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customXml/itemProps1.xml" ContentType="application/vnd.openxmlformats-officedocument.customXmlProperties+xml"/>
  <Override PartName="/word/people.xml" ContentType="application/vnd.openxmlformats-officedocument.wordprocessingml.people+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word/fontTable.xml" ContentType="application/vnd.openxmlformats-officedocument.wordprocessingml.fontTable+xml"/>
  <Override PartName="/word/commentsExtensible.xml" ContentType="application/vnd.openxmlformats-officedocument.wordprocessingml.commentsExtensible+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96B4D" w14:textId="77777777" w:rsidR="00507E32" w:rsidRPr="00507E32" w:rsidRDefault="00507E32" w:rsidP="00507E32">
      <w:pPr>
        <w:widowControl w:val="0"/>
        <w:pBdr>
          <w:top w:val="single" w:sz="4" w:space="1" w:color="auto"/>
          <w:left w:val="single" w:sz="4" w:space="4" w:color="auto"/>
          <w:bottom w:val="single" w:sz="4" w:space="1" w:color="auto"/>
          <w:right w:val="single" w:sz="4" w:space="4" w:color="auto"/>
        </w:pBdr>
        <w:suppressAutoHyphens/>
        <w:rPr>
          <w:sz w:val="22"/>
          <w:szCs w:val="22"/>
          <w:lang w:val="bg-BG" w:eastAsia="en-US"/>
        </w:rPr>
      </w:pPr>
      <w:bookmarkStart w:id="0" w:name="_GoBack"/>
      <w:bookmarkEnd w:id="0"/>
      <w:r w:rsidRPr="00507E32">
        <w:rPr>
          <w:sz w:val="22"/>
          <w:szCs w:val="22"/>
          <w:lang w:val="bg-BG" w:eastAsia="en-US"/>
        </w:rPr>
        <w:t xml:space="preserve">Þetta skjal inniheldur samþykktar </w:t>
      </w:r>
      <w:r w:rsidRPr="00507E32">
        <w:rPr>
          <w:sz w:val="22"/>
          <w:szCs w:val="22"/>
          <w:lang w:val="is-IS" w:eastAsia="en-US"/>
        </w:rPr>
        <w:t>lyfjaupplýsingar</w:t>
      </w:r>
      <w:r w:rsidRPr="00507E32">
        <w:rPr>
          <w:sz w:val="22"/>
          <w:szCs w:val="22"/>
          <w:lang w:val="bg-BG" w:eastAsia="en-US"/>
        </w:rPr>
        <w:t xml:space="preserve"> fyrir </w:t>
      </w:r>
      <w:r w:rsidRPr="00507E32">
        <w:rPr>
          <w:sz w:val="22"/>
          <w:szCs w:val="22"/>
          <w:lang w:eastAsia="en-US"/>
        </w:rPr>
        <w:t>Rivastigmine Actavis</w:t>
      </w:r>
      <w:r w:rsidRPr="00507E32">
        <w:rPr>
          <w:sz w:val="22"/>
          <w:szCs w:val="22"/>
          <w:lang w:val="bg-BG" w:eastAsia="en-US"/>
        </w:rPr>
        <w:t xml:space="preserve">, </w:t>
      </w:r>
      <w:r w:rsidRPr="00507E32">
        <w:rPr>
          <w:sz w:val="22"/>
          <w:szCs w:val="22"/>
          <w:lang w:val="is-IS" w:eastAsia="en-US"/>
        </w:rPr>
        <w:t xml:space="preserve">þar sem </w:t>
      </w:r>
      <w:r w:rsidRPr="00507E32">
        <w:rPr>
          <w:sz w:val="22"/>
          <w:szCs w:val="22"/>
          <w:lang w:val="bg-BG" w:eastAsia="en-US"/>
        </w:rPr>
        <w:t>breyting</w:t>
      </w:r>
      <w:r w:rsidRPr="00507E32">
        <w:rPr>
          <w:sz w:val="22"/>
          <w:szCs w:val="22"/>
          <w:lang w:val="is-IS" w:eastAsia="en-US"/>
        </w:rPr>
        <w:t>ar</w:t>
      </w:r>
      <w:r w:rsidRPr="00507E32">
        <w:rPr>
          <w:sz w:val="22"/>
          <w:szCs w:val="22"/>
          <w:lang w:val="bg-BG" w:eastAsia="en-US"/>
        </w:rPr>
        <w:t xml:space="preserve"> frá </w:t>
      </w:r>
      <w:r w:rsidRPr="00507E32">
        <w:rPr>
          <w:sz w:val="22"/>
          <w:szCs w:val="22"/>
          <w:lang w:val="is-IS" w:eastAsia="en-US"/>
        </w:rPr>
        <w:t>fyrra ferli</w:t>
      </w:r>
      <w:r w:rsidRPr="00507E32">
        <w:rPr>
          <w:sz w:val="22"/>
          <w:szCs w:val="22"/>
          <w:lang w:val="bg-BG" w:eastAsia="en-US"/>
        </w:rPr>
        <w:t xml:space="preserve"> sem </w:t>
      </w:r>
      <w:r w:rsidRPr="00507E32">
        <w:rPr>
          <w:sz w:val="22"/>
          <w:szCs w:val="22"/>
          <w:lang w:val="is-IS" w:eastAsia="en-US"/>
        </w:rPr>
        <w:t>hafa</w:t>
      </w:r>
      <w:r w:rsidRPr="00507E32">
        <w:rPr>
          <w:sz w:val="22"/>
          <w:szCs w:val="22"/>
          <w:lang w:val="bg-BG" w:eastAsia="en-US"/>
        </w:rPr>
        <w:t xml:space="preserve"> áhrif á </w:t>
      </w:r>
      <w:r w:rsidRPr="00507E32">
        <w:rPr>
          <w:sz w:val="22"/>
          <w:szCs w:val="22"/>
          <w:lang w:val="is-IS" w:eastAsia="en-US"/>
        </w:rPr>
        <w:t>lyfjaupplýsingarnar</w:t>
      </w:r>
      <w:r w:rsidRPr="00507E32">
        <w:rPr>
          <w:sz w:val="22"/>
          <w:szCs w:val="22"/>
          <w:lang w:val="bg-BG" w:eastAsia="en-US"/>
        </w:rPr>
        <w:t xml:space="preserve"> (</w:t>
      </w:r>
      <w:r w:rsidRPr="00507E32">
        <w:rPr>
          <w:sz w:val="22"/>
          <w:szCs w:val="22"/>
          <w:lang w:eastAsia="en-US"/>
        </w:rPr>
        <w:t>EMA/VR/0000252948</w:t>
      </w:r>
      <w:r w:rsidRPr="00507E32">
        <w:rPr>
          <w:sz w:val="22"/>
          <w:szCs w:val="22"/>
          <w:lang w:val="bg-BG" w:eastAsia="en-US"/>
        </w:rPr>
        <w:t xml:space="preserve">) </w:t>
      </w:r>
      <w:r w:rsidRPr="00507E32">
        <w:rPr>
          <w:sz w:val="22"/>
          <w:szCs w:val="22"/>
          <w:lang w:val="is-IS" w:eastAsia="en-US"/>
        </w:rPr>
        <w:t xml:space="preserve">eru </w:t>
      </w:r>
      <w:r w:rsidRPr="00507E32">
        <w:rPr>
          <w:sz w:val="22"/>
          <w:szCs w:val="22"/>
          <w:lang w:val="bg-BG" w:eastAsia="en-US"/>
        </w:rPr>
        <w:t>auðkenndar.</w:t>
      </w:r>
    </w:p>
    <w:p w14:paraId="44664DE7" w14:textId="77777777" w:rsidR="00507E32" w:rsidRPr="00507E32" w:rsidRDefault="00507E32" w:rsidP="00507E32">
      <w:pPr>
        <w:widowControl w:val="0"/>
        <w:pBdr>
          <w:top w:val="single" w:sz="4" w:space="1" w:color="auto"/>
          <w:left w:val="single" w:sz="4" w:space="4" w:color="auto"/>
          <w:bottom w:val="single" w:sz="4" w:space="1" w:color="auto"/>
          <w:right w:val="single" w:sz="4" w:space="4" w:color="auto"/>
        </w:pBdr>
        <w:suppressAutoHyphens/>
        <w:rPr>
          <w:sz w:val="22"/>
          <w:szCs w:val="22"/>
          <w:lang w:eastAsia="en-US"/>
        </w:rPr>
      </w:pPr>
    </w:p>
    <w:p w14:paraId="5CEF79BE" w14:textId="23C76419" w:rsidR="00825F85" w:rsidRPr="005E7126" w:rsidRDefault="00507E32" w:rsidP="00507E32">
      <w:pPr>
        <w:pBdr>
          <w:top w:val="single" w:sz="4" w:space="1" w:color="auto"/>
          <w:left w:val="single" w:sz="4" w:space="4" w:color="auto"/>
          <w:bottom w:val="single" w:sz="4" w:space="1" w:color="auto"/>
          <w:right w:val="single" w:sz="4" w:space="4" w:color="auto"/>
        </w:pBdr>
        <w:rPr>
          <w:noProof/>
          <w:sz w:val="22"/>
          <w:szCs w:val="22"/>
          <w:lang w:val="is-IS"/>
        </w:rPr>
      </w:pPr>
      <w:r w:rsidRPr="00507E32">
        <w:rPr>
          <w:sz w:val="22"/>
          <w:szCs w:val="22"/>
          <w:lang w:val="bg-BG" w:eastAsia="en-US"/>
        </w:rPr>
        <w:t xml:space="preserve">Nánari upplýsingar er að finna á vefsíðu Lyfjastofnunar Evrópu: </w:t>
      </w:r>
      <w:hyperlink r:id="rId14" w:history="1">
        <w:r w:rsidRPr="00507E32">
          <w:rPr>
            <w:color w:val="0000FF"/>
            <w:sz w:val="22"/>
            <w:szCs w:val="22"/>
            <w:u w:val="single"/>
            <w:lang w:val="bg-BG" w:eastAsia="en-US"/>
          </w:rPr>
          <w:t>https://www.ema.europa.eu/en/medicines/human/</w:t>
        </w:r>
        <w:r w:rsidRPr="00507E32">
          <w:rPr>
            <w:color w:val="0000FF"/>
            <w:sz w:val="22"/>
            <w:szCs w:val="22"/>
            <w:u w:val="single"/>
            <w:lang w:eastAsia="en-US"/>
          </w:rPr>
          <w:t>EPAR</w:t>
        </w:r>
        <w:r w:rsidRPr="00507E32">
          <w:rPr>
            <w:color w:val="0000FF"/>
            <w:sz w:val="22"/>
            <w:szCs w:val="22"/>
            <w:u w:val="single"/>
            <w:lang w:val="bg-BG" w:eastAsia="en-US"/>
          </w:rPr>
          <w:t>/rivastigmine-actavis</w:t>
        </w:r>
      </w:hyperlink>
    </w:p>
    <w:p w14:paraId="6A1E53D9" w14:textId="77777777" w:rsidR="00825F85" w:rsidRPr="005E7126" w:rsidRDefault="00825F85" w:rsidP="00825F85">
      <w:pPr>
        <w:rPr>
          <w:noProof/>
          <w:sz w:val="22"/>
          <w:szCs w:val="22"/>
          <w:lang w:val="is-IS"/>
        </w:rPr>
      </w:pPr>
    </w:p>
    <w:p w14:paraId="2883A644" w14:textId="77777777" w:rsidR="00825F85" w:rsidRPr="005E7126" w:rsidRDefault="00825F85" w:rsidP="00825F85">
      <w:pPr>
        <w:rPr>
          <w:noProof/>
          <w:sz w:val="22"/>
          <w:szCs w:val="22"/>
          <w:lang w:val="is-IS"/>
        </w:rPr>
      </w:pPr>
    </w:p>
    <w:p w14:paraId="5D8E50E6" w14:textId="77777777" w:rsidR="00825F85" w:rsidRPr="005E7126" w:rsidRDefault="00825F85" w:rsidP="00825F85">
      <w:pPr>
        <w:rPr>
          <w:noProof/>
          <w:sz w:val="22"/>
          <w:szCs w:val="22"/>
          <w:lang w:val="is-IS"/>
        </w:rPr>
      </w:pPr>
    </w:p>
    <w:p w14:paraId="37C26B5C" w14:textId="77777777" w:rsidR="00825F85" w:rsidRPr="005E7126" w:rsidRDefault="00825F85" w:rsidP="00825F85">
      <w:pPr>
        <w:rPr>
          <w:noProof/>
          <w:sz w:val="22"/>
          <w:szCs w:val="22"/>
          <w:lang w:val="is-IS"/>
        </w:rPr>
      </w:pPr>
    </w:p>
    <w:p w14:paraId="389D802A" w14:textId="77777777" w:rsidR="00825F85" w:rsidRPr="005E7126" w:rsidRDefault="00825F85" w:rsidP="00825F85">
      <w:pPr>
        <w:rPr>
          <w:noProof/>
          <w:sz w:val="22"/>
          <w:szCs w:val="22"/>
          <w:lang w:val="is-IS"/>
        </w:rPr>
      </w:pPr>
    </w:p>
    <w:p w14:paraId="0D4A99A3" w14:textId="77777777" w:rsidR="00825F85" w:rsidRPr="005E7126" w:rsidRDefault="00825F85" w:rsidP="00825F85">
      <w:pPr>
        <w:rPr>
          <w:noProof/>
          <w:sz w:val="22"/>
          <w:szCs w:val="22"/>
          <w:lang w:val="is-IS"/>
        </w:rPr>
      </w:pPr>
    </w:p>
    <w:p w14:paraId="01F4B58B" w14:textId="77777777" w:rsidR="00825F85" w:rsidRPr="005E7126" w:rsidRDefault="00825F85" w:rsidP="00825F85">
      <w:pPr>
        <w:rPr>
          <w:noProof/>
          <w:sz w:val="22"/>
          <w:szCs w:val="22"/>
          <w:lang w:val="is-IS"/>
        </w:rPr>
      </w:pPr>
    </w:p>
    <w:p w14:paraId="23E5593C" w14:textId="77777777" w:rsidR="00825F85" w:rsidRPr="005E7126" w:rsidRDefault="00825F85" w:rsidP="00825F85">
      <w:pPr>
        <w:rPr>
          <w:noProof/>
          <w:sz w:val="22"/>
          <w:szCs w:val="22"/>
          <w:lang w:val="is-IS"/>
        </w:rPr>
      </w:pPr>
    </w:p>
    <w:p w14:paraId="309D0E12" w14:textId="77777777" w:rsidR="00825F85" w:rsidRPr="005E7126" w:rsidRDefault="00825F85" w:rsidP="00825F85">
      <w:pPr>
        <w:rPr>
          <w:noProof/>
          <w:sz w:val="22"/>
          <w:szCs w:val="22"/>
          <w:lang w:val="is-IS"/>
        </w:rPr>
      </w:pPr>
    </w:p>
    <w:p w14:paraId="143186A8" w14:textId="77777777" w:rsidR="00825F85" w:rsidRPr="005E7126" w:rsidRDefault="00825F85" w:rsidP="00825F85">
      <w:pPr>
        <w:rPr>
          <w:noProof/>
          <w:sz w:val="22"/>
          <w:szCs w:val="22"/>
          <w:lang w:val="is-IS"/>
        </w:rPr>
      </w:pPr>
    </w:p>
    <w:p w14:paraId="4B07A4C3" w14:textId="77777777" w:rsidR="00825F85" w:rsidRPr="005E7126" w:rsidRDefault="00825F85" w:rsidP="00825F85">
      <w:pPr>
        <w:rPr>
          <w:noProof/>
          <w:sz w:val="22"/>
          <w:szCs w:val="22"/>
          <w:lang w:val="is-IS"/>
        </w:rPr>
      </w:pPr>
    </w:p>
    <w:p w14:paraId="7F489C7C" w14:textId="77777777" w:rsidR="00825F85" w:rsidRPr="005E7126" w:rsidRDefault="00825F85" w:rsidP="00825F85">
      <w:pPr>
        <w:rPr>
          <w:noProof/>
          <w:sz w:val="22"/>
          <w:szCs w:val="22"/>
          <w:lang w:val="is-IS"/>
        </w:rPr>
      </w:pPr>
    </w:p>
    <w:p w14:paraId="1FA84479" w14:textId="77777777" w:rsidR="00825F85" w:rsidRPr="005E7126" w:rsidRDefault="00825F85" w:rsidP="00825F85">
      <w:pPr>
        <w:rPr>
          <w:noProof/>
          <w:sz w:val="22"/>
          <w:szCs w:val="22"/>
          <w:lang w:val="is-IS"/>
        </w:rPr>
      </w:pPr>
    </w:p>
    <w:p w14:paraId="1557A083" w14:textId="77777777" w:rsidR="00825F85" w:rsidRPr="005E7126" w:rsidRDefault="00825F85" w:rsidP="00825F85">
      <w:pPr>
        <w:rPr>
          <w:noProof/>
          <w:sz w:val="22"/>
          <w:szCs w:val="22"/>
          <w:lang w:val="is-IS"/>
        </w:rPr>
      </w:pPr>
    </w:p>
    <w:p w14:paraId="5DB5912A" w14:textId="77777777" w:rsidR="00825F85" w:rsidRPr="005E7126" w:rsidRDefault="00825F85" w:rsidP="00825F85">
      <w:pPr>
        <w:rPr>
          <w:noProof/>
          <w:sz w:val="22"/>
          <w:szCs w:val="22"/>
          <w:lang w:val="is-IS"/>
        </w:rPr>
      </w:pPr>
    </w:p>
    <w:p w14:paraId="198ECE5A" w14:textId="77777777" w:rsidR="00825F85" w:rsidRPr="005E7126" w:rsidRDefault="00825F85" w:rsidP="00825F85">
      <w:pPr>
        <w:rPr>
          <w:noProof/>
          <w:sz w:val="22"/>
          <w:szCs w:val="22"/>
          <w:lang w:val="is-IS"/>
        </w:rPr>
      </w:pPr>
    </w:p>
    <w:p w14:paraId="168F2139" w14:textId="77777777" w:rsidR="00825F85" w:rsidRPr="005E7126" w:rsidRDefault="00825F85" w:rsidP="00825F85">
      <w:pPr>
        <w:rPr>
          <w:noProof/>
          <w:sz w:val="22"/>
          <w:szCs w:val="22"/>
          <w:lang w:val="is-IS"/>
        </w:rPr>
      </w:pPr>
    </w:p>
    <w:p w14:paraId="0BFA48F9" w14:textId="77777777" w:rsidR="00825F85" w:rsidRPr="005E7126" w:rsidRDefault="00825F85" w:rsidP="00825F85">
      <w:pPr>
        <w:rPr>
          <w:noProof/>
          <w:sz w:val="22"/>
          <w:szCs w:val="22"/>
          <w:lang w:val="is-IS"/>
        </w:rPr>
      </w:pPr>
    </w:p>
    <w:p w14:paraId="1BCE33F4" w14:textId="77777777" w:rsidR="00825F85" w:rsidRPr="005E7126" w:rsidRDefault="00825F85" w:rsidP="00825F85">
      <w:pPr>
        <w:rPr>
          <w:noProof/>
          <w:sz w:val="22"/>
          <w:szCs w:val="22"/>
          <w:lang w:val="is-IS"/>
        </w:rPr>
      </w:pPr>
    </w:p>
    <w:p w14:paraId="50ABD3A8" w14:textId="77777777" w:rsidR="00825F85" w:rsidRPr="005E7126" w:rsidRDefault="00825F85" w:rsidP="00825F85">
      <w:pPr>
        <w:rPr>
          <w:noProof/>
          <w:sz w:val="22"/>
          <w:szCs w:val="22"/>
          <w:lang w:val="is-IS"/>
        </w:rPr>
      </w:pPr>
    </w:p>
    <w:p w14:paraId="6AE3C0D3" w14:textId="77777777" w:rsidR="00825F85" w:rsidRPr="005E7126" w:rsidRDefault="00825F85" w:rsidP="00825F85">
      <w:pPr>
        <w:rPr>
          <w:noProof/>
          <w:sz w:val="22"/>
          <w:szCs w:val="22"/>
          <w:lang w:val="is-IS"/>
        </w:rPr>
      </w:pPr>
    </w:p>
    <w:p w14:paraId="3E6954F7" w14:textId="77777777" w:rsidR="00825F85" w:rsidRPr="005E7126" w:rsidRDefault="00825F85" w:rsidP="00825F85">
      <w:pPr>
        <w:jc w:val="center"/>
        <w:rPr>
          <w:noProof/>
          <w:sz w:val="22"/>
          <w:szCs w:val="22"/>
          <w:lang w:val="is-IS"/>
        </w:rPr>
      </w:pPr>
      <w:r w:rsidRPr="005E7126">
        <w:rPr>
          <w:b/>
          <w:noProof/>
          <w:sz w:val="22"/>
          <w:szCs w:val="22"/>
          <w:lang w:val="is-IS"/>
        </w:rPr>
        <w:t>VIÐAUKI I</w:t>
      </w:r>
    </w:p>
    <w:p w14:paraId="69ED5A60" w14:textId="77777777" w:rsidR="00825F85" w:rsidRPr="005E7126" w:rsidRDefault="00825F85" w:rsidP="00825F85">
      <w:pPr>
        <w:rPr>
          <w:noProof/>
          <w:sz w:val="22"/>
          <w:szCs w:val="22"/>
          <w:lang w:val="is-IS"/>
        </w:rPr>
      </w:pPr>
    </w:p>
    <w:p w14:paraId="51B0FC20" w14:textId="77777777" w:rsidR="00825F85" w:rsidRPr="005E7126" w:rsidRDefault="00825F85" w:rsidP="00EF1EDD">
      <w:pPr>
        <w:pStyle w:val="TitleA"/>
        <w:rPr>
          <w:lang w:val="is-IS"/>
        </w:rPr>
      </w:pPr>
      <w:r w:rsidRPr="005E7126">
        <w:rPr>
          <w:lang w:val="is-IS"/>
        </w:rPr>
        <w:t>SAMANTEKT Á EIGINLEIKUM LYFS</w:t>
      </w:r>
    </w:p>
    <w:p w14:paraId="0DC53D02" w14:textId="77777777" w:rsidR="00825F85" w:rsidRPr="005E7126" w:rsidRDefault="00825F85" w:rsidP="00680FBC">
      <w:pPr>
        <w:widowControl w:val="0"/>
        <w:tabs>
          <w:tab w:val="left" w:pos="567"/>
        </w:tabs>
        <w:autoSpaceDE w:val="0"/>
        <w:autoSpaceDN w:val="0"/>
        <w:adjustRightInd w:val="0"/>
        <w:rPr>
          <w:b/>
          <w:sz w:val="22"/>
          <w:lang w:val="is-IS"/>
        </w:rPr>
      </w:pPr>
      <w:r w:rsidRPr="005E7126">
        <w:rPr>
          <w:b/>
          <w:noProof/>
          <w:sz w:val="22"/>
          <w:szCs w:val="22"/>
          <w:lang w:val="is-IS"/>
        </w:rPr>
        <w:br w:type="page"/>
      </w:r>
      <w:r w:rsidRPr="005E7126">
        <w:rPr>
          <w:b/>
          <w:bCs/>
          <w:sz w:val="22"/>
          <w:szCs w:val="22"/>
          <w:lang w:val="is-IS"/>
        </w:rPr>
        <w:lastRenderedPageBreak/>
        <w:t>1.</w:t>
      </w:r>
      <w:r w:rsidRPr="005E7126">
        <w:rPr>
          <w:b/>
          <w:bCs/>
          <w:sz w:val="22"/>
          <w:szCs w:val="22"/>
          <w:lang w:val="is-IS"/>
        </w:rPr>
        <w:tab/>
      </w:r>
      <w:r w:rsidRPr="005E7126">
        <w:rPr>
          <w:b/>
          <w:sz w:val="22"/>
          <w:lang w:val="is-IS"/>
        </w:rPr>
        <w:t>HE</w:t>
      </w:r>
      <w:r w:rsidRPr="005E7126">
        <w:rPr>
          <w:b/>
          <w:bCs/>
          <w:sz w:val="22"/>
          <w:szCs w:val="22"/>
          <w:lang w:val="is-IS"/>
        </w:rPr>
        <w:t xml:space="preserve">ITI </w:t>
      </w:r>
      <w:r w:rsidRPr="005E7126">
        <w:rPr>
          <w:b/>
          <w:sz w:val="22"/>
          <w:lang w:val="is-IS"/>
        </w:rPr>
        <w:t>LYF</w:t>
      </w:r>
      <w:r w:rsidRPr="005E7126">
        <w:rPr>
          <w:b/>
          <w:bCs/>
          <w:sz w:val="22"/>
          <w:szCs w:val="22"/>
          <w:lang w:val="is-IS"/>
        </w:rPr>
        <w:t>S</w:t>
      </w:r>
    </w:p>
    <w:p w14:paraId="62C21FFC" w14:textId="77777777" w:rsidR="00825F85" w:rsidRPr="005E7126" w:rsidRDefault="00825F85" w:rsidP="00F05F5F">
      <w:pPr>
        <w:widowControl w:val="0"/>
        <w:autoSpaceDE w:val="0"/>
        <w:autoSpaceDN w:val="0"/>
        <w:adjustRightInd w:val="0"/>
        <w:rPr>
          <w:sz w:val="22"/>
          <w:szCs w:val="22"/>
          <w:lang w:val="is-IS"/>
        </w:rPr>
      </w:pPr>
    </w:p>
    <w:p w14:paraId="4C51F178" w14:textId="77777777" w:rsidR="00825F85" w:rsidRPr="005E7126" w:rsidRDefault="00D233E5" w:rsidP="00F05F5F">
      <w:pPr>
        <w:widowControl w:val="0"/>
        <w:autoSpaceDE w:val="0"/>
        <w:autoSpaceDN w:val="0"/>
        <w:adjustRightInd w:val="0"/>
        <w:rPr>
          <w:sz w:val="22"/>
          <w:szCs w:val="22"/>
          <w:lang w:val="is-IS"/>
        </w:rPr>
      </w:pPr>
      <w:r w:rsidRPr="005E7126">
        <w:rPr>
          <w:sz w:val="22"/>
          <w:szCs w:val="22"/>
          <w:lang w:val="is-IS"/>
        </w:rPr>
        <w:t xml:space="preserve">Rivastigmine </w:t>
      </w:r>
      <w:r w:rsidR="0070216C" w:rsidRPr="005E7126">
        <w:rPr>
          <w:sz w:val="22"/>
          <w:szCs w:val="22"/>
          <w:lang w:val="is-IS"/>
        </w:rPr>
        <w:t>Actavis</w:t>
      </w:r>
      <w:r w:rsidR="00825F85" w:rsidRPr="005E7126">
        <w:rPr>
          <w:spacing w:val="-2"/>
          <w:sz w:val="22"/>
          <w:szCs w:val="22"/>
          <w:lang w:val="is-IS"/>
        </w:rPr>
        <w:t xml:space="preserve"> </w:t>
      </w:r>
      <w:r w:rsidR="00825F85" w:rsidRPr="005E7126">
        <w:rPr>
          <w:sz w:val="22"/>
          <w:szCs w:val="22"/>
          <w:lang w:val="is-IS"/>
        </w:rPr>
        <w:t>1,5</w:t>
      </w:r>
      <w:r w:rsidR="00F05F5F" w:rsidRPr="005E7126">
        <w:rPr>
          <w:sz w:val="22"/>
          <w:szCs w:val="22"/>
          <w:lang w:val="is-IS"/>
        </w:rPr>
        <w:t> mg</w:t>
      </w:r>
      <w:r w:rsidR="00825F85" w:rsidRPr="005E7126">
        <w:rPr>
          <w:spacing w:val="-2"/>
          <w:sz w:val="22"/>
          <w:szCs w:val="22"/>
          <w:lang w:val="is-IS"/>
        </w:rPr>
        <w:t xml:space="preserve"> </w:t>
      </w:r>
      <w:r w:rsidR="00492F50" w:rsidRPr="005E7126">
        <w:rPr>
          <w:spacing w:val="-2"/>
          <w:sz w:val="22"/>
          <w:szCs w:val="22"/>
          <w:lang w:val="is-IS"/>
        </w:rPr>
        <w:t xml:space="preserve">hörð </w:t>
      </w:r>
      <w:r w:rsidR="00825F85" w:rsidRPr="005E7126">
        <w:rPr>
          <w:sz w:val="22"/>
          <w:szCs w:val="22"/>
          <w:lang w:val="is-IS"/>
        </w:rPr>
        <w:t>h</w:t>
      </w:r>
      <w:r w:rsidR="00825F85" w:rsidRPr="005E7126">
        <w:rPr>
          <w:spacing w:val="-2"/>
          <w:sz w:val="22"/>
          <w:szCs w:val="22"/>
          <w:lang w:val="is-IS"/>
        </w:rPr>
        <w:t>y</w:t>
      </w:r>
      <w:r w:rsidR="00825F85" w:rsidRPr="005E7126">
        <w:rPr>
          <w:spacing w:val="1"/>
          <w:sz w:val="22"/>
          <w:szCs w:val="22"/>
          <w:lang w:val="is-IS"/>
        </w:rPr>
        <w:t>l</w:t>
      </w:r>
      <w:r w:rsidR="00825F85" w:rsidRPr="005E7126">
        <w:rPr>
          <w:spacing w:val="-2"/>
          <w:sz w:val="22"/>
          <w:szCs w:val="22"/>
          <w:lang w:val="is-IS"/>
        </w:rPr>
        <w:t>k</w:t>
      </w:r>
      <w:r w:rsidR="00825F85" w:rsidRPr="005E7126">
        <w:rPr>
          <w:spacing w:val="1"/>
          <w:sz w:val="22"/>
          <w:szCs w:val="22"/>
          <w:lang w:val="is-IS"/>
        </w:rPr>
        <w:t>i</w:t>
      </w:r>
      <w:r w:rsidR="00825F85" w:rsidRPr="005E7126">
        <w:rPr>
          <w:sz w:val="22"/>
          <w:szCs w:val="22"/>
          <w:lang w:val="is-IS"/>
        </w:rPr>
        <w:t>.</w:t>
      </w:r>
    </w:p>
    <w:p w14:paraId="7EA96A26" w14:textId="77777777" w:rsidR="00CF0E75" w:rsidRPr="005E7126" w:rsidRDefault="00CF0E75" w:rsidP="00CF0E75">
      <w:pPr>
        <w:widowControl w:val="0"/>
        <w:autoSpaceDE w:val="0"/>
        <w:autoSpaceDN w:val="0"/>
        <w:adjustRightInd w:val="0"/>
        <w:rPr>
          <w:sz w:val="22"/>
          <w:szCs w:val="22"/>
          <w:lang w:val="is-IS"/>
        </w:rPr>
      </w:pPr>
      <w:r w:rsidRPr="005E7126">
        <w:rPr>
          <w:sz w:val="22"/>
          <w:szCs w:val="22"/>
          <w:lang w:val="is-IS"/>
        </w:rPr>
        <w:t>Rivastigmine Actavis</w:t>
      </w:r>
      <w:r w:rsidRPr="005E7126">
        <w:rPr>
          <w:spacing w:val="-2"/>
          <w:sz w:val="22"/>
          <w:szCs w:val="22"/>
          <w:lang w:val="is-IS"/>
        </w:rPr>
        <w:t xml:space="preserve"> </w:t>
      </w:r>
      <w:r w:rsidRPr="005E7126">
        <w:rPr>
          <w:sz w:val="22"/>
          <w:szCs w:val="22"/>
          <w:lang w:val="is-IS"/>
        </w:rPr>
        <w:t>3 mg</w:t>
      </w:r>
      <w:r w:rsidRPr="005E7126">
        <w:rPr>
          <w:spacing w:val="-2"/>
          <w:sz w:val="22"/>
          <w:szCs w:val="22"/>
          <w:lang w:val="is-IS"/>
        </w:rPr>
        <w:t xml:space="preserve"> hörð </w:t>
      </w:r>
      <w:r w:rsidRPr="005E7126">
        <w:rPr>
          <w:sz w:val="22"/>
          <w:szCs w:val="22"/>
          <w:lang w:val="is-IS"/>
        </w:rPr>
        <w:t>h</w:t>
      </w:r>
      <w:r w:rsidRPr="005E7126">
        <w:rPr>
          <w:spacing w:val="-2"/>
          <w:sz w:val="22"/>
          <w:szCs w:val="22"/>
          <w:lang w:val="is-IS"/>
        </w:rPr>
        <w:t>y</w:t>
      </w:r>
      <w:r w:rsidRPr="005E7126">
        <w:rPr>
          <w:spacing w:val="1"/>
          <w:sz w:val="22"/>
          <w:szCs w:val="22"/>
          <w:lang w:val="is-IS"/>
        </w:rPr>
        <w:t>l</w:t>
      </w:r>
      <w:r w:rsidRPr="005E7126">
        <w:rPr>
          <w:spacing w:val="-2"/>
          <w:sz w:val="22"/>
          <w:szCs w:val="22"/>
          <w:lang w:val="is-IS"/>
        </w:rPr>
        <w:t>k</w:t>
      </w:r>
      <w:r w:rsidRPr="005E7126">
        <w:rPr>
          <w:spacing w:val="1"/>
          <w:sz w:val="22"/>
          <w:szCs w:val="22"/>
          <w:lang w:val="is-IS"/>
        </w:rPr>
        <w:t>i</w:t>
      </w:r>
      <w:r w:rsidRPr="005E7126">
        <w:rPr>
          <w:sz w:val="22"/>
          <w:szCs w:val="22"/>
          <w:lang w:val="is-IS"/>
        </w:rPr>
        <w:t>.</w:t>
      </w:r>
    </w:p>
    <w:p w14:paraId="445A20AD" w14:textId="77777777" w:rsidR="00CF0E75" w:rsidRPr="005E7126" w:rsidRDefault="00CF0E75" w:rsidP="00CF0E75">
      <w:pPr>
        <w:widowControl w:val="0"/>
        <w:autoSpaceDE w:val="0"/>
        <w:autoSpaceDN w:val="0"/>
        <w:adjustRightInd w:val="0"/>
        <w:rPr>
          <w:sz w:val="22"/>
          <w:szCs w:val="22"/>
          <w:lang w:val="is-IS"/>
        </w:rPr>
      </w:pPr>
      <w:r w:rsidRPr="005E7126">
        <w:rPr>
          <w:sz w:val="22"/>
          <w:szCs w:val="22"/>
          <w:lang w:val="is-IS"/>
        </w:rPr>
        <w:t>Rivastigmine Actavis</w:t>
      </w:r>
      <w:r w:rsidRPr="005E7126">
        <w:rPr>
          <w:spacing w:val="-2"/>
          <w:sz w:val="22"/>
          <w:szCs w:val="22"/>
          <w:lang w:val="is-IS"/>
        </w:rPr>
        <w:t xml:space="preserve"> </w:t>
      </w:r>
      <w:r w:rsidRPr="005E7126">
        <w:rPr>
          <w:sz w:val="22"/>
          <w:szCs w:val="22"/>
          <w:lang w:val="is-IS"/>
        </w:rPr>
        <w:t>4,5 mg</w:t>
      </w:r>
      <w:r w:rsidRPr="005E7126">
        <w:rPr>
          <w:spacing w:val="-2"/>
          <w:sz w:val="22"/>
          <w:szCs w:val="22"/>
          <w:lang w:val="is-IS"/>
        </w:rPr>
        <w:t xml:space="preserve"> hörð </w:t>
      </w:r>
      <w:r w:rsidRPr="005E7126">
        <w:rPr>
          <w:sz w:val="22"/>
          <w:szCs w:val="22"/>
          <w:lang w:val="is-IS"/>
        </w:rPr>
        <w:t>h</w:t>
      </w:r>
      <w:r w:rsidRPr="005E7126">
        <w:rPr>
          <w:spacing w:val="-2"/>
          <w:sz w:val="22"/>
          <w:szCs w:val="22"/>
          <w:lang w:val="is-IS"/>
        </w:rPr>
        <w:t>y</w:t>
      </w:r>
      <w:r w:rsidRPr="005E7126">
        <w:rPr>
          <w:spacing w:val="1"/>
          <w:sz w:val="22"/>
          <w:szCs w:val="22"/>
          <w:lang w:val="is-IS"/>
        </w:rPr>
        <w:t>l</w:t>
      </w:r>
      <w:r w:rsidRPr="005E7126">
        <w:rPr>
          <w:spacing w:val="-2"/>
          <w:sz w:val="22"/>
          <w:szCs w:val="22"/>
          <w:lang w:val="is-IS"/>
        </w:rPr>
        <w:t>k</w:t>
      </w:r>
      <w:r w:rsidRPr="005E7126">
        <w:rPr>
          <w:spacing w:val="1"/>
          <w:sz w:val="22"/>
          <w:szCs w:val="22"/>
          <w:lang w:val="is-IS"/>
        </w:rPr>
        <w:t>i</w:t>
      </w:r>
      <w:r w:rsidRPr="005E7126">
        <w:rPr>
          <w:sz w:val="22"/>
          <w:szCs w:val="22"/>
          <w:lang w:val="is-IS"/>
        </w:rPr>
        <w:t>.</w:t>
      </w:r>
    </w:p>
    <w:p w14:paraId="50A463D7" w14:textId="77777777" w:rsidR="00825F85" w:rsidRPr="005E7126" w:rsidRDefault="00CF0E75" w:rsidP="00F05F5F">
      <w:pPr>
        <w:widowControl w:val="0"/>
        <w:autoSpaceDE w:val="0"/>
        <w:autoSpaceDN w:val="0"/>
        <w:adjustRightInd w:val="0"/>
        <w:rPr>
          <w:sz w:val="22"/>
          <w:szCs w:val="22"/>
          <w:lang w:val="is-IS"/>
        </w:rPr>
      </w:pPr>
      <w:r w:rsidRPr="005E7126">
        <w:rPr>
          <w:sz w:val="22"/>
          <w:szCs w:val="22"/>
          <w:lang w:val="is-IS"/>
        </w:rPr>
        <w:t>Rivastigmine Actavis</w:t>
      </w:r>
      <w:r w:rsidRPr="005E7126">
        <w:rPr>
          <w:spacing w:val="-2"/>
          <w:sz w:val="22"/>
          <w:szCs w:val="22"/>
          <w:lang w:val="is-IS"/>
        </w:rPr>
        <w:t xml:space="preserve"> </w:t>
      </w:r>
      <w:r w:rsidRPr="005E7126">
        <w:rPr>
          <w:sz w:val="22"/>
          <w:szCs w:val="22"/>
          <w:lang w:val="is-IS"/>
        </w:rPr>
        <w:t>6 mg</w:t>
      </w:r>
      <w:r w:rsidRPr="005E7126">
        <w:rPr>
          <w:spacing w:val="-2"/>
          <w:sz w:val="22"/>
          <w:szCs w:val="22"/>
          <w:lang w:val="is-IS"/>
        </w:rPr>
        <w:t xml:space="preserve"> hörð </w:t>
      </w:r>
      <w:r w:rsidRPr="005E7126">
        <w:rPr>
          <w:sz w:val="22"/>
          <w:szCs w:val="22"/>
          <w:lang w:val="is-IS"/>
        </w:rPr>
        <w:t>h</w:t>
      </w:r>
      <w:r w:rsidRPr="005E7126">
        <w:rPr>
          <w:spacing w:val="-2"/>
          <w:sz w:val="22"/>
          <w:szCs w:val="22"/>
          <w:lang w:val="is-IS"/>
        </w:rPr>
        <w:t>y</w:t>
      </w:r>
      <w:r w:rsidRPr="005E7126">
        <w:rPr>
          <w:spacing w:val="1"/>
          <w:sz w:val="22"/>
          <w:szCs w:val="22"/>
          <w:lang w:val="is-IS"/>
        </w:rPr>
        <w:t>l</w:t>
      </w:r>
      <w:r w:rsidRPr="005E7126">
        <w:rPr>
          <w:spacing w:val="-2"/>
          <w:sz w:val="22"/>
          <w:szCs w:val="22"/>
          <w:lang w:val="is-IS"/>
        </w:rPr>
        <w:t>k</w:t>
      </w:r>
      <w:r w:rsidRPr="005E7126">
        <w:rPr>
          <w:spacing w:val="1"/>
          <w:sz w:val="22"/>
          <w:szCs w:val="22"/>
          <w:lang w:val="is-IS"/>
        </w:rPr>
        <w:t>i</w:t>
      </w:r>
      <w:r w:rsidRPr="005E7126">
        <w:rPr>
          <w:sz w:val="22"/>
          <w:szCs w:val="22"/>
          <w:lang w:val="is-IS"/>
        </w:rPr>
        <w:t>.</w:t>
      </w:r>
    </w:p>
    <w:p w14:paraId="4D970486" w14:textId="77777777" w:rsidR="00825F85" w:rsidRPr="005E7126" w:rsidRDefault="00825F85" w:rsidP="00680FBC">
      <w:pPr>
        <w:widowControl w:val="0"/>
        <w:tabs>
          <w:tab w:val="left" w:pos="567"/>
        </w:tabs>
        <w:autoSpaceDE w:val="0"/>
        <w:autoSpaceDN w:val="0"/>
        <w:adjustRightInd w:val="0"/>
        <w:rPr>
          <w:b/>
          <w:sz w:val="22"/>
          <w:lang w:val="is-IS"/>
        </w:rPr>
      </w:pPr>
    </w:p>
    <w:p w14:paraId="35956538" w14:textId="77777777" w:rsidR="00825F85" w:rsidRPr="005E7126" w:rsidRDefault="00825F85" w:rsidP="00680FBC">
      <w:pPr>
        <w:widowControl w:val="0"/>
        <w:tabs>
          <w:tab w:val="left" w:pos="567"/>
        </w:tabs>
        <w:autoSpaceDE w:val="0"/>
        <w:autoSpaceDN w:val="0"/>
        <w:adjustRightInd w:val="0"/>
        <w:rPr>
          <w:b/>
          <w:sz w:val="22"/>
          <w:lang w:val="is-IS"/>
        </w:rPr>
      </w:pPr>
      <w:r w:rsidRPr="005E7126">
        <w:rPr>
          <w:b/>
          <w:bCs/>
          <w:sz w:val="22"/>
          <w:szCs w:val="22"/>
          <w:lang w:val="is-IS"/>
        </w:rPr>
        <w:t>2.</w:t>
      </w:r>
      <w:r w:rsidRPr="005E7126">
        <w:rPr>
          <w:b/>
          <w:bCs/>
          <w:sz w:val="22"/>
          <w:szCs w:val="22"/>
          <w:lang w:val="is-IS"/>
        </w:rPr>
        <w:tab/>
        <w:t>IN</w:t>
      </w:r>
      <w:r w:rsidRPr="005E7126">
        <w:rPr>
          <w:b/>
          <w:sz w:val="22"/>
          <w:lang w:val="is-IS"/>
        </w:rPr>
        <w:t>N</w:t>
      </w:r>
      <w:r w:rsidRPr="005E7126">
        <w:rPr>
          <w:b/>
          <w:bCs/>
          <w:sz w:val="22"/>
          <w:szCs w:val="22"/>
          <w:lang w:val="is-IS"/>
        </w:rPr>
        <w:t>I</w:t>
      </w:r>
      <w:r w:rsidRPr="005E7126">
        <w:rPr>
          <w:b/>
          <w:sz w:val="22"/>
          <w:lang w:val="is-IS"/>
        </w:rPr>
        <w:t>HALD</w:t>
      </w:r>
      <w:r w:rsidRPr="005E7126">
        <w:rPr>
          <w:b/>
          <w:bCs/>
          <w:sz w:val="22"/>
          <w:szCs w:val="22"/>
          <w:lang w:val="is-IS"/>
        </w:rPr>
        <w:t>S</w:t>
      </w:r>
      <w:r w:rsidRPr="005E7126">
        <w:rPr>
          <w:b/>
          <w:sz w:val="22"/>
          <w:lang w:val="is-IS"/>
        </w:rPr>
        <w:t>LÝ</w:t>
      </w:r>
      <w:r w:rsidRPr="005E7126">
        <w:rPr>
          <w:b/>
          <w:bCs/>
          <w:sz w:val="22"/>
          <w:szCs w:val="22"/>
          <w:lang w:val="is-IS"/>
        </w:rPr>
        <w:t>SI</w:t>
      </w:r>
      <w:r w:rsidRPr="005E7126">
        <w:rPr>
          <w:b/>
          <w:sz w:val="22"/>
          <w:lang w:val="is-IS"/>
        </w:rPr>
        <w:t>N</w:t>
      </w:r>
      <w:r w:rsidRPr="005E7126">
        <w:rPr>
          <w:b/>
          <w:bCs/>
          <w:sz w:val="22"/>
          <w:szCs w:val="22"/>
          <w:lang w:val="is-IS"/>
        </w:rPr>
        <w:t>G</w:t>
      </w:r>
    </w:p>
    <w:p w14:paraId="3F58D555" w14:textId="77777777" w:rsidR="00825F85" w:rsidRPr="005E7126" w:rsidRDefault="00825F85" w:rsidP="00F05F5F">
      <w:pPr>
        <w:widowControl w:val="0"/>
        <w:autoSpaceDE w:val="0"/>
        <w:autoSpaceDN w:val="0"/>
        <w:adjustRightInd w:val="0"/>
        <w:rPr>
          <w:sz w:val="22"/>
          <w:szCs w:val="22"/>
          <w:lang w:val="is-IS"/>
        </w:rPr>
      </w:pPr>
    </w:p>
    <w:p w14:paraId="4DFCFC5D" w14:textId="77777777" w:rsidR="00CF0E75" w:rsidRPr="005E7126" w:rsidRDefault="00CF0E75" w:rsidP="00CF0E75">
      <w:pPr>
        <w:widowControl w:val="0"/>
        <w:autoSpaceDE w:val="0"/>
        <w:autoSpaceDN w:val="0"/>
        <w:adjustRightInd w:val="0"/>
        <w:rPr>
          <w:sz w:val="22"/>
          <w:szCs w:val="22"/>
          <w:u w:val="single"/>
          <w:lang w:val="is-IS"/>
        </w:rPr>
      </w:pPr>
      <w:r w:rsidRPr="005E7126">
        <w:rPr>
          <w:sz w:val="22"/>
          <w:szCs w:val="22"/>
          <w:u w:val="single"/>
          <w:lang w:val="is-IS"/>
        </w:rPr>
        <w:t>Rivastigmine Actavis</w:t>
      </w:r>
      <w:r w:rsidRPr="005E7126">
        <w:rPr>
          <w:spacing w:val="-2"/>
          <w:sz w:val="22"/>
          <w:szCs w:val="22"/>
          <w:u w:val="single"/>
          <w:lang w:val="is-IS"/>
        </w:rPr>
        <w:t xml:space="preserve"> </w:t>
      </w:r>
      <w:r w:rsidRPr="005E7126">
        <w:rPr>
          <w:sz w:val="22"/>
          <w:szCs w:val="22"/>
          <w:u w:val="single"/>
          <w:lang w:val="is-IS"/>
        </w:rPr>
        <w:t>1,5 mg</w:t>
      </w:r>
      <w:r w:rsidRPr="005E7126">
        <w:rPr>
          <w:spacing w:val="-2"/>
          <w:sz w:val="22"/>
          <w:szCs w:val="22"/>
          <w:u w:val="single"/>
          <w:lang w:val="is-IS"/>
        </w:rPr>
        <w:t xml:space="preserve"> hörð </w:t>
      </w:r>
      <w:r w:rsidRPr="005E7126">
        <w:rPr>
          <w:sz w:val="22"/>
          <w:szCs w:val="22"/>
          <w:u w:val="single"/>
          <w:lang w:val="is-IS"/>
        </w:rPr>
        <w:t>h</w:t>
      </w:r>
      <w:r w:rsidRPr="005E7126">
        <w:rPr>
          <w:spacing w:val="-2"/>
          <w:sz w:val="22"/>
          <w:szCs w:val="22"/>
          <w:u w:val="single"/>
          <w:lang w:val="is-IS"/>
        </w:rPr>
        <w:t>y</w:t>
      </w:r>
      <w:r w:rsidRPr="005E7126">
        <w:rPr>
          <w:spacing w:val="1"/>
          <w:sz w:val="22"/>
          <w:szCs w:val="22"/>
          <w:u w:val="single"/>
          <w:lang w:val="is-IS"/>
        </w:rPr>
        <w:t>l</w:t>
      </w:r>
      <w:r w:rsidRPr="005E7126">
        <w:rPr>
          <w:spacing w:val="-2"/>
          <w:sz w:val="22"/>
          <w:szCs w:val="22"/>
          <w:u w:val="single"/>
          <w:lang w:val="is-IS"/>
        </w:rPr>
        <w:t>k</w:t>
      </w:r>
      <w:r w:rsidRPr="005E7126">
        <w:rPr>
          <w:spacing w:val="1"/>
          <w:sz w:val="22"/>
          <w:szCs w:val="22"/>
          <w:u w:val="single"/>
          <w:lang w:val="is-IS"/>
        </w:rPr>
        <w:t>i</w:t>
      </w:r>
      <w:r w:rsidRPr="005E7126">
        <w:rPr>
          <w:sz w:val="22"/>
          <w:szCs w:val="22"/>
          <w:u w:val="single"/>
          <w:lang w:val="is-IS"/>
        </w:rPr>
        <w:t>.</w:t>
      </w:r>
    </w:p>
    <w:p w14:paraId="7D6A577E" w14:textId="77777777" w:rsidR="00F05F5F" w:rsidRPr="005E7126" w:rsidRDefault="00825F85" w:rsidP="00F05F5F">
      <w:pPr>
        <w:widowControl w:val="0"/>
        <w:autoSpaceDE w:val="0"/>
        <w:autoSpaceDN w:val="0"/>
        <w:adjustRightInd w:val="0"/>
        <w:rPr>
          <w:sz w:val="22"/>
          <w:szCs w:val="22"/>
          <w:lang w:val="is-IS"/>
        </w:rPr>
      </w:pPr>
      <w:r w:rsidRPr="005E7126">
        <w:rPr>
          <w:spacing w:val="-1"/>
          <w:sz w:val="22"/>
          <w:szCs w:val="22"/>
          <w:lang w:val="is-IS"/>
        </w:rPr>
        <w:t>H</w:t>
      </w:r>
      <w:r w:rsidRPr="005E7126">
        <w:rPr>
          <w:spacing w:val="-2"/>
          <w:sz w:val="22"/>
          <w:szCs w:val="22"/>
          <w:lang w:val="is-IS"/>
        </w:rPr>
        <w:t>v</w:t>
      </w:r>
      <w:r w:rsidRPr="005E7126">
        <w:rPr>
          <w:sz w:val="22"/>
          <w:szCs w:val="22"/>
          <w:lang w:val="is-IS"/>
        </w:rPr>
        <w:t>e</w:t>
      </w:r>
      <w:r w:rsidRPr="005E7126">
        <w:rPr>
          <w:spacing w:val="1"/>
          <w:sz w:val="22"/>
          <w:szCs w:val="22"/>
          <w:lang w:val="is-IS"/>
        </w:rPr>
        <w:t>r</w:t>
      </w:r>
      <w:r w:rsidRPr="005E7126">
        <w:rPr>
          <w:sz w:val="22"/>
          <w:szCs w:val="22"/>
          <w:lang w:val="is-IS"/>
        </w:rPr>
        <w:t>t</w:t>
      </w:r>
      <w:r w:rsidRPr="005E7126">
        <w:rPr>
          <w:spacing w:val="1"/>
          <w:sz w:val="22"/>
          <w:szCs w:val="22"/>
          <w:lang w:val="is-IS"/>
        </w:rPr>
        <w:t xml:space="preserve"> </w:t>
      </w:r>
      <w:r w:rsidRPr="005E7126">
        <w:rPr>
          <w:sz w:val="22"/>
          <w:szCs w:val="22"/>
          <w:lang w:val="is-IS"/>
        </w:rPr>
        <w:t>h</w:t>
      </w:r>
      <w:r w:rsidRPr="005E7126">
        <w:rPr>
          <w:spacing w:val="-2"/>
          <w:sz w:val="22"/>
          <w:szCs w:val="22"/>
          <w:lang w:val="is-IS"/>
        </w:rPr>
        <w:t>y</w:t>
      </w:r>
      <w:r w:rsidRPr="005E7126">
        <w:rPr>
          <w:spacing w:val="1"/>
          <w:sz w:val="22"/>
          <w:szCs w:val="22"/>
          <w:lang w:val="is-IS"/>
        </w:rPr>
        <w:t>l</w:t>
      </w:r>
      <w:r w:rsidRPr="005E7126">
        <w:rPr>
          <w:spacing w:val="-2"/>
          <w:sz w:val="22"/>
          <w:szCs w:val="22"/>
          <w:lang w:val="is-IS"/>
        </w:rPr>
        <w:t>k</w:t>
      </w:r>
      <w:r w:rsidRPr="005E7126">
        <w:rPr>
          <w:sz w:val="22"/>
          <w:szCs w:val="22"/>
          <w:lang w:val="is-IS"/>
        </w:rPr>
        <w:t>i</w:t>
      </w:r>
      <w:r w:rsidRPr="005E7126">
        <w:rPr>
          <w:spacing w:val="1"/>
          <w:sz w:val="22"/>
          <w:szCs w:val="22"/>
          <w:lang w:val="is-IS"/>
        </w:rPr>
        <w:t xml:space="preserve"> i</w:t>
      </w:r>
      <w:r w:rsidRPr="005E7126">
        <w:rPr>
          <w:sz w:val="22"/>
          <w:szCs w:val="22"/>
          <w:lang w:val="is-IS"/>
        </w:rPr>
        <w:t>nn</w:t>
      </w:r>
      <w:r w:rsidRPr="005E7126">
        <w:rPr>
          <w:spacing w:val="-1"/>
          <w:sz w:val="22"/>
          <w:szCs w:val="22"/>
          <w:lang w:val="is-IS"/>
        </w:rPr>
        <w:t>i</w:t>
      </w:r>
      <w:r w:rsidRPr="005E7126">
        <w:rPr>
          <w:sz w:val="22"/>
          <w:szCs w:val="22"/>
          <w:lang w:val="is-IS"/>
        </w:rPr>
        <w:t>he</w:t>
      </w:r>
      <w:r w:rsidRPr="005E7126">
        <w:rPr>
          <w:spacing w:val="-1"/>
          <w:sz w:val="22"/>
          <w:szCs w:val="22"/>
          <w:lang w:val="is-IS"/>
        </w:rPr>
        <w:t>l</w:t>
      </w:r>
      <w:r w:rsidRPr="005E7126">
        <w:rPr>
          <w:sz w:val="22"/>
          <w:szCs w:val="22"/>
          <w:lang w:val="is-IS"/>
        </w:rPr>
        <w:t>dur</w:t>
      </w:r>
      <w:r w:rsidRPr="005E7126">
        <w:rPr>
          <w:spacing w:val="-2"/>
          <w:sz w:val="22"/>
          <w:szCs w:val="22"/>
          <w:lang w:val="is-IS"/>
        </w:rPr>
        <w:t xml:space="preserve"> </w:t>
      </w:r>
      <w:r w:rsidRPr="005E7126">
        <w:rPr>
          <w:spacing w:val="1"/>
          <w:sz w:val="22"/>
          <w:szCs w:val="22"/>
          <w:lang w:val="is-IS"/>
        </w:rPr>
        <w:t>ri</w:t>
      </w:r>
      <w:r w:rsidRPr="005E7126">
        <w:rPr>
          <w:spacing w:val="-2"/>
          <w:sz w:val="22"/>
          <w:szCs w:val="22"/>
          <w:lang w:val="is-IS"/>
        </w:rPr>
        <w:t>v</w:t>
      </w:r>
      <w:r w:rsidRPr="005E7126">
        <w:rPr>
          <w:sz w:val="22"/>
          <w:szCs w:val="22"/>
          <w:lang w:val="is-IS"/>
        </w:rPr>
        <w:t>a</w:t>
      </w:r>
      <w:r w:rsidRPr="005E7126">
        <w:rPr>
          <w:spacing w:val="-2"/>
          <w:sz w:val="22"/>
          <w:szCs w:val="22"/>
          <w:lang w:val="is-IS"/>
        </w:rPr>
        <w:t>s</w:t>
      </w:r>
      <w:r w:rsidRPr="005E7126">
        <w:rPr>
          <w:spacing w:val="1"/>
          <w:sz w:val="22"/>
          <w:szCs w:val="22"/>
          <w:lang w:val="is-IS"/>
        </w:rPr>
        <w:t>ti</w:t>
      </w:r>
      <w:r w:rsidRPr="005E7126">
        <w:rPr>
          <w:spacing w:val="-2"/>
          <w:sz w:val="22"/>
          <w:szCs w:val="22"/>
          <w:lang w:val="is-IS"/>
        </w:rPr>
        <w:t>g</w:t>
      </w:r>
      <w:r w:rsidRPr="005E7126">
        <w:rPr>
          <w:spacing w:val="-4"/>
          <w:sz w:val="22"/>
          <w:szCs w:val="22"/>
          <w:lang w:val="is-IS"/>
        </w:rPr>
        <w:t>m</w:t>
      </w:r>
      <w:r w:rsidRPr="005E7126">
        <w:rPr>
          <w:spacing w:val="1"/>
          <w:sz w:val="22"/>
          <w:szCs w:val="22"/>
          <w:lang w:val="is-IS"/>
        </w:rPr>
        <w:t>i</w:t>
      </w:r>
      <w:r w:rsidRPr="005E7126">
        <w:rPr>
          <w:sz w:val="22"/>
          <w:szCs w:val="22"/>
          <w:lang w:val="is-IS"/>
        </w:rPr>
        <w:t>nh</w:t>
      </w:r>
      <w:r w:rsidRPr="005E7126">
        <w:rPr>
          <w:spacing w:val="-2"/>
          <w:sz w:val="22"/>
          <w:szCs w:val="22"/>
          <w:lang w:val="is-IS"/>
        </w:rPr>
        <w:t>ý</w:t>
      </w:r>
      <w:r w:rsidRPr="005E7126">
        <w:rPr>
          <w:sz w:val="22"/>
          <w:szCs w:val="22"/>
          <w:lang w:val="is-IS"/>
        </w:rPr>
        <w:t>d</w:t>
      </w:r>
      <w:r w:rsidRPr="005E7126">
        <w:rPr>
          <w:spacing w:val="1"/>
          <w:sz w:val="22"/>
          <w:szCs w:val="22"/>
          <w:lang w:val="is-IS"/>
        </w:rPr>
        <w:t>r</w:t>
      </w:r>
      <w:r w:rsidRPr="005E7126">
        <w:rPr>
          <w:sz w:val="22"/>
          <w:szCs w:val="22"/>
          <w:lang w:val="is-IS"/>
        </w:rPr>
        <w:t>ó</w:t>
      </w:r>
      <w:r w:rsidRPr="005E7126">
        <w:rPr>
          <w:spacing w:val="-2"/>
          <w:sz w:val="22"/>
          <w:szCs w:val="22"/>
          <w:lang w:val="is-IS"/>
        </w:rPr>
        <w:t>g</w:t>
      </w:r>
      <w:r w:rsidRPr="005E7126">
        <w:rPr>
          <w:sz w:val="22"/>
          <w:szCs w:val="22"/>
          <w:lang w:val="is-IS"/>
        </w:rPr>
        <w:t>en</w:t>
      </w:r>
      <w:r w:rsidRPr="005E7126">
        <w:rPr>
          <w:spacing w:val="1"/>
          <w:sz w:val="22"/>
          <w:szCs w:val="22"/>
          <w:lang w:val="is-IS"/>
        </w:rPr>
        <w:t>t</w:t>
      </w:r>
      <w:r w:rsidRPr="005E7126">
        <w:rPr>
          <w:sz w:val="22"/>
          <w:szCs w:val="22"/>
          <w:lang w:val="is-IS"/>
        </w:rPr>
        <w:t>a</w:t>
      </w:r>
      <w:r w:rsidRPr="005E7126">
        <w:rPr>
          <w:spacing w:val="1"/>
          <w:sz w:val="22"/>
          <w:szCs w:val="22"/>
          <w:lang w:val="is-IS"/>
        </w:rPr>
        <w:t>r</w:t>
      </w:r>
      <w:r w:rsidRPr="005E7126">
        <w:rPr>
          <w:spacing w:val="-1"/>
          <w:sz w:val="22"/>
          <w:szCs w:val="22"/>
          <w:lang w:val="is-IS"/>
        </w:rPr>
        <w:t>t</w:t>
      </w:r>
      <w:r w:rsidRPr="005E7126">
        <w:rPr>
          <w:spacing w:val="1"/>
          <w:sz w:val="22"/>
          <w:szCs w:val="22"/>
          <w:lang w:val="is-IS"/>
        </w:rPr>
        <w:t>r</w:t>
      </w:r>
      <w:r w:rsidRPr="005E7126">
        <w:rPr>
          <w:spacing w:val="-2"/>
          <w:sz w:val="22"/>
          <w:szCs w:val="22"/>
          <w:lang w:val="is-IS"/>
        </w:rPr>
        <w:t>a</w:t>
      </w:r>
      <w:r w:rsidRPr="005E7126">
        <w:rPr>
          <w:sz w:val="22"/>
          <w:szCs w:val="22"/>
          <w:lang w:val="is-IS"/>
        </w:rPr>
        <w:t>t</w:t>
      </w:r>
      <w:r w:rsidRPr="005E7126">
        <w:rPr>
          <w:spacing w:val="1"/>
          <w:sz w:val="22"/>
          <w:szCs w:val="22"/>
          <w:lang w:val="is-IS"/>
        </w:rPr>
        <w:t xml:space="preserve"> </w:t>
      </w:r>
      <w:r w:rsidRPr="005E7126">
        <w:rPr>
          <w:sz w:val="22"/>
          <w:szCs w:val="22"/>
          <w:lang w:val="is-IS"/>
        </w:rPr>
        <w:t>s</w:t>
      </w:r>
      <w:r w:rsidRPr="005E7126">
        <w:rPr>
          <w:spacing w:val="1"/>
          <w:sz w:val="22"/>
          <w:szCs w:val="22"/>
          <w:lang w:val="is-IS"/>
        </w:rPr>
        <w:t>e</w:t>
      </w:r>
      <w:r w:rsidRPr="005E7126">
        <w:rPr>
          <w:sz w:val="22"/>
          <w:szCs w:val="22"/>
          <w:lang w:val="is-IS"/>
        </w:rPr>
        <w:t>m</w:t>
      </w:r>
      <w:r w:rsidRPr="005E7126">
        <w:rPr>
          <w:spacing w:val="-6"/>
          <w:sz w:val="22"/>
          <w:szCs w:val="22"/>
          <w:lang w:val="is-IS"/>
        </w:rPr>
        <w:t xml:space="preserve"> </w:t>
      </w:r>
      <w:r w:rsidRPr="005E7126">
        <w:rPr>
          <w:spacing w:val="1"/>
          <w:sz w:val="22"/>
          <w:szCs w:val="22"/>
          <w:lang w:val="is-IS"/>
        </w:rPr>
        <w:t>j</w:t>
      </w:r>
      <w:r w:rsidRPr="005E7126">
        <w:rPr>
          <w:sz w:val="22"/>
          <w:szCs w:val="22"/>
          <w:lang w:val="is-IS"/>
        </w:rPr>
        <w:t>a</w:t>
      </w:r>
      <w:r w:rsidRPr="005E7126">
        <w:rPr>
          <w:spacing w:val="1"/>
          <w:sz w:val="22"/>
          <w:szCs w:val="22"/>
          <w:lang w:val="is-IS"/>
        </w:rPr>
        <w:t>f</w:t>
      </w:r>
      <w:r w:rsidRPr="005E7126">
        <w:rPr>
          <w:sz w:val="22"/>
          <w:szCs w:val="22"/>
          <w:lang w:val="is-IS"/>
        </w:rPr>
        <w:t>n</w:t>
      </w:r>
      <w:r w:rsidRPr="005E7126">
        <w:rPr>
          <w:spacing w:val="-2"/>
          <w:sz w:val="22"/>
          <w:szCs w:val="22"/>
          <w:lang w:val="is-IS"/>
        </w:rPr>
        <w:t>g</w:t>
      </w:r>
      <w:r w:rsidRPr="005E7126">
        <w:rPr>
          <w:spacing w:val="1"/>
          <w:sz w:val="22"/>
          <w:szCs w:val="22"/>
          <w:lang w:val="is-IS"/>
        </w:rPr>
        <w:t>il</w:t>
      </w:r>
      <w:r w:rsidRPr="005E7126">
        <w:rPr>
          <w:spacing w:val="-2"/>
          <w:sz w:val="22"/>
          <w:szCs w:val="22"/>
          <w:lang w:val="is-IS"/>
        </w:rPr>
        <w:t>d</w:t>
      </w:r>
      <w:r w:rsidRPr="005E7126">
        <w:rPr>
          <w:spacing w:val="1"/>
          <w:sz w:val="22"/>
          <w:szCs w:val="22"/>
          <w:lang w:val="is-IS"/>
        </w:rPr>
        <w:t>i</w:t>
      </w:r>
      <w:r w:rsidRPr="005E7126">
        <w:rPr>
          <w:sz w:val="22"/>
          <w:szCs w:val="22"/>
          <w:lang w:val="is-IS"/>
        </w:rPr>
        <w:t>r</w:t>
      </w:r>
      <w:r w:rsidRPr="005E7126">
        <w:rPr>
          <w:spacing w:val="-2"/>
          <w:sz w:val="22"/>
          <w:szCs w:val="22"/>
          <w:lang w:val="is-IS"/>
        </w:rPr>
        <w:t xml:space="preserve"> </w:t>
      </w:r>
      <w:r w:rsidRPr="005E7126">
        <w:rPr>
          <w:sz w:val="22"/>
          <w:szCs w:val="22"/>
          <w:lang w:val="is-IS"/>
        </w:rPr>
        <w:t>1,5</w:t>
      </w:r>
      <w:r w:rsidR="00F05F5F" w:rsidRPr="005E7126">
        <w:rPr>
          <w:spacing w:val="5"/>
          <w:sz w:val="22"/>
          <w:szCs w:val="22"/>
          <w:lang w:val="is-IS"/>
        </w:rPr>
        <w:t> mg</w:t>
      </w:r>
      <w:r w:rsidRPr="005E7126">
        <w:rPr>
          <w:spacing w:val="-2"/>
          <w:sz w:val="22"/>
          <w:szCs w:val="22"/>
          <w:lang w:val="is-IS"/>
        </w:rPr>
        <w:t xml:space="preserve"> </w:t>
      </w:r>
      <w:r w:rsidRPr="005E7126">
        <w:rPr>
          <w:sz w:val="22"/>
          <w:szCs w:val="22"/>
          <w:lang w:val="is-IS"/>
        </w:rPr>
        <w:t>af</w:t>
      </w:r>
      <w:r w:rsidRPr="005E7126">
        <w:rPr>
          <w:spacing w:val="1"/>
          <w:sz w:val="22"/>
          <w:szCs w:val="22"/>
          <w:lang w:val="is-IS"/>
        </w:rPr>
        <w:t xml:space="preserve"> ri</w:t>
      </w:r>
      <w:r w:rsidRPr="005E7126">
        <w:rPr>
          <w:spacing w:val="-2"/>
          <w:sz w:val="22"/>
          <w:szCs w:val="22"/>
          <w:lang w:val="is-IS"/>
        </w:rPr>
        <w:t>v</w:t>
      </w:r>
      <w:r w:rsidRPr="005E7126">
        <w:rPr>
          <w:sz w:val="22"/>
          <w:szCs w:val="22"/>
          <w:lang w:val="is-IS"/>
        </w:rPr>
        <w:t>a</w:t>
      </w:r>
      <w:r w:rsidRPr="005E7126">
        <w:rPr>
          <w:spacing w:val="1"/>
          <w:sz w:val="22"/>
          <w:szCs w:val="22"/>
          <w:lang w:val="is-IS"/>
        </w:rPr>
        <w:t>s</w:t>
      </w:r>
      <w:r w:rsidRPr="005E7126">
        <w:rPr>
          <w:spacing w:val="-1"/>
          <w:sz w:val="22"/>
          <w:szCs w:val="22"/>
          <w:lang w:val="is-IS"/>
        </w:rPr>
        <w:t>t</w:t>
      </w:r>
      <w:r w:rsidRPr="005E7126">
        <w:rPr>
          <w:spacing w:val="1"/>
          <w:sz w:val="22"/>
          <w:szCs w:val="22"/>
          <w:lang w:val="is-IS"/>
        </w:rPr>
        <w:t>i</w:t>
      </w:r>
      <w:r w:rsidRPr="005E7126">
        <w:rPr>
          <w:spacing w:val="-2"/>
          <w:sz w:val="22"/>
          <w:szCs w:val="22"/>
          <w:lang w:val="is-IS"/>
        </w:rPr>
        <w:t>g</w:t>
      </w:r>
      <w:r w:rsidRPr="005E7126">
        <w:rPr>
          <w:spacing w:val="-4"/>
          <w:sz w:val="22"/>
          <w:szCs w:val="22"/>
          <w:lang w:val="is-IS"/>
        </w:rPr>
        <w:t>m</w:t>
      </w:r>
      <w:r w:rsidRPr="005E7126">
        <w:rPr>
          <w:spacing w:val="1"/>
          <w:sz w:val="22"/>
          <w:szCs w:val="22"/>
          <w:lang w:val="is-IS"/>
        </w:rPr>
        <w:t>i</w:t>
      </w:r>
      <w:r w:rsidRPr="005E7126">
        <w:rPr>
          <w:sz w:val="22"/>
          <w:szCs w:val="22"/>
          <w:lang w:val="is-IS"/>
        </w:rPr>
        <w:t>n</w:t>
      </w:r>
      <w:r w:rsidRPr="005E7126">
        <w:rPr>
          <w:spacing w:val="1"/>
          <w:sz w:val="22"/>
          <w:szCs w:val="22"/>
          <w:lang w:val="is-IS"/>
        </w:rPr>
        <w:t>i</w:t>
      </w:r>
      <w:r w:rsidRPr="005E7126">
        <w:rPr>
          <w:sz w:val="22"/>
          <w:szCs w:val="22"/>
          <w:lang w:val="is-IS"/>
        </w:rPr>
        <w:t xml:space="preserve">. </w:t>
      </w:r>
    </w:p>
    <w:p w14:paraId="73AB8990" w14:textId="77777777" w:rsidR="00F05F5F" w:rsidRPr="005E7126" w:rsidRDefault="00D92524" w:rsidP="00D92524">
      <w:pPr>
        <w:widowControl w:val="0"/>
        <w:tabs>
          <w:tab w:val="left" w:pos="1755"/>
        </w:tabs>
        <w:autoSpaceDE w:val="0"/>
        <w:autoSpaceDN w:val="0"/>
        <w:adjustRightInd w:val="0"/>
        <w:rPr>
          <w:spacing w:val="-3"/>
          <w:sz w:val="22"/>
          <w:szCs w:val="22"/>
          <w:lang w:val="is-IS"/>
        </w:rPr>
      </w:pPr>
      <w:r w:rsidRPr="005E7126">
        <w:rPr>
          <w:spacing w:val="-3"/>
          <w:sz w:val="22"/>
          <w:szCs w:val="22"/>
          <w:lang w:val="is-IS"/>
        </w:rPr>
        <w:tab/>
      </w:r>
    </w:p>
    <w:p w14:paraId="16C93ED8" w14:textId="77777777" w:rsidR="00CF0E75" w:rsidRPr="005E7126" w:rsidRDefault="00CF0E75" w:rsidP="00CF0E75">
      <w:pPr>
        <w:widowControl w:val="0"/>
        <w:autoSpaceDE w:val="0"/>
        <w:autoSpaceDN w:val="0"/>
        <w:adjustRightInd w:val="0"/>
        <w:rPr>
          <w:sz w:val="22"/>
          <w:szCs w:val="22"/>
          <w:u w:val="single"/>
          <w:lang w:val="is-IS"/>
        </w:rPr>
      </w:pPr>
      <w:r w:rsidRPr="005E7126">
        <w:rPr>
          <w:sz w:val="22"/>
          <w:szCs w:val="22"/>
          <w:u w:val="single"/>
          <w:lang w:val="is-IS"/>
        </w:rPr>
        <w:t>Rivastigmine Actavis</w:t>
      </w:r>
      <w:r w:rsidRPr="005E7126">
        <w:rPr>
          <w:spacing w:val="-2"/>
          <w:sz w:val="22"/>
          <w:szCs w:val="22"/>
          <w:u w:val="single"/>
          <w:lang w:val="is-IS"/>
        </w:rPr>
        <w:t xml:space="preserve"> </w:t>
      </w:r>
      <w:r w:rsidRPr="005E7126">
        <w:rPr>
          <w:sz w:val="22"/>
          <w:szCs w:val="22"/>
          <w:u w:val="single"/>
          <w:lang w:val="is-IS"/>
        </w:rPr>
        <w:t>3 mg</w:t>
      </w:r>
      <w:r w:rsidRPr="005E7126">
        <w:rPr>
          <w:spacing w:val="-2"/>
          <w:sz w:val="22"/>
          <w:szCs w:val="22"/>
          <w:u w:val="single"/>
          <w:lang w:val="is-IS"/>
        </w:rPr>
        <w:t xml:space="preserve"> hörð </w:t>
      </w:r>
      <w:r w:rsidRPr="005E7126">
        <w:rPr>
          <w:sz w:val="22"/>
          <w:szCs w:val="22"/>
          <w:u w:val="single"/>
          <w:lang w:val="is-IS"/>
        </w:rPr>
        <w:t>h</w:t>
      </w:r>
      <w:r w:rsidRPr="005E7126">
        <w:rPr>
          <w:spacing w:val="-2"/>
          <w:sz w:val="22"/>
          <w:szCs w:val="22"/>
          <w:u w:val="single"/>
          <w:lang w:val="is-IS"/>
        </w:rPr>
        <w:t>y</w:t>
      </w:r>
      <w:r w:rsidRPr="005E7126">
        <w:rPr>
          <w:spacing w:val="1"/>
          <w:sz w:val="22"/>
          <w:szCs w:val="22"/>
          <w:u w:val="single"/>
          <w:lang w:val="is-IS"/>
        </w:rPr>
        <w:t>l</w:t>
      </w:r>
      <w:r w:rsidRPr="005E7126">
        <w:rPr>
          <w:spacing w:val="-2"/>
          <w:sz w:val="22"/>
          <w:szCs w:val="22"/>
          <w:u w:val="single"/>
          <w:lang w:val="is-IS"/>
        </w:rPr>
        <w:t>k</w:t>
      </w:r>
      <w:r w:rsidRPr="005E7126">
        <w:rPr>
          <w:spacing w:val="1"/>
          <w:sz w:val="22"/>
          <w:szCs w:val="22"/>
          <w:u w:val="single"/>
          <w:lang w:val="is-IS"/>
        </w:rPr>
        <w:t>i</w:t>
      </w:r>
      <w:r w:rsidRPr="005E7126">
        <w:rPr>
          <w:sz w:val="22"/>
          <w:szCs w:val="22"/>
          <w:u w:val="single"/>
          <w:lang w:val="is-IS"/>
        </w:rPr>
        <w:t>.</w:t>
      </w:r>
    </w:p>
    <w:p w14:paraId="417C9CBD" w14:textId="77777777" w:rsidR="00CF0E75" w:rsidRPr="005E7126" w:rsidRDefault="00CF0E75" w:rsidP="00CF0E75">
      <w:pPr>
        <w:widowControl w:val="0"/>
        <w:autoSpaceDE w:val="0"/>
        <w:autoSpaceDN w:val="0"/>
        <w:adjustRightInd w:val="0"/>
        <w:rPr>
          <w:sz w:val="22"/>
          <w:szCs w:val="22"/>
          <w:lang w:val="is-IS"/>
        </w:rPr>
      </w:pPr>
      <w:r w:rsidRPr="005E7126">
        <w:rPr>
          <w:spacing w:val="-1"/>
          <w:sz w:val="22"/>
          <w:szCs w:val="22"/>
          <w:lang w:val="is-IS"/>
        </w:rPr>
        <w:t>H</w:t>
      </w:r>
      <w:r w:rsidRPr="005E7126">
        <w:rPr>
          <w:spacing w:val="-2"/>
          <w:sz w:val="22"/>
          <w:szCs w:val="22"/>
          <w:lang w:val="is-IS"/>
        </w:rPr>
        <w:t>v</w:t>
      </w:r>
      <w:r w:rsidRPr="005E7126">
        <w:rPr>
          <w:sz w:val="22"/>
          <w:szCs w:val="22"/>
          <w:lang w:val="is-IS"/>
        </w:rPr>
        <w:t>e</w:t>
      </w:r>
      <w:r w:rsidRPr="005E7126">
        <w:rPr>
          <w:spacing w:val="1"/>
          <w:sz w:val="22"/>
          <w:szCs w:val="22"/>
          <w:lang w:val="is-IS"/>
        </w:rPr>
        <w:t>r</w:t>
      </w:r>
      <w:r w:rsidRPr="005E7126">
        <w:rPr>
          <w:sz w:val="22"/>
          <w:szCs w:val="22"/>
          <w:lang w:val="is-IS"/>
        </w:rPr>
        <w:t>t</w:t>
      </w:r>
      <w:r w:rsidRPr="005E7126">
        <w:rPr>
          <w:spacing w:val="1"/>
          <w:sz w:val="22"/>
          <w:szCs w:val="22"/>
          <w:lang w:val="is-IS"/>
        </w:rPr>
        <w:t xml:space="preserve"> </w:t>
      </w:r>
      <w:r w:rsidRPr="005E7126">
        <w:rPr>
          <w:sz w:val="22"/>
          <w:szCs w:val="22"/>
          <w:lang w:val="is-IS"/>
        </w:rPr>
        <w:t>h</w:t>
      </w:r>
      <w:r w:rsidRPr="005E7126">
        <w:rPr>
          <w:spacing w:val="-2"/>
          <w:sz w:val="22"/>
          <w:szCs w:val="22"/>
          <w:lang w:val="is-IS"/>
        </w:rPr>
        <w:t>y</w:t>
      </w:r>
      <w:r w:rsidRPr="005E7126">
        <w:rPr>
          <w:spacing w:val="1"/>
          <w:sz w:val="22"/>
          <w:szCs w:val="22"/>
          <w:lang w:val="is-IS"/>
        </w:rPr>
        <w:t>l</w:t>
      </w:r>
      <w:r w:rsidRPr="005E7126">
        <w:rPr>
          <w:spacing w:val="-2"/>
          <w:sz w:val="22"/>
          <w:szCs w:val="22"/>
          <w:lang w:val="is-IS"/>
        </w:rPr>
        <w:t>k</w:t>
      </w:r>
      <w:r w:rsidRPr="005E7126">
        <w:rPr>
          <w:sz w:val="22"/>
          <w:szCs w:val="22"/>
          <w:lang w:val="is-IS"/>
        </w:rPr>
        <w:t>i</w:t>
      </w:r>
      <w:r w:rsidRPr="005E7126">
        <w:rPr>
          <w:spacing w:val="1"/>
          <w:sz w:val="22"/>
          <w:szCs w:val="22"/>
          <w:lang w:val="is-IS"/>
        </w:rPr>
        <w:t xml:space="preserve"> i</w:t>
      </w:r>
      <w:r w:rsidRPr="005E7126">
        <w:rPr>
          <w:sz w:val="22"/>
          <w:szCs w:val="22"/>
          <w:lang w:val="is-IS"/>
        </w:rPr>
        <w:t>nn</w:t>
      </w:r>
      <w:r w:rsidRPr="005E7126">
        <w:rPr>
          <w:spacing w:val="-1"/>
          <w:sz w:val="22"/>
          <w:szCs w:val="22"/>
          <w:lang w:val="is-IS"/>
        </w:rPr>
        <w:t>i</w:t>
      </w:r>
      <w:r w:rsidRPr="005E7126">
        <w:rPr>
          <w:sz w:val="22"/>
          <w:szCs w:val="22"/>
          <w:lang w:val="is-IS"/>
        </w:rPr>
        <w:t>he</w:t>
      </w:r>
      <w:r w:rsidRPr="005E7126">
        <w:rPr>
          <w:spacing w:val="-1"/>
          <w:sz w:val="22"/>
          <w:szCs w:val="22"/>
          <w:lang w:val="is-IS"/>
        </w:rPr>
        <w:t>l</w:t>
      </w:r>
      <w:r w:rsidRPr="005E7126">
        <w:rPr>
          <w:sz w:val="22"/>
          <w:szCs w:val="22"/>
          <w:lang w:val="is-IS"/>
        </w:rPr>
        <w:t>dur</w:t>
      </w:r>
      <w:r w:rsidRPr="005E7126">
        <w:rPr>
          <w:spacing w:val="-2"/>
          <w:sz w:val="22"/>
          <w:szCs w:val="22"/>
          <w:lang w:val="is-IS"/>
        </w:rPr>
        <w:t xml:space="preserve"> </w:t>
      </w:r>
      <w:r w:rsidRPr="005E7126">
        <w:rPr>
          <w:spacing w:val="1"/>
          <w:sz w:val="22"/>
          <w:szCs w:val="22"/>
          <w:lang w:val="is-IS"/>
        </w:rPr>
        <w:t>ri</w:t>
      </w:r>
      <w:r w:rsidRPr="005E7126">
        <w:rPr>
          <w:spacing w:val="-2"/>
          <w:sz w:val="22"/>
          <w:szCs w:val="22"/>
          <w:lang w:val="is-IS"/>
        </w:rPr>
        <w:t>v</w:t>
      </w:r>
      <w:r w:rsidRPr="005E7126">
        <w:rPr>
          <w:sz w:val="22"/>
          <w:szCs w:val="22"/>
          <w:lang w:val="is-IS"/>
        </w:rPr>
        <w:t>a</w:t>
      </w:r>
      <w:r w:rsidRPr="005E7126">
        <w:rPr>
          <w:spacing w:val="-2"/>
          <w:sz w:val="22"/>
          <w:szCs w:val="22"/>
          <w:lang w:val="is-IS"/>
        </w:rPr>
        <w:t>s</w:t>
      </w:r>
      <w:r w:rsidRPr="005E7126">
        <w:rPr>
          <w:spacing w:val="1"/>
          <w:sz w:val="22"/>
          <w:szCs w:val="22"/>
          <w:lang w:val="is-IS"/>
        </w:rPr>
        <w:t>ti</w:t>
      </w:r>
      <w:r w:rsidRPr="005E7126">
        <w:rPr>
          <w:spacing w:val="-2"/>
          <w:sz w:val="22"/>
          <w:szCs w:val="22"/>
          <w:lang w:val="is-IS"/>
        </w:rPr>
        <w:t>g</w:t>
      </w:r>
      <w:r w:rsidRPr="005E7126">
        <w:rPr>
          <w:spacing w:val="-4"/>
          <w:sz w:val="22"/>
          <w:szCs w:val="22"/>
          <w:lang w:val="is-IS"/>
        </w:rPr>
        <w:t>m</w:t>
      </w:r>
      <w:r w:rsidRPr="005E7126">
        <w:rPr>
          <w:spacing w:val="1"/>
          <w:sz w:val="22"/>
          <w:szCs w:val="22"/>
          <w:lang w:val="is-IS"/>
        </w:rPr>
        <w:t>i</w:t>
      </w:r>
      <w:r w:rsidRPr="005E7126">
        <w:rPr>
          <w:sz w:val="22"/>
          <w:szCs w:val="22"/>
          <w:lang w:val="is-IS"/>
        </w:rPr>
        <w:t>nh</w:t>
      </w:r>
      <w:r w:rsidRPr="005E7126">
        <w:rPr>
          <w:spacing w:val="-2"/>
          <w:sz w:val="22"/>
          <w:szCs w:val="22"/>
          <w:lang w:val="is-IS"/>
        </w:rPr>
        <w:t>ý</w:t>
      </w:r>
      <w:r w:rsidRPr="005E7126">
        <w:rPr>
          <w:sz w:val="22"/>
          <w:szCs w:val="22"/>
          <w:lang w:val="is-IS"/>
        </w:rPr>
        <w:t>d</w:t>
      </w:r>
      <w:r w:rsidRPr="005E7126">
        <w:rPr>
          <w:spacing w:val="1"/>
          <w:sz w:val="22"/>
          <w:szCs w:val="22"/>
          <w:lang w:val="is-IS"/>
        </w:rPr>
        <w:t>r</w:t>
      </w:r>
      <w:r w:rsidRPr="005E7126">
        <w:rPr>
          <w:sz w:val="22"/>
          <w:szCs w:val="22"/>
          <w:lang w:val="is-IS"/>
        </w:rPr>
        <w:t>ó</w:t>
      </w:r>
      <w:r w:rsidRPr="005E7126">
        <w:rPr>
          <w:spacing w:val="-2"/>
          <w:sz w:val="22"/>
          <w:szCs w:val="22"/>
          <w:lang w:val="is-IS"/>
        </w:rPr>
        <w:t>g</w:t>
      </w:r>
      <w:r w:rsidRPr="005E7126">
        <w:rPr>
          <w:sz w:val="22"/>
          <w:szCs w:val="22"/>
          <w:lang w:val="is-IS"/>
        </w:rPr>
        <w:t>en</w:t>
      </w:r>
      <w:r w:rsidRPr="005E7126">
        <w:rPr>
          <w:spacing w:val="1"/>
          <w:sz w:val="22"/>
          <w:szCs w:val="22"/>
          <w:lang w:val="is-IS"/>
        </w:rPr>
        <w:t>t</w:t>
      </w:r>
      <w:r w:rsidRPr="005E7126">
        <w:rPr>
          <w:sz w:val="22"/>
          <w:szCs w:val="22"/>
          <w:lang w:val="is-IS"/>
        </w:rPr>
        <w:t>a</w:t>
      </w:r>
      <w:r w:rsidRPr="005E7126">
        <w:rPr>
          <w:spacing w:val="1"/>
          <w:sz w:val="22"/>
          <w:szCs w:val="22"/>
          <w:lang w:val="is-IS"/>
        </w:rPr>
        <w:t>r</w:t>
      </w:r>
      <w:r w:rsidRPr="005E7126">
        <w:rPr>
          <w:spacing w:val="-1"/>
          <w:sz w:val="22"/>
          <w:szCs w:val="22"/>
          <w:lang w:val="is-IS"/>
        </w:rPr>
        <w:t>t</w:t>
      </w:r>
      <w:r w:rsidRPr="005E7126">
        <w:rPr>
          <w:spacing w:val="1"/>
          <w:sz w:val="22"/>
          <w:szCs w:val="22"/>
          <w:lang w:val="is-IS"/>
        </w:rPr>
        <w:t>r</w:t>
      </w:r>
      <w:r w:rsidRPr="005E7126">
        <w:rPr>
          <w:spacing w:val="-2"/>
          <w:sz w:val="22"/>
          <w:szCs w:val="22"/>
          <w:lang w:val="is-IS"/>
        </w:rPr>
        <w:t>a</w:t>
      </w:r>
      <w:r w:rsidRPr="005E7126">
        <w:rPr>
          <w:sz w:val="22"/>
          <w:szCs w:val="22"/>
          <w:lang w:val="is-IS"/>
        </w:rPr>
        <w:t>t</w:t>
      </w:r>
      <w:r w:rsidRPr="005E7126">
        <w:rPr>
          <w:spacing w:val="1"/>
          <w:sz w:val="22"/>
          <w:szCs w:val="22"/>
          <w:lang w:val="is-IS"/>
        </w:rPr>
        <w:t xml:space="preserve"> </w:t>
      </w:r>
      <w:r w:rsidRPr="005E7126">
        <w:rPr>
          <w:sz w:val="22"/>
          <w:szCs w:val="22"/>
          <w:lang w:val="is-IS"/>
        </w:rPr>
        <w:t>s</w:t>
      </w:r>
      <w:r w:rsidRPr="005E7126">
        <w:rPr>
          <w:spacing w:val="1"/>
          <w:sz w:val="22"/>
          <w:szCs w:val="22"/>
          <w:lang w:val="is-IS"/>
        </w:rPr>
        <w:t>e</w:t>
      </w:r>
      <w:r w:rsidRPr="005E7126">
        <w:rPr>
          <w:sz w:val="22"/>
          <w:szCs w:val="22"/>
          <w:lang w:val="is-IS"/>
        </w:rPr>
        <w:t>m</w:t>
      </w:r>
      <w:r w:rsidRPr="005E7126">
        <w:rPr>
          <w:spacing w:val="-6"/>
          <w:sz w:val="22"/>
          <w:szCs w:val="22"/>
          <w:lang w:val="is-IS"/>
        </w:rPr>
        <w:t xml:space="preserve"> </w:t>
      </w:r>
      <w:r w:rsidRPr="005E7126">
        <w:rPr>
          <w:spacing w:val="1"/>
          <w:sz w:val="22"/>
          <w:szCs w:val="22"/>
          <w:lang w:val="is-IS"/>
        </w:rPr>
        <w:t>j</w:t>
      </w:r>
      <w:r w:rsidRPr="005E7126">
        <w:rPr>
          <w:sz w:val="22"/>
          <w:szCs w:val="22"/>
          <w:lang w:val="is-IS"/>
        </w:rPr>
        <w:t>a</w:t>
      </w:r>
      <w:r w:rsidRPr="005E7126">
        <w:rPr>
          <w:spacing w:val="1"/>
          <w:sz w:val="22"/>
          <w:szCs w:val="22"/>
          <w:lang w:val="is-IS"/>
        </w:rPr>
        <w:t>f</w:t>
      </w:r>
      <w:r w:rsidRPr="005E7126">
        <w:rPr>
          <w:sz w:val="22"/>
          <w:szCs w:val="22"/>
          <w:lang w:val="is-IS"/>
        </w:rPr>
        <w:t>n</w:t>
      </w:r>
      <w:r w:rsidRPr="005E7126">
        <w:rPr>
          <w:spacing w:val="-2"/>
          <w:sz w:val="22"/>
          <w:szCs w:val="22"/>
          <w:lang w:val="is-IS"/>
        </w:rPr>
        <w:t>g</w:t>
      </w:r>
      <w:r w:rsidRPr="005E7126">
        <w:rPr>
          <w:spacing w:val="1"/>
          <w:sz w:val="22"/>
          <w:szCs w:val="22"/>
          <w:lang w:val="is-IS"/>
        </w:rPr>
        <w:t>il</w:t>
      </w:r>
      <w:r w:rsidRPr="005E7126">
        <w:rPr>
          <w:spacing w:val="-2"/>
          <w:sz w:val="22"/>
          <w:szCs w:val="22"/>
          <w:lang w:val="is-IS"/>
        </w:rPr>
        <w:t>d</w:t>
      </w:r>
      <w:r w:rsidRPr="005E7126">
        <w:rPr>
          <w:spacing w:val="1"/>
          <w:sz w:val="22"/>
          <w:szCs w:val="22"/>
          <w:lang w:val="is-IS"/>
        </w:rPr>
        <w:t>i</w:t>
      </w:r>
      <w:r w:rsidRPr="005E7126">
        <w:rPr>
          <w:sz w:val="22"/>
          <w:szCs w:val="22"/>
          <w:lang w:val="is-IS"/>
        </w:rPr>
        <w:t>r</w:t>
      </w:r>
      <w:r w:rsidRPr="005E7126">
        <w:rPr>
          <w:spacing w:val="-2"/>
          <w:sz w:val="22"/>
          <w:szCs w:val="22"/>
          <w:lang w:val="is-IS"/>
        </w:rPr>
        <w:t xml:space="preserve"> </w:t>
      </w:r>
      <w:r w:rsidRPr="005E7126">
        <w:rPr>
          <w:sz w:val="22"/>
          <w:szCs w:val="22"/>
          <w:lang w:val="is-IS"/>
        </w:rPr>
        <w:t>3</w:t>
      </w:r>
      <w:r w:rsidRPr="005E7126">
        <w:rPr>
          <w:spacing w:val="5"/>
          <w:sz w:val="22"/>
          <w:szCs w:val="22"/>
          <w:lang w:val="is-IS"/>
        </w:rPr>
        <w:t> mg</w:t>
      </w:r>
      <w:r w:rsidRPr="005E7126">
        <w:rPr>
          <w:spacing w:val="-2"/>
          <w:sz w:val="22"/>
          <w:szCs w:val="22"/>
          <w:lang w:val="is-IS"/>
        </w:rPr>
        <w:t xml:space="preserve"> </w:t>
      </w:r>
      <w:r w:rsidRPr="005E7126">
        <w:rPr>
          <w:sz w:val="22"/>
          <w:szCs w:val="22"/>
          <w:lang w:val="is-IS"/>
        </w:rPr>
        <w:t>af</w:t>
      </w:r>
      <w:r w:rsidRPr="005E7126">
        <w:rPr>
          <w:spacing w:val="1"/>
          <w:sz w:val="22"/>
          <w:szCs w:val="22"/>
          <w:lang w:val="is-IS"/>
        </w:rPr>
        <w:t xml:space="preserve"> ri</w:t>
      </w:r>
      <w:r w:rsidRPr="005E7126">
        <w:rPr>
          <w:spacing w:val="-2"/>
          <w:sz w:val="22"/>
          <w:szCs w:val="22"/>
          <w:lang w:val="is-IS"/>
        </w:rPr>
        <w:t>v</w:t>
      </w:r>
      <w:r w:rsidRPr="005E7126">
        <w:rPr>
          <w:sz w:val="22"/>
          <w:szCs w:val="22"/>
          <w:lang w:val="is-IS"/>
        </w:rPr>
        <w:t>a</w:t>
      </w:r>
      <w:r w:rsidRPr="005E7126">
        <w:rPr>
          <w:spacing w:val="1"/>
          <w:sz w:val="22"/>
          <w:szCs w:val="22"/>
          <w:lang w:val="is-IS"/>
        </w:rPr>
        <w:t>s</w:t>
      </w:r>
      <w:r w:rsidRPr="005E7126">
        <w:rPr>
          <w:spacing w:val="-1"/>
          <w:sz w:val="22"/>
          <w:szCs w:val="22"/>
          <w:lang w:val="is-IS"/>
        </w:rPr>
        <w:t>t</w:t>
      </w:r>
      <w:r w:rsidRPr="005E7126">
        <w:rPr>
          <w:spacing w:val="1"/>
          <w:sz w:val="22"/>
          <w:szCs w:val="22"/>
          <w:lang w:val="is-IS"/>
        </w:rPr>
        <w:t>i</w:t>
      </w:r>
      <w:r w:rsidRPr="005E7126">
        <w:rPr>
          <w:spacing w:val="-2"/>
          <w:sz w:val="22"/>
          <w:szCs w:val="22"/>
          <w:lang w:val="is-IS"/>
        </w:rPr>
        <w:t>g</w:t>
      </w:r>
      <w:r w:rsidRPr="005E7126">
        <w:rPr>
          <w:spacing w:val="-4"/>
          <w:sz w:val="22"/>
          <w:szCs w:val="22"/>
          <w:lang w:val="is-IS"/>
        </w:rPr>
        <w:t>m</w:t>
      </w:r>
      <w:r w:rsidRPr="005E7126">
        <w:rPr>
          <w:spacing w:val="1"/>
          <w:sz w:val="22"/>
          <w:szCs w:val="22"/>
          <w:lang w:val="is-IS"/>
        </w:rPr>
        <w:t>i</w:t>
      </w:r>
      <w:r w:rsidRPr="005E7126">
        <w:rPr>
          <w:sz w:val="22"/>
          <w:szCs w:val="22"/>
          <w:lang w:val="is-IS"/>
        </w:rPr>
        <w:t>n</w:t>
      </w:r>
      <w:r w:rsidRPr="005E7126">
        <w:rPr>
          <w:spacing w:val="1"/>
          <w:sz w:val="22"/>
          <w:szCs w:val="22"/>
          <w:lang w:val="is-IS"/>
        </w:rPr>
        <w:t>i</w:t>
      </w:r>
      <w:r w:rsidRPr="005E7126">
        <w:rPr>
          <w:sz w:val="22"/>
          <w:szCs w:val="22"/>
          <w:lang w:val="is-IS"/>
        </w:rPr>
        <w:t xml:space="preserve">. </w:t>
      </w:r>
    </w:p>
    <w:p w14:paraId="6495E84F" w14:textId="77777777" w:rsidR="00CF0E75" w:rsidRPr="005E7126" w:rsidRDefault="00CF0E75" w:rsidP="00F05F5F">
      <w:pPr>
        <w:widowControl w:val="0"/>
        <w:autoSpaceDE w:val="0"/>
        <w:autoSpaceDN w:val="0"/>
        <w:adjustRightInd w:val="0"/>
        <w:rPr>
          <w:spacing w:val="-3"/>
          <w:sz w:val="22"/>
          <w:szCs w:val="22"/>
          <w:lang w:val="is-IS"/>
        </w:rPr>
      </w:pPr>
    </w:p>
    <w:p w14:paraId="65FDFCE2" w14:textId="77777777" w:rsidR="00CF0E75" w:rsidRPr="005E7126" w:rsidRDefault="00CF0E75" w:rsidP="00CF0E75">
      <w:pPr>
        <w:widowControl w:val="0"/>
        <w:autoSpaceDE w:val="0"/>
        <w:autoSpaceDN w:val="0"/>
        <w:adjustRightInd w:val="0"/>
        <w:rPr>
          <w:sz w:val="22"/>
          <w:szCs w:val="22"/>
          <w:u w:val="single"/>
          <w:lang w:val="is-IS"/>
        </w:rPr>
      </w:pPr>
      <w:r w:rsidRPr="005E7126">
        <w:rPr>
          <w:sz w:val="22"/>
          <w:szCs w:val="22"/>
          <w:u w:val="single"/>
          <w:lang w:val="is-IS"/>
        </w:rPr>
        <w:t>Rivastigmine Actavis</w:t>
      </w:r>
      <w:r w:rsidRPr="005E7126">
        <w:rPr>
          <w:spacing w:val="-2"/>
          <w:sz w:val="22"/>
          <w:szCs w:val="22"/>
          <w:u w:val="single"/>
          <w:lang w:val="is-IS"/>
        </w:rPr>
        <w:t xml:space="preserve"> </w:t>
      </w:r>
      <w:r w:rsidRPr="005E7126">
        <w:rPr>
          <w:sz w:val="22"/>
          <w:szCs w:val="22"/>
          <w:u w:val="single"/>
          <w:lang w:val="is-IS"/>
        </w:rPr>
        <w:t>4,5 mg</w:t>
      </w:r>
      <w:r w:rsidRPr="005E7126">
        <w:rPr>
          <w:spacing w:val="-2"/>
          <w:sz w:val="22"/>
          <w:szCs w:val="22"/>
          <w:u w:val="single"/>
          <w:lang w:val="is-IS"/>
        </w:rPr>
        <w:t xml:space="preserve"> hörð </w:t>
      </w:r>
      <w:r w:rsidRPr="005E7126">
        <w:rPr>
          <w:sz w:val="22"/>
          <w:szCs w:val="22"/>
          <w:u w:val="single"/>
          <w:lang w:val="is-IS"/>
        </w:rPr>
        <w:t>h</w:t>
      </w:r>
      <w:r w:rsidRPr="005E7126">
        <w:rPr>
          <w:spacing w:val="-2"/>
          <w:sz w:val="22"/>
          <w:szCs w:val="22"/>
          <w:u w:val="single"/>
          <w:lang w:val="is-IS"/>
        </w:rPr>
        <w:t>y</w:t>
      </w:r>
      <w:r w:rsidRPr="005E7126">
        <w:rPr>
          <w:spacing w:val="1"/>
          <w:sz w:val="22"/>
          <w:szCs w:val="22"/>
          <w:u w:val="single"/>
          <w:lang w:val="is-IS"/>
        </w:rPr>
        <w:t>l</w:t>
      </w:r>
      <w:r w:rsidRPr="005E7126">
        <w:rPr>
          <w:spacing w:val="-2"/>
          <w:sz w:val="22"/>
          <w:szCs w:val="22"/>
          <w:u w:val="single"/>
          <w:lang w:val="is-IS"/>
        </w:rPr>
        <w:t>k</w:t>
      </w:r>
      <w:r w:rsidRPr="005E7126">
        <w:rPr>
          <w:spacing w:val="1"/>
          <w:sz w:val="22"/>
          <w:szCs w:val="22"/>
          <w:u w:val="single"/>
          <w:lang w:val="is-IS"/>
        </w:rPr>
        <w:t>i</w:t>
      </w:r>
      <w:r w:rsidRPr="005E7126">
        <w:rPr>
          <w:sz w:val="22"/>
          <w:szCs w:val="22"/>
          <w:u w:val="single"/>
          <w:lang w:val="is-IS"/>
        </w:rPr>
        <w:t>.</w:t>
      </w:r>
    </w:p>
    <w:p w14:paraId="5BDB504D" w14:textId="77777777" w:rsidR="00CF0E75" w:rsidRPr="005E7126" w:rsidRDefault="00CF0E75" w:rsidP="00CF0E75">
      <w:pPr>
        <w:widowControl w:val="0"/>
        <w:autoSpaceDE w:val="0"/>
        <w:autoSpaceDN w:val="0"/>
        <w:adjustRightInd w:val="0"/>
        <w:rPr>
          <w:sz w:val="22"/>
          <w:szCs w:val="22"/>
          <w:lang w:val="is-IS"/>
        </w:rPr>
      </w:pPr>
      <w:r w:rsidRPr="005E7126">
        <w:rPr>
          <w:spacing w:val="-1"/>
          <w:sz w:val="22"/>
          <w:szCs w:val="22"/>
          <w:lang w:val="is-IS"/>
        </w:rPr>
        <w:t>H</w:t>
      </w:r>
      <w:r w:rsidRPr="005E7126">
        <w:rPr>
          <w:spacing w:val="-2"/>
          <w:sz w:val="22"/>
          <w:szCs w:val="22"/>
          <w:lang w:val="is-IS"/>
        </w:rPr>
        <w:t>v</w:t>
      </w:r>
      <w:r w:rsidRPr="005E7126">
        <w:rPr>
          <w:sz w:val="22"/>
          <w:szCs w:val="22"/>
          <w:lang w:val="is-IS"/>
        </w:rPr>
        <w:t>e</w:t>
      </w:r>
      <w:r w:rsidRPr="005E7126">
        <w:rPr>
          <w:spacing w:val="1"/>
          <w:sz w:val="22"/>
          <w:szCs w:val="22"/>
          <w:lang w:val="is-IS"/>
        </w:rPr>
        <w:t>r</w:t>
      </w:r>
      <w:r w:rsidRPr="005E7126">
        <w:rPr>
          <w:sz w:val="22"/>
          <w:szCs w:val="22"/>
          <w:lang w:val="is-IS"/>
        </w:rPr>
        <w:t>t</w:t>
      </w:r>
      <w:r w:rsidRPr="005E7126">
        <w:rPr>
          <w:spacing w:val="1"/>
          <w:sz w:val="22"/>
          <w:szCs w:val="22"/>
          <w:lang w:val="is-IS"/>
        </w:rPr>
        <w:t xml:space="preserve"> </w:t>
      </w:r>
      <w:r w:rsidRPr="005E7126">
        <w:rPr>
          <w:sz w:val="22"/>
          <w:szCs w:val="22"/>
          <w:lang w:val="is-IS"/>
        </w:rPr>
        <w:t>h</w:t>
      </w:r>
      <w:r w:rsidRPr="005E7126">
        <w:rPr>
          <w:spacing w:val="-2"/>
          <w:sz w:val="22"/>
          <w:szCs w:val="22"/>
          <w:lang w:val="is-IS"/>
        </w:rPr>
        <w:t>y</w:t>
      </w:r>
      <w:r w:rsidRPr="005E7126">
        <w:rPr>
          <w:spacing w:val="1"/>
          <w:sz w:val="22"/>
          <w:szCs w:val="22"/>
          <w:lang w:val="is-IS"/>
        </w:rPr>
        <w:t>l</w:t>
      </w:r>
      <w:r w:rsidRPr="005E7126">
        <w:rPr>
          <w:spacing w:val="-2"/>
          <w:sz w:val="22"/>
          <w:szCs w:val="22"/>
          <w:lang w:val="is-IS"/>
        </w:rPr>
        <w:t>k</w:t>
      </w:r>
      <w:r w:rsidRPr="005E7126">
        <w:rPr>
          <w:sz w:val="22"/>
          <w:szCs w:val="22"/>
          <w:lang w:val="is-IS"/>
        </w:rPr>
        <w:t>i</w:t>
      </w:r>
      <w:r w:rsidRPr="005E7126">
        <w:rPr>
          <w:spacing w:val="1"/>
          <w:sz w:val="22"/>
          <w:szCs w:val="22"/>
          <w:lang w:val="is-IS"/>
        </w:rPr>
        <w:t xml:space="preserve"> i</w:t>
      </w:r>
      <w:r w:rsidRPr="005E7126">
        <w:rPr>
          <w:sz w:val="22"/>
          <w:szCs w:val="22"/>
          <w:lang w:val="is-IS"/>
        </w:rPr>
        <w:t>nn</w:t>
      </w:r>
      <w:r w:rsidRPr="005E7126">
        <w:rPr>
          <w:spacing w:val="-1"/>
          <w:sz w:val="22"/>
          <w:szCs w:val="22"/>
          <w:lang w:val="is-IS"/>
        </w:rPr>
        <w:t>i</w:t>
      </w:r>
      <w:r w:rsidRPr="005E7126">
        <w:rPr>
          <w:sz w:val="22"/>
          <w:szCs w:val="22"/>
          <w:lang w:val="is-IS"/>
        </w:rPr>
        <w:t>he</w:t>
      </w:r>
      <w:r w:rsidRPr="005E7126">
        <w:rPr>
          <w:spacing w:val="-1"/>
          <w:sz w:val="22"/>
          <w:szCs w:val="22"/>
          <w:lang w:val="is-IS"/>
        </w:rPr>
        <w:t>l</w:t>
      </w:r>
      <w:r w:rsidRPr="005E7126">
        <w:rPr>
          <w:sz w:val="22"/>
          <w:szCs w:val="22"/>
          <w:lang w:val="is-IS"/>
        </w:rPr>
        <w:t>dur</w:t>
      </w:r>
      <w:r w:rsidRPr="005E7126">
        <w:rPr>
          <w:spacing w:val="-2"/>
          <w:sz w:val="22"/>
          <w:szCs w:val="22"/>
          <w:lang w:val="is-IS"/>
        </w:rPr>
        <w:t xml:space="preserve"> </w:t>
      </w:r>
      <w:r w:rsidRPr="005E7126">
        <w:rPr>
          <w:spacing w:val="1"/>
          <w:sz w:val="22"/>
          <w:szCs w:val="22"/>
          <w:lang w:val="is-IS"/>
        </w:rPr>
        <w:t>ri</w:t>
      </w:r>
      <w:r w:rsidRPr="005E7126">
        <w:rPr>
          <w:spacing w:val="-2"/>
          <w:sz w:val="22"/>
          <w:szCs w:val="22"/>
          <w:lang w:val="is-IS"/>
        </w:rPr>
        <w:t>v</w:t>
      </w:r>
      <w:r w:rsidRPr="005E7126">
        <w:rPr>
          <w:sz w:val="22"/>
          <w:szCs w:val="22"/>
          <w:lang w:val="is-IS"/>
        </w:rPr>
        <w:t>a</w:t>
      </w:r>
      <w:r w:rsidRPr="005E7126">
        <w:rPr>
          <w:spacing w:val="-2"/>
          <w:sz w:val="22"/>
          <w:szCs w:val="22"/>
          <w:lang w:val="is-IS"/>
        </w:rPr>
        <w:t>s</w:t>
      </w:r>
      <w:r w:rsidRPr="005E7126">
        <w:rPr>
          <w:spacing w:val="1"/>
          <w:sz w:val="22"/>
          <w:szCs w:val="22"/>
          <w:lang w:val="is-IS"/>
        </w:rPr>
        <w:t>ti</w:t>
      </w:r>
      <w:r w:rsidRPr="005E7126">
        <w:rPr>
          <w:spacing w:val="-2"/>
          <w:sz w:val="22"/>
          <w:szCs w:val="22"/>
          <w:lang w:val="is-IS"/>
        </w:rPr>
        <w:t>g</w:t>
      </w:r>
      <w:r w:rsidRPr="005E7126">
        <w:rPr>
          <w:spacing w:val="-4"/>
          <w:sz w:val="22"/>
          <w:szCs w:val="22"/>
          <w:lang w:val="is-IS"/>
        </w:rPr>
        <w:t>m</w:t>
      </w:r>
      <w:r w:rsidRPr="005E7126">
        <w:rPr>
          <w:spacing w:val="1"/>
          <w:sz w:val="22"/>
          <w:szCs w:val="22"/>
          <w:lang w:val="is-IS"/>
        </w:rPr>
        <w:t>i</w:t>
      </w:r>
      <w:r w:rsidRPr="005E7126">
        <w:rPr>
          <w:sz w:val="22"/>
          <w:szCs w:val="22"/>
          <w:lang w:val="is-IS"/>
        </w:rPr>
        <w:t>nh</w:t>
      </w:r>
      <w:r w:rsidRPr="005E7126">
        <w:rPr>
          <w:spacing w:val="-2"/>
          <w:sz w:val="22"/>
          <w:szCs w:val="22"/>
          <w:lang w:val="is-IS"/>
        </w:rPr>
        <w:t>ý</w:t>
      </w:r>
      <w:r w:rsidRPr="005E7126">
        <w:rPr>
          <w:sz w:val="22"/>
          <w:szCs w:val="22"/>
          <w:lang w:val="is-IS"/>
        </w:rPr>
        <w:t>d</w:t>
      </w:r>
      <w:r w:rsidRPr="005E7126">
        <w:rPr>
          <w:spacing w:val="1"/>
          <w:sz w:val="22"/>
          <w:szCs w:val="22"/>
          <w:lang w:val="is-IS"/>
        </w:rPr>
        <w:t>r</w:t>
      </w:r>
      <w:r w:rsidRPr="005E7126">
        <w:rPr>
          <w:sz w:val="22"/>
          <w:szCs w:val="22"/>
          <w:lang w:val="is-IS"/>
        </w:rPr>
        <w:t>ó</w:t>
      </w:r>
      <w:r w:rsidRPr="005E7126">
        <w:rPr>
          <w:spacing w:val="-2"/>
          <w:sz w:val="22"/>
          <w:szCs w:val="22"/>
          <w:lang w:val="is-IS"/>
        </w:rPr>
        <w:t>g</w:t>
      </w:r>
      <w:r w:rsidRPr="005E7126">
        <w:rPr>
          <w:sz w:val="22"/>
          <w:szCs w:val="22"/>
          <w:lang w:val="is-IS"/>
        </w:rPr>
        <w:t>en</w:t>
      </w:r>
      <w:r w:rsidRPr="005E7126">
        <w:rPr>
          <w:spacing w:val="1"/>
          <w:sz w:val="22"/>
          <w:szCs w:val="22"/>
          <w:lang w:val="is-IS"/>
        </w:rPr>
        <w:t>t</w:t>
      </w:r>
      <w:r w:rsidRPr="005E7126">
        <w:rPr>
          <w:sz w:val="22"/>
          <w:szCs w:val="22"/>
          <w:lang w:val="is-IS"/>
        </w:rPr>
        <w:t>a</w:t>
      </w:r>
      <w:r w:rsidRPr="005E7126">
        <w:rPr>
          <w:spacing w:val="1"/>
          <w:sz w:val="22"/>
          <w:szCs w:val="22"/>
          <w:lang w:val="is-IS"/>
        </w:rPr>
        <w:t>r</w:t>
      </w:r>
      <w:r w:rsidRPr="005E7126">
        <w:rPr>
          <w:spacing w:val="-1"/>
          <w:sz w:val="22"/>
          <w:szCs w:val="22"/>
          <w:lang w:val="is-IS"/>
        </w:rPr>
        <w:t>t</w:t>
      </w:r>
      <w:r w:rsidRPr="005E7126">
        <w:rPr>
          <w:spacing w:val="1"/>
          <w:sz w:val="22"/>
          <w:szCs w:val="22"/>
          <w:lang w:val="is-IS"/>
        </w:rPr>
        <w:t>r</w:t>
      </w:r>
      <w:r w:rsidRPr="005E7126">
        <w:rPr>
          <w:spacing w:val="-2"/>
          <w:sz w:val="22"/>
          <w:szCs w:val="22"/>
          <w:lang w:val="is-IS"/>
        </w:rPr>
        <w:t>a</w:t>
      </w:r>
      <w:r w:rsidRPr="005E7126">
        <w:rPr>
          <w:sz w:val="22"/>
          <w:szCs w:val="22"/>
          <w:lang w:val="is-IS"/>
        </w:rPr>
        <w:t>t</w:t>
      </w:r>
      <w:r w:rsidRPr="005E7126">
        <w:rPr>
          <w:spacing w:val="1"/>
          <w:sz w:val="22"/>
          <w:szCs w:val="22"/>
          <w:lang w:val="is-IS"/>
        </w:rPr>
        <w:t xml:space="preserve"> </w:t>
      </w:r>
      <w:r w:rsidRPr="005E7126">
        <w:rPr>
          <w:sz w:val="22"/>
          <w:szCs w:val="22"/>
          <w:lang w:val="is-IS"/>
        </w:rPr>
        <w:t>s</w:t>
      </w:r>
      <w:r w:rsidRPr="005E7126">
        <w:rPr>
          <w:spacing w:val="1"/>
          <w:sz w:val="22"/>
          <w:szCs w:val="22"/>
          <w:lang w:val="is-IS"/>
        </w:rPr>
        <w:t>e</w:t>
      </w:r>
      <w:r w:rsidRPr="005E7126">
        <w:rPr>
          <w:sz w:val="22"/>
          <w:szCs w:val="22"/>
          <w:lang w:val="is-IS"/>
        </w:rPr>
        <w:t>m</w:t>
      </w:r>
      <w:r w:rsidRPr="005E7126">
        <w:rPr>
          <w:spacing w:val="-6"/>
          <w:sz w:val="22"/>
          <w:szCs w:val="22"/>
          <w:lang w:val="is-IS"/>
        </w:rPr>
        <w:t xml:space="preserve"> </w:t>
      </w:r>
      <w:r w:rsidRPr="005E7126">
        <w:rPr>
          <w:spacing w:val="1"/>
          <w:sz w:val="22"/>
          <w:szCs w:val="22"/>
          <w:lang w:val="is-IS"/>
        </w:rPr>
        <w:t>j</w:t>
      </w:r>
      <w:r w:rsidRPr="005E7126">
        <w:rPr>
          <w:sz w:val="22"/>
          <w:szCs w:val="22"/>
          <w:lang w:val="is-IS"/>
        </w:rPr>
        <w:t>a</w:t>
      </w:r>
      <w:r w:rsidRPr="005E7126">
        <w:rPr>
          <w:spacing w:val="1"/>
          <w:sz w:val="22"/>
          <w:szCs w:val="22"/>
          <w:lang w:val="is-IS"/>
        </w:rPr>
        <w:t>f</w:t>
      </w:r>
      <w:r w:rsidRPr="005E7126">
        <w:rPr>
          <w:sz w:val="22"/>
          <w:szCs w:val="22"/>
          <w:lang w:val="is-IS"/>
        </w:rPr>
        <w:t>n</w:t>
      </w:r>
      <w:r w:rsidRPr="005E7126">
        <w:rPr>
          <w:spacing w:val="-2"/>
          <w:sz w:val="22"/>
          <w:szCs w:val="22"/>
          <w:lang w:val="is-IS"/>
        </w:rPr>
        <w:t>g</w:t>
      </w:r>
      <w:r w:rsidRPr="005E7126">
        <w:rPr>
          <w:spacing w:val="1"/>
          <w:sz w:val="22"/>
          <w:szCs w:val="22"/>
          <w:lang w:val="is-IS"/>
        </w:rPr>
        <w:t>il</w:t>
      </w:r>
      <w:r w:rsidRPr="005E7126">
        <w:rPr>
          <w:spacing w:val="-2"/>
          <w:sz w:val="22"/>
          <w:szCs w:val="22"/>
          <w:lang w:val="is-IS"/>
        </w:rPr>
        <w:t>d</w:t>
      </w:r>
      <w:r w:rsidRPr="005E7126">
        <w:rPr>
          <w:spacing w:val="1"/>
          <w:sz w:val="22"/>
          <w:szCs w:val="22"/>
          <w:lang w:val="is-IS"/>
        </w:rPr>
        <w:t>i</w:t>
      </w:r>
      <w:r w:rsidRPr="005E7126">
        <w:rPr>
          <w:sz w:val="22"/>
          <w:szCs w:val="22"/>
          <w:lang w:val="is-IS"/>
        </w:rPr>
        <w:t>r</w:t>
      </w:r>
      <w:r w:rsidRPr="005E7126">
        <w:rPr>
          <w:spacing w:val="-2"/>
          <w:sz w:val="22"/>
          <w:szCs w:val="22"/>
          <w:lang w:val="is-IS"/>
        </w:rPr>
        <w:t xml:space="preserve"> </w:t>
      </w:r>
      <w:r w:rsidRPr="005E7126">
        <w:rPr>
          <w:sz w:val="22"/>
          <w:szCs w:val="22"/>
          <w:lang w:val="is-IS"/>
        </w:rPr>
        <w:t>4,5</w:t>
      </w:r>
      <w:r w:rsidRPr="005E7126">
        <w:rPr>
          <w:spacing w:val="5"/>
          <w:sz w:val="22"/>
          <w:szCs w:val="22"/>
          <w:lang w:val="is-IS"/>
        </w:rPr>
        <w:t> mg</w:t>
      </w:r>
      <w:r w:rsidRPr="005E7126">
        <w:rPr>
          <w:spacing w:val="-2"/>
          <w:sz w:val="22"/>
          <w:szCs w:val="22"/>
          <w:lang w:val="is-IS"/>
        </w:rPr>
        <w:t xml:space="preserve"> </w:t>
      </w:r>
      <w:r w:rsidRPr="005E7126">
        <w:rPr>
          <w:sz w:val="22"/>
          <w:szCs w:val="22"/>
          <w:lang w:val="is-IS"/>
        </w:rPr>
        <w:t>af</w:t>
      </w:r>
      <w:r w:rsidRPr="005E7126">
        <w:rPr>
          <w:spacing w:val="1"/>
          <w:sz w:val="22"/>
          <w:szCs w:val="22"/>
          <w:lang w:val="is-IS"/>
        </w:rPr>
        <w:t xml:space="preserve"> ri</w:t>
      </w:r>
      <w:r w:rsidRPr="005E7126">
        <w:rPr>
          <w:spacing w:val="-2"/>
          <w:sz w:val="22"/>
          <w:szCs w:val="22"/>
          <w:lang w:val="is-IS"/>
        </w:rPr>
        <w:t>v</w:t>
      </w:r>
      <w:r w:rsidRPr="005E7126">
        <w:rPr>
          <w:sz w:val="22"/>
          <w:szCs w:val="22"/>
          <w:lang w:val="is-IS"/>
        </w:rPr>
        <w:t>a</w:t>
      </w:r>
      <w:r w:rsidRPr="005E7126">
        <w:rPr>
          <w:spacing w:val="1"/>
          <w:sz w:val="22"/>
          <w:szCs w:val="22"/>
          <w:lang w:val="is-IS"/>
        </w:rPr>
        <w:t>s</w:t>
      </w:r>
      <w:r w:rsidRPr="005E7126">
        <w:rPr>
          <w:spacing w:val="-1"/>
          <w:sz w:val="22"/>
          <w:szCs w:val="22"/>
          <w:lang w:val="is-IS"/>
        </w:rPr>
        <w:t>t</w:t>
      </w:r>
      <w:r w:rsidRPr="005E7126">
        <w:rPr>
          <w:spacing w:val="1"/>
          <w:sz w:val="22"/>
          <w:szCs w:val="22"/>
          <w:lang w:val="is-IS"/>
        </w:rPr>
        <w:t>i</w:t>
      </w:r>
      <w:r w:rsidRPr="005E7126">
        <w:rPr>
          <w:spacing w:val="-2"/>
          <w:sz w:val="22"/>
          <w:szCs w:val="22"/>
          <w:lang w:val="is-IS"/>
        </w:rPr>
        <w:t>g</w:t>
      </w:r>
      <w:r w:rsidRPr="005E7126">
        <w:rPr>
          <w:spacing w:val="-4"/>
          <w:sz w:val="22"/>
          <w:szCs w:val="22"/>
          <w:lang w:val="is-IS"/>
        </w:rPr>
        <w:t>m</w:t>
      </w:r>
      <w:r w:rsidRPr="005E7126">
        <w:rPr>
          <w:spacing w:val="1"/>
          <w:sz w:val="22"/>
          <w:szCs w:val="22"/>
          <w:lang w:val="is-IS"/>
        </w:rPr>
        <w:t>i</w:t>
      </w:r>
      <w:r w:rsidRPr="005E7126">
        <w:rPr>
          <w:sz w:val="22"/>
          <w:szCs w:val="22"/>
          <w:lang w:val="is-IS"/>
        </w:rPr>
        <w:t>n</w:t>
      </w:r>
      <w:r w:rsidRPr="005E7126">
        <w:rPr>
          <w:spacing w:val="1"/>
          <w:sz w:val="22"/>
          <w:szCs w:val="22"/>
          <w:lang w:val="is-IS"/>
        </w:rPr>
        <w:t>i</w:t>
      </w:r>
      <w:r w:rsidRPr="005E7126">
        <w:rPr>
          <w:sz w:val="22"/>
          <w:szCs w:val="22"/>
          <w:lang w:val="is-IS"/>
        </w:rPr>
        <w:t xml:space="preserve">. </w:t>
      </w:r>
    </w:p>
    <w:p w14:paraId="07A490E3" w14:textId="77777777" w:rsidR="00CF0E75" w:rsidRPr="005E7126" w:rsidRDefault="00CF0E75" w:rsidP="00F05F5F">
      <w:pPr>
        <w:widowControl w:val="0"/>
        <w:autoSpaceDE w:val="0"/>
        <w:autoSpaceDN w:val="0"/>
        <w:adjustRightInd w:val="0"/>
        <w:rPr>
          <w:spacing w:val="-3"/>
          <w:sz w:val="22"/>
          <w:szCs w:val="22"/>
          <w:lang w:val="is-IS"/>
        </w:rPr>
      </w:pPr>
    </w:p>
    <w:p w14:paraId="4F57120E" w14:textId="77777777" w:rsidR="00CF0E75" w:rsidRPr="005E7126" w:rsidRDefault="00CF0E75" w:rsidP="00CF0E75">
      <w:pPr>
        <w:widowControl w:val="0"/>
        <w:autoSpaceDE w:val="0"/>
        <w:autoSpaceDN w:val="0"/>
        <w:adjustRightInd w:val="0"/>
        <w:rPr>
          <w:sz w:val="22"/>
          <w:szCs w:val="22"/>
          <w:u w:val="single"/>
          <w:lang w:val="is-IS"/>
        </w:rPr>
      </w:pPr>
      <w:r w:rsidRPr="005E7126">
        <w:rPr>
          <w:sz w:val="22"/>
          <w:szCs w:val="22"/>
          <w:u w:val="single"/>
          <w:lang w:val="is-IS"/>
        </w:rPr>
        <w:t>Rivastigmine Actavis</w:t>
      </w:r>
      <w:r w:rsidRPr="005E7126">
        <w:rPr>
          <w:spacing w:val="-2"/>
          <w:sz w:val="22"/>
          <w:szCs w:val="22"/>
          <w:u w:val="single"/>
          <w:lang w:val="is-IS"/>
        </w:rPr>
        <w:t xml:space="preserve"> </w:t>
      </w:r>
      <w:r w:rsidRPr="005E7126">
        <w:rPr>
          <w:sz w:val="22"/>
          <w:szCs w:val="22"/>
          <w:u w:val="single"/>
          <w:lang w:val="is-IS"/>
        </w:rPr>
        <w:t>6 mg</w:t>
      </w:r>
      <w:r w:rsidRPr="005E7126">
        <w:rPr>
          <w:spacing w:val="-2"/>
          <w:sz w:val="22"/>
          <w:szCs w:val="22"/>
          <w:u w:val="single"/>
          <w:lang w:val="is-IS"/>
        </w:rPr>
        <w:t xml:space="preserve"> hörð </w:t>
      </w:r>
      <w:r w:rsidRPr="005E7126">
        <w:rPr>
          <w:sz w:val="22"/>
          <w:szCs w:val="22"/>
          <w:u w:val="single"/>
          <w:lang w:val="is-IS"/>
        </w:rPr>
        <w:t>h</w:t>
      </w:r>
      <w:r w:rsidRPr="005E7126">
        <w:rPr>
          <w:spacing w:val="-2"/>
          <w:sz w:val="22"/>
          <w:szCs w:val="22"/>
          <w:u w:val="single"/>
          <w:lang w:val="is-IS"/>
        </w:rPr>
        <w:t>y</w:t>
      </w:r>
      <w:r w:rsidRPr="005E7126">
        <w:rPr>
          <w:spacing w:val="1"/>
          <w:sz w:val="22"/>
          <w:szCs w:val="22"/>
          <w:u w:val="single"/>
          <w:lang w:val="is-IS"/>
        </w:rPr>
        <w:t>l</w:t>
      </w:r>
      <w:r w:rsidRPr="005E7126">
        <w:rPr>
          <w:spacing w:val="-2"/>
          <w:sz w:val="22"/>
          <w:szCs w:val="22"/>
          <w:u w:val="single"/>
          <w:lang w:val="is-IS"/>
        </w:rPr>
        <w:t>k</w:t>
      </w:r>
      <w:r w:rsidRPr="005E7126">
        <w:rPr>
          <w:spacing w:val="1"/>
          <w:sz w:val="22"/>
          <w:szCs w:val="22"/>
          <w:u w:val="single"/>
          <w:lang w:val="is-IS"/>
        </w:rPr>
        <w:t>i</w:t>
      </w:r>
      <w:r w:rsidRPr="005E7126">
        <w:rPr>
          <w:sz w:val="22"/>
          <w:szCs w:val="22"/>
          <w:u w:val="single"/>
          <w:lang w:val="is-IS"/>
        </w:rPr>
        <w:t>.</w:t>
      </w:r>
    </w:p>
    <w:p w14:paraId="5A5C88C3" w14:textId="77777777" w:rsidR="00CF0E75" w:rsidRPr="005E7126" w:rsidRDefault="00CF0E75" w:rsidP="00CF0E75">
      <w:pPr>
        <w:widowControl w:val="0"/>
        <w:autoSpaceDE w:val="0"/>
        <w:autoSpaceDN w:val="0"/>
        <w:adjustRightInd w:val="0"/>
        <w:rPr>
          <w:sz w:val="22"/>
          <w:szCs w:val="22"/>
          <w:lang w:val="is-IS"/>
        </w:rPr>
      </w:pPr>
      <w:r w:rsidRPr="005E7126">
        <w:rPr>
          <w:spacing w:val="-1"/>
          <w:sz w:val="22"/>
          <w:szCs w:val="22"/>
          <w:lang w:val="is-IS"/>
        </w:rPr>
        <w:t>H</w:t>
      </w:r>
      <w:r w:rsidRPr="005E7126">
        <w:rPr>
          <w:spacing w:val="-2"/>
          <w:sz w:val="22"/>
          <w:szCs w:val="22"/>
          <w:lang w:val="is-IS"/>
        </w:rPr>
        <w:t>v</w:t>
      </w:r>
      <w:r w:rsidRPr="005E7126">
        <w:rPr>
          <w:sz w:val="22"/>
          <w:szCs w:val="22"/>
          <w:lang w:val="is-IS"/>
        </w:rPr>
        <w:t>e</w:t>
      </w:r>
      <w:r w:rsidRPr="005E7126">
        <w:rPr>
          <w:spacing w:val="1"/>
          <w:sz w:val="22"/>
          <w:szCs w:val="22"/>
          <w:lang w:val="is-IS"/>
        </w:rPr>
        <w:t>r</w:t>
      </w:r>
      <w:r w:rsidRPr="005E7126">
        <w:rPr>
          <w:sz w:val="22"/>
          <w:szCs w:val="22"/>
          <w:lang w:val="is-IS"/>
        </w:rPr>
        <w:t>t</w:t>
      </w:r>
      <w:r w:rsidRPr="005E7126">
        <w:rPr>
          <w:spacing w:val="1"/>
          <w:sz w:val="22"/>
          <w:szCs w:val="22"/>
          <w:lang w:val="is-IS"/>
        </w:rPr>
        <w:t xml:space="preserve"> </w:t>
      </w:r>
      <w:r w:rsidRPr="005E7126">
        <w:rPr>
          <w:sz w:val="22"/>
          <w:szCs w:val="22"/>
          <w:lang w:val="is-IS"/>
        </w:rPr>
        <w:t>h</w:t>
      </w:r>
      <w:r w:rsidRPr="005E7126">
        <w:rPr>
          <w:spacing w:val="-2"/>
          <w:sz w:val="22"/>
          <w:szCs w:val="22"/>
          <w:lang w:val="is-IS"/>
        </w:rPr>
        <w:t>y</w:t>
      </w:r>
      <w:r w:rsidRPr="005E7126">
        <w:rPr>
          <w:spacing w:val="1"/>
          <w:sz w:val="22"/>
          <w:szCs w:val="22"/>
          <w:lang w:val="is-IS"/>
        </w:rPr>
        <w:t>l</w:t>
      </w:r>
      <w:r w:rsidRPr="005E7126">
        <w:rPr>
          <w:spacing w:val="-2"/>
          <w:sz w:val="22"/>
          <w:szCs w:val="22"/>
          <w:lang w:val="is-IS"/>
        </w:rPr>
        <w:t>k</w:t>
      </w:r>
      <w:r w:rsidRPr="005E7126">
        <w:rPr>
          <w:sz w:val="22"/>
          <w:szCs w:val="22"/>
          <w:lang w:val="is-IS"/>
        </w:rPr>
        <w:t>i</w:t>
      </w:r>
      <w:r w:rsidRPr="005E7126">
        <w:rPr>
          <w:spacing w:val="1"/>
          <w:sz w:val="22"/>
          <w:szCs w:val="22"/>
          <w:lang w:val="is-IS"/>
        </w:rPr>
        <w:t xml:space="preserve"> i</w:t>
      </w:r>
      <w:r w:rsidRPr="005E7126">
        <w:rPr>
          <w:sz w:val="22"/>
          <w:szCs w:val="22"/>
          <w:lang w:val="is-IS"/>
        </w:rPr>
        <w:t>nn</w:t>
      </w:r>
      <w:r w:rsidRPr="005E7126">
        <w:rPr>
          <w:spacing w:val="-1"/>
          <w:sz w:val="22"/>
          <w:szCs w:val="22"/>
          <w:lang w:val="is-IS"/>
        </w:rPr>
        <w:t>i</w:t>
      </w:r>
      <w:r w:rsidRPr="005E7126">
        <w:rPr>
          <w:sz w:val="22"/>
          <w:szCs w:val="22"/>
          <w:lang w:val="is-IS"/>
        </w:rPr>
        <w:t>he</w:t>
      </w:r>
      <w:r w:rsidRPr="005E7126">
        <w:rPr>
          <w:spacing w:val="-1"/>
          <w:sz w:val="22"/>
          <w:szCs w:val="22"/>
          <w:lang w:val="is-IS"/>
        </w:rPr>
        <w:t>l</w:t>
      </w:r>
      <w:r w:rsidRPr="005E7126">
        <w:rPr>
          <w:sz w:val="22"/>
          <w:szCs w:val="22"/>
          <w:lang w:val="is-IS"/>
        </w:rPr>
        <w:t>dur</w:t>
      </w:r>
      <w:r w:rsidRPr="005E7126">
        <w:rPr>
          <w:spacing w:val="-2"/>
          <w:sz w:val="22"/>
          <w:szCs w:val="22"/>
          <w:lang w:val="is-IS"/>
        </w:rPr>
        <w:t xml:space="preserve"> </w:t>
      </w:r>
      <w:r w:rsidRPr="005E7126">
        <w:rPr>
          <w:spacing w:val="1"/>
          <w:sz w:val="22"/>
          <w:szCs w:val="22"/>
          <w:lang w:val="is-IS"/>
        </w:rPr>
        <w:t>ri</w:t>
      </w:r>
      <w:r w:rsidRPr="005E7126">
        <w:rPr>
          <w:spacing w:val="-2"/>
          <w:sz w:val="22"/>
          <w:szCs w:val="22"/>
          <w:lang w:val="is-IS"/>
        </w:rPr>
        <w:t>v</w:t>
      </w:r>
      <w:r w:rsidRPr="005E7126">
        <w:rPr>
          <w:sz w:val="22"/>
          <w:szCs w:val="22"/>
          <w:lang w:val="is-IS"/>
        </w:rPr>
        <w:t>a</w:t>
      </w:r>
      <w:r w:rsidRPr="005E7126">
        <w:rPr>
          <w:spacing w:val="-2"/>
          <w:sz w:val="22"/>
          <w:szCs w:val="22"/>
          <w:lang w:val="is-IS"/>
        </w:rPr>
        <w:t>s</w:t>
      </w:r>
      <w:r w:rsidRPr="005E7126">
        <w:rPr>
          <w:spacing w:val="1"/>
          <w:sz w:val="22"/>
          <w:szCs w:val="22"/>
          <w:lang w:val="is-IS"/>
        </w:rPr>
        <w:t>ti</w:t>
      </w:r>
      <w:r w:rsidRPr="005E7126">
        <w:rPr>
          <w:spacing w:val="-2"/>
          <w:sz w:val="22"/>
          <w:szCs w:val="22"/>
          <w:lang w:val="is-IS"/>
        </w:rPr>
        <w:t>g</w:t>
      </w:r>
      <w:r w:rsidRPr="005E7126">
        <w:rPr>
          <w:spacing w:val="-4"/>
          <w:sz w:val="22"/>
          <w:szCs w:val="22"/>
          <w:lang w:val="is-IS"/>
        </w:rPr>
        <w:t>m</w:t>
      </w:r>
      <w:r w:rsidRPr="005E7126">
        <w:rPr>
          <w:spacing w:val="1"/>
          <w:sz w:val="22"/>
          <w:szCs w:val="22"/>
          <w:lang w:val="is-IS"/>
        </w:rPr>
        <w:t>i</w:t>
      </w:r>
      <w:r w:rsidRPr="005E7126">
        <w:rPr>
          <w:sz w:val="22"/>
          <w:szCs w:val="22"/>
          <w:lang w:val="is-IS"/>
        </w:rPr>
        <w:t>nh</w:t>
      </w:r>
      <w:r w:rsidRPr="005E7126">
        <w:rPr>
          <w:spacing w:val="-2"/>
          <w:sz w:val="22"/>
          <w:szCs w:val="22"/>
          <w:lang w:val="is-IS"/>
        </w:rPr>
        <w:t>ý</w:t>
      </w:r>
      <w:r w:rsidRPr="005E7126">
        <w:rPr>
          <w:sz w:val="22"/>
          <w:szCs w:val="22"/>
          <w:lang w:val="is-IS"/>
        </w:rPr>
        <w:t>d</w:t>
      </w:r>
      <w:r w:rsidRPr="005E7126">
        <w:rPr>
          <w:spacing w:val="1"/>
          <w:sz w:val="22"/>
          <w:szCs w:val="22"/>
          <w:lang w:val="is-IS"/>
        </w:rPr>
        <w:t>r</w:t>
      </w:r>
      <w:r w:rsidRPr="005E7126">
        <w:rPr>
          <w:sz w:val="22"/>
          <w:szCs w:val="22"/>
          <w:lang w:val="is-IS"/>
        </w:rPr>
        <w:t>ó</w:t>
      </w:r>
      <w:r w:rsidRPr="005E7126">
        <w:rPr>
          <w:spacing w:val="-2"/>
          <w:sz w:val="22"/>
          <w:szCs w:val="22"/>
          <w:lang w:val="is-IS"/>
        </w:rPr>
        <w:t>g</w:t>
      </w:r>
      <w:r w:rsidRPr="005E7126">
        <w:rPr>
          <w:sz w:val="22"/>
          <w:szCs w:val="22"/>
          <w:lang w:val="is-IS"/>
        </w:rPr>
        <w:t>en</w:t>
      </w:r>
      <w:r w:rsidRPr="005E7126">
        <w:rPr>
          <w:spacing w:val="1"/>
          <w:sz w:val="22"/>
          <w:szCs w:val="22"/>
          <w:lang w:val="is-IS"/>
        </w:rPr>
        <w:t>t</w:t>
      </w:r>
      <w:r w:rsidRPr="005E7126">
        <w:rPr>
          <w:sz w:val="22"/>
          <w:szCs w:val="22"/>
          <w:lang w:val="is-IS"/>
        </w:rPr>
        <w:t>a</w:t>
      </w:r>
      <w:r w:rsidRPr="005E7126">
        <w:rPr>
          <w:spacing w:val="1"/>
          <w:sz w:val="22"/>
          <w:szCs w:val="22"/>
          <w:lang w:val="is-IS"/>
        </w:rPr>
        <w:t>r</w:t>
      </w:r>
      <w:r w:rsidRPr="005E7126">
        <w:rPr>
          <w:spacing w:val="-1"/>
          <w:sz w:val="22"/>
          <w:szCs w:val="22"/>
          <w:lang w:val="is-IS"/>
        </w:rPr>
        <w:t>t</w:t>
      </w:r>
      <w:r w:rsidRPr="005E7126">
        <w:rPr>
          <w:spacing w:val="1"/>
          <w:sz w:val="22"/>
          <w:szCs w:val="22"/>
          <w:lang w:val="is-IS"/>
        </w:rPr>
        <w:t>r</w:t>
      </w:r>
      <w:r w:rsidRPr="005E7126">
        <w:rPr>
          <w:spacing w:val="-2"/>
          <w:sz w:val="22"/>
          <w:szCs w:val="22"/>
          <w:lang w:val="is-IS"/>
        </w:rPr>
        <w:t>a</w:t>
      </w:r>
      <w:r w:rsidRPr="005E7126">
        <w:rPr>
          <w:sz w:val="22"/>
          <w:szCs w:val="22"/>
          <w:lang w:val="is-IS"/>
        </w:rPr>
        <w:t>t</w:t>
      </w:r>
      <w:r w:rsidRPr="005E7126">
        <w:rPr>
          <w:spacing w:val="1"/>
          <w:sz w:val="22"/>
          <w:szCs w:val="22"/>
          <w:lang w:val="is-IS"/>
        </w:rPr>
        <w:t xml:space="preserve"> </w:t>
      </w:r>
      <w:r w:rsidRPr="005E7126">
        <w:rPr>
          <w:sz w:val="22"/>
          <w:szCs w:val="22"/>
          <w:lang w:val="is-IS"/>
        </w:rPr>
        <w:t>s</w:t>
      </w:r>
      <w:r w:rsidRPr="005E7126">
        <w:rPr>
          <w:spacing w:val="1"/>
          <w:sz w:val="22"/>
          <w:szCs w:val="22"/>
          <w:lang w:val="is-IS"/>
        </w:rPr>
        <w:t>e</w:t>
      </w:r>
      <w:r w:rsidRPr="005E7126">
        <w:rPr>
          <w:sz w:val="22"/>
          <w:szCs w:val="22"/>
          <w:lang w:val="is-IS"/>
        </w:rPr>
        <w:t>m</w:t>
      </w:r>
      <w:r w:rsidRPr="005E7126">
        <w:rPr>
          <w:spacing w:val="-6"/>
          <w:sz w:val="22"/>
          <w:szCs w:val="22"/>
          <w:lang w:val="is-IS"/>
        </w:rPr>
        <w:t xml:space="preserve"> </w:t>
      </w:r>
      <w:r w:rsidRPr="005E7126">
        <w:rPr>
          <w:spacing w:val="1"/>
          <w:sz w:val="22"/>
          <w:szCs w:val="22"/>
          <w:lang w:val="is-IS"/>
        </w:rPr>
        <w:t>j</w:t>
      </w:r>
      <w:r w:rsidRPr="005E7126">
        <w:rPr>
          <w:sz w:val="22"/>
          <w:szCs w:val="22"/>
          <w:lang w:val="is-IS"/>
        </w:rPr>
        <w:t>a</w:t>
      </w:r>
      <w:r w:rsidRPr="005E7126">
        <w:rPr>
          <w:spacing w:val="1"/>
          <w:sz w:val="22"/>
          <w:szCs w:val="22"/>
          <w:lang w:val="is-IS"/>
        </w:rPr>
        <w:t>f</w:t>
      </w:r>
      <w:r w:rsidRPr="005E7126">
        <w:rPr>
          <w:sz w:val="22"/>
          <w:szCs w:val="22"/>
          <w:lang w:val="is-IS"/>
        </w:rPr>
        <w:t>n</w:t>
      </w:r>
      <w:r w:rsidRPr="005E7126">
        <w:rPr>
          <w:spacing w:val="-2"/>
          <w:sz w:val="22"/>
          <w:szCs w:val="22"/>
          <w:lang w:val="is-IS"/>
        </w:rPr>
        <w:t>g</w:t>
      </w:r>
      <w:r w:rsidRPr="005E7126">
        <w:rPr>
          <w:spacing w:val="1"/>
          <w:sz w:val="22"/>
          <w:szCs w:val="22"/>
          <w:lang w:val="is-IS"/>
        </w:rPr>
        <w:t>il</w:t>
      </w:r>
      <w:r w:rsidRPr="005E7126">
        <w:rPr>
          <w:spacing w:val="-2"/>
          <w:sz w:val="22"/>
          <w:szCs w:val="22"/>
          <w:lang w:val="is-IS"/>
        </w:rPr>
        <w:t>d</w:t>
      </w:r>
      <w:r w:rsidRPr="005E7126">
        <w:rPr>
          <w:spacing w:val="1"/>
          <w:sz w:val="22"/>
          <w:szCs w:val="22"/>
          <w:lang w:val="is-IS"/>
        </w:rPr>
        <w:t>i</w:t>
      </w:r>
      <w:r w:rsidRPr="005E7126">
        <w:rPr>
          <w:sz w:val="22"/>
          <w:szCs w:val="22"/>
          <w:lang w:val="is-IS"/>
        </w:rPr>
        <w:t>r</w:t>
      </w:r>
      <w:r w:rsidRPr="005E7126">
        <w:rPr>
          <w:spacing w:val="-2"/>
          <w:sz w:val="22"/>
          <w:szCs w:val="22"/>
          <w:lang w:val="is-IS"/>
        </w:rPr>
        <w:t xml:space="preserve"> </w:t>
      </w:r>
      <w:r w:rsidRPr="005E7126">
        <w:rPr>
          <w:sz w:val="22"/>
          <w:szCs w:val="22"/>
          <w:lang w:val="is-IS"/>
        </w:rPr>
        <w:t>6</w:t>
      </w:r>
      <w:r w:rsidRPr="005E7126">
        <w:rPr>
          <w:spacing w:val="5"/>
          <w:sz w:val="22"/>
          <w:szCs w:val="22"/>
          <w:lang w:val="is-IS"/>
        </w:rPr>
        <w:t> mg</w:t>
      </w:r>
      <w:r w:rsidRPr="005E7126">
        <w:rPr>
          <w:spacing w:val="-2"/>
          <w:sz w:val="22"/>
          <w:szCs w:val="22"/>
          <w:lang w:val="is-IS"/>
        </w:rPr>
        <w:t xml:space="preserve"> </w:t>
      </w:r>
      <w:r w:rsidRPr="005E7126">
        <w:rPr>
          <w:sz w:val="22"/>
          <w:szCs w:val="22"/>
          <w:lang w:val="is-IS"/>
        </w:rPr>
        <w:t>af</w:t>
      </w:r>
      <w:r w:rsidRPr="005E7126">
        <w:rPr>
          <w:spacing w:val="1"/>
          <w:sz w:val="22"/>
          <w:szCs w:val="22"/>
          <w:lang w:val="is-IS"/>
        </w:rPr>
        <w:t xml:space="preserve"> ri</w:t>
      </w:r>
      <w:r w:rsidRPr="005E7126">
        <w:rPr>
          <w:spacing w:val="-2"/>
          <w:sz w:val="22"/>
          <w:szCs w:val="22"/>
          <w:lang w:val="is-IS"/>
        </w:rPr>
        <w:t>v</w:t>
      </w:r>
      <w:r w:rsidRPr="005E7126">
        <w:rPr>
          <w:sz w:val="22"/>
          <w:szCs w:val="22"/>
          <w:lang w:val="is-IS"/>
        </w:rPr>
        <w:t>a</w:t>
      </w:r>
      <w:r w:rsidRPr="005E7126">
        <w:rPr>
          <w:spacing w:val="1"/>
          <w:sz w:val="22"/>
          <w:szCs w:val="22"/>
          <w:lang w:val="is-IS"/>
        </w:rPr>
        <w:t>s</w:t>
      </w:r>
      <w:r w:rsidRPr="005E7126">
        <w:rPr>
          <w:spacing w:val="-1"/>
          <w:sz w:val="22"/>
          <w:szCs w:val="22"/>
          <w:lang w:val="is-IS"/>
        </w:rPr>
        <w:t>t</w:t>
      </w:r>
      <w:r w:rsidRPr="005E7126">
        <w:rPr>
          <w:spacing w:val="1"/>
          <w:sz w:val="22"/>
          <w:szCs w:val="22"/>
          <w:lang w:val="is-IS"/>
        </w:rPr>
        <w:t>i</w:t>
      </w:r>
      <w:r w:rsidRPr="005E7126">
        <w:rPr>
          <w:spacing w:val="-2"/>
          <w:sz w:val="22"/>
          <w:szCs w:val="22"/>
          <w:lang w:val="is-IS"/>
        </w:rPr>
        <w:t>g</w:t>
      </w:r>
      <w:r w:rsidRPr="005E7126">
        <w:rPr>
          <w:spacing w:val="-4"/>
          <w:sz w:val="22"/>
          <w:szCs w:val="22"/>
          <w:lang w:val="is-IS"/>
        </w:rPr>
        <w:t>m</w:t>
      </w:r>
      <w:r w:rsidRPr="005E7126">
        <w:rPr>
          <w:spacing w:val="1"/>
          <w:sz w:val="22"/>
          <w:szCs w:val="22"/>
          <w:lang w:val="is-IS"/>
        </w:rPr>
        <w:t>i</w:t>
      </w:r>
      <w:r w:rsidRPr="005E7126">
        <w:rPr>
          <w:sz w:val="22"/>
          <w:szCs w:val="22"/>
          <w:lang w:val="is-IS"/>
        </w:rPr>
        <w:t>n</w:t>
      </w:r>
      <w:r w:rsidRPr="005E7126">
        <w:rPr>
          <w:spacing w:val="1"/>
          <w:sz w:val="22"/>
          <w:szCs w:val="22"/>
          <w:lang w:val="is-IS"/>
        </w:rPr>
        <w:t>i</w:t>
      </w:r>
      <w:r w:rsidRPr="005E7126">
        <w:rPr>
          <w:sz w:val="22"/>
          <w:szCs w:val="22"/>
          <w:lang w:val="is-IS"/>
        </w:rPr>
        <w:t xml:space="preserve">. </w:t>
      </w:r>
    </w:p>
    <w:p w14:paraId="2AF78D56" w14:textId="77777777" w:rsidR="00CF0E75" w:rsidRPr="005E7126" w:rsidRDefault="00CF0E75" w:rsidP="00F05F5F">
      <w:pPr>
        <w:widowControl w:val="0"/>
        <w:autoSpaceDE w:val="0"/>
        <w:autoSpaceDN w:val="0"/>
        <w:adjustRightInd w:val="0"/>
        <w:rPr>
          <w:spacing w:val="-3"/>
          <w:sz w:val="22"/>
          <w:szCs w:val="22"/>
          <w:lang w:val="is-IS"/>
        </w:rPr>
      </w:pPr>
    </w:p>
    <w:p w14:paraId="75F5F6AD" w14:textId="77777777" w:rsidR="00825F85" w:rsidRPr="005E7126" w:rsidRDefault="00825F85" w:rsidP="00F05F5F">
      <w:pPr>
        <w:widowControl w:val="0"/>
        <w:autoSpaceDE w:val="0"/>
        <w:autoSpaceDN w:val="0"/>
        <w:adjustRightInd w:val="0"/>
        <w:rPr>
          <w:sz w:val="22"/>
          <w:szCs w:val="22"/>
          <w:lang w:val="is-IS"/>
        </w:rPr>
      </w:pPr>
      <w:r w:rsidRPr="005E7126">
        <w:rPr>
          <w:spacing w:val="-3"/>
          <w:sz w:val="22"/>
          <w:szCs w:val="22"/>
          <w:lang w:val="is-IS"/>
        </w:rPr>
        <w:t>S</w:t>
      </w:r>
      <w:r w:rsidRPr="005E7126">
        <w:rPr>
          <w:spacing w:val="3"/>
          <w:sz w:val="22"/>
          <w:szCs w:val="22"/>
          <w:lang w:val="is-IS"/>
        </w:rPr>
        <w:t>j</w:t>
      </w:r>
      <w:r w:rsidRPr="005E7126">
        <w:rPr>
          <w:sz w:val="22"/>
          <w:szCs w:val="22"/>
          <w:lang w:val="is-IS"/>
        </w:rPr>
        <w:t xml:space="preserve">á </w:t>
      </w:r>
      <w:r w:rsidRPr="005E7126">
        <w:rPr>
          <w:spacing w:val="-1"/>
          <w:sz w:val="22"/>
          <w:szCs w:val="22"/>
          <w:lang w:val="is-IS"/>
        </w:rPr>
        <w:t>l</w:t>
      </w:r>
      <w:r w:rsidRPr="005E7126">
        <w:rPr>
          <w:spacing w:val="1"/>
          <w:sz w:val="22"/>
          <w:szCs w:val="22"/>
          <w:lang w:val="is-IS"/>
        </w:rPr>
        <w:t>i</w:t>
      </w:r>
      <w:r w:rsidRPr="005E7126">
        <w:rPr>
          <w:spacing w:val="-2"/>
          <w:sz w:val="22"/>
          <w:szCs w:val="22"/>
          <w:lang w:val="is-IS"/>
        </w:rPr>
        <w:t>s</w:t>
      </w:r>
      <w:r w:rsidRPr="005E7126">
        <w:rPr>
          <w:spacing w:val="1"/>
          <w:sz w:val="22"/>
          <w:szCs w:val="22"/>
          <w:lang w:val="is-IS"/>
        </w:rPr>
        <w:t>t</w:t>
      </w:r>
      <w:r w:rsidRPr="005E7126">
        <w:rPr>
          <w:sz w:val="22"/>
          <w:szCs w:val="22"/>
          <w:lang w:val="is-IS"/>
        </w:rPr>
        <w:t xml:space="preserve">a </w:t>
      </w:r>
      <w:r w:rsidRPr="005E7126">
        <w:rPr>
          <w:spacing w:val="-2"/>
          <w:sz w:val="22"/>
          <w:szCs w:val="22"/>
          <w:lang w:val="is-IS"/>
        </w:rPr>
        <w:t>y</w:t>
      </w:r>
      <w:r w:rsidRPr="005E7126">
        <w:rPr>
          <w:spacing w:val="1"/>
          <w:sz w:val="22"/>
          <w:szCs w:val="22"/>
          <w:lang w:val="is-IS"/>
        </w:rPr>
        <w:t>f</w:t>
      </w:r>
      <w:r w:rsidRPr="005E7126">
        <w:rPr>
          <w:spacing w:val="-1"/>
          <w:sz w:val="22"/>
          <w:szCs w:val="22"/>
          <w:lang w:val="is-IS"/>
        </w:rPr>
        <w:t>i</w:t>
      </w:r>
      <w:r w:rsidRPr="005E7126">
        <w:rPr>
          <w:sz w:val="22"/>
          <w:szCs w:val="22"/>
          <w:lang w:val="is-IS"/>
        </w:rPr>
        <w:t>r</w:t>
      </w:r>
      <w:r w:rsidRPr="005E7126">
        <w:rPr>
          <w:spacing w:val="1"/>
          <w:sz w:val="22"/>
          <w:szCs w:val="22"/>
          <w:lang w:val="is-IS"/>
        </w:rPr>
        <w:t xml:space="preserve"> </w:t>
      </w:r>
      <w:r w:rsidRPr="005E7126">
        <w:rPr>
          <w:spacing w:val="-2"/>
          <w:sz w:val="22"/>
          <w:szCs w:val="22"/>
          <w:lang w:val="is-IS"/>
        </w:rPr>
        <w:t>ö</w:t>
      </w:r>
      <w:r w:rsidRPr="005E7126">
        <w:rPr>
          <w:spacing w:val="1"/>
          <w:sz w:val="22"/>
          <w:szCs w:val="22"/>
          <w:lang w:val="is-IS"/>
        </w:rPr>
        <w:t>l</w:t>
      </w:r>
      <w:r w:rsidRPr="005E7126">
        <w:rPr>
          <w:sz w:val="22"/>
          <w:szCs w:val="22"/>
          <w:lang w:val="is-IS"/>
        </w:rPr>
        <w:t>l</w:t>
      </w:r>
      <w:r w:rsidRPr="005E7126">
        <w:rPr>
          <w:spacing w:val="1"/>
          <w:sz w:val="22"/>
          <w:szCs w:val="22"/>
          <w:lang w:val="is-IS"/>
        </w:rPr>
        <w:t xml:space="preserve"> </w:t>
      </w:r>
      <w:r w:rsidRPr="005E7126">
        <w:rPr>
          <w:spacing w:val="-2"/>
          <w:sz w:val="22"/>
          <w:szCs w:val="22"/>
          <w:lang w:val="is-IS"/>
        </w:rPr>
        <w:t>h</w:t>
      </w:r>
      <w:r w:rsidRPr="005E7126">
        <w:rPr>
          <w:spacing w:val="1"/>
          <w:sz w:val="22"/>
          <w:szCs w:val="22"/>
          <w:lang w:val="is-IS"/>
        </w:rPr>
        <w:t>j</w:t>
      </w:r>
      <w:r w:rsidRPr="005E7126">
        <w:rPr>
          <w:spacing w:val="-2"/>
          <w:sz w:val="22"/>
          <w:szCs w:val="22"/>
          <w:lang w:val="is-IS"/>
        </w:rPr>
        <w:t>á</w:t>
      </w:r>
      <w:r w:rsidRPr="005E7126">
        <w:rPr>
          <w:spacing w:val="1"/>
          <w:sz w:val="22"/>
          <w:szCs w:val="22"/>
          <w:lang w:val="is-IS"/>
        </w:rPr>
        <w:t>l</w:t>
      </w:r>
      <w:r w:rsidRPr="005E7126">
        <w:rPr>
          <w:sz w:val="22"/>
          <w:szCs w:val="22"/>
          <w:lang w:val="is-IS"/>
        </w:rPr>
        <w:t>p</w:t>
      </w:r>
      <w:r w:rsidRPr="005E7126">
        <w:rPr>
          <w:spacing w:val="-2"/>
          <w:sz w:val="22"/>
          <w:szCs w:val="22"/>
          <w:lang w:val="is-IS"/>
        </w:rPr>
        <w:t>a</w:t>
      </w:r>
      <w:r w:rsidRPr="005E7126">
        <w:rPr>
          <w:spacing w:val="1"/>
          <w:sz w:val="22"/>
          <w:szCs w:val="22"/>
          <w:lang w:val="is-IS"/>
        </w:rPr>
        <w:t>r</w:t>
      </w:r>
      <w:r w:rsidRPr="005E7126">
        <w:rPr>
          <w:spacing w:val="-2"/>
          <w:sz w:val="22"/>
          <w:szCs w:val="22"/>
          <w:lang w:val="is-IS"/>
        </w:rPr>
        <w:t>e</w:t>
      </w:r>
      <w:r w:rsidRPr="005E7126">
        <w:rPr>
          <w:spacing w:val="1"/>
          <w:sz w:val="22"/>
          <w:szCs w:val="22"/>
          <w:lang w:val="is-IS"/>
        </w:rPr>
        <w:t>f</w:t>
      </w:r>
      <w:r w:rsidRPr="005E7126">
        <w:rPr>
          <w:sz w:val="22"/>
          <w:szCs w:val="22"/>
          <w:lang w:val="is-IS"/>
        </w:rPr>
        <w:t>ni</w:t>
      </w:r>
      <w:r w:rsidRPr="005E7126">
        <w:rPr>
          <w:spacing w:val="-1"/>
          <w:sz w:val="22"/>
          <w:szCs w:val="22"/>
          <w:lang w:val="is-IS"/>
        </w:rPr>
        <w:t xml:space="preserve"> </w:t>
      </w:r>
      <w:r w:rsidRPr="005E7126">
        <w:rPr>
          <w:sz w:val="22"/>
          <w:szCs w:val="22"/>
          <w:lang w:val="is-IS"/>
        </w:rPr>
        <w:t>í</w:t>
      </w:r>
      <w:r w:rsidRPr="005E7126">
        <w:rPr>
          <w:spacing w:val="1"/>
          <w:sz w:val="22"/>
          <w:szCs w:val="22"/>
          <w:lang w:val="is-IS"/>
        </w:rPr>
        <w:t xml:space="preserve"> </w:t>
      </w:r>
      <w:r w:rsidRPr="005E7126">
        <w:rPr>
          <w:spacing w:val="-2"/>
          <w:sz w:val="22"/>
          <w:szCs w:val="22"/>
          <w:lang w:val="is-IS"/>
        </w:rPr>
        <w:t>k</w:t>
      </w:r>
      <w:r w:rsidRPr="005E7126">
        <w:rPr>
          <w:sz w:val="22"/>
          <w:szCs w:val="22"/>
          <w:lang w:val="is-IS"/>
        </w:rPr>
        <w:t>a</w:t>
      </w:r>
      <w:r w:rsidRPr="005E7126">
        <w:rPr>
          <w:spacing w:val="1"/>
          <w:sz w:val="22"/>
          <w:szCs w:val="22"/>
          <w:lang w:val="is-IS"/>
        </w:rPr>
        <w:t>fl</w:t>
      </w:r>
      <w:r w:rsidRPr="005E7126">
        <w:rPr>
          <w:sz w:val="22"/>
          <w:szCs w:val="22"/>
          <w:lang w:val="is-IS"/>
        </w:rPr>
        <w:t>a</w:t>
      </w:r>
      <w:r w:rsidRPr="005E7126">
        <w:rPr>
          <w:spacing w:val="1"/>
          <w:sz w:val="22"/>
          <w:szCs w:val="22"/>
          <w:lang w:val="is-IS"/>
        </w:rPr>
        <w:t xml:space="preserve"> </w:t>
      </w:r>
      <w:r w:rsidRPr="005E7126">
        <w:rPr>
          <w:sz w:val="22"/>
          <w:szCs w:val="22"/>
          <w:lang w:val="is-IS"/>
        </w:rPr>
        <w:t>6.1.</w:t>
      </w:r>
    </w:p>
    <w:p w14:paraId="78055443" w14:textId="77777777" w:rsidR="004324FD" w:rsidRPr="005E7126" w:rsidRDefault="004324FD" w:rsidP="00F05F5F">
      <w:pPr>
        <w:widowControl w:val="0"/>
        <w:autoSpaceDE w:val="0"/>
        <w:autoSpaceDN w:val="0"/>
        <w:adjustRightInd w:val="0"/>
        <w:rPr>
          <w:sz w:val="22"/>
          <w:szCs w:val="22"/>
          <w:lang w:val="is-IS"/>
        </w:rPr>
      </w:pPr>
    </w:p>
    <w:p w14:paraId="7F7E93A2" w14:textId="77777777" w:rsidR="00BF35BD" w:rsidRPr="005E7126" w:rsidRDefault="00BF35BD" w:rsidP="00680FBC">
      <w:pPr>
        <w:widowControl w:val="0"/>
        <w:tabs>
          <w:tab w:val="left" w:pos="567"/>
        </w:tabs>
        <w:autoSpaceDE w:val="0"/>
        <w:autoSpaceDN w:val="0"/>
        <w:adjustRightInd w:val="0"/>
        <w:rPr>
          <w:b/>
          <w:bCs/>
          <w:sz w:val="22"/>
          <w:szCs w:val="22"/>
          <w:lang w:val="is-IS"/>
        </w:rPr>
      </w:pPr>
    </w:p>
    <w:p w14:paraId="35F2B373" w14:textId="77777777" w:rsidR="00825F85" w:rsidRPr="005E7126" w:rsidRDefault="00825F85" w:rsidP="00680FBC">
      <w:pPr>
        <w:widowControl w:val="0"/>
        <w:tabs>
          <w:tab w:val="left" w:pos="567"/>
        </w:tabs>
        <w:autoSpaceDE w:val="0"/>
        <w:autoSpaceDN w:val="0"/>
        <w:adjustRightInd w:val="0"/>
        <w:rPr>
          <w:b/>
          <w:sz w:val="22"/>
          <w:lang w:val="is-IS"/>
        </w:rPr>
      </w:pPr>
      <w:r w:rsidRPr="005E7126">
        <w:rPr>
          <w:b/>
          <w:bCs/>
          <w:sz w:val="22"/>
          <w:szCs w:val="22"/>
          <w:lang w:val="is-IS"/>
        </w:rPr>
        <w:t>3.</w:t>
      </w:r>
      <w:r w:rsidRPr="005E7126">
        <w:rPr>
          <w:b/>
          <w:bCs/>
          <w:sz w:val="22"/>
          <w:szCs w:val="22"/>
          <w:lang w:val="is-IS"/>
        </w:rPr>
        <w:tab/>
      </w:r>
      <w:r w:rsidRPr="005E7126">
        <w:rPr>
          <w:b/>
          <w:sz w:val="22"/>
          <w:lang w:val="is-IS"/>
        </w:rPr>
        <w:t>LYF</w:t>
      </w:r>
      <w:r w:rsidRPr="005E7126">
        <w:rPr>
          <w:b/>
          <w:bCs/>
          <w:sz w:val="22"/>
          <w:szCs w:val="22"/>
          <w:lang w:val="is-IS"/>
        </w:rPr>
        <w:t>J</w:t>
      </w:r>
      <w:r w:rsidRPr="005E7126">
        <w:rPr>
          <w:b/>
          <w:sz w:val="22"/>
          <w:lang w:val="is-IS"/>
        </w:rPr>
        <w:t>AFOR</w:t>
      </w:r>
      <w:r w:rsidRPr="005E7126">
        <w:rPr>
          <w:b/>
          <w:bCs/>
          <w:sz w:val="22"/>
          <w:szCs w:val="22"/>
          <w:lang w:val="is-IS"/>
        </w:rPr>
        <w:t>M</w:t>
      </w:r>
    </w:p>
    <w:p w14:paraId="3ADB1786" w14:textId="77777777" w:rsidR="00825F85" w:rsidRPr="005E7126" w:rsidRDefault="00825F85" w:rsidP="00F05F5F">
      <w:pPr>
        <w:widowControl w:val="0"/>
        <w:autoSpaceDE w:val="0"/>
        <w:autoSpaceDN w:val="0"/>
        <w:adjustRightInd w:val="0"/>
        <w:rPr>
          <w:sz w:val="22"/>
          <w:szCs w:val="22"/>
          <w:lang w:val="is-IS"/>
        </w:rPr>
      </w:pPr>
    </w:p>
    <w:p w14:paraId="022233DE" w14:textId="77777777" w:rsidR="00825F85" w:rsidRPr="005E7126" w:rsidRDefault="00825F85" w:rsidP="00F05F5F">
      <w:pPr>
        <w:widowControl w:val="0"/>
        <w:autoSpaceDE w:val="0"/>
        <w:autoSpaceDN w:val="0"/>
        <w:adjustRightInd w:val="0"/>
        <w:rPr>
          <w:sz w:val="22"/>
          <w:szCs w:val="22"/>
          <w:lang w:val="is-IS"/>
        </w:rPr>
      </w:pPr>
      <w:r w:rsidRPr="005E7126">
        <w:rPr>
          <w:spacing w:val="-1"/>
          <w:sz w:val="22"/>
          <w:szCs w:val="22"/>
          <w:lang w:val="is-IS"/>
        </w:rPr>
        <w:t>H</w:t>
      </w:r>
      <w:r w:rsidR="00492F50" w:rsidRPr="005E7126">
        <w:rPr>
          <w:spacing w:val="1"/>
          <w:sz w:val="22"/>
          <w:szCs w:val="22"/>
          <w:lang w:val="is-IS"/>
        </w:rPr>
        <w:t>art hylki</w:t>
      </w:r>
      <w:r w:rsidR="0078376C" w:rsidRPr="005E7126">
        <w:rPr>
          <w:spacing w:val="1"/>
          <w:sz w:val="22"/>
          <w:szCs w:val="22"/>
          <w:lang w:val="is-IS"/>
        </w:rPr>
        <w:t xml:space="preserve"> (hylki)</w:t>
      </w:r>
      <w:r w:rsidRPr="005E7126">
        <w:rPr>
          <w:sz w:val="22"/>
          <w:szCs w:val="22"/>
          <w:lang w:val="is-IS"/>
        </w:rPr>
        <w:t>.</w:t>
      </w:r>
    </w:p>
    <w:p w14:paraId="752C8A5C" w14:textId="77777777" w:rsidR="00825F85" w:rsidRPr="005E7126" w:rsidRDefault="00825F85" w:rsidP="00F05F5F">
      <w:pPr>
        <w:widowControl w:val="0"/>
        <w:autoSpaceDE w:val="0"/>
        <w:autoSpaceDN w:val="0"/>
        <w:adjustRightInd w:val="0"/>
        <w:rPr>
          <w:sz w:val="22"/>
          <w:szCs w:val="22"/>
          <w:lang w:val="is-IS"/>
        </w:rPr>
      </w:pPr>
    </w:p>
    <w:p w14:paraId="48C4ECE6" w14:textId="77777777" w:rsidR="00CF0E75" w:rsidRPr="005E7126" w:rsidRDefault="00CF0E75" w:rsidP="00CF0E75">
      <w:pPr>
        <w:widowControl w:val="0"/>
        <w:autoSpaceDE w:val="0"/>
        <w:autoSpaceDN w:val="0"/>
        <w:adjustRightInd w:val="0"/>
        <w:rPr>
          <w:sz w:val="22"/>
          <w:szCs w:val="22"/>
          <w:u w:val="single"/>
          <w:lang w:val="is-IS"/>
        </w:rPr>
      </w:pPr>
      <w:r w:rsidRPr="005E7126">
        <w:rPr>
          <w:sz w:val="22"/>
          <w:szCs w:val="22"/>
          <w:u w:val="single"/>
          <w:lang w:val="is-IS"/>
        </w:rPr>
        <w:t>Rivastigmine Actavis</w:t>
      </w:r>
      <w:r w:rsidRPr="005E7126">
        <w:rPr>
          <w:spacing w:val="-2"/>
          <w:sz w:val="22"/>
          <w:szCs w:val="22"/>
          <w:u w:val="single"/>
          <w:lang w:val="is-IS"/>
        </w:rPr>
        <w:t xml:space="preserve"> </w:t>
      </w:r>
      <w:r w:rsidRPr="005E7126">
        <w:rPr>
          <w:sz w:val="22"/>
          <w:szCs w:val="22"/>
          <w:u w:val="single"/>
          <w:lang w:val="is-IS"/>
        </w:rPr>
        <w:t>1,5 mg</w:t>
      </w:r>
      <w:r w:rsidRPr="005E7126">
        <w:rPr>
          <w:spacing w:val="-2"/>
          <w:sz w:val="22"/>
          <w:szCs w:val="22"/>
          <w:u w:val="single"/>
          <w:lang w:val="is-IS"/>
        </w:rPr>
        <w:t xml:space="preserve"> hörð </w:t>
      </w:r>
      <w:r w:rsidRPr="005E7126">
        <w:rPr>
          <w:sz w:val="22"/>
          <w:szCs w:val="22"/>
          <w:u w:val="single"/>
          <w:lang w:val="is-IS"/>
        </w:rPr>
        <w:t>h</w:t>
      </w:r>
      <w:r w:rsidRPr="005E7126">
        <w:rPr>
          <w:spacing w:val="-2"/>
          <w:sz w:val="22"/>
          <w:szCs w:val="22"/>
          <w:u w:val="single"/>
          <w:lang w:val="is-IS"/>
        </w:rPr>
        <w:t>y</w:t>
      </w:r>
      <w:r w:rsidRPr="005E7126">
        <w:rPr>
          <w:spacing w:val="1"/>
          <w:sz w:val="22"/>
          <w:szCs w:val="22"/>
          <w:u w:val="single"/>
          <w:lang w:val="is-IS"/>
        </w:rPr>
        <w:t>l</w:t>
      </w:r>
      <w:r w:rsidRPr="005E7126">
        <w:rPr>
          <w:spacing w:val="-2"/>
          <w:sz w:val="22"/>
          <w:szCs w:val="22"/>
          <w:u w:val="single"/>
          <w:lang w:val="is-IS"/>
        </w:rPr>
        <w:t>k</w:t>
      </w:r>
      <w:r w:rsidRPr="005E7126">
        <w:rPr>
          <w:spacing w:val="1"/>
          <w:sz w:val="22"/>
          <w:szCs w:val="22"/>
          <w:u w:val="single"/>
          <w:lang w:val="is-IS"/>
        </w:rPr>
        <w:t>i</w:t>
      </w:r>
      <w:r w:rsidRPr="005E7126">
        <w:rPr>
          <w:sz w:val="22"/>
          <w:szCs w:val="22"/>
          <w:u w:val="single"/>
          <w:lang w:val="is-IS"/>
        </w:rPr>
        <w:t>.</w:t>
      </w:r>
    </w:p>
    <w:p w14:paraId="45C11FAD" w14:textId="65A2AEED" w:rsidR="00825F85" w:rsidRPr="005E7126" w:rsidRDefault="00825F85" w:rsidP="00F05F5F">
      <w:pPr>
        <w:widowControl w:val="0"/>
        <w:autoSpaceDE w:val="0"/>
        <w:autoSpaceDN w:val="0"/>
        <w:adjustRightInd w:val="0"/>
        <w:rPr>
          <w:sz w:val="22"/>
          <w:szCs w:val="22"/>
          <w:lang w:val="is-IS"/>
        </w:rPr>
      </w:pPr>
      <w:r w:rsidRPr="005E7126">
        <w:rPr>
          <w:spacing w:val="-1"/>
          <w:sz w:val="22"/>
          <w:szCs w:val="22"/>
          <w:lang w:val="is-IS"/>
        </w:rPr>
        <w:t>B</w:t>
      </w:r>
      <w:r w:rsidRPr="005E7126">
        <w:rPr>
          <w:sz w:val="22"/>
          <w:szCs w:val="22"/>
          <w:lang w:val="is-IS"/>
        </w:rPr>
        <w:t>e</w:t>
      </w:r>
      <w:r w:rsidRPr="005E7126">
        <w:rPr>
          <w:spacing w:val="1"/>
          <w:sz w:val="22"/>
          <w:szCs w:val="22"/>
          <w:lang w:val="is-IS"/>
        </w:rPr>
        <w:t>i</w:t>
      </w:r>
      <w:r w:rsidRPr="005E7126">
        <w:rPr>
          <w:sz w:val="22"/>
          <w:szCs w:val="22"/>
          <w:lang w:val="is-IS"/>
        </w:rPr>
        <w:t>nh</w:t>
      </w:r>
      <w:r w:rsidRPr="005E7126">
        <w:rPr>
          <w:spacing w:val="-2"/>
          <w:sz w:val="22"/>
          <w:szCs w:val="22"/>
          <w:lang w:val="is-IS"/>
        </w:rPr>
        <w:t>v</w:t>
      </w:r>
      <w:r w:rsidRPr="005E7126">
        <w:rPr>
          <w:spacing w:val="1"/>
          <w:sz w:val="22"/>
          <w:szCs w:val="22"/>
          <w:lang w:val="is-IS"/>
        </w:rPr>
        <w:t>í</w:t>
      </w:r>
      <w:r w:rsidRPr="005E7126">
        <w:rPr>
          <w:spacing w:val="-1"/>
          <w:sz w:val="22"/>
          <w:szCs w:val="22"/>
          <w:lang w:val="is-IS"/>
        </w:rPr>
        <w:t>t</w:t>
      </w:r>
      <w:r w:rsidRPr="005E7126">
        <w:rPr>
          <w:sz w:val="22"/>
          <w:szCs w:val="22"/>
          <w:lang w:val="is-IS"/>
        </w:rPr>
        <w:t>t</w:t>
      </w:r>
      <w:r w:rsidRPr="005E7126">
        <w:rPr>
          <w:spacing w:val="1"/>
          <w:sz w:val="22"/>
          <w:szCs w:val="22"/>
          <w:lang w:val="is-IS"/>
        </w:rPr>
        <w:t xml:space="preserve"> </w:t>
      </w:r>
      <w:r w:rsidRPr="005E7126">
        <w:rPr>
          <w:sz w:val="22"/>
          <w:szCs w:val="22"/>
          <w:lang w:val="is-IS"/>
        </w:rPr>
        <w:t>e</w:t>
      </w:r>
      <w:r w:rsidRPr="005E7126">
        <w:rPr>
          <w:spacing w:val="-2"/>
          <w:sz w:val="22"/>
          <w:szCs w:val="22"/>
          <w:lang w:val="is-IS"/>
        </w:rPr>
        <w:t>ð</w:t>
      </w:r>
      <w:r w:rsidRPr="005E7126">
        <w:rPr>
          <w:sz w:val="22"/>
          <w:szCs w:val="22"/>
          <w:lang w:val="is-IS"/>
        </w:rPr>
        <w:t xml:space="preserve">a </w:t>
      </w:r>
      <w:r w:rsidRPr="005E7126">
        <w:rPr>
          <w:spacing w:val="-1"/>
          <w:sz w:val="22"/>
          <w:szCs w:val="22"/>
          <w:lang w:val="is-IS"/>
        </w:rPr>
        <w:t>l</w:t>
      </w:r>
      <w:r w:rsidRPr="005E7126">
        <w:rPr>
          <w:spacing w:val="1"/>
          <w:sz w:val="22"/>
          <w:szCs w:val="22"/>
          <w:lang w:val="is-IS"/>
        </w:rPr>
        <w:t>j</w:t>
      </w:r>
      <w:r w:rsidRPr="005E7126">
        <w:rPr>
          <w:sz w:val="22"/>
          <w:szCs w:val="22"/>
          <w:lang w:val="is-IS"/>
        </w:rPr>
        <w:t>ós</w:t>
      </w:r>
      <w:r w:rsidRPr="005E7126">
        <w:rPr>
          <w:spacing w:val="-2"/>
          <w:sz w:val="22"/>
          <w:szCs w:val="22"/>
          <w:lang w:val="is-IS"/>
        </w:rPr>
        <w:t>g</w:t>
      </w:r>
      <w:r w:rsidRPr="005E7126">
        <w:rPr>
          <w:sz w:val="22"/>
          <w:szCs w:val="22"/>
          <w:lang w:val="is-IS"/>
        </w:rPr>
        <w:t>u</w:t>
      </w:r>
      <w:r w:rsidRPr="005E7126">
        <w:rPr>
          <w:spacing w:val="-1"/>
          <w:sz w:val="22"/>
          <w:szCs w:val="22"/>
          <w:lang w:val="is-IS"/>
        </w:rPr>
        <w:t>l</w:t>
      </w:r>
      <w:r w:rsidRPr="005E7126">
        <w:rPr>
          <w:spacing w:val="1"/>
          <w:sz w:val="22"/>
          <w:szCs w:val="22"/>
          <w:lang w:val="is-IS"/>
        </w:rPr>
        <w:t>l</w:t>
      </w:r>
      <w:r w:rsidRPr="005E7126">
        <w:rPr>
          <w:sz w:val="22"/>
          <w:szCs w:val="22"/>
          <w:lang w:val="is-IS"/>
        </w:rPr>
        <w:t>e</w:t>
      </w:r>
      <w:r w:rsidRPr="005E7126">
        <w:rPr>
          <w:spacing w:val="-1"/>
          <w:sz w:val="22"/>
          <w:szCs w:val="22"/>
          <w:lang w:val="is-IS"/>
        </w:rPr>
        <w:t>it</w:t>
      </w:r>
      <w:r w:rsidRPr="005E7126">
        <w:rPr>
          <w:sz w:val="22"/>
          <w:szCs w:val="22"/>
          <w:lang w:val="is-IS"/>
        </w:rPr>
        <w:t>t</w:t>
      </w:r>
      <w:r w:rsidRPr="005E7126">
        <w:rPr>
          <w:spacing w:val="1"/>
          <w:sz w:val="22"/>
          <w:szCs w:val="22"/>
          <w:lang w:val="is-IS"/>
        </w:rPr>
        <w:t xml:space="preserve"> </w:t>
      </w:r>
      <w:r w:rsidR="00F05F5F" w:rsidRPr="005E7126">
        <w:rPr>
          <w:sz w:val="22"/>
          <w:szCs w:val="22"/>
          <w:lang w:val="is-IS"/>
        </w:rPr>
        <w:t>duft</w:t>
      </w:r>
      <w:r w:rsidRPr="005E7126">
        <w:rPr>
          <w:spacing w:val="-1"/>
          <w:sz w:val="22"/>
          <w:szCs w:val="22"/>
          <w:lang w:val="is-IS"/>
        </w:rPr>
        <w:t xml:space="preserve"> </w:t>
      </w:r>
      <w:r w:rsidRPr="005E7126">
        <w:rPr>
          <w:sz w:val="22"/>
          <w:szCs w:val="22"/>
          <w:lang w:val="is-IS"/>
        </w:rPr>
        <w:t>í</w:t>
      </w:r>
      <w:r w:rsidR="0078376C" w:rsidRPr="005E7126">
        <w:rPr>
          <w:sz w:val="22"/>
          <w:szCs w:val="22"/>
          <w:lang w:val="is-IS"/>
        </w:rPr>
        <w:t xml:space="preserve"> hörðu</w:t>
      </w:r>
      <w:r w:rsidRPr="005E7126">
        <w:rPr>
          <w:spacing w:val="1"/>
          <w:sz w:val="22"/>
          <w:szCs w:val="22"/>
          <w:lang w:val="is-IS"/>
        </w:rPr>
        <w:t xml:space="preserve"> </w:t>
      </w:r>
      <w:r w:rsidRPr="005E7126">
        <w:rPr>
          <w:sz w:val="22"/>
          <w:szCs w:val="22"/>
          <w:lang w:val="is-IS"/>
        </w:rPr>
        <w:t>h</w:t>
      </w:r>
      <w:r w:rsidRPr="005E7126">
        <w:rPr>
          <w:spacing w:val="-2"/>
          <w:sz w:val="22"/>
          <w:szCs w:val="22"/>
          <w:lang w:val="is-IS"/>
        </w:rPr>
        <w:t>y</w:t>
      </w:r>
      <w:r w:rsidRPr="005E7126">
        <w:rPr>
          <w:spacing w:val="1"/>
          <w:sz w:val="22"/>
          <w:szCs w:val="22"/>
          <w:lang w:val="is-IS"/>
        </w:rPr>
        <w:t>l</w:t>
      </w:r>
      <w:r w:rsidRPr="005E7126">
        <w:rPr>
          <w:spacing w:val="-2"/>
          <w:sz w:val="22"/>
          <w:szCs w:val="22"/>
          <w:lang w:val="is-IS"/>
        </w:rPr>
        <w:t>k</w:t>
      </w:r>
      <w:r w:rsidRPr="005E7126">
        <w:rPr>
          <w:sz w:val="22"/>
          <w:szCs w:val="22"/>
          <w:lang w:val="is-IS"/>
        </w:rPr>
        <w:t>i</w:t>
      </w:r>
      <w:r w:rsidRPr="005E7126">
        <w:rPr>
          <w:spacing w:val="1"/>
          <w:sz w:val="22"/>
          <w:szCs w:val="22"/>
          <w:lang w:val="is-IS"/>
        </w:rPr>
        <w:t xml:space="preserve"> </w:t>
      </w:r>
      <w:r w:rsidRPr="005E7126">
        <w:rPr>
          <w:spacing w:val="-4"/>
          <w:sz w:val="22"/>
          <w:szCs w:val="22"/>
          <w:lang w:val="is-IS"/>
        </w:rPr>
        <w:t>m</w:t>
      </w:r>
      <w:r w:rsidRPr="005E7126">
        <w:rPr>
          <w:sz w:val="22"/>
          <w:szCs w:val="22"/>
          <w:lang w:val="is-IS"/>
        </w:rPr>
        <w:t xml:space="preserve">eð </w:t>
      </w:r>
      <w:r w:rsidRPr="005E7126">
        <w:rPr>
          <w:spacing w:val="-2"/>
          <w:sz w:val="22"/>
          <w:szCs w:val="22"/>
          <w:lang w:val="is-IS"/>
        </w:rPr>
        <w:t>g</w:t>
      </w:r>
      <w:r w:rsidRPr="005E7126">
        <w:rPr>
          <w:sz w:val="22"/>
          <w:szCs w:val="22"/>
          <w:lang w:val="is-IS"/>
        </w:rPr>
        <w:t>u</w:t>
      </w:r>
      <w:r w:rsidRPr="005E7126">
        <w:rPr>
          <w:spacing w:val="1"/>
          <w:sz w:val="22"/>
          <w:szCs w:val="22"/>
          <w:lang w:val="is-IS"/>
        </w:rPr>
        <w:t>lr</w:t>
      </w:r>
      <w:r w:rsidRPr="005E7126">
        <w:rPr>
          <w:sz w:val="22"/>
          <w:szCs w:val="22"/>
          <w:lang w:val="is-IS"/>
        </w:rPr>
        <w:t>i</w:t>
      </w:r>
      <w:r w:rsidRPr="005E7126">
        <w:rPr>
          <w:spacing w:val="1"/>
          <w:sz w:val="22"/>
          <w:szCs w:val="22"/>
          <w:lang w:val="is-IS"/>
        </w:rPr>
        <w:t xml:space="preserve"> </w:t>
      </w:r>
      <w:r w:rsidRPr="005E7126">
        <w:rPr>
          <w:sz w:val="22"/>
          <w:szCs w:val="22"/>
          <w:lang w:val="is-IS"/>
        </w:rPr>
        <w:t>h</w:t>
      </w:r>
      <w:r w:rsidRPr="005E7126">
        <w:rPr>
          <w:spacing w:val="-2"/>
          <w:sz w:val="22"/>
          <w:szCs w:val="22"/>
          <w:lang w:val="is-IS"/>
        </w:rPr>
        <w:t>e</w:t>
      </w:r>
      <w:r w:rsidRPr="005E7126">
        <w:rPr>
          <w:spacing w:val="1"/>
          <w:sz w:val="22"/>
          <w:szCs w:val="22"/>
          <w:lang w:val="is-IS"/>
        </w:rPr>
        <w:t>t</w:t>
      </w:r>
      <w:r w:rsidRPr="005E7126">
        <w:rPr>
          <w:spacing w:val="-1"/>
          <w:sz w:val="22"/>
          <w:szCs w:val="22"/>
          <w:lang w:val="is-IS"/>
        </w:rPr>
        <w:t>t</w:t>
      </w:r>
      <w:r w:rsidRPr="005E7126">
        <w:rPr>
          <w:sz w:val="22"/>
          <w:szCs w:val="22"/>
          <w:lang w:val="is-IS"/>
        </w:rPr>
        <w:t>u og</w:t>
      </w:r>
      <w:r w:rsidRPr="005E7126">
        <w:rPr>
          <w:spacing w:val="-2"/>
          <w:sz w:val="22"/>
          <w:szCs w:val="22"/>
          <w:lang w:val="is-IS"/>
        </w:rPr>
        <w:t xml:space="preserve"> g</w:t>
      </w:r>
      <w:r w:rsidRPr="005E7126">
        <w:rPr>
          <w:sz w:val="22"/>
          <w:szCs w:val="22"/>
          <w:lang w:val="is-IS"/>
        </w:rPr>
        <w:t>u</w:t>
      </w:r>
      <w:r w:rsidRPr="005E7126">
        <w:rPr>
          <w:spacing w:val="1"/>
          <w:sz w:val="22"/>
          <w:szCs w:val="22"/>
          <w:lang w:val="is-IS"/>
        </w:rPr>
        <w:t>l</w:t>
      </w:r>
      <w:r w:rsidRPr="005E7126">
        <w:rPr>
          <w:spacing w:val="2"/>
          <w:sz w:val="22"/>
          <w:szCs w:val="22"/>
          <w:lang w:val="is-IS"/>
        </w:rPr>
        <w:t>u</w:t>
      </w:r>
      <w:r w:rsidRPr="005E7126">
        <w:rPr>
          <w:sz w:val="22"/>
          <w:szCs w:val="22"/>
          <w:lang w:val="is-IS"/>
        </w:rPr>
        <w:t>m</w:t>
      </w:r>
      <w:r w:rsidRPr="005E7126">
        <w:rPr>
          <w:spacing w:val="-4"/>
          <w:sz w:val="22"/>
          <w:szCs w:val="22"/>
          <w:lang w:val="is-IS"/>
        </w:rPr>
        <w:t xml:space="preserve"> </w:t>
      </w:r>
      <w:r w:rsidRPr="005E7126">
        <w:rPr>
          <w:sz w:val="22"/>
          <w:szCs w:val="22"/>
          <w:lang w:val="is-IS"/>
        </w:rPr>
        <w:t>bo</w:t>
      </w:r>
      <w:r w:rsidRPr="005E7126">
        <w:rPr>
          <w:spacing w:val="1"/>
          <w:sz w:val="22"/>
          <w:szCs w:val="22"/>
          <w:lang w:val="is-IS"/>
        </w:rPr>
        <w:t>l</w:t>
      </w:r>
      <w:r w:rsidRPr="005E7126">
        <w:rPr>
          <w:sz w:val="22"/>
          <w:szCs w:val="22"/>
          <w:lang w:val="is-IS"/>
        </w:rPr>
        <w:t>.</w:t>
      </w:r>
    </w:p>
    <w:p w14:paraId="1CE90DCF" w14:textId="77777777" w:rsidR="00825F85" w:rsidRPr="005E7126" w:rsidRDefault="00825F85" w:rsidP="00F05F5F">
      <w:pPr>
        <w:widowControl w:val="0"/>
        <w:autoSpaceDE w:val="0"/>
        <w:autoSpaceDN w:val="0"/>
        <w:adjustRightInd w:val="0"/>
        <w:rPr>
          <w:sz w:val="22"/>
          <w:szCs w:val="22"/>
          <w:lang w:val="is-IS"/>
        </w:rPr>
      </w:pPr>
    </w:p>
    <w:p w14:paraId="33C38F7F" w14:textId="77777777" w:rsidR="00CF0E75" w:rsidRPr="005E7126" w:rsidRDefault="00CF0E75" w:rsidP="00CF0E75">
      <w:pPr>
        <w:widowControl w:val="0"/>
        <w:autoSpaceDE w:val="0"/>
        <w:autoSpaceDN w:val="0"/>
        <w:adjustRightInd w:val="0"/>
        <w:rPr>
          <w:sz w:val="22"/>
          <w:szCs w:val="22"/>
          <w:u w:val="single"/>
          <w:lang w:val="is-IS"/>
        </w:rPr>
      </w:pPr>
      <w:r w:rsidRPr="005E7126">
        <w:rPr>
          <w:sz w:val="22"/>
          <w:szCs w:val="22"/>
          <w:u w:val="single"/>
          <w:lang w:val="is-IS"/>
        </w:rPr>
        <w:t>Rivastigmine Actavis</w:t>
      </w:r>
      <w:r w:rsidRPr="005E7126">
        <w:rPr>
          <w:spacing w:val="-2"/>
          <w:sz w:val="22"/>
          <w:szCs w:val="22"/>
          <w:u w:val="single"/>
          <w:lang w:val="is-IS"/>
        </w:rPr>
        <w:t xml:space="preserve"> </w:t>
      </w:r>
      <w:r w:rsidRPr="005E7126">
        <w:rPr>
          <w:sz w:val="22"/>
          <w:szCs w:val="22"/>
          <w:u w:val="single"/>
          <w:lang w:val="is-IS"/>
        </w:rPr>
        <w:t>3 mg</w:t>
      </w:r>
      <w:r w:rsidRPr="005E7126">
        <w:rPr>
          <w:spacing w:val="-2"/>
          <w:sz w:val="22"/>
          <w:szCs w:val="22"/>
          <w:u w:val="single"/>
          <w:lang w:val="is-IS"/>
        </w:rPr>
        <w:t xml:space="preserve"> hörð </w:t>
      </w:r>
      <w:r w:rsidRPr="005E7126">
        <w:rPr>
          <w:sz w:val="22"/>
          <w:szCs w:val="22"/>
          <w:u w:val="single"/>
          <w:lang w:val="is-IS"/>
        </w:rPr>
        <w:t>h</w:t>
      </w:r>
      <w:r w:rsidRPr="005E7126">
        <w:rPr>
          <w:spacing w:val="-2"/>
          <w:sz w:val="22"/>
          <w:szCs w:val="22"/>
          <w:u w:val="single"/>
          <w:lang w:val="is-IS"/>
        </w:rPr>
        <w:t>y</w:t>
      </w:r>
      <w:r w:rsidRPr="005E7126">
        <w:rPr>
          <w:spacing w:val="1"/>
          <w:sz w:val="22"/>
          <w:szCs w:val="22"/>
          <w:u w:val="single"/>
          <w:lang w:val="is-IS"/>
        </w:rPr>
        <w:t>l</w:t>
      </w:r>
      <w:r w:rsidRPr="005E7126">
        <w:rPr>
          <w:spacing w:val="-2"/>
          <w:sz w:val="22"/>
          <w:szCs w:val="22"/>
          <w:u w:val="single"/>
          <w:lang w:val="is-IS"/>
        </w:rPr>
        <w:t>k</w:t>
      </w:r>
      <w:r w:rsidRPr="005E7126">
        <w:rPr>
          <w:spacing w:val="1"/>
          <w:sz w:val="22"/>
          <w:szCs w:val="22"/>
          <w:u w:val="single"/>
          <w:lang w:val="is-IS"/>
        </w:rPr>
        <w:t>i</w:t>
      </w:r>
      <w:r w:rsidRPr="005E7126">
        <w:rPr>
          <w:sz w:val="22"/>
          <w:szCs w:val="22"/>
          <w:u w:val="single"/>
          <w:lang w:val="is-IS"/>
        </w:rPr>
        <w:t>.</w:t>
      </w:r>
    </w:p>
    <w:p w14:paraId="7064D80C" w14:textId="5044EC83" w:rsidR="00CF0E75" w:rsidRPr="005E7126" w:rsidRDefault="00CF0E75" w:rsidP="00CF0E75">
      <w:pPr>
        <w:widowControl w:val="0"/>
        <w:autoSpaceDE w:val="0"/>
        <w:autoSpaceDN w:val="0"/>
        <w:adjustRightInd w:val="0"/>
        <w:rPr>
          <w:sz w:val="22"/>
          <w:szCs w:val="22"/>
          <w:lang w:val="is-IS"/>
        </w:rPr>
      </w:pPr>
      <w:r w:rsidRPr="005E7126">
        <w:rPr>
          <w:spacing w:val="-1"/>
          <w:sz w:val="22"/>
          <w:szCs w:val="22"/>
          <w:lang w:val="is-IS"/>
        </w:rPr>
        <w:t>B</w:t>
      </w:r>
      <w:r w:rsidRPr="005E7126">
        <w:rPr>
          <w:sz w:val="22"/>
          <w:szCs w:val="22"/>
          <w:lang w:val="is-IS"/>
        </w:rPr>
        <w:t>e</w:t>
      </w:r>
      <w:r w:rsidRPr="005E7126">
        <w:rPr>
          <w:spacing w:val="1"/>
          <w:sz w:val="22"/>
          <w:szCs w:val="22"/>
          <w:lang w:val="is-IS"/>
        </w:rPr>
        <w:t>i</w:t>
      </w:r>
      <w:r w:rsidRPr="005E7126">
        <w:rPr>
          <w:sz w:val="22"/>
          <w:szCs w:val="22"/>
          <w:lang w:val="is-IS"/>
        </w:rPr>
        <w:t>nh</w:t>
      </w:r>
      <w:r w:rsidRPr="005E7126">
        <w:rPr>
          <w:spacing w:val="-2"/>
          <w:sz w:val="22"/>
          <w:szCs w:val="22"/>
          <w:lang w:val="is-IS"/>
        </w:rPr>
        <w:t>v</w:t>
      </w:r>
      <w:r w:rsidRPr="005E7126">
        <w:rPr>
          <w:spacing w:val="1"/>
          <w:sz w:val="22"/>
          <w:szCs w:val="22"/>
          <w:lang w:val="is-IS"/>
        </w:rPr>
        <w:t>í</w:t>
      </w:r>
      <w:r w:rsidRPr="005E7126">
        <w:rPr>
          <w:spacing w:val="-1"/>
          <w:sz w:val="22"/>
          <w:szCs w:val="22"/>
          <w:lang w:val="is-IS"/>
        </w:rPr>
        <w:t>t</w:t>
      </w:r>
      <w:r w:rsidRPr="005E7126">
        <w:rPr>
          <w:sz w:val="22"/>
          <w:szCs w:val="22"/>
          <w:lang w:val="is-IS"/>
        </w:rPr>
        <w:t>t</w:t>
      </w:r>
      <w:r w:rsidRPr="005E7126">
        <w:rPr>
          <w:spacing w:val="1"/>
          <w:sz w:val="22"/>
          <w:szCs w:val="22"/>
          <w:lang w:val="is-IS"/>
        </w:rPr>
        <w:t xml:space="preserve"> </w:t>
      </w:r>
      <w:r w:rsidRPr="005E7126">
        <w:rPr>
          <w:sz w:val="22"/>
          <w:szCs w:val="22"/>
          <w:lang w:val="is-IS"/>
        </w:rPr>
        <w:t>e</w:t>
      </w:r>
      <w:r w:rsidRPr="005E7126">
        <w:rPr>
          <w:spacing w:val="-2"/>
          <w:sz w:val="22"/>
          <w:szCs w:val="22"/>
          <w:lang w:val="is-IS"/>
        </w:rPr>
        <w:t>ð</w:t>
      </w:r>
      <w:r w:rsidRPr="005E7126">
        <w:rPr>
          <w:sz w:val="22"/>
          <w:szCs w:val="22"/>
          <w:lang w:val="is-IS"/>
        </w:rPr>
        <w:t xml:space="preserve">a </w:t>
      </w:r>
      <w:r w:rsidRPr="005E7126">
        <w:rPr>
          <w:spacing w:val="-1"/>
          <w:sz w:val="22"/>
          <w:szCs w:val="22"/>
          <w:lang w:val="is-IS"/>
        </w:rPr>
        <w:t>l</w:t>
      </w:r>
      <w:r w:rsidRPr="005E7126">
        <w:rPr>
          <w:spacing w:val="1"/>
          <w:sz w:val="22"/>
          <w:szCs w:val="22"/>
          <w:lang w:val="is-IS"/>
        </w:rPr>
        <w:t>j</w:t>
      </w:r>
      <w:r w:rsidRPr="005E7126">
        <w:rPr>
          <w:sz w:val="22"/>
          <w:szCs w:val="22"/>
          <w:lang w:val="is-IS"/>
        </w:rPr>
        <w:t>ós</w:t>
      </w:r>
      <w:r w:rsidRPr="005E7126">
        <w:rPr>
          <w:spacing w:val="-2"/>
          <w:sz w:val="22"/>
          <w:szCs w:val="22"/>
          <w:lang w:val="is-IS"/>
        </w:rPr>
        <w:t>g</w:t>
      </w:r>
      <w:r w:rsidRPr="005E7126">
        <w:rPr>
          <w:sz w:val="22"/>
          <w:szCs w:val="22"/>
          <w:lang w:val="is-IS"/>
        </w:rPr>
        <w:t>u</w:t>
      </w:r>
      <w:r w:rsidRPr="005E7126">
        <w:rPr>
          <w:spacing w:val="-1"/>
          <w:sz w:val="22"/>
          <w:szCs w:val="22"/>
          <w:lang w:val="is-IS"/>
        </w:rPr>
        <w:t>l</w:t>
      </w:r>
      <w:r w:rsidRPr="005E7126">
        <w:rPr>
          <w:spacing w:val="1"/>
          <w:sz w:val="22"/>
          <w:szCs w:val="22"/>
          <w:lang w:val="is-IS"/>
        </w:rPr>
        <w:t>l</w:t>
      </w:r>
      <w:r w:rsidRPr="005E7126">
        <w:rPr>
          <w:sz w:val="22"/>
          <w:szCs w:val="22"/>
          <w:lang w:val="is-IS"/>
        </w:rPr>
        <w:t>e</w:t>
      </w:r>
      <w:r w:rsidRPr="005E7126">
        <w:rPr>
          <w:spacing w:val="-1"/>
          <w:sz w:val="22"/>
          <w:szCs w:val="22"/>
          <w:lang w:val="is-IS"/>
        </w:rPr>
        <w:t>it</w:t>
      </w:r>
      <w:r w:rsidRPr="005E7126">
        <w:rPr>
          <w:sz w:val="22"/>
          <w:szCs w:val="22"/>
          <w:lang w:val="is-IS"/>
        </w:rPr>
        <w:t>t</w:t>
      </w:r>
      <w:r w:rsidRPr="005E7126">
        <w:rPr>
          <w:spacing w:val="1"/>
          <w:sz w:val="22"/>
          <w:szCs w:val="22"/>
          <w:lang w:val="is-IS"/>
        </w:rPr>
        <w:t xml:space="preserve"> </w:t>
      </w:r>
      <w:r w:rsidRPr="005E7126">
        <w:rPr>
          <w:sz w:val="22"/>
          <w:szCs w:val="22"/>
          <w:lang w:val="is-IS"/>
        </w:rPr>
        <w:t>duft</w:t>
      </w:r>
      <w:r w:rsidRPr="005E7126">
        <w:rPr>
          <w:spacing w:val="-1"/>
          <w:sz w:val="22"/>
          <w:szCs w:val="22"/>
          <w:lang w:val="is-IS"/>
        </w:rPr>
        <w:t xml:space="preserve"> </w:t>
      </w:r>
      <w:r w:rsidRPr="005E7126">
        <w:rPr>
          <w:sz w:val="22"/>
          <w:szCs w:val="22"/>
          <w:lang w:val="is-IS"/>
        </w:rPr>
        <w:t>í hörðu</w:t>
      </w:r>
      <w:r w:rsidRPr="005E7126">
        <w:rPr>
          <w:spacing w:val="1"/>
          <w:sz w:val="22"/>
          <w:szCs w:val="22"/>
          <w:lang w:val="is-IS"/>
        </w:rPr>
        <w:t xml:space="preserve"> </w:t>
      </w:r>
      <w:r w:rsidRPr="005E7126">
        <w:rPr>
          <w:sz w:val="22"/>
          <w:szCs w:val="22"/>
          <w:lang w:val="is-IS"/>
        </w:rPr>
        <w:t>h</w:t>
      </w:r>
      <w:r w:rsidRPr="005E7126">
        <w:rPr>
          <w:spacing w:val="-2"/>
          <w:sz w:val="22"/>
          <w:szCs w:val="22"/>
          <w:lang w:val="is-IS"/>
        </w:rPr>
        <w:t>y</w:t>
      </w:r>
      <w:r w:rsidRPr="005E7126">
        <w:rPr>
          <w:spacing w:val="1"/>
          <w:sz w:val="22"/>
          <w:szCs w:val="22"/>
          <w:lang w:val="is-IS"/>
        </w:rPr>
        <w:t>l</w:t>
      </w:r>
      <w:r w:rsidRPr="005E7126">
        <w:rPr>
          <w:spacing w:val="-2"/>
          <w:sz w:val="22"/>
          <w:szCs w:val="22"/>
          <w:lang w:val="is-IS"/>
        </w:rPr>
        <w:t>k</w:t>
      </w:r>
      <w:r w:rsidRPr="005E7126">
        <w:rPr>
          <w:sz w:val="22"/>
          <w:szCs w:val="22"/>
          <w:lang w:val="is-IS"/>
        </w:rPr>
        <w:t>i</w:t>
      </w:r>
      <w:r w:rsidRPr="005E7126">
        <w:rPr>
          <w:spacing w:val="1"/>
          <w:sz w:val="22"/>
          <w:szCs w:val="22"/>
          <w:lang w:val="is-IS"/>
        </w:rPr>
        <w:t xml:space="preserve"> </w:t>
      </w:r>
      <w:r w:rsidRPr="005E7126">
        <w:rPr>
          <w:spacing w:val="-4"/>
          <w:sz w:val="22"/>
          <w:szCs w:val="22"/>
          <w:lang w:val="is-IS"/>
        </w:rPr>
        <w:t>m</w:t>
      </w:r>
      <w:r w:rsidRPr="005E7126">
        <w:rPr>
          <w:sz w:val="22"/>
          <w:szCs w:val="22"/>
          <w:lang w:val="is-IS"/>
        </w:rPr>
        <w:t>eð appe</w:t>
      </w:r>
      <w:r w:rsidRPr="005E7126">
        <w:rPr>
          <w:spacing w:val="-1"/>
          <w:sz w:val="22"/>
          <w:szCs w:val="22"/>
          <w:lang w:val="is-IS"/>
        </w:rPr>
        <w:t>l</w:t>
      </w:r>
      <w:r w:rsidRPr="005E7126">
        <w:rPr>
          <w:sz w:val="22"/>
          <w:szCs w:val="22"/>
          <w:lang w:val="is-IS"/>
        </w:rPr>
        <w:t>s</w:t>
      </w:r>
      <w:r w:rsidRPr="005E7126">
        <w:rPr>
          <w:spacing w:val="1"/>
          <w:sz w:val="22"/>
          <w:szCs w:val="22"/>
          <w:lang w:val="is-IS"/>
        </w:rPr>
        <w:t>í</w:t>
      </w:r>
      <w:r w:rsidRPr="005E7126">
        <w:rPr>
          <w:spacing w:val="-2"/>
          <w:sz w:val="22"/>
          <w:szCs w:val="22"/>
          <w:lang w:val="is-IS"/>
        </w:rPr>
        <w:t>nug</w:t>
      </w:r>
      <w:r w:rsidRPr="005E7126">
        <w:rPr>
          <w:sz w:val="22"/>
          <w:szCs w:val="22"/>
          <w:lang w:val="is-IS"/>
        </w:rPr>
        <w:t>u</w:t>
      </w:r>
      <w:r w:rsidRPr="005E7126">
        <w:rPr>
          <w:spacing w:val="1"/>
          <w:sz w:val="22"/>
          <w:szCs w:val="22"/>
          <w:lang w:val="is-IS"/>
        </w:rPr>
        <w:t>lr</w:t>
      </w:r>
      <w:r w:rsidRPr="005E7126">
        <w:rPr>
          <w:sz w:val="22"/>
          <w:szCs w:val="22"/>
          <w:lang w:val="is-IS"/>
        </w:rPr>
        <w:t>i</w:t>
      </w:r>
      <w:r w:rsidRPr="005E7126">
        <w:rPr>
          <w:spacing w:val="1"/>
          <w:sz w:val="22"/>
          <w:szCs w:val="22"/>
          <w:lang w:val="is-IS"/>
        </w:rPr>
        <w:t xml:space="preserve"> </w:t>
      </w:r>
      <w:r w:rsidRPr="005E7126">
        <w:rPr>
          <w:sz w:val="22"/>
          <w:szCs w:val="22"/>
          <w:lang w:val="is-IS"/>
        </w:rPr>
        <w:t>h</w:t>
      </w:r>
      <w:r w:rsidRPr="005E7126">
        <w:rPr>
          <w:spacing w:val="-2"/>
          <w:sz w:val="22"/>
          <w:szCs w:val="22"/>
          <w:lang w:val="is-IS"/>
        </w:rPr>
        <w:t>e</w:t>
      </w:r>
      <w:r w:rsidRPr="005E7126">
        <w:rPr>
          <w:spacing w:val="1"/>
          <w:sz w:val="22"/>
          <w:szCs w:val="22"/>
          <w:lang w:val="is-IS"/>
        </w:rPr>
        <w:t>t</w:t>
      </w:r>
      <w:r w:rsidRPr="005E7126">
        <w:rPr>
          <w:spacing w:val="-1"/>
          <w:sz w:val="22"/>
          <w:szCs w:val="22"/>
          <w:lang w:val="is-IS"/>
        </w:rPr>
        <w:t>t</w:t>
      </w:r>
      <w:r w:rsidRPr="005E7126">
        <w:rPr>
          <w:sz w:val="22"/>
          <w:szCs w:val="22"/>
          <w:lang w:val="is-IS"/>
        </w:rPr>
        <w:t>u og</w:t>
      </w:r>
      <w:r w:rsidRPr="005E7126">
        <w:rPr>
          <w:spacing w:val="-2"/>
          <w:sz w:val="22"/>
          <w:szCs w:val="22"/>
          <w:lang w:val="is-IS"/>
        </w:rPr>
        <w:t xml:space="preserve"> </w:t>
      </w:r>
      <w:r w:rsidRPr="005E7126">
        <w:rPr>
          <w:sz w:val="22"/>
          <w:szCs w:val="22"/>
          <w:lang w:val="is-IS"/>
        </w:rPr>
        <w:t>app</w:t>
      </w:r>
      <w:r w:rsidRPr="005E7126">
        <w:rPr>
          <w:spacing w:val="-2"/>
          <w:sz w:val="22"/>
          <w:szCs w:val="22"/>
          <w:lang w:val="is-IS"/>
        </w:rPr>
        <w:t>e</w:t>
      </w:r>
      <w:r w:rsidRPr="005E7126">
        <w:rPr>
          <w:spacing w:val="1"/>
          <w:sz w:val="22"/>
          <w:szCs w:val="22"/>
          <w:lang w:val="is-IS"/>
        </w:rPr>
        <w:t>l</w:t>
      </w:r>
      <w:r w:rsidRPr="005E7126">
        <w:rPr>
          <w:sz w:val="22"/>
          <w:szCs w:val="22"/>
          <w:lang w:val="is-IS"/>
        </w:rPr>
        <w:t>s</w:t>
      </w:r>
      <w:r w:rsidRPr="005E7126">
        <w:rPr>
          <w:spacing w:val="-1"/>
          <w:sz w:val="22"/>
          <w:szCs w:val="22"/>
          <w:lang w:val="is-IS"/>
        </w:rPr>
        <w:t>í</w:t>
      </w:r>
      <w:r w:rsidRPr="005E7126">
        <w:rPr>
          <w:sz w:val="22"/>
          <w:szCs w:val="22"/>
          <w:lang w:val="is-IS"/>
        </w:rPr>
        <w:t>nu</w:t>
      </w:r>
      <w:r w:rsidRPr="005E7126">
        <w:rPr>
          <w:spacing w:val="-2"/>
          <w:sz w:val="22"/>
          <w:szCs w:val="22"/>
          <w:lang w:val="is-IS"/>
        </w:rPr>
        <w:t>g</w:t>
      </w:r>
      <w:r w:rsidRPr="005E7126">
        <w:rPr>
          <w:sz w:val="22"/>
          <w:szCs w:val="22"/>
          <w:lang w:val="is-IS"/>
        </w:rPr>
        <w:t>u</w:t>
      </w:r>
      <w:r w:rsidRPr="005E7126">
        <w:rPr>
          <w:spacing w:val="-1"/>
          <w:sz w:val="22"/>
          <w:szCs w:val="22"/>
          <w:lang w:val="is-IS"/>
        </w:rPr>
        <w:t>l</w:t>
      </w:r>
      <w:r w:rsidRPr="005E7126">
        <w:rPr>
          <w:sz w:val="22"/>
          <w:szCs w:val="22"/>
          <w:lang w:val="is-IS"/>
        </w:rPr>
        <w:t>um</w:t>
      </w:r>
      <w:r w:rsidRPr="005E7126">
        <w:rPr>
          <w:spacing w:val="-4"/>
          <w:sz w:val="22"/>
          <w:szCs w:val="22"/>
          <w:lang w:val="is-IS"/>
        </w:rPr>
        <w:t xml:space="preserve"> </w:t>
      </w:r>
      <w:r w:rsidRPr="005E7126">
        <w:rPr>
          <w:sz w:val="22"/>
          <w:szCs w:val="22"/>
          <w:lang w:val="is-IS"/>
        </w:rPr>
        <w:t>bo</w:t>
      </w:r>
      <w:r w:rsidRPr="005E7126">
        <w:rPr>
          <w:spacing w:val="1"/>
          <w:sz w:val="22"/>
          <w:szCs w:val="22"/>
          <w:lang w:val="is-IS"/>
        </w:rPr>
        <w:t>l</w:t>
      </w:r>
      <w:r w:rsidRPr="005E7126">
        <w:rPr>
          <w:sz w:val="22"/>
          <w:szCs w:val="22"/>
          <w:lang w:val="is-IS"/>
        </w:rPr>
        <w:t>.</w:t>
      </w:r>
    </w:p>
    <w:p w14:paraId="67C12730" w14:textId="77777777" w:rsidR="00CF0E75" w:rsidRPr="005E7126" w:rsidRDefault="00CF0E75" w:rsidP="00F05F5F">
      <w:pPr>
        <w:widowControl w:val="0"/>
        <w:autoSpaceDE w:val="0"/>
        <w:autoSpaceDN w:val="0"/>
        <w:adjustRightInd w:val="0"/>
        <w:rPr>
          <w:sz w:val="22"/>
          <w:szCs w:val="22"/>
          <w:lang w:val="is-IS"/>
        </w:rPr>
      </w:pPr>
    </w:p>
    <w:p w14:paraId="78094CC0" w14:textId="77777777" w:rsidR="00CF0E75" w:rsidRPr="005E7126" w:rsidRDefault="00CF0E75" w:rsidP="00CF0E75">
      <w:pPr>
        <w:widowControl w:val="0"/>
        <w:autoSpaceDE w:val="0"/>
        <w:autoSpaceDN w:val="0"/>
        <w:adjustRightInd w:val="0"/>
        <w:rPr>
          <w:sz w:val="22"/>
          <w:szCs w:val="22"/>
          <w:u w:val="single"/>
          <w:lang w:val="is-IS"/>
        </w:rPr>
      </w:pPr>
      <w:r w:rsidRPr="005E7126">
        <w:rPr>
          <w:sz w:val="22"/>
          <w:szCs w:val="22"/>
          <w:u w:val="single"/>
          <w:lang w:val="is-IS"/>
        </w:rPr>
        <w:t>Rivastigmine Actavis</w:t>
      </w:r>
      <w:r w:rsidRPr="005E7126">
        <w:rPr>
          <w:spacing w:val="-2"/>
          <w:sz w:val="22"/>
          <w:szCs w:val="22"/>
          <w:u w:val="single"/>
          <w:lang w:val="is-IS"/>
        </w:rPr>
        <w:t xml:space="preserve"> </w:t>
      </w:r>
      <w:r w:rsidRPr="005E7126">
        <w:rPr>
          <w:sz w:val="22"/>
          <w:szCs w:val="22"/>
          <w:u w:val="single"/>
          <w:lang w:val="is-IS"/>
        </w:rPr>
        <w:t>4,5 mg</w:t>
      </w:r>
      <w:r w:rsidRPr="005E7126">
        <w:rPr>
          <w:spacing w:val="-2"/>
          <w:sz w:val="22"/>
          <w:szCs w:val="22"/>
          <w:u w:val="single"/>
          <w:lang w:val="is-IS"/>
        </w:rPr>
        <w:t xml:space="preserve"> hörð </w:t>
      </w:r>
      <w:r w:rsidRPr="005E7126">
        <w:rPr>
          <w:sz w:val="22"/>
          <w:szCs w:val="22"/>
          <w:u w:val="single"/>
          <w:lang w:val="is-IS"/>
        </w:rPr>
        <w:t>h</w:t>
      </w:r>
      <w:r w:rsidRPr="005E7126">
        <w:rPr>
          <w:spacing w:val="-2"/>
          <w:sz w:val="22"/>
          <w:szCs w:val="22"/>
          <w:u w:val="single"/>
          <w:lang w:val="is-IS"/>
        </w:rPr>
        <w:t>y</w:t>
      </w:r>
      <w:r w:rsidRPr="005E7126">
        <w:rPr>
          <w:spacing w:val="1"/>
          <w:sz w:val="22"/>
          <w:szCs w:val="22"/>
          <w:u w:val="single"/>
          <w:lang w:val="is-IS"/>
        </w:rPr>
        <w:t>l</w:t>
      </w:r>
      <w:r w:rsidRPr="005E7126">
        <w:rPr>
          <w:spacing w:val="-2"/>
          <w:sz w:val="22"/>
          <w:szCs w:val="22"/>
          <w:u w:val="single"/>
          <w:lang w:val="is-IS"/>
        </w:rPr>
        <w:t>k</w:t>
      </w:r>
      <w:r w:rsidRPr="005E7126">
        <w:rPr>
          <w:spacing w:val="1"/>
          <w:sz w:val="22"/>
          <w:szCs w:val="22"/>
          <w:u w:val="single"/>
          <w:lang w:val="is-IS"/>
        </w:rPr>
        <w:t>i</w:t>
      </w:r>
      <w:r w:rsidRPr="005E7126">
        <w:rPr>
          <w:sz w:val="22"/>
          <w:szCs w:val="22"/>
          <w:u w:val="single"/>
          <w:lang w:val="is-IS"/>
        </w:rPr>
        <w:t>.</w:t>
      </w:r>
    </w:p>
    <w:p w14:paraId="17D26CAB" w14:textId="7BC1A3E3" w:rsidR="00CF0E75" w:rsidRPr="005E7126" w:rsidRDefault="00CF0E75" w:rsidP="00CF0E75">
      <w:pPr>
        <w:widowControl w:val="0"/>
        <w:autoSpaceDE w:val="0"/>
        <w:autoSpaceDN w:val="0"/>
        <w:adjustRightInd w:val="0"/>
        <w:rPr>
          <w:sz w:val="22"/>
          <w:szCs w:val="22"/>
          <w:lang w:val="is-IS"/>
        </w:rPr>
      </w:pPr>
      <w:r w:rsidRPr="005E7126">
        <w:rPr>
          <w:spacing w:val="-1"/>
          <w:sz w:val="22"/>
          <w:szCs w:val="22"/>
          <w:lang w:val="is-IS"/>
        </w:rPr>
        <w:t>B</w:t>
      </w:r>
      <w:r w:rsidRPr="005E7126">
        <w:rPr>
          <w:sz w:val="22"/>
          <w:szCs w:val="22"/>
          <w:lang w:val="is-IS"/>
        </w:rPr>
        <w:t>e</w:t>
      </w:r>
      <w:r w:rsidRPr="005E7126">
        <w:rPr>
          <w:spacing w:val="1"/>
          <w:sz w:val="22"/>
          <w:szCs w:val="22"/>
          <w:lang w:val="is-IS"/>
        </w:rPr>
        <w:t>i</w:t>
      </w:r>
      <w:r w:rsidRPr="005E7126">
        <w:rPr>
          <w:sz w:val="22"/>
          <w:szCs w:val="22"/>
          <w:lang w:val="is-IS"/>
        </w:rPr>
        <w:t>nh</w:t>
      </w:r>
      <w:r w:rsidRPr="005E7126">
        <w:rPr>
          <w:spacing w:val="-2"/>
          <w:sz w:val="22"/>
          <w:szCs w:val="22"/>
          <w:lang w:val="is-IS"/>
        </w:rPr>
        <w:t>v</w:t>
      </w:r>
      <w:r w:rsidRPr="005E7126">
        <w:rPr>
          <w:spacing w:val="1"/>
          <w:sz w:val="22"/>
          <w:szCs w:val="22"/>
          <w:lang w:val="is-IS"/>
        </w:rPr>
        <w:t>í</w:t>
      </w:r>
      <w:r w:rsidRPr="005E7126">
        <w:rPr>
          <w:spacing w:val="-1"/>
          <w:sz w:val="22"/>
          <w:szCs w:val="22"/>
          <w:lang w:val="is-IS"/>
        </w:rPr>
        <w:t>t</w:t>
      </w:r>
      <w:r w:rsidRPr="005E7126">
        <w:rPr>
          <w:sz w:val="22"/>
          <w:szCs w:val="22"/>
          <w:lang w:val="is-IS"/>
        </w:rPr>
        <w:t>t</w:t>
      </w:r>
      <w:r w:rsidRPr="005E7126">
        <w:rPr>
          <w:spacing w:val="1"/>
          <w:sz w:val="22"/>
          <w:szCs w:val="22"/>
          <w:lang w:val="is-IS"/>
        </w:rPr>
        <w:t xml:space="preserve"> </w:t>
      </w:r>
      <w:r w:rsidRPr="005E7126">
        <w:rPr>
          <w:sz w:val="22"/>
          <w:szCs w:val="22"/>
          <w:lang w:val="is-IS"/>
        </w:rPr>
        <w:t>e</w:t>
      </w:r>
      <w:r w:rsidRPr="005E7126">
        <w:rPr>
          <w:spacing w:val="-2"/>
          <w:sz w:val="22"/>
          <w:szCs w:val="22"/>
          <w:lang w:val="is-IS"/>
        </w:rPr>
        <w:t>ð</w:t>
      </w:r>
      <w:r w:rsidRPr="005E7126">
        <w:rPr>
          <w:sz w:val="22"/>
          <w:szCs w:val="22"/>
          <w:lang w:val="is-IS"/>
        </w:rPr>
        <w:t xml:space="preserve">a </w:t>
      </w:r>
      <w:r w:rsidRPr="005E7126">
        <w:rPr>
          <w:spacing w:val="-1"/>
          <w:sz w:val="22"/>
          <w:szCs w:val="22"/>
          <w:lang w:val="is-IS"/>
        </w:rPr>
        <w:t>l</w:t>
      </w:r>
      <w:r w:rsidRPr="005E7126">
        <w:rPr>
          <w:spacing w:val="1"/>
          <w:sz w:val="22"/>
          <w:szCs w:val="22"/>
          <w:lang w:val="is-IS"/>
        </w:rPr>
        <w:t>j</w:t>
      </w:r>
      <w:r w:rsidRPr="005E7126">
        <w:rPr>
          <w:sz w:val="22"/>
          <w:szCs w:val="22"/>
          <w:lang w:val="is-IS"/>
        </w:rPr>
        <w:t>ós</w:t>
      </w:r>
      <w:r w:rsidRPr="005E7126">
        <w:rPr>
          <w:spacing w:val="-2"/>
          <w:sz w:val="22"/>
          <w:szCs w:val="22"/>
          <w:lang w:val="is-IS"/>
        </w:rPr>
        <w:t>g</w:t>
      </w:r>
      <w:r w:rsidRPr="005E7126">
        <w:rPr>
          <w:sz w:val="22"/>
          <w:szCs w:val="22"/>
          <w:lang w:val="is-IS"/>
        </w:rPr>
        <w:t>u</w:t>
      </w:r>
      <w:r w:rsidRPr="005E7126">
        <w:rPr>
          <w:spacing w:val="-1"/>
          <w:sz w:val="22"/>
          <w:szCs w:val="22"/>
          <w:lang w:val="is-IS"/>
        </w:rPr>
        <w:t>l</w:t>
      </w:r>
      <w:r w:rsidRPr="005E7126">
        <w:rPr>
          <w:spacing w:val="1"/>
          <w:sz w:val="22"/>
          <w:szCs w:val="22"/>
          <w:lang w:val="is-IS"/>
        </w:rPr>
        <w:t>l</w:t>
      </w:r>
      <w:r w:rsidRPr="005E7126">
        <w:rPr>
          <w:sz w:val="22"/>
          <w:szCs w:val="22"/>
          <w:lang w:val="is-IS"/>
        </w:rPr>
        <w:t>e</w:t>
      </w:r>
      <w:r w:rsidRPr="005E7126">
        <w:rPr>
          <w:spacing w:val="-1"/>
          <w:sz w:val="22"/>
          <w:szCs w:val="22"/>
          <w:lang w:val="is-IS"/>
        </w:rPr>
        <w:t>it</w:t>
      </w:r>
      <w:r w:rsidRPr="005E7126">
        <w:rPr>
          <w:sz w:val="22"/>
          <w:szCs w:val="22"/>
          <w:lang w:val="is-IS"/>
        </w:rPr>
        <w:t>t</w:t>
      </w:r>
      <w:r w:rsidRPr="005E7126">
        <w:rPr>
          <w:spacing w:val="1"/>
          <w:sz w:val="22"/>
          <w:szCs w:val="22"/>
          <w:lang w:val="is-IS"/>
        </w:rPr>
        <w:t xml:space="preserve"> </w:t>
      </w:r>
      <w:r w:rsidRPr="005E7126">
        <w:rPr>
          <w:sz w:val="22"/>
          <w:szCs w:val="22"/>
          <w:lang w:val="is-IS"/>
        </w:rPr>
        <w:t>duft</w:t>
      </w:r>
      <w:r w:rsidRPr="005E7126">
        <w:rPr>
          <w:spacing w:val="-1"/>
          <w:sz w:val="22"/>
          <w:szCs w:val="22"/>
          <w:lang w:val="is-IS"/>
        </w:rPr>
        <w:t xml:space="preserve"> </w:t>
      </w:r>
      <w:r w:rsidRPr="005E7126">
        <w:rPr>
          <w:sz w:val="22"/>
          <w:szCs w:val="22"/>
          <w:lang w:val="is-IS"/>
        </w:rPr>
        <w:t>í</w:t>
      </w:r>
      <w:r w:rsidRPr="005E7126">
        <w:rPr>
          <w:spacing w:val="1"/>
          <w:sz w:val="22"/>
          <w:szCs w:val="22"/>
          <w:lang w:val="is-IS"/>
        </w:rPr>
        <w:t xml:space="preserve"> hörðu </w:t>
      </w:r>
      <w:r w:rsidRPr="005E7126">
        <w:rPr>
          <w:sz w:val="22"/>
          <w:szCs w:val="22"/>
          <w:lang w:val="is-IS"/>
        </w:rPr>
        <w:t>h</w:t>
      </w:r>
      <w:r w:rsidRPr="005E7126">
        <w:rPr>
          <w:spacing w:val="-2"/>
          <w:sz w:val="22"/>
          <w:szCs w:val="22"/>
          <w:lang w:val="is-IS"/>
        </w:rPr>
        <w:t>y</w:t>
      </w:r>
      <w:r w:rsidRPr="005E7126">
        <w:rPr>
          <w:spacing w:val="1"/>
          <w:sz w:val="22"/>
          <w:szCs w:val="22"/>
          <w:lang w:val="is-IS"/>
        </w:rPr>
        <w:t>l</w:t>
      </w:r>
      <w:r w:rsidRPr="005E7126">
        <w:rPr>
          <w:spacing w:val="-2"/>
          <w:sz w:val="22"/>
          <w:szCs w:val="22"/>
          <w:lang w:val="is-IS"/>
        </w:rPr>
        <w:t>k</w:t>
      </w:r>
      <w:r w:rsidRPr="005E7126">
        <w:rPr>
          <w:sz w:val="22"/>
          <w:szCs w:val="22"/>
          <w:lang w:val="is-IS"/>
        </w:rPr>
        <w:t>i</w:t>
      </w:r>
      <w:r w:rsidRPr="005E7126">
        <w:rPr>
          <w:spacing w:val="1"/>
          <w:sz w:val="22"/>
          <w:szCs w:val="22"/>
          <w:lang w:val="is-IS"/>
        </w:rPr>
        <w:t xml:space="preserve"> </w:t>
      </w:r>
      <w:r w:rsidRPr="005E7126">
        <w:rPr>
          <w:spacing w:val="-4"/>
          <w:sz w:val="22"/>
          <w:szCs w:val="22"/>
          <w:lang w:val="is-IS"/>
        </w:rPr>
        <w:t>m</w:t>
      </w:r>
      <w:r w:rsidRPr="005E7126">
        <w:rPr>
          <w:sz w:val="22"/>
          <w:szCs w:val="22"/>
          <w:lang w:val="is-IS"/>
        </w:rPr>
        <w:t xml:space="preserve">eð </w:t>
      </w:r>
      <w:r w:rsidRPr="005E7126">
        <w:rPr>
          <w:spacing w:val="1"/>
          <w:sz w:val="22"/>
          <w:szCs w:val="22"/>
          <w:lang w:val="is-IS"/>
        </w:rPr>
        <w:t>r</w:t>
      </w:r>
      <w:r w:rsidRPr="005E7126">
        <w:rPr>
          <w:sz w:val="22"/>
          <w:szCs w:val="22"/>
          <w:lang w:val="is-IS"/>
        </w:rPr>
        <w:t>au</w:t>
      </w:r>
      <w:r w:rsidRPr="005E7126">
        <w:rPr>
          <w:spacing w:val="-2"/>
          <w:sz w:val="22"/>
          <w:szCs w:val="22"/>
          <w:lang w:val="is-IS"/>
        </w:rPr>
        <w:t>ð</w:t>
      </w:r>
      <w:r w:rsidRPr="005E7126">
        <w:rPr>
          <w:spacing w:val="1"/>
          <w:sz w:val="22"/>
          <w:szCs w:val="22"/>
          <w:lang w:val="is-IS"/>
        </w:rPr>
        <w:t>r</w:t>
      </w:r>
      <w:r w:rsidRPr="005E7126">
        <w:rPr>
          <w:sz w:val="22"/>
          <w:szCs w:val="22"/>
          <w:lang w:val="is-IS"/>
        </w:rPr>
        <w:t>i</w:t>
      </w:r>
      <w:r w:rsidRPr="005E7126">
        <w:rPr>
          <w:spacing w:val="1"/>
          <w:sz w:val="22"/>
          <w:szCs w:val="22"/>
          <w:lang w:val="is-IS"/>
        </w:rPr>
        <w:t xml:space="preserve"> </w:t>
      </w:r>
      <w:r w:rsidRPr="005E7126">
        <w:rPr>
          <w:spacing w:val="-2"/>
          <w:sz w:val="22"/>
          <w:szCs w:val="22"/>
          <w:lang w:val="is-IS"/>
        </w:rPr>
        <w:t>h</w:t>
      </w:r>
      <w:r w:rsidRPr="005E7126">
        <w:rPr>
          <w:sz w:val="22"/>
          <w:szCs w:val="22"/>
          <w:lang w:val="is-IS"/>
        </w:rPr>
        <w:t>e</w:t>
      </w:r>
      <w:r w:rsidRPr="005E7126">
        <w:rPr>
          <w:spacing w:val="-1"/>
          <w:sz w:val="22"/>
          <w:szCs w:val="22"/>
          <w:lang w:val="is-IS"/>
        </w:rPr>
        <w:t>t</w:t>
      </w:r>
      <w:r w:rsidRPr="005E7126">
        <w:rPr>
          <w:spacing w:val="1"/>
          <w:sz w:val="22"/>
          <w:szCs w:val="22"/>
          <w:lang w:val="is-IS"/>
        </w:rPr>
        <w:t>t</w:t>
      </w:r>
      <w:r w:rsidRPr="005E7126">
        <w:rPr>
          <w:sz w:val="22"/>
          <w:szCs w:val="22"/>
          <w:lang w:val="is-IS"/>
        </w:rPr>
        <w:t>u og</w:t>
      </w:r>
      <w:r w:rsidRPr="005E7126">
        <w:rPr>
          <w:spacing w:val="-2"/>
          <w:sz w:val="22"/>
          <w:szCs w:val="22"/>
          <w:lang w:val="is-IS"/>
        </w:rPr>
        <w:t xml:space="preserve"> </w:t>
      </w:r>
      <w:r w:rsidRPr="005E7126">
        <w:rPr>
          <w:spacing w:val="1"/>
          <w:sz w:val="22"/>
          <w:szCs w:val="22"/>
          <w:lang w:val="is-IS"/>
        </w:rPr>
        <w:t>r</w:t>
      </w:r>
      <w:r w:rsidRPr="005E7126">
        <w:rPr>
          <w:sz w:val="22"/>
          <w:szCs w:val="22"/>
          <w:lang w:val="is-IS"/>
        </w:rPr>
        <w:t>auðum</w:t>
      </w:r>
      <w:r w:rsidRPr="005E7126">
        <w:rPr>
          <w:spacing w:val="-3"/>
          <w:sz w:val="22"/>
          <w:szCs w:val="22"/>
          <w:lang w:val="is-IS"/>
        </w:rPr>
        <w:t xml:space="preserve"> </w:t>
      </w:r>
      <w:r w:rsidRPr="005E7126">
        <w:rPr>
          <w:sz w:val="22"/>
          <w:szCs w:val="22"/>
          <w:lang w:val="is-IS"/>
        </w:rPr>
        <w:t>bo</w:t>
      </w:r>
      <w:r w:rsidRPr="005E7126">
        <w:rPr>
          <w:spacing w:val="1"/>
          <w:sz w:val="22"/>
          <w:szCs w:val="22"/>
          <w:lang w:val="is-IS"/>
        </w:rPr>
        <w:t>l</w:t>
      </w:r>
      <w:r w:rsidRPr="005E7126">
        <w:rPr>
          <w:sz w:val="22"/>
          <w:szCs w:val="22"/>
          <w:lang w:val="is-IS"/>
        </w:rPr>
        <w:t>.</w:t>
      </w:r>
    </w:p>
    <w:p w14:paraId="7E9FACF7" w14:textId="77777777" w:rsidR="00825F85" w:rsidRPr="005E7126" w:rsidRDefault="00825F85" w:rsidP="00F05F5F">
      <w:pPr>
        <w:widowControl w:val="0"/>
        <w:autoSpaceDE w:val="0"/>
        <w:autoSpaceDN w:val="0"/>
        <w:adjustRightInd w:val="0"/>
        <w:rPr>
          <w:sz w:val="22"/>
          <w:szCs w:val="22"/>
          <w:lang w:val="is-IS"/>
        </w:rPr>
      </w:pPr>
    </w:p>
    <w:p w14:paraId="4EBB7F8F" w14:textId="77777777" w:rsidR="00CF0E75" w:rsidRPr="005E7126" w:rsidRDefault="00CF0E75" w:rsidP="00CF0E75">
      <w:pPr>
        <w:widowControl w:val="0"/>
        <w:autoSpaceDE w:val="0"/>
        <w:autoSpaceDN w:val="0"/>
        <w:adjustRightInd w:val="0"/>
        <w:rPr>
          <w:sz w:val="22"/>
          <w:szCs w:val="22"/>
          <w:u w:val="single"/>
          <w:lang w:val="is-IS"/>
        </w:rPr>
      </w:pPr>
      <w:r w:rsidRPr="005E7126">
        <w:rPr>
          <w:sz w:val="22"/>
          <w:szCs w:val="22"/>
          <w:u w:val="single"/>
          <w:lang w:val="is-IS"/>
        </w:rPr>
        <w:t>Rivastigmine Actavis</w:t>
      </w:r>
      <w:r w:rsidRPr="005E7126">
        <w:rPr>
          <w:spacing w:val="-2"/>
          <w:sz w:val="22"/>
          <w:szCs w:val="22"/>
          <w:u w:val="single"/>
          <w:lang w:val="is-IS"/>
        </w:rPr>
        <w:t xml:space="preserve"> </w:t>
      </w:r>
      <w:r w:rsidRPr="005E7126">
        <w:rPr>
          <w:sz w:val="22"/>
          <w:szCs w:val="22"/>
          <w:u w:val="single"/>
          <w:lang w:val="is-IS"/>
        </w:rPr>
        <w:t>6 mg</w:t>
      </w:r>
      <w:r w:rsidRPr="005E7126">
        <w:rPr>
          <w:spacing w:val="-2"/>
          <w:sz w:val="22"/>
          <w:szCs w:val="22"/>
          <w:u w:val="single"/>
          <w:lang w:val="is-IS"/>
        </w:rPr>
        <w:t xml:space="preserve"> hörð </w:t>
      </w:r>
      <w:r w:rsidRPr="005E7126">
        <w:rPr>
          <w:sz w:val="22"/>
          <w:szCs w:val="22"/>
          <w:u w:val="single"/>
          <w:lang w:val="is-IS"/>
        </w:rPr>
        <w:t>h</w:t>
      </w:r>
      <w:r w:rsidRPr="005E7126">
        <w:rPr>
          <w:spacing w:val="-2"/>
          <w:sz w:val="22"/>
          <w:szCs w:val="22"/>
          <w:u w:val="single"/>
          <w:lang w:val="is-IS"/>
        </w:rPr>
        <w:t>y</w:t>
      </w:r>
      <w:r w:rsidRPr="005E7126">
        <w:rPr>
          <w:spacing w:val="1"/>
          <w:sz w:val="22"/>
          <w:szCs w:val="22"/>
          <w:u w:val="single"/>
          <w:lang w:val="is-IS"/>
        </w:rPr>
        <w:t>l</w:t>
      </w:r>
      <w:r w:rsidRPr="005E7126">
        <w:rPr>
          <w:spacing w:val="-2"/>
          <w:sz w:val="22"/>
          <w:szCs w:val="22"/>
          <w:u w:val="single"/>
          <w:lang w:val="is-IS"/>
        </w:rPr>
        <w:t>k</w:t>
      </w:r>
      <w:r w:rsidRPr="005E7126">
        <w:rPr>
          <w:spacing w:val="1"/>
          <w:sz w:val="22"/>
          <w:szCs w:val="22"/>
          <w:u w:val="single"/>
          <w:lang w:val="is-IS"/>
        </w:rPr>
        <w:t>i</w:t>
      </w:r>
      <w:r w:rsidRPr="005E7126">
        <w:rPr>
          <w:sz w:val="22"/>
          <w:szCs w:val="22"/>
          <w:u w:val="single"/>
          <w:lang w:val="is-IS"/>
        </w:rPr>
        <w:t>.</w:t>
      </w:r>
    </w:p>
    <w:p w14:paraId="0A19664C" w14:textId="69678457" w:rsidR="00CF0E75" w:rsidRPr="005E7126" w:rsidRDefault="00CF0E75" w:rsidP="00CF0E75">
      <w:pPr>
        <w:widowControl w:val="0"/>
        <w:autoSpaceDE w:val="0"/>
        <w:autoSpaceDN w:val="0"/>
        <w:adjustRightInd w:val="0"/>
        <w:rPr>
          <w:sz w:val="22"/>
          <w:szCs w:val="22"/>
          <w:lang w:val="is-IS"/>
        </w:rPr>
      </w:pPr>
      <w:r w:rsidRPr="005E7126">
        <w:rPr>
          <w:spacing w:val="-1"/>
          <w:sz w:val="22"/>
          <w:szCs w:val="22"/>
          <w:lang w:val="is-IS"/>
        </w:rPr>
        <w:t>B</w:t>
      </w:r>
      <w:r w:rsidRPr="005E7126">
        <w:rPr>
          <w:sz w:val="22"/>
          <w:szCs w:val="22"/>
          <w:lang w:val="is-IS"/>
        </w:rPr>
        <w:t>e</w:t>
      </w:r>
      <w:r w:rsidRPr="005E7126">
        <w:rPr>
          <w:spacing w:val="1"/>
          <w:sz w:val="22"/>
          <w:szCs w:val="22"/>
          <w:lang w:val="is-IS"/>
        </w:rPr>
        <w:t>i</w:t>
      </w:r>
      <w:r w:rsidRPr="005E7126">
        <w:rPr>
          <w:sz w:val="22"/>
          <w:szCs w:val="22"/>
          <w:lang w:val="is-IS"/>
        </w:rPr>
        <w:t>nh</w:t>
      </w:r>
      <w:r w:rsidRPr="005E7126">
        <w:rPr>
          <w:spacing w:val="-2"/>
          <w:sz w:val="22"/>
          <w:szCs w:val="22"/>
          <w:lang w:val="is-IS"/>
        </w:rPr>
        <w:t>v</w:t>
      </w:r>
      <w:r w:rsidRPr="005E7126">
        <w:rPr>
          <w:spacing w:val="1"/>
          <w:sz w:val="22"/>
          <w:szCs w:val="22"/>
          <w:lang w:val="is-IS"/>
        </w:rPr>
        <w:t>í</w:t>
      </w:r>
      <w:r w:rsidRPr="005E7126">
        <w:rPr>
          <w:spacing w:val="-1"/>
          <w:sz w:val="22"/>
          <w:szCs w:val="22"/>
          <w:lang w:val="is-IS"/>
        </w:rPr>
        <w:t>t</w:t>
      </w:r>
      <w:r w:rsidRPr="005E7126">
        <w:rPr>
          <w:sz w:val="22"/>
          <w:szCs w:val="22"/>
          <w:lang w:val="is-IS"/>
        </w:rPr>
        <w:t>t</w:t>
      </w:r>
      <w:r w:rsidRPr="005E7126">
        <w:rPr>
          <w:spacing w:val="1"/>
          <w:sz w:val="22"/>
          <w:szCs w:val="22"/>
          <w:lang w:val="is-IS"/>
        </w:rPr>
        <w:t xml:space="preserve"> </w:t>
      </w:r>
      <w:r w:rsidRPr="005E7126">
        <w:rPr>
          <w:sz w:val="22"/>
          <w:szCs w:val="22"/>
          <w:lang w:val="is-IS"/>
        </w:rPr>
        <w:t>e</w:t>
      </w:r>
      <w:r w:rsidRPr="005E7126">
        <w:rPr>
          <w:spacing w:val="-2"/>
          <w:sz w:val="22"/>
          <w:szCs w:val="22"/>
          <w:lang w:val="is-IS"/>
        </w:rPr>
        <w:t>ð</w:t>
      </w:r>
      <w:r w:rsidRPr="005E7126">
        <w:rPr>
          <w:sz w:val="22"/>
          <w:szCs w:val="22"/>
          <w:lang w:val="is-IS"/>
        </w:rPr>
        <w:t xml:space="preserve">a </w:t>
      </w:r>
      <w:r w:rsidRPr="005E7126">
        <w:rPr>
          <w:spacing w:val="-1"/>
          <w:sz w:val="22"/>
          <w:szCs w:val="22"/>
          <w:lang w:val="is-IS"/>
        </w:rPr>
        <w:t>l</w:t>
      </w:r>
      <w:r w:rsidRPr="005E7126">
        <w:rPr>
          <w:spacing w:val="1"/>
          <w:sz w:val="22"/>
          <w:szCs w:val="22"/>
          <w:lang w:val="is-IS"/>
        </w:rPr>
        <w:t>j</w:t>
      </w:r>
      <w:r w:rsidRPr="005E7126">
        <w:rPr>
          <w:sz w:val="22"/>
          <w:szCs w:val="22"/>
          <w:lang w:val="is-IS"/>
        </w:rPr>
        <w:t>ós</w:t>
      </w:r>
      <w:r w:rsidRPr="005E7126">
        <w:rPr>
          <w:spacing w:val="-2"/>
          <w:sz w:val="22"/>
          <w:szCs w:val="22"/>
          <w:lang w:val="is-IS"/>
        </w:rPr>
        <w:t>g</w:t>
      </w:r>
      <w:r w:rsidRPr="005E7126">
        <w:rPr>
          <w:sz w:val="22"/>
          <w:szCs w:val="22"/>
          <w:lang w:val="is-IS"/>
        </w:rPr>
        <w:t>u</w:t>
      </w:r>
      <w:r w:rsidRPr="005E7126">
        <w:rPr>
          <w:spacing w:val="-1"/>
          <w:sz w:val="22"/>
          <w:szCs w:val="22"/>
          <w:lang w:val="is-IS"/>
        </w:rPr>
        <w:t>l</w:t>
      </w:r>
      <w:r w:rsidRPr="005E7126">
        <w:rPr>
          <w:spacing w:val="1"/>
          <w:sz w:val="22"/>
          <w:szCs w:val="22"/>
          <w:lang w:val="is-IS"/>
        </w:rPr>
        <w:t>l</w:t>
      </w:r>
      <w:r w:rsidRPr="005E7126">
        <w:rPr>
          <w:sz w:val="22"/>
          <w:szCs w:val="22"/>
          <w:lang w:val="is-IS"/>
        </w:rPr>
        <w:t>e</w:t>
      </w:r>
      <w:r w:rsidRPr="005E7126">
        <w:rPr>
          <w:spacing w:val="-1"/>
          <w:sz w:val="22"/>
          <w:szCs w:val="22"/>
          <w:lang w:val="is-IS"/>
        </w:rPr>
        <w:t>it</w:t>
      </w:r>
      <w:r w:rsidRPr="005E7126">
        <w:rPr>
          <w:sz w:val="22"/>
          <w:szCs w:val="22"/>
          <w:lang w:val="is-IS"/>
        </w:rPr>
        <w:t>t</w:t>
      </w:r>
      <w:r w:rsidRPr="005E7126">
        <w:rPr>
          <w:spacing w:val="1"/>
          <w:sz w:val="22"/>
          <w:szCs w:val="22"/>
          <w:lang w:val="is-IS"/>
        </w:rPr>
        <w:t xml:space="preserve"> </w:t>
      </w:r>
      <w:r w:rsidRPr="005E7126">
        <w:rPr>
          <w:sz w:val="22"/>
          <w:szCs w:val="22"/>
          <w:lang w:val="is-IS"/>
        </w:rPr>
        <w:t>dufti</w:t>
      </w:r>
      <w:r w:rsidRPr="005E7126">
        <w:rPr>
          <w:spacing w:val="-1"/>
          <w:sz w:val="22"/>
          <w:szCs w:val="22"/>
          <w:lang w:val="is-IS"/>
        </w:rPr>
        <w:t xml:space="preserve"> </w:t>
      </w:r>
      <w:r w:rsidRPr="005E7126">
        <w:rPr>
          <w:sz w:val="22"/>
          <w:szCs w:val="22"/>
          <w:lang w:val="is-IS"/>
        </w:rPr>
        <w:t>í hörðu</w:t>
      </w:r>
      <w:r w:rsidRPr="005E7126">
        <w:rPr>
          <w:spacing w:val="1"/>
          <w:sz w:val="22"/>
          <w:szCs w:val="22"/>
          <w:lang w:val="is-IS"/>
        </w:rPr>
        <w:t xml:space="preserve"> </w:t>
      </w:r>
      <w:r w:rsidRPr="005E7126">
        <w:rPr>
          <w:sz w:val="22"/>
          <w:szCs w:val="22"/>
          <w:lang w:val="is-IS"/>
        </w:rPr>
        <w:t>h</w:t>
      </w:r>
      <w:r w:rsidRPr="005E7126">
        <w:rPr>
          <w:spacing w:val="-2"/>
          <w:sz w:val="22"/>
          <w:szCs w:val="22"/>
          <w:lang w:val="is-IS"/>
        </w:rPr>
        <w:t>y</w:t>
      </w:r>
      <w:r w:rsidRPr="005E7126">
        <w:rPr>
          <w:spacing w:val="1"/>
          <w:sz w:val="22"/>
          <w:szCs w:val="22"/>
          <w:lang w:val="is-IS"/>
        </w:rPr>
        <w:t>l</w:t>
      </w:r>
      <w:r w:rsidRPr="005E7126">
        <w:rPr>
          <w:spacing w:val="-2"/>
          <w:sz w:val="22"/>
          <w:szCs w:val="22"/>
          <w:lang w:val="is-IS"/>
        </w:rPr>
        <w:t>k</w:t>
      </w:r>
      <w:r w:rsidRPr="005E7126">
        <w:rPr>
          <w:sz w:val="22"/>
          <w:szCs w:val="22"/>
          <w:lang w:val="is-IS"/>
        </w:rPr>
        <w:t>i</w:t>
      </w:r>
      <w:r w:rsidRPr="005E7126">
        <w:rPr>
          <w:spacing w:val="1"/>
          <w:sz w:val="22"/>
          <w:szCs w:val="22"/>
          <w:lang w:val="is-IS"/>
        </w:rPr>
        <w:t xml:space="preserve"> </w:t>
      </w:r>
      <w:r w:rsidRPr="005E7126">
        <w:rPr>
          <w:spacing w:val="-4"/>
          <w:sz w:val="22"/>
          <w:szCs w:val="22"/>
          <w:lang w:val="is-IS"/>
        </w:rPr>
        <w:t>m</w:t>
      </w:r>
      <w:r w:rsidRPr="005E7126">
        <w:rPr>
          <w:sz w:val="22"/>
          <w:szCs w:val="22"/>
          <w:lang w:val="is-IS"/>
        </w:rPr>
        <w:t xml:space="preserve">eð </w:t>
      </w:r>
      <w:r w:rsidRPr="005E7126">
        <w:rPr>
          <w:spacing w:val="1"/>
          <w:sz w:val="22"/>
          <w:szCs w:val="22"/>
          <w:lang w:val="is-IS"/>
        </w:rPr>
        <w:t>r</w:t>
      </w:r>
      <w:r w:rsidRPr="005E7126">
        <w:rPr>
          <w:sz w:val="22"/>
          <w:szCs w:val="22"/>
          <w:lang w:val="is-IS"/>
        </w:rPr>
        <w:t>au</w:t>
      </w:r>
      <w:r w:rsidRPr="005E7126">
        <w:rPr>
          <w:spacing w:val="-2"/>
          <w:sz w:val="22"/>
          <w:szCs w:val="22"/>
          <w:lang w:val="is-IS"/>
        </w:rPr>
        <w:t>ð</w:t>
      </w:r>
      <w:r w:rsidRPr="005E7126">
        <w:rPr>
          <w:spacing w:val="1"/>
          <w:sz w:val="22"/>
          <w:szCs w:val="22"/>
          <w:lang w:val="is-IS"/>
        </w:rPr>
        <w:t>r</w:t>
      </w:r>
      <w:r w:rsidRPr="005E7126">
        <w:rPr>
          <w:sz w:val="22"/>
          <w:szCs w:val="22"/>
          <w:lang w:val="is-IS"/>
        </w:rPr>
        <w:t>i</w:t>
      </w:r>
      <w:r w:rsidRPr="005E7126">
        <w:rPr>
          <w:spacing w:val="1"/>
          <w:sz w:val="22"/>
          <w:szCs w:val="22"/>
          <w:lang w:val="is-IS"/>
        </w:rPr>
        <w:t xml:space="preserve"> </w:t>
      </w:r>
      <w:r w:rsidRPr="005E7126">
        <w:rPr>
          <w:spacing w:val="-2"/>
          <w:sz w:val="22"/>
          <w:szCs w:val="22"/>
          <w:lang w:val="is-IS"/>
        </w:rPr>
        <w:t>h</w:t>
      </w:r>
      <w:r w:rsidRPr="005E7126">
        <w:rPr>
          <w:sz w:val="22"/>
          <w:szCs w:val="22"/>
          <w:lang w:val="is-IS"/>
        </w:rPr>
        <w:t>e</w:t>
      </w:r>
      <w:r w:rsidRPr="005E7126">
        <w:rPr>
          <w:spacing w:val="-1"/>
          <w:sz w:val="22"/>
          <w:szCs w:val="22"/>
          <w:lang w:val="is-IS"/>
        </w:rPr>
        <w:t>t</w:t>
      </w:r>
      <w:r w:rsidRPr="005E7126">
        <w:rPr>
          <w:spacing w:val="1"/>
          <w:sz w:val="22"/>
          <w:szCs w:val="22"/>
          <w:lang w:val="is-IS"/>
        </w:rPr>
        <w:t>t</w:t>
      </w:r>
      <w:r w:rsidRPr="005E7126">
        <w:rPr>
          <w:sz w:val="22"/>
          <w:szCs w:val="22"/>
          <w:lang w:val="is-IS"/>
        </w:rPr>
        <w:t>u og</w:t>
      </w:r>
      <w:r w:rsidRPr="005E7126">
        <w:rPr>
          <w:spacing w:val="-2"/>
          <w:sz w:val="22"/>
          <w:szCs w:val="22"/>
          <w:lang w:val="is-IS"/>
        </w:rPr>
        <w:t xml:space="preserve"> </w:t>
      </w:r>
      <w:r w:rsidRPr="005E7126">
        <w:rPr>
          <w:sz w:val="22"/>
          <w:szCs w:val="22"/>
          <w:lang w:val="is-IS"/>
        </w:rPr>
        <w:t>app</w:t>
      </w:r>
      <w:r w:rsidRPr="005E7126">
        <w:rPr>
          <w:spacing w:val="-2"/>
          <w:sz w:val="22"/>
          <w:szCs w:val="22"/>
          <w:lang w:val="is-IS"/>
        </w:rPr>
        <w:t>e</w:t>
      </w:r>
      <w:r w:rsidRPr="005E7126">
        <w:rPr>
          <w:spacing w:val="1"/>
          <w:sz w:val="22"/>
          <w:szCs w:val="22"/>
          <w:lang w:val="is-IS"/>
        </w:rPr>
        <w:t>l</w:t>
      </w:r>
      <w:r w:rsidRPr="005E7126">
        <w:rPr>
          <w:spacing w:val="-2"/>
          <w:sz w:val="22"/>
          <w:szCs w:val="22"/>
          <w:lang w:val="is-IS"/>
        </w:rPr>
        <w:t>s</w:t>
      </w:r>
      <w:r w:rsidRPr="005E7126">
        <w:rPr>
          <w:spacing w:val="1"/>
          <w:sz w:val="22"/>
          <w:szCs w:val="22"/>
          <w:lang w:val="is-IS"/>
        </w:rPr>
        <w:t>í</w:t>
      </w:r>
      <w:r w:rsidRPr="005E7126">
        <w:rPr>
          <w:sz w:val="22"/>
          <w:szCs w:val="22"/>
          <w:lang w:val="is-IS"/>
        </w:rPr>
        <w:t>nu</w:t>
      </w:r>
      <w:r w:rsidRPr="005E7126">
        <w:rPr>
          <w:spacing w:val="-2"/>
          <w:sz w:val="22"/>
          <w:szCs w:val="22"/>
          <w:lang w:val="is-IS"/>
        </w:rPr>
        <w:t>g</w:t>
      </w:r>
      <w:r w:rsidRPr="005E7126">
        <w:rPr>
          <w:sz w:val="22"/>
          <w:szCs w:val="22"/>
          <w:lang w:val="is-IS"/>
        </w:rPr>
        <w:t>u</w:t>
      </w:r>
      <w:r w:rsidRPr="005E7126">
        <w:rPr>
          <w:spacing w:val="1"/>
          <w:sz w:val="22"/>
          <w:szCs w:val="22"/>
          <w:lang w:val="is-IS"/>
        </w:rPr>
        <w:t>l</w:t>
      </w:r>
      <w:r w:rsidRPr="005E7126">
        <w:rPr>
          <w:sz w:val="22"/>
          <w:szCs w:val="22"/>
          <w:lang w:val="is-IS"/>
        </w:rPr>
        <w:t>um</w:t>
      </w:r>
      <w:r w:rsidRPr="005E7126">
        <w:rPr>
          <w:spacing w:val="-4"/>
          <w:sz w:val="22"/>
          <w:szCs w:val="22"/>
          <w:lang w:val="is-IS"/>
        </w:rPr>
        <w:t xml:space="preserve"> </w:t>
      </w:r>
      <w:r w:rsidRPr="005E7126">
        <w:rPr>
          <w:sz w:val="22"/>
          <w:szCs w:val="22"/>
          <w:lang w:val="is-IS"/>
        </w:rPr>
        <w:t>bo</w:t>
      </w:r>
      <w:r w:rsidRPr="005E7126">
        <w:rPr>
          <w:spacing w:val="1"/>
          <w:sz w:val="22"/>
          <w:szCs w:val="22"/>
          <w:lang w:val="is-IS"/>
        </w:rPr>
        <w:t>l</w:t>
      </w:r>
      <w:r w:rsidRPr="005E7126">
        <w:rPr>
          <w:sz w:val="22"/>
          <w:szCs w:val="22"/>
          <w:lang w:val="is-IS"/>
        </w:rPr>
        <w:t>.</w:t>
      </w:r>
    </w:p>
    <w:p w14:paraId="613C09EA" w14:textId="77777777" w:rsidR="005E7126" w:rsidRPr="005E7126" w:rsidRDefault="005E7126" w:rsidP="00CF0E75">
      <w:pPr>
        <w:widowControl w:val="0"/>
        <w:autoSpaceDE w:val="0"/>
        <w:autoSpaceDN w:val="0"/>
        <w:adjustRightInd w:val="0"/>
        <w:rPr>
          <w:sz w:val="22"/>
          <w:szCs w:val="22"/>
          <w:lang w:val="is-IS"/>
        </w:rPr>
      </w:pPr>
    </w:p>
    <w:p w14:paraId="0B7620D1" w14:textId="77777777" w:rsidR="00CF0E75" w:rsidRPr="005E7126" w:rsidRDefault="00CF0E75" w:rsidP="00680FBC">
      <w:pPr>
        <w:widowControl w:val="0"/>
        <w:tabs>
          <w:tab w:val="left" w:pos="567"/>
        </w:tabs>
        <w:autoSpaceDE w:val="0"/>
        <w:autoSpaceDN w:val="0"/>
        <w:adjustRightInd w:val="0"/>
        <w:rPr>
          <w:b/>
          <w:bCs/>
          <w:sz w:val="22"/>
          <w:szCs w:val="22"/>
          <w:lang w:val="is-IS"/>
        </w:rPr>
      </w:pPr>
    </w:p>
    <w:p w14:paraId="4DD5B609" w14:textId="77777777" w:rsidR="00825F85" w:rsidRPr="005E7126" w:rsidRDefault="00825F85" w:rsidP="00680FBC">
      <w:pPr>
        <w:widowControl w:val="0"/>
        <w:tabs>
          <w:tab w:val="left" w:pos="567"/>
        </w:tabs>
        <w:autoSpaceDE w:val="0"/>
        <w:autoSpaceDN w:val="0"/>
        <w:adjustRightInd w:val="0"/>
        <w:rPr>
          <w:b/>
          <w:sz w:val="22"/>
          <w:lang w:val="is-IS"/>
        </w:rPr>
      </w:pPr>
      <w:r w:rsidRPr="005E7126">
        <w:rPr>
          <w:b/>
          <w:bCs/>
          <w:sz w:val="22"/>
          <w:szCs w:val="22"/>
          <w:lang w:val="is-IS"/>
        </w:rPr>
        <w:t>4.</w:t>
      </w:r>
      <w:r w:rsidRPr="005E7126">
        <w:rPr>
          <w:b/>
          <w:bCs/>
          <w:sz w:val="22"/>
          <w:szCs w:val="22"/>
          <w:lang w:val="is-IS"/>
        </w:rPr>
        <w:tab/>
      </w:r>
      <w:r w:rsidRPr="005E7126">
        <w:rPr>
          <w:b/>
          <w:sz w:val="22"/>
          <w:lang w:val="is-IS"/>
        </w:rPr>
        <w:t>KL</w:t>
      </w:r>
      <w:r w:rsidRPr="005E7126">
        <w:rPr>
          <w:b/>
          <w:bCs/>
          <w:sz w:val="22"/>
          <w:szCs w:val="22"/>
          <w:lang w:val="is-IS"/>
        </w:rPr>
        <w:t>ÍNÍ</w:t>
      </w:r>
      <w:r w:rsidRPr="005E7126">
        <w:rPr>
          <w:b/>
          <w:sz w:val="22"/>
          <w:lang w:val="is-IS"/>
        </w:rPr>
        <w:t>SKA</w:t>
      </w:r>
      <w:r w:rsidRPr="005E7126">
        <w:rPr>
          <w:b/>
          <w:bCs/>
          <w:sz w:val="22"/>
          <w:szCs w:val="22"/>
          <w:lang w:val="is-IS"/>
        </w:rPr>
        <w:t>R</w:t>
      </w:r>
      <w:r w:rsidRPr="005E7126">
        <w:rPr>
          <w:b/>
          <w:sz w:val="22"/>
          <w:lang w:val="is-IS"/>
        </w:rPr>
        <w:t xml:space="preserve"> U</w:t>
      </w:r>
      <w:r w:rsidRPr="005E7126">
        <w:rPr>
          <w:b/>
          <w:bCs/>
          <w:sz w:val="22"/>
          <w:szCs w:val="22"/>
          <w:lang w:val="is-IS"/>
        </w:rPr>
        <w:t>P</w:t>
      </w:r>
      <w:r w:rsidRPr="005E7126">
        <w:rPr>
          <w:b/>
          <w:sz w:val="22"/>
          <w:lang w:val="is-IS"/>
        </w:rPr>
        <w:t>PLÝ</w:t>
      </w:r>
      <w:r w:rsidRPr="005E7126">
        <w:rPr>
          <w:b/>
          <w:bCs/>
          <w:sz w:val="22"/>
          <w:szCs w:val="22"/>
          <w:lang w:val="is-IS"/>
        </w:rPr>
        <w:t>SI</w:t>
      </w:r>
      <w:r w:rsidRPr="005E7126">
        <w:rPr>
          <w:b/>
          <w:sz w:val="22"/>
          <w:lang w:val="is-IS"/>
        </w:rPr>
        <w:t>NGA</w:t>
      </w:r>
      <w:r w:rsidRPr="005E7126">
        <w:rPr>
          <w:b/>
          <w:bCs/>
          <w:sz w:val="22"/>
          <w:szCs w:val="22"/>
          <w:lang w:val="is-IS"/>
        </w:rPr>
        <w:t>R</w:t>
      </w:r>
    </w:p>
    <w:p w14:paraId="1AB55562" w14:textId="77777777" w:rsidR="00825F85" w:rsidRPr="005E7126" w:rsidRDefault="00825F85" w:rsidP="00F05F5F">
      <w:pPr>
        <w:widowControl w:val="0"/>
        <w:autoSpaceDE w:val="0"/>
        <w:autoSpaceDN w:val="0"/>
        <w:adjustRightInd w:val="0"/>
        <w:rPr>
          <w:sz w:val="22"/>
          <w:szCs w:val="22"/>
          <w:lang w:val="is-IS"/>
        </w:rPr>
      </w:pPr>
    </w:p>
    <w:p w14:paraId="39994979" w14:textId="77777777" w:rsidR="00825F85" w:rsidRPr="005E7126" w:rsidRDefault="00825F85" w:rsidP="00680FBC">
      <w:pPr>
        <w:widowControl w:val="0"/>
        <w:tabs>
          <w:tab w:val="left" w:pos="567"/>
        </w:tabs>
        <w:autoSpaceDE w:val="0"/>
        <w:autoSpaceDN w:val="0"/>
        <w:adjustRightInd w:val="0"/>
        <w:rPr>
          <w:b/>
          <w:sz w:val="22"/>
          <w:lang w:val="is-IS"/>
        </w:rPr>
      </w:pPr>
      <w:r w:rsidRPr="005E7126">
        <w:rPr>
          <w:b/>
          <w:bCs/>
          <w:sz w:val="22"/>
          <w:szCs w:val="22"/>
          <w:lang w:val="is-IS"/>
        </w:rPr>
        <w:t>4.1</w:t>
      </w:r>
      <w:r w:rsidRPr="005E7126">
        <w:rPr>
          <w:b/>
          <w:bCs/>
          <w:sz w:val="22"/>
          <w:szCs w:val="22"/>
          <w:lang w:val="is-IS"/>
        </w:rPr>
        <w:tab/>
      </w:r>
      <w:r w:rsidRPr="005E7126">
        <w:rPr>
          <w:b/>
          <w:sz w:val="22"/>
          <w:lang w:val="is-IS"/>
        </w:rPr>
        <w:t>Á</w:t>
      </w:r>
      <w:r w:rsidRPr="005E7126">
        <w:rPr>
          <w:b/>
          <w:bCs/>
          <w:sz w:val="22"/>
          <w:szCs w:val="22"/>
          <w:lang w:val="is-IS"/>
        </w:rPr>
        <w:t>ben</w:t>
      </w:r>
      <w:r w:rsidRPr="005E7126">
        <w:rPr>
          <w:b/>
          <w:sz w:val="22"/>
          <w:lang w:val="is-IS"/>
        </w:rPr>
        <w:t>di</w:t>
      </w:r>
      <w:r w:rsidRPr="005E7126">
        <w:rPr>
          <w:b/>
          <w:bCs/>
          <w:sz w:val="22"/>
          <w:szCs w:val="22"/>
          <w:lang w:val="is-IS"/>
        </w:rPr>
        <w:t>ngar</w:t>
      </w:r>
    </w:p>
    <w:p w14:paraId="48A47BA0" w14:textId="77777777" w:rsidR="00825F85" w:rsidRPr="005E7126" w:rsidRDefault="00825F85" w:rsidP="00F05F5F">
      <w:pPr>
        <w:widowControl w:val="0"/>
        <w:autoSpaceDE w:val="0"/>
        <w:autoSpaceDN w:val="0"/>
        <w:adjustRightInd w:val="0"/>
        <w:rPr>
          <w:sz w:val="22"/>
          <w:szCs w:val="22"/>
          <w:lang w:val="is-IS"/>
        </w:rPr>
      </w:pPr>
    </w:p>
    <w:p w14:paraId="69278CB4" w14:textId="77777777" w:rsidR="00825F85" w:rsidRPr="005E7126" w:rsidRDefault="00825F85" w:rsidP="00F05F5F">
      <w:pPr>
        <w:widowControl w:val="0"/>
        <w:autoSpaceDE w:val="0"/>
        <w:autoSpaceDN w:val="0"/>
        <w:adjustRightInd w:val="0"/>
        <w:rPr>
          <w:sz w:val="22"/>
          <w:szCs w:val="22"/>
          <w:lang w:val="is-IS"/>
        </w:rPr>
      </w:pPr>
      <w:r w:rsidRPr="005E7126">
        <w:rPr>
          <w:sz w:val="22"/>
          <w:szCs w:val="22"/>
          <w:lang w:val="is-IS"/>
        </w:rPr>
        <w:t>M</w:t>
      </w:r>
      <w:r w:rsidRPr="005E7126">
        <w:rPr>
          <w:spacing w:val="1"/>
          <w:sz w:val="22"/>
          <w:szCs w:val="22"/>
          <w:lang w:val="is-IS"/>
        </w:rPr>
        <w:t>e</w:t>
      </w:r>
      <w:r w:rsidRPr="005E7126">
        <w:rPr>
          <w:sz w:val="22"/>
          <w:szCs w:val="22"/>
          <w:lang w:val="is-IS"/>
        </w:rPr>
        <w:t>ð</w:t>
      </w:r>
      <w:r w:rsidRPr="005E7126">
        <w:rPr>
          <w:spacing w:val="-2"/>
          <w:sz w:val="22"/>
          <w:szCs w:val="22"/>
          <w:lang w:val="is-IS"/>
        </w:rPr>
        <w:t>f</w:t>
      </w:r>
      <w:r w:rsidRPr="005E7126">
        <w:rPr>
          <w:sz w:val="22"/>
          <w:szCs w:val="22"/>
          <w:lang w:val="is-IS"/>
        </w:rPr>
        <w:t>e</w:t>
      </w:r>
      <w:r w:rsidRPr="005E7126">
        <w:rPr>
          <w:spacing w:val="1"/>
          <w:sz w:val="22"/>
          <w:szCs w:val="22"/>
          <w:lang w:val="is-IS"/>
        </w:rPr>
        <w:t>r</w:t>
      </w:r>
      <w:r w:rsidRPr="005E7126">
        <w:rPr>
          <w:sz w:val="22"/>
          <w:szCs w:val="22"/>
          <w:lang w:val="is-IS"/>
        </w:rPr>
        <w:t xml:space="preserve">ð </w:t>
      </w:r>
      <w:r w:rsidRPr="005E7126">
        <w:rPr>
          <w:spacing w:val="-2"/>
          <w:sz w:val="22"/>
          <w:szCs w:val="22"/>
          <w:lang w:val="is-IS"/>
        </w:rPr>
        <w:t>g</w:t>
      </w:r>
      <w:r w:rsidRPr="005E7126">
        <w:rPr>
          <w:sz w:val="22"/>
          <w:szCs w:val="22"/>
          <w:lang w:val="is-IS"/>
        </w:rPr>
        <w:t>e</w:t>
      </w:r>
      <w:r w:rsidRPr="005E7126">
        <w:rPr>
          <w:spacing w:val="-2"/>
          <w:sz w:val="22"/>
          <w:szCs w:val="22"/>
          <w:lang w:val="is-IS"/>
        </w:rPr>
        <w:t>g</w:t>
      </w:r>
      <w:r w:rsidRPr="005E7126">
        <w:rPr>
          <w:sz w:val="22"/>
          <w:szCs w:val="22"/>
          <w:lang w:val="is-IS"/>
        </w:rPr>
        <w:t>n e</w:t>
      </w:r>
      <w:r w:rsidRPr="005E7126">
        <w:rPr>
          <w:spacing w:val="1"/>
          <w:sz w:val="22"/>
          <w:szCs w:val="22"/>
          <w:lang w:val="is-IS"/>
        </w:rPr>
        <w:t>i</w:t>
      </w:r>
      <w:r w:rsidRPr="005E7126">
        <w:rPr>
          <w:sz w:val="22"/>
          <w:szCs w:val="22"/>
          <w:lang w:val="is-IS"/>
        </w:rPr>
        <w:t>n</w:t>
      </w:r>
      <w:r w:rsidRPr="005E7126">
        <w:rPr>
          <w:spacing w:val="-2"/>
          <w:sz w:val="22"/>
          <w:szCs w:val="22"/>
          <w:lang w:val="is-IS"/>
        </w:rPr>
        <w:t>k</w:t>
      </w:r>
      <w:r w:rsidRPr="005E7126">
        <w:rPr>
          <w:sz w:val="22"/>
          <w:szCs w:val="22"/>
          <w:lang w:val="is-IS"/>
        </w:rPr>
        <w:t>ennum</w:t>
      </w:r>
      <w:r w:rsidRPr="005E7126">
        <w:rPr>
          <w:spacing w:val="-3"/>
          <w:sz w:val="22"/>
          <w:szCs w:val="22"/>
          <w:lang w:val="is-IS"/>
        </w:rPr>
        <w:t xml:space="preserve"> </w:t>
      </w:r>
      <w:r w:rsidRPr="005E7126">
        <w:rPr>
          <w:sz w:val="22"/>
          <w:szCs w:val="22"/>
          <w:lang w:val="is-IS"/>
        </w:rPr>
        <w:t>v</w:t>
      </w:r>
      <w:r w:rsidRPr="005E7126">
        <w:rPr>
          <w:spacing w:val="-1"/>
          <w:sz w:val="22"/>
          <w:szCs w:val="22"/>
          <w:lang w:val="is-IS"/>
        </w:rPr>
        <w:t>æ</w:t>
      </w:r>
      <w:r w:rsidRPr="005E7126">
        <w:rPr>
          <w:spacing w:val="-2"/>
          <w:sz w:val="22"/>
          <w:szCs w:val="22"/>
          <w:lang w:val="is-IS"/>
        </w:rPr>
        <w:t>g</w:t>
      </w:r>
      <w:r w:rsidRPr="005E7126">
        <w:rPr>
          <w:sz w:val="22"/>
          <w:szCs w:val="22"/>
          <w:lang w:val="is-IS"/>
        </w:rPr>
        <w:t xml:space="preserve">s </w:t>
      </w:r>
      <w:r w:rsidRPr="005E7126">
        <w:rPr>
          <w:spacing w:val="1"/>
          <w:sz w:val="22"/>
          <w:szCs w:val="22"/>
          <w:lang w:val="is-IS"/>
        </w:rPr>
        <w:t>ti</w:t>
      </w:r>
      <w:r w:rsidRPr="005E7126">
        <w:rPr>
          <w:sz w:val="22"/>
          <w:szCs w:val="22"/>
          <w:lang w:val="is-IS"/>
        </w:rPr>
        <w:t>l</w:t>
      </w:r>
      <w:r w:rsidRPr="005E7126">
        <w:rPr>
          <w:spacing w:val="-1"/>
          <w:sz w:val="22"/>
          <w:szCs w:val="22"/>
          <w:lang w:val="is-IS"/>
        </w:rPr>
        <w:t xml:space="preserve"> </w:t>
      </w:r>
      <w:r w:rsidRPr="005E7126">
        <w:rPr>
          <w:sz w:val="22"/>
          <w:szCs w:val="22"/>
          <w:lang w:val="is-IS"/>
        </w:rPr>
        <w:t>í</w:t>
      </w:r>
      <w:r w:rsidRPr="005E7126">
        <w:rPr>
          <w:spacing w:val="1"/>
          <w:sz w:val="22"/>
          <w:szCs w:val="22"/>
          <w:lang w:val="is-IS"/>
        </w:rPr>
        <w:t xml:space="preserve"> </w:t>
      </w:r>
      <w:r w:rsidRPr="005E7126">
        <w:rPr>
          <w:spacing w:val="-4"/>
          <w:sz w:val="22"/>
          <w:szCs w:val="22"/>
          <w:lang w:val="is-IS"/>
        </w:rPr>
        <w:t>m</w:t>
      </w:r>
      <w:r w:rsidRPr="005E7126">
        <w:rPr>
          <w:sz w:val="22"/>
          <w:szCs w:val="22"/>
          <w:lang w:val="is-IS"/>
        </w:rPr>
        <w:t>eða</w:t>
      </w:r>
      <w:r w:rsidRPr="005E7126">
        <w:rPr>
          <w:spacing w:val="1"/>
          <w:sz w:val="22"/>
          <w:szCs w:val="22"/>
          <w:lang w:val="is-IS"/>
        </w:rPr>
        <w:t>l</w:t>
      </w:r>
      <w:r w:rsidRPr="005E7126">
        <w:rPr>
          <w:spacing w:val="-1"/>
          <w:sz w:val="22"/>
          <w:szCs w:val="22"/>
          <w:lang w:val="is-IS"/>
        </w:rPr>
        <w:t>l</w:t>
      </w:r>
      <w:r w:rsidRPr="005E7126">
        <w:rPr>
          <w:sz w:val="22"/>
          <w:szCs w:val="22"/>
          <w:lang w:val="is-IS"/>
        </w:rPr>
        <w:t>a</w:t>
      </w:r>
      <w:r w:rsidRPr="005E7126">
        <w:rPr>
          <w:spacing w:val="-2"/>
          <w:sz w:val="22"/>
          <w:szCs w:val="22"/>
          <w:lang w:val="is-IS"/>
        </w:rPr>
        <w:t>g</w:t>
      </w:r>
      <w:r w:rsidRPr="005E7126">
        <w:rPr>
          <w:sz w:val="22"/>
          <w:szCs w:val="22"/>
          <w:lang w:val="is-IS"/>
        </w:rPr>
        <w:t>i</w:t>
      </w:r>
      <w:r w:rsidRPr="005E7126">
        <w:rPr>
          <w:spacing w:val="1"/>
          <w:sz w:val="22"/>
          <w:szCs w:val="22"/>
          <w:lang w:val="is-IS"/>
        </w:rPr>
        <w:t xml:space="preserve"> </w:t>
      </w:r>
      <w:r w:rsidRPr="005E7126">
        <w:rPr>
          <w:sz w:val="22"/>
          <w:szCs w:val="22"/>
          <w:lang w:val="is-IS"/>
        </w:rPr>
        <w:t>a</w:t>
      </w:r>
      <w:r w:rsidRPr="005E7126">
        <w:rPr>
          <w:spacing w:val="1"/>
          <w:sz w:val="22"/>
          <w:szCs w:val="22"/>
          <w:lang w:val="is-IS"/>
        </w:rPr>
        <w:t>l</w:t>
      </w:r>
      <w:r w:rsidRPr="005E7126">
        <w:rPr>
          <w:spacing w:val="-2"/>
          <w:sz w:val="22"/>
          <w:szCs w:val="22"/>
          <w:lang w:val="is-IS"/>
        </w:rPr>
        <w:t>v</w:t>
      </w:r>
      <w:r w:rsidRPr="005E7126">
        <w:rPr>
          <w:sz w:val="22"/>
          <w:szCs w:val="22"/>
          <w:lang w:val="is-IS"/>
        </w:rPr>
        <w:t>a</w:t>
      </w:r>
      <w:r w:rsidRPr="005E7126">
        <w:rPr>
          <w:spacing w:val="-1"/>
          <w:sz w:val="22"/>
          <w:szCs w:val="22"/>
          <w:lang w:val="is-IS"/>
        </w:rPr>
        <w:t>r</w:t>
      </w:r>
      <w:r w:rsidRPr="005E7126">
        <w:rPr>
          <w:spacing w:val="1"/>
          <w:sz w:val="22"/>
          <w:szCs w:val="22"/>
          <w:lang w:val="is-IS"/>
        </w:rPr>
        <w:t>l</w:t>
      </w:r>
      <w:r w:rsidRPr="005E7126">
        <w:rPr>
          <w:sz w:val="22"/>
          <w:szCs w:val="22"/>
          <w:lang w:val="is-IS"/>
        </w:rPr>
        <w:t>e</w:t>
      </w:r>
      <w:r w:rsidRPr="005E7126">
        <w:rPr>
          <w:spacing w:val="-2"/>
          <w:sz w:val="22"/>
          <w:szCs w:val="22"/>
          <w:lang w:val="is-IS"/>
        </w:rPr>
        <w:t>g</w:t>
      </w:r>
      <w:r w:rsidRPr="005E7126">
        <w:rPr>
          <w:sz w:val="22"/>
          <w:szCs w:val="22"/>
          <w:lang w:val="is-IS"/>
        </w:rPr>
        <w:t>s Al</w:t>
      </w:r>
      <w:r w:rsidRPr="005E7126">
        <w:rPr>
          <w:spacing w:val="-2"/>
          <w:sz w:val="22"/>
          <w:szCs w:val="22"/>
          <w:lang w:val="is-IS"/>
        </w:rPr>
        <w:t>z</w:t>
      </w:r>
      <w:r w:rsidRPr="005E7126">
        <w:rPr>
          <w:sz w:val="22"/>
          <w:szCs w:val="22"/>
          <w:lang w:val="is-IS"/>
        </w:rPr>
        <w:t>he</w:t>
      </w:r>
      <w:r w:rsidRPr="005E7126">
        <w:rPr>
          <w:spacing w:val="1"/>
          <w:sz w:val="22"/>
          <w:szCs w:val="22"/>
          <w:lang w:val="is-IS"/>
        </w:rPr>
        <w:t>i</w:t>
      </w:r>
      <w:r w:rsidRPr="005E7126">
        <w:rPr>
          <w:spacing w:val="-4"/>
          <w:sz w:val="22"/>
          <w:szCs w:val="22"/>
          <w:lang w:val="is-IS"/>
        </w:rPr>
        <w:t>m</w:t>
      </w:r>
      <w:r w:rsidRPr="005E7126">
        <w:rPr>
          <w:sz w:val="22"/>
          <w:szCs w:val="22"/>
          <w:lang w:val="is-IS"/>
        </w:rPr>
        <w:t>e</w:t>
      </w:r>
      <w:r w:rsidRPr="005E7126">
        <w:rPr>
          <w:spacing w:val="1"/>
          <w:sz w:val="22"/>
          <w:szCs w:val="22"/>
          <w:lang w:val="is-IS"/>
        </w:rPr>
        <w:t>r</w:t>
      </w:r>
      <w:r w:rsidRPr="005E7126">
        <w:rPr>
          <w:sz w:val="22"/>
          <w:szCs w:val="22"/>
          <w:lang w:val="is-IS"/>
        </w:rPr>
        <w:t>s</w:t>
      </w:r>
      <w:r w:rsidRPr="005E7126">
        <w:rPr>
          <w:spacing w:val="-1"/>
          <w:sz w:val="22"/>
          <w:szCs w:val="22"/>
          <w:lang w:val="is-IS"/>
        </w:rPr>
        <w:t>s</w:t>
      </w:r>
      <w:r w:rsidRPr="005E7126">
        <w:rPr>
          <w:spacing w:val="1"/>
          <w:sz w:val="22"/>
          <w:szCs w:val="22"/>
          <w:lang w:val="is-IS"/>
        </w:rPr>
        <w:t>j</w:t>
      </w:r>
      <w:r w:rsidRPr="005E7126">
        <w:rPr>
          <w:sz w:val="22"/>
          <w:szCs w:val="22"/>
          <w:lang w:val="is-IS"/>
        </w:rPr>
        <w:t>ú</w:t>
      </w:r>
      <w:r w:rsidRPr="005E7126">
        <w:rPr>
          <w:spacing w:val="-2"/>
          <w:sz w:val="22"/>
          <w:szCs w:val="22"/>
          <w:lang w:val="is-IS"/>
        </w:rPr>
        <w:t>k</w:t>
      </w:r>
      <w:r w:rsidRPr="005E7126">
        <w:rPr>
          <w:sz w:val="22"/>
          <w:szCs w:val="22"/>
          <w:lang w:val="is-IS"/>
        </w:rPr>
        <w:t>dó</w:t>
      </w:r>
      <w:r w:rsidRPr="005E7126">
        <w:rPr>
          <w:spacing w:val="-4"/>
          <w:sz w:val="22"/>
          <w:szCs w:val="22"/>
          <w:lang w:val="is-IS"/>
        </w:rPr>
        <w:t>m</w:t>
      </w:r>
      <w:r w:rsidRPr="005E7126">
        <w:rPr>
          <w:sz w:val="22"/>
          <w:szCs w:val="22"/>
          <w:lang w:val="is-IS"/>
        </w:rPr>
        <w:t>s.</w:t>
      </w:r>
    </w:p>
    <w:p w14:paraId="2D4DBE97" w14:textId="77777777" w:rsidR="00FF2043" w:rsidRPr="005E7126" w:rsidRDefault="00FF2043" w:rsidP="00F05F5F">
      <w:pPr>
        <w:widowControl w:val="0"/>
        <w:autoSpaceDE w:val="0"/>
        <w:autoSpaceDN w:val="0"/>
        <w:adjustRightInd w:val="0"/>
        <w:rPr>
          <w:sz w:val="22"/>
          <w:szCs w:val="22"/>
          <w:lang w:val="is-IS"/>
        </w:rPr>
      </w:pPr>
    </w:p>
    <w:p w14:paraId="1A958199" w14:textId="77777777" w:rsidR="00825F85" w:rsidRPr="005E7126" w:rsidRDefault="00825F85" w:rsidP="00F05F5F">
      <w:pPr>
        <w:widowControl w:val="0"/>
        <w:autoSpaceDE w:val="0"/>
        <w:autoSpaceDN w:val="0"/>
        <w:adjustRightInd w:val="0"/>
        <w:rPr>
          <w:sz w:val="22"/>
          <w:szCs w:val="22"/>
          <w:lang w:val="is-IS"/>
        </w:rPr>
      </w:pPr>
      <w:r w:rsidRPr="005E7126">
        <w:rPr>
          <w:sz w:val="22"/>
          <w:szCs w:val="22"/>
          <w:lang w:val="is-IS"/>
        </w:rPr>
        <w:t>M</w:t>
      </w:r>
      <w:r w:rsidRPr="005E7126">
        <w:rPr>
          <w:spacing w:val="1"/>
          <w:sz w:val="22"/>
          <w:szCs w:val="22"/>
          <w:lang w:val="is-IS"/>
        </w:rPr>
        <w:t>e</w:t>
      </w:r>
      <w:r w:rsidRPr="005E7126">
        <w:rPr>
          <w:sz w:val="22"/>
          <w:szCs w:val="22"/>
          <w:lang w:val="is-IS"/>
        </w:rPr>
        <w:t>ð</w:t>
      </w:r>
      <w:r w:rsidRPr="005E7126">
        <w:rPr>
          <w:spacing w:val="-2"/>
          <w:sz w:val="22"/>
          <w:szCs w:val="22"/>
          <w:lang w:val="is-IS"/>
        </w:rPr>
        <w:t>f</w:t>
      </w:r>
      <w:r w:rsidRPr="005E7126">
        <w:rPr>
          <w:sz w:val="22"/>
          <w:szCs w:val="22"/>
          <w:lang w:val="is-IS"/>
        </w:rPr>
        <w:t>e</w:t>
      </w:r>
      <w:r w:rsidRPr="005E7126">
        <w:rPr>
          <w:spacing w:val="1"/>
          <w:sz w:val="22"/>
          <w:szCs w:val="22"/>
          <w:lang w:val="is-IS"/>
        </w:rPr>
        <w:t>r</w:t>
      </w:r>
      <w:r w:rsidRPr="005E7126">
        <w:rPr>
          <w:sz w:val="22"/>
          <w:szCs w:val="22"/>
          <w:lang w:val="is-IS"/>
        </w:rPr>
        <w:t xml:space="preserve">ð </w:t>
      </w:r>
      <w:r w:rsidRPr="005E7126">
        <w:rPr>
          <w:spacing w:val="-2"/>
          <w:sz w:val="22"/>
          <w:szCs w:val="22"/>
          <w:lang w:val="is-IS"/>
        </w:rPr>
        <w:t>g</w:t>
      </w:r>
      <w:r w:rsidRPr="005E7126">
        <w:rPr>
          <w:sz w:val="22"/>
          <w:szCs w:val="22"/>
          <w:lang w:val="is-IS"/>
        </w:rPr>
        <w:t>e</w:t>
      </w:r>
      <w:r w:rsidRPr="005E7126">
        <w:rPr>
          <w:spacing w:val="-2"/>
          <w:sz w:val="22"/>
          <w:szCs w:val="22"/>
          <w:lang w:val="is-IS"/>
        </w:rPr>
        <w:t>g</w:t>
      </w:r>
      <w:r w:rsidRPr="005E7126">
        <w:rPr>
          <w:sz w:val="22"/>
          <w:szCs w:val="22"/>
          <w:lang w:val="is-IS"/>
        </w:rPr>
        <w:t>n e</w:t>
      </w:r>
      <w:r w:rsidRPr="005E7126">
        <w:rPr>
          <w:spacing w:val="1"/>
          <w:sz w:val="22"/>
          <w:szCs w:val="22"/>
          <w:lang w:val="is-IS"/>
        </w:rPr>
        <w:t>i</w:t>
      </w:r>
      <w:r w:rsidRPr="005E7126">
        <w:rPr>
          <w:sz w:val="22"/>
          <w:szCs w:val="22"/>
          <w:lang w:val="is-IS"/>
        </w:rPr>
        <w:t>n</w:t>
      </w:r>
      <w:r w:rsidRPr="005E7126">
        <w:rPr>
          <w:spacing w:val="-2"/>
          <w:sz w:val="22"/>
          <w:szCs w:val="22"/>
          <w:lang w:val="is-IS"/>
        </w:rPr>
        <w:t>k</w:t>
      </w:r>
      <w:r w:rsidRPr="005E7126">
        <w:rPr>
          <w:sz w:val="22"/>
          <w:szCs w:val="22"/>
          <w:lang w:val="is-IS"/>
        </w:rPr>
        <w:t>e</w:t>
      </w:r>
      <w:r w:rsidRPr="005E7126">
        <w:rPr>
          <w:spacing w:val="1"/>
          <w:sz w:val="22"/>
          <w:szCs w:val="22"/>
          <w:lang w:val="is-IS"/>
        </w:rPr>
        <w:t>n</w:t>
      </w:r>
      <w:r w:rsidRPr="005E7126">
        <w:rPr>
          <w:sz w:val="22"/>
          <w:szCs w:val="22"/>
          <w:lang w:val="is-IS"/>
        </w:rPr>
        <w:t>num</w:t>
      </w:r>
      <w:r w:rsidRPr="005E7126">
        <w:rPr>
          <w:spacing w:val="-4"/>
          <w:sz w:val="22"/>
          <w:szCs w:val="22"/>
          <w:lang w:val="is-IS"/>
        </w:rPr>
        <w:t xml:space="preserve"> </w:t>
      </w:r>
      <w:r w:rsidRPr="005E7126">
        <w:rPr>
          <w:sz w:val="22"/>
          <w:szCs w:val="22"/>
          <w:lang w:val="is-IS"/>
        </w:rPr>
        <w:t>v</w:t>
      </w:r>
      <w:r w:rsidRPr="005E7126">
        <w:rPr>
          <w:spacing w:val="-1"/>
          <w:sz w:val="22"/>
          <w:szCs w:val="22"/>
          <w:lang w:val="is-IS"/>
        </w:rPr>
        <w:t>æ</w:t>
      </w:r>
      <w:r w:rsidRPr="005E7126">
        <w:rPr>
          <w:spacing w:val="-2"/>
          <w:sz w:val="22"/>
          <w:szCs w:val="22"/>
          <w:lang w:val="is-IS"/>
        </w:rPr>
        <w:t>g</w:t>
      </w:r>
      <w:r w:rsidRPr="005E7126">
        <w:rPr>
          <w:spacing w:val="1"/>
          <w:sz w:val="22"/>
          <w:szCs w:val="22"/>
          <w:lang w:val="is-IS"/>
        </w:rPr>
        <w:t>r</w:t>
      </w:r>
      <w:r w:rsidRPr="005E7126">
        <w:rPr>
          <w:sz w:val="22"/>
          <w:szCs w:val="22"/>
          <w:lang w:val="is-IS"/>
        </w:rPr>
        <w:t xml:space="preserve">a </w:t>
      </w:r>
      <w:r w:rsidRPr="005E7126">
        <w:rPr>
          <w:spacing w:val="1"/>
          <w:sz w:val="22"/>
          <w:szCs w:val="22"/>
          <w:lang w:val="is-IS"/>
        </w:rPr>
        <w:t>ti</w:t>
      </w:r>
      <w:r w:rsidRPr="005E7126">
        <w:rPr>
          <w:sz w:val="22"/>
          <w:szCs w:val="22"/>
          <w:lang w:val="is-IS"/>
        </w:rPr>
        <w:t>l</w:t>
      </w:r>
      <w:r w:rsidRPr="005E7126">
        <w:rPr>
          <w:spacing w:val="-1"/>
          <w:sz w:val="22"/>
          <w:szCs w:val="22"/>
          <w:lang w:val="is-IS"/>
        </w:rPr>
        <w:t xml:space="preserve"> </w:t>
      </w:r>
      <w:r w:rsidRPr="005E7126">
        <w:rPr>
          <w:sz w:val="22"/>
          <w:szCs w:val="22"/>
          <w:lang w:val="is-IS"/>
        </w:rPr>
        <w:t>í</w:t>
      </w:r>
      <w:r w:rsidRPr="005E7126">
        <w:rPr>
          <w:spacing w:val="1"/>
          <w:sz w:val="22"/>
          <w:szCs w:val="22"/>
          <w:lang w:val="is-IS"/>
        </w:rPr>
        <w:t xml:space="preserve"> </w:t>
      </w:r>
      <w:r w:rsidRPr="005E7126">
        <w:rPr>
          <w:spacing w:val="-4"/>
          <w:sz w:val="22"/>
          <w:szCs w:val="22"/>
          <w:lang w:val="is-IS"/>
        </w:rPr>
        <w:t>m</w:t>
      </w:r>
      <w:r w:rsidRPr="005E7126">
        <w:rPr>
          <w:sz w:val="22"/>
          <w:szCs w:val="22"/>
          <w:lang w:val="is-IS"/>
        </w:rPr>
        <w:t>eða</w:t>
      </w:r>
      <w:r w:rsidRPr="005E7126">
        <w:rPr>
          <w:spacing w:val="-1"/>
          <w:sz w:val="22"/>
          <w:szCs w:val="22"/>
          <w:lang w:val="is-IS"/>
        </w:rPr>
        <w:t>l</w:t>
      </w:r>
      <w:r w:rsidRPr="005E7126">
        <w:rPr>
          <w:spacing w:val="1"/>
          <w:sz w:val="22"/>
          <w:szCs w:val="22"/>
          <w:lang w:val="is-IS"/>
        </w:rPr>
        <w:t>l</w:t>
      </w:r>
      <w:r w:rsidRPr="005E7126">
        <w:rPr>
          <w:sz w:val="22"/>
          <w:szCs w:val="22"/>
          <w:lang w:val="is-IS"/>
        </w:rPr>
        <w:t>a</w:t>
      </w:r>
      <w:r w:rsidRPr="005E7126">
        <w:rPr>
          <w:spacing w:val="-2"/>
          <w:sz w:val="22"/>
          <w:szCs w:val="22"/>
          <w:lang w:val="is-IS"/>
        </w:rPr>
        <w:t>g</w:t>
      </w:r>
      <w:r w:rsidRPr="005E7126">
        <w:rPr>
          <w:sz w:val="22"/>
          <w:szCs w:val="22"/>
          <w:lang w:val="is-IS"/>
        </w:rPr>
        <w:t>i</w:t>
      </w:r>
      <w:r w:rsidRPr="005E7126">
        <w:rPr>
          <w:spacing w:val="1"/>
          <w:sz w:val="22"/>
          <w:szCs w:val="22"/>
          <w:lang w:val="is-IS"/>
        </w:rPr>
        <w:t xml:space="preserve"> </w:t>
      </w:r>
      <w:r w:rsidRPr="005E7126">
        <w:rPr>
          <w:spacing w:val="-2"/>
          <w:sz w:val="22"/>
          <w:szCs w:val="22"/>
          <w:lang w:val="is-IS"/>
        </w:rPr>
        <w:t>a</w:t>
      </w:r>
      <w:r w:rsidRPr="005E7126">
        <w:rPr>
          <w:spacing w:val="1"/>
          <w:sz w:val="22"/>
          <w:szCs w:val="22"/>
          <w:lang w:val="is-IS"/>
        </w:rPr>
        <w:t>l</w:t>
      </w:r>
      <w:r w:rsidRPr="005E7126">
        <w:rPr>
          <w:spacing w:val="-2"/>
          <w:sz w:val="22"/>
          <w:szCs w:val="22"/>
          <w:lang w:val="is-IS"/>
        </w:rPr>
        <w:t>v</w:t>
      </w:r>
      <w:r w:rsidRPr="005E7126">
        <w:rPr>
          <w:sz w:val="22"/>
          <w:szCs w:val="22"/>
          <w:lang w:val="is-IS"/>
        </w:rPr>
        <w:t>a</w:t>
      </w:r>
      <w:r w:rsidRPr="005E7126">
        <w:rPr>
          <w:spacing w:val="1"/>
          <w:sz w:val="22"/>
          <w:szCs w:val="22"/>
          <w:lang w:val="is-IS"/>
        </w:rPr>
        <w:t>rl</w:t>
      </w:r>
      <w:r w:rsidRPr="005E7126">
        <w:rPr>
          <w:spacing w:val="-2"/>
          <w:sz w:val="22"/>
          <w:szCs w:val="22"/>
          <w:lang w:val="is-IS"/>
        </w:rPr>
        <w:t>eg</w:t>
      </w:r>
      <w:r w:rsidRPr="005E7126">
        <w:rPr>
          <w:spacing w:val="1"/>
          <w:sz w:val="22"/>
          <w:szCs w:val="22"/>
          <w:lang w:val="is-IS"/>
        </w:rPr>
        <w:t>r</w:t>
      </w:r>
      <w:r w:rsidRPr="005E7126">
        <w:rPr>
          <w:sz w:val="22"/>
          <w:szCs w:val="22"/>
          <w:lang w:val="is-IS"/>
        </w:rPr>
        <w:t xml:space="preserve">a </w:t>
      </w:r>
      <w:r w:rsidRPr="005E7126">
        <w:rPr>
          <w:spacing w:val="-2"/>
          <w:sz w:val="22"/>
          <w:szCs w:val="22"/>
          <w:lang w:val="is-IS"/>
        </w:rPr>
        <w:t>v</w:t>
      </w:r>
      <w:r w:rsidRPr="005E7126">
        <w:rPr>
          <w:spacing w:val="1"/>
          <w:sz w:val="22"/>
          <w:szCs w:val="22"/>
          <w:lang w:val="is-IS"/>
        </w:rPr>
        <w:t>it</w:t>
      </w:r>
      <w:r w:rsidRPr="005E7126">
        <w:rPr>
          <w:spacing w:val="-2"/>
          <w:sz w:val="22"/>
          <w:szCs w:val="22"/>
          <w:lang w:val="is-IS"/>
        </w:rPr>
        <w:t>g</w:t>
      </w:r>
      <w:r w:rsidRPr="005E7126">
        <w:rPr>
          <w:spacing w:val="1"/>
          <w:sz w:val="22"/>
          <w:szCs w:val="22"/>
          <w:lang w:val="is-IS"/>
        </w:rPr>
        <w:t>l</w:t>
      </w:r>
      <w:r w:rsidRPr="005E7126">
        <w:rPr>
          <w:sz w:val="22"/>
          <w:szCs w:val="22"/>
          <w:lang w:val="is-IS"/>
        </w:rPr>
        <w:t>apa</w:t>
      </w:r>
      <w:r w:rsidRPr="005E7126">
        <w:rPr>
          <w:spacing w:val="1"/>
          <w:sz w:val="22"/>
          <w:szCs w:val="22"/>
          <w:lang w:val="is-IS"/>
        </w:rPr>
        <w:t xml:space="preserve"> </w:t>
      </w:r>
      <w:r w:rsidRPr="005E7126">
        <w:rPr>
          <w:spacing w:val="-2"/>
          <w:sz w:val="22"/>
          <w:szCs w:val="22"/>
          <w:lang w:val="is-IS"/>
        </w:rPr>
        <w:t>h</w:t>
      </w:r>
      <w:r w:rsidRPr="005E7126">
        <w:rPr>
          <w:spacing w:val="1"/>
          <w:sz w:val="22"/>
          <w:szCs w:val="22"/>
          <w:lang w:val="is-IS"/>
        </w:rPr>
        <w:t>j</w:t>
      </w:r>
      <w:r w:rsidRPr="005E7126">
        <w:rPr>
          <w:sz w:val="22"/>
          <w:szCs w:val="22"/>
          <w:lang w:val="is-IS"/>
        </w:rPr>
        <w:t xml:space="preserve">á </w:t>
      </w:r>
      <w:r w:rsidRPr="005E7126">
        <w:rPr>
          <w:spacing w:val="-2"/>
          <w:sz w:val="22"/>
          <w:szCs w:val="22"/>
          <w:lang w:val="is-IS"/>
        </w:rPr>
        <w:t>s</w:t>
      </w:r>
      <w:r w:rsidRPr="005E7126">
        <w:rPr>
          <w:spacing w:val="1"/>
          <w:sz w:val="22"/>
          <w:szCs w:val="22"/>
          <w:lang w:val="is-IS"/>
        </w:rPr>
        <w:t>j</w:t>
      </w:r>
      <w:r w:rsidRPr="005E7126">
        <w:rPr>
          <w:sz w:val="22"/>
          <w:szCs w:val="22"/>
          <w:lang w:val="is-IS"/>
        </w:rPr>
        <w:t>ú</w:t>
      </w:r>
      <w:r w:rsidRPr="005E7126">
        <w:rPr>
          <w:spacing w:val="-2"/>
          <w:sz w:val="22"/>
          <w:szCs w:val="22"/>
          <w:lang w:val="is-IS"/>
        </w:rPr>
        <w:t>k</w:t>
      </w:r>
      <w:r w:rsidRPr="005E7126">
        <w:rPr>
          <w:spacing w:val="1"/>
          <w:sz w:val="22"/>
          <w:szCs w:val="22"/>
          <w:lang w:val="is-IS"/>
        </w:rPr>
        <w:t>li</w:t>
      </w:r>
      <w:r w:rsidRPr="005E7126">
        <w:rPr>
          <w:sz w:val="22"/>
          <w:szCs w:val="22"/>
          <w:lang w:val="is-IS"/>
        </w:rPr>
        <w:t>n</w:t>
      </w:r>
      <w:r w:rsidRPr="005E7126">
        <w:rPr>
          <w:spacing w:val="-2"/>
          <w:sz w:val="22"/>
          <w:szCs w:val="22"/>
          <w:lang w:val="is-IS"/>
        </w:rPr>
        <w:t>g</w:t>
      </w:r>
      <w:r w:rsidRPr="005E7126">
        <w:rPr>
          <w:sz w:val="22"/>
          <w:szCs w:val="22"/>
          <w:lang w:val="is-IS"/>
        </w:rPr>
        <w:t>um</w:t>
      </w:r>
      <w:r w:rsidRPr="005E7126">
        <w:rPr>
          <w:spacing w:val="-1"/>
          <w:sz w:val="22"/>
          <w:szCs w:val="22"/>
          <w:lang w:val="is-IS"/>
        </w:rPr>
        <w:t xml:space="preserve"> </w:t>
      </w:r>
      <w:r w:rsidRPr="005E7126">
        <w:rPr>
          <w:spacing w:val="-4"/>
          <w:sz w:val="22"/>
          <w:szCs w:val="22"/>
          <w:lang w:val="is-IS"/>
        </w:rPr>
        <w:t>m</w:t>
      </w:r>
      <w:r w:rsidRPr="005E7126">
        <w:rPr>
          <w:sz w:val="22"/>
          <w:szCs w:val="22"/>
          <w:lang w:val="is-IS"/>
        </w:rPr>
        <w:t xml:space="preserve">eð </w:t>
      </w:r>
      <w:r w:rsidRPr="005E7126">
        <w:rPr>
          <w:spacing w:val="1"/>
          <w:sz w:val="22"/>
          <w:szCs w:val="22"/>
          <w:lang w:val="is-IS"/>
        </w:rPr>
        <w:t>s</w:t>
      </w:r>
      <w:r w:rsidRPr="005E7126">
        <w:rPr>
          <w:spacing w:val="3"/>
          <w:sz w:val="22"/>
          <w:szCs w:val="22"/>
          <w:lang w:val="is-IS"/>
        </w:rPr>
        <w:t>j</w:t>
      </w:r>
      <w:r w:rsidRPr="005E7126">
        <w:rPr>
          <w:spacing w:val="-2"/>
          <w:sz w:val="22"/>
          <w:szCs w:val="22"/>
          <w:lang w:val="is-IS"/>
        </w:rPr>
        <w:t>á</w:t>
      </w:r>
      <w:r w:rsidRPr="005E7126">
        <w:rPr>
          <w:spacing w:val="1"/>
          <w:sz w:val="22"/>
          <w:szCs w:val="22"/>
          <w:lang w:val="is-IS"/>
        </w:rPr>
        <w:t>lf</w:t>
      </w:r>
      <w:r w:rsidRPr="005E7126">
        <w:rPr>
          <w:spacing w:val="-2"/>
          <w:sz w:val="22"/>
          <w:szCs w:val="22"/>
          <w:lang w:val="is-IS"/>
        </w:rPr>
        <w:t>v</w:t>
      </w:r>
      <w:r w:rsidRPr="005E7126">
        <w:rPr>
          <w:sz w:val="22"/>
          <w:szCs w:val="22"/>
          <w:lang w:val="is-IS"/>
        </w:rPr>
        <w:t>a</w:t>
      </w:r>
      <w:r w:rsidRPr="005E7126">
        <w:rPr>
          <w:spacing w:val="-2"/>
          <w:sz w:val="22"/>
          <w:szCs w:val="22"/>
          <w:lang w:val="is-IS"/>
        </w:rPr>
        <w:t>k</w:t>
      </w:r>
      <w:r w:rsidRPr="005E7126">
        <w:rPr>
          <w:spacing w:val="1"/>
          <w:sz w:val="22"/>
          <w:szCs w:val="22"/>
          <w:lang w:val="is-IS"/>
        </w:rPr>
        <w:t>t</w:t>
      </w:r>
      <w:r w:rsidRPr="005E7126">
        <w:rPr>
          <w:sz w:val="22"/>
          <w:szCs w:val="22"/>
          <w:lang w:val="is-IS"/>
        </w:rPr>
        <w:t>a</w:t>
      </w:r>
      <w:r w:rsidR="00A348C4" w:rsidRPr="005E7126">
        <w:rPr>
          <w:sz w:val="22"/>
          <w:szCs w:val="22"/>
          <w:lang w:val="is-IS"/>
        </w:rPr>
        <w:t xml:space="preserve"> </w:t>
      </w:r>
      <w:r w:rsidRPr="005E7126">
        <w:rPr>
          <w:sz w:val="22"/>
          <w:szCs w:val="22"/>
          <w:lang w:val="is-IS"/>
        </w:rPr>
        <w:t>Pa</w:t>
      </w:r>
      <w:r w:rsidRPr="005E7126">
        <w:rPr>
          <w:spacing w:val="1"/>
          <w:sz w:val="22"/>
          <w:szCs w:val="22"/>
          <w:lang w:val="is-IS"/>
        </w:rPr>
        <w:t>r</w:t>
      </w:r>
      <w:r w:rsidRPr="005E7126">
        <w:rPr>
          <w:spacing w:val="-2"/>
          <w:sz w:val="22"/>
          <w:szCs w:val="22"/>
          <w:lang w:val="is-IS"/>
        </w:rPr>
        <w:t>k</w:t>
      </w:r>
      <w:r w:rsidRPr="005E7126">
        <w:rPr>
          <w:spacing w:val="1"/>
          <w:sz w:val="22"/>
          <w:szCs w:val="22"/>
          <w:lang w:val="is-IS"/>
        </w:rPr>
        <w:t>i</w:t>
      </w:r>
      <w:r w:rsidRPr="005E7126">
        <w:rPr>
          <w:sz w:val="22"/>
          <w:szCs w:val="22"/>
          <w:lang w:val="is-IS"/>
        </w:rPr>
        <w:t>nso</w:t>
      </w:r>
      <w:r w:rsidRPr="005E7126">
        <w:rPr>
          <w:spacing w:val="-2"/>
          <w:sz w:val="22"/>
          <w:szCs w:val="22"/>
          <w:lang w:val="is-IS"/>
        </w:rPr>
        <w:t>n</w:t>
      </w:r>
      <w:r w:rsidRPr="005E7126">
        <w:rPr>
          <w:sz w:val="22"/>
          <w:szCs w:val="22"/>
          <w:lang w:val="is-IS"/>
        </w:rPr>
        <w:t>s</w:t>
      </w:r>
      <w:r w:rsidRPr="005E7126">
        <w:rPr>
          <w:spacing w:val="-2"/>
          <w:sz w:val="22"/>
          <w:szCs w:val="22"/>
          <w:lang w:val="is-IS"/>
        </w:rPr>
        <w:t>v</w:t>
      </w:r>
      <w:r w:rsidRPr="005E7126">
        <w:rPr>
          <w:sz w:val="22"/>
          <w:szCs w:val="22"/>
          <w:lang w:val="is-IS"/>
        </w:rPr>
        <w:t>e</w:t>
      </w:r>
      <w:r w:rsidRPr="005E7126">
        <w:rPr>
          <w:spacing w:val="1"/>
          <w:sz w:val="22"/>
          <w:szCs w:val="22"/>
          <w:lang w:val="is-IS"/>
        </w:rPr>
        <w:t>i</w:t>
      </w:r>
      <w:r w:rsidRPr="005E7126">
        <w:rPr>
          <w:spacing w:val="-2"/>
          <w:sz w:val="22"/>
          <w:szCs w:val="22"/>
          <w:lang w:val="is-IS"/>
        </w:rPr>
        <w:t>k</w:t>
      </w:r>
      <w:r w:rsidRPr="005E7126">
        <w:rPr>
          <w:spacing w:val="1"/>
          <w:sz w:val="22"/>
          <w:szCs w:val="22"/>
          <w:lang w:val="is-IS"/>
        </w:rPr>
        <w:t>i</w:t>
      </w:r>
      <w:r w:rsidRPr="005E7126">
        <w:rPr>
          <w:sz w:val="22"/>
          <w:szCs w:val="22"/>
          <w:lang w:val="is-IS"/>
        </w:rPr>
        <w:t>.</w:t>
      </w:r>
    </w:p>
    <w:p w14:paraId="74997CC8" w14:textId="77777777" w:rsidR="00825F85" w:rsidRPr="005E7126" w:rsidRDefault="00825F85" w:rsidP="00F05F5F">
      <w:pPr>
        <w:widowControl w:val="0"/>
        <w:autoSpaceDE w:val="0"/>
        <w:autoSpaceDN w:val="0"/>
        <w:adjustRightInd w:val="0"/>
        <w:rPr>
          <w:sz w:val="22"/>
          <w:szCs w:val="22"/>
          <w:lang w:val="is-IS"/>
        </w:rPr>
      </w:pPr>
    </w:p>
    <w:p w14:paraId="3F54F952" w14:textId="77777777" w:rsidR="00825F85" w:rsidRPr="005E7126" w:rsidRDefault="00825F85" w:rsidP="00680FBC">
      <w:pPr>
        <w:widowControl w:val="0"/>
        <w:tabs>
          <w:tab w:val="left" w:pos="567"/>
        </w:tabs>
        <w:autoSpaceDE w:val="0"/>
        <w:autoSpaceDN w:val="0"/>
        <w:adjustRightInd w:val="0"/>
        <w:rPr>
          <w:b/>
          <w:sz w:val="22"/>
          <w:lang w:val="is-IS"/>
        </w:rPr>
      </w:pPr>
      <w:r w:rsidRPr="005E7126">
        <w:rPr>
          <w:b/>
          <w:bCs/>
          <w:sz w:val="22"/>
          <w:szCs w:val="22"/>
          <w:lang w:val="is-IS"/>
        </w:rPr>
        <w:t>4.2</w:t>
      </w:r>
      <w:r w:rsidRPr="005E7126">
        <w:rPr>
          <w:b/>
          <w:bCs/>
          <w:sz w:val="22"/>
          <w:szCs w:val="22"/>
          <w:lang w:val="is-IS"/>
        </w:rPr>
        <w:tab/>
        <w:t>S</w:t>
      </w:r>
      <w:r w:rsidRPr="005E7126">
        <w:rPr>
          <w:b/>
          <w:sz w:val="22"/>
          <w:lang w:val="is-IS"/>
        </w:rPr>
        <w:t>k</w:t>
      </w:r>
      <w:r w:rsidRPr="005E7126">
        <w:rPr>
          <w:b/>
          <w:bCs/>
          <w:sz w:val="22"/>
          <w:szCs w:val="22"/>
          <w:lang w:val="is-IS"/>
        </w:rPr>
        <w:t>a</w:t>
      </w:r>
      <w:r w:rsidRPr="005E7126">
        <w:rPr>
          <w:b/>
          <w:sz w:val="22"/>
          <w:lang w:val="is-IS"/>
        </w:rPr>
        <w:t>mmt</w:t>
      </w:r>
      <w:r w:rsidRPr="005E7126">
        <w:rPr>
          <w:b/>
          <w:bCs/>
          <w:sz w:val="22"/>
          <w:szCs w:val="22"/>
          <w:lang w:val="is-IS"/>
        </w:rPr>
        <w:t>ar</w:t>
      </w:r>
      <w:r w:rsidRPr="005E7126">
        <w:rPr>
          <w:b/>
          <w:spacing w:val="-2"/>
          <w:sz w:val="22"/>
          <w:lang w:val="is-IS"/>
        </w:rPr>
        <w:t xml:space="preserve"> </w:t>
      </w:r>
      <w:r w:rsidRPr="005E7126">
        <w:rPr>
          <w:b/>
          <w:bCs/>
          <w:sz w:val="22"/>
          <w:szCs w:val="22"/>
          <w:lang w:val="is-IS"/>
        </w:rPr>
        <w:t xml:space="preserve">og </w:t>
      </w:r>
      <w:r w:rsidRPr="005E7126">
        <w:rPr>
          <w:b/>
          <w:sz w:val="22"/>
          <w:lang w:val="is-IS"/>
        </w:rPr>
        <w:t>lyfj</w:t>
      </w:r>
      <w:r w:rsidRPr="005E7126">
        <w:rPr>
          <w:b/>
          <w:bCs/>
          <w:sz w:val="22"/>
          <w:szCs w:val="22"/>
          <w:lang w:val="is-IS"/>
        </w:rPr>
        <w:t>ag</w:t>
      </w:r>
      <w:r w:rsidRPr="005E7126">
        <w:rPr>
          <w:b/>
          <w:sz w:val="22"/>
          <w:lang w:val="is-IS"/>
        </w:rPr>
        <w:t>jö</w:t>
      </w:r>
      <w:r w:rsidRPr="005E7126">
        <w:rPr>
          <w:b/>
          <w:bCs/>
          <w:sz w:val="22"/>
          <w:szCs w:val="22"/>
          <w:lang w:val="is-IS"/>
        </w:rPr>
        <w:t>f</w:t>
      </w:r>
    </w:p>
    <w:p w14:paraId="39ED9196" w14:textId="77777777" w:rsidR="00825F85" w:rsidRPr="005E7126" w:rsidRDefault="00825F85" w:rsidP="00F05F5F">
      <w:pPr>
        <w:widowControl w:val="0"/>
        <w:autoSpaceDE w:val="0"/>
        <w:autoSpaceDN w:val="0"/>
        <w:adjustRightInd w:val="0"/>
        <w:rPr>
          <w:sz w:val="22"/>
          <w:szCs w:val="22"/>
          <w:lang w:val="is-IS"/>
        </w:rPr>
      </w:pPr>
    </w:p>
    <w:p w14:paraId="69F6F651" w14:textId="77777777" w:rsidR="00825F85" w:rsidRPr="005E7126" w:rsidRDefault="00825F85" w:rsidP="00F05F5F">
      <w:pPr>
        <w:widowControl w:val="0"/>
        <w:autoSpaceDE w:val="0"/>
        <w:autoSpaceDN w:val="0"/>
        <w:adjustRightInd w:val="0"/>
        <w:rPr>
          <w:sz w:val="22"/>
          <w:szCs w:val="22"/>
          <w:lang w:val="is-IS"/>
        </w:rPr>
      </w:pPr>
      <w:r w:rsidRPr="005E7126">
        <w:rPr>
          <w:sz w:val="22"/>
          <w:szCs w:val="22"/>
          <w:lang w:val="is-IS"/>
        </w:rPr>
        <w:t>L</w:t>
      </w:r>
      <w:r w:rsidRPr="005E7126">
        <w:rPr>
          <w:spacing w:val="-1"/>
          <w:sz w:val="22"/>
          <w:szCs w:val="22"/>
          <w:lang w:val="is-IS"/>
        </w:rPr>
        <w:t>æ</w:t>
      </w:r>
      <w:r w:rsidRPr="005E7126">
        <w:rPr>
          <w:spacing w:val="-2"/>
          <w:sz w:val="22"/>
          <w:szCs w:val="22"/>
          <w:lang w:val="is-IS"/>
        </w:rPr>
        <w:t>k</w:t>
      </w:r>
      <w:r w:rsidRPr="005E7126">
        <w:rPr>
          <w:sz w:val="22"/>
          <w:szCs w:val="22"/>
          <w:lang w:val="is-IS"/>
        </w:rPr>
        <w:t>n</w:t>
      </w:r>
      <w:r w:rsidRPr="005E7126">
        <w:rPr>
          <w:spacing w:val="1"/>
          <w:sz w:val="22"/>
          <w:szCs w:val="22"/>
          <w:lang w:val="is-IS"/>
        </w:rPr>
        <w:t>i</w:t>
      </w:r>
      <w:r w:rsidRPr="005E7126">
        <w:rPr>
          <w:sz w:val="22"/>
          <w:szCs w:val="22"/>
          <w:lang w:val="is-IS"/>
        </w:rPr>
        <w:t>r</w:t>
      </w:r>
      <w:r w:rsidRPr="005E7126">
        <w:rPr>
          <w:spacing w:val="1"/>
          <w:sz w:val="22"/>
          <w:szCs w:val="22"/>
          <w:lang w:val="is-IS"/>
        </w:rPr>
        <w:t xml:space="preserve"> </w:t>
      </w:r>
      <w:r w:rsidRPr="005E7126">
        <w:rPr>
          <w:sz w:val="22"/>
          <w:szCs w:val="22"/>
          <w:lang w:val="is-IS"/>
        </w:rPr>
        <w:t>s</w:t>
      </w:r>
      <w:r w:rsidRPr="005E7126">
        <w:rPr>
          <w:spacing w:val="1"/>
          <w:sz w:val="22"/>
          <w:szCs w:val="22"/>
          <w:lang w:val="is-IS"/>
        </w:rPr>
        <w:t>e</w:t>
      </w:r>
      <w:r w:rsidRPr="005E7126">
        <w:rPr>
          <w:sz w:val="22"/>
          <w:szCs w:val="22"/>
          <w:lang w:val="is-IS"/>
        </w:rPr>
        <w:t>m</w:t>
      </w:r>
      <w:r w:rsidRPr="005E7126">
        <w:rPr>
          <w:spacing w:val="-4"/>
          <w:sz w:val="22"/>
          <w:szCs w:val="22"/>
          <w:lang w:val="is-IS"/>
        </w:rPr>
        <w:t xml:space="preserve"> </w:t>
      </w:r>
      <w:r w:rsidRPr="005E7126">
        <w:rPr>
          <w:sz w:val="22"/>
          <w:szCs w:val="22"/>
          <w:lang w:val="is-IS"/>
        </w:rPr>
        <w:t>he</w:t>
      </w:r>
      <w:r w:rsidRPr="005E7126">
        <w:rPr>
          <w:spacing w:val="1"/>
          <w:sz w:val="22"/>
          <w:szCs w:val="22"/>
          <w:lang w:val="is-IS"/>
        </w:rPr>
        <w:t>f</w:t>
      </w:r>
      <w:r w:rsidRPr="005E7126">
        <w:rPr>
          <w:sz w:val="22"/>
          <w:szCs w:val="22"/>
          <w:lang w:val="is-IS"/>
        </w:rPr>
        <w:t>ur</w:t>
      </w:r>
      <w:r w:rsidRPr="005E7126">
        <w:rPr>
          <w:spacing w:val="-2"/>
          <w:sz w:val="22"/>
          <w:szCs w:val="22"/>
          <w:lang w:val="is-IS"/>
        </w:rPr>
        <w:t xml:space="preserve"> </w:t>
      </w:r>
      <w:r w:rsidRPr="005E7126">
        <w:rPr>
          <w:spacing w:val="1"/>
          <w:sz w:val="22"/>
          <w:szCs w:val="22"/>
          <w:lang w:val="is-IS"/>
        </w:rPr>
        <w:t>r</w:t>
      </w:r>
      <w:r w:rsidRPr="005E7126">
        <w:rPr>
          <w:sz w:val="22"/>
          <w:szCs w:val="22"/>
          <w:lang w:val="is-IS"/>
        </w:rPr>
        <w:t>e</w:t>
      </w:r>
      <w:r w:rsidRPr="005E7126">
        <w:rPr>
          <w:spacing w:val="-2"/>
          <w:sz w:val="22"/>
          <w:szCs w:val="22"/>
          <w:lang w:val="is-IS"/>
        </w:rPr>
        <w:t>y</w:t>
      </w:r>
      <w:r w:rsidRPr="005E7126">
        <w:rPr>
          <w:sz w:val="22"/>
          <w:szCs w:val="22"/>
          <w:lang w:val="is-IS"/>
        </w:rPr>
        <w:t>ns</w:t>
      </w:r>
      <w:r w:rsidRPr="005E7126">
        <w:rPr>
          <w:spacing w:val="1"/>
          <w:sz w:val="22"/>
          <w:szCs w:val="22"/>
          <w:lang w:val="is-IS"/>
        </w:rPr>
        <w:t>l</w:t>
      </w:r>
      <w:r w:rsidRPr="005E7126">
        <w:rPr>
          <w:sz w:val="22"/>
          <w:szCs w:val="22"/>
          <w:lang w:val="is-IS"/>
        </w:rPr>
        <w:t>u</w:t>
      </w:r>
      <w:r w:rsidRPr="005E7126">
        <w:rPr>
          <w:spacing w:val="-2"/>
          <w:sz w:val="22"/>
          <w:szCs w:val="22"/>
          <w:lang w:val="is-IS"/>
        </w:rPr>
        <w:t xml:space="preserve"> </w:t>
      </w:r>
      <w:r w:rsidRPr="005E7126">
        <w:rPr>
          <w:sz w:val="22"/>
          <w:szCs w:val="22"/>
          <w:lang w:val="is-IS"/>
        </w:rPr>
        <w:t>í</w:t>
      </w:r>
      <w:r w:rsidRPr="005E7126">
        <w:rPr>
          <w:spacing w:val="-1"/>
          <w:sz w:val="22"/>
          <w:szCs w:val="22"/>
          <w:lang w:val="is-IS"/>
        </w:rPr>
        <w:t xml:space="preserve"> </w:t>
      </w:r>
      <w:r w:rsidRPr="005E7126">
        <w:rPr>
          <w:spacing w:val="-2"/>
          <w:sz w:val="22"/>
          <w:szCs w:val="22"/>
          <w:lang w:val="is-IS"/>
        </w:rPr>
        <w:t>g</w:t>
      </w:r>
      <w:r w:rsidRPr="005E7126">
        <w:rPr>
          <w:spacing w:val="1"/>
          <w:sz w:val="22"/>
          <w:szCs w:val="22"/>
          <w:lang w:val="is-IS"/>
        </w:rPr>
        <w:t>r</w:t>
      </w:r>
      <w:r w:rsidRPr="005E7126">
        <w:rPr>
          <w:sz w:val="22"/>
          <w:szCs w:val="22"/>
          <w:lang w:val="is-IS"/>
        </w:rPr>
        <w:t>e</w:t>
      </w:r>
      <w:r w:rsidRPr="005E7126">
        <w:rPr>
          <w:spacing w:val="1"/>
          <w:sz w:val="22"/>
          <w:szCs w:val="22"/>
          <w:lang w:val="is-IS"/>
        </w:rPr>
        <w:t>i</w:t>
      </w:r>
      <w:r w:rsidRPr="005E7126">
        <w:rPr>
          <w:sz w:val="22"/>
          <w:szCs w:val="22"/>
          <w:lang w:val="is-IS"/>
        </w:rPr>
        <w:t>n</w:t>
      </w:r>
      <w:r w:rsidRPr="005E7126">
        <w:rPr>
          <w:spacing w:val="1"/>
          <w:sz w:val="22"/>
          <w:szCs w:val="22"/>
          <w:lang w:val="is-IS"/>
        </w:rPr>
        <w:t>i</w:t>
      </w:r>
      <w:r w:rsidRPr="005E7126">
        <w:rPr>
          <w:sz w:val="22"/>
          <w:szCs w:val="22"/>
          <w:lang w:val="is-IS"/>
        </w:rPr>
        <w:t>n</w:t>
      </w:r>
      <w:r w:rsidRPr="005E7126">
        <w:rPr>
          <w:spacing w:val="-2"/>
          <w:sz w:val="22"/>
          <w:szCs w:val="22"/>
          <w:lang w:val="is-IS"/>
        </w:rPr>
        <w:t>g</w:t>
      </w:r>
      <w:r w:rsidRPr="005E7126">
        <w:rPr>
          <w:sz w:val="22"/>
          <w:szCs w:val="22"/>
          <w:lang w:val="is-IS"/>
        </w:rPr>
        <w:t>u og</w:t>
      </w:r>
      <w:r w:rsidRPr="005E7126">
        <w:rPr>
          <w:spacing w:val="-2"/>
          <w:sz w:val="22"/>
          <w:szCs w:val="22"/>
          <w:lang w:val="is-IS"/>
        </w:rPr>
        <w:t xml:space="preserve"> </w:t>
      </w:r>
      <w:r w:rsidRPr="005E7126">
        <w:rPr>
          <w:spacing w:val="-4"/>
          <w:sz w:val="22"/>
          <w:szCs w:val="22"/>
          <w:lang w:val="is-IS"/>
        </w:rPr>
        <w:t>m</w:t>
      </w:r>
      <w:r w:rsidRPr="005E7126">
        <w:rPr>
          <w:sz w:val="22"/>
          <w:szCs w:val="22"/>
          <w:lang w:val="is-IS"/>
        </w:rPr>
        <w:t>eð</w:t>
      </w:r>
      <w:r w:rsidRPr="005E7126">
        <w:rPr>
          <w:spacing w:val="1"/>
          <w:sz w:val="22"/>
          <w:szCs w:val="22"/>
          <w:lang w:val="is-IS"/>
        </w:rPr>
        <w:t>f</w:t>
      </w:r>
      <w:r w:rsidRPr="005E7126">
        <w:rPr>
          <w:sz w:val="22"/>
          <w:szCs w:val="22"/>
          <w:lang w:val="is-IS"/>
        </w:rPr>
        <w:t>e</w:t>
      </w:r>
      <w:r w:rsidRPr="005E7126">
        <w:rPr>
          <w:spacing w:val="1"/>
          <w:sz w:val="22"/>
          <w:szCs w:val="22"/>
          <w:lang w:val="is-IS"/>
        </w:rPr>
        <w:t>r</w:t>
      </w:r>
      <w:r w:rsidRPr="005E7126">
        <w:rPr>
          <w:sz w:val="22"/>
          <w:szCs w:val="22"/>
          <w:lang w:val="is-IS"/>
        </w:rPr>
        <w:t xml:space="preserve">ð </w:t>
      </w:r>
      <w:r w:rsidRPr="005E7126">
        <w:rPr>
          <w:spacing w:val="-1"/>
          <w:sz w:val="22"/>
          <w:szCs w:val="22"/>
          <w:lang w:val="is-IS"/>
        </w:rPr>
        <w:t>A</w:t>
      </w:r>
      <w:r w:rsidRPr="005E7126">
        <w:rPr>
          <w:spacing w:val="1"/>
          <w:sz w:val="22"/>
          <w:szCs w:val="22"/>
          <w:lang w:val="is-IS"/>
        </w:rPr>
        <w:t>l</w:t>
      </w:r>
      <w:r w:rsidRPr="005E7126">
        <w:rPr>
          <w:spacing w:val="-2"/>
          <w:sz w:val="22"/>
          <w:szCs w:val="22"/>
          <w:lang w:val="is-IS"/>
        </w:rPr>
        <w:t>zh</w:t>
      </w:r>
      <w:r w:rsidRPr="005E7126">
        <w:rPr>
          <w:sz w:val="22"/>
          <w:szCs w:val="22"/>
          <w:lang w:val="is-IS"/>
        </w:rPr>
        <w:t>e</w:t>
      </w:r>
      <w:r w:rsidRPr="005E7126">
        <w:rPr>
          <w:spacing w:val="1"/>
          <w:sz w:val="22"/>
          <w:szCs w:val="22"/>
          <w:lang w:val="is-IS"/>
        </w:rPr>
        <w:t>i</w:t>
      </w:r>
      <w:r w:rsidRPr="005E7126">
        <w:rPr>
          <w:spacing w:val="-4"/>
          <w:sz w:val="22"/>
          <w:szCs w:val="22"/>
          <w:lang w:val="is-IS"/>
        </w:rPr>
        <w:t>m</w:t>
      </w:r>
      <w:r w:rsidRPr="005E7126">
        <w:rPr>
          <w:sz w:val="22"/>
          <w:szCs w:val="22"/>
          <w:lang w:val="is-IS"/>
        </w:rPr>
        <w:t>e</w:t>
      </w:r>
      <w:r w:rsidRPr="005E7126">
        <w:rPr>
          <w:spacing w:val="1"/>
          <w:sz w:val="22"/>
          <w:szCs w:val="22"/>
          <w:lang w:val="is-IS"/>
        </w:rPr>
        <w:t>r</w:t>
      </w:r>
      <w:r w:rsidRPr="005E7126">
        <w:rPr>
          <w:sz w:val="22"/>
          <w:szCs w:val="22"/>
          <w:lang w:val="is-IS"/>
        </w:rPr>
        <w:t>s</w:t>
      </w:r>
      <w:r w:rsidRPr="005E7126">
        <w:rPr>
          <w:spacing w:val="-2"/>
          <w:sz w:val="22"/>
          <w:szCs w:val="22"/>
          <w:lang w:val="is-IS"/>
        </w:rPr>
        <w:t>v</w:t>
      </w:r>
      <w:r w:rsidRPr="005E7126">
        <w:rPr>
          <w:spacing w:val="1"/>
          <w:sz w:val="22"/>
          <w:szCs w:val="22"/>
          <w:lang w:val="is-IS"/>
        </w:rPr>
        <w:t>it</w:t>
      </w:r>
      <w:r w:rsidRPr="005E7126">
        <w:rPr>
          <w:spacing w:val="-2"/>
          <w:sz w:val="22"/>
          <w:szCs w:val="22"/>
          <w:lang w:val="is-IS"/>
        </w:rPr>
        <w:t>g</w:t>
      </w:r>
      <w:r w:rsidRPr="005E7126">
        <w:rPr>
          <w:spacing w:val="1"/>
          <w:sz w:val="22"/>
          <w:szCs w:val="22"/>
          <w:lang w:val="is-IS"/>
        </w:rPr>
        <w:t>l</w:t>
      </w:r>
      <w:r w:rsidRPr="005E7126">
        <w:rPr>
          <w:sz w:val="22"/>
          <w:szCs w:val="22"/>
          <w:lang w:val="is-IS"/>
        </w:rPr>
        <w:t>apa</w:t>
      </w:r>
      <w:r w:rsidRPr="005E7126">
        <w:rPr>
          <w:spacing w:val="-2"/>
          <w:sz w:val="22"/>
          <w:szCs w:val="22"/>
          <w:lang w:val="is-IS"/>
        </w:rPr>
        <w:t xml:space="preserve"> </w:t>
      </w:r>
      <w:r w:rsidRPr="005E7126">
        <w:rPr>
          <w:sz w:val="22"/>
          <w:szCs w:val="22"/>
          <w:lang w:val="is-IS"/>
        </w:rPr>
        <w:t>eða</w:t>
      </w:r>
      <w:r w:rsidRPr="005E7126">
        <w:rPr>
          <w:spacing w:val="1"/>
          <w:sz w:val="22"/>
          <w:szCs w:val="22"/>
          <w:lang w:val="is-IS"/>
        </w:rPr>
        <w:t xml:space="preserve"> </w:t>
      </w:r>
      <w:r w:rsidRPr="005E7126">
        <w:rPr>
          <w:spacing w:val="-2"/>
          <w:sz w:val="22"/>
          <w:szCs w:val="22"/>
          <w:lang w:val="is-IS"/>
        </w:rPr>
        <w:t>v</w:t>
      </w:r>
      <w:r w:rsidRPr="005E7126">
        <w:rPr>
          <w:spacing w:val="-1"/>
          <w:sz w:val="22"/>
          <w:szCs w:val="22"/>
          <w:lang w:val="is-IS"/>
        </w:rPr>
        <w:t>i</w:t>
      </w:r>
      <w:r w:rsidRPr="005E7126">
        <w:rPr>
          <w:spacing w:val="1"/>
          <w:sz w:val="22"/>
          <w:szCs w:val="22"/>
          <w:lang w:val="is-IS"/>
        </w:rPr>
        <w:t>t</w:t>
      </w:r>
      <w:r w:rsidRPr="005E7126">
        <w:rPr>
          <w:spacing w:val="-2"/>
          <w:sz w:val="22"/>
          <w:szCs w:val="22"/>
          <w:lang w:val="is-IS"/>
        </w:rPr>
        <w:t>g</w:t>
      </w:r>
      <w:r w:rsidRPr="005E7126">
        <w:rPr>
          <w:spacing w:val="1"/>
          <w:sz w:val="22"/>
          <w:szCs w:val="22"/>
          <w:lang w:val="is-IS"/>
        </w:rPr>
        <w:t>l</w:t>
      </w:r>
      <w:r w:rsidRPr="005E7126">
        <w:rPr>
          <w:sz w:val="22"/>
          <w:szCs w:val="22"/>
          <w:lang w:val="is-IS"/>
        </w:rPr>
        <w:t>apa</w:t>
      </w:r>
      <w:r w:rsidRPr="005E7126">
        <w:rPr>
          <w:spacing w:val="-2"/>
          <w:sz w:val="22"/>
          <w:szCs w:val="22"/>
          <w:lang w:val="is-IS"/>
        </w:rPr>
        <w:t xml:space="preserve"> </w:t>
      </w:r>
      <w:r w:rsidRPr="005E7126">
        <w:rPr>
          <w:sz w:val="22"/>
          <w:szCs w:val="22"/>
          <w:lang w:val="is-IS"/>
        </w:rPr>
        <w:t>í</w:t>
      </w:r>
      <w:r w:rsidRPr="005E7126">
        <w:rPr>
          <w:spacing w:val="1"/>
          <w:sz w:val="22"/>
          <w:szCs w:val="22"/>
          <w:lang w:val="is-IS"/>
        </w:rPr>
        <w:t xml:space="preserve"> </w:t>
      </w:r>
      <w:r w:rsidRPr="005E7126">
        <w:rPr>
          <w:sz w:val="22"/>
          <w:szCs w:val="22"/>
          <w:lang w:val="is-IS"/>
        </w:rPr>
        <w:t>Pa</w:t>
      </w:r>
      <w:r w:rsidRPr="005E7126">
        <w:rPr>
          <w:spacing w:val="1"/>
          <w:sz w:val="22"/>
          <w:szCs w:val="22"/>
          <w:lang w:val="is-IS"/>
        </w:rPr>
        <w:t>r</w:t>
      </w:r>
      <w:r w:rsidRPr="005E7126">
        <w:rPr>
          <w:spacing w:val="-2"/>
          <w:sz w:val="22"/>
          <w:szCs w:val="22"/>
          <w:lang w:val="is-IS"/>
        </w:rPr>
        <w:t>k</w:t>
      </w:r>
      <w:r w:rsidRPr="005E7126">
        <w:rPr>
          <w:spacing w:val="1"/>
          <w:sz w:val="22"/>
          <w:szCs w:val="22"/>
          <w:lang w:val="is-IS"/>
        </w:rPr>
        <w:t>i</w:t>
      </w:r>
      <w:r w:rsidRPr="005E7126">
        <w:rPr>
          <w:spacing w:val="-2"/>
          <w:sz w:val="22"/>
          <w:szCs w:val="22"/>
          <w:lang w:val="is-IS"/>
        </w:rPr>
        <w:t>n</w:t>
      </w:r>
      <w:r w:rsidRPr="005E7126">
        <w:rPr>
          <w:sz w:val="22"/>
          <w:szCs w:val="22"/>
          <w:lang w:val="is-IS"/>
        </w:rPr>
        <w:t>son</w:t>
      </w:r>
      <w:r w:rsidRPr="005E7126">
        <w:rPr>
          <w:spacing w:val="1"/>
          <w:sz w:val="22"/>
          <w:szCs w:val="22"/>
          <w:lang w:val="is-IS"/>
        </w:rPr>
        <w:t>s</w:t>
      </w:r>
      <w:r w:rsidRPr="005E7126">
        <w:rPr>
          <w:spacing w:val="-2"/>
          <w:sz w:val="22"/>
          <w:szCs w:val="22"/>
          <w:lang w:val="is-IS"/>
        </w:rPr>
        <w:t>v</w:t>
      </w:r>
      <w:r w:rsidRPr="005E7126">
        <w:rPr>
          <w:sz w:val="22"/>
          <w:szCs w:val="22"/>
          <w:lang w:val="is-IS"/>
        </w:rPr>
        <w:t>e</w:t>
      </w:r>
      <w:r w:rsidRPr="005E7126">
        <w:rPr>
          <w:spacing w:val="1"/>
          <w:sz w:val="22"/>
          <w:szCs w:val="22"/>
          <w:lang w:val="is-IS"/>
        </w:rPr>
        <w:t>i</w:t>
      </w:r>
      <w:r w:rsidRPr="005E7126">
        <w:rPr>
          <w:spacing w:val="-2"/>
          <w:sz w:val="22"/>
          <w:szCs w:val="22"/>
          <w:lang w:val="is-IS"/>
        </w:rPr>
        <w:t>k</w:t>
      </w:r>
      <w:r w:rsidRPr="005E7126">
        <w:rPr>
          <w:sz w:val="22"/>
          <w:szCs w:val="22"/>
          <w:lang w:val="is-IS"/>
        </w:rPr>
        <w:t>i</w:t>
      </w:r>
      <w:r w:rsidRPr="005E7126">
        <w:rPr>
          <w:spacing w:val="1"/>
          <w:sz w:val="22"/>
          <w:szCs w:val="22"/>
          <w:lang w:val="is-IS"/>
        </w:rPr>
        <w:t xml:space="preserve"> </w:t>
      </w:r>
      <w:r w:rsidRPr="005E7126">
        <w:rPr>
          <w:sz w:val="22"/>
          <w:szCs w:val="22"/>
          <w:lang w:val="is-IS"/>
        </w:rPr>
        <w:t>á að h</w:t>
      </w:r>
      <w:r w:rsidRPr="005E7126">
        <w:rPr>
          <w:spacing w:val="-2"/>
          <w:sz w:val="22"/>
          <w:szCs w:val="22"/>
          <w:lang w:val="is-IS"/>
        </w:rPr>
        <w:t>ef</w:t>
      </w:r>
      <w:r w:rsidRPr="005E7126">
        <w:rPr>
          <w:spacing w:val="3"/>
          <w:sz w:val="22"/>
          <w:szCs w:val="22"/>
          <w:lang w:val="is-IS"/>
        </w:rPr>
        <w:t>j</w:t>
      </w:r>
      <w:r w:rsidRPr="005E7126">
        <w:rPr>
          <w:sz w:val="22"/>
          <w:szCs w:val="22"/>
          <w:lang w:val="is-IS"/>
        </w:rPr>
        <w:t xml:space="preserve">a </w:t>
      </w:r>
      <w:r w:rsidRPr="005E7126">
        <w:rPr>
          <w:spacing w:val="-3"/>
          <w:sz w:val="22"/>
          <w:szCs w:val="22"/>
          <w:lang w:val="is-IS"/>
        </w:rPr>
        <w:t>m</w:t>
      </w:r>
      <w:r w:rsidRPr="005E7126">
        <w:rPr>
          <w:sz w:val="22"/>
          <w:szCs w:val="22"/>
          <w:lang w:val="is-IS"/>
        </w:rPr>
        <w:t>eð</w:t>
      </w:r>
      <w:r w:rsidRPr="005E7126">
        <w:rPr>
          <w:spacing w:val="1"/>
          <w:sz w:val="22"/>
          <w:szCs w:val="22"/>
          <w:lang w:val="is-IS"/>
        </w:rPr>
        <w:t>f</w:t>
      </w:r>
      <w:r w:rsidRPr="005E7126">
        <w:rPr>
          <w:spacing w:val="-2"/>
          <w:sz w:val="22"/>
          <w:szCs w:val="22"/>
          <w:lang w:val="is-IS"/>
        </w:rPr>
        <w:t>e</w:t>
      </w:r>
      <w:r w:rsidRPr="005E7126">
        <w:rPr>
          <w:spacing w:val="1"/>
          <w:sz w:val="22"/>
          <w:szCs w:val="22"/>
          <w:lang w:val="is-IS"/>
        </w:rPr>
        <w:t>r</w:t>
      </w:r>
      <w:r w:rsidRPr="005E7126">
        <w:rPr>
          <w:spacing w:val="-2"/>
          <w:sz w:val="22"/>
          <w:szCs w:val="22"/>
          <w:lang w:val="is-IS"/>
        </w:rPr>
        <w:t>ð</w:t>
      </w:r>
      <w:r w:rsidRPr="005E7126">
        <w:rPr>
          <w:spacing w:val="1"/>
          <w:sz w:val="22"/>
          <w:szCs w:val="22"/>
          <w:lang w:val="is-IS"/>
        </w:rPr>
        <w:t>i</w:t>
      </w:r>
      <w:r w:rsidRPr="005E7126">
        <w:rPr>
          <w:sz w:val="22"/>
          <w:szCs w:val="22"/>
          <w:lang w:val="is-IS"/>
        </w:rPr>
        <w:t>na og</w:t>
      </w:r>
      <w:r w:rsidRPr="005E7126">
        <w:rPr>
          <w:spacing w:val="-2"/>
          <w:sz w:val="22"/>
          <w:szCs w:val="22"/>
          <w:lang w:val="is-IS"/>
        </w:rPr>
        <w:t xml:space="preserve"> </w:t>
      </w:r>
      <w:r w:rsidRPr="005E7126">
        <w:rPr>
          <w:sz w:val="22"/>
          <w:szCs w:val="22"/>
          <w:lang w:val="is-IS"/>
        </w:rPr>
        <w:t>ha</w:t>
      </w:r>
      <w:r w:rsidRPr="005E7126">
        <w:rPr>
          <w:spacing w:val="-1"/>
          <w:sz w:val="22"/>
          <w:szCs w:val="22"/>
          <w:lang w:val="is-IS"/>
        </w:rPr>
        <w:t>f</w:t>
      </w:r>
      <w:r w:rsidRPr="005E7126">
        <w:rPr>
          <w:sz w:val="22"/>
          <w:szCs w:val="22"/>
          <w:lang w:val="is-IS"/>
        </w:rPr>
        <w:t>a e</w:t>
      </w:r>
      <w:r w:rsidRPr="005E7126">
        <w:rPr>
          <w:spacing w:val="-2"/>
          <w:sz w:val="22"/>
          <w:szCs w:val="22"/>
          <w:lang w:val="is-IS"/>
        </w:rPr>
        <w:t>f</w:t>
      </w:r>
      <w:r w:rsidRPr="005E7126">
        <w:rPr>
          <w:spacing w:val="1"/>
          <w:sz w:val="22"/>
          <w:szCs w:val="22"/>
          <w:lang w:val="is-IS"/>
        </w:rPr>
        <w:t>t</w:t>
      </w:r>
      <w:r w:rsidRPr="005E7126">
        <w:rPr>
          <w:spacing w:val="-1"/>
          <w:sz w:val="22"/>
          <w:szCs w:val="22"/>
          <w:lang w:val="is-IS"/>
        </w:rPr>
        <w:t>i</w:t>
      </w:r>
      <w:r w:rsidRPr="005E7126">
        <w:rPr>
          <w:spacing w:val="1"/>
          <w:sz w:val="22"/>
          <w:szCs w:val="22"/>
          <w:lang w:val="is-IS"/>
        </w:rPr>
        <w:t>r</w:t>
      </w:r>
      <w:r w:rsidRPr="005E7126">
        <w:rPr>
          <w:spacing w:val="-1"/>
          <w:sz w:val="22"/>
          <w:szCs w:val="22"/>
          <w:lang w:val="is-IS"/>
        </w:rPr>
        <w:t>l</w:t>
      </w:r>
      <w:r w:rsidRPr="005E7126">
        <w:rPr>
          <w:spacing w:val="3"/>
          <w:sz w:val="22"/>
          <w:szCs w:val="22"/>
          <w:lang w:val="is-IS"/>
        </w:rPr>
        <w:t>i</w:t>
      </w:r>
      <w:r w:rsidRPr="005E7126">
        <w:rPr>
          <w:sz w:val="22"/>
          <w:szCs w:val="22"/>
          <w:lang w:val="is-IS"/>
        </w:rPr>
        <w:t>t</w:t>
      </w:r>
      <w:r w:rsidRPr="005E7126">
        <w:rPr>
          <w:spacing w:val="1"/>
          <w:sz w:val="22"/>
          <w:szCs w:val="22"/>
          <w:lang w:val="is-IS"/>
        </w:rPr>
        <w:t xml:space="preserve"> </w:t>
      </w:r>
      <w:r w:rsidRPr="005E7126">
        <w:rPr>
          <w:spacing w:val="-4"/>
          <w:sz w:val="22"/>
          <w:szCs w:val="22"/>
          <w:lang w:val="is-IS"/>
        </w:rPr>
        <w:t>m</w:t>
      </w:r>
      <w:r w:rsidRPr="005E7126">
        <w:rPr>
          <w:sz w:val="22"/>
          <w:szCs w:val="22"/>
          <w:lang w:val="is-IS"/>
        </w:rPr>
        <w:t>eð hen</w:t>
      </w:r>
      <w:r w:rsidRPr="005E7126">
        <w:rPr>
          <w:spacing w:val="-2"/>
          <w:sz w:val="22"/>
          <w:szCs w:val="22"/>
          <w:lang w:val="is-IS"/>
        </w:rPr>
        <w:t>n</w:t>
      </w:r>
      <w:r w:rsidRPr="005E7126">
        <w:rPr>
          <w:spacing w:val="1"/>
          <w:sz w:val="22"/>
          <w:szCs w:val="22"/>
          <w:lang w:val="is-IS"/>
        </w:rPr>
        <w:t>i</w:t>
      </w:r>
      <w:r w:rsidRPr="005E7126">
        <w:rPr>
          <w:sz w:val="22"/>
          <w:szCs w:val="22"/>
          <w:lang w:val="is-IS"/>
        </w:rPr>
        <w:t xml:space="preserve">. </w:t>
      </w:r>
      <w:r w:rsidRPr="005E7126">
        <w:rPr>
          <w:spacing w:val="-1"/>
          <w:sz w:val="22"/>
          <w:szCs w:val="22"/>
          <w:lang w:val="is-IS"/>
        </w:rPr>
        <w:t>G</w:t>
      </w:r>
      <w:r w:rsidRPr="005E7126">
        <w:rPr>
          <w:spacing w:val="-2"/>
          <w:sz w:val="22"/>
          <w:szCs w:val="22"/>
          <w:lang w:val="is-IS"/>
        </w:rPr>
        <w:t>r</w:t>
      </w:r>
      <w:r w:rsidRPr="005E7126">
        <w:rPr>
          <w:sz w:val="22"/>
          <w:szCs w:val="22"/>
          <w:lang w:val="is-IS"/>
        </w:rPr>
        <w:t>e</w:t>
      </w:r>
      <w:r w:rsidRPr="005E7126">
        <w:rPr>
          <w:spacing w:val="1"/>
          <w:sz w:val="22"/>
          <w:szCs w:val="22"/>
          <w:lang w:val="is-IS"/>
        </w:rPr>
        <w:t>i</w:t>
      </w:r>
      <w:r w:rsidRPr="005E7126">
        <w:rPr>
          <w:spacing w:val="-2"/>
          <w:sz w:val="22"/>
          <w:szCs w:val="22"/>
          <w:lang w:val="is-IS"/>
        </w:rPr>
        <w:t>n</w:t>
      </w:r>
      <w:r w:rsidRPr="005E7126">
        <w:rPr>
          <w:spacing w:val="-1"/>
          <w:sz w:val="22"/>
          <w:szCs w:val="22"/>
          <w:lang w:val="is-IS"/>
        </w:rPr>
        <w:t>i</w:t>
      </w:r>
      <w:r w:rsidRPr="005E7126">
        <w:rPr>
          <w:sz w:val="22"/>
          <w:szCs w:val="22"/>
          <w:lang w:val="is-IS"/>
        </w:rPr>
        <w:t>ng</w:t>
      </w:r>
      <w:r w:rsidRPr="005E7126">
        <w:rPr>
          <w:spacing w:val="-2"/>
          <w:sz w:val="22"/>
          <w:szCs w:val="22"/>
          <w:lang w:val="is-IS"/>
        </w:rPr>
        <w:t xml:space="preserve"> </w:t>
      </w:r>
      <w:r w:rsidRPr="005E7126">
        <w:rPr>
          <w:sz w:val="22"/>
          <w:szCs w:val="22"/>
          <w:lang w:val="is-IS"/>
        </w:rPr>
        <w:t>s</w:t>
      </w:r>
      <w:r w:rsidRPr="005E7126">
        <w:rPr>
          <w:spacing w:val="-2"/>
          <w:sz w:val="22"/>
          <w:szCs w:val="22"/>
          <w:lang w:val="is-IS"/>
        </w:rPr>
        <w:t>k</w:t>
      </w:r>
      <w:r w:rsidRPr="005E7126">
        <w:rPr>
          <w:sz w:val="22"/>
          <w:szCs w:val="22"/>
          <w:lang w:val="is-IS"/>
        </w:rPr>
        <w:t>al</w:t>
      </w:r>
      <w:r w:rsidRPr="005E7126">
        <w:rPr>
          <w:spacing w:val="1"/>
          <w:sz w:val="22"/>
          <w:szCs w:val="22"/>
          <w:lang w:val="is-IS"/>
        </w:rPr>
        <w:t xml:space="preserve"> </w:t>
      </w:r>
      <w:r w:rsidRPr="005E7126">
        <w:rPr>
          <w:spacing w:val="-2"/>
          <w:sz w:val="22"/>
          <w:szCs w:val="22"/>
          <w:lang w:val="is-IS"/>
        </w:rPr>
        <w:t>v</w:t>
      </w:r>
      <w:r w:rsidRPr="005E7126">
        <w:rPr>
          <w:sz w:val="22"/>
          <w:szCs w:val="22"/>
          <w:lang w:val="is-IS"/>
        </w:rPr>
        <w:t>e</w:t>
      </w:r>
      <w:r w:rsidRPr="005E7126">
        <w:rPr>
          <w:spacing w:val="1"/>
          <w:sz w:val="22"/>
          <w:szCs w:val="22"/>
          <w:lang w:val="is-IS"/>
        </w:rPr>
        <w:t>r</w:t>
      </w:r>
      <w:r w:rsidRPr="005E7126">
        <w:rPr>
          <w:sz w:val="22"/>
          <w:szCs w:val="22"/>
          <w:lang w:val="is-IS"/>
        </w:rPr>
        <w:t>a í</w:t>
      </w:r>
      <w:r w:rsidRPr="005E7126">
        <w:rPr>
          <w:spacing w:val="1"/>
          <w:sz w:val="22"/>
          <w:szCs w:val="22"/>
          <w:lang w:val="is-IS"/>
        </w:rPr>
        <w:t xml:space="preserve"> </w:t>
      </w:r>
      <w:r w:rsidRPr="005E7126">
        <w:rPr>
          <w:sz w:val="22"/>
          <w:szCs w:val="22"/>
          <w:lang w:val="is-IS"/>
        </w:rPr>
        <w:t>s</w:t>
      </w:r>
      <w:r w:rsidRPr="005E7126">
        <w:rPr>
          <w:spacing w:val="1"/>
          <w:sz w:val="22"/>
          <w:szCs w:val="22"/>
          <w:lang w:val="is-IS"/>
        </w:rPr>
        <w:t>a</w:t>
      </w:r>
      <w:r w:rsidRPr="005E7126">
        <w:rPr>
          <w:spacing w:val="-4"/>
          <w:sz w:val="22"/>
          <w:szCs w:val="22"/>
          <w:lang w:val="is-IS"/>
        </w:rPr>
        <w:t>m</w:t>
      </w:r>
      <w:r w:rsidRPr="005E7126">
        <w:rPr>
          <w:spacing w:val="1"/>
          <w:sz w:val="22"/>
          <w:szCs w:val="22"/>
          <w:lang w:val="is-IS"/>
        </w:rPr>
        <w:t>r</w:t>
      </w:r>
      <w:r w:rsidRPr="005E7126">
        <w:rPr>
          <w:spacing w:val="-1"/>
          <w:sz w:val="22"/>
          <w:szCs w:val="22"/>
          <w:lang w:val="is-IS"/>
        </w:rPr>
        <w:t>æ</w:t>
      </w:r>
      <w:r w:rsidRPr="005E7126">
        <w:rPr>
          <w:spacing w:val="-4"/>
          <w:sz w:val="22"/>
          <w:szCs w:val="22"/>
          <w:lang w:val="is-IS"/>
        </w:rPr>
        <w:t>m</w:t>
      </w:r>
      <w:r w:rsidRPr="005E7126">
        <w:rPr>
          <w:sz w:val="22"/>
          <w:szCs w:val="22"/>
          <w:lang w:val="is-IS"/>
        </w:rPr>
        <w:t>i</w:t>
      </w:r>
      <w:r w:rsidRPr="005E7126">
        <w:rPr>
          <w:spacing w:val="1"/>
          <w:sz w:val="22"/>
          <w:szCs w:val="22"/>
          <w:lang w:val="is-IS"/>
        </w:rPr>
        <w:t xml:space="preserve"> </w:t>
      </w:r>
      <w:r w:rsidRPr="005E7126">
        <w:rPr>
          <w:spacing w:val="-2"/>
          <w:sz w:val="22"/>
          <w:szCs w:val="22"/>
          <w:lang w:val="is-IS"/>
        </w:rPr>
        <w:t>v</w:t>
      </w:r>
      <w:r w:rsidRPr="005E7126">
        <w:rPr>
          <w:spacing w:val="1"/>
          <w:sz w:val="22"/>
          <w:szCs w:val="22"/>
          <w:lang w:val="is-IS"/>
        </w:rPr>
        <w:t>i</w:t>
      </w:r>
      <w:r w:rsidRPr="005E7126">
        <w:rPr>
          <w:sz w:val="22"/>
          <w:szCs w:val="22"/>
          <w:lang w:val="is-IS"/>
        </w:rPr>
        <w:t xml:space="preserve">ð </w:t>
      </w:r>
      <w:r w:rsidRPr="005E7126">
        <w:rPr>
          <w:spacing w:val="-2"/>
          <w:sz w:val="22"/>
          <w:szCs w:val="22"/>
          <w:lang w:val="is-IS"/>
        </w:rPr>
        <w:t>g</w:t>
      </w:r>
      <w:r w:rsidRPr="005E7126">
        <w:rPr>
          <w:spacing w:val="1"/>
          <w:sz w:val="22"/>
          <w:szCs w:val="22"/>
          <w:lang w:val="is-IS"/>
        </w:rPr>
        <w:t>il</w:t>
      </w:r>
      <w:r w:rsidRPr="005E7126">
        <w:rPr>
          <w:sz w:val="22"/>
          <w:szCs w:val="22"/>
          <w:lang w:val="is-IS"/>
        </w:rPr>
        <w:t>dan</w:t>
      </w:r>
      <w:r w:rsidRPr="005E7126">
        <w:rPr>
          <w:spacing w:val="-2"/>
          <w:sz w:val="22"/>
          <w:szCs w:val="22"/>
          <w:lang w:val="is-IS"/>
        </w:rPr>
        <w:t>d</w:t>
      </w:r>
      <w:r w:rsidRPr="005E7126">
        <w:rPr>
          <w:sz w:val="22"/>
          <w:szCs w:val="22"/>
          <w:lang w:val="is-IS"/>
        </w:rPr>
        <w:t xml:space="preserve">i </w:t>
      </w:r>
      <w:r w:rsidRPr="005E7126">
        <w:rPr>
          <w:spacing w:val="1"/>
          <w:sz w:val="22"/>
          <w:szCs w:val="22"/>
          <w:lang w:val="is-IS"/>
        </w:rPr>
        <w:t>l</w:t>
      </w:r>
      <w:r w:rsidRPr="005E7126">
        <w:rPr>
          <w:sz w:val="22"/>
          <w:szCs w:val="22"/>
          <w:lang w:val="is-IS"/>
        </w:rPr>
        <w:t>e</w:t>
      </w:r>
      <w:r w:rsidRPr="005E7126">
        <w:rPr>
          <w:spacing w:val="-1"/>
          <w:sz w:val="22"/>
          <w:szCs w:val="22"/>
          <w:lang w:val="is-IS"/>
        </w:rPr>
        <w:t>i</w:t>
      </w:r>
      <w:r w:rsidRPr="005E7126">
        <w:rPr>
          <w:sz w:val="22"/>
          <w:szCs w:val="22"/>
          <w:lang w:val="is-IS"/>
        </w:rPr>
        <w:t>ðb</w:t>
      </w:r>
      <w:r w:rsidRPr="005E7126">
        <w:rPr>
          <w:spacing w:val="-2"/>
          <w:sz w:val="22"/>
          <w:szCs w:val="22"/>
          <w:lang w:val="is-IS"/>
        </w:rPr>
        <w:t>e</w:t>
      </w:r>
      <w:r w:rsidRPr="005E7126">
        <w:rPr>
          <w:spacing w:val="1"/>
          <w:sz w:val="22"/>
          <w:szCs w:val="22"/>
          <w:lang w:val="is-IS"/>
        </w:rPr>
        <w:t>i</w:t>
      </w:r>
      <w:r w:rsidRPr="005E7126">
        <w:rPr>
          <w:sz w:val="22"/>
          <w:szCs w:val="22"/>
          <w:lang w:val="is-IS"/>
        </w:rPr>
        <w:t>n</w:t>
      </w:r>
      <w:r w:rsidRPr="005E7126">
        <w:rPr>
          <w:spacing w:val="1"/>
          <w:sz w:val="22"/>
          <w:szCs w:val="22"/>
          <w:lang w:val="is-IS"/>
        </w:rPr>
        <w:t>i</w:t>
      </w:r>
      <w:r w:rsidRPr="005E7126">
        <w:rPr>
          <w:sz w:val="22"/>
          <w:szCs w:val="22"/>
          <w:lang w:val="is-IS"/>
        </w:rPr>
        <w:t>n</w:t>
      </w:r>
      <w:r w:rsidRPr="005E7126">
        <w:rPr>
          <w:spacing w:val="-2"/>
          <w:sz w:val="22"/>
          <w:szCs w:val="22"/>
          <w:lang w:val="is-IS"/>
        </w:rPr>
        <w:t>g</w:t>
      </w:r>
      <w:r w:rsidRPr="005E7126">
        <w:rPr>
          <w:sz w:val="22"/>
          <w:szCs w:val="22"/>
          <w:lang w:val="is-IS"/>
        </w:rPr>
        <w:t>a</w:t>
      </w:r>
      <w:r w:rsidRPr="005E7126">
        <w:rPr>
          <w:spacing w:val="1"/>
          <w:sz w:val="22"/>
          <w:szCs w:val="22"/>
          <w:lang w:val="is-IS"/>
        </w:rPr>
        <w:t>r</w:t>
      </w:r>
      <w:r w:rsidRPr="005E7126">
        <w:rPr>
          <w:sz w:val="22"/>
          <w:szCs w:val="22"/>
          <w:lang w:val="is-IS"/>
        </w:rPr>
        <w:t>.</w:t>
      </w:r>
      <w:r w:rsidRPr="005E7126">
        <w:rPr>
          <w:spacing w:val="-2"/>
          <w:sz w:val="22"/>
          <w:szCs w:val="22"/>
          <w:lang w:val="is-IS"/>
        </w:rPr>
        <w:t xml:space="preserve"> </w:t>
      </w:r>
      <w:r w:rsidRPr="005E7126">
        <w:rPr>
          <w:sz w:val="22"/>
          <w:szCs w:val="22"/>
          <w:lang w:val="is-IS"/>
        </w:rPr>
        <w:t>E</w:t>
      </w:r>
      <w:r w:rsidRPr="005E7126">
        <w:rPr>
          <w:spacing w:val="-3"/>
          <w:sz w:val="22"/>
          <w:szCs w:val="22"/>
          <w:lang w:val="is-IS"/>
        </w:rPr>
        <w:t>k</w:t>
      </w:r>
      <w:r w:rsidRPr="005E7126">
        <w:rPr>
          <w:spacing w:val="-2"/>
          <w:sz w:val="22"/>
          <w:szCs w:val="22"/>
          <w:lang w:val="is-IS"/>
        </w:rPr>
        <w:t>k</w:t>
      </w:r>
      <w:r w:rsidRPr="005E7126">
        <w:rPr>
          <w:sz w:val="22"/>
          <w:szCs w:val="22"/>
          <w:lang w:val="is-IS"/>
        </w:rPr>
        <w:t>i</w:t>
      </w:r>
      <w:r w:rsidRPr="005E7126">
        <w:rPr>
          <w:spacing w:val="1"/>
          <w:sz w:val="22"/>
          <w:szCs w:val="22"/>
          <w:lang w:val="is-IS"/>
        </w:rPr>
        <w:t xml:space="preserve"> </w:t>
      </w:r>
      <w:r w:rsidRPr="005E7126">
        <w:rPr>
          <w:sz w:val="22"/>
          <w:szCs w:val="22"/>
          <w:lang w:val="is-IS"/>
        </w:rPr>
        <w:t>s</w:t>
      </w:r>
      <w:r w:rsidRPr="005E7126">
        <w:rPr>
          <w:spacing w:val="-2"/>
          <w:sz w:val="22"/>
          <w:szCs w:val="22"/>
          <w:lang w:val="is-IS"/>
        </w:rPr>
        <w:t>k</w:t>
      </w:r>
      <w:r w:rsidRPr="005E7126">
        <w:rPr>
          <w:sz w:val="22"/>
          <w:szCs w:val="22"/>
          <w:lang w:val="is-IS"/>
        </w:rPr>
        <w:t>al</w:t>
      </w:r>
      <w:r w:rsidRPr="005E7126">
        <w:rPr>
          <w:spacing w:val="1"/>
          <w:sz w:val="22"/>
          <w:szCs w:val="22"/>
          <w:lang w:val="is-IS"/>
        </w:rPr>
        <w:t xml:space="preserve"> </w:t>
      </w:r>
      <w:r w:rsidRPr="005E7126">
        <w:rPr>
          <w:sz w:val="22"/>
          <w:szCs w:val="22"/>
          <w:lang w:val="is-IS"/>
        </w:rPr>
        <w:t>he</w:t>
      </w:r>
      <w:r w:rsidRPr="005E7126">
        <w:rPr>
          <w:spacing w:val="-1"/>
          <w:sz w:val="22"/>
          <w:szCs w:val="22"/>
          <w:lang w:val="is-IS"/>
        </w:rPr>
        <w:t>f</w:t>
      </w:r>
      <w:r w:rsidRPr="005E7126">
        <w:rPr>
          <w:spacing w:val="1"/>
          <w:sz w:val="22"/>
          <w:szCs w:val="22"/>
          <w:lang w:val="is-IS"/>
        </w:rPr>
        <w:t>j</w:t>
      </w:r>
      <w:r w:rsidRPr="005E7126">
        <w:rPr>
          <w:sz w:val="22"/>
          <w:szCs w:val="22"/>
          <w:lang w:val="is-IS"/>
        </w:rPr>
        <w:t xml:space="preserve">a </w:t>
      </w:r>
      <w:r w:rsidRPr="005E7126">
        <w:rPr>
          <w:spacing w:val="-3"/>
          <w:sz w:val="22"/>
          <w:szCs w:val="22"/>
          <w:lang w:val="is-IS"/>
        </w:rPr>
        <w:t>m</w:t>
      </w:r>
      <w:r w:rsidRPr="005E7126">
        <w:rPr>
          <w:sz w:val="22"/>
          <w:szCs w:val="22"/>
          <w:lang w:val="is-IS"/>
        </w:rPr>
        <w:t>eð</w:t>
      </w:r>
      <w:r w:rsidRPr="005E7126">
        <w:rPr>
          <w:spacing w:val="1"/>
          <w:sz w:val="22"/>
          <w:szCs w:val="22"/>
          <w:lang w:val="is-IS"/>
        </w:rPr>
        <w:t>f</w:t>
      </w:r>
      <w:r w:rsidRPr="005E7126">
        <w:rPr>
          <w:sz w:val="22"/>
          <w:szCs w:val="22"/>
          <w:lang w:val="is-IS"/>
        </w:rPr>
        <w:t>e</w:t>
      </w:r>
      <w:r w:rsidRPr="005E7126">
        <w:rPr>
          <w:spacing w:val="-1"/>
          <w:sz w:val="22"/>
          <w:szCs w:val="22"/>
          <w:lang w:val="is-IS"/>
        </w:rPr>
        <w:t>r</w:t>
      </w:r>
      <w:r w:rsidRPr="005E7126">
        <w:rPr>
          <w:sz w:val="22"/>
          <w:szCs w:val="22"/>
          <w:lang w:val="is-IS"/>
        </w:rPr>
        <w:t xml:space="preserve">ð </w:t>
      </w:r>
      <w:r w:rsidRPr="005E7126">
        <w:rPr>
          <w:spacing w:val="-4"/>
          <w:sz w:val="22"/>
          <w:szCs w:val="22"/>
          <w:lang w:val="is-IS"/>
        </w:rPr>
        <w:t>m</w:t>
      </w:r>
      <w:r w:rsidRPr="005E7126">
        <w:rPr>
          <w:sz w:val="22"/>
          <w:szCs w:val="22"/>
          <w:lang w:val="is-IS"/>
        </w:rPr>
        <w:t xml:space="preserve">eð </w:t>
      </w:r>
      <w:r w:rsidRPr="005E7126">
        <w:rPr>
          <w:spacing w:val="1"/>
          <w:sz w:val="22"/>
          <w:szCs w:val="22"/>
          <w:lang w:val="is-IS"/>
        </w:rPr>
        <w:t>ri</w:t>
      </w:r>
      <w:r w:rsidRPr="005E7126">
        <w:rPr>
          <w:spacing w:val="-2"/>
          <w:sz w:val="22"/>
          <w:szCs w:val="22"/>
          <w:lang w:val="is-IS"/>
        </w:rPr>
        <w:t>v</w:t>
      </w:r>
      <w:r w:rsidRPr="005E7126">
        <w:rPr>
          <w:sz w:val="22"/>
          <w:szCs w:val="22"/>
          <w:lang w:val="is-IS"/>
        </w:rPr>
        <w:t>a</w:t>
      </w:r>
      <w:r w:rsidRPr="005E7126">
        <w:rPr>
          <w:spacing w:val="1"/>
          <w:sz w:val="22"/>
          <w:szCs w:val="22"/>
          <w:lang w:val="is-IS"/>
        </w:rPr>
        <w:t>s</w:t>
      </w:r>
      <w:r w:rsidRPr="005E7126">
        <w:rPr>
          <w:spacing w:val="-1"/>
          <w:sz w:val="22"/>
          <w:szCs w:val="22"/>
          <w:lang w:val="is-IS"/>
        </w:rPr>
        <w:t>t</w:t>
      </w:r>
      <w:r w:rsidRPr="005E7126">
        <w:rPr>
          <w:spacing w:val="1"/>
          <w:sz w:val="22"/>
          <w:szCs w:val="22"/>
          <w:lang w:val="is-IS"/>
        </w:rPr>
        <w:t>i</w:t>
      </w:r>
      <w:r w:rsidRPr="005E7126">
        <w:rPr>
          <w:spacing w:val="-2"/>
          <w:sz w:val="22"/>
          <w:szCs w:val="22"/>
          <w:lang w:val="is-IS"/>
        </w:rPr>
        <w:t>g</w:t>
      </w:r>
      <w:r w:rsidRPr="005E7126">
        <w:rPr>
          <w:spacing w:val="-4"/>
          <w:sz w:val="22"/>
          <w:szCs w:val="22"/>
          <w:lang w:val="is-IS"/>
        </w:rPr>
        <w:t>m</w:t>
      </w:r>
      <w:r w:rsidRPr="005E7126">
        <w:rPr>
          <w:spacing w:val="1"/>
          <w:sz w:val="22"/>
          <w:szCs w:val="22"/>
          <w:lang w:val="is-IS"/>
        </w:rPr>
        <w:t>i</w:t>
      </w:r>
      <w:r w:rsidRPr="005E7126">
        <w:rPr>
          <w:spacing w:val="2"/>
          <w:sz w:val="22"/>
          <w:szCs w:val="22"/>
          <w:lang w:val="is-IS"/>
        </w:rPr>
        <w:t>n</w:t>
      </w:r>
      <w:r w:rsidRPr="005E7126">
        <w:rPr>
          <w:sz w:val="22"/>
          <w:szCs w:val="22"/>
          <w:lang w:val="is-IS"/>
        </w:rPr>
        <w:t>i</w:t>
      </w:r>
      <w:r w:rsidRPr="005E7126">
        <w:rPr>
          <w:spacing w:val="1"/>
          <w:sz w:val="22"/>
          <w:szCs w:val="22"/>
          <w:lang w:val="is-IS"/>
        </w:rPr>
        <w:t xml:space="preserve"> </w:t>
      </w:r>
      <w:r w:rsidRPr="005E7126">
        <w:rPr>
          <w:sz w:val="22"/>
          <w:szCs w:val="22"/>
          <w:lang w:val="is-IS"/>
        </w:rPr>
        <w:t>ne</w:t>
      </w:r>
      <w:r w:rsidRPr="005E7126">
        <w:rPr>
          <w:spacing w:val="-3"/>
          <w:sz w:val="22"/>
          <w:szCs w:val="22"/>
          <w:lang w:val="is-IS"/>
        </w:rPr>
        <w:t>m</w:t>
      </w:r>
      <w:r w:rsidRPr="005E7126">
        <w:rPr>
          <w:sz w:val="22"/>
          <w:szCs w:val="22"/>
          <w:lang w:val="is-IS"/>
        </w:rPr>
        <w:t>a þar</w:t>
      </w:r>
      <w:r w:rsidRPr="005E7126">
        <w:rPr>
          <w:spacing w:val="-2"/>
          <w:sz w:val="22"/>
          <w:szCs w:val="22"/>
          <w:lang w:val="is-IS"/>
        </w:rPr>
        <w:t xml:space="preserve"> </w:t>
      </w:r>
      <w:r w:rsidRPr="005E7126">
        <w:rPr>
          <w:spacing w:val="1"/>
          <w:sz w:val="22"/>
          <w:szCs w:val="22"/>
          <w:lang w:val="is-IS"/>
        </w:rPr>
        <w:t>t</w:t>
      </w:r>
      <w:r w:rsidRPr="005E7126">
        <w:rPr>
          <w:spacing w:val="-1"/>
          <w:sz w:val="22"/>
          <w:szCs w:val="22"/>
          <w:lang w:val="is-IS"/>
        </w:rPr>
        <w:t>i</w:t>
      </w:r>
      <w:r w:rsidRPr="005E7126">
        <w:rPr>
          <w:sz w:val="22"/>
          <w:szCs w:val="22"/>
          <w:lang w:val="is-IS"/>
        </w:rPr>
        <w:t>l</w:t>
      </w:r>
      <w:r w:rsidRPr="005E7126">
        <w:rPr>
          <w:spacing w:val="1"/>
          <w:sz w:val="22"/>
          <w:szCs w:val="22"/>
          <w:lang w:val="is-IS"/>
        </w:rPr>
        <w:t xml:space="preserve"> </w:t>
      </w:r>
      <w:r w:rsidRPr="005E7126">
        <w:rPr>
          <w:sz w:val="22"/>
          <w:szCs w:val="22"/>
          <w:lang w:val="is-IS"/>
        </w:rPr>
        <w:t>b</w:t>
      </w:r>
      <w:r w:rsidRPr="005E7126">
        <w:rPr>
          <w:spacing w:val="-1"/>
          <w:sz w:val="22"/>
          <w:szCs w:val="22"/>
          <w:lang w:val="is-IS"/>
        </w:rPr>
        <w:t>æ</w:t>
      </w:r>
      <w:r w:rsidRPr="005E7126">
        <w:rPr>
          <w:sz w:val="22"/>
          <w:szCs w:val="22"/>
          <w:lang w:val="is-IS"/>
        </w:rPr>
        <w:t>r</w:t>
      </w:r>
      <w:r w:rsidRPr="005E7126">
        <w:rPr>
          <w:spacing w:val="-2"/>
          <w:sz w:val="22"/>
          <w:szCs w:val="22"/>
          <w:lang w:val="is-IS"/>
        </w:rPr>
        <w:t xml:space="preserve"> </w:t>
      </w:r>
      <w:r w:rsidRPr="005E7126">
        <w:rPr>
          <w:sz w:val="22"/>
          <w:szCs w:val="22"/>
          <w:lang w:val="is-IS"/>
        </w:rPr>
        <w:t>að</w:t>
      </w:r>
      <w:r w:rsidRPr="005E7126">
        <w:rPr>
          <w:spacing w:val="-1"/>
          <w:sz w:val="22"/>
          <w:szCs w:val="22"/>
          <w:lang w:val="is-IS"/>
        </w:rPr>
        <w:t>il</w:t>
      </w:r>
      <w:r w:rsidRPr="005E7126">
        <w:rPr>
          <w:sz w:val="22"/>
          <w:szCs w:val="22"/>
          <w:lang w:val="is-IS"/>
        </w:rPr>
        <w:t>i</w:t>
      </w:r>
      <w:r w:rsidRPr="005E7126">
        <w:rPr>
          <w:spacing w:val="1"/>
          <w:sz w:val="22"/>
          <w:szCs w:val="22"/>
          <w:lang w:val="is-IS"/>
        </w:rPr>
        <w:t xml:space="preserve"> f</w:t>
      </w:r>
      <w:r w:rsidRPr="005E7126">
        <w:rPr>
          <w:spacing w:val="-2"/>
          <w:sz w:val="22"/>
          <w:szCs w:val="22"/>
          <w:lang w:val="is-IS"/>
        </w:rPr>
        <w:t>y</w:t>
      </w:r>
      <w:r w:rsidRPr="005E7126">
        <w:rPr>
          <w:spacing w:val="1"/>
          <w:sz w:val="22"/>
          <w:szCs w:val="22"/>
          <w:lang w:val="is-IS"/>
        </w:rPr>
        <w:t>l</w:t>
      </w:r>
      <w:r w:rsidRPr="005E7126">
        <w:rPr>
          <w:spacing w:val="-2"/>
          <w:sz w:val="22"/>
          <w:szCs w:val="22"/>
          <w:lang w:val="is-IS"/>
        </w:rPr>
        <w:t>g</w:t>
      </w:r>
      <w:r w:rsidRPr="005E7126">
        <w:rPr>
          <w:spacing w:val="1"/>
          <w:sz w:val="22"/>
          <w:szCs w:val="22"/>
          <w:lang w:val="is-IS"/>
        </w:rPr>
        <w:t>i</w:t>
      </w:r>
      <w:r w:rsidRPr="005E7126">
        <w:rPr>
          <w:sz w:val="22"/>
          <w:szCs w:val="22"/>
          <w:lang w:val="is-IS"/>
        </w:rPr>
        <w:t>st</w:t>
      </w:r>
      <w:r w:rsidRPr="005E7126">
        <w:rPr>
          <w:spacing w:val="-1"/>
          <w:sz w:val="22"/>
          <w:szCs w:val="22"/>
          <w:lang w:val="is-IS"/>
        </w:rPr>
        <w:t xml:space="preserve"> </w:t>
      </w:r>
      <w:r w:rsidRPr="005E7126">
        <w:rPr>
          <w:spacing w:val="1"/>
          <w:sz w:val="22"/>
          <w:szCs w:val="22"/>
          <w:lang w:val="is-IS"/>
        </w:rPr>
        <w:t>r</w:t>
      </w:r>
      <w:r w:rsidRPr="005E7126">
        <w:rPr>
          <w:sz w:val="22"/>
          <w:szCs w:val="22"/>
          <w:lang w:val="is-IS"/>
        </w:rPr>
        <w:t>e</w:t>
      </w:r>
      <w:r w:rsidRPr="005E7126">
        <w:rPr>
          <w:spacing w:val="-2"/>
          <w:sz w:val="22"/>
          <w:szCs w:val="22"/>
          <w:lang w:val="is-IS"/>
        </w:rPr>
        <w:t>g</w:t>
      </w:r>
      <w:r w:rsidRPr="005E7126">
        <w:rPr>
          <w:spacing w:val="1"/>
          <w:sz w:val="22"/>
          <w:szCs w:val="22"/>
          <w:lang w:val="is-IS"/>
        </w:rPr>
        <w:t>l</w:t>
      </w:r>
      <w:r w:rsidRPr="005E7126">
        <w:rPr>
          <w:spacing w:val="-2"/>
          <w:sz w:val="22"/>
          <w:szCs w:val="22"/>
          <w:lang w:val="is-IS"/>
        </w:rPr>
        <w:t>u</w:t>
      </w:r>
      <w:r w:rsidRPr="005E7126">
        <w:rPr>
          <w:spacing w:val="1"/>
          <w:sz w:val="22"/>
          <w:szCs w:val="22"/>
          <w:lang w:val="is-IS"/>
        </w:rPr>
        <w:t>l</w:t>
      </w:r>
      <w:r w:rsidRPr="005E7126">
        <w:rPr>
          <w:sz w:val="22"/>
          <w:szCs w:val="22"/>
          <w:lang w:val="is-IS"/>
        </w:rPr>
        <w:t>e</w:t>
      </w:r>
      <w:r w:rsidRPr="005E7126">
        <w:rPr>
          <w:spacing w:val="-2"/>
          <w:sz w:val="22"/>
          <w:szCs w:val="22"/>
          <w:lang w:val="is-IS"/>
        </w:rPr>
        <w:t>g</w:t>
      </w:r>
      <w:r w:rsidRPr="005E7126">
        <w:rPr>
          <w:sz w:val="22"/>
          <w:szCs w:val="22"/>
          <w:lang w:val="is-IS"/>
        </w:rPr>
        <w:t xml:space="preserve">a </w:t>
      </w:r>
      <w:r w:rsidRPr="005E7126">
        <w:rPr>
          <w:spacing w:val="-3"/>
          <w:sz w:val="22"/>
          <w:szCs w:val="22"/>
          <w:lang w:val="is-IS"/>
        </w:rPr>
        <w:t>m</w:t>
      </w:r>
      <w:r w:rsidRPr="005E7126">
        <w:rPr>
          <w:sz w:val="22"/>
          <w:szCs w:val="22"/>
          <w:lang w:val="is-IS"/>
        </w:rPr>
        <w:t xml:space="preserve">eð </w:t>
      </w:r>
      <w:r w:rsidRPr="005E7126">
        <w:rPr>
          <w:spacing w:val="1"/>
          <w:sz w:val="22"/>
          <w:szCs w:val="22"/>
          <w:lang w:val="is-IS"/>
        </w:rPr>
        <w:t>l</w:t>
      </w:r>
      <w:r w:rsidRPr="005E7126">
        <w:rPr>
          <w:spacing w:val="-2"/>
          <w:sz w:val="22"/>
          <w:szCs w:val="22"/>
          <w:lang w:val="is-IS"/>
        </w:rPr>
        <w:t>yf</w:t>
      </w:r>
      <w:r w:rsidRPr="005E7126">
        <w:rPr>
          <w:spacing w:val="3"/>
          <w:sz w:val="22"/>
          <w:szCs w:val="22"/>
          <w:lang w:val="is-IS"/>
        </w:rPr>
        <w:t>j</w:t>
      </w:r>
      <w:r w:rsidRPr="005E7126">
        <w:rPr>
          <w:sz w:val="22"/>
          <w:szCs w:val="22"/>
          <w:lang w:val="is-IS"/>
        </w:rPr>
        <w:t>an</w:t>
      </w:r>
      <w:r w:rsidRPr="005E7126">
        <w:rPr>
          <w:spacing w:val="-2"/>
          <w:sz w:val="22"/>
          <w:szCs w:val="22"/>
          <w:lang w:val="is-IS"/>
        </w:rPr>
        <w:t>o</w:t>
      </w:r>
      <w:r w:rsidRPr="005E7126">
        <w:rPr>
          <w:spacing w:val="1"/>
          <w:sz w:val="22"/>
          <w:szCs w:val="22"/>
          <w:lang w:val="is-IS"/>
        </w:rPr>
        <w:t>t</w:t>
      </w:r>
      <w:r w:rsidRPr="005E7126">
        <w:rPr>
          <w:spacing w:val="-2"/>
          <w:sz w:val="22"/>
          <w:szCs w:val="22"/>
          <w:lang w:val="is-IS"/>
        </w:rPr>
        <w:t>k</w:t>
      </w:r>
      <w:r w:rsidRPr="005E7126">
        <w:rPr>
          <w:sz w:val="22"/>
          <w:szCs w:val="22"/>
          <w:lang w:val="is-IS"/>
        </w:rPr>
        <w:t xml:space="preserve">un </w:t>
      </w:r>
      <w:r w:rsidRPr="005E7126">
        <w:rPr>
          <w:spacing w:val="-2"/>
          <w:sz w:val="22"/>
          <w:szCs w:val="22"/>
          <w:lang w:val="is-IS"/>
        </w:rPr>
        <w:t>s</w:t>
      </w:r>
      <w:r w:rsidRPr="005E7126">
        <w:rPr>
          <w:spacing w:val="3"/>
          <w:sz w:val="22"/>
          <w:szCs w:val="22"/>
          <w:lang w:val="is-IS"/>
        </w:rPr>
        <w:t>j</w:t>
      </w:r>
      <w:r w:rsidRPr="005E7126">
        <w:rPr>
          <w:sz w:val="22"/>
          <w:szCs w:val="22"/>
          <w:lang w:val="is-IS"/>
        </w:rPr>
        <w:t>ú</w:t>
      </w:r>
      <w:r w:rsidRPr="005E7126">
        <w:rPr>
          <w:spacing w:val="-2"/>
          <w:sz w:val="22"/>
          <w:szCs w:val="22"/>
          <w:lang w:val="is-IS"/>
        </w:rPr>
        <w:t>k</w:t>
      </w:r>
      <w:r w:rsidRPr="005E7126">
        <w:rPr>
          <w:spacing w:val="-1"/>
          <w:sz w:val="22"/>
          <w:szCs w:val="22"/>
          <w:lang w:val="is-IS"/>
        </w:rPr>
        <w:t>l</w:t>
      </w:r>
      <w:r w:rsidRPr="005E7126">
        <w:rPr>
          <w:spacing w:val="1"/>
          <w:sz w:val="22"/>
          <w:szCs w:val="22"/>
          <w:lang w:val="is-IS"/>
        </w:rPr>
        <w:t>i</w:t>
      </w:r>
      <w:r w:rsidRPr="005E7126">
        <w:rPr>
          <w:sz w:val="22"/>
          <w:szCs w:val="22"/>
          <w:lang w:val="is-IS"/>
        </w:rPr>
        <w:t>n</w:t>
      </w:r>
      <w:r w:rsidRPr="005E7126">
        <w:rPr>
          <w:spacing w:val="-2"/>
          <w:sz w:val="22"/>
          <w:szCs w:val="22"/>
          <w:lang w:val="is-IS"/>
        </w:rPr>
        <w:t>g</w:t>
      </w:r>
      <w:r w:rsidRPr="005E7126">
        <w:rPr>
          <w:sz w:val="22"/>
          <w:szCs w:val="22"/>
          <w:lang w:val="is-IS"/>
        </w:rPr>
        <w:t>s</w:t>
      </w:r>
      <w:r w:rsidRPr="005E7126">
        <w:rPr>
          <w:spacing w:val="1"/>
          <w:sz w:val="22"/>
          <w:szCs w:val="22"/>
          <w:lang w:val="is-IS"/>
        </w:rPr>
        <w:t>i</w:t>
      </w:r>
      <w:r w:rsidRPr="005E7126">
        <w:rPr>
          <w:sz w:val="22"/>
          <w:szCs w:val="22"/>
          <w:lang w:val="is-IS"/>
        </w:rPr>
        <w:t>ns.</w:t>
      </w:r>
    </w:p>
    <w:p w14:paraId="42545E90" w14:textId="77777777" w:rsidR="00825F85" w:rsidRPr="005E7126" w:rsidRDefault="00825F85" w:rsidP="00F05F5F">
      <w:pPr>
        <w:widowControl w:val="0"/>
        <w:autoSpaceDE w:val="0"/>
        <w:autoSpaceDN w:val="0"/>
        <w:adjustRightInd w:val="0"/>
        <w:rPr>
          <w:sz w:val="22"/>
          <w:szCs w:val="22"/>
          <w:lang w:val="is-IS"/>
        </w:rPr>
      </w:pPr>
    </w:p>
    <w:p w14:paraId="39BC8BAF" w14:textId="77777777" w:rsidR="00FB77D3" w:rsidRPr="005E7126" w:rsidRDefault="00FB77D3" w:rsidP="00F05F5F">
      <w:pPr>
        <w:widowControl w:val="0"/>
        <w:autoSpaceDE w:val="0"/>
        <w:autoSpaceDN w:val="0"/>
        <w:adjustRightInd w:val="0"/>
        <w:rPr>
          <w:sz w:val="22"/>
          <w:u w:val="single"/>
          <w:lang w:val="is-IS"/>
        </w:rPr>
      </w:pPr>
      <w:r w:rsidRPr="005E7126">
        <w:rPr>
          <w:sz w:val="22"/>
          <w:u w:val="single"/>
          <w:lang w:val="is-IS"/>
        </w:rPr>
        <w:lastRenderedPageBreak/>
        <w:t>Skammtar</w:t>
      </w:r>
    </w:p>
    <w:p w14:paraId="11479C75" w14:textId="77777777" w:rsidR="00825F85" w:rsidRPr="005E7126" w:rsidRDefault="00825F85" w:rsidP="00F05F5F">
      <w:pPr>
        <w:widowControl w:val="0"/>
        <w:autoSpaceDE w:val="0"/>
        <w:autoSpaceDN w:val="0"/>
        <w:adjustRightInd w:val="0"/>
        <w:rPr>
          <w:sz w:val="22"/>
          <w:szCs w:val="22"/>
          <w:lang w:val="is-IS"/>
        </w:rPr>
      </w:pPr>
      <w:r w:rsidRPr="005E7126">
        <w:rPr>
          <w:spacing w:val="-1"/>
          <w:sz w:val="22"/>
          <w:szCs w:val="22"/>
          <w:lang w:val="is-IS"/>
        </w:rPr>
        <w:t>G</w:t>
      </w:r>
      <w:r w:rsidRPr="005E7126">
        <w:rPr>
          <w:sz w:val="22"/>
          <w:szCs w:val="22"/>
          <w:lang w:val="is-IS"/>
        </w:rPr>
        <w:t>e</w:t>
      </w:r>
      <w:r w:rsidRPr="005E7126">
        <w:rPr>
          <w:spacing w:val="1"/>
          <w:sz w:val="22"/>
          <w:szCs w:val="22"/>
          <w:lang w:val="is-IS"/>
        </w:rPr>
        <w:t>f</w:t>
      </w:r>
      <w:r w:rsidRPr="005E7126">
        <w:rPr>
          <w:sz w:val="22"/>
          <w:szCs w:val="22"/>
          <w:lang w:val="is-IS"/>
        </w:rPr>
        <w:t>a á</w:t>
      </w:r>
      <w:r w:rsidRPr="005E7126">
        <w:rPr>
          <w:spacing w:val="-2"/>
          <w:sz w:val="22"/>
          <w:szCs w:val="22"/>
          <w:lang w:val="is-IS"/>
        </w:rPr>
        <w:t xml:space="preserve"> </w:t>
      </w:r>
      <w:r w:rsidRPr="005E7126">
        <w:rPr>
          <w:spacing w:val="1"/>
          <w:sz w:val="22"/>
          <w:szCs w:val="22"/>
          <w:lang w:val="is-IS"/>
        </w:rPr>
        <w:t>ri</w:t>
      </w:r>
      <w:r w:rsidRPr="005E7126">
        <w:rPr>
          <w:spacing w:val="-2"/>
          <w:sz w:val="22"/>
          <w:szCs w:val="22"/>
          <w:lang w:val="is-IS"/>
        </w:rPr>
        <w:t>v</w:t>
      </w:r>
      <w:r w:rsidRPr="005E7126">
        <w:rPr>
          <w:sz w:val="22"/>
          <w:szCs w:val="22"/>
          <w:lang w:val="is-IS"/>
        </w:rPr>
        <w:t>a</w:t>
      </w:r>
      <w:r w:rsidRPr="005E7126">
        <w:rPr>
          <w:spacing w:val="-2"/>
          <w:sz w:val="22"/>
          <w:szCs w:val="22"/>
          <w:lang w:val="is-IS"/>
        </w:rPr>
        <w:t>s</w:t>
      </w:r>
      <w:r w:rsidRPr="005E7126">
        <w:rPr>
          <w:spacing w:val="1"/>
          <w:sz w:val="22"/>
          <w:szCs w:val="22"/>
          <w:lang w:val="is-IS"/>
        </w:rPr>
        <w:t>ti</w:t>
      </w:r>
      <w:r w:rsidRPr="005E7126">
        <w:rPr>
          <w:spacing w:val="-2"/>
          <w:sz w:val="22"/>
          <w:szCs w:val="22"/>
          <w:lang w:val="is-IS"/>
        </w:rPr>
        <w:t>g</w:t>
      </w:r>
      <w:r w:rsidRPr="005E7126">
        <w:rPr>
          <w:spacing w:val="-4"/>
          <w:sz w:val="22"/>
          <w:szCs w:val="22"/>
          <w:lang w:val="is-IS"/>
        </w:rPr>
        <w:t>m</w:t>
      </w:r>
      <w:r w:rsidRPr="005E7126">
        <w:rPr>
          <w:spacing w:val="1"/>
          <w:sz w:val="22"/>
          <w:szCs w:val="22"/>
          <w:lang w:val="is-IS"/>
        </w:rPr>
        <w:t>i</w:t>
      </w:r>
      <w:r w:rsidRPr="005E7126">
        <w:rPr>
          <w:sz w:val="22"/>
          <w:szCs w:val="22"/>
          <w:lang w:val="is-IS"/>
        </w:rPr>
        <w:t xml:space="preserve">n </w:t>
      </w:r>
      <w:r w:rsidRPr="005E7126">
        <w:rPr>
          <w:spacing w:val="1"/>
          <w:sz w:val="22"/>
          <w:szCs w:val="22"/>
          <w:lang w:val="is-IS"/>
        </w:rPr>
        <w:t>t</w:t>
      </w:r>
      <w:r w:rsidRPr="005E7126">
        <w:rPr>
          <w:spacing w:val="-2"/>
          <w:sz w:val="22"/>
          <w:szCs w:val="22"/>
          <w:lang w:val="is-IS"/>
        </w:rPr>
        <w:t>v</w:t>
      </w:r>
      <w:r w:rsidRPr="005E7126">
        <w:rPr>
          <w:spacing w:val="1"/>
          <w:sz w:val="22"/>
          <w:szCs w:val="22"/>
          <w:lang w:val="is-IS"/>
        </w:rPr>
        <w:t>i</w:t>
      </w:r>
      <w:r w:rsidRPr="005E7126">
        <w:rPr>
          <w:sz w:val="22"/>
          <w:szCs w:val="22"/>
          <w:lang w:val="is-IS"/>
        </w:rPr>
        <w:t>s</w:t>
      </w:r>
      <w:r w:rsidRPr="005E7126">
        <w:rPr>
          <w:spacing w:val="-2"/>
          <w:sz w:val="22"/>
          <w:szCs w:val="22"/>
          <w:lang w:val="is-IS"/>
        </w:rPr>
        <w:t>v</w:t>
      </w:r>
      <w:r w:rsidRPr="005E7126">
        <w:rPr>
          <w:sz w:val="22"/>
          <w:szCs w:val="22"/>
          <w:lang w:val="is-IS"/>
        </w:rPr>
        <w:t>ar</w:t>
      </w:r>
      <w:r w:rsidRPr="005E7126">
        <w:rPr>
          <w:spacing w:val="1"/>
          <w:sz w:val="22"/>
          <w:szCs w:val="22"/>
          <w:lang w:val="is-IS"/>
        </w:rPr>
        <w:t xml:space="preserve"> </w:t>
      </w:r>
      <w:r w:rsidRPr="005E7126">
        <w:rPr>
          <w:spacing w:val="-2"/>
          <w:sz w:val="22"/>
          <w:szCs w:val="22"/>
          <w:lang w:val="is-IS"/>
        </w:rPr>
        <w:t>s</w:t>
      </w:r>
      <w:r w:rsidRPr="005E7126">
        <w:rPr>
          <w:spacing w:val="1"/>
          <w:sz w:val="22"/>
          <w:szCs w:val="22"/>
          <w:lang w:val="is-IS"/>
        </w:rPr>
        <w:t>i</w:t>
      </w:r>
      <w:r w:rsidRPr="005E7126">
        <w:rPr>
          <w:sz w:val="22"/>
          <w:szCs w:val="22"/>
          <w:lang w:val="is-IS"/>
        </w:rPr>
        <w:t>nnum</w:t>
      </w:r>
      <w:r w:rsidRPr="005E7126">
        <w:rPr>
          <w:spacing w:val="-4"/>
          <w:sz w:val="22"/>
          <w:szCs w:val="22"/>
          <w:lang w:val="is-IS"/>
        </w:rPr>
        <w:t xml:space="preserve"> </w:t>
      </w:r>
      <w:r w:rsidRPr="005E7126">
        <w:rPr>
          <w:sz w:val="22"/>
          <w:szCs w:val="22"/>
          <w:lang w:val="is-IS"/>
        </w:rPr>
        <w:t>á da</w:t>
      </w:r>
      <w:r w:rsidRPr="005E7126">
        <w:rPr>
          <w:spacing w:val="-2"/>
          <w:sz w:val="22"/>
          <w:szCs w:val="22"/>
          <w:lang w:val="is-IS"/>
        </w:rPr>
        <w:t>g</w:t>
      </w:r>
      <w:r w:rsidRPr="005E7126">
        <w:rPr>
          <w:sz w:val="22"/>
          <w:szCs w:val="22"/>
          <w:lang w:val="is-IS"/>
        </w:rPr>
        <w:t xml:space="preserve">, </w:t>
      </w:r>
      <w:r w:rsidRPr="005E7126">
        <w:rPr>
          <w:spacing w:val="-4"/>
          <w:sz w:val="22"/>
          <w:szCs w:val="22"/>
          <w:lang w:val="is-IS"/>
        </w:rPr>
        <w:t>m</w:t>
      </w:r>
      <w:r w:rsidRPr="005E7126">
        <w:rPr>
          <w:sz w:val="22"/>
          <w:szCs w:val="22"/>
          <w:lang w:val="is-IS"/>
        </w:rPr>
        <w:t>eð</w:t>
      </w:r>
      <w:r w:rsidRPr="005E7126">
        <w:rPr>
          <w:spacing w:val="3"/>
          <w:sz w:val="22"/>
          <w:szCs w:val="22"/>
          <w:lang w:val="is-IS"/>
        </w:rPr>
        <w:t xml:space="preserve"> </w:t>
      </w:r>
      <w:r w:rsidRPr="005E7126">
        <w:rPr>
          <w:spacing w:val="-4"/>
          <w:sz w:val="22"/>
          <w:szCs w:val="22"/>
          <w:lang w:val="is-IS"/>
        </w:rPr>
        <w:t>m</w:t>
      </w:r>
      <w:r w:rsidRPr="005E7126">
        <w:rPr>
          <w:sz w:val="22"/>
          <w:szCs w:val="22"/>
          <w:lang w:val="is-IS"/>
        </w:rPr>
        <w:t>o</w:t>
      </w:r>
      <w:r w:rsidRPr="005E7126">
        <w:rPr>
          <w:spacing w:val="1"/>
          <w:sz w:val="22"/>
          <w:szCs w:val="22"/>
          <w:lang w:val="is-IS"/>
        </w:rPr>
        <w:t>r</w:t>
      </w:r>
      <w:r w:rsidRPr="005E7126">
        <w:rPr>
          <w:spacing w:val="-2"/>
          <w:sz w:val="22"/>
          <w:szCs w:val="22"/>
          <w:lang w:val="is-IS"/>
        </w:rPr>
        <w:t>g</w:t>
      </w:r>
      <w:r w:rsidRPr="005E7126">
        <w:rPr>
          <w:sz w:val="22"/>
          <w:szCs w:val="22"/>
          <w:lang w:val="is-IS"/>
        </w:rPr>
        <w:t>u</w:t>
      </w:r>
      <w:r w:rsidRPr="005E7126">
        <w:rPr>
          <w:spacing w:val="2"/>
          <w:sz w:val="22"/>
          <w:szCs w:val="22"/>
          <w:lang w:val="is-IS"/>
        </w:rPr>
        <w:t>n</w:t>
      </w:r>
      <w:r w:rsidRPr="005E7126">
        <w:rPr>
          <w:sz w:val="22"/>
          <w:szCs w:val="22"/>
          <w:lang w:val="is-IS"/>
        </w:rPr>
        <w:t>ve</w:t>
      </w:r>
      <w:r w:rsidRPr="005E7126">
        <w:rPr>
          <w:spacing w:val="1"/>
          <w:sz w:val="22"/>
          <w:szCs w:val="22"/>
          <w:lang w:val="is-IS"/>
        </w:rPr>
        <w:t>r</w:t>
      </w:r>
      <w:r w:rsidRPr="005E7126">
        <w:rPr>
          <w:sz w:val="22"/>
          <w:szCs w:val="22"/>
          <w:lang w:val="is-IS"/>
        </w:rPr>
        <w:t>ði</w:t>
      </w:r>
      <w:r w:rsidRPr="005E7126">
        <w:rPr>
          <w:spacing w:val="-1"/>
          <w:sz w:val="22"/>
          <w:szCs w:val="22"/>
          <w:lang w:val="is-IS"/>
        </w:rPr>
        <w:t xml:space="preserve"> </w:t>
      </w:r>
      <w:r w:rsidRPr="005E7126">
        <w:rPr>
          <w:sz w:val="22"/>
          <w:szCs w:val="22"/>
          <w:lang w:val="is-IS"/>
        </w:rPr>
        <w:t>og</w:t>
      </w:r>
      <w:r w:rsidRPr="005E7126">
        <w:rPr>
          <w:spacing w:val="-2"/>
          <w:sz w:val="22"/>
          <w:szCs w:val="22"/>
          <w:lang w:val="is-IS"/>
        </w:rPr>
        <w:t xml:space="preserve"> </w:t>
      </w:r>
      <w:r w:rsidRPr="005E7126">
        <w:rPr>
          <w:sz w:val="22"/>
          <w:szCs w:val="22"/>
          <w:lang w:val="is-IS"/>
        </w:rPr>
        <w:t>k</w:t>
      </w:r>
      <w:r w:rsidRPr="005E7126">
        <w:rPr>
          <w:spacing w:val="-2"/>
          <w:sz w:val="22"/>
          <w:szCs w:val="22"/>
          <w:lang w:val="is-IS"/>
        </w:rPr>
        <w:t>v</w:t>
      </w:r>
      <w:r w:rsidRPr="005E7126">
        <w:rPr>
          <w:sz w:val="22"/>
          <w:szCs w:val="22"/>
          <w:lang w:val="is-IS"/>
        </w:rPr>
        <w:t>ö</w:t>
      </w:r>
      <w:r w:rsidRPr="005E7126">
        <w:rPr>
          <w:spacing w:val="1"/>
          <w:sz w:val="22"/>
          <w:szCs w:val="22"/>
          <w:lang w:val="is-IS"/>
        </w:rPr>
        <w:t>l</w:t>
      </w:r>
      <w:r w:rsidRPr="005E7126">
        <w:rPr>
          <w:sz w:val="22"/>
          <w:szCs w:val="22"/>
          <w:lang w:val="is-IS"/>
        </w:rPr>
        <w:t>d</w:t>
      </w:r>
      <w:r w:rsidRPr="005E7126">
        <w:rPr>
          <w:spacing w:val="-2"/>
          <w:sz w:val="22"/>
          <w:szCs w:val="22"/>
          <w:lang w:val="is-IS"/>
        </w:rPr>
        <w:t>v</w:t>
      </w:r>
      <w:r w:rsidRPr="005E7126">
        <w:rPr>
          <w:sz w:val="22"/>
          <w:szCs w:val="22"/>
          <w:lang w:val="is-IS"/>
        </w:rPr>
        <w:t>e</w:t>
      </w:r>
      <w:r w:rsidRPr="005E7126">
        <w:rPr>
          <w:spacing w:val="1"/>
          <w:sz w:val="22"/>
          <w:szCs w:val="22"/>
          <w:lang w:val="is-IS"/>
        </w:rPr>
        <w:t>r</w:t>
      </w:r>
      <w:r w:rsidRPr="005E7126">
        <w:rPr>
          <w:sz w:val="22"/>
          <w:szCs w:val="22"/>
          <w:lang w:val="is-IS"/>
        </w:rPr>
        <w:t>ð</w:t>
      </w:r>
      <w:r w:rsidRPr="005E7126">
        <w:rPr>
          <w:spacing w:val="1"/>
          <w:sz w:val="22"/>
          <w:szCs w:val="22"/>
          <w:lang w:val="is-IS"/>
        </w:rPr>
        <w:t>i</w:t>
      </w:r>
      <w:r w:rsidRPr="005E7126">
        <w:rPr>
          <w:sz w:val="22"/>
          <w:szCs w:val="22"/>
          <w:lang w:val="is-IS"/>
        </w:rPr>
        <w:t xml:space="preserve">. </w:t>
      </w:r>
      <w:r w:rsidRPr="005E7126">
        <w:rPr>
          <w:spacing w:val="3"/>
          <w:sz w:val="22"/>
          <w:szCs w:val="22"/>
          <w:lang w:val="is-IS"/>
        </w:rPr>
        <w:t>H</w:t>
      </w:r>
      <w:r w:rsidRPr="005E7126">
        <w:rPr>
          <w:spacing w:val="-2"/>
          <w:sz w:val="22"/>
          <w:szCs w:val="22"/>
          <w:lang w:val="is-IS"/>
        </w:rPr>
        <w:t>y</w:t>
      </w:r>
      <w:r w:rsidRPr="005E7126">
        <w:rPr>
          <w:spacing w:val="1"/>
          <w:sz w:val="22"/>
          <w:szCs w:val="22"/>
          <w:lang w:val="is-IS"/>
        </w:rPr>
        <w:t>l</w:t>
      </w:r>
      <w:r w:rsidRPr="005E7126">
        <w:rPr>
          <w:spacing w:val="-2"/>
          <w:sz w:val="22"/>
          <w:szCs w:val="22"/>
          <w:lang w:val="is-IS"/>
        </w:rPr>
        <w:t>k</w:t>
      </w:r>
      <w:r w:rsidRPr="005E7126">
        <w:rPr>
          <w:spacing w:val="1"/>
          <w:sz w:val="22"/>
          <w:szCs w:val="22"/>
          <w:lang w:val="is-IS"/>
        </w:rPr>
        <w:t>i</w:t>
      </w:r>
      <w:r w:rsidRPr="005E7126">
        <w:rPr>
          <w:sz w:val="22"/>
          <w:szCs w:val="22"/>
          <w:lang w:val="is-IS"/>
        </w:rPr>
        <w:t xml:space="preserve">n á að </w:t>
      </w:r>
      <w:r w:rsidRPr="005E7126">
        <w:rPr>
          <w:spacing w:val="-2"/>
          <w:sz w:val="22"/>
          <w:szCs w:val="22"/>
          <w:lang w:val="is-IS"/>
        </w:rPr>
        <w:t>g</w:t>
      </w:r>
      <w:r w:rsidRPr="005E7126">
        <w:rPr>
          <w:spacing w:val="1"/>
          <w:sz w:val="22"/>
          <w:szCs w:val="22"/>
          <w:lang w:val="is-IS"/>
        </w:rPr>
        <w:t>l</w:t>
      </w:r>
      <w:r w:rsidRPr="005E7126">
        <w:rPr>
          <w:sz w:val="22"/>
          <w:szCs w:val="22"/>
          <w:lang w:val="is-IS"/>
        </w:rPr>
        <w:t>e</w:t>
      </w:r>
      <w:r w:rsidRPr="005E7126">
        <w:rPr>
          <w:spacing w:val="-2"/>
          <w:sz w:val="22"/>
          <w:szCs w:val="22"/>
          <w:lang w:val="is-IS"/>
        </w:rPr>
        <w:t>y</w:t>
      </w:r>
      <w:r w:rsidRPr="005E7126">
        <w:rPr>
          <w:sz w:val="22"/>
          <w:szCs w:val="22"/>
          <w:lang w:val="is-IS"/>
        </w:rPr>
        <w:t>pa í</w:t>
      </w:r>
      <w:r w:rsidRPr="005E7126">
        <w:rPr>
          <w:spacing w:val="1"/>
          <w:sz w:val="22"/>
          <w:szCs w:val="22"/>
          <w:lang w:val="is-IS"/>
        </w:rPr>
        <w:t xml:space="preserve"> </w:t>
      </w:r>
      <w:r w:rsidRPr="005E7126">
        <w:rPr>
          <w:spacing w:val="-2"/>
          <w:sz w:val="22"/>
          <w:szCs w:val="22"/>
          <w:lang w:val="is-IS"/>
        </w:rPr>
        <w:t>h</w:t>
      </w:r>
      <w:r w:rsidRPr="005E7126">
        <w:rPr>
          <w:sz w:val="22"/>
          <w:szCs w:val="22"/>
          <w:lang w:val="is-IS"/>
        </w:rPr>
        <w:t>e</w:t>
      </w:r>
      <w:r w:rsidRPr="005E7126">
        <w:rPr>
          <w:spacing w:val="-1"/>
          <w:sz w:val="22"/>
          <w:szCs w:val="22"/>
          <w:lang w:val="is-IS"/>
        </w:rPr>
        <w:t>i</w:t>
      </w:r>
      <w:r w:rsidRPr="005E7126">
        <w:rPr>
          <w:spacing w:val="1"/>
          <w:sz w:val="22"/>
          <w:szCs w:val="22"/>
          <w:lang w:val="is-IS"/>
        </w:rPr>
        <w:t>l</w:t>
      </w:r>
      <w:r w:rsidRPr="005E7126">
        <w:rPr>
          <w:sz w:val="22"/>
          <w:szCs w:val="22"/>
          <w:lang w:val="is-IS"/>
        </w:rPr>
        <w:t xml:space="preserve">u </w:t>
      </w:r>
      <w:r w:rsidRPr="005E7126">
        <w:rPr>
          <w:spacing w:val="1"/>
          <w:sz w:val="22"/>
          <w:szCs w:val="22"/>
          <w:lang w:val="is-IS"/>
        </w:rPr>
        <w:t>l</w:t>
      </w:r>
      <w:r w:rsidRPr="005E7126">
        <w:rPr>
          <w:sz w:val="22"/>
          <w:szCs w:val="22"/>
          <w:lang w:val="is-IS"/>
        </w:rPr>
        <w:t>a</w:t>
      </w:r>
      <w:r w:rsidRPr="005E7126">
        <w:rPr>
          <w:spacing w:val="-2"/>
          <w:sz w:val="22"/>
          <w:szCs w:val="22"/>
          <w:lang w:val="is-IS"/>
        </w:rPr>
        <w:t>g</w:t>
      </w:r>
      <w:r w:rsidRPr="005E7126">
        <w:rPr>
          <w:spacing w:val="1"/>
          <w:sz w:val="22"/>
          <w:szCs w:val="22"/>
          <w:lang w:val="is-IS"/>
        </w:rPr>
        <w:t>i</w:t>
      </w:r>
      <w:r w:rsidRPr="005E7126">
        <w:rPr>
          <w:sz w:val="22"/>
          <w:szCs w:val="22"/>
          <w:lang w:val="is-IS"/>
        </w:rPr>
        <w:t>.</w:t>
      </w:r>
    </w:p>
    <w:p w14:paraId="0349ECDB" w14:textId="77777777" w:rsidR="00825F85" w:rsidRPr="005E7126" w:rsidRDefault="00825F85" w:rsidP="00F05F5F">
      <w:pPr>
        <w:widowControl w:val="0"/>
        <w:autoSpaceDE w:val="0"/>
        <w:autoSpaceDN w:val="0"/>
        <w:adjustRightInd w:val="0"/>
        <w:rPr>
          <w:sz w:val="22"/>
          <w:szCs w:val="22"/>
          <w:lang w:val="is-IS"/>
        </w:rPr>
      </w:pPr>
    </w:p>
    <w:p w14:paraId="46103173" w14:textId="77777777" w:rsidR="00825F85" w:rsidRPr="005E7126" w:rsidRDefault="00825F85" w:rsidP="00F05F5F">
      <w:pPr>
        <w:widowControl w:val="0"/>
        <w:autoSpaceDE w:val="0"/>
        <w:autoSpaceDN w:val="0"/>
        <w:adjustRightInd w:val="0"/>
        <w:rPr>
          <w:i/>
          <w:sz w:val="22"/>
          <w:szCs w:val="22"/>
          <w:lang w:val="is-IS"/>
        </w:rPr>
      </w:pPr>
      <w:r w:rsidRPr="005E7126">
        <w:rPr>
          <w:i/>
          <w:spacing w:val="-1"/>
          <w:sz w:val="22"/>
          <w:szCs w:val="22"/>
          <w:lang w:val="is-IS"/>
        </w:rPr>
        <w:t>U</w:t>
      </w:r>
      <w:r w:rsidRPr="005E7126">
        <w:rPr>
          <w:i/>
          <w:sz w:val="22"/>
          <w:szCs w:val="22"/>
          <w:lang w:val="is-IS"/>
        </w:rPr>
        <w:t>ppha</w:t>
      </w:r>
      <w:r w:rsidRPr="005E7126">
        <w:rPr>
          <w:i/>
          <w:spacing w:val="1"/>
          <w:sz w:val="22"/>
          <w:szCs w:val="22"/>
          <w:lang w:val="is-IS"/>
        </w:rPr>
        <w:t>f</w:t>
      </w:r>
      <w:r w:rsidRPr="005E7126">
        <w:rPr>
          <w:i/>
          <w:spacing w:val="-2"/>
          <w:sz w:val="22"/>
          <w:szCs w:val="22"/>
          <w:lang w:val="is-IS"/>
        </w:rPr>
        <w:t>s</w:t>
      </w:r>
      <w:r w:rsidRPr="005E7126">
        <w:rPr>
          <w:i/>
          <w:sz w:val="22"/>
          <w:szCs w:val="22"/>
          <w:lang w:val="is-IS"/>
        </w:rPr>
        <w:t>s</w:t>
      </w:r>
      <w:r w:rsidRPr="005E7126">
        <w:rPr>
          <w:i/>
          <w:spacing w:val="-2"/>
          <w:sz w:val="22"/>
          <w:szCs w:val="22"/>
          <w:lang w:val="is-IS"/>
        </w:rPr>
        <w:t>k</w:t>
      </w:r>
      <w:r w:rsidRPr="005E7126">
        <w:rPr>
          <w:i/>
          <w:sz w:val="22"/>
          <w:szCs w:val="22"/>
          <w:lang w:val="is-IS"/>
        </w:rPr>
        <w:t>a</w:t>
      </w:r>
      <w:r w:rsidRPr="005E7126">
        <w:rPr>
          <w:i/>
          <w:spacing w:val="-1"/>
          <w:sz w:val="22"/>
          <w:szCs w:val="22"/>
          <w:lang w:val="is-IS"/>
        </w:rPr>
        <w:t>m</w:t>
      </w:r>
      <w:r w:rsidRPr="005E7126">
        <w:rPr>
          <w:i/>
          <w:spacing w:val="-4"/>
          <w:sz w:val="22"/>
          <w:szCs w:val="22"/>
          <w:lang w:val="is-IS"/>
        </w:rPr>
        <w:t>m</w:t>
      </w:r>
      <w:r w:rsidRPr="005E7126">
        <w:rPr>
          <w:i/>
          <w:spacing w:val="1"/>
          <w:sz w:val="22"/>
          <w:szCs w:val="22"/>
          <w:lang w:val="is-IS"/>
        </w:rPr>
        <w:t>t</w:t>
      </w:r>
      <w:r w:rsidRPr="005E7126">
        <w:rPr>
          <w:i/>
          <w:sz w:val="22"/>
          <w:szCs w:val="22"/>
          <w:lang w:val="is-IS"/>
        </w:rPr>
        <w:t>ur</w:t>
      </w:r>
    </w:p>
    <w:p w14:paraId="7645E2D7" w14:textId="77777777" w:rsidR="00825F85" w:rsidRPr="005E7126" w:rsidRDefault="00825F85" w:rsidP="00F05F5F">
      <w:pPr>
        <w:widowControl w:val="0"/>
        <w:autoSpaceDE w:val="0"/>
        <w:autoSpaceDN w:val="0"/>
        <w:adjustRightInd w:val="0"/>
        <w:rPr>
          <w:sz w:val="22"/>
          <w:szCs w:val="22"/>
          <w:lang w:val="is-IS"/>
        </w:rPr>
      </w:pPr>
      <w:r w:rsidRPr="005E7126">
        <w:rPr>
          <w:sz w:val="22"/>
          <w:szCs w:val="22"/>
          <w:lang w:val="is-IS"/>
        </w:rPr>
        <w:t>1,5</w:t>
      </w:r>
      <w:r w:rsidR="00F05F5F" w:rsidRPr="005E7126">
        <w:rPr>
          <w:spacing w:val="-5"/>
          <w:sz w:val="22"/>
          <w:szCs w:val="22"/>
          <w:lang w:val="is-IS"/>
        </w:rPr>
        <w:t> mg</w:t>
      </w:r>
      <w:r w:rsidRPr="005E7126">
        <w:rPr>
          <w:spacing w:val="-2"/>
          <w:sz w:val="22"/>
          <w:szCs w:val="22"/>
          <w:lang w:val="is-IS"/>
        </w:rPr>
        <w:t xml:space="preserve"> </w:t>
      </w:r>
      <w:r w:rsidRPr="005E7126">
        <w:rPr>
          <w:spacing w:val="1"/>
          <w:sz w:val="22"/>
          <w:szCs w:val="22"/>
          <w:lang w:val="is-IS"/>
        </w:rPr>
        <w:t>t</w:t>
      </w:r>
      <w:r w:rsidRPr="005E7126">
        <w:rPr>
          <w:spacing w:val="-2"/>
          <w:sz w:val="22"/>
          <w:szCs w:val="22"/>
          <w:lang w:val="is-IS"/>
        </w:rPr>
        <w:t>v</w:t>
      </w:r>
      <w:r w:rsidRPr="005E7126">
        <w:rPr>
          <w:spacing w:val="1"/>
          <w:sz w:val="22"/>
          <w:szCs w:val="22"/>
          <w:lang w:val="is-IS"/>
        </w:rPr>
        <w:t>i</w:t>
      </w:r>
      <w:r w:rsidRPr="005E7126">
        <w:rPr>
          <w:sz w:val="22"/>
          <w:szCs w:val="22"/>
          <w:lang w:val="is-IS"/>
        </w:rPr>
        <w:t>s</w:t>
      </w:r>
      <w:r w:rsidRPr="005E7126">
        <w:rPr>
          <w:spacing w:val="-2"/>
          <w:sz w:val="22"/>
          <w:szCs w:val="22"/>
          <w:lang w:val="is-IS"/>
        </w:rPr>
        <w:t>v</w:t>
      </w:r>
      <w:r w:rsidRPr="005E7126">
        <w:rPr>
          <w:sz w:val="22"/>
          <w:szCs w:val="22"/>
          <w:lang w:val="is-IS"/>
        </w:rPr>
        <w:t>ar</w:t>
      </w:r>
      <w:r w:rsidRPr="005E7126">
        <w:rPr>
          <w:spacing w:val="1"/>
          <w:sz w:val="22"/>
          <w:szCs w:val="22"/>
          <w:lang w:val="is-IS"/>
        </w:rPr>
        <w:t xml:space="preserve"> </w:t>
      </w:r>
      <w:r w:rsidRPr="005E7126">
        <w:rPr>
          <w:sz w:val="22"/>
          <w:szCs w:val="22"/>
          <w:lang w:val="is-IS"/>
        </w:rPr>
        <w:t>s</w:t>
      </w:r>
      <w:r w:rsidRPr="005E7126">
        <w:rPr>
          <w:spacing w:val="1"/>
          <w:sz w:val="22"/>
          <w:szCs w:val="22"/>
          <w:lang w:val="is-IS"/>
        </w:rPr>
        <w:t>i</w:t>
      </w:r>
      <w:r w:rsidRPr="005E7126">
        <w:rPr>
          <w:sz w:val="22"/>
          <w:szCs w:val="22"/>
          <w:lang w:val="is-IS"/>
        </w:rPr>
        <w:t>nnum</w:t>
      </w:r>
      <w:r w:rsidRPr="005E7126">
        <w:rPr>
          <w:spacing w:val="-4"/>
          <w:sz w:val="22"/>
          <w:szCs w:val="22"/>
          <w:lang w:val="is-IS"/>
        </w:rPr>
        <w:t xml:space="preserve"> </w:t>
      </w:r>
      <w:r w:rsidRPr="005E7126">
        <w:rPr>
          <w:sz w:val="22"/>
          <w:szCs w:val="22"/>
          <w:lang w:val="is-IS"/>
        </w:rPr>
        <w:t>á d</w:t>
      </w:r>
      <w:r w:rsidRPr="005E7126">
        <w:rPr>
          <w:spacing w:val="-2"/>
          <w:sz w:val="22"/>
          <w:szCs w:val="22"/>
          <w:lang w:val="is-IS"/>
        </w:rPr>
        <w:t>ag</w:t>
      </w:r>
      <w:r w:rsidRPr="005E7126">
        <w:rPr>
          <w:sz w:val="22"/>
          <w:szCs w:val="22"/>
          <w:lang w:val="is-IS"/>
        </w:rPr>
        <w:t>.</w:t>
      </w:r>
    </w:p>
    <w:p w14:paraId="721C4FAF" w14:textId="77777777" w:rsidR="00825F85" w:rsidRPr="005E7126" w:rsidRDefault="00825F85" w:rsidP="00F05F5F">
      <w:pPr>
        <w:widowControl w:val="0"/>
        <w:autoSpaceDE w:val="0"/>
        <w:autoSpaceDN w:val="0"/>
        <w:adjustRightInd w:val="0"/>
        <w:rPr>
          <w:sz w:val="22"/>
          <w:szCs w:val="22"/>
          <w:lang w:val="is-IS"/>
        </w:rPr>
      </w:pPr>
    </w:p>
    <w:p w14:paraId="4329D6E6" w14:textId="77777777" w:rsidR="00825F85" w:rsidRPr="005E7126" w:rsidRDefault="00825F85" w:rsidP="00F05F5F">
      <w:pPr>
        <w:widowControl w:val="0"/>
        <w:autoSpaceDE w:val="0"/>
        <w:autoSpaceDN w:val="0"/>
        <w:adjustRightInd w:val="0"/>
        <w:rPr>
          <w:i/>
          <w:sz w:val="22"/>
          <w:szCs w:val="22"/>
          <w:lang w:val="is-IS"/>
        </w:rPr>
      </w:pPr>
      <w:r w:rsidRPr="005E7126">
        <w:rPr>
          <w:i/>
          <w:spacing w:val="-1"/>
          <w:sz w:val="22"/>
          <w:szCs w:val="22"/>
          <w:lang w:val="is-IS"/>
        </w:rPr>
        <w:t>A</w:t>
      </w:r>
      <w:r w:rsidRPr="005E7126">
        <w:rPr>
          <w:i/>
          <w:sz w:val="22"/>
          <w:szCs w:val="22"/>
          <w:lang w:val="is-IS"/>
        </w:rPr>
        <w:t>ð</w:t>
      </w:r>
      <w:r w:rsidRPr="005E7126">
        <w:rPr>
          <w:i/>
          <w:spacing w:val="1"/>
          <w:sz w:val="22"/>
          <w:szCs w:val="22"/>
          <w:lang w:val="is-IS"/>
        </w:rPr>
        <w:t>l</w:t>
      </w:r>
      <w:r w:rsidRPr="005E7126">
        <w:rPr>
          <w:i/>
          <w:sz w:val="22"/>
          <w:szCs w:val="22"/>
          <w:lang w:val="is-IS"/>
        </w:rPr>
        <w:t>ö</w:t>
      </w:r>
      <w:r w:rsidRPr="005E7126">
        <w:rPr>
          <w:i/>
          <w:spacing w:val="-2"/>
          <w:sz w:val="22"/>
          <w:szCs w:val="22"/>
          <w:lang w:val="is-IS"/>
        </w:rPr>
        <w:t>g</w:t>
      </w:r>
      <w:r w:rsidRPr="005E7126">
        <w:rPr>
          <w:i/>
          <w:sz w:val="22"/>
          <w:szCs w:val="22"/>
          <w:lang w:val="is-IS"/>
        </w:rPr>
        <w:t>un s</w:t>
      </w:r>
      <w:r w:rsidRPr="005E7126">
        <w:rPr>
          <w:i/>
          <w:spacing w:val="-2"/>
          <w:sz w:val="22"/>
          <w:szCs w:val="22"/>
          <w:lang w:val="is-IS"/>
        </w:rPr>
        <w:t>k</w:t>
      </w:r>
      <w:r w:rsidRPr="005E7126">
        <w:rPr>
          <w:i/>
          <w:sz w:val="22"/>
          <w:szCs w:val="22"/>
          <w:lang w:val="is-IS"/>
        </w:rPr>
        <w:t>a</w:t>
      </w:r>
      <w:r w:rsidRPr="005E7126">
        <w:rPr>
          <w:i/>
          <w:spacing w:val="-1"/>
          <w:sz w:val="22"/>
          <w:szCs w:val="22"/>
          <w:lang w:val="is-IS"/>
        </w:rPr>
        <w:t>m</w:t>
      </w:r>
      <w:r w:rsidRPr="005E7126">
        <w:rPr>
          <w:i/>
          <w:spacing w:val="-4"/>
          <w:sz w:val="22"/>
          <w:szCs w:val="22"/>
          <w:lang w:val="is-IS"/>
        </w:rPr>
        <w:t>m</w:t>
      </w:r>
      <w:r w:rsidRPr="005E7126">
        <w:rPr>
          <w:i/>
          <w:spacing w:val="1"/>
          <w:sz w:val="22"/>
          <w:szCs w:val="22"/>
          <w:lang w:val="is-IS"/>
        </w:rPr>
        <w:t>t</w:t>
      </w:r>
      <w:r w:rsidRPr="005E7126">
        <w:rPr>
          <w:i/>
          <w:sz w:val="22"/>
          <w:szCs w:val="22"/>
          <w:lang w:val="is-IS"/>
        </w:rPr>
        <w:t>a</w:t>
      </w:r>
    </w:p>
    <w:p w14:paraId="372605CE" w14:textId="77777777" w:rsidR="00825F85" w:rsidRPr="005E7126" w:rsidRDefault="00825F85" w:rsidP="00F05F5F">
      <w:pPr>
        <w:widowControl w:val="0"/>
        <w:autoSpaceDE w:val="0"/>
        <w:autoSpaceDN w:val="0"/>
        <w:adjustRightInd w:val="0"/>
        <w:rPr>
          <w:sz w:val="22"/>
          <w:szCs w:val="22"/>
          <w:lang w:val="is-IS"/>
        </w:rPr>
      </w:pPr>
      <w:r w:rsidRPr="005E7126">
        <w:rPr>
          <w:spacing w:val="-1"/>
          <w:sz w:val="22"/>
          <w:szCs w:val="22"/>
          <w:lang w:val="is-IS"/>
        </w:rPr>
        <w:t>U</w:t>
      </w:r>
      <w:r w:rsidRPr="005E7126">
        <w:rPr>
          <w:sz w:val="22"/>
          <w:szCs w:val="22"/>
          <w:lang w:val="is-IS"/>
        </w:rPr>
        <w:t>ppha</w:t>
      </w:r>
      <w:r w:rsidRPr="005E7126">
        <w:rPr>
          <w:spacing w:val="1"/>
          <w:sz w:val="22"/>
          <w:szCs w:val="22"/>
          <w:lang w:val="is-IS"/>
        </w:rPr>
        <w:t>f</w:t>
      </w:r>
      <w:r w:rsidRPr="005E7126">
        <w:rPr>
          <w:spacing w:val="-2"/>
          <w:sz w:val="22"/>
          <w:szCs w:val="22"/>
          <w:lang w:val="is-IS"/>
        </w:rPr>
        <w:t>s</w:t>
      </w:r>
      <w:r w:rsidRPr="005E7126">
        <w:rPr>
          <w:sz w:val="22"/>
          <w:szCs w:val="22"/>
          <w:lang w:val="is-IS"/>
        </w:rPr>
        <w:t>s</w:t>
      </w:r>
      <w:r w:rsidRPr="005E7126">
        <w:rPr>
          <w:spacing w:val="-2"/>
          <w:sz w:val="22"/>
          <w:szCs w:val="22"/>
          <w:lang w:val="is-IS"/>
        </w:rPr>
        <w:t>k</w:t>
      </w:r>
      <w:r w:rsidRPr="005E7126">
        <w:rPr>
          <w:sz w:val="22"/>
          <w:szCs w:val="22"/>
          <w:lang w:val="is-IS"/>
        </w:rPr>
        <w:t>a</w:t>
      </w:r>
      <w:r w:rsidRPr="005E7126">
        <w:rPr>
          <w:spacing w:val="-1"/>
          <w:sz w:val="22"/>
          <w:szCs w:val="22"/>
          <w:lang w:val="is-IS"/>
        </w:rPr>
        <w:t>m</w:t>
      </w:r>
      <w:r w:rsidRPr="005E7126">
        <w:rPr>
          <w:spacing w:val="-4"/>
          <w:sz w:val="22"/>
          <w:szCs w:val="22"/>
          <w:lang w:val="is-IS"/>
        </w:rPr>
        <w:t>m</w:t>
      </w:r>
      <w:r w:rsidRPr="005E7126">
        <w:rPr>
          <w:spacing w:val="1"/>
          <w:sz w:val="22"/>
          <w:szCs w:val="22"/>
          <w:lang w:val="is-IS"/>
        </w:rPr>
        <w:t>t</w:t>
      </w:r>
      <w:r w:rsidRPr="005E7126">
        <w:rPr>
          <w:sz w:val="22"/>
          <w:szCs w:val="22"/>
          <w:lang w:val="is-IS"/>
        </w:rPr>
        <w:t>ur</w:t>
      </w:r>
      <w:r w:rsidRPr="005E7126">
        <w:rPr>
          <w:spacing w:val="1"/>
          <w:sz w:val="22"/>
          <w:szCs w:val="22"/>
          <w:lang w:val="is-IS"/>
        </w:rPr>
        <w:t xml:space="preserve"> </w:t>
      </w:r>
      <w:r w:rsidRPr="005E7126">
        <w:rPr>
          <w:sz w:val="22"/>
          <w:szCs w:val="22"/>
          <w:lang w:val="is-IS"/>
        </w:rPr>
        <w:t>er</w:t>
      </w:r>
      <w:r w:rsidRPr="005E7126">
        <w:rPr>
          <w:spacing w:val="1"/>
          <w:sz w:val="22"/>
          <w:szCs w:val="22"/>
          <w:lang w:val="is-IS"/>
        </w:rPr>
        <w:t xml:space="preserve"> </w:t>
      </w:r>
      <w:r w:rsidRPr="005E7126">
        <w:rPr>
          <w:sz w:val="22"/>
          <w:szCs w:val="22"/>
          <w:lang w:val="is-IS"/>
        </w:rPr>
        <w:t>1,5</w:t>
      </w:r>
      <w:r w:rsidR="00F05F5F" w:rsidRPr="005E7126">
        <w:rPr>
          <w:spacing w:val="2"/>
          <w:sz w:val="22"/>
          <w:szCs w:val="22"/>
          <w:lang w:val="is-IS"/>
        </w:rPr>
        <w:t> mg</w:t>
      </w:r>
      <w:r w:rsidRPr="005E7126">
        <w:rPr>
          <w:spacing w:val="-2"/>
          <w:sz w:val="22"/>
          <w:szCs w:val="22"/>
          <w:lang w:val="is-IS"/>
        </w:rPr>
        <w:t xml:space="preserve"> </w:t>
      </w:r>
      <w:r w:rsidRPr="005E7126">
        <w:rPr>
          <w:spacing w:val="1"/>
          <w:sz w:val="22"/>
          <w:szCs w:val="22"/>
          <w:lang w:val="is-IS"/>
        </w:rPr>
        <w:t>t</w:t>
      </w:r>
      <w:r w:rsidRPr="005E7126">
        <w:rPr>
          <w:spacing w:val="-2"/>
          <w:sz w:val="22"/>
          <w:szCs w:val="22"/>
          <w:lang w:val="is-IS"/>
        </w:rPr>
        <w:t>v</w:t>
      </w:r>
      <w:r w:rsidRPr="005E7126">
        <w:rPr>
          <w:spacing w:val="1"/>
          <w:sz w:val="22"/>
          <w:szCs w:val="22"/>
          <w:lang w:val="is-IS"/>
        </w:rPr>
        <w:t>i</w:t>
      </w:r>
      <w:r w:rsidRPr="005E7126">
        <w:rPr>
          <w:sz w:val="22"/>
          <w:szCs w:val="22"/>
          <w:lang w:val="is-IS"/>
        </w:rPr>
        <w:t>s</w:t>
      </w:r>
      <w:r w:rsidRPr="005E7126">
        <w:rPr>
          <w:spacing w:val="-2"/>
          <w:sz w:val="22"/>
          <w:szCs w:val="22"/>
          <w:lang w:val="is-IS"/>
        </w:rPr>
        <w:t>v</w:t>
      </w:r>
      <w:r w:rsidRPr="005E7126">
        <w:rPr>
          <w:sz w:val="22"/>
          <w:szCs w:val="22"/>
          <w:lang w:val="is-IS"/>
        </w:rPr>
        <w:t>ar</w:t>
      </w:r>
      <w:r w:rsidRPr="005E7126">
        <w:rPr>
          <w:spacing w:val="1"/>
          <w:sz w:val="22"/>
          <w:szCs w:val="22"/>
          <w:lang w:val="is-IS"/>
        </w:rPr>
        <w:t xml:space="preserve"> </w:t>
      </w:r>
      <w:r w:rsidRPr="005E7126">
        <w:rPr>
          <w:sz w:val="22"/>
          <w:szCs w:val="22"/>
          <w:lang w:val="is-IS"/>
        </w:rPr>
        <w:t>s</w:t>
      </w:r>
      <w:r w:rsidRPr="005E7126">
        <w:rPr>
          <w:spacing w:val="1"/>
          <w:sz w:val="22"/>
          <w:szCs w:val="22"/>
          <w:lang w:val="is-IS"/>
        </w:rPr>
        <w:t>i</w:t>
      </w:r>
      <w:r w:rsidRPr="005E7126">
        <w:rPr>
          <w:sz w:val="22"/>
          <w:szCs w:val="22"/>
          <w:lang w:val="is-IS"/>
        </w:rPr>
        <w:t>nnum</w:t>
      </w:r>
      <w:r w:rsidRPr="005E7126">
        <w:rPr>
          <w:spacing w:val="-4"/>
          <w:sz w:val="22"/>
          <w:szCs w:val="22"/>
          <w:lang w:val="is-IS"/>
        </w:rPr>
        <w:t xml:space="preserve"> </w:t>
      </w:r>
      <w:r w:rsidRPr="005E7126">
        <w:rPr>
          <w:sz w:val="22"/>
          <w:szCs w:val="22"/>
          <w:lang w:val="is-IS"/>
        </w:rPr>
        <w:t>á da</w:t>
      </w:r>
      <w:r w:rsidRPr="005E7126">
        <w:rPr>
          <w:spacing w:val="-2"/>
          <w:sz w:val="22"/>
          <w:szCs w:val="22"/>
          <w:lang w:val="is-IS"/>
        </w:rPr>
        <w:t>g</w:t>
      </w:r>
      <w:r w:rsidRPr="005E7126">
        <w:rPr>
          <w:sz w:val="22"/>
          <w:szCs w:val="22"/>
          <w:lang w:val="is-IS"/>
        </w:rPr>
        <w:t>. Ef</w:t>
      </w:r>
      <w:r w:rsidRPr="005E7126">
        <w:rPr>
          <w:spacing w:val="-2"/>
          <w:sz w:val="22"/>
          <w:szCs w:val="22"/>
          <w:lang w:val="is-IS"/>
        </w:rPr>
        <w:t xml:space="preserve"> </w:t>
      </w:r>
      <w:r w:rsidRPr="005E7126">
        <w:rPr>
          <w:sz w:val="22"/>
          <w:szCs w:val="22"/>
          <w:lang w:val="is-IS"/>
        </w:rPr>
        <w:t>þe</w:t>
      </w:r>
      <w:r w:rsidRPr="005E7126">
        <w:rPr>
          <w:spacing w:val="1"/>
          <w:sz w:val="22"/>
          <w:szCs w:val="22"/>
          <w:lang w:val="is-IS"/>
        </w:rPr>
        <w:t>s</w:t>
      </w:r>
      <w:r w:rsidRPr="005E7126">
        <w:rPr>
          <w:spacing w:val="-2"/>
          <w:sz w:val="22"/>
          <w:szCs w:val="22"/>
          <w:lang w:val="is-IS"/>
        </w:rPr>
        <w:t>s</w:t>
      </w:r>
      <w:r w:rsidRPr="005E7126">
        <w:rPr>
          <w:sz w:val="22"/>
          <w:szCs w:val="22"/>
          <w:lang w:val="is-IS"/>
        </w:rPr>
        <w:t>i</w:t>
      </w:r>
      <w:r w:rsidRPr="005E7126">
        <w:rPr>
          <w:spacing w:val="1"/>
          <w:sz w:val="22"/>
          <w:szCs w:val="22"/>
          <w:lang w:val="is-IS"/>
        </w:rPr>
        <w:t xml:space="preserve"> </w:t>
      </w:r>
      <w:r w:rsidRPr="005E7126">
        <w:rPr>
          <w:sz w:val="22"/>
          <w:szCs w:val="22"/>
          <w:lang w:val="is-IS"/>
        </w:rPr>
        <w:t>s</w:t>
      </w:r>
      <w:r w:rsidRPr="005E7126">
        <w:rPr>
          <w:spacing w:val="-2"/>
          <w:sz w:val="22"/>
          <w:szCs w:val="22"/>
          <w:lang w:val="is-IS"/>
        </w:rPr>
        <w:t>k</w:t>
      </w:r>
      <w:r w:rsidRPr="005E7126">
        <w:rPr>
          <w:sz w:val="22"/>
          <w:szCs w:val="22"/>
          <w:lang w:val="is-IS"/>
        </w:rPr>
        <w:t>a</w:t>
      </w:r>
      <w:r w:rsidRPr="005E7126">
        <w:rPr>
          <w:spacing w:val="-1"/>
          <w:sz w:val="22"/>
          <w:szCs w:val="22"/>
          <w:lang w:val="is-IS"/>
        </w:rPr>
        <w:t>m</w:t>
      </w:r>
      <w:r w:rsidRPr="005E7126">
        <w:rPr>
          <w:spacing w:val="-4"/>
          <w:sz w:val="22"/>
          <w:szCs w:val="22"/>
          <w:lang w:val="is-IS"/>
        </w:rPr>
        <w:t>m</w:t>
      </w:r>
      <w:r w:rsidRPr="005E7126">
        <w:rPr>
          <w:spacing w:val="1"/>
          <w:sz w:val="22"/>
          <w:szCs w:val="22"/>
          <w:lang w:val="is-IS"/>
        </w:rPr>
        <w:t>t</w:t>
      </w:r>
      <w:r w:rsidRPr="005E7126">
        <w:rPr>
          <w:sz w:val="22"/>
          <w:szCs w:val="22"/>
          <w:lang w:val="is-IS"/>
        </w:rPr>
        <w:t>ur</w:t>
      </w:r>
      <w:r w:rsidRPr="005E7126">
        <w:rPr>
          <w:spacing w:val="1"/>
          <w:sz w:val="22"/>
          <w:szCs w:val="22"/>
          <w:lang w:val="is-IS"/>
        </w:rPr>
        <w:t xml:space="preserve"> </w:t>
      </w:r>
      <w:r w:rsidRPr="005E7126">
        <w:rPr>
          <w:sz w:val="22"/>
          <w:szCs w:val="22"/>
          <w:lang w:val="is-IS"/>
        </w:rPr>
        <w:t>þo</w:t>
      </w:r>
      <w:r w:rsidRPr="005E7126">
        <w:rPr>
          <w:spacing w:val="-1"/>
          <w:sz w:val="22"/>
          <w:szCs w:val="22"/>
          <w:lang w:val="is-IS"/>
        </w:rPr>
        <w:t>l</w:t>
      </w:r>
      <w:r w:rsidRPr="005E7126">
        <w:rPr>
          <w:spacing w:val="1"/>
          <w:sz w:val="22"/>
          <w:szCs w:val="22"/>
          <w:lang w:val="is-IS"/>
        </w:rPr>
        <w:t>i</w:t>
      </w:r>
      <w:r w:rsidRPr="005E7126">
        <w:rPr>
          <w:sz w:val="22"/>
          <w:szCs w:val="22"/>
          <w:lang w:val="is-IS"/>
        </w:rPr>
        <w:t>st</w:t>
      </w:r>
      <w:r w:rsidRPr="005E7126">
        <w:rPr>
          <w:spacing w:val="2"/>
          <w:sz w:val="22"/>
          <w:szCs w:val="22"/>
          <w:lang w:val="is-IS"/>
        </w:rPr>
        <w:t xml:space="preserve"> </w:t>
      </w:r>
      <w:r w:rsidRPr="005E7126">
        <w:rPr>
          <w:spacing w:val="-2"/>
          <w:sz w:val="22"/>
          <w:szCs w:val="22"/>
          <w:lang w:val="is-IS"/>
        </w:rPr>
        <w:t>v</w:t>
      </w:r>
      <w:r w:rsidRPr="005E7126">
        <w:rPr>
          <w:sz w:val="22"/>
          <w:szCs w:val="22"/>
          <w:lang w:val="is-IS"/>
        </w:rPr>
        <w:t>el</w:t>
      </w:r>
      <w:r w:rsidRPr="005E7126">
        <w:rPr>
          <w:spacing w:val="-1"/>
          <w:sz w:val="22"/>
          <w:szCs w:val="22"/>
          <w:lang w:val="is-IS"/>
        </w:rPr>
        <w:t xml:space="preserve"> </w:t>
      </w:r>
      <w:r w:rsidRPr="005E7126">
        <w:rPr>
          <w:sz w:val="22"/>
          <w:szCs w:val="22"/>
          <w:lang w:val="is-IS"/>
        </w:rPr>
        <w:t>í</w:t>
      </w:r>
      <w:r w:rsidRPr="005E7126">
        <w:rPr>
          <w:spacing w:val="-1"/>
          <w:sz w:val="22"/>
          <w:szCs w:val="22"/>
          <w:lang w:val="is-IS"/>
        </w:rPr>
        <w:t xml:space="preserve"> </w:t>
      </w:r>
      <w:r w:rsidRPr="005E7126">
        <w:rPr>
          <w:sz w:val="22"/>
          <w:szCs w:val="22"/>
          <w:lang w:val="is-IS"/>
        </w:rPr>
        <w:t>a.</w:t>
      </w:r>
      <w:r w:rsidRPr="005E7126">
        <w:rPr>
          <w:spacing w:val="-3"/>
          <w:sz w:val="22"/>
          <w:szCs w:val="22"/>
          <w:lang w:val="is-IS"/>
        </w:rPr>
        <w:t>m</w:t>
      </w:r>
      <w:r w:rsidRPr="005E7126">
        <w:rPr>
          <w:spacing w:val="2"/>
          <w:sz w:val="22"/>
          <w:szCs w:val="22"/>
          <w:lang w:val="is-IS"/>
        </w:rPr>
        <w:t>.</w:t>
      </w:r>
      <w:r w:rsidRPr="005E7126">
        <w:rPr>
          <w:spacing w:val="-2"/>
          <w:sz w:val="22"/>
          <w:szCs w:val="22"/>
          <w:lang w:val="is-IS"/>
        </w:rPr>
        <w:t>k</w:t>
      </w:r>
      <w:r w:rsidRPr="005E7126">
        <w:rPr>
          <w:sz w:val="22"/>
          <w:szCs w:val="22"/>
          <w:lang w:val="is-IS"/>
        </w:rPr>
        <w:t xml:space="preserve">. </w:t>
      </w:r>
      <w:r w:rsidRPr="005E7126">
        <w:rPr>
          <w:spacing w:val="1"/>
          <w:sz w:val="22"/>
          <w:szCs w:val="22"/>
          <w:lang w:val="is-IS"/>
        </w:rPr>
        <w:t>t</w:t>
      </w:r>
      <w:r w:rsidRPr="005E7126">
        <w:rPr>
          <w:spacing w:val="-2"/>
          <w:sz w:val="22"/>
          <w:szCs w:val="22"/>
          <w:lang w:val="is-IS"/>
        </w:rPr>
        <w:t>v</w:t>
      </w:r>
      <w:r w:rsidRPr="005E7126">
        <w:rPr>
          <w:spacing w:val="-1"/>
          <w:sz w:val="22"/>
          <w:szCs w:val="22"/>
          <w:lang w:val="is-IS"/>
        </w:rPr>
        <w:t>æ</w:t>
      </w:r>
      <w:r w:rsidRPr="005E7126">
        <w:rPr>
          <w:sz w:val="22"/>
          <w:szCs w:val="22"/>
          <w:lang w:val="is-IS"/>
        </w:rPr>
        <w:t>r</w:t>
      </w:r>
      <w:r w:rsidRPr="005E7126">
        <w:rPr>
          <w:spacing w:val="1"/>
          <w:sz w:val="22"/>
          <w:szCs w:val="22"/>
          <w:lang w:val="is-IS"/>
        </w:rPr>
        <w:t xml:space="preserve"> </w:t>
      </w:r>
      <w:r w:rsidRPr="005E7126">
        <w:rPr>
          <w:spacing w:val="-2"/>
          <w:sz w:val="22"/>
          <w:szCs w:val="22"/>
          <w:lang w:val="is-IS"/>
        </w:rPr>
        <w:t>v</w:t>
      </w:r>
      <w:r w:rsidRPr="005E7126">
        <w:rPr>
          <w:spacing w:val="3"/>
          <w:sz w:val="22"/>
          <w:szCs w:val="22"/>
          <w:lang w:val="is-IS"/>
        </w:rPr>
        <w:t>i</w:t>
      </w:r>
      <w:r w:rsidRPr="005E7126">
        <w:rPr>
          <w:spacing w:val="-2"/>
          <w:sz w:val="22"/>
          <w:szCs w:val="22"/>
          <w:lang w:val="is-IS"/>
        </w:rPr>
        <w:t>k</w:t>
      </w:r>
      <w:r w:rsidRPr="005E7126">
        <w:rPr>
          <w:sz w:val="22"/>
          <w:szCs w:val="22"/>
          <w:lang w:val="is-IS"/>
        </w:rPr>
        <w:t>u</w:t>
      </w:r>
      <w:r w:rsidRPr="005E7126">
        <w:rPr>
          <w:spacing w:val="1"/>
          <w:sz w:val="22"/>
          <w:szCs w:val="22"/>
          <w:lang w:val="is-IS"/>
        </w:rPr>
        <w:t>r</w:t>
      </w:r>
      <w:r w:rsidRPr="005E7126">
        <w:rPr>
          <w:sz w:val="22"/>
          <w:szCs w:val="22"/>
          <w:lang w:val="is-IS"/>
        </w:rPr>
        <w:t xml:space="preserve">, </w:t>
      </w:r>
      <w:r w:rsidRPr="005E7126">
        <w:rPr>
          <w:spacing w:val="-4"/>
          <w:sz w:val="22"/>
          <w:szCs w:val="22"/>
          <w:lang w:val="is-IS"/>
        </w:rPr>
        <w:t>m</w:t>
      </w:r>
      <w:r w:rsidRPr="005E7126">
        <w:rPr>
          <w:sz w:val="22"/>
          <w:szCs w:val="22"/>
          <w:lang w:val="is-IS"/>
        </w:rPr>
        <w:t>á au</w:t>
      </w:r>
      <w:r w:rsidRPr="005E7126">
        <w:rPr>
          <w:spacing w:val="-2"/>
          <w:sz w:val="22"/>
          <w:szCs w:val="22"/>
          <w:lang w:val="is-IS"/>
        </w:rPr>
        <w:t>k</w:t>
      </w:r>
      <w:r w:rsidRPr="005E7126">
        <w:rPr>
          <w:sz w:val="22"/>
          <w:szCs w:val="22"/>
          <w:lang w:val="is-IS"/>
        </w:rPr>
        <w:t xml:space="preserve">a </w:t>
      </w:r>
      <w:r w:rsidRPr="005E7126">
        <w:rPr>
          <w:spacing w:val="1"/>
          <w:sz w:val="22"/>
          <w:szCs w:val="22"/>
          <w:lang w:val="is-IS"/>
        </w:rPr>
        <w:t>s</w:t>
      </w:r>
      <w:r w:rsidRPr="005E7126">
        <w:rPr>
          <w:spacing w:val="-2"/>
          <w:sz w:val="22"/>
          <w:szCs w:val="22"/>
          <w:lang w:val="is-IS"/>
        </w:rPr>
        <w:t>k</w:t>
      </w:r>
      <w:r w:rsidRPr="005E7126">
        <w:rPr>
          <w:spacing w:val="3"/>
          <w:sz w:val="22"/>
          <w:szCs w:val="22"/>
          <w:lang w:val="is-IS"/>
        </w:rPr>
        <w:t>a</w:t>
      </w:r>
      <w:r w:rsidRPr="005E7126">
        <w:rPr>
          <w:spacing w:val="-1"/>
          <w:sz w:val="22"/>
          <w:szCs w:val="22"/>
          <w:lang w:val="is-IS"/>
        </w:rPr>
        <w:t>m</w:t>
      </w:r>
      <w:r w:rsidRPr="005E7126">
        <w:rPr>
          <w:spacing w:val="-4"/>
          <w:sz w:val="22"/>
          <w:szCs w:val="22"/>
          <w:lang w:val="is-IS"/>
        </w:rPr>
        <w:t>m</w:t>
      </w:r>
      <w:r w:rsidRPr="005E7126">
        <w:rPr>
          <w:spacing w:val="1"/>
          <w:sz w:val="22"/>
          <w:szCs w:val="22"/>
          <w:lang w:val="is-IS"/>
        </w:rPr>
        <w:t>ti</w:t>
      </w:r>
      <w:r w:rsidRPr="005E7126">
        <w:rPr>
          <w:sz w:val="22"/>
          <w:szCs w:val="22"/>
          <w:lang w:val="is-IS"/>
        </w:rPr>
        <w:t>nn í</w:t>
      </w:r>
      <w:r w:rsidRPr="005E7126">
        <w:rPr>
          <w:spacing w:val="1"/>
          <w:sz w:val="22"/>
          <w:szCs w:val="22"/>
          <w:lang w:val="is-IS"/>
        </w:rPr>
        <w:t xml:space="preserve"> </w:t>
      </w:r>
      <w:r w:rsidRPr="005E7126">
        <w:rPr>
          <w:sz w:val="22"/>
          <w:szCs w:val="22"/>
          <w:lang w:val="is-IS"/>
        </w:rPr>
        <w:t>3</w:t>
      </w:r>
      <w:r w:rsidR="00F05F5F" w:rsidRPr="005E7126">
        <w:rPr>
          <w:spacing w:val="2"/>
          <w:sz w:val="22"/>
          <w:szCs w:val="22"/>
          <w:lang w:val="is-IS"/>
        </w:rPr>
        <w:t> mg</w:t>
      </w:r>
      <w:r w:rsidRPr="005E7126">
        <w:rPr>
          <w:spacing w:val="-2"/>
          <w:sz w:val="22"/>
          <w:szCs w:val="22"/>
          <w:lang w:val="is-IS"/>
        </w:rPr>
        <w:t xml:space="preserve"> </w:t>
      </w:r>
      <w:r w:rsidRPr="005E7126">
        <w:rPr>
          <w:spacing w:val="1"/>
          <w:sz w:val="22"/>
          <w:szCs w:val="22"/>
          <w:lang w:val="is-IS"/>
        </w:rPr>
        <w:t>t</w:t>
      </w:r>
      <w:r w:rsidRPr="005E7126">
        <w:rPr>
          <w:spacing w:val="-2"/>
          <w:sz w:val="22"/>
          <w:szCs w:val="22"/>
          <w:lang w:val="is-IS"/>
        </w:rPr>
        <w:t>v</w:t>
      </w:r>
      <w:r w:rsidRPr="005E7126">
        <w:rPr>
          <w:spacing w:val="1"/>
          <w:sz w:val="22"/>
          <w:szCs w:val="22"/>
          <w:lang w:val="is-IS"/>
        </w:rPr>
        <w:t>i</w:t>
      </w:r>
      <w:r w:rsidRPr="005E7126">
        <w:rPr>
          <w:sz w:val="22"/>
          <w:szCs w:val="22"/>
          <w:lang w:val="is-IS"/>
        </w:rPr>
        <w:t>s</w:t>
      </w:r>
      <w:r w:rsidRPr="005E7126">
        <w:rPr>
          <w:spacing w:val="-2"/>
          <w:sz w:val="22"/>
          <w:szCs w:val="22"/>
          <w:lang w:val="is-IS"/>
        </w:rPr>
        <w:t>v</w:t>
      </w:r>
      <w:r w:rsidRPr="005E7126">
        <w:rPr>
          <w:sz w:val="22"/>
          <w:szCs w:val="22"/>
          <w:lang w:val="is-IS"/>
        </w:rPr>
        <w:t>ar</w:t>
      </w:r>
      <w:r w:rsidRPr="005E7126">
        <w:rPr>
          <w:spacing w:val="1"/>
          <w:sz w:val="22"/>
          <w:szCs w:val="22"/>
          <w:lang w:val="is-IS"/>
        </w:rPr>
        <w:t xml:space="preserve"> </w:t>
      </w:r>
      <w:r w:rsidRPr="005E7126">
        <w:rPr>
          <w:sz w:val="22"/>
          <w:szCs w:val="22"/>
          <w:lang w:val="is-IS"/>
        </w:rPr>
        <w:t>s</w:t>
      </w:r>
      <w:r w:rsidRPr="005E7126">
        <w:rPr>
          <w:spacing w:val="-1"/>
          <w:sz w:val="22"/>
          <w:szCs w:val="22"/>
          <w:lang w:val="is-IS"/>
        </w:rPr>
        <w:t>i</w:t>
      </w:r>
      <w:r w:rsidRPr="005E7126">
        <w:rPr>
          <w:sz w:val="22"/>
          <w:szCs w:val="22"/>
          <w:lang w:val="is-IS"/>
        </w:rPr>
        <w:t>nnum</w:t>
      </w:r>
      <w:r w:rsidRPr="005E7126">
        <w:rPr>
          <w:spacing w:val="-4"/>
          <w:sz w:val="22"/>
          <w:szCs w:val="22"/>
          <w:lang w:val="is-IS"/>
        </w:rPr>
        <w:t xml:space="preserve"> </w:t>
      </w:r>
      <w:r w:rsidRPr="005E7126">
        <w:rPr>
          <w:sz w:val="22"/>
          <w:szCs w:val="22"/>
          <w:lang w:val="is-IS"/>
        </w:rPr>
        <w:t>á da</w:t>
      </w:r>
      <w:r w:rsidRPr="005E7126">
        <w:rPr>
          <w:spacing w:val="-2"/>
          <w:sz w:val="22"/>
          <w:szCs w:val="22"/>
          <w:lang w:val="is-IS"/>
        </w:rPr>
        <w:t>g</w:t>
      </w:r>
      <w:r w:rsidRPr="005E7126">
        <w:rPr>
          <w:sz w:val="22"/>
          <w:szCs w:val="22"/>
          <w:lang w:val="is-IS"/>
        </w:rPr>
        <w:t xml:space="preserve">. </w:t>
      </w:r>
      <w:r w:rsidRPr="005E7126">
        <w:rPr>
          <w:spacing w:val="-1"/>
          <w:sz w:val="22"/>
          <w:szCs w:val="22"/>
          <w:lang w:val="is-IS"/>
        </w:rPr>
        <w:t>Á</w:t>
      </w:r>
      <w:r w:rsidRPr="005E7126">
        <w:rPr>
          <w:spacing w:val="1"/>
          <w:sz w:val="22"/>
          <w:szCs w:val="22"/>
          <w:lang w:val="is-IS"/>
        </w:rPr>
        <w:t>fr</w:t>
      </w:r>
      <w:r w:rsidRPr="005E7126">
        <w:rPr>
          <w:spacing w:val="-2"/>
          <w:sz w:val="22"/>
          <w:szCs w:val="22"/>
          <w:lang w:val="is-IS"/>
        </w:rPr>
        <w:t>a</w:t>
      </w:r>
      <w:r w:rsidRPr="005E7126">
        <w:rPr>
          <w:spacing w:val="-4"/>
          <w:sz w:val="22"/>
          <w:szCs w:val="22"/>
          <w:lang w:val="is-IS"/>
        </w:rPr>
        <w:t>m</w:t>
      </w:r>
      <w:r w:rsidRPr="005E7126">
        <w:rPr>
          <w:sz w:val="22"/>
          <w:szCs w:val="22"/>
          <w:lang w:val="is-IS"/>
        </w:rPr>
        <w:t>ha</w:t>
      </w:r>
      <w:r w:rsidRPr="005E7126">
        <w:rPr>
          <w:spacing w:val="1"/>
          <w:sz w:val="22"/>
          <w:szCs w:val="22"/>
          <w:lang w:val="is-IS"/>
        </w:rPr>
        <w:t>l</w:t>
      </w:r>
      <w:r w:rsidRPr="005E7126">
        <w:rPr>
          <w:sz w:val="22"/>
          <w:szCs w:val="22"/>
          <w:lang w:val="is-IS"/>
        </w:rPr>
        <w:t>dandi</w:t>
      </w:r>
      <w:r w:rsidRPr="005E7126">
        <w:rPr>
          <w:spacing w:val="1"/>
          <w:sz w:val="22"/>
          <w:szCs w:val="22"/>
          <w:lang w:val="is-IS"/>
        </w:rPr>
        <w:t xml:space="preserve"> </w:t>
      </w:r>
      <w:r w:rsidRPr="005E7126">
        <w:rPr>
          <w:spacing w:val="-2"/>
          <w:sz w:val="22"/>
          <w:szCs w:val="22"/>
          <w:lang w:val="is-IS"/>
        </w:rPr>
        <w:t>a</w:t>
      </w:r>
      <w:r w:rsidRPr="005E7126">
        <w:rPr>
          <w:spacing w:val="2"/>
          <w:sz w:val="22"/>
          <w:szCs w:val="22"/>
          <w:lang w:val="is-IS"/>
        </w:rPr>
        <w:t>u</w:t>
      </w:r>
      <w:r w:rsidRPr="005E7126">
        <w:rPr>
          <w:spacing w:val="-2"/>
          <w:sz w:val="22"/>
          <w:szCs w:val="22"/>
          <w:lang w:val="is-IS"/>
        </w:rPr>
        <w:t>k</w:t>
      </w:r>
      <w:r w:rsidRPr="005E7126">
        <w:rPr>
          <w:sz w:val="22"/>
          <w:szCs w:val="22"/>
          <w:lang w:val="is-IS"/>
        </w:rPr>
        <w:t>n</w:t>
      </w:r>
      <w:r w:rsidRPr="005E7126">
        <w:rPr>
          <w:spacing w:val="1"/>
          <w:sz w:val="22"/>
          <w:szCs w:val="22"/>
          <w:lang w:val="is-IS"/>
        </w:rPr>
        <w:t>i</w:t>
      </w:r>
      <w:r w:rsidRPr="005E7126">
        <w:rPr>
          <w:sz w:val="22"/>
          <w:szCs w:val="22"/>
          <w:lang w:val="is-IS"/>
        </w:rPr>
        <w:t>ng</w:t>
      </w:r>
      <w:r w:rsidRPr="005E7126">
        <w:rPr>
          <w:spacing w:val="-2"/>
          <w:sz w:val="22"/>
          <w:szCs w:val="22"/>
          <w:lang w:val="is-IS"/>
        </w:rPr>
        <w:t xml:space="preserve"> </w:t>
      </w:r>
      <w:r w:rsidRPr="005E7126">
        <w:rPr>
          <w:sz w:val="22"/>
          <w:szCs w:val="22"/>
          <w:lang w:val="is-IS"/>
        </w:rPr>
        <w:t>í</w:t>
      </w:r>
      <w:r w:rsidRPr="005E7126">
        <w:rPr>
          <w:spacing w:val="1"/>
          <w:sz w:val="22"/>
          <w:szCs w:val="22"/>
          <w:lang w:val="is-IS"/>
        </w:rPr>
        <w:t xml:space="preserve"> </w:t>
      </w:r>
      <w:r w:rsidRPr="005E7126">
        <w:rPr>
          <w:sz w:val="22"/>
          <w:szCs w:val="22"/>
          <w:lang w:val="is-IS"/>
        </w:rPr>
        <w:t>4,5</w:t>
      </w:r>
      <w:r w:rsidR="00F05F5F" w:rsidRPr="005E7126">
        <w:rPr>
          <w:spacing w:val="1"/>
          <w:sz w:val="22"/>
          <w:szCs w:val="22"/>
          <w:lang w:val="is-IS"/>
        </w:rPr>
        <w:t> mg</w:t>
      </w:r>
      <w:r w:rsidRPr="005E7126">
        <w:rPr>
          <w:spacing w:val="-2"/>
          <w:sz w:val="22"/>
          <w:szCs w:val="22"/>
          <w:lang w:val="is-IS"/>
        </w:rPr>
        <w:t xml:space="preserve"> </w:t>
      </w:r>
      <w:r w:rsidRPr="005E7126">
        <w:rPr>
          <w:sz w:val="22"/>
          <w:szCs w:val="22"/>
          <w:lang w:val="is-IS"/>
        </w:rPr>
        <w:t>og</w:t>
      </w:r>
      <w:r w:rsidRPr="005E7126">
        <w:rPr>
          <w:spacing w:val="-2"/>
          <w:sz w:val="22"/>
          <w:szCs w:val="22"/>
          <w:lang w:val="is-IS"/>
        </w:rPr>
        <w:t xml:space="preserve"> </w:t>
      </w:r>
      <w:r w:rsidRPr="005E7126">
        <w:rPr>
          <w:sz w:val="22"/>
          <w:szCs w:val="22"/>
          <w:lang w:val="is-IS"/>
        </w:rPr>
        <w:t>s</w:t>
      </w:r>
      <w:r w:rsidRPr="005E7126">
        <w:rPr>
          <w:spacing w:val="1"/>
          <w:sz w:val="22"/>
          <w:szCs w:val="22"/>
          <w:lang w:val="is-IS"/>
        </w:rPr>
        <w:t>í</w:t>
      </w:r>
      <w:r w:rsidRPr="005E7126">
        <w:rPr>
          <w:sz w:val="22"/>
          <w:szCs w:val="22"/>
          <w:lang w:val="is-IS"/>
        </w:rPr>
        <w:t>ðan 6</w:t>
      </w:r>
      <w:r w:rsidR="00F05F5F" w:rsidRPr="005E7126">
        <w:rPr>
          <w:spacing w:val="1"/>
          <w:sz w:val="22"/>
          <w:szCs w:val="22"/>
          <w:lang w:val="is-IS"/>
        </w:rPr>
        <w:t> mg</w:t>
      </w:r>
      <w:r w:rsidR="0078376C" w:rsidRPr="005E7126">
        <w:rPr>
          <w:spacing w:val="1"/>
          <w:sz w:val="22"/>
          <w:szCs w:val="22"/>
          <w:lang w:val="is-IS"/>
        </w:rPr>
        <w:t xml:space="preserve"> </w:t>
      </w:r>
      <w:r w:rsidRPr="005E7126">
        <w:rPr>
          <w:spacing w:val="1"/>
          <w:sz w:val="22"/>
          <w:szCs w:val="22"/>
          <w:lang w:val="is-IS"/>
        </w:rPr>
        <w:t>t</w:t>
      </w:r>
      <w:r w:rsidRPr="005E7126">
        <w:rPr>
          <w:spacing w:val="-2"/>
          <w:sz w:val="22"/>
          <w:szCs w:val="22"/>
          <w:lang w:val="is-IS"/>
        </w:rPr>
        <w:t>v</w:t>
      </w:r>
      <w:r w:rsidRPr="005E7126">
        <w:rPr>
          <w:spacing w:val="1"/>
          <w:sz w:val="22"/>
          <w:szCs w:val="22"/>
          <w:lang w:val="is-IS"/>
        </w:rPr>
        <w:t>i</w:t>
      </w:r>
      <w:r w:rsidRPr="005E7126">
        <w:rPr>
          <w:sz w:val="22"/>
          <w:szCs w:val="22"/>
          <w:lang w:val="is-IS"/>
        </w:rPr>
        <w:t>s</w:t>
      </w:r>
      <w:r w:rsidRPr="005E7126">
        <w:rPr>
          <w:spacing w:val="-2"/>
          <w:sz w:val="22"/>
          <w:szCs w:val="22"/>
          <w:lang w:val="is-IS"/>
        </w:rPr>
        <w:t>v</w:t>
      </w:r>
      <w:r w:rsidRPr="005E7126">
        <w:rPr>
          <w:sz w:val="22"/>
          <w:szCs w:val="22"/>
          <w:lang w:val="is-IS"/>
        </w:rPr>
        <w:t>ar</w:t>
      </w:r>
      <w:r w:rsidRPr="005E7126">
        <w:rPr>
          <w:spacing w:val="1"/>
          <w:sz w:val="22"/>
          <w:szCs w:val="22"/>
          <w:lang w:val="is-IS"/>
        </w:rPr>
        <w:t xml:space="preserve"> </w:t>
      </w:r>
      <w:r w:rsidRPr="005E7126">
        <w:rPr>
          <w:sz w:val="22"/>
          <w:szCs w:val="22"/>
          <w:lang w:val="is-IS"/>
        </w:rPr>
        <w:t>s</w:t>
      </w:r>
      <w:r w:rsidRPr="005E7126">
        <w:rPr>
          <w:spacing w:val="-1"/>
          <w:sz w:val="22"/>
          <w:szCs w:val="22"/>
          <w:lang w:val="is-IS"/>
        </w:rPr>
        <w:t>i</w:t>
      </w:r>
      <w:r w:rsidRPr="005E7126">
        <w:rPr>
          <w:sz w:val="22"/>
          <w:szCs w:val="22"/>
          <w:lang w:val="is-IS"/>
        </w:rPr>
        <w:t>nnum</w:t>
      </w:r>
      <w:r w:rsidRPr="005E7126">
        <w:rPr>
          <w:spacing w:val="-4"/>
          <w:sz w:val="22"/>
          <w:szCs w:val="22"/>
          <w:lang w:val="is-IS"/>
        </w:rPr>
        <w:t xml:space="preserve"> </w:t>
      </w:r>
      <w:r w:rsidRPr="005E7126">
        <w:rPr>
          <w:sz w:val="22"/>
          <w:szCs w:val="22"/>
          <w:lang w:val="is-IS"/>
        </w:rPr>
        <w:t>á dag</w:t>
      </w:r>
      <w:r w:rsidRPr="005E7126">
        <w:rPr>
          <w:spacing w:val="-2"/>
          <w:sz w:val="22"/>
          <w:szCs w:val="22"/>
          <w:lang w:val="is-IS"/>
        </w:rPr>
        <w:t xml:space="preserve"> </w:t>
      </w:r>
      <w:r w:rsidRPr="005E7126">
        <w:rPr>
          <w:sz w:val="22"/>
          <w:szCs w:val="22"/>
          <w:lang w:val="is-IS"/>
        </w:rPr>
        <w:t>á e</w:t>
      </w:r>
      <w:r w:rsidRPr="005E7126">
        <w:rPr>
          <w:spacing w:val="1"/>
          <w:sz w:val="22"/>
          <w:szCs w:val="22"/>
          <w:lang w:val="is-IS"/>
        </w:rPr>
        <w:t>i</w:t>
      </w:r>
      <w:r w:rsidRPr="005E7126">
        <w:rPr>
          <w:sz w:val="22"/>
          <w:szCs w:val="22"/>
          <w:lang w:val="is-IS"/>
        </w:rPr>
        <w:t>n</w:t>
      </w:r>
      <w:r w:rsidRPr="005E7126">
        <w:rPr>
          <w:spacing w:val="-2"/>
          <w:sz w:val="22"/>
          <w:szCs w:val="22"/>
          <w:lang w:val="is-IS"/>
        </w:rPr>
        <w:t>n</w:t>
      </w:r>
      <w:r w:rsidRPr="005E7126">
        <w:rPr>
          <w:spacing w:val="1"/>
          <w:sz w:val="22"/>
          <w:szCs w:val="22"/>
          <w:lang w:val="is-IS"/>
        </w:rPr>
        <w:t>i</w:t>
      </w:r>
      <w:r w:rsidRPr="005E7126">
        <w:rPr>
          <w:sz w:val="22"/>
          <w:szCs w:val="22"/>
          <w:lang w:val="is-IS"/>
        </w:rPr>
        <w:t>g</w:t>
      </w:r>
      <w:r w:rsidRPr="005E7126">
        <w:rPr>
          <w:spacing w:val="-2"/>
          <w:sz w:val="22"/>
          <w:szCs w:val="22"/>
          <w:lang w:val="is-IS"/>
        </w:rPr>
        <w:t xml:space="preserve"> </w:t>
      </w:r>
      <w:r w:rsidRPr="005E7126">
        <w:rPr>
          <w:sz w:val="22"/>
          <w:szCs w:val="22"/>
          <w:lang w:val="is-IS"/>
        </w:rPr>
        <w:t>að b</w:t>
      </w:r>
      <w:r w:rsidRPr="005E7126">
        <w:rPr>
          <w:spacing w:val="-2"/>
          <w:sz w:val="22"/>
          <w:szCs w:val="22"/>
          <w:lang w:val="is-IS"/>
        </w:rPr>
        <w:t>y</w:t>
      </w:r>
      <w:r w:rsidRPr="005E7126">
        <w:rPr>
          <w:sz w:val="22"/>
          <w:szCs w:val="22"/>
          <w:lang w:val="is-IS"/>
        </w:rPr>
        <w:t>g</w:t>
      </w:r>
      <w:r w:rsidRPr="005E7126">
        <w:rPr>
          <w:spacing w:val="-2"/>
          <w:sz w:val="22"/>
          <w:szCs w:val="22"/>
          <w:lang w:val="is-IS"/>
        </w:rPr>
        <w:t>g</w:t>
      </w:r>
      <w:r w:rsidRPr="005E7126">
        <w:rPr>
          <w:spacing w:val="3"/>
          <w:sz w:val="22"/>
          <w:szCs w:val="22"/>
          <w:lang w:val="is-IS"/>
        </w:rPr>
        <w:t>j</w:t>
      </w:r>
      <w:r w:rsidRPr="005E7126">
        <w:rPr>
          <w:sz w:val="22"/>
          <w:szCs w:val="22"/>
          <w:lang w:val="is-IS"/>
        </w:rPr>
        <w:t>a</w:t>
      </w:r>
      <w:r w:rsidRPr="005E7126">
        <w:rPr>
          <w:spacing w:val="-2"/>
          <w:sz w:val="22"/>
          <w:szCs w:val="22"/>
          <w:lang w:val="is-IS"/>
        </w:rPr>
        <w:t>s</w:t>
      </w:r>
      <w:r w:rsidRPr="005E7126">
        <w:rPr>
          <w:sz w:val="22"/>
          <w:szCs w:val="22"/>
          <w:lang w:val="is-IS"/>
        </w:rPr>
        <w:t>t</w:t>
      </w:r>
      <w:r w:rsidRPr="005E7126">
        <w:rPr>
          <w:spacing w:val="1"/>
          <w:sz w:val="22"/>
          <w:szCs w:val="22"/>
          <w:lang w:val="is-IS"/>
        </w:rPr>
        <w:t xml:space="preserve"> </w:t>
      </w:r>
      <w:r w:rsidRPr="005E7126">
        <w:rPr>
          <w:sz w:val="22"/>
          <w:szCs w:val="22"/>
          <w:lang w:val="is-IS"/>
        </w:rPr>
        <w:t>á þ</w:t>
      </w:r>
      <w:r w:rsidRPr="005E7126">
        <w:rPr>
          <w:spacing w:val="-2"/>
          <w:sz w:val="22"/>
          <w:szCs w:val="22"/>
          <w:lang w:val="is-IS"/>
        </w:rPr>
        <w:t>v</w:t>
      </w:r>
      <w:r w:rsidRPr="005E7126">
        <w:rPr>
          <w:sz w:val="22"/>
          <w:szCs w:val="22"/>
          <w:lang w:val="is-IS"/>
        </w:rPr>
        <w:t>í</w:t>
      </w:r>
      <w:r w:rsidRPr="005E7126">
        <w:rPr>
          <w:spacing w:val="1"/>
          <w:sz w:val="22"/>
          <w:szCs w:val="22"/>
          <w:lang w:val="is-IS"/>
        </w:rPr>
        <w:t xml:space="preserve"> </w:t>
      </w:r>
      <w:r w:rsidRPr="005E7126">
        <w:rPr>
          <w:spacing w:val="-2"/>
          <w:sz w:val="22"/>
          <w:szCs w:val="22"/>
          <w:lang w:val="is-IS"/>
        </w:rPr>
        <w:t>a</w:t>
      </w:r>
      <w:r w:rsidRPr="005E7126">
        <w:rPr>
          <w:sz w:val="22"/>
          <w:szCs w:val="22"/>
          <w:lang w:val="is-IS"/>
        </w:rPr>
        <w:t xml:space="preserve">ð </w:t>
      </w:r>
      <w:r w:rsidRPr="005E7126">
        <w:rPr>
          <w:spacing w:val="-2"/>
          <w:sz w:val="22"/>
          <w:szCs w:val="22"/>
          <w:lang w:val="is-IS"/>
        </w:rPr>
        <w:t>v</w:t>
      </w:r>
      <w:r w:rsidRPr="005E7126">
        <w:rPr>
          <w:spacing w:val="1"/>
          <w:sz w:val="22"/>
          <w:szCs w:val="22"/>
          <w:lang w:val="is-IS"/>
        </w:rPr>
        <w:t>i</w:t>
      </w:r>
      <w:r w:rsidRPr="005E7126">
        <w:rPr>
          <w:sz w:val="22"/>
          <w:szCs w:val="22"/>
          <w:lang w:val="is-IS"/>
        </w:rPr>
        <w:t>ð</w:t>
      </w:r>
      <w:r w:rsidRPr="005E7126">
        <w:rPr>
          <w:spacing w:val="-2"/>
          <w:sz w:val="22"/>
          <w:szCs w:val="22"/>
          <w:lang w:val="is-IS"/>
        </w:rPr>
        <w:t>k</w:t>
      </w:r>
      <w:r w:rsidRPr="005E7126">
        <w:rPr>
          <w:sz w:val="22"/>
          <w:szCs w:val="22"/>
          <w:lang w:val="is-IS"/>
        </w:rPr>
        <w:t>o</w:t>
      </w:r>
      <w:r w:rsidRPr="005E7126">
        <w:rPr>
          <w:spacing w:val="-4"/>
          <w:sz w:val="22"/>
          <w:szCs w:val="22"/>
          <w:lang w:val="is-IS"/>
        </w:rPr>
        <w:t>m</w:t>
      </w:r>
      <w:r w:rsidRPr="005E7126">
        <w:rPr>
          <w:sz w:val="22"/>
          <w:szCs w:val="22"/>
          <w:lang w:val="is-IS"/>
        </w:rPr>
        <w:t>andi</w:t>
      </w:r>
      <w:r w:rsidRPr="005E7126">
        <w:rPr>
          <w:spacing w:val="1"/>
          <w:sz w:val="22"/>
          <w:szCs w:val="22"/>
          <w:lang w:val="is-IS"/>
        </w:rPr>
        <w:t xml:space="preserve"> </w:t>
      </w:r>
      <w:r w:rsidRPr="005E7126">
        <w:rPr>
          <w:sz w:val="22"/>
          <w:szCs w:val="22"/>
          <w:lang w:val="is-IS"/>
        </w:rPr>
        <w:t>ha</w:t>
      </w:r>
      <w:r w:rsidRPr="005E7126">
        <w:rPr>
          <w:spacing w:val="-1"/>
          <w:sz w:val="22"/>
          <w:szCs w:val="22"/>
          <w:lang w:val="is-IS"/>
        </w:rPr>
        <w:t>f</w:t>
      </w:r>
      <w:r w:rsidRPr="005E7126">
        <w:rPr>
          <w:sz w:val="22"/>
          <w:szCs w:val="22"/>
          <w:lang w:val="is-IS"/>
        </w:rPr>
        <w:t>i</w:t>
      </w:r>
      <w:r w:rsidRPr="005E7126">
        <w:rPr>
          <w:spacing w:val="1"/>
          <w:sz w:val="22"/>
          <w:szCs w:val="22"/>
          <w:lang w:val="is-IS"/>
        </w:rPr>
        <w:t xml:space="preserve"> </w:t>
      </w:r>
      <w:r w:rsidRPr="005E7126">
        <w:rPr>
          <w:sz w:val="22"/>
          <w:szCs w:val="22"/>
          <w:lang w:val="is-IS"/>
        </w:rPr>
        <w:t>þ</w:t>
      </w:r>
      <w:r w:rsidRPr="005E7126">
        <w:rPr>
          <w:spacing w:val="-2"/>
          <w:sz w:val="22"/>
          <w:szCs w:val="22"/>
          <w:lang w:val="is-IS"/>
        </w:rPr>
        <w:t>o</w:t>
      </w:r>
      <w:r w:rsidRPr="005E7126">
        <w:rPr>
          <w:spacing w:val="1"/>
          <w:sz w:val="22"/>
          <w:szCs w:val="22"/>
          <w:lang w:val="is-IS"/>
        </w:rPr>
        <w:t>l</w:t>
      </w:r>
      <w:r w:rsidRPr="005E7126">
        <w:rPr>
          <w:sz w:val="22"/>
          <w:szCs w:val="22"/>
          <w:lang w:val="is-IS"/>
        </w:rPr>
        <w:t xml:space="preserve">að </w:t>
      </w:r>
      <w:r w:rsidRPr="005E7126">
        <w:rPr>
          <w:spacing w:val="-2"/>
          <w:sz w:val="22"/>
          <w:szCs w:val="22"/>
          <w:lang w:val="is-IS"/>
        </w:rPr>
        <w:t>v</w:t>
      </w:r>
      <w:r w:rsidRPr="005E7126">
        <w:rPr>
          <w:sz w:val="22"/>
          <w:szCs w:val="22"/>
          <w:lang w:val="is-IS"/>
        </w:rPr>
        <w:t>el</w:t>
      </w:r>
      <w:r w:rsidRPr="005E7126">
        <w:rPr>
          <w:spacing w:val="-1"/>
          <w:sz w:val="22"/>
          <w:szCs w:val="22"/>
          <w:lang w:val="is-IS"/>
        </w:rPr>
        <w:t xml:space="preserve"> </w:t>
      </w:r>
      <w:r w:rsidRPr="005E7126">
        <w:rPr>
          <w:spacing w:val="1"/>
          <w:sz w:val="22"/>
          <w:szCs w:val="22"/>
          <w:lang w:val="is-IS"/>
        </w:rPr>
        <w:t>f</w:t>
      </w:r>
      <w:r w:rsidRPr="005E7126">
        <w:rPr>
          <w:spacing w:val="-2"/>
          <w:sz w:val="22"/>
          <w:szCs w:val="22"/>
          <w:lang w:val="is-IS"/>
        </w:rPr>
        <w:t>y</w:t>
      </w:r>
      <w:r w:rsidRPr="005E7126">
        <w:rPr>
          <w:spacing w:val="1"/>
          <w:sz w:val="22"/>
          <w:szCs w:val="22"/>
          <w:lang w:val="is-IS"/>
        </w:rPr>
        <w:t>rr</w:t>
      </w:r>
      <w:r w:rsidRPr="005E7126">
        <w:rPr>
          <w:sz w:val="22"/>
          <w:szCs w:val="22"/>
          <w:lang w:val="is-IS"/>
        </w:rPr>
        <w:t>i</w:t>
      </w:r>
      <w:r w:rsidRPr="005E7126">
        <w:rPr>
          <w:spacing w:val="-1"/>
          <w:sz w:val="22"/>
          <w:szCs w:val="22"/>
          <w:lang w:val="is-IS"/>
        </w:rPr>
        <w:t xml:space="preserve"> </w:t>
      </w:r>
      <w:r w:rsidRPr="005E7126">
        <w:rPr>
          <w:sz w:val="22"/>
          <w:szCs w:val="22"/>
          <w:lang w:val="is-IS"/>
        </w:rPr>
        <w:t>s</w:t>
      </w:r>
      <w:r w:rsidRPr="005E7126">
        <w:rPr>
          <w:spacing w:val="-2"/>
          <w:sz w:val="22"/>
          <w:szCs w:val="22"/>
          <w:lang w:val="is-IS"/>
        </w:rPr>
        <w:t>k</w:t>
      </w:r>
      <w:r w:rsidRPr="005E7126">
        <w:rPr>
          <w:spacing w:val="3"/>
          <w:sz w:val="22"/>
          <w:szCs w:val="22"/>
          <w:lang w:val="is-IS"/>
        </w:rPr>
        <w:t>a</w:t>
      </w:r>
      <w:r w:rsidRPr="005E7126">
        <w:rPr>
          <w:spacing w:val="-1"/>
          <w:sz w:val="22"/>
          <w:szCs w:val="22"/>
          <w:lang w:val="is-IS"/>
        </w:rPr>
        <w:t>m</w:t>
      </w:r>
      <w:r w:rsidRPr="005E7126">
        <w:rPr>
          <w:spacing w:val="-4"/>
          <w:sz w:val="22"/>
          <w:szCs w:val="22"/>
          <w:lang w:val="is-IS"/>
        </w:rPr>
        <w:t>m</w:t>
      </w:r>
      <w:r w:rsidRPr="005E7126">
        <w:rPr>
          <w:sz w:val="22"/>
          <w:szCs w:val="22"/>
          <w:lang w:val="is-IS"/>
        </w:rPr>
        <w:t>t</w:t>
      </w:r>
      <w:r w:rsidRPr="005E7126">
        <w:rPr>
          <w:spacing w:val="1"/>
          <w:sz w:val="22"/>
          <w:szCs w:val="22"/>
          <w:lang w:val="is-IS"/>
        </w:rPr>
        <w:t xml:space="preserve"> </w:t>
      </w:r>
      <w:r w:rsidRPr="005E7126">
        <w:rPr>
          <w:sz w:val="22"/>
          <w:szCs w:val="22"/>
          <w:lang w:val="is-IS"/>
        </w:rPr>
        <w:t>í</w:t>
      </w:r>
      <w:r w:rsidRPr="005E7126">
        <w:rPr>
          <w:spacing w:val="1"/>
          <w:sz w:val="22"/>
          <w:szCs w:val="22"/>
          <w:lang w:val="is-IS"/>
        </w:rPr>
        <w:t xml:space="preserve"> </w:t>
      </w:r>
      <w:r w:rsidRPr="005E7126">
        <w:rPr>
          <w:sz w:val="22"/>
          <w:szCs w:val="22"/>
          <w:lang w:val="is-IS"/>
        </w:rPr>
        <w:t>a.</w:t>
      </w:r>
      <w:r w:rsidRPr="005E7126">
        <w:rPr>
          <w:spacing w:val="-3"/>
          <w:sz w:val="22"/>
          <w:szCs w:val="22"/>
          <w:lang w:val="is-IS"/>
        </w:rPr>
        <w:t>m</w:t>
      </w:r>
      <w:r w:rsidRPr="005E7126">
        <w:rPr>
          <w:sz w:val="22"/>
          <w:szCs w:val="22"/>
          <w:lang w:val="is-IS"/>
        </w:rPr>
        <w:t>.</w:t>
      </w:r>
      <w:r w:rsidRPr="005E7126">
        <w:rPr>
          <w:spacing w:val="-2"/>
          <w:sz w:val="22"/>
          <w:szCs w:val="22"/>
          <w:lang w:val="is-IS"/>
        </w:rPr>
        <w:t>k</w:t>
      </w:r>
      <w:r w:rsidRPr="005E7126">
        <w:rPr>
          <w:sz w:val="22"/>
          <w:szCs w:val="22"/>
          <w:lang w:val="is-IS"/>
        </w:rPr>
        <w:t>.</w:t>
      </w:r>
      <w:r w:rsidR="0078376C" w:rsidRPr="005E7126">
        <w:rPr>
          <w:spacing w:val="1"/>
          <w:sz w:val="22"/>
          <w:szCs w:val="22"/>
          <w:lang w:val="is-IS"/>
        </w:rPr>
        <w:t xml:space="preserve"> </w:t>
      </w:r>
      <w:r w:rsidRPr="005E7126">
        <w:rPr>
          <w:spacing w:val="1"/>
          <w:sz w:val="22"/>
          <w:szCs w:val="22"/>
          <w:lang w:val="is-IS"/>
        </w:rPr>
        <w:t>t</w:t>
      </w:r>
      <w:r w:rsidRPr="005E7126">
        <w:rPr>
          <w:spacing w:val="-2"/>
          <w:sz w:val="22"/>
          <w:szCs w:val="22"/>
          <w:lang w:val="is-IS"/>
        </w:rPr>
        <w:t>v</w:t>
      </w:r>
      <w:r w:rsidRPr="005E7126">
        <w:rPr>
          <w:spacing w:val="-1"/>
          <w:sz w:val="22"/>
          <w:szCs w:val="22"/>
          <w:lang w:val="is-IS"/>
        </w:rPr>
        <w:t>æ</w:t>
      </w:r>
      <w:r w:rsidRPr="005E7126">
        <w:rPr>
          <w:sz w:val="22"/>
          <w:szCs w:val="22"/>
          <w:lang w:val="is-IS"/>
        </w:rPr>
        <w:t>r</w:t>
      </w:r>
      <w:r w:rsidRPr="005E7126">
        <w:rPr>
          <w:spacing w:val="1"/>
          <w:sz w:val="22"/>
          <w:szCs w:val="22"/>
          <w:lang w:val="is-IS"/>
        </w:rPr>
        <w:t xml:space="preserve"> </w:t>
      </w:r>
      <w:r w:rsidRPr="005E7126">
        <w:rPr>
          <w:spacing w:val="-2"/>
          <w:sz w:val="22"/>
          <w:szCs w:val="22"/>
          <w:lang w:val="is-IS"/>
        </w:rPr>
        <w:t>v</w:t>
      </w:r>
      <w:r w:rsidRPr="005E7126">
        <w:rPr>
          <w:spacing w:val="1"/>
          <w:sz w:val="22"/>
          <w:szCs w:val="22"/>
          <w:lang w:val="is-IS"/>
        </w:rPr>
        <w:t>i</w:t>
      </w:r>
      <w:r w:rsidRPr="005E7126">
        <w:rPr>
          <w:spacing w:val="-2"/>
          <w:sz w:val="22"/>
          <w:szCs w:val="22"/>
          <w:lang w:val="is-IS"/>
        </w:rPr>
        <w:t>k</w:t>
      </w:r>
      <w:r w:rsidRPr="005E7126">
        <w:rPr>
          <w:sz w:val="22"/>
          <w:szCs w:val="22"/>
          <w:lang w:val="is-IS"/>
        </w:rPr>
        <w:t>u</w:t>
      </w:r>
      <w:r w:rsidRPr="005E7126">
        <w:rPr>
          <w:spacing w:val="1"/>
          <w:sz w:val="22"/>
          <w:szCs w:val="22"/>
          <w:lang w:val="is-IS"/>
        </w:rPr>
        <w:t>r</w:t>
      </w:r>
      <w:r w:rsidRPr="005E7126">
        <w:rPr>
          <w:sz w:val="22"/>
          <w:szCs w:val="22"/>
          <w:lang w:val="is-IS"/>
        </w:rPr>
        <w:t>.</w:t>
      </w:r>
    </w:p>
    <w:p w14:paraId="48B977EB" w14:textId="77777777" w:rsidR="00825F85" w:rsidRPr="005E7126" w:rsidRDefault="00825F85" w:rsidP="00F05F5F">
      <w:pPr>
        <w:widowControl w:val="0"/>
        <w:autoSpaceDE w:val="0"/>
        <w:autoSpaceDN w:val="0"/>
        <w:adjustRightInd w:val="0"/>
        <w:rPr>
          <w:sz w:val="22"/>
          <w:szCs w:val="22"/>
          <w:lang w:val="is-IS"/>
        </w:rPr>
      </w:pPr>
    </w:p>
    <w:p w14:paraId="0E3A422C" w14:textId="77777777" w:rsidR="00B40E45" w:rsidRPr="005E7126" w:rsidRDefault="00825F85" w:rsidP="00F05F5F">
      <w:pPr>
        <w:widowControl w:val="0"/>
        <w:autoSpaceDE w:val="0"/>
        <w:autoSpaceDN w:val="0"/>
        <w:adjustRightInd w:val="0"/>
        <w:rPr>
          <w:sz w:val="22"/>
          <w:szCs w:val="22"/>
          <w:lang w:val="is-IS"/>
        </w:rPr>
      </w:pPr>
      <w:r w:rsidRPr="005E7126">
        <w:rPr>
          <w:sz w:val="22"/>
          <w:szCs w:val="22"/>
          <w:lang w:val="is-IS"/>
        </w:rPr>
        <w:t>Ef</w:t>
      </w:r>
      <w:r w:rsidRPr="005E7126">
        <w:rPr>
          <w:spacing w:val="-5"/>
          <w:sz w:val="22"/>
          <w:szCs w:val="22"/>
          <w:lang w:val="is-IS"/>
        </w:rPr>
        <w:t xml:space="preserve"> </w:t>
      </w:r>
      <w:r w:rsidRPr="005E7126">
        <w:rPr>
          <w:sz w:val="22"/>
          <w:szCs w:val="22"/>
          <w:lang w:val="is-IS"/>
        </w:rPr>
        <w:t>au</w:t>
      </w:r>
      <w:r w:rsidRPr="005E7126">
        <w:rPr>
          <w:spacing w:val="-2"/>
          <w:sz w:val="22"/>
          <w:szCs w:val="22"/>
          <w:lang w:val="is-IS"/>
        </w:rPr>
        <w:t>k</w:t>
      </w:r>
      <w:r w:rsidRPr="005E7126">
        <w:rPr>
          <w:sz w:val="22"/>
          <w:szCs w:val="22"/>
          <w:lang w:val="is-IS"/>
        </w:rPr>
        <w:t>a</w:t>
      </w:r>
      <w:r w:rsidRPr="005E7126">
        <w:rPr>
          <w:spacing w:val="-2"/>
          <w:sz w:val="22"/>
          <w:szCs w:val="22"/>
          <w:lang w:val="is-IS"/>
        </w:rPr>
        <w:t>v</w:t>
      </w:r>
      <w:r w:rsidRPr="005E7126">
        <w:rPr>
          <w:sz w:val="22"/>
          <w:szCs w:val="22"/>
          <w:lang w:val="is-IS"/>
        </w:rPr>
        <w:t>e</w:t>
      </w:r>
      <w:r w:rsidRPr="005E7126">
        <w:rPr>
          <w:spacing w:val="1"/>
          <w:sz w:val="22"/>
          <w:szCs w:val="22"/>
          <w:lang w:val="is-IS"/>
        </w:rPr>
        <w:t>r</w:t>
      </w:r>
      <w:r w:rsidRPr="005E7126">
        <w:rPr>
          <w:spacing w:val="-2"/>
          <w:sz w:val="22"/>
          <w:szCs w:val="22"/>
          <w:lang w:val="is-IS"/>
        </w:rPr>
        <w:t>k</w:t>
      </w:r>
      <w:r w:rsidRPr="005E7126">
        <w:rPr>
          <w:sz w:val="22"/>
          <w:szCs w:val="22"/>
          <w:lang w:val="is-IS"/>
        </w:rPr>
        <w:t>an</w:t>
      </w:r>
      <w:r w:rsidRPr="005E7126">
        <w:rPr>
          <w:spacing w:val="1"/>
          <w:sz w:val="22"/>
          <w:szCs w:val="22"/>
          <w:lang w:val="is-IS"/>
        </w:rPr>
        <w:t>i</w:t>
      </w:r>
      <w:r w:rsidRPr="005E7126">
        <w:rPr>
          <w:sz w:val="22"/>
          <w:szCs w:val="22"/>
          <w:lang w:val="is-IS"/>
        </w:rPr>
        <w:t>r</w:t>
      </w:r>
      <w:r w:rsidRPr="005E7126">
        <w:rPr>
          <w:spacing w:val="-2"/>
          <w:sz w:val="22"/>
          <w:szCs w:val="22"/>
          <w:lang w:val="is-IS"/>
        </w:rPr>
        <w:t xml:space="preserve"> </w:t>
      </w:r>
      <w:r w:rsidRPr="005E7126">
        <w:rPr>
          <w:spacing w:val="1"/>
          <w:sz w:val="22"/>
          <w:szCs w:val="22"/>
          <w:lang w:val="is-IS"/>
        </w:rPr>
        <w:t>(t</w:t>
      </w:r>
      <w:r w:rsidRPr="005E7126">
        <w:rPr>
          <w:sz w:val="22"/>
          <w:szCs w:val="22"/>
          <w:lang w:val="is-IS"/>
        </w:rPr>
        <w:t>.d.</w:t>
      </w:r>
      <w:r w:rsidRPr="005E7126">
        <w:rPr>
          <w:spacing w:val="-2"/>
          <w:sz w:val="22"/>
          <w:szCs w:val="22"/>
          <w:lang w:val="is-IS"/>
        </w:rPr>
        <w:t xml:space="preserve"> </w:t>
      </w:r>
      <w:r w:rsidRPr="005E7126">
        <w:rPr>
          <w:sz w:val="22"/>
          <w:szCs w:val="22"/>
          <w:lang w:val="is-IS"/>
        </w:rPr>
        <w:t>ó</w:t>
      </w:r>
      <w:r w:rsidRPr="005E7126">
        <w:rPr>
          <w:spacing w:val="-2"/>
          <w:sz w:val="22"/>
          <w:szCs w:val="22"/>
          <w:lang w:val="is-IS"/>
        </w:rPr>
        <w:t>g</w:t>
      </w:r>
      <w:r w:rsidRPr="005E7126">
        <w:rPr>
          <w:spacing w:val="1"/>
          <w:sz w:val="22"/>
          <w:szCs w:val="22"/>
          <w:lang w:val="is-IS"/>
        </w:rPr>
        <w:t>l</w:t>
      </w:r>
      <w:r w:rsidRPr="005E7126">
        <w:rPr>
          <w:sz w:val="22"/>
          <w:szCs w:val="22"/>
          <w:lang w:val="is-IS"/>
        </w:rPr>
        <w:t>eð</w:t>
      </w:r>
      <w:r w:rsidRPr="005E7126">
        <w:rPr>
          <w:spacing w:val="-1"/>
          <w:sz w:val="22"/>
          <w:szCs w:val="22"/>
          <w:lang w:val="is-IS"/>
        </w:rPr>
        <w:t>i</w:t>
      </w:r>
      <w:r w:rsidRPr="005E7126">
        <w:rPr>
          <w:sz w:val="22"/>
          <w:szCs w:val="22"/>
          <w:lang w:val="is-IS"/>
        </w:rPr>
        <w:t>, upp</w:t>
      </w:r>
      <w:r w:rsidRPr="005E7126">
        <w:rPr>
          <w:spacing w:val="-2"/>
          <w:sz w:val="22"/>
          <w:szCs w:val="22"/>
          <w:lang w:val="is-IS"/>
        </w:rPr>
        <w:t>k</w:t>
      </w:r>
      <w:r w:rsidRPr="005E7126">
        <w:rPr>
          <w:sz w:val="22"/>
          <w:szCs w:val="22"/>
          <w:lang w:val="is-IS"/>
        </w:rPr>
        <w:t>ös</w:t>
      </w:r>
      <w:r w:rsidRPr="005E7126">
        <w:rPr>
          <w:spacing w:val="1"/>
          <w:sz w:val="22"/>
          <w:szCs w:val="22"/>
          <w:lang w:val="is-IS"/>
        </w:rPr>
        <w:t>t</w:t>
      </w:r>
      <w:r w:rsidRPr="005E7126">
        <w:rPr>
          <w:sz w:val="22"/>
          <w:szCs w:val="22"/>
          <w:lang w:val="is-IS"/>
        </w:rPr>
        <w:t xml:space="preserve">, </w:t>
      </w:r>
      <w:r w:rsidRPr="005E7126">
        <w:rPr>
          <w:spacing w:val="-2"/>
          <w:sz w:val="22"/>
          <w:szCs w:val="22"/>
          <w:lang w:val="is-IS"/>
        </w:rPr>
        <w:t>kv</w:t>
      </w:r>
      <w:r w:rsidRPr="005E7126">
        <w:rPr>
          <w:spacing w:val="1"/>
          <w:sz w:val="22"/>
          <w:szCs w:val="22"/>
          <w:lang w:val="is-IS"/>
        </w:rPr>
        <w:t>i</w:t>
      </w:r>
      <w:r w:rsidRPr="005E7126">
        <w:rPr>
          <w:sz w:val="22"/>
          <w:szCs w:val="22"/>
          <w:lang w:val="is-IS"/>
        </w:rPr>
        <w:t>ð</w:t>
      </w:r>
      <w:r w:rsidRPr="005E7126">
        <w:rPr>
          <w:spacing w:val="-2"/>
          <w:sz w:val="22"/>
          <w:szCs w:val="22"/>
          <w:lang w:val="is-IS"/>
        </w:rPr>
        <w:t>v</w:t>
      </w:r>
      <w:r w:rsidRPr="005E7126">
        <w:rPr>
          <w:sz w:val="22"/>
          <w:szCs w:val="22"/>
          <w:lang w:val="is-IS"/>
        </w:rPr>
        <w:t>e</w:t>
      </w:r>
      <w:r w:rsidRPr="005E7126">
        <w:rPr>
          <w:spacing w:val="1"/>
          <w:sz w:val="22"/>
          <w:szCs w:val="22"/>
          <w:lang w:val="is-IS"/>
        </w:rPr>
        <w:t>r</w:t>
      </w:r>
      <w:r w:rsidRPr="005E7126">
        <w:rPr>
          <w:spacing w:val="-2"/>
          <w:sz w:val="22"/>
          <w:szCs w:val="22"/>
          <w:lang w:val="is-IS"/>
        </w:rPr>
        <w:t>k</w:t>
      </w:r>
      <w:r w:rsidRPr="005E7126">
        <w:rPr>
          <w:spacing w:val="1"/>
          <w:sz w:val="22"/>
          <w:szCs w:val="22"/>
          <w:lang w:val="is-IS"/>
        </w:rPr>
        <w:t>i</w:t>
      </w:r>
      <w:r w:rsidRPr="005E7126">
        <w:rPr>
          <w:sz w:val="22"/>
          <w:szCs w:val="22"/>
          <w:lang w:val="is-IS"/>
        </w:rPr>
        <w:t>r</w:t>
      </w:r>
      <w:r w:rsidRPr="005E7126">
        <w:rPr>
          <w:spacing w:val="1"/>
          <w:sz w:val="22"/>
          <w:szCs w:val="22"/>
          <w:lang w:val="is-IS"/>
        </w:rPr>
        <w:t xml:space="preserve"> </w:t>
      </w:r>
      <w:r w:rsidRPr="005E7126">
        <w:rPr>
          <w:sz w:val="22"/>
          <w:szCs w:val="22"/>
          <w:lang w:val="is-IS"/>
        </w:rPr>
        <w:t>eða</w:t>
      </w:r>
      <w:r w:rsidRPr="005E7126">
        <w:rPr>
          <w:spacing w:val="-2"/>
          <w:sz w:val="22"/>
          <w:szCs w:val="22"/>
          <w:lang w:val="is-IS"/>
        </w:rPr>
        <w:t xml:space="preserve"> </w:t>
      </w:r>
      <w:r w:rsidRPr="005E7126">
        <w:rPr>
          <w:spacing w:val="1"/>
          <w:sz w:val="22"/>
          <w:szCs w:val="22"/>
          <w:lang w:val="is-IS"/>
        </w:rPr>
        <w:t>l</w:t>
      </w:r>
      <w:r w:rsidRPr="005E7126">
        <w:rPr>
          <w:spacing w:val="-2"/>
          <w:sz w:val="22"/>
          <w:szCs w:val="22"/>
          <w:lang w:val="is-IS"/>
        </w:rPr>
        <w:t>y</w:t>
      </w:r>
      <w:r w:rsidRPr="005E7126">
        <w:rPr>
          <w:sz w:val="22"/>
          <w:szCs w:val="22"/>
          <w:lang w:val="is-IS"/>
        </w:rPr>
        <w:t>s</w:t>
      </w:r>
      <w:r w:rsidRPr="005E7126">
        <w:rPr>
          <w:spacing w:val="1"/>
          <w:sz w:val="22"/>
          <w:szCs w:val="22"/>
          <w:lang w:val="is-IS"/>
        </w:rPr>
        <w:t>t</w:t>
      </w:r>
      <w:r w:rsidRPr="005E7126">
        <w:rPr>
          <w:spacing w:val="-2"/>
          <w:sz w:val="22"/>
          <w:szCs w:val="22"/>
          <w:lang w:val="is-IS"/>
        </w:rPr>
        <w:t>a</w:t>
      </w:r>
      <w:r w:rsidRPr="005E7126">
        <w:rPr>
          <w:spacing w:val="1"/>
          <w:sz w:val="22"/>
          <w:szCs w:val="22"/>
          <w:lang w:val="is-IS"/>
        </w:rPr>
        <w:t>rl</w:t>
      </w:r>
      <w:r w:rsidRPr="005E7126">
        <w:rPr>
          <w:sz w:val="22"/>
          <w:szCs w:val="22"/>
          <w:lang w:val="is-IS"/>
        </w:rPr>
        <w:t>e</w:t>
      </w:r>
      <w:r w:rsidRPr="005E7126">
        <w:rPr>
          <w:spacing w:val="-2"/>
          <w:sz w:val="22"/>
          <w:szCs w:val="22"/>
          <w:lang w:val="is-IS"/>
        </w:rPr>
        <w:t>y</w:t>
      </w:r>
      <w:r w:rsidRPr="005E7126">
        <w:rPr>
          <w:sz w:val="22"/>
          <w:szCs w:val="22"/>
          <w:lang w:val="is-IS"/>
        </w:rPr>
        <w:t>s</w:t>
      </w:r>
      <w:r w:rsidRPr="005E7126">
        <w:rPr>
          <w:spacing w:val="-1"/>
          <w:sz w:val="22"/>
          <w:szCs w:val="22"/>
          <w:lang w:val="is-IS"/>
        </w:rPr>
        <w:t>i</w:t>
      </w:r>
      <w:r w:rsidRPr="005E7126">
        <w:rPr>
          <w:spacing w:val="1"/>
          <w:sz w:val="22"/>
          <w:szCs w:val="22"/>
          <w:lang w:val="is-IS"/>
        </w:rPr>
        <w:t>)</w:t>
      </w:r>
      <w:r w:rsidRPr="005E7126">
        <w:rPr>
          <w:sz w:val="22"/>
          <w:szCs w:val="22"/>
          <w:lang w:val="is-IS"/>
        </w:rPr>
        <w:t>, þ</w:t>
      </w:r>
      <w:r w:rsidRPr="005E7126">
        <w:rPr>
          <w:spacing w:val="-2"/>
          <w:sz w:val="22"/>
          <w:szCs w:val="22"/>
          <w:lang w:val="is-IS"/>
        </w:rPr>
        <w:t>y</w:t>
      </w:r>
      <w:r w:rsidRPr="005E7126">
        <w:rPr>
          <w:sz w:val="22"/>
          <w:szCs w:val="22"/>
          <w:lang w:val="is-IS"/>
        </w:rPr>
        <w:t>n</w:t>
      </w:r>
      <w:r w:rsidRPr="005E7126">
        <w:rPr>
          <w:spacing w:val="-2"/>
          <w:sz w:val="22"/>
          <w:szCs w:val="22"/>
          <w:lang w:val="is-IS"/>
        </w:rPr>
        <w:t>g</w:t>
      </w:r>
      <w:r w:rsidRPr="005E7126">
        <w:rPr>
          <w:sz w:val="22"/>
          <w:szCs w:val="22"/>
          <w:lang w:val="is-IS"/>
        </w:rPr>
        <w:t>da</w:t>
      </w:r>
      <w:r w:rsidRPr="005E7126">
        <w:rPr>
          <w:spacing w:val="1"/>
          <w:sz w:val="22"/>
          <w:szCs w:val="22"/>
          <w:lang w:val="is-IS"/>
        </w:rPr>
        <w:t>r</w:t>
      </w:r>
      <w:r w:rsidRPr="005E7126">
        <w:rPr>
          <w:spacing w:val="-1"/>
          <w:sz w:val="22"/>
          <w:szCs w:val="22"/>
          <w:lang w:val="is-IS"/>
        </w:rPr>
        <w:t>t</w:t>
      </w:r>
      <w:r w:rsidRPr="005E7126">
        <w:rPr>
          <w:sz w:val="22"/>
          <w:szCs w:val="22"/>
          <w:lang w:val="is-IS"/>
        </w:rPr>
        <w:t>ap e</w:t>
      </w:r>
      <w:r w:rsidRPr="005E7126">
        <w:rPr>
          <w:spacing w:val="-2"/>
          <w:sz w:val="22"/>
          <w:szCs w:val="22"/>
          <w:lang w:val="is-IS"/>
        </w:rPr>
        <w:t>ð</w:t>
      </w:r>
      <w:r w:rsidRPr="005E7126">
        <w:rPr>
          <w:sz w:val="22"/>
          <w:szCs w:val="22"/>
          <w:lang w:val="is-IS"/>
        </w:rPr>
        <w:t xml:space="preserve">a </w:t>
      </w:r>
      <w:r w:rsidRPr="005E7126">
        <w:rPr>
          <w:spacing w:val="-2"/>
          <w:sz w:val="22"/>
          <w:szCs w:val="22"/>
          <w:lang w:val="is-IS"/>
        </w:rPr>
        <w:t>v</w:t>
      </w:r>
      <w:r w:rsidRPr="005E7126">
        <w:rPr>
          <w:sz w:val="22"/>
          <w:szCs w:val="22"/>
          <w:lang w:val="is-IS"/>
        </w:rPr>
        <w:t>e</w:t>
      </w:r>
      <w:r w:rsidRPr="005E7126">
        <w:rPr>
          <w:spacing w:val="1"/>
          <w:sz w:val="22"/>
          <w:szCs w:val="22"/>
          <w:lang w:val="is-IS"/>
        </w:rPr>
        <w:t>r</w:t>
      </w:r>
      <w:r w:rsidRPr="005E7126">
        <w:rPr>
          <w:sz w:val="22"/>
          <w:szCs w:val="22"/>
          <w:lang w:val="is-IS"/>
        </w:rPr>
        <w:t>sn</w:t>
      </w:r>
      <w:r w:rsidRPr="005E7126">
        <w:rPr>
          <w:spacing w:val="-2"/>
          <w:sz w:val="22"/>
          <w:szCs w:val="22"/>
          <w:lang w:val="is-IS"/>
        </w:rPr>
        <w:t>u</w:t>
      </w:r>
      <w:r w:rsidRPr="005E7126">
        <w:rPr>
          <w:sz w:val="22"/>
          <w:szCs w:val="22"/>
          <w:lang w:val="is-IS"/>
        </w:rPr>
        <w:t>n u</w:t>
      </w:r>
      <w:r w:rsidRPr="005E7126">
        <w:rPr>
          <w:spacing w:val="-1"/>
          <w:sz w:val="22"/>
          <w:szCs w:val="22"/>
          <w:lang w:val="is-IS"/>
        </w:rPr>
        <w:t>t</w:t>
      </w:r>
      <w:r w:rsidRPr="005E7126">
        <w:rPr>
          <w:sz w:val="22"/>
          <w:szCs w:val="22"/>
          <w:lang w:val="is-IS"/>
        </w:rPr>
        <w:t>an</w:t>
      </w:r>
      <w:r w:rsidRPr="005E7126">
        <w:rPr>
          <w:spacing w:val="-2"/>
          <w:sz w:val="22"/>
          <w:szCs w:val="22"/>
          <w:lang w:val="is-IS"/>
        </w:rPr>
        <w:t>s</w:t>
      </w:r>
      <w:r w:rsidRPr="005E7126">
        <w:rPr>
          <w:spacing w:val="1"/>
          <w:sz w:val="22"/>
          <w:szCs w:val="22"/>
          <w:lang w:val="is-IS"/>
        </w:rPr>
        <w:t>tr</w:t>
      </w:r>
      <w:r w:rsidRPr="005E7126">
        <w:rPr>
          <w:spacing w:val="-2"/>
          <w:sz w:val="22"/>
          <w:szCs w:val="22"/>
          <w:lang w:val="is-IS"/>
        </w:rPr>
        <w:t>ý</w:t>
      </w:r>
      <w:r w:rsidRPr="005E7126">
        <w:rPr>
          <w:spacing w:val="1"/>
          <w:sz w:val="22"/>
          <w:szCs w:val="22"/>
          <w:lang w:val="is-IS"/>
        </w:rPr>
        <w:t>t</w:t>
      </w:r>
      <w:r w:rsidRPr="005E7126">
        <w:rPr>
          <w:spacing w:val="6"/>
          <w:sz w:val="22"/>
          <w:szCs w:val="22"/>
          <w:lang w:val="is-IS"/>
        </w:rPr>
        <w:t>u</w:t>
      </w:r>
      <w:r w:rsidR="0078376C" w:rsidRPr="005E7126">
        <w:rPr>
          <w:sz w:val="22"/>
          <w:szCs w:val="22"/>
          <w:lang w:val="is-IS"/>
        </w:rPr>
        <w:softHyphen/>
      </w:r>
      <w:r w:rsidRPr="005E7126">
        <w:rPr>
          <w:sz w:val="22"/>
          <w:szCs w:val="22"/>
          <w:lang w:val="is-IS"/>
        </w:rPr>
        <w:t>e</w:t>
      </w:r>
      <w:r w:rsidRPr="005E7126">
        <w:rPr>
          <w:spacing w:val="1"/>
          <w:sz w:val="22"/>
          <w:szCs w:val="22"/>
          <w:lang w:val="is-IS"/>
        </w:rPr>
        <w:t>i</w:t>
      </w:r>
      <w:r w:rsidRPr="005E7126">
        <w:rPr>
          <w:sz w:val="22"/>
          <w:szCs w:val="22"/>
          <w:lang w:val="is-IS"/>
        </w:rPr>
        <w:t>n</w:t>
      </w:r>
      <w:r w:rsidRPr="005E7126">
        <w:rPr>
          <w:spacing w:val="-2"/>
          <w:sz w:val="22"/>
          <w:szCs w:val="22"/>
          <w:lang w:val="is-IS"/>
        </w:rPr>
        <w:t>k</w:t>
      </w:r>
      <w:r w:rsidRPr="005E7126">
        <w:rPr>
          <w:sz w:val="22"/>
          <w:szCs w:val="22"/>
          <w:lang w:val="is-IS"/>
        </w:rPr>
        <w:t>enna</w:t>
      </w:r>
      <w:r w:rsidRPr="005E7126">
        <w:rPr>
          <w:spacing w:val="-2"/>
          <w:sz w:val="22"/>
          <w:szCs w:val="22"/>
          <w:lang w:val="is-IS"/>
        </w:rPr>
        <w:t xml:space="preserve"> </w:t>
      </w:r>
      <w:r w:rsidRPr="005E7126">
        <w:rPr>
          <w:spacing w:val="1"/>
          <w:sz w:val="22"/>
          <w:szCs w:val="22"/>
          <w:lang w:val="is-IS"/>
        </w:rPr>
        <w:t>(t</w:t>
      </w:r>
      <w:r w:rsidRPr="005E7126">
        <w:rPr>
          <w:sz w:val="22"/>
          <w:szCs w:val="22"/>
          <w:lang w:val="is-IS"/>
        </w:rPr>
        <w:t>.</w:t>
      </w:r>
      <w:r w:rsidRPr="005E7126">
        <w:rPr>
          <w:spacing w:val="-2"/>
          <w:sz w:val="22"/>
          <w:szCs w:val="22"/>
          <w:lang w:val="is-IS"/>
        </w:rPr>
        <w:t>d</w:t>
      </w:r>
      <w:r w:rsidRPr="005E7126">
        <w:rPr>
          <w:sz w:val="22"/>
          <w:szCs w:val="22"/>
          <w:lang w:val="is-IS"/>
        </w:rPr>
        <w:t>. s</w:t>
      </w:r>
      <w:r w:rsidRPr="005E7126">
        <w:rPr>
          <w:spacing w:val="-4"/>
          <w:sz w:val="22"/>
          <w:szCs w:val="22"/>
          <w:lang w:val="is-IS"/>
        </w:rPr>
        <w:t>k</w:t>
      </w:r>
      <w:r w:rsidRPr="005E7126">
        <w:rPr>
          <w:spacing w:val="3"/>
          <w:sz w:val="22"/>
          <w:szCs w:val="22"/>
          <w:lang w:val="is-IS"/>
        </w:rPr>
        <w:t>j</w:t>
      </w:r>
      <w:r w:rsidRPr="005E7126">
        <w:rPr>
          <w:sz w:val="22"/>
          <w:szCs w:val="22"/>
          <w:lang w:val="is-IS"/>
        </w:rPr>
        <w:t>á</w:t>
      </w:r>
      <w:r w:rsidRPr="005E7126">
        <w:rPr>
          <w:spacing w:val="-1"/>
          <w:sz w:val="22"/>
          <w:szCs w:val="22"/>
          <w:lang w:val="is-IS"/>
        </w:rPr>
        <w:t>l</w:t>
      </w:r>
      <w:r w:rsidRPr="005E7126">
        <w:rPr>
          <w:spacing w:val="1"/>
          <w:sz w:val="22"/>
          <w:szCs w:val="22"/>
          <w:lang w:val="is-IS"/>
        </w:rPr>
        <w:t>f</w:t>
      </w:r>
      <w:r w:rsidRPr="005E7126">
        <w:rPr>
          <w:spacing w:val="-1"/>
          <w:sz w:val="22"/>
          <w:szCs w:val="22"/>
          <w:lang w:val="is-IS"/>
        </w:rPr>
        <w:t>t</w:t>
      </w:r>
      <w:r w:rsidRPr="005E7126">
        <w:rPr>
          <w:spacing w:val="1"/>
          <w:sz w:val="22"/>
          <w:szCs w:val="22"/>
          <w:lang w:val="is-IS"/>
        </w:rPr>
        <w:t>i</w:t>
      </w:r>
      <w:r w:rsidRPr="005E7126">
        <w:rPr>
          <w:sz w:val="22"/>
          <w:szCs w:val="22"/>
          <w:lang w:val="is-IS"/>
        </w:rPr>
        <w:t>)</w:t>
      </w:r>
      <w:r w:rsidRPr="005E7126">
        <w:rPr>
          <w:spacing w:val="-1"/>
          <w:sz w:val="22"/>
          <w:szCs w:val="22"/>
          <w:lang w:val="is-IS"/>
        </w:rPr>
        <w:t xml:space="preserve"> </w:t>
      </w:r>
      <w:r w:rsidRPr="005E7126">
        <w:rPr>
          <w:spacing w:val="-2"/>
          <w:sz w:val="22"/>
          <w:szCs w:val="22"/>
          <w:lang w:val="is-IS"/>
        </w:rPr>
        <w:t>h</w:t>
      </w:r>
      <w:r w:rsidRPr="005E7126">
        <w:rPr>
          <w:spacing w:val="1"/>
          <w:sz w:val="22"/>
          <w:szCs w:val="22"/>
          <w:lang w:val="is-IS"/>
        </w:rPr>
        <w:t>j</w:t>
      </w:r>
      <w:r w:rsidRPr="005E7126">
        <w:rPr>
          <w:sz w:val="22"/>
          <w:szCs w:val="22"/>
          <w:lang w:val="is-IS"/>
        </w:rPr>
        <w:t xml:space="preserve">á </w:t>
      </w:r>
      <w:r w:rsidRPr="005E7126">
        <w:rPr>
          <w:spacing w:val="-2"/>
          <w:sz w:val="22"/>
          <w:szCs w:val="22"/>
          <w:lang w:val="is-IS"/>
        </w:rPr>
        <w:t>s</w:t>
      </w:r>
      <w:r w:rsidRPr="005E7126">
        <w:rPr>
          <w:spacing w:val="1"/>
          <w:sz w:val="22"/>
          <w:szCs w:val="22"/>
          <w:lang w:val="is-IS"/>
        </w:rPr>
        <w:t>j</w:t>
      </w:r>
      <w:r w:rsidRPr="005E7126">
        <w:rPr>
          <w:sz w:val="22"/>
          <w:szCs w:val="22"/>
          <w:lang w:val="is-IS"/>
        </w:rPr>
        <w:t>ú</w:t>
      </w:r>
      <w:r w:rsidRPr="005E7126">
        <w:rPr>
          <w:spacing w:val="-2"/>
          <w:sz w:val="22"/>
          <w:szCs w:val="22"/>
          <w:lang w:val="is-IS"/>
        </w:rPr>
        <w:t>k</w:t>
      </w:r>
      <w:r w:rsidRPr="005E7126">
        <w:rPr>
          <w:spacing w:val="1"/>
          <w:sz w:val="22"/>
          <w:szCs w:val="22"/>
          <w:lang w:val="is-IS"/>
        </w:rPr>
        <w:t>li</w:t>
      </w:r>
      <w:r w:rsidRPr="005E7126">
        <w:rPr>
          <w:sz w:val="22"/>
          <w:szCs w:val="22"/>
          <w:lang w:val="is-IS"/>
        </w:rPr>
        <w:t>n</w:t>
      </w:r>
      <w:r w:rsidRPr="005E7126">
        <w:rPr>
          <w:spacing w:val="-2"/>
          <w:sz w:val="22"/>
          <w:szCs w:val="22"/>
          <w:lang w:val="is-IS"/>
        </w:rPr>
        <w:t>g</w:t>
      </w:r>
      <w:r w:rsidRPr="005E7126">
        <w:rPr>
          <w:sz w:val="22"/>
          <w:szCs w:val="22"/>
          <w:lang w:val="is-IS"/>
        </w:rPr>
        <w:t>um</w:t>
      </w:r>
      <w:r w:rsidRPr="005E7126">
        <w:rPr>
          <w:spacing w:val="-1"/>
          <w:sz w:val="22"/>
          <w:szCs w:val="22"/>
          <w:lang w:val="is-IS"/>
        </w:rPr>
        <w:t xml:space="preserve"> </w:t>
      </w:r>
      <w:r w:rsidRPr="005E7126">
        <w:rPr>
          <w:spacing w:val="-4"/>
          <w:sz w:val="22"/>
          <w:szCs w:val="22"/>
          <w:lang w:val="is-IS"/>
        </w:rPr>
        <w:t>m</w:t>
      </w:r>
      <w:r w:rsidRPr="005E7126">
        <w:rPr>
          <w:sz w:val="22"/>
          <w:szCs w:val="22"/>
          <w:lang w:val="is-IS"/>
        </w:rPr>
        <w:t xml:space="preserve">eð </w:t>
      </w:r>
      <w:r w:rsidRPr="005E7126">
        <w:rPr>
          <w:spacing w:val="-2"/>
          <w:sz w:val="22"/>
          <w:szCs w:val="22"/>
          <w:lang w:val="is-IS"/>
        </w:rPr>
        <w:t>v</w:t>
      </w:r>
      <w:r w:rsidRPr="005E7126">
        <w:rPr>
          <w:spacing w:val="1"/>
          <w:sz w:val="22"/>
          <w:szCs w:val="22"/>
          <w:lang w:val="is-IS"/>
        </w:rPr>
        <w:t>it</w:t>
      </w:r>
      <w:r w:rsidRPr="005E7126">
        <w:rPr>
          <w:spacing w:val="-2"/>
          <w:sz w:val="22"/>
          <w:szCs w:val="22"/>
          <w:lang w:val="is-IS"/>
        </w:rPr>
        <w:t>g</w:t>
      </w:r>
      <w:r w:rsidRPr="005E7126">
        <w:rPr>
          <w:spacing w:val="1"/>
          <w:sz w:val="22"/>
          <w:szCs w:val="22"/>
          <w:lang w:val="is-IS"/>
        </w:rPr>
        <w:t>l</w:t>
      </w:r>
      <w:r w:rsidRPr="005E7126">
        <w:rPr>
          <w:sz w:val="22"/>
          <w:szCs w:val="22"/>
          <w:lang w:val="is-IS"/>
        </w:rPr>
        <w:t>öp í</w:t>
      </w:r>
      <w:r w:rsidRPr="005E7126">
        <w:rPr>
          <w:spacing w:val="1"/>
          <w:sz w:val="22"/>
          <w:szCs w:val="22"/>
          <w:lang w:val="is-IS"/>
        </w:rPr>
        <w:t xml:space="preserve"> </w:t>
      </w:r>
      <w:r w:rsidRPr="005E7126">
        <w:rPr>
          <w:sz w:val="22"/>
          <w:szCs w:val="22"/>
          <w:lang w:val="is-IS"/>
        </w:rPr>
        <w:t>P</w:t>
      </w:r>
      <w:r w:rsidRPr="005E7126">
        <w:rPr>
          <w:spacing w:val="-2"/>
          <w:sz w:val="22"/>
          <w:szCs w:val="22"/>
          <w:lang w:val="is-IS"/>
        </w:rPr>
        <w:t>a</w:t>
      </w:r>
      <w:r w:rsidRPr="005E7126">
        <w:rPr>
          <w:spacing w:val="1"/>
          <w:sz w:val="22"/>
          <w:szCs w:val="22"/>
          <w:lang w:val="is-IS"/>
        </w:rPr>
        <w:t>r</w:t>
      </w:r>
      <w:r w:rsidRPr="005E7126">
        <w:rPr>
          <w:spacing w:val="-2"/>
          <w:sz w:val="22"/>
          <w:szCs w:val="22"/>
          <w:lang w:val="is-IS"/>
        </w:rPr>
        <w:t>k</w:t>
      </w:r>
      <w:r w:rsidRPr="005E7126">
        <w:rPr>
          <w:spacing w:val="1"/>
          <w:sz w:val="22"/>
          <w:szCs w:val="22"/>
          <w:lang w:val="is-IS"/>
        </w:rPr>
        <w:t>i</w:t>
      </w:r>
      <w:r w:rsidRPr="005E7126">
        <w:rPr>
          <w:sz w:val="22"/>
          <w:szCs w:val="22"/>
          <w:lang w:val="is-IS"/>
        </w:rPr>
        <w:t>nson</w:t>
      </w:r>
      <w:r w:rsidRPr="005E7126">
        <w:rPr>
          <w:spacing w:val="1"/>
          <w:sz w:val="22"/>
          <w:szCs w:val="22"/>
          <w:lang w:val="is-IS"/>
        </w:rPr>
        <w:t>s</w:t>
      </w:r>
      <w:r w:rsidRPr="005E7126">
        <w:rPr>
          <w:spacing w:val="-2"/>
          <w:sz w:val="22"/>
          <w:szCs w:val="22"/>
          <w:lang w:val="is-IS"/>
        </w:rPr>
        <w:t>v</w:t>
      </w:r>
      <w:r w:rsidRPr="005E7126">
        <w:rPr>
          <w:sz w:val="22"/>
          <w:szCs w:val="22"/>
          <w:lang w:val="is-IS"/>
        </w:rPr>
        <w:t>e</w:t>
      </w:r>
      <w:r w:rsidRPr="005E7126">
        <w:rPr>
          <w:spacing w:val="1"/>
          <w:sz w:val="22"/>
          <w:szCs w:val="22"/>
          <w:lang w:val="is-IS"/>
        </w:rPr>
        <w:t>i</w:t>
      </w:r>
      <w:r w:rsidRPr="005E7126">
        <w:rPr>
          <w:spacing w:val="-2"/>
          <w:sz w:val="22"/>
          <w:szCs w:val="22"/>
          <w:lang w:val="is-IS"/>
        </w:rPr>
        <w:t>k</w:t>
      </w:r>
      <w:r w:rsidRPr="005E7126">
        <w:rPr>
          <w:sz w:val="22"/>
          <w:szCs w:val="22"/>
          <w:lang w:val="is-IS"/>
        </w:rPr>
        <w:t>i</w:t>
      </w:r>
      <w:r w:rsidRPr="005E7126">
        <w:rPr>
          <w:spacing w:val="1"/>
          <w:sz w:val="22"/>
          <w:szCs w:val="22"/>
          <w:lang w:val="is-IS"/>
        </w:rPr>
        <w:t xml:space="preserve"> </w:t>
      </w:r>
      <w:r w:rsidRPr="005E7126">
        <w:rPr>
          <w:spacing w:val="-2"/>
          <w:sz w:val="22"/>
          <w:szCs w:val="22"/>
          <w:lang w:val="is-IS"/>
        </w:rPr>
        <w:t>k</w:t>
      </w:r>
      <w:r w:rsidRPr="005E7126">
        <w:rPr>
          <w:sz w:val="22"/>
          <w:szCs w:val="22"/>
          <w:lang w:val="is-IS"/>
        </w:rPr>
        <w:t>o</w:t>
      </w:r>
      <w:r w:rsidRPr="005E7126">
        <w:rPr>
          <w:spacing w:val="-4"/>
          <w:sz w:val="22"/>
          <w:szCs w:val="22"/>
          <w:lang w:val="is-IS"/>
        </w:rPr>
        <w:t>m</w:t>
      </w:r>
      <w:r w:rsidRPr="005E7126">
        <w:rPr>
          <w:sz w:val="22"/>
          <w:szCs w:val="22"/>
          <w:lang w:val="is-IS"/>
        </w:rPr>
        <w:t xml:space="preserve">a </w:t>
      </w:r>
      <w:r w:rsidRPr="005E7126">
        <w:rPr>
          <w:spacing w:val="1"/>
          <w:sz w:val="22"/>
          <w:szCs w:val="22"/>
          <w:lang w:val="is-IS"/>
        </w:rPr>
        <w:t>fr</w:t>
      </w:r>
      <w:r w:rsidRPr="005E7126">
        <w:rPr>
          <w:sz w:val="22"/>
          <w:szCs w:val="22"/>
          <w:lang w:val="is-IS"/>
        </w:rPr>
        <w:t>am</w:t>
      </w:r>
      <w:r w:rsidRPr="005E7126">
        <w:rPr>
          <w:spacing w:val="-1"/>
          <w:sz w:val="22"/>
          <w:szCs w:val="22"/>
          <w:lang w:val="is-IS"/>
        </w:rPr>
        <w:t xml:space="preserve"> m</w:t>
      </w:r>
      <w:r w:rsidRPr="005E7126">
        <w:rPr>
          <w:sz w:val="22"/>
          <w:szCs w:val="22"/>
          <w:lang w:val="is-IS"/>
        </w:rPr>
        <w:t xml:space="preserve">eðan á </w:t>
      </w:r>
      <w:r w:rsidRPr="005E7126">
        <w:rPr>
          <w:spacing w:val="-3"/>
          <w:sz w:val="22"/>
          <w:szCs w:val="22"/>
          <w:lang w:val="is-IS"/>
        </w:rPr>
        <w:t>m</w:t>
      </w:r>
      <w:r w:rsidRPr="005E7126">
        <w:rPr>
          <w:sz w:val="22"/>
          <w:szCs w:val="22"/>
          <w:lang w:val="is-IS"/>
        </w:rPr>
        <w:t>eð</w:t>
      </w:r>
      <w:r w:rsidRPr="005E7126">
        <w:rPr>
          <w:spacing w:val="1"/>
          <w:sz w:val="22"/>
          <w:szCs w:val="22"/>
          <w:lang w:val="is-IS"/>
        </w:rPr>
        <w:t>f</w:t>
      </w:r>
      <w:r w:rsidRPr="005E7126">
        <w:rPr>
          <w:spacing w:val="-2"/>
          <w:sz w:val="22"/>
          <w:szCs w:val="22"/>
          <w:lang w:val="is-IS"/>
        </w:rPr>
        <w:t>e</w:t>
      </w:r>
      <w:r w:rsidRPr="005E7126">
        <w:rPr>
          <w:spacing w:val="1"/>
          <w:sz w:val="22"/>
          <w:szCs w:val="22"/>
          <w:lang w:val="is-IS"/>
        </w:rPr>
        <w:t>r</w:t>
      </w:r>
      <w:r w:rsidRPr="005E7126">
        <w:rPr>
          <w:sz w:val="22"/>
          <w:szCs w:val="22"/>
          <w:lang w:val="is-IS"/>
        </w:rPr>
        <w:t>ð s</w:t>
      </w:r>
      <w:r w:rsidRPr="005E7126">
        <w:rPr>
          <w:spacing w:val="1"/>
          <w:sz w:val="22"/>
          <w:szCs w:val="22"/>
          <w:lang w:val="is-IS"/>
        </w:rPr>
        <w:t>t</w:t>
      </w:r>
      <w:r w:rsidRPr="005E7126">
        <w:rPr>
          <w:sz w:val="22"/>
          <w:szCs w:val="22"/>
          <w:lang w:val="is-IS"/>
        </w:rPr>
        <w:t>en</w:t>
      </w:r>
      <w:r w:rsidRPr="005E7126">
        <w:rPr>
          <w:spacing w:val="-2"/>
          <w:sz w:val="22"/>
          <w:szCs w:val="22"/>
          <w:lang w:val="is-IS"/>
        </w:rPr>
        <w:t>d</w:t>
      </w:r>
      <w:r w:rsidRPr="005E7126">
        <w:rPr>
          <w:sz w:val="22"/>
          <w:szCs w:val="22"/>
          <w:lang w:val="is-IS"/>
        </w:rPr>
        <w:t>u</w:t>
      </w:r>
      <w:r w:rsidRPr="005E7126">
        <w:rPr>
          <w:spacing w:val="1"/>
          <w:sz w:val="22"/>
          <w:szCs w:val="22"/>
          <w:lang w:val="is-IS"/>
        </w:rPr>
        <w:t>r</w:t>
      </w:r>
      <w:r w:rsidRPr="005E7126">
        <w:rPr>
          <w:sz w:val="22"/>
          <w:szCs w:val="22"/>
          <w:lang w:val="is-IS"/>
        </w:rPr>
        <w:t xml:space="preserve">, </w:t>
      </w:r>
      <w:r w:rsidRPr="005E7126">
        <w:rPr>
          <w:spacing w:val="-2"/>
          <w:sz w:val="22"/>
          <w:szCs w:val="22"/>
          <w:lang w:val="is-IS"/>
        </w:rPr>
        <w:t>g</w:t>
      </w:r>
      <w:r w:rsidRPr="005E7126">
        <w:rPr>
          <w:spacing w:val="-1"/>
          <w:sz w:val="22"/>
          <w:szCs w:val="22"/>
          <w:lang w:val="is-IS"/>
        </w:rPr>
        <w:t>æ</w:t>
      </w:r>
      <w:r w:rsidRPr="005E7126">
        <w:rPr>
          <w:spacing w:val="1"/>
          <w:sz w:val="22"/>
          <w:szCs w:val="22"/>
          <w:lang w:val="is-IS"/>
        </w:rPr>
        <w:t>t</w:t>
      </w:r>
      <w:r w:rsidRPr="005E7126">
        <w:rPr>
          <w:sz w:val="22"/>
          <w:szCs w:val="22"/>
          <w:lang w:val="is-IS"/>
        </w:rPr>
        <w:t>i</w:t>
      </w:r>
      <w:r w:rsidRPr="005E7126">
        <w:rPr>
          <w:spacing w:val="-1"/>
          <w:sz w:val="22"/>
          <w:szCs w:val="22"/>
          <w:lang w:val="is-IS"/>
        </w:rPr>
        <w:t xml:space="preserve"> </w:t>
      </w:r>
      <w:r w:rsidRPr="005E7126">
        <w:rPr>
          <w:sz w:val="22"/>
          <w:szCs w:val="22"/>
          <w:lang w:val="is-IS"/>
        </w:rPr>
        <w:t>du</w:t>
      </w:r>
      <w:r w:rsidRPr="005E7126">
        <w:rPr>
          <w:spacing w:val="-2"/>
          <w:sz w:val="22"/>
          <w:szCs w:val="22"/>
          <w:lang w:val="is-IS"/>
        </w:rPr>
        <w:t>g</w:t>
      </w:r>
      <w:r w:rsidRPr="005E7126">
        <w:rPr>
          <w:sz w:val="22"/>
          <w:szCs w:val="22"/>
          <w:lang w:val="is-IS"/>
        </w:rPr>
        <w:t xml:space="preserve">að að </w:t>
      </w:r>
      <w:r w:rsidRPr="005E7126">
        <w:rPr>
          <w:spacing w:val="-2"/>
          <w:sz w:val="22"/>
          <w:szCs w:val="22"/>
          <w:lang w:val="is-IS"/>
        </w:rPr>
        <w:t>s</w:t>
      </w:r>
      <w:r w:rsidRPr="005E7126">
        <w:rPr>
          <w:spacing w:val="1"/>
          <w:sz w:val="22"/>
          <w:szCs w:val="22"/>
          <w:lang w:val="is-IS"/>
        </w:rPr>
        <w:t>l</w:t>
      </w:r>
      <w:r w:rsidRPr="005E7126">
        <w:rPr>
          <w:sz w:val="22"/>
          <w:szCs w:val="22"/>
          <w:lang w:val="is-IS"/>
        </w:rPr>
        <w:t>e</w:t>
      </w:r>
      <w:r w:rsidRPr="005E7126">
        <w:rPr>
          <w:spacing w:val="-2"/>
          <w:sz w:val="22"/>
          <w:szCs w:val="22"/>
          <w:lang w:val="is-IS"/>
        </w:rPr>
        <w:t>p</w:t>
      </w:r>
      <w:r w:rsidRPr="005E7126">
        <w:rPr>
          <w:sz w:val="22"/>
          <w:szCs w:val="22"/>
          <w:lang w:val="is-IS"/>
        </w:rPr>
        <w:t>pa e</w:t>
      </w:r>
      <w:r w:rsidRPr="005E7126">
        <w:rPr>
          <w:spacing w:val="-1"/>
          <w:sz w:val="22"/>
          <w:szCs w:val="22"/>
          <w:lang w:val="is-IS"/>
        </w:rPr>
        <w:t>i</w:t>
      </w:r>
      <w:r w:rsidRPr="005E7126">
        <w:rPr>
          <w:sz w:val="22"/>
          <w:szCs w:val="22"/>
          <w:lang w:val="is-IS"/>
        </w:rPr>
        <w:t>num</w:t>
      </w:r>
      <w:r w:rsidRPr="005E7126">
        <w:rPr>
          <w:spacing w:val="-4"/>
          <w:sz w:val="22"/>
          <w:szCs w:val="22"/>
          <w:lang w:val="is-IS"/>
        </w:rPr>
        <w:t xml:space="preserve"> </w:t>
      </w:r>
      <w:r w:rsidRPr="005E7126">
        <w:rPr>
          <w:sz w:val="22"/>
          <w:szCs w:val="22"/>
          <w:lang w:val="is-IS"/>
        </w:rPr>
        <w:t>eða</w:t>
      </w:r>
      <w:r w:rsidRPr="005E7126">
        <w:rPr>
          <w:spacing w:val="1"/>
          <w:sz w:val="22"/>
          <w:szCs w:val="22"/>
          <w:lang w:val="is-IS"/>
        </w:rPr>
        <w:t xml:space="preserve"> f</w:t>
      </w:r>
      <w:r w:rsidRPr="005E7126">
        <w:rPr>
          <w:spacing w:val="-1"/>
          <w:sz w:val="22"/>
          <w:szCs w:val="22"/>
          <w:lang w:val="is-IS"/>
        </w:rPr>
        <w:t>l</w:t>
      </w:r>
      <w:r w:rsidRPr="005E7126">
        <w:rPr>
          <w:sz w:val="22"/>
          <w:szCs w:val="22"/>
          <w:lang w:val="is-IS"/>
        </w:rPr>
        <w:t>e</w:t>
      </w:r>
      <w:r w:rsidRPr="005E7126">
        <w:rPr>
          <w:spacing w:val="-1"/>
          <w:sz w:val="22"/>
          <w:szCs w:val="22"/>
          <w:lang w:val="is-IS"/>
        </w:rPr>
        <w:t>i</w:t>
      </w:r>
      <w:r w:rsidRPr="005E7126">
        <w:rPr>
          <w:spacing w:val="1"/>
          <w:sz w:val="22"/>
          <w:szCs w:val="22"/>
          <w:lang w:val="is-IS"/>
        </w:rPr>
        <w:t>r</w:t>
      </w:r>
      <w:r w:rsidRPr="005E7126">
        <w:rPr>
          <w:sz w:val="22"/>
          <w:szCs w:val="22"/>
          <w:lang w:val="is-IS"/>
        </w:rPr>
        <w:t>i</w:t>
      </w:r>
      <w:r w:rsidRPr="005E7126">
        <w:rPr>
          <w:spacing w:val="-1"/>
          <w:sz w:val="22"/>
          <w:szCs w:val="22"/>
          <w:lang w:val="is-IS"/>
        </w:rPr>
        <w:t xml:space="preserve"> </w:t>
      </w:r>
      <w:r w:rsidRPr="005E7126">
        <w:rPr>
          <w:sz w:val="22"/>
          <w:szCs w:val="22"/>
          <w:lang w:val="is-IS"/>
        </w:rPr>
        <w:t>s</w:t>
      </w:r>
      <w:r w:rsidRPr="005E7126">
        <w:rPr>
          <w:spacing w:val="-2"/>
          <w:sz w:val="22"/>
          <w:szCs w:val="22"/>
          <w:lang w:val="is-IS"/>
        </w:rPr>
        <w:t>k</w:t>
      </w:r>
      <w:r w:rsidRPr="005E7126">
        <w:rPr>
          <w:sz w:val="22"/>
          <w:szCs w:val="22"/>
          <w:lang w:val="is-IS"/>
        </w:rPr>
        <w:t>ö</w:t>
      </w:r>
      <w:r w:rsidRPr="005E7126">
        <w:rPr>
          <w:spacing w:val="-1"/>
          <w:sz w:val="22"/>
          <w:szCs w:val="22"/>
          <w:lang w:val="is-IS"/>
        </w:rPr>
        <w:t>m</w:t>
      </w:r>
      <w:r w:rsidRPr="005E7126">
        <w:rPr>
          <w:spacing w:val="-4"/>
          <w:sz w:val="22"/>
          <w:szCs w:val="22"/>
          <w:lang w:val="is-IS"/>
        </w:rPr>
        <w:t>m</w:t>
      </w:r>
      <w:r w:rsidRPr="005E7126">
        <w:rPr>
          <w:spacing w:val="3"/>
          <w:sz w:val="22"/>
          <w:szCs w:val="22"/>
          <w:lang w:val="is-IS"/>
        </w:rPr>
        <w:t>t</w:t>
      </w:r>
      <w:r w:rsidRPr="005E7126">
        <w:rPr>
          <w:sz w:val="22"/>
          <w:szCs w:val="22"/>
          <w:lang w:val="is-IS"/>
        </w:rPr>
        <w:t>u</w:t>
      </w:r>
      <w:r w:rsidRPr="005E7126">
        <w:rPr>
          <w:spacing w:val="-4"/>
          <w:sz w:val="22"/>
          <w:szCs w:val="22"/>
          <w:lang w:val="is-IS"/>
        </w:rPr>
        <w:t>m</w:t>
      </w:r>
      <w:r w:rsidRPr="005E7126">
        <w:rPr>
          <w:sz w:val="22"/>
          <w:szCs w:val="22"/>
          <w:lang w:val="is-IS"/>
        </w:rPr>
        <w:t>. Ef au</w:t>
      </w:r>
      <w:r w:rsidRPr="005E7126">
        <w:rPr>
          <w:spacing w:val="-2"/>
          <w:sz w:val="22"/>
          <w:szCs w:val="22"/>
          <w:lang w:val="is-IS"/>
        </w:rPr>
        <w:t>k</w:t>
      </w:r>
      <w:r w:rsidRPr="005E7126">
        <w:rPr>
          <w:sz w:val="22"/>
          <w:szCs w:val="22"/>
          <w:lang w:val="is-IS"/>
        </w:rPr>
        <w:t>a</w:t>
      </w:r>
      <w:r w:rsidRPr="005E7126">
        <w:rPr>
          <w:spacing w:val="-2"/>
          <w:sz w:val="22"/>
          <w:szCs w:val="22"/>
          <w:lang w:val="is-IS"/>
        </w:rPr>
        <w:t>v</w:t>
      </w:r>
      <w:r w:rsidRPr="005E7126">
        <w:rPr>
          <w:sz w:val="22"/>
          <w:szCs w:val="22"/>
          <w:lang w:val="is-IS"/>
        </w:rPr>
        <w:t>e</w:t>
      </w:r>
      <w:r w:rsidRPr="005E7126">
        <w:rPr>
          <w:spacing w:val="1"/>
          <w:sz w:val="22"/>
          <w:szCs w:val="22"/>
          <w:lang w:val="is-IS"/>
        </w:rPr>
        <w:t>r</w:t>
      </w:r>
      <w:r w:rsidRPr="005E7126">
        <w:rPr>
          <w:spacing w:val="-2"/>
          <w:sz w:val="22"/>
          <w:szCs w:val="22"/>
          <w:lang w:val="is-IS"/>
        </w:rPr>
        <w:t>k</w:t>
      </w:r>
      <w:r w:rsidRPr="005E7126">
        <w:rPr>
          <w:sz w:val="22"/>
          <w:szCs w:val="22"/>
          <w:lang w:val="is-IS"/>
        </w:rPr>
        <w:t>an</w:t>
      </w:r>
      <w:r w:rsidRPr="005E7126">
        <w:rPr>
          <w:spacing w:val="1"/>
          <w:sz w:val="22"/>
          <w:szCs w:val="22"/>
          <w:lang w:val="is-IS"/>
        </w:rPr>
        <w:t>ir</w:t>
      </w:r>
      <w:r w:rsidRPr="005E7126">
        <w:rPr>
          <w:sz w:val="22"/>
          <w:szCs w:val="22"/>
          <w:lang w:val="is-IS"/>
        </w:rPr>
        <w:t>nar</w:t>
      </w:r>
      <w:r w:rsidRPr="005E7126">
        <w:rPr>
          <w:spacing w:val="1"/>
          <w:sz w:val="22"/>
          <w:szCs w:val="22"/>
          <w:lang w:val="is-IS"/>
        </w:rPr>
        <w:t xml:space="preserve"> </w:t>
      </w:r>
      <w:r w:rsidRPr="005E7126">
        <w:rPr>
          <w:sz w:val="22"/>
          <w:szCs w:val="22"/>
          <w:lang w:val="is-IS"/>
        </w:rPr>
        <w:t>h</w:t>
      </w:r>
      <w:r w:rsidRPr="005E7126">
        <w:rPr>
          <w:spacing w:val="-2"/>
          <w:sz w:val="22"/>
          <w:szCs w:val="22"/>
          <w:lang w:val="is-IS"/>
        </w:rPr>
        <w:t>ve</w:t>
      </w:r>
      <w:r w:rsidRPr="005E7126">
        <w:rPr>
          <w:spacing w:val="1"/>
          <w:sz w:val="22"/>
          <w:szCs w:val="22"/>
          <w:lang w:val="is-IS"/>
        </w:rPr>
        <w:t>rf</w:t>
      </w:r>
      <w:r w:rsidRPr="005E7126">
        <w:rPr>
          <w:sz w:val="22"/>
          <w:szCs w:val="22"/>
          <w:lang w:val="is-IS"/>
        </w:rPr>
        <w:t xml:space="preserve">a </w:t>
      </w:r>
      <w:r w:rsidRPr="005E7126">
        <w:rPr>
          <w:spacing w:val="-2"/>
          <w:sz w:val="22"/>
          <w:szCs w:val="22"/>
          <w:lang w:val="is-IS"/>
        </w:rPr>
        <w:t>h</w:t>
      </w:r>
      <w:r w:rsidRPr="005E7126">
        <w:rPr>
          <w:spacing w:val="1"/>
          <w:sz w:val="22"/>
          <w:szCs w:val="22"/>
          <w:lang w:val="is-IS"/>
        </w:rPr>
        <w:t>i</w:t>
      </w:r>
      <w:r w:rsidRPr="005E7126">
        <w:rPr>
          <w:spacing w:val="-2"/>
          <w:sz w:val="22"/>
          <w:szCs w:val="22"/>
          <w:lang w:val="is-IS"/>
        </w:rPr>
        <w:t>n</w:t>
      </w:r>
      <w:r w:rsidRPr="005E7126">
        <w:rPr>
          <w:sz w:val="22"/>
          <w:szCs w:val="22"/>
          <w:lang w:val="is-IS"/>
        </w:rPr>
        <w:t xml:space="preserve">s </w:t>
      </w:r>
      <w:r w:rsidRPr="005E7126">
        <w:rPr>
          <w:spacing w:val="-2"/>
          <w:sz w:val="22"/>
          <w:szCs w:val="22"/>
          <w:lang w:val="is-IS"/>
        </w:rPr>
        <w:t>v</w:t>
      </w:r>
      <w:r w:rsidRPr="005E7126">
        <w:rPr>
          <w:sz w:val="22"/>
          <w:szCs w:val="22"/>
          <w:lang w:val="is-IS"/>
        </w:rPr>
        <w:t>e</w:t>
      </w:r>
      <w:r w:rsidRPr="005E7126">
        <w:rPr>
          <w:spacing w:val="-2"/>
          <w:sz w:val="22"/>
          <w:szCs w:val="22"/>
          <w:lang w:val="is-IS"/>
        </w:rPr>
        <w:t>g</w:t>
      </w:r>
      <w:r w:rsidRPr="005E7126">
        <w:rPr>
          <w:sz w:val="22"/>
          <w:szCs w:val="22"/>
          <w:lang w:val="is-IS"/>
        </w:rPr>
        <w:t>ar</w:t>
      </w:r>
      <w:r w:rsidRPr="005E7126">
        <w:rPr>
          <w:spacing w:val="1"/>
          <w:sz w:val="22"/>
          <w:szCs w:val="22"/>
          <w:lang w:val="is-IS"/>
        </w:rPr>
        <w:t xml:space="preserve"> </w:t>
      </w:r>
      <w:r w:rsidRPr="005E7126">
        <w:rPr>
          <w:sz w:val="22"/>
          <w:szCs w:val="22"/>
          <w:lang w:val="is-IS"/>
        </w:rPr>
        <w:t>e</w:t>
      </w:r>
      <w:r w:rsidRPr="005E7126">
        <w:rPr>
          <w:spacing w:val="-2"/>
          <w:sz w:val="22"/>
          <w:szCs w:val="22"/>
          <w:lang w:val="is-IS"/>
        </w:rPr>
        <w:t>kk</w:t>
      </w:r>
      <w:r w:rsidRPr="005E7126">
        <w:rPr>
          <w:spacing w:val="1"/>
          <w:sz w:val="22"/>
          <w:szCs w:val="22"/>
          <w:lang w:val="is-IS"/>
        </w:rPr>
        <w:t>i</w:t>
      </w:r>
      <w:r w:rsidRPr="005E7126">
        <w:rPr>
          <w:sz w:val="22"/>
          <w:szCs w:val="22"/>
          <w:lang w:val="is-IS"/>
        </w:rPr>
        <w:t xml:space="preserve">, </w:t>
      </w:r>
      <w:r w:rsidRPr="005E7126">
        <w:rPr>
          <w:spacing w:val="-1"/>
          <w:sz w:val="22"/>
          <w:szCs w:val="22"/>
          <w:lang w:val="is-IS"/>
        </w:rPr>
        <w:t>æ</w:t>
      </w:r>
      <w:r w:rsidRPr="005E7126">
        <w:rPr>
          <w:spacing w:val="1"/>
          <w:sz w:val="22"/>
          <w:szCs w:val="22"/>
          <w:lang w:val="is-IS"/>
        </w:rPr>
        <w:t>tt</w:t>
      </w:r>
      <w:r w:rsidRPr="005E7126">
        <w:rPr>
          <w:sz w:val="22"/>
          <w:szCs w:val="22"/>
          <w:lang w:val="is-IS"/>
        </w:rPr>
        <w:t>i</w:t>
      </w:r>
      <w:r w:rsidRPr="005E7126">
        <w:rPr>
          <w:spacing w:val="-1"/>
          <w:sz w:val="22"/>
          <w:szCs w:val="22"/>
          <w:lang w:val="is-IS"/>
        </w:rPr>
        <w:t xml:space="preserve"> </w:t>
      </w:r>
      <w:r w:rsidRPr="005E7126">
        <w:rPr>
          <w:sz w:val="22"/>
          <w:szCs w:val="22"/>
          <w:lang w:val="is-IS"/>
        </w:rPr>
        <w:t xml:space="preserve">að </w:t>
      </w:r>
      <w:r w:rsidRPr="005E7126">
        <w:rPr>
          <w:spacing w:val="-3"/>
          <w:sz w:val="22"/>
          <w:szCs w:val="22"/>
          <w:lang w:val="is-IS"/>
        </w:rPr>
        <w:t>m</w:t>
      </w:r>
      <w:r w:rsidRPr="005E7126">
        <w:rPr>
          <w:spacing w:val="1"/>
          <w:sz w:val="22"/>
          <w:szCs w:val="22"/>
          <w:lang w:val="is-IS"/>
        </w:rPr>
        <w:t>i</w:t>
      </w:r>
      <w:r w:rsidRPr="005E7126">
        <w:rPr>
          <w:sz w:val="22"/>
          <w:szCs w:val="22"/>
          <w:lang w:val="is-IS"/>
        </w:rPr>
        <w:t>nn</w:t>
      </w:r>
      <w:r w:rsidRPr="005E7126">
        <w:rPr>
          <w:spacing w:val="-2"/>
          <w:sz w:val="22"/>
          <w:szCs w:val="22"/>
          <w:lang w:val="is-IS"/>
        </w:rPr>
        <w:t>k</w:t>
      </w:r>
      <w:r w:rsidRPr="005E7126">
        <w:rPr>
          <w:sz w:val="22"/>
          <w:szCs w:val="22"/>
          <w:lang w:val="is-IS"/>
        </w:rPr>
        <w:t>a da</w:t>
      </w:r>
      <w:r w:rsidRPr="005E7126">
        <w:rPr>
          <w:spacing w:val="-2"/>
          <w:sz w:val="22"/>
          <w:szCs w:val="22"/>
          <w:lang w:val="is-IS"/>
        </w:rPr>
        <w:t>g</w:t>
      </w:r>
      <w:r w:rsidRPr="005E7126">
        <w:rPr>
          <w:spacing w:val="1"/>
          <w:sz w:val="22"/>
          <w:szCs w:val="22"/>
          <w:lang w:val="is-IS"/>
        </w:rPr>
        <w:t>l</w:t>
      </w:r>
      <w:r w:rsidRPr="005E7126">
        <w:rPr>
          <w:sz w:val="22"/>
          <w:szCs w:val="22"/>
          <w:lang w:val="is-IS"/>
        </w:rPr>
        <w:t>e</w:t>
      </w:r>
      <w:r w:rsidRPr="005E7126">
        <w:rPr>
          <w:spacing w:val="-2"/>
          <w:sz w:val="22"/>
          <w:szCs w:val="22"/>
          <w:lang w:val="is-IS"/>
        </w:rPr>
        <w:t>g</w:t>
      </w:r>
      <w:r w:rsidRPr="005E7126">
        <w:rPr>
          <w:sz w:val="22"/>
          <w:szCs w:val="22"/>
          <w:lang w:val="is-IS"/>
        </w:rPr>
        <w:t xml:space="preserve">an </w:t>
      </w:r>
      <w:r w:rsidRPr="005E7126">
        <w:rPr>
          <w:spacing w:val="1"/>
          <w:sz w:val="22"/>
          <w:szCs w:val="22"/>
          <w:lang w:val="is-IS"/>
        </w:rPr>
        <w:t>s</w:t>
      </w:r>
      <w:r w:rsidRPr="005E7126">
        <w:rPr>
          <w:spacing w:val="-2"/>
          <w:sz w:val="22"/>
          <w:szCs w:val="22"/>
          <w:lang w:val="is-IS"/>
        </w:rPr>
        <w:t>k</w:t>
      </w:r>
      <w:r w:rsidRPr="005E7126">
        <w:rPr>
          <w:sz w:val="22"/>
          <w:szCs w:val="22"/>
          <w:lang w:val="is-IS"/>
        </w:rPr>
        <w:t>a</w:t>
      </w:r>
      <w:r w:rsidRPr="005E7126">
        <w:rPr>
          <w:spacing w:val="-1"/>
          <w:sz w:val="22"/>
          <w:szCs w:val="22"/>
          <w:lang w:val="is-IS"/>
        </w:rPr>
        <w:t>m</w:t>
      </w:r>
      <w:r w:rsidRPr="005E7126">
        <w:rPr>
          <w:spacing w:val="-4"/>
          <w:sz w:val="22"/>
          <w:szCs w:val="22"/>
          <w:lang w:val="is-IS"/>
        </w:rPr>
        <w:t>m</w:t>
      </w:r>
      <w:r w:rsidRPr="005E7126">
        <w:rPr>
          <w:sz w:val="22"/>
          <w:szCs w:val="22"/>
          <w:lang w:val="is-IS"/>
        </w:rPr>
        <w:t>t</w:t>
      </w:r>
      <w:r w:rsidRPr="005E7126">
        <w:rPr>
          <w:spacing w:val="1"/>
          <w:sz w:val="22"/>
          <w:szCs w:val="22"/>
          <w:lang w:val="is-IS"/>
        </w:rPr>
        <w:t xml:space="preserve"> tí</w:t>
      </w:r>
      <w:r w:rsidRPr="005E7126">
        <w:rPr>
          <w:spacing w:val="-4"/>
          <w:sz w:val="22"/>
          <w:szCs w:val="22"/>
          <w:lang w:val="is-IS"/>
        </w:rPr>
        <w:t>m</w:t>
      </w:r>
      <w:r w:rsidRPr="005E7126">
        <w:rPr>
          <w:sz w:val="22"/>
          <w:szCs w:val="22"/>
          <w:lang w:val="is-IS"/>
        </w:rPr>
        <w:t>abund</w:t>
      </w:r>
      <w:r w:rsidRPr="005E7126">
        <w:rPr>
          <w:spacing w:val="1"/>
          <w:sz w:val="22"/>
          <w:szCs w:val="22"/>
          <w:lang w:val="is-IS"/>
        </w:rPr>
        <w:t>i</w:t>
      </w:r>
      <w:r w:rsidRPr="005E7126">
        <w:rPr>
          <w:sz w:val="22"/>
          <w:szCs w:val="22"/>
          <w:lang w:val="is-IS"/>
        </w:rPr>
        <w:t>ð í</w:t>
      </w:r>
      <w:r w:rsidRPr="005E7126">
        <w:rPr>
          <w:spacing w:val="-1"/>
          <w:sz w:val="22"/>
          <w:szCs w:val="22"/>
          <w:lang w:val="is-IS"/>
        </w:rPr>
        <w:t xml:space="preserve"> </w:t>
      </w:r>
      <w:r w:rsidRPr="005E7126">
        <w:rPr>
          <w:sz w:val="22"/>
          <w:szCs w:val="22"/>
          <w:lang w:val="is-IS"/>
        </w:rPr>
        <w:t>þann</w:t>
      </w:r>
      <w:r w:rsidRPr="005E7126">
        <w:rPr>
          <w:spacing w:val="-2"/>
          <w:sz w:val="22"/>
          <w:szCs w:val="22"/>
          <w:lang w:val="is-IS"/>
        </w:rPr>
        <w:t xml:space="preserve"> </w:t>
      </w:r>
      <w:r w:rsidRPr="005E7126">
        <w:rPr>
          <w:sz w:val="22"/>
          <w:szCs w:val="22"/>
          <w:lang w:val="is-IS"/>
        </w:rPr>
        <w:t>s</w:t>
      </w:r>
      <w:r w:rsidRPr="005E7126">
        <w:rPr>
          <w:spacing w:val="-2"/>
          <w:sz w:val="22"/>
          <w:szCs w:val="22"/>
          <w:lang w:val="is-IS"/>
        </w:rPr>
        <w:t>k</w:t>
      </w:r>
      <w:r w:rsidRPr="005E7126">
        <w:rPr>
          <w:sz w:val="22"/>
          <w:szCs w:val="22"/>
          <w:lang w:val="is-IS"/>
        </w:rPr>
        <w:t>a</w:t>
      </w:r>
      <w:r w:rsidRPr="005E7126">
        <w:rPr>
          <w:spacing w:val="-1"/>
          <w:sz w:val="22"/>
          <w:szCs w:val="22"/>
          <w:lang w:val="is-IS"/>
        </w:rPr>
        <w:t>m</w:t>
      </w:r>
      <w:r w:rsidRPr="005E7126">
        <w:rPr>
          <w:spacing w:val="-4"/>
          <w:sz w:val="22"/>
          <w:szCs w:val="22"/>
          <w:lang w:val="is-IS"/>
        </w:rPr>
        <w:t>m</w:t>
      </w:r>
      <w:r w:rsidRPr="005E7126">
        <w:rPr>
          <w:sz w:val="22"/>
          <w:szCs w:val="22"/>
          <w:lang w:val="is-IS"/>
        </w:rPr>
        <w:t>t</w:t>
      </w:r>
      <w:r w:rsidRPr="005E7126">
        <w:rPr>
          <w:spacing w:val="1"/>
          <w:sz w:val="22"/>
          <w:szCs w:val="22"/>
          <w:lang w:val="is-IS"/>
        </w:rPr>
        <w:t xml:space="preserve"> </w:t>
      </w:r>
      <w:r w:rsidRPr="005E7126">
        <w:rPr>
          <w:sz w:val="22"/>
          <w:szCs w:val="22"/>
          <w:lang w:val="is-IS"/>
        </w:rPr>
        <w:t>s</w:t>
      </w:r>
      <w:r w:rsidRPr="005E7126">
        <w:rPr>
          <w:spacing w:val="1"/>
          <w:sz w:val="22"/>
          <w:szCs w:val="22"/>
          <w:lang w:val="is-IS"/>
        </w:rPr>
        <w:t>e</w:t>
      </w:r>
      <w:r w:rsidRPr="005E7126">
        <w:rPr>
          <w:sz w:val="22"/>
          <w:szCs w:val="22"/>
          <w:lang w:val="is-IS"/>
        </w:rPr>
        <w:t>m</w:t>
      </w:r>
      <w:r w:rsidRPr="005E7126">
        <w:rPr>
          <w:spacing w:val="-4"/>
          <w:sz w:val="22"/>
          <w:szCs w:val="22"/>
          <w:lang w:val="is-IS"/>
        </w:rPr>
        <w:t xml:space="preserve"> </w:t>
      </w:r>
      <w:r w:rsidRPr="005E7126">
        <w:rPr>
          <w:sz w:val="22"/>
          <w:szCs w:val="22"/>
          <w:lang w:val="is-IS"/>
        </w:rPr>
        <w:t>áður</w:t>
      </w:r>
      <w:r w:rsidRPr="005E7126">
        <w:rPr>
          <w:spacing w:val="1"/>
          <w:sz w:val="22"/>
          <w:szCs w:val="22"/>
          <w:lang w:val="is-IS"/>
        </w:rPr>
        <w:t xml:space="preserve"> </w:t>
      </w:r>
      <w:r w:rsidRPr="005E7126">
        <w:rPr>
          <w:sz w:val="22"/>
          <w:szCs w:val="22"/>
          <w:lang w:val="is-IS"/>
        </w:rPr>
        <w:t>þo</w:t>
      </w:r>
      <w:r w:rsidRPr="005E7126">
        <w:rPr>
          <w:spacing w:val="1"/>
          <w:sz w:val="22"/>
          <w:szCs w:val="22"/>
          <w:lang w:val="is-IS"/>
        </w:rPr>
        <w:t>l</w:t>
      </w:r>
      <w:r w:rsidRPr="005E7126">
        <w:rPr>
          <w:sz w:val="22"/>
          <w:szCs w:val="22"/>
          <w:lang w:val="is-IS"/>
        </w:rPr>
        <w:t>d</w:t>
      </w:r>
      <w:r w:rsidRPr="005E7126">
        <w:rPr>
          <w:spacing w:val="-1"/>
          <w:sz w:val="22"/>
          <w:szCs w:val="22"/>
          <w:lang w:val="is-IS"/>
        </w:rPr>
        <w:t>i</w:t>
      </w:r>
      <w:r w:rsidRPr="005E7126">
        <w:rPr>
          <w:sz w:val="22"/>
          <w:szCs w:val="22"/>
          <w:lang w:val="is-IS"/>
        </w:rPr>
        <w:t>st</w:t>
      </w:r>
      <w:r w:rsidRPr="005E7126">
        <w:rPr>
          <w:spacing w:val="6"/>
          <w:sz w:val="22"/>
          <w:szCs w:val="22"/>
          <w:lang w:val="is-IS"/>
        </w:rPr>
        <w:t xml:space="preserve"> </w:t>
      </w:r>
      <w:r w:rsidRPr="005E7126">
        <w:rPr>
          <w:spacing w:val="-2"/>
          <w:sz w:val="22"/>
          <w:szCs w:val="22"/>
          <w:lang w:val="is-IS"/>
        </w:rPr>
        <w:t>v</w:t>
      </w:r>
      <w:r w:rsidRPr="005E7126">
        <w:rPr>
          <w:sz w:val="22"/>
          <w:szCs w:val="22"/>
          <w:lang w:val="is-IS"/>
        </w:rPr>
        <w:t>el</w:t>
      </w:r>
      <w:r w:rsidRPr="005E7126">
        <w:rPr>
          <w:spacing w:val="-1"/>
          <w:sz w:val="22"/>
          <w:szCs w:val="22"/>
          <w:lang w:val="is-IS"/>
        </w:rPr>
        <w:t xml:space="preserve"> </w:t>
      </w:r>
      <w:r w:rsidRPr="005E7126">
        <w:rPr>
          <w:sz w:val="22"/>
          <w:szCs w:val="22"/>
          <w:lang w:val="is-IS"/>
        </w:rPr>
        <w:t>og</w:t>
      </w:r>
      <w:r w:rsidRPr="005E7126">
        <w:rPr>
          <w:spacing w:val="-2"/>
          <w:sz w:val="22"/>
          <w:szCs w:val="22"/>
          <w:lang w:val="is-IS"/>
        </w:rPr>
        <w:t xml:space="preserve"> v</w:t>
      </w:r>
      <w:r w:rsidRPr="005E7126">
        <w:rPr>
          <w:sz w:val="22"/>
          <w:szCs w:val="22"/>
          <w:lang w:val="is-IS"/>
        </w:rPr>
        <w:t>e</w:t>
      </w:r>
      <w:r w:rsidRPr="005E7126">
        <w:rPr>
          <w:spacing w:val="1"/>
          <w:sz w:val="22"/>
          <w:szCs w:val="22"/>
          <w:lang w:val="is-IS"/>
        </w:rPr>
        <w:t>r</w:t>
      </w:r>
      <w:r w:rsidRPr="005E7126">
        <w:rPr>
          <w:sz w:val="22"/>
          <w:szCs w:val="22"/>
          <w:lang w:val="is-IS"/>
        </w:rPr>
        <w:t>a</w:t>
      </w:r>
      <w:r w:rsidRPr="005E7126">
        <w:rPr>
          <w:spacing w:val="3"/>
          <w:sz w:val="22"/>
          <w:szCs w:val="22"/>
          <w:lang w:val="is-IS"/>
        </w:rPr>
        <w:t xml:space="preserve"> </w:t>
      </w:r>
      <w:r w:rsidRPr="005E7126">
        <w:rPr>
          <w:spacing w:val="-4"/>
          <w:sz w:val="22"/>
          <w:szCs w:val="22"/>
          <w:lang w:val="is-IS"/>
        </w:rPr>
        <w:t>m</w:t>
      </w:r>
      <w:r w:rsidRPr="005E7126">
        <w:rPr>
          <w:sz w:val="22"/>
          <w:szCs w:val="22"/>
          <w:lang w:val="is-IS"/>
        </w:rPr>
        <w:t>á að h</w:t>
      </w:r>
      <w:r w:rsidRPr="005E7126">
        <w:rPr>
          <w:spacing w:val="-1"/>
          <w:sz w:val="22"/>
          <w:szCs w:val="22"/>
          <w:lang w:val="is-IS"/>
        </w:rPr>
        <w:t>æ</w:t>
      </w:r>
      <w:r w:rsidRPr="005E7126">
        <w:rPr>
          <w:spacing w:val="1"/>
          <w:sz w:val="22"/>
          <w:szCs w:val="22"/>
          <w:lang w:val="is-IS"/>
        </w:rPr>
        <w:t>t</w:t>
      </w:r>
      <w:r w:rsidRPr="005E7126">
        <w:rPr>
          <w:spacing w:val="-1"/>
          <w:sz w:val="22"/>
          <w:szCs w:val="22"/>
          <w:lang w:val="is-IS"/>
        </w:rPr>
        <w:t>t</w:t>
      </w:r>
      <w:r w:rsidRPr="005E7126">
        <w:rPr>
          <w:sz w:val="22"/>
          <w:szCs w:val="22"/>
          <w:lang w:val="is-IS"/>
        </w:rPr>
        <w:t>a þu</w:t>
      </w:r>
      <w:r w:rsidRPr="005E7126">
        <w:rPr>
          <w:spacing w:val="1"/>
          <w:sz w:val="22"/>
          <w:szCs w:val="22"/>
          <w:lang w:val="is-IS"/>
        </w:rPr>
        <w:t>r</w:t>
      </w:r>
      <w:r w:rsidRPr="005E7126">
        <w:rPr>
          <w:spacing w:val="-2"/>
          <w:sz w:val="22"/>
          <w:szCs w:val="22"/>
          <w:lang w:val="is-IS"/>
        </w:rPr>
        <w:t>f</w:t>
      </w:r>
      <w:r w:rsidRPr="005E7126">
        <w:rPr>
          <w:sz w:val="22"/>
          <w:szCs w:val="22"/>
          <w:lang w:val="is-IS"/>
        </w:rPr>
        <w:t>i</w:t>
      </w:r>
      <w:r w:rsidRPr="005E7126">
        <w:rPr>
          <w:spacing w:val="1"/>
          <w:sz w:val="22"/>
          <w:szCs w:val="22"/>
          <w:lang w:val="is-IS"/>
        </w:rPr>
        <w:t xml:space="preserve"> </w:t>
      </w:r>
      <w:r w:rsidRPr="005E7126">
        <w:rPr>
          <w:spacing w:val="-4"/>
          <w:sz w:val="22"/>
          <w:szCs w:val="22"/>
          <w:lang w:val="is-IS"/>
        </w:rPr>
        <w:t>m</w:t>
      </w:r>
      <w:r w:rsidRPr="005E7126">
        <w:rPr>
          <w:sz w:val="22"/>
          <w:szCs w:val="22"/>
          <w:lang w:val="is-IS"/>
        </w:rPr>
        <w:t>eð</w:t>
      </w:r>
      <w:r w:rsidRPr="005E7126">
        <w:rPr>
          <w:spacing w:val="1"/>
          <w:sz w:val="22"/>
          <w:szCs w:val="22"/>
          <w:lang w:val="is-IS"/>
        </w:rPr>
        <w:t>f</w:t>
      </w:r>
      <w:r w:rsidRPr="005E7126">
        <w:rPr>
          <w:sz w:val="22"/>
          <w:szCs w:val="22"/>
          <w:lang w:val="is-IS"/>
        </w:rPr>
        <w:t>e</w:t>
      </w:r>
      <w:r w:rsidRPr="005E7126">
        <w:rPr>
          <w:spacing w:val="1"/>
          <w:sz w:val="22"/>
          <w:szCs w:val="22"/>
          <w:lang w:val="is-IS"/>
        </w:rPr>
        <w:t>r</w:t>
      </w:r>
      <w:r w:rsidRPr="005E7126">
        <w:rPr>
          <w:spacing w:val="-2"/>
          <w:sz w:val="22"/>
          <w:szCs w:val="22"/>
          <w:lang w:val="is-IS"/>
        </w:rPr>
        <w:t>ð</w:t>
      </w:r>
      <w:r w:rsidRPr="005E7126">
        <w:rPr>
          <w:sz w:val="22"/>
          <w:szCs w:val="22"/>
          <w:lang w:val="is-IS"/>
        </w:rPr>
        <w:t>.</w:t>
      </w:r>
      <w:r w:rsidR="0090582D" w:rsidRPr="005E7126">
        <w:rPr>
          <w:sz w:val="22"/>
          <w:szCs w:val="22"/>
          <w:lang w:val="is-IS"/>
        </w:rPr>
        <w:t xml:space="preserve"> </w:t>
      </w:r>
    </w:p>
    <w:p w14:paraId="6C09569E" w14:textId="77777777" w:rsidR="0090582D" w:rsidRPr="005E7126" w:rsidRDefault="0090582D" w:rsidP="00F05F5F">
      <w:pPr>
        <w:widowControl w:val="0"/>
        <w:autoSpaceDE w:val="0"/>
        <w:autoSpaceDN w:val="0"/>
        <w:adjustRightInd w:val="0"/>
        <w:rPr>
          <w:sz w:val="22"/>
          <w:lang w:val="is-IS"/>
        </w:rPr>
      </w:pPr>
    </w:p>
    <w:p w14:paraId="3D4CD3ED" w14:textId="77777777" w:rsidR="00825F85" w:rsidRPr="005E7126" w:rsidRDefault="00825F85" w:rsidP="00F05F5F">
      <w:pPr>
        <w:widowControl w:val="0"/>
        <w:autoSpaceDE w:val="0"/>
        <w:autoSpaceDN w:val="0"/>
        <w:adjustRightInd w:val="0"/>
        <w:rPr>
          <w:i/>
          <w:sz w:val="22"/>
          <w:szCs w:val="22"/>
          <w:lang w:val="is-IS"/>
        </w:rPr>
      </w:pPr>
      <w:r w:rsidRPr="005E7126">
        <w:rPr>
          <w:i/>
          <w:spacing w:val="1"/>
          <w:position w:val="-1"/>
          <w:sz w:val="22"/>
          <w:szCs w:val="22"/>
          <w:lang w:val="is-IS"/>
        </w:rPr>
        <w:t>Vi</w:t>
      </w:r>
      <w:r w:rsidRPr="005E7126">
        <w:rPr>
          <w:i/>
          <w:spacing w:val="-2"/>
          <w:position w:val="-1"/>
          <w:sz w:val="22"/>
          <w:szCs w:val="22"/>
          <w:lang w:val="is-IS"/>
        </w:rPr>
        <w:t>ð</w:t>
      </w:r>
      <w:r w:rsidRPr="005E7126">
        <w:rPr>
          <w:i/>
          <w:position w:val="-1"/>
          <w:sz w:val="22"/>
          <w:szCs w:val="22"/>
          <w:lang w:val="is-IS"/>
        </w:rPr>
        <w:t>ha</w:t>
      </w:r>
      <w:r w:rsidRPr="005E7126">
        <w:rPr>
          <w:i/>
          <w:spacing w:val="-1"/>
          <w:position w:val="-1"/>
          <w:sz w:val="22"/>
          <w:szCs w:val="22"/>
          <w:lang w:val="is-IS"/>
        </w:rPr>
        <w:t>l</w:t>
      </w:r>
      <w:r w:rsidRPr="005E7126">
        <w:rPr>
          <w:i/>
          <w:position w:val="-1"/>
          <w:sz w:val="22"/>
          <w:szCs w:val="22"/>
          <w:lang w:val="is-IS"/>
        </w:rPr>
        <w:t>ds</w:t>
      </w:r>
      <w:r w:rsidRPr="005E7126">
        <w:rPr>
          <w:i/>
          <w:spacing w:val="1"/>
          <w:position w:val="-1"/>
          <w:sz w:val="22"/>
          <w:szCs w:val="22"/>
          <w:lang w:val="is-IS"/>
        </w:rPr>
        <w:t>s</w:t>
      </w:r>
      <w:r w:rsidRPr="005E7126">
        <w:rPr>
          <w:i/>
          <w:spacing w:val="-2"/>
          <w:position w:val="-1"/>
          <w:sz w:val="22"/>
          <w:szCs w:val="22"/>
          <w:lang w:val="is-IS"/>
        </w:rPr>
        <w:t>k</w:t>
      </w:r>
      <w:r w:rsidRPr="005E7126">
        <w:rPr>
          <w:i/>
          <w:position w:val="-1"/>
          <w:sz w:val="22"/>
          <w:szCs w:val="22"/>
          <w:lang w:val="is-IS"/>
        </w:rPr>
        <w:t>a</w:t>
      </w:r>
      <w:r w:rsidRPr="005E7126">
        <w:rPr>
          <w:i/>
          <w:spacing w:val="-1"/>
          <w:position w:val="-1"/>
          <w:sz w:val="22"/>
          <w:szCs w:val="22"/>
          <w:lang w:val="is-IS"/>
        </w:rPr>
        <w:t>m</w:t>
      </w:r>
      <w:r w:rsidRPr="005E7126">
        <w:rPr>
          <w:i/>
          <w:spacing w:val="-4"/>
          <w:position w:val="-1"/>
          <w:sz w:val="22"/>
          <w:szCs w:val="22"/>
          <w:lang w:val="is-IS"/>
        </w:rPr>
        <w:t>m</w:t>
      </w:r>
      <w:r w:rsidRPr="005E7126">
        <w:rPr>
          <w:i/>
          <w:spacing w:val="1"/>
          <w:position w:val="-1"/>
          <w:sz w:val="22"/>
          <w:szCs w:val="22"/>
          <w:lang w:val="is-IS"/>
        </w:rPr>
        <w:t>t</w:t>
      </w:r>
      <w:r w:rsidRPr="005E7126">
        <w:rPr>
          <w:i/>
          <w:position w:val="-1"/>
          <w:sz w:val="22"/>
          <w:szCs w:val="22"/>
          <w:lang w:val="is-IS"/>
        </w:rPr>
        <w:t>ur</w:t>
      </w:r>
    </w:p>
    <w:p w14:paraId="476AED8F" w14:textId="77777777" w:rsidR="00825F85" w:rsidRPr="005E7126" w:rsidRDefault="00825F85" w:rsidP="00F05F5F">
      <w:pPr>
        <w:widowControl w:val="0"/>
        <w:autoSpaceDE w:val="0"/>
        <w:autoSpaceDN w:val="0"/>
        <w:adjustRightInd w:val="0"/>
        <w:rPr>
          <w:sz w:val="22"/>
          <w:szCs w:val="22"/>
          <w:lang w:val="is-IS"/>
        </w:rPr>
      </w:pPr>
      <w:r w:rsidRPr="005E7126">
        <w:rPr>
          <w:spacing w:val="1"/>
          <w:sz w:val="22"/>
          <w:szCs w:val="22"/>
          <w:lang w:val="is-IS"/>
        </w:rPr>
        <w:t>V</w:t>
      </w:r>
      <w:r w:rsidRPr="005E7126">
        <w:rPr>
          <w:spacing w:val="-1"/>
          <w:sz w:val="22"/>
          <w:szCs w:val="22"/>
          <w:lang w:val="is-IS"/>
        </w:rPr>
        <w:t>i</w:t>
      </w:r>
      <w:r w:rsidRPr="005E7126">
        <w:rPr>
          <w:spacing w:val="1"/>
          <w:sz w:val="22"/>
          <w:szCs w:val="22"/>
          <w:lang w:val="is-IS"/>
        </w:rPr>
        <w:t>r</w:t>
      </w:r>
      <w:r w:rsidRPr="005E7126">
        <w:rPr>
          <w:spacing w:val="-2"/>
          <w:sz w:val="22"/>
          <w:szCs w:val="22"/>
          <w:lang w:val="is-IS"/>
        </w:rPr>
        <w:t>k</w:t>
      </w:r>
      <w:r w:rsidRPr="005E7126">
        <w:rPr>
          <w:sz w:val="22"/>
          <w:szCs w:val="22"/>
          <w:lang w:val="is-IS"/>
        </w:rPr>
        <w:t>ur</w:t>
      </w:r>
      <w:r w:rsidRPr="005E7126">
        <w:rPr>
          <w:spacing w:val="1"/>
          <w:sz w:val="22"/>
          <w:szCs w:val="22"/>
          <w:lang w:val="is-IS"/>
        </w:rPr>
        <w:t xml:space="preserve"> </w:t>
      </w:r>
      <w:r w:rsidRPr="005E7126">
        <w:rPr>
          <w:sz w:val="22"/>
          <w:szCs w:val="22"/>
          <w:lang w:val="is-IS"/>
        </w:rPr>
        <w:t>s</w:t>
      </w:r>
      <w:r w:rsidRPr="005E7126">
        <w:rPr>
          <w:spacing w:val="-2"/>
          <w:sz w:val="22"/>
          <w:szCs w:val="22"/>
          <w:lang w:val="is-IS"/>
        </w:rPr>
        <w:t>k</w:t>
      </w:r>
      <w:r w:rsidRPr="005E7126">
        <w:rPr>
          <w:sz w:val="22"/>
          <w:szCs w:val="22"/>
          <w:lang w:val="is-IS"/>
        </w:rPr>
        <w:t>a</w:t>
      </w:r>
      <w:r w:rsidRPr="005E7126">
        <w:rPr>
          <w:spacing w:val="-1"/>
          <w:sz w:val="22"/>
          <w:szCs w:val="22"/>
          <w:lang w:val="is-IS"/>
        </w:rPr>
        <w:t>m</w:t>
      </w:r>
      <w:r w:rsidRPr="005E7126">
        <w:rPr>
          <w:spacing w:val="-4"/>
          <w:sz w:val="22"/>
          <w:szCs w:val="22"/>
          <w:lang w:val="is-IS"/>
        </w:rPr>
        <w:t>m</w:t>
      </w:r>
      <w:r w:rsidRPr="005E7126">
        <w:rPr>
          <w:spacing w:val="1"/>
          <w:sz w:val="22"/>
          <w:szCs w:val="22"/>
          <w:lang w:val="is-IS"/>
        </w:rPr>
        <w:t>t</w:t>
      </w:r>
      <w:r w:rsidRPr="005E7126">
        <w:rPr>
          <w:sz w:val="22"/>
          <w:szCs w:val="22"/>
          <w:lang w:val="is-IS"/>
        </w:rPr>
        <w:t>ur</w:t>
      </w:r>
      <w:r w:rsidRPr="005E7126">
        <w:rPr>
          <w:spacing w:val="1"/>
          <w:sz w:val="22"/>
          <w:szCs w:val="22"/>
          <w:lang w:val="is-IS"/>
        </w:rPr>
        <w:t xml:space="preserve"> </w:t>
      </w:r>
      <w:r w:rsidRPr="005E7126">
        <w:rPr>
          <w:sz w:val="22"/>
          <w:szCs w:val="22"/>
          <w:lang w:val="is-IS"/>
        </w:rPr>
        <w:t>er</w:t>
      </w:r>
      <w:r w:rsidRPr="005E7126">
        <w:rPr>
          <w:spacing w:val="1"/>
          <w:sz w:val="22"/>
          <w:szCs w:val="22"/>
          <w:lang w:val="is-IS"/>
        </w:rPr>
        <w:t xml:space="preserve"> 3</w:t>
      </w:r>
      <w:r w:rsidRPr="005E7126">
        <w:rPr>
          <w:spacing w:val="-4"/>
          <w:sz w:val="22"/>
          <w:szCs w:val="22"/>
          <w:lang w:val="is-IS"/>
        </w:rPr>
        <w:t>-</w:t>
      </w:r>
      <w:r w:rsidRPr="005E7126">
        <w:rPr>
          <w:sz w:val="22"/>
          <w:szCs w:val="22"/>
          <w:lang w:val="is-IS"/>
        </w:rPr>
        <w:t>6</w:t>
      </w:r>
      <w:r w:rsidR="00F05F5F" w:rsidRPr="005E7126">
        <w:rPr>
          <w:spacing w:val="1"/>
          <w:sz w:val="22"/>
          <w:szCs w:val="22"/>
          <w:lang w:val="is-IS"/>
        </w:rPr>
        <w:t> mg</w:t>
      </w:r>
      <w:r w:rsidRPr="005E7126">
        <w:rPr>
          <w:sz w:val="22"/>
          <w:szCs w:val="22"/>
          <w:lang w:val="is-IS"/>
        </w:rPr>
        <w:t xml:space="preserve"> </w:t>
      </w:r>
      <w:r w:rsidRPr="005E7126">
        <w:rPr>
          <w:spacing w:val="1"/>
          <w:sz w:val="22"/>
          <w:szCs w:val="22"/>
          <w:lang w:val="is-IS"/>
        </w:rPr>
        <w:t>t</w:t>
      </w:r>
      <w:r w:rsidRPr="005E7126">
        <w:rPr>
          <w:spacing w:val="-2"/>
          <w:sz w:val="22"/>
          <w:szCs w:val="22"/>
          <w:lang w:val="is-IS"/>
        </w:rPr>
        <w:t>v</w:t>
      </w:r>
      <w:r w:rsidRPr="005E7126">
        <w:rPr>
          <w:spacing w:val="1"/>
          <w:sz w:val="22"/>
          <w:szCs w:val="22"/>
          <w:lang w:val="is-IS"/>
        </w:rPr>
        <w:t>i</w:t>
      </w:r>
      <w:r w:rsidRPr="005E7126">
        <w:rPr>
          <w:sz w:val="22"/>
          <w:szCs w:val="22"/>
          <w:lang w:val="is-IS"/>
        </w:rPr>
        <w:t>s</w:t>
      </w:r>
      <w:r w:rsidRPr="005E7126">
        <w:rPr>
          <w:spacing w:val="-2"/>
          <w:sz w:val="22"/>
          <w:szCs w:val="22"/>
          <w:lang w:val="is-IS"/>
        </w:rPr>
        <w:t>v</w:t>
      </w:r>
      <w:r w:rsidRPr="005E7126">
        <w:rPr>
          <w:sz w:val="22"/>
          <w:szCs w:val="22"/>
          <w:lang w:val="is-IS"/>
        </w:rPr>
        <w:t>ar</w:t>
      </w:r>
      <w:r w:rsidRPr="005E7126">
        <w:rPr>
          <w:spacing w:val="1"/>
          <w:sz w:val="22"/>
          <w:szCs w:val="22"/>
          <w:lang w:val="is-IS"/>
        </w:rPr>
        <w:t xml:space="preserve"> </w:t>
      </w:r>
      <w:r w:rsidRPr="005E7126">
        <w:rPr>
          <w:spacing w:val="-2"/>
          <w:sz w:val="22"/>
          <w:szCs w:val="22"/>
          <w:lang w:val="is-IS"/>
        </w:rPr>
        <w:t>s</w:t>
      </w:r>
      <w:r w:rsidRPr="005E7126">
        <w:rPr>
          <w:spacing w:val="1"/>
          <w:sz w:val="22"/>
          <w:szCs w:val="22"/>
          <w:lang w:val="is-IS"/>
        </w:rPr>
        <w:t>i</w:t>
      </w:r>
      <w:r w:rsidRPr="005E7126">
        <w:rPr>
          <w:sz w:val="22"/>
          <w:szCs w:val="22"/>
          <w:lang w:val="is-IS"/>
        </w:rPr>
        <w:t>nnum</w:t>
      </w:r>
      <w:r w:rsidRPr="005E7126">
        <w:rPr>
          <w:spacing w:val="-4"/>
          <w:sz w:val="22"/>
          <w:szCs w:val="22"/>
          <w:lang w:val="is-IS"/>
        </w:rPr>
        <w:t xml:space="preserve"> </w:t>
      </w:r>
      <w:r w:rsidRPr="005E7126">
        <w:rPr>
          <w:sz w:val="22"/>
          <w:szCs w:val="22"/>
          <w:lang w:val="is-IS"/>
        </w:rPr>
        <w:t>á da</w:t>
      </w:r>
      <w:r w:rsidRPr="005E7126">
        <w:rPr>
          <w:spacing w:val="-2"/>
          <w:sz w:val="22"/>
          <w:szCs w:val="22"/>
          <w:lang w:val="is-IS"/>
        </w:rPr>
        <w:t>g</w:t>
      </w:r>
      <w:r w:rsidRPr="005E7126">
        <w:rPr>
          <w:sz w:val="22"/>
          <w:szCs w:val="22"/>
          <w:lang w:val="is-IS"/>
        </w:rPr>
        <w:t xml:space="preserve">. </w:t>
      </w:r>
      <w:r w:rsidRPr="005E7126">
        <w:rPr>
          <w:spacing w:val="2"/>
          <w:sz w:val="22"/>
          <w:szCs w:val="22"/>
          <w:lang w:val="is-IS"/>
        </w:rPr>
        <w:t>T</w:t>
      </w:r>
      <w:r w:rsidRPr="005E7126">
        <w:rPr>
          <w:spacing w:val="-1"/>
          <w:sz w:val="22"/>
          <w:szCs w:val="22"/>
          <w:lang w:val="is-IS"/>
        </w:rPr>
        <w:t>i</w:t>
      </w:r>
      <w:r w:rsidRPr="005E7126">
        <w:rPr>
          <w:sz w:val="22"/>
          <w:szCs w:val="22"/>
          <w:lang w:val="is-IS"/>
        </w:rPr>
        <w:t>l</w:t>
      </w:r>
      <w:r w:rsidRPr="005E7126">
        <w:rPr>
          <w:spacing w:val="1"/>
          <w:sz w:val="22"/>
          <w:szCs w:val="22"/>
          <w:lang w:val="is-IS"/>
        </w:rPr>
        <w:t xml:space="preserve"> </w:t>
      </w:r>
      <w:r w:rsidRPr="005E7126">
        <w:rPr>
          <w:spacing w:val="-2"/>
          <w:sz w:val="22"/>
          <w:szCs w:val="22"/>
          <w:lang w:val="is-IS"/>
        </w:rPr>
        <w:t>a</w:t>
      </w:r>
      <w:r w:rsidRPr="005E7126">
        <w:rPr>
          <w:sz w:val="22"/>
          <w:szCs w:val="22"/>
          <w:lang w:val="is-IS"/>
        </w:rPr>
        <w:t xml:space="preserve">ð ná </w:t>
      </w:r>
      <w:r w:rsidRPr="005E7126">
        <w:rPr>
          <w:spacing w:val="1"/>
          <w:sz w:val="22"/>
          <w:szCs w:val="22"/>
          <w:lang w:val="is-IS"/>
        </w:rPr>
        <w:t>s</w:t>
      </w:r>
      <w:r w:rsidRPr="005E7126">
        <w:rPr>
          <w:sz w:val="22"/>
          <w:szCs w:val="22"/>
          <w:lang w:val="is-IS"/>
        </w:rPr>
        <w:t>em</w:t>
      </w:r>
      <w:r w:rsidRPr="005E7126">
        <w:rPr>
          <w:spacing w:val="-3"/>
          <w:sz w:val="22"/>
          <w:szCs w:val="22"/>
          <w:lang w:val="is-IS"/>
        </w:rPr>
        <w:t xml:space="preserve"> </w:t>
      </w:r>
      <w:r w:rsidRPr="005E7126">
        <w:rPr>
          <w:spacing w:val="-4"/>
          <w:sz w:val="22"/>
          <w:szCs w:val="22"/>
          <w:lang w:val="is-IS"/>
        </w:rPr>
        <w:t>m</w:t>
      </w:r>
      <w:r w:rsidRPr="005E7126">
        <w:rPr>
          <w:sz w:val="22"/>
          <w:szCs w:val="22"/>
          <w:lang w:val="is-IS"/>
        </w:rPr>
        <w:t>e</w:t>
      </w:r>
      <w:r w:rsidRPr="005E7126">
        <w:rPr>
          <w:spacing w:val="1"/>
          <w:sz w:val="22"/>
          <w:szCs w:val="22"/>
          <w:lang w:val="is-IS"/>
        </w:rPr>
        <w:t>st</w:t>
      </w:r>
      <w:r w:rsidRPr="005E7126">
        <w:rPr>
          <w:sz w:val="22"/>
          <w:szCs w:val="22"/>
          <w:lang w:val="is-IS"/>
        </w:rPr>
        <w:t>um</w:t>
      </w:r>
      <w:r w:rsidRPr="005E7126">
        <w:rPr>
          <w:spacing w:val="-4"/>
          <w:sz w:val="22"/>
          <w:szCs w:val="22"/>
          <w:lang w:val="is-IS"/>
        </w:rPr>
        <w:t xml:space="preserve"> </w:t>
      </w:r>
      <w:r w:rsidRPr="005E7126">
        <w:rPr>
          <w:sz w:val="22"/>
          <w:szCs w:val="22"/>
          <w:lang w:val="is-IS"/>
        </w:rPr>
        <w:t>á</w:t>
      </w:r>
      <w:r w:rsidRPr="005E7126">
        <w:rPr>
          <w:spacing w:val="1"/>
          <w:sz w:val="22"/>
          <w:szCs w:val="22"/>
          <w:lang w:val="is-IS"/>
        </w:rPr>
        <w:t>r</w:t>
      </w:r>
      <w:r w:rsidRPr="005E7126">
        <w:rPr>
          <w:sz w:val="22"/>
          <w:szCs w:val="22"/>
          <w:lang w:val="is-IS"/>
        </w:rPr>
        <w:t>an</w:t>
      </w:r>
      <w:r w:rsidRPr="005E7126">
        <w:rPr>
          <w:spacing w:val="-2"/>
          <w:sz w:val="22"/>
          <w:szCs w:val="22"/>
          <w:lang w:val="is-IS"/>
        </w:rPr>
        <w:t>g</w:t>
      </w:r>
      <w:r w:rsidRPr="005E7126">
        <w:rPr>
          <w:spacing w:val="1"/>
          <w:sz w:val="22"/>
          <w:szCs w:val="22"/>
          <w:lang w:val="is-IS"/>
        </w:rPr>
        <w:t>r</w:t>
      </w:r>
      <w:r w:rsidRPr="005E7126">
        <w:rPr>
          <w:sz w:val="22"/>
          <w:szCs w:val="22"/>
          <w:lang w:val="is-IS"/>
        </w:rPr>
        <w:t>i</w:t>
      </w:r>
      <w:r w:rsidRPr="005E7126">
        <w:rPr>
          <w:spacing w:val="1"/>
          <w:sz w:val="22"/>
          <w:szCs w:val="22"/>
          <w:lang w:val="is-IS"/>
        </w:rPr>
        <w:t xml:space="preserve"> </w:t>
      </w:r>
      <w:r w:rsidRPr="005E7126">
        <w:rPr>
          <w:sz w:val="22"/>
          <w:szCs w:val="22"/>
          <w:lang w:val="is-IS"/>
        </w:rPr>
        <w:t>af</w:t>
      </w:r>
      <w:r w:rsidRPr="005E7126">
        <w:rPr>
          <w:spacing w:val="-1"/>
          <w:sz w:val="22"/>
          <w:szCs w:val="22"/>
          <w:lang w:val="is-IS"/>
        </w:rPr>
        <w:t xml:space="preserve"> </w:t>
      </w:r>
      <w:r w:rsidRPr="005E7126">
        <w:rPr>
          <w:spacing w:val="-4"/>
          <w:sz w:val="22"/>
          <w:szCs w:val="22"/>
          <w:lang w:val="is-IS"/>
        </w:rPr>
        <w:t>m</w:t>
      </w:r>
      <w:r w:rsidRPr="005E7126">
        <w:rPr>
          <w:sz w:val="22"/>
          <w:szCs w:val="22"/>
          <w:lang w:val="is-IS"/>
        </w:rPr>
        <w:t>eð</w:t>
      </w:r>
      <w:r w:rsidRPr="005E7126">
        <w:rPr>
          <w:spacing w:val="1"/>
          <w:sz w:val="22"/>
          <w:szCs w:val="22"/>
          <w:lang w:val="is-IS"/>
        </w:rPr>
        <w:t>f</w:t>
      </w:r>
      <w:r w:rsidRPr="005E7126">
        <w:rPr>
          <w:sz w:val="22"/>
          <w:szCs w:val="22"/>
          <w:lang w:val="is-IS"/>
        </w:rPr>
        <w:t>e</w:t>
      </w:r>
      <w:r w:rsidRPr="005E7126">
        <w:rPr>
          <w:spacing w:val="1"/>
          <w:sz w:val="22"/>
          <w:szCs w:val="22"/>
          <w:lang w:val="is-IS"/>
        </w:rPr>
        <w:t>r</w:t>
      </w:r>
      <w:r w:rsidRPr="005E7126">
        <w:rPr>
          <w:sz w:val="22"/>
          <w:szCs w:val="22"/>
          <w:lang w:val="is-IS"/>
        </w:rPr>
        <w:t xml:space="preserve">ð </w:t>
      </w:r>
      <w:r w:rsidRPr="005E7126">
        <w:rPr>
          <w:spacing w:val="-1"/>
          <w:sz w:val="22"/>
          <w:szCs w:val="22"/>
          <w:lang w:val="is-IS"/>
        </w:rPr>
        <w:t>æt</w:t>
      </w:r>
      <w:r w:rsidRPr="005E7126">
        <w:rPr>
          <w:spacing w:val="1"/>
          <w:sz w:val="22"/>
          <w:szCs w:val="22"/>
          <w:lang w:val="is-IS"/>
        </w:rPr>
        <w:t>t</w:t>
      </w:r>
      <w:r w:rsidRPr="005E7126">
        <w:rPr>
          <w:sz w:val="22"/>
          <w:szCs w:val="22"/>
          <w:lang w:val="is-IS"/>
        </w:rPr>
        <w:t xml:space="preserve">u </w:t>
      </w:r>
      <w:r w:rsidRPr="005E7126">
        <w:rPr>
          <w:spacing w:val="-2"/>
          <w:sz w:val="22"/>
          <w:szCs w:val="22"/>
          <w:lang w:val="is-IS"/>
        </w:rPr>
        <w:t>s</w:t>
      </w:r>
      <w:r w:rsidRPr="005E7126">
        <w:rPr>
          <w:spacing w:val="3"/>
          <w:sz w:val="22"/>
          <w:szCs w:val="22"/>
          <w:lang w:val="is-IS"/>
        </w:rPr>
        <w:t>j</w:t>
      </w:r>
      <w:r w:rsidRPr="005E7126">
        <w:rPr>
          <w:sz w:val="22"/>
          <w:szCs w:val="22"/>
          <w:lang w:val="is-IS"/>
        </w:rPr>
        <w:t>ú</w:t>
      </w:r>
      <w:r w:rsidRPr="005E7126">
        <w:rPr>
          <w:spacing w:val="-2"/>
          <w:sz w:val="22"/>
          <w:szCs w:val="22"/>
          <w:lang w:val="is-IS"/>
        </w:rPr>
        <w:t>k</w:t>
      </w:r>
      <w:r w:rsidRPr="005E7126">
        <w:rPr>
          <w:spacing w:val="1"/>
          <w:sz w:val="22"/>
          <w:szCs w:val="22"/>
          <w:lang w:val="is-IS"/>
        </w:rPr>
        <w:t>li</w:t>
      </w:r>
      <w:r w:rsidRPr="005E7126">
        <w:rPr>
          <w:sz w:val="22"/>
          <w:szCs w:val="22"/>
          <w:lang w:val="is-IS"/>
        </w:rPr>
        <w:t>n</w:t>
      </w:r>
      <w:r w:rsidRPr="005E7126">
        <w:rPr>
          <w:spacing w:val="-2"/>
          <w:sz w:val="22"/>
          <w:szCs w:val="22"/>
          <w:lang w:val="is-IS"/>
        </w:rPr>
        <w:t>g</w:t>
      </w:r>
      <w:r w:rsidRPr="005E7126">
        <w:rPr>
          <w:sz w:val="22"/>
          <w:szCs w:val="22"/>
          <w:lang w:val="is-IS"/>
        </w:rPr>
        <w:t>ar</w:t>
      </w:r>
      <w:r w:rsidRPr="005E7126">
        <w:rPr>
          <w:spacing w:val="-1"/>
          <w:sz w:val="22"/>
          <w:szCs w:val="22"/>
          <w:lang w:val="is-IS"/>
        </w:rPr>
        <w:t xml:space="preserve"> </w:t>
      </w:r>
      <w:r w:rsidRPr="005E7126">
        <w:rPr>
          <w:sz w:val="22"/>
          <w:szCs w:val="22"/>
          <w:lang w:val="is-IS"/>
        </w:rPr>
        <w:t>að n</w:t>
      </w:r>
      <w:r w:rsidRPr="005E7126">
        <w:rPr>
          <w:spacing w:val="-2"/>
          <w:sz w:val="22"/>
          <w:szCs w:val="22"/>
          <w:lang w:val="is-IS"/>
        </w:rPr>
        <w:t>o</w:t>
      </w:r>
      <w:r w:rsidRPr="005E7126">
        <w:rPr>
          <w:spacing w:val="1"/>
          <w:sz w:val="22"/>
          <w:szCs w:val="22"/>
          <w:lang w:val="is-IS"/>
        </w:rPr>
        <w:t>t</w:t>
      </w:r>
      <w:r w:rsidRPr="005E7126">
        <w:rPr>
          <w:sz w:val="22"/>
          <w:szCs w:val="22"/>
          <w:lang w:val="is-IS"/>
        </w:rPr>
        <w:t>a</w:t>
      </w:r>
      <w:r w:rsidRPr="005E7126">
        <w:rPr>
          <w:spacing w:val="-2"/>
          <w:sz w:val="22"/>
          <w:szCs w:val="22"/>
          <w:lang w:val="is-IS"/>
        </w:rPr>
        <w:t xml:space="preserve"> </w:t>
      </w:r>
      <w:r w:rsidRPr="005E7126">
        <w:rPr>
          <w:sz w:val="22"/>
          <w:szCs w:val="22"/>
          <w:lang w:val="is-IS"/>
        </w:rPr>
        <w:t>s</w:t>
      </w:r>
      <w:r w:rsidRPr="005E7126">
        <w:rPr>
          <w:spacing w:val="1"/>
          <w:sz w:val="22"/>
          <w:szCs w:val="22"/>
          <w:lang w:val="is-IS"/>
        </w:rPr>
        <w:t>t</w:t>
      </w:r>
      <w:r w:rsidRPr="005E7126">
        <w:rPr>
          <w:spacing w:val="-1"/>
          <w:sz w:val="22"/>
          <w:szCs w:val="22"/>
          <w:lang w:val="is-IS"/>
        </w:rPr>
        <w:t>æ</w:t>
      </w:r>
      <w:r w:rsidRPr="005E7126">
        <w:rPr>
          <w:spacing w:val="-2"/>
          <w:sz w:val="22"/>
          <w:szCs w:val="22"/>
          <w:lang w:val="is-IS"/>
        </w:rPr>
        <w:t>r</w:t>
      </w:r>
      <w:r w:rsidRPr="005E7126">
        <w:rPr>
          <w:sz w:val="22"/>
          <w:szCs w:val="22"/>
          <w:lang w:val="is-IS"/>
        </w:rPr>
        <w:t>s</w:t>
      </w:r>
      <w:r w:rsidRPr="005E7126">
        <w:rPr>
          <w:spacing w:val="-1"/>
          <w:sz w:val="22"/>
          <w:szCs w:val="22"/>
          <w:lang w:val="is-IS"/>
        </w:rPr>
        <w:t>t</w:t>
      </w:r>
      <w:r w:rsidRPr="005E7126">
        <w:rPr>
          <w:sz w:val="22"/>
          <w:szCs w:val="22"/>
          <w:lang w:val="is-IS"/>
        </w:rPr>
        <w:t xml:space="preserve">a </w:t>
      </w:r>
      <w:r w:rsidRPr="005E7126">
        <w:rPr>
          <w:spacing w:val="-2"/>
          <w:sz w:val="22"/>
          <w:szCs w:val="22"/>
          <w:lang w:val="is-IS"/>
        </w:rPr>
        <w:t>sk</w:t>
      </w:r>
      <w:r w:rsidRPr="005E7126">
        <w:rPr>
          <w:spacing w:val="3"/>
          <w:sz w:val="22"/>
          <w:szCs w:val="22"/>
          <w:lang w:val="is-IS"/>
        </w:rPr>
        <w:t>a</w:t>
      </w:r>
      <w:r w:rsidRPr="005E7126">
        <w:rPr>
          <w:spacing w:val="-1"/>
          <w:sz w:val="22"/>
          <w:szCs w:val="22"/>
          <w:lang w:val="is-IS"/>
        </w:rPr>
        <w:t>m</w:t>
      </w:r>
      <w:r w:rsidRPr="005E7126">
        <w:rPr>
          <w:spacing w:val="-4"/>
          <w:sz w:val="22"/>
          <w:szCs w:val="22"/>
          <w:lang w:val="is-IS"/>
        </w:rPr>
        <w:t>m</w:t>
      </w:r>
      <w:r w:rsidRPr="005E7126">
        <w:rPr>
          <w:sz w:val="22"/>
          <w:szCs w:val="22"/>
          <w:lang w:val="is-IS"/>
        </w:rPr>
        <w:t>t</w:t>
      </w:r>
      <w:r w:rsidRPr="005E7126">
        <w:rPr>
          <w:spacing w:val="1"/>
          <w:sz w:val="22"/>
          <w:szCs w:val="22"/>
          <w:lang w:val="is-IS"/>
        </w:rPr>
        <w:t xml:space="preserve"> </w:t>
      </w:r>
      <w:r w:rsidRPr="005E7126">
        <w:rPr>
          <w:sz w:val="22"/>
          <w:szCs w:val="22"/>
          <w:lang w:val="is-IS"/>
        </w:rPr>
        <w:t>s</w:t>
      </w:r>
      <w:r w:rsidRPr="005E7126">
        <w:rPr>
          <w:spacing w:val="1"/>
          <w:sz w:val="22"/>
          <w:szCs w:val="22"/>
          <w:lang w:val="is-IS"/>
        </w:rPr>
        <w:t>e</w:t>
      </w:r>
      <w:r w:rsidRPr="005E7126">
        <w:rPr>
          <w:sz w:val="22"/>
          <w:szCs w:val="22"/>
          <w:lang w:val="is-IS"/>
        </w:rPr>
        <w:t>m</w:t>
      </w:r>
      <w:r w:rsidRPr="005E7126">
        <w:rPr>
          <w:spacing w:val="-4"/>
          <w:sz w:val="22"/>
          <w:szCs w:val="22"/>
          <w:lang w:val="is-IS"/>
        </w:rPr>
        <w:t xml:space="preserve"> </w:t>
      </w:r>
      <w:r w:rsidRPr="005E7126">
        <w:rPr>
          <w:sz w:val="22"/>
          <w:szCs w:val="22"/>
          <w:lang w:val="is-IS"/>
        </w:rPr>
        <w:t>þe</w:t>
      </w:r>
      <w:r w:rsidRPr="005E7126">
        <w:rPr>
          <w:spacing w:val="1"/>
          <w:sz w:val="22"/>
          <w:szCs w:val="22"/>
          <w:lang w:val="is-IS"/>
        </w:rPr>
        <w:t>i</w:t>
      </w:r>
      <w:r w:rsidRPr="005E7126">
        <w:rPr>
          <w:sz w:val="22"/>
          <w:szCs w:val="22"/>
          <w:lang w:val="is-IS"/>
        </w:rPr>
        <w:t>r</w:t>
      </w:r>
      <w:r w:rsidRPr="005E7126">
        <w:rPr>
          <w:spacing w:val="1"/>
          <w:sz w:val="22"/>
          <w:szCs w:val="22"/>
          <w:lang w:val="is-IS"/>
        </w:rPr>
        <w:t xml:space="preserve"> </w:t>
      </w:r>
      <w:r w:rsidRPr="005E7126">
        <w:rPr>
          <w:sz w:val="22"/>
          <w:szCs w:val="22"/>
          <w:lang w:val="is-IS"/>
        </w:rPr>
        <w:t>þo</w:t>
      </w:r>
      <w:r w:rsidRPr="005E7126">
        <w:rPr>
          <w:spacing w:val="-1"/>
          <w:sz w:val="22"/>
          <w:szCs w:val="22"/>
          <w:lang w:val="is-IS"/>
        </w:rPr>
        <w:t>l</w:t>
      </w:r>
      <w:r w:rsidRPr="005E7126">
        <w:rPr>
          <w:sz w:val="22"/>
          <w:szCs w:val="22"/>
          <w:lang w:val="is-IS"/>
        </w:rPr>
        <w:t xml:space="preserve">a </w:t>
      </w:r>
      <w:r w:rsidRPr="005E7126">
        <w:rPr>
          <w:spacing w:val="-2"/>
          <w:sz w:val="22"/>
          <w:szCs w:val="22"/>
          <w:lang w:val="is-IS"/>
        </w:rPr>
        <w:t>v</w:t>
      </w:r>
      <w:r w:rsidRPr="005E7126">
        <w:rPr>
          <w:sz w:val="22"/>
          <w:szCs w:val="22"/>
          <w:lang w:val="is-IS"/>
        </w:rPr>
        <w:t>e</w:t>
      </w:r>
      <w:r w:rsidRPr="005E7126">
        <w:rPr>
          <w:spacing w:val="1"/>
          <w:sz w:val="22"/>
          <w:szCs w:val="22"/>
          <w:lang w:val="is-IS"/>
        </w:rPr>
        <w:t>l</w:t>
      </w:r>
      <w:r w:rsidRPr="005E7126">
        <w:rPr>
          <w:sz w:val="22"/>
          <w:szCs w:val="22"/>
          <w:lang w:val="is-IS"/>
        </w:rPr>
        <w:t xml:space="preserve">. </w:t>
      </w:r>
      <w:r w:rsidRPr="005E7126">
        <w:rPr>
          <w:spacing w:val="-3"/>
          <w:sz w:val="22"/>
          <w:szCs w:val="22"/>
          <w:lang w:val="is-IS"/>
        </w:rPr>
        <w:t>R</w:t>
      </w:r>
      <w:r w:rsidRPr="005E7126">
        <w:rPr>
          <w:sz w:val="22"/>
          <w:szCs w:val="22"/>
          <w:lang w:val="is-IS"/>
        </w:rPr>
        <w:t>áð</w:t>
      </w:r>
      <w:r w:rsidRPr="005E7126">
        <w:rPr>
          <w:spacing w:val="1"/>
          <w:sz w:val="22"/>
          <w:szCs w:val="22"/>
          <w:lang w:val="is-IS"/>
        </w:rPr>
        <w:t>l</w:t>
      </w:r>
      <w:r w:rsidRPr="005E7126">
        <w:rPr>
          <w:sz w:val="22"/>
          <w:szCs w:val="22"/>
          <w:lang w:val="is-IS"/>
        </w:rPr>
        <w:t>a</w:t>
      </w:r>
      <w:r w:rsidRPr="005E7126">
        <w:rPr>
          <w:spacing w:val="-2"/>
          <w:sz w:val="22"/>
          <w:szCs w:val="22"/>
          <w:lang w:val="is-IS"/>
        </w:rPr>
        <w:t>g</w:t>
      </w:r>
      <w:r w:rsidRPr="005E7126">
        <w:rPr>
          <w:sz w:val="22"/>
          <w:szCs w:val="22"/>
          <w:lang w:val="is-IS"/>
        </w:rPr>
        <w:t>ður</w:t>
      </w:r>
      <w:r w:rsidRPr="005E7126">
        <w:rPr>
          <w:spacing w:val="-2"/>
          <w:sz w:val="22"/>
          <w:szCs w:val="22"/>
          <w:lang w:val="is-IS"/>
        </w:rPr>
        <w:t xml:space="preserve"> </w:t>
      </w:r>
      <w:r w:rsidRPr="005E7126">
        <w:rPr>
          <w:sz w:val="22"/>
          <w:szCs w:val="22"/>
          <w:lang w:val="is-IS"/>
        </w:rPr>
        <w:t>há</w:t>
      </w:r>
      <w:r w:rsidRPr="005E7126">
        <w:rPr>
          <w:spacing w:val="-3"/>
          <w:sz w:val="22"/>
          <w:szCs w:val="22"/>
          <w:lang w:val="is-IS"/>
        </w:rPr>
        <w:t>m</w:t>
      </w:r>
      <w:r w:rsidRPr="005E7126">
        <w:rPr>
          <w:sz w:val="22"/>
          <w:szCs w:val="22"/>
          <w:lang w:val="is-IS"/>
        </w:rPr>
        <w:t>a</w:t>
      </w:r>
      <w:r w:rsidRPr="005E7126">
        <w:rPr>
          <w:spacing w:val="1"/>
          <w:sz w:val="22"/>
          <w:szCs w:val="22"/>
          <w:lang w:val="is-IS"/>
        </w:rPr>
        <w:t>r</w:t>
      </w:r>
      <w:r w:rsidRPr="005E7126">
        <w:rPr>
          <w:spacing w:val="-2"/>
          <w:sz w:val="22"/>
          <w:szCs w:val="22"/>
          <w:lang w:val="is-IS"/>
        </w:rPr>
        <w:t>k</w:t>
      </w:r>
      <w:r w:rsidRPr="005E7126">
        <w:rPr>
          <w:sz w:val="22"/>
          <w:szCs w:val="22"/>
          <w:lang w:val="is-IS"/>
        </w:rPr>
        <w:t>s</w:t>
      </w:r>
      <w:r w:rsidRPr="005E7126">
        <w:rPr>
          <w:spacing w:val="1"/>
          <w:sz w:val="22"/>
          <w:szCs w:val="22"/>
          <w:lang w:val="is-IS"/>
        </w:rPr>
        <w:t>s</w:t>
      </w:r>
      <w:r w:rsidRPr="005E7126">
        <w:rPr>
          <w:spacing w:val="-2"/>
          <w:sz w:val="22"/>
          <w:szCs w:val="22"/>
          <w:lang w:val="is-IS"/>
        </w:rPr>
        <w:t>k</w:t>
      </w:r>
      <w:r w:rsidRPr="005E7126">
        <w:rPr>
          <w:spacing w:val="3"/>
          <w:sz w:val="22"/>
          <w:szCs w:val="22"/>
          <w:lang w:val="is-IS"/>
        </w:rPr>
        <w:t>a</w:t>
      </w:r>
      <w:r w:rsidRPr="005E7126">
        <w:rPr>
          <w:spacing w:val="-1"/>
          <w:sz w:val="22"/>
          <w:szCs w:val="22"/>
          <w:lang w:val="is-IS"/>
        </w:rPr>
        <w:t>m</w:t>
      </w:r>
      <w:r w:rsidRPr="005E7126">
        <w:rPr>
          <w:spacing w:val="-4"/>
          <w:sz w:val="22"/>
          <w:szCs w:val="22"/>
          <w:lang w:val="is-IS"/>
        </w:rPr>
        <w:t>m</w:t>
      </w:r>
      <w:r w:rsidRPr="005E7126">
        <w:rPr>
          <w:spacing w:val="1"/>
          <w:sz w:val="22"/>
          <w:szCs w:val="22"/>
          <w:lang w:val="is-IS"/>
        </w:rPr>
        <w:t>t</w:t>
      </w:r>
      <w:r w:rsidRPr="005E7126">
        <w:rPr>
          <w:sz w:val="22"/>
          <w:szCs w:val="22"/>
          <w:lang w:val="is-IS"/>
        </w:rPr>
        <w:t>ur</w:t>
      </w:r>
      <w:r w:rsidRPr="005E7126">
        <w:rPr>
          <w:spacing w:val="1"/>
          <w:sz w:val="22"/>
          <w:szCs w:val="22"/>
          <w:lang w:val="is-IS"/>
        </w:rPr>
        <w:t xml:space="preserve"> </w:t>
      </w:r>
      <w:r w:rsidRPr="005E7126">
        <w:rPr>
          <w:sz w:val="22"/>
          <w:szCs w:val="22"/>
          <w:lang w:val="is-IS"/>
        </w:rPr>
        <w:t>er</w:t>
      </w:r>
      <w:r w:rsidRPr="005E7126">
        <w:rPr>
          <w:spacing w:val="1"/>
          <w:sz w:val="22"/>
          <w:szCs w:val="22"/>
          <w:lang w:val="is-IS"/>
        </w:rPr>
        <w:t xml:space="preserve"> </w:t>
      </w:r>
      <w:r w:rsidRPr="005E7126">
        <w:rPr>
          <w:sz w:val="22"/>
          <w:szCs w:val="22"/>
          <w:lang w:val="is-IS"/>
        </w:rPr>
        <w:t>6</w:t>
      </w:r>
      <w:r w:rsidR="00F05F5F" w:rsidRPr="005E7126">
        <w:rPr>
          <w:spacing w:val="5"/>
          <w:sz w:val="22"/>
          <w:szCs w:val="22"/>
          <w:lang w:val="is-IS"/>
        </w:rPr>
        <w:t> mg</w:t>
      </w:r>
      <w:r w:rsidRPr="005E7126">
        <w:rPr>
          <w:spacing w:val="-2"/>
          <w:sz w:val="22"/>
          <w:szCs w:val="22"/>
          <w:lang w:val="is-IS"/>
        </w:rPr>
        <w:t xml:space="preserve"> </w:t>
      </w:r>
      <w:r w:rsidRPr="005E7126">
        <w:rPr>
          <w:spacing w:val="1"/>
          <w:sz w:val="22"/>
          <w:szCs w:val="22"/>
          <w:lang w:val="is-IS"/>
        </w:rPr>
        <w:t>t</w:t>
      </w:r>
      <w:r w:rsidRPr="005E7126">
        <w:rPr>
          <w:spacing w:val="-2"/>
          <w:sz w:val="22"/>
          <w:szCs w:val="22"/>
          <w:lang w:val="is-IS"/>
        </w:rPr>
        <w:t>v</w:t>
      </w:r>
      <w:r w:rsidRPr="005E7126">
        <w:rPr>
          <w:spacing w:val="1"/>
          <w:sz w:val="22"/>
          <w:szCs w:val="22"/>
          <w:lang w:val="is-IS"/>
        </w:rPr>
        <w:t>i</w:t>
      </w:r>
      <w:r w:rsidRPr="005E7126">
        <w:rPr>
          <w:sz w:val="22"/>
          <w:szCs w:val="22"/>
          <w:lang w:val="is-IS"/>
        </w:rPr>
        <w:t>s</w:t>
      </w:r>
      <w:r w:rsidRPr="005E7126">
        <w:rPr>
          <w:spacing w:val="-2"/>
          <w:sz w:val="22"/>
          <w:szCs w:val="22"/>
          <w:lang w:val="is-IS"/>
        </w:rPr>
        <w:t>v</w:t>
      </w:r>
      <w:r w:rsidRPr="005E7126">
        <w:rPr>
          <w:sz w:val="22"/>
          <w:szCs w:val="22"/>
          <w:lang w:val="is-IS"/>
        </w:rPr>
        <w:t>ar s</w:t>
      </w:r>
      <w:r w:rsidRPr="005E7126">
        <w:rPr>
          <w:spacing w:val="1"/>
          <w:sz w:val="22"/>
          <w:szCs w:val="22"/>
          <w:lang w:val="is-IS"/>
        </w:rPr>
        <w:t>i</w:t>
      </w:r>
      <w:r w:rsidRPr="005E7126">
        <w:rPr>
          <w:sz w:val="22"/>
          <w:szCs w:val="22"/>
          <w:lang w:val="is-IS"/>
        </w:rPr>
        <w:t>nnum</w:t>
      </w:r>
      <w:r w:rsidRPr="005E7126">
        <w:rPr>
          <w:spacing w:val="-4"/>
          <w:sz w:val="22"/>
          <w:szCs w:val="22"/>
          <w:lang w:val="is-IS"/>
        </w:rPr>
        <w:t xml:space="preserve"> </w:t>
      </w:r>
      <w:r w:rsidRPr="005E7126">
        <w:rPr>
          <w:sz w:val="22"/>
          <w:szCs w:val="22"/>
          <w:lang w:val="is-IS"/>
        </w:rPr>
        <w:t>á d</w:t>
      </w:r>
      <w:r w:rsidRPr="005E7126">
        <w:rPr>
          <w:spacing w:val="1"/>
          <w:sz w:val="22"/>
          <w:szCs w:val="22"/>
          <w:lang w:val="is-IS"/>
        </w:rPr>
        <w:t>a</w:t>
      </w:r>
      <w:r w:rsidRPr="005E7126">
        <w:rPr>
          <w:spacing w:val="-2"/>
          <w:sz w:val="22"/>
          <w:szCs w:val="22"/>
          <w:lang w:val="is-IS"/>
        </w:rPr>
        <w:t>g.</w:t>
      </w:r>
    </w:p>
    <w:p w14:paraId="6C286535" w14:textId="77777777" w:rsidR="00825F85" w:rsidRPr="005E7126" w:rsidRDefault="00825F85" w:rsidP="00F05F5F">
      <w:pPr>
        <w:widowControl w:val="0"/>
        <w:autoSpaceDE w:val="0"/>
        <w:autoSpaceDN w:val="0"/>
        <w:adjustRightInd w:val="0"/>
        <w:rPr>
          <w:sz w:val="22"/>
          <w:szCs w:val="22"/>
          <w:lang w:val="is-IS"/>
        </w:rPr>
      </w:pPr>
    </w:p>
    <w:p w14:paraId="64BF8F6C" w14:textId="77777777" w:rsidR="00825F85" w:rsidRPr="005E7126" w:rsidRDefault="00825F85" w:rsidP="00F05F5F">
      <w:pPr>
        <w:widowControl w:val="0"/>
        <w:autoSpaceDE w:val="0"/>
        <w:autoSpaceDN w:val="0"/>
        <w:adjustRightInd w:val="0"/>
        <w:rPr>
          <w:sz w:val="22"/>
          <w:szCs w:val="22"/>
          <w:lang w:val="is-IS"/>
        </w:rPr>
      </w:pPr>
      <w:r w:rsidRPr="005E7126">
        <w:rPr>
          <w:spacing w:val="1"/>
          <w:sz w:val="22"/>
          <w:szCs w:val="22"/>
          <w:lang w:val="is-IS"/>
        </w:rPr>
        <w:t>Vi</w:t>
      </w:r>
      <w:r w:rsidRPr="005E7126">
        <w:rPr>
          <w:spacing w:val="-2"/>
          <w:sz w:val="22"/>
          <w:szCs w:val="22"/>
          <w:lang w:val="is-IS"/>
        </w:rPr>
        <w:t>ð</w:t>
      </w:r>
      <w:r w:rsidRPr="005E7126">
        <w:rPr>
          <w:sz w:val="22"/>
          <w:szCs w:val="22"/>
          <w:lang w:val="is-IS"/>
        </w:rPr>
        <w:t>ha</w:t>
      </w:r>
      <w:r w:rsidRPr="005E7126">
        <w:rPr>
          <w:spacing w:val="-1"/>
          <w:sz w:val="22"/>
          <w:szCs w:val="22"/>
          <w:lang w:val="is-IS"/>
        </w:rPr>
        <w:t>l</w:t>
      </w:r>
      <w:r w:rsidRPr="005E7126">
        <w:rPr>
          <w:sz w:val="22"/>
          <w:szCs w:val="22"/>
          <w:lang w:val="is-IS"/>
        </w:rPr>
        <w:t>ds</w:t>
      </w:r>
      <w:r w:rsidRPr="005E7126">
        <w:rPr>
          <w:spacing w:val="-3"/>
          <w:sz w:val="22"/>
          <w:szCs w:val="22"/>
          <w:lang w:val="is-IS"/>
        </w:rPr>
        <w:t>m</w:t>
      </w:r>
      <w:r w:rsidRPr="005E7126">
        <w:rPr>
          <w:sz w:val="22"/>
          <w:szCs w:val="22"/>
          <w:lang w:val="is-IS"/>
        </w:rPr>
        <w:t>eð</w:t>
      </w:r>
      <w:r w:rsidRPr="005E7126">
        <w:rPr>
          <w:spacing w:val="1"/>
          <w:sz w:val="22"/>
          <w:szCs w:val="22"/>
          <w:lang w:val="is-IS"/>
        </w:rPr>
        <w:t>f</w:t>
      </w:r>
      <w:r w:rsidRPr="005E7126">
        <w:rPr>
          <w:sz w:val="22"/>
          <w:szCs w:val="22"/>
          <w:lang w:val="is-IS"/>
        </w:rPr>
        <w:t>e</w:t>
      </w:r>
      <w:r w:rsidRPr="005E7126">
        <w:rPr>
          <w:spacing w:val="-1"/>
          <w:sz w:val="22"/>
          <w:szCs w:val="22"/>
          <w:lang w:val="is-IS"/>
        </w:rPr>
        <w:t>r</w:t>
      </w:r>
      <w:r w:rsidRPr="005E7126">
        <w:rPr>
          <w:sz w:val="22"/>
          <w:szCs w:val="22"/>
          <w:lang w:val="is-IS"/>
        </w:rPr>
        <w:t xml:space="preserve">ð </w:t>
      </w:r>
      <w:r w:rsidRPr="005E7126">
        <w:rPr>
          <w:spacing w:val="-4"/>
          <w:sz w:val="22"/>
          <w:szCs w:val="22"/>
          <w:lang w:val="is-IS"/>
        </w:rPr>
        <w:t>m</w:t>
      </w:r>
      <w:r w:rsidRPr="005E7126">
        <w:rPr>
          <w:sz w:val="22"/>
          <w:szCs w:val="22"/>
          <w:lang w:val="is-IS"/>
        </w:rPr>
        <w:t>á ha</w:t>
      </w:r>
      <w:r w:rsidRPr="005E7126">
        <w:rPr>
          <w:spacing w:val="1"/>
          <w:sz w:val="22"/>
          <w:szCs w:val="22"/>
          <w:lang w:val="is-IS"/>
        </w:rPr>
        <w:t>l</w:t>
      </w:r>
      <w:r w:rsidRPr="005E7126">
        <w:rPr>
          <w:sz w:val="22"/>
          <w:szCs w:val="22"/>
          <w:lang w:val="is-IS"/>
        </w:rPr>
        <w:t>da</w:t>
      </w:r>
      <w:r w:rsidRPr="005E7126">
        <w:rPr>
          <w:spacing w:val="-2"/>
          <w:sz w:val="22"/>
          <w:szCs w:val="22"/>
          <w:lang w:val="is-IS"/>
        </w:rPr>
        <w:t xml:space="preserve"> </w:t>
      </w:r>
      <w:r w:rsidRPr="005E7126">
        <w:rPr>
          <w:sz w:val="22"/>
          <w:szCs w:val="22"/>
          <w:lang w:val="is-IS"/>
        </w:rPr>
        <w:t>á</w:t>
      </w:r>
      <w:r w:rsidRPr="005E7126">
        <w:rPr>
          <w:spacing w:val="1"/>
          <w:sz w:val="22"/>
          <w:szCs w:val="22"/>
          <w:lang w:val="is-IS"/>
        </w:rPr>
        <w:t>f</w:t>
      </w:r>
      <w:r w:rsidRPr="005E7126">
        <w:rPr>
          <w:spacing w:val="-2"/>
          <w:sz w:val="22"/>
          <w:szCs w:val="22"/>
          <w:lang w:val="is-IS"/>
        </w:rPr>
        <w:t>r</w:t>
      </w:r>
      <w:r w:rsidRPr="005E7126">
        <w:rPr>
          <w:sz w:val="22"/>
          <w:szCs w:val="22"/>
          <w:lang w:val="is-IS"/>
        </w:rPr>
        <w:t>am</w:t>
      </w:r>
      <w:r w:rsidRPr="005E7126">
        <w:rPr>
          <w:spacing w:val="-3"/>
          <w:sz w:val="22"/>
          <w:szCs w:val="22"/>
          <w:lang w:val="is-IS"/>
        </w:rPr>
        <w:t xml:space="preserve"> </w:t>
      </w:r>
      <w:r w:rsidRPr="005E7126">
        <w:rPr>
          <w:sz w:val="22"/>
          <w:szCs w:val="22"/>
          <w:lang w:val="is-IS"/>
        </w:rPr>
        <w:t>s</w:t>
      </w:r>
      <w:r w:rsidRPr="005E7126">
        <w:rPr>
          <w:spacing w:val="-2"/>
          <w:sz w:val="22"/>
          <w:szCs w:val="22"/>
          <w:lang w:val="is-IS"/>
        </w:rPr>
        <w:t>v</w:t>
      </w:r>
      <w:r w:rsidRPr="005E7126">
        <w:rPr>
          <w:sz w:val="22"/>
          <w:szCs w:val="22"/>
          <w:lang w:val="is-IS"/>
        </w:rPr>
        <w:t xml:space="preserve">o </w:t>
      </w:r>
      <w:r w:rsidRPr="005E7126">
        <w:rPr>
          <w:spacing w:val="1"/>
          <w:sz w:val="22"/>
          <w:szCs w:val="22"/>
          <w:lang w:val="is-IS"/>
        </w:rPr>
        <w:t>l</w:t>
      </w:r>
      <w:r w:rsidRPr="005E7126">
        <w:rPr>
          <w:sz w:val="22"/>
          <w:szCs w:val="22"/>
          <w:lang w:val="is-IS"/>
        </w:rPr>
        <w:t>en</w:t>
      </w:r>
      <w:r w:rsidRPr="005E7126">
        <w:rPr>
          <w:spacing w:val="-2"/>
          <w:sz w:val="22"/>
          <w:szCs w:val="22"/>
          <w:lang w:val="is-IS"/>
        </w:rPr>
        <w:t>g</w:t>
      </w:r>
      <w:r w:rsidRPr="005E7126">
        <w:rPr>
          <w:sz w:val="22"/>
          <w:szCs w:val="22"/>
          <w:lang w:val="is-IS"/>
        </w:rPr>
        <w:t>i</w:t>
      </w:r>
      <w:r w:rsidRPr="005E7126">
        <w:rPr>
          <w:spacing w:val="1"/>
          <w:sz w:val="22"/>
          <w:szCs w:val="22"/>
          <w:lang w:val="is-IS"/>
        </w:rPr>
        <w:t xml:space="preserve"> </w:t>
      </w:r>
      <w:r w:rsidRPr="005E7126">
        <w:rPr>
          <w:sz w:val="22"/>
          <w:szCs w:val="22"/>
          <w:lang w:val="is-IS"/>
        </w:rPr>
        <w:t>s</w:t>
      </w:r>
      <w:r w:rsidRPr="005E7126">
        <w:rPr>
          <w:spacing w:val="1"/>
          <w:sz w:val="22"/>
          <w:szCs w:val="22"/>
          <w:lang w:val="is-IS"/>
        </w:rPr>
        <w:t>e</w:t>
      </w:r>
      <w:r w:rsidRPr="005E7126">
        <w:rPr>
          <w:sz w:val="22"/>
          <w:szCs w:val="22"/>
          <w:lang w:val="is-IS"/>
        </w:rPr>
        <w:t>m</w:t>
      </w:r>
      <w:r w:rsidRPr="005E7126">
        <w:rPr>
          <w:spacing w:val="-4"/>
          <w:sz w:val="22"/>
          <w:szCs w:val="22"/>
          <w:lang w:val="is-IS"/>
        </w:rPr>
        <w:t xml:space="preserve"> </w:t>
      </w:r>
      <w:r w:rsidRPr="005E7126">
        <w:rPr>
          <w:sz w:val="22"/>
          <w:szCs w:val="22"/>
          <w:lang w:val="is-IS"/>
        </w:rPr>
        <w:t>á</w:t>
      </w:r>
      <w:r w:rsidRPr="005E7126">
        <w:rPr>
          <w:spacing w:val="1"/>
          <w:sz w:val="22"/>
          <w:szCs w:val="22"/>
          <w:lang w:val="is-IS"/>
        </w:rPr>
        <w:t>r</w:t>
      </w:r>
      <w:r w:rsidRPr="005E7126">
        <w:rPr>
          <w:sz w:val="22"/>
          <w:szCs w:val="22"/>
          <w:lang w:val="is-IS"/>
        </w:rPr>
        <w:t>an</w:t>
      </w:r>
      <w:r w:rsidRPr="005E7126">
        <w:rPr>
          <w:spacing w:val="-2"/>
          <w:sz w:val="22"/>
          <w:szCs w:val="22"/>
          <w:lang w:val="is-IS"/>
        </w:rPr>
        <w:t>g</w:t>
      </w:r>
      <w:r w:rsidRPr="005E7126">
        <w:rPr>
          <w:sz w:val="22"/>
          <w:szCs w:val="22"/>
          <w:lang w:val="is-IS"/>
        </w:rPr>
        <w:t>ur</w:t>
      </w:r>
      <w:r w:rsidRPr="005E7126">
        <w:rPr>
          <w:spacing w:val="1"/>
          <w:sz w:val="22"/>
          <w:szCs w:val="22"/>
          <w:lang w:val="is-IS"/>
        </w:rPr>
        <w:t xml:space="preserve"> </w:t>
      </w:r>
      <w:r w:rsidRPr="005E7126">
        <w:rPr>
          <w:sz w:val="22"/>
          <w:szCs w:val="22"/>
          <w:lang w:val="is-IS"/>
        </w:rPr>
        <w:t>af</w:t>
      </w:r>
      <w:r w:rsidRPr="005E7126">
        <w:rPr>
          <w:spacing w:val="1"/>
          <w:sz w:val="22"/>
          <w:szCs w:val="22"/>
          <w:lang w:val="is-IS"/>
        </w:rPr>
        <w:t xml:space="preserve"> </w:t>
      </w:r>
      <w:r w:rsidRPr="005E7126">
        <w:rPr>
          <w:spacing w:val="-4"/>
          <w:sz w:val="22"/>
          <w:szCs w:val="22"/>
          <w:lang w:val="is-IS"/>
        </w:rPr>
        <w:t>m</w:t>
      </w:r>
      <w:r w:rsidRPr="005E7126">
        <w:rPr>
          <w:sz w:val="22"/>
          <w:szCs w:val="22"/>
          <w:lang w:val="is-IS"/>
        </w:rPr>
        <w:t>eð</w:t>
      </w:r>
      <w:r w:rsidRPr="005E7126">
        <w:rPr>
          <w:spacing w:val="1"/>
          <w:sz w:val="22"/>
          <w:szCs w:val="22"/>
          <w:lang w:val="is-IS"/>
        </w:rPr>
        <w:t>f</w:t>
      </w:r>
      <w:r w:rsidRPr="005E7126">
        <w:rPr>
          <w:spacing w:val="-2"/>
          <w:sz w:val="22"/>
          <w:szCs w:val="22"/>
          <w:lang w:val="is-IS"/>
        </w:rPr>
        <w:t>e</w:t>
      </w:r>
      <w:r w:rsidRPr="005E7126">
        <w:rPr>
          <w:spacing w:val="1"/>
          <w:sz w:val="22"/>
          <w:szCs w:val="22"/>
          <w:lang w:val="is-IS"/>
        </w:rPr>
        <w:t>r</w:t>
      </w:r>
      <w:r w:rsidRPr="005E7126">
        <w:rPr>
          <w:sz w:val="22"/>
          <w:szCs w:val="22"/>
          <w:lang w:val="is-IS"/>
        </w:rPr>
        <w:t xml:space="preserve">ð </w:t>
      </w:r>
      <w:r w:rsidRPr="005E7126">
        <w:rPr>
          <w:spacing w:val="-2"/>
          <w:sz w:val="22"/>
          <w:szCs w:val="22"/>
          <w:lang w:val="is-IS"/>
        </w:rPr>
        <w:t>s</w:t>
      </w:r>
      <w:r w:rsidRPr="005E7126">
        <w:rPr>
          <w:spacing w:val="1"/>
          <w:sz w:val="22"/>
          <w:szCs w:val="22"/>
          <w:lang w:val="is-IS"/>
        </w:rPr>
        <w:t>j</w:t>
      </w:r>
      <w:r w:rsidRPr="005E7126">
        <w:rPr>
          <w:sz w:val="22"/>
          <w:szCs w:val="22"/>
          <w:lang w:val="is-IS"/>
        </w:rPr>
        <w:t>ú</w:t>
      </w:r>
      <w:r w:rsidRPr="005E7126">
        <w:rPr>
          <w:spacing w:val="-2"/>
          <w:sz w:val="22"/>
          <w:szCs w:val="22"/>
          <w:lang w:val="is-IS"/>
        </w:rPr>
        <w:t>k</w:t>
      </w:r>
      <w:r w:rsidRPr="005E7126">
        <w:rPr>
          <w:spacing w:val="1"/>
          <w:sz w:val="22"/>
          <w:szCs w:val="22"/>
          <w:lang w:val="is-IS"/>
        </w:rPr>
        <w:t>li</w:t>
      </w:r>
      <w:r w:rsidRPr="005E7126">
        <w:rPr>
          <w:sz w:val="22"/>
          <w:szCs w:val="22"/>
          <w:lang w:val="is-IS"/>
        </w:rPr>
        <w:t>n</w:t>
      </w:r>
      <w:r w:rsidRPr="005E7126">
        <w:rPr>
          <w:spacing w:val="-2"/>
          <w:sz w:val="22"/>
          <w:szCs w:val="22"/>
          <w:lang w:val="is-IS"/>
        </w:rPr>
        <w:t>g</w:t>
      </w:r>
      <w:r w:rsidRPr="005E7126">
        <w:rPr>
          <w:sz w:val="22"/>
          <w:szCs w:val="22"/>
          <w:lang w:val="is-IS"/>
        </w:rPr>
        <w:t xml:space="preserve">s </w:t>
      </w:r>
      <w:r w:rsidRPr="005E7126">
        <w:rPr>
          <w:spacing w:val="-2"/>
          <w:sz w:val="22"/>
          <w:szCs w:val="22"/>
          <w:lang w:val="is-IS"/>
        </w:rPr>
        <w:t>h</w:t>
      </w:r>
      <w:r w:rsidRPr="005E7126">
        <w:rPr>
          <w:sz w:val="22"/>
          <w:szCs w:val="22"/>
          <w:lang w:val="is-IS"/>
        </w:rPr>
        <w:t>e</w:t>
      </w:r>
      <w:r w:rsidRPr="005E7126">
        <w:rPr>
          <w:spacing w:val="1"/>
          <w:sz w:val="22"/>
          <w:szCs w:val="22"/>
          <w:lang w:val="is-IS"/>
        </w:rPr>
        <w:t>l</w:t>
      </w:r>
      <w:r w:rsidRPr="005E7126">
        <w:rPr>
          <w:spacing w:val="-2"/>
          <w:sz w:val="22"/>
          <w:szCs w:val="22"/>
          <w:lang w:val="is-IS"/>
        </w:rPr>
        <w:t>s</w:t>
      </w:r>
      <w:r w:rsidRPr="005E7126">
        <w:rPr>
          <w:spacing w:val="-1"/>
          <w:sz w:val="22"/>
          <w:szCs w:val="22"/>
          <w:lang w:val="is-IS"/>
        </w:rPr>
        <w:t>t</w:t>
      </w:r>
      <w:r w:rsidRPr="005E7126">
        <w:rPr>
          <w:sz w:val="22"/>
          <w:szCs w:val="22"/>
          <w:lang w:val="is-IS"/>
        </w:rPr>
        <w:t>. Þ</w:t>
      </w:r>
      <w:r w:rsidRPr="005E7126">
        <w:rPr>
          <w:spacing w:val="-3"/>
          <w:sz w:val="22"/>
          <w:szCs w:val="22"/>
          <w:lang w:val="is-IS"/>
        </w:rPr>
        <w:t>v</w:t>
      </w:r>
      <w:r w:rsidRPr="005E7126">
        <w:rPr>
          <w:sz w:val="22"/>
          <w:szCs w:val="22"/>
          <w:lang w:val="is-IS"/>
        </w:rPr>
        <w:t>í</w:t>
      </w:r>
      <w:r w:rsidRPr="005E7126">
        <w:rPr>
          <w:spacing w:val="1"/>
          <w:sz w:val="22"/>
          <w:szCs w:val="22"/>
          <w:lang w:val="is-IS"/>
        </w:rPr>
        <w:t xml:space="preserve"> </w:t>
      </w:r>
      <w:r w:rsidRPr="005E7126">
        <w:rPr>
          <w:sz w:val="22"/>
          <w:szCs w:val="22"/>
          <w:lang w:val="is-IS"/>
        </w:rPr>
        <w:t>á að e</w:t>
      </w:r>
      <w:r w:rsidRPr="005E7126">
        <w:rPr>
          <w:spacing w:val="-2"/>
          <w:sz w:val="22"/>
          <w:szCs w:val="22"/>
          <w:lang w:val="is-IS"/>
        </w:rPr>
        <w:t>n</w:t>
      </w:r>
      <w:r w:rsidRPr="005E7126">
        <w:rPr>
          <w:sz w:val="22"/>
          <w:szCs w:val="22"/>
          <w:lang w:val="is-IS"/>
        </w:rPr>
        <w:t>du</w:t>
      </w:r>
      <w:r w:rsidRPr="005E7126">
        <w:rPr>
          <w:spacing w:val="6"/>
          <w:sz w:val="22"/>
          <w:szCs w:val="22"/>
          <w:lang w:val="is-IS"/>
        </w:rPr>
        <w:t>r</w:t>
      </w:r>
      <w:r w:rsidR="0078376C" w:rsidRPr="005E7126">
        <w:rPr>
          <w:sz w:val="22"/>
          <w:szCs w:val="22"/>
          <w:lang w:val="is-IS"/>
        </w:rPr>
        <w:softHyphen/>
      </w:r>
      <w:r w:rsidRPr="005E7126">
        <w:rPr>
          <w:spacing w:val="-4"/>
          <w:sz w:val="22"/>
          <w:szCs w:val="22"/>
          <w:lang w:val="is-IS"/>
        </w:rPr>
        <w:t>m</w:t>
      </w:r>
      <w:r w:rsidRPr="005E7126">
        <w:rPr>
          <w:sz w:val="22"/>
          <w:szCs w:val="22"/>
          <w:lang w:val="is-IS"/>
        </w:rPr>
        <w:t>e</w:t>
      </w:r>
      <w:r w:rsidRPr="005E7126">
        <w:rPr>
          <w:spacing w:val="1"/>
          <w:sz w:val="22"/>
          <w:szCs w:val="22"/>
          <w:lang w:val="is-IS"/>
        </w:rPr>
        <w:t>t</w:t>
      </w:r>
      <w:r w:rsidRPr="005E7126">
        <w:rPr>
          <w:sz w:val="22"/>
          <w:szCs w:val="22"/>
          <w:lang w:val="is-IS"/>
        </w:rPr>
        <w:t xml:space="preserve">a </w:t>
      </w:r>
      <w:r w:rsidRPr="005E7126">
        <w:rPr>
          <w:spacing w:val="-2"/>
          <w:sz w:val="22"/>
          <w:szCs w:val="22"/>
          <w:lang w:val="is-IS"/>
        </w:rPr>
        <w:t>k</w:t>
      </w:r>
      <w:r w:rsidRPr="005E7126">
        <w:rPr>
          <w:spacing w:val="1"/>
          <w:sz w:val="22"/>
          <w:szCs w:val="22"/>
          <w:lang w:val="is-IS"/>
        </w:rPr>
        <w:t>lí</w:t>
      </w:r>
      <w:r w:rsidRPr="005E7126">
        <w:rPr>
          <w:sz w:val="22"/>
          <w:szCs w:val="22"/>
          <w:lang w:val="is-IS"/>
        </w:rPr>
        <w:t>n</w:t>
      </w:r>
      <w:r w:rsidRPr="005E7126">
        <w:rPr>
          <w:spacing w:val="1"/>
          <w:sz w:val="22"/>
          <w:szCs w:val="22"/>
          <w:lang w:val="is-IS"/>
        </w:rPr>
        <w:t>í</w:t>
      </w:r>
      <w:r w:rsidRPr="005E7126">
        <w:rPr>
          <w:sz w:val="22"/>
          <w:szCs w:val="22"/>
          <w:lang w:val="is-IS"/>
        </w:rPr>
        <w:t>s</w:t>
      </w:r>
      <w:r w:rsidRPr="005E7126">
        <w:rPr>
          <w:spacing w:val="-2"/>
          <w:sz w:val="22"/>
          <w:szCs w:val="22"/>
          <w:lang w:val="is-IS"/>
        </w:rPr>
        <w:t>k</w:t>
      </w:r>
      <w:r w:rsidRPr="005E7126">
        <w:rPr>
          <w:sz w:val="22"/>
          <w:szCs w:val="22"/>
          <w:lang w:val="is-IS"/>
        </w:rPr>
        <w:t>t</w:t>
      </w:r>
      <w:r w:rsidRPr="005E7126">
        <w:rPr>
          <w:spacing w:val="1"/>
          <w:sz w:val="22"/>
          <w:szCs w:val="22"/>
          <w:lang w:val="is-IS"/>
        </w:rPr>
        <w:t xml:space="preserve"> </w:t>
      </w:r>
      <w:r w:rsidRPr="005E7126">
        <w:rPr>
          <w:spacing w:val="-2"/>
          <w:sz w:val="22"/>
          <w:szCs w:val="22"/>
          <w:lang w:val="is-IS"/>
        </w:rPr>
        <w:t>g</w:t>
      </w:r>
      <w:r w:rsidRPr="005E7126">
        <w:rPr>
          <w:sz w:val="22"/>
          <w:szCs w:val="22"/>
          <w:lang w:val="is-IS"/>
        </w:rPr>
        <w:t>a</w:t>
      </w:r>
      <w:r w:rsidRPr="005E7126">
        <w:rPr>
          <w:spacing w:val="-2"/>
          <w:sz w:val="22"/>
          <w:szCs w:val="22"/>
          <w:lang w:val="is-IS"/>
        </w:rPr>
        <w:t>g</w:t>
      </w:r>
      <w:r w:rsidRPr="005E7126">
        <w:rPr>
          <w:sz w:val="22"/>
          <w:szCs w:val="22"/>
          <w:lang w:val="is-IS"/>
        </w:rPr>
        <w:t xml:space="preserve">n </w:t>
      </w:r>
      <w:r w:rsidRPr="005E7126">
        <w:rPr>
          <w:spacing w:val="1"/>
          <w:sz w:val="22"/>
          <w:szCs w:val="22"/>
          <w:lang w:val="is-IS"/>
        </w:rPr>
        <w:t>ri</w:t>
      </w:r>
      <w:r w:rsidRPr="005E7126">
        <w:rPr>
          <w:spacing w:val="-2"/>
          <w:sz w:val="22"/>
          <w:szCs w:val="22"/>
          <w:lang w:val="is-IS"/>
        </w:rPr>
        <w:t>v</w:t>
      </w:r>
      <w:r w:rsidRPr="005E7126">
        <w:rPr>
          <w:sz w:val="22"/>
          <w:szCs w:val="22"/>
          <w:lang w:val="is-IS"/>
        </w:rPr>
        <w:t>a</w:t>
      </w:r>
      <w:r w:rsidRPr="005E7126">
        <w:rPr>
          <w:spacing w:val="1"/>
          <w:sz w:val="22"/>
          <w:szCs w:val="22"/>
          <w:lang w:val="is-IS"/>
        </w:rPr>
        <w:t>s</w:t>
      </w:r>
      <w:r w:rsidRPr="005E7126">
        <w:rPr>
          <w:spacing w:val="-1"/>
          <w:sz w:val="22"/>
          <w:szCs w:val="22"/>
          <w:lang w:val="is-IS"/>
        </w:rPr>
        <w:t>t</w:t>
      </w:r>
      <w:r w:rsidRPr="005E7126">
        <w:rPr>
          <w:spacing w:val="1"/>
          <w:sz w:val="22"/>
          <w:szCs w:val="22"/>
          <w:lang w:val="is-IS"/>
        </w:rPr>
        <w:t>i</w:t>
      </w:r>
      <w:r w:rsidRPr="005E7126">
        <w:rPr>
          <w:spacing w:val="-2"/>
          <w:sz w:val="22"/>
          <w:szCs w:val="22"/>
          <w:lang w:val="is-IS"/>
        </w:rPr>
        <w:t>g</w:t>
      </w:r>
      <w:r w:rsidRPr="005E7126">
        <w:rPr>
          <w:spacing w:val="-4"/>
          <w:sz w:val="22"/>
          <w:szCs w:val="22"/>
          <w:lang w:val="is-IS"/>
        </w:rPr>
        <w:t>m</w:t>
      </w:r>
      <w:r w:rsidRPr="005E7126">
        <w:rPr>
          <w:spacing w:val="1"/>
          <w:sz w:val="22"/>
          <w:szCs w:val="22"/>
          <w:lang w:val="is-IS"/>
        </w:rPr>
        <w:t>i</w:t>
      </w:r>
      <w:r w:rsidRPr="005E7126">
        <w:rPr>
          <w:sz w:val="22"/>
          <w:szCs w:val="22"/>
          <w:lang w:val="is-IS"/>
        </w:rPr>
        <w:t xml:space="preserve">ns </w:t>
      </w:r>
      <w:r w:rsidRPr="005E7126">
        <w:rPr>
          <w:spacing w:val="1"/>
          <w:sz w:val="22"/>
          <w:szCs w:val="22"/>
          <w:lang w:val="is-IS"/>
        </w:rPr>
        <w:t>r</w:t>
      </w:r>
      <w:r w:rsidRPr="005E7126">
        <w:rPr>
          <w:sz w:val="22"/>
          <w:szCs w:val="22"/>
          <w:lang w:val="is-IS"/>
        </w:rPr>
        <w:t>e</w:t>
      </w:r>
      <w:r w:rsidRPr="005E7126">
        <w:rPr>
          <w:spacing w:val="-2"/>
          <w:sz w:val="22"/>
          <w:szCs w:val="22"/>
          <w:lang w:val="is-IS"/>
        </w:rPr>
        <w:t>g</w:t>
      </w:r>
      <w:r w:rsidRPr="005E7126">
        <w:rPr>
          <w:spacing w:val="1"/>
          <w:sz w:val="22"/>
          <w:szCs w:val="22"/>
          <w:lang w:val="is-IS"/>
        </w:rPr>
        <w:t>l</w:t>
      </w:r>
      <w:r w:rsidRPr="005E7126">
        <w:rPr>
          <w:sz w:val="22"/>
          <w:szCs w:val="22"/>
          <w:lang w:val="is-IS"/>
        </w:rPr>
        <w:t>u</w:t>
      </w:r>
      <w:r w:rsidRPr="005E7126">
        <w:rPr>
          <w:spacing w:val="1"/>
          <w:sz w:val="22"/>
          <w:szCs w:val="22"/>
          <w:lang w:val="is-IS"/>
        </w:rPr>
        <w:t>l</w:t>
      </w:r>
      <w:r w:rsidRPr="005E7126">
        <w:rPr>
          <w:sz w:val="22"/>
          <w:szCs w:val="22"/>
          <w:lang w:val="is-IS"/>
        </w:rPr>
        <w:t>e</w:t>
      </w:r>
      <w:r w:rsidRPr="005E7126">
        <w:rPr>
          <w:spacing w:val="-2"/>
          <w:sz w:val="22"/>
          <w:szCs w:val="22"/>
          <w:lang w:val="is-IS"/>
        </w:rPr>
        <w:t>g</w:t>
      </w:r>
      <w:r w:rsidRPr="005E7126">
        <w:rPr>
          <w:sz w:val="22"/>
          <w:szCs w:val="22"/>
          <w:lang w:val="is-IS"/>
        </w:rPr>
        <w:t xml:space="preserve">a, </w:t>
      </w:r>
      <w:r w:rsidRPr="005E7126">
        <w:rPr>
          <w:spacing w:val="-2"/>
          <w:sz w:val="22"/>
          <w:szCs w:val="22"/>
          <w:lang w:val="is-IS"/>
        </w:rPr>
        <w:t>e</w:t>
      </w:r>
      <w:r w:rsidRPr="005E7126">
        <w:rPr>
          <w:spacing w:val="1"/>
          <w:sz w:val="22"/>
          <w:szCs w:val="22"/>
          <w:lang w:val="is-IS"/>
        </w:rPr>
        <w:t>i</w:t>
      </w:r>
      <w:r w:rsidRPr="005E7126">
        <w:rPr>
          <w:sz w:val="22"/>
          <w:szCs w:val="22"/>
          <w:lang w:val="is-IS"/>
        </w:rPr>
        <w:t>n</w:t>
      </w:r>
      <w:r w:rsidRPr="005E7126">
        <w:rPr>
          <w:spacing w:val="-2"/>
          <w:sz w:val="22"/>
          <w:szCs w:val="22"/>
          <w:lang w:val="is-IS"/>
        </w:rPr>
        <w:t>k</w:t>
      </w:r>
      <w:r w:rsidRPr="005E7126">
        <w:rPr>
          <w:sz w:val="22"/>
          <w:szCs w:val="22"/>
          <w:lang w:val="is-IS"/>
        </w:rPr>
        <w:t>um</w:t>
      </w:r>
      <w:r w:rsidRPr="005E7126">
        <w:rPr>
          <w:spacing w:val="-4"/>
          <w:sz w:val="22"/>
          <w:szCs w:val="22"/>
          <w:lang w:val="is-IS"/>
        </w:rPr>
        <w:t xml:space="preserve"> </w:t>
      </w:r>
      <w:r w:rsidRPr="005E7126">
        <w:rPr>
          <w:sz w:val="22"/>
          <w:szCs w:val="22"/>
          <w:lang w:val="is-IS"/>
        </w:rPr>
        <w:t>h</w:t>
      </w:r>
      <w:r w:rsidRPr="005E7126">
        <w:rPr>
          <w:spacing w:val="3"/>
          <w:sz w:val="22"/>
          <w:szCs w:val="22"/>
          <w:lang w:val="is-IS"/>
        </w:rPr>
        <w:t>j</w:t>
      </w:r>
      <w:r w:rsidRPr="005E7126">
        <w:rPr>
          <w:sz w:val="22"/>
          <w:szCs w:val="22"/>
          <w:lang w:val="is-IS"/>
        </w:rPr>
        <w:t>á</w:t>
      </w:r>
      <w:r w:rsidRPr="005E7126">
        <w:rPr>
          <w:spacing w:val="-2"/>
          <w:sz w:val="22"/>
          <w:szCs w:val="22"/>
          <w:lang w:val="is-IS"/>
        </w:rPr>
        <w:t xml:space="preserve"> s</w:t>
      </w:r>
      <w:r w:rsidRPr="005E7126">
        <w:rPr>
          <w:spacing w:val="3"/>
          <w:sz w:val="22"/>
          <w:szCs w:val="22"/>
          <w:lang w:val="is-IS"/>
        </w:rPr>
        <w:t>j</w:t>
      </w:r>
      <w:r w:rsidRPr="005E7126">
        <w:rPr>
          <w:sz w:val="22"/>
          <w:szCs w:val="22"/>
          <w:lang w:val="is-IS"/>
        </w:rPr>
        <w:t>ú</w:t>
      </w:r>
      <w:r w:rsidRPr="005E7126">
        <w:rPr>
          <w:spacing w:val="-2"/>
          <w:sz w:val="22"/>
          <w:szCs w:val="22"/>
          <w:lang w:val="is-IS"/>
        </w:rPr>
        <w:t>k</w:t>
      </w:r>
      <w:r w:rsidRPr="005E7126">
        <w:rPr>
          <w:spacing w:val="1"/>
          <w:sz w:val="22"/>
          <w:szCs w:val="22"/>
          <w:lang w:val="is-IS"/>
        </w:rPr>
        <w:t>li</w:t>
      </w:r>
      <w:r w:rsidRPr="005E7126">
        <w:rPr>
          <w:sz w:val="22"/>
          <w:szCs w:val="22"/>
          <w:lang w:val="is-IS"/>
        </w:rPr>
        <w:t>n</w:t>
      </w:r>
      <w:r w:rsidRPr="005E7126">
        <w:rPr>
          <w:spacing w:val="-2"/>
          <w:sz w:val="22"/>
          <w:szCs w:val="22"/>
          <w:lang w:val="is-IS"/>
        </w:rPr>
        <w:t>g</w:t>
      </w:r>
      <w:r w:rsidRPr="005E7126">
        <w:rPr>
          <w:sz w:val="22"/>
          <w:szCs w:val="22"/>
          <w:lang w:val="is-IS"/>
        </w:rPr>
        <w:t>um</w:t>
      </w:r>
      <w:r w:rsidRPr="005E7126">
        <w:rPr>
          <w:spacing w:val="-4"/>
          <w:sz w:val="22"/>
          <w:szCs w:val="22"/>
          <w:lang w:val="is-IS"/>
        </w:rPr>
        <w:t xml:space="preserve"> </w:t>
      </w:r>
      <w:r w:rsidRPr="005E7126">
        <w:rPr>
          <w:sz w:val="22"/>
          <w:szCs w:val="22"/>
          <w:lang w:val="is-IS"/>
        </w:rPr>
        <w:t>s</w:t>
      </w:r>
      <w:r w:rsidRPr="005E7126">
        <w:rPr>
          <w:spacing w:val="1"/>
          <w:sz w:val="22"/>
          <w:szCs w:val="22"/>
          <w:lang w:val="is-IS"/>
        </w:rPr>
        <w:t>e</w:t>
      </w:r>
      <w:r w:rsidRPr="005E7126">
        <w:rPr>
          <w:sz w:val="22"/>
          <w:szCs w:val="22"/>
          <w:lang w:val="is-IS"/>
        </w:rPr>
        <w:t>m</w:t>
      </w:r>
      <w:r w:rsidRPr="005E7126">
        <w:rPr>
          <w:spacing w:val="-4"/>
          <w:sz w:val="22"/>
          <w:szCs w:val="22"/>
          <w:lang w:val="is-IS"/>
        </w:rPr>
        <w:t xml:space="preserve"> </w:t>
      </w:r>
      <w:r w:rsidRPr="005E7126">
        <w:rPr>
          <w:sz w:val="22"/>
          <w:szCs w:val="22"/>
          <w:lang w:val="is-IS"/>
        </w:rPr>
        <w:t>e</w:t>
      </w:r>
      <w:r w:rsidRPr="005E7126">
        <w:rPr>
          <w:spacing w:val="1"/>
          <w:sz w:val="22"/>
          <w:szCs w:val="22"/>
          <w:lang w:val="is-IS"/>
        </w:rPr>
        <w:t>r</w:t>
      </w:r>
      <w:r w:rsidRPr="005E7126">
        <w:rPr>
          <w:sz w:val="22"/>
          <w:szCs w:val="22"/>
          <w:lang w:val="is-IS"/>
        </w:rPr>
        <w:t xml:space="preserve">u </w:t>
      </w:r>
      <w:r w:rsidRPr="005E7126">
        <w:rPr>
          <w:spacing w:val="-4"/>
          <w:sz w:val="22"/>
          <w:szCs w:val="22"/>
          <w:lang w:val="is-IS"/>
        </w:rPr>
        <w:t>m</w:t>
      </w:r>
      <w:r w:rsidRPr="005E7126">
        <w:rPr>
          <w:sz w:val="22"/>
          <w:szCs w:val="22"/>
          <w:lang w:val="is-IS"/>
        </w:rPr>
        <w:t>eðh</w:t>
      </w:r>
      <w:r w:rsidRPr="005E7126">
        <w:rPr>
          <w:spacing w:val="3"/>
          <w:sz w:val="22"/>
          <w:szCs w:val="22"/>
          <w:lang w:val="is-IS"/>
        </w:rPr>
        <w:t>ö</w:t>
      </w:r>
      <w:r w:rsidRPr="005E7126">
        <w:rPr>
          <w:sz w:val="22"/>
          <w:szCs w:val="22"/>
          <w:lang w:val="is-IS"/>
        </w:rPr>
        <w:t>nd</w:t>
      </w:r>
      <w:r w:rsidRPr="005E7126">
        <w:rPr>
          <w:spacing w:val="1"/>
          <w:sz w:val="22"/>
          <w:szCs w:val="22"/>
          <w:lang w:val="is-IS"/>
        </w:rPr>
        <w:t>l</w:t>
      </w:r>
      <w:r w:rsidRPr="005E7126">
        <w:rPr>
          <w:sz w:val="22"/>
          <w:szCs w:val="22"/>
          <w:lang w:val="is-IS"/>
        </w:rPr>
        <w:t>a</w:t>
      </w:r>
      <w:r w:rsidRPr="005E7126">
        <w:rPr>
          <w:spacing w:val="-2"/>
          <w:sz w:val="22"/>
          <w:szCs w:val="22"/>
          <w:lang w:val="is-IS"/>
        </w:rPr>
        <w:t>ð</w:t>
      </w:r>
      <w:r w:rsidRPr="005E7126">
        <w:rPr>
          <w:spacing w:val="1"/>
          <w:sz w:val="22"/>
          <w:szCs w:val="22"/>
          <w:lang w:val="is-IS"/>
        </w:rPr>
        <w:t>i</w:t>
      </w:r>
      <w:r w:rsidRPr="005E7126">
        <w:rPr>
          <w:sz w:val="22"/>
          <w:szCs w:val="22"/>
          <w:lang w:val="is-IS"/>
        </w:rPr>
        <w:t>r</w:t>
      </w:r>
      <w:r w:rsidRPr="005E7126">
        <w:rPr>
          <w:spacing w:val="1"/>
          <w:sz w:val="22"/>
          <w:szCs w:val="22"/>
          <w:lang w:val="is-IS"/>
        </w:rPr>
        <w:t xml:space="preserve"> </w:t>
      </w:r>
      <w:r w:rsidRPr="005E7126">
        <w:rPr>
          <w:spacing w:val="-4"/>
          <w:sz w:val="22"/>
          <w:szCs w:val="22"/>
          <w:lang w:val="is-IS"/>
        </w:rPr>
        <w:t>m</w:t>
      </w:r>
      <w:r w:rsidRPr="005E7126">
        <w:rPr>
          <w:sz w:val="22"/>
          <w:szCs w:val="22"/>
          <w:lang w:val="is-IS"/>
        </w:rPr>
        <w:t xml:space="preserve">eð </w:t>
      </w:r>
      <w:r w:rsidRPr="005E7126">
        <w:rPr>
          <w:spacing w:val="-3"/>
          <w:sz w:val="22"/>
          <w:szCs w:val="22"/>
          <w:lang w:val="is-IS"/>
        </w:rPr>
        <w:t>m</w:t>
      </w:r>
      <w:r w:rsidRPr="005E7126">
        <w:rPr>
          <w:spacing w:val="1"/>
          <w:sz w:val="22"/>
          <w:szCs w:val="22"/>
          <w:lang w:val="is-IS"/>
        </w:rPr>
        <w:t>i</w:t>
      </w:r>
      <w:r w:rsidRPr="005E7126">
        <w:rPr>
          <w:sz w:val="22"/>
          <w:szCs w:val="22"/>
          <w:lang w:val="is-IS"/>
        </w:rPr>
        <w:t>nna</w:t>
      </w:r>
      <w:r w:rsidR="0078376C" w:rsidRPr="005E7126">
        <w:rPr>
          <w:sz w:val="22"/>
          <w:szCs w:val="22"/>
          <w:lang w:val="is-IS"/>
        </w:rPr>
        <w:t xml:space="preserve"> </w:t>
      </w:r>
      <w:r w:rsidRPr="005E7126">
        <w:rPr>
          <w:sz w:val="22"/>
          <w:szCs w:val="22"/>
          <w:lang w:val="is-IS"/>
        </w:rPr>
        <w:t>en</w:t>
      </w:r>
      <w:r w:rsidRPr="005E7126">
        <w:rPr>
          <w:spacing w:val="-5"/>
          <w:sz w:val="22"/>
          <w:szCs w:val="22"/>
          <w:lang w:val="is-IS"/>
        </w:rPr>
        <w:t xml:space="preserve"> </w:t>
      </w:r>
      <w:r w:rsidRPr="005E7126">
        <w:rPr>
          <w:sz w:val="22"/>
          <w:szCs w:val="22"/>
          <w:lang w:val="is-IS"/>
        </w:rPr>
        <w:t>3</w:t>
      </w:r>
      <w:r w:rsidR="00F05F5F" w:rsidRPr="005E7126">
        <w:rPr>
          <w:spacing w:val="1"/>
          <w:sz w:val="22"/>
          <w:szCs w:val="22"/>
          <w:lang w:val="is-IS"/>
        </w:rPr>
        <w:t> mg</w:t>
      </w:r>
      <w:r w:rsidRPr="005E7126">
        <w:rPr>
          <w:spacing w:val="-2"/>
          <w:sz w:val="22"/>
          <w:szCs w:val="22"/>
          <w:lang w:val="is-IS"/>
        </w:rPr>
        <w:t xml:space="preserve"> </w:t>
      </w:r>
      <w:r w:rsidRPr="005E7126">
        <w:rPr>
          <w:spacing w:val="3"/>
          <w:sz w:val="22"/>
          <w:szCs w:val="22"/>
          <w:lang w:val="is-IS"/>
        </w:rPr>
        <w:t>t</w:t>
      </w:r>
      <w:r w:rsidRPr="005E7126">
        <w:rPr>
          <w:spacing w:val="-2"/>
          <w:sz w:val="22"/>
          <w:szCs w:val="22"/>
          <w:lang w:val="is-IS"/>
        </w:rPr>
        <w:t>v</w:t>
      </w:r>
      <w:r w:rsidRPr="005E7126">
        <w:rPr>
          <w:spacing w:val="1"/>
          <w:sz w:val="22"/>
          <w:szCs w:val="22"/>
          <w:lang w:val="is-IS"/>
        </w:rPr>
        <w:t>i</w:t>
      </w:r>
      <w:r w:rsidRPr="005E7126">
        <w:rPr>
          <w:sz w:val="22"/>
          <w:szCs w:val="22"/>
          <w:lang w:val="is-IS"/>
        </w:rPr>
        <w:t>s</w:t>
      </w:r>
      <w:r w:rsidRPr="005E7126">
        <w:rPr>
          <w:spacing w:val="-2"/>
          <w:sz w:val="22"/>
          <w:szCs w:val="22"/>
          <w:lang w:val="is-IS"/>
        </w:rPr>
        <w:t>v</w:t>
      </w:r>
      <w:r w:rsidRPr="005E7126">
        <w:rPr>
          <w:sz w:val="22"/>
          <w:szCs w:val="22"/>
          <w:lang w:val="is-IS"/>
        </w:rPr>
        <w:t>ar</w:t>
      </w:r>
      <w:r w:rsidRPr="005E7126">
        <w:rPr>
          <w:spacing w:val="1"/>
          <w:sz w:val="22"/>
          <w:szCs w:val="22"/>
          <w:lang w:val="is-IS"/>
        </w:rPr>
        <w:t xml:space="preserve"> </w:t>
      </w:r>
      <w:r w:rsidRPr="005E7126">
        <w:rPr>
          <w:sz w:val="22"/>
          <w:szCs w:val="22"/>
          <w:lang w:val="is-IS"/>
        </w:rPr>
        <w:t>s</w:t>
      </w:r>
      <w:r w:rsidRPr="005E7126">
        <w:rPr>
          <w:spacing w:val="1"/>
          <w:sz w:val="22"/>
          <w:szCs w:val="22"/>
          <w:lang w:val="is-IS"/>
        </w:rPr>
        <w:t>i</w:t>
      </w:r>
      <w:r w:rsidRPr="005E7126">
        <w:rPr>
          <w:sz w:val="22"/>
          <w:szCs w:val="22"/>
          <w:lang w:val="is-IS"/>
        </w:rPr>
        <w:t>n</w:t>
      </w:r>
      <w:r w:rsidRPr="005E7126">
        <w:rPr>
          <w:spacing w:val="-2"/>
          <w:sz w:val="22"/>
          <w:szCs w:val="22"/>
          <w:lang w:val="is-IS"/>
        </w:rPr>
        <w:t>n</w:t>
      </w:r>
      <w:r w:rsidRPr="005E7126">
        <w:rPr>
          <w:sz w:val="22"/>
          <w:szCs w:val="22"/>
          <w:lang w:val="is-IS"/>
        </w:rPr>
        <w:t>um</w:t>
      </w:r>
      <w:r w:rsidRPr="005E7126">
        <w:rPr>
          <w:spacing w:val="-4"/>
          <w:sz w:val="22"/>
          <w:szCs w:val="22"/>
          <w:lang w:val="is-IS"/>
        </w:rPr>
        <w:t xml:space="preserve"> </w:t>
      </w:r>
      <w:r w:rsidRPr="005E7126">
        <w:rPr>
          <w:sz w:val="22"/>
          <w:szCs w:val="22"/>
          <w:lang w:val="is-IS"/>
        </w:rPr>
        <w:t>á da</w:t>
      </w:r>
      <w:r w:rsidRPr="005E7126">
        <w:rPr>
          <w:spacing w:val="-2"/>
          <w:sz w:val="22"/>
          <w:szCs w:val="22"/>
          <w:lang w:val="is-IS"/>
        </w:rPr>
        <w:t>g</w:t>
      </w:r>
      <w:r w:rsidRPr="005E7126">
        <w:rPr>
          <w:sz w:val="22"/>
          <w:szCs w:val="22"/>
          <w:lang w:val="is-IS"/>
        </w:rPr>
        <w:t xml:space="preserve">. </w:t>
      </w:r>
      <w:r w:rsidRPr="005E7126">
        <w:rPr>
          <w:spacing w:val="-1"/>
          <w:sz w:val="22"/>
          <w:szCs w:val="22"/>
          <w:lang w:val="is-IS"/>
        </w:rPr>
        <w:t>H</w:t>
      </w:r>
      <w:r w:rsidRPr="005E7126">
        <w:rPr>
          <w:sz w:val="22"/>
          <w:szCs w:val="22"/>
          <w:lang w:val="is-IS"/>
        </w:rPr>
        <w:t>a</w:t>
      </w:r>
      <w:r w:rsidRPr="005E7126">
        <w:rPr>
          <w:spacing w:val="1"/>
          <w:sz w:val="22"/>
          <w:szCs w:val="22"/>
          <w:lang w:val="is-IS"/>
        </w:rPr>
        <w:t>f</w:t>
      </w:r>
      <w:r w:rsidRPr="005E7126">
        <w:rPr>
          <w:sz w:val="22"/>
          <w:szCs w:val="22"/>
          <w:lang w:val="is-IS"/>
        </w:rPr>
        <w:t>i</w:t>
      </w:r>
      <w:r w:rsidRPr="005E7126">
        <w:rPr>
          <w:spacing w:val="1"/>
          <w:sz w:val="22"/>
          <w:szCs w:val="22"/>
          <w:lang w:val="is-IS"/>
        </w:rPr>
        <w:t xml:space="preserve"> </w:t>
      </w:r>
      <w:r w:rsidRPr="005E7126">
        <w:rPr>
          <w:sz w:val="22"/>
          <w:szCs w:val="22"/>
          <w:lang w:val="is-IS"/>
        </w:rPr>
        <w:t>e</w:t>
      </w:r>
      <w:r w:rsidRPr="005E7126">
        <w:rPr>
          <w:spacing w:val="-2"/>
          <w:sz w:val="22"/>
          <w:szCs w:val="22"/>
          <w:lang w:val="is-IS"/>
        </w:rPr>
        <w:t>kk</w:t>
      </w:r>
      <w:r w:rsidRPr="005E7126">
        <w:rPr>
          <w:sz w:val="22"/>
          <w:szCs w:val="22"/>
          <w:lang w:val="is-IS"/>
        </w:rPr>
        <w:t>i</w:t>
      </w:r>
      <w:r w:rsidRPr="005E7126">
        <w:rPr>
          <w:spacing w:val="1"/>
          <w:sz w:val="22"/>
          <w:szCs w:val="22"/>
          <w:lang w:val="is-IS"/>
        </w:rPr>
        <w:t xml:space="preserve"> </w:t>
      </w:r>
      <w:r w:rsidRPr="005E7126">
        <w:rPr>
          <w:sz w:val="22"/>
          <w:szCs w:val="22"/>
          <w:lang w:val="is-IS"/>
        </w:rPr>
        <w:t>h</w:t>
      </w:r>
      <w:r w:rsidRPr="005E7126">
        <w:rPr>
          <w:spacing w:val="-1"/>
          <w:sz w:val="22"/>
          <w:szCs w:val="22"/>
          <w:lang w:val="is-IS"/>
        </w:rPr>
        <w:t>æ</w:t>
      </w:r>
      <w:r w:rsidRPr="005E7126">
        <w:rPr>
          <w:spacing w:val="-2"/>
          <w:sz w:val="22"/>
          <w:szCs w:val="22"/>
          <w:lang w:val="is-IS"/>
        </w:rPr>
        <w:t>g</w:t>
      </w:r>
      <w:r w:rsidRPr="005E7126">
        <w:rPr>
          <w:sz w:val="22"/>
          <w:szCs w:val="22"/>
          <w:lang w:val="is-IS"/>
        </w:rPr>
        <w:t>t</w:t>
      </w:r>
      <w:r w:rsidRPr="005E7126">
        <w:rPr>
          <w:spacing w:val="1"/>
          <w:sz w:val="22"/>
          <w:szCs w:val="22"/>
          <w:lang w:val="is-IS"/>
        </w:rPr>
        <w:t xml:space="preserve"> </w:t>
      </w:r>
      <w:r w:rsidRPr="005E7126">
        <w:rPr>
          <w:sz w:val="22"/>
          <w:szCs w:val="22"/>
          <w:lang w:val="is-IS"/>
        </w:rPr>
        <w:t xml:space="preserve">á </w:t>
      </w:r>
      <w:r w:rsidRPr="005E7126">
        <w:rPr>
          <w:spacing w:val="-2"/>
          <w:sz w:val="22"/>
          <w:szCs w:val="22"/>
          <w:lang w:val="is-IS"/>
        </w:rPr>
        <w:t>v</w:t>
      </w:r>
      <w:r w:rsidRPr="005E7126">
        <w:rPr>
          <w:sz w:val="22"/>
          <w:szCs w:val="22"/>
          <w:lang w:val="is-IS"/>
        </w:rPr>
        <w:t>e</w:t>
      </w:r>
      <w:r w:rsidRPr="005E7126">
        <w:rPr>
          <w:spacing w:val="1"/>
          <w:sz w:val="22"/>
          <w:szCs w:val="22"/>
          <w:lang w:val="is-IS"/>
        </w:rPr>
        <w:t>r</w:t>
      </w:r>
      <w:r w:rsidRPr="005E7126">
        <w:rPr>
          <w:sz w:val="22"/>
          <w:szCs w:val="22"/>
          <w:lang w:val="is-IS"/>
        </w:rPr>
        <w:t>sn</w:t>
      </w:r>
      <w:r w:rsidRPr="005E7126">
        <w:rPr>
          <w:spacing w:val="-2"/>
          <w:sz w:val="22"/>
          <w:szCs w:val="22"/>
          <w:lang w:val="is-IS"/>
        </w:rPr>
        <w:t>u</w:t>
      </w:r>
      <w:r w:rsidRPr="005E7126">
        <w:rPr>
          <w:sz w:val="22"/>
          <w:szCs w:val="22"/>
          <w:lang w:val="is-IS"/>
        </w:rPr>
        <w:t xml:space="preserve">n </w:t>
      </w:r>
      <w:r w:rsidRPr="005E7126">
        <w:rPr>
          <w:spacing w:val="-2"/>
          <w:sz w:val="22"/>
          <w:szCs w:val="22"/>
          <w:lang w:val="is-IS"/>
        </w:rPr>
        <w:t>v</w:t>
      </w:r>
      <w:r w:rsidRPr="005E7126">
        <w:rPr>
          <w:spacing w:val="1"/>
          <w:sz w:val="22"/>
          <w:szCs w:val="22"/>
          <w:lang w:val="is-IS"/>
        </w:rPr>
        <w:t>it</w:t>
      </w:r>
      <w:r w:rsidRPr="005E7126">
        <w:rPr>
          <w:spacing w:val="-2"/>
          <w:sz w:val="22"/>
          <w:szCs w:val="22"/>
          <w:lang w:val="is-IS"/>
        </w:rPr>
        <w:t>g</w:t>
      </w:r>
      <w:r w:rsidRPr="005E7126">
        <w:rPr>
          <w:spacing w:val="4"/>
          <w:sz w:val="22"/>
          <w:szCs w:val="22"/>
          <w:lang w:val="is-IS"/>
        </w:rPr>
        <w:t>l</w:t>
      </w:r>
      <w:r w:rsidRPr="005E7126">
        <w:rPr>
          <w:sz w:val="22"/>
          <w:szCs w:val="22"/>
          <w:lang w:val="is-IS"/>
        </w:rPr>
        <w:t>apa</w:t>
      </w:r>
      <w:r w:rsidRPr="005E7126">
        <w:rPr>
          <w:spacing w:val="-2"/>
          <w:sz w:val="22"/>
          <w:szCs w:val="22"/>
          <w:lang w:val="is-IS"/>
        </w:rPr>
        <w:t>e</w:t>
      </w:r>
      <w:r w:rsidRPr="005E7126">
        <w:rPr>
          <w:spacing w:val="1"/>
          <w:sz w:val="22"/>
          <w:szCs w:val="22"/>
          <w:lang w:val="is-IS"/>
        </w:rPr>
        <w:t>i</w:t>
      </w:r>
      <w:r w:rsidRPr="005E7126">
        <w:rPr>
          <w:sz w:val="22"/>
          <w:szCs w:val="22"/>
          <w:lang w:val="is-IS"/>
        </w:rPr>
        <w:t>n</w:t>
      </w:r>
      <w:r w:rsidRPr="005E7126">
        <w:rPr>
          <w:spacing w:val="-2"/>
          <w:sz w:val="22"/>
          <w:szCs w:val="22"/>
          <w:lang w:val="is-IS"/>
        </w:rPr>
        <w:t>k</w:t>
      </w:r>
      <w:r w:rsidRPr="005E7126">
        <w:rPr>
          <w:sz w:val="22"/>
          <w:szCs w:val="22"/>
          <w:lang w:val="is-IS"/>
        </w:rPr>
        <w:t>enna</w:t>
      </w:r>
      <w:r w:rsidRPr="005E7126">
        <w:rPr>
          <w:spacing w:val="1"/>
          <w:sz w:val="22"/>
          <w:szCs w:val="22"/>
          <w:lang w:val="is-IS"/>
        </w:rPr>
        <w:t xml:space="preserve"> </w:t>
      </w:r>
      <w:r w:rsidRPr="005E7126">
        <w:rPr>
          <w:spacing w:val="-2"/>
          <w:sz w:val="22"/>
          <w:szCs w:val="22"/>
          <w:lang w:val="is-IS"/>
        </w:rPr>
        <w:t>e</w:t>
      </w:r>
      <w:r w:rsidRPr="005E7126">
        <w:rPr>
          <w:spacing w:val="1"/>
          <w:sz w:val="22"/>
          <w:szCs w:val="22"/>
          <w:lang w:val="is-IS"/>
        </w:rPr>
        <w:t>f</w:t>
      </w:r>
      <w:r w:rsidRPr="005E7126">
        <w:rPr>
          <w:spacing w:val="-1"/>
          <w:sz w:val="22"/>
          <w:szCs w:val="22"/>
          <w:lang w:val="is-IS"/>
        </w:rPr>
        <w:t>t</w:t>
      </w:r>
      <w:r w:rsidRPr="005E7126">
        <w:rPr>
          <w:spacing w:val="1"/>
          <w:sz w:val="22"/>
          <w:szCs w:val="22"/>
          <w:lang w:val="is-IS"/>
        </w:rPr>
        <w:t>i</w:t>
      </w:r>
      <w:r w:rsidRPr="005E7126">
        <w:rPr>
          <w:sz w:val="22"/>
          <w:szCs w:val="22"/>
          <w:lang w:val="is-IS"/>
        </w:rPr>
        <w:t>r</w:t>
      </w:r>
      <w:r w:rsidRPr="005E7126">
        <w:rPr>
          <w:spacing w:val="-1"/>
          <w:sz w:val="22"/>
          <w:szCs w:val="22"/>
          <w:lang w:val="is-IS"/>
        </w:rPr>
        <w:t xml:space="preserve"> </w:t>
      </w:r>
      <w:r w:rsidRPr="005E7126">
        <w:rPr>
          <w:sz w:val="22"/>
          <w:szCs w:val="22"/>
          <w:lang w:val="is-IS"/>
        </w:rPr>
        <w:t>3</w:t>
      </w:r>
      <w:r w:rsidR="0078376C" w:rsidRPr="005E7126">
        <w:rPr>
          <w:spacing w:val="-1"/>
          <w:sz w:val="22"/>
          <w:szCs w:val="22"/>
          <w:lang w:val="is-IS"/>
        </w:rPr>
        <w:t> </w:t>
      </w:r>
      <w:r w:rsidRPr="005E7126">
        <w:rPr>
          <w:spacing w:val="-4"/>
          <w:sz w:val="22"/>
          <w:szCs w:val="22"/>
          <w:lang w:val="is-IS"/>
        </w:rPr>
        <w:t>m</w:t>
      </w:r>
      <w:r w:rsidRPr="005E7126">
        <w:rPr>
          <w:sz w:val="22"/>
          <w:szCs w:val="22"/>
          <w:lang w:val="is-IS"/>
        </w:rPr>
        <w:t xml:space="preserve">ánaða </w:t>
      </w:r>
      <w:r w:rsidRPr="005E7126">
        <w:rPr>
          <w:spacing w:val="-3"/>
          <w:sz w:val="22"/>
          <w:szCs w:val="22"/>
          <w:lang w:val="is-IS"/>
        </w:rPr>
        <w:t>m</w:t>
      </w:r>
      <w:r w:rsidRPr="005E7126">
        <w:rPr>
          <w:sz w:val="22"/>
          <w:szCs w:val="22"/>
          <w:lang w:val="is-IS"/>
        </w:rPr>
        <w:t>eð</w:t>
      </w:r>
      <w:r w:rsidRPr="005E7126">
        <w:rPr>
          <w:spacing w:val="1"/>
          <w:sz w:val="22"/>
          <w:szCs w:val="22"/>
          <w:lang w:val="is-IS"/>
        </w:rPr>
        <w:t>f</w:t>
      </w:r>
      <w:r w:rsidRPr="005E7126">
        <w:rPr>
          <w:sz w:val="22"/>
          <w:szCs w:val="22"/>
          <w:lang w:val="is-IS"/>
        </w:rPr>
        <w:t>e</w:t>
      </w:r>
      <w:r w:rsidRPr="005E7126">
        <w:rPr>
          <w:spacing w:val="1"/>
          <w:sz w:val="22"/>
          <w:szCs w:val="22"/>
          <w:lang w:val="is-IS"/>
        </w:rPr>
        <w:t>r</w:t>
      </w:r>
      <w:r w:rsidRPr="005E7126">
        <w:rPr>
          <w:sz w:val="22"/>
          <w:szCs w:val="22"/>
          <w:lang w:val="is-IS"/>
        </w:rPr>
        <w:t xml:space="preserve">ð </w:t>
      </w:r>
      <w:r w:rsidRPr="005E7126">
        <w:rPr>
          <w:spacing w:val="-4"/>
          <w:sz w:val="22"/>
          <w:szCs w:val="22"/>
          <w:lang w:val="is-IS"/>
        </w:rPr>
        <w:t>m</w:t>
      </w:r>
      <w:r w:rsidRPr="005E7126">
        <w:rPr>
          <w:sz w:val="22"/>
          <w:szCs w:val="22"/>
          <w:lang w:val="is-IS"/>
        </w:rPr>
        <w:t xml:space="preserve">eð </w:t>
      </w:r>
      <w:r w:rsidRPr="005E7126">
        <w:rPr>
          <w:spacing w:val="-2"/>
          <w:sz w:val="22"/>
          <w:szCs w:val="22"/>
          <w:lang w:val="is-IS"/>
        </w:rPr>
        <w:t>v</w:t>
      </w:r>
      <w:r w:rsidRPr="005E7126">
        <w:rPr>
          <w:spacing w:val="1"/>
          <w:sz w:val="22"/>
          <w:szCs w:val="22"/>
          <w:lang w:val="is-IS"/>
        </w:rPr>
        <w:t>i</w:t>
      </w:r>
      <w:r w:rsidRPr="005E7126">
        <w:rPr>
          <w:sz w:val="22"/>
          <w:szCs w:val="22"/>
          <w:lang w:val="is-IS"/>
        </w:rPr>
        <w:t>ðha</w:t>
      </w:r>
      <w:r w:rsidRPr="005E7126">
        <w:rPr>
          <w:spacing w:val="1"/>
          <w:sz w:val="22"/>
          <w:szCs w:val="22"/>
          <w:lang w:val="is-IS"/>
        </w:rPr>
        <w:t>l</w:t>
      </w:r>
      <w:r w:rsidRPr="005E7126">
        <w:rPr>
          <w:sz w:val="22"/>
          <w:szCs w:val="22"/>
          <w:lang w:val="is-IS"/>
        </w:rPr>
        <w:t>d</w:t>
      </w:r>
      <w:r w:rsidRPr="005E7126">
        <w:rPr>
          <w:spacing w:val="-2"/>
          <w:sz w:val="22"/>
          <w:szCs w:val="22"/>
          <w:lang w:val="is-IS"/>
        </w:rPr>
        <w:t>s</w:t>
      </w:r>
      <w:r w:rsidRPr="005E7126">
        <w:rPr>
          <w:sz w:val="22"/>
          <w:szCs w:val="22"/>
          <w:lang w:val="is-IS"/>
        </w:rPr>
        <w:t>s</w:t>
      </w:r>
      <w:r w:rsidRPr="005E7126">
        <w:rPr>
          <w:spacing w:val="-2"/>
          <w:sz w:val="22"/>
          <w:szCs w:val="22"/>
          <w:lang w:val="is-IS"/>
        </w:rPr>
        <w:t>k</w:t>
      </w:r>
      <w:r w:rsidRPr="005E7126">
        <w:rPr>
          <w:sz w:val="22"/>
          <w:szCs w:val="22"/>
          <w:lang w:val="is-IS"/>
        </w:rPr>
        <w:t>a</w:t>
      </w:r>
      <w:r w:rsidRPr="005E7126">
        <w:rPr>
          <w:spacing w:val="-1"/>
          <w:sz w:val="22"/>
          <w:szCs w:val="22"/>
          <w:lang w:val="is-IS"/>
        </w:rPr>
        <w:t>m</w:t>
      </w:r>
      <w:r w:rsidRPr="005E7126">
        <w:rPr>
          <w:spacing w:val="-4"/>
          <w:sz w:val="22"/>
          <w:szCs w:val="22"/>
          <w:lang w:val="is-IS"/>
        </w:rPr>
        <w:t>m</w:t>
      </w:r>
      <w:r w:rsidRPr="005E7126">
        <w:rPr>
          <w:spacing w:val="1"/>
          <w:sz w:val="22"/>
          <w:szCs w:val="22"/>
          <w:lang w:val="is-IS"/>
        </w:rPr>
        <w:t>t</w:t>
      </w:r>
      <w:r w:rsidRPr="005E7126">
        <w:rPr>
          <w:sz w:val="22"/>
          <w:szCs w:val="22"/>
          <w:lang w:val="is-IS"/>
        </w:rPr>
        <w:t>i</w:t>
      </w:r>
      <w:r w:rsidRPr="005E7126">
        <w:rPr>
          <w:spacing w:val="1"/>
          <w:sz w:val="22"/>
          <w:szCs w:val="22"/>
          <w:lang w:val="is-IS"/>
        </w:rPr>
        <w:t xml:space="preserve"> </w:t>
      </w:r>
      <w:r w:rsidRPr="005E7126">
        <w:rPr>
          <w:sz w:val="22"/>
          <w:szCs w:val="22"/>
          <w:lang w:val="is-IS"/>
        </w:rPr>
        <w:t>s</w:t>
      </w:r>
      <w:r w:rsidRPr="005E7126">
        <w:rPr>
          <w:spacing w:val="-2"/>
          <w:sz w:val="22"/>
          <w:szCs w:val="22"/>
          <w:lang w:val="is-IS"/>
        </w:rPr>
        <w:t>k</w:t>
      </w:r>
      <w:r w:rsidRPr="005E7126">
        <w:rPr>
          <w:sz w:val="22"/>
          <w:szCs w:val="22"/>
          <w:lang w:val="is-IS"/>
        </w:rPr>
        <w:t>al</w:t>
      </w:r>
      <w:r w:rsidRPr="005E7126">
        <w:rPr>
          <w:spacing w:val="1"/>
          <w:sz w:val="22"/>
          <w:szCs w:val="22"/>
          <w:lang w:val="is-IS"/>
        </w:rPr>
        <w:t xml:space="preserve"> </w:t>
      </w:r>
      <w:r w:rsidRPr="005E7126">
        <w:rPr>
          <w:sz w:val="22"/>
          <w:szCs w:val="22"/>
          <w:lang w:val="is-IS"/>
        </w:rPr>
        <w:t>h</w:t>
      </w:r>
      <w:r w:rsidRPr="005E7126">
        <w:rPr>
          <w:spacing w:val="-1"/>
          <w:sz w:val="22"/>
          <w:szCs w:val="22"/>
          <w:lang w:val="is-IS"/>
        </w:rPr>
        <w:t>æ</w:t>
      </w:r>
      <w:r w:rsidRPr="005E7126">
        <w:rPr>
          <w:spacing w:val="1"/>
          <w:sz w:val="22"/>
          <w:szCs w:val="22"/>
          <w:lang w:val="is-IS"/>
        </w:rPr>
        <w:t>tt</w:t>
      </w:r>
      <w:r w:rsidRPr="005E7126">
        <w:rPr>
          <w:sz w:val="22"/>
          <w:szCs w:val="22"/>
          <w:lang w:val="is-IS"/>
        </w:rPr>
        <w:t>a</w:t>
      </w:r>
      <w:r w:rsidRPr="005E7126">
        <w:rPr>
          <w:spacing w:val="-2"/>
          <w:sz w:val="22"/>
          <w:szCs w:val="22"/>
          <w:lang w:val="is-IS"/>
        </w:rPr>
        <w:t xml:space="preserve"> </w:t>
      </w:r>
      <w:r w:rsidRPr="005E7126">
        <w:rPr>
          <w:spacing w:val="-4"/>
          <w:sz w:val="22"/>
          <w:szCs w:val="22"/>
          <w:lang w:val="is-IS"/>
        </w:rPr>
        <w:t>m</w:t>
      </w:r>
      <w:r w:rsidRPr="005E7126">
        <w:rPr>
          <w:sz w:val="22"/>
          <w:szCs w:val="22"/>
          <w:lang w:val="is-IS"/>
        </w:rPr>
        <w:t>eð</w:t>
      </w:r>
      <w:r w:rsidRPr="005E7126">
        <w:rPr>
          <w:spacing w:val="1"/>
          <w:sz w:val="22"/>
          <w:szCs w:val="22"/>
          <w:lang w:val="is-IS"/>
        </w:rPr>
        <w:t>f</w:t>
      </w:r>
      <w:r w:rsidRPr="005E7126">
        <w:rPr>
          <w:sz w:val="22"/>
          <w:szCs w:val="22"/>
          <w:lang w:val="is-IS"/>
        </w:rPr>
        <w:t>e</w:t>
      </w:r>
      <w:r w:rsidRPr="005E7126">
        <w:rPr>
          <w:spacing w:val="1"/>
          <w:sz w:val="22"/>
          <w:szCs w:val="22"/>
          <w:lang w:val="is-IS"/>
        </w:rPr>
        <w:t>r</w:t>
      </w:r>
      <w:r w:rsidRPr="005E7126">
        <w:rPr>
          <w:sz w:val="22"/>
          <w:szCs w:val="22"/>
          <w:lang w:val="is-IS"/>
        </w:rPr>
        <w:t>ð</w:t>
      </w:r>
      <w:r w:rsidRPr="005E7126">
        <w:rPr>
          <w:spacing w:val="1"/>
          <w:sz w:val="22"/>
          <w:szCs w:val="22"/>
          <w:lang w:val="is-IS"/>
        </w:rPr>
        <w:t>i</w:t>
      </w:r>
      <w:r w:rsidRPr="005E7126">
        <w:rPr>
          <w:spacing w:val="-2"/>
          <w:sz w:val="22"/>
          <w:szCs w:val="22"/>
          <w:lang w:val="is-IS"/>
        </w:rPr>
        <w:t>n</w:t>
      </w:r>
      <w:r w:rsidRPr="005E7126">
        <w:rPr>
          <w:sz w:val="22"/>
          <w:szCs w:val="22"/>
          <w:lang w:val="is-IS"/>
        </w:rPr>
        <w:t>n</w:t>
      </w:r>
      <w:r w:rsidRPr="005E7126">
        <w:rPr>
          <w:spacing w:val="1"/>
          <w:sz w:val="22"/>
          <w:szCs w:val="22"/>
          <w:lang w:val="is-IS"/>
        </w:rPr>
        <w:t>i</w:t>
      </w:r>
      <w:r w:rsidRPr="005E7126">
        <w:rPr>
          <w:sz w:val="22"/>
          <w:szCs w:val="22"/>
          <w:lang w:val="is-IS"/>
        </w:rPr>
        <w:t xml:space="preserve">. </w:t>
      </w:r>
      <w:r w:rsidRPr="005E7126">
        <w:rPr>
          <w:spacing w:val="-3"/>
          <w:sz w:val="22"/>
          <w:szCs w:val="22"/>
          <w:lang w:val="is-IS"/>
        </w:rPr>
        <w:t>E</w:t>
      </w:r>
      <w:r w:rsidRPr="005E7126">
        <w:rPr>
          <w:spacing w:val="1"/>
          <w:sz w:val="22"/>
          <w:szCs w:val="22"/>
          <w:lang w:val="is-IS"/>
        </w:rPr>
        <w:t>i</w:t>
      </w:r>
      <w:r w:rsidRPr="005E7126">
        <w:rPr>
          <w:sz w:val="22"/>
          <w:szCs w:val="22"/>
          <w:lang w:val="is-IS"/>
        </w:rPr>
        <w:t>n</w:t>
      </w:r>
      <w:r w:rsidRPr="005E7126">
        <w:rPr>
          <w:spacing w:val="-2"/>
          <w:sz w:val="22"/>
          <w:szCs w:val="22"/>
          <w:lang w:val="is-IS"/>
        </w:rPr>
        <w:t>n</w:t>
      </w:r>
      <w:r w:rsidRPr="005E7126">
        <w:rPr>
          <w:spacing w:val="1"/>
          <w:sz w:val="22"/>
          <w:szCs w:val="22"/>
          <w:lang w:val="is-IS"/>
        </w:rPr>
        <w:t>i</w:t>
      </w:r>
      <w:r w:rsidRPr="005E7126">
        <w:rPr>
          <w:sz w:val="22"/>
          <w:szCs w:val="22"/>
          <w:lang w:val="is-IS"/>
        </w:rPr>
        <w:t>g</w:t>
      </w:r>
      <w:r w:rsidRPr="005E7126">
        <w:rPr>
          <w:spacing w:val="-2"/>
          <w:sz w:val="22"/>
          <w:szCs w:val="22"/>
          <w:lang w:val="is-IS"/>
        </w:rPr>
        <w:t xml:space="preserve"> </w:t>
      </w:r>
      <w:r w:rsidRPr="005E7126">
        <w:rPr>
          <w:sz w:val="22"/>
          <w:szCs w:val="22"/>
          <w:lang w:val="is-IS"/>
        </w:rPr>
        <w:t>s</w:t>
      </w:r>
      <w:r w:rsidRPr="005E7126">
        <w:rPr>
          <w:spacing w:val="-2"/>
          <w:sz w:val="22"/>
          <w:szCs w:val="22"/>
          <w:lang w:val="is-IS"/>
        </w:rPr>
        <w:t>k</w:t>
      </w:r>
      <w:r w:rsidRPr="005E7126">
        <w:rPr>
          <w:sz w:val="22"/>
          <w:szCs w:val="22"/>
          <w:lang w:val="is-IS"/>
        </w:rPr>
        <w:t>al</w:t>
      </w:r>
      <w:r w:rsidRPr="005E7126">
        <w:rPr>
          <w:spacing w:val="1"/>
          <w:sz w:val="22"/>
          <w:szCs w:val="22"/>
          <w:lang w:val="is-IS"/>
        </w:rPr>
        <w:t xml:space="preserve"> </w:t>
      </w:r>
      <w:r w:rsidRPr="005E7126">
        <w:rPr>
          <w:spacing w:val="-1"/>
          <w:sz w:val="22"/>
          <w:szCs w:val="22"/>
          <w:lang w:val="is-IS"/>
        </w:rPr>
        <w:t>í</w:t>
      </w:r>
      <w:r w:rsidRPr="005E7126">
        <w:rPr>
          <w:sz w:val="22"/>
          <w:szCs w:val="22"/>
          <w:lang w:val="is-IS"/>
        </w:rPr>
        <w:t>hu</w:t>
      </w:r>
      <w:r w:rsidRPr="005E7126">
        <w:rPr>
          <w:spacing w:val="-2"/>
          <w:sz w:val="22"/>
          <w:szCs w:val="22"/>
          <w:lang w:val="is-IS"/>
        </w:rPr>
        <w:t>g</w:t>
      </w:r>
      <w:r w:rsidRPr="005E7126">
        <w:rPr>
          <w:sz w:val="22"/>
          <w:szCs w:val="22"/>
          <w:lang w:val="is-IS"/>
        </w:rPr>
        <w:t>a að h</w:t>
      </w:r>
      <w:r w:rsidRPr="005E7126">
        <w:rPr>
          <w:spacing w:val="-1"/>
          <w:sz w:val="22"/>
          <w:szCs w:val="22"/>
          <w:lang w:val="is-IS"/>
        </w:rPr>
        <w:t>æt</w:t>
      </w:r>
      <w:r w:rsidRPr="005E7126">
        <w:rPr>
          <w:spacing w:val="1"/>
          <w:sz w:val="22"/>
          <w:szCs w:val="22"/>
          <w:lang w:val="is-IS"/>
        </w:rPr>
        <w:t>t</w:t>
      </w:r>
      <w:r w:rsidRPr="005E7126">
        <w:rPr>
          <w:sz w:val="22"/>
          <w:szCs w:val="22"/>
          <w:lang w:val="is-IS"/>
        </w:rPr>
        <w:t xml:space="preserve">a </w:t>
      </w:r>
      <w:r w:rsidRPr="005E7126">
        <w:rPr>
          <w:spacing w:val="-3"/>
          <w:sz w:val="22"/>
          <w:szCs w:val="22"/>
          <w:lang w:val="is-IS"/>
        </w:rPr>
        <w:t>m</w:t>
      </w:r>
      <w:r w:rsidRPr="005E7126">
        <w:rPr>
          <w:sz w:val="22"/>
          <w:szCs w:val="22"/>
          <w:lang w:val="is-IS"/>
        </w:rPr>
        <w:t>eð</w:t>
      </w:r>
      <w:r w:rsidRPr="005E7126">
        <w:rPr>
          <w:spacing w:val="1"/>
          <w:sz w:val="22"/>
          <w:szCs w:val="22"/>
          <w:lang w:val="is-IS"/>
        </w:rPr>
        <w:t>f</w:t>
      </w:r>
      <w:r w:rsidRPr="005E7126">
        <w:rPr>
          <w:sz w:val="22"/>
          <w:szCs w:val="22"/>
          <w:lang w:val="is-IS"/>
        </w:rPr>
        <w:t>e</w:t>
      </w:r>
      <w:r w:rsidRPr="005E7126">
        <w:rPr>
          <w:spacing w:val="1"/>
          <w:sz w:val="22"/>
          <w:szCs w:val="22"/>
          <w:lang w:val="is-IS"/>
        </w:rPr>
        <w:t>r</w:t>
      </w:r>
      <w:r w:rsidRPr="005E7126">
        <w:rPr>
          <w:sz w:val="22"/>
          <w:szCs w:val="22"/>
          <w:lang w:val="is-IS"/>
        </w:rPr>
        <w:t>ð</w:t>
      </w:r>
      <w:r w:rsidRPr="005E7126">
        <w:rPr>
          <w:spacing w:val="-2"/>
          <w:sz w:val="22"/>
          <w:szCs w:val="22"/>
          <w:lang w:val="is-IS"/>
        </w:rPr>
        <w:t xml:space="preserve"> </w:t>
      </w:r>
      <w:r w:rsidRPr="005E7126">
        <w:rPr>
          <w:sz w:val="22"/>
          <w:szCs w:val="22"/>
          <w:lang w:val="is-IS"/>
        </w:rPr>
        <w:t>þe</w:t>
      </w:r>
      <w:r w:rsidRPr="005E7126">
        <w:rPr>
          <w:spacing w:val="-2"/>
          <w:sz w:val="22"/>
          <w:szCs w:val="22"/>
          <w:lang w:val="is-IS"/>
        </w:rPr>
        <w:t>g</w:t>
      </w:r>
      <w:r w:rsidRPr="005E7126">
        <w:rPr>
          <w:sz w:val="22"/>
          <w:szCs w:val="22"/>
          <w:lang w:val="is-IS"/>
        </w:rPr>
        <w:t>ar</w:t>
      </w:r>
      <w:r w:rsidRPr="005E7126">
        <w:rPr>
          <w:spacing w:val="1"/>
          <w:sz w:val="22"/>
          <w:szCs w:val="22"/>
          <w:lang w:val="is-IS"/>
        </w:rPr>
        <w:t xml:space="preserve"> </w:t>
      </w:r>
      <w:r w:rsidRPr="005E7126">
        <w:rPr>
          <w:spacing w:val="-4"/>
          <w:sz w:val="22"/>
          <w:szCs w:val="22"/>
          <w:lang w:val="is-IS"/>
        </w:rPr>
        <w:t>m</w:t>
      </w:r>
      <w:r w:rsidRPr="005E7126">
        <w:rPr>
          <w:sz w:val="22"/>
          <w:szCs w:val="22"/>
          <w:lang w:val="is-IS"/>
        </w:rPr>
        <w:t>eð</w:t>
      </w:r>
      <w:r w:rsidRPr="005E7126">
        <w:rPr>
          <w:spacing w:val="1"/>
          <w:sz w:val="22"/>
          <w:szCs w:val="22"/>
          <w:lang w:val="is-IS"/>
        </w:rPr>
        <w:t>f</w:t>
      </w:r>
      <w:r w:rsidRPr="005E7126">
        <w:rPr>
          <w:sz w:val="22"/>
          <w:szCs w:val="22"/>
          <w:lang w:val="is-IS"/>
        </w:rPr>
        <w:t>e</w:t>
      </w:r>
      <w:r w:rsidRPr="005E7126">
        <w:rPr>
          <w:spacing w:val="1"/>
          <w:sz w:val="22"/>
          <w:szCs w:val="22"/>
          <w:lang w:val="is-IS"/>
        </w:rPr>
        <w:t>r</w:t>
      </w:r>
      <w:r w:rsidRPr="005E7126">
        <w:rPr>
          <w:spacing w:val="-2"/>
          <w:sz w:val="22"/>
          <w:szCs w:val="22"/>
          <w:lang w:val="is-IS"/>
        </w:rPr>
        <w:t>ð</w:t>
      </w:r>
      <w:r w:rsidRPr="005E7126">
        <w:rPr>
          <w:sz w:val="22"/>
          <w:szCs w:val="22"/>
          <w:lang w:val="is-IS"/>
        </w:rPr>
        <w:t>a</w:t>
      </w:r>
      <w:r w:rsidRPr="005E7126">
        <w:rPr>
          <w:spacing w:val="-1"/>
          <w:sz w:val="22"/>
          <w:szCs w:val="22"/>
          <w:lang w:val="is-IS"/>
        </w:rPr>
        <w:t>r</w:t>
      </w:r>
      <w:r w:rsidRPr="005E7126">
        <w:rPr>
          <w:sz w:val="22"/>
          <w:szCs w:val="22"/>
          <w:lang w:val="is-IS"/>
        </w:rPr>
        <w:t>áh</w:t>
      </w:r>
      <w:r w:rsidRPr="005E7126">
        <w:rPr>
          <w:spacing w:val="-1"/>
          <w:sz w:val="22"/>
          <w:szCs w:val="22"/>
          <w:lang w:val="is-IS"/>
        </w:rPr>
        <w:t>r</w:t>
      </w:r>
      <w:r w:rsidRPr="005E7126">
        <w:rPr>
          <w:spacing w:val="1"/>
          <w:sz w:val="22"/>
          <w:szCs w:val="22"/>
          <w:lang w:val="is-IS"/>
        </w:rPr>
        <w:t>i</w:t>
      </w:r>
      <w:r w:rsidRPr="005E7126">
        <w:rPr>
          <w:sz w:val="22"/>
          <w:szCs w:val="22"/>
          <w:lang w:val="is-IS"/>
        </w:rPr>
        <w:t>f</w:t>
      </w:r>
      <w:r w:rsidRPr="005E7126">
        <w:rPr>
          <w:spacing w:val="-2"/>
          <w:sz w:val="22"/>
          <w:szCs w:val="22"/>
          <w:lang w:val="is-IS"/>
        </w:rPr>
        <w:t xml:space="preserve"> </w:t>
      </w:r>
      <w:r w:rsidRPr="005E7126">
        <w:rPr>
          <w:sz w:val="22"/>
          <w:szCs w:val="22"/>
          <w:lang w:val="is-IS"/>
        </w:rPr>
        <w:t>e</w:t>
      </w:r>
      <w:r w:rsidRPr="005E7126">
        <w:rPr>
          <w:spacing w:val="1"/>
          <w:sz w:val="22"/>
          <w:szCs w:val="22"/>
          <w:lang w:val="is-IS"/>
        </w:rPr>
        <w:t>r</w:t>
      </w:r>
      <w:r w:rsidRPr="005E7126">
        <w:rPr>
          <w:sz w:val="22"/>
          <w:szCs w:val="22"/>
          <w:lang w:val="is-IS"/>
        </w:rPr>
        <w:t>u</w:t>
      </w:r>
      <w:r w:rsidR="0078376C" w:rsidRPr="005E7126">
        <w:rPr>
          <w:sz w:val="22"/>
          <w:szCs w:val="22"/>
          <w:lang w:val="is-IS"/>
        </w:rPr>
        <w:t xml:space="preserve"> </w:t>
      </w:r>
      <w:r w:rsidRPr="005E7126">
        <w:rPr>
          <w:sz w:val="22"/>
          <w:szCs w:val="22"/>
          <w:lang w:val="is-IS"/>
        </w:rPr>
        <w:t>e</w:t>
      </w:r>
      <w:r w:rsidRPr="005E7126">
        <w:rPr>
          <w:spacing w:val="-2"/>
          <w:sz w:val="22"/>
          <w:szCs w:val="22"/>
          <w:lang w:val="is-IS"/>
        </w:rPr>
        <w:t>kk</w:t>
      </w:r>
      <w:r w:rsidRPr="005E7126">
        <w:rPr>
          <w:sz w:val="22"/>
          <w:szCs w:val="22"/>
          <w:lang w:val="is-IS"/>
        </w:rPr>
        <w:t>i</w:t>
      </w:r>
      <w:r w:rsidRPr="005E7126">
        <w:rPr>
          <w:spacing w:val="1"/>
          <w:sz w:val="22"/>
          <w:szCs w:val="22"/>
          <w:lang w:val="is-IS"/>
        </w:rPr>
        <w:t xml:space="preserve"> l</w:t>
      </w:r>
      <w:r w:rsidRPr="005E7126">
        <w:rPr>
          <w:sz w:val="22"/>
          <w:szCs w:val="22"/>
          <w:lang w:val="is-IS"/>
        </w:rPr>
        <w:t>en</w:t>
      </w:r>
      <w:r w:rsidRPr="005E7126">
        <w:rPr>
          <w:spacing w:val="-2"/>
          <w:sz w:val="22"/>
          <w:szCs w:val="22"/>
          <w:lang w:val="is-IS"/>
        </w:rPr>
        <w:t>g</w:t>
      </w:r>
      <w:r w:rsidRPr="005E7126">
        <w:rPr>
          <w:sz w:val="22"/>
          <w:szCs w:val="22"/>
          <w:lang w:val="is-IS"/>
        </w:rPr>
        <w:t>ur</w:t>
      </w:r>
      <w:r w:rsidRPr="005E7126">
        <w:rPr>
          <w:spacing w:val="1"/>
          <w:sz w:val="22"/>
          <w:szCs w:val="22"/>
          <w:lang w:val="is-IS"/>
        </w:rPr>
        <w:t xml:space="preserve"> </w:t>
      </w:r>
      <w:r w:rsidRPr="005E7126">
        <w:rPr>
          <w:spacing w:val="-2"/>
          <w:sz w:val="22"/>
          <w:szCs w:val="22"/>
          <w:lang w:val="is-IS"/>
        </w:rPr>
        <w:t>g</w:t>
      </w:r>
      <w:r w:rsidRPr="005E7126">
        <w:rPr>
          <w:spacing w:val="1"/>
          <w:sz w:val="22"/>
          <w:szCs w:val="22"/>
          <w:lang w:val="is-IS"/>
        </w:rPr>
        <w:t>r</w:t>
      </w:r>
      <w:r w:rsidRPr="005E7126">
        <w:rPr>
          <w:sz w:val="22"/>
          <w:szCs w:val="22"/>
          <w:lang w:val="is-IS"/>
        </w:rPr>
        <w:t>e</w:t>
      </w:r>
      <w:r w:rsidRPr="005E7126">
        <w:rPr>
          <w:spacing w:val="1"/>
          <w:sz w:val="22"/>
          <w:szCs w:val="22"/>
          <w:lang w:val="is-IS"/>
        </w:rPr>
        <w:t>i</w:t>
      </w:r>
      <w:r w:rsidRPr="005E7126">
        <w:rPr>
          <w:sz w:val="22"/>
          <w:szCs w:val="22"/>
          <w:lang w:val="is-IS"/>
        </w:rPr>
        <w:t>na</w:t>
      </w:r>
      <w:r w:rsidRPr="005E7126">
        <w:rPr>
          <w:spacing w:val="-2"/>
          <w:sz w:val="22"/>
          <w:szCs w:val="22"/>
          <w:lang w:val="is-IS"/>
        </w:rPr>
        <w:t>n</w:t>
      </w:r>
      <w:r w:rsidRPr="005E7126">
        <w:rPr>
          <w:spacing w:val="1"/>
          <w:sz w:val="22"/>
          <w:szCs w:val="22"/>
          <w:lang w:val="is-IS"/>
        </w:rPr>
        <w:t>l</w:t>
      </w:r>
      <w:r w:rsidRPr="005E7126">
        <w:rPr>
          <w:sz w:val="22"/>
          <w:szCs w:val="22"/>
          <w:lang w:val="is-IS"/>
        </w:rPr>
        <w:t>e</w:t>
      </w:r>
      <w:r w:rsidRPr="005E7126">
        <w:rPr>
          <w:spacing w:val="-2"/>
          <w:sz w:val="22"/>
          <w:szCs w:val="22"/>
          <w:lang w:val="is-IS"/>
        </w:rPr>
        <w:t>g</w:t>
      </w:r>
      <w:r w:rsidRPr="005E7126">
        <w:rPr>
          <w:sz w:val="22"/>
          <w:szCs w:val="22"/>
          <w:lang w:val="is-IS"/>
        </w:rPr>
        <w:t>.</w:t>
      </w:r>
    </w:p>
    <w:p w14:paraId="23EE151A" w14:textId="77777777" w:rsidR="00825F85" w:rsidRPr="005E7126" w:rsidRDefault="00825F85" w:rsidP="00F05F5F">
      <w:pPr>
        <w:widowControl w:val="0"/>
        <w:autoSpaceDE w:val="0"/>
        <w:autoSpaceDN w:val="0"/>
        <w:adjustRightInd w:val="0"/>
        <w:rPr>
          <w:sz w:val="22"/>
          <w:szCs w:val="22"/>
          <w:lang w:val="is-IS"/>
        </w:rPr>
      </w:pPr>
    </w:p>
    <w:p w14:paraId="7FAC4B60" w14:textId="77777777" w:rsidR="00825F85" w:rsidRPr="005E7126" w:rsidRDefault="00825F85" w:rsidP="00F05F5F">
      <w:pPr>
        <w:widowControl w:val="0"/>
        <w:autoSpaceDE w:val="0"/>
        <w:autoSpaceDN w:val="0"/>
        <w:adjustRightInd w:val="0"/>
        <w:rPr>
          <w:sz w:val="22"/>
          <w:szCs w:val="22"/>
          <w:lang w:val="is-IS"/>
        </w:rPr>
      </w:pPr>
      <w:r w:rsidRPr="005E7126">
        <w:rPr>
          <w:sz w:val="22"/>
          <w:szCs w:val="22"/>
          <w:lang w:val="is-IS"/>
        </w:rPr>
        <w:t>Ek</w:t>
      </w:r>
      <w:r w:rsidRPr="005E7126">
        <w:rPr>
          <w:spacing w:val="-3"/>
          <w:sz w:val="22"/>
          <w:szCs w:val="22"/>
          <w:lang w:val="is-IS"/>
        </w:rPr>
        <w:t>k</w:t>
      </w:r>
      <w:r w:rsidRPr="005E7126">
        <w:rPr>
          <w:sz w:val="22"/>
          <w:szCs w:val="22"/>
          <w:lang w:val="is-IS"/>
        </w:rPr>
        <w:t>i</w:t>
      </w:r>
      <w:r w:rsidRPr="005E7126">
        <w:rPr>
          <w:spacing w:val="1"/>
          <w:sz w:val="22"/>
          <w:szCs w:val="22"/>
          <w:lang w:val="is-IS"/>
        </w:rPr>
        <w:t xml:space="preserve"> </w:t>
      </w:r>
      <w:r w:rsidRPr="005E7126">
        <w:rPr>
          <w:sz w:val="22"/>
          <w:szCs w:val="22"/>
          <w:lang w:val="is-IS"/>
        </w:rPr>
        <w:t>er</w:t>
      </w:r>
      <w:r w:rsidRPr="005E7126">
        <w:rPr>
          <w:spacing w:val="1"/>
          <w:sz w:val="22"/>
          <w:szCs w:val="22"/>
          <w:lang w:val="is-IS"/>
        </w:rPr>
        <w:t xml:space="preserve"> </w:t>
      </w:r>
      <w:r w:rsidRPr="005E7126">
        <w:rPr>
          <w:sz w:val="22"/>
          <w:szCs w:val="22"/>
          <w:lang w:val="is-IS"/>
        </w:rPr>
        <w:t>h</w:t>
      </w:r>
      <w:r w:rsidRPr="005E7126">
        <w:rPr>
          <w:spacing w:val="-1"/>
          <w:sz w:val="22"/>
          <w:szCs w:val="22"/>
          <w:lang w:val="is-IS"/>
        </w:rPr>
        <w:t>æ</w:t>
      </w:r>
      <w:r w:rsidRPr="005E7126">
        <w:rPr>
          <w:spacing w:val="-2"/>
          <w:sz w:val="22"/>
          <w:szCs w:val="22"/>
          <w:lang w:val="is-IS"/>
        </w:rPr>
        <w:t>g</w:t>
      </w:r>
      <w:r w:rsidRPr="005E7126">
        <w:rPr>
          <w:sz w:val="22"/>
          <w:szCs w:val="22"/>
          <w:lang w:val="is-IS"/>
        </w:rPr>
        <w:t>t</w:t>
      </w:r>
      <w:r w:rsidRPr="005E7126">
        <w:rPr>
          <w:spacing w:val="1"/>
          <w:sz w:val="22"/>
          <w:szCs w:val="22"/>
          <w:lang w:val="is-IS"/>
        </w:rPr>
        <w:t xml:space="preserve"> </w:t>
      </w:r>
      <w:r w:rsidRPr="005E7126">
        <w:rPr>
          <w:sz w:val="22"/>
          <w:szCs w:val="22"/>
          <w:lang w:val="is-IS"/>
        </w:rPr>
        <w:t xml:space="preserve">að </w:t>
      </w:r>
      <w:r w:rsidRPr="005E7126">
        <w:rPr>
          <w:spacing w:val="-2"/>
          <w:sz w:val="22"/>
          <w:szCs w:val="22"/>
          <w:lang w:val="is-IS"/>
        </w:rPr>
        <w:t>s</w:t>
      </w:r>
      <w:r w:rsidRPr="005E7126">
        <w:rPr>
          <w:sz w:val="22"/>
          <w:szCs w:val="22"/>
          <w:lang w:val="is-IS"/>
        </w:rPr>
        <w:t>e</w:t>
      </w:r>
      <w:r w:rsidRPr="005E7126">
        <w:rPr>
          <w:spacing w:val="-2"/>
          <w:sz w:val="22"/>
          <w:szCs w:val="22"/>
          <w:lang w:val="is-IS"/>
        </w:rPr>
        <w:t>g</w:t>
      </w:r>
      <w:r w:rsidRPr="005E7126">
        <w:rPr>
          <w:spacing w:val="1"/>
          <w:sz w:val="22"/>
          <w:szCs w:val="22"/>
          <w:lang w:val="is-IS"/>
        </w:rPr>
        <w:t>j</w:t>
      </w:r>
      <w:r w:rsidRPr="005E7126">
        <w:rPr>
          <w:sz w:val="22"/>
          <w:szCs w:val="22"/>
          <w:lang w:val="is-IS"/>
        </w:rPr>
        <w:t xml:space="preserve">a </w:t>
      </w:r>
      <w:r w:rsidRPr="005E7126">
        <w:rPr>
          <w:spacing w:val="1"/>
          <w:sz w:val="22"/>
          <w:szCs w:val="22"/>
          <w:lang w:val="is-IS"/>
        </w:rPr>
        <w:t>f</w:t>
      </w:r>
      <w:r w:rsidRPr="005E7126">
        <w:rPr>
          <w:spacing w:val="-2"/>
          <w:sz w:val="22"/>
          <w:szCs w:val="22"/>
          <w:lang w:val="is-IS"/>
        </w:rPr>
        <w:t>yr</w:t>
      </w:r>
      <w:r w:rsidRPr="005E7126">
        <w:rPr>
          <w:spacing w:val="1"/>
          <w:sz w:val="22"/>
          <w:szCs w:val="22"/>
          <w:lang w:val="is-IS"/>
        </w:rPr>
        <w:t>i</w:t>
      </w:r>
      <w:r w:rsidRPr="005E7126">
        <w:rPr>
          <w:sz w:val="22"/>
          <w:szCs w:val="22"/>
          <w:lang w:val="is-IS"/>
        </w:rPr>
        <w:t>r</w:t>
      </w:r>
      <w:r w:rsidRPr="005E7126">
        <w:rPr>
          <w:spacing w:val="-2"/>
          <w:sz w:val="22"/>
          <w:szCs w:val="22"/>
          <w:lang w:val="is-IS"/>
        </w:rPr>
        <w:t xml:space="preserve"> </w:t>
      </w:r>
      <w:r w:rsidRPr="005E7126">
        <w:rPr>
          <w:sz w:val="22"/>
          <w:szCs w:val="22"/>
          <w:lang w:val="is-IS"/>
        </w:rPr>
        <w:t>um</w:t>
      </w:r>
      <w:r w:rsidRPr="005E7126">
        <w:rPr>
          <w:spacing w:val="-4"/>
          <w:sz w:val="22"/>
          <w:szCs w:val="22"/>
          <w:lang w:val="is-IS"/>
        </w:rPr>
        <w:t xml:space="preserve"> </w:t>
      </w:r>
      <w:r w:rsidRPr="005E7126">
        <w:rPr>
          <w:spacing w:val="3"/>
          <w:sz w:val="22"/>
          <w:szCs w:val="22"/>
          <w:lang w:val="is-IS"/>
        </w:rPr>
        <w:t>s</w:t>
      </w:r>
      <w:r w:rsidRPr="005E7126">
        <w:rPr>
          <w:spacing w:val="-2"/>
          <w:sz w:val="22"/>
          <w:szCs w:val="22"/>
          <w:lang w:val="is-IS"/>
        </w:rPr>
        <w:t>v</w:t>
      </w:r>
      <w:r w:rsidRPr="005E7126">
        <w:rPr>
          <w:sz w:val="22"/>
          <w:szCs w:val="22"/>
          <w:lang w:val="is-IS"/>
        </w:rPr>
        <w:t>ö</w:t>
      </w:r>
      <w:r w:rsidRPr="005E7126">
        <w:rPr>
          <w:spacing w:val="1"/>
          <w:sz w:val="22"/>
          <w:szCs w:val="22"/>
          <w:lang w:val="is-IS"/>
        </w:rPr>
        <w:t>r</w:t>
      </w:r>
      <w:r w:rsidRPr="005E7126">
        <w:rPr>
          <w:sz w:val="22"/>
          <w:szCs w:val="22"/>
          <w:lang w:val="is-IS"/>
        </w:rPr>
        <w:t>un h</w:t>
      </w:r>
      <w:r w:rsidRPr="005E7126">
        <w:rPr>
          <w:spacing w:val="-2"/>
          <w:sz w:val="22"/>
          <w:szCs w:val="22"/>
          <w:lang w:val="is-IS"/>
        </w:rPr>
        <w:t>v</w:t>
      </w:r>
      <w:r w:rsidRPr="005E7126">
        <w:rPr>
          <w:sz w:val="22"/>
          <w:szCs w:val="22"/>
          <w:lang w:val="is-IS"/>
        </w:rPr>
        <w:t>e</w:t>
      </w:r>
      <w:r w:rsidRPr="005E7126">
        <w:rPr>
          <w:spacing w:val="1"/>
          <w:sz w:val="22"/>
          <w:szCs w:val="22"/>
          <w:lang w:val="is-IS"/>
        </w:rPr>
        <w:t>r</w:t>
      </w:r>
      <w:r w:rsidRPr="005E7126">
        <w:rPr>
          <w:sz w:val="22"/>
          <w:szCs w:val="22"/>
          <w:lang w:val="is-IS"/>
        </w:rPr>
        <w:t xml:space="preserve">s </w:t>
      </w:r>
      <w:r w:rsidRPr="005E7126">
        <w:rPr>
          <w:spacing w:val="-2"/>
          <w:sz w:val="22"/>
          <w:szCs w:val="22"/>
          <w:lang w:val="is-IS"/>
        </w:rPr>
        <w:t>e</w:t>
      </w:r>
      <w:r w:rsidRPr="005E7126">
        <w:rPr>
          <w:spacing w:val="1"/>
          <w:sz w:val="22"/>
          <w:szCs w:val="22"/>
          <w:lang w:val="is-IS"/>
        </w:rPr>
        <w:t>i</w:t>
      </w:r>
      <w:r w:rsidRPr="005E7126">
        <w:rPr>
          <w:sz w:val="22"/>
          <w:szCs w:val="22"/>
          <w:lang w:val="is-IS"/>
        </w:rPr>
        <w:t>n</w:t>
      </w:r>
      <w:r w:rsidRPr="005E7126">
        <w:rPr>
          <w:spacing w:val="-2"/>
          <w:sz w:val="22"/>
          <w:szCs w:val="22"/>
          <w:lang w:val="is-IS"/>
        </w:rPr>
        <w:t>s</w:t>
      </w:r>
      <w:r w:rsidRPr="005E7126">
        <w:rPr>
          <w:spacing w:val="1"/>
          <w:sz w:val="22"/>
          <w:szCs w:val="22"/>
          <w:lang w:val="is-IS"/>
        </w:rPr>
        <w:t>t</w:t>
      </w:r>
      <w:r w:rsidRPr="005E7126">
        <w:rPr>
          <w:sz w:val="22"/>
          <w:szCs w:val="22"/>
          <w:lang w:val="is-IS"/>
        </w:rPr>
        <w:t>a</w:t>
      </w:r>
      <w:r w:rsidRPr="005E7126">
        <w:rPr>
          <w:spacing w:val="-2"/>
          <w:sz w:val="22"/>
          <w:szCs w:val="22"/>
          <w:lang w:val="is-IS"/>
        </w:rPr>
        <w:t>k</w:t>
      </w:r>
      <w:r w:rsidRPr="005E7126">
        <w:rPr>
          <w:spacing w:val="1"/>
          <w:sz w:val="22"/>
          <w:szCs w:val="22"/>
          <w:lang w:val="is-IS"/>
        </w:rPr>
        <w:t>l</w:t>
      </w:r>
      <w:r w:rsidRPr="005E7126">
        <w:rPr>
          <w:spacing w:val="-1"/>
          <w:sz w:val="22"/>
          <w:szCs w:val="22"/>
          <w:lang w:val="is-IS"/>
        </w:rPr>
        <w:t>i</w:t>
      </w:r>
      <w:r w:rsidRPr="005E7126">
        <w:rPr>
          <w:spacing w:val="-2"/>
          <w:sz w:val="22"/>
          <w:szCs w:val="22"/>
          <w:lang w:val="is-IS"/>
        </w:rPr>
        <w:t>ng</w:t>
      </w:r>
      <w:r w:rsidRPr="005E7126">
        <w:rPr>
          <w:sz w:val="22"/>
          <w:szCs w:val="22"/>
          <w:lang w:val="is-IS"/>
        </w:rPr>
        <w:t xml:space="preserve">s </w:t>
      </w:r>
      <w:r w:rsidRPr="005E7126">
        <w:rPr>
          <w:spacing w:val="-2"/>
          <w:sz w:val="22"/>
          <w:szCs w:val="22"/>
          <w:lang w:val="is-IS"/>
        </w:rPr>
        <w:t>v</w:t>
      </w:r>
      <w:r w:rsidRPr="005E7126">
        <w:rPr>
          <w:spacing w:val="1"/>
          <w:sz w:val="22"/>
          <w:szCs w:val="22"/>
          <w:lang w:val="is-IS"/>
        </w:rPr>
        <w:t>i</w:t>
      </w:r>
      <w:r w:rsidRPr="005E7126">
        <w:rPr>
          <w:sz w:val="22"/>
          <w:szCs w:val="22"/>
          <w:lang w:val="is-IS"/>
        </w:rPr>
        <w:t xml:space="preserve">ð </w:t>
      </w:r>
      <w:r w:rsidRPr="005E7126">
        <w:rPr>
          <w:spacing w:val="1"/>
          <w:sz w:val="22"/>
          <w:szCs w:val="22"/>
          <w:lang w:val="is-IS"/>
        </w:rPr>
        <w:t>ri</w:t>
      </w:r>
      <w:r w:rsidRPr="005E7126">
        <w:rPr>
          <w:spacing w:val="-2"/>
          <w:sz w:val="22"/>
          <w:szCs w:val="22"/>
          <w:lang w:val="is-IS"/>
        </w:rPr>
        <w:t>v</w:t>
      </w:r>
      <w:r w:rsidRPr="005E7126">
        <w:rPr>
          <w:sz w:val="22"/>
          <w:szCs w:val="22"/>
          <w:lang w:val="is-IS"/>
        </w:rPr>
        <w:t>a</w:t>
      </w:r>
      <w:r w:rsidRPr="005E7126">
        <w:rPr>
          <w:spacing w:val="1"/>
          <w:sz w:val="22"/>
          <w:szCs w:val="22"/>
          <w:lang w:val="is-IS"/>
        </w:rPr>
        <w:t>sti</w:t>
      </w:r>
      <w:r w:rsidRPr="005E7126">
        <w:rPr>
          <w:spacing w:val="-2"/>
          <w:sz w:val="22"/>
          <w:szCs w:val="22"/>
          <w:lang w:val="is-IS"/>
        </w:rPr>
        <w:t>g</w:t>
      </w:r>
      <w:r w:rsidRPr="005E7126">
        <w:rPr>
          <w:spacing w:val="-4"/>
          <w:sz w:val="22"/>
          <w:szCs w:val="22"/>
          <w:lang w:val="is-IS"/>
        </w:rPr>
        <w:t>m</w:t>
      </w:r>
      <w:r w:rsidRPr="005E7126">
        <w:rPr>
          <w:spacing w:val="1"/>
          <w:sz w:val="22"/>
          <w:szCs w:val="22"/>
          <w:lang w:val="is-IS"/>
        </w:rPr>
        <w:t>i</w:t>
      </w:r>
      <w:r w:rsidRPr="005E7126">
        <w:rPr>
          <w:sz w:val="22"/>
          <w:szCs w:val="22"/>
          <w:lang w:val="is-IS"/>
        </w:rPr>
        <w:t>n</w:t>
      </w:r>
      <w:r w:rsidRPr="005E7126">
        <w:rPr>
          <w:spacing w:val="1"/>
          <w:sz w:val="22"/>
          <w:szCs w:val="22"/>
          <w:lang w:val="is-IS"/>
        </w:rPr>
        <w:t>i</w:t>
      </w:r>
      <w:r w:rsidRPr="005E7126">
        <w:rPr>
          <w:sz w:val="22"/>
          <w:szCs w:val="22"/>
          <w:lang w:val="is-IS"/>
        </w:rPr>
        <w:t xml:space="preserve">. </w:t>
      </w:r>
      <w:r w:rsidRPr="005E7126">
        <w:rPr>
          <w:spacing w:val="-1"/>
          <w:sz w:val="22"/>
          <w:szCs w:val="22"/>
          <w:lang w:val="is-IS"/>
        </w:rPr>
        <w:t>H</w:t>
      </w:r>
      <w:r w:rsidRPr="005E7126">
        <w:rPr>
          <w:spacing w:val="1"/>
          <w:sz w:val="22"/>
          <w:szCs w:val="22"/>
          <w:lang w:val="is-IS"/>
        </w:rPr>
        <w:t>i</w:t>
      </w:r>
      <w:r w:rsidRPr="005E7126">
        <w:rPr>
          <w:sz w:val="22"/>
          <w:szCs w:val="22"/>
          <w:lang w:val="is-IS"/>
        </w:rPr>
        <w:t>ns</w:t>
      </w:r>
      <w:r w:rsidRPr="005E7126">
        <w:rPr>
          <w:spacing w:val="-2"/>
          <w:sz w:val="22"/>
          <w:szCs w:val="22"/>
          <w:lang w:val="is-IS"/>
        </w:rPr>
        <w:t xml:space="preserve"> v</w:t>
      </w:r>
      <w:r w:rsidRPr="005E7126">
        <w:rPr>
          <w:sz w:val="22"/>
          <w:szCs w:val="22"/>
          <w:lang w:val="is-IS"/>
        </w:rPr>
        <w:t>e</w:t>
      </w:r>
      <w:r w:rsidRPr="005E7126">
        <w:rPr>
          <w:spacing w:val="-2"/>
          <w:sz w:val="22"/>
          <w:szCs w:val="22"/>
          <w:lang w:val="is-IS"/>
        </w:rPr>
        <w:t>g</w:t>
      </w:r>
      <w:r w:rsidRPr="005E7126">
        <w:rPr>
          <w:sz w:val="22"/>
          <w:szCs w:val="22"/>
          <w:lang w:val="is-IS"/>
        </w:rPr>
        <w:t>ar</w:t>
      </w:r>
      <w:r w:rsidRPr="005E7126">
        <w:rPr>
          <w:spacing w:val="1"/>
          <w:sz w:val="22"/>
          <w:szCs w:val="22"/>
          <w:lang w:val="is-IS"/>
        </w:rPr>
        <w:t xml:space="preserve"> </w:t>
      </w:r>
      <w:r w:rsidRPr="005E7126">
        <w:rPr>
          <w:sz w:val="22"/>
          <w:szCs w:val="22"/>
          <w:lang w:val="is-IS"/>
        </w:rPr>
        <w:t>s</w:t>
      </w:r>
      <w:r w:rsidRPr="005E7126">
        <w:rPr>
          <w:spacing w:val="1"/>
          <w:sz w:val="22"/>
          <w:szCs w:val="22"/>
          <w:lang w:val="is-IS"/>
        </w:rPr>
        <w:t>á</w:t>
      </w:r>
      <w:r w:rsidRPr="005E7126">
        <w:rPr>
          <w:spacing w:val="-2"/>
          <w:sz w:val="22"/>
          <w:szCs w:val="22"/>
          <w:lang w:val="is-IS"/>
        </w:rPr>
        <w:t>s</w:t>
      </w:r>
      <w:r w:rsidRPr="005E7126">
        <w:rPr>
          <w:sz w:val="22"/>
          <w:szCs w:val="22"/>
          <w:lang w:val="is-IS"/>
        </w:rPr>
        <w:t>t</w:t>
      </w:r>
      <w:r w:rsidRPr="005E7126">
        <w:rPr>
          <w:spacing w:val="1"/>
          <w:sz w:val="22"/>
          <w:szCs w:val="22"/>
          <w:lang w:val="is-IS"/>
        </w:rPr>
        <w:t xml:space="preserve"> </w:t>
      </w:r>
      <w:r w:rsidRPr="005E7126">
        <w:rPr>
          <w:spacing w:val="2"/>
          <w:sz w:val="22"/>
          <w:szCs w:val="22"/>
          <w:lang w:val="is-IS"/>
        </w:rPr>
        <w:t>m</w:t>
      </w:r>
      <w:r w:rsidRPr="005E7126">
        <w:rPr>
          <w:sz w:val="22"/>
          <w:szCs w:val="22"/>
          <w:lang w:val="is-IS"/>
        </w:rPr>
        <w:t>e</w:t>
      </w:r>
      <w:r w:rsidRPr="005E7126">
        <w:rPr>
          <w:spacing w:val="1"/>
          <w:sz w:val="22"/>
          <w:szCs w:val="22"/>
          <w:lang w:val="is-IS"/>
        </w:rPr>
        <w:t>ir</w:t>
      </w:r>
      <w:r w:rsidRPr="005E7126">
        <w:rPr>
          <w:sz w:val="22"/>
          <w:szCs w:val="22"/>
          <w:lang w:val="is-IS"/>
        </w:rPr>
        <w:t>i á</w:t>
      </w:r>
      <w:r w:rsidRPr="005E7126">
        <w:rPr>
          <w:spacing w:val="-2"/>
          <w:sz w:val="22"/>
          <w:szCs w:val="22"/>
          <w:lang w:val="is-IS"/>
        </w:rPr>
        <w:t>v</w:t>
      </w:r>
      <w:r w:rsidRPr="005E7126">
        <w:rPr>
          <w:spacing w:val="1"/>
          <w:sz w:val="22"/>
          <w:szCs w:val="22"/>
          <w:lang w:val="is-IS"/>
        </w:rPr>
        <w:t>i</w:t>
      </w:r>
      <w:r w:rsidRPr="005E7126">
        <w:rPr>
          <w:sz w:val="22"/>
          <w:szCs w:val="22"/>
          <w:lang w:val="is-IS"/>
        </w:rPr>
        <w:t>nn</w:t>
      </w:r>
      <w:r w:rsidRPr="005E7126">
        <w:rPr>
          <w:spacing w:val="1"/>
          <w:sz w:val="22"/>
          <w:szCs w:val="22"/>
          <w:lang w:val="is-IS"/>
        </w:rPr>
        <w:t>i</w:t>
      </w:r>
      <w:r w:rsidRPr="005E7126">
        <w:rPr>
          <w:sz w:val="22"/>
          <w:szCs w:val="22"/>
          <w:lang w:val="is-IS"/>
        </w:rPr>
        <w:t>n</w:t>
      </w:r>
      <w:r w:rsidRPr="005E7126">
        <w:rPr>
          <w:spacing w:val="-2"/>
          <w:sz w:val="22"/>
          <w:szCs w:val="22"/>
          <w:lang w:val="is-IS"/>
        </w:rPr>
        <w:t>g</w:t>
      </w:r>
      <w:r w:rsidRPr="005E7126">
        <w:rPr>
          <w:sz w:val="22"/>
          <w:szCs w:val="22"/>
          <w:lang w:val="is-IS"/>
        </w:rPr>
        <w:t>ur</w:t>
      </w:r>
      <w:r w:rsidRPr="005E7126">
        <w:rPr>
          <w:spacing w:val="1"/>
          <w:sz w:val="22"/>
          <w:szCs w:val="22"/>
          <w:lang w:val="is-IS"/>
        </w:rPr>
        <w:t xml:space="preserve"> </w:t>
      </w:r>
      <w:r w:rsidRPr="005E7126">
        <w:rPr>
          <w:spacing w:val="-2"/>
          <w:sz w:val="22"/>
          <w:szCs w:val="22"/>
          <w:lang w:val="is-IS"/>
        </w:rPr>
        <w:t>a</w:t>
      </w:r>
      <w:r w:rsidRPr="005E7126">
        <w:rPr>
          <w:sz w:val="22"/>
          <w:szCs w:val="22"/>
          <w:lang w:val="is-IS"/>
        </w:rPr>
        <w:t>f</w:t>
      </w:r>
      <w:r w:rsidRPr="005E7126">
        <w:rPr>
          <w:spacing w:val="1"/>
          <w:sz w:val="22"/>
          <w:szCs w:val="22"/>
          <w:lang w:val="is-IS"/>
        </w:rPr>
        <w:t xml:space="preserve"> </w:t>
      </w:r>
      <w:r w:rsidRPr="005E7126">
        <w:rPr>
          <w:spacing w:val="-4"/>
          <w:sz w:val="22"/>
          <w:szCs w:val="22"/>
          <w:lang w:val="is-IS"/>
        </w:rPr>
        <w:t>m</w:t>
      </w:r>
      <w:r w:rsidRPr="005E7126">
        <w:rPr>
          <w:sz w:val="22"/>
          <w:szCs w:val="22"/>
          <w:lang w:val="is-IS"/>
        </w:rPr>
        <w:t>eð</w:t>
      </w:r>
      <w:r w:rsidRPr="005E7126">
        <w:rPr>
          <w:spacing w:val="1"/>
          <w:sz w:val="22"/>
          <w:szCs w:val="22"/>
          <w:lang w:val="is-IS"/>
        </w:rPr>
        <w:t>f</w:t>
      </w:r>
      <w:r w:rsidRPr="005E7126">
        <w:rPr>
          <w:sz w:val="22"/>
          <w:szCs w:val="22"/>
          <w:lang w:val="is-IS"/>
        </w:rPr>
        <w:t>e</w:t>
      </w:r>
      <w:r w:rsidRPr="005E7126">
        <w:rPr>
          <w:spacing w:val="1"/>
          <w:sz w:val="22"/>
          <w:szCs w:val="22"/>
          <w:lang w:val="is-IS"/>
        </w:rPr>
        <w:t>r</w:t>
      </w:r>
      <w:r w:rsidRPr="005E7126">
        <w:rPr>
          <w:sz w:val="22"/>
          <w:szCs w:val="22"/>
          <w:lang w:val="is-IS"/>
        </w:rPr>
        <w:t>ð</w:t>
      </w:r>
      <w:r w:rsidRPr="005E7126">
        <w:rPr>
          <w:spacing w:val="-2"/>
          <w:sz w:val="22"/>
          <w:szCs w:val="22"/>
          <w:lang w:val="is-IS"/>
        </w:rPr>
        <w:t xml:space="preserve"> h</w:t>
      </w:r>
      <w:r w:rsidRPr="005E7126">
        <w:rPr>
          <w:spacing w:val="3"/>
          <w:sz w:val="22"/>
          <w:szCs w:val="22"/>
          <w:lang w:val="is-IS"/>
        </w:rPr>
        <w:t>j</w:t>
      </w:r>
      <w:r w:rsidRPr="005E7126">
        <w:rPr>
          <w:sz w:val="22"/>
          <w:szCs w:val="22"/>
          <w:lang w:val="is-IS"/>
        </w:rPr>
        <w:t>á</w:t>
      </w:r>
      <w:r w:rsidRPr="005E7126">
        <w:rPr>
          <w:spacing w:val="-2"/>
          <w:sz w:val="22"/>
          <w:szCs w:val="22"/>
          <w:lang w:val="is-IS"/>
        </w:rPr>
        <w:t xml:space="preserve"> s</w:t>
      </w:r>
      <w:r w:rsidRPr="005E7126">
        <w:rPr>
          <w:spacing w:val="1"/>
          <w:sz w:val="22"/>
          <w:szCs w:val="22"/>
          <w:lang w:val="is-IS"/>
        </w:rPr>
        <w:t>j</w:t>
      </w:r>
      <w:r w:rsidRPr="005E7126">
        <w:rPr>
          <w:sz w:val="22"/>
          <w:szCs w:val="22"/>
          <w:lang w:val="is-IS"/>
        </w:rPr>
        <w:t>ú</w:t>
      </w:r>
      <w:r w:rsidRPr="005E7126">
        <w:rPr>
          <w:spacing w:val="-2"/>
          <w:sz w:val="22"/>
          <w:szCs w:val="22"/>
          <w:lang w:val="is-IS"/>
        </w:rPr>
        <w:t>k</w:t>
      </w:r>
      <w:r w:rsidRPr="005E7126">
        <w:rPr>
          <w:spacing w:val="1"/>
          <w:sz w:val="22"/>
          <w:szCs w:val="22"/>
          <w:lang w:val="is-IS"/>
        </w:rPr>
        <w:t>li</w:t>
      </w:r>
      <w:r w:rsidRPr="005E7126">
        <w:rPr>
          <w:sz w:val="22"/>
          <w:szCs w:val="22"/>
          <w:lang w:val="is-IS"/>
        </w:rPr>
        <w:t>n</w:t>
      </w:r>
      <w:r w:rsidRPr="005E7126">
        <w:rPr>
          <w:spacing w:val="-2"/>
          <w:sz w:val="22"/>
          <w:szCs w:val="22"/>
          <w:lang w:val="is-IS"/>
        </w:rPr>
        <w:t>g</w:t>
      </w:r>
      <w:r w:rsidRPr="005E7126">
        <w:rPr>
          <w:sz w:val="22"/>
          <w:szCs w:val="22"/>
          <w:lang w:val="is-IS"/>
        </w:rPr>
        <w:t>um</w:t>
      </w:r>
      <w:r w:rsidRPr="005E7126">
        <w:rPr>
          <w:spacing w:val="-1"/>
          <w:sz w:val="22"/>
          <w:szCs w:val="22"/>
          <w:lang w:val="is-IS"/>
        </w:rPr>
        <w:t xml:space="preserve"> </w:t>
      </w:r>
      <w:r w:rsidRPr="005E7126">
        <w:rPr>
          <w:spacing w:val="-4"/>
          <w:sz w:val="22"/>
          <w:szCs w:val="22"/>
          <w:lang w:val="is-IS"/>
        </w:rPr>
        <w:t>m</w:t>
      </w:r>
      <w:r w:rsidRPr="005E7126">
        <w:rPr>
          <w:sz w:val="22"/>
          <w:szCs w:val="22"/>
          <w:lang w:val="is-IS"/>
        </w:rPr>
        <w:t>eð Pa</w:t>
      </w:r>
      <w:r w:rsidRPr="005E7126">
        <w:rPr>
          <w:spacing w:val="1"/>
          <w:sz w:val="22"/>
          <w:szCs w:val="22"/>
          <w:lang w:val="is-IS"/>
        </w:rPr>
        <w:t>r</w:t>
      </w:r>
      <w:r w:rsidRPr="005E7126">
        <w:rPr>
          <w:spacing w:val="-2"/>
          <w:sz w:val="22"/>
          <w:szCs w:val="22"/>
          <w:lang w:val="is-IS"/>
        </w:rPr>
        <w:t>k</w:t>
      </w:r>
      <w:r w:rsidRPr="005E7126">
        <w:rPr>
          <w:spacing w:val="1"/>
          <w:sz w:val="22"/>
          <w:szCs w:val="22"/>
          <w:lang w:val="is-IS"/>
        </w:rPr>
        <w:t>i</w:t>
      </w:r>
      <w:r w:rsidRPr="005E7126">
        <w:rPr>
          <w:sz w:val="22"/>
          <w:szCs w:val="22"/>
          <w:lang w:val="is-IS"/>
        </w:rPr>
        <w:t>nson</w:t>
      </w:r>
      <w:r w:rsidRPr="005E7126">
        <w:rPr>
          <w:spacing w:val="-1"/>
          <w:sz w:val="22"/>
          <w:szCs w:val="22"/>
          <w:lang w:val="is-IS"/>
        </w:rPr>
        <w:t>s</w:t>
      </w:r>
      <w:r w:rsidRPr="005E7126">
        <w:rPr>
          <w:spacing w:val="-2"/>
          <w:sz w:val="22"/>
          <w:szCs w:val="22"/>
          <w:lang w:val="is-IS"/>
        </w:rPr>
        <w:t>v</w:t>
      </w:r>
      <w:r w:rsidRPr="005E7126">
        <w:rPr>
          <w:sz w:val="22"/>
          <w:szCs w:val="22"/>
          <w:lang w:val="is-IS"/>
        </w:rPr>
        <w:t>e</w:t>
      </w:r>
      <w:r w:rsidRPr="005E7126">
        <w:rPr>
          <w:spacing w:val="1"/>
          <w:sz w:val="22"/>
          <w:szCs w:val="22"/>
          <w:lang w:val="is-IS"/>
        </w:rPr>
        <w:t>i</w:t>
      </w:r>
      <w:r w:rsidRPr="005E7126">
        <w:rPr>
          <w:spacing w:val="-2"/>
          <w:sz w:val="22"/>
          <w:szCs w:val="22"/>
          <w:lang w:val="is-IS"/>
        </w:rPr>
        <w:t>k</w:t>
      </w:r>
      <w:r w:rsidRPr="005E7126">
        <w:rPr>
          <w:sz w:val="22"/>
          <w:szCs w:val="22"/>
          <w:lang w:val="is-IS"/>
        </w:rPr>
        <w:t>i</w:t>
      </w:r>
      <w:r w:rsidRPr="005E7126">
        <w:rPr>
          <w:spacing w:val="1"/>
          <w:sz w:val="22"/>
          <w:szCs w:val="22"/>
          <w:lang w:val="is-IS"/>
        </w:rPr>
        <w:t xml:space="preserve"> </w:t>
      </w:r>
      <w:r w:rsidRPr="005E7126">
        <w:rPr>
          <w:sz w:val="22"/>
          <w:szCs w:val="22"/>
          <w:lang w:val="is-IS"/>
        </w:rPr>
        <w:t>s</w:t>
      </w:r>
      <w:r w:rsidRPr="005E7126">
        <w:rPr>
          <w:spacing w:val="1"/>
          <w:sz w:val="22"/>
          <w:szCs w:val="22"/>
          <w:lang w:val="is-IS"/>
        </w:rPr>
        <w:t>e</w:t>
      </w:r>
      <w:r w:rsidRPr="005E7126">
        <w:rPr>
          <w:sz w:val="22"/>
          <w:szCs w:val="22"/>
          <w:lang w:val="is-IS"/>
        </w:rPr>
        <w:t>m</w:t>
      </w:r>
      <w:r w:rsidRPr="005E7126">
        <w:rPr>
          <w:spacing w:val="-1"/>
          <w:sz w:val="22"/>
          <w:szCs w:val="22"/>
          <w:lang w:val="is-IS"/>
        </w:rPr>
        <w:t xml:space="preserve"> </w:t>
      </w:r>
      <w:r w:rsidRPr="005E7126">
        <w:rPr>
          <w:spacing w:val="-2"/>
          <w:sz w:val="22"/>
          <w:szCs w:val="22"/>
          <w:lang w:val="is-IS"/>
        </w:rPr>
        <w:t>v</w:t>
      </w:r>
      <w:r w:rsidRPr="005E7126">
        <w:rPr>
          <w:sz w:val="22"/>
          <w:szCs w:val="22"/>
          <w:lang w:val="is-IS"/>
        </w:rPr>
        <w:t>o</w:t>
      </w:r>
      <w:r w:rsidRPr="005E7126">
        <w:rPr>
          <w:spacing w:val="1"/>
          <w:sz w:val="22"/>
          <w:szCs w:val="22"/>
          <w:lang w:val="is-IS"/>
        </w:rPr>
        <w:t>r</w:t>
      </w:r>
      <w:r w:rsidRPr="005E7126">
        <w:rPr>
          <w:sz w:val="22"/>
          <w:szCs w:val="22"/>
          <w:lang w:val="is-IS"/>
        </w:rPr>
        <w:t xml:space="preserve">u </w:t>
      </w:r>
      <w:r w:rsidRPr="005E7126">
        <w:rPr>
          <w:spacing w:val="-4"/>
          <w:sz w:val="22"/>
          <w:szCs w:val="22"/>
          <w:lang w:val="is-IS"/>
        </w:rPr>
        <w:t>m</w:t>
      </w:r>
      <w:r w:rsidRPr="005E7126">
        <w:rPr>
          <w:sz w:val="22"/>
          <w:szCs w:val="22"/>
          <w:lang w:val="is-IS"/>
        </w:rPr>
        <w:t>eð í</w:t>
      </w:r>
      <w:r w:rsidRPr="005E7126">
        <w:rPr>
          <w:spacing w:val="1"/>
          <w:sz w:val="22"/>
          <w:szCs w:val="22"/>
          <w:lang w:val="is-IS"/>
        </w:rPr>
        <w:t xml:space="preserve"> </w:t>
      </w:r>
      <w:r w:rsidRPr="005E7126">
        <w:rPr>
          <w:spacing w:val="-4"/>
          <w:sz w:val="22"/>
          <w:szCs w:val="22"/>
          <w:lang w:val="is-IS"/>
        </w:rPr>
        <w:t>m</w:t>
      </w:r>
      <w:r w:rsidRPr="005E7126">
        <w:rPr>
          <w:sz w:val="22"/>
          <w:szCs w:val="22"/>
          <w:lang w:val="is-IS"/>
        </w:rPr>
        <w:t>eða</w:t>
      </w:r>
      <w:r w:rsidRPr="005E7126">
        <w:rPr>
          <w:spacing w:val="1"/>
          <w:sz w:val="22"/>
          <w:szCs w:val="22"/>
          <w:lang w:val="is-IS"/>
        </w:rPr>
        <w:t>ll</w:t>
      </w:r>
      <w:r w:rsidRPr="005E7126">
        <w:rPr>
          <w:sz w:val="22"/>
          <w:szCs w:val="22"/>
          <w:lang w:val="is-IS"/>
        </w:rPr>
        <w:t>a</w:t>
      </w:r>
      <w:r w:rsidRPr="005E7126">
        <w:rPr>
          <w:spacing w:val="-2"/>
          <w:sz w:val="22"/>
          <w:szCs w:val="22"/>
          <w:lang w:val="is-IS"/>
        </w:rPr>
        <w:t>g</w:t>
      </w:r>
      <w:r w:rsidRPr="005E7126">
        <w:rPr>
          <w:sz w:val="22"/>
          <w:szCs w:val="22"/>
          <w:lang w:val="is-IS"/>
        </w:rPr>
        <w:t>i</w:t>
      </w:r>
      <w:r w:rsidRPr="005E7126">
        <w:rPr>
          <w:spacing w:val="1"/>
          <w:sz w:val="22"/>
          <w:szCs w:val="22"/>
          <w:lang w:val="is-IS"/>
        </w:rPr>
        <w:t xml:space="preserve"> </w:t>
      </w:r>
      <w:r w:rsidRPr="005E7126">
        <w:rPr>
          <w:spacing w:val="-4"/>
          <w:sz w:val="22"/>
          <w:szCs w:val="22"/>
          <w:lang w:val="is-IS"/>
        </w:rPr>
        <w:t>m</w:t>
      </w:r>
      <w:r w:rsidRPr="005E7126">
        <w:rPr>
          <w:spacing w:val="1"/>
          <w:sz w:val="22"/>
          <w:szCs w:val="22"/>
          <w:lang w:val="is-IS"/>
        </w:rPr>
        <w:t>i</w:t>
      </w:r>
      <w:r w:rsidRPr="005E7126">
        <w:rPr>
          <w:spacing w:val="-2"/>
          <w:sz w:val="22"/>
          <w:szCs w:val="22"/>
          <w:lang w:val="is-IS"/>
        </w:rPr>
        <w:t>k</w:t>
      </w:r>
      <w:r w:rsidRPr="005E7126">
        <w:rPr>
          <w:spacing w:val="1"/>
          <w:sz w:val="22"/>
          <w:szCs w:val="22"/>
          <w:lang w:val="is-IS"/>
        </w:rPr>
        <w:t>i</w:t>
      </w:r>
      <w:r w:rsidRPr="005E7126">
        <w:rPr>
          <w:sz w:val="22"/>
          <w:szCs w:val="22"/>
          <w:lang w:val="is-IS"/>
        </w:rPr>
        <w:t>l</w:t>
      </w:r>
      <w:r w:rsidRPr="005E7126">
        <w:rPr>
          <w:spacing w:val="1"/>
          <w:sz w:val="22"/>
          <w:szCs w:val="22"/>
          <w:lang w:val="is-IS"/>
        </w:rPr>
        <w:t xml:space="preserve"> </w:t>
      </w:r>
      <w:r w:rsidRPr="005E7126">
        <w:rPr>
          <w:spacing w:val="-2"/>
          <w:sz w:val="22"/>
          <w:szCs w:val="22"/>
          <w:lang w:val="is-IS"/>
        </w:rPr>
        <w:t>v</w:t>
      </w:r>
      <w:r w:rsidRPr="005E7126">
        <w:rPr>
          <w:spacing w:val="1"/>
          <w:sz w:val="22"/>
          <w:szCs w:val="22"/>
          <w:lang w:val="is-IS"/>
        </w:rPr>
        <w:t>it</w:t>
      </w:r>
      <w:r w:rsidRPr="005E7126">
        <w:rPr>
          <w:spacing w:val="-2"/>
          <w:sz w:val="22"/>
          <w:szCs w:val="22"/>
          <w:lang w:val="is-IS"/>
        </w:rPr>
        <w:t>g</w:t>
      </w:r>
      <w:r w:rsidRPr="005E7126">
        <w:rPr>
          <w:spacing w:val="1"/>
          <w:sz w:val="22"/>
          <w:szCs w:val="22"/>
          <w:lang w:val="is-IS"/>
        </w:rPr>
        <w:t>l</w:t>
      </w:r>
      <w:r w:rsidRPr="005E7126">
        <w:rPr>
          <w:sz w:val="22"/>
          <w:szCs w:val="22"/>
          <w:lang w:val="is-IS"/>
        </w:rPr>
        <w:t>öp. Einn</w:t>
      </w:r>
      <w:r w:rsidRPr="005E7126">
        <w:rPr>
          <w:spacing w:val="1"/>
          <w:sz w:val="22"/>
          <w:szCs w:val="22"/>
          <w:lang w:val="is-IS"/>
        </w:rPr>
        <w:t>i</w:t>
      </w:r>
      <w:r w:rsidRPr="005E7126">
        <w:rPr>
          <w:sz w:val="22"/>
          <w:szCs w:val="22"/>
          <w:lang w:val="is-IS"/>
        </w:rPr>
        <w:t>g</w:t>
      </w:r>
      <w:r w:rsidRPr="005E7126">
        <w:rPr>
          <w:spacing w:val="-2"/>
          <w:sz w:val="22"/>
          <w:szCs w:val="22"/>
          <w:lang w:val="is-IS"/>
        </w:rPr>
        <w:t xml:space="preserve"> </w:t>
      </w:r>
      <w:r w:rsidRPr="005E7126">
        <w:rPr>
          <w:sz w:val="22"/>
          <w:szCs w:val="22"/>
          <w:lang w:val="is-IS"/>
        </w:rPr>
        <w:t>s</w:t>
      </w:r>
      <w:r w:rsidRPr="005E7126">
        <w:rPr>
          <w:spacing w:val="-2"/>
          <w:sz w:val="22"/>
          <w:szCs w:val="22"/>
          <w:lang w:val="is-IS"/>
        </w:rPr>
        <w:t>á</w:t>
      </w:r>
      <w:r w:rsidRPr="005E7126">
        <w:rPr>
          <w:sz w:val="22"/>
          <w:szCs w:val="22"/>
          <w:lang w:val="is-IS"/>
        </w:rPr>
        <w:t>st</w:t>
      </w:r>
      <w:r w:rsidRPr="005E7126">
        <w:rPr>
          <w:spacing w:val="2"/>
          <w:sz w:val="22"/>
          <w:szCs w:val="22"/>
          <w:lang w:val="is-IS"/>
        </w:rPr>
        <w:t xml:space="preserve"> </w:t>
      </w:r>
      <w:r w:rsidRPr="005E7126">
        <w:rPr>
          <w:spacing w:val="-4"/>
          <w:sz w:val="22"/>
          <w:szCs w:val="22"/>
          <w:lang w:val="is-IS"/>
        </w:rPr>
        <w:t>m</w:t>
      </w:r>
      <w:r w:rsidRPr="005E7126">
        <w:rPr>
          <w:sz w:val="22"/>
          <w:szCs w:val="22"/>
          <w:lang w:val="is-IS"/>
        </w:rPr>
        <w:t>e</w:t>
      </w:r>
      <w:r w:rsidRPr="005E7126">
        <w:rPr>
          <w:spacing w:val="1"/>
          <w:sz w:val="22"/>
          <w:szCs w:val="22"/>
          <w:lang w:val="is-IS"/>
        </w:rPr>
        <w:t>i</w:t>
      </w:r>
      <w:r w:rsidRPr="005E7126">
        <w:rPr>
          <w:spacing w:val="-2"/>
          <w:sz w:val="22"/>
          <w:szCs w:val="22"/>
          <w:lang w:val="is-IS"/>
        </w:rPr>
        <w:t>r</w:t>
      </w:r>
      <w:r w:rsidRPr="005E7126">
        <w:rPr>
          <w:sz w:val="22"/>
          <w:szCs w:val="22"/>
          <w:lang w:val="is-IS"/>
        </w:rPr>
        <w:t>i</w:t>
      </w:r>
      <w:r w:rsidRPr="005E7126">
        <w:rPr>
          <w:spacing w:val="1"/>
          <w:sz w:val="22"/>
          <w:szCs w:val="22"/>
          <w:lang w:val="is-IS"/>
        </w:rPr>
        <w:t xml:space="preserve"> </w:t>
      </w:r>
      <w:r w:rsidRPr="005E7126">
        <w:rPr>
          <w:sz w:val="22"/>
          <w:szCs w:val="22"/>
          <w:lang w:val="is-IS"/>
        </w:rPr>
        <w:t>á</w:t>
      </w:r>
      <w:r w:rsidRPr="005E7126">
        <w:rPr>
          <w:spacing w:val="-2"/>
          <w:sz w:val="22"/>
          <w:szCs w:val="22"/>
          <w:lang w:val="is-IS"/>
        </w:rPr>
        <w:t>v</w:t>
      </w:r>
      <w:r w:rsidRPr="005E7126">
        <w:rPr>
          <w:spacing w:val="1"/>
          <w:sz w:val="22"/>
          <w:szCs w:val="22"/>
          <w:lang w:val="is-IS"/>
        </w:rPr>
        <w:t>i</w:t>
      </w:r>
      <w:r w:rsidRPr="005E7126">
        <w:rPr>
          <w:sz w:val="22"/>
          <w:szCs w:val="22"/>
          <w:lang w:val="is-IS"/>
        </w:rPr>
        <w:t>n</w:t>
      </w:r>
      <w:r w:rsidRPr="005E7126">
        <w:rPr>
          <w:spacing w:val="-2"/>
          <w:sz w:val="22"/>
          <w:szCs w:val="22"/>
          <w:lang w:val="is-IS"/>
        </w:rPr>
        <w:t>n</w:t>
      </w:r>
      <w:r w:rsidRPr="005E7126">
        <w:rPr>
          <w:spacing w:val="1"/>
          <w:sz w:val="22"/>
          <w:szCs w:val="22"/>
          <w:lang w:val="is-IS"/>
        </w:rPr>
        <w:t>i</w:t>
      </w:r>
      <w:r w:rsidRPr="005E7126">
        <w:rPr>
          <w:sz w:val="22"/>
          <w:szCs w:val="22"/>
          <w:lang w:val="is-IS"/>
        </w:rPr>
        <w:t>n</w:t>
      </w:r>
      <w:r w:rsidRPr="005E7126">
        <w:rPr>
          <w:spacing w:val="-2"/>
          <w:sz w:val="22"/>
          <w:szCs w:val="22"/>
          <w:lang w:val="is-IS"/>
        </w:rPr>
        <w:t>g</w:t>
      </w:r>
      <w:r w:rsidRPr="005E7126">
        <w:rPr>
          <w:sz w:val="22"/>
          <w:szCs w:val="22"/>
          <w:lang w:val="is-IS"/>
        </w:rPr>
        <w:t>ur</w:t>
      </w:r>
      <w:r w:rsidRPr="005E7126">
        <w:rPr>
          <w:spacing w:val="1"/>
          <w:sz w:val="22"/>
          <w:szCs w:val="22"/>
          <w:lang w:val="is-IS"/>
        </w:rPr>
        <w:t xml:space="preserve"> </w:t>
      </w:r>
      <w:r w:rsidRPr="005E7126">
        <w:rPr>
          <w:spacing w:val="-2"/>
          <w:sz w:val="22"/>
          <w:szCs w:val="22"/>
          <w:lang w:val="is-IS"/>
        </w:rPr>
        <w:t>h</w:t>
      </w:r>
      <w:r w:rsidRPr="005E7126">
        <w:rPr>
          <w:spacing w:val="1"/>
          <w:sz w:val="22"/>
          <w:szCs w:val="22"/>
          <w:lang w:val="is-IS"/>
        </w:rPr>
        <w:t>j</w:t>
      </w:r>
      <w:r w:rsidRPr="005E7126">
        <w:rPr>
          <w:sz w:val="22"/>
          <w:szCs w:val="22"/>
          <w:lang w:val="is-IS"/>
        </w:rPr>
        <w:t xml:space="preserve">á </w:t>
      </w:r>
      <w:r w:rsidRPr="005E7126">
        <w:rPr>
          <w:spacing w:val="-2"/>
          <w:sz w:val="22"/>
          <w:szCs w:val="22"/>
          <w:lang w:val="is-IS"/>
        </w:rPr>
        <w:t>s</w:t>
      </w:r>
      <w:r w:rsidRPr="005E7126">
        <w:rPr>
          <w:spacing w:val="1"/>
          <w:sz w:val="22"/>
          <w:szCs w:val="22"/>
          <w:lang w:val="is-IS"/>
        </w:rPr>
        <w:t>j</w:t>
      </w:r>
      <w:r w:rsidRPr="005E7126">
        <w:rPr>
          <w:sz w:val="22"/>
          <w:szCs w:val="22"/>
          <w:lang w:val="is-IS"/>
        </w:rPr>
        <w:t>ú</w:t>
      </w:r>
      <w:r w:rsidRPr="005E7126">
        <w:rPr>
          <w:spacing w:val="-2"/>
          <w:sz w:val="22"/>
          <w:szCs w:val="22"/>
          <w:lang w:val="is-IS"/>
        </w:rPr>
        <w:t>k</w:t>
      </w:r>
      <w:r w:rsidRPr="005E7126">
        <w:rPr>
          <w:spacing w:val="1"/>
          <w:sz w:val="22"/>
          <w:szCs w:val="22"/>
          <w:lang w:val="is-IS"/>
        </w:rPr>
        <w:t>li</w:t>
      </w:r>
      <w:r w:rsidRPr="005E7126">
        <w:rPr>
          <w:sz w:val="22"/>
          <w:szCs w:val="22"/>
          <w:lang w:val="is-IS"/>
        </w:rPr>
        <w:t>n</w:t>
      </w:r>
      <w:r w:rsidRPr="005E7126">
        <w:rPr>
          <w:spacing w:val="-2"/>
          <w:sz w:val="22"/>
          <w:szCs w:val="22"/>
          <w:lang w:val="is-IS"/>
        </w:rPr>
        <w:t>g</w:t>
      </w:r>
      <w:r w:rsidRPr="005E7126">
        <w:rPr>
          <w:sz w:val="22"/>
          <w:szCs w:val="22"/>
          <w:lang w:val="is-IS"/>
        </w:rPr>
        <w:t>um</w:t>
      </w:r>
      <w:r w:rsidRPr="005E7126">
        <w:rPr>
          <w:spacing w:val="-1"/>
          <w:sz w:val="22"/>
          <w:szCs w:val="22"/>
          <w:lang w:val="is-IS"/>
        </w:rPr>
        <w:t xml:space="preserve"> </w:t>
      </w:r>
      <w:r w:rsidRPr="005E7126">
        <w:rPr>
          <w:spacing w:val="-4"/>
          <w:sz w:val="22"/>
          <w:szCs w:val="22"/>
          <w:lang w:val="is-IS"/>
        </w:rPr>
        <w:t>m</w:t>
      </w:r>
      <w:r w:rsidRPr="005E7126">
        <w:rPr>
          <w:sz w:val="22"/>
          <w:szCs w:val="22"/>
          <w:lang w:val="is-IS"/>
        </w:rPr>
        <w:t>eð Pa</w:t>
      </w:r>
      <w:r w:rsidRPr="005E7126">
        <w:rPr>
          <w:spacing w:val="1"/>
          <w:sz w:val="22"/>
          <w:szCs w:val="22"/>
          <w:lang w:val="is-IS"/>
        </w:rPr>
        <w:t>r</w:t>
      </w:r>
      <w:r w:rsidRPr="005E7126">
        <w:rPr>
          <w:spacing w:val="-2"/>
          <w:sz w:val="22"/>
          <w:szCs w:val="22"/>
          <w:lang w:val="is-IS"/>
        </w:rPr>
        <w:t>k</w:t>
      </w:r>
      <w:r w:rsidRPr="005E7126">
        <w:rPr>
          <w:spacing w:val="1"/>
          <w:sz w:val="22"/>
          <w:szCs w:val="22"/>
          <w:lang w:val="is-IS"/>
        </w:rPr>
        <w:t>i</w:t>
      </w:r>
      <w:r w:rsidRPr="005E7126">
        <w:rPr>
          <w:sz w:val="22"/>
          <w:szCs w:val="22"/>
          <w:lang w:val="is-IS"/>
        </w:rPr>
        <w:t>nson</w:t>
      </w:r>
      <w:r w:rsidRPr="005E7126">
        <w:rPr>
          <w:spacing w:val="1"/>
          <w:sz w:val="22"/>
          <w:szCs w:val="22"/>
          <w:lang w:val="is-IS"/>
        </w:rPr>
        <w:t>s</w:t>
      </w:r>
      <w:r w:rsidRPr="005E7126">
        <w:rPr>
          <w:spacing w:val="-2"/>
          <w:sz w:val="22"/>
          <w:szCs w:val="22"/>
          <w:lang w:val="is-IS"/>
        </w:rPr>
        <w:t>v</w:t>
      </w:r>
      <w:r w:rsidRPr="005E7126">
        <w:rPr>
          <w:sz w:val="22"/>
          <w:szCs w:val="22"/>
          <w:lang w:val="is-IS"/>
        </w:rPr>
        <w:t>e</w:t>
      </w:r>
      <w:r w:rsidRPr="005E7126">
        <w:rPr>
          <w:spacing w:val="1"/>
          <w:sz w:val="22"/>
          <w:szCs w:val="22"/>
          <w:lang w:val="is-IS"/>
        </w:rPr>
        <w:t>i</w:t>
      </w:r>
      <w:r w:rsidRPr="005E7126">
        <w:rPr>
          <w:spacing w:val="-2"/>
          <w:sz w:val="22"/>
          <w:szCs w:val="22"/>
          <w:lang w:val="is-IS"/>
        </w:rPr>
        <w:t>k</w:t>
      </w:r>
      <w:r w:rsidRPr="005E7126">
        <w:rPr>
          <w:sz w:val="22"/>
          <w:szCs w:val="22"/>
          <w:lang w:val="is-IS"/>
        </w:rPr>
        <w:t>i</w:t>
      </w:r>
      <w:r w:rsidRPr="005E7126">
        <w:rPr>
          <w:spacing w:val="1"/>
          <w:sz w:val="22"/>
          <w:szCs w:val="22"/>
          <w:lang w:val="is-IS"/>
        </w:rPr>
        <w:t xml:space="preserve"> </w:t>
      </w:r>
      <w:r w:rsidRPr="005E7126">
        <w:rPr>
          <w:spacing w:val="-2"/>
          <w:sz w:val="22"/>
          <w:szCs w:val="22"/>
          <w:lang w:val="is-IS"/>
        </w:rPr>
        <w:t>s</w:t>
      </w:r>
      <w:r w:rsidRPr="005E7126">
        <w:rPr>
          <w:sz w:val="22"/>
          <w:szCs w:val="22"/>
          <w:lang w:val="is-IS"/>
        </w:rPr>
        <w:t>em</w:t>
      </w:r>
      <w:r w:rsidRPr="005E7126">
        <w:rPr>
          <w:spacing w:val="-1"/>
          <w:sz w:val="22"/>
          <w:szCs w:val="22"/>
          <w:lang w:val="is-IS"/>
        </w:rPr>
        <w:t xml:space="preserve"> </w:t>
      </w:r>
      <w:r w:rsidRPr="005E7126">
        <w:rPr>
          <w:spacing w:val="-2"/>
          <w:sz w:val="22"/>
          <w:szCs w:val="22"/>
          <w:lang w:val="is-IS"/>
        </w:rPr>
        <w:t>v</w:t>
      </w:r>
      <w:r w:rsidRPr="005E7126">
        <w:rPr>
          <w:sz w:val="22"/>
          <w:szCs w:val="22"/>
          <w:lang w:val="is-IS"/>
        </w:rPr>
        <w:t>o</w:t>
      </w:r>
      <w:r w:rsidRPr="005E7126">
        <w:rPr>
          <w:spacing w:val="1"/>
          <w:sz w:val="22"/>
          <w:szCs w:val="22"/>
          <w:lang w:val="is-IS"/>
        </w:rPr>
        <w:t>r</w:t>
      </w:r>
      <w:r w:rsidRPr="005E7126">
        <w:rPr>
          <w:sz w:val="22"/>
          <w:szCs w:val="22"/>
          <w:lang w:val="is-IS"/>
        </w:rPr>
        <w:t xml:space="preserve">u </w:t>
      </w:r>
      <w:r w:rsidRPr="005E7126">
        <w:rPr>
          <w:spacing w:val="-4"/>
          <w:sz w:val="22"/>
          <w:szCs w:val="22"/>
          <w:lang w:val="is-IS"/>
        </w:rPr>
        <w:t>m</w:t>
      </w:r>
      <w:r w:rsidRPr="005E7126">
        <w:rPr>
          <w:sz w:val="22"/>
          <w:szCs w:val="22"/>
          <w:lang w:val="is-IS"/>
        </w:rPr>
        <w:t>eð o</w:t>
      </w:r>
      <w:r w:rsidRPr="005E7126">
        <w:rPr>
          <w:spacing w:val="1"/>
          <w:sz w:val="22"/>
          <w:szCs w:val="22"/>
          <w:lang w:val="is-IS"/>
        </w:rPr>
        <w:t>f</w:t>
      </w:r>
      <w:r w:rsidRPr="005E7126">
        <w:rPr>
          <w:spacing w:val="-2"/>
          <w:sz w:val="22"/>
          <w:szCs w:val="22"/>
          <w:lang w:val="is-IS"/>
        </w:rPr>
        <w:t>s</w:t>
      </w:r>
      <w:r w:rsidRPr="005E7126">
        <w:rPr>
          <w:spacing w:val="3"/>
          <w:sz w:val="22"/>
          <w:szCs w:val="22"/>
          <w:lang w:val="is-IS"/>
        </w:rPr>
        <w:t>j</w:t>
      </w:r>
      <w:r w:rsidRPr="005E7126">
        <w:rPr>
          <w:spacing w:val="-2"/>
          <w:sz w:val="22"/>
          <w:szCs w:val="22"/>
          <w:lang w:val="is-IS"/>
        </w:rPr>
        <w:t>ó</w:t>
      </w:r>
      <w:r w:rsidRPr="005E7126">
        <w:rPr>
          <w:sz w:val="22"/>
          <w:szCs w:val="22"/>
          <w:lang w:val="is-IS"/>
        </w:rPr>
        <w:t>n</w:t>
      </w:r>
      <w:r w:rsidRPr="005E7126">
        <w:rPr>
          <w:spacing w:val="-1"/>
          <w:sz w:val="22"/>
          <w:szCs w:val="22"/>
          <w:lang w:val="is-IS"/>
        </w:rPr>
        <w:t>i</w:t>
      </w:r>
      <w:r w:rsidRPr="005E7126">
        <w:rPr>
          <w:sz w:val="22"/>
          <w:szCs w:val="22"/>
          <w:lang w:val="is-IS"/>
        </w:rPr>
        <w:t>r</w:t>
      </w:r>
      <w:r w:rsidRPr="005E7126">
        <w:rPr>
          <w:spacing w:val="1"/>
          <w:sz w:val="22"/>
          <w:szCs w:val="22"/>
          <w:lang w:val="is-IS"/>
        </w:rPr>
        <w:t xml:space="preserve"> </w:t>
      </w:r>
      <w:r w:rsidRPr="005E7126">
        <w:rPr>
          <w:spacing w:val="-2"/>
          <w:sz w:val="22"/>
          <w:szCs w:val="22"/>
          <w:lang w:val="is-IS"/>
        </w:rPr>
        <w:t>(s</w:t>
      </w:r>
      <w:r w:rsidRPr="005E7126">
        <w:rPr>
          <w:spacing w:val="3"/>
          <w:sz w:val="22"/>
          <w:szCs w:val="22"/>
          <w:lang w:val="is-IS"/>
        </w:rPr>
        <w:t>j</w:t>
      </w:r>
      <w:r w:rsidRPr="005E7126">
        <w:rPr>
          <w:sz w:val="22"/>
          <w:szCs w:val="22"/>
          <w:lang w:val="is-IS"/>
        </w:rPr>
        <w:t>á</w:t>
      </w:r>
      <w:r w:rsidR="0078376C" w:rsidRPr="005E7126">
        <w:rPr>
          <w:spacing w:val="-2"/>
          <w:sz w:val="22"/>
          <w:szCs w:val="22"/>
          <w:lang w:val="is-IS"/>
        </w:rPr>
        <w:t xml:space="preserve"> </w:t>
      </w:r>
      <w:r w:rsidRPr="005E7126">
        <w:rPr>
          <w:spacing w:val="-2"/>
          <w:sz w:val="22"/>
          <w:szCs w:val="22"/>
          <w:lang w:val="is-IS"/>
        </w:rPr>
        <w:t>k</w:t>
      </w:r>
      <w:r w:rsidRPr="005E7126">
        <w:rPr>
          <w:sz w:val="22"/>
          <w:szCs w:val="22"/>
          <w:lang w:val="is-IS"/>
        </w:rPr>
        <w:t>a</w:t>
      </w:r>
      <w:r w:rsidRPr="005E7126">
        <w:rPr>
          <w:spacing w:val="1"/>
          <w:sz w:val="22"/>
          <w:szCs w:val="22"/>
          <w:lang w:val="is-IS"/>
        </w:rPr>
        <w:t>fl</w:t>
      </w:r>
      <w:r w:rsidRPr="005E7126">
        <w:rPr>
          <w:sz w:val="22"/>
          <w:szCs w:val="22"/>
          <w:lang w:val="is-IS"/>
        </w:rPr>
        <w:t>a</w:t>
      </w:r>
      <w:r w:rsidR="00915C9C" w:rsidRPr="005E7126">
        <w:rPr>
          <w:spacing w:val="1"/>
          <w:sz w:val="22"/>
          <w:szCs w:val="22"/>
          <w:lang w:val="is-IS"/>
        </w:rPr>
        <w:t> </w:t>
      </w:r>
      <w:r w:rsidRPr="005E7126">
        <w:rPr>
          <w:sz w:val="22"/>
          <w:szCs w:val="22"/>
          <w:lang w:val="is-IS"/>
        </w:rPr>
        <w:t>5.</w:t>
      </w:r>
      <w:r w:rsidRPr="005E7126">
        <w:rPr>
          <w:spacing w:val="-2"/>
          <w:sz w:val="22"/>
          <w:szCs w:val="22"/>
          <w:lang w:val="is-IS"/>
        </w:rPr>
        <w:t>1</w:t>
      </w:r>
      <w:r w:rsidRPr="005E7126">
        <w:rPr>
          <w:spacing w:val="1"/>
          <w:sz w:val="22"/>
          <w:szCs w:val="22"/>
          <w:lang w:val="is-IS"/>
        </w:rPr>
        <w:t>)</w:t>
      </w:r>
      <w:r w:rsidRPr="005E7126">
        <w:rPr>
          <w:sz w:val="22"/>
          <w:szCs w:val="22"/>
          <w:lang w:val="is-IS"/>
        </w:rPr>
        <w:t>.</w:t>
      </w:r>
    </w:p>
    <w:p w14:paraId="0FD4A647" w14:textId="77777777" w:rsidR="00825F85" w:rsidRPr="005E7126" w:rsidRDefault="00825F85" w:rsidP="00F05F5F">
      <w:pPr>
        <w:widowControl w:val="0"/>
        <w:autoSpaceDE w:val="0"/>
        <w:autoSpaceDN w:val="0"/>
        <w:adjustRightInd w:val="0"/>
        <w:rPr>
          <w:sz w:val="22"/>
          <w:szCs w:val="22"/>
          <w:lang w:val="is-IS"/>
        </w:rPr>
      </w:pPr>
    </w:p>
    <w:p w14:paraId="6BFBA3C5" w14:textId="77777777" w:rsidR="00825F85" w:rsidRPr="005E7126" w:rsidRDefault="00825F85" w:rsidP="00F05F5F">
      <w:pPr>
        <w:widowControl w:val="0"/>
        <w:autoSpaceDE w:val="0"/>
        <w:autoSpaceDN w:val="0"/>
        <w:adjustRightInd w:val="0"/>
        <w:rPr>
          <w:sz w:val="22"/>
          <w:szCs w:val="22"/>
          <w:lang w:val="is-IS"/>
        </w:rPr>
      </w:pPr>
      <w:r w:rsidRPr="005E7126">
        <w:rPr>
          <w:spacing w:val="-1"/>
          <w:sz w:val="22"/>
          <w:szCs w:val="22"/>
          <w:lang w:val="is-IS"/>
        </w:rPr>
        <w:t>Á</w:t>
      </w:r>
      <w:r w:rsidRPr="005E7126">
        <w:rPr>
          <w:sz w:val="22"/>
          <w:szCs w:val="22"/>
          <w:lang w:val="is-IS"/>
        </w:rPr>
        <w:t>h</w:t>
      </w:r>
      <w:r w:rsidRPr="005E7126">
        <w:rPr>
          <w:spacing w:val="1"/>
          <w:sz w:val="22"/>
          <w:szCs w:val="22"/>
          <w:lang w:val="is-IS"/>
        </w:rPr>
        <w:t>ri</w:t>
      </w:r>
      <w:r w:rsidRPr="005E7126">
        <w:rPr>
          <w:sz w:val="22"/>
          <w:szCs w:val="22"/>
          <w:lang w:val="is-IS"/>
        </w:rPr>
        <w:t>f</w:t>
      </w:r>
      <w:r w:rsidRPr="005E7126">
        <w:rPr>
          <w:spacing w:val="-1"/>
          <w:sz w:val="22"/>
          <w:szCs w:val="22"/>
          <w:lang w:val="is-IS"/>
        </w:rPr>
        <w:t xml:space="preserve"> </w:t>
      </w:r>
      <w:r w:rsidRPr="005E7126">
        <w:rPr>
          <w:spacing w:val="-4"/>
          <w:sz w:val="22"/>
          <w:szCs w:val="22"/>
          <w:lang w:val="is-IS"/>
        </w:rPr>
        <w:t>m</w:t>
      </w:r>
      <w:r w:rsidRPr="005E7126">
        <w:rPr>
          <w:sz w:val="22"/>
          <w:szCs w:val="22"/>
          <w:lang w:val="is-IS"/>
        </w:rPr>
        <w:t>eð</w:t>
      </w:r>
      <w:r w:rsidRPr="005E7126">
        <w:rPr>
          <w:spacing w:val="1"/>
          <w:sz w:val="22"/>
          <w:szCs w:val="22"/>
          <w:lang w:val="is-IS"/>
        </w:rPr>
        <w:t>f</w:t>
      </w:r>
      <w:r w:rsidRPr="005E7126">
        <w:rPr>
          <w:sz w:val="22"/>
          <w:szCs w:val="22"/>
          <w:lang w:val="is-IS"/>
        </w:rPr>
        <w:t>e</w:t>
      </w:r>
      <w:r w:rsidRPr="005E7126">
        <w:rPr>
          <w:spacing w:val="1"/>
          <w:sz w:val="22"/>
          <w:szCs w:val="22"/>
          <w:lang w:val="is-IS"/>
        </w:rPr>
        <w:t>r</w:t>
      </w:r>
      <w:r w:rsidRPr="005E7126">
        <w:rPr>
          <w:sz w:val="22"/>
          <w:szCs w:val="22"/>
          <w:lang w:val="is-IS"/>
        </w:rPr>
        <w:t>ð</w:t>
      </w:r>
      <w:r w:rsidRPr="005E7126">
        <w:rPr>
          <w:spacing w:val="-2"/>
          <w:sz w:val="22"/>
          <w:szCs w:val="22"/>
          <w:lang w:val="is-IS"/>
        </w:rPr>
        <w:t>a</w:t>
      </w:r>
      <w:r w:rsidRPr="005E7126">
        <w:rPr>
          <w:sz w:val="22"/>
          <w:szCs w:val="22"/>
          <w:lang w:val="is-IS"/>
        </w:rPr>
        <w:t>r</w:t>
      </w:r>
      <w:r w:rsidRPr="005E7126">
        <w:rPr>
          <w:spacing w:val="1"/>
          <w:sz w:val="22"/>
          <w:szCs w:val="22"/>
          <w:lang w:val="is-IS"/>
        </w:rPr>
        <w:t xml:space="preserve"> </w:t>
      </w:r>
      <w:r w:rsidRPr="005E7126">
        <w:rPr>
          <w:sz w:val="22"/>
          <w:szCs w:val="22"/>
          <w:lang w:val="is-IS"/>
        </w:rPr>
        <w:t>h</w:t>
      </w:r>
      <w:r w:rsidRPr="005E7126">
        <w:rPr>
          <w:spacing w:val="-2"/>
          <w:sz w:val="22"/>
          <w:szCs w:val="22"/>
          <w:lang w:val="is-IS"/>
        </w:rPr>
        <w:t>a</w:t>
      </w:r>
      <w:r w:rsidRPr="005E7126">
        <w:rPr>
          <w:spacing w:val="1"/>
          <w:sz w:val="22"/>
          <w:szCs w:val="22"/>
          <w:lang w:val="is-IS"/>
        </w:rPr>
        <w:t>f</w:t>
      </w:r>
      <w:r w:rsidRPr="005E7126">
        <w:rPr>
          <w:sz w:val="22"/>
          <w:szCs w:val="22"/>
          <w:lang w:val="is-IS"/>
        </w:rPr>
        <w:t>a</w:t>
      </w:r>
      <w:r w:rsidRPr="005E7126">
        <w:rPr>
          <w:spacing w:val="-2"/>
          <w:sz w:val="22"/>
          <w:szCs w:val="22"/>
          <w:lang w:val="is-IS"/>
        </w:rPr>
        <w:t xml:space="preserve"> </w:t>
      </w:r>
      <w:r w:rsidRPr="005E7126">
        <w:rPr>
          <w:sz w:val="22"/>
          <w:szCs w:val="22"/>
          <w:lang w:val="is-IS"/>
        </w:rPr>
        <w:t>e</w:t>
      </w:r>
      <w:r w:rsidRPr="005E7126">
        <w:rPr>
          <w:spacing w:val="-2"/>
          <w:sz w:val="22"/>
          <w:szCs w:val="22"/>
          <w:lang w:val="is-IS"/>
        </w:rPr>
        <w:t>kk</w:t>
      </w:r>
      <w:r w:rsidRPr="005E7126">
        <w:rPr>
          <w:sz w:val="22"/>
          <w:szCs w:val="22"/>
          <w:lang w:val="is-IS"/>
        </w:rPr>
        <w:t>i</w:t>
      </w:r>
      <w:r w:rsidRPr="005E7126">
        <w:rPr>
          <w:spacing w:val="1"/>
          <w:sz w:val="22"/>
          <w:szCs w:val="22"/>
          <w:lang w:val="is-IS"/>
        </w:rPr>
        <w:t xml:space="preserve"> </w:t>
      </w:r>
      <w:r w:rsidRPr="005E7126">
        <w:rPr>
          <w:spacing w:val="-2"/>
          <w:sz w:val="22"/>
          <w:szCs w:val="22"/>
          <w:lang w:val="is-IS"/>
        </w:rPr>
        <w:t>v</w:t>
      </w:r>
      <w:r w:rsidRPr="005E7126">
        <w:rPr>
          <w:sz w:val="22"/>
          <w:szCs w:val="22"/>
          <w:lang w:val="is-IS"/>
        </w:rPr>
        <w:t>e</w:t>
      </w:r>
      <w:r w:rsidRPr="005E7126">
        <w:rPr>
          <w:spacing w:val="1"/>
          <w:sz w:val="22"/>
          <w:szCs w:val="22"/>
          <w:lang w:val="is-IS"/>
        </w:rPr>
        <w:t>ri</w:t>
      </w:r>
      <w:r w:rsidRPr="005E7126">
        <w:rPr>
          <w:sz w:val="22"/>
          <w:szCs w:val="22"/>
          <w:lang w:val="is-IS"/>
        </w:rPr>
        <w:t xml:space="preserve">ð </w:t>
      </w:r>
      <w:r w:rsidRPr="005E7126">
        <w:rPr>
          <w:spacing w:val="-2"/>
          <w:sz w:val="22"/>
          <w:szCs w:val="22"/>
          <w:lang w:val="is-IS"/>
        </w:rPr>
        <w:t>r</w:t>
      </w:r>
      <w:r w:rsidRPr="005E7126">
        <w:rPr>
          <w:sz w:val="22"/>
          <w:szCs w:val="22"/>
          <w:lang w:val="is-IS"/>
        </w:rPr>
        <w:t>ann</w:t>
      </w:r>
      <w:r w:rsidRPr="005E7126">
        <w:rPr>
          <w:spacing w:val="1"/>
          <w:sz w:val="22"/>
          <w:szCs w:val="22"/>
          <w:lang w:val="is-IS"/>
        </w:rPr>
        <w:t>s</w:t>
      </w:r>
      <w:r w:rsidRPr="005E7126">
        <w:rPr>
          <w:sz w:val="22"/>
          <w:szCs w:val="22"/>
          <w:lang w:val="is-IS"/>
        </w:rPr>
        <w:t>ö</w:t>
      </w:r>
      <w:r w:rsidRPr="005E7126">
        <w:rPr>
          <w:spacing w:val="-2"/>
          <w:sz w:val="22"/>
          <w:szCs w:val="22"/>
          <w:lang w:val="is-IS"/>
        </w:rPr>
        <w:t>k</w:t>
      </w:r>
      <w:r w:rsidRPr="005E7126">
        <w:rPr>
          <w:sz w:val="22"/>
          <w:szCs w:val="22"/>
          <w:lang w:val="is-IS"/>
        </w:rPr>
        <w:t>uð í</w:t>
      </w:r>
      <w:r w:rsidRPr="005E7126">
        <w:rPr>
          <w:spacing w:val="-1"/>
          <w:sz w:val="22"/>
          <w:szCs w:val="22"/>
          <w:lang w:val="is-IS"/>
        </w:rPr>
        <w:t xml:space="preserve"> </w:t>
      </w:r>
      <w:r w:rsidRPr="005E7126">
        <w:rPr>
          <w:sz w:val="22"/>
          <w:szCs w:val="22"/>
          <w:lang w:val="is-IS"/>
        </w:rPr>
        <w:t>s</w:t>
      </w:r>
      <w:r w:rsidRPr="005E7126">
        <w:rPr>
          <w:spacing w:val="1"/>
          <w:sz w:val="22"/>
          <w:szCs w:val="22"/>
          <w:lang w:val="is-IS"/>
        </w:rPr>
        <w:t>a</w:t>
      </w:r>
      <w:r w:rsidRPr="005E7126">
        <w:rPr>
          <w:spacing w:val="-4"/>
          <w:sz w:val="22"/>
          <w:szCs w:val="22"/>
          <w:lang w:val="is-IS"/>
        </w:rPr>
        <w:t>m</w:t>
      </w:r>
      <w:r w:rsidRPr="005E7126">
        <w:rPr>
          <w:sz w:val="22"/>
          <w:szCs w:val="22"/>
          <w:lang w:val="is-IS"/>
        </w:rPr>
        <w:t>an</w:t>
      </w:r>
      <w:r w:rsidRPr="005E7126">
        <w:rPr>
          <w:spacing w:val="3"/>
          <w:sz w:val="22"/>
          <w:szCs w:val="22"/>
          <w:lang w:val="is-IS"/>
        </w:rPr>
        <w:t>b</w:t>
      </w:r>
      <w:r w:rsidRPr="005E7126">
        <w:rPr>
          <w:sz w:val="22"/>
          <w:szCs w:val="22"/>
          <w:lang w:val="is-IS"/>
        </w:rPr>
        <w:t>u</w:t>
      </w:r>
      <w:r w:rsidRPr="005E7126">
        <w:rPr>
          <w:spacing w:val="-2"/>
          <w:sz w:val="22"/>
          <w:szCs w:val="22"/>
          <w:lang w:val="is-IS"/>
        </w:rPr>
        <w:t>r</w:t>
      </w:r>
      <w:r w:rsidRPr="005E7126">
        <w:rPr>
          <w:sz w:val="22"/>
          <w:szCs w:val="22"/>
          <w:lang w:val="is-IS"/>
        </w:rPr>
        <w:t>ða</w:t>
      </w:r>
      <w:r w:rsidRPr="005E7126">
        <w:rPr>
          <w:spacing w:val="1"/>
          <w:sz w:val="22"/>
          <w:szCs w:val="22"/>
          <w:lang w:val="is-IS"/>
        </w:rPr>
        <w:t>r</w:t>
      </w:r>
      <w:r w:rsidRPr="005E7126">
        <w:rPr>
          <w:spacing w:val="-2"/>
          <w:sz w:val="22"/>
          <w:szCs w:val="22"/>
          <w:lang w:val="is-IS"/>
        </w:rPr>
        <w:t>r</w:t>
      </w:r>
      <w:r w:rsidRPr="005E7126">
        <w:rPr>
          <w:sz w:val="22"/>
          <w:szCs w:val="22"/>
          <w:lang w:val="is-IS"/>
        </w:rPr>
        <w:t>ann</w:t>
      </w:r>
      <w:r w:rsidRPr="005E7126">
        <w:rPr>
          <w:spacing w:val="-2"/>
          <w:sz w:val="22"/>
          <w:szCs w:val="22"/>
          <w:lang w:val="is-IS"/>
        </w:rPr>
        <w:t>s</w:t>
      </w:r>
      <w:r w:rsidRPr="005E7126">
        <w:rPr>
          <w:sz w:val="22"/>
          <w:szCs w:val="22"/>
          <w:lang w:val="is-IS"/>
        </w:rPr>
        <w:t>ó</w:t>
      </w:r>
      <w:r w:rsidRPr="005E7126">
        <w:rPr>
          <w:spacing w:val="-2"/>
          <w:sz w:val="22"/>
          <w:szCs w:val="22"/>
          <w:lang w:val="is-IS"/>
        </w:rPr>
        <w:t>k</w:t>
      </w:r>
      <w:r w:rsidRPr="005E7126">
        <w:rPr>
          <w:sz w:val="22"/>
          <w:szCs w:val="22"/>
          <w:lang w:val="is-IS"/>
        </w:rPr>
        <w:t>num</w:t>
      </w:r>
      <w:r w:rsidRPr="005E7126">
        <w:rPr>
          <w:spacing w:val="-1"/>
          <w:sz w:val="22"/>
          <w:szCs w:val="22"/>
          <w:lang w:val="is-IS"/>
        </w:rPr>
        <w:t xml:space="preserve"> </w:t>
      </w:r>
      <w:r w:rsidRPr="005E7126">
        <w:rPr>
          <w:spacing w:val="-4"/>
          <w:sz w:val="22"/>
          <w:szCs w:val="22"/>
          <w:lang w:val="is-IS"/>
        </w:rPr>
        <w:t>m</w:t>
      </w:r>
      <w:r w:rsidRPr="005E7126">
        <w:rPr>
          <w:sz w:val="22"/>
          <w:szCs w:val="22"/>
          <w:lang w:val="is-IS"/>
        </w:rPr>
        <w:t xml:space="preserve">eð </w:t>
      </w:r>
      <w:r w:rsidRPr="005E7126">
        <w:rPr>
          <w:spacing w:val="1"/>
          <w:sz w:val="22"/>
          <w:szCs w:val="22"/>
          <w:lang w:val="is-IS"/>
        </w:rPr>
        <w:t>l</w:t>
      </w:r>
      <w:r w:rsidRPr="005E7126">
        <w:rPr>
          <w:spacing w:val="-2"/>
          <w:sz w:val="22"/>
          <w:szCs w:val="22"/>
          <w:lang w:val="is-IS"/>
        </w:rPr>
        <w:t>y</w:t>
      </w:r>
      <w:r w:rsidRPr="005E7126">
        <w:rPr>
          <w:spacing w:val="1"/>
          <w:sz w:val="22"/>
          <w:szCs w:val="22"/>
          <w:lang w:val="is-IS"/>
        </w:rPr>
        <w:t>fl</w:t>
      </w:r>
      <w:r w:rsidRPr="005E7126">
        <w:rPr>
          <w:sz w:val="22"/>
          <w:szCs w:val="22"/>
          <w:lang w:val="is-IS"/>
        </w:rPr>
        <w:t>e</w:t>
      </w:r>
      <w:r w:rsidRPr="005E7126">
        <w:rPr>
          <w:spacing w:val="-2"/>
          <w:sz w:val="22"/>
          <w:szCs w:val="22"/>
          <w:lang w:val="is-IS"/>
        </w:rPr>
        <w:t>y</w:t>
      </w:r>
      <w:r w:rsidRPr="005E7126">
        <w:rPr>
          <w:sz w:val="22"/>
          <w:szCs w:val="22"/>
          <w:lang w:val="is-IS"/>
        </w:rPr>
        <w:t>su í</w:t>
      </w:r>
      <w:r w:rsidRPr="005E7126">
        <w:rPr>
          <w:spacing w:val="2"/>
          <w:sz w:val="22"/>
          <w:szCs w:val="22"/>
          <w:lang w:val="is-IS"/>
        </w:rPr>
        <w:t xml:space="preserve"> </w:t>
      </w:r>
      <w:r w:rsidRPr="005E7126">
        <w:rPr>
          <w:spacing w:val="-1"/>
          <w:sz w:val="22"/>
          <w:szCs w:val="22"/>
          <w:lang w:val="is-IS"/>
        </w:rPr>
        <w:t>l</w:t>
      </w:r>
      <w:r w:rsidRPr="005E7126">
        <w:rPr>
          <w:sz w:val="22"/>
          <w:szCs w:val="22"/>
          <w:lang w:val="is-IS"/>
        </w:rPr>
        <w:t>en</w:t>
      </w:r>
      <w:r w:rsidRPr="005E7126">
        <w:rPr>
          <w:spacing w:val="-2"/>
          <w:sz w:val="22"/>
          <w:szCs w:val="22"/>
          <w:lang w:val="is-IS"/>
        </w:rPr>
        <w:t>g</w:t>
      </w:r>
      <w:r w:rsidRPr="005E7126">
        <w:rPr>
          <w:spacing w:val="1"/>
          <w:sz w:val="22"/>
          <w:szCs w:val="22"/>
          <w:lang w:val="is-IS"/>
        </w:rPr>
        <w:t>r</w:t>
      </w:r>
      <w:r w:rsidRPr="005E7126">
        <w:rPr>
          <w:sz w:val="22"/>
          <w:szCs w:val="22"/>
          <w:lang w:val="is-IS"/>
        </w:rPr>
        <w:t>i</w:t>
      </w:r>
      <w:r w:rsidRPr="005E7126">
        <w:rPr>
          <w:spacing w:val="-1"/>
          <w:sz w:val="22"/>
          <w:szCs w:val="22"/>
          <w:lang w:val="is-IS"/>
        </w:rPr>
        <w:t xml:space="preserve"> </w:t>
      </w:r>
      <w:r w:rsidRPr="005E7126">
        <w:rPr>
          <w:spacing w:val="1"/>
          <w:sz w:val="22"/>
          <w:szCs w:val="22"/>
          <w:lang w:val="is-IS"/>
        </w:rPr>
        <w:t>tí</w:t>
      </w:r>
      <w:r w:rsidRPr="005E7126">
        <w:rPr>
          <w:spacing w:val="-4"/>
          <w:sz w:val="22"/>
          <w:szCs w:val="22"/>
          <w:lang w:val="is-IS"/>
        </w:rPr>
        <w:t>m</w:t>
      </w:r>
      <w:r w:rsidRPr="005E7126">
        <w:rPr>
          <w:sz w:val="22"/>
          <w:szCs w:val="22"/>
          <w:lang w:val="is-IS"/>
        </w:rPr>
        <w:t>a en</w:t>
      </w:r>
      <w:r w:rsidR="0078376C" w:rsidRPr="005E7126">
        <w:rPr>
          <w:sz w:val="22"/>
          <w:szCs w:val="22"/>
          <w:lang w:val="is-IS"/>
        </w:rPr>
        <w:t xml:space="preserve"> </w:t>
      </w:r>
      <w:r w:rsidRPr="005E7126">
        <w:rPr>
          <w:sz w:val="22"/>
          <w:szCs w:val="22"/>
          <w:lang w:val="is-IS"/>
        </w:rPr>
        <w:t>6</w:t>
      </w:r>
      <w:r w:rsidR="00915C9C" w:rsidRPr="005E7126">
        <w:rPr>
          <w:spacing w:val="-5"/>
          <w:sz w:val="22"/>
          <w:szCs w:val="22"/>
          <w:lang w:val="is-IS"/>
        </w:rPr>
        <w:t> </w:t>
      </w:r>
      <w:r w:rsidRPr="005E7126">
        <w:rPr>
          <w:spacing w:val="-4"/>
          <w:sz w:val="22"/>
          <w:szCs w:val="22"/>
          <w:lang w:val="is-IS"/>
        </w:rPr>
        <w:t>m</w:t>
      </w:r>
      <w:r w:rsidRPr="005E7126">
        <w:rPr>
          <w:sz w:val="22"/>
          <w:szCs w:val="22"/>
          <w:lang w:val="is-IS"/>
        </w:rPr>
        <w:t>ánuð</w:t>
      </w:r>
      <w:r w:rsidRPr="005E7126">
        <w:rPr>
          <w:spacing w:val="1"/>
          <w:sz w:val="22"/>
          <w:szCs w:val="22"/>
          <w:lang w:val="is-IS"/>
        </w:rPr>
        <w:t>i</w:t>
      </w:r>
      <w:r w:rsidRPr="005E7126">
        <w:rPr>
          <w:sz w:val="22"/>
          <w:szCs w:val="22"/>
          <w:lang w:val="is-IS"/>
        </w:rPr>
        <w:t>.</w:t>
      </w:r>
    </w:p>
    <w:p w14:paraId="2FC69C53" w14:textId="77777777" w:rsidR="00825F85" w:rsidRPr="005E7126" w:rsidRDefault="00825F85" w:rsidP="00F05F5F">
      <w:pPr>
        <w:widowControl w:val="0"/>
        <w:autoSpaceDE w:val="0"/>
        <w:autoSpaceDN w:val="0"/>
        <w:adjustRightInd w:val="0"/>
        <w:rPr>
          <w:sz w:val="22"/>
          <w:szCs w:val="22"/>
          <w:lang w:val="is-IS"/>
        </w:rPr>
      </w:pPr>
    </w:p>
    <w:p w14:paraId="7167FB62" w14:textId="77777777" w:rsidR="00825F85" w:rsidRPr="005E7126" w:rsidRDefault="00825F85" w:rsidP="00F05F5F">
      <w:pPr>
        <w:widowControl w:val="0"/>
        <w:autoSpaceDE w:val="0"/>
        <w:autoSpaceDN w:val="0"/>
        <w:adjustRightInd w:val="0"/>
        <w:rPr>
          <w:i/>
          <w:sz w:val="22"/>
          <w:szCs w:val="22"/>
          <w:lang w:val="is-IS"/>
        </w:rPr>
      </w:pPr>
      <w:r w:rsidRPr="005E7126">
        <w:rPr>
          <w:i/>
          <w:sz w:val="22"/>
          <w:szCs w:val="22"/>
          <w:lang w:val="is-IS"/>
        </w:rPr>
        <w:t>M</w:t>
      </w:r>
      <w:r w:rsidRPr="005E7126">
        <w:rPr>
          <w:i/>
          <w:spacing w:val="1"/>
          <w:sz w:val="22"/>
          <w:szCs w:val="22"/>
          <w:lang w:val="is-IS"/>
        </w:rPr>
        <w:t>e</w:t>
      </w:r>
      <w:r w:rsidRPr="005E7126">
        <w:rPr>
          <w:i/>
          <w:sz w:val="22"/>
          <w:szCs w:val="22"/>
          <w:lang w:val="is-IS"/>
        </w:rPr>
        <w:t>ð</w:t>
      </w:r>
      <w:r w:rsidRPr="005E7126">
        <w:rPr>
          <w:i/>
          <w:spacing w:val="-2"/>
          <w:sz w:val="22"/>
          <w:szCs w:val="22"/>
          <w:lang w:val="is-IS"/>
        </w:rPr>
        <w:t>f</w:t>
      </w:r>
      <w:r w:rsidRPr="005E7126">
        <w:rPr>
          <w:i/>
          <w:sz w:val="22"/>
          <w:szCs w:val="22"/>
          <w:lang w:val="is-IS"/>
        </w:rPr>
        <w:t>e</w:t>
      </w:r>
      <w:r w:rsidRPr="005E7126">
        <w:rPr>
          <w:i/>
          <w:spacing w:val="1"/>
          <w:sz w:val="22"/>
          <w:szCs w:val="22"/>
          <w:lang w:val="is-IS"/>
        </w:rPr>
        <w:t>r</w:t>
      </w:r>
      <w:r w:rsidRPr="005E7126">
        <w:rPr>
          <w:i/>
          <w:sz w:val="22"/>
          <w:szCs w:val="22"/>
          <w:lang w:val="is-IS"/>
        </w:rPr>
        <w:t>ð</w:t>
      </w:r>
      <w:r w:rsidRPr="005E7126">
        <w:rPr>
          <w:i/>
          <w:spacing w:val="-2"/>
          <w:sz w:val="22"/>
          <w:szCs w:val="22"/>
          <w:lang w:val="is-IS"/>
        </w:rPr>
        <w:t xml:space="preserve"> </w:t>
      </w:r>
      <w:r w:rsidRPr="005E7126">
        <w:rPr>
          <w:i/>
          <w:sz w:val="22"/>
          <w:szCs w:val="22"/>
          <w:lang w:val="is-IS"/>
        </w:rPr>
        <w:t>ha</w:t>
      </w:r>
      <w:r w:rsidRPr="005E7126">
        <w:rPr>
          <w:i/>
          <w:spacing w:val="-1"/>
          <w:sz w:val="22"/>
          <w:szCs w:val="22"/>
          <w:lang w:val="is-IS"/>
        </w:rPr>
        <w:t>f</w:t>
      </w:r>
      <w:r w:rsidRPr="005E7126">
        <w:rPr>
          <w:i/>
          <w:spacing w:val="1"/>
          <w:sz w:val="22"/>
          <w:szCs w:val="22"/>
          <w:lang w:val="is-IS"/>
        </w:rPr>
        <w:t>i</w:t>
      </w:r>
      <w:r w:rsidRPr="005E7126">
        <w:rPr>
          <w:i/>
          <w:sz w:val="22"/>
          <w:szCs w:val="22"/>
          <w:lang w:val="is-IS"/>
        </w:rPr>
        <w:t xml:space="preserve">n </w:t>
      </w:r>
      <w:r w:rsidRPr="005E7126">
        <w:rPr>
          <w:i/>
          <w:spacing w:val="-2"/>
          <w:sz w:val="22"/>
          <w:szCs w:val="22"/>
          <w:lang w:val="is-IS"/>
        </w:rPr>
        <w:t>a</w:t>
      </w:r>
      <w:r w:rsidRPr="005E7126">
        <w:rPr>
          <w:i/>
          <w:sz w:val="22"/>
          <w:szCs w:val="22"/>
          <w:lang w:val="is-IS"/>
        </w:rPr>
        <w:t>ð n</w:t>
      </w:r>
      <w:r w:rsidRPr="005E7126">
        <w:rPr>
          <w:i/>
          <w:spacing w:val="-5"/>
          <w:sz w:val="22"/>
          <w:szCs w:val="22"/>
          <w:lang w:val="is-IS"/>
        </w:rPr>
        <w:t>ý</w:t>
      </w:r>
      <w:r w:rsidRPr="005E7126">
        <w:rPr>
          <w:i/>
          <w:spacing w:val="3"/>
          <w:sz w:val="22"/>
          <w:szCs w:val="22"/>
          <w:lang w:val="is-IS"/>
        </w:rPr>
        <w:t>j</w:t>
      </w:r>
      <w:r w:rsidRPr="005E7126">
        <w:rPr>
          <w:i/>
          <w:sz w:val="22"/>
          <w:szCs w:val="22"/>
          <w:lang w:val="is-IS"/>
        </w:rPr>
        <w:t>u</w:t>
      </w:r>
    </w:p>
    <w:p w14:paraId="3D23D9A2" w14:textId="77777777" w:rsidR="00825F85" w:rsidRPr="005E7126" w:rsidRDefault="00825F85" w:rsidP="00F05F5F">
      <w:pPr>
        <w:widowControl w:val="0"/>
        <w:autoSpaceDE w:val="0"/>
        <w:autoSpaceDN w:val="0"/>
        <w:adjustRightInd w:val="0"/>
        <w:rPr>
          <w:sz w:val="22"/>
          <w:szCs w:val="22"/>
          <w:lang w:val="is-IS"/>
        </w:rPr>
      </w:pPr>
      <w:r w:rsidRPr="005E7126">
        <w:rPr>
          <w:sz w:val="22"/>
          <w:szCs w:val="22"/>
          <w:lang w:val="is-IS"/>
        </w:rPr>
        <w:t>Ef</w:t>
      </w:r>
      <w:r w:rsidRPr="005E7126">
        <w:rPr>
          <w:spacing w:val="-5"/>
          <w:sz w:val="22"/>
          <w:szCs w:val="22"/>
          <w:lang w:val="is-IS"/>
        </w:rPr>
        <w:t xml:space="preserve"> </w:t>
      </w:r>
      <w:r w:rsidRPr="005E7126">
        <w:rPr>
          <w:spacing w:val="-3"/>
          <w:sz w:val="22"/>
          <w:szCs w:val="22"/>
          <w:lang w:val="is-IS"/>
        </w:rPr>
        <w:t>m</w:t>
      </w:r>
      <w:r w:rsidRPr="005E7126">
        <w:rPr>
          <w:sz w:val="22"/>
          <w:szCs w:val="22"/>
          <w:lang w:val="is-IS"/>
        </w:rPr>
        <w:t>eð</w:t>
      </w:r>
      <w:r w:rsidRPr="005E7126">
        <w:rPr>
          <w:spacing w:val="1"/>
          <w:sz w:val="22"/>
          <w:szCs w:val="22"/>
          <w:lang w:val="is-IS"/>
        </w:rPr>
        <w:t>f</w:t>
      </w:r>
      <w:r w:rsidRPr="005E7126">
        <w:rPr>
          <w:sz w:val="22"/>
          <w:szCs w:val="22"/>
          <w:lang w:val="is-IS"/>
        </w:rPr>
        <w:t>e</w:t>
      </w:r>
      <w:r w:rsidRPr="005E7126">
        <w:rPr>
          <w:spacing w:val="1"/>
          <w:sz w:val="22"/>
          <w:szCs w:val="22"/>
          <w:lang w:val="is-IS"/>
        </w:rPr>
        <w:t>r</w:t>
      </w:r>
      <w:r w:rsidRPr="005E7126">
        <w:rPr>
          <w:sz w:val="22"/>
          <w:szCs w:val="22"/>
          <w:lang w:val="is-IS"/>
        </w:rPr>
        <w:t>ð</w:t>
      </w:r>
      <w:r w:rsidRPr="005E7126">
        <w:rPr>
          <w:spacing w:val="-2"/>
          <w:sz w:val="22"/>
          <w:szCs w:val="22"/>
          <w:lang w:val="is-IS"/>
        </w:rPr>
        <w:t xml:space="preserve"> </w:t>
      </w:r>
      <w:r w:rsidRPr="005E7126">
        <w:rPr>
          <w:sz w:val="22"/>
          <w:szCs w:val="22"/>
          <w:lang w:val="is-IS"/>
        </w:rPr>
        <w:t>er</w:t>
      </w:r>
      <w:r w:rsidRPr="005E7126">
        <w:rPr>
          <w:spacing w:val="-1"/>
          <w:sz w:val="22"/>
          <w:szCs w:val="22"/>
          <w:lang w:val="is-IS"/>
        </w:rPr>
        <w:t xml:space="preserve"> </w:t>
      </w:r>
      <w:r w:rsidRPr="005E7126">
        <w:rPr>
          <w:spacing w:val="1"/>
          <w:sz w:val="22"/>
          <w:szCs w:val="22"/>
          <w:lang w:val="is-IS"/>
        </w:rPr>
        <w:t>r</w:t>
      </w:r>
      <w:r w:rsidRPr="005E7126">
        <w:rPr>
          <w:sz w:val="22"/>
          <w:szCs w:val="22"/>
          <w:lang w:val="is-IS"/>
        </w:rPr>
        <w:t>o</w:t>
      </w:r>
      <w:r w:rsidRPr="005E7126">
        <w:rPr>
          <w:spacing w:val="-2"/>
          <w:sz w:val="22"/>
          <w:szCs w:val="22"/>
          <w:lang w:val="is-IS"/>
        </w:rPr>
        <w:t>f</w:t>
      </w:r>
      <w:r w:rsidRPr="005E7126">
        <w:rPr>
          <w:spacing w:val="1"/>
          <w:sz w:val="22"/>
          <w:szCs w:val="22"/>
          <w:lang w:val="is-IS"/>
        </w:rPr>
        <w:t>i</w:t>
      </w:r>
      <w:r w:rsidRPr="005E7126">
        <w:rPr>
          <w:sz w:val="22"/>
          <w:szCs w:val="22"/>
          <w:lang w:val="is-IS"/>
        </w:rPr>
        <w:t xml:space="preserve">n </w:t>
      </w:r>
      <w:r w:rsidRPr="005E7126">
        <w:rPr>
          <w:spacing w:val="-1"/>
          <w:sz w:val="22"/>
          <w:szCs w:val="22"/>
          <w:lang w:val="is-IS"/>
        </w:rPr>
        <w:t>l</w:t>
      </w:r>
      <w:r w:rsidRPr="005E7126">
        <w:rPr>
          <w:sz w:val="22"/>
          <w:szCs w:val="22"/>
          <w:lang w:val="is-IS"/>
        </w:rPr>
        <w:t>en</w:t>
      </w:r>
      <w:r w:rsidRPr="005E7126">
        <w:rPr>
          <w:spacing w:val="-2"/>
          <w:sz w:val="22"/>
          <w:szCs w:val="22"/>
          <w:lang w:val="is-IS"/>
        </w:rPr>
        <w:t>g</w:t>
      </w:r>
      <w:r w:rsidRPr="005E7126">
        <w:rPr>
          <w:sz w:val="22"/>
          <w:szCs w:val="22"/>
          <w:lang w:val="is-IS"/>
        </w:rPr>
        <w:t>ur</w:t>
      </w:r>
      <w:r w:rsidRPr="005E7126">
        <w:rPr>
          <w:spacing w:val="-2"/>
          <w:sz w:val="22"/>
          <w:szCs w:val="22"/>
          <w:lang w:val="is-IS"/>
        </w:rPr>
        <w:t xml:space="preserve"> </w:t>
      </w:r>
      <w:r w:rsidRPr="005E7126">
        <w:rPr>
          <w:sz w:val="22"/>
          <w:szCs w:val="22"/>
          <w:lang w:val="is-IS"/>
        </w:rPr>
        <w:t>en í</w:t>
      </w:r>
      <w:r w:rsidRPr="005E7126">
        <w:rPr>
          <w:spacing w:val="1"/>
          <w:sz w:val="22"/>
          <w:szCs w:val="22"/>
          <w:lang w:val="is-IS"/>
        </w:rPr>
        <w:t xml:space="preserve"> </w:t>
      </w:r>
      <w:r w:rsidR="002423E7" w:rsidRPr="005E7126">
        <w:rPr>
          <w:sz w:val="22"/>
          <w:szCs w:val="22"/>
          <w:lang w:val="is-IS"/>
        </w:rPr>
        <w:t xml:space="preserve">þrjá </w:t>
      </w:r>
      <w:r w:rsidRPr="005E7126">
        <w:rPr>
          <w:sz w:val="22"/>
          <w:szCs w:val="22"/>
          <w:lang w:val="is-IS"/>
        </w:rPr>
        <w:t>da</w:t>
      </w:r>
      <w:r w:rsidRPr="005E7126">
        <w:rPr>
          <w:spacing w:val="-2"/>
          <w:sz w:val="22"/>
          <w:szCs w:val="22"/>
          <w:lang w:val="is-IS"/>
        </w:rPr>
        <w:t>g</w:t>
      </w:r>
      <w:r w:rsidRPr="005E7126">
        <w:rPr>
          <w:sz w:val="22"/>
          <w:szCs w:val="22"/>
          <w:lang w:val="is-IS"/>
        </w:rPr>
        <w:t xml:space="preserve">a, </w:t>
      </w:r>
      <w:r w:rsidRPr="005E7126">
        <w:rPr>
          <w:spacing w:val="1"/>
          <w:sz w:val="22"/>
          <w:szCs w:val="22"/>
          <w:lang w:val="is-IS"/>
        </w:rPr>
        <w:t>s</w:t>
      </w:r>
      <w:r w:rsidRPr="005E7126">
        <w:rPr>
          <w:spacing w:val="-2"/>
          <w:sz w:val="22"/>
          <w:szCs w:val="22"/>
          <w:lang w:val="is-IS"/>
        </w:rPr>
        <w:t>k</w:t>
      </w:r>
      <w:r w:rsidRPr="005E7126">
        <w:rPr>
          <w:sz w:val="22"/>
          <w:szCs w:val="22"/>
          <w:lang w:val="is-IS"/>
        </w:rPr>
        <w:t>al</w:t>
      </w:r>
      <w:r w:rsidRPr="005E7126">
        <w:rPr>
          <w:spacing w:val="1"/>
          <w:sz w:val="22"/>
          <w:szCs w:val="22"/>
          <w:lang w:val="is-IS"/>
        </w:rPr>
        <w:t xml:space="preserve"> </w:t>
      </w:r>
      <w:r w:rsidRPr="005E7126">
        <w:rPr>
          <w:spacing w:val="-2"/>
          <w:sz w:val="22"/>
          <w:szCs w:val="22"/>
          <w:lang w:val="is-IS"/>
        </w:rPr>
        <w:t>h</w:t>
      </w:r>
      <w:r w:rsidRPr="005E7126">
        <w:rPr>
          <w:sz w:val="22"/>
          <w:szCs w:val="22"/>
          <w:lang w:val="is-IS"/>
        </w:rPr>
        <w:t>e</w:t>
      </w:r>
      <w:r w:rsidRPr="005E7126">
        <w:rPr>
          <w:spacing w:val="-1"/>
          <w:sz w:val="22"/>
          <w:szCs w:val="22"/>
          <w:lang w:val="is-IS"/>
        </w:rPr>
        <w:t>f</w:t>
      </w:r>
      <w:r w:rsidRPr="005E7126">
        <w:rPr>
          <w:spacing w:val="1"/>
          <w:sz w:val="22"/>
          <w:szCs w:val="22"/>
          <w:lang w:val="is-IS"/>
        </w:rPr>
        <w:t>j</w:t>
      </w:r>
      <w:r w:rsidRPr="005E7126">
        <w:rPr>
          <w:sz w:val="22"/>
          <w:szCs w:val="22"/>
          <w:lang w:val="is-IS"/>
        </w:rPr>
        <w:t>a</w:t>
      </w:r>
      <w:r w:rsidRPr="005E7126">
        <w:rPr>
          <w:spacing w:val="-2"/>
          <w:sz w:val="22"/>
          <w:szCs w:val="22"/>
          <w:lang w:val="is-IS"/>
        </w:rPr>
        <w:t xml:space="preserve"> </w:t>
      </w:r>
      <w:r w:rsidRPr="005E7126">
        <w:rPr>
          <w:sz w:val="22"/>
          <w:szCs w:val="22"/>
          <w:lang w:val="is-IS"/>
        </w:rPr>
        <w:t>hana</w:t>
      </w:r>
      <w:r w:rsidRPr="005E7126">
        <w:rPr>
          <w:spacing w:val="1"/>
          <w:sz w:val="22"/>
          <w:szCs w:val="22"/>
          <w:lang w:val="is-IS"/>
        </w:rPr>
        <w:t xml:space="preserve"> </w:t>
      </w:r>
      <w:r w:rsidRPr="005E7126">
        <w:rPr>
          <w:spacing w:val="-2"/>
          <w:sz w:val="22"/>
          <w:szCs w:val="22"/>
          <w:lang w:val="is-IS"/>
        </w:rPr>
        <w:t>a</w:t>
      </w:r>
      <w:r w:rsidRPr="005E7126">
        <w:rPr>
          <w:spacing w:val="1"/>
          <w:sz w:val="22"/>
          <w:szCs w:val="22"/>
          <w:lang w:val="is-IS"/>
        </w:rPr>
        <w:t>f</w:t>
      </w:r>
      <w:r w:rsidRPr="005E7126">
        <w:rPr>
          <w:spacing w:val="-1"/>
          <w:sz w:val="22"/>
          <w:szCs w:val="22"/>
          <w:lang w:val="is-IS"/>
        </w:rPr>
        <w:t>t</w:t>
      </w:r>
      <w:r w:rsidRPr="005E7126">
        <w:rPr>
          <w:sz w:val="22"/>
          <w:szCs w:val="22"/>
          <w:lang w:val="is-IS"/>
        </w:rPr>
        <w:t>ur</w:t>
      </w:r>
      <w:r w:rsidRPr="005E7126">
        <w:rPr>
          <w:spacing w:val="1"/>
          <w:sz w:val="22"/>
          <w:szCs w:val="22"/>
          <w:lang w:val="is-IS"/>
        </w:rPr>
        <w:t xml:space="preserve"> </w:t>
      </w:r>
      <w:r w:rsidRPr="005E7126">
        <w:rPr>
          <w:spacing w:val="-4"/>
          <w:sz w:val="22"/>
          <w:szCs w:val="22"/>
          <w:lang w:val="is-IS"/>
        </w:rPr>
        <w:t>m</w:t>
      </w:r>
      <w:r w:rsidRPr="005E7126">
        <w:rPr>
          <w:sz w:val="22"/>
          <w:szCs w:val="22"/>
          <w:lang w:val="is-IS"/>
        </w:rPr>
        <w:t>eð 1,5</w:t>
      </w:r>
      <w:r w:rsidR="00F05F5F" w:rsidRPr="005E7126">
        <w:rPr>
          <w:spacing w:val="4"/>
          <w:sz w:val="22"/>
          <w:szCs w:val="22"/>
          <w:lang w:val="is-IS"/>
        </w:rPr>
        <w:t> mg</w:t>
      </w:r>
      <w:r w:rsidRPr="005E7126">
        <w:rPr>
          <w:spacing w:val="-2"/>
          <w:sz w:val="22"/>
          <w:szCs w:val="22"/>
          <w:lang w:val="is-IS"/>
        </w:rPr>
        <w:t xml:space="preserve"> </w:t>
      </w:r>
      <w:r w:rsidRPr="005E7126">
        <w:rPr>
          <w:spacing w:val="1"/>
          <w:sz w:val="22"/>
          <w:szCs w:val="22"/>
          <w:lang w:val="is-IS"/>
        </w:rPr>
        <w:t>t</w:t>
      </w:r>
      <w:r w:rsidRPr="005E7126">
        <w:rPr>
          <w:spacing w:val="-2"/>
          <w:sz w:val="22"/>
          <w:szCs w:val="22"/>
          <w:lang w:val="is-IS"/>
        </w:rPr>
        <w:t>v</w:t>
      </w:r>
      <w:r w:rsidRPr="005E7126">
        <w:rPr>
          <w:spacing w:val="1"/>
          <w:sz w:val="22"/>
          <w:szCs w:val="22"/>
          <w:lang w:val="is-IS"/>
        </w:rPr>
        <w:t>i</w:t>
      </w:r>
      <w:r w:rsidRPr="005E7126">
        <w:rPr>
          <w:spacing w:val="3"/>
          <w:sz w:val="22"/>
          <w:szCs w:val="22"/>
          <w:lang w:val="is-IS"/>
        </w:rPr>
        <w:t>s</w:t>
      </w:r>
      <w:r w:rsidRPr="005E7126">
        <w:rPr>
          <w:spacing w:val="-2"/>
          <w:sz w:val="22"/>
          <w:szCs w:val="22"/>
          <w:lang w:val="is-IS"/>
        </w:rPr>
        <w:t>v</w:t>
      </w:r>
      <w:r w:rsidRPr="005E7126">
        <w:rPr>
          <w:sz w:val="22"/>
          <w:szCs w:val="22"/>
          <w:lang w:val="is-IS"/>
        </w:rPr>
        <w:t>ar</w:t>
      </w:r>
      <w:r w:rsidRPr="005E7126">
        <w:rPr>
          <w:spacing w:val="1"/>
          <w:sz w:val="22"/>
          <w:szCs w:val="22"/>
          <w:lang w:val="is-IS"/>
        </w:rPr>
        <w:t xml:space="preserve"> </w:t>
      </w:r>
      <w:r w:rsidRPr="005E7126">
        <w:rPr>
          <w:sz w:val="22"/>
          <w:szCs w:val="22"/>
          <w:lang w:val="is-IS"/>
        </w:rPr>
        <w:t>s</w:t>
      </w:r>
      <w:r w:rsidRPr="005E7126">
        <w:rPr>
          <w:spacing w:val="1"/>
          <w:sz w:val="22"/>
          <w:szCs w:val="22"/>
          <w:lang w:val="is-IS"/>
        </w:rPr>
        <w:t>i</w:t>
      </w:r>
      <w:r w:rsidRPr="005E7126">
        <w:rPr>
          <w:sz w:val="22"/>
          <w:szCs w:val="22"/>
          <w:lang w:val="is-IS"/>
        </w:rPr>
        <w:t>nnum</w:t>
      </w:r>
      <w:r w:rsidRPr="005E7126">
        <w:rPr>
          <w:spacing w:val="-4"/>
          <w:sz w:val="22"/>
          <w:szCs w:val="22"/>
          <w:lang w:val="is-IS"/>
        </w:rPr>
        <w:t xml:space="preserve"> </w:t>
      </w:r>
      <w:r w:rsidRPr="005E7126">
        <w:rPr>
          <w:sz w:val="22"/>
          <w:szCs w:val="22"/>
          <w:lang w:val="is-IS"/>
        </w:rPr>
        <w:t>á da</w:t>
      </w:r>
      <w:r w:rsidRPr="005E7126">
        <w:rPr>
          <w:spacing w:val="-2"/>
          <w:sz w:val="22"/>
          <w:szCs w:val="22"/>
          <w:lang w:val="is-IS"/>
        </w:rPr>
        <w:t>g</w:t>
      </w:r>
      <w:r w:rsidRPr="005E7126">
        <w:rPr>
          <w:sz w:val="22"/>
          <w:szCs w:val="22"/>
          <w:lang w:val="is-IS"/>
        </w:rPr>
        <w:t>. Síð</w:t>
      </w:r>
      <w:r w:rsidRPr="005E7126">
        <w:rPr>
          <w:spacing w:val="1"/>
          <w:sz w:val="22"/>
          <w:szCs w:val="22"/>
          <w:lang w:val="is-IS"/>
        </w:rPr>
        <w:t>a</w:t>
      </w:r>
      <w:r w:rsidRPr="005E7126">
        <w:rPr>
          <w:sz w:val="22"/>
          <w:szCs w:val="22"/>
          <w:lang w:val="is-IS"/>
        </w:rPr>
        <w:t>n</w:t>
      </w:r>
      <w:r w:rsidRPr="005E7126">
        <w:rPr>
          <w:spacing w:val="-2"/>
          <w:sz w:val="22"/>
          <w:szCs w:val="22"/>
          <w:lang w:val="is-IS"/>
        </w:rPr>
        <w:t xml:space="preserve"> </w:t>
      </w:r>
      <w:r w:rsidRPr="005E7126">
        <w:rPr>
          <w:sz w:val="22"/>
          <w:szCs w:val="22"/>
          <w:lang w:val="is-IS"/>
        </w:rPr>
        <w:t>á að</w:t>
      </w:r>
      <w:r w:rsidRPr="005E7126">
        <w:rPr>
          <w:spacing w:val="-2"/>
          <w:sz w:val="22"/>
          <w:szCs w:val="22"/>
          <w:lang w:val="is-IS"/>
        </w:rPr>
        <w:t xml:space="preserve"> </w:t>
      </w:r>
      <w:r w:rsidRPr="005E7126">
        <w:rPr>
          <w:sz w:val="22"/>
          <w:szCs w:val="22"/>
          <w:lang w:val="is-IS"/>
        </w:rPr>
        <w:t>að</w:t>
      </w:r>
      <w:r w:rsidRPr="005E7126">
        <w:rPr>
          <w:spacing w:val="-1"/>
          <w:sz w:val="22"/>
          <w:szCs w:val="22"/>
          <w:lang w:val="is-IS"/>
        </w:rPr>
        <w:t>l</w:t>
      </w:r>
      <w:r w:rsidRPr="005E7126">
        <w:rPr>
          <w:sz w:val="22"/>
          <w:szCs w:val="22"/>
          <w:lang w:val="is-IS"/>
        </w:rPr>
        <w:t>a</w:t>
      </w:r>
      <w:r w:rsidRPr="005E7126">
        <w:rPr>
          <w:spacing w:val="-2"/>
          <w:sz w:val="22"/>
          <w:szCs w:val="22"/>
          <w:lang w:val="is-IS"/>
        </w:rPr>
        <w:t>g</w:t>
      </w:r>
      <w:r w:rsidRPr="005E7126">
        <w:rPr>
          <w:sz w:val="22"/>
          <w:szCs w:val="22"/>
          <w:lang w:val="is-IS"/>
        </w:rPr>
        <w:t xml:space="preserve">a </w:t>
      </w:r>
      <w:r w:rsidRPr="005E7126">
        <w:rPr>
          <w:spacing w:val="1"/>
          <w:sz w:val="22"/>
          <w:szCs w:val="22"/>
          <w:lang w:val="is-IS"/>
        </w:rPr>
        <w:t>s</w:t>
      </w:r>
      <w:r w:rsidRPr="005E7126">
        <w:rPr>
          <w:spacing w:val="-2"/>
          <w:sz w:val="22"/>
          <w:szCs w:val="22"/>
          <w:lang w:val="is-IS"/>
        </w:rPr>
        <w:t>k</w:t>
      </w:r>
      <w:r w:rsidRPr="005E7126">
        <w:rPr>
          <w:sz w:val="22"/>
          <w:szCs w:val="22"/>
          <w:lang w:val="is-IS"/>
        </w:rPr>
        <w:t>a</w:t>
      </w:r>
      <w:r w:rsidRPr="005E7126">
        <w:rPr>
          <w:spacing w:val="-1"/>
          <w:sz w:val="22"/>
          <w:szCs w:val="22"/>
          <w:lang w:val="is-IS"/>
        </w:rPr>
        <w:t>m</w:t>
      </w:r>
      <w:r w:rsidRPr="005E7126">
        <w:rPr>
          <w:spacing w:val="-4"/>
          <w:sz w:val="22"/>
          <w:szCs w:val="22"/>
          <w:lang w:val="is-IS"/>
        </w:rPr>
        <w:t>m</w:t>
      </w:r>
      <w:r w:rsidRPr="005E7126">
        <w:rPr>
          <w:spacing w:val="1"/>
          <w:sz w:val="22"/>
          <w:szCs w:val="22"/>
          <w:lang w:val="is-IS"/>
        </w:rPr>
        <w:t>t</w:t>
      </w:r>
      <w:r w:rsidRPr="005E7126">
        <w:rPr>
          <w:sz w:val="22"/>
          <w:szCs w:val="22"/>
          <w:lang w:val="is-IS"/>
        </w:rPr>
        <w:t>a</w:t>
      </w:r>
      <w:r w:rsidRPr="005E7126">
        <w:rPr>
          <w:spacing w:val="3"/>
          <w:sz w:val="22"/>
          <w:szCs w:val="22"/>
          <w:lang w:val="is-IS"/>
        </w:rPr>
        <w:t xml:space="preserve"> </w:t>
      </w:r>
      <w:r w:rsidRPr="005E7126">
        <w:rPr>
          <w:sz w:val="22"/>
          <w:szCs w:val="22"/>
          <w:lang w:val="is-IS"/>
        </w:rPr>
        <w:t>e</w:t>
      </w:r>
      <w:r w:rsidRPr="005E7126">
        <w:rPr>
          <w:spacing w:val="1"/>
          <w:sz w:val="22"/>
          <w:szCs w:val="22"/>
          <w:lang w:val="is-IS"/>
        </w:rPr>
        <w:t>i</w:t>
      </w:r>
      <w:r w:rsidRPr="005E7126">
        <w:rPr>
          <w:sz w:val="22"/>
          <w:szCs w:val="22"/>
          <w:lang w:val="is-IS"/>
        </w:rPr>
        <w:t>ns</w:t>
      </w:r>
      <w:r w:rsidRPr="005E7126">
        <w:rPr>
          <w:spacing w:val="-2"/>
          <w:sz w:val="22"/>
          <w:szCs w:val="22"/>
          <w:lang w:val="is-IS"/>
        </w:rPr>
        <w:t xml:space="preserve"> </w:t>
      </w:r>
      <w:r w:rsidRPr="005E7126">
        <w:rPr>
          <w:sz w:val="22"/>
          <w:szCs w:val="22"/>
          <w:lang w:val="is-IS"/>
        </w:rPr>
        <w:t>og</w:t>
      </w:r>
      <w:r w:rsidRPr="005E7126">
        <w:rPr>
          <w:spacing w:val="-2"/>
          <w:sz w:val="22"/>
          <w:szCs w:val="22"/>
          <w:lang w:val="is-IS"/>
        </w:rPr>
        <w:t xml:space="preserve"> </w:t>
      </w:r>
      <w:r w:rsidRPr="005E7126">
        <w:rPr>
          <w:spacing w:val="1"/>
          <w:sz w:val="22"/>
          <w:szCs w:val="22"/>
          <w:lang w:val="is-IS"/>
        </w:rPr>
        <w:t>l</w:t>
      </w:r>
      <w:r w:rsidRPr="005E7126">
        <w:rPr>
          <w:spacing w:val="-2"/>
          <w:sz w:val="22"/>
          <w:szCs w:val="22"/>
          <w:lang w:val="is-IS"/>
        </w:rPr>
        <w:t>ý</w:t>
      </w:r>
      <w:r w:rsidRPr="005E7126">
        <w:rPr>
          <w:sz w:val="22"/>
          <w:szCs w:val="22"/>
          <w:lang w:val="is-IS"/>
        </w:rPr>
        <w:t>st</w:t>
      </w:r>
      <w:r w:rsidRPr="005E7126">
        <w:rPr>
          <w:spacing w:val="2"/>
          <w:sz w:val="22"/>
          <w:szCs w:val="22"/>
          <w:lang w:val="is-IS"/>
        </w:rPr>
        <w:t xml:space="preserve"> </w:t>
      </w:r>
      <w:r w:rsidRPr="005E7126">
        <w:rPr>
          <w:sz w:val="22"/>
          <w:szCs w:val="22"/>
          <w:lang w:val="is-IS"/>
        </w:rPr>
        <w:t>er</w:t>
      </w:r>
      <w:r w:rsidRPr="005E7126">
        <w:rPr>
          <w:spacing w:val="-1"/>
          <w:sz w:val="22"/>
          <w:szCs w:val="22"/>
          <w:lang w:val="is-IS"/>
        </w:rPr>
        <w:t xml:space="preserve"> </w:t>
      </w:r>
      <w:r w:rsidRPr="005E7126">
        <w:rPr>
          <w:sz w:val="22"/>
          <w:szCs w:val="22"/>
          <w:lang w:val="is-IS"/>
        </w:rPr>
        <w:t xml:space="preserve">að </w:t>
      </w:r>
      <w:r w:rsidRPr="005E7126">
        <w:rPr>
          <w:spacing w:val="-1"/>
          <w:sz w:val="22"/>
          <w:szCs w:val="22"/>
          <w:lang w:val="is-IS"/>
        </w:rPr>
        <w:t>f</w:t>
      </w:r>
      <w:r w:rsidRPr="005E7126">
        <w:rPr>
          <w:spacing w:val="1"/>
          <w:sz w:val="22"/>
          <w:szCs w:val="22"/>
          <w:lang w:val="is-IS"/>
        </w:rPr>
        <w:t>r</w:t>
      </w:r>
      <w:r w:rsidRPr="005E7126">
        <w:rPr>
          <w:sz w:val="22"/>
          <w:szCs w:val="22"/>
          <w:lang w:val="is-IS"/>
        </w:rPr>
        <w:t>a</w:t>
      </w:r>
      <w:r w:rsidRPr="005E7126">
        <w:rPr>
          <w:spacing w:val="-3"/>
          <w:sz w:val="22"/>
          <w:szCs w:val="22"/>
          <w:lang w:val="is-IS"/>
        </w:rPr>
        <w:t>m</w:t>
      </w:r>
      <w:r w:rsidRPr="005E7126">
        <w:rPr>
          <w:sz w:val="22"/>
          <w:szCs w:val="22"/>
          <w:lang w:val="is-IS"/>
        </w:rPr>
        <w:t>an.</w:t>
      </w:r>
    </w:p>
    <w:p w14:paraId="2360FF95" w14:textId="77777777" w:rsidR="00825F85" w:rsidRPr="005E7126" w:rsidRDefault="00825F85" w:rsidP="00F05F5F">
      <w:pPr>
        <w:widowControl w:val="0"/>
        <w:autoSpaceDE w:val="0"/>
        <w:autoSpaceDN w:val="0"/>
        <w:adjustRightInd w:val="0"/>
        <w:rPr>
          <w:sz w:val="22"/>
          <w:szCs w:val="22"/>
          <w:lang w:val="is-IS"/>
        </w:rPr>
      </w:pPr>
    </w:p>
    <w:p w14:paraId="5B39C7E6" w14:textId="77777777" w:rsidR="00825F85" w:rsidRPr="005E7126" w:rsidRDefault="00825F85" w:rsidP="00F05F5F">
      <w:pPr>
        <w:widowControl w:val="0"/>
        <w:autoSpaceDE w:val="0"/>
        <w:autoSpaceDN w:val="0"/>
        <w:adjustRightInd w:val="0"/>
        <w:rPr>
          <w:i/>
          <w:sz w:val="22"/>
          <w:szCs w:val="22"/>
          <w:lang w:val="is-IS"/>
        </w:rPr>
      </w:pPr>
      <w:r w:rsidRPr="005E7126">
        <w:rPr>
          <w:i/>
          <w:sz w:val="22"/>
          <w:szCs w:val="22"/>
          <w:lang w:val="is-IS"/>
        </w:rPr>
        <w:t>S</w:t>
      </w:r>
      <w:r w:rsidRPr="005E7126">
        <w:rPr>
          <w:i/>
          <w:spacing w:val="-3"/>
          <w:sz w:val="22"/>
          <w:szCs w:val="22"/>
          <w:lang w:val="is-IS"/>
        </w:rPr>
        <w:t>k</w:t>
      </w:r>
      <w:r w:rsidRPr="005E7126">
        <w:rPr>
          <w:i/>
          <w:sz w:val="22"/>
          <w:szCs w:val="22"/>
          <w:lang w:val="is-IS"/>
        </w:rPr>
        <w:t>e</w:t>
      </w:r>
      <w:r w:rsidRPr="005E7126">
        <w:rPr>
          <w:i/>
          <w:spacing w:val="1"/>
          <w:sz w:val="22"/>
          <w:szCs w:val="22"/>
          <w:lang w:val="is-IS"/>
        </w:rPr>
        <w:t>r</w:t>
      </w:r>
      <w:r w:rsidRPr="005E7126">
        <w:rPr>
          <w:i/>
          <w:sz w:val="22"/>
          <w:szCs w:val="22"/>
          <w:lang w:val="is-IS"/>
        </w:rPr>
        <w:t>t</w:t>
      </w:r>
      <w:r w:rsidRPr="005E7126">
        <w:rPr>
          <w:i/>
          <w:spacing w:val="1"/>
          <w:sz w:val="22"/>
          <w:szCs w:val="22"/>
          <w:lang w:val="is-IS"/>
        </w:rPr>
        <w:t xml:space="preserve"> </w:t>
      </w:r>
      <w:r w:rsidRPr="005E7126">
        <w:rPr>
          <w:i/>
          <w:sz w:val="22"/>
          <w:szCs w:val="22"/>
          <w:lang w:val="is-IS"/>
        </w:rPr>
        <w:t>n</w:t>
      </w:r>
      <w:r w:rsidRPr="005E7126">
        <w:rPr>
          <w:i/>
          <w:spacing w:val="-2"/>
          <w:sz w:val="22"/>
          <w:szCs w:val="22"/>
          <w:lang w:val="is-IS"/>
        </w:rPr>
        <w:t>ý</w:t>
      </w:r>
      <w:r w:rsidRPr="005E7126">
        <w:rPr>
          <w:i/>
          <w:spacing w:val="1"/>
          <w:sz w:val="22"/>
          <w:szCs w:val="22"/>
          <w:lang w:val="is-IS"/>
        </w:rPr>
        <w:t>r</w:t>
      </w:r>
      <w:r w:rsidRPr="005E7126">
        <w:rPr>
          <w:i/>
          <w:sz w:val="22"/>
          <w:szCs w:val="22"/>
          <w:lang w:val="is-IS"/>
        </w:rPr>
        <w:t>n</w:t>
      </w:r>
      <w:r w:rsidRPr="005E7126">
        <w:rPr>
          <w:i/>
          <w:spacing w:val="1"/>
          <w:sz w:val="22"/>
          <w:szCs w:val="22"/>
          <w:lang w:val="is-IS"/>
        </w:rPr>
        <w:t>a</w:t>
      </w:r>
      <w:r w:rsidRPr="005E7126">
        <w:rPr>
          <w:i/>
          <w:sz w:val="22"/>
          <w:szCs w:val="22"/>
          <w:lang w:val="is-IS"/>
        </w:rPr>
        <w:t>-</w:t>
      </w:r>
      <w:r w:rsidRPr="005E7126">
        <w:rPr>
          <w:i/>
          <w:spacing w:val="-4"/>
          <w:sz w:val="22"/>
          <w:szCs w:val="22"/>
          <w:lang w:val="is-IS"/>
        </w:rPr>
        <w:t xml:space="preserve"> </w:t>
      </w:r>
      <w:r w:rsidRPr="005E7126">
        <w:rPr>
          <w:i/>
          <w:sz w:val="22"/>
          <w:szCs w:val="22"/>
          <w:lang w:val="is-IS"/>
        </w:rPr>
        <w:t xml:space="preserve">eða </w:t>
      </w:r>
      <w:r w:rsidRPr="005E7126">
        <w:rPr>
          <w:i/>
          <w:spacing w:val="1"/>
          <w:sz w:val="22"/>
          <w:szCs w:val="22"/>
          <w:lang w:val="is-IS"/>
        </w:rPr>
        <w:t>l</w:t>
      </w:r>
      <w:r w:rsidRPr="005E7126">
        <w:rPr>
          <w:i/>
          <w:spacing w:val="-1"/>
          <w:sz w:val="22"/>
          <w:szCs w:val="22"/>
          <w:lang w:val="is-IS"/>
        </w:rPr>
        <w:t>i</w:t>
      </w:r>
      <w:r w:rsidRPr="005E7126">
        <w:rPr>
          <w:i/>
          <w:spacing w:val="1"/>
          <w:sz w:val="22"/>
          <w:szCs w:val="22"/>
          <w:lang w:val="is-IS"/>
        </w:rPr>
        <w:t>f</w:t>
      </w:r>
      <w:r w:rsidRPr="005E7126">
        <w:rPr>
          <w:i/>
          <w:spacing w:val="-2"/>
          <w:sz w:val="22"/>
          <w:szCs w:val="22"/>
          <w:lang w:val="is-IS"/>
        </w:rPr>
        <w:t>r</w:t>
      </w:r>
      <w:r w:rsidRPr="005E7126">
        <w:rPr>
          <w:i/>
          <w:sz w:val="22"/>
          <w:szCs w:val="22"/>
          <w:lang w:val="is-IS"/>
        </w:rPr>
        <w:t>a</w:t>
      </w:r>
      <w:r w:rsidRPr="005E7126">
        <w:rPr>
          <w:i/>
          <w:spacing w:val="2"/>
          <w:sz w:val="22"/>
          <w:szCs w:val="22"/>
          <w:lang w:val="is-IS"/>
        </w:rPr>
        <w:t>r</w:t>
      </w:r>
      <w:r w:rsidRPr="005E7126">
        <w:rPr>
          <w:i/>
          <w:spacing w:val="-2"/>
          <w:sz w:val="22"/>
          <w:szCs w:val="22"/>
          <w:lang w:val="is-IS"/>
        </w:rPr>
        <w:t>s</w:t>
      </w:r>
      <w:r w:rsidRPr="005E7126">
        <w:rPr>
          <w:i/>
          <w:spacing w:val="1"/>
          <w:sz w:val="22"/>
          <w:szCs w:val="22"/>
          <w:lang w:val="is-IS"/>
        </w:rPr>
        <w:t>t</w:t>
      </w:r>
      <w:r w:rsidRPr="005E7126">
        <w:rPr>
          <w:i/>
          <w:spacing w:val="-2"/>
          <w:sz w:val="22"/>
          <w:szCs w:val="22"/>
          <w:lang w:val="is-IS"/>
        </w:rPr>
        <w:t>a</w:t>
      </w:r>
      <w:r w:rsidRPr="005E7126">
        <w:rPr>
          <w:i/>
          <w:spacing w:val="1"/>
          <w:sz w:val="22"/>
          <w:szCs w:val="22"/>
          <w:lang w:val="is-IS"/>
        </w:rPr>
        <w:t>rf</w:t>
      </w:r>
      <w:r w:rsidRPr="005E7126">
        <w:rPr>
          <w:i/>
          <w:spacing w:val="-2"/>
          <w:sz w:val="22"/>
          <w:szCs w:val="22"/>
          <w:lang w:val="is-IS"/>
        </w:rPr>
        <w:t>s</w:t>
      </w:r>
      <w:r w:rsidRPr="005E7126">
        <w:rPr>
          <w:i/>
          <w:sz w:val="22"/>
          <w:szCs w:val="22"/>
          <w:lang w:val="is-IS"/>
        </w:rPr>
        <w:t>e</w:t>
      </w:r>
      <w:r w:rsidRPr="005E7126">
        <w:rPr>
          <w:i/>
          <w:spacing w:val="-3"/>
          <w:sz w:val="22"/>
          <w:szCs w:val="22"/>
          <w:lang w:val="is-IS"/>
        </w:rPr>
        <w:t>m</w:t>
      </w:r>
      <w:r w:rsidRPr="005E7126">
        <w:rPr>
          <w:i/>
          <w:sz w:val="22"/>
          <w:szCs w:val="22"/>
          <w:lang w:val="is-IS"/>
        </w:rPr>
        <w:t>i</w:t>
      </w:r>
    </w:p>
    <w:p w14:paraId="52B6BB6A" w14:textId="77777777" w:rsidR="0078376C" w:rsidRPr="005E7126" w:rsidRDefault="008814E8" w:rsidP="00F05F5F">
      <w:pPr>
        <w:widowControl w:val="0"/>
        <w:autoSpaceDE w:val="0"/>
        <w:autoSpaceDN w:val="0"/>
        <w:adjustRightInd w:val="0"/>
        <w:rPr>
          <w:sz w:val="22"/>
          <w:szCs w:val="22"/>
          <w:lang w:val="is-IS"/>
        </w:rPr>
      </w:pPr>
      <w:r w:rsidRPr="005E7126">
        <w:rPr>
          <w:sz w:val="22"/>
          <w:szCs w:val="22"/>
          <w:lang w:val="is-IS"/>
        </w:rPr>
        <w:t>Ekki er nauðsynlegt að breyta skömmtum hjá sjúklingum með vægt til í meðallagi skerta nýrna- eða lifrarstarfsemi. Hinsvegar skal, v</w:t>
      </w:r>
      <w:r w:rsidR="00825F85" w:rsidRPr="005E7126">
        <w:rPr>
          <w:sz w:val="22"/>
          <w:szCs w:val="22"/>
          <w:lang w:val="is-IS"/>
        </w:rPr>
        <w:t>e</w:t>
      </w:r>
      <w:r w:rsidR="00825F85" w:rsidRPr="005E7126">
        <w:rPr>
          <w:spacing w:val="-2"/>
          <w:sz w:val="22"/>
          <w:szCs w:val="22"/>
          <w:lang w:val="is-IS"/>
        </w:rPr>
        <w:t>g</w:t>
      </w:r>
      <w:r w:rsidR="00825F85" w:rsidRPr="005E7126">
        <w:rPr>
          <w:sz w:val="22"/>
          <w:szCs w:val="22"/>
          <w:lang w:val="is-IS"/>
        </w:rPr>
        <w:t>na au</w:t>
      </w:r>
      <w:r w:rsidR="00825F85" w:rsidRPr="005E7126">
        <w:rPr>
          <w:spacing w:val="-2"/>
          <w:sz w:val="22"/>
          <w:szCs w:val="22"/>
          <w:lang w:val="is-IS"/>
        </w:rPr>
        <w:t>k</w:t>
      </w:r>
      <w:r w:rsidR="00825F85" w:rsidRPr="005E7126">
        <w:rPr>
          <w:spacing w:val="1"/>
          <w:sz w:val="22"/>
          <w:szCs w:val="22"/>
          <w:lang w:val="is-IS"/>
        </w:rPr>
        <w:t>i</w:t>
      </w:r>
      <w:r w:rsidR="00825F85" w:rsidRPr="005E7126">
        <w:rPr>
          <w:sz w:val="22"/>
          <w:szCs w:val="22"/>
          <w:lang w:val="is-IS"/>
        </w:rPr>
        <w:t>n</w:t>
      </w:r>
      <w:r w:rsidR="00825F85" w:rsidRPr="005E7126">
        <w:rPr>
          <w:spacing w:val="-2"/>
          <w:sz w:val="22"/>
          <w:szCs w:val="22"/>
          <w:lang w:val="is-IS"/>
        </w:rPr>
        <w:t>n</w:t>
      </w:r>
      <w:r w:rsidR="00825F85" w:rsidRPr="005E7126">
        <w:rPr>
          <w:sz w:val="22"/>
          <w:szCs w:val="22"/>
          <w:lang w:val="is-IS"/>
        </w:rPr>
        <w:t>ar</w:t>
      </w:r>
      <w:r w:rsidR="00825F85" w:rsidRPr="005E7126">
        <w:rPr>
          <w:spacing w:val="1"/>
          <w:sz w:val="22"/>
          <w:szCs w:val="22"/>
          <w:lang w:val="is-IS"/>
        </w:rPr>
        <w:t xml:space="preserve"> </w:t>
      </w:r>
      <w:r w:rsidR="00825F85" w:rsidRPr="005E7126">
        <w:rPr>
          <w:spacing w:val="-2"/>
          <w:sz w:val="22"/>
          <w:szCs w:val="22"/>
          <w:lang w:val="is-IS"/>
        </w:rPr>
        <w:t>ú</w:t>
      </w:r>
      <w:r w:rsidR="00825F85" w:rsidRPr="005E7126">
        <w:rPr>
          <w:spacing w:val="1"/>
          <w:sz w:val="22"/>
          <w:szCs w:val="22"/>
          <w:lang w:val="is-IS"/>
        </w:rPr>
        <w:t>t</w:t>
      </w:r>
      <w:r w:rsidR="00825F85" w:rsidRPr="005E7126">
        <w:rPr>
          <w:spacing w:val="-2"/>
          <w:sz w:val="22"/>
          <w:szCs w:val="22"/>
          <w:lang w:val="is-IS"/>
        </w:rPr>
        <w:t>s</w:t>
      </w:r>
      <w:r w:rsidR="00825F85" w:rsidRPr="005E7126">
        <w:rPr>
          <w:sz w:val="22"/>
          <w:szCs w:val="22"/>
          <w:lang w:val="is-IS"/>
        </w:rPr>
        <w:t>e</w:t>
      </w:r>
      <w:r w:rsidR="00825F85" w:rsidRPr="005E7126">
        <w:rPr>
          <w:spacing w:val="1"/>
          <w:sz w:val="22"/>
          <w:szCs w:val="22"/>
          <w:lang w:val="is-IS"/>
        </w:rPr>
        <w:t>t</w:t>
      </w:r>
      <w:r w:rsidR="00825F85" w:rsidRPr="005E7126">
        <w:rPr>
          <w:spacing w:val="-2"/>
          <w:sz w:val="22"/>
          <w:szCs w:val="22"/>
          <w:lang w:val="is-IS"/>
        </w:rPr>
        <w:t>n</w:t>
      </w:r>
      <w:r w:rsidR="00825F85" w:rsidRPr="005E7126">
        <w:rPr>
          <w:spacing w:val="1"/>
          <w:sz w:val="22"/>
          <w:szCs w:val="22"/>
          <w:lang w:val="is-IS"/>
        </w:rPr>
        <w:t>i</w:t>
      </w:r>
      <w:r w:rsidR="00825F85" w:rsidRPr="005E7126">
        <w:rPr>
          <w:sz w:val="22"/>
          <w:szCs w:val="22"/>
          <w:lang w:val="is-IS"/>
        </w:rPr>
        <w:t>n</w:t>
      </w:r>
      <w:r w:rsidR="00825F85" w:rsidRPr="005E7126">
        <w:rPr>
          <w:spacing w:val="-2"/>
          <w:sz w:val="22"/>
          <w:szCs w:val="22"/>
          <w:lang w:val="is-IS"/>
        </w:rPr>
        <w:t>g</w:t>
      </w:r>
      <w:r w:rsidR="00825F85" w:rsidRPr="005E7126">
        <w:rPr>
          <w:sz w:val="22"/>
          <w:szCs w:val="22"/>
          <w:lang w:val="is-IS"/>
        </w:rPr>
        <w:t>ar</w:t>
      </w:r>
      <w:r w:rsidRPr="005E7126">
        <w:rPr>
          <w:spacing w:val="-1"/>
          <w:sz w:val="22"/>
          <w:szCs w:val="22"/>
          <w:lang w:val="is-IS"/>
        </w:rPr>
        <w:t xml:space="preserve"> hjá þessum sjúklingum</w:t>
      </w:r>
      <w:r w:rsidR="00825F85" w:rsidRPr="005E7126">
        <w:rPr>
          <w:sz w:val="22"/>
          <w:szCs w:val="22"/>
          <w:lang w:val="is-IS"/>
        </w:rPr>
        <w:t xml:space="preserve">, </w:t>
      </w:r>
      <w:r w:rsidR="00825F85" w:rsidRPr="005E7126">
        <w:rPr>
          <w:spacing w:val="1"/>
          <w:sz w:val="22"/>
          <w:szCs w:val="22"/>
          <w:lang w:val="is-IS"/>
        </w:rPr>
        <w:t>f</w:t>
      </w:r>
      <w:r w:rsidR="00825F85" w:rsidRPr="005E7126">
        <w:rPr>
          <w:spacing w:val="-2"/>
          <w:sz w:val="22"/>
          <w:szCs w:val="22"/>
          <w:lang w:val="is-IS"/>
        </w:rPr>
        <w:t>a</w:t>
      </w:r>
      <w:r w:rsidR="00825F85" w:rsidRPr="005E7126">
        <w:rPr>
          <w:spacing w:val="1"/>
          <w:sz w:val="22"/>
          <w:szCs w:val="22"/>
          <w:lang w:val="is-IS"/>
        </w:rPr>
        <w:t>r</w:t>
      </w:r>
      <w:r w:rsidR="00825F85" w:rsidRPr="005E7126">
        <w:rPr>
          <w:sz w:val="22"/>
          <w:szCs w:val="22"/>
          <w:lang w:val="is-IS"/>
        </w:rPr>
        <w:t>a n</w:t>
      </w:r>
      <w:r w:rsidR="00825F85" w:rsidRPr="005E7126">
        <w:rPr>
          <w:spacing w:val="-2"/>
          <w:sz w:val="22"/>
          <w:szCs w:val="22"/>
          <w:lang w:val="is-IS"/>
        </w:rPr>
        <w:t>á</w:t>
      </w:r>
      <w:r w:rsidR="00825F85" w:rsidRPr="005E7126">
        <w:rPr>
          <w:sz w:val="22"/>
          <w:szCs w:val="22"/>
          <w:lang w:val="is-IS"/>
        </w:rPr>
        <w:t>k</w:t>
      </w:r>
      <w:r w:rsidR="00825F85" w:rsidRPr="005E7126">
        <w:rPr>
          <w:spacing w:val="-2"/>
          <w:sz w:val="22"/>
          <w:szCs w:val="22"/>
          <w:lang w:val="is-IS"/>
        </w:rPr>
        <w:t>v</w:t>
      </w:r>
      <w:r w:rsidR="00825F85" w:rsidRPr="005E7126">
        <w:rPr>
          <w:spacing w:val="1"/>
          <w:sz w:val="22"/>
          <w:szCs w:val="22"/>
          <w:lang w:val="is-IS"/>
        </w:rPr>
        <w:t>æ</w:t>
      </w:r>
      <w:r w:rsidR="00825F85" w:rsidRPr="005E7126">
        <w:rPr>
          <w:spacing w:val="-4"/>
          <w:sz w:val="22"/>
          <w:szCs w:val="22"/>
          <w:lang w:val="is-IS"/>
        </w:rPr>
        <w:t>m</w:t>
      </w:r>
      <w:r w:rsidR="00825F85" w:rsidRPr="005E7126">
        <w:rPr>
          <w:spacing w:val="1"/>
          <w:sz w:val="22"/>
          <w:szCs w:val="22"/>
          <w:lang w:val="is-IS"/>
        </w:rPr>
        <w:t>l</w:t>
      </w:r>
      <w:r w:rsidR="00825F85" w:rsidRPr="005E7126">
        <w:rPr>
          <w:sz w:val="22"/>
          <w:szCs w:val="22"/>
          <w:lang w:val="is-IS"/>
        </w:rPr>
        <w:t>e</w:t>
      </w:r>
      <w:r w:rsidR="00825F85" w:rsidRPr="005E7126">
        <w:rPr>
          <w:spacing w:val="-2"/>
          <w:sz w:val="22"/>
          <w:szCs w:val="22"/>
          <w:lang w:val="is-IS"/>
        </w:rPr>
        <w:t>g</w:t>
      </w:r>
      <w:r w:rsidR="00825F85" w:rsidRPr="005E7126">
        <w:rPr>
          <w:sz w:val="22"/>
          <w:szCs w:val="22"/>
          <w:lang w:val="is-IS"/>
        </w:rPr>
        <w:t>a e</w:t>
      </w:r>
      <w:r w:rsidR="00825F85" w:rsidRPr="005E7126">
        <w:rPr>
          <w:spacing w:val="1"/>
          <w:sz w:val="22"/>
          <w:szCs w:val="22"/>
          <w:lang w:val="is-IS"/>
        </w:rPr>
        <w:t>ft</w:t>
      </w:r>
      <w:r w:rsidR="00825F85" w:rsidRPr="005E7126">
        <w:rPr>
          <w:spacing w:val="-1"/>
          <w:sz w:val="22"/>
          <w:szCs w:val="22"/>
          <w:lang w:val="is-IS"/>
        </w:rPr>
        <w:t>i</w:t>
      </w:r>
      <w:r w:rsidR="00825F85" w:rsidRPr="005E7126">
        <w:rPr>
          <w:sz w:val="22"/>
          <w:szCs w:val="22"/>
          <w:lang w:val="is-IS"/>
        </w:rPr>
        <w:t>r</w:t>
      </w:r>
      <w:r w:rsidR="00825F85" w:rsidRPr="005E7126">
        <w:rPr>
          <w:spacing w:val="1"/>
          <w:sz w:val="22"/>
          <w:szCs w:val="22"/>
          <w:lang w:val="is-IS"/>
        </w:rPr>
        <w:t xml:space="preserve"> r</w:t>
      </w:r>
      <w:r w:rsidR="00825F85" w:rsidRPr="005E7126">
        <w:rPr>
          <w:spacing w:val="-2"/>
          <w:sz w:val="22"/>
          <w:szCs w:val="22"/>
          <w:lang w:val="is-IS"/>
        </w:rPr>
        <w:t>á</w:t>
      </w:r>
      <w:r w:rsidR="00825F85" w:rsidRPr="005E7126">
        <w:rPr>
          <w:sz w:val="22"/>
          <w:szCs w:val="22"/>
          <w:lang w:val="is-IS"/>
        </w:rPr>
        <w:t>ð</w:t>
      </w:r>
      <w:r w:rsidR="00825F85" w:rsidRPr="005E7126">
        <w:rPr>
          <w:spacing w:val="1"/>
          <w:sz w:val="22"/>
          <w:szCs w:val="22"/>
          <w:lang w:val="is-IS"/>
        </w:rPr>
        <w:t>l</w:t>
      </w:r>
      <w:r w:rsidR="00825F85" w:rsidRPr="005E7126">
        <w:rPr>
          <w:sz w:val="22"/>
          <w:szCs w:val="22"/>
          <w:lang w:val="is-IS"/>
        </w:rPr>
        <w:t>e</w:t>
      </w:r>
      <w:r w:rsidR="00825F85" w:rsidRPr="005E7126">
        <w:rPr>
          <w:spacing w:val="-2"/>
          <w:sz w:val="22"/>
          <w:szCs w:val="22"/>
          <w:lang w:val="is-IS"/>
        </w:rPr>
        <w:t>gg</w:t>
      </w:r>
      <w:r w:rsidR="00825F85" w:rsidRPr="005E7126">
        <w:rPr>
          <w:spacing w:val="1"/>
          <w:sz w:val="22"/>
          <w:szCs w:val="22"/>
          <w:lang w:val="is-IS"/>
        </w:rPr>
        <w:t>i</w:t>
      </w:r>
      <w:r w:rsidR="00825F85" w:rsidRPr="005E7126">
        <w:rPr>
          <w:sz w:val="22"/>
          <w:szCs w:val="22"/>
          <w:lang w:val="is-IS"/>
        </w:rPr>
        <w:t>n</w:t>
      </w:r>
      <w:r w:rsidR="00825F85" w:rsidRPr="005E7126">
        <w:rPr>
          <w:spacing w:val="-2"/>
          <w:sz w:val="22"/>
          <w:szCs w:val="22"/>
          <w:lang w:val="is-IS"/>
        </w:rPr>
        <w:t>g</w:t>
      </w:r>
      <w:r w:rsidR="00825F85" w:rsidRPr="005E7126">
        <w:rPr>
          <w:sz w:val="22"/>
          <w:szCs w:val="22"/>
          <w:lang w:val="is-IS"/>
        </w:rPr>
        <w:t>um</w:t>
      </w:r>
      <w:r w:rsidR="00825F85" w:rsidRPr="005E7126">
        <w:rPr>
          <w:spacing w:val="-4"/>
          <w:sz w:val="22"/>
          <w:szCs w:val="22"/>
          <w:lang w:val="is-IS"/>
        </w:rPr>
        <w:t xml:space="preserve"> </w:t>
      </w:r>
      <w:r w:rsidR="00825F85" w:rsidRPr="005E7126">
        <w:rPr>
          <w:spacing w:val="2"/>
          <w:sz w:val="22"/>
          <w:szCs w:val="22"/>
          <w:lang w:val="is-IS"/>
        </w:rPr>
        <w:t>u</w:t>
      </w:r>
      <w:r w:rsidR="00825F85" w:rsidRPr="005E7126">
        <w:rPr>
          <w:sz w:val="22"/>
          <w:szCs w:val="22"/>
          <w:lang w:val="is-IS"/>
        </w:rPr>
        <w:t>m</w:t>
      </w:r>
      <w:r w:rsidR="00825F85" w:rsidRPr="005E7126">
        <w:rPr>
          <w:spacing w:val="-4"/>
          <w:sz w:val="22"/>
          <w:szCs w:val="22"/>
          <w:lang w:val="is-IS"/>
        </w:rPr>
        <w:t xml:space="preserve"> </w:t>
      </w:r>
      <w:r w:rsidR="00825F85" w:rsidRPr="005E7126">
        <w:rPr>
          <w:spacing w:val="3"/>
          <w:sz w:val="22"/>
          <w:szCs w:val="22"/>
          <w:lang w:val="is-IS"/>
        </w:rPr>
        <w:t>s</w:t>
      </w:r>
      <w:r w:rsidR="00825F85" w:rsidRPr="005E7126">
        <w:rPr>
          <w:spacing w:val="-2"/>
          <w:sz w:val="22"/>
          <w:szCs w:val="22"/>
          <w:lang w:val="is-IS"/>
        </w:rPr>
        <w:t>k</w:t>
      </w:r>
      <w:r w:rsidR="00825F85" w:rsidRPr="005E7126">
        <w:rPr>
          <w:spacing w:val="3"/>
          <w:sz w:val="22"/>
          <w:szCs w:val="22"/>
          <w:lang w:val="is-IS"/>
        </w:rPr>
        <w:t>a</w:t>
      </w:r>
      <w:r w:rsidR="00825F85" w:rsidRPr="005E7126">
        <w:rPr>
          <w:spacing w:val="-1"/>
          <w:sz w:val="22"/>
          <w:szCs w:val="22"/>
          <w:lang w:val="is-IS"/>
        </w:rPr>
        <w:t>m</w:t>
      </w:r>
      <w:r w:rsidR="00825F85" w:rsidRPr="005E7126">
        <w:rPr>
          <w:spacing w:val="-4"/>
          <w:sz w:val="22"/>
          <w:szCs w:val="22"/>
          <w:lang w:val="is-IS"/>
        </w:rPr>
        <w:t>m</w:t>
      </w:r>
      <w:r w:rsidR="00825F85" w:rsidRPr="005E7126">
        <w:rPr>
          <w:spacing w:val="1"/>
          <w:sz w:val="22"/>
          <w:szCs w:val="22"/>
          <w:lang w:val="is-IS"/>
        </w:rPr>
        <w:t>t</w:t>
      </w:r>
      <w:r w:rsidR="00825F85" w:rsidRPr="005E7126">
        <w:rPr>
          <w:sz w:val="22"/>
          <w:szCs w:val="22"/>
          <w:lang w:val="is-IS"/>
        </w:rPr>
        <w:t>aað</w:t>
      </w:r>
      <w:r w:rsidR="00825F85" w:rsidRPr="005E7126">
        <w:rPr>
          <w:spacing w:val="1"/>
          <w:sz w:val="22"/>
          <w:szCs w:val="22"/>
          <w:lang w:val="is-IS"/>
        </w:rPr>
        <w:t>l</w:t>
      </w:r>
      <w:r w:rsidR="00825F85" w:rsidRPr="005E7126">
        <w:rPr>
          <w:sz w:val="22"/>
          <w:szCs w:val="22"/>
          <w:lang w:val="is-IS"/>
        </w:rPr>
        <w:t>ö</w:t>
      </w:r>
      <w:r w:rsidR="00825F85" w:rsidRPr="005E7126">
        <w:rPr>
          <w:spacing w:val="-2"/>
          <w:sz w:val="22"/>
          <w:szCs w:val="22"/>
          <w:lang w:val="is-IS"/>
        </w:rPr>
        <w:t>g</w:t>
      </w:r>
      <w:r w:rsidR="00825F85" w:rsidRPr="005E7126">
        <w:rPr>
          <w:sz w:val="22"/>
          <w:szCs w:val="22"/>
          <w:lang w:val="is-IS"/>
        </w:rPr>
        <w:t>un s</w:t>
      </w:r>
      <w:r w:rsidR="00825F85" w:rsidRPr="005E7126">
        <w:rPr>
          <w:spacing w:val="-2"/>
          <w:sz w:val="22"/>
          <w:szCs w:val="22"/>
          <w:lang w:val="is-IS"/>
        </w:rPr>
        <w:t>a</w:t>
      </w:r>
      <w:r w:rsidR="00825F85" w:rsidRPr="005E7126">
        <w:rPr>
          <w:spacing w:val="-1"/>
          <w:sz w:val="22"/>
          <w:szCs w:val="22"/>
          <w:lang w:val="is-IS"/>
        </w:rPr>
        <w:t>m</w:t>
      </w:r>
      <w:r w:rsidR="00825F85" w:rsidRPr="005E7126">
        <w:rPr>
          <w:sz w:val="22"/>
          <w:szCs w:val="22"/>
          <w:lang w:val="is-IS"/>
        </w:rPr>
        <w:t>k</w:t>
      </w:r>
      <w:r w:rsidR="00825F85" w:rsidRPr="005E7126">
        <w:rPr>
          <w:spacing w:val="-2"/>
          <w:sz w:val="22"/>
          <w:szCs w:val="22"/>
          <w:lang w:val="is-IS"/>
        </w:rPr>
        <w:t>v</w:t>
      </w:r>
      <w:r w:rsidR="00825F85" w:rsidRPr="005E7126">
        <w:rPr>
          <w:spacing w:val="1"/>
          <w:sz w:val="22"/>
          <w:szCs w:val="22"/>
          <w:lang w:val="is-IS"/>
        </w:rPr>
        <w:t>æ</w:t>
      </w:r>
      <w:r w:rsidR="00825F85" w:rsidRPr="005E7126">
        <w:rPr>
          <w:spacing w:val="-4"/>
          <w:sz w:val="22"/>
          <w:szCs w:val="22"/>
          <w:lang w:val="is-IS"/>
        </w:rPr>
        <w:t>m</w:t>
      </w:r>
      <w:r w:rsidR="00825F85" w:rsidRPr="005E7126">
        <w:rPr>
          <w:sz w:val="22"/>
          <w:szCs w:val="22"/>
          <w:lang w:val="is-IS"/>
        </w:rPr>
        <w:t>t</w:t>
      </w:r>
      <w:r w:rsidR="00825F85" w:rsidRPr="005E7126">
        <w:rPr>
          <w:spacing w:val="1"/>
          <w:sz w:val="22"/>
          <w:szCs w:val="22"/>
          <w:lang w:val="is-IS"/>
        </w:rPr>
        <w:t xml:space="preserve"> </w:t>
      </w:r>
      <w:r w:rsidR="00825F85" w:rsidRPr="005E7126">
        <w:rPr>
          <w:sz w:val="22"/>
          <w:szCs w:val="22"/>
          <w:lang w:val="is-IS"/>
        </w:rPr>
        <w:t>þo</w:t>
      </w:r>
      <w:r w:rsidR="00825F85" w:rsidRPr="005E7126">
        <w:rPr>
          <w:spacing w:val="1"/>
          <w:sz w:val="22"/>
          <w:szCs w:val="22"/>
          <w:lang w:val="is-IS"/>
        </w:rPr>
        <w:t>l</w:t>
      </w:r>
      <w:r w:rsidR="00825F85" w:rsidRPr="005E7126">
        <w:rPr>
          <w:sz w:val="22"/>
          <w:szCs w:val="22"/>
          <w:lang w:val="is-IS"/>
        </w:rPr>
        <w:t>i e</w:t>
      </w:r>
      <w:r w:rsidR="00825F85" w:rsidRPr="005E7126">
        <w:rPr>
          <w:spacing w:val="1"/>
          <w:sz w:val="22"/>
          <w:szCs w:val="22"/>
          <w:lang w:val="is-IS"/>
        </w:rPr>
        <w:t>i</w:t>
      </w:r>
      <w:r w:rsidR="00825F85" w:rsidRPr="005E7126">
        <w:rPr>
          <w:sz w:val="22"/>
          <w:szCs w:val="22"/>
          <w:lang w:val="is-IS"/>
        </w:rPr>
        <w:t>n</w:t>
      </w:r>
      <w:r w:rsidR="00825F85" w:rsidRPr="005E7126">
        <w:rPr>
          <w:spacing w:val="-2"/>
          <w:sz w:val="22"/>
          <w:szCs w:val="22"/>
          <w:lang w:val="is-IS"/>
        </w:rPr>
        <w:t>s</w:t>
      </w:r>
      <w:r w:rsidR="00825F85" w:rsidRPr="005E7126">
        <w:rPr>
          <w:spacing w:val="1"/>
          <w:sz w:val="22"/>
          <w:szCs w:val="22"/>
          <w:lang w:val="is-IS"/>
        </w:rPr>
        <w:t>t</w:t>
      </w:r>
      <w:r w:rsidR="00825F85" w:rsidRPr="005E7126">
        <w:rPr>
          <w:sz w:val="22"/>
          <w:szCs w:val="22"/>
          <w:lang w:val="is-IS"/>
        </w:rPr>
        <w:t>a</w:t>
      </w:r>
      <w:r w:rsidR="00825F85" w:rsidRPr="005E7126">
        <w:rPr>
          <w:spacing w:val="-2"/>
          <w:sz w:val="22"/>
          <w:szCs w:val="22"/>
          <w:lang w:val="is-IS"/>
        </w:rPr>
        <w:t>k</w:t>
      </w:r>
      <w:r w:rsidR="00825F85" w:rsidRPr="005E7126">
        <w:rPr>
          <w:spacing w:val="1"/>
          <w:sz w:val="22"/>
          <w:szCs w:val="22"/>
          <w:lang w:val="is-IS"/>
        </w:rPr>
        <w:t>l</w:t>
      </w:r>
      <w:r w:rsidR="00825F85" w:rsidRPr="005E7126">
        <w:rPr>
          <w:spacing w:val="-1"/>
          <w:sz w:val="22"/>
          <w:szCs w:val="22"/>
          <w:lang w:val="is-IS"/>
        </w:rPr>
        <w:t>i</w:t>
      </w:r>
      <w:r w:rsidR="00825F85" w:rsidRPr="005E7126">
        <w:rPr>
          <w:sz w:val="22"/>
          <w:szCs w:val="22"/>
          <w:lang w:val="is-IS"/>
        </w:rPr>
        <w:t>n</w:t>
      </w:r>
      <w:r w:rsidR="00825F85" w:rsidRPr="005E7126">
        <w:rPr>
          <w:spacing w:val="-2"/>
          <w:sz w:val="22"/>
          <w:szCs w:val="22"/>
          <w:lang w:val="is-IS"/>
        </w:rPr>
        <w:t>g</w:t>
      </w:r>
      <w:r w:rsidR="00825F85" w:rsidRPr="005E7126">
        <w:rPr>
          <w:sz w:val="22"/>
          <w:szCs w:val="22"/>
          <w:lang w:val="is-IS"/>
        </w:rPr>
        <w:t xml:space="preserve">s </w:t>
      </w:r>
      <w:r w:rsidRPr="005E7126">
        <w:rPr>
          <w:sz w:val="22"/>
          <w:szCs w:val="22"/>
          <w:lang w:val="is-IS"/>
        </w:rPr>
        <w:t>því vera má að sjúklingar með klínískt marktækt skerta nýrna- eða lifrarstarfsemi fái frekar</w:t>
      </w:r>
      <w:r w:rsidR="000420A2" w:rsidRPr="005E7126">
        <w:rPr>
          <w:sz w:val="22"/>
          <w:szCs w:val="22"/>
          <w:lang w:val="is-IS"/>
        </w:rPr>
        <w:t xml:space="preserve"> skammtaháðar</w:t>
      </w:r>
      <w:r w:rsidRPr="005E7126">
        <w:rPr>
          <w:sz w:val="22"/>
          <w:szCs w:val="22"/>
          <w:lang w:val="is-IS"/>
        </w:rPr>
        <w:t xml:space="preserve"> aukaverkanir</w:t>
      </w:r>
      <w:r w:rsidR="00825F85" w:rsidRPr="005E7126">
        <w:rPr>
          <w:sz w:val="22"/>
          <w:szCs w:val="22"/>
          <w:lang w:val="is-IS"/>
        </w:rPr>
        <w:t>.</w:t>
      </w:r>
      <w:r w:rsidR="00593FBC" w:rsidRPr="005E7126">
        <w:rPr>
          <w:sz w:val="22"/>
          <w:szCs w:val="22"/>
          <w:lang w:val="is-IS"/>
        </w:rPr>
        <w:t xml:space="preserve"> </w:t>
      </w:r>
      <w:r w:rsidR="00825F85" w:rsidRPr="005E7126">
        <w:rPr>
          <w:spacing w:val="-3"/>
          <w:sz w:val="22"/>
          <w:szCs w:val="22"/>
          <w:lang w:val="is-IS"/>
        </w:rPr>
        <w:t>S</w:t>
      </w:r>
      <w:r w:rsidR="00825F85" w:rsidRPr="005E7126">
        <w:rPr>
          <w:spacing w:val="3"/>
          <w:sz w:val="22"/>
          <w:szCs w:val="22"/>
          <w:lang w:val="is-IS"/>
        </w:rPr>
        <w:t>j</w:t>
      </w:r>
      <w:r w:rsidR="00825F85" w:rsidRPr="005E7126">
        <w:rPr>
          <w:sz w:val="22"/>
          <w:szCs w:val="22"/>
          <w:lang w:val="is-IS"/>
        </w:rPr>
        <w:t>ú</w:t>
      </w:r>
      <w:r w:rsidR="00825F85" w:rsidRPr="005E7126">
        <w:rPr>
          <w:spacing w:val="-2"/>
          <w:sz w:val="22"/>
          <w:szCs w:val="22"/>
          <w:lang w:val="is-IS"/>
        </w:rPr>
        <w:t>k</w:t>
      </w:r>
      <w:r w:rsidR="00825F85" w:rsidRPr="005E7126">
        <w:rPr>
          <w:spacing w:val="1"/>
          <w:sz w:val="22"/>
          <w:szCs w:val="22"/>
          <w:lang w:val="is-IS"/>
        </w:rPr>
        <w:t>li</w:t>
      </w:r>
      <w:r w:rsidR="00825F85" w:rsidRPr="005E7126">
        <w:rPr>
          <w:sz w:val="22"/>
          <w:szCs w:val="22"/>
          <w:lang w:val="is-IS"/>
        </w:rPr>
        <w:t>n</w:t>
      </w:r>
      <w:r w:rsidR="00825F85" w:rsidRPr="005E7126">
        <w:rPr>
          <w:spacing w:val="-2"/>
          <w:sz w:val="22"/>
          <w:szCs w:val="22"/>
          <w:lang w:val="is-IS"/>
        </w:rPr>
        <w:t>g</w:t>
      </w:r>
      <w:r w:rsidR="00825F85" w:rsidRPr="005E7126">
        <w:rPr>
          <w:sz w:val="22"/>
          <w:szCs w:val="22"/>
          <w:lang w:val="is-IS"/>
        </w:rPr>
        <w:t>ar</w:t>
      </w:r>
      <w:r w:rsidR="00825F85" w:rsidRPr="005E7126">
        <w:rPr>
          <w:spacing w:val="1"/>
          <w:sz w:val="22"/>
          <w:szCs w:val="22"/>
          <w:lang w:val="is-IS"/>
        </w:rPr>
        <w:t xml:space="preserve"> </w:t>
      </w:r>
      <w:r w:rsidR="00825F85" w:rsidRPr="005E7126">
        <w:rPr>
          <w:spacing w:val="-4"/>
          <w:sz w:val="22"/>
          <w:szCs w:val="22"/>
          <w:lang w:val="is-IS"/>
        </w:rPr>
        <w:t>m</w:t>
      </w:r>
      <w:r w:rsidR="00825F85" w:rsidRPr="005E7126">
        <w:rPr>
          <w:sz w:val="22"/>
          <w:szCs w:val="22"/>
          <w:lang w:val="is-IS"/>
        </w:rPr>
        <w:t>eð a</w:t>
      </w:r>
      <w:r w:rsidR="00825F85" w:rsidRPr="005E7126">
        <w:rPr>
          <w:spacing w:val="1"/>
          <w:sz w:val="22"/>
          <w:szCs w:val="22"/>
          <w:lang w:val="is-IS"/>
        </w:rPr>
        <w:t>l</w:t>
      </w:r>
      <w:r w:rsidR="00825F85" w:rsidRPr="005E7126">
        <w:rPr>
          <w:spacing w:val="-2"/>
          <w:sz w:val="22"/>
          <w:szCs w:val="22"/>
          <w:lang w:val="is-IS"/>
        </w:rPr>
        <w:t>v</w:t>
      </w:r>
      <w:r w:rsidR="00825F85" w:rsidRPr="005E7126">
        <w:rPr>
          <w:sz w:val="22"/>
          <w:szCs w:val="22"/>
          <w:lang w:val="is-IS"/>
        </w:rPr>
        <w:t>a</w:t>
      </w:r>
      <w:r w:rsidR="00825F85" w:rsidRPr="005E7126">
        <w:rPr>
          <w:spacing w:val="-1"/>
          <w:sz w:val="22"/>
          <w:szCs w:val="22"/>
          <w:lang w:val="is-IS"/>
        </w:rPr>
        <w:t>r</w:t>
      </w:r>
      <w:r w:rsidR="00825F85" w:rsidRPr="005E7126">
        <w:rPr>
          <w:spacing w:val="1"/>
          <w:sz w:val="22"/>
          <w:szCs w:val="22"/>
          <w:lang w:val="is-IS"/>
        </w:rPr>
        <w:t>l</w:t>
      </w:r>
      <w:r w:rsidR="00825F85" w:rsidRPr="005E7126">
        <w:rPr>
          <w:sz w:val="22"/>
          <w:szCs w:val="22"/>
          <w:lang w:val="is-IS"/>
        </w:rPr>
        <w:t>e</w:t>
      </w:r>
      <w:r w:rsidR="00825F85" w:rsidRPr="005E7126">
        <w:rPr>
          <w:spacing w:val="-2"/>
          <w:sz w:val="22"/>
          <w:szCs w:val="22"/>
          <w:lang w:val="is-IS"/>
        </w:rPr>
        <w:t>g</w:t>
      </w:r>
      <w:r w:rsidR="00825F85" w:rsidRPr="005E7126">
        <w:rPr>
          <w:sz w:val="22"/>
          <w:szCs w:val="22"/>
          <w:lang w:val="is-IS"/>
        </w:rPr>
        <w:t xml:space="preserve">a </w:t>
      </w:r>
      <w:r w:rsidR="00825F85" w:rsidRPr="005E7126">
        <w:rPr>
          <w:spacing w:val="-2"/>
          <w:sz w:val="22"/>
          <w:szCs w:val="22"/>
          <w:lang w:val="is-IS"/>
        </w:rPr>
        <w:t>sk</w:t>
      </w:r>
      <w:r w:rsidR="00825F85" w:rsidRPr="005E7126">
        <w:rPr>
          <w:sz w:val="22"/>
          <w:szCs w:val="22"/>
          <w:lang w:val="is-IS"/>
        </w:rPr>
        <w:t>e</w:t>
      </w:r>
      <w:r w:rsidR="00825F85" w:rsidRPr="005E7126">
        <w:rPr>
          <w:spacing w:val="1"/>
          <w:sz w:val="22"/>
          <w:szCs w:val="22"/>
          <w:lang w:val="is-IS"/>
        </w:rPr>
        <w:t>r</w:t>
      </w:r>
      <w:r w:rsidR="00825F85" w:rsidRPr="005E7126">
        <w:rPr>
          <w:spacing w:val="3"/>
          <w:sz w:val="22"/>
          <w:szCs w:val="22"/>
          <w:lang w:val="is-IS"/>
        </w:rPr>
        <w:t>t</w:t>
      </w:r>
      <w:r w:rsidR="00825F85" w:rsidRPr="005E7126">
        <w:rPr>
          <w:sz w:val="22"/>
          <w:szCs w:val="22"/>
          <w:lang w:val="is-IS"/>
        </w:rPr>
        <w:t xml:space="preserve">a </w:t>
      </w:r>
      <w:r w:rsidR="00825F85" w:rsidRPr="005E7126">
        <w:rPr>
          <w:spacing w:val="-1"/>
          <w:sz w:val="22"/>
          <w:szCs w:val="22"/>
          <w:lang w:val="is-IS"/>
        </w:rPr>
        <w:t>l</w:t>
      </w:r>
      <w:r w:rsidR="00825F85" w:rsidRPr="005E7126">
        <w:rPr>
          <w:spacing w:val="1"/>
          <w:sz w:val="22"/>
          <w:szCs w:val="22"/>
          <w:lang w:val="is-IS"/>
        </w:rPr>
        <w:t>i</w:t>
      </w:r>
      <w:r w:rsidR="00825F85" w:rsidRPr="005E7126">
        <w:rPr>
          <w:spacing w:val="-2"/>
          <w:sz w:val="22"/>
          <w:szCs w:val="22"/>
          <w:lang w:val="is-IS"/>
        </w:rPr>
        <w:t>f</w:t>
      </w:r>
      <w:r w:rsidR="00825F85" w:rsidRPr="005E7126">
        <w:rPr>
          <w:spacing w:val="1"/>
          <w:sz w:val="22"/>
          <w:szCs w:val="22"/>
          <w:lang w:val="is-IS"/>
        </w:rPr>
        <w:t>r</w:t>
      </w:r>
      <w:r w:rsidR="00825F85" w:rsidRPr="005E7126">
        <w:rPr>
          <w:spacing w:val="-2"/>
          <w:sz w:val="22"/>
          <w:szCs w:val="22"/>
          <w:lang w:val="is-IS"/>
        </w:rPr>
        <w:t>a</w:t>
      </w:r>
      <w:r w:rsidR="00825F85" w:rsidRPr="005E7126">
        <w:rPr>
          <w:spacing w:val="1"/>
          <w:sz w:val="22"/>
          <w:szCs w:val="22"/>
          <w:lang w:val="is-IS"/>
        </w:rPr>
        <w:t>r</w:t>
      </w:r>
      <w:r w:rsidR="00825F85" w:rsidRPr="005E7126">
        <w:rPr>
          <w:spacing w:val="-2"/>
          <w:sz w:val="22"/>
          <w:szCs w:val="22"/>
          <w:lang w:val="is-IS"/>
        </w:rPr>
        <w:t>s</w:t>
      </w:r>
      <w:r w:rsidR="00825F85" w:rsidRPr="005E7126">
        <w:rPr>
          <w:spacing w:val="1"/>
          <w:sz w:val="22"/>
          <w:szCs w:val="22"/>
          <w:lang w:val="is-IS"/>
        </w:rPr>
        <w:t>t</w:t>
      </w:r>
      <w:r w:rsidR="00825F85" w:rsidRPr="005E7126">
        <w:rPr>
          <w:sz w:val="22"/>
          <w:szCs w:val="22"/>
          <w:lang w:val="is-IS"/>
        </w:rPr>
        <w:t>a</w:t>
      </w:r>
      <w:r w:rsidR="00825F85" w:rsidRPr="005E7126">
        <w:rPr>
          <w:spacing w:val="-1"/>
          <w:sz w:val="22"/>
          <w:szCs w:val="22"/>
          <w:lang w:val="is-IS"/>
        </w:rPr>
        <w:t>r</w:t>
      </w:r>
      <w:r w:rsidR="00825F85" w:rsidRPr="005E7126">
        <w:rPr>
          <w:spacing w:val="1"/>
          <w:sz w:val="22"/>
          <w:szCs w:val="22"/>
          <w:lang w:val="is-IS"/>
        </w:rPr>
        <w:t>f</w:t>
      </w:r>
      <w:r w:rsidR="00825F85" w:rsidRPr="005E7126">
        <w:rPr>
          <w:sz w:val="22"/>
          <w:szCs w:val="22"/>
          <w:lang w:val="is-IS"/>
        </w:rPr>
        <w:t>s</w:t>
      </w:r>
      <w:r w:rsidR="00825F85" w:rsidRPr="005E7126">
        <w:rPr>
          <w:spacing w:val="1"/>
          <w:sz w:val="22"/>
          <w:szCs w:val="22"/>
          <w:lang w:val="is-IS"/>
        </w:rPr>
        <w:t>e</w:t>
      </w:r>
      <w:r w:rsidR="00825F85" w:rsidRPr="005E7126">
        <w:rPr>
          <w:spacing w:val="-4"/>
          <w:sz w:val="22"/>
          <w:szCs w:val="22"/>
          <w:lang w:val="is-IS"/>
        </w:rPr>
        <w:t>m</w:t>
      </w:r>
      <w:r w:rsidR="00825F85" w:rsidRPr="005E7126">
        <w:rPr>
          <w:sz w:val="22"/>
          <w:szCs w:val="22"/>
          <w:lang w:val="is-IS"/>
        </w:rPr>
        <w:t>i</w:t>
      </w:r>
      <w:r w:rsidR="00825F85" w:rsidRPr="005E7126">
        <w:rPr>
          <w:spacing w:val="1"/>
          <w:sz w:val="22"/>
          <w:szCs w:val="22"/>
          <w:lang w:val="is-IS"/>
        </w:rPr>
        <w:t xml:space="preserve"> </w:t>
      </w:r>
      <w:r w:rsidR="00825F85" w:rsidRPr="005E7126">
        <w:rPr>
          <w:sz w:val="22"/>
          <w:szCs w:val="22"/>
          <w:lang w:val="is-IS"/>
        </w:rPr>
        <w:t>h</w:t>
      </w:r>
      <w:r w:rsidR="00825F85" w:rsidRPr="005E7126">
        <w:rPr>
          <w:spacing w:val="-2"/>
          <w:sz w:val="22"/>
          <w:szCs w:val="22"/>
          <w:lang w:val="is-IS"/>
        </w:rPr>
        <w:t>a</w:t>
      </w:r>
      <w:r w:rsidR="00825F85" w:rsidRPr="005E7126">
        <w:rPr>
          <w:spacing w:val="1"/>
          <w:sz w:val="22"/>
          <w:szCs w:val="22"/>
          <w:lang w:val="is-IS"/>
        </w:rPr>
        <w:t>f</w:t>
      </w:r>
      <w:r w:rsidR="00825F85" w:rsidRPr="005E7126">
        <w:rPr>
          <w:sz w:val="22"/>
          <w:szCs w:val="22"/>
          <w:lang w:val="is-IS"/>
        </w:rPr>
        <w:t>a e</w:t>
      </w:r>
      <w:r w:rsidR="00825F85" w:rsidRPr="005E7126">
        <w:rPr>
          <w:spacing w:val="-5"/>
          <w:sz w:val="22"/>
          <w:szCs w:val="22"/>
          <w:lang w:val="is-IS"/>
        </w:rPr>
        <w:t>k</w:t>
      </w:r>
      <w:r w:rsidR="00825F85" w:rsidRPr="005E7126">
        <w:rPr>
          <w:spacing w:val="-2"/>
          <w:sz w:val="22"/>
          <w:szCs w:val="22"/>
          <w:lang w:val="is-IS"/>
        </w:rPr>
        <w:t>k</w:t>
      </w:r>
      <w:r w:rsidR="00825F85" w:rsidRPr="005E7126">
        <w:rPr>
          <w:sz w:val="22"/>
          <w:szCs w:val="22"/>
          <w:lang w:val="is-IS"/>
        </w:rPr>
        <w:t>i</w:t>
      </w:r>
      <w:r w:rsidR="00825F85" w:rsidRPr="005E7126">
        <w:rPr>
          <w:spacing w:val="1"/>
          <w:sz w:val="22"/>
          <w:szCs w:val="22"/>
          <w:lang w:val="is-IS"/>
        </w:rPr>
        <w:t xml:space="preserve"> </w:t>
      </w:r>
      <w:r w:rsidR="00825F85" w:rsidRPr="005E7126">
        <w:rPr>
          <w:spacing w:val="-2"/>
          <w:sz w:val="22"/>
          <w:szCs w:val="22"/>
          <w:lang w:val="is-IS"/>
        </w:rPr>
        <w:t>v</w:t>
      </w:r>
      <w:r w:rsidR="00825F85" w:rsidRPr="005E7126">
        <w:rPr>
          <w:sz w:val="22"/>
          <w:szCs w:val="22"/>
          <w:lang w:val="is-IS"/>
        </w:rPr>
        <w:t>e</w:t>
      </w:r>
      <w:r w:rsidR="00825F85" w:rsidRPr="005E7126">
        <w:rPr>
          <w:spacing w:val="1"/>
          <w:sz w:val="22"/>
          <w:szCs w:val="22"/>
          <w:lang w:val="is-IS"/>
        </w:rPr>
        <w:t>ri</w:t>
      </w:r>
      <w:r w:rsidR="00825F85" w:rsidRPr="005E7126">
        <w:rPr>
          <w:sz w:val="22"/>
          <w:szCs w:val="22"/>
          <w:lang w:val="is-IS"/>
        </w:rPr>
        <w:t xml:space="preserve">ð </w:t>
      </w:r>
      <w:r w:rsidR="00825F85" w:rsidRPr="005E7126">
        <w:rPr>
          <w:spacing w:val="1"/>
          <w:sz w:val="22"/>
          <w:szCs w:val="22"/>
          <w:lang w:val="is-IS"/>
        </w:rPr>
        <w:t>r</w:t>
      </w:r>
      <w:r w:rsidR="00825F85" w:rsidRPr="005E7126">
        <w:rPr>
          <w:sz w:val="22"/>
          <w:szCs w:val="22"/>
          <w:lang w:val="is-IS"/>
        </w:rPr>
        <w:t>a</w:t>
      </w:r>
      <w:r w:rsidR="00825F85" w:rsidRPr="005E7126">
        <w:rPr>
          <w:spacing w:val="-2"/>
          <w:sz w:val="22"/>
          <w:szCs w:val="22"/>
          <w:lang w:val="is-IS"/>
        </w:rPr>
        <w:t>n</w:t>
      </w:r>
      <w:r w:rsidR="00825F85" w:rsidRPr="005E7126">
        <w:rPr>
          <w:sz w:val="22"/>
          <w:szCs w:val="22"/>
          <w:lang w:val="is-IS"/>
        </w:rPr>
        <w:t>ns</w:t>
      </w:r>
      <w:r w:rsidR="00825F85" w:rsidRPr="005E7126">
        <w:rPr>
          <w:spacing w:val="1"/>
          <w:sz w:val="22"/>
          <w:szCs w:val="22"/>
          <w:lang w:val="is-IS"/>
        </w:rPr>
        <w:t>a</w:t>
      </w:r>
      <w:r w:rsidR="00825F85" w:rsidRPr="005E7126">
        <w:rPr>
          <w:spacing w:val="-2"/>
          <w:sz w:val="22"/>
          <w:szCs w:val="22"/>
          <w:lang w:val="is-IS"/>
        </w:rPr>
        <w:t>k</w:t>
      </w:r>
      <w:r w:rsidR="00825F85" w:rsidRPr="005E7126">
        <w:rPr>
          <w:sz w:val="22"/>
          <w:szCs w:val="22"/>
          <w:lang w:val="is-IS"/>
        </w:rPr>
        <w:t>að</w:t>
      </w:r>
      <w:r w:rsidR="00825F85" w:rsidRPr="005E7126">
        <w:rPr>
          <w:spacing w:val="-1"/>
          <w:sz w:val="22"/>
          <w:szCs w:val="22"/>
          <w:lang w:val="is-IS"/>
        </w:rPr>
        <w:t>i</w:t>
      </w:r>
      <w:r w:rsidR="00825F85" w:rsidRPr="005E7126">
        <w:rPr>
          <w:sz w:val="22"/>
          <w:szCs w:val="22"/>
          <w:lang w:val="is-IS"/>
        </w:rPr>
        <w:t>r</w:t>
      </w:r>
      <w:r w:rsidR="000420A2" w:rsidRPr="005E7126">
        <w:rPr>
          <w:sz w:val="22"/>
          <w:szCs w:val="22"/>
          <w:lang w:val="is-IS"/>
        </w:rPr>
        <w:t xml:space="preserve">, en engu að síður má nota </w:t>
      </w:r>
      <w:r w:rsidR="00B26CC2" w:rsidRPr="005E7126">
        <w:rPr>
          <w:sz w:val="22"/>
          <w:szCs w:val="22"/>
          <w:lang w:val="is-IS"/>
        </w:rPr>
        <w:t>Rivastigmine Actavis</w:t>
      </w:r>
      <w:r w:rsidR="000420A2" w:rsidRPr="005E7126">
        <w:rPr>
          <w:sz w:val="22"/>
          <w:szCs w:val="22"/>
          <w:lang w:val="is-IS"/>
        </w:rPr>
        <w:t xml:space="preserve"> hylki hjá þessum sjúklingum ef viðhaft er náið eftirlit</w:t>
      </w:r>
      <w:r w:rsidR="00825F85" w:rsidRPr="005E7126">
        <w:rPr>
          <w:spacing w:val="1"/>
          <w:sz w:val="22"/>
          <w:szCs w:val="22"/>
          <w:lang w:val="is-IS"/>
        </w:rPr>
        <w:t xml:space="preserve"> </w:t>
      </w:r>
      <w:r w:rsidR="00825F85" w:rsidRPr="005E7126">
        <w:rPr>
          <w:spacing w:val="-2"/>
          <w:sz w:val="22"/>
          <w:szCs w:val="22"/>
          <w:lang w:val="is-IS"/>
        </w:rPr>
        <w:t>(s</w:t>
      </w:r>
      <w:r w:rsidR="00825F85" w:rsidRPr="005E7126">
        <w:rPr>
          <w:spacing w:val="1"/>
          <w:sz w:val="22"/>
          <w:szCs w:val="22"/>
          <w:lang w:val="is-IS"/>
        </w:rPr>
        <w:t>j</w:t>
      </w:r>
      <w:r w:rsidR="00825F85" w:rsidRPr="005E7126">
        <w:rPr>
          <w:sz w:val="22"/>
          <w:szCs w:val="22"/>
          <w:lang w:val="is-IS"/>
        </w:rPr>
        <w:t xml:space="preserve">á </w:t>
      </w:r>
      <w:r w:rsidR="00825F85" w:rsidRPr="005E7126">
        <w:rPr>
          <w:spacing w:val="-2"/>
          <w:sz w:val="22"/>
          <w:szCs w:val="22"/>
          <w:lang w:val="is-IS"/>
        </w:rPr>
        <w:t>k</w:t>
      </w:r>
      <w:r w:rsidR="00825F85" w:rsidRPr="005E7126">
        <w:rPr>
          <w:sz w:val="22"/>
          <w:szCs w:val="22"/>
          <w:lang w:val="is-IS"/>
        </w:rPr>
        <w:t>a</w:t>
      </w:r>
      <w:r w:rsidR="00825F85" w:rsidRPr="005E7126">
        <w:rPr>
          <w:spacing w:val="1"/>
          <w:sz w:val="22"/>
          <w:szCs w:val="22"/>
          <w:lang w:val="is-IS"/>
        </w:rPr>
        <w:t>fl</w:t>
      </w:r>
      <w:r w:rsidR="00825F85" w:rsidRPr="005E7126">
        <w:rPr>
          <w:sz w:val="22"/>
          <w:szCs w:val="22"/>
          <w:lang w:val="is-IS"/>
        </w:rPr>
        <w:t>a</w:t>
      </w:r>
      <w:r w:rsidR="00915C9C" w:rsidRPr="005E7126">
        <w:rPr>
          <w:spacing w:val="3"/>
          <w:sz w:val="22"/>
          <w:szCs w:val="22"/>
          <w:lang w:val="is-IS"/>
        </w:rPr>
        <w:t> </w:t>
      </w:r>
      <w:r w:rsidR="00825F85" w:rsidRPr="005E7126">
        <w:rPr>
          <w:sz w:val="22"/>
          <w:szCs w:val="22"/>
          <w:lang w:val="is-IS"/>
        </w:rPr>
        <w:t>4.</w:t>
      </w:r>
      <w:r w:rsidRPr="005E7126">
        <w:rPr>
          <w:sz w:val="22"/>
          <w:szCs w:val="22"/>
          <w:lang w:val="is-IS"/>
        </w:rPr>
        <w:t>4</w:t>
      </w:r>
      <w:r w:rsidR="00FB77D3" w:rsidRPr="005E7126">
        <w:rPr>
          <w:sz w:val="22"/>
          <w:szCs w:val="22"/>
          <w:lang w:val="is-IS"/>
        </w:rPr>
        <w:t xml:space="preserve"> og 5.2</w:t>
      </w:r>
      <w:r w:rsidR="00825F85" w:rsidRPr="005E7126">
        <w:rPr>
          <w:spacing w:val="1"/>
          <w:sz w:val="22"/>
          <w:szCs w:val="22"/>
          <w:lang w:val="is-IS"/>
        </w:rPr>
        <w:t>)</w:t>
      </w:r>
      <w:r w:rsidR="00825F85" w:rsidRPr="005E7126">
        <w:rPr>
          <w:sz w:val="22"/>
          <w:szCs w:val="22"/>
          <w:lang w:val="is-IS"/>
        </w:rPr>
        <w:t>.</w:t>
      </w:r>
    </w:p>
    <w:p w14:paraId="4740AAD2" w14:textId="77777777" w:rsidR="0078376C" w:rsidRPr="005E7126" w:rsidRDefault="0078376C" w:rsidP="00F05F5F">
      <w:pPr>
        <w:widowControl w:val="0"/>
        <w:autoSpaceDE w:val="0"/>
        <w:autoSpaceDN w:val="0"/>
        <w:adjustRightInd w:val="0"/>
        <w:rPr>
          <w:sz w:val="22"/>
          <w:szCs w:val="22"/>
          <w:lang w:val="is-IS"/>
        </w:rPr>
      </w:pPr>
    </w:p>
    <w:p w14:paraId="16E627E9" w14:textId="77777777" w:rsidR="00B9051D" w:rsidRPr="005E7126" w:rsidRDefault="00825F85" w:rsidP="0090582D">
      <w:pPr>
        <w:widowControl w:val="0"/>
        <w:autoSpaceDE w:val="0"/>
        <w:autoSpaceDN w:val="0"/>
        <w:adjustRightInd w:val="0"/>
        <w:rPr>
          <w:i/>
          <w:sz w:val="22"/>
          <w:szCs w:val="22"/>
          <w:lang w:val="is-IS"/>
        </w:rPr>
      </w:pPr>
      <w:r w:rsidRPr="005E7126">
        <w:rPr>
          <w:i/>
          <w:spacing w:val="-1"/>
          <w:sz w:val="22"/>
          <w:szCs w:val="22"/>
          <w:lang w:val="is-IS"/>
        </w:rPr>
        <w:t>B</w:t>
      </w:r>
      <w:r w:rsidRPr="005E7126">
        <w:rPr>
          <w:i/>
          <w:sz w:val="22"/>
          <w:szCs w:val="22"/>
          <w:lang w:val="is-IS"/>
        </w:rPr>
        <w:t>ö</w:t>
      </w:r>
      <w:r w:rsidRPr="005E7126">
        <w:rPr>
          <w:i/>
          <w:spacing w:val="1"/>
          <w:sz w:val="22"/>
          <w:szCs w:val="22"/>
          <w:lang w:val="is-IS"/>
        </w:rPr>
        <w:t>r</w:t>
      </w:r>
      <w:r w:rsidRPr="005E7126">
        <w:rPr>
          <w:i/>
          <w:sz w:val="22"/>
          <w:szCs w:val="22"/>
          <w:lang w:val="is-IS"/>
        </w:rPr>
        <w:t>n</w:t>
      </w:r>
    </w:p>
    <w:p w14:paraId="1695E585" w14:textId="77777777" w:rsidR="006462B5" w:rsidRPr="005E7126" w:rsidRDefault="006462B5" w:rsidP="006462B5">
      <w:pPr>
        <w:rPr>
          <w:sz w:val="22"/>
          <w:szCs w:val="22"/>
          <w:lang w:val="is-IS"/>
        </w:rPr>
      </w:pPr>
      <w:r w:rsidRPr="005E7126">
        <w:rPr>
          <w:sz w:val="22"/>
          <w:szCs w:val="22"/>
          <w:lang w:val="is-IS"/>
        </w:rPr>
        <w:t xml:space="preserve">Notkun </w:t>
      </w:r>
      <w:r w:rsidR="008323A1" w:rsidRPr="005E7126">
        <w:rPr>
          <w:sz w:val="22"/>
          <w:szCs w:val="22"/>
          <w:lang w:val="is-IS"/>
        </w:rPr>
        <w:t>r</w:t>
      </w:r>
      <w:r w:rsidR="004324FD" w:rsidRPr="005E7126">
        <w:rPr>
          <w:sz w:val="22"/>
          <w:szCs w:val="22"/>
          <w:lang w:val="is-IS"/>
        </w:rPr>
        <w:t>ivastigmin</w:t>
      </w:r>
      <w:r w:rsidR="008323A1" w:rsidRPr="005E7126">
        <w:rPr>
          <w:sz w:val="22"/>
          <w:szCs w:val="22"/>
          <w:lang w:val="is-IS"/>
        </w:rPr>
        <w:t>s</w:t>
      </w:r>
      <w:r w:rsidRPr="005E7126">
        <w:rPr>
          <w:sz w:val="22"/>
          <w:szCs w:val="22"/>
          <w:lang w:val="is-IS"/>
        </w:rPr>
        <w:t xml:space="preserve"> á ekki við hjá börnum við meðferð við </w:t>
      </w:r>
      <w:r w:rsidR="00C77CAD" w:rsidRPr="005E7126">
        <w:rPr>
          <w:sz w:val="22"/>
          <w:szCs w:val="22"/>
          <w:lang w:val="is-IS"/>
        </w:rPr>
        <w:t>Alzheimerssjúkdómi</w:t>
      </w:r>
      <w:r w:rsidRPr="005E7126">
        <w:rPr>
          <w:sz w:val="22"/>
          <w:szCs w:val="22"/>
          <w:lang w:val="is-IS"/>
        </w:rPr>
        <w:t>.</w:t>
      </w:r>
    </w:p>
    <w:p w14:paraId="0F92EAEC" w14:textId="77777777" w:rsidR="00825F85" w:rsidRPr="005E7126" w:rsidRDefault="00825F85" w:rsidP="00F05F5F">
      <w:pPr>
        <w:widowControl w:val="0"/>
        <w:autoSpaceDE w:val="0"/>
        <w:autoSpaceDN w:val="0"/>
        <w:adjustRightInd w:val="0"/>
        <w:rPr>
          <w:sz w:val="22"/>
          <w:szCs w:val="22"/>
          <w:lang w:val="is-IS"/>
        </w:rPr>
      </w:pPr>
    </w:p>
    <w:p w14:paraId="124B1DC7" w14:textId="77777777" w:rsidR="00825F85" w:rsidRPr="005E7126" w:rsidRDefault="00825F85" w:rsidP="00124E87">
      <w:pPr>
        <w:keepNext/>
        <w:keepLines/>
        <w:widowControl w:val="0"/>
        <w:tabs>
          <w:tab w:val="left" w:pos="567"/>
        </w:tabs>
        <w:autoSpaceDE w:val="0"/>
        <w:autoSpaceDN w:val="0"/>
        <w:adjustRightInd w:val="0"/>
        <w:rPr>
          <w:b/>
          <w:sz w:val="22"/>
          <w:lang w:val="is-IS"/>
        </w:rPr>
      </w:pPr>
      <w:r w:rsidRPr="005E7126">
        <w:rPr>
          <w:b/>
          <w:bCs/>
          <w:sz w:val="22"/>
          <w:szCs w:val="22"/>
          <w:lang w:val="is-IS"/>
        </w:rPr>
        <w:t>4.3</w:t>
      </w:r>
      <w:r w:rsidRPr="005E7126">
        <w:rPr>
          <w:b/>
          <w:bCs/>
          <w:sz w:val="22"/>
          <w:szCs w:val="22"/>
          <w:lang w:val="is-IS"/>
        </w:rPr>
        <w:tab/>
      </w:r>
      <w:r w:rsidRPr="005E7126">
        <w:rPr>
          <w:b/>
          <w:sz w:val="22"/>
          <w:lang w:val="is-IS"/>
        </w:rPr>
        <w:t>F</w:t>
      </w:r>
      <w:r w:rsidRPr="005E7126">
        <w:rPr>
          <w:b/>
          <w:bCs/>
          <w:sz w:val="22"/>
          <w:szCs w:val="22"/>
          <w:lang w:val="is-IS"/>
        </w:rPr>
        <w:t>rá</w:t>
      </w:r>
      <w:r w:rsidRPr="005E7126">
        <w:rPr>
          <w:b/>
          <w:sz w:val="22"/>
          <w:lang w:val="is-IS"/>
        </w:rPr>
        <w:t>b</w:t>
      </w:r>
      <w:r w:rsidRPr="005E7126">
        <w:rPr>
          <w:b/>
          <w:bCs/>
          <w:sz w:val="22"/>
          <w:szCs w:val="22"/>
          <w:lang w:val="is-IS"/>
        </w:rPr>
        <w:t>endi</w:t>
      </w:r>
      <w:r w:rsidRPr="005E7126">
        <w:rPr>
          <w:b/>
          <w:sz w:val="22"/>
          <w:lang w:val="is-IS"/>
        </w:rPr>
        <w:t>n</w:t>
      </w:r>
      <w:r w:rsidRPr="005E7126">
        <w:rPr>
          <w:b/>
          <w:bCs/>
          <w:sz w:val="22"/>
          <w:szCs w:val="22"/>
          <w:lang w:val="is-IS"/>
        </w:rPr>
        <w:t>gar</w:t>
      </w:r>
    </w:p>
    <w:p w14:paraId="66C21E0D" w14:textId="77777777" w:rsidR="00825F85" w:rsidRPr="005E7126" w:rsidRDefault="00825F85" w:rsidP="00124E87">
      <w:pPr>
        <w:keepNext/>
        <w:keepLines/>
        <w:widowControl w:val="0"/>
        <w:autoSpaceDE w:val="0"/>
        <w:autoSpaceDN w:val="0"/>
        <w:adjustRightInd w:val="0"/>
        <w:rPr>
          <w:sz w:val="22"/>
          <w:szCs w:val="22"/>
          <w:lang w:val="is-IS"/>
        </w:rPr>
      </w:pPr>
    </w:p>
    <w:p w14:paraId="4007D2DB" w14:textId="77777777" w:rsidR="00825F85" w:rsidRPr="005E7126" w:rsidRDefault="00FF2043" w:rsidP="008814E8">
      <w:pPr>
        <w:widowControl w:val="0"/>
        <w:autoSpaceDE w:val="0"/>
        <w:autoSpaceDN w:val="0"/>
        <w:adjustRightInd w:val="0"/>
        <w:rPr>
          <w:sz w:val="22"/>
          <w:szCs w:val="22"/>
          <w:lang w:val="is-IS"/>
        </w:rPr>
      </w:pPr>
      <w:r w:rsidRPr="005E7126">
        <w:rPr>
          <w:lang w:val="is-IS"/>
        </w:rPr>
        <w:t xml:space="preserve">Ofnæmi fyrir virka efninu, </w:t>
      </w:r>
      <w:r w:rsidR="00825F85" w:rsidRPr="005E7126">
        <w:rPr>
          <w:sz w:val="22"/>
          <w:szCs w:val="22"/>
          <w:lang w:val="is-IS"/>
        </w:rPr>
        <w:t>öð</w:t>
      </w:r>
      <w:r w:rsidR="00825F85" w:rsidRPr="005E7126">
        <w:rPr>
          <w:spacing w:val="1"/>
          <w:sz w:val="22"/>
          <w:szCs w:val="22"/>
          <w:lang w:val="is-IS"/>
        </w:rPr>
        <w:t>r</w:t>
      </w:r>
      <w:r w:rsidR="00825F85" w:rsidRPr="005E7126">
        <w:rPr>
          <w:sz w:val="22"/>
          <w:szCs w:val="22"/>
          <w:lang w:val="is-IS"/>
        </w:rPr>
        <w:t>um</w:t>
      </w:r>
      <w:r w:rsidR="00825F85" w:rsidRPr="005E7126">
        <w:rPr>
          <w:spacing w:val="-4"/>
          <w:sz w:val="22"/>
          <w:szCs w:val="22"/>
          <w:lang w:val="is-IS"/>
        </w:rPr>
        <w:t xml:space="preserve"> </w:t>
      </w:r>
      <w:r w:rsidR="00825F85" w:rsidRPr="005E7126">
        <w:rPr>
          <w:sz w:val="22"/>
          <w:szCs w:val="22"/>
          <w:lang w:val="is-IS"/>
        </w:rPr>
        <w:t>ca</w:t>
      </w:r>
      <w:r w:rsidR="00825F85" w:rsidRPr="005E7126">
        <w:rPr>
          <w:spacing w:val="1"/>
          <w:sz w:val="22"/>
          <w:szCs w:val="22"/>
          <w:lang w:val="is-IS"/>
        </w:rPr>
        <w:t>r</w:t>
      </w:r>
      <w:r w:rsidR="00825F85" w:rsidRPr="005E7126">
        <w:rPr>
          <w:sz w:val="22"/>
          <w:szCs w:val="22"/>
          <w:lang w:val="is-IS"/>
        </w:rPr>
        <w:t>ba</w:t>
      </w:r>
      <w:r w:rsidR="00825F85" w:rsidRPr="005E7126">
        <w:rPr>
          <w:spacing w:val="-3"/>
          <w:sz w:val="22"/>
          <w:szCs w:val="22"/>
          <w:lang w:val="is-IS"/>
        </w:rPr>
        <w:t>m</w:t>
      </w:r>
      <w:r w:rsidR="00825F85" w:rsidRPr="005E7126">
        <w:rPr>
          <w:sz w:val="22"/>
          <w:szCs w:val="22"/>
          <w:lang w:val="is-IS"/>
        </w:rPr>
        <w:t>a</w:t>
      </w:r>
      <w:r w:rsidR="00825F85" w:rsidRPr="005E7126">
        <w:rPr>
          <w:spacing w:val="1"/>
          <w:sz w:val="22"/>
          <w:szCs w:val="22"/>
          <w:lang w:val="is-IS"/>
        </w:rPr>
        <w:t>t</w:t>
      </w:r>
      <w:r w:rsidR="00825F85" w:rsidRPr="005E7126">
        <w:rPr>
          <w:spacing w:val="-2"/>
          <w:sz w:val="22"/>
          <w:szCs w:val="22"/>
          <w:lang w:val="is-IS"/>
        </w:rPr>
        <w:t>a</w:t>
      </w:r>
      <w:r w:rsidR="00825F85" w:rsidRPr="005E7126">
        <w:rPr>
          <w:spacing w:val="1"/>
          <w:sz w:val="22"/>
          <w:szCs w:val="22"/>
          <w:lang w:val="is-IS"/>
        </w:rPr>
        <w:t>fl</w:t>
      </w:r>
      <w:r w:rsidR="00825F85" w:rsidRPr="005E7126">
        <w:rPr>
          <w:spacing w:val="-2"/>
          <w:sz w:val="22"/>
          <w:szCs w:val="22"/>
          <w:lang w:val="is-IS"/>
        </w:rPr>
        <w:t>e</w:t>
      </w:r>
      <w:r w:rsidR="00825F85" w:rsidRPr="005E7126">
        <w:rPr>
          <w:spacing w:val="1"/>
          <w:sz w:val="22"/>
          <w:szCs w:val="22"/>
          <w:lang w:val="is-IS"/>
        </w:rPr>
        <w:t>i</w:t>
      </w:r>
      <w:r w:rsidR="00825F85" w:rsidRPr="005E7126">
        <w:rPr>
          <w:sz w:val="22"/>
          <w:szCs w:val="22"/>
          <w:lang w:val="is-IS"/>
        </w:rPr>
        <w:t>ðum</w:t>
      </w:r>
      <w:r w:rsidR="00825F85" w:rsidRPr="005E7126">
        <w:rPr>
          <w:spacing w:val="-4"/>
          <w:sz w:val="22"/>
          <w:szCs w:val="22"/>
          <w:lang w:val="is-IS"/>
        </w:rPr>
        <w:t xml:space="preserve"> </w:t>
      </w:r>
      <w:r w:rsidR="00825F85" w:rsidRPr="005E7126">
        <w:rPr>
          <w:sz w:val="22"/>
          <w:szCs w:val="22"/>
          <w:lang w:val="is-IS"/>
        </w:rPr>
        <w:t>eða</w:t>
      </w:r>
      <w:r w:rsidR="00825F85" w:rsidRPr="005E7126">
        <w:rPr>
          <w:spacing w:val="1"/>
          <w:sz w:val="22"/>
          <w:szCs w:val="22"/>
          <w:lang w:val="is-IS"/>
        </w:rPr>
        <w:t xml:space="preserve"> </w:t>
      </w:r>
      <w:r w:rsidR="00825F85" w:rsidRPr="005E7126">
        <w:rPr>
          <w:sz w:val="22"/>
          <w:szCs w:val="22"/>
          <w:lang w:val="is-IS"/>
        </w:rPr>
        <w:t>e</w:t>
      </w:r>
      <w:r w:rsidR="00825F85" w:rsidRPr="005E7126">
        <w:rPr>
          <w:spacing w:val="-1"/>
          <w:sz w:val="22"/>
          <w:szCs w:val="22"/>
          <w:lang w:val="is-IS"/>
        </w:rPr>
        <w:t>i</w:t>
      </w:r>
      <w:r w:rsidR="00825F85" w:rsidRPr="005E7126">
        <w:rPr>
          <w:sz w:val="22"/>
          <w:szCs w:val="22"/>
          <w:lang w:val="is-IS"/>
        </w:rPr>
        <w:t>nh</w:t>
      </w:r>
      <w:r w:rsidR="00825F85" w:rsidRPr="005E7126">
        <w:rPr>
          <w:spacing w:val="-2"/>
          <w:sz w:val="22"/>
          <w:szCs w:val="22"/>
          <w:lang w:val="is-IS"/>
        </w:rPr>
        <w:t>v</w:t>
      </w:r>
      <w:r w:rsidR="00825F85" w:rsidRPr="005E7126">
        <w:rPr>
          <w:sz w:val="22"/>
          <w:szCs w:val="22"/>
          <w:lang w:val="is-IS"/>
        </w:rPr>
        <w:t>e</w:t>
      </w:r>
      <w:r w:rsidR="00825F85" w:rsidRPr="005E7126">
        <w:rPr>
          <w:spacing w:val="-1"/>
          <w:sz w:val="22"/>
          <w:szCs w:val="22"/>
          <w:lang w:val="is-IS"/>
        </w:rPr>
        <w:t>r</w:t>
      </w:r>
      <w:r w:rsidR="00825F85" w:rsidRPr="005E7126">
        <w:rPr>
          <w:spacing w:val="3"/>
          <w:sz w:val="22"/>
          <w:szCs w:val="22"/>
          <w:lang w:val="is-IS"/>
        </w:rPr>
        <w:t>j</w:t>
      </w:r>
      <w:r w:rsidR="00825F85" w:rsidRPr="005E7126">
        <w:rPr>
          <w:sz w:val="22"/>
          <w:szCs w:val="22"/>
          <w:lang w:val="is-IS"/>
        </w:rPr>
        <w:t>u</w:t>
      </w:r>
      <w:r w:rsidR="00825F85" w:rsidRPr="005E7126">
        <w:rPr>
          <w:spacing w:val="-2"/>
          <w:sz w:val="22"/>
          <w:szCs w:val="22"/>
          <w:lang w:val="is-IS"/>
        </w:rPr>
        <w:t xml:space="preserve"> h</w:t>
      </w:r>
      <w:r w:rsidR="00825F85" w:rsidRPr="005E7126">
        <w:rPr>
          <w:spacing w:val="3"/>
          <w:sz w:val="22"/>
          <w:szCs w:val="22"/>
          <w:lang w:val="is-IS"/>
        </w:rPr>
        <w:t>j</w:t>
      </w:r>
      <w:r w:rsidR="00825F85" w:rsidRPr="005E7126">
        <w:rPr>
          <w:spacing w:val="-2"/>
          <w:sz w:val="22"/>
          <w:szCs w:val="22"/>
          <w:lang w:val="is-IS"/>
        </w:rPr>
        <w:t>á</w:t>
      </w:r>
      <w:r w:rsidR="00825F85" w:rsidRPr="005E7126">
        <w:rPr>
          <w:spacing w:val="1"/>
          <w:sz w:val="22"/>
          <w:szCs w:val="22"/>
          <w:lang w:val="is-IS"/>
        </w:rPr>
        <w:t>l</w:t>
      </w:r>
      <w:r w:rsidR="00825F85" w:rsidRPr="005E7126">
        <w:rPr>
          <w:sz w:val="22"/>
          <w:szCs w:val="22"/>
          <w:lang w:val="is-IS"/>
        </w:rPr>
        <w:t>p</w:t>
      </w:r>
      <w:r w:rsidR="00825F85" w:rsidRPr="005E7126">
        <w:rPr>
          <w:spacing w:val="-2"/>
          <w:sz w:val="22"/>
          <w:szCs w:val="22"/>
          <w:lang w:val="is-IS"/>
        </w:rPr>
        <w:t>a</w:t>
      </w:r>
      <w:r w:rsidR="00825F85" w:rsidRPr="005E7126">
        <w:rPr>
          <w:spacing w:val="1"/>
          <w:sz w:val="22"/>
          <w:szCs w:val="22"/>
          <w:lang w:val="is-IS"/>
        </w:rPr>
        <w:t>r</w:t>
      </w:r>
      <w:r w:rsidR="00825F85" w:rsidRPr="005E7126">
        <w:rPr>
          <w:spacing w:val="-2"/>
          <w:sz w:val="22"/>
          <w:szCs w:val="22"/>
          <w:lang w:val="is-IS"/>
        </w:rPr>
        <w:t>e</w:t>
      </w:r>
      <w:r w:rsidR="00825F85" w:rsidRPr="005E7126">
        <w:rPr>
          <w:spacing w:val="7"/>
          <w:sz w:val="22"/>
          <w:szCs w:val="22"/>
          <w:lang w:val="is-IS"/>
        </w:rPr>
        <w:t>f</w:t>
      </w:r>
      <w:r w:rsidR="00825F85" w:rsidRPr="005E7126">
        <w:rPr>
          <w:sz w:val="22"/>
          <w:szCs w:val="22"/>
          <w:lang w:val="is-IS"/>
        </w:rPr>
        <w:t>na</w:t>
      </w:r>
      <w:r w:rsidR="00825F85" w:rsidRPr="005E7126">
        <w:rPr>
          <w:spacing w:val="-2"/>
          <w:sz w:val="22"/>
          <w:szCs w:val="22"/>
          <w:lang w:val="is-IS"/>
        </w:rPr>
        <w:t>n</w:t>
      </w:r>
      <w:r w:rsidR="00825F85" w:rsidRPr="005E7126">
        <w:rPr>
          <w:sz w:val="22"/>
          <w:szCs w:val="22"/>
          <w:lang w:val="is-IS"/>
        </w:rPr>
        <w:t>na</w:t>
      </w:r>
      <w:r w:rsidR="00825F85" w:rsidRPr="005E7126">
        <w:rPr>
          <w:spacing w:val="-2"/>
          <w:sz w:val="22"/>
          <w:szCs w:val="22"/>
          <w:lang w:val="is-IS"/>
        </w:rPr>
        <w:t xml:space="preserve"> </w:t>
      </w:r>
      <w:r w:rsidR="006462B5" w:rsidRPr="005E7126">
        <w:rPr>
          <w:sz w:val="22"/>
          <w:szCs w:val="22"/>
          <w:lang w:val="is-IS"/>
        </w:rPr>
        <w:t>sem talin eru upp í kafla 6.1</w:t>
      </w:r>
      <w:r w:rsidR="00825F85" w:rsidRPr="005E7126">
        <w:rPr>
          <w:sz w:val="22"/>
          <w:szCs w:val="22"/>
          <w:lang w:val="is-IS"/>
        </w:rPr>
        <w:t>.</w:t>
      </w:r>
    </w:p>
    <w:p w14:paraId="0730F840" w14:textId="77777777" w:rsidR="00825F85" w:rsidRPr="005E7126" w:rsidRDefault="00825F85" w:rsidP="00F05F5F">
      <w:pPr>
        <w:widowControl w:val="0"/>
        <w:autoSpaceDE w:val="0"/>
        <w:autoSpaceDN w:val="0"/>
        <w:adjustRightInd w:val="0"/>
        <w:rPr>
          <w:sz w:val="22"/>
          <w:szCs w:val="22"/>
          <w:lang w:val="is-IS"/>
        </w:rPr>
      </w:pPr>
    </w:p>
    <w:p w14:paraId="7CB056CF" w14:textId="77777777" w:rsidR="006462B5" w:rsidRPr="005E7126" w:rsidRDefault="006462B5" w:rsidP="006462B5">
      <w:pPr>
        <w:rPr>
          <w:sz w:val="22"/>
          <w:szCs w:val="22"/>
          <w:lang w:val="is-IS"/>
        </w:rPr>
      </w:pPr>
      <w:r w:rsidRPr="005E7126">
        <w:rPr>
          <w:sz w:val="22"/>
          <w:szCs w:val="22"/>
          <w:lang w:val="is-IS"/>
        </w:rPr>
        <w:t>Fyrri saga um viðbrögð á plástursstað sem benda til ofnæmissnertihúðbólgu vegna rivastigmin plásturs (sjá kafla 4.4).</w:t>
      </w:r>
    </w:p>
    <w:p w14:paraId="13FF3FCF" w14:textId="77777777" w:rsidR="006462B5" w:rsidRPr="005E7126" w:rsidRDefault="006462B5" w:rsidP="00F05F5F">
      <w:pPr>
        <w:widowControl w:val="0"/>
        <w:autoSpaceDE w:val="0"/>
        <w:autoSpaceDN w:val="0"/>
        <w:adjustRightInd w:val="0"/>
        <w:rPr>
          <w:sz w:val="22"/>
          <w:szCs w:val="22"/>
          <w:lang w:val="is-IS"/>
        </w:rPr>
      </w:pPr>
    </w:p>
    <w:p w14:paraId="423F9E5F" w14:textId="77777777" w:rsidR="00825F85" w:rsidRPr="005E7126" w:rsidRDefault="00825F85" w:rsidP="00680FBC">
      <w:pPr>
        <w:widowControl w:val="0"/>
        <w:tabs>
          <w:tab w:val="left" w:pos="567"/>
        </w:tabs>
        <w:autoSpaceDE w:val="0"/>
        <w:autoSpaceDN w:val="0"/>
        <w:adjustRightInd w:val="0"/>
        <w:rPr>
          <w:b/>
          <w:sz w:val="22"/>
          <w:lang w:val="is-IS"/>
        </w:rPr>
      </w:pPr>
      <w:r w:rsidRPr="005E7126">
        <w:rPr>
          <w:b/>
          <w:bCs/>
          <w:sz w:val="22"/>
          <w:szCs w:val="22"/>
          <w:lang w:val="is-IS"/>
        </w:rPr>
        <w:t>4.4</w:t>
      </w:r>
      <w:r w:rsidRPr="005E7126">
        <w:rPr>
          <w:b/>
          <w:bCs/>
          <w:sz w:val="22"/>
          <w:szCs w:val="22"/>
          <w:lang w:val="is-IS"/>
        </w:rPr>
        <w:tab/>
        <w:t>Sér</w:t>
      </w:r>
      <w:r w:rsidRPr="005E7126">
        <w:rPr>
          <w:b/>
          <w:sz w:val="22"/>
          <w:lang w:val="is-IS"/>
        </w:rPr>
        <w:t>st</w:t>
      </w:r>
      <w:r w:rsidRPr="005E7126">
        <w:rPr>
          <w:b/>
          <w:bCs/>
          <w:sz w:val="22"/>
          <w:szCs w:val="22"/>
          <w:lang w:val="is-IS"/>
        </w:rPr>
        <w:t>ök var</w:t>
      </w:r>
      <w:r w:rsidRPr="005E7126">
        <w:rPr>
          <w:b/>
          <w:sz w:val="22"/>
          <w:lang w:val="is-IS"/>
        </w:rPr>
        <w:t>n</w:t>
      </w:r>
      <w:r w:rsidRPr="005E7126">
        <w:rPr>
          <w:b/>
          <w:bCs/>
          <w:sz w:val="22"/>
          <w:szCs w:val="22"/>
          <w:lang w:val="is-IS"/>
        </w:rPr>
        <w:t>aðar</w:t>
      </w:r>
      <w:r w:rsidRPr="005E7126">
        <w:rPr>
          <w:b/>
          <w:sz w:val="22"/>
          <w:lang w:val="is-IS"/>
        </w:rPr>
        <w:t>o</w:t>
      </w:r>
      <w:r w:rsidRPr="005E7126">
        <w:rPr>
          <w:b/>
          <w:bCs/>
          <w:sz w:val="22"/>
          <w:szCs w:val="22"/>
          <w:lang w:val="is-IS"/>
        </w:rPr>
        <w:t xml:space="preserve">rð og </w:t>
      </w:r>
      <w:r w:rsidRPr="005E7126">
        <w:rPr>
          <w:b/>
          <w:sz w:val="22"/>
          <w:lang w:val="is-IS"/>
        </w:rPr>
        <w:t>v</w:t>
      </w:r>
      <w:r w:rsidRPr="005E7126">
        <w:rPr>
          <w:b/>
          <w:bCs/>
          <w:sz w:val="22"/>
          <w:szCs w:val="22"/>
          <w:lang w:val="is-IS"/>
        </w:rPr>
        <w:t>arúðar</w:t>
      </w:r>
      <w:r w:rsidRPr="005E7126">
        <w:rPr>
          <w:b/>
          <w:sz w:val="22"/>
          <w:lang w:val="is-IS"/>
        </w:rPr>
        <w:t>r</w:t>
      </w:r>
      <w:r w:rsidRPr="005E7126">
        <w:rPr>
          <w:b/>
          <w:bCs/>
          <w:sz w:val="22"/>
          <w:szCs w:val="22"/>
          <w:lang w:val="is-IS"/>
        </w:rPr>
        <w:t>eg</w:t>
      </w:r>
      <w:r w:rsidRPr="005E7126">
        <w:rPr>
          <w:b/>
          <w:sz w:val="22"/>
          <w:lang w:val="is-IS"/>
        </w:rPr>
        <w:t>lu</w:t>
      </w:r>
      <w:r w:rsidRPr="005E7126">
        <w:rPr>
          <w:b/>
          <w:bCs/>
          <w:sz w:val="22"/>
          <w:szCs w:val="22"/>
          <w:lang w:val="is-IS"/>
        </w:rPr>
        <w:t xml:space="preserve">r </w:t>
      </w:r>
      <w:r w:rsidRPr="005E7126">
        <w:rPr>
          <w:b/>
          <w:sz w:val="22"/>
          <w:lang w:val="is-IS"/>
        </w:rPr>
        <w:t>vi</w:t>
      </w:r>
      <w:r w:rsidRPr="005E7126">
        <w:rPr>
          <w:b/>
          <w:bCs/>
          <w:sz w:val="22"/>
          <w:szCs w:val="22"/>
          <w:lang w:val="is-IS"/>
        </w:rPr>
        <w:t>ð notkun</w:t>
      </w:r>
    </w:p>
    <w:p w14:paraId="1DAB88DE" w14:textId="77777777" w:rsidR="00825F85" w:rsidRPr="005E7126" w:rsidRDefault="00825F85" w:rsidP="00F05F5F">
      <w:pPr>
        <w:widowControl w:val="0"/>
        <w:autoSpaceDE w:val="0"/>
        <w:autoSpaceDN w:val="0"/>
        <w:adjustRightInd w:val="0"/>
        <w:rPr>
          <w:sz w:val="22"/>
          <w:szCs w:val="22"/>
          <w:lang w:val="is-IS"/>
        </w:rPr>
      </w:pPr>
    </w:p>
    <w:p w14:paraId="58AE64C5" w14:textId="77777777" w:rsidR="00825F85" w:rsidRPr="005E7126" w:rsidRDefault="00825F85" w:rsidP="00F05F5F">
      <w:pPr>
        <w:widowControl w:val="0"/>
        <w:autoSpaceDE w:val="0"/>
        <w:autoSpaceDN w:val="0"/>
        <w:adjustRightInd w:val="0"/>
        <w:rPr>
          <w:sz w:val="22"/>
          <w:szCs w:val="22"/>
          <w:lang w:val="is-IS"/>
        </w:rPr>
      </w:pPr>
      <w:r w:rsidRPr="005E7126">
        <w:rPr>
          <w:sz w:val="22"/>
          <w:szCs w:val="22"/>
          <w:lang w:val="is-IS"/>
        </w:rPr>
        <w:t>Tíðni</w:t>
      </w:r>
      <w:r w:rsidRPr="005E7126">
        <w:rPr>
          <w:spacing w:val="-6"/>
          <w:sz w:val="22"/>
          <w:szCs w:val="22"/>
          <w:lang w:val="is-IS"/>
        </w:rPr>
        <w:t xml:space="preserve"> </w:t>
      </w:r>
      <w:r w:rsidRPr="005E7126">
        <w:rPr>
          <w:sz w:val="22"/>
          <w:szCs w:val="22"/>
          <w:lang w:val="is-IS"/>
        </w:rPr>
        <w:t>og</w:t>
      </w:r>
      <w:r w:rsidRPr="005E7126">
        <w:rPr>
          <w:spacing w:val="-2"/>
          <w:sz w:val="22"/>
          <w:szCs w:val="22"/>
          <w:lang w:val="is-IS"/>
        </w:rPr>
        <w:t xml:space="preserve"> </w:t>
      </w:r>
      <w:r w:rsidRPr="005E7126">
        <w:rPr>
          <w:sz w:val="22"/>
          <w:szCs w:val="22"/>
          <w:lang w:val="is-IS"/>
        </w:rPr>
        <w:t>a</w:t>
      </w:r>
      <w:r w:rsidRPr="005E7126">
        <w:rPr>
          <w:spacing w:val="1"/>
          <w:sz w:val="22"/>
          <w:szCs w:val="22"/>
          <w:lang w:val="is-IS"/>
        </w:rPr>
        <w:t>l</w:t>
      </w:r>
      <w:r w:rsidRPr="005E7126">
        <w:rPr>
          <w:spacing w:val="-2"/>
          <w:sz w:val="22"/>
          <w:szCs w:val="22"/>
          <w:lang w:val="is-IS"/>
        </w:rPr>
        <w:t>v</w:t>
      </w:r>
      <w:r w:rsidRPr="005E7126">
        <w:rPr>
          <w:sz w:val="22"/>
          <w:szCs w:val="22"/>
          <w:lang w:val="is-IS"/>
        </w:rPr>
        <w:t>a</w:t>
      </w:r>
      <w:r w:rsidRPr="005E7126">
        <w:rPr>
          <w:spacing w:val="1"/>
          <w:sz w:val="22"/>
          <w:szCs w:val="22"/>
          <w:lang w:val="is-IS"/>
        </w:rPr>
        <w:t>r</w:t>
      </w:r>
      <w:r w:rsidRPr="005E7126">
        <w:rPr>
          <w:spacing w:val="-1"/>
          <w:sz w:val="22"/>
          <w:szCs w:val="22"/>
          <w:lang w:val="is-IS"/>
        </w:rPr>
        <w:t>l</w:t>
      </w:r>
      <w:r w:rsidRPr="005E7126">
        <w:rPr>
          <w:sz w:val="22"/>
          <w:szCs w:val="22"/>
          <w:lang w:val="is-IS"/>
        </w:rPr>
        <w:t>e</w:t>
      </w:r>
      <w:r w:rsidRPr="005E7126">
        <w:rPr>
          <w:spacing w:val="1"/>
          <w:sz w:val="22"/>
          <w:szCs w:val="22"/>
          <w:lang w:val="is-IS"/>
        </w:rPr>
        <w:t>i</w:t>
      </w:r>
      <w:r w:rsidRPr="005E7126">
        <w:rPr>
          <w:spacing w:val="-2"/>
          <w:sz w:val="22"/>
          <w:szCs w:val="22"/>
          <w:lang w:val="is-IS"/>
        </w:rPr>
        <w:t>k</w:t>
      </w:r>
      <w:r w:rsidRPr="005E7126">
        <w:rPr>
          <w:sz w:val="22"/>
          <w:szCs w:val="22"/>
          <w:lang w:val="is-IS"/>
        </w:rPr>
        <w:t>i</w:t>
      </w:r>
      <w:r w:rsidRPr="005E7126">
        <w:rPr>
          <w:spacing w:val="1"/>
          <w:sz w:val="22"/>
          <w:szCs w:val="22"/>
          <w:lang w:val="is-IS"/>
        </w:rPr>
        <w:t xml:space="preserve"> </w:t>
      </w:r>
      <w:r w:rsidRPr="005E7126">
        <w:rPr>
          <w:sz w:val="22"/>
          <w:szCs w:val="22"/>
          <w:lang w:val="is-IS"/>
        </w:rPr>
        <w:t>au</w:t>
      </w:r>
      <w:r w:rsidRPr="005E7126">
        <w:rPr>
          <w:spacing w:val="-2"/>
          <w:sz w:val="22"/>
          <w:szCs w:val="22"/>
          <w:lang w:val="is-IS"/>
        </w:rPr>
        <w:t>k</w:t>
      </w:r>
      <w:r w:rsidRPr="005E7126">
        <w:rPr>
          <w:sz w:val="22"/>
          <w:szCs w:val="22"/>
          <w:lang w:val="is-IS"/>
        </w:rPr>
        <w:t>a</w:t>
      </w:r>
      <w:r w:rsidRPr="005E7126">
        <w:rPr>
          <w:spacing w:val="-2"/>
          <w:sz w:val="22"/>
          <w:szCs w:val="22"/>
          <w:lang w:val="is-IS"/>
        </w:rPr>
        <w:t>v</w:t>
      </w:r>
      <w:r w:rsidRPr="005E7126">
        <w:rPr>
          <w:sz w:val="22"/>
          <w:szCs w:val="22"/>
          <w:lang w:val="is-IS"/>
        </w:rPr>
        <w:t>e</w:t>
      </w:r>
      <w:r w:rsidRPr="005E7126">
        <w:rPr>
          <w:spacing w:val="-1"/>
          <w:sz w:val="22"/>
          <w:szCs w:val="22"/>
          <w:lang w:val="is-IS"/>
        </w:rPr>
        <w:t>r</w:t>
      </w:r>
      <w:r w:rsidRPr="005E7126">
        <w:rPr>
          <w:spacing w:val="-2"/>
          <w:sz w:val="22"/>
          <w:szCs w:val="22"/>
          <w:lang w:val="is-IS"/>
        </w:rPr>
        <w:t>k</w:t>
      </w:r>
      <w:r w:rsidRPr="005E7126">
        <w:rPr>
          <w:sz w:val="22"/>
          <w:szCs w:val="22"/>
          <w:lang w:val="is-IS"/>
        </w:rPr>
        <w:t>ana</w:t>
      </w:r>
      <w:r w:rsidRPr="005E7126">
        <w:rPr>
          <w:spacing w:val="1"/>
          <w:sz w:val="22"/>
          <w:szCs w:val="22"/>
          <w:lang w:val="is-IS"/>
        </w:rPr>
        <w:t xml:space="preserve"> </w:t>
      </w:r>
      <w:r w:rsidRPr="005E7126">
        <w:rPr>
          <w:sz w:val="22"/>
          <w:szCs w:val="22"/>
          <w:lang w:val="is-IS"/>
        </w:rPr>
        <w:t>e</w:t>
      </w:r>
      <w:r w:rsidRPr="005E7126">
        <w:rPr>
          <w:spacing w:val="-2"/>
          <w:sz w:val="22"/>
          <w:szCs w:val="22"/>
          <w:lang w:val="is-IS"/>
        </w:rPr>
        <w:t>yk</w:t>
      </w:r>
      <w:r w:rsidRPr="005E7126">
        <w:rPr>
          <w:sz w:val="22"/>
          <w:szCs w:val="22"/>
          <w:lang w:val="is-IS"/>
        </w:rPr>
        <w:t>st</w:t>
      </w:r>
      <w:r w:rsidRPr="005E7126">
        <w:rPr>
          <w:spacing w:val="2"/>
          <w:sz w:val="22"/>
          <w:szCs w:val="22"/>
          <w:lang w:val="is-IS"/>
        </w:rPr>
        <w:t xml:space="preserve"> </w:t>
      </w:r>
      <w:r w:rsidRPr="005E7126">
        <w:rPr>
          <w:spacing w:val="-2"/>
          <w:sz w:val="22"/>
          <w:szCs w:val="22"/>
          <w:lang w:val="is-IS"/>
        </w:rPr>
        <w:t>y</w:t>
      </w:r>
      <w:r w:rsidRPr="005E7126">
        <w:rPr>
          <w:spacing w:val="1"/>
          <w:sz w:val="22"/>
          <w:szCs w:val="22"/>
          <w:lang w:val="is-IS"/>
        </w:rPr>
        <w:t>firl</w:t>
      </w:r>
      <w:r w:rsidRPr="005E7126">
        <w:rPr>
          <w:spacing w:val="-2"/>
          <w:sz w:val="22"/>
          <w:szCs w:val="22"/>
          <w:lang w:val="is-IS"/>
        </w:rPr>
        <w:t>e</w:t>
      </w:r>
      <w:r w:rsidRPr="005E7126">
        <w:rPr>
          <w:spacing w:val="1"/>
          <w:sz w:val="22"/>
          <w:szCs w:val="22"/>
          <w:lang w:val="is-IS"/>
        </w:rPr>
        <w:t>i</w:t>
      </w:r>
      <w:r w:rsidRPr="005E7126">
        <w:rPr>
          <w:spacing w:val="-1"/>
          <w:sz w:val="22"/>
          <w:szCs w:val="22"/>
          <w:lang w:val="is-IS"/>
        </w:rPr>
        <w:t>t</w:t>
      </w:r>
      <w:r w:rsidRPr="005E7126">
        <w:rPr>
          <w:sz w:val="22"/>
          <w:szCs w:val="22"/>
          <w:lang w:val="is-IS"/>
        </w:rPr>
        <w:t>t</w:t>
      </w:r>
      <w:r w:rsidRPr="005E7126">
        <w:rPr>
          <w:spacing w:val="1"/>
          <w:sz w:val="22"/>
          <w:szCs w:val="22"/>
          <w:lang w:val="is-IS"/>
        </w:rPr>
        <w:t xml:space="preserve"> </w:t>
      </w:r>
      <w:r w:rsidRPr="005E7126">
        <w:rPr>
          <w:spacing w:val="-2"/>
          <w:sz w:val="22"/>
          <w:szCs w:val="22"/>
          <w:lang w:val="is-IS"/>
        </w:rPr>
        <w:t>e</w:t>
      </w:r>
      <w:r w:rsidRPr="005E7126">
        <w:rPr>
          <w:spacing w:val="1"/>
          <w:sz w:val="22"/>
          <w:szCs w:val="22"/>
          <w:lang w:val="is-IS"/>
        </w:rPr>
        <w:t>f</w:t>
      </w:r>
      <w:r w:rsidRPr="005E7126">
        <w:rPr>
          <w:spacing w:val="-1"/>
          <w:sz w:val="22"/>
          <w:szCs w:val="22"/>
          <w:lang w:val="is-IS"/>
        </w:rPr>
        <w:t>t</w:t>
      </w:r>
      <w:r w:rsidRPr="005E7126">
        <w:rPr>
          <w:spacing w:val="1"/>
          <w:sz w:val="22"/>
          <w:szCs w:val="22"/>
          <w:lang w:val="is-IS"/>
        </w:rPr>
        <w:t>i</w:t>
      </w:r>
      <w:r w:rsidRPr="005E7126">
        <w:rPr>
          <w:sz w:val="22"/>
          <w:szCs w:val="22"/>
          <w:lang w:val="is-IS"/>
        </w:rPr>
        <w:t>r</w:t>
      </w:r>
      <w:r w:rsidRPr="005E7126">
        <w:rPr>
          <w:spacing w:val="1"/>
          <w:sz w:val="22"/>
          <w:szCs w:val="22"/>
          <w:lang w:val="is-IS"/>
        </w:rPr>
        <w:t xml:space="preserve"> </w:t>
      </w:r>
      <w:r w:rsidRPr="005E7126">
        <w:rPr>
          <w:sz w:val="22"/>
          <w:szCs w:val="22"/>
          <w:lang w:val="is-IS"/>
        </w:rPr>
        <w:t>þ</w:t>
      </w:r>
      <w:r w:rsidRPr="005E7126">
        <w:rPr>
          <w:spacing w:val="-2"/>
          <w:sz w:val="22"/>
          <w:szCs w:val="22"/>
          <w:lang w:val="is-IS"/>
        </w:rPr>
        <w:t>v</w:t>
      </w:r>
      <w:r w:rsidRPr="005E7126">
        <w:rPr>
          <w:sz w:val="22"/>
          <w:szCs w:val="22"/>
          <w:lang w:val="is-IS"/>
        </w:rPr>
        <w:t>í</w:t>
      </w:r>
      <w:r w:rsidRPr="005E7126">
        <w:rPr>
          <w:spacing w:val="-1"/>
          <w:sz w:val="22"/>
          <w:szCs w:val="22"/>
          <w:lang w:val="is-IS"/>
        </w:rPr>
        <w:t xml:space="preserve"> </w:t>
      </w:r>
      <w:r w:rsidRPr="005E7126">
        <w:rPr>
          <w:sz w:val="22"/>
          <w:szCs w:val="22"/>
          <w:lang w:val="is-IS"/>
        </w:rPr>
        <w:t>s</w:t>
      </w:r>
      <w:r w:rsidRPr="005E7126">
        <w:rPr>
          <w:spacing w:val="1"/>
          <w:sz w:val="22"/>
          <w:szCs w:val="22"/>
          <w:lang w:val="is-IS"/>
        </w:rPr>
        <w:t>e</w:t>
      </w:r>
      <w:r w:rsidRPr="005E7126">
        <w:rPr>
          <w:sz w:val="22"/>
          <w:szCs w:val="22"/>
          <w:lang w:val="is-IS"/>
        </w:rPr>
        <w:t>m</w:t>
      </w:r>
      <w:r w:rsidRPr="005E7126">
        <w:rPr>
          <w:spacing w:val="-4"/>
          <w:sz w:val="22"/>
          <w:szCs w:val="22"/>
          <w:lang w:val="is-IS"/>
        </w:rPr>
        <w:t xml:space="preserve"> </w:t>
      </w:r>
      <w:r w:rsidRPr="005E7126">
        <w:rPr>
          <w:sz w:val="22"/>
          <w:szCs w:val="22"/>
          <w:lang w:val="is-IS"/>
        </w:rPr>
        <w:t>s</w:t>
      </w:r>
      <w:r w:rsidRPr="005E7126">
        <w:rPr>
          <w:spacing w:val="-2"/>
          <w:sz w:val="22"/>
          <w:szCs w:val="22"/>
          <w:lang w:val="is-IS"/>
        </w:rPr>
        <w:t>k</w:t>
      </w:r>
      <w:r w:rsidRPr="005E7126">
        <w:rPr>
          <w:spacing w:val="3"/>
          <w:sz w:val="22"/>
          <w:szCs w:val="22"/>
          <w:lang w:val="is-IS"/>
        </w:rPr>
        <w:t>a</w:t>
      </w:r>
      <w:r w:rsidRPr="005E7126">
        <w:rPr>
          <w:spacing w:val="-1"/>
          <w:sz w:val="22"/>
          <w:szCs w:val="22"/>
          <w:lang w:val="is-IS"/>
        </w:rPr>
        <w:t>m</w:t>
      </w:r>
      <w:r w:rsidRPr="005E7126">
        <w:rPr>
          <w:spacing w:val="-4"/>
          <w:sz w:val="22"/>
          <w:szCs w:val="22"/>
          <w:lang w:val="is-IS"/>
        </w:rPr>
        <w:t>m</w:t>
      </w:r>
      <w:r w:rsidRPr="005E7126">
        <w:rPr>
          <w:spacing w:val="1"/>
          <w:sz w:val="22"/>
          <w:szCs w:val="22"/>
          <w:lang w:val="is-IS"/>
        </w:rPr>
        <w:t>t</w:t>
      </w:r>
      <w:r w:rsidRPr="005E7126">
        <w:rPr>
          <w:sz w:val="22"/>
          <w:szCs w:val="22"/>
          <w:lang w:val="is-IS"/>
        </w:rPr>
        <w:t>ar</w:t>
      </w:r>
      <w:r w:rsidRPr="005E7126">
        <w:rPr>
          <w:spacing w:val="1"/>
          <w:sz w:val="22"/>
          <w:szCs w:val="22"/>
          <w:lang w:val="is-IS"/>
        </w:rPr>
        <w:t xml:space="preserve"> </w:t>
      </w:r>
      <w:r w:rsidRPr="005E7126">
        <w:rPr>
          <w:spacing w:val="-2"/>
          <w:sz w:val="22"/>
          <w:szCs w:val="22"/>
          <w:lang w:val="is-IS"/>
        </w:rPr>
        <w:t>v</w:t>
      </w:r>
      <w:r w:rsidRPr="005E7126">
        <w:rPr>
          <w:sz w:val="22"/>
          <w:szCs w:val="22"/>
          <w:lang w:val="is-IS"/>
        </w:rPr>
        <w:t>e</w:t>
      </w:r>
      <w:r w:rsidRPr="005E7126">
        <w:rPr>
          <w:spacing w:val="1"/>
          <w:sz w:val="22"/>
          <w:szCs w:val="22"/>
          <w:lang w:val="is-IS"/>
        </w:rPr>
        <w:t>r</w:t>
      </w:r>
      <w:r w:rsidRPr="005E7126">
        <w:rPr>
          <w:sz w:val="22"/>
          <w:szCs w:val="22"/>
          <w:lang w:val="is-IS"/>
        </w:rPr>
        <w:t xml:space="preserve">ða </w:t>
      </w:r>
      <w:r w:rsidRPr="005E7126">
        <w:rPr>
          <w:spacing w:val="1"/>
          <w:sz w:val="22"/>
          <w:szCs w:val="22"/>
          <w:lang w:val="is-IS"/>
        </w:rPr>
        <w:t>st</w:t>
      </w:r>
      <w:r w:rsidRPr="005E7126">
        <w:rPr>
          <w:spacing w:val="2"/>
          <w:sz w:val="22"/>
          <w:szCs w:val="22"/>
          <w:lang w:val="is-IS"/>
        </w:rPr>
        <w:t>æ</w:t>
      </w:r>
      <w:r w:rsidRPr="005E7126">
        <w:rPr>
          <w:spacing w:val="1"/>
          <w:sz w:val="22"/>
          <w:szCs w:val="22"/>
          <w:lang w:val="is-IS"/>
        </w:rPr>
        <w:t>r</w:t>
      </w:r>
      <w:r w:rsidRPr="005E7126">
        <w:rPr>
          <w:spacing w:val="-2"/>
          <w:sz w:val="22"/>
          <w:szCs w:val="22"/>
          <w:lang w:val="is-IS"/>
        </w:rPr>
        <w:t>r</w:t>
      </w:r>
      <w:r w:rsidRPr="005E7126">
        <w:rPr>
          <w:spacing w:val="-1"/>
          <w:sz w:val="22"/>
          <w:szCs w:val="22"/>
          <w:lang w:val="is-IS"/>
        </w:rPr>
        <w:t>i</w:t>
      </w:r>
      <w:r w:rsidRPr="005E7126">
        <w:rPr>
          <w:sz w:val="22"/>
          <w:szCs w:val="22"/>
          <w:lang w:val="is-IS"/>
        </w:rPr>
        <w:t xml:space="preserve">. Ef </w:t>
      </w:r>
      <w:r w:rsidRPr="005E7126">
        <w:rPr>
          <w:spacing w:val="-3"/>
          <w:sz w:val="22"/>
          <w:szCs w:val="22"/>
          <w:lang w:val="is-IS"/>
        </w:rPr>
        <w:t>m</w:t>
      </w:r>
      <w:r w:rsidRPr="005E7126">
        <w:rPr>
          <w:sz w:val="22"/>
          <w:szCs w:val="22"/>
          <w:lang w:val="is-IS"/>
        </w:rPr>
        <w:t>eð</w:t>
      </w:r>
      <w:r w:rsidRPr="005E7126">
        <w:rPr>
          <w:spacing w:val="1"/>
          <w:sz w:val="22"/>
          <w:szCs w:val="22"/>
          <w:lang w:val="is-IS"/>
        </w:rPr>
        <w:t>f</w:t>
      </w:r>
      <w:r w:rsidRPr="005E7126">
        <w:rPr>
          <w:sz w:val="22"/>
          <w:szCs w:val="22"/>
          <w:lang w:val="is-IS"/>
        </w:rPr>
        <w:t>e</w:t>
      </w:r>
      <w:r w:rsidRPr="005E7126">
        <w:rPr>
          <w:spacing w:val="1"/>
          <w:sz w:val="22"/>
          <w:szCs w:val="22"/>
          <w:lang w:val="is-IS"/>
        </w:rPr>
        <w:t>r</w:t>
      </w:r>
      <w:r w:rsidRPr="005E7126">
        <w:rPr>
          <w:sz w:val="22"/>
          <w:szCs w:val="22"/>
          <w:lang w:val="is-IS"/>
        </w:rPr>
        <w:t>ð</w:t>
      </w:r>
      <w:r w:rsidRPr="005E7126">
        <w:rPr>
          <w:spacing w:val="-2"/>
          <w:sz w:val="22"/>
          <w:szCs w:val="22"/>
          <w:lang w:val="is-IS"/>
        </w:rPr>
        <w:t xml:space="preserve"> </w:t>
      </w:r>
      <w:r w:rsidRPr="005E7126">
        <w:rPr>
          <w:sz w:val="22"/>
          <w:szCs w:val="22"/>
          <w:lang w:val="is-IS"/>
        </w:rPr>
        <w:t>er</w:t>
      </w:r>
      <w:r w:rsidRPr="005E7126">
        <w:rPr>
          <w:spacing w:val="-1"/>
          <w:sz w:val="22"/>
          <w:szCs w:val="22"/>
          <w:lang w:val="is-IS"/>
        </w:rPr>
        <w:t xml:space="preserve"> </w:t>
      </w:r>
      <w:r w:rsidRPr="005E7126">
        <w:rPr>
          <w:spacing w:val="1"/>
          <w:sz w:val="22"/>
          <w:szCs w:val="22"/>
          <w:lang w:val="is-IS"/>
        </w:rPr>
        <w:t>r</w:t>
      </w:r>
      <w:r w:rsidRPr="005E7126">
        <w:rPr>
          <w:sz w:val="22"/>
          <w:szCs w:val="22"/>
          <w:lang w:val="is-IS"/>
        </w:rPr>
        <w:t>o</w:t>
      </w:r>
      <w:r w:rsidRPr="005E7126">
        <w:rPr>
          <w:spacing w:val="-2"/>
          <w:sz w:val="22"/>
          <w:szCs w:val="22"/>
          <w:lang w:val="is-IS"/>
        </w:rPr>
        <w:t>f</w:t>
      </w:r>
      <w:r w:rsidRPr="005E7126">
        <w:rPr>
          <w:spacing w:val="1"/>
          <w:sz w:val="22"/>
          <w:szCs w:val="22"/>
          <w:lang w:val="is-IS"/>
        </w:rPr>
        <w:t>i</w:t>
      </w:r>
      <w:r w:rsidRPr="005E7126">
        <w:rPr>
          <w:sz w:val="22"/>
          <w:szCs w:val="22"/>
          <w:lang w:val="is-IS"/>
        </w:rPr>
        <w:t xml:space="preserve">n </w:t>
      </w:r>
      <w:r w:rsidRPr="005E7126">
        <w:rPr>
          <w:spacing w:val="1"/>
          <w:sz w:val="22"/>
          <w:szCs w:val="22"/>
          <w:lang w:val="is-IS"/>
        </w:rPr>
        <w:t>l</w:t>
      </w:r>
      <w:r w:rsidRPr="005E7126">
        <w:rPr>
          <w:sz w:val="22"/>
          <w:szCs w:val="22"/>
          <w:lang w:val="is-IS"/>
        </w:rPr>
        <w:t>en</w:t>
      </w:r>
      <w:r w:rsidRPr="005E7126">
        <w:rPr>
          <w:spacing w:val="-2"/>
          <w:sz w:val="22"/>
          <w:szCs w:val="22"/>
          <w:lang w:val="is-IS"/>
        </w:rPr>
        <w:t>g</w:t>
      </w:r>
      <w:r w:rsidRPr="005E7126">
        <w:rPr>
          <w:sz w:val="22"/>
          <w:szCs w:val="22"/>
          <w:lang w:val="is-IS"/>
        </w:rPr>
        <w:t>ur</w:t>
      </w:r>
      <w:r w:rsidRPr="005E7126">
        <w:rPr>
          <w:spacing w:val="1"/>
          <w:sz w:val="22"/>
          <w:szCs w:val="22"/>
          <w:lang w:val="is-IS"/>
        </w:rPr>
        <w:t xml:space="preserve"> </w:t>
      </w:r>
      <w:r w:rsidRPr="005E7126">
        <w:rPr>
          <w:sz w:val="22"/>
          <w:szCs w:val="22"/>
          <w:lang w:val="is-IS"/>
        </w:rPr>
        <w:t>en</w:t>
      </w:r>
      <w:r w:rsidRPr="005E7126">
        <w:rPr>
          <w:spacing w:val="-2"/>
          <w:sz w:val="22"/>
          <w:szCs w:val="22"/>
          <w:lang w:val="is-IS"/>
        </w:rPr>
        <w:t xml:space="preserve"> </w:t>
      </w:r>
      <w:r w:rsidRPr="005E7126">
        <w:rPr>
          <w:sz w:val="22"/>
          <w:szCs w:val="22"/>
          <w:lang w:val="is-IS"/>
        </w:rPr>
        <w:t>í</w:t>
      </w:r>
      <w:r w:rsidRPr="005E7126">
        <w:rPr>
          <w:spacing w:val="1"/>
          <w:sz w:val="22"/>
          <w:szCs w:val="22"/>
          <w:lang w:val="is-IS"/>
        </w:rPr>
        <w:t xml:space="preserve"> </w:t>
      </w:r>
      <w:r w:rsidR="002423E7" w:rsidRPr="005E7126">
        <w:rPr>
          <w:sz w:val="22"/>
          <w:szCs w:val="22"/>
          <w:lang w:val="is-IS"/>
        </w:rPr>
        <w:t xml:space="preserve">þrjá </w:t>
      </w:r>
      <w:r w:rsidRPr="005E7126">
        <w:rPr>
          <w:sz w:val="22"/>
          <w:szCs w:val="22"/>
          <w:lang w:val="is-IS"/>
        </w:rPr>
        <w:t>da</w:t>
      </w:r>
      <w:r w:rsidRPr="005E7126">
        <w:rPr>
          <w:spacing w:val="-2"/>
          <w:sz w:val="22"/>
          <w:szCs w:val="22"/>
          <w:lang w:val="is-IS"/>
        </w:rPr>
        <w:t>g</w:t>
      </w:r>
      <w:r w:rsidRPr="005E7126">
        <w:rPr>
          <w:sz w:val="22"/>
          <w:szCs w:val="22"/>
          <w:lang w:val="is-IS"/>
        </w:rPr>
        <w:t xml:space="preserve">a, </w:t>
      </w:r>
      <w:r w:rsidRPr="005E7126">
        <w:rPr>
          <w:spacing w:val="1"/>
          <w:sz w:val="22"/>
          <w:szCs w:val="22"/>
          <w:lang w:val="is-IS"/>
        </w:rPr>
        <w:t>s</w:t>
      </w:r>
      <w:r w:rsidRPr="005E7126">
        <w:rPr>
          <w:spacing w:val="-2"/>
          <w:sz w:val="22"/>
          <w:szCs w:val="22"/>
          <w:lang w:val="is-IS"/>
        </w:rPr>
        <w:t>k</w:t>
      </w:r>
      <w:r w:rsidRPr="005E7126">
        <w:rPr>
          <w:sz w:val="22"/>
          <w:szCs w:val="22"/>
          <w:lang w:val="is-IS"/>
        </w:rPr>
        <w:t>al</w:t>
      </w:r>
      <w:r w:rsidRPr="005E7126">
        <w:rPr>
          <w:spacing w:val="1"/>
          <w:sz w:val="22"/>
          <w:szCs w:val="22"/>
          <w:lang w:val="is-IS"/>
        </w:rPr>
        <w:t xml:space="preserve"> </w:t>
      </w:r>
      <w:r w:rsidRPr="005E7126">
        <w:rPr>
          <w:sz w:val="22"/>
          <w:szCs w:val="22"/>
          <w:lang w:val="is-IS"/>
        </w:rPr>
        <w:t>h</w:t>
      </w:r>
      <w:r w:rsidRPr="005E7126">
        <w:rPr>
          <w:spacing w:val="-2"/>
          <w:sz w:val="22"/>
          <w:szCs w:val="22"/>
          <w:lang w:val="is-IS"/>
        </w:rPr>
        <w:t>ef</w:t>
      </w:r>
      <w:r w:rsidRPr="005E7126">
        <w:rPr>
          <w:spacing w:val="1"/>
          <w:sz w:val="22"/>
          <w:szCs w:val="22"/>
          <w:lang w:val="is-IS"/>
        </w:rPr>
        <w:t>j</w:t>
      </w:r>
      <w:r w:rsidRPr="005E7126">
        <w:rPr>
          <w:sz w:val="22"/>
          <w:szCs w:val="22"/>
          <w:lang w:val="is-IS"/>
        </w:rPr>
        <w:t>a ha</w:t>
      </w:r>
      <w:r w:rsidRPr="005E7126">
        <w:rPr>
          <w:spacing w:val="-2"/>
          <w:sz w:val="22"/>
          <w:szCs w:val="22"/>
          <w:lang w:val="is-IS"/>
        </w:rPr>
        <w:t>n</w:t>
      </w:r>
      <w:r w:rsidRPr="005E7126">
        <w:rPr>
          <w:sz w:val="22"/>
          <w:szCs w:val="22"/>
          <w:lang w:val="is-IS"/>
        </w:rPr>
        <w:t xml:space="preserve">a </w:t>
      </w:r>
      <w:r w:rsidRPr="005E7126">
        <w:rPr>
          <w:spacing w:val="-2"/>
          <w:sz w:val="22"/>
          <w:szCs w:val="22"/>
          <w:lang w:val="is-IS"/>
        </w:rPr>
        <w:t>a</w:t>
      </w:r>
      <w:r w:rsidRPr="005E7126">
        <w:rPr>
          <w:spacing w:val="1"/>
          <w:sz w:val="22"/>
          <w:szCs w:val="22"/>
          <w:lang w:val="is-IS"/>
        </w:rPr>
        <w:t>ft</w:t>
      </w:r>
      <w:r w:rsidRPr="005E7126">
        <w:rPr>
          <w:spacing w:val="-2"/>
          <w:sz w:val="22"/>
          <w:szCs w:val="22"/>
          <w:lang w:val="is-IS"/>
        </w:rPr>
        <w:t>u</w:t>
      </w:r>
      <w:r w:rsidRPr="005E7126">
        <w:rPr>
          <w:sz w:val="22"/>
          <w:szCs w:val="22"/>
          <w:lang w:val="is-IS"/>
        </w:rPr>
        <w:t>r</w:t>
      </w:r>
      <w:r w:rsidRPr="005E7126">
        <w:rPr>
          <w:spacing w:val="1"/>
          <w:sz w:val="22"/>
          <w:szCs w:val="22"/>
          <w:lang w:val="is-IS"/>
        </w:rPr>
        <w:t xml:space="preserve"> </w:t>
      </w:r>
      <w:r w:rsidRPr="005E7126">
        <w:rPr>
          <w:spacing w:val="-4"/>
          <w:sz w:val="22"/>
          <w:szCs w:val="22"/>
          <w:lang w:val="is-IS"/>
        </w:rPr>
        <w:t>m</w:t>
      </w:r>
      <w:r w:rsidRPr="005E7126">
        <w:rPr>
          <w:sz w:val="22"/>
          <w:szCs w:val="22"/>
          <w:lang w:val="is-IS"/>
        </w:rPr>
        <w:t>eð 1,5</w:t>
      </w:r>
      <w:r w:rsidR="00F05F5F" w:rsidRPr="005E7126">
        <w:rPr>
          <w:spacing w:val="2"/>
          <w:sz w:val="22"/>
          <w:szCs w:val="22"/>
          <w:lang w:val="is-IS"/>
        </w:rPr>
        <w:t> mg</w:t>
      </w:r>
      <w:r w:rsidRPr="005E7126">
        <w:rPr>
          <w:spacing w:val="-2"/>
          <w:sz w:val="22"/>
          <w:szCs w:val="22"/>
          <w:lang w:val="is-IS"/>
        </w:rPr>
        <w:t xml:space="preserve"> </w:t>
      </w:r>
      <w:r w:rsidRPr="005E7126">
        <w:rPr>
          <w:spacing w:val="1"/>
          <w:sz w:val="22"/>
          <w:szCs w:val="22"/>
          <w:lang w:val="is-IS"/>
        </w:rPr>
        <w:t>t</w:t>
      </w:r>
      <w:r w:rsidRPr="005E7126">
        <w:rPr>
          <w:spacing w:val="-2"/>
          <w:sz w:val="22"/>
          <w:szCs w:val="22"/>
          <w:lang w:val="is-IS"/>
        </w:rPr>
        <w:t>v</w:t>
      </w:r>
      <w:r w:rsidRPr="005E7126">
        <w:rPr>
          <w:spacing w:val="1"/>
          <w:sz w:val="22"/>
          <w:szCs w:val="22"/>
          <w:lang w:val="is-IS"/>
        </w:rPr>
        <w:t>i</w:t>
      </w:r>
      <w:r w:rsidRPr="005E7126">
        <w:rPr>
          <w:sz w:val="22"/>
          <w:szCs w:val="22"/>
          <w:lang w:val="is-IS"/>
        </w:rPr>
        <w:t>s</w:t>
      </w:r>
      <w:r w:rsidRPr="005E7126">
        <w:rPr>
          <w:spacing w:val="-2"/>
          <w:sz w:val="22"/>
          <w:szCs w:val="22"/>
          <w:lang w:val="is-IS"/>
        </w:rPr>
        <w:t>v</w:t>
      </w:r>
      <w:r w:rsidRPr="005E7126">
        <w:rPr>
          <w:sz w:val="22"/>
          <w:szCs w:val="22"/>
          <w:lang w:val="is-IS"/>
        </w:rPr>
        <w:t>ar</w:t>
      </w:r>
      <w:r w:rsidRPr="005E7126">
        <w:rPr>
          <w:spacing w:val="1"/>
          <w:sz w:val="22"/>
          <w:szCs w:val="22"/>
          <w:lang w:val="is-IS"/>
        </w:rPr>
        <w:t xml:space="preserve"> </w:t>
      </w:r>
      <w:r w:rsidRPr="005E7126">
        <w:rPr>
          <w:sz w:val="22"/>
          <w:szCs w:val="22"/>
          <w:lang w:val="is-IS"/>
        </w:rPr>
        <w:t>s</w:t>
      </w:r>
      <w:r w:rsidRPr="005E7126">
        <w:rPr>
          <w:spacing w:val="1"/>
          <w:sz w:val="22"/>
          <w:szCs w:val="22"/>
          <w:lang w:val="is-IS"/>
        </w:rPr>
        <w:t>i</w:t>
      </w:r>
      <w:r w:rsidRPr="005E7126">
        <w:rPr>
          <w:sz w:val="22"/>
          <w:szCs w:val="22"/>
          <w:lang w:val="is-IS"/>
        </w:rPr>
        <w:t>nnum</w:t>
      </w:r>
      <w:r w:rsidRPr="005E7126">
        <w:rPr>
          <w:spacing w:val="-4"/>
          <w:sz w:val="22"/>
          <w:szCs w:val="22"/>
          <w:lang w:val="is-IS"/>
        </w:rPr>
        <w:t xml:space="preserve"> </w:t>
      </w:r>
      <w:r w:rsidRPr="005E7126">
        <w:rPr>
          <w:sz w:val="22"/>
          <w:szCs w:val="22"/>
          <w:lang w:val="is-IS"/>
        </w:rPr>
        <w:t>á dag</w:t>
      </w:r>
      <w:r w:rsidRPr="005E7126">
        <w:rPr>
          <w:spacing w:val="-2"/>
          <w:sz w:val="22"/>
          <w:szCs w:val="22"/>
          <w:lang w:val="is-IS"/>
        </w:rPr>
        <w:t xml:space="preserve"> </w:t>
      </w:r>
      <w:r w:rsidRPr="005E7126">
        <w:rPr>
          <w:spacing w:val="1"/>
          <w:sz w:val="22"/>
          <w:szCs w:val="22"/>
          <w:lang w:val="is-IS"/>
        </w:rPr>
        <w:t>ti</w:t>
      </w:r>
      <w:r w:rsidRPr="005E7126">
        <w:rPr>
          <w:sz w:val="22"/>
          <w:szCs w:val="22"/>
          <w:lang w:val="is-IS"/>
        </w:rPr>
        <w:t>l</w:t>
      </w:r>
      <w:r w:rsidRPr="005E7126">
        <w:rPr>
          <w:spacing w:val="-1"/>
          <w:sz w:val="22"/>
          <w:szCs w:val="22"/>
          <w:lang w:val="is-IS"/>
        </w:rPr>
        <w:t xml:space="preserve"> </w:t>
      </w:r>
      <w:r w:rsidRPr="005E7126">
        <w:rPr>
          <w:sz w:val="22"/>
          <w:szCs w:val="22"/>
          <w:lang w:val="is-IS"/>
        </w:rPr>
        <w:t>þe</w:t>
      </w:r>
      <w:r w:rsidRPr="005E7126">
        <w:rPr>
          <w:spacing w:val="1"/>
          <w:sz w:val="22"/>
          <w:szCs w:val="22"/>
          <w:lang w:val="is-IS"/>
        </w:rPr>
        <w:t>s</w:t>
      </w:r>
      <w:r w:rsidRPr="005E7126">
        <w:rPr>
          <w:sz w:val="22"/>
          <w:szCs w:val="22"/>
          <w:lang w:val="is-IS"/>
        </w:rPr>
        <w:t>s</w:t>
      </w:r>
      <w:r w:rsidRPr="005E7126">
        <w:rPr>
          <w:spacing w:val="-2"/>
          <w:sz w:val="22"/>
          <w:szCs w:val="22"/>
          <w:lang w:val="is-IS"/>
        </w:rPr>
        <w:t xml:space="preserve"> </w:t>
      </w:r>
      <w:r w:rsidRPr="005E7126">
        <w:rPr>
          <w:sz w:val="22"/>
          <w:szCs w:val="22"/>
          <w:lang w:val="is-IS"/>
        </w:rPr>
        <w:t>að d</w:t>
      </w:r>
      <w:r w:rsidRPr="005E7126">
        <w:rPr>
          <w:spacing w:val="-1"/>
          <w:sz w:val="22"/>
          <w:szCs w:val="22"/>
          <w:lang w:val="is-IS"/>
        </w:rPr>
        <w:t>r</w:t>
      </w:r>
      <w:r w:rsidRPr="005E7126">
        <w:rPr>
          <w:sz w:val="22"/>
          <w:szCs w:val="22"/>
          <w:lang w:val="is-IS"/>
        </w:rPr>
        <w:t>a</w:t>
      </w:r>
      <w:r w:rsidRPr="005E7126">
        <w:rPr>
          <w:spacing w:val="-2"/>
          <w:sz w:val="22"/>
          <w:szCs w:val="22"/>
          <w:lang w:val="is-IS"/>
        </w:rPr>
        <w:t>g</w:t>
      </w:r>
      <w:r w:rsidRPr="005E7126">
        <w:rPr>
          <w:sz w:val="22"/>
          <w:szCs w:val="22"/>
          <w:lang w:val="is-IS"/>
        </w:rPr>
        <w:t>a úr hu</w:t>
      </w:r>
      <w:r w:rsidRPr="005E7126">
        <w:rPr>
          <w:spacing w:val="-2"/>
          <w:sz w:val="22"/>
          <w:szCs w:val="22"/>
          <w:lang w:val="is-IS"/>
        </w:rPr>
        <w:t>g</w:t>
      </w:r>
      <w:r w:rsidRPr="005E7126">
        <w:rPr>
          <w:sz w:val="22"/>
          <w:szCs w:val="22"/>
          <w:lang w:val="is-IS"/>
        </w:rPr>
        <w:t>s</w:t>
      </w:r>
      <w:r w:rsidRPr="005E7126">
        <w:rPr>
          <w:spacing w:val="1"/>
          <w:sz w:val="22"/>
          <w:szCs w:val="22"/>
          <w:lang w:val="is-IS"/>
        </w:rPr>
        <w:t>a</w:t>
      </w:r>
      <w:r w:rsidRPr="005E7126">
        <w:rPr>
          <w:sz w:val="22"/>
          <w:szCs w:val="22"/>
          <w:lang w:val="is-IS"/>
        </w:rPr>
        <w:t>n</w:t>
      </w:r>
      <w:r w:rsidRPr="005E7126">
        <w:rPr>
          <w:spacing w:val="1"/>
          <w:sz w:val="22"/>
          <w:szCs w:val="22"/>
          <w:lang w:val="is-IS"/>
        </w:rPr>
        <w:t>l</w:t>
      </w:r>
      <w:r w:rsidRPr="005E7126">
        <w:rPr>
          <w:sz w:val="22"/>
          <w:szCs w:val="22"/>
          <w:lang w:val="is-IS"/>
        </w:rPr>
        <w:t>e</w:t>
      </w:r>
      <w:r w:rsidRPr="005E7126">
        <w:rPr>
          <w:spacing w:val="-2"/>
          <w:sz w:val="22"/>
          <w:szCs w:val="22"/>
          <w:lang w:val="is-IS"/>
        </w:rPr>
        <w:t>g</w:t>
      </w:r>
      <w:r w:rsidRPr="005E7126">
        <w:rPr>
          <w:sz w:val="22"/>
          <w:szCs w:val="22"/>
          <w:lang w:val="is-IS"/>
        </w:rPr>
        <w:t>um</w:t>
      </w:r>
      <w:r w:rsidRPr="005E7126">
        <w:rPr>
          <w:spacing w:val="-4"/>
          <w:sz w:val="22"/>
          <w:szCs w:val="22"/>
          <w:lang w:val="is-IS"/>
        </w:rPr>
        <w:t xml:space="preserve"> </w:t>
      </w:r>
      <w:r w:rsidRPr="005E7126">
        <w:rPr>
          <w:sz w:val="22"/>
          <w:szCs w:val="22"/>
          <w:lang w:val="is-IS"/>
        </w:rPr>
        <w:t>au</w:t>
      </w:r>
      <w:r w:rsidRPr="005E7126">
        <w:rPr>
          <w:spacing w:val="-2"/>
          <w:sz w:val="22"/>
          <w:szCs w:val="22"/>
          <w:lang w:val="is-IS"/>
        </w:rPr>
        <w:t>k</w:t>
      </w:r>
      <w:r w:rsidRPr="005E7126">
        <w:rPr>
          <w:spacing w:val="3"/>
          <w:sz w:val="22"/>
          <w:szCs w:val="22"/>
          <w:lang w:val="is-IS"/>
        </w:rPr>
        <w:t>a</w:t>
      </w:r>
      <w:r w:rsidRPr="005E7126">
        <w:rPr>
          <w:spacing w:val="-2"/>
          <w:sz w:val="22"/>
          <w:szCs w:val="22"/>
          <w:lang w:val="is-IS"/>
        </w:rPr>
        <w:t>v</w:t>
      </w:r>
      <w:r w:rsidRPr="005E7126">
        <w:rPr>
          <w:sz w:val="22"/>
          <w:szCs w:val="22"/>
          <w:lang w:val="is-IS"/>
        </w:rPr>
        <w:t>e</w:t>
      </w:r>
      <w:r w:rsidRPr="005E7126">
        <w:rPr>
          <w:spacing w:val="1"/>
          <w:sz w:val="22"/>
          <w:szCs w:val="22"/>
          <w:lang w:val="is-IS"/>
        </w:rPr>
        <w:t>r</w:t>
      </w:r>
      <w:r w:rsidRPr="005E7126">
        <w:rPr>
          <w:spacing w:val="-2"/>
          <w:sz w:val="22"/>
          <w:szCs w:val="22"/>
          <w:lang w:val="is-IS"/>
        </w:rPr>
        <w:t>k</w:t>
      </w:r>
      <w:r w:rsidRPr="005E7126">
        <w:rPr>
          <w:sz w:val="22"/>
          <w:szCs w:val="22"/>
          <w:lang w:val="is-IS"/>
        </w:rPr>
        <w:t>unum</w:t>
      </w:r>
      <w:r w:rsidRPr="005E7126">
        <w:rPr>
          <w:spacing w:val="-4"/>
          <w:sz w:val="22"/>
          <w:szCs w:val="22"/>
          <w:lang w:val="is-IS"/>
        </w:rPr>
        <w:t xml:space="preserve"> </w:t>
      </w:r>
      <w:r w:rsidRPr="005E7126">
        <w:rPr>
          <w:spacing w:val="1"/>
          <w:sz w:val="22"/>
          <w:szCs w:val="22"/>
          <w:lang w:val="is-IS"/>
        </w:rPr>
        <w:t>(t</w:t>
      </w:r>
      <w:r w:rsidRPr="005E7126">
        <w:rPr>
          <w:sz w:val="22"/>
          <w:szCs w:val="22"/>
          <w:lang w:val="is-IS"/>
        </w:rPr>
        <w:t>.d. upp</w:t>
      </w:r>
      <w:r w:rsidRPr="005E7126">
        <w:rPr>
          <w:spacing w:val="-2"/>
          <w:sz w:val="22"/>
          <w:szCs w:val="22"/>
          <w:lang w:val="is-IS"/>
        </w:rPr>
        <w:t>k</w:t>
      </w:r>
      <w:r w:rsidRPr="005E7126">
        <w:rPr>
          <w:sz w:val="22"/>
          <w:szCs w:val="22"/>
          <w:lang w:val="is-IS"/>
        </w:rPr>
        <w:t>ös</w:t>
      </w:r>
      <w:r w:rsidRPr="005E7126">
        <w:rPr>
          <w:spacing w:val="1"/>
          <w:sz w:val="22"/>
          <w:szCs w:val="22"/>
          <w:lang w:val="is-IS"/>
        </w:rPr>
        <w:t>t</w:t>
      </w:r>
      <w:r w:rsidRPr="005E7126">
        <w:rPr>
          <w:sz w:val="22"/>
          <w:szCs w:val="22"/>
          <w:lang w:val="is-IS"/>
        </w:rPr>
        <w:t>u</w:t>
      </w:r>
      <w:r w:rsidRPr="005E7126">
        <w:rPr>
          <w:spacing w:val="-4"/>
          <w:sz w:val="22"/>
          <w:szCs w:val="22"/>
          <w:lang w:val="is-IS"/>
        </w:rPr>
        <w:t>m</w:t>
      </w:r>
      <w:r w:rsidRPr="005E7126">
        <w:rPr>
          <w:spacing w:val="1"/>
          <w:sz w:val="22"/>
          <w:szCs w:val="22"/>
          <w:lang w:val="is-IS"/>
        </w:rPr>
        <w:t>)</w:t>
      </w:r>
      <w:r w:rsidRPr="005E7126">
        <w:rPr>
          <w:sz w:val="22"/>
          <w:szCs w:val="22"/>
          <w:lang w:val="is-IS"/>
        </w:rPr>
        <w:t>.</w:t>
      </w:r>
    </w:p>
    <w:p w14:paraId="355CB548" w14:textId="77777777" w:rsidR="00825F85" w:rsidRPr="005E7126" w:rsidRDefault="00825F85" w:rsidP="00F05F5F">
      <w:pPr>
        <w:widowControl w:val="0"/>
        <w:autoSpaceDE w:val="0"/>
        <w:autoSpaceDN w:val="0"/>
        <w:adjustRightInd w:val="0"/>
        <w:rPr>
          <w:sz w:val="22"/>
          <w:szCs w:val="22"/>
          <w:lang w:val="is-IS"/>
        </w:rPr>
      </w:pPr>
    </w:p>
    <w:p w14:paraId="40A34B38" w14:textId="77777777" w:rsidR="006462B5" w:rsidRPr="005E7126" w:rsidRDefault="006462B5" w:rsidP="006462B5">
      <w:pPr>
        <w:rPr>
          <w:sz w:val="22"/>
          <w:szCs w:val="22"/>
          <w:lang w:val="is-IS"/>
        </w:rPr>
      </w:pPr>
      <w:r w:rsidRPr="005E7126">
        <w:rPr>
          <w:sz w:val="22"/>
          <w:szCs w:val="22"/>
          <w:lang w:val="is-IS"/>
        </w:rPr>
        <w:t>Viðbrögð í húð á plástursstað geta komið fram við notkun rivastigmin plásturs og eru yfirleitt væg eða í meðallagi mikil. Viðbrögðin benda í sjálfu sér ekki til næmingar (sensitisation). Hinsvegar getur notkun rivastigmin plásturs leitt til ofnæmissnertihúðbólgu.</w:t>
      </w:r>
    </w:p>
    <w:p w14:paraId="538988CC" w14:textId="77777777" w:rsidR="006462B5" w:rsidRPr="005E7126" w:rsidRDefault="006462B5" w:rsidP="006462B5">
      <w:pPr>
        <w:rPr>
          <w:sz w:val="22"/>
          <w:szCs w:val="22"/>
          <w:lang w:val="is-IS"/>
        </w:rPr>
      </w:pPr>
    </w:p>
    <w:p w14:paraId="5E51D1B3" w14:textId="77777777" w:rsidR="006462B5" w:rsidRPr="005E7126" w:rsidRDefault="006462B5" w:rsidP="006462B5">
      <w:pPr>
        <w:rPr>
          <w:sz w:val="22"/>
          <w:szCs w:val="22"/>
          <w:lang w:val="is-IS"/>
        </w:rPr>
      </w:pPr>
      <w:r w:rsidRPr="005E7126">
        <w:rPr>
          <w:sz w:val="22"/>
          <w:szCs w:val="22"/>
          <w:lang w:val="is-IS"/>
        </w:rPr>
        <w:t>Það ætti að vekja grun um ofnæmissnertihúðbólgu ef viðbrögð í húð á plástursstað breiðast út fyrir plásturssvæðið, ef vísbendingar eru um svæsnari staðbundin viðbrögð (t.d. vaxandi húðroða, bjúg, húðnabba, smáblöðrur) og ef einkennin minnka ekki verulega innan 48 klst. eftir að plásturinn hefur verið fjarlægður. Í slíkum tilvikum skal hætta meðferð (sjá kafla 4.3).</w:t>
      </w:r>
    </w:p>
    <w:p w14:paraId="03E6A6D5" w14:textId="77777777" w:rsidR="006462B5" w:rsidRPr="005E7126" w:rsidRDefault="006462B5" w:rsidP="006462B5">
      <w:pPr>
        <w:rPr>
          <w:sz w:val="22"/>
          <w:szCs w:val="22"/>
          <w:lang w:val="is-IS"/>
        </w:rPr>
      </w:pPr>
    </w:p>
    <w:p w14:paraId="429AF4F2" w14:textId="77777777" w:rsidR="006462B5" w:rsidRPr="005E7126" w:rsidRDefault="006462B5" w:rsidP="006462B5">
      <w:pPr>
        <w:rPr>
          <w:sz w:val="22"/>
          <w:szCs w:val="22"/>
          <w:lang w:val="is-IS"/>
        </w:rPr>
      </w:pPr>
      <w:r w:rsidRPr="005E7126">
        <w:rPr>
          <w:sz w:val="22"/>
          <w:szCs w:val="22"/>
          <w:lang w:val="is-IS"/>
        </w:rPr>
        <w:t>Sjúklingum sem fá viðbrögð á plástursstað sem benda til ofnæmissnertihúðbólgu vegna rivastigmin plásturs og sem þurfa áfram á meðferð með rivastigmini að halda, skal einungis skipt yfir á meðferð með rivastigmini til inntöku að undangengnu neikvæðu ofnæmisprófi og undir nánu læknisfræðilegu eftirliti. Mögulegt er að sumir sjúklingar sem eru næmir fyrir rivastigmini við útsetningu fyrir rivastigmin plástri geti ekki notað nokkuð annað lyfjaform rivastigmins.</w:t>
      </w:r>
    </w:p>
    <w:p w14:paraId="4DB3D143" w14:textId="77777777" w:rsidR="006462B5" w:rsidRPr="005E7126" w:rsidRDefault="006462B5" w:rsidP="006462B5">
      <w:pPr>
        <w:rPr>
          <w:sz w:val="22"/>
          <w:szCs w:val="22"/>
          <w:lang w:val="is-IS"/>
        </w:rPr>
      </w:pPr>
    </w:p>
    <w:p w14:paraId="066FE005" w14:textId="77777777" w:rsidR="006462B5" w:rsidRPr="005E7126" w:rsidRDefault="006462B5" w:rsidP="006462B5">
      <w:pPr>
        <w:rPr>
          <w:sz w:val="22"/>
          <w:szCs w:val="22"/>
          <w:lang w:val="is-IS"/>
        </w:rPr>
      </w:pPr>
      <w:r w:rsidRPr="005E7126">
        <w:rPr>
          <w:sz w:val="22"/>
          <w:szCs w:val="22"/>
          <w:lang w:val="is-IS"/>
        </w:rPr>
        <w:t xml:space="preserve">Eftir markaðssetningu hefur í mjög sjaldgæfum tilvikum verið greint frá að sjúklingar hafi fengið </w:t>
      </w:r>
      <w:r w:rsidR="000420A2" w:rsidRPr="005E7126">
        <w:rPr>
          <w:sz w:val="22"/>
          <w:szCs w:val="22"/>
          <w:lang w:val="is-IS"/>
        </w:rPr>
        <w:t>ofnæmishúðbólgu (</w:t>
      </w:r>
      <w:r w:rsidRPr="005E7126">
        <w:rPr>
          <w:sz w:val="22"/>
          <w:szCs w:val="22"/>
          <w:lang w:val="is-IS"/>
        </w:rPr>
        <w:t>útbreidd</w:t>
      </w:r>
      <w:r w:rsidR="000420A2" w:rsidRPr="005E7126">
        <w:rPr>
          <w:sz w:val="22"/>
          <w:szCs w:val="22"/>
          <w:lang w:val="is-IS"/>
        </w:rPr>
        <w:t>a)</w:t>
      </w:r>
      <w:r w:rsidRPr="005E7126">
        <w:rPr>
          <w:sz w:val="22"/>
          <w:szCs w:val="22"/>
          <w:lang w:val="is-IS"/>
        </w:rPr>
        <w:t xml:space="preserve"> við notkun rivastigmins, óháð íkomuleið (til inntöku, um húð). Í slíkum tilvikum skal hætta meðferð (sjá kafla 4.3).</w:t>
      </w:r>
    </w:p>
    <w:p w14:paraId="0CF1C9C8" w14:textId="77777777" w:rsidR="006462B5" w:rsidRPr="005E7126" w:rsidRDefault="006462B5" w:rsidP="006462B5">
      <w:pPr>
        <w:rPr>
          <w:sz w:val="22"/>
          <w:szCs w:val="22"/>
          <w:lang w:val="is-IS"/>
        </w:rPr>
      </w:pPr>
    </w:p>
    <w:p w14:paraId="32D6A658" w14:textId="77777777" w:rsidR="006462B5" w:rsidRPr="005E7126" w:rsidRDefault="006462B5" w:rsidP="006462B5">
      <w:pPr>
        <w:widowControl w:val="0"/>
        <w:autoSpaceDE w:val="0"/>
        <w:autoSpaceDN w:val="0"/>
        <w:adjustRightInd w:val="0"/>
        <w:rPr>
          <w:sz w:val="22"/>
          <w:szCs w:val="22"/>
          <w:lang w:val="is-IS"/>
        </w:rPr>
      </w:pPr>
      <w:r w:rsidRPr="005E7126">
        <w:rPr>
          <w:sz w:val="22"/>
          <w:szCs w:val="22"/>
          <w:lang w:val="is-IS"/>
        </w:rPr>
        <w:t>Veita skal sjúklingum og umönnunaraðilum upplýsingar varðandi þessi atriði.</w:t>
      </w:r>
    </w:p>
    <w:p w14:paraId="6FB849A5" w14:textId="77777777" w:rsidR="006462B5" w:rsidRPr="005E7126" w:rsidRDefault="006462B5" w:rsidP="006462B5">
      <w:pPr>
        <w:widowControl w:val="0"/>
        <w:autoSpaceDE w:val="0"/>
        <w:autoSpaceDN w:val="0"/>
        <w:adjustRightInd w:val="0"/>
        <w:rPr>
          <w:sz w:val="22"/>
          <w:szCs w:val="22"/>
          <w:lang w:val="is-IS"/>
        </w:rPr>
      </w:pPr>
    </w:p>
    <w:p w14:paraId="0BEE2A51" w14:textId="77777777" w:rsidR="00825F85" w:rsidRPr="005E7126" w:rsidRDefault="00825F85" w:rsidP="00F05F5F">
      <w:pPr>
        <w:widowControl w:val="0"/>
        <w:autoSpaceDE w:val="0"/>
        <w:autoSpaceDN w:val="0"/>
        <w:adjustRightInd w:val="0"/>
        <w:rPr>
          <w:sz w:val="22"/>
          <w:szCs w:val="22"/>
          <w:lang w:val="is-IS"/>
        </w:rPr>
      </w:pPr>
      <w:r w:rsidRPr="005E7126">
        <w:rPr>
          <w:sz w:val="22"/>
          <w:szCs w:val="22"/>
          <w:lang w:val="is-IS"/>
        </w:rPr>
        <w:t>S</w:t>
      </w:r>
      <w:r w:rsidRPr="005E7126">
        <w:rPr>
          <w:spacing w:val="-3"/>
          <w:sz w:val="22"/>
          <w:szCs w:val="22"/>
          <w:lang w:val="is-IS"/>
        </w:rPr>
        <w:t>k</w:t>
      </w:r>
      <w:r w:rsidRPr="005E7126">
        <w:rPr>
          <w:spacing w:val="3"/>
          <w:sz w:val="22"/>
          <w:szCs w:val="22"/>
          <w:lang w:val="is-IS"/>
        </w:rPr>
        <w:t>a</w:t>
      </w:r>
      <w:r w:rsidRPr="005E7126">
        <w:rPr>
          <w:spacing w:val="-1"/>
          <w:sz w:val="22"/>
          <w:szCs w:val="22"/>
          <w:lang w:val="is-IS"/>
        </w:rPr>
        <w:t>m</w:t>
      </w:r>
      <w:r w:rsidRPr="005E7126">
        <w:rPr>
          <w:spacing w:val="-4"/>
          <w:sz w:val="22"/>
          <w:szCs w:val="22"/>
          <w:lang w:val="is-IS"/>
        </w:rPr>
        <w:t>m</w:t>
      </w:r>
      <w:r w:rsidRPr="005E7126">
        <w:rPr>
          <w:spacing w:val="1"/>
          <w:sz w:val="22"/>
          <w:szCs w:val="22"/>
          <w:lang w:val="is-IS"/>
        </w:rPr>
        <w:t>t</w:t>
      </w:r>
      <w:r w:rsidRPr="005E7126">
        <w:rPr>
          <w:sz w:val="22"/>
          <w:szCs w:val="22"/>
          <w:lang w:val="is-IS"/>
        </w:rPr>
        <w:t>aað</w:t>
      </w:r>
      <w:r w:rsidRPr="005E7126">
        <w:rPr>
          <w:spacing w:val="1"/>
          <w:sz w:val="22"/>
          <w:szCs w:val="22"/>
          <w:lang w:val="is-IS"/>
        </w:rPr>
        <w:t>l</w:t>
      </w:r>
      <w:r w:rsidRPr="005E7126">
        <w:rPr>
          <w:sz w:val="22"/>
          <w:szCs w:val="22"/>
          <w:lang w:val="is-IS"/>
        </w:rPr>
        <w:t>ö</w:t>
      </w:r>
      <w:r w:rsidRPr="005E7126">
        <w:rPr>
          <w:spacing w:val="-2"/>
          <w:sz w:val="22"/>
          <w:szCs w:val="22"/>
          <w:lang w:val="is-IS"/>
        </w:rPr>
        <w:t>g</w:t>
      </w:r>
      <w:r w:rsidRPr="005E7126">
        <w:rPr>
          <w:sz w:val="22"/>
          <w:szCs w:val="22"/>
          <w:lang w:val="is-IS"/>
        </w:rPr>
        <w:t>un:</w:t>
      </w:r>
      <w:r w:rsidRPr="005E7126">
        <w:rPr>
          <w:spacing w:val="1"/>
          <w:sz w:val="22"/>
          <w:szCs w:val="22"/>
          <w:lang w:val="is-IS"/>
        </w:rPr>
        <w:t xml:space="preserve"> </w:t>
      </w:r>
      <w:r w:rsidRPr="005E7126">
        <w:rPr>
          <w:spacing w:val="-1"/>
          <w:sz w:val="22"/>
          <w:szCs w:val="22"/>
          <w:lang w:val="is-IS"/>
        </w:rPr>
        <w:t>A</w:t>
      </w:r>
      <w:r w:rsidRPr="005E7126">
        <w:rPr>
          <w:sz w:val="22"/>
          <w:szCs w:val="22"/>
          <w:lang w:val="is-IS"/>
        </w:rPr>
        <w:t>u</w:t>
      </w:r>
      <w:r w:rsidRPr="005E7126">
        <w:rPr>
          <w:spacing w:val="-2"/>
          <w:sz w:val="22"/>
          <w:szCs w:val="22"/>
          <w:lang w:val="is-IS"/>
        </w:rPr>
        <w:t>k</w:t>
      </w:r>
      <w:r w:rsidRPr="005E7126">
        <w:rPr>
          <w:sz w:val="22"/>
          <w:szCs w:val="22"/>
          <w:lang w:val="is-IS"/>
        </w:rPr>
        <w:t>a</w:t>
      </w:r>
      <w:r w:rsidRPr="005E7126">
        <w:rPr>
          <w:spacing w:val="-2"/>
          <w:sz w:val="22"/>
          <w:szCs w:val="22"/>
          <w:lang w:val="is-IS"/>
        </w:rPr>
        <w:t>v</w:t>
      </w:r>
      <w:r w:rsidRPr="005E7126">
        <w:rPr>
          <w:sz w:val="22"/>
          <w:szCs w:val="22"/>
          <w:lang w:val="is-IS"/>
        </w:rPr>
        <w:t>e</w:t>
      </w:r>
      <w:r w:rsidRPr="005E7126">
        <w:rPr>
          <w:spacing w:val="1"/>
          <w:sz w:val="22"/>
          <w:szCs w:val="22"/>
          <w:lang w:val="is-IS"/>
        </w:rPr>
        <w:t>r</w:t>
      </w:r>
      <w:r w:rsidRPr="005E7126">
        <w:rPr>
          <w:spacing w:val="-2"/>
          <w:sz w:val="22"/>
          <w:szCs w:val="22"/>
          <w:lang w:val="is-IS"/>
        </w:rPr>
        <w:t>k</w:t>
      </w:r>
      <w:r w:rsidRPr="005E7126">
        <w:rPr>
          <w:sz w:val="22"/>
          <w:szCs w:val="22"/>
          <w:lang w:val="is-IS"/>
        </w:rPr>
        <w:t>an</w:t>
      </w:r>
      <w:r w:rsidRPr="005E7126">
        <w:rPr>
          <w:spacing w:val="1"/>
          <w:sz w:val="22"/>
          <w:szCs w:val="22"/>
          <w:lang w:val="is-IS"/>
        </w:rPr>
        <w:t>i</w:t>
      </w:r>
      <w:r w:rsidRPr="005E7126">
        <w:rPr>
          <w:sz w:val="22"/>
          <w:szCs w:val="22"/>
          <w:lang w:val="is-IS"/>
        </w:rPr>
        <w:t>r</w:t>
      </w:r>
      <w:r w:rsidRPr="005E7126">
        <w:rPr>
          <w:spacing w:val="1"/>
          <w:sz w:val="22"/>
          <w:szCs w:val="22"/>
          <w:lang w:val="is-IS"/>
        </w:rPr>
        <w:t xml:space="preserve"> </w:t>
      </w:r>
      <w:r w:rsidRPr="005E7126">
        <w:rPr>
          <w:spacing w:val="-2"/>
          <w:sz w:val="22"/>
          <w:szCs w:val="22"/>
          <w:lang w:val="is-IS"/>
        </w:rPr>
        <w:t>(</w:t>
      </w:r>
      <w:r w:rsidRPr="005E7126">
        <w:rPr>
          <w:spacing w:val="1"/>
          <w:sz w:val="22"/>
          <w:szCs w:val="22"/>
          <w:lang w:val="is-IS"/>
        </w:rPr>
        <w:t>t</w:t>
      </w:r>
      <w:r w:rsidRPr="005E7126">
        <w:rPr>
          <w:sz w:val="22"/>
          <w:szCs w:val="22"/>
          <w:lang w:val="is-IS"/>
        </w:rPr>
        <w:t xml:space="preserve">.d. </w:t>
      </w:r>
      <w:r w:rsidRPr="005E7126">
        <w:rPr>
          <w:spacing w:val="-2"/>
          <w:sz w:val="22"/>
          <w:szCs w:val="22"/>
          <w:lang w:val="is-IS"/>
        </w:rPr>
        <w:t>h</w:t>
      </w:r>
      <w:r w:rsidRPr="005E7126">
        <w:rPr>
          <w:sz w:val="22"/>
          <w:szCs w:val="22"/>
          <w:lang w:val="is-IS"/>
        </w:rPr>
        <w:t>áþ</w:t>
      </w:r>
      <w:r w:rsidRPr="005E7126">
        <w:rPr>
          <w:spacing w:val="1"/>
          <w:sz w:val="22"/>
          <w:szCs w:val="22"/>
          <w:lang w:val="is-IS"/>
        </w:rPr>
        <w:t>r</w:t>
      </w:r>
      <w:r w:rsidRPr="005E7126">
        <w:rPr>
          <w:spacing w:val="-2"/>
          <w:sz w:val="22"/>
          <w:szCs w:val="22"/>
          <w:lang w:val="is-IS"/>
        </w:rPr>
        <w:t>ý</w:t>
      </w:r>
      <w:r w:rsidRPr="005E7126">
        <w:rPr>
          <w:sz w:val="22"/>
          <w:szCs w:val="22"/>
          <w:lang w:val="is-IS"/>
        </w:rPr>
        <w:t>s</w:t>
      </w:r>
      <w:r w:rsidRPr="005E7126">
        <w:rPr>
          <w:spacing w:val="-1"/>
          <w:sz w:val="22"/>
          <w:szCs w:val="22"/>
          <w:lang w:val="is-IS"/>
        </w:rPr>
        <w:t>t</w:t>
      </w:r>
      <w:r w:rsidRPr="005E7126">
        <w:rPr>
          <w:spacing w:val="1"/>
          <w:sz w:val="22"/>
          <w:szCs w:val="22"/>
          <w:lang w:val="is-IS"/>
        </w:rPr>
        <w:t>i</w:t>
      </w:r>
      <w:r w:rsidRPr="005E7126">
        <w:rPr>
          <w:sz w:val="22"/>
          <w:szCs w:val="22"/>
          <w:lang w:val="is-IS"/>
        </w:rPr>
        <w:t>n</w:t>
      </w:r>
      <w:r w:rsidRPr="005E7126">
        <w:rPr>
          <w:spacing w:val="-2"/>
          <w:sz w:val="22"/>
          <w:szCs w:val="22"/>
          <w:lang w:val="is-IS"/>
        </w:rPr>
        <w:t>g</w:t>
      </w:r>
      <w:r w:rsidRPr="005E7126">
        <w:rPr>
          <w:sz w:val="22"/>
          <w:szCs w:val="22"/>
          <w:lang w:val="is-IS"/>
        </w:rPr>
        <w:t>ur</w:t>
      </w:r>
      <w:r w:rsidRPr="005E7126">
        <w:rPr>
          <w:spacing w:val="1"/>
          <w:sz w:val="22"/>
          <w:szCs w:val="22"/>
          <w:lang w:val="is-IS"/>
        </w:rPr>
        <w:t xml:space="preserve"> </w:t>
      </w:r>
      <w:r w:rsidRPr="005E7126">
        <w:rPr>
          <w:sz w:val="22"/>
          <w:szCs w:val="22"/>
          <w:lang w:val="is-IS"/>
        </w:rPr>
        <w:t>og</w:t>
      </w:r>
      <w:r w:rsidRPr="005E7126">
        <w:rPr>
          <w:spacing w:val="-2"/>
          <w:sz w:val="22"/>
          <w:szCs w:val="22"/>
          <w:lang w:val="is-IS"/>
        </w:rPr>
        <w:t xml:space="preserve"> </w:t>
      </w:r>
      <w:r w:rsidRPr="005E7126">
        <w:rPr>
          <w:sz w:val="22"/>
          <w:szCs w:val="22"/>
          <w:lang w:val="is-IS"/>
        </w:rPr>
        <w:t>o</w:t>
      </w:r>
      <w:r w:rsidRPr="005E7126">
        <w:rPr>
          <w:spacing w:val="1"/>
          <w:sz w:val="22"/>
          <w:szCs w:val="22"/>
          <w:lang w:val="is-IS"/>
        </w:rPr>
        <w:t>f</w:t>
      </w:r>
      <w:r w:rsidRPr="005E7126">
        <w:rPr>
          <w:sz w:val="22"/>
          <w:szCs w:val="22"/>
          <w:lang w:val="is-IS"/>
        </w:rPr>
        <w:t>s</w:t>
      </w:r>
      <w:r w:rsidRPr="005E7126">
        <w:rPr>
          <w:spacing w:val="-2"/>
          <w:sz w:val="22"/>
          <w:szCs w:val="22"/>
          <w:lang w:val="is-IS"/>
        </w:rPr>
        <w:t>ky</w:t>
      </w:r>
      <w:r w:rsidRPr="005E7126">
        <w:rPr>
          <w:sz w:val="22"/>
          <w:szCs w:val="22"/>
          <w:lang w:val="is-IS"/>
        </w:rPr>
        <w:t>n</w:t>
      </w:r>
      <w:r w:rsidRPr="005E7126">
        <w:rPr>
          <w:spacing w:val="3"/>
          <w:sz w:val="22"/>
          <w:szCs w:val="22"/>
          <w:lang w:val="is-IS"/>
        </w:rPr>
        <w:t>j</w:t>
      </w:r>
      <w:r w:rsidRPr="005E7126">
        <w:rPr>
          <w:sz w:val="22"/>
          <w:szCs w:val="22"/>
          <w:lang w:val="is-IS"/>
        </w:rPr>
        <w:t>a</w:t>
      </w:r>
      <w:r w:rsidRPr="005E7126">
        <w:rPr>
          <w:spacing w:val="-2"/>
          <w:sz w:val="22"/>
          <w:szCs w:val="22"/>
          <w:lang w:val="is-IS"/>
        </w:rPr>
        <w:t>n</w:t>
      </w:r>
      <w:r w:rsidRPr="005E7126">
        <w:rPr>
          <w:spacing w:val="1"/>
          <w:sz w:val="22"/>
          <w:szCs w:val="22"/>
          <w:lang w:val="is-IS"/>
        </w:rPr>
        <w:t>i</w:t>
      </w:r>
      <w:r w:rsidRPr="005E7126">
        <w:rPr>
          <w:sz w:val="22"/>
          <w:szCs w:val="22"/>
          <w:lang w:val="is-IS"/>
        </w:rPr>
        <w:t>r</w:t>
      </w:r>
      <w:r w:rsidRPr="005E7126">
        <w:rPr>
          <w:spacing w:val="-1"/>
          <w:sz w:val="22"/>
          <w:szCs w:val="22"/>
          <w:lang w:val="is-IS"/>
        </w:rPr>
        <w:t xml:space="preserve"> </w:t>
      </w:r>
      <w:r w:rsidRPr="005E7126">
        <w:rPr>
          <w:spacing w:val="-2"/>
          <w:sz w:val="22"/>
          <w:szCs w:val="22"/>
          <w:lang w:val="is-IS"/>
        </w:rPr>
        <w:t>h</w:t>
      </w:r>
      <w:r w:rsidRPr="005E7126">
        <w:rPr>
          <w:spacing w:val="1"/>
          <w:sz w:val="22"/>
          <w:szCs w:val="22"/>
          <w:lang w:val="is-IS"/>
        </w:rPr>
        <w:t>j</w:t>
      </w:r>
      <w:r w:rsidRPr="005E7126">
        <w:rPr>
          <w:sz w:val="22"/>
          <w:szCs w:val="22"/>
          <w:lang w:val="is-IS"/>
        </w:rPr>
        <w:t xml:space="preserve">á </w:t>
      </w:r>
      <w:r w:rsidRPr="005E7126">
        <w:rPr>
          <w:spacing w:val="-2"/>
          <w:sz w:val="22"/>
          <w:szCs w:val="22"/>
          <w:lang w:val="is-IS"/>
        </w:rPr>
        <w:t>s</w:t>
      </w:r>
      <w:r w:rsidRPr="005E7126">
        <w:rPr>
          <w:spacing w:val="1"/>
          <w:sz w:val="22"/>
          <w:szCs w:val="22"/>
          <w:lang w:val="is-IS"/>
        </w:rPr>
        <w:t>j</w:t>
      </w:r>
      <w:r w:rsidRPr="005E7126">
        <w:rPr>
          <w:sz w:val="22"/>
          <w:szCs w:val="22"/>
          <w:lang w:val="is-IS"/>
        </w:rPr>
        <w:t>ú</w:t>
      </w:r>
      <w:r w:rsidRPr="005E7126">
        <w:rPr>
          <w:spacing w:val="-2"/>
          <w:sz w:val="22"/>
          <w:szCs w:val="22"/>
          <w:lang w:val="is-IS"/>
        </w:rPr>
        <w:t>k</w:t>
      </w:r>
      <w:r w:rsidRPr="005E7126">
        <w:rPr>
          <w:spacing w:val="1"/>
          <w:sz w:val="22"/>
          <w:szCs w:val="22"/>
          <w:lang w:val="is-IS"/>
        </w:rPr>
        <w:t>li</w:t>
      </w:r>
      <w:r w:rsidRPr="005E7126">
        <w:rPr>
          <w:sz w:val="22"/>
          <w:szCs w:val="22"/>
          <w:lang w:val="is-IS"/>
        </w:rPr>
        <w:t>n</w:t>
      </w:r>
      <w:r w:rsidRPr="005E7126">
        <w:rPr>
          <w:spacing w:val="-2"/>
          <w:sz w:val="22"/>
          <w:szCs w:val="22"/>
          <w:lang w:val="is-IS"/>
        </w:rPr>
        <w:t>g</w:t>
      </w:r>
      <w:r w:rsidRPr="005E7126">
        <w:rPr>
          <w:sz w:val="22"/>
          <w:szCs w:val="22"/>
          <w:lang w:val="is-IS"/>
        </w:rPr>
        <w:t>um</w:t>
      </w:r>
      <w:r w:rsidRPr="005E7126">
        <w:rPr>
          <w:spacing w:val="-1"/>
          <w:sz w:val="22"/>
          <w:szCs w:val="22"/>
          <w:lang w:val="is-IS"/>
        </w:rPr>
        <w:t xml:space="preserve"> </w:t>
      </w:r>
      <w:r w:rsidRPr="005E7126">
        <w:rPr>
          <w:spacing w:val="-4"/>
          <w:sz w:val="22"/>
          <w:szCs w:val="22"/>
          <w:lang w:val="is-IS"/>
        </w:rPr>
        <w:t>m</w:t>
      </w:r>
      <w:r w:rsidRPr="005E7126">
        <w:rPr>
          <w:sz w:val="22"/>
          <w:szCs w:val="22"/>
          <w:lang w:val="is-IS"/>
        </w:rPr>
        <w:t>eð Al</w:t>
      </w:r>
      <w:r w:rsidRPr="005E7126">
        <w:rPr>
          <w:spacing w:val="-2"/>
          <w:sz w:val="22"/>
          <w:szCs w:val="22"/>
          <w:lang w:val="is-IS"/>
        </w:rPr>
        <w:t>z</w:t>
      </w:r>
      <w:r w:rsidRPr="005E7126">
        <w:rPr>
          <w:sz w:val="22"/>
          <w:szCs w:val="22"/>
          <w:lang w:val="is-IS"/>
        </w:rPr>
        <w:t>h</w:t>
      </w:r>
      <w:r w:rsidRPr="005E7126">
        <w:rPr>
          <w:spacing w:val="6"/>
          <w:sz w:val="22"/>
          <w:szCs w:val="22"/>
          <w:lang w:val="is-IS"/>
        </w:rPr>
        <w:t>e</w:t>
      </w:r>
      <w:r w:rsidRPr="005E7126">
        <w:rPr>
          <w:spacing w:val="1"/>
          <w:sz w:val="22"/>
          <w:szCs w:val="22"/>
          <w:lang w:val="is-IS"/>
        </w:rPr>
        <w:t>i</w:t>
      </w:r>
      <w:r w:rsidRPr="005E7126">
        <w:rPr>
          <w:spacing w:val="-4"/>
          <w:sz w:val="22"/>
          <w:szCs w:val="22"/>
          <w:lang w:val="is-IS"/>
        </w:rPr>
        <w:t>m</w:t>
      </w:r>
      <w:r w:rsidRPr="005E7126">
        <w:rPr>
          <w:sz w:val="22"/>
          <w:szCs w:val="22"/>
          <w:lang w:val="is-IS"/>
        </w:rPr>
        <w:t>e</w:t>
      </w:r>
      <w:r w:rsidRPr="005E7126">
        <w:rPr>
          <w:spacing w:val="1"/>
          <w:sz w:val="22"/>
          <w:szCs w:val="22"/>
          <w:lang w:val="is-IS"/>
        </w:rPr>
        <w:t>r</w:t>
      </w:r>
      <w:r w:rsidRPr="005E7126">
        <w:rPr>
          <w:spacing w:val="3"/>
          <w:sz w:val="22"/>
          <w:szCs w:val="22"/>
          <w:lang w:val="is-IS"/>
        </w:rPr>
        <w:t>s</w:t>
      </w:r>
      <w:r w:rsidR="00915C9C" w:rsidRPr="005E7126">
        <w:rPr>
          <w:sz w:val="22"/>
          <w:szCs w:val="22"/>
          <w:lang w:val="is-IS"/>
        </w:rPr>
        <w:softHyphen/>
      </w:r>
      <w:r w:rsidRPr="005E7126">
        <w:rPr>
          <w:spacing w:val="-2"/>
          <w:sz w:val="22"/>
          <w:szCs w:val="22"/>
          <w:lang w:val="is-IS"/>
        </w:rPr>
        <w:t>v</w:t>
      </w:r>
      <w:r w:rsidRPr="005E7126">
        <w:rPr>
          <w:spacing w:val="1"/>
          <w:sz w:val="22"/>
          <w:szCs w:val="22"/>
          <w:lang w:val="is-IS"/>
        </w:rPr>
        <w:t>it</w:t>
      </w:r>
      <w:r w:rsidRPr="005E7126">
        <w:rPr>
          <w:spacing w:val="-2"/>
          <w:sz w:val="22"/>
          <w:szCs w:val="22"/>
          <w:lang w:val="is-IS"/>
        </w:rPr>
        <w:t>g</w:t>
      </w:r>
      <w:r w:rsidRPr="005E7126">
        <w:rPr>
          <w:spacing w:val="1"/>
          <w:sz w:val="22"/>
          <w:szCs w:val="22"/>
          <w:lang w:val="is-IS"/>
        </w:rPr>
        <w:t>l</w:t>
      </w:r>
      <w:r w:rsidRPr="005E7126">
        <w:rPr>
          <w:sz w:val="22"/>
          <w:szCs w:val="22"/>
          <w:lang w:val="is-IS"/>
        </w:rPr>
        <w:t>öp og</w:t>
      </w:r>
      <w:r w:rsidRPr="005E7126">
        <w:rPr>
          <w:spacing w:val="-2"/>
          <w:sz w:val="22"/>
          <w:szCs w:val="22"/>
          <w:lang w:val="is-IS"/>
        </w:rPr>
        <w:t xml:space="preserve"> v</w:t>
      </w:r>
      <w:r w:rsidRPr="005E7126">
        <w:rPr>
          <w:sz w:val="22"/>
          <w:szCs w:val="22"/>
          <w:lang w:val="is-IS"/>
        </w:rPr>
        <w:t>e</w:t>
      </w:r>
      <w:r w:rsidRPr="005E7126">
        <w:rPr>
          <w:spacing w:val="1"/>
          <w:sz w:val="22"/>
          <w:szCs w:val="22"/>
          <w:lang w:val="is-IS"/>
        </w:rPr>
        <w:t>r</w:t>
      </w:r>
      <w:r w:rsidRPr="005E7126">
        <w:rPr>
          <w:sz w:val="22"/>
          <w:szCs w:val="22"/>
          <w:lang w:val="is-IS"/>
        </w:rPr>
        <w:t>snun u</w:t>
      </w:r>
      <w:r w:rsidRPr="005E7126">
        <w:rPr>
          <w:spacing w:val="-1"/>
          <w:sz w:val="22"/>
          <w:szCs w:val="22"/>
          <w:lang w:val="is-IS"/>
        </w:rPr>
        <w:t>t</w:t>
      </w:r>
      <w:r w:rsidRPr="005E7126">
        <w:rPr>
          <w:sz w:val="22"/>
          <w:szCs w:val="22"/>
          <w:lang w:val="is-IS"/>
        </w:rPr>
        <w:t>an</w:t>
      </w:r>
      <w:r w:rsidRPr="005E7126">
        <w:rPr>
          <w:spacing w:val="-2"/>
          <w:sz w:val="22"/>
          <w:szCs w:val="22"/>
          <w:lang w:val="is-IS"/>
        </w:rPr>
        <w:t>s</w:t>
      </w:r>
      <w:r w:rsidRPr="005E7126">
        <w:rPr>
          <w:spacing w:val="1"/>
          <w:sz w:val="22"/>
          <w:szCs w:val="22"/>
          <w:lang w:val="is-IS"/>
        </w:rPr>
        <w:t>tr</w:t>
      </w:r>
      <w:r w:rsidRPr="005E7126">
        <w:rPr>
          <w:spacing w:val="-2"/>
          <w:sz w:val="22"/>
          <w:szCs w:val="22"/>
          <w:lang w:val="is-IS"/>
        </w:rPr>
        <w:t>ý</w:t>
      </w:r>
      <w:r w:rsidRPr="005E7126">
        <w:rPr>
          <w:spacing w:val="1"/>
          <w:sz w:val="22"/>
          <w:szCs w:val="22"/>
          <w:lang w:val="is-IS"/>
        </w:rPr>
        <w:t>t</w:t>
      </w:r>
      <w:r w:rsidRPr="005E7126">
        <w:rPr>
          <w:sz w:val="22"/>
          <w:szCs w:val="22"/>
          <w:lang w:val="is-IS"/>
        </w:rPr>
        <w:t>u</w:t>
      </w:r>
      <w:r w:rsidRPr="005E7126">
        <w:rPr>
          <w:spacing w:val="-2"/>
          <w:sz w:val="22"/>
          <w:szCs w:val="22"/>
          <w:lang w:val="is-IS"/>
        </w:rPr>
        <w:t>e</w:t>
      </w:r>
      <w:r w:rsidRPr="005E7126">
        <w:rPr>
          <w:spacing w:val="1"/>
          <w:sz w:val="22"/>
          <w:szCs w:val="22"/>
          <w:lang w:val="is-IS"/>
        </w:rPr>
        <w:t>i</w:t>
      </w:r>
      <w:r w:rsidRPr="005E7126">
        <w:rPr>
          <w:sz w:val="22"/>
          <w:szCs w:val="22"/>
          <w:lang w:val="is-IS"/>
        </w:rPr>
        <w:t>n</w:t>
      </w:r>
      <w:r w:rsidRPr="005E7126">
        <w:rPr>
          <w:spacing w:val="-2"/>
          <w:sz w:val="22"/>
          <w:szCs w:val="22"/>
          <w:lang w:val="is-IS"/>
        </w:rPr>
        <w:t>k</w:t>
      </w:r>
      <w:r w:rsidRPr="005E7126">
        <w:rPr>
          <w:sz w:val="22"/>
          <w:szCs w:val="22"/>
          <w:lang w:val="is-IS"/>
        </w:rPr>
        <w:t xml:space="preserve">enna, </w:t>
      </w:r>
      <w:r w:rsidRPr="005E7126">
        <w:rPr>
          <w:spacing w:val="-2"/>
          <w:sz w:val="22"/>
          <w:szCs w:val="22"/>
          <w:lang w:val="is-IS"/>
        </w:rPr>
        <w:t>e</w:t>
      </w:r>
      <w:r w:rsidRPr="005E7126">
        <w:rPr>
          <w:spacing w:val="1"/>
          <w:sz w:val="22"/>
          <w:szCs w:val="22"/>
          <w:lang w:val="is-IS"/>
        </w:rPr>
        <w:t>i</w:t>
      </w:r>
      <w:r w:rsidRPr="005E7126">
        <w:rPr>
          <w:sz w:val="22"/>
          <w:szCs w:val="22"/>
          <w:lang w:val="is-IS"/>
        </w:rPr>
        <w:t>n</w:t>
      </w:r>
      <w:r w:rsidRPr="005E7126">
        <w:rPr>
          <w:spacing w:val="-2"/>
          <w:sz w:val="22"/>
          <w:szCs w:val="22"/>
          <w:lang w:val="is-IS"/>
        </w:rPr>
        <w:t>k</w:t>
      </w:r>
      <w:r w:rsidRPr="005E7126">
        <w:rPr>
          <w:sz w:val="22"/>
          <w:szCs w:val="22"/>
          <w:lang w:val="is-IS"/>
        </w:rPr>
        <w:t>um</w:t>
      </w:r>
      <w:r w:rsidRPr="005E7126">
        <w:rPr>
          <w:spacing w:val="-4"/>
          <w:sz w:val="22"/>
          <w:szCs w:val="22"/>
          <w:lang w:val="is-IS"/>
        </w:rPr>
        <w:t xml:space="preserve"> </w:t>
      </w:r>
      <w:r w:rsidRPr="005E7126">
        <w:rPr>
          <w:sz w:val="22"/>
          <w:szCs w:val="22"/>
          <w:lang w:val="is-IS"/>
        </w:rPr>
        <w:t>s</w:t>
      </w:r>
      <w:r w:rsidRPr="005E7126">
        <w:rPr>
          <w:spacing w:val="-2"/>
          <w:sz w:val="22"/>
          <w:szCs w:val="22"/>
          <w:lang w:val="is-IS"/>
        </w:rPr>
        <w:t>k</w:t>
      </w:r>
      <w:r w:rsidRPr="005E7126">
        <w:rPr>
          <w:spacing w:val="3"/>
          <w:sz w:val="22"/>
          <w:szCs w:val="22"/>
          <w:lang w:val="is-IS"/>
        </w:rPr>
        <w:t>j</w:t>
      </w:r>
      <w:r w:rsidRPr="005E7126">
        <w:rPr>
          <w:sz w:val="22"/>
          <w:szCs w:val="22"/>
          <w:lang w:val="is-IS"/>
        </w:rPr>
        <w:t>á</w:t>
      </w:r>
      <w:r w:rsidRPr="005E7126">
        <w:rPr>
          <w:spacing w:val="1"/>
          <w:sz w:val="22"/>
          <w:szCs w:val="22"/>
          <w:lang w:val="is-IS"/>
        </w:rPr>
        <w:t>l</w:t>
      </w:r>
      <w:r w:rsidRPr="005E7126">
        <w:rPr>
          <w:spacing w:val="-2"/>
          <w:sz w:val="22"/>
          <w:szCs w:val="22"/>
          <w:lang w:val="is-IS"/>
        </w:rPr>
        <w:t>f</w:t>
      </w:r>
      <w:r w:rsidRPr="005E7126">
        <w:rPr>
          <w:spacing w:val="1"/>
          <w:sz w:val="22"/>
          <w:szCs w:val="22"/>
          <w:lang w:val="is-IS"/>
        </w:rPr>
        <w:t>t</w:t>
      </w:r>
      <w:r w:rsidRPr="005E7126">
        <w:rPr>
          <w:spacing w:val="-2"/>
          <w:sz w:val="22"/>
          <w:szCs w:val="22"/>
          <w:lang w:val="is-IS"/>
        </w:rPr>
        <w:t>a</w:t>
      </w:r>
      <w:r w:rsidRPr="005E7126">
        <w:rPr>
          <w:sz w:val="22"/>
          <w:szCs w:val="22"/>
          <w:lang w:val="is-IS"/>
        </w:rPr>
        <w:t xml:space="preserve">, </w:t>
      </w:r>
      <w:r w:rsidRPr="005E7126">
        <w:rPr>
          <w:spacing w:val="-2"/>
          <w:sz w:val="22"/>
          <w:szCs w:val="22"/>
          <w:lang w:val="is-IS"/>
        </w:rPr>
        <w:t>h</w:t>
      </w:r>
      <w:r w:rsidRPr="005E7126">
        <w:rPr>
          <w:spacing w:val="3"/>
          <w:sz w:val="22"/>
          <w:szCs w:val="22"/>
          <w:lang w:val="is-IS"/>
        </w:rPr>
        <w:t>j</w:t>
      </w:r>
      <w:r w:rsidRPr="005E7126">
        <w:rPr>
          <w:sz w:val="22"/>
          <w:szCs w:val="22"/>
          <w:lang w:val="is-IS"/>
        </w:rPr>
        <w:t>á</w:t>
      </w:r>
      <w:r w:rsidRPr="005E7126">
        <w:rPr>
          <w:spacing w:val="-2"/>
          <w:sz w:val="22"/>
          <w:szCs w:val="22"/>
          <w:lang w:val="is-IS"/>
        </w:rPr>
        <w:t xml:space="preserve"> s</w:t>
      </w:r>
      <w:r w:rsidRPr="005E7126">
        <w:rPr>
          <w:spacing w:val="3"/>
          <w:sz w:val="22"/>
          <w:szCs w:val="22"/>
          <w:lang w:val="is-IS"/>
        </w:rPr>
        <w:t>j</w:t>
      </w:r>
      <w:r w:rsidRPr="005E7126">
        <w:rPr>
          <w:sz w:val="22"/>
          <w:szCs w:val="22"/>
          <w:lang w:val="is-IS"/>
        </w:rPr>
        <w:t>ú</w:t>
      </w:r>
      <w:r w:rsidRPr="005E7126">
        <w:rPr>
          <w:spacing w:val="-2"/>
          <w:sz w:val="22"/>
          <w:szCs w:val="22"/>
          <w:lang w:val="is-IS"/>
        </w:rPr>
        <w:t>k</w:t>
      </w:r>
      <w:r w:rsidRPr="005E7126">
        <w:rPr>
          <w:spacing w:val="1"/>
          <w:sz w:val="22"/>
          <w:szCs w:val="22"/>
          <w:lang w:val="is-IS"/>
        </w:rPr>
        <w:t>l</w:t>
      </w:r>
      <w:r w:rsidRPr="005E7126">
        <w:rPr>
          <w:spacing w:val="-1"/>
          <w:sz w:val="22"/>
          <w:szCs w:val="22"/>
          <w:lang w:val="is-IS"/>
        </w:rPr>
        <w:t>i</w:t>
      </w:r>
      <w:r w:rsidRPr="005E7126">
        <w:rPr>
          <w:sz w:val="22"/>
          <w:szCs w:val="22"/>
          <w:lang w:val="is-IS"/>
        </w:rPr>
        <w:t>n</w:t>
      </w:r>
      <w:r w:rsidRPr="005E7126">
        <w:rPr>
          <w:spacing w:val="-2"/>
          <w:sz w:val="22"/>
          <w:szCs w:val="22"/>
          <w:lang w:val="is-IS"/>
        </w:rPr>
        <w:t>g</w:t>
      </w:r>
      <w:r w:rsidRPr="005E7126">
        <w:rPr>
          <w:sz w:val="22"/>
          <w:szCs w:val="22"/>
          <w:lang w:val="is-IS"/>
        </w:rPr>
        <w:t>um</w:t>
      </w:r>
      <w:r w:rsidRPr="005E7126">
        <w:rPr>
          <w:spacing w:val="-1"/>
          <w:sz w:val="22"/>
          <w:szCs w:val="22"/>
          <w:lang w:val="is-IS"/>
        </w:rPr>
        <w:t xml:space="preserve"> </w:t>
      </w:r>
      <w:r w:rsidRPr="005E7126">
        <w:rPr>
          <w:spacing w:val="-4"/>
          <w:sz w:val="22"/>
          <w:szCs w:val="22"/>
          <w:lang w:val="is-IS"/>
        </w:rPr>
        <w:t>m</w:t>
      </w:r>
      <w:r w:rsidRPr="005E7126">
        <w:rPr>
          <w:sz w:val="22"/>
          <w:szCs w:val="22"/>
          <w:lang w:val="is-IS"/>
        </w:rPr>
        <w:t>eð</w:t>
      </w:r>
      <w:r w:rsidRPr="005E7126">
        <w:rPr>
          <w:spacing w:val="3"/>
          <w:sz w:val="22"/>
          <w:szCs w:val="22"/>
          <w:lang w:val="is-IS"/>
        </w:rPr>
        <w:t xml:space="preserve"> </w:t>
      </w:r>
      <w:r w:rsidRPr="005E7126">
        <w:rPr>
          <w:spacing w:val="-2"/>
          <w:sz w:val="22"/>
          <w:szCs w:val="22"/>
          <w:lang w:val="is-IS"/>
        </w:rPr>
        <w:t>v</w:t>
      </w:r>
      <w:r w:rsidRPr="005E7126">
        <w:rPr>
          <w:spacing w:val="1"/>
          <w:sz w:val="22"/>
          <w:szCs w:val="22"/>
          <w:lang w:val="is-IS"/>
        </w:rPr>
        <w:t>it</w:t>
      </w:r>
      <w:r w:rsidRPr="005E7126">
        <w:rPr>
          <w:spacing w:val="-2"/>
          <w:sz w:val="22"/>
          <w:szCs w:val="22"/>
          <w:lang w:val="is-IS"/>
        </w:rPr>
        <w:t>g</w:t>
      </w:r>
      <w:r w:rsidRPr="005E7126">
        <w:rPr>
          <w:spacing w:val="1"/>
          <w:sz w:val="22"/>
          <w:szCs w:val="22"/>
          <w:lang w:val="is-IS"/>
        </w:rPr>
        <w:t>l</w:t>
      </w:r>
      <w:r w:rsidRPr="005E7126">
        <w:rPr>
          <w:sz w:val="22"/>
          <w:szCs w:val="22"/>
          <w:lang w:val="is-IS"/>
        </w:rPr>
        <w:t>öp í</w:t>
      </w:r>
      <w:r w:rsidRPr="005E7126">
        <w:rPr>
          <w:spacing w:val="1"/>
          <w:sz w:val="22"/>
          <w:szCs w:val="22"/>
          <w:lang w:val="is-IS"/>
        </w:rPr>
        <w:t xml:space="preserve"> </w:t>
      </w:r>
      <w:r w:rsidRPr="005E7126">
        <w:rPr>
          <w:sz w:val="22"/>
          <w:szCs w:val="22"/>
          <w:lang w:val="is-IS"/>
        </w:rPr>
        <w:t>P</w:t>
      </w:r>
      <w:r w:rsidRPr="005E7126">
        <w:rPr>
          <w:spacing w:val="-2"/>
          <w:sz w:val="22"/>
          <w:szCs w:val="22"/>
          <w:lang w:val="is-IS"/>
        </w:rPr>
        <w:t>a</w:t>
      </w:r>
      <w:r w:rsidRPr="005E7126">
        <w:rPr>
          <w:spacing w:val="1"/>
          <w:sz w:val="22"/>
          <w:szCs w:val="22"/>
          <w:lang w:val="is-IS"/>
        </w:rPr>
        <w:t>r</w:t>
      </w:r>
      <w:r w:rsidRPr="005E7126">
        <w:rPr>
          <w:spacing w:val="-2"/>
          <w:sz w:val="22"/>
          <w:szCs w:val="22"/>
          <w:lang w:val="is-IS"/>
        </w:rPr>
        <w:t>k</w:t>
      </w:r>
      <w:r w:rsidRPr="005E7126">
        <w:rPr>
          <w:spacing w:val="1"/>
          <w:sz w:val="22"/>
          <w:szCs w:val="22"/>
          <w:lang w:val="is-IS"/>
        </w:rPr>
        <w:t>i</w:t>
      </w:r>
      <w:r w:rsidRPr="005E7126">
        <w:rPr>
          <w:sz w:val="22"/>
          <w:szCs w:val="22"/>
          <w:lang w:val="is-IS"/>
        </w:rPr>
        <w:t>nson</w:t>
      </w:r>
      <w:r w:rsidRPr="005E7126">
        <w:rPr>
          <w:spacing w:val="1"/>
          <w:sz w:val="22"/>
          <w:szCs w:val="22"/>
          <w:lang w:val="is-IS"/>
        </w:rPr>
        <w:t>s</w:t>
      </w:r>
      <w:r w:rsidRPr="005E7126">
        <w:rPr>
          <w:spacing w:val="-2"/>
          <w:sz w:val="22"/>
          <w:szCs w:val="22"/>
          <w:lang w:val="is-IS"/>
        </w:rPr>
        <w:t>v</w:t>
      </w:r>
      <w:r w:rsidRPr="005E7126">
        <w:rPr>
          <w:sz w:val="22"/>
          <w:szCs w:val="22"/>
          <w:lang w:val="is-IS"/>
        </w:rPr>
        <w:t>e</w:t>
      </w:r>
      <w:r w:rsidRPr="005E7126">
        <w:rPr>
          <w:spacing w:val="1"/>
          <w:sz w:val="22"/>
          <w:szCs w:val="22"/>
          <w:lang w:val="is-IS"/>
        </w:rPr>
        <w:t>i</w:t>
      </w:r>
      <w:r w:rsidRPr="005E7126">
        <w:rPr>
          <w:spacing w:val="-2"/>
          <w:sz w:val="22"/>
          <w:szCs w:val="22"/>
          <w:lang w:val="is-IS"/>
        </w:rPr>
        <w:t>k</w:t>
      </w:r>
      <w:r w:rsidRPr="005E7126">
        <w:rPr>
          <w:spacing w:val="-1"/>
          <w:sz w:val="22"/>
          <w:szCs w:val="22"/>
          <w:lang w:val="is-IS"/>
        </w:rPr>
        <w:t>i</w:t>
      </w:r>
      <w:r w:rsidRPr="005E7126">
        <w:rPr>
          <w:sz w:val="22"/>
          <w:szCs w:val="22"/>
          <w:lang w:val="is-IS"/>
        </w:rPr>
        <w:t>) ha</w:t>
      </w:r>
      <w:r w:rsidRPr="005E7126">
        <w:rPr>
          <w:spacing w:val="1"/>
          <w:sz w:val="22"/>
          <w:szCs w:val="22"/>
          <w:lang w:val="is-IS"/>
        </w:rPr>
        <w:t>f</w:t>
      </w:r>
      <w:r w:rsidRPr="005E7126">
        <w:rPr>
          <w:sz w:val="22"/>
          <w:szCs w:val="22"/>
          <w:lang w:val="is-IS"/>
        </w:rPr>
        <w:t xml:space="preserve">a </w:t>
      </w:r>
      <w:r w:rsidRPr="005E7126">
        <w:rPr>
          <w:spacing w:val="-2"/>
          <w:sz w:val="22"/>
          <w:szCs w:val="22"/>
          <w:lang w:val="is-IS"/>
        </w:rPr>
        <w:t>k</w:t>
      </w:r>
      <w:r w:rsidRPr="005E7126">
        <w:rPr>
          <w:sz w:val="22"/>
          <w:szCs w:val="22"/>
          <w:lang w:val="is-IS"/>
        </w:rPr>
        <w:t>o</w:t>
      </w:r>
      <w:r w:rsidRPr="005E7126">
        <w:rPr>
          <w:spacing w:val="-4"/>
          <w:sz w:val="22"/>
          <w:szCs w:val="22"/>
          <w:lang w:val="is-IS"/>
        </w:rPr>
        <w:t>m</w:t>
      </w:r>
      <w:r w:rsidRPr="005E7126">
        <w:rPr>
          <w:spacing w:val="1"/>
          <w:sz w:val="22"/>
          <w:szCs w:val="22"/>
          <w:lang w:val="is-IS"/>
        </w:rPr>
        <w:t>i</w:t>
      </w:r>
      <w:r w:rsidRPr="005E7126">
        <w:rPr>
          <w:sz w:val="22"/>
          <w:szCs w:val="22"/>
          <w:lang w:val="is-IS"/>
        </w:rPr>
        <w:t xml:space="preserve">ð </w:t>
      </w:r>
      <w:r w:rsidRPr="005E7126">
        <w:rPr>
          <w:spacing w:val="1"/>
          <w:sz w:val="22"/>
          <w:szCs w:val="22"/>
          <w:lang w:val="is-IS"/>
        </w:rPr>
        <w:t>fr</w:t>
      </w:r>
      <w:r w:rsidRPr="005E7126">
        <w:rPr>
          <w:sz w:val="22"/>
          <w:szCs w:val="22"/>
          <w:lang w:val="is-IS"/>
        </w:rPr>
        <w:t>am</w:t>
      </w:r>
      <w:r w:rsidRPr="005E7126">
        <w:rPr>
          <w:spacing w:val="-3"/>
          <w:sz w:val="22"/>
          <w:szCs w:val="22"/>
          <w:lang w:val="is-IS"/>
        </w:rPr>
        <w:t xml:space="preserve"> </w:t>
      </w:r>
      <w:r w:rsidRPr="005E7126">
        <w:rPr>
          <w:sz w:val="22"/>
          <w:szCs w:val="22"/>
          <w:lang w:val="is-IS"/>
        </w:rPr>
        <w:t>s</w:t>
      </w:r>
      <w:r w:rsidRPr="005E7126">
        <w:rPr>
          <w:spacing w:val="-2"/>
          <w:sz w:val="22"/>
          <w:szCs w:val="22"/>
          <w:lang w:val="is-IS"/>
        </w:rPr>
        <w:t>k</w:t>
      </w:r>
      <w:r w:rsidRPr="005E7126">
        <w:rPr>
          <w:sz w:val="22"/>
          <w:szCs w:val="22"/>
          <w:lang w:val="is-IS"/>
        </w:rPr>
        <w:t>ö</w:t>
      </w:r>
      <w:r w:rsidRPr="005E7126">
        <w:rPr>
          <w:spacing w:val="-1"/>
          <w:sz w:val="22"/>
          <w:szCs w:val="22"/>
          <w:lang w:val="is-IS"/>
        </w:rPr>
        <w:t>mm</w:t>
      </w:r>
      <w:r w:rsidRPr="005E7126">
        <w:rPr>
          <w:sz w:val="22"/>
          <w:szCs w:val="22"/>
          <w:lang w:val="is-IS"/>
        </w:rPr>
        <w:t>u e</w:t>
      </w:r>
      <w:r w:rsidRPr="005E7126">
        <w:rPr>
          <w:spacing w:val="1"/>
          <w:sz w:val="22"/>
          <w:szCs w:val="22"/>
          <w:lang w:val="is-IS"/>
        </w:rPr>
        <w:t>f</w:t>
      </w:r>
      <w:r w:rsidRPr="005E7126">
        <w:rPr>
          <w:spacing w:val="-1"/>
          <w:sz w:val="22"/>
          <w:szCs w:val="22"/>
          <w:lang w:val="is-IS"/>
        </w:rPr>
        <w:t>t</w:t>
      </w:r>
      <w:r w:rsidRPr="005E7126">
        <w:rPr>
          <w:spacing w:val="1"/>
          <w:sz w:val="22"/>
          <w:szCs w:val="22"/>
          <w:lang w:val="is-IS"/>
        </w:rPr>
        <w:t>i</w:t>
      </w:r>
      <w:r w:rsidRPr="005E7126">
        <w:rPr>
          <w:sz w:val="22"/>
          <w:szCs w:val="22"/>
          <w:lang w:val="is-IS"/>
        </w:rPr>
        <w:t>r</w:t>
      </w:r>
      <w:r w:rsidRPr="005E7126">
        <w:rPr>
          <w:spacing w:val="1"/>
          <w:sz w:val="22"/>
          <w:szCs w:val="22"/>
          <w:lang w:val="is-IS"/>
        </w:rPr>
        <w:t xml:space="preserve"> </w:t>
      </w:r>
      <w:r w:rsidRPr="005E7126">
        <w:rPr>
          <w:spacing w:val="-2"/>
          <w:sz w:val="22"/>
          <w:szCs w:val="22"/>
          <w:lang w:val="is-IS"/>
        </w:rPr>
        <w:t>a</w:t>
      </w:r>
      <w:r w:rsidRPr="005E7126">
        <w:rPr>
          <w:sz w:val="22"/>
          <w:szCs w:val="22"/>
          <w:lang w:val="is-IS"/>
        </w:rPr>
        <w:t>ð s</w:t>
      </w:r>
      <w:r w:rsidRPr="005E7126">
        <w:rPr>
          <w:spacing w:val="-2"/>
          <w:sz w:val="22"/>
          <w:szCs w:val="22"/>
          <w:lang w:val="is-IS"/>
        </w:rPr>
        <w:t>k</w:t>
      </w:r>
      <w:r w:rsidRPr="005E7126">
        <w:rPr>
          <w:sz w:val="22"/>
          <w:szCs w:val="22"/>
          <w:lang w:val="is-IS"/>
        </w:rPr>
        <w:t>a</w:t>
      </w:r>
      <w:r w:rsidRPr="005E7126">
        <w:rPr>
          <w:spacing w:val="-1"/>
          <w:sz w:val="22"/>
          <w:szCs w:val="22"/>
          <w:lang w:val="is-IS"/>
        </w:rPr>
        <w:t>m</w:t>
      </w:r>
      <w:r w:rsidRPr="005E7126">
        <w:rPr>
          <w:spacing w:val="-4"/>
          <w:sz w:val="22"/>
          <w:szCs w:val="22"/>
          <w:lang w:val="is-IS"/>
        </w:rPr>
        <w:t>m</w:t>
      </w:r>
      <w:r w:rsidRPr="005E7126">
        <w:rPr>
          <w:spacing w:val="1"/>
          <w:sz w:val="22"/>
          <w:szCs w:val="22"/>
          <w:lang w:val="is-IS"/>
        </w:rPr>
        <w:t>t</w:t>
      </w:r>
      <w:r w:rsidRPr="005E7126">
        <w:rPr>
          <w:sz w:val="22"/>
          <w:szCs w:val="22"/>
          <w:lang w:val="is-IS"/>
        </w:rPr>
        <w:t>ur</w:t>
      </w:r>
      <w:r w:rsidRPr="005E7126">
        <w:rPr>
          <w:spacing w:val="1"/>
          <w:sz w:val="22"/>
          <w:szCs w:val="22"/>
          <w:lang w:val="is-IS"/>
        </w:rPr>
        <w:t xml:space="preserve"> </w:t>
      </w:r>
      <w:r w:rsidRPr="005E7126">
        <w:rPr>
          <w:sz w:val="22"/>
          <w:szCs w:val="22"/>
          <w:lang w:val="is-IS"/>
        </w:rPr>
        <w:t>er</w:t>
      </w:r>
      <w:r w:rsidRPr="005E7126">
        <w:rPr>
          <w:spacing w:val="1"/>
          <w:sz w:val="22"/>
          <w:szCs w:val="22"/>
          <w:lang w:val="is-IS"/>
        </w:rPr>
        <w:t xml:space="preserve"> </w:t>
      </w:r>
      <w:r w:rsidRPr="005E7126">
        <w:rPr>
          <w:sz w:val="22"/>
          <w:szCs w:val="22"/>
          <w:lang w:val="is-IS"/>
        </w:rPr>
        <w:t>au</w:t>
      </w:r>
      <w:r w:rsidRPr="005E7126">
        <w:rPr>
          <w:spacing w:val="-2"/>
          <w:sz w:val="22"/>
          <w:szCs w:val="22"/>
          <w:lang w:val="is-IS"/>
        </w:rPr>
        <w:t>k</w:t>
      </w:r>
      <w:r w:rsidRPr="005E7126">
        <w:rPr>
          <w:spacing w:val="1"/>
          <w:sz w:val="22"/>
          <w:szCs w:val="22"/>
          <w:lang w:val="is-IS"/>
        </w:rPr>
        <w:t>i</w:t>
      </w:r>
      <w:r w:rsidRPr="005E7126">
        <w:rPr>
          <w:sz w:val="22"/>
          <w:szCs w:val="22"/>
          <w:lang w:val="is-IS"/>
        </w:rPr>
        <w:t>n</w:t>
      </w:r>
      <w:r w:rsidRPr="005E7126">
        <w:rPr>
          <w:spacing w:val="-2"/>
          <w:sz w:val="22"/>
          <w:szCs w:val="22"/>
          <w:lang w:val="is-IS"/>
        </w:rPr>
        <w:t>n</w:t>
      </w:r>
      <w:r w:rsidRPr="005E7126">
        <w:rPr>
          <w:sz w:val="22"/>
          <w:szCs w:val="22"/>
          <w:lang w:val="is-IS"/>
        </w:rPr>
        <w:t>.</w:t>
      </w:r>
      <w:r w:rsidRPr="005E7126">
        <w:rPr>
          <w:spacing w:val="-2"/>
          <w:sz w:val="22"/>
          <w:szCs w:val="22"/>
          <w:lang w:val="is-IS"/>
        </w:rPr>
        <w:t xml:space="preserve"> </w:t>
      </w:r>
      <w:r w:rsidRPr="005E7126">
        <w:rPr>
          <w:spacing w:val="-1"/>
          <w:sz w:val="22"/>
          <w:szCs w:val="22"/>
          <w:lang w:val="is-IS"/>
        </w:rPr>
        <w:t>Næ</w:t>
      </w:r>
      <w:r w:rsidRPr="005E7126">
        <w:rPr>
          <w:spacing w:val="-2"/>
          <w:sz w:val="22"/>
          <w:szCs w:val="22"/>
          <w:lang w:val="is-IS"/>
        </w:rPr>
        <w:t>g</w:t>
      </w:r>
      <w:r w:rsidRPr="005E7126">
        <w:rPr>
          <w:sz w:val="22"/>
          <w:szCs w:val="22"/>
          <w:lang w:val="is-IS"/>
        </w:rPr>
        <w:t>t</w:t>
      </w:r>
      <w:r w:rsidRPr="005E7126">
        <w:rPr>
          <w:spacing w:val="1"/>
          <w:sz w:val="22"/>
          <w:szCs w:val="22"/>
          <w:lang w:val="is-IS"/>
        </w:rPr>
        <w:t xml:space="preserve"> </w:t>
      </w:r>
      <w:r w:rsidRPr="005E7126">
        <w:rPr>
          <w:spacing w:val="-2"/>
          <w:sz w:val="22"/>
          <w:szCs w:val="22"/>
          <w:lang w:val="is-IS"/>
        </w:rPr>
        <w:t>g</w:t>
      </w:r>
      <w:r w:rsidRPr="005E7126">
        <w:rPr>
          <w:sz w:val="22"/>
          <w:szCs w:val="22"/>
          <w:lang w:val="is-IS"/>
        </w:rPr>
        <w:t>e</w:t>
      </w:r>
      <w:r w:rsidRPr="005E7126">
        <w:rPr>
          <w:spacing w:val="1"/>
          <w:sz w:val="22"/>
          <w:szCs w:val="22"/>
          <w:lang w:val="is-IS"/>
        </w:rPr>
        <w:t>t</w:t>
      </w:r>
      <w:r w:rsidRPr="005E7126">
        <w:rPr>
          <w:sz w:val="22"/>
          <w:szCs w:val="22"/>
          <w:lang w:val="is-IS"/>
        </w:rPr>
        <w:t>ur</w:t>
      </w:r>
      <w:r w:rsidRPr="005E7126">
        <w:rPr>
          <w:spacing w:val="1"/>
          <w:sz w:val="22"/>
          <w:szCs w:val="22"/>
          <w:lang w:val="is-IS"/>
        </w:rPr>
        <w:t xml:space="preserve"> </w:t>
      </w:r>
      <w:r w:rsidRPr="005E7126">
        <w:rPr>
          <w:sz w:val="22"/>
          <w:szCs w:val="22"/>
          <w:lang w:val="is-IS"/>
        </w:rPr>
        <w:t xml:space="preserve">að </w:t>
      </w:r>
      <w:r w:rsidRPr="005E7126">
        <w:rPr>
          <w:spacing w:val="-3"/>
          <w:sz w:val="22"/>
          <w:szCs w:val="22"/>
          <w:lang w:val="is-IS"/>
        </w:rPr>
        <w:t>m</w:t>
      </w:r>
      <w:r w:rsidRPr="005E7126">
        <w:rPr>
          <w:spacing w:val="1"/>
          <w:sz w:val="22"/>
          <w:szCs w:val="22"/>
          <w:lang w:val="is-IS"/>
        </w:rPr>
        <w:t>i</w:t>
      </w:r>
      <w:r w:rsidRPr="005E7126">
        <w:rPr>
          <w:sz w:val="22"/>
          <w:szCs w:val="22"/>
          <w:lang w:val="is-IS"/>
        </w:rPr>
        <w:t>nn</w:t>
      </w:r>
      <w:r w:rsidRPr="005E7126">
        <w:rPr>
          <w:spacing w:val="-2"/>
          <w:sz w:val="22"/>
          <w:szCs w:val="22"/>
          <w:lang w:val="is-IS"/>
        </w:rPr>
        <w:t>k</w:t>
      </w:r>
      <w:r w:rsidRPr="005E7126">
        <w:rPr>
          <w:sz w:val="22"/>
          <w:szCs w:val="22"/>
          <w:lang w:val="is-IS"/>
        </w:rPr>
        <w:t xml:space="preserve">a </w:t>
      </w:r>
      <w:r w:rsidRPr="005E7126">
        <w:rPr>
          <w:spacing w:val="1"/>
          <w:sz w:val="22"/>
          <w:szCs w:val="22"/>
          <w:lang w:val="is-IS"/>
        </w:rPr>
        <w:t>s</w:t>
      </w:r>
      <w:r w:rsidRPr="005E7126">
        <w:rPr>
          <w:spacing w:val="-2"/>
          <w:sz w:val="22"/>
          <w:szCs w:val="22"/>
          <w:lang w:val="is-IS"/>
        </w:rPr>
        <w:t>k</w:t>
      </w:r>
      <w:r w:rsidRPr="005E7126">
        <w:rPr>
          <w:sz w:val="22"/>
          <w:szCs w:val="22"/>
          <w:lang w:val="is-IS"/>
        </w:rPr>
        <w:t>a</w:t>
      </w:r>
      <w:r w:rsidRPr="005E7126">
        <w:rPr>
          <w:spacing w:val="-1"/>
          <w:sz w:val="22"/>
          <w:szCs w:val="22"/>
          <w:lang w:val="is-IS"/>
        </w:rPr>
        <w:t>m</w:t>
      </w:r>
      <w:r w:rsidRPr="005E7126">
        <w:rPr>
          <w:spacing w:val="-4"/>
          <w:sz w:val="22"/>
          <w:szCs w:val="22"/>
          <w:lang w:val="is-IS"/>
        </w:rPr>
        <w:t>m</w:t>
      </w:r>
      <w:r w:rsidRPr="005E7126">
        <w:rPr>
          <w:spacing w:val="1"/>
          <w:sz w:val="22"/>
          <w:szCs w:val="22"/>
          <w:lang w:val="is-IS"/>
        </w:rPr>
        <w:t>t</w:t>
      </w:r>
      <w:r w:rsidRPr="005E7126">
        <w:rPr>
          <w:sz w:val="22"/>
          <w:szCs w:val="22"/>
          <w:lang w:val="is-IS"/>
        </w:rPr>
        <w:t>a.</w:t>
      </w:r>
      <w:r w:rsidRPr="005E7126">
        <w:rPr>
          <w:spacing w:val="3"/>
          <w:sz w:val="22"/>
          <w:szCs w:val="22"/>
          <w:lang w:val="is-IS"/>
        </w:rPr>
        <w:t xml:space="preserve"> </w:t>
      </w:r>
      <w:r w:rsidRPr="005E7126">
        <w:rPr>
          <w:sz w:val="22"/>
          <w:szCs w:val="22"/>
          <w:lang w:val="is-IS"/>
        </w:rPr>
        <w:t>Í</w:t>
      </w:r>
      <w:r w:rsidRPr="005E7126">
        <w:rPr>
          <w:spacing w:val="-4"/>
          <w:sz w:val="22"/>
          <w:szCs w:val="22"/>
          <w:lang w:val="is-IS"/>
        </w:rPr>
        <w:t xml:space="preserve"> </w:t>
      </w:r>
      <w:r w:rsidRPr="005E7126">
        <w:rPr>
          <w:sz w:val="22"/>
          <w:szCs w:val="22"/>
          <w:lang w:val="is-IS"/>
        </w:rPr>
        <w:t>öð</w:t>
      </w:r>
      <w:r w:rsidRPr="005E7126">
        <w:rPr>
          <w:spacing w:val="1"/>
          <w:sz w:val="22"/>
          <w:szCs w:val="22"/>
          <w:lang w:val="is-IS"/>
        </w:rPr>
        <w:t>r</w:t>
      </w:r>
      <w:r w:rsidRPr="005E7126">
        <w:rPr>
          <w:sz w:val="22"/>
          <w:szCs w:val="22"/>
          <w:lang w:val="is-IS"/>
        </w:rPr>
        <w:t xml:space="preserve">um </w:t>
      </w:r>
      <w:r w:rsidRPr="005E7126">
        <w:rPr>
          <w:spacing w:val="1"/>
          <w:sz w:val="22"/>
          <w:szCs w:val="22"/>
          <w:lang w:val="is-IS"/>
        </w:rPr>
        <w:t>t</w:t>
      </w:r>
      <w:r w:rsidRPr="005E7126">
        <w:rPr>
          <w:spacing w:val="-1"/>
          <w:sz w:val="22"/>
          <w:szCs w:val="22"/>
          <w:lang w:val="is-IS"/>
        </w:rPr>
        <w:t>i</w:t>
      </w:r>
      <w:r w:rsidRPr="005E7126">
        <w:rPr>
          <w:spacing w:val="1"/>
          <w:sz w:val="22"/>
          <w:szCs w:val="22"/>
          <w:lang w:val="is-IS"/>
        </w:rPr>
        <w:t>l</w:t>
      </w:r>
      <w:r w:rsidRPr="005E7126">
        <w:rPr>
          <w:spacing w:val="-2"/>
          <w:sz w:val="22"/>
          <w:szCs w:val="22"/>
          <w:lang w:val="is-IS"/>
        </w:rPr>
        <w:t>v</w:t>
      </w:r>
      <w:r w:rsidRPr="005E7126">
        <w:rPr>
          <w:spacing w:val="1"/>
          <w:sz w:val="22"/>
          <w:szCs w:val="22"/>
          <w:lang w:val="is-IS"/>
        </w:rPr>
        <w:t>i</w:t>
      </w:r>
      <w:r w:rsidRPr="005E7126">
        <w:rPr>
          <w:spacing w:val="-2"/>
          <w:sz w:val="22"/>
          <w:szCs w:val="22"/>
          <w:lang w:val="is-IS"/>
        </w:rPr>
        <w:t>k</w:t>
      </w:r>
      <w:r w:rsidRPr="005E7126">
        <w:rPr>
          <w:spacing w:val="2"/>
          <w:sz w:val="22"/>
          <w:szCs w:val="22"/>
          <w:lang w:val="is-IS"/>
        </w:rPr>
        <w:t>u</w:t>
      </w:r>
      <w:r w:rsidRPr="005E7126">
        <w:rPr>
          <w:sz w:val="22"/>
          <w:szCs w:val="22"/>
          <w:lang w:val="is-IS"/>
        </w:rPr>
        <w:t>m</w:t>
      </w:r>
      <w:r w:rsidRPr="005E7126">
        <w:rPr>
          <w:spacing w:val="-4"/>
          <w:sz w:val="22"/>
          <w:szCs w:val="22"/>
          <w:lang w:val="is-IS"/>
        </w:rPr>
        <w:t xml:space="preserve"> </w:t>
      </w:r>
      <w:r w:rsidRPr="005E7126">
        <w:rPr>
          <w:sz w:val="22"/>
          <w:szCs w:val="22"/>
          <w:lang w:val="is-IS"/>
        </w:rPr>
        <w:t>he</w:t>
      </w:r>
      <w:r w:rsidRPr="005E7126">
        <w:rPr>
          <w:spacing w:val="1"/>
          <w:sz w:val="22"/>
          <w:szCs w:val="22"/>
          <w:lang w:val="is-IS"/>
        </w:rPr>
        <w:t>f</w:t>
      </w:r>
      <w:r w:rsidRPr="005E7126">
        <w:rPr>
          <w:sz w:val="22"/>
          <w:szCs w:val="22"/>
          <w:lang w:val="is-IS"/>
        </w:rPr>
        <w:t>ur</w:t>
      </w:r>
      <w:r w:rsidRPr="005E7126">
        <w:rPr>
          <w:spacing w:val="1"/>
          <w:sz w:val="22"/>
          <w:szCs w:val="22"/>
          <w:lang w:val="is-IS"/>
        </w:rPr>
        <w:t xml:space="preserve"> </w:t>
      </w:r>
      <w:r w:rsidRPr="005E7126">
        <w:rPr>
          <w:sz w:val="22"/>
          <w:szCs w:val="22"/>
          <w:lang w:val="is-IS"/>
        </w:rPr>
        <w:t>n</w:t>
      </w:r>
      <w:r w:rsidRPr="005E7126">
        <w:rPr>
          <w:spacing w:val="-2"/>
          <w:sz w:val="22"/>
          <w:szCs w:val="22"/>
          <w:lang w:val="is-IS"/>
        </w:rPr>
        <w:t>o</w:t>
      </w:r>
      <w:r w:rsidRPr="005E7126">
        <w:rPr>
          <w:spacing w:val="1"/>
          <w:sz w:val="22"/>
          <w:szCs w:val="22"/>
          <w:lang w:val="is-IS"/>
        </w:rPr>
        <w:t>t</w:t>
      </w:r>
      <w:r w:rsidRPr="005E7126">
        <w:rPr>
          <w:spacing w:val="-2"/>
          <w:sz w:val="22"/>
          <w:szCs w:val="22"/>
          <w:lang w:val="is-IS"/>
        </w:rPr>
        <w:t>k</w:t>
      </w:r>
      <w:r w:rsidRPr="005E7126">
        <w:rPr>
          <w:sz w:val="22"/>
          <w:szCs w:val="22"/>
          <w:lang w:val="is-IS"/>
        </w:rPr>
        <w:t xml:space="preserve">un </w:t>
      </w:r>
      <w:r w:rsidR="00915C9C" w:rsidRPr="005E7126">
        <w:rPr>
          <w:sz w:val="22"/>
          <w:szCs w:val="22"/>
          <w:lang w:val="is-IS"/>
        </w:rPr>
        <w:t>r</w:t>
      </w:r>
      <w:r w:rsidR="00D233E5" w:rsidRPr="005E7126">
        <w:rPr>
          <w:sz w:val="22"/>
          <w:szCs w:val="22"/>
          <w:lang w:val="is-IS"/>
        </w:rPr>
        <w:t>ivastigmin</w:t>
      </w:r>
      <w:r w:rsidR="00915C9C" w:rsidRPr="005E7126">
        <w:rPr>
          <w:sz w:val="22"/>
          <w:szCs w:val="22"/>
          <w:lang w:val="is-IS"/>
        </w:rPr>
        <w:t>s</w:t>
      </w:r>
      <w:r w:rsidRPr="005E7126">
        <w:rPr>
          <w:sz w:val="22"/>
          <w:szCs w:val="22"/>
          <w:lang w:val="is-IS"/>
        </w:rPr>
        <w:t xml:space="preserve"> </w:t>
      </w:r>
      <w:r w:rsidRPr="005E7126">
        <w:rPr>
          <w:spacing w:val="-2"/>
          <w:sz w:val="22"/>
          <w:szCs w:val="22"/>
          <w:lang w:val="is-IS"/>
        </w:rPr>
        <w:t>v</w:t>
      </w:r>
      <w:r w:rsidRPr="005E7126">
        <w:rPr>
          <w:sz w:val="22"/>
          <w:szCs w:val="22"/>
          <w:lang w:val="is-IS"/>
        </w:rPr>
        <w:t>e</w:t>
      </w:r>
      <w:r w:rsidRPr="005E7126">
        <w:rPr>
          <w:spacing w:val="1"/>
          <w:sz w:val="22"/>
          <w:szCs w:val="22"/>
          <w:lang w:val="is-IS"/>
        </w:rPr>
        <w:t>ri</w:t>
      </w:r>
      <w:r w:rsidRPr="005E7126">
        <w:rPr>
          <w:sz w:val="22"/>
          <w:szCs w:val="22"/>
          <w:lang w:val="is-IS"/>
        </w:rPr>
        <w:t>ð h</w:t>
      </w:r>
      <w:r w:rsidRPr="005E7126">
        <w:rPr>
          <w:spacing w:val="-3"/>
          <w:sz w:val="22"/>
          <w:szCs w:val="22"/>
          <w:lang w:val="is-IS"/>
        </w:rPr>
        <w:t>æ</w:t>
      </w:r>
      <w:r w:rsidRPr="005E7126">
        <w:rPr>
          <w:spacing w:val="1"/>
          <w:sz w:val="22"/>
          <w:szCs w:val="22"/>
          <w:lang w:val="is-IS"/>
        </w:rPr>
        <w:t>t</w:t>
      </w:r>
      <w:r w:rsidRPr="005E7126">
        <w:rPr>
          <w:sz w:val="22"/>
          <w:szCs w:val="22"/>
          <w:lang w:val="is-IS"/>
        </w:rPr>
        <w:t>t</w:t>
      </w:r>
      <w:r w:rsidRPr="005E7126">
        <w:rPr>
          <w:spacing w:val="-1"/>
          <w:sz w:val="22"/>
          <w:szCs w:val="22"/>
          <w:lang w:val="is-IS"/>
        </w:rPr>
        <w:t xml:space="preserve"> </w:t>
      </w:r>
      <w:r w:rsidRPr="005E7126">
        <w:rPr>
          <w:spacing w:val="1"/>
          <w:sz w:val="22"/>
          <w:szCs w:val="22"/>
          <w:lang w:val="is-IS"/>
        </w:rPr>
        <w:t>(</w:t>
      </w:r>
      <w:r w:rsidRPr="005E7126">
        <w:rPr>
          <w:spacing w:val="-2"/>
          <w:sz w:val="22"/>
          <w:szCs w:val="22"/>
          <w:lang w:val="is-IS"/>
        </w:rPr>
        <w:t>s</w:t>
      </w:r>
      <w:r w:rsidRPr="005E7126">
        <w:rPr>
          <w:spacing w:val="1"/>
          <w:sz w:val="22"/>
          <w:szCs w:val="22"/>
          <w:lang w:val="is-IS"/>
        </w:rPr>
        <w:t>j</w:t>
      </w:r>
      <w:r w:rsidRPr="005E7126">
        <w:rPr>
          <w:sz w:val="22"/>
          <w:szCs w:val="22"/>
          <w:lang w:val="is-IS"/>
        </w:rPr>
        <w:t xml:space="preserve">á </w:t>
      </w:r>
      <w:r w:rsidRPr="005E7126">
        <w:rPr>
          <w:spacing w:val="-2"/>
          <w:sz w:val="22"/>
          <w:szCs w:val="22"/>
          <w:lang w:val="is-IS"/>
        </w:rPr>
        <w:t>k</w:t>
      </w:r>
      <w:r w:rsidRPr="005E7126">
        <w:rPr>
          <w:sz w:val="22"/>
          <w:szCs w:val="22"/>
          <w:lang w:val="is-IS"/>
        </w:rPr>
        <w:t>a</w:t>
      </w:r>
      <w:r w:rsidRPr="005E7126">
        <w:rPr>
          <w:spacing w:val="1"/>
          <w:sz w:val="22"/>
          <w:szCs w:val="22"/>
          <w:lang w:val="is-IS"/>
        </w:rPr>
        <w:t>f</w:t>
      </w:r>
      <w:r w:rsidRPr="005E7126">
        <w:rPr>
          <w:spacing w:val="-1"/>
          <w:sz w:val="22"/>
          <w:szCs w:val="22"/>
          <w:lang w:val="is-IS"/>
        </w:rPr>
        <w:t>l</w:t>
      </w:r>
      <w:r w:rsidRPr="005E7126">
        <w:rPr>
          <w:sz w:val="22"/>
          <w:szCs w:val="22"/>
          <w:lang w:val="is-IS"/>
        </w:rPr>
        <w:t>a</w:t>
      </w:r>
      <w:r w:rsidR="00915C9C" w:rsidRPr="005E7126">
        <w:rPr>
          <w:spacing w:val="4"/>
          <w:sz w:val="22"/>
          <w:szCs w:val="22"/>
          <w:lang w:val="is-IS"/>
        </w:rPr>
        <w:t> </w:t>
      </w:r>
      <w:r w:rsidRPr="005E7126">
        <w:rPr>
          <w:sz w:val="22"/>
          <w:szCs w:val="22"/>
          <w:lang w:val="is-IS"/>
        </w:rPr>
        <w:t>4.</w:t>
      </w:r>
      <w:r w:rsidRPr="005E7126">
        <w:rPr>
          <w:spacing w:val="-2"/>
          <w:sz w:val="22"/>
          <w:szCs w:val="22"/>
          <w:lang w:val="is-IS"/>
        </w:rPr>
        <w:t>8)</w:t>
      </w:r>
      <w:r w:rsidRPr="005E7126">
        <w:rPr>
          <w:sz w:val="22"/>
          <w:szCs w:val="22"/>
          <w:lang w:val="is-IS"/>
        </w:rPr>
        <w:t>.</w:t>
      </w:r>
    </w:p>
    <w:p w14:paraId="4ADA2424" w14:textId="77777777" w:rsidR="00825F85" w:rsidRPr="005E7126" w:rsidRDefault="00825F85" w:rsidP="00F05F5F">
      <w:pPr>
        <w:widowControl w:val="0"/>
        <w:autoSpaceDE w:val="0"/>
        <w:autoSpaceDN w:val="0"/>
        <w:adjustRightInd w:val="0"/>
        <w:rPr>
          <w:sz w:val="22"/>
          <w:szCs w:val="22"/>
          <w:lang w:val="is-IS"/>
        </w:rPr>
      </w:pPr>
    </w:p>
    <w:p w14:paraId="2DA95431" w14:textId="77777777" w:rsidR="008814E8" w:rsidRPr="005E7126" w:rsidRDefault="00825F85" w:rsidP="00F05F5F">
      <w:pPr>
        <w:widowControl w:val="0"/>
        <w:autoSpaceDE w:val="0"/>
        <w:autoSpaceDN w:val="0"/>
        <w:adjustRightInd w:val="0"/>
        <w:rPr>
          <w:sz w:val="22"/>
          <w:szCs w:val="22"/>
          <w:lang w:val="is-IS"/>
        </w:rPr>
      </w:pPr>
      <w:r w:rsidRPr="005E7126">
        <w:rPr>
          <w:sz w:val="22"/>
          <w:szCs w:val="22"/>
          <w:lang w:val="is-IS"/>
        </w:rPr>
        <w:t>M</w:t>
      </w:r>
      <w:r w:rsidRPr="005E7126">
        <w:rPr>
          <w:spacing w:val="1"/>
          <w:sz w:val="22"/>
          <w:szCs w:val="22"/>
          <w:lang w:val="is-IS"/>
        </w:rPr>
        <w:t>e</w:t>
      </w:r>
      <w:r w:rsidRPr="005E7126">
        <w:rPr>
          <w:spacing w:val="-1"/>
          <w:sz w:val="22"/>
          <w:szCs w:val="22"/>
          <w:lang w:val="is-IS"/>
        </w:rPr>
        <w:t>l</w:t>
      </w:r>
      <w:r w:rsidRPr="005E7126">
        <w:rPr>
          <w:spacing w:val="1"/>
          <w:sz w:val="22"/>
          <w:szCs w:val="22"/>
          <w:lang w:val="is-IS"/>
        </w:rPr>
        <w:t>t</w:t>
      </w:r>
      <w:r w:rsidRPr="005E7126">
        <w:rPr>
          <w:spacing w:val="-1"/>
          <w:sz w:val="22"/>
          <w:szCs w:val="22"/>
          <w:lang w:val="is-IS"/>
        </w:rPr>
        <w:t>i</w:t>
      </w:r>
      <w:r w:rsidRPr="005E7126">
        <w:rPr>
          <w:sz w:val="22"/>
          <w:szCs w:val="22"/>
          <w:lang w:val="is-IS"/>
        </w:rPr>
        <w:t>n</w:t>
      </w:r>
      <w:r w:rsidRPr="005E7126">
        <w:rPr>
          <w:spacing w:val="-2"/>
          <w:sz w:val="22"/>
          <w:szCs w:val="22"/>
          <w:lang w:val="is-IS"/>
        </w:rPr>
        <w:t>g</w:t>
      </w:r>
      <w:r w:rsidRPr="005E7126">
        <w:rPr>
          <w:sz w:val="22"/>
          <w:szCs w:val="22"/>
          <w:lang w:val="is-IS"/>
        </w:rPr>
        <w:t>a</w:t>
      </w:r>
      <w:r w:rsidRPr="005E7126">
        <w:rPr>
          <w:spacing w:val="1"/>
          <w:sz w:val="22"/>
          <w:szCs w:val="22"/>
          <w:lang w:val="is-IS"/>
        </w:rPr>
        <w:t>rf</w:t>
      </w:r>
      <w:r w:rsidRPr="005E7126">
        <w:rPr>
          <w:spacing w:val="-1"/>
          <w:sz w:val="22"/>
          <w:szCs w:val="22"/>
          <w:lang w:val="is-IS"/>
        </w:rPr>
        <w:t>æ</w:t>
      </w:r>
      <w:r w:rsidRPr="005E7126">
        <w:rPr>
          <w:spacing w:val="-2"/>
          <w:sz w:val="22"/>
          <w:szCs w:val="22"/>
          <w:lang w:val="is-IS"/>
        </w:rPr>
        <w:t>r</w:t>
      </w:r>
      <w:r w:rsidRPr="005E7126">
        <w:rPr>
          <w:sz w:val="22"/>
          <w:szCs w:val="22"/>
          <w:lang w:val="is-IS"/>
        </w:rPr>
        <w:t>a</w:t>
      </w:r>
      <w:r w:rsidRPr="005E7126">
        <w:rPr>
          <w:spacing w:val="-2"/>
          <w:sz w:val="22"/>
          <w:szCs w:val="22"/>
          <w:lang w:val="is-IS"/>
        </w:rPr>
        <w:t>kv</w:t>
      </w:r>
      <w:r w:rsidRPr="005E7126">
        <w:rPr>
          <w:spacing w:val="1"/>
          <w:sz w:val="22"/>
          <w:szCs w:val="22"/>
          <w:lang w:val="is-IS"/>
        </w:rPr>
        <w:t>ill</w:t>
      </w:r>
      <w:r w:rsidRPr="005E7126">
        <w:rPr>
          <w:sz w:val="22"/>
          <w:szCs w:val="22"/>
          <w:lang w:val="is-IS"/>
        </w:rPr>
        <w:t>a</w:t>
      </w:r>
      <w:r w:rsidRPr="005E7126">
        <w:rPr>
          <w:spacing w:val="1"/>
          <w:sz w:val="22"/>
          <w:szCs w:val="22"/>
          <w:lang w:val="is-IS"/>
        </w:rPr>
        <w:t>r</w:t>
      </w:r>
      <w:r w:rsidRPr="005E7126">
        <w:rPr>
          <w:sz w:val="22"/>
          <w:szCs w:val="22"/>
          <w:lang w:val="is-IS"/>
        </w:rPr>
        <w:t>,</w:t>
      </w:r>
      <w:r w:rsidRPr="005E7126">
        <w:rPr>
          <w:spacing w:val="-2"/>
          <w:sz w:val="22"/>
          <w:szCs w:val="22"/>
          <w:lang w:val="is-IS"/>
        </w:rPr>
        <w:t xml:space="preserve"> </w:t>
      </w:r>
      <w:r w:rsidRPr="005E7126">
        <w:rPr>
          <w:spacing w:val="1"/>
          <w:sz w:val="22"/>
          <w:szCs w:val="22"/>
          <w:lang w:val="is-IS"/>
        </w:rPr>
        <w:t>t</w:t>
      </w:r>
      <w:r w:rsidRPr="005E7126">
        <w:rPr>
          <w:sz w:val="22"/>
          <w:szCs w:val="22"/>
          <w:lang w:val="is-IS"/>
        </w:rPr>
        <w:t>.d.</w:t>
      </w:r>
      <w:r w:rsidRPr="005E7126">
        <w:rPr>
          <w:spacing w:val="-2"/>
          <w:sz w:val="22"/>
          <w:szCs w:val="22"/>
          <w:lang w:val="is-IS"/>
        </w:rPr>
        <w:t xml:space="preserve"> óg</w:t>
      </w:r>
      <w:r w:rsidRPr="005E7126">
        <w:rPr>
          <w:spacing w:val="1"/>
          <w:sz w:val="22"/>
          <w:szCs w:val="22"/>
          <w:lang w:val="is-IS"/>
        </w:rPr>
        <w:t>l</w:t>
      </w:r>
      <w:r w:rsidRPr="005E7126">
        <w:rPr>
          <w:sz w:val="22"/>
          <w:szCs w:val="22"/>
          <w:lang w:val="is-IS"/>
        </w:rPr>
        <w:t>eði</w:t>
      </w:r>
      <w:r w:rsidR="008814E8" w:rsidRPr="005E7126">
        <w:rPr>
          <w:sz w:val="22"/>
          <w:szCs w:val="22"/>
          <w:lang w:val="is-IS"/>
        </w:rPr>
        <w:t>,</w:t>
      </w:r>
      <w:r w:rsidRPr="005E7126">
        <w:rPr>
          <w:spacing w:val="-2"/>
          <w:sz w:val="22"/>
          <w:szCs w:val="22"/>
          <w:lang w:val="is-IS"/>
        </w:rPr>
        <w:t xml:space="preserve"> </w:t>
      </w:r>
      <w:r w:rsidRPr="005E7126">
        <w:rPr>
          <w:sz w:val="22"/>
          <w:szCs w:val="22"/>
          <w:lang w:val="is-IS"/>
        </w:rPr>
        <w:t>upp</w:t>
      </w:r>
      <w:r w:rsidRPr="005E7126">
        <w:rPr>
          <w:spacing w:val="-2"/>
          <w:sz w:val="22"/>
          <w:szCs w:val="22"/>
          <w:lang w:val="is-IS"/>
        </w:rPr>
        <w:t>k</w:t>
      </w:r>
      <w:r w:rsidRPr="005E7126">
        <w:rPr>
          <w:sz w:val="22"/>
          <w:szCs w:val="22"/>
          <w:lang w:val="is-IS"/>
        </w:rPr>
        <w:t>ös</w:t>
      </w:r>
      <w:r w:rsidRPr="005E7126">
        <w:rPr>
          <w:spacing w:val="1"/>
          <w:sz w:val="22"/>
          <w:szCs w:val="22"/>
          <w:lang w:val="is-IS"/>
        </w:rPr>
        <w:t>t</w:t>
      </w:r>
      <w:r w:rsidR="008814E8" w:rsidRPr="005E7126">
        <w:rPr>
          <w:sz w:val="22"/>
          <w:szCs w:val="22"/>
          <w:lang w:val="is-IS"/>
        </w:rPr>
        <w:t xml:space="preserve"> og niðurgangur eru skammtaháðir og</w:t>
      </w:r>
      <w:r w:rsidRPr="005E7126">
        <w:rPr>
          <w:sz w:val="22"/>
          <w:szCs w:val="22"/>
          <w:lang w:val="is-IS"/>
        </w:rPr>
        <w:t xml:space="preserve"> </w:t>
      </w:r>
      <w:r w:rsidRPr="005E7126">
        <w:rPr>
          <w:spacing w:val="-2"/>
          <w:sz w:val="22"/>
          <w:szCs w:val="22"/>
          <w:lang w:val="is-IS"/>
        </w:rPr>
        <w:t>g</w:t>
      </w:r>
      <w:r w:rsidRPr="005E7126">
        <w:rPr>
          <w:sz w:val="22"/>
          <w:szCs w:val="22"/>
          <w:lang w:val="is-IS"/>
        </w:rPr>
        <w:t>e</w:t>
      </w:r>
      <w:r w:rsidRPr="005E7126">
        <w:rPr>
          <w:spacing w:val="1"/>
          <w:sz w:val="22"/>
          <w:szCs w:val="22"/>
          <w:lang w:val="is-IS"/>
        </w:rPr>
        <w:t>t</w:t>
      </w:r>
      <w:r w:rsidRPr="005E7126">
        <w:rPr>
          <w:sz w:val="22"/>
          <w:szCs w:val="22"/>
          <w:lang w:val="is-IS"/>
        </w:rPr>
        <w:t xml:space="preserve">a </w:t>
      </w:r>
      <w:r w:rsidRPr="005E7126">
        <w:rPr>
          <w:spacing w:val="-2"/>
          <w:sz w:val="22"/>
          <w:szCs w:val="22"/>
          <w:lang w:val="is-IS"/>
        </w:rPr>
        <w:t>k</w:t>
      </w:r>
      <w:r w:rsidRPr="005E7126">
        <w:rPr>
          <w:sz w:val="22"/>
          <w:szCs w:val="22"/>
          <w:lang w:val="is-IS"/>
        </w:rPr>
        <w:t>o</w:t>
      </w:r>
      <w:r w:rsidRPr="005E7126">
        <w:rPr>
          <w:spacing w:val="-4"/>
          <w:sz w:val="22"/>
          <w:szCs w:val="22"/>
          <w:lang w:val="is-IS"/>
        </w:rPr>
        <w:t>m</w:t>
      </w:r>
      <w:r w:rsidRPr="005E7126">
        <w:rPr>
          <w:spacing w:val="1"/>
          <w:sz w:val="22"/>
          <w:szCs w:val="22"/>
          <w:lang w:val="is-IS"/>
        </w:rPr>
        <w:t>i</w:t>
      </w:r>
      <w:r w:rsidRPr="005E7126">
        <w:rPr>
          <w:sz w:val="22"/>
          <w:szCs w:val="22"/>
          <w:lang w:val="is-IS"/>
        </w:rPr>
        <w:t xml:space="preserve">ð </w:t>
      </w:r>
      <w:r w:rsidRPr="005E7126">
        <w:rPr>
          <w:spacing w:val="1"/>
          <w:sz w:val="22"/>
          <w:szCs w:val="22"/>
          <w:lang w:val="is-IS"/>
        </w:rPr>
        <w:t>fr</w:t>
      </w:r>
      <w:r w:rsidRPr="005E7126">
        <w:rPr>
          <w:sz w:val="22"/>
          <w:szCs w:val="22"/>
          <w:lang w:val="is-IS"/>
        </w:rPr>
        <w:t>a</w:t>
      </w:r>
      <w:r w:rsidRPr="005E7126">
        <w:rPr>
          <w:spacing w:val="-3"/>
          <w:sz w:val="22"/>
          <w:szCs w:val="22"/>
          <w:lang w:val="is-IS"/>
        </w:rPr>
        <w:t>m</w:t>
      </w:r>
      <w:r w:rsidRPr="005E7126">
        <w:rPr>
          <w:sz w:val="22"/>
          <w:szCs w:val="22"/>
          <w:lang w:val="is-IS"/>
        </w:rPr>
        <w:t xml:space="preserve"> e</w:t>
      </w:r>
      <w:r w:rsidRPr="005E7126">
        <w:rPr>
          <w:spacing w:val="1"/>
          <w:sz w:val="22"/>
          <w:szCs w:val="22"/>
          <w:lang w:val="is-IS"/>
        </w:rPr>
        <w:t>i</w:t>
      </w:r>
      <w:r w:rsidRPr="005E7126">
        <w:rPr>
          <w:sz w:val="22"/>
          <w:szCs w:val="22"/>
          <w:lang w:val="is-IS"/>
        </w:rPr>
        <w:t>n</w:t>
      </w:r>
      <w:r w:rsidRPr="005E7126">
        <w:rPr>
          <w:spacing w:val="-2"/>
          <w:sz w:val="22"/>
          <w:szCs w:val="22"/>
          <w:lang w:val="is-IS"/>
        </w:rPr>
        <w:t>k</w:t>
      </w:r>
      <w:r w:rsidRPr="005E7126">
        <w:rPr>
          <w:sz w:val="22"/>
          <w:szCs w:val="22"/>
          <w:lang w:val="is-IS"/>
        </w:rPr>
        <w:t>um</w:t>
      </w:r>
      <w:r w:rsidRPr="005E7126">
        <w:rPr>
          <w:spacing w:val="-4"/>
          <w:sz w:val="22"/>
          <w:szCs w:val="22"/>
          <w:lang w:val="is-IS"/>
        </w:rPr>
        <w:t xml:space="preserve"> </w:t>
      </w:r>
      <w:r w:rsidRPr="005E7126">
        <w:rPr>
          <w:sz w:val="22"/>
          <w:szCs w:val="22"/>
          <w:lang w:val="is-IS"/>
        </w:rPr>
        <w:t>í</w:t>
      </w:r>
      <w:r w:rsidRPr="005E7126">
        <w:rPr>
          <w:spacing w:val="1"/>
          <w:sz w:val="22"/>
          <w:szCs w:val="22"/>
          <w:lang w:val="is-IS"/>
        </w:rPr>
        <w:t xml:space="preserve"> </w:t>
      </w:r>
      <w:r w:rsidRPr="005E7126">
        <w:rPr>
          <w:sz w:val="22"/>
          <w:szCs w:val="22"/>
          <w:lang w:val="is-IS"/>
        </w:rPr>
        <w:t>upph</w:t>
      </w:r>
      <w:r w:rsidRPr="005E7126">
        <w:rPr>
          <w:spacing w:val="-2"/>
          <w:sz w:val="22"/>
          <w:szCs w:val="22"/>
          <w:lang w:val="is-IS"/>
        </w:rPr>
        <w:t>a</w:t>
      </w:r>
      <w:r w:rsidRPr="005E7126">
        <w:rPr>
          <w:spacing w:val="1"/>
          <w:sz w:val="22"/>
          <w:szCs w:val="22"/>
          <w:lang w:val="is-IS"/>
        </w:rPr>
        <w:t>f</w:t>
      </w:r>
      <w:r w:rsidRPr="005E7126">
        <w:rPr>
          <w:sz w:val="22"/>
          <w:szCs w:val="22"/>
          <w:lang w:val="is-IS"/>
        </w:rPr>
        <w:t>i</w:t>
      </w:r>
      <w:r w:rsidRPr="005E7126">
        <w:rPr>
          <w:spacing w:val="1"/>
          <w:sz w:val="22"/>
          <w:szCs w:val="22"/>
          <w:lang w:val="is-IS"/>
        </w:rPr>
        <w:t xml:space="preserve"> </w:t>
      </w:r>
      <w:r w:rsidRPr="005E7126">
        <w:rPr>
          <w:spacing w:val="-4"/>
          <w:sz w:val="22"/>
          <w:szCs w:val="22"/>
          <w:lang w:val="is-IS"/>
        </w:rPr>
        <w:t>m</w:t>
      </w:r>
      <w:r w:rsidRPr="005E7126">
        <w:rPr>
          <w:sz w:val="22"/>
          <w:szCs w:val="22"/>
          <w:lang w:val="is-IS"/>
        </w:rPr>
        <w:t>eð</w:t>
      </w:r>
      <w:r w:rsidRPr="005E7126">
        <w:rPr>
          <w:spacing w:val="1"/>
          <w:sz w:val="22"/>
          <w:szCs w:val="22"/>
          <w:lang w:val="is-IS"/>
        </w:rPr>
        <w:t>f</w:t>
      </w:r>
      <w:r w:rsidRPr="005E7126">
        <w:rPr>
          <w:spacing w:val="-2"/>
          <w:sz w:val="22"/>
          <w:szCs w:val="22"/>
          <w:lang w:val="is-IS"/>
        </w:rPr>
        <w:t>e</w:t>
      </w:r>
      <w:r w:rsidRPr="005E7126">
        <w:rPr>
          <w:spacing w:val="1"/>
          <w:sz w:val="22"/>
          <w:szCs w:val="22"/>
          <w:lang w:val="is-IS"/>
        </w:rPr>
        <w:t>r</w:t>
      </w:r>
      <w:r w:rsidRPr="005E7126">
        <w:rPr>
          <w:sz w:val="22"/>
          <w:szCs w:val="22"/>
          <w:lang w:val="is-IS"/>
        </w:rPr>
        <w:t>ð</w:t>
      </w:r>
      <w:r w:rsidRPr="005E7126">
        <w:rPr>
          <w:spacing w:val="-2"/>
          <w:sz w:val="22"/>
          <w:szCs w:val="22"/>
          <w:lang w:val="is-IS"/>
        </w:rPr>
        <w:t>a</w:t>
      </w:r>
      <w:r w:rsidRPr="005E7126">
        <w:rPr>
          <w:sz w:val="22"/>
          <w:szCs w:val="22"/>
          <w:lang w:val="is-IS"/>
        </w:rPr>
        <w:t>r</w:t>
      </w:r>
      <w:r w:rsidRPr="005E7126">
        <w:rPr>
          <w:spacing w:val="1"/>
          <w:sz w:val="22"/>
          <w:szCs w:val="22"/>
          <w:lang w:val="is-IS"/>
        </w:rPr>
        <w:t xml:space="preserve"> </w:t>
      </w:r>
      <w:r w:rsidRPr="005E7126">
        <w:rPr>
          <w:sz w:val="22"/>
          <w:szCs w:val="22"/>
          <w:lang w:val="is-IS"/>
        </w:rPr>
        <w:t>o</w:t>
      </w:r>
      <w:r w:rsidRPr="005E7126">
        <w:rPr>
          <w:spacing w:val="-2"/>
          <w:sz w:val="22"/>
          <w:szCs w:val="22"/>
          <w:lang w:val="is-IS"/>
        </w:rPr>
        <w:t>g</w:t>
      </w:r>
      <w:r w:rsidRPr="005E7126">
        <w:rPr>
          <w:spacing w:val="1"/>
          <w:sz w:val="22"/>
          <w:szCs w:val="22"/>
          <w:lang w:val="is-IS"/>
        </w:rPr>
        <w:t>/</w:t>
      </w:r>
      <w:r w:rsidRPr="005E7126">
        <w:rPr>
          <w:sz w:val="22"/>
          <w:szCs w:val="22"/>
          <w:lang w:val="is-IS"/>
        </w:rPr>
        <w:t>eða</w:t>
      </w:r>
      <w:r w:rsidRPr="005E7126">
        <w:rPr>
          <w:spacing w:val="1"/>
          <w:sz w:val="22"/>
          <w:szCs w:val="22"/>
          <w:lang w:val="is-IS"/>
        </w:rPr>
        <w:t xml:space="preserve"> </w:t>
      </w:r>
      <w:r w:rsidRPr="005E7126">
        <w:rPr>
          <w:spacing w:val="-2"/>
          <w:sz w:val="22"/>
          <w:szCs w:val="22"/>
          <w:lang w:val="is-IS"/>
        </w:rPr>
        <w:t>v</w:t>
      </w:r>
      <w:r w:rsidRPr="005E7126">
        <w:rPr>
          <w:spacing w:val="1"/>
          <w:sz w:val="22"/>
          <w:szCs w:val="22"/>
          <w:lang w:val="is-IS"/>
        </w:rPr>
        <w:t>i</w:t>
      </w:r>
      <w:r w:rsidRPr="005E7126">
        <w:rPr>
          <w:sz w:val="22"/>
          <w:szCs w:val="22"/>
          <w:lang w:val="is-IS"/>
        </w:rPr>
        <w:t>ð s</w:t>
      </w:r>
      <w:r w:rsidRPr="005E7126">
        <w:rPr>
          <w:spacing w:val="1"/>
          <w:sz w:val="22"/>
          <w:szCs w:val="22"/>
          <w:lang w:val="is-IS"/>
        </w:rPr>
        <w:t>t</w:t>
      </w:r>
      <w:r w:rsidRPr="005E7126">
        <w:rPr>
          <w:spacing w:val="-1"/>
          <w:sz w:val="22"/>
          <w:szCs w:val="22"/>
          <w:lang w:val="is-IS"/>
        </w:rPr>
        <w:t>æ</w:t>
      </w:r>
      <w:r w:rsidRPr="005E7126">
        <w:rPr>
          <w:spacing w:val="-2"/>
          <w:sz w:val="22"/>
          <w:szCs w:val="22"/>
          <w:lang w:val="is-IS"/>
        </w:rPr>
        <w:t>kk</w:t>
      </w:r>
      <w:r w:rsidRPr="005E7126">
        <w:rPr>
          <w:sz w:val="22"/>
          <w:szCs w:val="22"/>
          <w:lang w:val="is-IS"/>
        </w:rPr>
        <w:t>un s</w:t>
      </w:r>
      <w:r w:rsidRPr="005E7126">
        <w:rPr>
          <w:spacing w:val="-2"/>
          <w:sz w:val="22"/>
          <w:szCs w:val="22"/>
          <w:lang w:val="is-IS"/>
        </w:rPr>
        <w:t>k</w:t>
      </w:r>
      <w:r w:rsidRPr="005E7126">
        <w:rPr>
          <w:spacing w:val="3"/>
          <w:sz w:val="22"/>
          <w:szCs w:val="22"/>
          <w:lang w:val="is-IS"/>
        </w:rPr>
        <w:t>a</w:t>
      </w:r>
      <w:r w:rsidRPr="005E7126">
        <w:rPr>
          <w:spacing w:val="-1"/>
          <w:sz w:val="22"/>
          <w:szCs w:val="22"/>
          <w:lang w:val="is-IS"/>
        </w:rPr>
        <w:t>m</w:t>
      </w:r>
      <w:r w:rsidRPr="005E7126">
        <w:rPr>
          <w:spacing w:val="-4"/>
          <w:sz w:val="22"/>
          <w:szCs w:val="22"/>
          <w:lang w:val="is-IS"/>
        </w:rPr>
        <w:t>m</w:t>
      </w:r>
      <w:r w:rsidRPr="005E7126">
        <w:rPr>
          <w:spacing w:val="1"/>
          <w:sz w:val="22"/>
          <w:szCs w:val="22"/>
          <w:lang w:val="is-IS"/>
        </w:rPr>
        <w:t>t</w:t>
      </w:r>
      <w:r w:rsidRPr="005E7126">
        <w:rPr>
          <w:sz w:val="22"/>
          <w:szCs w:val="22"/>
          <w:lang w:val="is-IS"/>
        </w:rPr>
        <w:t>a</w:t>
      </w:r>
      <w:r w:rsidR="008814E8" w:rsidRPr="005E7126">
        <w:rPr>
          <w:sz w:val="22"/>
          <w:szCs w:val="22"/>
          <w:lang w:val="is-IS"/>
        </w:rPr>
        <w:t xml:space="preserve"> (sjá kafla 4.8)</w:t>
      </w:r>
      <w:r w:rsidRPr="005E7126">
        <w:rPr>
          <w:sz w:val="22"/>
          <w:szCs w:val="22"/>
          <w:lang w:val="is-IS"/>
        </w:rPr>
        <w:t>. Þe</w:t>
      </w:r>
      <w:r w:rsidRPr="005E7126">
        <w:rPr>
          <w:spacing w:val="1"/>
          <w:sz w:val="22"/>
          <w:szCs w:val="22"/>
          <w:lang w:val="is-IS"/>
        </w:rPr>
        <w:t>s</w:t>
      </w:r>
      <w:r w:rsidRPr="005E7126">
        <w:rPr>
          <w:sz w:val="22"/>
          <w:szCs w:val="22"/>
          <w:lang w:val="is-IS"/>
        </w:rPr>
        <w:t>s</w:t>
      </w:r>
      <w:r w:rsidRPr="005E7126">
        <w:rPr>
          <w:spacing w:val="1"/>
          <w:sz w:val="22"/>
          <w:szCs w:val="22"/>
          <w:lang w:val="is-IS"/>
        </w:rPr>
        <w:t>a</w:t>
      </w:r>
      <w:r w:rsidRPr="005E7126">
        <w:rPr>
          <w:sz w:val="22"/>
          <w:szCs w:val="22"/>
          <w:lang w:val="is-IS"/>
        </w:rPr>
        <w:t>r</w:t>
      </w:r>
      <w:r w:rsidRPr="005E7126">
        <w:rPr>
          <w:spacing w:val="-2"/>
          <w:sz w:val="22"/>
          <w:szCs w:val="22"/>
          <w:lang w:val="is-IS"/>
        </w:rPr>
        <w:t xml:space="preserve"> a</w:t>
      </w:r>
      <w:r w:rsidRPr="005E7126">
        <w:rPr>
          <w:sz w:val="22"/>
          <w:szCs w:val="22"/>
          <w:lang w:val="is-IS"/>
        </w:rPr>
        <w:t>u</w:t>
      </w:r>
      <w:r w:rsidRPr="005E7126">
        <w:rPr>
          <w:spacing w:val="-2"/>
          <w:sz w:val="22"/>
          <w:szCs w:val="22"/>
          <w:lang w:val="is-IS"/>
        </w:rPr>
        <w:t>k</w:t>
      </w:r>
      <w:r w:rsidRPr="005E7126">
        <w:rPr>
          <w:sz w:val="22"/>
          <w:szCs w:val="22"/>
          <w:lang w:val="is-IS"/>
        </w:rPr>
        <w:t>a</w:t>
      </w:r>
      <w:r w:rsidRPr="005E7126">
        <w:rPr>
          <w:spacing w:val="-2"/>
          <w:sz w:val="22"/>
          <w:szCs w:val="22"/>
          <w:lang w:val="is-IS"/>
        </w:rPr>
        <w:t>v</w:t>
      </w:r>
      <w:r w:rsidRPr="005E7126">
        <w:rPr>
          <w:sz w:val="22"/>
          <w:szCs w:val="22"/>
          <w:lang w:val="is-IS"/>
        </w:rPr>
        <w:t>e</w:t>
      </w:r>
      <w:r w:rsidRPr="005E7126">
        <w:rPr>
          <w:spacing w:val="1"/>
          <w:sz w:val="22"/>
          <w:szCs w:val="22"/>
          <w:lang w:val="is-IS"/>
        </w:rPr>
        <w:t>r</w:t>
      </w:r>
      <w:r w:rsidRPr="005E7126">
        <w:rPr>
          <w:spacing w:val="-2"/>
          <w:sz w:val="22"/>
          <w:szCs w:val="22"/>
          <w:lang w:val="is-IS"/>
        </w:rPr>
        <w:t>k</w:t>
      </w:r>
      <w:r w:rsidRPr="005E7126">
        <w:rPr>
          <w:sz w:val="22"/>
          <w:szCs w:val="22"/>
          <w:lang w:val="is-IS"/>
        </w:rPr>
        <w:t>an</w:t>
      </w:r>
      <w:r w:rsidRPr="005E7126">
        <w:rPr>
          <w:spacing w:val="1"/>
          <w:sz w:val="22"/>
          <w:szCs w:val="22"/>
          <w:lang w:val="is-IS"/>
        </w:rPr>
        <w:t>i</w:t>
      </w:r>
      <w:r w:rsidRPr="005E7126">
        <w:rPr>
          <w:sz w:val="22"/>
          <w:szCs w:val="22"/>
          <w:lang w:val="is-IS"/>
        </w:rPr>
        <w:t>r</w:t>
      </w:r>
      <w:r w:rsidRPr="005E7126">
        <w:rPr>
          <w:spacing w:val="1"/>
          <w:sz w:val="22"/>
          <w:szCs w:val="22"/>
          <w:lang w:val="is-IS"/>
        </w:rPr>
        <w:t xml:space="preserve"> </w:t>
      </w:r>
      <w:r w:rsidRPr="005E7126">
        <w:rPr>
          <w:sz w:val="22"/>
          <w:szCs w:val="22"/>
          <w:lang w:val="is-IS"/>
        </w:rPr>
        <w:t>e</w:t>
      </w:r>
      <w:r w:rsidRPr="005E7126">
        <w:rPr>
          <w:spacing w:val="1"/>
          <w:sz w:val="22"/>
          <w:szCs w:val="22"/>
          <w:lang w:val="is-IS"/>
        </w:rPr>
        <w:t>r</w:t>
      </w:r>
      <w:r w:rsidRPr="005E7126">
        <w:rPr>
          <w:sz w:val="22"/>
          <w:szCs w:val="22"/>
          <w:lang w:val="is-IS"/>
        </w:rPr>
        <w:t>u</w:t>
      </w:r>
      <w:r w:rsidRPr="005E7126">
        <w:rPr>
          <w:spacing w:val="-2"/>
          <w:sz w:val="22"/>
          <w:szCs w:val="22"/>
          <w:lang w:val="is-IS"/>
        </w:rPr>
        <w:t xml:space="preserve"> </w:t>
      </w:r>
      <w:r w:rsidRPr="005E7126">
        <w:rPr>
          <w:sz w:val="22"/>
          <w:szCs w:val="22"/>
          <w:lang w:val="is-IS"/>
        </w:rPr>
        <w:t>a</w:t>
      </w:r>
      <w:r w:rsidRPr="005E7126">
        <w:rPr>
          <w:spacing w:val="1"/>
          <w:sz w:val="22"/>
          <w:szCs w:val="22"/>
          <w:lang w:val="is-IS"/>
        </w:rPr>
        <w:t>l</w:t>
      </w:r>
      <w:r w:rsidRPr="005E7126">
        <w:rPr>
          <w:spacing w:val="-2"/>
          <w:sz w:val="22"/>
          <w:szCs w:val="22"/>
          <w:lang w:val="is-IS"/>
        </w:rPr>
        <w:t>g</w:t>
      </w:r>
      <w:r w:rsidRPr="005E7126">
        <w:rPr>
          <w:sz w:val="22"/>
          <w:szCs w:val="22"/>
          <w:lang w:val="is-IS"/>
        </w:rPr>
        <w:t>en</w:t>
      </w:r>
      <w:r w:rsidRPr="005E7126">
        <w:rPr>
          <w:spacing w:val="-2"/>
          <w:sz w:val="22"/>
          <w:szCs w:val="22"/>
          <w:lang w:val="is-IS"/>
        </w:rPr>
        <w:t>g</w:t>
      </w:r>
      <w:r w:rsidRPr="005E7126">
        <w:rPr>
          <w:sz w:val="22"/>
          <w:szCs w:val="22"/>
          <w:lang w:val="is-IS"/>
        </w:rPr>
        <w:t>a</w:t>
      </w:r>
      <w:r w:rsidRPr="005E7126">
        <w:rPr>
          <w:spacing w:val="1"/>
          <w:sz w:val="22"/>
          <w:szCs w:val="22"/>
          <w:lang w:val="is-IS"/>
        </w:rPr>
        <w:t>r</w:t>
      </w:r>
      <w:r w:rsidRPr="005E7126">
        <w:rPr>
          <w:sz w:val="22"/>
          <w:szCs w:val="22"/>
          <w:lang w:val="is-IS"/>
        </w:rPr>
        <w:t>i</w:t>
      </w:r>
      <w:r w:rsidRPr="005E7126">
        <w:rPr>
          <w:spacing w:val="-1"/>
          <w:sz w:val="22"/>
          <w:szCs w:val="22"/>
          <w:lang w:val="is-IS"/>
        </w:rPr>
        <w:t xml:space="preserve"> </w:t>
      </w:r>
      <w:r w:rsidRPr="005E7126">
        <w:rPr>
          <w:spacing w:val="-2"/>
          <w:sz w:val="22"/>
          <w:szCs w:val="22"/>
          <w:lang w:val="is-IS"/>
        </w:rPr>
        <w:t>h</w:t>
      </w:r>
      <w:r w:rsidRPr="005E7126">
        <w:rPr>
          <w:spacing w:val="1"/>
          <w:sz w:val="22"/>
          <w:szCs w:val="22"/>
          <w:lang w:val="is-IS"/>
        </w:rPr>
        <w:t>j</w:t>
      </w:r>
      <w:r w:rsidRPr="005E7126">
        <w:rPr>
          <w:sz w:val="22"/>
          <w:szCs w:val="22"/>
          <w:lang w:val="is-IS"/>
        </w:rPr>
        <w:t xml:space="preserve">á </w:t>
      </w:r>
      <w:r w:rsidRPr="005E7126">
        <w:rPr>
          <w:spacing w:val="-2"/>
          <w:sz w:val="22"/>
          <w:szCs w:val="22"/>
          <w:lang w:val="is-IS"/>
        </w:rPr>
        <w:t>k</w:t>
      </w:r>
      <w:r w:rsidRPr="005E7126">
        <w:rPr>
          <w:sz w:val="22"/>
          <w:szCs w:val="22"/>
          <w:lang w:val="is-IS"/>
        </w:rPr>
        <w:t>onu</w:t>
      </w:r>
      <w:r w:rsidRPr="005E7126">
        <w:rPr>
          <w:spacing w:val="-4"/>
          <w:sz w:val="22"/>
          <w:szCs w:val="22"/>
          <w:lang w:val="is-IS"/>
        </w:rPr>
        <w:t>m</w:t>
      </w:r>
      <w:r w:rsidRPr="005E7126">
        <w:rPr>
          <w:sz w:val="22"/>
          <w:szCs w:val="22"/>
          <w:lang w:val="is-IS"/>
        </w:rPr>
        <w:t xml:space="preserve">. </w:t>
      </w:r>
      <w:r w:rsidR="008814E8" w:rsidRPr="005E7126">
        <w:rPr>
          <w:sz w:val="22"/>
          <w:szCs w:val="22"/>
          <w:lang w:val="is-IS"/>
        </w:rPr>
        <w:t>Sjúklinga sem eru með einkenni ofþornunar vegna langvarandi uppkasta eða niðurgangs má meðhöndla með vökvagjöf í æð og skammtaminnkun eða með því að stöðva meðferð ef þeir greinast og fá meðferð fljótt. Ofþornun getur haft alvarlegar afleiðingar.</w:t>
      </w:r>
    </w:p>
    <w:p w14:paraId="540FB0D8" w14:textId="77777777" w:rsidR="008814E8" w:rsidRPr="005E7126" w:rsidRDefault="008814E8" w:rsidP="00F05F5F">
      <w:pPr>
        <w:widowControl w:val="0"/>
        <w:autoSpaceDE w:val="0"/>
        <w:autoSpaceDN w:val="0"/>
        <w:adjustRightInd w:val="0"/>
        <w:rPr>
          <w:sz w:val="22"/>
          <w:szCs w:val="22"/>
          <w:lang w:val="is-IS"/>
        </w:rPr>
      </w:pPr>
    </w:p>
    <w:p w14:paraId="79002E86" w14:textId="77777777" w:rsidR="00825F85" w:rsidRPr="005E7126" w:rsidRDefault="00825F85" w:rsidP="00F05F5F">
      <w:pPr>
        <w:widowControl w:val="0"/>
        <w:autoSpaceDE w:val="0"/>
        <w:autoSpaceDN w:val="0"/>
        <w:adjustRightInd w:val="0"/>
        <w:rPr>
          <w:sz w:val="22"/>
          <w:szCs w:val="22"/>
          <w:lang w:val="is-IS"/>
        </w:rPr>
      </w:pPr>
      <w:r w:rsidRPr="005E7126">
        <w:rPr>
          <w:sz w:val="22"/>
          <w:szCs w:val="22"/>
          <w:lang w:val="is-IS"/>
        </w:rPr>
        <w:t>S</w:t>
      </w:r>
      <w:r w:rsidRPr="005E7126">
        <w:rPr>
          <w:spacing w:val="3"/>
          <w:sz w:val="22"/>
          <w:szCs w:val="22"/>
          <w:lang w:val="is-IS"/>
        </w:rPr>
        <w:t>j</w:t>
      </w:r>
      <w:r w:rsidRPr="005E7126">
        <w:rPr>
          <w:sz w:val="22"/>
          <w:szCs w:val="22"/>
          <w:lang w:val="is-IS"/>
        </w:rPr>
        <w:t>ú</w:t>
      </w:r>
      <w:r w:rsidRPr="005E7126">
        <w:rPr>
          <w:spacing w:val="-2"/>
          <w:sz w:val="22"/>
          <w:szCs w:val="22"/>
          <w:lang w:val="is-IS"/>
        </w:rPr>
        <w:t>k</w:t>
      </w:r>
      <w:r w:rsidRPr="005E7126">
        <w:rPr>
          <w:spacing w:val="1"/>
          <w:sz w:val="22"/>
          <w:szCs w:val="22"/>
          <w:lang w:val="is-IS"/>
        </w:rPr>
        <w:t>l</w:t>
      </w:r>
      <w:r w:rsidRPr="005E7126">
        <w:rPr>
          <w:spacing w:val="-1"/>
          <w:sz w:val="22"/>
          <w:szCs w:val="22"/>
          <w:lang w:val="is-IS"/>
        </w:rPr>
        <w:t>i</w:t>
      </w:r>
      <w:r w:rsidRPr="005E7126">
        <w:rPr>
          <w:sz w:val="22"/>
          <w:szCs w:val="22"/>
          <w:lang w:val="is-IS"/>
        </w:rPr>
        <w:t>n</w:t>
      </w:r>
      <w:r w:rsidRPr="005E7126">
        <w:rPr>
          <w:spacing w:val="-2"/>
          <w:sz w:val="22"/>
          <w:szCs w:val="22"/>
          <w:lang w:val="is-IS"/>
        </w:rPr>
        <w:t>g</w:t>
      </w:r>
      <w:r w:rsidRPr="005E7126">
        <w:rPr>
          <w:sz w:val="22"/>
          <w:szCs w:val="22"/>
          <w:lang w:val="is-IS"/>
        </w:rPr>
        <w:t>ar</w:t>
      </w:r>
      <w:r w:rsidRPr="005E7126">
        <w:rPr>
          <w:spacing w:val="1"/>
          <w:sz w:val="22"/>
          <w:szCs w:val="22"/>
          <w:lang w:val="is-IS"/>
        </w:rPr>
        <w:t xml:space="preserve"> </w:t>
      </w:r>
      <w:r w:rsidRPr="005E7126">
        <w:rPr>
          <w:spacing w:val="-4"/>
          <w:sz w:val="22"/>
          <w:szCs w:val="22"/>
          <w:lang w:val="is-IS"/>
        </w:rPr>
        <w:t>m</w:t>
      </w:r>
      <w:r w:rsidRPr="005E7126">
        <w:rPr>
          <w:sz w:val="22"/>
          <w:szCs w:val="22"/>
          <w:lang w:val="is-IS"/>
        </w:rPr>
        <w:t>eð Al</w:t>
      </w:r>
      <w:r w:rsidRPr="005E7126">
        <w:rPr>
          <w:spacing w:val="-2"/>
          <w:sz w:val="22"/>
          <w:szCs w:val="22"/>
          <w:lang w:val="is-IS"/>
        </w:rPr>
        <w:t>z</w:t>
      </w:r>
      <w:r w:rsidRPr="005E7126">
        <w:rPr>
          <w:sz w:val="22"/>
          <w:szCs w:val="22"/>
          <w:lang w:val="is-IS"/>
        </w:rPr>
        <w:t>he</w:t>
      </w:r>
      <w:r w:rsidRPr="005E7126">
        <w:rPr>
          <w:spacing w:val="1"/>
          <w:sz w:val="22"/>
          <w:szCs w:val="22"/>
          <w:lang w:val="is-IS"/>
        </w:rPr>
        <w:t>i</w:t>
      </w:r>
      <w:r w:rsidRPr="005E7126">
        <w:rPr>
          <w:spacing w:val="-4"/>
          <w:sz w:val="22"/>
          <w:szCs w:val="22"/>
          <w:lang w:val="is-IS"/>
        </w:rPr>
        <w:t>m</w:t>
      </w:r>
      <w:r w:rsidRPr="005E7126">
        <w:rPr>
          <w:sz w:val="22"/>
          <w:szCs w:val="22"/>
          <w:lang w:val="is-IS"/>
        </w:rPr>
        <w:t>e</w:t>
      </w:r>
      <w:r w:rsidRPr="005E7126">
        <w:rPr>
          <w:spacing w:val="1"/>
          <w:sz w:val="22"/>
          <w:szCs w:val="22"/>
          <w:lang w:val="is-IS"/>
        </w:rPr>
        <w:t>r</w:t>
      </w:r>
      <w:r w:rsidRPr="005E7126">
        <w:rPr>
          <w:spacing w:val="6"/>
          <w:sz w:val="22"/>
          <w:szCs w:val="22"/>
          <w:lang w:val="is-IS"/>
        </w:rPr>
        <w:t>s</w:t>
      </w:r>
      <w:r w:rsidR="00915C9C" w:rsidRPr="005E7126">
        <w:rPr>
          <w:spacing w:val="6"/>
          <w:sz w:val="22"/>
          <w:szCs w:val="22"/>
          <w:lang w:val="is-IS"/>
        </w:rPr>
        <w:softHyphen/>
      </w:r>
      <w:r w:rsidRPr="005E7126">
        <w:rPr>
          <w:spacing w:val="-2"/>
          <w:sz w:val="22"/>
          <w:szCs w:val="22"/>
          <w:lang w:val="is-IS"/>
        </w:rPr>
        <w:t>s</w:t>
      </w:r>
      <w:r w:rsidRPr="005E7126">
        <w:rPr>
          <w:spacing w:val="3"/>
          <w:sz w:val="22"/>
          <w:szCs w:val="22"/>
          <w:lang w:val="is-IS"/>
        </w:rPr>
        <w:t>j</w:t>
      </w:r>
      <w:r w:rsidRPr="005E7126">
        <w:rPr>
          <w:sz w:val="22"/>
          <w:szCs w:val="22"/>
          <w:lang w:val="is-IS"/>
        </w:rPr>
        <w:t>ú</w:t>
      </w:r>
      <w:r w:rsidRPr="005E7126">
        <w:rPr>
          <w:spacing w:val="-2"/>
          <w:sz w:val="22"/>
          <w:szCs w:val="22"/>
          <w:lang w:val="is-IS"/>
        </w:rPr>
        <w:t>k</w:t>
      </w:r>
      <w:r w:rsidRPr="005E7126">
        <w:rPr>
          <w:sz w:val="22"/>
          <w:szCs w:val="22"/>
          <w:lang w:val="is-IS"/>
        </w:rPr>
        <w:t xml:space="preserve">dóm </w:t>
      </w:r>
      <w:r w:rsidRPr="005E7126">
        <w:rPr>
          <w:spacing w:val="-2"/>
          <w:sz w:val="22"/>
          <w:szCs w:val="22"/>
          <w:lang w:val="is-IS"/>
        </w:rPr>
        <w:t>g</w:t>
      </w:r>
      <w:r w:rsidRPr="005E7126">
        <w:rPr>
          <w:sz w:val="22"/>
          <w:szCs w:val="22"/>
          <w:lang w:val="is-IS"/>
        </w:rPr>
        <w:t>e</w:t>
      </w:r>
      <w:r w:rsidRPr="005E7126">
        <w:rPr>
          <w:spacing w:val="1"/>
          <w:sz w:val="22"/>
          <w:szCs w:val="22"/>
          <w:lang w:val="is-IS"/>
        </w:rPr>
        <w:t>t</w:t>
      </w:r>
      <w:r w:rsidRPr="005E7126">
        <w:rPr>
          <w:sz w:val="22"/>
          <w:szCs w:val="22"/>
          <w:lang w:val="is-IS"/>
        </w:rPr>
        <w:t xml:space="preserve">a </w:t>
      </w:r>
      <w:r w:rsidR="00C654A6" w:rsidRPr="005E7126">
        <w:rPr>
          <w:spacing w:val="1"/>
          <w:sz w:val="22"/>
          <w:szCs w:val="22"/>
          <w:lang w:val="is-IS"/>
        </w:rPr>
        <w:t>lé</w:t>
      </w:r>
      <w:r w:rsidR="00915C9C" w:rsidRPr="005E7126">
        <w:rPr>
          <w:spacing w:val="1"/>
          <w:sz w:val="22"/>
          <w:szCs w:val="22"/>
          <w:lang w:val="is-IS"/>
        </w:rPr>
        <w:t>tt</w:t>
      </w:r>
      <w:r w:rsidR="00C654A6" w:rsidRPr="005E7126">
        <w:rPr>
          <w:spacing w:val="1"/>
          <w:sz w:val="22"/>
          <w:szCs w:val="22"/>
          <w:lang w:val="is-IS"/>
        </w:rPr>
        <w:t>st</w:t>
      </w:r>
      <w:r w:rsidRPr="005E7126">
        <w:rPr>
          <w:sz w:val="22"/>
          <w:szCs w:val="22"/>
          <w:lang w:val="is-IS"/>
        </w:rPr>
        <w:t>.</w:t>
      </w:r>
      <w:r w:rsidRPr="005E7126">
        <w:rPr>
          <w:spacing w:val="-2"/>
          <w:sz w:val="22"/>
          <w:szCs w:val="22"/>
          <w:lang w:val="is-IS"/>
        </w:rPr>
        <w:t xml:space="preserve"> </w:t>
      </w:r>
      <w:r w:rsidRPr="005E7126">
        <w:rPr>
          <w:spacing w:val="1"/>
          <w:sz w:val="22"/>
          <w:szCs w:val="22"/>
          <w:lang w:val="is-IS"/>
        </w:rPr>
        <w:t>K</w:t>
      </w:r>
      <w:r w:rsidRPr="005E7126">
        <w:rPr>
          <w:spacing w:val="-2"/>
          <w:sz w:val="22"/>
          <w:szCs w:val="22"/>
          <w:lang w:val="is-IS"/>
        </w:rPr>
        <w:t>ó</w:t>
      </w:r>
      <w:r w:rsidRPr="005E7126">
        <w:rPr>
          <w:spacing w:val="1"/>
          <w:sz w:val="22"/>
          <w:szCs w:val="22"/>
          <w:lang w:val="is-IS"/>
        </w:rPr>
        <w:t>lí</w:t>
      </w:r>
      <w:r w:rsidRPr="005E7126">
        <w:rPr>
          <w:spacing w:val="-2"/>
          <w:sz w:val="22"/>
          <w:szCs w:val="22"/>
          <w:lang w:val="is-IS"/>
        </w:rPr>
        <w:t>n</w:t>
      </w:r>
      <w:r w:rsidRPr="005E7126">
        <w:rPr>
          <w:sz w:val="22"/>
          <w:szCs w:val="22"/>
          <w:lang w:val="is-IS"/>
        </w:rPr>
        <w:t>e</w:t>
      </w:r>
      <w:r w:rsidRPr="005E7126">
        <w:rPr>
          <w:spacing w:val="-2"/>
          <w:sz w:val="22"/>
          <w:szCs w:val="22"/>
          <w:lang w:val="is-IS"/>
        </w:rPr>
        <w:t>s</w:t>
      </w:r>
      <w:r w:rsidRPr="005E7126">
        <w:rPr>
          <w:spacing w:val="1"/>
          <w:sz w:val="22"/>
          <w:szCs w:val="22"/>
          <w:lang w:val="is-IS"/>
        </w:rPr>
        <w:t>t</w:t>
      </w:r>
      <w:r w:rsidRPr="005E7126">
        <w:rPr>
          <w:sz w:val="22"/>
          <w:szCs w:val="22"/>
          <w:lang w:val="is-IS"/>
        </w:rPr>
        <w:t>e</w:t>
      </w:r>
      <w:r w:rsidRPr="005E7126">
        <w:rPr>
          <w:spacing w:val="-1"/>
          <w:sz w:val="22"/>
          <w:szCs w:val="22"/>
          <w:lang w:val="is-IS"/>
        </w:rPr>
        <w:t>r</w:t>
      </w:r>
      <w:r w:rsidRPr="005E7126">
        <w:rPr>
          <w:sz w:val="22"/>
          <w:szCs w:val="22"/>
          <w:lang w:val="is-IS"/>
        </w:rPr>
        <w:t>a</w:t>
      </w:r>
      <w:r w:rsidRPr="005E7126">
        <w:rPr>
          <w:spacing w:val="1"/>
          <w:sz w:val="22"/>
          <w:szCs w:val="22"/>
          <w:lang w:val="is-IS"/>
        </w:rPr>
        <w:t>s</w:t>
      </w:r>
      <w:r w:rsidRPr="005E7126">
        <w:rPr>
          <w:spacing w:val="-2"/>
          <w:sz w:val="22"/>
          <w:szCs w:val="22"/>
          <w:lang w:val="is-IS"/>
        </w:rPr>
        <w:t>a</w:t>
      </w:r>
      <w:r w:rsidRPr="005E7126">
        <w:rPr>
          <w:sz w:val="22"/>
          <w:szCs w:val="22"/>
          <w:lang w:val="is-IS"/>
        </w:rPr>
        <w:t>h</w:t>
      </w:r>
      <w:r w:rsidRPr="005E7126">
        <w:rPr>
          <w:spacing w:val="-2"/>
          <w:sz w:val="22"/>
          <w:szCs w:val="22"/>
          <w:lang w:val="is-IS"/>
        </w:rPr>
        <w:t>e</w:t>
      </w:r>
      <w:r w:rsidRPr="005E7126">
        <w:rPr>
          <w:spacing w:val="-4"/>
          <w:sz w:val="22"/>
          <w:szCs w:val="22"/>
          <w:lang w:val="is-IS"/>
        </w:rPr>
        <w:t>m</w:t>
      </w:r>
      <w:r w:rsidRPr="005E7126">
        <w:rPr>
          <w:spacing w:val="1"/>
          <w:sz w:val="22"/>
          <w:szCs w:val="22"/>
          <w:lang w:val="is-IS"/>
        </w:rPr>
        <w:t>l</w:t>
      </w:r>
      <w:r w:rsidRPr="005E7126">
        <w:rPr>
          <w:sz w:val="22"/>
          <w:szCs w:val="22"/>
          <w:lang w:val="is-IS"/>
        </w:rPr>
        <w:t>a</w:t>
      </w:r>
      <w:r w:rsidRPr="005E7126">
        <w:rPr>
          <w:spacing w:val="1"/>
          <w:sz w:val="22"/>
          <w:szCs w:val="22"/>
          <w:lang w:val="is-IS"/>
        </w:rPr>
        <w:t>r</w:t>
      </w:r>
      <w:r w:rsidRPr="005E7126">
        <w:rPr>
          <w:sz w:val="22"/>
          <w:szCs w:val="22"/>
          <w:lang w:val="is-IS"/>
        </w:rPr>
        <w:t>, þ.á</w:t>
      </w:r>
      <w:r w:rsidRPr="005E7126">
        <w:rPr>
          <w:spacing w:val="3"/>
          <w:sz w:val="22"/>
          <w:szCs w:val="22"/>
          <w:lang w:val="is-IS"/>
        </w:rPr>
        <w:t xml:space="preserve"> </w:t>
      </w:r>
      <w:r w:rsidRPr="005E7126">
        <w:rPr>
          <w:spacing w:val="-4"/>
          <w:sz w:val="22"/>
          <w:szCs w:val="22"/>
          <w:lang w:val="is-IS"/>
        </w:rPr>
        <w:t>m</w:t>
      </w:r>
      <w:r w:rsidRPr="005E7126">
        <w:rPr>
          <w:sz w:val="22"/>
          <w:szCs w:val="22"/>
          <w:lang w:val="is-IS"/>
        </w:rPr>
        <w:t xml:space="preserve">. </w:t>
      </w:r>
      <w:r w:rsidRPr="005E7126">
        <w:rPr>
          <w:spacing w:val="1"/>
          <w:sz w:val="22"/>
          <w:szCs w:val="22"/>
          <w:lang w:val="is-IS"/>
        </w:rPr>
        <w:t>ri</w:t>
      </w:r>
      <w:r w:rsidRPr="005E7126">
        <w:rPr>
          <w:spacing w:val="-2"/>
          <w:sz w:val="22"/>
          <w:szCs w:val="22"/>
          <w:lang w:val="is-IS"/>
        </w:rPr>
        <w:t>v</w:t>
      </w:r>
      <w:r w:rsidRPr="005E7126">
        <w:rPr>
          <w:sz w:val="22"/>
          <w:szCs w:val="22"/>
          <w:lang w:val="is-IS"/>
        </w:rPr>
        <w:t>a</w:t>
      </w:r>
      <w:r w:rsidRPr="005E7126">
        <w:rPr>
          <w:spacing w:val="1"/>
          <w:sz w:val="22"/>
          <w:szCs w:val="22"/>
          <w:lang w:val="is-IS"/>
        </w:rPr>
        <w:t>s</w:t>
      </w:r>
      <w:r w:rsidRPr="005E7126">
        <w:rPr>
          <w:spacing w:val="-1"/>
          <w:sz w:val="22"/>
          <w:szCs w:val="22"/>
          <w:lang w:val="is-IS"/>
        </w:rPr>
        <w:t>t</w:t>
      </w:r>
      <w:r w:rsidRPr="005E7126">
        <w:rPr>
          <w:spacing w:val="1"/>
          <w:sz w:val="22"/>
          <w:szCs w:val="22"/>
          <w:lang w:val="is-IS"/>
        </w:rPr>
        <w:t>i</w:t>
      </w:r>
      <w:r w:rsidRPr="005E7126">
        <w:rPr>
          <w:sz w:val="22"/>
          <w:szCs w:val="22"/>
          <w:lang w:val="is-IS"/>
        </w:rPr>
        <w:t>g</w:t>
      </w:r>
      <w:r w:rsidRPr="005E7126">
        <w:rPr>
          <w:spacing w:val="-4"/>
          <w:sz w:val="22"/>
          <w:szCs w:val="22"/>
          <w:lang w:val="is-IS"/>
        </w:rPr>
        <w:t>m</w:t>
      </w:r>
      <w:r w:rsidRPr="005E7126">
        <w:rPr>
          <w:spacing w:val="1"/>
          <w:sz w:val="22"/>
          <w:szCs w:val="22"/>
          <w:lang w:val="is-IS"/>
        </w:rPr>
        <w:t>i</w:t>
      </w:r>
      <w:r w:rsidRPr="005E7126">
        <w:rPr>
          <w:sz w:val="22"/>
          <w:szCs w:val="22"/>
          <w:lang w:val="is-IS"/>
        </w:rPr>
        <w:t>n, h</w:t>
      </w:r>
      <w:r w:rsidRPr="005E7126">
        <w:rPr>
          <w:spacing w:val="-2"/>
          <w:sz w:val="22"/>
          <w:szCs w:val="22"/>
          <w:lang w:val="is-IS"/>
        </w:rPr>
        <w:t>a</w:t>
      </w:r>
      <w:r w:rsidRPr="005E7126">
        <w:rPr>
          <w:spacing w:val="1"/>
          <w:sz w:val="22"/>
          <w:szCs w:val="22"/>
          <w:lang w:val="is-IS"/>
        </w:rPr>
        <w:t>f</w:t>
      </w:r>
      <w:r w:rsidRPr="005E7126">
        <w:rPr>
          <w:sz w:val="22"/>
          <w:szCs w:val="22"/>
          <w:lang w:val="is-IS"/>
        </w:rPr>
        <w:t>a</w:t>
      </w:r>
      <w:r w:rsidRPr="005E7126">
        <w:rPr>
          <w:spacing w:val="2"/>
          <w:sz w:val="22"/>
          <w:szCs w:val="22"/>
          <w:lang w:val="is-IS"/>
        </w:rPr>
        <w:t xml:space="preserve"> </w:t>
      </w:r>
      <w:r w:rsidRPr="005E7126">
        <w:rPr>
          <w:spacing w:val="-2"/>
          <w:sz w:val="22"/>
          <w:szCs w:val="22"/>
          <w:lang w:val="is-IS"/>
        </w:rPr>
        <w:t>v</w:t>
      </w:r>
      <w:r w:rsidRPr="005E7126">
        <w:rPr>
          <w:sz w:val="22"/>
          <w:szCs w:val="22"/>
          <w:lang w:val="is-IS"/>
        </w:rPr>
        <w:t>e</w:t>
      </w:r>
      <w:r w:rsidRPr="005E7126">
        <w:rPr>
          <w:spacing w:val="1"/>
          <w:sz w:val="22"/>
          <w:szCs w:val="22"/>
          <w:lang w:val="is-IS"/>
        </w:rPr>
        <w:t>r</w:t>
      </w:r>
      <w:r w:rsidRPr="005E7126">
        <w:rPr>
          <w:spacing w:val="-1"/>
          <w:sz w:val="22"/>
          <w:szCs w:val="22"/>
          <w:lang w:val="is-IS"/>
        </w:rPr>
        <w:t>i</w:t>
      </w:r>
      <w:r w:rsidRPr="005E7126">
        <w:rPr>
          <w:sz w:val="22"/>
          <w:szCs w:val="22"/>
          <w:lang w:val="is-IS"/>
        </w:rPr>
        <w:t xml:space="preserve">ð </w:t>
      </w:r>
      <w:r w:rsidRPr="005E7126">
        <w:rPr>
          <w:spacing w:val="1"/>
          <w:sz w:val="22"/>
          <w:szCs w:val="22"/>
          <w:lang w:val="is-IS"/>
        </w:rPr>
        <w:t>t</w:t>
      </w:r>
      <w:r w:rsidRPr="005E7126">
        <w:rPr>
          <w:spacing w:val="-2"/>
          <w:sz w:val="22"/>
          <w:szCs w:val="22"/>
          <w:lang w:val="is-IS"/>
        </w:rPr>
        <w:t>e</w:t>
      </w:r>
      <w:r w:rsidRPr="005E7126">
        <w:rPr>
          <w:sz w:val="22"/>
          <w:szCs w:val="22"/>
          <w:lang w:val="is-IS"/>
        </w:rPr>
        <w:t>n</w:t>
      </w:r>
      <w:r w:rsidRPr="005E7126">
        <w:rPr>
          <w:spacing w:val="-2"/>
          <w:sz w:val="22"/>
          <w:szCs w:val="22"/>
          <w:lang w:val="is-IS"/>
        </w:rPr>
        <w:t>g</w:t>
      </w:r>
      <w:r w:rsidRPr="005E7126">
        <w:rPr>
          <w:sz w:val="22"/>
          <w:szCs w:val="22"/>
          <w:lang w:val="is-IS"/>
        </w:rPr>
        <w:t>d</w:t>
      </w:r>
      <w:r w:rsidRPr="005E7126">
        <w:rPr>
          <w:spacing w:val="1"/>
          <w:sz w:val="22"/>
          <w:szCs w:val="22"/>
          <w:lang w:val="is-IS"/>
        </w:rPr>
        <w:t>i</w:t>
      </w:r>
      <w:r w:rsidRPr="005E7126">
        <w:rPr>
          <w:sz w:val="22"/>
          <w:szCs w:val="22"/>
          <w:lang w:val="is-IS"/>
        </w:rPr>
        <w:t>r</w:t>
      </w:r>
      <w:r w:rsidRPr="005E7126">
        <w:rPr>
          <w:spacing w:val="1"/>
          <w:sz w:val="22"/>
          <w:szCs w:val="22"/>
          <w:lang w:val="is-IS"/>
        </w:rPr>
        <w:t xml:space="preserve"> </w:t>
      </w:r>
      <w:r w:rsidRPr="005E7126">
        <w:rPr>
          <w:sz w:val="22"/>
          <w:szCs w:val="22"/>
          <w:lang w:val="is-IS"/>
        </w:rPr>
        <w:t>þ</w:t>
      </w:r>
      <w:r w:rsidRPr="005E7126">
        <w:rPr>
          <w:spacing w:val="-2"/>
          <w:sz w:val="22"/>
          <w:szCs w:val="22"/>
          <w:lang w:val="is-IS"/>
        </w:rPr>
        <w:t>y</w:t>
      </w:r>
      <w:r w:rsidRPr="005E7126">
        <w:rPr>
          <w:sz w:val="22"/>
          <w:szCs w:val="22"/>
          <w:lang w:val="is-IS"/>
        </w:rPr>
        <w:t>n</w:t>
      </w:r>
      <w:r w:rsidRPr="005E7126">
        <w:rPr>
          <w:spacing w:val="-2"/>
          <w:sz w:val="22"/>
          <w:szCs w:val="22"/>
          <w:lang w:val="is-IS"/>
        </w:rPr>
        <w:t>g</w:t>
      </w:r>
      <w:r w:rsidRPr="005E7126">
        <w:rPr>
          <w:sz w:val="22"/>
          <w:szCs w:val="22"/>
          <w:lang w:val="is-IS"/>
        </w:rPr>
        <w:t>da</w:t>
      </w:r>
      <w:r w:rsidRPr="005E7126">
        <w:rPr>
          <w:spacing w:val="1"/>
          <w:sz w:val="22"/>
          <w:szCs w:val="22"/>
          <w:lang w:val="is-IS"/>
        </w:rPr>
        <w:t>rt</w:t>
      </w:r>
      <w:r w:rsidRPr="005E7126">
        <w:rPr>
          <w:spacing w:val="-2"/>
          <w:sz w:val="22"/>
          <w:szCs w:val="22"/>
          <w:lang w:val="is-IS"/>
        </w:rPr>
        <w:t>ap</w:t>
      </w:r>
      <w:r w:rsidRPr="005E7126">
        <w:rPr>
          <w:sz w:val="22"/>
          <w:szCs w:val="22"/>
          <w:lang w:val="is-IS"/>
        </w:rPr>
        <w:t>i</w:t>
      </w:r>
      <w:r w:rsidRPr="005E7126">
        <w:rPr>
          <w:spacing w:val="1"/>
          <w:sz w:val="22"/>
          <w:szCs w:val="22"/>
          <w:lang w:val="is-IS"/>
        </w:rPr>
        <w:t xml:space="preserve"> </w:t>
      </w:r>
      <w:r w:rsidRPr="005E7126">
        <w:rPr>
          <w:spacing w:val="-2"/>
          <w:sz w:val="22"/>
          <w:szCs w:val="22"/>
          <w:lang w:val="is-IS"/>
        </w:rPr>
        <w:t>h</w:t>
      </w:r>
      <w:r w:rsidRPr="005E7126">
        <w:rPr>
          <w:spacing w:val="1"/>
          <w:sz w:val="22"/>
          <w:szCs w:val="22"/>
          <w:lang w:val="is-IS"/>
        </w:rPr>
        <w:t>j</w:t>
      </w:r>
      <w:r w:rsidRPr="005E7126">
        <w:rPr>
          <w:sz w:val="22"/>
          <w:szCs w:val="22"/>
          <w:lang w:val="is-IS"/>
        </w:rPr>
        <w:t>á þe</w:t>
      </w:r>
      <w:r w:rsidRPr="005E7126">
        <w:rPr>
          <w:spacing w:val="-2"/>
          <w:sz w:val="22"/>
          <w:szCs w:val="22"/>
          <w:lang w:val="is-IS"/>
        </w:rPr>
        <w:t>s</w:t>
      </w:r>
      <w:r w:rsidRPr="005E7126">
        <w:rPr>
          <w:sz w:val="22"/>
          <w:szCs w:val="22"/>
          <w:lang w:val="is-IS"/>
        </w:rPr>
        <w:t xml:space="preserve">sum </w:t>
      </w:r>
      <w:r w:rsidRPr="005E7126">
        <w:rPr>
          <w:spacing w:val="-2"/>
          <w:sz w:val="22"/>
          <w:szCs w:val="22"/>
          <w:lang w:val="is-IS"/>
        </w:rPr>
        <w:t>s</w:t>
      </w:r>
      <w:r w:rsidRPr="005E7126">
        <w:rPr>
          <w:spacing w:val="3"/>
          <w:sz w:val="22"/>
          <w:szCs w:val="22"/>
          <w:lang w:val="is-IS"/>
        </w:rPr>
        <w:t>j</w:t>
      </w:r>
      <w:r w:rsidRPr="005E7126">
        <w:rPr>
          <w:sz w:val="22"/>
          <w:szCs w:val="22"/>
          <w:lang w:val="is-IS"/>
        </w:rPr>
        <w:t>ú</w:t>
      </w:r>
      <w:r w:rsidRPr="005E7126">
        <w:rPr>
          <w:spacing w:val="-2"/>
          <w:sz w:val="22"/>
          <w:szCs w:val="22"/>
          <w:lang w:val="is-IS"/>
        </w:rPr>
        <w:t>k</w:t>
      </w:r>
      <w:r w:rsidRPr="005E7126">
        <w:rPr>
          <w:spacing w:val="1"/>
          <w:sz w:val="22"/>
          <w:szCs w:val="22"/>
          <w:lang w:val="is-IS"/>
        </w:rPr>
        <w:t>li</w:t>
      </w:r>
      <w:r w:rsidRPr="005E7126">
        <w:rPr>
          <w:sz w:val="22"/>
          <w:szCs w:val="22"/>
          <w:lang w:val="is-IS"/>
        </w:rPr>
        <w:t>n</w:t>
      </w:r>
      <w:r w:rsidRPr="005E7126">
        <w:rPr>
          <w:spacing w:val="-2"/>
          <w:sz w:val="22"/>
          <w:szCs w:val="22"/>
          <w:lang w:val="is-IS"/>
        </w:rPr>
        <w:t>g</w:t>
      </w:r>
      <w:r w:rsidRPr="005E7126">
        <w:rPr>
          <w:sz w:val="22"/>
          <w:szCs w:val="22"/>
          <w:lang w:val="is-IS"/>
        </w:rPr>
        <w:t>u</w:t>
      </w:r>
      <w:r w:rsidRPr="005E7126">
        <w:rPr>
          <w:spacing w:val="-4"/>
          <w:sz w:val="22"/>
          <w:szCs w:val="22"/>
          <w:lang w:val="is-IS"/>
        </w:rPr>
        <w:t>m</w:t>
      </w:r>
      <w:r w:rsidRPr="005E7126">
        <w:rPr>
          <w:sz w:val="22"/>
          <w:szCs w:val="22"/>
          <w:lang w:val="is-IS"/>
        </w:rPr>
        <w:t>. F</w:t>
      </w:r>
      <w:r w:rsidRPr="005E7126">
        <w:rPr>
          <w:spacing w:val="-3"/>
          <w:sz w:val="22"/>
          <w:szCs w:val="22"/>
          <w:lang w:val="is-IS"/>
        </w:rPr>
        <w:t>y</w:t>
      </w:r>
      <w:r w:rsidRPr="005E7126">
        <w:rPr>
          <w:spacing w:val="3"/>
          <w:sz w:val="22"/>
          <w:szCs w:val="22"/>
          <w:lang w:val="is-IS"/>
        </w:rPr>
        <w:t>l</w:t>
      </w:r>
      <w:r w:rsidRPr="005E7126">
        <w:rPr>
          <w:spacing w:val="-2"/>
          <w:sz w:val="22"/>
          <w:szCs w:val="22"/>
          <w:lang w:val="is-IS"/>
        </w:rPr>
        <w:t>g</w:t>
      </w:r>
      <w:r w:rsidRPr="005E7126">
        <w:rPr>
          <w:spacing w:val="3"/>
          <w:sz w:val="22"/>
          <w:szCs w:val="22"/>
          <w:lang w:val="is-IS"/>
        </w:rPr>
        <w:t>j</w:t>
      </w:r>
      <w:r w:rsidRPr="005E7126">
        <w:rPr>
          <w:spacing w:val="-2"/>
          <w:sz w:val="22"/>
          <w:szCs w:val="22"/>
          <w:lang w:val="is-IS"/>
        </w:rPr>
        <w:t>a</w:t>
      </w:r>
      <w:r w:rsidRPr="005E7126">
        <w:rPr>
          <w:sz w:val="22"/>
          <w:szCs w:val="22"/>
          <w:lang w:val="is-IS"/>
        </w:rPr>
        <w:t>st</w:t>
      </w:r>
      <w:r w:rsidRPr="005E7126">
        <w:rPr>
          <w:spacing w:val="-1"/>
          <w:sz w:val="22"/>
          <w:szCs w:val="22"/>
          <w:lang w:val="is-IS"/>
        </w:rPr>
        <w:t xml:space="preserve"> </w:t>
      </w:r>
      <w:r w:rsidRPr="005E7126">
        <w:rPr>
          <w:sz w:val="22"/>
          <w:szCs w:val="22"/>
          <w:lang w:val="is-IS"/>
        </w:rPr>
        <w:t>s</w:t>
      </w:r>
      <w:r w:rsidRPr="005E7126">
        <w:rPr>
          <w:spacing w:val="-2"/>
          <w:sz w:val="22"/>
          <w:szCs w:val="22"/>
          <w:lang w:val="is-IS"/>
        </w:rPr>
        <w:t>k</w:t>
      </w:r>
      <w:r w:rsidRPr="005E7126">
        <w:rPr>
          <w:sz w:val="22"/>
          <w:szCs w:val="22"/>
          <w:lang w:val="is-IS"/>
        </w:rPr>
        <w:t>al</w:t>
      </w:r>
      <w:r w:rsidRPr="005E7126">
        <w:rPr>
          <w:spacing w:val="1"/>
          <w:sz w:val="22"/>
          <w:szCs w:val="22"/>
          <w:lang w:val="is-IS"/>
        </w:rPr>
        <w:t xml:space="preserve"> </w:t>
      </w:r>
      <w:r w:rsidRPr="005E7126">
        <w:rPr>
          <w:spacing w:val="-1"/>
          <w:sz w:val="22"/>
          <w:szCs w:val="22"/>
          <w:lang w:val="is-IS"/>
        </w:rPr>
        <w:t>m</w:t>
      </w:r>
      <w:r w:rsidRPr="005E7126">
        <w:rPr>
          <w:sz w:val="22"/>
          <w:szCs w:val="22"/>
          <w:lang w:val="is-IS"/>
        </w:rPr>
        <w:t>eð þ</w:t>
      </w:r>
      <w:r w:rsidRPr="005E7126">
        <w:rPr>
          <w:spacing w:val="-2"/>
          <w:sz w:val="22"/>
          <w:szCs w:val="22"/>
          <w:lang w:val="is-IS"/>
        </w:rPr>
        <w:t>y</w:t>
      </w:r>
      <w:r w:rsidRPr="005E7126">
        <w:rPr>
          <w:sz w:val="22"/>
          <w:szCs w:val="22"/>
          <w:lang w:val="is-IS"/>
        </w:rPr>
        <w:t>n</w:t>
      </w:r>
      <w:r w:rsidRPr="005E7126">
        <w:rPr>
          <w:spacing w:val="-2"/>
          <w:sz w:val="22"/>
          <w:szCs w:val="22"/>
          <w:lang w:val="is-IS"/>
        </w:rPr>
        <w:t>g</w:t>
      </w:r>
      <w:r w:rsidRPr="005E7126">
        <w:rPr>
          <w:sz w:val="22"/>
          <w:szCs w:val="22"/>
          <w:lang w:val="is-IS"/>
        </w:rPr>
        <w:t>d s</w:t>
      </w:r>
      <w:r w:rsidRPr="005E7126">
        <w:rPr>
          <w:spacing w:val="4"/>
          <w:sz w:val="22"/>
          <w:szCs w:val="22"/>
          <w:lang w:val="is-IS"/>
        </w:rPr>
        <w:t>j</w:t>
      </w:r>
      <w:r w:rsidRPr="005E7126">
        <w:rPr>
          <w:sz w:val="22"/>
          <w:szCs w:val="22"/>
          <w:lang w:val="is-IS"/>
        </w:rPr>
        <w:t>ú</w:t>
      </w:r>
      <w:r w:rsidRPr="005E7126">
        <w:rPr>
          <w:spacing w:val="-2"/>
          <w:sz w:val="22"/>
          <w:szCs w:val="22"/>
          <w:lang w:val="is-IS"/>
        </w:rPr>
        <w:t>k</w:t>
      </w:r>
      <w:r w:rsidRPr="005E7126">
        <w:rPr>
          <w:spacing w:val="-1"/>
          <w:sz w:val="22"/>
          <w:szCs w:val="22"/>
          <w:lang w:val="is-IS"/>
        </w:rPr>
        <w:t>l</w:t>
      </w:r>
      <w:r w:rsidRPr="005E7126">
        <w:rPr>
          <w:spacing w:val="1"/>
          <w:sz w:val="22"/>
          <w:szCs w:val="22"/>
          <w:lang w:val="is-IS"/>
        </w:rPr>
        <w:t>i</w:t>
      </w:r>
      <w:r w:rsidRPr="005E7126">
        <w:rPr>
          <w:sz w:val="22"/>
          <w:szCs w:val="22"/>
          <w:lang w:val="is-IS"/>
        </w:rPr>
        <w:t>n</w:t>
      </w:r>
      <w:r w:rsidRPr="005E7126">
        <w:rPr>
          <w:spacing w:val="-2"/>
          <w:sz w:val="22"/>
          <w:szCs w:val="22"/>
          <w:lang w:val="is-IS"/>
        </w:rPr>
        <w:t>g</w:t>
      </w:r>
      <w:r w:rsidRPr="005E7126">
        <w:rPr>
          <w:sz w:val="22"/>
          <w:szCs w:val="22"/>
          <w:lang w:val="is-IS"/>
        </w:rPr>
        <w:t xml:space="preserve">s </w:t>
      </w:r>
      <w:r w:rsidRPr="005E7126">
        <w:rPr>
          <w:spacing w:val="-3"/>
          <w:sz w:val="22"/>
          <w:szCs w:val="22"/>
          <w:lang w:val="is-IS"/>
        </w:rPr>
        <w:t>m</w:t>
      </w:r>
      <w:r w:rsidRPr="005E7126">
        <w:rPr>
          <w:sz w:val="22"/>
          <w:szCs w:val="22"/>
          <w:lang w:val="is-IS"/>
        </w:rPr>
        <w:t xml:space="preserve">eðan á </w:t>
      </w:r>
      <w:r w:rsidRPr="005E7126">
        <w:rPr>
          <w:spacing w:val="-3"/>
          <w:sz w:val="22"/>
          <w:szCs w:val="22"/>
          <w:lang w:val="is-IS"/>
        </w:rPr>
        <w:t>m</w:t>
      </w:r>
      <w:r w:rsidRPr="005E7126">
        <w:rPr>
          <w:sz w:val="22"/>
          <w:szCs w:val="22"/>
          <w:lang w:val="is-IS"/>
        </w:rPr>
        <w:t>eð</w:t>
      </w:r>
      <w:r w:rsidRPr="005E7126">
        <w:rPr>
          <w:spacing w:val="1"/>
          <w:sz w:val="22"/>
          <w:szCs w:val="22"/>
          <w:lang w:val="is-IS"/>
        </w:rPr>
        <w:t>f</w:t>
      </w:r>
      <w:r w:rsidRPr="005E7126">
        <w:rPr>
          <w:sz w:val="22"/>
          <w:szCs w:val="22"/>
          <w:lang w:val="is-IS"/>
        </w:rPr>
        <w:t>e</w:t>
      </w:r>
      <w:r w:rsidRPr="005E7126">
        <w:rPr>
          <w:spacing w:val="1"/>
          <w:sz w:val="22"/>
          <w:szCs w:val="22"/>
          <w:lang w:val="is-IS"/>
        </w:rPr>
        <w:t>r</w:t>
      </w:r>
      <w:r w:rsidRPr="005E7126">
        <w:rPr>
          <w:sz w:val="22"/>
          <w:szCs w:val="22"/>
          <w:lang w:val="is-IS"/>
        </w:rPr>
        <w:t xml:space="preserve">ð </w:t>
      </w:r>
      <w:r w:rsidRPr="005E7126">
        <w:rPr>
          <w:spacing w:val="-2"/>
          <w:sz w:val="22"/>
          <w:szCs w:val="22"/>
          <w:lang w:val="is-IS"/>
        </w:rPr>
        <w:t>s</w:t>
      </w:r>
      <w:r w:rsidRPr="005E7126">
        <w:rPr>
          <w:spacing w:val="1"/>
          <w:sz w:val="22"/>
          <w:szCs w:val="22"/>
          <w:lang w:val="is-IS"/>
        </w:rPr>
        <w:t>t</w:t>
      </w:r>
      <w:r w:rsidRPr="005E7126">
        <w:rPr>
          <w:sz w:val="22"/>
          <w:szCs w:val="22"/>
          <w:lang w:val="is-IS"/>
        </w:rPr>
        <w:t>e</w:t>
      </w:r>
      <w:r w:rsidRPr="005E7126">
        <w:rPr>
          <w:spacing w:val="-2"/>
          <w:sz w:val="22"/>
          <w:szCs w:val="22"/>
          <w:lang w:val="is-IS"/>
        </w:rPr>
        <w:t>n</w:t>
      </w:r>
      <w:r w:rsidRPr="005E7126">
        <w:rPr>
          <w:sz w:val="22"/>
          <w:szCs w:val="22"/>
          <w:lang w:val="is-IS"/>
        </w:rPr>
        <w:t>du</w:t>
      </w:r>
      <w:r w:rsidRPr="005E7126">
        <w:rPr>
          <w:spacing w:val="1"/>
          <w:sz w:val="22"/>
          <w:szCs w:val="22"/>
          <w:lang w:val="is-IS"/>
        </w:rPr>
        <w:t>r</w:t>
      </w:r>
      <w:r w:rsidRPr="005E7126">
        <w:rPr>
          <w:sz w:val="22"/>
          <w:szCs w:val="22"/>
          <w:lang w:val="is-IS"/>
        </w:rPr>
        <w:t>.</w:t>
      </w:r>
    </w:p>
    <w:p w14:paraId="1705C5A4" w14:textId="77777777" w:rsidR="00825F85" w:rsidRPr="005E7126" w:rsidRDefault="00825F85" w:rsidP="00F05F5F">
      <w:pPr>
        <w:widowControl w:val="0"/>
        <w:autoSpaceDE w:val="0"/>
        <w:autoSpaceDN w:val="0"/>
        <w:adjustRightInd w:val="0"/>
        <w:rPr>
          <w:sz w:val="22"/>
          <w:szCs w:val="22"/>
          <w:lang w:val="is-IS"/>
        </w:rPr>
      </w:pPr>
    </w:p>
    <w:p w14:paraId="537BDAE6" w14:textId="77777777" w:rsidR="00825F85" w:rsidRPr="005E7126" w:rsidRDefault="00825F85" w:rsidP="00F05F5F">
      <w:pPr>
        <w:widowControl w:val="0"/>
        <w:autoSpaceDE w:val="0"/>
        <w:autoSpaceDN w:val="0"/>
        <w:adjustRightInd w:val="0"/>
        <w:rPr>
          <w:sz w:val="22"/>
          <w:szCs w:val="22"/>
          <w:lang w:val="is-IS"/>
        </w:rPr>
      </w:pPr>
      <w:r w:rsidRPr="005E7126">
        <w:rPr>
          <w:spacing w:val="1"/>
          <w:sz w:val="22"/>
          <w:szCs w:val="22"/>
          <w:lang w:val="is-IS"/>
        </w:rPr>
        <w:t>K</w:t>
      </w:r>
      <w:r w:rsidRPr="005E7126">
        <w:rPr>
          <w:sz w:val="22"/>
          <w:szCs w:val="22"/>
          <w:lang w:val="is-IS"/>
        </w:rPr>
        <w:t>o</w:t>
      </w:r>
      <w:r w:rsidRPr="005E7126">
        <w:rPr>
          <w:spacing w:val="-4"/>
          <w:sz w:val="22"/>
          <w:szCs w:val="22"/>
          <w:lang w:val="is-IS"/>
        </w:rPr>
        <w:t>m</w:t>
      </w:r>
      <w:r w:rsidRPr="005E7126">
        <w:rPr>
          <w:sz w:val="22"/>
          <w:szCs w:val="22"/>
          <w:lang w:val="is-IS"/>
        </w:rPr>
        <w:t>i</w:t>
      </w:r>
      <w:r w:rsidRPr="005E7126">
        <w:rPr>
          <w:spacing w:val="1"/>
          <w:sz w:val="22"/>
          <w:szCs w:val="22"/>
          <w:lang w:val="is-IS"/>
        </w:rPr>
        <w:t xml:space="preserve"> f</w:t>
      </w:r>
      <w:r w:rsidRPr="005E7126">
        <w:rPr>
          <w:spacing w:val="-2"/>
          <w:sz w:val="22"/>
          <w:szCs w:val="22"/>
          <w:lang w:val="is-IS"/>
        </w:rPr>
        <w:t>r</w:t>
      </w:r>
      <w:r w:rsidRPr="005E7126">
        <w:rPr>
          <w:sz w:val="22"/>
          <w:szCs w:val="22"/>
          <w:lang w:val="is-IS"/>
        </w:rPr>
        <w:t>am</w:t>
      </w:r>
      <w:r w:rsidRPr="005E7126">
        <w:rPr>
          <w:spacing w:val="-3"/>
          <w:sz w:val="22"/>
          <w:szCs w:val="22"/>
          <w:lang w:val="is-IS"/>
        </w:rPr>
        <w:t xml:space="preserve"> </w:t>
      </w:r>
      <w:r w:rsidRPr="005E7126">
        <w:rPr>
          <w:sz w:val="22"/>
          <w:szCs w:val="22"/>
          <w:lang w:val="is-IS"/>
        </w:rPr>
        <w:t>s</w:t>
      </w:r>
      <w:r w:rsidRPr="005E7126">
        <w:rPr>
          <w:spacing w:val="-2"/>
          <w:sz w:val="22"/>
          <w:szCs w:val="22"/>
          <w:lang w:val="is-IS"/>
        </w:rPr>
        <w:t>v</w:t>
      </w:r>
      <w:r w:rsidRPr="005E7126">
        <w:rPr>
          <w:spacing w:val="-1"/>
          <w:sz w:val="22"/>
          <w:szCs w:val="22"/>
          <w:lang w:val="is-IS"/>
        </w:rPr>
        <w:t>æ</w:t>
      </w:r>
      <w:r w:rsidRPr="005E7126">
        <w:rPr>
          <w:sz w:val="22"/>
          <w:szCs w:val="22"/>
          <w:lang w:val="is-IS"/>
        </w:rPr>
        <w:t>s</w:t>
      </w:r>
      <w:r w:rsidRPr="005E7126">
        <w:rPr>
          <w:spacing w:val="1"/>
          <w:sz w:val="22"/>
          <w:szCs w:val="22"/>
          <w:lang w:val="is-IS"/>
        </w:rPr>
        <w:t>i</w:t>
      </w:r>
      <w:r w:rsidRPr="005E7126">
        <w:rPr>
          <w:sz w:val="22"/>
          <w:szCs w:val="22"/>
          <w:lang w:val="is-IS"/>
        </w:rPr>
        <w:t>n upp</w:t>
      </w:r>
      <w:r w:rsidRPr="005E7126">
        <w:rPr>
          <w:spacing w:val="-2"/>
          <w:sz w:val="22"/>
          <w:szCs w:val="22"/>
          <w:lang w:val="is-IS"/>
        </w:rPr>
        <w:t>k</w:t>
      </w:r>
      <w:r w:rsidRPr="005E7126">
        <w:rPr>
          <w:sz w:val="22"/>
          <w:szCs w:val="22"/>
          <w:lang w:val="is-IS"/>
        </w:rPr>
        <w:t>öst</w:t>
      </w:r>
      <w:r w:rsidRPr="005E7126">
        <w:rPr>
          <w:spacing w:val="2"/>
          <w:sz w:val="22"/>
          <w:szCs w:val="22"/>
          <w:lang w:val="is-IS"/>
        </w:rPr>
        <w:t xml:space="preserve"> </w:t>
      </w:r>
      <w:r w:rsidRPr="005E7126">
        <w:rPr>
          <w:sz w:val="22"/>
          <w:szCs w:val="22"/>
          <w:lang w:val="is-IS"/>
        </w:rPr>
        <w:t>í</w:t>
      </w:r>
      <w:r w:rsidRPr="005E7126">
        <w:rPr>
          <w:spacing w:val="1"/>
          <w:sz w:val="22"/>
          <w:szCs w:val="22"/>
          <w:lang w:val="is-IS"/>
        </w:rPr>
        <w:t xml:space="preserve"> t</w:t>
      </w:r>
      <w:r w:rsidRPr="005E7126">
        <w:rPr>
          <w:spacing w:val="-2"/>
          <w:sz w:val="22"/>
          <w:szCs w:val="22"/>
          <w:lang w:val="is-IS"/>
        </w:rPr>
        <w:t>e</w:t>
      </w:r>
      <w:r w:rsidRPr="005E7126">
        <w:rPr>
          <w:sz w:val="22"/>
          <w:szCs w:val="22"/>
          <w:lang w:val="is-IS"/>
        </w:rPr>
        <w:t>n</w:t>
      </w:r>
      <w:r w:rsidRPr="005E7126">
        <w:rPr>
          <w:spacing w:val="-2"/>
          <w:sz w:val="22"/>
          <w:szCs w:val="22"/>
          <w:lang w:val="is-IS"/>
        </w:rPr>
        <w:t>g</w:t>
      </w:r>
      <w:r w:rsidRPr="005E7126">
        <w:rPr>
          <w:sz w:val="22"/>
          <w:szCs w:val="22"/>
          <w:lang w:val="is-IS"/>
        </w:rPr>
        <w:t>s</w:t>
      </w:r>
      <w:r w:rsidRPr="005E7126">
        <w:rPr>
          <w:spacing w:val="1"/>
          <w:sz w:val="22"/>
          <w:szCs w:val="22"/>
          <w:lang w:val="is-IS"/>
        </w:rPr>
        <w:t>l</w:t>
      </w:r>
      <w:r w:rsidRPr="005E7126">
        <w:rPr>
          <w:sz w:val="22"/>
          <w:szCs w:val="22"/>
          <w:lang w:val="is-IS"/>
        </w:rPr>
        <w:t>um</w:t>
      </w:r>
      <w:r w:rsidRPr="005E7126">
        <w:rPr>
          <w:spacing w:val="-4"/>
          <w:sz w:val="22"/>
          <w:szCs w:val="22"/>
          <w:lang w:val="is-IS"/>
        </w:rPr>
        <w:t xml:space="preserve"> </w:t>
      </w:r>
      <w:r w:rsidRPr="005E7126">
        <w:rPr>
          <w:spacing w:val="-2"/>
          <w:sz w:val="22"/>
          <w:szCs w:val="22"/>
          <w:lang w:val="is-IS"/>
        </w:rPr>
        <w:t>v</w:t>
      </w:r>
      <w:r w:rsidRPr="005E7126">
        <w:rPr>
          <w:spacing w:val="1"/>
          <w:sz w:val="22"/>
          <w:szCs w:val="22"/>
          <w:lang w:val="is-IS"/>
        </w:rPr>
        <w:t>i</w:t>
      </w:r>
      <w:r w:rsidRPr="005E7126">
        <w:rPr>
          <w:sz w:val="22"/>
          <w:szCs w:val="22"/>
          <w:lang w:val="is-IS"/>
        </w:rPr>
        <w:t>ð</w:t>
      </w:r>
      <w:r w:rsidRPr="005E7126">
        <w:rPr>
          <w:spacing w:val="2"/>
          <w:sz w:val="22"/>
          <w:szCs w:val="22"/>
          <w:lang w:val="is-IS"/>
        </w:rPr>
        <w:t xml:space="preserve"> </w:t>
      </w:r>
      <w:r w:rsidRPr="005E7126">
        <w:rPr>
          <w:spacing w:val="-4"/>
          <w:sz w:val="22"/>
          <w:szCs w:val="22"/>
          <w:lang w:val="is-IS"/>
        </w:rPr>
        <w:t>m</w:t>
      </w:r>
      <w:r w:rsidRPr="005E7126">
        <w:rPr>
          <w:sz w:val="22"/>
          <w:szCs w:val="22"/>
          <w:lang w:val="is-IS"/>
        </w:rPr>
        <w:t>eð</w:t>
      </w:r>
      <w:r w:rsidRPr="005E7126">
        <w:rPr>
          <w:spacing w:val="1"/>
          <w:sz w:val="22"/>
          <w:szCs w:val="22"/>
          <w:lang w:val="is-IS"/>
        </w:rPr>
        <w:t>f</w:t>
      </w:r>
      <w:r w:rsidRPr="005E7126">
        <w:rPr>
          <w:sz w:val="22"/>
          <w:szCs w:val="22"/>
          <w:lang w:val="is-IS"/>
        </w:rPr>
        <w:t>e</w:t>
      </w:r>
      <w:r w:rsidRPr="005E7126">
        <w:rPr>
          <w:spacing w:val="1"/>
          <w:sz w:val="22"/>
          <w:szCs w:val="22"/>
          <w:lang w:val="is-IS"/>
        </w:rPr>
        <w:t>r</w:t>
      </w:r>
      <w:r w:rsidRPr="005E7126">
        <w:rPr>
          <w:sz w:val="22"/>
          <w:szCs w:val="22"/>
          <w:lang w:val="is-IS"/>
        </w:rPr>
        <w:t xml:space="preserve">ð </w:t>
      </w:r>
      <w:r w:rsidRPr="005E7126">
        <w:rPr>
          <w:spacing w:val="-4"/>
          <w:sz w:val="22"/>
          <w:szCs w:val="22"/>
          <w:lang w:val="is-IS"/>
        </w:rPr>
        <w:t>m</w:t>
      </w:r>
      <w:r w:rsidRPr="005E7126">
        <w:rPr>
          <w:sz w:val="22"/>
          <w:szCs w:val="22"/>
          <w:lang w:val="is-IS"/>
        </w:rPr>
        <w:t xml:space="preserve">eð </w:t>
      </w:r>
      <w:r w:rsidRPr="005E7126">
        <w:rPr>
          <w:spacing w:val="1"/>
          <w:sz w:val="22"/>
          <w:szCs w:val="22"/>
          <w:lang w:val="is-IS"/>
        </w:rPr>
        <w:t>ri</w:t>
      </w:r>
      <w:r w:rsidRPr="005E7126">
        <w:rPr>
          <w:spacing w:val="-2"/>
          <w:sz w:val="22"/>
          <w:szCs w:val="22"/>
          <w:lang w:val="is-IS"/>
        </w:rPr>
        <w:t>v</w:t>
      </w:r>
      <w:r w:rsidRPr="005E7126">
        <w:rPr>
          <w:sz w:val="22"/>
          <w:szCs w:val="22"/>
          <w:lang w:val="is-IS"/>
        </w:rPr>
        <w:t>a</w:t>
      </w:r>
      <w:r w:rsidRPr="005E7126">
        <w:rPr>
          <w:spacing w:val="-2"/>
          <w:sz w:val="22"/>
          <w:szCs w:val="22"/>
          <w:lang w:val="is-IS"/>
        </w:rPr>
        <w:t>s</w:t>
      </w:r>
      <w:r w:rsidRPr="005E7126">
        <w:rPr>
          <w:spacing w:val="1"/>
          <w:sz w:val="22"/>
          <w:szCs w:val="22"/>
          <w:lang w:val="is-IS"/>
        </w:rPr>
        <w:t>ti</w:t>
      </w:r>
      <w:r w:rsidRPr="005E7126">
        <w:rPr>
          <w:spacing w:val="-2"/>
          <w:sz w:val="22"/>
          <w:szCs w:val="22"/>
          <w:lang w:val="is-IS"/>
        </w:rPr>
        <w:t>g</w:t>
      </w:r>
      <w:r w:rsidRPr="005E7126">
        <w:rPr>
          <w:spacing w:val="-4"/>
          <w:sz w:val="22"/>
          <w:szCs w:val="22"/>
          <w:lang w:val="is-IS"/>
        </w:rPr>
        <w:t>m</w:t>
      </w:r>
      <w:r w:rsidRPr="005E7126">
        <w:rPr>
          <w:spacing w:val="1"/>
          <w:sz w:val="22"/>
          <w:szCs w:val="22"/>
          <w:lang w:val="is-IS"/>
        </w:rPr>
        <w:t>i</w:t>
      </w:r>
      <w:r w:rsidRPr="005E7126">
        <w:rPr>
          <w:sz w:val="22"/>
          <w:szCs w:val="22"/>
          <w:lang w:val="is-IS"/>
        </w:rPr>
        <w:t>ni</w:t>
      </w:r>
      <w:r w:rsidRPr="005E7126">
        <w:rPr>
          <w:spacing w:val="1"/>
          <w:sz w:val="22"/>
          <w:szCs w:val="22"/>
          <w:lang w:val="is-IS"/>
        </w:rPr>
        <w:t xml:space="preserve"> </w:t>
      </w:r>
      <w:r w:rsidRPr="005E7126">
        <w:rPr>
          <w:spacing w:val="-2"/>
          <w:sz w:val="22"/>
          <w:szCs w:val="22"/>
          <w:lang w:val="is-IS"/>
        </w:rPr>
        <w:t>v</w:t>
      </w:r>
      <w:r w:rsidRPr="005E7126">
        <w:rPr>
          <w:sz w:val="22"/>
          <w:szCs w:val="22"/>
          <w:lang w:val="is-IS"/>
        </w:rPr>
        <w:t>e</w:t>
      </w:r>
      <w:r w:rsidRPr="005E7126">
        <w:rPr>
          <w:spacing w:val="1"/>
          <w:sz w:val="22"/>
          <w:szCs w:val="22"/>
          <w:lang w:val="is-IS"/>
        </w:rPr>
        <w:t>r</w:t>
      </w:r>
      <w:r w:rsidRPr="005E7126">
        <w:rPr>
          <w:sz w:val="22"/>
          <w:szCs w:val="22"/>
          <w:lang w:val="is-IS"/>
        </w:rPr>
        <w:t>ður</w:t>
      </w:r>
      <w:r w:rsidRPr="005E7126">
        <w:rPr>
          <w:spacing w:val="1"/>
          <w:sz w:val="22"/>
          <w:szCs w:val="22"/>
          <w:lang w:val="is-IS"/>
        </w:rPr>
        <w:t xml:space="preserve"> </w:t>
      </w:r>
      <w:r w:rsidRPr="005E7126">
        <w:rPr>
          <w:spacing w:val="-2"/>
          <w:sz w:val="22"/>
          <w:szCs w:val="22"/>
          <w:lang w:val="is-IS"/>
        </w:rPr>
        <w:t>a</w:t>
      </w:r>
      <w:r w:rsidRPr="005E7126">
        <w:rPr>
          <w:sz w:val="22"/>
          <w:szCs w:val="22"/>
          <w:lang w:val="is-IS"/>
        </w:rPr>
        <w:t xml:space="preserve">ð </w:t>
      </w:r>
      <w:r w:rsidRPr="005E7126">
        <w:rPr>
          <w:spacing w:val="-2"/>
          <w:sz w:val="22"/>
          <w:szCs w:val="22"/>
          <w:lang w:val="is-IS"/>
        </w:rPr>
        <w:t>g</w:t>
      </w:r>
      <w:r w:rsidRPr="005E7126">
        <w:rPr>
          <w:sz w:val="22"/>
          <w:szCs w:val="22"/>
          <w:lang w:val="is-IS"/>
        </w:rPr>
        <w:t>e</w:t>
      </w:r>
      <w:r w:rsidRPr="005E7126">
        <w:rPr>
          <w:spacing w:val="-1"/>
          <w:sz w:val="22"/>
          <w:szCs w:val="22"/>
          <w:lang w:val="is-IS"/>
        </w:rPr>
        <w:t>r</w:t>
      </w:r>
      <w:r w:rsidRPr="005E7126">
        <w:rPr>
          <w:sz w:val="22"/>
          <w:szCs w:val="22"/>
          <w:lang w:val="is-IS"/>
        </w:rPr>
        <w:t xml:space="preserve">a </w:t>
      </w:r>
      <w:r w:rsidRPr="005E7126">
        <w:rPr>
          <w:spacing w:val="-2"/>
          <w:sz w:val="22"/>
          <w:szCs w:val="22"/>
          <w:lang w:val="is-IS"/>
        </w:rPr>
        <w:t>v</w:t>
      </w:r>
      <w:r w:rsidRPr="005E7126">
        <w:rPr>
          <w:spacing w:val="1"/>
          <w:sz w:val="22"/>
          <w:szCs w:val="22"/>
          <w:lang w:val="is-IS"/>
        </w:rPr>
        <w:t>i</w:t>
      </w:r>
      <w:r w:rsidRPr="005E7126">
        <w:rPr>
          <w:sz w:val="22"/>
          <w:szCs w:val="22"/>
          <w:lang w:val="is-IS"/>
        </w:rPr>
        <w:t>ðe</w:t>
      </w:r>
      <w:r w:rsidRPr="005E7126">
        <w:rPr>
          <w:spacing w:val="1"/>
          <w:sz w:val="22"/>
          <w:szCs w:val="22"/>
          <w:lang w:val="is-IS"/>
        </w:rPr>
        <w:t>i</w:t>
      </w:r>
      <w:r w:rsidRPr="005E7126">
        <w:rPr>
          <w:spacing w:val="-2"/>
          <w:sz w:val="22"/>
          <w:szCs w:val="22"/>
          <w:lang w:val="is-IS"/>
        </w:rPr>
        <w:t>g</w:t>
      </w:r>
      <w:r w:rsidRPr="005E7126">
        <w:rPr>
          <w:sz w:val="22"/>
          <w:szCs w:val="22"/>
          <w:lang w:val="is-IS"/>
        </w:rPr>
        <w:t>andi b</w:t>
      </w:r>
      <w:r w:rsidRPr="005E7126">
        <w:rPr>
          <w:spacing w:val="1"/>
          <w:sz w:val="22"/>
          <w:szCs w:val="22"/>
          <w:lang w:val="is-IS"/>
        </w:rPr>
        <w:t>r</w:t>
      </w:r>
      <w:r w:rsidRPr="005E7126">
        <w:rPr>
          <w:sz w:val="22"/>
          <w:szCs w:val="22"/>
          <w:lang w:val="is-IS"/>
        </w:rPr>
        <w:t>e</w:t>
      </w:r>
      <w:r w:rsidRPr="005E7126">
        <w:rPr>
          <w:spacing w:val="-2"/>
          <w:sz w:val="22"/>
          <w:szCs w:val="22"/>
          <w:lang w:val="is-IS"/>
        </w:rPr>
        <w:t>y</w:t>
      </w:r>
      <w:r w:rsidRPr="005E7126">
        <w:rPr>
          <w:spacing w:val="1"/>
          <w:sz w:val="22"/>
          <w:szCs w:val="22"/>
          <w:lang w:val="is-IS"/>
        </w:rPr>
        <w:t>ti</w:t>
      </w:r>
      <w:r w:rsidRPr="005E7126">
        <w:rPr>
          <w:sz w:val="22"/>
          <w:szCs w:val="22"/>
          <w:lang w:val="is-IS"/>
        </w:rPr>
        <w:t>n</w:t>
      </w:r>
      <w:r w:rsidRPr="005E7126">
        <w:rPr>
          <w:spacing w:val="-2"/>
          <w:sz w:val="22"/>
          <w:szCs w:val="22"/>
          <w:lang w:val="is-IS"/>
        </w:rPr>
        <w:t>g</w:t>
      </w:r>
      <w:r w:rsidRPr="005E7126">
        <w:rPr>
          <w:sz w:val="22"/>
          <w:szCs w:val="22"/>
          <w:lang w:val="is-IS"/>
        </w:rPr>
        <w:t>ar</w:t>
      </w:r>
      <w:r w:rsidRPr="005E7126">
        <w:rPr>
          <w:spacing w:val="-1"/>
          <w:sz w:val="22"/>
          <w:szCs w:val="22"/>
          <w:lang w:val="is-IS"/>
        </w:rPr>
        <w:t xml:space="preserve"> </w:t>
      </w:r>
      <w:r w:rsidRPr="005E7126">
        <w:rPr>
          <w:sz w:val="22"/>
          <w:szCs w:val="22"/>
          <w:lang w:val="is-IS"/>
        </w:rPr>
        <w:t xml:space="preserve">á </w:t>
      </w:r>
      <w:r w:rsidRPr="005E7126">
        <w:rPr>
          <w:spacing w:val="1"/>
          <w:sz w:val="22"/>
          <w:szCs w:val="22"/>
          <w:lang w:val="is-IS"/>
        </w:rPr>
        <w:t>s</w:t>
      </w:r>
      <w:r w:rsidRPr="005E7126">
        <w:rPr>
          <w:spacing w:val="-2"/>
          <w:sz w:val="22"/>
          <w:szCs w:val="22"/>
          <w:lang w:val="is-IS"/>
        </w:rPr>
        <w:t>k</w:t>
      </w:r>
      <w:r w:rsidRPr="005E7126">
        <w:rPr>
          <w:sz w:val="22"/>
          <w:szCs w:val="22"/>
          <w:lang w:val="is-IS"/>
        </w:rPr>
        <w:t>ö</w:t>
      </w:r>
      <w:r w:rsidRPr="005E7126">
        <w:rPr>
          <w:spacing w:val="-1"/>
          <w:sz w:val="22"/>
          <w:szCs w:val="22"/>
          <w:lang w:val="is-IS"/>
        </w:rPr>
        <w:t>m</w:t>
      </w:r>
      <w:r w:rsidRPr="005E7126">
        <w:rPr>
          <w:spacing w:val="-4"/>
          <w:sz w:val="22"/>
          <w:szCs w:val="22"/>
          <w:lang w:val="is-IS"/>
        </w:rPr>
        <w:t>m</w:t>
      </w:r>
      <w:r w:rsidRPr="005E7126">
        <w:rPr>
          <w:spacing w:val="1"/>
          <w:sz w:val="22"/>
          <w:szCs w:val="22"/>
          <w:lang w:val="is-IS"/>
        </w:rPr>
        <w:t>t</w:t>
      </w:r>
      <w:r w:rsidRPr="005E7126">
        <w:rPr>
          <w:spacing w:val="2"/>
          <w:sz w:val="22"/>
          <w:szCs w:val="22"/>
          <w:lang w:val="is-IS"/>
        </w:rPr>
        <w:t>u</w:t>
      </w:r>
      <w:r w:rsidRPr="005E7126">
        <w:rPr>
          <w:sz w:val="22"/>
          <w:szCs w:val="22"/>
          <w:lang w:val="is-IS"/>
        </w:rPr>
        <w:t>m</w:t>
      </w:r>
      <w:r w:rsidRPr="005E7126">
        <w:rPr>
          <w:spacing w:val="-4"/>
          <w:sz w:val="22"/>
          <w:szCs w:val="22"/>
          <w:lang w:val="is-IS"/>
        </w:rPr>
        <w:t xml:space="preserve"> </w:t>
      </w:r>
      <w:r w:rsidRPr="005E7126">
        <w:rPr>
          <w:sz w:val="22"/>
          <w:szCs w:val="22"/>
          <w:lang w:val="is-IS"/>
        </w:rPr>
        <w:t>e</w:t>
      </w:r>
      <w:r w:rsidRPr="005E7126">
        <w:rPr>
          <w:spacing w:val="1"/>
          <w:sz w:val="22"/>
          <w:szCs w:val="22"/>
          <w:lang w:val="is-IS"/>
        </w:rPr>
        <w:t>i</w:t>
      </w:r>
      <w:r w:rsidRPr="005E7126">
        <w:rPr>
          <w:sz w:val="22"/>
          <w:szCs w:val="22"/>
          <w:lang w:val="is-IS"/>
        </w:rPr>
        <w:t>ns og</w:t>
      </w:r>
      <w:r w:rsidRPr="005E7126">
        <w:rPr>
          <w:spacing w:val="-2"/>
          <w:sz w:val="22"/>
          <w:szCs w:val="22"/>
          <w:lang w:val="is-IS"/>
        </w:rPr>
        <w:t xml:space="preserve"> </w:t>
      </w:r>
      <w:r w:rsidRPr="005E7126">
        <w:rPr>
          <w:spacing w:val="1"/>
          <w:sz w:val="22"/>
          <w:szCs w:val="22"/>
          <w:lang w:val="is-IS"/>
        </w:rPr>
        <w:t>r</w:t>
      </w:r>
      <w:r w:rsidRPr="005E7126">
        <w:rPr>
          <w:sz w:val="22"/>
          <w:szCs w:val="22"/>
          <w:lang w:val="is-IS"/>
        </w:rPr>
        <w:t>áð</w:t>
      </w:r>
      <w:r w:rsidRPr="005E7126">
        <w:rPr>
          <w:spacing w:val="-1"/>
          <w:sz w:val="22"/>
          <w:szCs w:val="22"/>
          <w:lang w:val="is-IS"/>
        </w:rPr>
        <w:t>l</w:t>
      </w:r>
      <w:r w:rsidRPr="005E7126">
        <w:rPr>
          <w:sz w:val="22"/>
          <w:szCs w:val="22"/>
          <w:lang w:val="is-IS"/>
        </w:rPr>
        <w:t>a</w:t>
      </w:r>
      <w:r w:rsidRPr="005E7126">
        <w:rPr>
          <w:spacing w:val="-2"/>
          <w:sz w:val="22"/>
          <w:szCs w:val="22"/>
          <w:lang w:val="is-IS"/>
        </w:rPr>
        <w:t>g</w:t>
      </w:r>
      <w:r w:rsidRPr="005E7126">
        <w:rPr>
          <w:sz w:val="22"/>
          <w:szCs w:val="22"/>
          <w:lang w:val="is-IS"/>
        </w:rPr>
        <w:t>t</w:t>
      </w:r>
      <w:r w:rsidRPr="005E7126">
        <w:rPr>
          <w:spacing w:val="1"/>
          <w:sz w:val="22"/>
          <w:szCs w:val="22"/>
          <w:lang w:val="is-IS"/>
        </w:rPr>
        <w:t xml:space="preserve"> </w:t>
      </w:r>
      <w:r w:rsidRPr="005E7126">
        <w:rPr>
          <w:sz w:val="22"/>
          <w:szCs w:val="22"/>
          <w:lang w:val="is-IS"/>
        </w:rPr>
        <w:t>er</w:t>
      </w:r>
      <w:r w:rsidRPr="005E7126">
        <w:rPr>
          <w:spacing w:val="-1"/>
          <w:sz w:val="22"/>
          <w:szCs w:val="22"/>
          <w:lang w:val="is-IS"/>
        </w:rPr>
        <w:t xml:space="preserve"> </w:t>
      </w:r>
      <w:r w:rsidRPr="005E7126">
        <w:rPr>
          <w:sz w:val="22"/>
          <w:szCs w:val="22"/>
          <w:lang w:val="is-IS"/>
        </w:rPr>
        <w:t>í</w:t>
      </w:r>
      <w:r w:rsidRPr="005E7126">
        <w:rPr>
          <w:spacing w:val="1"/>
          <w:sz w:val="22"/>
          <w:szCs w:val="22"/>
          <w:lang w:val="is-IS"/>
        </w:rPr>
        <w:t xml:space="preserve"> </w:t>
      </w:r>
      <w:r w:rsidRPr="005E7126">
        <w:rPr>
          <w:spacing w:val="-2"/>
          <w:sz w:val="22"/>
          <w:szCs w:val="22"/>
          <w:lang w:val="is-IS"/>
        </w:rPr>
        <w:t>k</w:t>
      </w:r>
      <w:r w:rsidRPr="005E7126">
        <w:rPr>
          <w:sz w:val="22"/>
          <w:szCs w:val="22"/>
          <w:lang w:val="is-IS"/>
        </w:rPr>
        <w:t>a</w:t>
      </w:r>
      <w:r w:rsidRPr="005E7126">
        <w:rPr>
          <w:spacing w:val="1"/>
          <w:sz w:val="22"/>
          <w:szCs w:val="22"/>
          <w:lang w:val="is-IS"/>
        </w:rPr>
        <w:t>f</w:t>
      </w:r>
      <w:r w:rsidRPr="005E7126">
        <w:rPr>
          <w:spacing w:val="-1"/>
          <w:sz w:val="22"/>
          <w:szCs w:val="22"/>
          <w:lang w:val="is-IS"/>
        </w:rPr>
        <w:t>l</w:t>
      </w:r>
      <w:r w:rsidRPr="005E7126">
        <w:rPr>
          <w:sz w:val="22"/>
          <w:szCs w:val="22"/>
          <w:lang w:val="is-IS"/>
        </w:rPr>
        <w:t>a</w:t>
      </w:r>
      <w:r w:rsidR="00915C9C" w:rsidRPr="005E7126">
        <w:rPr>
          <w:spacing w:val="3"/>
          <w:sz w:val="22"/>
          <w:szCs w:val="22"/>
          <w:lang w:val="is-IS"/>
        </w:rPr>
        <w:t> </w:t>
      </w:r>
      <w:r w:rsidRPr="005E7126">
        <w:rPr>
          <w:sz w:val="22"/>
          <w:szCs w:val="22"/>
          <w:lang w:val="is-IS"/>
        </w:rPr>
        <w:t>4.2.</w:t>
      </w:r>
      <w:r w:rsidRPr="005E7126">
        <w:rPr>
          <w:spacing w:val="-2"/>
          <w:sz w:val="22"/>
          <w:szCs w:val="22"/>
          <w:lang w:val="is-IS"/>
        </w:rPr>
        <w:t xml:space="preserve"> </w:t>
      </w:r>
      <w:r w:rsidRPr="005E7126">
        <w:rPr>
          <w:spacing w:val="-1"/>
          <w:sz w:val="22"/>
          <w:szCs w:val="22"/>
          <w:lang w:val="is-IS"/>
        </w:rPr>
        <w:t>N</w:t>
      </w:r>
      <w:r w:rsidRPr="005E7126">
        <w:rPr>
          <w:spacing w:val="1"/>
          <w:sz w:val="22"/>
          <w:szCs w:val="22"/>
          <w:lang w:val="is-IS"/>
        </w:rPr>
        <w:t>o</w:t>
      </w:r>
      <w:r w:rsidRPr="005E7126">
        <w:rPr>
          <w:sz w:val="22"/>
          <w:szCs w:val="22"/>
          <w:lang w:val="is-IS"/>
        </w:rPr>
        <w:t>k</w:t>
      </w:r>
      <w:r w:rsidRPr="005E7126">
        <w:rPr>
          <w:spacing w:val="-2"/>
          <w:sz w:val="22"/>
          <w:szCs w:val="22"/>
          <w:lang w:val="is-IS"/>
        </w:rPr>
        <w:t>k</w:t>
      </w:r>
      <w:r w:rsidRPr="005E7126">
        <w:rPr>
          <w:sz w:val="22"/>
          <w:szCs w:val="22"/>
          <w:lang w:val="is-IS"/>
        </w:rPr>
        <w:t>ur</w:t>
      </w:r>
      <w:r w:rsidRPr="005E7126">
        <w:rPr>
          <w:spacing w:val="1"/>
          <w:sz w:val="22"/>
          <w:szCs w:val="22"/>
          <w:lang w:val="is-IS"/>
        </w:rPr>
        <w:t xml:space="preserve"> t</w:t>
      </w:r>
      <w:r w:rsidRPr="005E7126">
        <w:rPr>
          <w:spacing w:val="-1"/>
          <w:sz w:val="22"/>
          <w:szCs w:val="22"/>
          <w:lang w:val="is-IS"/>
        </w:rPr>
        <w:t>i</w:t>
      </w:r>
      <w:r w:rsidRPr="005E7126">
        <w:rPr>
          <w:spacing w:val="1"/>
          <w:sz w:val="22"/>
          <w:szCs w:val="22"/>
          <w:lang w:val="is-IS"/>
        </w:rPr>
        <w:t>l</w:t>
      </w:r>
      <w:r w:rsidRPr="005E7126">
        <w:rPr>
          <w:spacing w:val="-2"/>
          <w:sz w:val="22"/>
          <w:szCs w:val="22"/>
          <w:lang w:val="is-IS"/>
        </w:rPr>
        <w:t>v</w:t>
      </w:r>
      <w:r w:rsidRPr="005E7126">
        <w:rPr>
          <w:spacing w:val="1"/>
          <w:sz w:val="22"/>
          <w:szCs w:val="22"/>
          <w:lang w:val="is-IS"/>
        </w:rPr>
        <w:t>i</w:t>
      </w:r>
      <w:r w:rsidRPr="005E7126">
        <w:rPr>
          <w:sz w:val="22"/>
          <w:szCs w:val="22"/>
          <w:lang w:val="is-IS"/>
        </w:rPr>
        <w:t>k</w:t>
      </w:r>
      <w:r w:rsidRPr="005E7126">
        <w:rPr>
          <w:spacing w:val="-2"/>
          <w:sz w:val="22"/>
          <w:szCs w:val="22"/>
          <w:lang w:val="is-IS"/>
        </w:rPr>
        <w:t xml:space="preserve"> </w:t>
      </w:r>
      <w:r w:rsidRPr="005E7126">
        <w:rPr>
          <w:sz w:val="22"/>
          <w:szCs w:val="22"/>
          <w:lang w:val="is-IS"/>
        </w:rPr>
        <w:t>s</w:t>
      </w:r>
      <w:r w:rsidRPr="005E7126">
        <w:rPr>
          <w:spacing w:val="-2"/>
          <w:sz w:val="22"/>
          <w:szCs w:val="22"/>
          <w:lang w:val="is-IS"/>
        </w:rPr>
        <w:t>v</w:t>
      </w:r>
      <w:r w:rsidRPr="005E7126">
        <w:rPr>
          <w:spacing w:val="-1"/>
          <w:sz w:val="22"/>
          <w:szCs w:val="22"/>
          <w:lang w:val="is-IS"/>
        </w:rPr>
        <w:t>æ</w:t>
      </w:r>
      <w:r w:rsidRPr="005E7126">
        <w:rPr>
          <w:sz w:val="22"/>
          <w:szCs w:val="22"/>
          <w:lang w:val="is-IS"/>
        </w:rPr>
        <w:t>s</w:t>
      </w:r>
      <w:r w:rsidRPr="005E7126">
        <w:rPr>
          <w:spacing w:val="1"/>
          <w:sz w:val="22"/>
          <w:szCs w:val="22"/>
          <w:lang w:val="is-IS"/>
        </w:rPr>
        <w:t>i</w:t>
      </w:r>
      <w:r w:rsidRPr="005E7126">
        <w:rPr>
          <w:sz w:val="22"/>
          <w:szCs w:val="22"/>
          <w:lang w:val="is-IS"/>
        </w:rPr>
        <w:t>nna up</w:t>
      </w:r>
      <w:r w:rsidRPr="005E7126">
        <w:rPr>
          <w:spacing w:val="-2"/>
          <w:sz w:val="22"/>
          <w:szCs w:val="22"/>
          <w:lang w:val="is-IS"/>
        </w:rPr>
        <w:t>pk</w:t>
      </w:r>
      <w:r w:rsidRPr="005E7126">
        <w:rPr>
          <w:sz w:val="22"/>
          <w:szCs w:val="22"/>
          <w:lang w:val="is-IS"/>
        </w:rPr>
        <w:t>a</w:t>
      </w:r>
      <w:r w:rsidRPr="005E7126">
        <w:rPr>
          <w:spacing w:val="1"/>
          <w:sz w:val="22"/>
          <w:szCs w:val="22"/>
          <w:lang w:val="is-IS"/>
        </w:rPr>
        <w:t>st</w:t>
      </w:r>
      <w:r w:rsidRPr="005E7126">
        <w:rPr>
          <w:sz w:val="22"/>
          <w:szCs w:val="22"/>
          <w:lang w:val="is-IS"/>
        </w:rPr>
        <w:t xml:space="preserve">a </w:t>
      </w:r>
      <w:r w:rsidRPr="005E7126">
        <w:rPr>
          <w:spacing w:val="-1"/>
          <w:sz w:val="22"/>
          <w:szCs w:val="22"/>
          <w:lang w:val="is-IS"/>
        </w:rPr>
        <w:t>l</w:t>
      </w:r>
      <w:r w:rsidRPr="005E7126">
        <w:rPr>
          <w:sz w:val="22"/>
          <w:szCs w:val="22"/>
          <w:lang w:val="is-IS"/>
        </w:rPr>
        <w:t>e</w:t>
      </w:r>
      <w:r w:rsidRPr="005E7126">
        <w:rPr>
          <w:spacing w:val="1"/>
          <w:sz w:val="22"/>
          <w:szCs w:val="22"/>
          <w:lang w:val="is-IS"/>
        </w:rPr>
        <w:t>i</w:t>
      </w:r>
      <w:r w:rsidRPr="005E7126">
        <w:rPr>
          <w:sz w:val="22"/>
          <w:szCs w:val="22"/>
          <w:lang w:val="is-IS"/>
        </w:rPr>
        <w:t>d</w:t>
      </w:r>
      <w:r w:rsidRPr="005E7126">
        <w:rPr>
          <w:spacing w:val="-2"/>
          <w:sz w:val="22"/>
          <w:szCs w:val="22"/>
          <w:lang w:val="is-IS"/>
        </w:rPr>
        <w:t>d</w:t>
      </w:r>
      <w:r w:rsidRPr="005E7126">
        <w:rPr>
          <w:sz w:val="22"/>
          <w:szCs w:val="22"/>
          <w:lang w:val="is-IS"/>
        </w:rPr>
        <w:t xml:space="preserve">u </w:t>
      </w:r>
      <w:r w:rsidRPr="005E7126">
        <w:rPr>
          <w:spacing w:val="-1"/>
          <w:sz w:val="22"/>
          <w:szCs w:val="22"/>
          <w:lang w:val="is-IS"/>
        </w:rPr>
        <w:t>t</w:t>
      </w:r>
      <w:r w:rsidRPr="005E7126">
        <w:rPr>
          <w:spacing w:val="1"/>
          <w:sz w:val="22"/>
          <w:szCs w:val="22"/>
          <w:lang w:val="is-IS"/>
        </w:rPr>
        <w:t>i</w:t>
      </w:r>
      <w:r w:rsidRPr="005E7126">
        <w:rPr>
          <w:sz w:val="22"/>
          <w:szCs w:val="22"/>
          <w:lang w:val="is-IS"/>
        </w:rPr>
        <w:t>l</w:t>
      </w:r>
      <w:r w:rsidRPr="005E7126">
        <w:rPr>
          <w:spacing w:val="-1"/>
          <w:sz w:val="22"/>
          <w:szCs w:val="22"/>
          <w:lang w:val="is-IS"/>
        </w:rPr>
        <w:t xml:space="preserve"> </w:t>
      </w:r>
      <w:r w:rsidRPr="005E7126">
        <w:rPr>
          <w:spacing w:val="1"/>
          <w:sz w:val="22"/>
          <w:szCs w:val="22"/>
          <w:lang w:val="is-IS"/>
        </w:rPr>
        <w:t>r</w:t>
      </w:r>
      <w:r w:rsidRPr="005E7126">
        <w:rPr>
          <w:sz w:val="22"/>
          <w:szCs w:val="22"/>
          <w:lang w:val="is-IS"/>
        </w:rPr>
        <w:t>o</w:t>
      </w:r>
      <w:r w:rsidRPr="005E7126">
        <w:rPr>
          <w:spacing w:val="-2"/>
          <w:sz w:val="22"/>
          <w:szCs w:val="22"/>
          <w:lang w:val="is-IS"/>
        </w:rPr>
        <w:t>f</w:t>
      </w:r>
      <w:r w:rsidRPr="005E7126">
        <w:rPr>
          <w:sz w:val="22"/>
          <w:szCs w:val="22"/>
          <w:lang w:val="is-IS"/>
        </w:rPr>
        <w:t xml:space="preserve">s á </w:t>
      </w:r>
      <w:r w:rsidRPr="005E7126">
        <w:rPr>
          <w:spacing w:val="-2"/>
          <w:sz w:val="22"/>
          <w:szCs w:val="22"/>
          <w:lang w:val="is-IS"/>
        </w:rPr>
        <w:t>v</w:t>
      </w:r>
      <w:r w:rsidRPr="005E7126">
        <w:rPr>
          <w:sz w:val="22"/>
          <w:szCs w:val="22"/>
          <w:lang w:val="is-IS"/>
        </w:rPr>
        <w:t>é</w:t>
      </w:r>
      <w:r w:rsidRPr="005E7126">
        <w:rPr>
          <w:spacing w:val="1"/>
          <w:sz w:val="22"/>
          <w:szCs w:val="22"/>
          <w:lang w:val="is-IS"/>
        </w:rPr>
        <w:t>li</w:t>
      </w:r>
      <w:r w:rsidRPr="005E7126">
        <w:rPr>
          <w:sz w:val="22"/>
          <w:szCs w:val="22"/>
          <w:lang w:val="is-IS"/>
        </w:rPr>
        <w:t>nda</w:t>
      </w:r>
      <w:r w:rsidRPr="005E7126">
        <w:rPr>
          <w:spacing w:val="-2"/>
          <w:sz w:val="22"/>
          <w:szCs w:val="22"/>
          <w:lang w:val="is-IS"/>
        </w:rPr>
        <w:t xml:space="preserve"> </w:t>
      </w:r>
      <w:r w:rsidRPr="005E7126">
        <w:rPr>
          <w:spacing w:val="1"/>
          <w:sz w:val="22"/>
          <w:szCs w:val="22"/>
          <w:lang w:val="is-IS"/>
        </w:rPr>
        <w:t>(</w:t>
      </w:r>
      <w:r w:rsidRPr="005E7126">
        <w:rPr>
          <w:spacing w:val="-2"/>
          <w:sz w:val="22"/>
          <w:szCs w:val="22"/>
          <w:lang w:val="is-IS"/>
        </w:rPr>
        <w:t>s</w:t>
      </w:r>
      <w:r w:rsidRPr="005E7126">
        <w:rPr>
          <w:spacing w:val="1"/>
          <w:sz w:val="22"/>
          <w:szCs w:val="22"/>
          <w:lang w:val="is-IS"/>
        </w:rPr>
        <w:t>j</w:t>
      </w:r>
      <w:r w:rsidRPr="005E7126">
        <w:rPr>
          <w:sz w:val="22"/>
          <w:szCs w:val="22"/>
          <w:lang w:val="is-IS"/>
        </w:rPr>
        <w:t xml:space="preserve">á </w:t>
      </w:r>
      <w:r w:rsidRPr="005E7126">
        <w:rPr>
          <w:spacing w:val="-2"/>
          <w:sz w:val="22"/>
          <w:szCs w:val="22"/>
          <w:lang w:val="is-IS"/>
        </w:rPr>
        <w:t>k</w:t>
      </w:r>
      <w:r w:rsidRPr="005E7126">
        <w:rPr>
          <w:sz w:val="22"/>
          <w:szCs w:val="22"/>
          <w:lang w:val="is-IS"/>
        </w:rPr>
        <w:t>a</w:t>
      </w:r>
      <w:r w:rsidRPr="005E7126">
        <w:rPr>
          <w:spacing w:val="1"/>
          <w:sz w:val="22"/>
          <w:szCs w:val="22"/>
          <w:lang w:val="is-IS"/>
        </w:rPr>
        <w:t>f</w:t>
      </w:r>
      <w:r w:rsidRPr="005E7126">
        <w:rPr>
          <w:spacing w:val="-1"/>
          <w:sz w:val="22"/>
          <w:szCs w:val="22"/>
          <w:lang w:val="is-IS"/>
        </w:rPr>
        <w:t>l</w:t>
      </w:r>
      <w:r w:rsidRPr="005E7126">
        <w:rPr>
          <w:sz w:val="22"/>
          <w:szCs w:val="22"/>
          <w:lang w:val="is-IS"/>
        </w:rPr>
        <w:t>a</w:t>
      </w:r>
      <w:r w:rsidR="00915C9C" w:rsidRPr="005E7126">
        <w:rPr>
          <w:spacing w:val="1"/>
          <w:sz w:val="22"/>
          <w:szCs w:val="22"/>
          <w:lang w:val="is-IS"/>
        </w:rPr>
        <w:t> </w:t>
      </w:r>
      <w:r w:rsidRPr="005E7126">
        <w:rPr>
          <w:sz w:val="22"/>
          <w:szCs w:val="22"/>
          <w:lang w:val="is-IS"/>
        </w:rPr>
        <w:t>4.</w:t>
      </w:r>
      <w:r w:rsidRPr="005E7126">
        <w:rPr>
          <w:spacing w:val="-2"/>
          <w:sz w:val="22"/>
          <w:szCs w:val="22"/>
          <w:lang w:val="is-IS"/>
        </w:rPr>
        <w:t>8</w:t>
      </w:r>
      <w:r w:rsidRPr="005E7126">
        <w:rPr>
          <w:spacing w:val="1"/>
          <w:sz w:val="22"/>
          <w:szCs w:val="22"/>
          <w:lang w:val="is-IS"/>
        </w:rPr>
        <w:t>)</w:t>
      </w:r>
      <w:r w:rsidRPr="005E7126">
        <w:rPr>
          <w:sz w:val="22"/>
          <w:szCs w:val="22"/>
          <w:lang w:val="is-IS"/>
        </w:rPr>
        <w:t>. S</w:t>
      </w:r>
      <w:r w:rsidRPr="005E7126">
        <w:rPr>
          <w:spacing w:val="-2"/>
          <w:sz w:val="22"/>
          <w:szCs w:val="22"/>
          <w:lang w:val="is-IS"/>
        </w:rPr>
        <w:t>l</w:t>
      </w:r>
      <w:r w:rsidRPr="005E7126">
        <w:rPr>
          <w:spacing w:val="1"/>
          <w:sz w:val="22"/>
          <w:szCs w:val="22"/>
          <w:lang w:val="is-IS"/>
        </w:rPr>
        <w:t>í</w:t>
      </w:r>
      <w:r w:rsidRPr="005E7126">
        <w:rPr>
          <w:sz w:val="22"/>
          <w:szCs w:val="22"/>
          <w:lang w:val="is-IS"/>
        </w:rPr>
        <w:t>k</w:t>
      </w:r>
      <w:r w:rsidRPr="005E7126">
        <w:rPr>
          <w:spacing w:val="-2"/>
          <w:sz w:val="22"/>
          <w:szCs w:val="22"/>
          <w:lang w:val="is-IS"/>
        </w:rPr>
        <w:t xml:space="preserve"> </w:t>
      </w:r>
      <w:r w:rsidRPr="005E7126">
        <w:rPr>
          <w:spacing w:val="1"/>
          <w:sz w:val="22"/>
          <w:szCs w:val="22"/>
          <w:lang w:val="is-IS"/>
        </w:rPr>
        <w:t>t</w:t>
      </w:r>
      <w:r w:rsidRPr="005E7126">
        <w:rPr>
          <w:spacing w:val="-1"/>
          <w:sz w:val="22"/>
          <w:szCs w:val="22"/>
          <w:lang w:val="is-IS"/>
        </w:rPr>
        <w:t>i</w:t>
      </w:r>
      <w:r w:rsidRPr="005E7126">
        <w:rPr>
          <w:spacing w:val="1"/>
          <w:sz w:val="22"/>
          <w:szCs w:val="22"/>
          <w:lang w:val="is-IS"/>
        </w:rPr>
        <w:t>l</w:t>
      </w:r>
      <w:r w:rsidRPr="005E7126">
        <w:rPr>
          <w:spacing w:val="-2"/>
          <w:sz w:val="22"/>
          <w:szCs w:val="22"/>
          <w:lang w:val="is-IS"/>
        </w:rPr>
        <w:t>v</w:t>
      </w:r>
      <w:r w:rsidRPr="005E7126">
        <w:rPr>
          <w:spacing w:val="1"/>
          <w:sz w:val="22"/>
          <w:szCs w:val="22"/>
          <w:lang w:val="is-IS"/>
        </w:rPr>
        <w:t>i</w:t>
      </w:r>
      <w:r w:rsidRPr="005E7126">
        <w:rPr>
          <w:sz w:val="22"/>
          <w:szCs w:val="22"/>
          <w:lang w:val="is-IS"/>
        </w:rPr>
        <w:t>k</w:t>
      </w:r>
      <w:r w:rsidRPr="005E7126">
        <w:rPr>
          <w:spacing w:val="-2"/>
          <w:sz w:val="22"/>
          <w:szCs w:val="22"/>
          <w:lang w:val="is-IS"/>
        </w:rPr>
        <w:t xml:space="preserve"> v</w:t>
      </w:r>
      <w:r w:rsidRPr="005E7126">
        <w:rPr>
          <w:spacing w:val="1"/>
          <w:sz w:val="22"/>
          <w:szCs w:val="22"/>
          <w:lang w:val="is-IS"/>
        </w:rPr>
        <w:t>irt</w:t>
      </w:r>
      <w:r w:rsidRPr="005E7126">
        <w:rPr>
          <w:sz w:val="22"/>
          <w:szCs w:val="22"/>
          <w:lang w:val="is-IS"/>
        </w:rPr>
        <w:t>ust</w:t>
      </w:r>
      <w:r w:rsidRPr="005E7126">
        <w:rPr>
          <w:spacing w:val="-1"/>
          <w:sz w:val="22"/>
          <w:szCs w:val="22"/>
          <w:lang w:val="is-IS"/>
        </w:rPr>
        <w:t xml:space="preserve"> </w:t>
      </w:r>
      <w:r w:rsidRPr="005E7126">
        <w:rPr>
          <w:sz w:val="22"/>
          <w:szCs w:val="22"/>
          <w:lang w:val="is-IS"/>
        </w:rPr>
        <w:t>e</w:t>
      </w:r>
      <w:r w:rsidRPr="005E7126">
        <w:rPr>
          <w:spacing w:val="1"/>
          <w:sz w:val="22"/>
          <w:szCs w:val="22"/>
          <w:lang w:val="is-IS"/>
        </w:rPr>
        <w:t>i</w:t>
      </w:r>
      <w:r w:rsidRPr="005E7126">
        <w:rPr>
          <w:sz w:val="22"/>
          <w:szCs w:val="22"/>
          <w:lang w:val="is-IS"/>
        </w:rPr>
        <w:t>n</w:t>
      </w:r>
      <w:r w:rsidRPr="005E7126">
        <w:rPr>
          <w:spacing w:val="-2"/>
          <w:sz w:val="22"/>
          <w:szCs w:val="22"/>
          <w:lang w:val="is-IS"/>
        </w:rPr>
        <w:t>k</w:t>
      </w:r>
      <w:r w:rsidRPr="005E7126">
        <w:rPr>
          <w:sz w:val="22"/>
          <w:szCs w:val="22"/>
          <w:lang w:val="is-IS"/>
        </w:rPr>
        <w:t>um</w:t>
      </w:r>
      <w:r w:rsidRPr="005E7126">
        <w:rPr>
          <w:spacing w:val="-4"/>
          <w:sz w:val="22"/>
          <w:szCs w:val="22"/>
          <w:lang w:val="is-IS"/>
        </w:rPr>
        <w:t xml:space="preserve"> </w:t>
      </w:r>
      <w:r w:rsidRPr="005E7126">
        <w:rPr>
          <w:spacing w:val="-2"/>
          <w:sz w:val="22"/>
          <w:szCs w:val="22"/>
          <w:lang w:val="is-IS"/>
        </w:rPr>
        <w:t>k</w:t>
      </w:r>
      <w:r w:rsidRPr="005E7126">
        <w:rPr>
          <w:spacing w:val="2"/>
          <w:sz w:val="22"/>
          <w:szCs w:val="22"/>
          <w:lang w:val="is-IS"/>
        </w:rPr>
        <w:t>o</w:t>
      </w:r>
      <w:r w:rsidRPr="005E7126">
        <w:rPr>
          <w:spacing w:val="-4"/>
          <w:sz w:val="22"/>
          <w:szCs w:val="22"/>
          <w:lang w:val="is-IS"/>
        </w:rPr>
        <w:t>m</w:t>
      </w:r>
      <w:r w:rsidRPr="005E7126">
        <w:rPr>
          <w:sz w:val="22"/>
          <w:szCs w:val="22"/>
          <w:lang w:val="is-IS"/>
        </w:rPr>
        <w:t>a</w:t>
      </w:r>
      <w:r w:rsidRPr="005E7126">
        <w:rPr>
          <w:spacing w:val="3"/>
          <w:sz w:val="22"/>
          <w:szCs w:val="22"/>
          <w:lang w:val="is-IS"/>
        </w:rPr>
        <w:t xml:space="preserve"> </w:t>
      </w:r>
      <w:r w:rsidRPr="005E7126">
        <w:rPr>
          <w:spacing w:val="1"/>
          <w:sz w:val="22"/>
          <w:szCs w:val="22"/>
          <w:lang w:val="is-IS"/>
        </w:rPr>
        <w:t>fr</w:t>
      </w:r>
      <w:r w:rsidRPr="005E7126">
        <w:rPr>
          <w:sz w:val="22"/>
          <w:szCs w:val="22"/>
          <w:lang w:val="is-IS"/>
        </w:rPr>
        <w:t>am</w:t>
      </w:r>
      <w:r w:rsidRPr="005E7126">
        <w:rPr>
          <w:spacing w:val="-3"/>
          <w:sz w:val="22"/>
          <w:szCs w:val="22"/>
          <w:lang w:val="is-IS"/>
        </w:rPr>
        <w:t xml:space="preserve"> </w:t>
      </w:r>
      <w:r w:rsidRPr="005E7126">
        <w:rPr>
          <w:sz w:val="22"/>
          <w:szCs w:val="22"/>
          <w:lang w:val="is-IS"/>
        </w:rPr>
        <w:t>e</w:t>
      </w:r>
      <w:r w:rsidRPr="005E7126">
        <w:rPr>
          <w:spacing w:val="1"/>
          <w:sz w:val="22"/>
          <w:szCs w:val="22"/>
          <w:lang w:val="is-IS"/>
        </w:rPr>
        <w:t>f</w:t>
      </w:r>
      <w:r w:rsidRPr="005E7126">
        <w:rPr>
          <w:spacing w:val="-1"/>
          <w:sz w:val="22"/>
          <w:szCs w:val="22"/>
          <w:lang w:val="is-IS"/>
        </w:rPr>
        <w:t>t</w:t>
      </w:r>
      <w:r w:rsidRPr="005E7126">
        <w:rPr>
          <w:spacing w:val="1"/>
          <w:sz w:val="22"/>
          <w:szCs w:val="22"/>
          <w:lang w:val="is-IS"/>
        </w:rPr>
        <w:t>i</w:t>
      </w:r>
      <w:r w:rsidRPr="005E7126">
        <w:rPr>
          <w:sz w:val="22"/>
          <w:szCs w:val="22"/>
          <w:lang w:val="is-IS"/>
        </w:rPr>
        <w:t>r</w:t>
      </w:r>
      <w:r w:rsidRPr="005E7126">
        <w:rPr>
          <w:spacing w:val="-2"/>
          <w:sz w:val="22"/>
          <w:szCs w:val="22"/>
          <w:lang w:val="is-IS"/>
        </w:rPr>
        <w:t xml:space="preserve"> </w:t>
      </w:r>
      <w:r w:rsidRPr="005E7126">
        <w:rPr>
          <w:sz w:val="22"/>
          <w:szCs w:val="22"/>
          <w:lang w:val="is-IS"/>
        </w:rPr>
        <w:t>s</w:t>
      </w:r>
      <w:r w:rsidRPr="005E7126">
        <w:rPr>
          <w:spacing w:val="-2"/>
          <w:sz w:val="22"/>
          <w:szCs w:val="22"/>
          <w:lang w:val="is-IS"/>
        </w:rPr>
        <w:t>k</w:t>
      </w:r>
      <w:r w:rsidRPr="005E7126">
        <w:rPr>
          <w:sz w:val="22"/>
          <w:szCs w:val="22"/>
          <w:lang w:val="is-IS"/>
        </w:rPr>
        <w:t>a</w:t>
      </w:r>
      <w:r w:rsidRPr="005E7126">
        <w:rPr>
          <w:spacing w:val="-1"/>
          <w:sz w:val="22"/>
          <w:szCs w:val="22"/>
          <w:lang w:val="is-IS"/>
        </w:rPr>
        <w:t>m</w:t>
      </w:r>
      <w:r w:rsidRPr="005E7126">
        <w:rPr>
          <w:spacing w:val="-4"/>
          <w:sz w:val="22"/>
          <w:szCs w:val="22"/>
          <w:lang w:val="is-IS"/>
        </w:rPr>
        <w:t>m</w:t>
      </w:r>
      <w:r w:rsidRPr="005E7126">
        <w:rPr>
          <w:spacing w:val="1"/>
          <w:sz w:val="22"/>
          <w:szCs w:val="22"/>
          <w:lang w:val="is-IS"/>
        </w:rPr>
        <w:t>t</w:t>
      </w:r>
      <w:r w:rsidRPr="005E7126">
        <w:rPr>
          <w:sz w:val="22"/>
          <w:szCs w:val="22"/>
          <w:lang w:val="is-IS"/>
        </w:rPr>
        <w:t>aau</w:t>
      </w:r>
      <w:r w:rsidRPr="005E7126">
        <w:rPr>
          <w:spacing w:val="-2"/>
          <w:sz w:val="22"/>
          <w:szCs w:val="22"/>
          <w:lang w:val="is-IS"/>
        </w:rPr>
        <w:t>k</w:t>
      </w:r>
      <w:r w:rsidRPr="005E7126">
        <w:rPr>
          <w:sz w:val="22"/>
          <w:szCs w:val="22"/>
          <w:lang w:val="is-IS"/>
        </w:rPr>
        <w:t>n</w:t>
      </w:r>
      <w:r w:rsidRPr="005E7126">
        <w:rPr>
          <w:spacing w:val="1"/>
          <w:sz w:val="22"/>
          <w:szCs w:val="22"/>
          <w:lang w:val="is-IS"/>
        </w:rPr>
        <w:t>i</w:t>
      </w:r>
      <w:r w:rsidRPr="005E7126">
        <w:rPr>
          <w:sz w:val="22"/>
          <w:szCs w:val="22"/>
          <w:lang w:val="is-IS"/>
        </w:rPr>
        <w:t>ngu eða</w:t>
      </w:r>
      <w:r w:rsidRPr="005E7126">
        <w:rPr>
          <w:spacing w:val="1"/>
          <w:sz w:val="22"/>
          <w:szCs w:val="22"/>
          <w:lang w:val="is-IS"/>
        </w:rPr>
        <w:t xml:space="preserve"> </w:t>
      </w:r>
      <w:r w:rsidRPr="005E7126">
        <w:rPr>
          <w:spacing w:val="-2"/>
          <w:sz w:val="22"/>
          <w:szCs w:val="22"/>
          <w:lang w:val="is-IS"/>
        </w:rPr>
        <w:t>s</w:t>
      </w:r>
      <w:r w:rsidRPr="005E7126">
        <w:rPr>
          <w:spacing w:val="1"/>
          <w:sz w:val="22"/>
          <w:szCs w:val="22"/>
          <w:lang w:val="is-IS"/>
        </w:rPr>
        <w:t>t</w:t>
      </w:r>
      <w:r w:rsidRPr="005E7126">
        <w:rPr>
          <w:spacing w:val="-2"/>
          <w:sz w:val="22"/>
          <w:szCs w:val="22"/>
          <w:lang w:val="is-IS"/>
        </w:rPr>
        <w:t>ó</w:t>
      </w:r>
      <w:r w:rsidRPr="005E7126">
        <w:rPr>
          <w:spacing w:val="1"/>
          <w:sz w:val="22"/>
          <w:szCs w:val="22"/>
          <w:lang w:val="is-IS"/>
        </w:rPr>
        <w:t>r</w:t>
      </w:r>
      <w:r w:rsidRPr="005E7126">
        <w:rPr>
          <w:sz w:val="22"/>
          <w:szCs w:val="22"/>
          <w:lang w:val="is-IS"/>
        </w:rPr>
        <w:t xml:space="preserve">a </w:t>
      </w:r>
      <w:r w:rsidRPr="005E7126">
        <w:rPr>
          <w:spacing w:val="1"/>
          <w:sz w:val="22"/>
          <w:szCs w:val="22"/>
          <w:lang w:val="is-IS"/>
        </w:rPr>
        <w:t>s</w:t>
      </w:r>
      <w:r w:rsidRPr="005E7126">
        <w:rPr>
          <w:spacing w:val="-2"/>
          <w:sz w:val="22"/>
          <w:szCs w:val="22"/>
          <w:lang w:val="is-IS"/>
        </w:rPr>
        <w:t>k</w:t>
      </w:r>
      <w:r w:rsidRPr="005E7126">
        <w:rPr>
          <w:sz w:val="22"/>
          <w:szCs w:val="22"/>
          <w:lang w:val="is-IS"/>
        </w:rPr>
        <w:t>a</w:t>
      </w:r>
      <w:r w:rsidRPr="005E7126">
        <w:rPr>
          <w:spacing w:val="-1"/>
          <w:sz w:val="22"/>
          <w:szCs w:val="22"/>
          <w:lang w:val="is-IS"/>
        </w:rPr>
        <w:t>m</w:t>
      </w:r>
      <w:r w:rsidRPr="005E7126">
        <w:rPr>
          <w:spacing w:val="-4"/>
          <w:sz w:val="22"/>
          <w:szCs w:val="22"/>
          <w:lang w:val="is-IS"/>
        </w:rPr>
        <w:t>m</w:t>
      </w:r>
      <w:r w:rsidRPr="005E7126">
        <w:rPr>
          <w:spacing w:val="1"/>
          <w:sz w:val="22"/>
          <w:szCs w:val="22"/>
          <w:lang w:val="is-IS"/>
        </w:rPr>
        <w:t>t</w:t>
      </w:r>
      <w:r w:rsidRPr="005E7126">
        <w:rPr>
          <w:sz w:val="22"/>
          <w:szCs w:val="22"/>
          <w:lang w:val="is-IS"/>
        </w:rPr>
        <w:t>a af</w:t>
      </w:r>
      <w:r w:rsidRPr="005E7126">
        <w:rPr>
          <w:spacing w:val="1"/>
          <w:sz w:val="22"/>
          <w:szCs w:val="22"/>
          <w:lang w:val="is-IS"/>
        </w:rPr>
        <w:t xml:space="preserve"> </w:t>
      </w:r>
      <w:r w:rsidRPr="005E7126">
        <w:rPr>
          <w:spacing w:val="-2"/>
          <w:sz w:val="22"/>
          <w:szCs w:val="22"/>
          <w:lang w:val="is-IS"/>
        </w:rPr>
        <w:t>r</w:t>
      </w:r>
      <w:r w:rsidRPr="005E7126">
        <w:rPr>
          <w:spacing w:val="1"/>
          <w:sz w:val="22"/>
          <w:szCs w:val="22"/>
          <w:lang w:val="is-IS"/>
        </w:rPr>
        <w:t>i</w:t>
      </w:r>
      <w:r w:rsidRPr="005E7126">
        <w:rPr>
          <w:spacing w:val="-2"/>
          <w:sz w:val="22"/>
          <w:szCs w:val="22"/>
          <w:lang w:val="is-IS"/>
        </w:rPr>
        <w:t>v</w:t>
      </w:r>
      <w:r w:rsidRPr="005E7126">
        <w:rPr>
          <w:sz w:val="22"/>
          <w:szCs w:val="22"/>
          <w:lang w:val="is-IS"/>
        </w:rPr>
        <w:t>a</w:t>
      </w:r>
      <w:r w:rsidRPr="005E7126">
        <w:rPr>
          <w:spacing w:val="1"/>
          <w:sz w:val="22"/>
          <w:szCs w:val="22"/>
          <w:lang w:val="is-IS"/>
        </w:rPr>
        <w:t>s</w:t>
      </w:r>
      <w:r w:rsidRPr="005E7126">
        <w:rPr>
          <w:spacing w:val="-1"/>
          <w:sz w:val="22"/>
          <w:szCs w:val="22"/>
          <w:lang w:val="is-IS"/>
        </w:rPr>
        <w:t>t</w:t>
      </w:r>
      <w:r w:rsidRPr="005E7126">
        <w:rPr>
          <w:spacing w:val="1"/>
          <w:sz w:val="22"/>
          <w:szCs w:val="22"/>
          <w:lang w:val="is-IS"/>
        </w:rPr>
        <w:t>i</w:t>
      </w:r>
      <w:r w:rsidRPr="005E7126">
        <w:rPr>
          <w:spacing w:val="-2"/>
          <w:sz w:val="22"/>
          <w:szCs w:val="22"/>
          <w:lang w:val="is-IS"/>
        </w:rPr>
        <w:t>g</w:t>
      </w:r>
      <w:r w:rsidRPr="005E7126">
        <w:rPr>
          <w:spacing w:val="-4"/>
          <w:sz w:val="22"/>
          <w:szCs w:val="22"/>
          <w:lang w:val="is-IS"/>
        </w:rPr>
        <w:t>m</w:t>
      </w:r>
      <w:r w:rsidRPr="005E7126">
        <w:rPr>
          <w:spacing w:val="1"/>
          <w:sz w:val="22"/>
          <w:szCs w:val="22"/>
          <w:lang w:val="is-IS"/>
        </w:rPr>
        <w:t>i</w:t>
      </w:r>
      <w:r w:rsidRPr="005E7126">
        <w:rPr>
          <w:sz w:val="22"/>
          <w:szCs w:val="22"/>
          <w:lang w:val="is-IS"/>
        </w:rPr>
        <w:t>n</w:t>
      </w:r>
      <w:r w:rsidRPr="005E7126">
        <w:rPr>
          <w:spacing w:val="1"/>
          <w:sz w:val="22"/>
          <w:szCs w:val="22"/>
          <w:lang w:val="is-IS"/>
        </w:rPr>
        <w:t>i</w:t>
      </w:r>
      <w:r w:rsidRPr="005E7126">
        <w:rPr>
          <w:sz w:val="22"/>
          <w:szCs w:val="22"/>
          <w:lang w:val="is-IS"/>
        </w:rPr>
        <w:t>.</w:t>
      </w:r>
    </w:p>
    <w:p w14:paraId="51899DD8" w14:textId="77777777" w:rsidR="00F64762" w:rsidRPr="005E7126" w:rsidRDefault="00F64762" w:rsidP="00F05F5F">
      <w:pPr>
        <w:widowControl w:val="0"/>
        <w:autoSpaceDE w:val="0"/>
        <w:autoSpaceDN w:val="0"/>
        <w:adjustRightInd w:val="0"/>
        <w:rPr>
          <w:sz w:val="22"/>
          <w:szCs w:val="22"/>
          <w:lang w:val="is-IS"/>
        </w:rPr>
      </w:pPr>
    </w:p>
    <w:p w14:paraId="27793DB7" w14:textId="26180B70" w:rsidR="00F64762" w:rsidRPr="005E7126" w:rsidRDefault="005458D1" w:rsidP="00F64762">
      <w:pPr>
        <w:rPr>
          <w:sz w:val="22"/>
          <w:szCs w:val="22"/>
          <w:lang w:val="is-IS"/>
        </w:rPr>
      </w:pPr>
      <w:r w:rsidRPr="005E7126">
        <w:rPr>
          <w:sz w:val="22"/>
          <w:szCs w:val="22"/>
          <w:lang w:val="is-IS"/>
        </w:rPr>
        <w:t xml:space="preserve">Lenging á QT bili á hjartalínuriti getur komið fram hjá sjúklingum á meðferð með ákveðnum kólínesterasahemlum, þar með talið rivastigmini. </w:t>
      </w:r>
      <w:r w:rsidR="00F64762" w:rsidRPr="005E7126">
        <w:rPr>
          <w:sz w:val="22"/>
          <w:szCs w:val="22"/>
          <w:lang w:val="is-IS"/>
        </w:rPr>
        <w:t>Rivastigmin getur valdið hægtakti sem er áhættuþáttur fyrir margbreytilegum sleglahraðtakti (</w:t>
      </w:r>
      <w:r w:rsidR="00F64762" w:rsidRPr="005E7126">
        <w:rPr>
          <w:color w:val="000000"/>
          <w:sz w:val="22"/>
          <w:szCs w:val="22"/>
          <w:lang w:val="is-IS"/>
        </w:rPr>
        <w:t>torsade de pointes), einkum hjá sjúklingum með áhættuþætti. Gæta skal varúðar hjá sjúklingum</w:t>
      </w:r>
      <w:r w:rsidRPr="005E7126">
        <w:rPr>
          <w:color w:val="000000"/>
          <w:sz w:val="22"/>
          <w:szCs w:val="22"/>
          <w:lang w:val="is-IS"/>
        </w:rPr>
        <w:t xml:space="preserve"> með lengingu á QTc bili eða fjölskyldusögu um slíkt, eða sem eru</w:t>
      </w:r>
      <w:r w:rsidR="00F64762" w:rsidRPr="005E7126">
        <w:rPr>
          <w:color w:val="000000"/>
          <w:sz w:val="22"/>
          <w:szCs w:val="22"/>
          <w:lang w:val="is-IS"/>
        </w:rPr>
        <w:t xml:space="preserve"> í aukinni hættu á að fá margbreytilegan sleglahraðtakt; til dæmis þeim sem eru með hjartabilun sem ekki hefur náðst stjórn á, nýlegt hjartadrep, hægslátt, tilhneigingu til blóðkalíumlækkunar eða blóðmagnesíumlækkunar, eða eru samhliða á meðferð með lyfjum sem vitað er að valda lengingu á QT bili og/eða margbreytilegum sleglahraðtakti</w:t>
      </w:r>
      <w:r w:rsidRPr="005E7126">
        <w:rPr>
          <w:color w:val="000000"/>
          <w:sz w:val="22"/>
          <w:szCs w:val="22"/>
          <w:lang w:val="is-IS"/>
        </w:rPr>
        <w:t>. Einnig getur verið þörf á klínísku eftirliti (hjartalínurit)</w:t>
      </w:r>
      <w:r w:rsidR="00F64762" w:rsidRPr="005E7126">
        <w:rPr>
          <w:color w:val="000000"/>
          <w:sz w:val="22"/>
          <w:szCs w:val="22"/>
          <w:lang w:val="is-IS"/>
        </w:rPr>
        <w:t xml:space="preserve"> (sjá kafla 4.5 og 4.8).</w:t>
      </w:r>
    </w:p>
    <w:p w14:paraId="71414B93" w14:textId="77777777" w:rsidR="00825F85" w:rsidRPr="005E7126" w:rsidRDefault="00825F85" w:rsidP="00F05F5F">
      <w:pPr>
        <w:widowControl w:val="0"/>
        <w:autoSpaceDE w:val="0"/>
        <w:autoSpaceDN w:val="0"/>
        <w:adjustRightInd w:val="0"/>
        <w:rPr>
          <w:sz w:val="22"/>
          <w:szCs w:val="22"/>
          <w:lang w:val="is-IS"/>
        </w:rPr>
      </w:pPr>
    </w:p>
    <w:p w14:paraId="70FD4C26" w14:textId="77777777" w:rsidR="00825F85" w:rsidRPr="005E7126" w:rsidRDefault="00825F85" w:rsidP="00F05F5F">
      <w:pPr>
        <w:widowControl w:val="0"/>
        <w:autoSpaceDE w:val="0"/>
        <w:autoSpaceDN w:val="0"/>
        <w:adjustRightInd w:val="0"/>
        <w:rPr>
          <w:sz w:val="22"/>
          <w:szCs w:val="22"/>
          <w:lang w:val="is-IS"/>
        </w:rPr>
      </w:pPr>
      <w:r w:rsidRPr="005E7126">
        <w:rPr>
          <w:spacing w:val="-1"/>
          <w:sz w:val="22"/>
          <w:szCs w:val="22"/>
          <w:lang w:val="is-IS"/>
        </w:rPr>
        <w:t>Gæ</w:t>
      </w:r>
      <w:r w:rsidRPr="005E7126">
        <w:rPr>
          <w:spacing w:val="1"/>
          <w:sz w:val="22"/>
          <w:szCs w:val="22"/>
          <w:lang w:val="is-IS"/>
        </w:rPr>
        <w:t>t</w:t>
      </w:r>
      <w:r w:rsidRPr="005E7126">
        <w:rPr>
          <w:sz w:val="22"/>
          <w:szCs w:val="22"/>
          <w:lang w:val="is-IS"/>
        </w:rPr>
        <w:t xml:space="preserve">a </w:t>
      </w:r>
      <w:r w:rsidRPr="005E7126">
        <w:rPr>
          <w:spacing w:val="1"/>
          <w:sz w:val="22"/>
          <w:szCs w:val="22"/>
          <w:lang w:val="is-IS"/>
        </w:rPr>
        <w:t>s</w:t>
      </w:r>
      <w:r w:rsidRPr="005E7126">
        <w:rPr>
          <w:spacing w:val="-2"/>
          <w:sz w:val="22"/>
          <w:szCs w:val="22"/>
          <w:lang w:val="is-IS"/>
        </w:rPr>
        <w:t>k</w:t>
      </w:r>
      <w:r w:rsidRPr="005E7126">
        <w:rPr>
          <w:sz w:val="22"/>
          <w:szCs w:val="22"/>
          <w:lang w:val="is-IS"/>
        </w:rPr>
        <w:t>al</w:t>
      </w:r>
      <w:r w:rsidRPr="005E7126">
        <w:rPr>
          <w:spacing w:val="1"/>
          <w:sz w:val="22"/>
          <w:szCs w:val="22"/>
          <w:lang w:val="is-IS"/>
        </w:rPr>
        <w:t xml:space="preserve"> </w:t>
      </w:r>
      <w:r w:rsidRPr="005E7126">
        <w:rPr>
          <w:spacing w:val="-2"/>
          <w:sz w:val="22"/>
          <w:szCs w:val="22"/>
          <w:lang w:val="is-IS"/>
        </w:rPr>
        <w:t>v</w:t>
      </w:r>
      <w:r w:rsidRPr="005E7126">
        <w:rPr>
          <w:sz w:val="22"/>
          <w:szCs w:val="22"/>
          <w:lang w:val="is-IS"/>
        </w:rPr>
        <w:t>a</w:t>
      </w:r>
      <w:r w:rsidRPr="005E7126">
        <w:rPr>
          <w:spacing w:val="1"/>
          <w:sz w:val="22"/>
          <w:szCs w:val="22"/>
          <w:lang w:val="is-IS"/>
        </w:rPr>
        <w:t>r</w:t>
      </w:r>
      <w:r w:rsidRPr="005E7126">
        <w:rPr>
          <w:sz w:val="22"/>
          <w:szCs w:val="22"/>
          <w:lang w:val="is-IS"/>
        </w:rPr>
        <w:t>ú</w:t>
      </w:r>
      <w:r w:rsidRPr="005E7126">
        <w:rPr>
          <w:spacing w:val="-2"/>
          <w:sz w:val="22"/>
          <w:szCs w:val="22"/>
          <w:lang w:val="is-IS"/>
        </w:rPr>
        <w:t>ð</w:t>
      </w:r>
      <w:r w:rsidRPr="005E7126">
        <w:rPr>
          <w:sz w:val="22"/>
          <w:szCs w:val="22"/>
          <w:lang w:val="is-IS"/>
        </w:rPr>
        <w:t>ar</w:t>
      </w:r>
      <w:r w:rsidRPr="005E7126">
        <w:rPr>
          <w:spacing w:val="1"/>
          <w:sz w:val="22"/>
          <w:szCs w:val="22"/>
          <w:lang w:val="is-IS"/>
        </w:rPr>
        <w:t xml:space="preserve"> </w:t>
      </w:r>
      <w:r w:rsidRPr="005E7126">
        <w:rPr>
          <w:spacing w:val="-2"/>
          <w:sz w:val="22"/>
          <w:szCs w:val="22"/>
          <w:lang w:val="is-IS"/>
        </w:rPr>
        <w:t>þ</w:t>
      </w:r>
      <w:r w:rsidRPr="005E7126">
        <w:rPr>
          <w:sz w:val="22"/>
          <w:szCs w:val="22"/>
          <w:lang w:val="is-IS"/>
        </w:rPr>
        <w:t>e</w:t>
      </w:r>
      <w:r w:rsidRPr="005E7126">
        <w:rPr>
          <w:spacing w:val="-2"/>
          <w:sz w:val="22"/>
          <w:szCs w:val="22"/>
          <w:lang w:val="is-IS"/>
        </w:rPr>
        <w:t>g</w:t>
      </w:r>
      <w:r w:rsidRPr="005E7126">
        <w:rPr>
          <w:sz w:val="22"/>
          <w:szCs w:val="22"/>
          <w:lang w:val="is-IS"/>
        </w:rPr>
        <w:t>ar</w:t>
      </w:r>
      <w:r w:rsidRPr="005E7126">
        <w:rPr>
          <w:spacing w:val="1"/>
          <w:sz w:val="22"/>
          <w:szCs w:val="22"/>
          <w:lang w:val="is-IS"/>
        </w:rPr>
        <w:t xml:space="preserve"> </w:t>
      </w:r>
      <w:r w:rsidRPr="005E7126">
        <w:rPr>
          <w:spacing w:val="-2"/>
          <w:sz w:val="22"/>
          <w:szCs w:val="22"/>
          <w:lang w:val="is-IS"/>
        </w:rPr>
        <w:t>r</w:t>
      </w:r>
      <w:r w:rsidRPr="005E7126">
        <w:rPr>
          <w:spacing w:val="1"/>
          <w:sz w:val="22"/>
          <w:szCs w:val="22"/>
          <w:lang w:val="is-IS"/>
        </w:rPr>
        <w:t>i</w:t>
      </w:r>
      <w:r w:rsidRPr="005E7126">
        <w:rPr>
          <w:spacing w:val="-2"/>
          <w:sz w:val="22"/>
          <w:szCs w:val="22"/>
          <w:lang w:val="is-IS"/>
        </w:rPr>
        <w:t>v</w:t>
      </w:r>
      <w:r w:rsidRPr="005E7126">
        <w:rPr>
          <w:sz w:val="22"/>
          <w:szCs w:val="22"/>
          <w:lang w:val="is-IS"/>
        </w:rPr>
        <w:t>a</w:t>
      </w:r>
      <w:r w:rsidRPr="005E7126">
        <w:rPr>
          <w:spacing w:val="1"/>
          <w:sz w:val="22"/>
          <w:szCs w:val="22"/>
          <w:lang w:val="is-IS"/>
        </w:rPr>
        <w:t>s</w:t>
      </w:r>
      <w:r w:rsidRPr="005E7126">
        <w:rPr>
          <w:spacing w:val="-1"/>
          <w:sz w:val="22"/>
          <w:szCs w:val="22"/>
          <w:lang w:val="is-IS"/>
        </w:rPr>
        <w:t>t</w:t>
      </w:r>
      <w:r w:rsidRPr="005E7126">
        <w:rPr>
          <w:spacing w:val="1"/>
          <w:sz w:val="22"/>
          <w:szCs w:val="22"/>
          <w:lang w:val="is-IS"/>
        </w:rPr>
        <w:t>i</w:t>
      </w:r>
      <w:r w:rsidRPr="005E7126">
        <w:rPr>
          <w:spacing w:val="-2"/>
          <w:sz w:val="22"/>
          <w:szCs w:val="22"/>
          <w:lang w:val="is-IS"/>
        </w:rPr>
        <w:t>g</w:t>
      </w:r>
      <w:r w:rsidRPr="005E7126">
        <w:rPr>
          <w:spacing w:val="-4"/>
          <w:sz w:val="22"/>
          <w:szCs w:val="22"/>
          <w:lang w:val="is-IS"/>
        </w:rPr>
        <w:t>m</w:t>
      </w:r>
      <w:r w:rsidRPr="005E7126">
        <w:rPr>
          <w:spacing w:val="1"/>
          <w:sz w:val="22"/>
          <w:szCs w:val="22"/>
          <w:lang w:val="is-IS"/>
        </w:rPr>
        <w:t>i</w:t>
      </w:r>
      <w:r w:rsidRPr="005E7126">
        <w:rPr>
          <w:sz w:val="22"/>
          <w:szCs w:val="22"/>
          <w:lang w:val="is-IS"/>
        </w:rPr>
        <w:t>n er</w:t>
      </w:r>
      <w:r w:rsidRPr="005E7126">
        <w:rPr>
          <w:spacing w:val="1"/>
          <w:sz w:val="22"/>
          <w:szCs w:val="22"/>
          <w:lang w:val="is-IS"/>
        </w:rPr>
        <w:t xml:space="preserve"> </w:t>
      </w:r>
      <w:r w:rsidRPr="005E7126">
        <w:rPr>
          <w:sz w:val="22"/>
          <w:szCs w:val="22"/>
          <w:lang w:val="is-IS"/>
        </w:rPr>
        <w:t>no</w:t>
      </w:r>
      <w:r w:rsidRPr="005E7126">
        <w:rPr>
          <w:spacing w:val="1"/>
          <w:sz w:val="22"/>
          <w:szCs w:val="22"/>
          <w:lang w:val="is-IS"/>
        </w:rPr>
        <w:t>t</w:t>
      </w:r>
      <w:r w:rsidRPr="005E7126">
        <w:rPr>
          <w:spacing w:val="-2"/>
          <w:sz w:val="22"/>
          <w:szCs w:val="22"/>
          <w:lang w:val="is-IS"/>
        </w:rPr>
        <w:t>a</w:t>
      </w:r>
      <w:r w:rsidRPr="005E7126">
        <w:rPr>
          <w:sz w:val="22"/>
          <w:szCs w:val="22"/>
          <w:lang w:val="is-IS"/>
        </w:rPr>
        <w:t>ð han</w:t>
      </w:r>
      <w:r w:rsidRPr="005E7126">
        <w:rPr>
          <w:spacing w:val="-2"/>
          <w:sz w:val="22"/>
          <w:szCs w:val="22"/>
          <w:lang w:val="is-IS"/>
        </w:rPr>
        <w:t>d</w:t>
      </w:r>
      <w:r w:rsidRPr="005E7126">
        <w:rPr>
          <w:sz w:val="22"/>
          <w:szCs w:val="22"/>
          <w:lang w:val="is-IS"/>
        </w:rPr>
        <w:t xml:space="preserve">a </w:t>
      </w:r>
      <w:r w:rsidRPr="005E7126">
        <w:rPr>
          <w:spacing w:val="-2"/>
          <w:sz w:val="22"/>
          <w:szCs w:val="22"/>
          <w:lang w:val="is-IS"/>
        </w:rPr>
        <w:t>s</w:t>
      </w:r>
      <w:r w:rsidRPr="005E7126">
        <w:rPr>
          <w:spacing w:val="1"/>
          <w:sz w:val="22"/>
          <w:szCs w:val="22"/>
          <w:lang w:val="is-IS"/>
        </w:rPr>
        <w:t>j</w:t>
      </w:r>
      <w:r w:rsidRPr="005E7126">
        <w:rPr>
          <w:spacing w:val="-2"/>
          <w:sz w:val="22"/>
          <w:szCs w:val="22"/>
          <w:lang w:val="is-IS"/>
        </w:rPr>
        <w:t>úk</w:t>
      </w:r>
      <w:r w:rsidRPr="005E7126">
        <w:rPr>
          <w:spacing w:val="1"/>
          <w:sz w:val="22"/>
          <w:szCs w:val="22"/>
          <w:lang w:val="is-IS"/>
        </w:rPr>
        <w:t>li</w:t>
      </w:r>
      <w:r w:rsidRPr="005E7126">
        <w:rPr>
          <w:sz w:val="22"/>
          <w:szCs w:val="22"/>
          <w:lang w:val="is-IS"/>
        </w:rPr>
        <w:t>n</w:t>
      </w:r>
      <w:r w:rsidRPr="005E7126">
        <w:rPr>
          <w:spacing w:val="-2"/>
          <w:sz w:val="22"/>
          <w:szCs w:val="22"/>
          <w:lang w:val="is-IS"/>
        </w:rPr>
        <w:t>g</w:t>
      </w:r>
      <w:r w:rsidRPr="005E7126">
        <w:rPr>
          <w:spacing w:val="2"/>
          <w:sz w:val="22"/>
          <w:szCs w:val="22"/>
          <w:lang w:val="is-IS"/>
        </w:rPr>
        <w:t>u</w:t>
      </w:r>
      <w:r w:rsidRPr="005E7126">
        <w:rPr>
          <w:sz w:val="22"/>
          <w:szCs w:val="22"/>
          <w:lang w:val="is-IS"/>
        </w:rPr>
        <w:t>m</w:t>
      </w:r>
      <w:r w:rsidRPr="005E7126">
        <w:rPr>
          <w:spacing w:val="-4"/>
          <w:sz w:val="22"/>
          <w:szCs w:val="22"/>
          <w:lang w:val="is-IS"/>
        </w:rPr>
        <w:t xml:space="preserve"> </w:t>
      </w:r>
      <w:r w:rsidRPr="005E7126">
        <w:rPr>
          <w:sz w:val="22"/>
          <w:szCs w:val="22"/>
          <w:lang w:val="is-IS"/>
        </w:rPr>
        <w:t>s</w:t>
      </w:r>
      <w:r w:rsidRPr="005E7126">
        <w:rPr>
          <w:spacing w:val="1"/>
          <w:sz w:val="22"/>
          <w:szCs w:val="22"/>
          <w:lang w:val="is-IS"/>
        </w:rPr>
        <w:t>e</w:t>
      </w:r>
      <w:r w:rsidRPr="005E7126">
        <w:rPr>
          <w:sz w:val="22"/>
          <w:szCs w:val="22"/>
          <w:lang w:val="is-IS"/>
        </w:rPr>
        <w:t>m</w:t>
      </w:r>
      <w:r w:rsidRPr="005E7126">
        <w:rPr>
          <w:spacing w:val="-4"/>
          <w:sz w:val="22"/>
          <w:szCs w:val="22"/>
          <w:lang w:val="is-IS"/>
        </w:rPr>
        <w:t xml:space="preserve"> </w:t>
      </w:r>
      <w:r w:rsidRPr="005E7126">
        <w:rPr>
          <w:sz w:val="22"/>
          <w:szCs w:val="22"/>
          <w:lang w:val="is-IS"/>
        </w:rPr>
        <w:t>ha</w:t>
      </w:r>
      <w:r w:rsidRPr="005E7126">
        <w:rPr>
          <w:spacing w:val="1"/>
          <w:sz w:val="22"/>
          <w:szCs w:val="22"/>
          <w:lang w:val="is-IS"/>
        </w:rPr>
        <w:t>f</w:t>
      </w:r>
      <w:r w:rsidRPr="005E7126">
        <w:rPr>
          <w:sz w:val="22"/>
          <w:szCs w:val="22"/>
          <w:lang w:val="is-IS"/>
        </w:rPr>
        <w:t xml:space="preserve">a </w:t>
      </w:r>
      <w:r w:rsidRPr="005E7126">
        <w:rPr>
          <w:spacing w:val="-2"/>
          <w:sz w:val="22"/>
          <w:szCs w:val="22"/>
          <w:lang w:val="is-IS"/>
        </w:rPr>
        <w:t>s</w:t>
      </w:r>
      <w:r w:rsidRPr="005E7126">
        <w:rPr>
          <w:spacing w:val="3"/>
          <w:sz w:val="22"/>
          <w:szCs w:val="22"/>
          <w:lang w:val="is-IS"/>
        </w:rPr>
        <w:t>j</w:t>
      </w:r>
      <w:r w:rsidRPr="005E7126">
        <w:rPr>
          <w:sz w:val="22"/>
          <w:szCs w:val="22"/>
          <w:lang w:val="is-IS"/>
        </w:rPr>
        <w:t>ú</w:t>
      </w:r>
      <w:r w:rsidRPr="005E7126">
        <w:rPr>
          <w:spacing w:val="-2"/>
          <w:sz w:val="22"/>
          <w:szCs w:val="22"/>
          <w:lang w:val="is-IS"/>
        </w:rPr>
        <w:t>k</w:t>
      </w:r>
      <w:r w:rsidRPr="005E7126">
        <w:rPr>
          <w:sz w:val="22"/>
          <w:szCs w:val="22"/>
          <w:lang w:val="is-IS"/>
        </w:rPr>
        <w:t xml:space="preserve">an </w:t>
      </w:r>
      <w:r w:rsidRPr="005E7126">
        <w:rPr>
          <w:spacing w:val="-2"/>
          <w:sz w:val="22"/>
          <w:szCs w:val="22"/>
          <w:lang w:val="is-IS"/>
        </w:rPr>
        <w:t>s</w:t>
      </w:r>
      <w:r w:rsidRPr="005E7126">
        <w:rPr>
          <w:spacing w:val="-1"/>
          <w:sz w:val="22"/>
          <w:szCs w:val="22"/>
          <w:lang w:val="is-IS"/>
        </w:rPr>
        <w:t>í</w:t>
      </w:r>
      <w:r w:rsidRPr="005E7126">
        <w:rPr>
          <w:sz w:val="22"/>
          <w:szCs w:val="22"/>
          <w:lang w:val="is-IS"/>
        </w:rPr>
        <w:t>nushn</w:t>
      </w:r>
      <w:r w:rsidRPr="005E7126">
        <w:rPr>
          <w:spacing w:val="-2"/>
          <w:sz w:val="22"/>
          <w:szCs w:val="22"/>
          <w:lang w:val="is-IS"/>
        </w:rPr>
        <w:t>ú</w:t>
      </w:r>
      <w:r w:rsidRPr="005E7126">
        <w:rPr>
          <w:sz w:val="22"/>
          <w:szCs w:val="22"/>
          <w:lang w:val="is-IS"/>
        </w:rPr>
        <w:t>t</w:t>
      </w:r>
      <w:r w:rsidRPr="005E7126">
        <w:rPr>
          <w:spacing w:val="6"/>
          <w:sz w:val="22"/>
          <w:szCs w:val="22"/>
          <w:lang w:val="is-IS"/>
        </w:rPr>
        <w:t xml:space="preserve"> </w:t>
      </w:r>
      <w:r w:rsidRPr="005E7126">
        <w:rPr>
          <w:sz w:val="22"/>
          <w:szCs w:val="22"/>
          <w:lang w:val="is-IS"/>
        </w:rPr>
        <w:t>e</w:t>
      </w:r>
      <w:r w:rsidRPr="005E7126">
        <w:rPr>
          <w:spacing w:val="-2"/>
          <w:sz w:val="22"/>
          <w:szCs w:val="22"/>
          <w:lang w:val="is-IS"/>
        </w:rPr>
        <w:t>ð</w:t>
      </w:r>
      <w:r w:rsidRPr="005E7126">
        <w:rPr>
          <w:sz w:val="22"/>
          <w:szCs w:val="22"/>
          <w:lang w:val="is-IS"/>
        </w:rPr>
        <w:t>a a</w:t>
      </w:r>
      <w:r w:rsidRPr="005E7126">
        <w:rPr>
          <w:spacing w:val="-2"/>
          <w:sz w:val="22"/>
          <w:szCs w:val="22"/>
          <w:lang w:val="is-IS"/>
        </w:rPr>
        <w:t>ð</w:t>
      </w:r>
      <w:r w:rsidRPr="005E7126">
        <w:rPr>
          <w:spacing w:val="1"/>
          <w:sz w:val="22"/>
          <w:szCs w:val="22"/>
          <w:lang w:val="is-IS"/>
        </w:rPr>
        <w:t>r</w:t>
      </w:r>
      <w:r w:rsidRPr="005E7126">
        <w:rPr>
          <w:sz w:val="22"/>
          <w:szCs w:val="22"/>
          <w:lang w:val="is-IS"/>
        </w:rPr>
        <w:t xml:space="preserve">ar </w:t>
      </w:r>
      <w:r w:rsidRPr="005E7126">
        <w:rPr>
          <w:spacing w:val="1"/>
          <w:sz w:val="22"/>
          <w:szCs w:val="22"/>
          <w:lang w:val="is-IS"/>
        </w:rPr>
        <w:t>l</w:t>
      </w:r>
      <w:r w:rsidRPr="005E7126">
        <w:rPr>
          <w:sz w:val="22"/>
          <w:szCs w:val="22"/>
          <w:lang w:val="is-IS"/>
        </w:rPr>
        <w:t>e</w:t>
      </w:r>
      <w:r w:rsidRPr="005E7126">
        <w:rPr>
          <w:spacing w:val="-1"/>
          <w:sz w:val="22"/>
          <w:szCs w:val="22"/>
          <w:lang w:val="is-IS"/>
        </w:rPr>
        <w:t>i</w:t>
      </w:r>
      <w:r w:rsidRPr="005E7126">
        <w:rPr>
          <w:sz w:val="22"/>
          <w:szCs w:val="22"/>
          <w:lang w:val="is-IS"/>
        </w:rPr>
        <w:t>ðs</w:t>
      </w:r>
      <w:r w:rsidRPr="005E7126">
        <w:rPr>
          <w:spacing w:val="-1"/>
          <w:sz w:val="22"/>
          <w:szCs w:val="22"/>
          <w:lang w:val="is-IS"/>
        </w:rPr>
        <w:t>l</w:t>
      </w:r>
      <w:r w:rsidRPr="005E7126">
        <w:rPr>
          <w:sz w:val="22"/>
          <w:szCs w:val="22"/>
          <w:lang w:val="is-IS"/>
        </w:rPr>
        <w:t>u</w:t>
      </w:r>
      <w:r w:rsidRPr="005E7126">
        <w:rPr>
          <w:spacing w:val="-1"/>
          <w:sz w:val="22"/>
          <w:szCs w:val="22"/>
          <w:lang w:val="is-IS"/>
        </w:rPr>
        <w:t>t</w:t>
      </w:r>
      <w:r w:rsidRPr="005E7126">
        <w:rPr>
          <w:spacing w:val="1"/>
          <w:sz w:val="22"/>
          <w:szCs w:val="22"/>
          <w:lang w:val="is-IS"/>
        </w:rPr>
        <w:t>r</w:t>
      </w:r>
      <w:r w:rsidRPr="005E7126">
        <w:rPr>
          <w:sz w:val="22"/>
          <w:szCs w:val="22"/>
          <w:lang w:val="is-IS"/>
        </w:rPr>
        <w:t>u</w:t>
      </w:r>
      <w:r w:rsidRPr="005E7126">
        <w:rPr>
          <w:spacing w:val="-2"/>
          <w:sz w:val="22"/>
          <w:szCs w:val="22"/>
          <w:lang w:val="is-IS"/>
        </w:rPr>
        <w:t>f</w:t>
      </w:r>
      <w:r w:rsidRPr="005E7126">
        <w:rPr>
          <w:spacing w:val="1"/>
          <w:sz w:val="22"/>
          <w:szCs w:val="22"/>
          <w:lang w:val="is-IS"/>
        </w:rPr>
        <w:t>l</w:t>
      </w:r>
      <w:r w:rsidRPr="005E7126">
        <w:rPr>
          <w:sz w:val="22"/>
          <w:szCs w:val="22"/>
          <w:lang w:val="is-IS"/>
        </w:rPr>
        <w:t>a</w:t>
      </w:r>
      <w:r w:rsidRPr="005E7126">
        <w:rPr>
          <w:spacing w:val="-2"/>
          <w:sz w:val="22"/>
          <w:szCs w:val="22"/>
          <w:lang w:val="is-IS"/>
        </w:rPr>
        <w:t>n</w:t>
      </w:r>
      <w:r w:rsidRPr="005E7126">
        <w:rPr>
          <w:spacing w:val="1"/>
          <w:sz w:val="22"/>
          <w:szCs w:val="22"/>
          <w:lang w:val="is-IS"/>
        </w:rPr>
        <w:t>i</w:t>
      </w:r>
      <w:r w:rsidRPr="005E7126">
        <w:rPr>
          <w:sz w:val="22"/>
          <w:szCs w:val="22"/>
          <w:lang w:val="is-IS"/>
        </w:rPr>
        <w:t>r</w:t>
      </w:r>
      <w:r w:rsidRPr="005E7126">
        <w:rPr>
          <w:spacing w:val="-2"/>
          <w:sz w:val="22"/>
          <w:szCs w:val="22"/>
          <w:lang w:val="is-IS"/>
        </w:rPr>
        <w:t xml:space="preserve"> </w:t>
      </w:r>
      <w:r w:rsidRPr="005E7126">
        <w:rPr>
          <w:spacing w:val="1"/>
          <w:sz w:val="22"/>
          <w:szCs w:val="22"/>
          <w:lang w:val="is-IS"/>
        </w:rPr>
        <w:t>(</w:t>
      </w:r>
      <w:r w:rsidRPr="005E7126">
        <w:rPr>
          <w:spacing w:val="-1"/>
          <w:sz w:val="22"/>
          <w:szCs w:val="22"/>
          <w:lang w:val="is-IS"/>
        </w:rPr>
        <w:t>l</w:t>
      </w:r>
      <w:r w:rsidRPr="005E7126">
        <w:rPr>
          <w:sz w:val="22"/>
          <w:szCs w:val="22"/>
          <w:lang w:val="is-IS"/>
        </w:rPr>
        <w:t>e</w:t>
      </w:r>
      <w:r w:rsidRPr="005E7126">
        <w:rPr>
          <w:spacing w:val="1"/>
          <w:sz w:val="22"/>
          <w:szCs w:val="22"/>
          <w:lang w:val="is-IS"/>
        </w:rPr>
        <w:t>i</w:t>
      </w:r>
      <w:r w:rsidRPr="005E7126">
        <w:rPr>
          <w:spacing w:val="-2"/>
          <w:sz w:val="22"/>
          <w:szCs w:val="22"/>
          <w:lang w:val="is-IS"/>
        </w:rPr>
        <w:t>ð</w:t>
      </w:r>
      <w:r w:rsidRPr="005E7126">
        <w:rPr>
          <w:sz w:val="22"/>
          <w:szCs w:val="22"/>
          <w:lang w:val="is-IS"/>
        </w:rPr>
        <w:t>s</w:t>
      </w:r>
      <w:r w:rsidRPr="005E7126">
        <w:rPr>
          <w:spacing w:val="1"/>
          <w:sz w:val="22"/>
          <w:szCs w:val="22"/>
          <w:lang w:val="is-IS"/>
        </w:rPr>
        <w:t>l</w:t>
      </w:r>
      <w:r w:rsidRPr="005E7126">
        <w:rPr>
          <w:spacing w:val="-2"/>
          <w:sz w:val="22"/>
          <w:szCs w:val="22"/>
          <w:lang w:val="is-IS"/>
        </w:rPr>
        <w:t>u</w:t>
      </w:r>
      <w:r w:rsidRPr="005E7126">
        <w:rPr>
          <w:spacing w:val="1"/>
          <w:sz w:val="22"/>
          <w:szCs w:val="22"/>
          <w:lang w:val="is-IS"/>
        </w:rPr>
        <w:t>r</w:t>
      </w:r>
      <w:r w:rsidRPr="005E7126">
        <w:rPr>
          <w:sz w:val="22"/>
          <w:szCs w:val="22"/>
          <w:lang w:val="is-IS"/>
        </w:rPr>
        <w:t>of</w:t>
      </w:r>
      <w:r w:rsidRPr="005E7126">
        <w:rPr>
          <w:spacing w:val="-2"/>
          <w:sz w:val="22"/>
          <w:szCs w:val="22"/>
          <w:lang w:val="is-IS"/>
        </w:rPr>
        <w:t xml:space="preserve"> </w:t>
      </w:r>
      <w:r w:rsidRPr="005E7126">
        <w:rPr>
          <w:sz w:val="22"/>
          <w:szCs w:val="22"/>
          <w:lang w:val="is-IS"/>
        </w:rPr>
        <w:t>í</w:t>
      </w:r>
      <w:r w:rsidRPr="005E7126">
        <w:rPr>
          <w:spacing w:val="-1"/>
          <w:sz w:val="22"/>
          <w:szCs w:val="22"/>
          <w:lang w:val="is-IS"/>
        </w:rPr>
        <w:t xml:space="preserve"> </w:t>
      </w:r>
      <w:r w:rsidRPr="005E7126">
        <w:rPr>
          <w:spacing w:val="-2"/>
          <w:sz w:val="22"/>
          <w:szCs w:val="22"/>
          <w:lang w:val="is-IS"/>
        </w:rPr>
        <w:t>g</w:t>
      </w:r>
      <w:r w:rsidRPr="005E7126">
        <w:rPr>
          <w:sz w:val="22"/>
          <w:szCs w:val="22"/>
          <w:lang w:val="is-IS"/>
        </w:rPr>
        <w:t>á</w:t>
      </w:r>
      <w:r w:rsidRPr="005E7126">
        <w:rPr>
          <w:spacing w:val="1"/>
          <w:sz w:val="22"/>
          <w:szCs w:val="22"/>
          <w:lang w:val="is-IS"/>
        </w:rPr>
        <w:t>tt</w:t>
      </w:r>
      <w:r w:rsidRPr="005E7126">
        <w:rPr>
          <w:sz w:val="22"/>
          <w:szCs w:val="22"/>
          <w:lang w:val="is-IS"/>
        </w:rPr>
        <w:t>um</w:t>
      </w:r>
      <w:r w:rsidRPr="005E7126">
        <w:rPr>
          <w:spacing w:val="-4"/>
          <w:sz w:val="22"/>
          <w:szCs w:val="22"/>
          <w:lang w:val="is-IS"/>
        </w:rPr>
        <w:t xml:space="preserve"> </w:t>
      </w:r>
      <w:r w:rsidRPr="005E7126">
        <w:rPr>
          <w:sz w:val="22"/>
          <w:szCs w:val="22"/>
          <w:lang w:val="is-IS"/>
        </w:rPr>
        <w:t>eða</w:t>
      </w:r>
      <w:r w:rsidRPr="005E7126">
        <w:rPr>
          <w:spacing w:val="1"/>
          <w:sz w:val="22"/>
          <w:szCs w:val="22"/>
          <w:lang w:val="is-IS"/>
        </w:rPr>
        <w:t xml:space="preserve"> </w:t>
      </w:r>
      <w:r w:rsidRPr="005E7126">
        <w:rPr>
          <w:sz w:val="22"/>
          <w:szCs w:val="22"/>
          <w:lang w:val="is-IS"/>
        </w:rPr>
        <w:t>n</w:t>
      </w:r>
      <w:r w:rsidRPr="005E7126">
        <w:rPr>
          <w:spacing w:val="1"/>
          <w:sz w:val="22"/>
          <w:szCs w:val="22"/>
          <w:lang w:val="is-IS"/>
        </w:rPr>
        <w:t>i</w:t>
      </w:r>
      <w:r w:rsidRPr="005E7126">
        <w:rPr>
          <w:sz w:val="22"/>
          <w:szCs w:val="22"/>
          <w:lang w:val="is-IS"/>
        </w:rPr>
        <w:t>ð</w:t>
      </w:r>
      <w:r w:rsidRPr="005E7126">
        <w:rPr>
          <w:spacing w:val="-2"/>
          <w:sz w:val="22"/>
          <w:szCs w:val="22"/>
          <w:lang w:val="is-IS"/>
        </w:rPr>
        <w:t>u</w:t>
      </w:r>
      <w:r w:rsidRPr="005E7126">
        <w:rPr>
          <w:sz w:val="22"/>
          <w:szCs w:val="22"/>
          <w:lang w:val="is-IS"/>
        </w:rPr>
        <w:t>r</w:t>
      </w:r>
      <w:r w:rsidRPr="005E7126">
        <w:rPr>
          <w:spacing w:val="1"/>
          <w:sz w:val="22"/>
          <w:szCs w:val="22"/>
          <w:lang w:val="is-IS"/>
        </w:rPr>
        <w:t xml:space="preserve"> </w:t>
      </w:r>
      <w:r w:rsidRPr="005E7126">
        <w:rPr>
          <w:sz w:val="22"/>
          <w:szCs w:val="22"/>
          <w:lang w:val="is-IS"/>
        </w:rPr>
        <w:t>í</w:t>
      </w:r>
      <w:r w:rsidRPr="005E7126">
        <w:rPr>
          <w:spacing w:val="-1"/>
          <w:sz w:val="22"/>
          <w:szCs w:val="22"/>
          <w:lang w:val="is-IS"/>
        </w:rPr>
        <w:t xml:space="preserve"> </w:t>
      </w:r>
      <w:r w:rsidRPr="005E7126">
        <w:rPr>
          <w:sz w:val="22"/>
          <w:szCs w:val="22"/>
          <w:lang w:val="is-IS"/>
        </w:rPr>
        <w:t>s</w:t>
      </w:r>
      <w:r w:rsidRPr="005E7126">
        <w:rPr>
          <w:spacing w:val="-1"/>
          <w:sz w:val="22"/>
          <w:szCs w:val="22"/>
          <w:lang w:val="is-IS"/>
        </w:rPr>
        <w:t>l</w:t>
      </w:r>
      <w:r w:rsidRPr="005E7126">
        <w:rPr>
          <w:sz w:val="22"/>
          <w:szCs w:val="22"/>
          <w:lang w:val="is-IS"/>
        </w:rPr>
        <w:t>e</w:t>
      </w:r>
      <w:r w:rsidRPr="005E7126">
        <w:rPr>
          <w:spacing w:val="-2"/>
          <w:sz w:val="22"/>
          <w:szCs w:val="22"/>
          <w:lang w:val="is-IS"/>
        </w:rPr>
        <w:t>g</w:t>
      </w:r>
      <w:r w:rsidRPr="005E7126">
        <w:rPr>
          <w:spacing w:val="1"/>
          <w:sz w:val="22"/>
          <w:szCs w:val="22"/>
          <w:lang w:val="is-IS"/>
        </w:rPr>
        <w:t>l</w:t>
      </w:r>
      <w:r w:rsidRPr="005E7126">
        <w:rPr>
          <w:sz w:val="22"/>
          <w:szCs w:val="22"/>
          <w:lang w:val="is-IS"/>
        </w:rPr>
        <w:t>a)</w:t>
      </w:r>
      <w:r w:rsidRPr="005E7126">
        <w:rPr>
          <w:spacing w:val="-1"/>
          <w:sz w:val="22"/>
          <w:szCs w:val="22"/>
          <w:lang w:val="is-IS"/>
        </w:rPr>
        <w:t xml:space="preserve"> </w:t>
      </w:r>
      <w:r w:rsidRPr="005E7126">
        <w:rPr>
          <w:spacing w:val="-2"/>
          <w:sz w:val="22"/>
          <w:szCs w:val="22"/>
          <w:lang w:val="is-IS"/>
        </w:rPr>
        <w:t>(s</w:t>
      </w:r>
      <w:r w:rsidRPr="005E7126">
        <w:rPr>
          <w:spacing w:val="3"/>
          <w:sz w:val="22"/>
          <w:szCs w:val="22"/>
          <w:lang w:val="is-IS"/>
        </w:rPr>
        <w:t>j</w:t>
      </w:r>
      <w:r w:rsidRPr="005E7126">
        <w:rPr>
          <w:sz w:val="22"/>
          <w:szCs w:val="22"/>
          <w:lang w:val="is-IS"/>
        </w:rPr>
        <w:t xml:space="preserve">á </w:t>
      </w:r>
      <w:r w:rsidRPr="005E7126">
        <w:rPr>
          <w:spacing w:val="-2"/>
          <w:sz w:val="22"/>
          <w:szCs w:val="22"/>
          <w:lang w:val="is-IS"/>
        </w:rPr>
        <w:t>k</w:t>
      </w:r>
      <w:r w:rsidRPr="005E7126">
        <w:rPr>
          <w:sz w:val="22"/>
          <w:szCs w:val="22"/>
          <w:lang w:val="is-IS"/>
        </w:rPr>
        <w:t>a</w:t>
      </w:r>
      <w:r w:rsidRPr="005E7126">
        <w:rPr>
          <w:spacing w:val="-1"/>
          <w:sz w:val="22"/>
          <w:szCs w:val="22"/>
          <w:lang w:val="is-IS"/>
        </w:rPr>
        <w:t>f</w:t>
      </w:r>
      <w:r w:rsidRPr="005E7126">
        <w:rPr>
          <w:spacing w:val="1"/>
          <w:sz w:val="22"/>
          <w:szCs w:val="22"/>
          <w:lang w:val="is-IS"/>
        </w:rPr>
        <w:t>l</w:t>
      </w:r>
      <w:r w:rsidRPr="005E7126">
        <w:rPr>
          <w:sz w:val="22"/>
          <w:szCs w:val="22"/>
          <w:lang w:val="is-IS"/>
        </w:rPr>
        <w:t>a</w:t>
      </w:r>
      <w:r w:rsidR="00915C9C" w:rsidRPr="005E7126">
        <w:rPr>
          <w:spacing w:val="5"/>
          <w:sz w:val="22"/>
          <w:szCs w:val="22"/>
          <w:lang w:val="is-IS"/>
        </w:rPr>
        <w:t> </w:t>
      </w:r>
      <w:r w:rsidRPr="005E7126">
        <w:rPr>
          <w:sz w:val="22"/>
          <w:szCs w:val="22"/>
          <w:lang w:val="is-IS"/>
        </w:rPr>
        <w:t>4</w:t>
      </w:r>
      <w:r w:rsidRPr="005E7126">
        <w:rPr>
          <w:spacing w:val="-2"/>
          <w:sz w:val="22"/>
          <w:szCs w:val="22"/>
          <w:lang w:val="is-IS"/>
        </w:rPr>
        <w:t>.</w:t>
      </w:r>
      <w:r w:rsidRPr="005E7126">
        <w:rPr>
          <w:sz w:val="22"/>
          <w:szCs w:val="22"/>
          <w:lang w:val="is-IS"/>
        </w:rPr>
        <w:t>8</w:t>
      </w:r>
      <w:r w:rsidRPr="005E7126">
        <w:rPr>
          <w:spacing w:val="1"/>
          <w:sz w:val="22"/>
          <w:szCs w:val="22"/>
          <w:lang w:val="is-IS"/>
        </w:rPr>
        <w:t>)</w:t>
      </w:r>
      <w:r w:rsidRPr="005E7126">
        <w:rPr>
          <w:sz w:val="22"/>
          <w:szCs w:val="22"/>
          <w:lang w:val="is-IS"/>
        </w:rPr>
        <w:t>.</w:t>
      </w:r>
    </w:p>
    <w:p w14:paraId="405F307C" w14:textId="77777777" w:rsidR="00825F85" w:rsidRPr="005E7126" w:rsidRDefault="00825F85" w:rsidP="00F05F5F">
      <w:pPr>
        <w:widowControl w:val="0"/>
        <w:autoSpaceDE w:val="0"/>
        <w:autoSpaceDN w:val="0"/>
        <w:adjustRightInd w:val="0"/>
        <w:rPr>
          <w:sz w:val="22"/>
          <w:szCs w:val="22"/>
          <w:lang w:val="is-IS"/>
        </w:rPr>
      </w:pPr>
    </w:p>
    <w:p w14:paraId="1ED3E76E" w14:textId="77777777" w:rsidR="00825F85" w:rsidRPr="005E7126" w:rsidRDefault="00825F85" w:rsidP="00F05F5F">
      <w:pPr>
        <w:widowControl w:val="0"/>
        <w:autoSpaceDE w:val="0"/>
        <w:autoSpaceDN w:val="0"/>
        <w:adjustRightInd w:val="0"/>
        <w:rPr>
          <w:sz w:val="22"/>
          <w:szCs w:val="22"/>
          <w:lang w:val="is-IS"/>
        </w:rPr>
      </w:pPr>
      <w:r w:rsidRPr="005E7126">
        <w:rPr>
          <w:spacing w:val="-1"/>
          <w:sz w:val="22"/>
          <w:szCs w:val="22"/>
          <w:lang w:val="is-IS"/>
        </w:rPr>
        <w:t>R</w:t>
      </w:r>
      <w:r w:rsidRPr="005E7126">
        <w:rPr>
          <w:spacing w:val="1"/>
          <w:sz w:val="22"/>
          <w:szCs w:val="22"/>
          <w:lang w:val="is-IS"/>
        </w:rPr>
        <w:t>i</w:t>
      </w:r>
      <w:r w:rsidRPr="005E7126">
        <w:rPr>
          <w:spacing w:val="-2"/>
          <w:sz w:val="22"/>
          <w:szCs w:val="22"/>
          <w:lang w:val="is-IS"/>
        </w:rPr>
        <w:t>v</w:t>
      </w:r>
      <w:r w:rsidRPr="005E7126">
        <w:rPr>
          <w:sz w:val="22"/>
          <w:szCs w:val="22"/>
          <w:lang w:val="is-IS"/>
        </w:rPr>
        <w:t>a</w:t>
      </w:r>
      <w:r w:rsidRPr="005E7126">
        <w:rPr>
          <w:spacing w:val="1"/>
          <w:sz w:val="22"/>
          <w:szCs w:val="22"/>
          <w:lang w:val="is-IS"/>
        </w:rPr>
        <w:t>sti</w:t>
      </w:r>
      <w:r w:rsidRPr="005E7126">
        <w:rPr>
          <w:spacing w:val="-2"/>
          <w:sz w:val="22"/>
          <w:szCs w:val="22"/>
          <w:lang w:val="is-IS"/>
        </w:rPr>
        <w:t>g</w:t>
      </w:r>
      <w:r w:rsidRPr="005E7126">
        <w:rPr>
          <w:spacing w:val="-4"/>
          <w:sz w:val="22"/>
          <w:szCs w:val="22"/>
          <w:lang w:val="is-IS"/>
        </w:rPr>
        <w:t>m</w:t>
      </w:r>
      <w:r w:rsidRPr="005E7126">
        <w:rPr>
          <w:spacing w:val="1"/>
          <w:sz w:val="22"/>
          <w:szCs w:val="22"/>
          <w:lang w:val="is-IS"/>
        </w:rPr>
        <w:t>i</w:t>
      </w:r>
      <w:r w:rsidRPr="005E7126">
        <w:rPr>
          <w:sz w:val="22"/>
          <w:szCs w:val="22"/>
          <w:lang w:val="is-IS"/>
        </w:rPr>
        <w:t xml:space="preserve">n </w:t>
      </w:r>
      <w:r w:rsidRPr="005E7126">
        <w:rPr>
          <w:spacing w:val="-2"/>
          <w:sz w:val="22"/>
          <w:szCs w:val="22"/>
          <w:lang w:val="is-IS"/>
        </w:rPr>
        <w:t>g</w:t>
      </w:r>
      <w:r w:rsidRPr="005E7126">
        <w:rPr>
          <w:sz w:val="22"/>
          <w:szCs w:val="22"/>
          <w:lang w:val="is-IS"/>
        </w:rPr>
        <w:t>e</w:t>
      </w:r>
      <w:r w:rsidRPr="005E7126">
        <w:rPr>
          <w:spacing w:val="1"/>
          <w:sz w:val="22"/>
          <w:szCs w:val="22"/>
          <w:lang w:val="is-IS"/>
        </w:rPr>
        <w:t>t</w:t>
      </w:r>
      <w:r w:rsidRPr="005E7126">
        <w:rPr>
          <w:sz w:val="22"/>
          <w:szCs w:val="22"/>
          <w:lang w:val="is-IS"/>
        </w:rPr>
        <w:t>ur</w:t>
      </w:r>
      <w:r w:rsidRPr="005E7126">
        <w:rPr>
          <w:spacing w:val="1"/>
          <w:sz w:val="22"/>
          <w:szCs w:val="22"/>
          <w:lang w:val="is-IS"/>
        </w:rPr>
        <w:t xml:space="preserve"> </w:t>
      </w:r>
      <w:r w:rsidRPr="005E7126">
        <w:rPr>
          <w:spacing w:val="-2"/>
          <w:sz w:val="22"/>
          <w:szCs w:val="22"/>
          <w:lang w:val="is-IS"/>
        </w:rPr>
        <w:t>v</w:t>
      </w:r>
      <w:r w:rsidRPr="005E7126">
        <w:rPr>
          <w:sz w:val="22"/>
          <w:szCs w:val="22"/>
          <w:lang w:val="is-IS"/>
        </w:rPr>
        <w:t>a</w:t>
      </w:r>
      <w:r w:rsidRPr="005E7126">
        <w:rPr>
          <w:spacing w:val="1"/>
          <w:sz w:val="22"/>
          <w:szCs w:val="22"/>
          <w:lang w:val="is-IS"/>
        </w:rPr>
        <w:t>l</w:t>
      </w:r>
      <w:r w:rsidRPr="005E7126">
        <w:rPr>
          <w:sz w:val="22"/>
          <w:szCs w:val="22"/>
          <w:lang w:val="is-IS"/>
        </w:rPr>
        <w:t>d</w:t>
      </w:r>
      <w:r w:rsidRPr="005E7126">
        <w:rPr>
          <w:spacing w:val="1"/>
          <w:sz w:val="22"/>
          <w:szCs w:val="22"/>
          <w:lang w:val="is-IS"/>
        </w:rPr>
        <w:t>i</w:t>
      </w:r>
      <w:r w:rsidRPr="005E7126">
        <w:rPr>
          <w:sz w:val="22"/>
          <w:szCs w:val="22"/>
          <w:lang w:val="is-IS"/>
        </w:rPr>
        <w:t>ð</w:t>
      </w:r>
      <w:r w:rsidRPr="005E7126">
        <w:rPr>
          <w:spacing w:val="-2"/>
          <w:sz w:val="22"/>
          <w:szCs w:val="22"/>
          <w:lang w:val="is-IS"/>
        </w:rPr>
        <w:t xml:space="preserve"> </w:t>
      </w:r>
      <w:r w:rsidRPr="005E7126">
        <w:rPr>
          <w:sz w:val="22"/>
          <w:szCs w:val="22"/>
          <w:lang w:val="is-IS"/>
        </w:rPr>
        <w:t>a</w:t>
      </w:r>
      <w:r w:rsidRPr="005E7126">
        <w:rPr>
          <w:spacing w:val="-2"/>
          <w:sz w:val="22"/>
          <w:szCs w:val="22"/>
          <w:lang w:val="is-IS"/>
        </w:rPr>
        <w:t>uk</w:t>
      </w:r>
      <w:r w:rsidRPr="005E7126">
        <w:rPr>
          <w:spacing w:val="1"/>
          <w:sz w:val="22"/>
          <w:szCs w:val="22"/>
          <w:lang w:val="is-IS"/>
        </w:rPr>
        <w:t>i</w:t>
      </w:r>
      <w:r w:rsidRPr="005E7126">
        <w:rPr>
          <w:sz w:val="22"/>
          <w:szCs w:val="22"/>
          <w:lang w:val="is-IS"/>
        </w:rPr>
        <w:t>nni</w:t>
      </w:r>
      <w:r w:rsidRPr="005E7126">
        <w:rPr>
          <w:spacing w:val="1"/>
          <w:sz w:val="22"/>
          <w:szCs w:val="22"/>
          <w:lang w:val="is-IS"/>
        </w:rPr>
        <w:t xml:space="preserve"> </w:t>
      </w:r>
      <w:r w:rsidRPr="005E7126">
        <w:rPr>
          <w:sz w:val="22"/>
          <w:szCs w:val="22"/>
          <w:lang w:val="is-IS"/>
        </w:rPr>
        <w:t>s</w:t>
      </w:r>
      <w:r w:rsidRPr="005E7126">
        <w:rPr>
          <w:spacing w:val="1"/>
          <w:sz w:val="22"/>
          <w:szCs w:val="22"/>
          <w:lang w:val="is-IS"/>
        </w:rPr>
        <w:t>e</w:t>
      </w:r>
      <w:r w:rsidRPr="005E7126">
        <w:rPr>
          <w:spacing w:val="-2"/>
          <w:sz w:val="22"/>
          <w:szCs w:val="22"/>
          <w:lang w:val="is-IS"/>
        </w:rPr>
        <w:t>y</w:t>
      </w:r>
      <w:r w:rsidRPr="005E7126">
        <w:rPr>
          <w:spacing w:val="1"/>
          <w:sz w:val="22"/>
          <w:szCs w:val="22"/>
          <w:lang w:val="is-IS"/>
        </w:rPr>
        <w:t>t</w:t>
      </w:r>
      <w:r w:rsidRPr="005E7126">
        <w:rPr>
          <w:spacing w:val="-1"/>
          <w:sz w:val="22"/>
          <w:szCs w:val="22"/>
          <w:lang w:val="is-IS"/>
        </w:rPr>
        <w:t>i</w:t>
      </w:r>
      <w:r w:rsidRPr="005E7126">
        <w:rPr>
          <w:sz w:val="22"/>
          <w:szCs w:val="22"/>
          <w:lang w:val="is-IS"/>
        </w:rPr>
        <w:t>n</w:t>
      </w:r>
      <w:r w:rsidRPr="005E7126">
        <w:rPr>
          <w:spacing w:val="-2"/>
          <w:sz w:val="22"/>
          <w:szCs w:val="22"/>
          <w:lang w:val="is-IS"/>
        </w:rPr>
        <w:t>g</w:t>
      </w:r>
      <w:r w:rsidRPr="005E7126">
        <w:rPr>
          <w:sz w:val="22"/>
          <w:szCs w:val="22"/>
          <w:lang w:val="is-IS"/>
        </w:rPr>
        <w:t xml:space="preserve">u </w:t>
      </w:r>
      <w:r w:rsidRPr="005E7126">
        <w:rPr>
          <w:spacing w:val="-4"/>
          <w:sz w:val="22"/>
          <w:szCs w:val="22"/>
          <w:lang w:val="is-IS"/>
        </w:rPr>
        <w:t>m</w:t>
      </w:r>
      <w:r w:rsidRPr="005E7126">
        <w:rPr>
          <w:spacing w:val="3"/>
          <w:sz w:val="22"/>
          <w:szCs w:val="22"/>
          <w:lang w:val="is-IS"/>
        </w:rPr>
        <w:t>a</w:t>
      </w:r>
      <w:r w:rsidRPr="005E7126">
        <w:rPr>
          <w:spacing w:val="-2"/>
          <w:sz w:val="22"/>
          <w:szCs w:val="22"/>
          <w:lang w:val="is-IS"/>
        </w:rPr>
        <w:t>g</w:t>
      </w:r>
      <w:r w:rsidRPr="005E7126">
        <w:rPr>
          <w:sz w:val="22"/>
          <w:szCs w:val="22"/>
          <w:lang w:val="is-IS"/>
        </w:rPr>
        <w:t>a</w:t>
      </w:r>
      <w:r w:rsidRPr="005E7126">
        <w:rPr>
          <w:spacing w:val="1"/>
          <w:sz w:val="22"/>
          <w:szCs w:val="22"/>
          <w:lang w:val="is-IS"/>
        </w:rPr>
        <w:t>s</w:t>
      </w:r>
      <w:r w:rsidRPr="005E7126">
        <w:rPr>
          <w:spacing w:val="-2"/>
          <w:sz w:val="22"/>
          <w:szCs w:val="22"/>
          <w:lang w:val="is-IS"/>
        </w:rPr>
        <w:t>ý</w:t>
      </w:r>
      <w:r w:rsidRPr="005E7126">
        <w:rPr>
          <w:spacing w:val="1"/>
          <w:sz w:val="22"/>
          <w:szCs w:val="22"/>
          <w:lang w:val="is-IS"/>
        </w:rPr>
        <w:t>r</w:t>
      </w:r>
      <w:r w:rsidRPr="005E7126">
        <w:rPr>
          <w:sz w:val="22"/>
          <w:szCs w:val="22"/>
          <w:lang w:val="is-IS"/>
        </w:rPr>
        <w:t xml:space="preserve">u. </w:t>
      </w:r>
      <w:r w:rsidRPr="005E7126">
        <w:rPr>
          <w:spacing w:val="-1"/>
          <w:sz w:val="22"/>
          <w:szCs w:val="22"/>
          <w:lang w:val="is-IS"/>
        </w:rPr>
        <w:t>Gæ</w:t>
      </w:r>
      <w:r w:rsidRPr="005E7126">
        <w:rPr>
          <w:spacing w:val="1"/>
          <w:sz w:val="22"/>
          <w:szCs w:val="22"/>
          <w:lang w:val="is-IS"/>
        </w:rPr>
        <w:t>t</w:t>
      </w:r>
      <w:r w:rsidRPr="005E7126">
        <w:rPr>
          <w:sz w:val="22"/>
          <w:szCs w:val="22"/>
          <w:lang w:val="is-IS"/>
        </w:rPr>
        <w:t xml:space="preserve">a </w:t>
      </w:r>
      <w:r w:rsidRPr="005E7126">
        <w:rPr>
          <w:spacing w:val="1"/>
          <w:sz w:val="22"/>
          <w:szCs w:val="22"/>
          <w:lang w:val="is-IS"/>
        </w:rPr>
        <w:t>s</w:t>
      </w:r>
      <w:r w:rsidRPr="005E7126">
        <w:rPr>
          <w:spacing w:val="-2"/>
          <w:sz w:val="22"/>
          <w:szCs w:val="22"/>
          <w:lang w:val="is-IS"/>
        </w:rPr>
        <w:t>k</w:t>
      </w:r>
      <w:r w:rsidRPr="005E7126">
        <w:rPr>
          <w:sz w:val="22"/>
          <w:szCs w:val="22"/>
          <w:lang w:val="is-IS"/>
        </w:rPr>
        <w:t>al</w:t>
      </w:r>
      <w:r w:rsidRPr="005E7126">
        <w:rPr>
          <w:spacing w:val="1"/>
          <w:sz w:val="22"/>
          <w:szCs w:val="22"/>
          <w:lang w:val="is-IS"/>
        </w:rPr>
        <w:t xml:space="preserve"> </w:t>
      </w:r>
      <w:r w:rsidRPr="005E7126">
        <w:rPr>
          <w:spacing w:val="-2"/>
          <w:sz w:val="22"/>
          <w:szCs w:val="22"/>
          <w:lang w:val="is-IS"/>
        </w:rPr>
        <w:t>v</w:t>
      </w:r>
      <w:r w:rsidRPr="005E7126">
        <w:rPr>
          <w:sz w:val="22"/>
          <w:szCs w:val="22"/>
          <w:lang w:val="is-IS"/>
        </w:rPr>
        <w:t>a</w:t>
      </w:r>
      <w:r w:rsidRPr="005E7126">
        <w:rPr>
          <w:spacing w:val="1"/>
          <w:sz w:val="22"/>
          <w:szCs w:val="22"/>
          <w:lang w:val="is-IS"/>
        </w:rPr>
        <w:t>r</w:t>
      </w:r>
      <w:r w:rsidRPr="005E7126">
        <w:rPr>
          <w:sz w:val="22"/>
          <w:szCs w:val="22"/>
          <w:lang w:val="is-IS"/>
        </w:rPr>
        <w:t>ú</w:t>
      </w:r>
      <w:r w:rsidRPr="005E7126">
        <w:rPr>
          <w:spacing w:val="-2"/>
          <w:sz w:val="22"/>
          <w:szCs w:val="22"/>
          <w:lang w:val="is-IS"/>
        </w:rPr>
        <w:t>ð</w:t>
      </w:r>
      <w:r w:rsidRPr="005E7126">
        <w:rPr>
          <w:sz w:val="22"/>
          <w:szCs w:val="22"/>
          <w:lang w:val="is-IS"/>
        </w:rPr>
        <w:t>ar</w:t>
      </w:r>
      <w:r w:rsidRPr="005E7126">
        <w:rPr>
          <w:spacing w:val="1"/>
          <w:sz w:val="22"/>
          <w:szCs w:val="22"/>
          <w:lang w:val="is-IS"/>
        </w:rPr>
        <w:t xml:space="preserve"> </w:t>
      </w:r>
      <w:r w:rsidRPr="005E7126">
        <w:rPr>
          <w:spacing w:val="-2"/>
          <w:sz w:val="22"/>
          <w:szCs w:val="22"/>
          <w:lang w:val="is-IS"/>
        </w:rPr>
        <w:t>v</w:t>
      </w:r>
      <w:r w:rsidRPr="005E7126">
        <w:rPr>
          <w:spacing w:val="1"/>
          <w:sz w:val="22"/>
          <w:szCs w:val="22"/>
          <w:lang w:val="is-IS"/>
        </w:rPr>
        <w:t>i</w:t>
      </w:r>
      <w:r w:rsidRPr="005E7126">
        <w:rPr>
          <w:sz w:val="22"/>
          <w:szCs w:val="22"/>
          <w:lang w:val="is-IS"/>
        </w:rPr>
        <w:t xml:space="preserve">ð </w:t>
      </w:r>
      <w:r w:rsidRPr="005E7126">
        <w:rPr>
          <w:spacing w:val="-4"/>
          <w:sz w:val="22"/>
          <w:szCs w:val="22"/>
          <w:lang w:val="is-IS"/>
        </w:rPr>
        <w:t>m</w:t>
      </w:r>
      <w:r w:rsidRPr="005E7126">
        <w:rPr>
          <w:sz w:val="22"/>
          <w:szCs w:val="22"/>
          <w:lang w:val="is-IS"/>
        </w:rPr>
        <w:t>eðh</w:t>
      </w:r>
      <w:r w:rsidRPr="005E7126">
        <w:rPr>
          <w:spacing w:val="-2"/>
          <w:sz w:val="22"/>
          <w:szCs w:val="22"/>
          <w:lang w:val="is-IS"/>
        </w:rPr>
        <w:t>ö</w:t>
      </w:r>
      <w:r w:rsidRPr="005E7126">
        <w:rPr>
          <w:sz w:val="22"/>
          <w:szCs w:val="22"/>
          <w:lang w:val="is-IS"/>
        </w:rPr>
        <w:t>nd</w:t>
      </w:r>
      <w:r w:rsidRPr="005E7126">
        <w:rPr>
          <w:spacing w:val="1"/>
          <w:sz w:val="22"/>
          <w:szCs w:val="22"/>
          <w:lang w:val="is-IS"/>
        </w:rPr>
        <w:t>l</w:t>
      </w:r>
      <w:r w:rsidRPr="005E7126">
        <w:rPr>
          <w:sz w:val="22"/>
          <w:szCs w:val="22"/>
          <w:lang w:val="is-IS"/>
        </w:rPr>
        <w:t>un</w:t>
      </w:r>
      <w:r w:rsidRPr="005E7126">
        <w:rPr>
          <w:spacing w:val="-2"/>
          <w:sz w:val="22"/>
          <w:szCs w:val="22"/>
          <w:lang w:val="is-IS"/>
        </w:rPr>
        <w:t xml:space="preserve"> s</w:t>
      </w:r>
      <w:r w:rsidRPr="005E7126">
        <w:rPr>
          <w:spacing w:val="3"/>
          <w:sz w:val="22"/>
          <w:szCs w:val="22"/>
          <w:lang w:val="is-IS"/>
        </w:rPr>
        <w:t>j</w:t>
      </w:r>
      <w:r w:rsidRPr="005E7126">
        <w:rPr>
          <w:sz w:val="22"/>
          <w:szCs w:val="22"/>
          <w:lang w:val="is-IS"/>
        </w:rPr>
        <w:t>ú</w:t>
      </w:r>
      <w:r w:rsidRPr="005E7126">
        <w:rPr>
          <w:spacing w:val="-2"/>
          <w:sz w:val="22"/>
          <w:szCs w:val="22"/>
          <w:lang w:val="is-IS"/>
        </w:rPr>
        <w:t>k</w:t>
      </w:r>
      <w:r w:rsidRPr="005E7126">
        <w:rPr>
          <w:spacing w:val="-1"/>
          <w:sz w:val="22"/>
          <w:szCs w:val="22"/>
          <w:lang w:val="is-IS"/>
        </w:rPr>
        <w:t>l</w:t>
      </w:r>
      <w:r w:rsidRPr="005E7126">
        <w:rPr>
          <w:spacing w:val="1"/>
          <w:sz w:val="22"/>
          <w:szCs w:val="22"/>
          <w:lang w:val="is-IS"/>
        </w:rPr>
        <w:t>i</w:t>
      </w:r>
      <w:r w:rsidRPr="005E7126">
        <w:rPr>
          <w:sz w:val="22"/>
          <w:szCs w:val="22"/>
          <w:lang w:val="is-IS"/>
        </w:rPr>
        <w:t>n</w:t>
      </w:r>
      <w:r w:rsidRPr="005E7126">
        <w:rPr>
          <w:spacing w:val="-2"/>
          <w:sz w:val="22"/>
          <w:szCs w:val="22"/>
          <w:lang w:val="is-IS"/>
        </w:rPr>
        <w:t>g</w:t>
      </w:r>
      <w:r w:rsidRPr="005E7126">
        <w:rPr>
          <w:sz w:val="22"/>
          <w:szCs w:val="22"/>
          <w:lang w:val="is-IS"/>
        </w:rPr>
        <w:t xml:space="preserve">a </w:t>
      </w:r>
      <w:r w:rsidRPr="005E7126">
        <w:rPr>
          <w:spacing w:val="-4"/>
          <w:sz w:val="22"/>
          <w:szCs w:val="22"/>
          <w:lang w:val="is-IS"/>
        </w:rPr>
        <w:t>m</w:t>
      </w:r>
      <w:r w:rsidRPr="005E7126">
        <w:rPr>
          <w:sz w:val="22"/>
          <w:szCs w:val="22"/>
          <w:lang w:val="is-IS"/>
        </w:rPr>
        <w:t>eð</w:t>
      </w:r>
      <w:r w:rsidRPr="005E7126">
        <w:rPr>
          <w:spacing w:val="3"/>
          <w:sz w:val="22"/>
          <w:szCs w:val="22"/>
          <w:lang w:val="is-IS"/>
        </w:rPr>
        <w:t xml:space="preserve"> </w:t>
      </w:r>
      <w:r w:rsidRPr="005E7126">
        <w:rPr>
          <w:spacing w:val="-2"/>
          <w:sz w:val="22"/>
          <w:szCs w:val="22"/>
          <w:lang w:val="is-IS"/>
        </w:rPr>
        <w:t>v</w:t>
      </w:r>
      <w:r w:rsidRPr="005E7126">
        <w:rPr>
          <w:spacing w:val="1"/>
          <w:sz w:val="22"/>
          <w:szCs w:val="22"/>
          <w:lang w:val="is-IS"/>
        </w:rPr>
        <w:t>ir</w:t>
      </w:r>
      <w:r w:rsidRPr="005E7126">
        <w:rPr>
          <w:spacing w:val="-2"/>
          <w:sz w:val="22"/>
          <w:szCs w:val="22"/>
          <w:lang w:val="is-IS"/>
        </w:rPr>
        <w:t>k</w:t>
      </w:r>
      <w:r w:rsidRPr="005E7126">
        <w:rPr>
          <w:sz w:val="22"/>
          <w:szCs w:val="22"/>
          <w:lang w:val="is-IS"/>
        </w:rPr>
        <w:t>t</w:t>
      </w:r>
      <w:r w:rsidRPr="005E7126">
        <w:rPr>
          <w:spacing w:val="1"/>
          <w:sz w:val="22"/>
          <w:szCs w:val="22"/>
          <w:lang w:val="is-IS"/>
        </w:rPr>
        <w:t xml:space="preserve"> </w:t>
      </w:r>
      <w:r w:rsidRPr="005E7126">
        <w:rPr>
          <w:spacing w:val="-4"/>
          <w:sz w:val="22"/>
          <w:szCs w:val="22"/>
          <w:lang w:val="is-IS"/>
        </w:rPr>
        <w:t>m</w:t>
      </w:r>
      <w:r w:rsidRPr="005E7126">
        <w:rPr>
          <w:spacing w:val="3"/>
          <w:sz w:val="22"/>
          <w:szCs w:val="22"/>
          <w:lang w:val="is-IS"/>
        </w:rPr>
        <w:t>a</w:t>
      </w:r>
      <w:r w:rsidRPr="005E7126">
        <w:rPr>
          <w:spacing w:val="-2"/>
          <w:sz w:val="22"/>
          <w:szCs w:val="22"/>
          <w:lang w:val="is-IS"/>
        </w:rPr>
        <w:t>g</w:t>
      </w:r>
      <w:r w:rsidRPr="005E7126">
        <w:rPr>
          <w:spacing w:val="3"/>
          <w:sz w:val="22"/>
          <w:szCs w:val="22"/>
          <w:lang w:val="is-IS"/>
        </w:rPr>
        <w:t>a</w:t>
      </w:r>
      <w:r w:rsidRPr="005E7126">
        <w:rPr>
          <w:sz w:val="22"/>
          <w:szCs w:val="22"/>
          <w:lang w:val="is-IS"/>
        </w:rPr>
        <w:t>-</w:t>
      </w:r>
      <w:r w:rsidRPr="005E7126">
        <w:rPr>
          <w:spacing w:val="-4"/>
          <w:sz w:val="22"/>
          <w:szCs w:val="22"/>
          <w:lang w:val="is-IS"/>
        </w:rPr>
        <w:t xml:space="preserve"> </w:t>
      </w:r>
      <w:r w:rsidRPr="005E7126">
        <w:rPr>
          <w:sz w:val="22"/>
          <w:szCs w:val="22"/>
          <w:lang w:val="is-IS"/>
        </w:rPr>
        <w:t>eða</w:t>
      </w:r>
      <w:r w:rsidRPr="005E7126">
        <w:rPr>
          <w:spacing w:val="1"/>
          <w:sz w:val="22"/>
          <w:szCs w:val="22"/>
          <w:lang w:val="is-IS"/>
        </w:rPr>
        <w:t xml:space="preserve"> </w:t>
      </w:r>
      <w:r w:rsidRPr="005E7126">
        <w:rPr>
          <w:sz w:val="22"/>
          <w:szCs w:val="22"/>
          <w:lang w:val="is-IS"/>
        </w:rPr>
        <w:t>s</w:t>
      </w:r>
      <w:r w:rsidRPr="005E7126">
        <w:rPr>
          <w:spacing w:val="-2"/>
          <w:sz w:val="22"/>
          <w:szCs w:val="22"/>
          <w:lang w:val="is-IS"/>
        </w:rPr>
        <w:t>k</w:t>
      </w:r>
      <w:r w:rsidRPr="005E7126">
        <w:rPr>
          <w:sz w:val="22"/>
          <w:szCs w:val="22"/>
          <w:lang w:val="is-IS"/>
        </w:rPr>
        <w:t>e</w:t>
      </w:r>
      <w:r w:rsidRPr="005E7126">
        <w:rPr>
          <w:spacing w:val="1"/>
          <w:sz w:val="22"/>
          <w:szCs w:val="22"/>
          <w:lang w:val="is-IS"/>
        </w:rPr>
        <w:t>if</w:t>
      </w:r>
      <w:r w:rsidRPr="005E7126">
        <w:rPr>
          <w:spacing w:val="-2"/>
          <w:sz w:val="22"/>
          <w:szCs w:val="22"/>
          <w:lang w:val="is-IS"/>
        </w:rPr>
        <w:t>ug</w:t>
      </w:r>
      <w:r w:rsidRPr="005E7126">
        <w:rPr>
          <w:sz w:val="22"/>
          <w:szCs w:val="22"/>
          <w:lang w:val="is-IS"/>
        </w:rPr>
        <w:t>a</w:t>
      </w:r>
      <w:r w:rsidRPr="005E7126">
        <w:rPr>
          <w:spacing w:val="1"/>
          <w:sz w:val="22"/>
          <w:szCs w:val="22"/>
          <w:lang w:val="is-IS"/>
        </w:rPr>
        <w:t>r</w:t>
      </w:r>
      <w:r w:rsidRPr="005E7126">
        <w:rPr>
          <w:sz w:val="22"/>
          <w:szCs w:val="22"/>
          <w:lang w:val="is-IS"/>
        </w:rPr>
        <w:t>na</w:t>
      </w:r>
      <w:r w:rsidRPr="005E7126">
        <w:rPr>
          <w:spacing w:val="1"/>
          <w:sz w:val="22"/>
          <w:szCs w:val="22"/>
          <w:lang w:val="is-IS"/>
        </w:rPr>
        <w:t>r</w:t>
      </w:r>
      <w:r w:rsidRPr="005E7126">
        <w:rPr>
          <w:spacing w:val="-2"/>
          <w:sz w:val="22"/>
          <w:szCs w:val="22"/>
          <w:lang w:val="is-IS"/>
        </w:rPr>
        <w:t>s</w:t>
      </w:r>
      <w:r w:rsidRPr="005E7126">
        <w:rPr>
          <w:sz w:val="22"/>
          <w:szCs w:val="22"/>
          <w:lang w:val="is-IS"/>
        </w:rPr>
        <w:t>ár</w:t>
      </w:r>
      <w:r w:rsidRPr="005E7126">
        <w:rPr>
          <w:spacing w:val="1"/>
          <w:sz w:val="22"/>
          <w:szCs w:val="22"/>
          <w:lang w:val="is-IS"/>
        </w:rPr>
        <w:t xml:space="preserve"> </w:t>
      </w:r>
      <w:r w:rsidRPr="005E7126">
        <w:rPr>
          <w:sz w:val="22"/>
          <w:szCs w:val="22"/>
          <w:lang w:val="is-IS"/>
        </w:rPr>
        <w:t>og</w:t>
      </w:r>
      <w:r w:rsidRPr="005E7126">
        <w:rPr>
          <w:spacing w:val="-2"/>
          <w:sz w:val="22"/>
          <w:szCs w:val="22"/>
          <w:lang w:val="is-IS"/>
        </w:rPr>
        <w:t xml:space="preserve"> s</w:t>
      </w:r>
      <w:r w:rsidRPr="005E7126">
        <w:rPr>
          <w:spacing w:val="1"/>
          <w:sz w:val="22"/>
          <w:szCs w:val="22"/>
          <w:lang w:val="is-IS"/>
        </w:rPr>
        <w:t>j</w:t>
      </w:r>
      <w:r w:rsidRPr="005E7126">
        <w:rPr>
          <w:sz w:val="22"/>
          <w:szCs w:val="22"/>
          <w:lang w:val="is-IS"/>
        </w:rPr>
        <w:t>ú</w:t>
      </w:r>
      <w:r w:rsidRPr="005E7126">
        <w:rPr>
          <w:spacing w:val="-2"/>
          <w:sz w:val="22"/>
          <w:szCs w:val="22"/>
          <w:lang w:val="is-IS"/>
        </w:rPr>
        <w:t>k</w:t>
      </w:r>
      <w:r w:rsidRPr="005E7126">
        <w:rPr>
          <w:spacing w:val="1"/>
          <w:sz w:val="22"/>
          <w:szCs w:val="22"/>
          <w:lang w:val="is-IS"/>
        </w:rPr>
        <w:t>li</w:t>
      </w:r>
      <w:r w:rsidRPr="005E7126">
        <w:rPr>
          <w:sz w:val="22"/>
          <w:szCs w:val="22"/>
          <w:lang w:val="is-IS"/>
        </w:rPr>
        <w:t>n</w:t>
      </w:r>
      <w:r w:rsidRPr="005E7126">
        <w:rPr>
          <w:spacing w:val="-2"/>
          <w:sz w:val="22"/>
          <w:szCs w:val="22"/>
          <w:lang w:val="is-IS"/>
        </w:rPr>
        <w:t>g</w:t>
      </w:r>
      <w:r w:rsidRPr="005E7126">
        <w:rPr>
          <w:sz w:val="22"/>
          <w:szCs w:val="22"/>
          <w:lang w:val="is-IS"/>
        </w:rPr>
        <w:t xml:space="preserve">a </w:t>
      </w:r>
      <w:r w:rsidRPr="005E7126">
        <w:rPr>
          <w:spacing w:val="1"/>
          <w:sz w:val="22"/>
          <w:szCs w:val="22"/>
          <w:lang w:val="is-IS"/>
        </w:rPr>
        <w:t>s</w:t>
      </w:r>
      <w:r w:rsidRPr="005E7126">
        <w:rPr>
          <w:sz w:val="22"/>
          <w:szCs w:val="22"/>
          <w:lang w:val="is-IS"/>
        </w:rPr>
        <w:t>em</w:t>
      </w:r>
      <w:r w:rsidRPr="005E7126">
        <w:rPr>
          <w:spacing w:val="-3"/>
          <w:sz w:val="22"/>
          <w:szCs w:val="22"/>
          <w:lang w:val="is-IS"/>
        </w:rPr>
        <w:t xml:space="preserve"> </w:t>
      </w:r>
      <w:r w:rsidRPr="005E7126">
        <w:rPr>
          <w:sz w:val="22"/>
          <w:szCs w:val="22"/>
          <w:lang w:val="is-IS"/>
        </w:rPr>
        <w:t>ha</w:t>
      </w:r>
      <w:r w:rsidRPr="005E7126">
        <w:rPr>
          <w:spacing w:val="1"/>
          <w:sz w:val="22"/>
          <w:szCs w:val="22"/>
          <w:lang w:val="is-IS"/>
        </w:rPr>
        <w:t>f</w:t>
      </w:r>
      <w:r w:rsidRPr="005E7126">
        <w:rPr>
          <w:sz w:val="22"/>
          <w:szCs w:val="22"/>
          <w:lang w:val="is-IS"/>
        </w:rPr>
        <w:t>a</w:t>
      </w:r>
      <w:r w:rsidRPr="005E7126">
        <w:rPr>
          <w:spacing w:val="-2"/>
          <w:sz w:val="22"/>
          <w:szCs w:val="22"/>
          <w:lang w:val="is-IS"/>
        </w:rPr>
        <w:t xml:space="preserve"> </w:t>
      </w:r>
      <w:r w:rsidRPr="005E7126">
        <w:rPr>
          <w:spacing w:val="1"/>
          <w:sz w:val="22"/>
          <w:szCs w:val="22"/>
          <w:lang w:val="is-IS"/>
        </w:rPr>
        <w:t>t</w:t>
      </w:r>
      <w:r w:rsidRPr="005E7126">
        <w:rPr>
          <w:spacing w:val="-1"/>
          <w:sz w:val="22"/>
          <w:szCs w:val="22"/>
          <w:lang w:val="is-IS"/>
        </w:rPr>
        <w:t>i</w:t>
      </w:r>
      <w:r w:rsidRPr="005E7126">
        <w:rPr>
          <w:spacing w:val="1"/>
          <w:sz w:val="22"/>
          <w:szCs w:val="22"/>
          <w:lang w:val="is-IS"/>
        </w:rPr>
        <w:t>l</w:t>
      </w:r>
      <w:r w:rsidRPr="005E7126">
        <w:rPr>
          <w:sz w:val="22"/>
          <w:szCs w:val="22"/>
          <w:lang w:val="is-IS"/>
        </w:rPr>
        <w:t>h</w:t>
      </w:r>
      <w:r w:rsidRPr="005E7126">
        <w:rPr>
          <w:spacing w:val="-2"/>
          <w:sz w:val="22"/>
          <w:szCs w:val="22"/>
          <w:lang w:val="is-IS"/>
        </w:rPr>
        <w:t>n</w:t>
      </w:r>
      <w:r w:rsidRPr="005E7126">
        <w:rPr>
          <w:sz w:val="22"/>
          <w:szCs w:val="22"/>
          <w:lang w:val="is-IS"/>
        </w:rPr>
        <w:t>e</w:t>
      </w:r>
      <w:r w:rsidRPr="005E7126">
        <w:rPr>
          <w:spacing w:val="1"/>
          <w:sz w:val="22"/>
          <w:szCs w:val="22"/>
          <w:lang w:val="is-IS"/>
        </w:rPr>
        <w:t>i</w:t>
      </w:r>
      <w:r w:rsidRPr="005E7126">
        <w:rPr>
          <w:spacing w:val="-2"/>
          <w:sz w:val="22"/>
          <w:szCs w:val="22"/>
          <w:lang w:val="is-IS"/>
        </w:rPr>
        <w:t>g</w:t>
      </w:r>
      <w:r w:rsidRPr="005E7126">
        <w:rPr>
          <w:spacing w:val="1"/>
          <w:sz w:val="22"/>
          <w:szCs w:val="22"/>
          <w:lang w:val="is-IS"/>
        </w:rPr>
        <w:t>i</w:t>
      </w:r>
      <w:r w:rsidRPr="005E7126">
        <w:rPr>
          <w:sz w:val="22"/>
          <w:szCs w:val="22"/>
          <w:lang w:val="is-IS"/>
        </w:rPr>
        <w:t>n</w:t>
      </w:r>
      <w:r w:rsidRPr="005E7126">
        <w:rPr>
          <w:spacing w:val="-2"/>
          <w:sz w:val="22"/>
          <w:szCs w:val="22"/>
          <w:lang w:val="is-IS"/>
        </w:rPr>
        <w:t>g</w:t>
      </w:r>
      <w:r w:rsidRPr="005E7126">
        <w:rPr>
          <w:sz w:val="22"/>
          <w:szCs w:val="22"/>
          <w:lang w:val="is-IS"/>
        </w:rPr>
        <w:t xml:space="preserve">u </w:t>
      </w:r>
      <w:r w:rsidRPr="005E7126">
        <w:rPr>
          <w:spacing w:val="1"/>
          <w:sz w:val="22"/>
          <w:szCs w:val="22"/>
          <w:lang w:val="is-IS"/>
        </w:rPr>
        <w:t>t</w:t>
      </w:r>
      <w:r w:rsidRPr="005E7126">
        <w:rPr>
          <w:spacing w:val="-1"/>
          <w:sz w:val="22"/>
          <w:szCs w:val="22"/>
          <w:lang w:val="is-IS"/>
        </w:rPr>
        <w:t>i</w:t>
      </w:r>
      <w:r w:rsidRPr="005E7126">
        <w:rPr>
          <w:sz w:val="22"/>
          <w:szCs w:val="22"/>
          <w:lang w:val="is-IS"/>
        </w:rPr>
        <w:t>l</w:t>
      </w:r>
      <w:r w:rsidRPr="005E7126">
        <w:rPr>
          <w:spacing w:val="5"/>
          <w:sz w:val="22"/>
          <w:szCs w:val="22"/>
          <w:lang w:val="is-IS"/>
        </w:rPr>
        <w:t xml:space="preserve"> </w:t>
      </w:r>
      <w:r w:rsidRPr="005E7126">
        <w:rPr>
          <w:spacing w:val="-2"/>
          <w:sz w:val="22"/>
          <w:szCs w:val="22"/>
          <w:lang w:val="is-IS"/>
        </w:rPr>
        <w:t>þ</w:t>
      </w:r>
      <w:r w:rsidRPr="005E7126">
        <w:rPr>
          <w:sz w:val="22"/>
          <w:szCs w:val="22"/>
          <w:lang w:val="is-IS"/>
        </w:rPr>
        <w:t>e</w:t>
      </w:r>
      <w:r w:rsidRPr="005E7126">
        <w:rPr>
          <w:spacing w:val="1"/>
          <w:sz w:val="22"/>
          <w:szCs w:val="22"/>
          <w:lang w:val="is-IS"/>
        </w:rPr>
        <w:t>s</w:t>
      </w:r>
      <w:r w:rsidRPr="005E7126">
        <w:rPr>
          <w:sz w:val="22"/>
          <w:szCs w:val="22"/>
          <w:lang w:val="is-IS"/>
        </w:rPr>
        <w:t>s</w:t>
      </w:r>
      <w:r w:rsidRPr="005E7126">
        <w:rPr>
          <w:spacing w:val="-2"/>
          <w:sz w:val="22"/>
          <w:szCs w:val="22"/>
          <w:lang w:val="is-IS"/>
        </w:rPr>
        <w:t>a</w:t>
      </w:r>
      <w:r w:rsidRPr="005E7126">
        <w:rPr>
          <w:spacing w:val="1"/>
          <w:sz w:val="22"/>
          <w:szCs w:val="22"/>
          <w:lang w:val="is-IS"/>
        </w:rPr>
        <w:t>r</w:t>
      </w:r>
      <w:r w:rsidRPr="005E7126">
        <w:rPr>
          <w:sz w:val="22"/>
          <w:szCs w:val="22"/>
          <w:lang w:val="is-IS"/>
        </w:rPr>
        <w:t>a</w:t>
      </w:r>
      <w:r w:rsidRPr="005E7126">
        <w:rPr>
          <w:spacing w:val="-2"/>
          <w:sz w:val="22"/>
          <w:szCs w:val="22"/>
          <w:lang w:val="is-IS"/>
        </w:rPr>
        <w:t xml:space="preserve"> s</w:t>
      </w:r>
      <w:r w:rsidRPr="005E7126">
        <w:rPr>
          <w:spacing w:val="3"/>
          <w:sz w:val="22"/>
          <w:szCs w:val="22"/>
          <w:lang w:val="is-IS"/>
        </w:rPr>
        <w:t>j</w:t>
      </w:r>
      <w:r w:rsidRPr="005E7126">
        <w:rPr>
          <w:sz w:val="22"/>
          <w:szCs w:val="22"/>
          <w:lang w:val="is-IS"/>
        </w:rPr>
        <w:t>ú</w:t>
      </w:r>
      <w:r w:rsidRPr="005E7126">
        <w:rPr>
          <w:spacing w:val="-2"/>
          <w:sz w:val="22"/>
          <w:szCs w:val="22"/>
          <w:lang w:val="is-IS"/>
        </w:rPr>
        <w:t>k</w:t>
      </w:r>
      <w:r w:rsidRPr="005E7126">
        <w:rPr>
          <w:sz w:val="22"/>
          <w:szCs w:val="22"/>
          <w:lang w:val="is-IS"/>
        </w:rPr>
        <w:t>dó</w:t>
      </w:r>
      <w:r w:rsidRPr="005E7126">
        <w:rPr>
          <w:spacing w:val="-4"/>
          <w:sz w:val="22"/>
          <w:szCs w:val="22"/>
          <w:lang w:val="is-IS"/>
        </w:rPr>
        <w:t>m</w:t>
      </w:r>
      <w:r w:rsidRPr="005E7126">
        <w:rPr>
          <w:sz w:val="22"/>
          <w:szCs w:val="22"/>
          <w:lang w:val="is-IS"/>
        </w:rPr>
        <w:t>a.</w:t>
      </w:r>
    </w:p>
    <w:p w14:paraId="42622D65" w14:textId="77777777" w:rsidR="00915C9C" w:rsidRPr="005E7126" w:rsidRDefault="00915C9C" w:rsidP="00F05F5F">
      <w:pPr>
        <w:widowControl w:val="0"/>
        <w:autoSpaceDE w:val="0"/>
        <w:autoSpaceDN w:val="0"/>
        <w:adjustRightInd w:val="0"/>
        <w:rPr>
          <w:sz w:val="22"/>
          <w:szCs w:val="22"/>
          <w:lang w:val="is-IS"/>
        </w:rPr>
      </w:pPr>
    </w:p>
    <w:p w14:paraId="4B744BA4" w14:textId="77777777" w:rsidR="00915C9C" w:rsidRPr="005E7126" w:rsidRDefault="00825F85" w:rsidP="00F05F5F">
      <w:pPr>
        <w:widowControl w:val="0"/>
        <w:autoSpaceDE w:val="0"/>
        <w:autoSpaceDN w:val="0"/>
        <w:adjustRightInd w:val="0"/>
        <w:rPr>
          <w:sz w:val="22"/>
          <w:szCs w:val="22"/>
          <w:lang w:val="is-IS"/>
        </w:rPr>
      </w:pPr>
      <w:r w:rsidRPr="005E7126">
        <w:rPr>
          <w:spacing w:val="1"/>
          <w:sz w:val="22"/>
          <w:szCs w:val="22"/>
          <w:lang w:val="is-IS"/>
        </w:rPr>
        <w:t>K</w:t>
      </w:r>
      <w:r w:rsidRPr="005E7126">
        <w:rPr>
          <w:sz w:val="22"/>
          <w:szCs w:val="22"/>
          <w:lang w:val="is-IS"/>
        </w:rPr>
        <w:t>ó</w:t>
      </w:r>
      <w:r w:rsidRPr="005E7126">
        <w:rPr>
          <w:spacing w:val="-1"/>
          <w:sz w:val="22"/>
          <w:szCs w:val="22"/>
          <w:lang w:val="is-IS"/>
        </w:rPr>
        <w:t>l</w:t>
      </w:r>
      <w:r w:rsidRPr="005E7126">
        <w:rPr>
          <w:spacing w:val="1"/>
          <w:sz w:val="22"/>
          <w:szCs w:val="22"/>
          <w:lang w:val="is-IS"/>
        </w:rPr>
        <w:t>í</w:t>
      </w:r>
      <w:r w:rsidRPr="005E7126">
        <w:rPr>
          <w:sz w:val="22"/>
          <w:szCs w:val="22"/>
          <w:lang w:val="is-IS"/>
        </w:rPr>
        <w:t>n</w:t>
      </w:r>
      <w:r w:rsidRPr="005E7126">
        <w:rPr>
          <w:spacing w:val="-2"/>
          <w:sz w:val="22"/>
          <w:szCs w:val="22"/>
          <w:lang w:val="is-IS"/>
        </w:rPr>
        <w:t>e</w:t>
      </w:r>
      <w:r w:rsidRPr="005E7126">
        <w:rPr>
          <w:sz w:val="22"/>
          <w:szCs w:val="22"/>
          <w:lang w:val="is-IS"/>
        </w:rPr>
        <w:t>s</w:t>
      </w:r>
      <w:r w:rsidRPr="005E7126">
        <w:rPr>
          <w:spacing w:val="-1"/>
          <w:sz w:val="22"/>
          <w:szCs w:val="22"/>
          <w:lang w:val="is-IS"/>
        </w:rPr>
        <w:t>t</w:t>
      </w:r>
      <w:r w:rsidRPr="005E7126">
        <w:rPr>
          <w:sz w:val="22"/>
          <w:szCs w:val="22"/>
          <w:lang w:val="is-IS"/>
        </w:rPr>
        <w:t>e</w:t>
      </w:r>
      <w:r w:rsidRPr="005E7126">
        <w:rPr>
          <w:spacing w:val="1"/>
          <w:sz w:val="22"/>
          <w:szCs w:val="22"/>
          <w:lang w:val="is-IS"/>
        </w:rPr>
        <w:t>r</w:t>
      </w:r>
      <w:r w:rsidRPr="005E7126">
        <w:rPr>
          <w:spacing w:val="-2"/>
          <w:sz w:val="22"/>
          <w:szCs w:val="22"/>
          <w:lang w:val="is-IS"/>
        </w:rPr>
        <w:t>a</w:t>
      </w:r>
      <w:r w:rsidRPr="005E7126">
        <w:rPr>
          <w:sz w:val="22"/>
          <w:szCs w:val="22"/>
          <w:lang w:val="is-IS"/>
        </w:rPr>
        <w:t>s</w:t>
      </w:r>
      <w:r w:rsidRPr="005E7126">
        <w:rPr>
          <w:spacing w:val="1"/>
          <w:sz w:val="22"/>
          <w:szCs w:val="22"/>
          <w:lang w:val="is-IS"/>
        </w:rPr>
        <w:t>a</w:t>
      </w:r>
      <w:r w:rsidRPr="005E7126">
        <w:rPr>
          <w:spacing w:val="-2"/>
          <w:sz w:val="22"/>
          <w:szCs w:val="22"/>
          <w:lang w:val="is-IS"/>
        </w:rPr>
        <w:t>h</w:t>
      </w:r>
      <w:r w:rsidRPr="005E7126">
        <w:rPr>
          <w:sz w:val="22"/>
          <w:szCs w:val="22"/>
          <w:lang w:val="is-IS"/>
        </w:rPr>
        <w:t>e</w:t>
      </w:r>
      <w:r w:rsidRPr="005E7126">
        <w:rPr>
          <w:spacing w:val="-3"/>
          <w:sz w:val="22"/>
          <w:szCs w:val="22"/>
          <w:lang w:val="is-IS"/>
        </w:rPr>
        <w:t>m</w:t>
      </w:r>
      <w:r w:rsidRPr="005E7126">
        <w:rPr>
          <w:spacing w:val="1"/>
          <w:sz w:val="22"/>
          <w:szCs w:val="22"/>
          <w:lang w:val="is-IS"/>
        </w:rPr>
        <w:t>l</w:t>
      </w:r>
      <w:r w:rsidRPr="005E7126">
        <w:rPr>
          <w:sz w:val="22"/>
          <w:szCs w:val="22"/>
          <w:lang w:val="is-IS"/>
        </w:rPr>
        <w:t>um</w:t>
      </w:r>
      <w:r w:rsidRPr="005E7126">
        <w:rPr>
          <w:spacing w:val="-4"/>
          <w:sz w:val="22"/>
          <w:szCs w:val="22"/>
          <w:lang w:val="is-IS"/>
        </w:rPr>
        <w:t xml:space="preserve"> </w:t>
      </w:r>
      <w:r w:rsidRPr="005E7126">
        <w:rPr>
          <w:spacing w:val="3"/>
          <w:sz w:val="22"/>
          <w:szCs w:val="22"/>
          <w:lang w:val="is-IS"/>
        </w:rPr>
        <w:t>s</w:t>
      </w:r>
      <w:r w:rsidRPr="005E7126">
        <w:rPr>
          <w:spacing w:val="-2"/>
          <w:sz w:val="22"/>
          <w:szCs w:val="22"/>
          <w:lang w:val="is-IS"/>
        </w:rPr>
        <w:t>k</w:t>
      </w:r>
      <w:r w:rsidRPr="005E7126">
        <w:rPr>
          <w:sz w:val="22"/>
          <w:szCs w:val="22"/>
          <w:lang w:val="is-IS"/>
        </w:rPr>
        <w:t>al</w:t>
      </w:r>
      <w:r w:rsidRPr="005E7126">
        <w:rPr>
          <w:spacing w:val="1"/>
          <w:sz w:val="22"/>
          <w:szCs w:val="22"/>
          <w:lang w:val="is-IS"/>
        </w:rPr>
        <w:t xml:space="preserve"> </w:t>
      </w:r>
      <w:r w:rsidRPr="005E7126">
        <w:rPr>
          <w:sz w:val="22"/>
          <w:szCs w:val="22"/>
          <w:lang w:val="is-IS"/>
        </w:rPr>
        <w:t>á</w:t>
      </w:r>
      <w:r w:rsidRPr="005E7126">
        <w:rPr>
          <w:spacing w:val="-2"/>
          <w:sz w:val="22"/>
          <w:szCs w:val="22"/>
          <w:lang w:val="is-IS"/>
        </w:rPr>
        <w:t>v</w:t>
      </w:r>
      <w:r w:rsidRPr="005E7126">
        <w:rPr>
          <w:spacing w:val="1"/>
          <w:sz w:val="22"/>
          <w:szCs w:val="22"/>
          <w:lang w:val="is-IS"/>
        </w:rPr>
        <w:t>í</w:t>
      </w:r>
      <w:r w:rsidRPr="005E7126">
        <w:rPr>
          <w:sz w:val="22"/>
          <w:szCs w:val="22"/>
          <w:lang w:val="is-IS"/>
        </w:rPr>
        <w:t>sa</w:t>
      </w:r>
      <w:r w:rsidRPr="005E7126">
        <w:rPr>
          <w:spacing w:val="1"/>
          <w:sz w:val="22"/>
          <w:szCs w:val="22"/>
          <w:lang w:val="is-IS"/>
        </w:rPr>
        <w:t xml:space="preserve"> </w:t>
      </w:r>
      <w:r w:rsidRPr="005E7126">
        <w:rPr>
          <w:spacing w:val="-4"/>
          <w:sz w:val="22"/>
          <w:szCs w:val="22"/>
          <w:lang w:val="is-IS"/>
        </w:rPr>
        <w:t>m</w:t>
      </w:r>
      <w:r w:rsidRPr="005E7126">
        <w:rPr>
          <w:sz w:val="22"/>
          <w:szCs w:val="22"/>
          <w:lang w:val="is-IS"/>
        </w:rPr>
        <w:t xml:space="preserve">eð </w:t>
      </w:r>
      <w:r w:rsidRPr="005E7126">
        <w:rPr>
          <w:spacing w:val="-2"/>
          <w:sz w:val="22"/>
          <w:szCs w:val="22"/>
          <w:lang w:val="is-IS"/>
        </w:rPr>
        <w:t>v</w:t>
      </w:r>
      <w:r w:rsidRPr="005E7126">
        <w:rPr>
          <w:sz w:val="22"/>
          <w:szCs w:val="22"/>
          <w:lang w:val="is-IS"/>
        </w:rPr>
        <w:t>a</w:t>
      </w:r>
      <w:r w:rsidRPr="005E7126">
        <w:rPr>
          <w:spacing w:val="1"/>
          <w:sz w:val="22"/>
          <w:szCs w:val="22"/>
          <w:lang w:val="is-IS"/>
        </w:rPr>
        <w:t>r</w:t>
      </w:r>
      <w:r w:rsidRPr="005E7126">
        <w:rPr>
          <w:sz w:val="22"/>
          <w:szCs w:val="22"/>
          <w:lang w:val="is-IS"/>
        </w:rPr>
        <w:t>úð handa</w:t>
      </w:r>
      <w:r w:rsidRPr="005E7126">
        <w:rPr>
          <w:spacing w:val="-2"/>
          <w:sz w:val="22"/>
          <w:szCs w:val="22"/>
          <w:lang w:val="is-IS"/>
        </w:rPr>
        <w:t xml:space="preserve"> s</w:t>
      </w:r>
      <w:r w:rsidRPr="005E7126">
        <w:rPr>
          <w:spacing w:val="1"/>
          <w:sz w:val="22"/>
          <w:szCs w:val="22"/>
          <w:lang w:val="is-IS"/>
        </w:rPr>
        <w:t>j</w:t>
      </w:r>
      <w:r w:rsidRPr="005E7126">
        <w:rPr>
          <w:sz w:val="22"/>
          <w:szCs w:val="22"/>
          <w:lang w:val="is-IS"/>
        </w:rPr>
        <w:t>ú</w:t>
      </w:r>
      <w:r w:rsidRPr="005E7126">
        <w:rPr>
          <w:spacing w:val="-2"/>
          <w:sz w:val="22"/>
          <w:szCs w:val="22"/>
          <w:lang w:val="is-IS"/>
        </w:rPr>
        <w:t>k</w:t>
      </w:r>
      <w:r w:rsidRPr="005E7126">
        <w:rPr>
          <w:spacing w:val="1"/>
          <w:sz w:val="22"/>
          <w:szCs w:val="22"/>
          <w:lang w:val="is-IS"/>
        </w:rPr>
        <w:t>li</w:t>
      </w:r>
      <w:r w:rsidRPr="005E7126">
        <w:rPr>
          <w:sz w:val="22"/>
          <w:szCs w:val="22"/>
          <w:lang w:val="is-IS"/>
        </w:rPr>
        <w:t>n</w:t>
      </w:r>
      <w:r w:rsidRPr="005E7126">
        <w:rPr>
          <w:spacing w:val="-2"/>
          <w:sz w:val="22"/>
          <w:szCs w:val="22"/>
          <w:lang w:val="is-IS"/>
        </w:rPr>
        <w:t>g</w:t>
      </w:r>
      <w:r w:rsidRPr="005E7126">
        <w:rPr>
          <w:sz w:val="22"/>
          <w:szCs w:val="22"/>
          <w:lang w:val="is-IS"/>
        </w:rPr>
        <w:t>um</w:t>
      </w:r>
      <w:r w:rsidRPr="005E7126">
        <w:rPr>
          <w:spacing w:val="-1"/>
          <w:sz w:val="22"/>
          <w:szCs w:val="22"/>
          <w:lang w:val="is-IS"/>
        </w:rPr>
        <w:t xml:space="preserve"> </w:t>
      </w:r>
      <w:r w:rsidRPr="005E7126">
        <w:rPr>
          <w:spacing w:val="-4"/>
          <w:sz w:val="22"/>
          <w:szCs w:val="22"/>
          <w:lang w:val="is-IS"/>
        </w:rPr>
        <w:t>m</w:t>
      </w:r>
      <w:r w:rsidRPr="005E7126">
        <w:rPr>
          <w:sz w:val="22"/>
          <w:szCs w:val="22"/>
          <w:lang w:val="is-IS"/>
        </w:rPr>
        <w:t xml:space="preserve">eð </w:t>
      </w:r>
      <w:r w:rsidRPr="005E7126">
        <w:rPr>
          <w:spacing w:val="1"/>
          <w:sz w:val="22"/>
          <w:szCs w:val="22"/>
          <w:lang w:val="is-IS"/>
        </w:rPr>
        <w:t>s</w:t>
      </w:r>
      <w:r w:rsidRPr="005E7126">
        <w:rPr>
          <w:sz w:val="22"/>
          <w:szCs w:val="22"/>
          <w:lang w:val="is-IS"/>
        </w:rPr>
        <w:t>ö</w:t>
      </w:r>
      <w:r w:rsidRPr="005E7126">
        <w:rPr>
          <w:spacing w:val="-2"/>
          <w:sz w:val="22"/>
          <w:szCs w:val="22"/>
          <w:lang w:val="is-IS"/>
        </w:rPr>
        <w:t>g</w:t>
      </w:r>
      <w:r w:rsidRPr="005E7126">
        <w:rPr>
          <w:sz w:val="22"/>
          <w:szCs w:val="22"/>
          <w:lang w:val="is-IS"/>
        </w:rPr>
        <w:t xml:space="preserve">u </w:t>
      </w:r>
      <w:r w:rsidRPr="005E7126">
        <w:rPr>
          <w:spacing w:val="2"/>
          <w:sz w:val="22"/>
          <w:szCs w:val="22"/>
          <w:lang w:val="is-IS"/>
        </w:rPr>
        <w:t>u</w:t>
      </w:r>
      <w:r w:rsidRPr="005E7126">
        <w:rPr>
          <w:sz w:val="22"/>
          <w:szCs w:val="22"/>
          <w:lang w:val="is-IS"/>
        </w:rPr>
        <w:t>m</w:t>
      </w:r>
      <w:r w:rsidRPr="005E7126">
        <w:rPr>
          <w:spacing w:val="-4"/>
          <w:sz w:val="22"/>
          <w:szCs w:val="22"/>
          <w:lang w:val="is-IS"/>
        </w:rPr>
        <w:t xml:space="preserve"> </w:t>
      </w:r>
      <w:r w:rsidRPr="005E7126">
        <w:rPr>
          <w:sz w:val="22"/>
          <w:szCs w:val="22"/>
          <w:lang w:val="is-IS"/>
        </w:rPr>
        <w:t>a</w:t>
      </w:r>
      <w:r w:rsidRPr="005E7126">
        <w:rPr>
          <w:spacing w:val="1"/>
          <w:sz w:val="22"/>
          <w:szCs w:val="22"/>
          <w:lang w:val="is-IS"/>
        </w:rPr>
        <w:t>st</w:t>
      </w:r>
      <w:r w:rsidRPr="005E7126">
        <w:rPr>
          <w:spacing w:val="-4"/>
          <w:sz w:val="22"/>
          <w:szCs w:val="22"/>
          <w:lang w:val="is-IS"/>
        </w:rPr>
        <w:t>m</w:t>
      </w:r>
      <w:r w:rsidRPr="005E7126">
        <w:rPr>
          <w:sz w:val="22"/>
          <w:szCs w:val="22"/>
          <w:lang w:val="is-IS"/>
        </w:rPr>
        <w:t xml:space="preserve">a eða </w:t>
      </w:r>
      <w:r w:rsidRPr="005E7126">
        <w:rPr>
          <w:spacing w:val="-1"/>
          <w:sz w:val="22"/>
          <w:szCs w:val="22"/>
          <w:lang w:val="is-IS"/>
        </w:rPr>
        <w:t>l</w:t>
      </w:r>
      <w:r w:rsidRPr="005E7126">
        <w:rPr>
          <w:sz w:val="22"/>
          <w:szCs w:val="22"/>
          <w:lang w:val="is-IS"/>
        </w:rPr>
        <w:t>un</w:t>
      </w:r>
      <w:r w:rsidRPr="005E7126">
        <w:rPr>
          <w:spacing w:val="-2"/>
          <w:sz w:val="22"/>
          <w:szCs w:val="22"/>
          <w:lang w:val="is-IS"/>
        </w:rPr>
        <w:t>g</w:t>
      </w:r>
      <w:r w:rsidRPr="005E7126">
        <w:rPr>
          <w:sz w:val="22"/>
          <w:szCs w:val="22"/>
          <w:lang w:val="is-IS"/>
        </w:rPr>
        <w:t>na</w:t>
      </w:r>
      <w:r w:rsidRPr="005E7126">
        <w:rPr>
          <w:spacing w:val="1"/>
          <w:sz w:val="22"/>
          <w:szCs w:val="22"/>
          <w:lang w:val="is-IS"/>
        </w:rPr>
        <w:t>t</w:t>
      </w:r>
      <w:r w:rsidRPr="005E7126">
        <w:rPr>
          <w:sz w:val="22"/>
          <w:szCs w:val="22"/>
          <w:lang w:val="is-IS"/>
        </w:rPr>
        <w:t>e</w:t>
      </w:r>
      <w:r w:rsidRPr="005E7126">
        <w:rPr>
          <w:spacing w:val="-2"/>
          <w:sz w:val="22"/>
          <w:szCs w:val="22"/>
          <w:lang w:val="is-IS"/>
        </w:rPr>
        <w:t>p</w:t>
      </w:r>
      <w:r w:rsidRPr="005E7126">
        <w:rPr>
          <w:sz w:val="22"/>
          <w:szCs w:val="22"/>
          <w:lang w:val="is-IS"/>
        </w:rPr>
        <w:t>pu.</w:t>
      </w:r>
    </w:p>
    <w:p w14:paraId="4786A526" w14:textId="77777777" w:rsidR="00915C9C" w:rsidRPr="005E7126" w:rsidRDefault="00915C9C" w:rsidP="00F05F5F">
      <w:pPr>
        <w:widowControl w:val="0"/>
        <w:autoSpaceDE w:val="0"/>
        <w:autoSpaceDN w:val="0"/>
        <w:adjustRightInd w:val="0"/>
        <w:rPr>
          <w:sz w:val="22"/>
          <w:szCs w:val="22"/>
          <w:lang w:val="is-IS"/>
        </w:rPr>
      </w:pPr>
    </w:p>
    <w:p w14:paraId="137A8317" w14:textId="77777777" w:rsidR="00825F85" w:rsidRPr="005E7126" w:rsidRDefault="00825F85" w:rsidP="00F05F5F">
      <w:pPr>
        <w:widowControl w:val="0"/>
        <w:autoSpaceDE w:val="0"/>
        <w:autoSpaceDN w:val="0"/>
        <w:adjustRightInd w:val="0"/>
        <w:rPr>
          <w:sz w:val="22"/>
          <w:szCs w:val="22"/>
          <w:lang w:val="is-IS"/>
        </w:rPr>
      </w:pPr>
      <w:r w:rsidRPr="005E7126">
        <w:rPr>
          <w:spacing w:val="1"/>
          <w:sz w:val="22"/>
          <w:szCs w:val="22"/>
          <w:lang w:val="is-IS"/>
        </w:rPr>
        <w:t>K</w:t>
      </w:r>
      <w:r w:rsidRPr="005E7126">
        <w:rPr>
          <w:sz w:val="22"/>
          <w:szCs w:val="22"/>
          <w:lang w:val="is-IS"/>
        </w:rPr>
        <w:t>ó</w:t>
      </w:r>
      <w:r w:rsidRPr="005E7126">
        <w:rPr>
          <w:spacing w:val="-1"/>
          <w:sz w:val="22"/>
          <w:szCs w:val="22"/>
          <w:lang w:val="is-IS"/>
        </w:rPr>
        <w:t>l</w:t>
      </w:r>
      <w:r w:rsidRPr="005E7126">
        <w:rPr>
          <w:spacing w:val="1"/>
          <w:sz w:val="22"/>
          <w:szCs w:val="22"/>
          <w:lang w:val="is-IS"/>
        </w:rPr>
        <w:t>í</w:t>
      </w:r>
      <w:r w:rsidRPr="005E7126">
        <w:rPr>
          <w:sz w:val="22"/>
          <w:szCs w:val="22"/>
          <w:lang w:val="is-IS"/>
        </w:rPr>
        <w:t>n</w:t>
      </w:r>
      <w:r w:rsidRPr="005E7126">
        <w:rPr>
          <w:spacing w:val="-2"/>
          <w:sz w:val="22"/>
          <w:szCs w:val="22"/>
          <w:lang w:val="is-IS"/>
        </w:rPr>
        <w:t>v</w:t>
      </w:r>
      <w:r w:rsidRPr="005E7126">
        <w:rPr>
          <w:spacing w:val="1"/>
          <w:sz w:val="22"/>
          <w:szCs w:val="22"/>
          <w:lang w:val="is-IS"/>
        </w:rPr>
        <w:t>ir</w:t>
      </w:r>
      <w:r w:rsidRPr="005E7126">
        <w:rPr>
          <w:sz w:val="22"/>
          <w:szCs w:val="22"/>
          <w:lang w:val="is-IS"/>
        </w:rPr>
        <w:t>k</w:t>
      </w:r>
      <w:r w:rsidRPr="005E7126">
        <w:rPr>
          <w:spacing w:val="-2"/>
          <w:sz w:val="22"/>
          <w:szCs w:val="22"/>
          <w:lang w:val="is-IS"/>
        </w:rPr>
        <w:t xml:space="preserve"> </w:t>
      </w:r>
      <w:r w:rsidRPr="005E7126">
        <w:rPr>
          <w:spacing w:val="1"/>
          <w:sz w:val="22"/>
          <w:szCs w:val="22"/>
          <w:lang w:val="is-IS"/>
        </w:rPr>
        <w:t>l</w:t>
      </w:r>
      <w:r w:rsidRPr="005E7126">
        <w:rPr>
          <w:spacing w:val="-2"/>
          <w:sz w:val="22"/>
          <w:szCs w:val="22"/>
          <w:lang w:val="is-IS"/>
        </w:rPr>
        <w:t>y</w:t>
      </w:r>
      <w:r w:rsidRPr="005E7126">
        <w:rPr>
          <w:sz w:val="22"/>
          <w:szCs w:val="22"/>
          <w:lang w:val="is-IS"/>
        </w:rPr>
        <w:t>f</w:t>
      </w:r>
      <w:r w:rsidRPr="005E7126">
        <w:rPr>
          <w:spacing w:val="1"/>
          <w:sz w:val="22"/>
          <w:szCs w:val="22"/>
          <w:lang w:val="is-IS"/>
        </w:rPr>
        <w:t xml:space="preserve"> </w:t>
      </w:r>
      <w:r w:rsidRPr="005E7126">
        <w:rPr>
          <w:spacing w:val="-2"/>
          <w:sz w:val="22"/>
          <w:szCs w:val="22"/>
          <w:lang w:val="is-IS"/>
        </w:rPr>
        <w:t>g</w:t>
      </w:r>
      <w:r w:rsidRPr="005E7126">
        <w:rPr>
          <w:sz w:val="22"/>
          <w:szCs w:val="22"/>
          <w:lang w:val="is-IS"/>
        </w:rPr>
        <w:t>e</w:t>
      </w:r>
      <w:r w:rsidRPr="005E7126">
        <w:rPr>
          <w:spacing w:val="1"/>
          <w:sz w:val="22"/>
          <w:szCs w:val="22"/>
          <w:lang w:val="is-IS"/>
        </w:rPr>
        <w:t>t</w:t>
      </w:r>
      <w:r w:rsidRPr="005E7126">
        <w:rPr>
          <w:sz w:val="22"/>
          <w:szCs w:val="22"/>
          <w:lang w:val="is-IS"/>
        </w:rPr>
        <w:t>a</w:t>
      </w:r>
      <w:r w:rsidRPr="005E7126">
        <w:rPr>
          <w:spacing w:val="-2"/>
          <w:sz w:val="22"/>
          <w:szCs w:val="22"/>
          <w:lang w:val="is-IS"/>
        </w:rPr>
        <w:t xml:space="preserve"> </w:t>
      </w:r>
      <w:r w:rsidRPr="005E7126">
        <w:rPr>
          <w:spacing w:val="1"/>
          <w:sz w:val="22"/>
          <w:szCs w:val="22"/>
          <w:lang w:val="is-IS"/>
        </w:rPr>
        <w:t>l</w:t>
      </w:r>
      <w:r w:rsidRPr="005E7126">
        <w:rPr>
          <w:spacing w:val="-2"/>
          <w:sz w:val="22"/>
          <w:szCs w:val="22"/>
          <w:lang w:val="is-IS"/>
        </w:rPr>
        <w:t>e</w:t>
      </w:r>
      <w:r w:rsidRPr="005E7126">
        <w:rPr>
          <w:spacing w:val="1"/>
          <w:sz w:val="22"/>
          <w:szCs w:val="22"/>
          <w:lang w:val="is-IS"/>
        </w:rPr>
        <w:t>i</w:t>
      </w:r>
      <w:r w:rsidRPr="005E7126">
        <w:rPr>
          <w:spacing w:val="-1"/>
          <w:sz w:val="22"/>
          <w:szCs w:val="22"/>
          <w:lang w:val="is-IS"/>
        </w:rPr>
        <w:t>t</w:t>
      </w:r>
      <w:r w:rsidRPr="005E7126">
        <w:rPr>
          <w:sz w:val="22"/>
          <w:szCs w:val="22"/>
          <w:lang w:val="is-IS"/>
        </w:rPr>
        <w:t>t</w:t>
      </w:r>
      <w:r w:rsidRPr="005E7126">
        <w:rPr>
          <w:spacing w:val="1"/>
          <w:sz w:val="22"/>
          <w:szCs w:val="22"/>
          <w:lang w:val="is-IS"/>
        </w:rPr>
        <w:t xml:space="preserve"> </w:t>
      </w:r>
      <w:r w:rsidRPr="005E7126">
        <w:rPr>
          <w:spacing w:val="-1"/>
          <w:sz w:val="22"/>
          <w:szCs w:val="22"/>
          <w:lang w:val="is-IS"/>
        </w:rPr>
        <w:t>t</w:t>
      </w:r>
      <w:r w:rsidRPr="005E7126">
        <w:rPr>
          <w:spacing w:val="1"/>
          <w:sz w:val="22"/>
          <w:szCs w:val="22"/>
          <w:lang w:val="is-IS"/>
        </w:rPr>
        <w:t>i</w:t>
      </w:r>
      <w:r w:rsidRPr="005E7126">
        <w:rPr>
          <w:sz w:val="22"/>
          <w:szCs w:val="22"/>
          <w:lang w:val="is-IS"/>
        </w:rPr>
        <w:t>l</w:t>
      </w:r>
      <w:r w:rsidRPr="005E7126">
        <w:rPr>
          <w:spacing w:val="-1"/>
          <w:sz w:val="22"/>
          <w:szCs w:val="22"/>
          <w:lang w:val="is-IS"/>
        </w:rPr>
        <w:t xml:space="preserve"> </w:t>
      </w:r>
      <w:r w:rsidRPr="005E7126">
        <w:rPr>
          <w:spacing w:val="-2"/>
          <w:sz w:val="22"/>
          <w:szCs w:val="22"/>
          <w:lang w:val="is-IS"/>
        </w:rPr>
        <w:t>e</w:t>
      </w:r>
      <w:r w:rsidRPr="005E7126">
        <w:rPr>
          <w:sz w:val="22"/>
          <w:szCs w:val="22"/>
          <w:lang w:val="is-IS"/>
        </w:rPr>
        <w:t xml:space="preserve">ða </w:t>
      </w:r>
      <w:r w:rsidRPr="005E7126">
        <w:rPr>
          <w:spacing w:val="-2"/>
          <w:sz w:val="22"/>
          <w:szCs w:val="22"/>
          <w:lang w:val="is-IS"/>
        </w:rPr>
        <w:t>v</w:t>
      </w:r>
      <w:r w:rsidRPr="005E7126">
        <w:rPr>
          <w:sz w:val="22"/>
          <w:szCs w:val="22"/>
          <w:lang w:val="is-IS"/>
        </w:rPr>
        <w:t>a</w:t>
      </w:r>
      <w:r w:rsidRPr="005E7126">
        <w:rPr>
          <w:spacing w:val="1"/>
          <w:sz w:val="22"/>
          <w:szCs w:val="22"/>
          <w:lang w:val="is-IS"/>
        </w:rPr>
        <w:t>l</w:t>
      </w:r>
      <w:r w:rsidRPr="005E7126">
        <w:rPr>
          <w:sz w:val="22"/>
          <w:szCs w:val="22"/>
          <w:lang w:val="is-IS"/>
        </w:rPr>
        <w:t>d</w:t>
      </w:r>
      <w:r w:rsidRPr="005E7126">
        <w:rPr>
          <w:spacing w:val="1"/>
          <w:sz w:val="22"/>
          <w:szCs w:val="22"/>
          <w:lang w:val="is-IS"/>
        </w:rPr>
        <w:t>i</w:t>
      </w:r>
      <w:r w:rsidRPr="005E7126">
        <w:rPr>
          <w:sz w:val="22"/>
          <w:szCs w:val="22"/>
          <w:lang w:val="is-IS"/>
        </w:rPr>
        <w:t xml:space="preserve">ð </w:t>
      </w:r>
      <w:r w:rsidRPr="005E7126">
        <w:rPr>
          <w:spacing w:val="-2"/>
          <w:sz w:val="22"/>
          <w:szCs w:val="22"/>
          <w:lang w:val="is-IS"/>
        </w:rPr>
        <w:t>v</w:t>
      </w:r>
      <w:r w:rsidRPr="005E7126">
        <w:rPr>
          <w:sz w:val="22"/>
          <w:szCs w:val="22"/>
          <w:lang w:val="is-IS"/>
        </w:rPr>
        <w:t>e</w:t>
      </w:r>
      <w:r w:rsidRPr="005E7126">
        <w:rPr>
          <w:spacing w:val="-1"/>
          <w:sz w:val="22"/>
          <w:szCs w:val="22"/>
          <w:lang w:val="is-IS"/>
        </w:rPr>
        <w:t>r</w:t>
      </w:r>
      <w:r w:rsidRPr="005E7126">
        <w:rPr>
          <w:sz w:val="22"/>
          <w:szCs w:val="22"/>
          <w:lang w:val="is-IS"/>
        </w:rPr>
        <w:t>snun</w:t>
      </w:r>
      <w:r w:rsidRPr="005E7126">
        <w:rPr>
          <w:spacing w:val="-2"/>
          <w:sz w:val="22"/>
          <w:szCs w:val="22"/>
          <w:lang w:val="is-IS"/>
        </w:rPr>
        <w:t xml:space="preserve"> </w:t>
      </w:r>
      <w:r w:rsidRPr="005E7126">
        <w:rPr>
          <w:sz w:val="22"/>
          <w:szCs w:val="22"/>
          <w:lang w:val="is-IS"/>
        </w:rPr>
        <w:t>á þ</w:t>
      </w:r>
      <w:r w:rsidRPr="005E7126">
        <w:rPr>
          <w:spacing w:val="-2"/>
          <w:sz w:val="22"/>
          <w:szCs w:val="22"/>
          <w:lang w:val="is-IS"/>
        </w:rPr>
        <w:t>v</w:t>
      </w:r>
      <w:r w:rsidRPr="005E7126">
        <w:rPr>
          <w:sz w:val="22"/>
          <w:szCs w:val="22"/>
          <w:lang w:val="is-IS"/>
        </w:rPr>
        <w:t>a</w:t>
      </w:r>
      <w:r w:rsidRPr="005E7126">
        <w:rPr>
          <w:spacing w:val="-2"/>
          <w:sz w:val="22"/>
          <w:szCs w:val="22"/>
          <w:lang w:val="is-IS"/>
        </w:rPr>
        <w:t>g</w:t>
      </w:r>
      <w:r w:rsidRPr="005E7126">
        <w:rPr>
          <w:spacing w:val="1"/>
          <w:sz w:val="22"/>
          <w:szCs w:val="22"/>
          <w:lang w:val="is-IS"/>
        </w:rPr>
        <w:t>t</w:t>
      </w:r>
      <w:r w:rsidRPr="005E7126">
        <w:rPr>
          <w:sz w:val="22"/>
          <w:szCs w:val="22"/>
          <w:lang w:val="is-IS"/>
        </w:rPr>
        <w:t>eppu og</w:t>
      </w:r>
      <w:r w:rsidRPr="005E7126">
        <w:rPr>
          <w:spacing w:val="-2"/>
          <w:sz w:val="22"/>
          <w:szCs w:val="22"/>
          <w:lang w:val="is-IS"/>
        </w:rPr>
        <w:t xml:space="preserve"> k</w:t>
      </w:r>
      <w:r w:rsidRPr="005E7126">
        <w:rPr>
          <w:spacing w:val="1"/>
          <w:sz w:val="22"/>
          <w:szCs w:val="22"/>
          <w:lang w:val="is-IS"/>
        </w:rPr>
        <w:t>r</w:t>
      </w:r>
      <w:r w:rsidRPr="005E7126">
        <w:rPr>
          <w:spacing w:val="2"/>
          <w:sz w:val="22"/>
          <w:szCs w:val="22"/>
          <w:lang w:val="is-IS"/>
        </w:rPr>
        <w:t>ö</w:t>
      </w:r>
      <w:r w:rsidRPr="005E7126">
        <w:rPr>
          <w:spacing w:val="-4"/>
          <w:sz w:val="22"/>
          <w:szCs w:val="22"/>
          <w:lang w:val="is-IS"/>
        </w:rPr>
        <w:t>m</w:t>
      </w:r>
      <w:r w:rsidRPr="005E7126">
        <w:rPr>
          <w:sz w:val="22"/>
          <w:szCs w:val="22"/>
          <w:lang w:val="is-IS"/>
        </w:rPr>
        <w:t>p</w:t>
      </w:r>
      <w:r w:rsidRPr="005E7126">
        <w:rPr>
          <w:spacing w:val="2"/>
          <w:sz w:val="22"/>
          <w:szCs w:val="22"/>
          <w:lang w:val="is-IS"/>
        </w:rPr>
        <w:t>u</w:t>
      </w:r>
      <w:r w:rsidRPr="005E7126">
        <w:rPr>
          <w:spacing w:val="-4"/>
          <w:sz w:val="22"/>
          <w:szCs w:val="22"/>
          <w:lang w:val="is-IS"/>
        </w:rPr>
        <w:t>m</w:t>
      </w:r>
      <w:r w:rsidRPr="005E7126">
        <w:rPr>
          <w:sz w:val="22"/>
          <w:szCs w:val="22"/>
          <w:lang w:val="is-IS"/>
        </w:rPr>
        <w:t xml:space="preserve">. </w:t>
      </w:r>
      <w:r w:rsidRPr="005E7126">
        <w:rPr>
          <w:spacing w:val="-1"/>
          <w:sz w:val="22"/>
          <w:szCs w:val="22"/>
          <w:lang w:val="is-IS"/>
        </w:rPr>
        <w:t>Gæ</w:t>
      </w:r>
      <w:r w:rsidRPr="005E7126">
        <w:rPr>
          <w:spacing w:val="1"/>
          <w:sz w:val="22"/>
          <w:szCs w:val="22"/>
          <w:lang w:val="is-IS"/>
        </w:rPr>
        <w:t>t</w:t>
      </w:r>
      <w:r w:rsidRPr="005E7126">
        <w:rPr>
          <w:sz w:val="22"/>
          <w:szCs w:val="22"/>
          <w:lang w:val="is-IS"/>
        </w:rPr>
        <w:t xml:space="preserve">a </w:t>
      </w:r>
      <w:r w:rsidRPr="005E7126">
        <w:rPr>
          <w:spacing w:val="1"/>
          <w:sz w:val="22"/>
          <w:szCs w:val="22"/>
          <w:lang w:val="is-IS"/>
        </w:rPr>
        <w:t>s</w:t>
      </w:r>
      <w:r w:rsidRPr="005E7126">
        <w:rPr>
          <w:spacing w:val="-2"/>
          <w:sz w:val="22"/>
          <w:szCs w:val="22"/>
          <w:lang w:val="is-IS"/>
        </w:rPr>
        <w:t>k</w:t>
      </w:r>
      <w:r w:rsidRPr="005E7126">
        <w:rPr>
          <w:sz w:val="22"/>
          <w:szCs w:val="22"/>
          <w:lang w:val="is-IS"/>
        </w:rPr>
        <w:t>al</w:t>
      </w:r>
      <w:r w:rsidRPr="005E7126">
        <w:rPr>
          <w:spacing w:val="1"/>
          <w:sz w:val="22"/>
          <w:szCs w:val="22"/>
          <w:lang w:val="is-IS"/>
        </w:rPr>
        <w:t xml:space="preserve"> </w:t>
      </w:r>
      <w:r w:rsidRPr="005E7126">
        <w:rPr>
          <w:spacing w:val="-2"/>
          <w:sz w:val="22"/>
          <w:szCs w:val="22"/>
          <w:lang w:val="is-IS"/>
        </w:rPr>
        <w:t>v</w:t>
      </w:r>
      <w:r w:rsidRPr="005E7126">
        <w:rPr>
          <w:sz w:val="22"/>
          <w:szCs w:val="22"/>
          <w:lang w:val="is-IS"/>
        </w:rPr>
        <w:t>a</w:t>
      </w:r>
      <w:r w:rsidRPr="005E7126">
        <w:rPr>
          <w:spacing w:val="1"/>
          <w:sz w:val="22"/>
          <w:szCs w:val="22"/>
          <w:lang w:val="is-IS"/>
        </w:rPr>
        <w:t>r</w:t>
      </w:r>
      <w:r w:rsidRPr="005E7126">
        <w:rPr>
          <w:sz w:val="22"/>
          <w:szCs w:val="22"/>
          <w:lang w:val="is-IS"/>
        </w:rPr>
        <w:t>úð</w:t>
      </w:r>
      <w:r w:rsidRPr="005E7126">
        <w:rPr>
          <w:spacing w:val="-2"/>
          <w:sz w:val="22"/>
          <w:szCs w:val="22"/>
          <w:lang w:val="is-IS"/>
        </w:rPr>
        <w:t>a</w:t>
      </w:r>
      <w:r w:rsidRPr="005E7126">
        <w:rPr>
          <w:sz w:val="22"/>
          <w:szCs w:val="22"/>
          <w:lang w:val="is-IS"/>
        </w:rPr>
        <w:t>r</w:t>
      </w:r>
      <w:r w:rsidRPr="005E7126">
        <w:rPr>
          <w:spacing w:val="1"/>
          <w:sz w:val="22"/>
          <w:szCs w:val="22"/>
          <w:lang w:val="is-IS"/>
        </w:rPr>
        <w:t xml:space="preserve"> </w:t>
      </w:r>
      <w:r w:rsidRPr="005E7126">
        <w:rPr>
          <w:spacing w:val="-2"/>
          <w:sz w:val="22"/>
          <w:szCs w:val="22"/>
          <w:lang w:val="is-IS"/>
        </w:rPr>
        <w:t>v</w:t>
      </w:r>
      <w:r w:rsidRPr="005E7126">
        <w:rPr>
          <w:spacing w:val="1"/>
          <w:sz w:val="22"/>
          <w:szCs w:val="22"/>
          <w:lang w:val="is-IS"/>
        </w:rPr>
        <w:t>i</w:t>
      </w:r>
      <w:r w:rsidRPr="005E7126">
        <w:rPr>
          <w:sz w:val="22"/>
          <w:szCs w:val="22"/>
          <w:lang w:val="is-IS"/>
        </w:rPr>
        <w:t>ð</w:t>
      </w:r>
      <w:r w:rsidR="00915C9C" w:rsidRPr="005E7126">
        <w:rPr>
          <w:spacing w:val="-4"/>
          <w:position w:val="1"/>
          <w:sz w:val="22"/>
          <w:szCs w:val="22"/>
          <w:lang w:val="is-IS"/>
        </w:rPr>
        <w:t xml:space="preserve"> </w:t>
      </w:r>
      <w:r w:rsidRPr="005E7126">
        <w:rPr>
          <w:spacing w:val="-4"/>
          <w:position w:val="1"/>
          <w:sz w:val="22"/>
          <w:szCs w:val="22"/>
          <w:lang w:val="is-IS"/>
        </w:rPr>
        <w:t>m</w:t>
      </w:r>
      <w:r w:rsidRPr="005E7126">
        <w:rPr>
          <w:position w:val="1"/>
          <w:sz w:val="22"/>
          <w:szCs w:val="22"/>
          <w:lang w:val="is-IS"/>
        </w:rPr>
        <w:t>eðhönd</w:t>
      </w:r>
      <w:r w:rsidRPr="005E7126">
        <w:rPr>
          <w:spacing w:val="1"/>
          <w:position w:val="1"/>
          <w:sz w:val="22"/>
          <w:szCs w:val="22"/>
          <w:lang w:val="is-IS"/>
        </w:rPr>
        <w:t>l</w:t>
      </w:r>
      <w:r w:rsidRPr="005E7126">
        <w:rPr>
          <w:position w:val="1"/>
          <w:sz w:val="22"/>
          <w:szCs w:val="22"/>
          <w:lang w:val="is-IS"/>
        </w:rPr>
        <w:t xml:space="preserve">un </w:t>
      </w:r>
      <w:r w:rsidRPr="005E7126">
        <w:rPr>
          <w:spacing w:val="-2"/>
          <w:position w:val="1"/>
          <w:sz w:val="22"/>
          <w:szCs w:val="22"/>
          <w:lang w:val="is-IS"/>
        </w:rPr>
        <w:t>s</w:t>
      </w:r>
      <w:r w:rsidRPr="005E7126">
        <w:rPr>
          <w:spacing w:val="1"/>
          <w:position w:val="1"/>
          <w:sz w:val="22"/>
          <w:szCs w:val="22"/>
          <w:lang w:val="is-IS"/>
        </w:rPr>
        <w:t>j</w:t>
      </w:r>
      <w:r w:rsidRPr="005E7126">
        <w:rPr>
          <w:position w:val="1"/>
          <w:sz w:val="22"/>
          <w:szCs w:val="22"/>
          <w:lang w:val="is-IS"/>
        </w:rPr>
        <w:t>ú</w:t>
      </w:r>
      <w:r w:rsidRPr="005E7126">
        <w:rPr>
          <w:spacing w:val="-2"/>
          <w:position w:val="1"/>
          <w:sz w:val="22"/>
          <w:szCs w:val="22"/>
          <w:lang w:val="is-IS"/>
        </w:rPr>
        <w:t>k</w:t>
      </w:r>
      <w:r w:rsidRPr="005E7126">
        <w:rPr>
          <w:spacing w:val="1"/>
          <w:position w:val="1"/>
          <w:sz w:val="22"/>
          <w:szCs w:val="22"/>
          <w:lang w:val="is-IS"/>
        </w:rPr>
        <w:t>li</w:t>
      </w:r>
      <w:r w:rsidRPr="005E7126">
        <w:rPr>
          <w:position w:val="1"/>
          <w:sz w:val="22"/>
          <w:szCs w:val="22"/>
          <w:lang w:val="is-IS"/>
        </w:rPr>
        <w:t>n</w:t>
      </w:r>
      <w:r w:rsidRPr="005E7126">
        <w:rPr>
          <w:spacing w:val="-2"/>
          <w:position w:val="1"/>
          <w:sz w:val="22"/>
          <w:szCs w:val="22"/>
          <w:lang w:val="is-IS"/>
        </w:rPr>
        <w:t>g</w:t>
      </w:r>
      <w:r w:rsidRPr="005E7126">
        <w:rPr>
          <w:position w:val="1"/>
          <w:sz w:val="22"/>
          <w:szCs w:val="22"/>
          <w:lang w:val="is-IS"/>
        </w:rPr>
        <w:t xml:space="preserve">a </w:t>
      </w:r>
      <w:r w:rsidRPr="005E7126">
        <w:rPr>
          <w:spacing w:val="1"/>
          <w:position w:val="1"/>
          <w:sz w:val="22"/>
          <w:szCs w:val="22"/>
          <w:lang w:val="is-IS"/>
        </w:rPr>
        <w:t>s</w:t>
      </w:r>
      <w:r w:rsidRPr="005E7126">
        <w:rPr>
          <w:position w:val="1"/>
          <w:sz w:val="22"/>
          <w:szCs w:val="22"/>
          <w:lang w:val="is-IS"/>
        </w:rPr>
        <w:t>em</w:t>
      </w:r>
      <w:r w:rsidRPr="005E7126">
        <w:rPr>
          <w:spacing w:val="-3"/>
          <w:position w:val="1"/>
          <w:sz w:val="22"/>
          <w:szCs w:val="22"/>
          <w:lang w:val="is-IS"/>
        </w:rPr>
        <w:t xml:space="preserve"> </w:t>
      </w:r>
      <w:r w:rsidRPr="005E7126">
        <w:rPr>
          <w:position w:val="1"/>
          <w:sz w:val="22"/>
          <w:szCs w:val="22"/>
          <w:lang w:val="is-IS"/>
        </w:rPr>
        <w:t>ha</w:t>
      </w:r>
      <w:r w:rsidRPr="005E7126">
        <w:rPr>
          <w:spacing w:val="1"/>
          <w:position w:val="1"/>
          <w:sz w:val="22"/>
          <w:szCs w:val="22"/>
          <w:lang w:val="is-IS"/>
        </w:rPr>
        <w:t>f</w:t>
      </w:r>
      <w:r w:rsidRPr="005E7126">
        <w:rPr>
          <w:position w:val="1"/>
          <w:sz w:val="22"/>
          <w:szCs w:val="22"/>
          <w:lang w:val="is-IS"/>
        </w:rPr>
        <w:t>a</w:t>
      </w:r>
      <w:r w:rsidRPr="005E7126">
        <w:rPr>
          <w:spacing w:val="-2"/>
          <w:position w:val="1"/>
          <w:sz w:val="22"/>
          <w:szCs w:val="22"/>
          <w:lang w:val="is-IS"/>
        </w:rPr>
        <w:t xml:space="preserve"> </w:t>
      </w:r>
      <w:r w:rsidRPr="005E7126">
        <w:rPr>
          <w:spacing w:val="1"/>
          <w:position w:val="1"/>
          <w:sz w:val="22"/>
          <w:szCs w:val="22"/>
          <w:lang w:val="is-IS"/>
        </w:rPr>
        <w:t>t</w:t>
      </w:r>
      <w:r w:rsidRPr="005E7126">
        <w:rPr>
          <w:spacing w:val="-1"/>
          <w:position w:val="1"/>
          <w:sz w:val="22"/>
          <w:szCs w:val="22"/>
          <w:lang w:val="is-IS"/>
        </w:rPr>
        <w:t>i</w:t>
      </w:r>
      <w:r w:rsidRPr="005E7126">
        <w:rPr>
          <w:spacing w:val="1"/>
          <w:position w:val="1"/>
          <w:sz w:val="22"/>
          <w:szCs w:val="22"/>
          <w:lang w:val="is-IS"/>
        </w:rPr>
        <w:t>l</w:t>
      </w:r>
      <w:r w:rsidRPr="005E7126">
        <w:rPr>
          <w:position w:val="1"/>
          <w:sz w:val="22"/>
          <w:szCs w:val="22"/>
          <w:lang w:val="is-IS"/>
        </w:rPr>
        <w:t>h</w:t>
      </w:r>
      <w:r w:rsidRPr="005E7126">
        <w:rPr>
          <w:spacing w:val="-2"/>
          <w:position w:val="1"/>
          <w:sz w:val="22"/>
          <w:szCs w:val="22"/>
          <w:lang w:val="is-IS"/>
        </w:rPr>
        <w:t>n</w:t>
      </w:r>
      <w:r w:rsidRPr="005E7126">
        <w:rPr>
          <w:position w:val="1"/>
          <w:sz w:val="22"/>
          <w:szCs w:val="22"/>
          <w:lang w:val="is-IS"/>
        </w:rPr>
        <w:t>e</w:t>
      </w:r>
      <w:r w:rsidRPr="005E7126">
        <w:rPr>
          <w:spacing w:val="1"/>
          <w:position w:val="1"/>
          <w:sz w:val="22"/>
          <w:szCs w:val="22"/>
          <w:lang w:val="is-IS"/>
        </w:rPr>
        <w:t>i</w:t>
      </w:r>
      <w:r w:rsidRPr="005E7126">
        <w:rPr>
          <w:spacing w:val="-2"/>
          <w:position w:val="1"/>
          <w:sz w:val="22"/>
          <w:szCs w:val="22"/>
          <w:lang w:val="is-IS"/>
        </w:rPr>
        <w:t>g</w:t>
      </w:r>
      <w:r w:rsidRPr="005E7126">
        <w:rPr>
          <w:spacing w:val="1"/>
          <w:position w:val="1"/>
          <w:sz w:val="22"/>
          <w:szCs w:val="22"/>
          <w:lang w:val="is-IS"/>
        </w:rPr>
        <w:t>i</w:t>
      </w:r>
      <w:r w:rsidRPr="005E7126">
        <w:rPr>
          <w:position w:val="1"/>
          <w:sz w:val="22"/>
          <w:szCs w:val="22"/>
          <w:lang w:val="is-IS"/>
        </w:rPr>
        <w:t>n</w:t>
      </w:r>
      <w:r w:rsidRPr="005E7126">
        <w:rPr>
          <w:spacing w:val="-2"/>
          <w:position w:val="1"/>
          <w:sz w:val="22"/>
          <w:szCs w:val="22"/>
          <w:lang w:val="is-IS"/>
        </w:rPr>
        <w:t>g</w:t>
      </w:r>
      <w:r w:rsidRPr="005E7126">
        <w:rPr>
          <w:position w:val="1"/>
          <w:sz w:val="22"/>
          <w:szCs w:val="22"/>
          <w:lang w:val="is-IS"/>
        </w:rPr>
        <w:t xml:space="preserve">u </w:t>
      </w:r>
      <w:r w:rsidRPr="005E7126">
        <w:rPr>
          <w:spacing w:val="1"/>
          <w:position w:val="1"/>
          <w:sz w:val="22"/>
          <w:szCs w:val="22"/>
          <w:lang w:val="is-IS"/>
        </w:rPr>
        <w:t>t</w:t>
      </w:r>
      <w:r w:rsidRPr="005E7126">
        <w:rPr>
          <w:spacing w:val="-1"/>
          <w:position w:val="1"/>
          <w:sz w:val="22"/>
          <w:szCs w:val="22"/>
          <w:lang w:val="is-IS"/>
        </w:rPr>
        <w:t>i</w:t>
      </w:r>
      <w:r w:rsidRPr="005E7126">
        <w:rPr>
          <w:position w:val="1"/>
          <w:sz w:val="22"/>
          <w:szCs w:val="22"/>
          <w:lang w:val="is-IS"/>
        </w:rPr>
        <w:t>l</w:t>
      </w:r>
      <w:r w:rsidRPr="005E7126">
        <w:rPr>
          <w:spacing w:val="1"/>
          <w:position w:val="1"/>
          <w:sz w:val="22"/>
          <w:szCs w:val="22"/>
          <w:lang w:val="is-IS"/>
        </w:rPr>
        <w:t xml:space="preserve"> </w:t>
      </w:r>
      <w:r w:rsidRPr="005E7126">
        <w:rPr>
          <w:spacing w:val="-2"/>
          <w:position w:val="1"/>
          <w:sz w:val="22"/>
          <w:szCs w:val="22"/>
          <w:lang w:val="is-IS"/>
        </w:rPr>
        <w:t>s</w:t>
      </w:r>
      <w:r w:rsidRPr="005E7126">
        <w:rPr>
          <w:spacing w:val="4"/>
          <w:position w:val="1"/>
          <w:sz w:val="22"/>
          <w:szCs w:val="22"/>
          <w:lang w:val="is-IS"/>
        </w:rPr>
        <w:t>l</w:t>
      </w:r>
      <w:r w:rsidRPr="005E7126">
        <w:rPr>
          <w:spacing w:val="1"/>
          <w:position w:val="1"/>
          <w:sz w:val="22"/>
          <w:szCs w:val="22"/>
          <w:lang w:val="is-IS"/>
        </w:rPr>
        <w:t>í</w:t>
      </w:r>
      <w:r w:rsidRPr="005E7126">
        <w:rPr>
          <w:spacing w:val="-2"/>
          <w:position w:val="1"/>
          <w:sz w:val="22"/>
          <w:szCs w:val="22"/>
          <w:lang w:val="is-IS"/>
        </w:rPr>
        <w:t>k</w:t>
      </w:r>
      <w:r w:rsidRPr="005E7126">
        <w:rPr>
          <w:spacing w:val="1"/>
          <w:position w:val="1"/>
          <w:sz w:val="22"/>
          <w:szCs w:val="22"/>
          <w:lang w:val="is-IS"/>
        </w:rPr>
        <w:t>r</w:t>
      </w:r>
      <w:r w:rsidRPr="005E7126">
        <w:rPr>
          <w:position w:val="1"/>
          <w:sz w:val="22"/>
          <w:szCs w:val="22"/>
          <w:lang w:val="is-IS"/>
        </w:rPr>
        <w:t>a</w:t>
      </w:r>
      <w:r w:rsidRPr="005E7126">
        <w:rPr>
          <w:spacing w:val="-2"/>
          <w:position w:val="1"/>
          <w:sz w:val="22"/>
          <w:szCs w:val="22"/>
          <w:lang w:val="is-IS"/>
        </w:rPr>
        <w:t xml:space="preserve"> s</w:t>
      </w:r>
      <w:r w:rsidRPr="005E7126">
        <w:rPr>
          <w:spacing w:val="1"/>
          <w:position w:val="1"/>
          <w:sz w:val="22"/>
          <w:szCs w:val="22"/>
          <w:lang w:val="is-IS"/>
        </w:rPr>
        <w:t>j</w:t>
      </w:r>
      <w:r w:rsidRPr="005E7126">
        <w:rPr>
          <w:position w:val="1"/>
          <w:sz w:val="22"/>
          <w:szCs w:val="22"/>
          <w:lang w:val="is-IS"/>
        </w:rPr>
        <w:t>ú</w:t>
      </w:r>
      <w:r w:rsidRPr="005E7126">
        <w:rPr>
          <w:spacing w:val="-2"/>
          <w:position w:val="1"/>
          <w:sz w:val="22"/>
          <w:szCs w:val="22"/>
          <w:lang w:val="is-IS"/>
        </w:rPr>
        <w:t>k</w:t>
      </w:r>
      <w:r w:rsidRPr="005E7126">
        <w:rPr>
          <w:position w:val="1"/>
          <w:sz w:val="22"/>
          <w:szCs w:val="22"/>
          <w:lang w:val="is-IS"/>
        </w:rPr>
        <w:t>dó</w:t>
      </w:r>
      <w:r w:rsidRPr="005E7126">
        <w:rPr>
          <w:spacing w:val="-4"/>
          <w:position w:val="1"/>
          <w:sz w:val="22"/>
          <w:szCs w:val="22"/>
          <w:lang w:val="is-IS"/>
        </w:rPr>
        <w:t>m</w:t>
      </w:r>
      <w:r w:rsidRPr="005E7126">
        <w:rPr>
          <w:position w:val="1"/>
          <w:sz w:val="22"/>
          <w:szCs w:val="22"/>
          <w:lang w:val="is-IS"/>
        </w:rPr>
        <w:t>a.</w:t>
      </w:r>
    </w:p>
    <w:p w14:paraId="5E03CC7D" w14:textId="77777777" w:rsidR="00825F85" w:rsidRPr="005E7126" w:rsidRDefault="00825F85" w:rsidP="00F05F5F">
      <w:pPr>
        <w:widowControl w:val="0"/>
        <w:autoSpaceDE w:val="0"/>
        <w:autoSpaceDN w:val="0"/>
        <w:adjustRightInd w:val="0"/>
        <w:rPr>
          <w:sz w:val="22"/>
          <w:szCs w:val="22"/>
          <w:lang w:val="is-IS"/>
        </w:rPr>
      </w:pPr>
    </w:p>
    <w:p w14:paraId="52C8CE05" w14:textId="77777777" w:rsidR="00825F85" w:rsidRPr="005E7126" w:rsidRDefault="00825F85" w:rsidP="00F05F5F">
      <w:pPr>
        <w:widowControl w:val="0"/>
        <w:autoSpaceDE w:val="0"/>
        <w:autoSpaceDN w:val="0"/>
        <w:adjustRightInd w:val="0"/>
        <w:jc w:val="both"/>
        <w:rPr>
          <w:sz w:val="22"/>
          <w:szCs w:val="22"/>
          <w:lang w:val="is-IS"/>
        </w:rPr>
      </w:pPr>
      <w:r w:rsidRPr="005E7126">
        <w:rPr>
          <w:spacing w:val="-1"/>
          <w:sz w:val="22"/>
          <w:szCs w:val="22"/>
          <w:lang w:val="is-IS"/>
        </w:rPr>
        <w:t>N</w:t>
      </w:r>
      <w:r w:rsidRPr="005E7126">
        <w:rPr>
          <w:sz w:val="22"/>
          <w:szCs w:val="22"/>
          <w:lang w:val="is-IS"/>
        </w:rPr>
        <w:t>o</w:t>
      </w:r>
      <w:r w:rsidRPr="005E7126">
        <w:rPr>
          <w:spacing w:val="1"/>
          <w:sz w:val="22"/>
          <w:szCs w:val="22"/>
          <w:lang w:val="is-IS"/>
        </w:rPr>
        <w:t>t</w:t>
      </w:r>
      <w:r w:rsidRPr="005E7126">
        <w:rPr>
          <w:spacing w:val="-2"/>
          <w:sz w:val="22"/>
          <w:szCs w:val="22"/>
          <w:lang w:val="is-IS"/>
        </w:rPr>
        <w:t>k</w:t>
      </w:r>
      <w:r w:rsidRPr="005E7126">
        <w:rPr>
          <w:sz w:val="22"/>
          <w:szCs w:val="22"/>
          <w:lang w:val="is-IS"/>
        </w:rPr>
        <w:t xml:space="preserve">un </w:t>
      </w:r>
      <w:r w:rsidRPr="005E7126">
        <w:rPr>
          <w:spacing w:val="1"/>
          <w:sz w:val="22"/>
          <w:szCs w:val="22"/>
          <w:lang w:val="is-IS"/>
        </w:rPr>
        <w:t>ri</w:t>
      </w:r>
      <w:r w:rsidRPr="005E7126">
        <w:rPr>
          <w:spacing w:val="-2"/>
          <w:sz w:val="22"/>
          <w:szCs w:val="22"/>
          <w:lang w:val="is-IS"/>
        </w:rPr>
        <w:t>v</w:t>
      </w:r>
      <w:r w:rsidRPr="005E7126">
        <w:rPr>
          <w:sz w:val="22"/>
          <w:szCs w:val="22"/>
          <w:lang w:val="is-IS"/>
        </w:rPr>
        <w:t>a</w:t>
      </w:r>
      <w:r w:rsidRPr="005E7126">
        <w:rPr>
          <w:spacing w:val="1"/>
          <w:sz w:val="22"/>
          <w:szCs w:val="22"/>
          <w:lang w:val="is-IS"/>
        </w:rPr>
        <w:t>s</w:t>
      </w:r>
      <w:r w:rsidRPr="005E7126">
        <w:rPr>
          <w:spacing w:val="-1"/>
          <w:sz w:val="22"/>
          <w:szCs w:val="22"/>
          <w:lang w:val="is-IS"/>
        </w:rPr>
        <w:t>t</w:t>
      </w:r>
      <w:r w:rsidRPr="005E7126">
        <w:rPr>
          <w:spacing w:val="1"/>
          <w:sz w:val="22"/>
          <w:szCs w:val="22"/>
          <w:lang w:val="is-IS"/>
        </w:rPr>
        <w:t>i</w:t>
      </w:r>
      <w:r w:rsidRPr="005E7126">
        <w:rPr>
          <w:spacing w:val="-2"/>
          <w:sz w:val="22"/>
          <w:szCs w:val="22"/>
          <w:lang w:val="is-IS"/>
        </w:rPr>
        <w:t>g</w:t>
      </w:r>
      <w:r w:rsidRPr="005E7126">
        <w:rPr>
          <w:spacing w:val="-4"/>
          <w:sz w:val="22"/>
          <w:szCs w:val="22"/>
          <w:lang w:val="is-IS"/>
        </w:rPr>
        <w:t>m</w:t>
      </w:r>
      <w:r w:rsidRPr="005E7126">
        <w:rPr>
          <w:spacing w:val="1"/>
          <w:sz w:val="22"/>
          <w:szCs w:val="22"/>
          <w:lang w:val="is-IS"/>
        </w:rPr>
        <w:t>i</w:t>
      </w:r>
      <w:r w:rsidRPr="005E7126">
        <w:rPr>
          <w:sz w:val="22"/>
          <w:szCs w:val="22"/>
          <w:lang w:val="is-IS"/>
        </w:rPr>
        <w:t>ns h</w:t>
      </w:r>
      <w:r w:rsidRPr="005E7126">
        <w:rPr>
          <w:spacing w:val="1"/>
          <w:sz w:val="22"/>
          <w:szCs w:val="22"/>
          <w:lang w:val="is-IS"/>
        </w:rPr>
        <w:t>a</w:t>
      </w:r>
      <w:r w:rsidRPr="005E7126">
        <w:rPr>
          <w:sz w:val="22"/>
          <w:szCs w:val="22"/>
          <w:lang w:val="is-IS"/>
        </w:rPr>
        <w:t>nda</w:t>
      </w:r>
      <w:r w:rsidRPr="005E7126">
        <w:rPr>
          <w:spacing w:val="-2"/>
          <w:sz w:val="22"/>
          <w:szCs w:val="22"/>
          <w:lang w:val="is-IS"/>
        </w:rPr>
        <w:t xml:space="preserve"> s</w:t>
      </w:r>
      <w:r w:rsidRPr="005E7126">
        <w:rPr>
          <w:spacing w:val="3"/>
          <w:sz w:val="22"/>
          <w:szCs w:val="22"/>
          <w:lang w:val="is-IS"/>
        </w:rPr>
        <w:t>j</w:t>
      </w:r>
      <w:r w:rsidRPr="005E7126">
        <w:rPr>
          <w:sz w:val="22"/>
          <w:szCs w:val="22"/>
          <w:lang w:val="is-IS"/>
        </w:rPr>
        <w:t>ú</w:t>
      </w:r>
      <w:r w:rsidRPr="005E7126">
        <w:rPr>
          <w:spacing w:val="-2"/>
          <w:sz w:val="22"/>
          <w:szCs w:val="22"/>
          <w:lang w:val="is-IS"/>
        </w:rPr>
        <w:t>k</w:t>
      </w:r>
      <w:r w:rsidRPr="005E7126">
        <w:rPr>
          <w:spacing w:val="1"/>
          <w:sz w:val="22"/>
          <w:szCs w:val="22"/>
          <w:lang w:val="is-IS"/>
        </w:rPr>
        <w:t>li</w:t>
      </w:r>
      <w:r w:rsidRPr="005E7126">
        <w:rPr>
          <w:sz w:val="22"/>
          <w:szCs w:val="22"/>
          <w:lang w:val="is-IS"/>
        </w:rPr>
        <w:t>n</w:t>
      </w:r>
      <w:r w:rsidRPr="005E7126">
        <w:rPr>
          <w:spacing w:val="-2"/>
          <w:sz w:val="22"/>
          <w:szCs w:val="22"/>
          <w:lang w:val="is-IS"/>
        </w:rPr>
        <w:t>g</w:t>
      </w:r>
      <w:r w:rsidRPr="005E7126">
        <w:rPr>
          <w:sz w:val="22"/>
          <w:szCs w:val="22"/>
          <w:lang w:val="is-IS"/>
        </w:rPr>
        <w:t>um</w:t>
      </w:r>
      <w:r w:rsidRPr="005E7126">
        <w:rPr>
          <w:spacing w:val="-1"/>
          <w:sz w:val="22"/>
          <w:szCs w:val="22"/>
          <w:lang w:val="is-IS"/>
        </w:rPr>
        <w:t xml:space="preserve"> </w:t>
      </w:r>
      <w:r w:rsidRPr="005E7126">
        <w:rPr>
          <w:spacing w:val="-4"/>
          <w:sz w:val="22"/>
          <w:szCs w:val="22"/>
          <w:lang w:val="is-IS"/>
        </w:rPr>
        <w:t>m</w:t>
      </w:r>
      <w:r w:rsidRPr="005E7126">
        <w:rPr>
          <w:sz w:val="22"/>
          <w:szCs w:val="22"/>
          <w:lang w:val="is-IS"/>
        </w:rPr>
        <w:t>eð a</w:t>
      </w:r>
      <w:r w:rsidRPr="005E7126">
        <w:rPr>
          <w:spacing w:val="1"/>
          <w:sz w:val="22"/>
          <w:szCs w:val="22"/>
          <w:lang w:val="is-IS"/>
        </w:rPr>
        <w:t>l</w:t>
      </w:r>
      <w:r w:rsidRPr="005E7126">
        <w:rPr>
          <w:spacing w:val="-2"/>
          <w:sz w:val="22"/>
          <w:szCs w:val="22"/>
          <w:lang w:val="is-IS"/>
        </w:rPr>
        <w:t>v</w:t>
      </w:r>
      <w:r w:rsidRPr="005E7126">
        <w:rPr>
          <w:sz w:val="22"/>
          <w:szCs w:val="22"/>
          <w:lang w:val="is-IS"/>
        </w:rPr>
        <w:t>a</w:t>
      </w:r>
      <w:r w:rsidRPr="005E7126">
        <w:rPr>
          <w:spacing w:val="1"/>
          <w:sz w:val="22"/>
          <w:szCs w:val="22"/>
          <w:lang w:val="is-IS"/>
        </w:rPr>
        <w:t>rl</w:t>
      </w:r>
      <w:r w:rsidRPr="005E7126">
        <w:rPr>
          <w:sz w:val="22"/>
          <w:szCs w:val="22"/>
          <w:lang w:val="is-IS"/>
        </w:rPr>
        <w:t>eg</w:t>
      </w:r>
      <w:r w:rsidRPr="005E7126">
        <w:rPr>
          <w:spacing w:val="-2"/>
          <w:sz w:val="22"/>
          <w:szCs w:val="22"/>
          <w:lang w:val="is-IS"/>
        </w:rPr>
        <w:t xml:space="preserve"> v</w:t>
      </w:r>
      <w:r w:rsidRPr="005E7126">
        <w:rPr>
          <w:spacing w:val="1"/>
          <w:sz w:val="22"/>
          <w:szCs w:val="22"/>
          <w:lang w:val="is-IS"/>
        </w:rPr>
        <w:t>it</w:t>
      </w:r>
      <w:r w:rsidRPr="005E7126">
        <w:rPr>
          <w:spacing w:val="-2"/>
          <w:sz w:val="22"/>
          <w:szCs w:val="22"/>
          <w:lang w:val="is-IS"/>
        </w:rPr>
        <w:t>g</w:t>
      </w:r>
      <w:r w:rsidRPr="005E7126">
        <w:rPr>
          <w:spacing w:val="1"/>
          <w:sz w:val="22"/>
          <w:szCs w:val="22"/>
          <w:lang w:val="is-IS"/>
        </w:rPr>
        <w:t>l</w:t>
      </w:r>
      <w:r w:rsidRPr="005E7126">
        <w:rPr>
          <w:sz w:val="22"/>
          <w:szCs w:val="22"/>
          <w:lang w:val="is-IS"/>
        </w:rPr>
        <w:t>öp í</w:t>
      </w:r>
      <w:r w:rsidRPr="005E7126">
        <w:rPr>
          <w:spacing w:val="1"/>
          <w:sz w:val="22"/>
          <w:szCs w:val="22"/>
          <w:lang w:val="is-IS"/>
        </w:rPr>
        <w:t xml:space="preserve"> </w:t>
      </w:r>
      <w:r w:rsidRPr="005E7126">
        <w:rPr>
          <w:spacing w:val="-3"/>
          <w:sz w:val="22"/>
          <w:szCs w:val="22"/>
          <w:lang w:val="is-IS"/>
        </w:rPr>
        <w:t>A</w:t>
      </w:r>
      <w:r w:rsidRPr="005E7126">
        <w:rPr>
          <w:spacing w:val="1"/>
          <w:sz w:val="22"/>
          <w:szCs w:val="22"/>
          <w:lang w:val="is-IS"/>
        </w:rPr>
        <w:t>l</w:t>
      </w:r>
      <w:r w:rsidRPr="005E7126">
        <w:rPr>
          <w:spacing w:val="-2"/>
          <w:sz w:val="22"/>
          <w:szCs w:val="22"/>
          <w:lang w:val="is-IS"/>
        </w:rPr>
        <w:t>z</w:t>
      </w:r>
      <w:r w:rsidRPr="005E7126">
        <w:rPr>
          <w:sz w:val="22"/>
          <w:szCs w:val="22"/>
          <w:lang w:val="is-IS"/>
        </w:rPr>
        <w:t>he</w:t>
      </w:r>
      <w:r w:rsidRPr="005E7126">
        <w:rPr>
          <w:spacing w:val="1"/>
          <w:sz w:val="22"/>
          <w:szCs w:val="22"/>
          <w:lang w:val="is-IS"/>
        </w:rPr>
        <w:t>i</w:t>
      </w:r>
      <w:r w:rsidRPr="005E7126">
        <w:rPr>
          <w:spacing w:val="-4"/>
          <w:sz w:val="22"/>
          <w:szCs w:val="22"/>
          <w:lang w:val="is-IS"/>
        </w:rPr>
        <w:t>m</w:t>
      </w:r>
      <w:r w:rsidRPr="005E7126">
        <w:rPr>
          <w:sz w:val="22"/>
          <w:szCs w:val="22"/>
          <w:lang w:val="is-IS"/>
        </w:rPr>
        <w:t>e</w:t>
      </w:r>
      <w:r w:rsidRPr="005E7126">
        <w:rPr>
          <w:spacing w:val="1"/>
          <w:sz w:val="22"/>
          <w:szCs w:val="22"/>
          <w:lang w:val="is-IS"/>
        </w:rPr>
        <w:t>r</w:t>
      </w:r>
      <w:r w:rsidRPr="005E7126">
        <w:rPr>
          <w:sz w:val="22"/>
          <w:szCs w:val="22"/>
          <w:lang w:val="is-IS"/>
        </w:rPr>
        <w:t>s</w:t>
      </w:r>
      <w:r w:rsidRPr="005E7126">
        <w:rPr>
          <w:spacing w:val="-1"/>
          <w:sz w:val="22"/>
          <w:szCs w:val="22"/>
          <w:lang w:val="is-IS"/>
        </w:rPr>
        <w:t>s</w:t>
      </w:r>
      <w:r w:rsidRPr="005E7126">
        <w:rPr>
          <w:spacing w:val="1"/>
          <w:sz w:val="22"/>
          <w:szCs w:val="22"/>
          <w:lang w:val="is-IS"/>
        </w:rPr>
        <w:t>j</w:t>
      </w:r>
      <w:r w:rsidRPr="005E7126">
        <w:rPr>
          <w:sz w:val="22"/>
          <w:szCs w:val="22"/>
          <w:lang w:val="is-IS"/>
        </w:rPr>
        <w:t>ú</w:t>
      </w:r>
      <w:r w:rsidRPr="005E7126">
        <w:rPr>
          <w:spacing w:val="-2"/>
          <w:sz w:val="22"/>
          <w:szCs w:val="22"/>
          <w:lang w:val="is-IS"/>
        </w:rPr>
        <w:t>k</w:t>
      </w:r>
      <w:r w:rsidRPr="005E7126">
        <w:rPr>
          <w:sz w:val="22"/>
          <w:szCs w:val="22"/>
          <w:lang w:val="is-IS"/>
        </w:rPr>
        <w:t>dó</w:t>
      </w:r>
      <w:r w:rsidRPr="005E7126">
        <w:rPr>
          <w:spacing w:val="-1"/>
          <w:sz w:val="22"/>
          <w:szCs w:val="22"/>
          <w:lang w:val="is-IS"/>
        </w:rPr>
        <w:t>m</w:t>
      </w:r>
      <w:r w:rsidRPr="005E7126">
        <w:rPr>
          <w:sz w:val="22"/>
          <w:szCs w:val="22"/>
          <w:lang w:val="is-IS"/>
        </w:rPr>
        <w:t>i</w:t>
      </w:r>
      <w:r w:rsidRPr="005E7126">
        <w:rPr>
          <w:spacing w:val="1"/>
          <w:sz w:val="22"/>
          <w:szCs w:val="22"/>
          <w:lang w:val="is-IS"/>
        </w:rPr>
        <w:t xml:space="preserve"> </w:t>
      </w:r>
      <w:r w:rsidRPr="005E7126">
        <w:rPr>
          <w:sz w:val="22"/>
          <w:szCs w:val="22"/>
          <w:lang w:val="is-IS"/>
        </w:rPr>
        <w:t>eða</w:t>
      </w:r>
      <w:r w:rsidRPr="005E7126">
        <w:rPr>
          <w:spacing w:val="-2"/>
          <w:sz w:val="22"/>
          <w:szCs w:val="22"/>
          <w:lang w:val="is-IS"/>
        </w:rPr>
        <w:t xml:space="preserve"> </w:t>
      </w:r>
      <w:r w:rsidRPr="005E7126">
        <w:rPr>
          <w:sz w:val="22"/>
          <w:szCs w:val="22"/>
          <w:lang w:val="is-IS"/>
        </w:rPr>
        <w:t>í</w:t>
      </w:r>
      <w:r w:rsidRPr="005E7126">
        <w:rPr>
          <w:spacing w:val="1"/>
          <w:sz w:val="22"/>
          <w:szCs w:val="22"/>
          <w:lang w:val="is-IS"/>
        </w:rPr>
        <w:t xml:space="preserve"> </w:t>
      </w:r>
      <w:r w:rsidRPr="005E7126">
        <w:rPr>
          <w:sz w:val="22"/>
          <w:szCs w:val="22"/>
          <w:lang w:val="is-IS"/>
        </w:rPr>
        <w:t>P</w:t>
      </w:r>
      <w:r w:rsidRPr="005E7126">
        <w:rPr>
          <w:spacing w:val="-2"/>
          <w:sz w:val="22"/>
          <w:szCs w:val="22"/>
          <w:lang w:val="is-IS"/>
        </w:rPr>
        <w:t>a</w:t>
      </w:r>
      <w:r w:rsidRPr="005E7126">
        <w:rPr>
          <w:spacing w:val="1"/>
          <w:sz w:val="22"/>
          <w:szCs w:val="22"/>
          <w:lang w:val="is-IS"/>
        </w:rPr>
        <w:t>r</w:t>
      </w:r>
      <w:r w:rsidRPr="005E7126">
        <w:rPr>
          <w:spacing w:val="-2"/>
          <w:sz w:val="22"/>
          <w:szCs w:val="22"/>
          <w:lang w:val="is-IS"/>
        </w:rPr>
        <w:t>k</w:t>
      </w:r>
      <w:r w:rsidRPr="005E7126">
        <w:rPr>
          <w:spacing w:val="1"/>
          <w:sz w:val="22"/>
          <w:szCs w:val="22"/>
          <w:lang w:val="is-IS"/>
        </w:rPr>
        <w:t>i</w:t>
      </w:r>
      <w:r w:rsidRPr="005E7126">
        <w:rPr>
          <w:sz w:val="22"/>
          <w:szCs w:val="22"/>
          <w:lang w:val="is-IS"/>
        </w:rPr>
        <w:t>nso</w:t>
      </w:r>
      <w:r w:rsidRPr="005E7126">
        <w:rPr>
          <w:spacing w:val="-2"/>
          <w:sz w:val="22"/>
          <w:szCs w:val="22"/>
          <w:lang w:val="is-IS"/>
        </w:rPr>
        <w:t>n</w:t>
      </w:r>
      <w:r w:rsidRPr="005E7126">
        <w:rPr>
          <w:spacing w:val="7"/>
          <w:sz w:val="22"/>
          <w:szCs w:val="22"/>
          <w:lang w:val="is-IS"/>
        </w:rPr>
        <w:t>s</w:t>
      </w:r>
      <w:r w:rsidRPr="005E7126">
        <w:rPr>
          <w:sz w:val="22"/>
          <w:szCs w:val="22"/>
          <w:lang w:val="is-IS"/>
        </w:rPr>
        <w:t xml:space="preserve">- </w:t>
      </w:r>
      <w:r w:rsidRPr="005E7126">
        <w:rPr>
          <w:spacing w:val="-2"/>
          <w:sz w:val="22"/>
          <w:szCs w:val="22"/>
          <w:lang w:val="is-IS"/>
        </w:rPr>
        <w:t>v</w:t>
      </w:r>
      <w:r w:rsidRPr="005E7126">
        <w:rPr>
          <w:sz w:val="22"/>
          <w:szCs w:val="22"/>
          <w:lang w:val="is-IS"/>
        </w:rPr>
        <w:t>e</w:t>
      </w:r>
      <w:r w:rsidRPr="005E7126">
        <w:rPr>
          <w:spacing w:val="1"/>
          <w:sz w:val="22"/>
          <w:szCs w:val="22"/>
          <w:lang w:val="is-IS"/>
        </w:rPr>
        <w:t>i</w:t>
      </w:r>
      <w:r w:rsidRPr="005E7126">
        <w:rPr>
          <w:spacing w:val="-2"/>
          <w:sz w:val="22"/>
          <w:szCs w:val="22"/>
          <w:lang w:val="is-IS"/>
        </w:rPr>
        <w:t>k</w:t>
      </w:r>
      <w:r w:rsidRPr="005E7126">
        <w:rPr>
          <w:spacing w:val="1"/>
          <w:sz w:val="22"/>
          <w:szCs w:val="22"/>
          <w:lang w:val="is-IS"/>
        </w:rPr>
        <w:t>i</w:t>
      </w:r>
      <w:r w:rsidRPr="005E7126">
        <w:rPr>
          <w:sz w:val="22"/>
          <w:szCs w:val="22"/>
          <w:lang w:val="is-IS"/>
        </w:rPr>
        <w:t>, að</w:t>
      </w:r>
      <w:r w:rsidRPr="005E7126">
        <w:rPr>
          <w:spacing w:val="1"/>
          <w:sz w:val="22"/>
          <w:szCs w:val="22"/>
          <w:lang w:val="is-IS"/>
        </w:rPr>
        <w:t>r</w:t>
      </w:r>
      <w:r w:rsidRPr="005E7126">
        <w:rPr>
          <w:spacing w:val="-2"/>
          <w:sz w:val="22"/>
          <w:szCs w:val="22"/>
          <w:lang w:val="is-IS"/>
        </w:rPr>
        <w:t>a</w:t>
      </w:r>
      <w:r w:rsidRPr="005E7126">
        <w:rPr>
          <w:sz w:val="22"/>
          <w:szCs w:val="22"/>
          <w:lang w:val="is-IS"/>
        </w:rPr>
        <w:t>r</w:t>
      </w:r>
      <w:r w:rsidRPr="005E7126">
        <w:rPr>
          <w:spacing w:val="1"/>
          <w:sz w:val="22"/>
          <w:szCs w:val="22"/>
          <w:lang w:val="is-IS"/>
        </w:rPr>
        <w:t xml:space="preserve"> </w:t>
      </w:r>
      <w:r w:rsidRPr="005E7126">
        <w:rPr>
          <w:spacing w:val="-2"/>
          <w:sz w:val="22"/>
          <w:szCs w:val="22"/>
          <w:lang w:val="is-IS"/>
        </w:rPr>
        <w:t>g</w:t>
      </w:r>
      <w:r w:rsidRPr="005E7126">
        <w:rPr>
          <w:sz w:val="22"/>
          <w:szCs w:val="22"/>
          <w:lang w:val="is-IS"/>
        </w:rPr>
        <w:t>e</w:t>
      </w:r>
      <w:r w:rsidRPr="005E7126">
        <w:rPr>
          <w:spacing w:val="1"/>
          <w:sz w:val="22"/>
          <w:szCs w:val="22"/>
          <w:lang w:val="is-IS"/>
        </w:rPr>
        <w:t>r</w:t>
      </w:r>
      <w:r w:rsidRPr="005E7126">
        <w:rPr>
          <w:sz w:val="22"/>
          <w:szCs w:val="22"/>
          <w:lang w:val="is-IS"/>
        </w:rPr>
        <w:t>ð</w:t>
      </w:r>
      <w:r w:rsidRPr="005E7126">
        <w:rPr>
          <w:spacing w:val="-1"/>
          <w:sz w:val="22"/>
          <w:szCs w:val="22"/>
          <w:lang w:val="is-IS"/>
        </w:rPr>
        <w:t>i</w:t>
      </w:r>
      <w:r w:rsidRPr="005E7126">
        <w:rPr>
          <w:sz w:val="22"/>
          <w:szCs w:val="22"/>
          <w:lang w:val="is-IS"/>
        </w:rPr>
        <w:t>r</w:t>
      </w:r>
      <w:r w:rsidRPr="005E7126">
        <w:rPr>
          <w:spacing w:val="1"/>
          <w:sz w:val="22"/>
          <w:szCs w:val="22"/>
          <w:lang w:val="is-IS"/>
        </w:rPr>
        <w:t xml:space="preserve"> </w:t>
      </w:r>
      <w:r w:rsidRPr="005E7126">
        <w:rPr>
          <w:spacing w:val="-2"/>
          <w:sz w:val="22"/>
          <w:szCs w:val="22"/>
          <w:lang w:val="is-IS"/>
        </w:rPr>
        <w:t>v</w:t>
      </w:r>
      <w:r w:rsidRPr="005E7126">
        <w:rPr>
          <w:spacing w:val="1"/>
          <w:sz w:val="22"/>
          <w:szCs w:val="22"/>
          <w:lang w:val="is-IS"/>
        </w:rPr>
        <w:t>it</w:t>
      </w:r>
      <w:r w:rsidRPr="005E7126">
        <w:rPr>
          <w:spacing w:val="-2"/>
          <w:sz w:val="22"/>
          <w:szCs w:val="22"/>
          <w:lang w:val="is-IS"/>
        </w:rPr>
        <w:t>g</w:t>
      </w:r>
      <w:r w:rsidRPr="005E7126">
        <w:rPr>
          <w:spacing w:val="1"/>
          <w:sz w:val="22"/>
          <w:szCs w:val="22"/>
          <w:lang w:val="is-IS"/>
        </w:rPr>
        <w:t>l</w:t>
      </w:r>
      <w:r w:rsidRPr="005E7126">
        <w:rPr>
          <w:sz w:val="22"/>
          <w:szCs w:val="22"/>
          <w:lang w:val="is-IS"/>
        </w:rPr>
        <w:t>a</w:t>
      </w:r>
      <w:r w:rsidRPr="005E7126">
        <w:rPr>
          <w:spacing w:val="-2"/>
          <w:sz w:val="22"/>
          <w:szCs w:val="22"/>
          <w:lang w:val="is-IS"/>
        </w:rPr>
        <w:t>p</w:t>
      </w:r>
      <w:r w:rsidRPr="005E7126">
        <w:rPr>
          <w:sz w:val="22"/>
          <w:szCs w:val="22"/>
          <w:lang w:val="is-IS"/>
        </w:rPr>
        <w:t>a</w:t>
      </w:r>
      <w:r w:rsidRPr="005E7126">
        <w:rPr>
          <w:spacing w:val="-2"/>
          <w:sz w:val="22"/>
          <w:szCs w:val="22"/>
          <w:lang w:val="is-IS"/>
        </w:rPr>
        <w:t xml:space="preserve"> </w:t>
      </w:r>
      <w:r w:rsidRPr="005E7126">
        <w:rPr>
          <w:sz w:val="22"/>
          <w:szCs w:val="22"/>
          <w:lang w:val="is-IS"/>
        </w:rPr>
        <w:t>eða</w:t>
      </w:r>
      <w:r w:rsidRPr="005E7126">
        <w:rPr>
          <w:spacing w:val="1"/>
          <w:sz w:val="22"/>
          <w:szCs w:val="22"/>
          <w:lang w:val="is-IS"/>
        </w:rPr>
        <w:t xml:space="preserve"> </w:t>
      </w:r>
      <w:r w:rsidRPr="005E7126">
        <w:rPr>
          <w:sz w:val="22"/>
          <w:szCs w:val="22"/>
          <w:lang w:val="is-IS"/>
        </w:rPr>
        <w:t>a</w:t>
      </w:r>
      <w:r w:rsidRPr="005E7126">
        <w:rPr>
          <w:spacing w:val="-2"/>
          <w:sz w:val="22"/>
          <w:szCs w:val="22"/>
          <w:lang w:val="is-IS"/>
        </w:rPr>
        <w:t>ð</w:t>
      </w:r>
      <w:r w:rsidRPr="005E7126">
        <w:rPr>
          <w:spacing w:val="1"/>
          <w:sz w:val="22"/>
          <w:szCs w:val="22"/>
          <w:lang w:val="is-IS"/>
        </w:rPr>
        <w:t>r</w:t>
      </w:r>
      <w:r w:rsidRPr="005E7126">
        <w:rPr>
          <w:spacing w:val="-2"/>
          <w:sz w:val="22"/>
          <w:szCs w:val="22"/>
          <w:lang w:val="is-IS"/>
        </w:rPr>
        <w:t>a</w:t>
      </w:r>
      <w:r w:rsidRPr="005E7126">
        <w:rPr>
          <w:sz w:val="22"/>
          <w:szCs w:val="22"/>
          <w:lang w:val="is-IS"/>
        </w:rPr>
        <w:t>r</w:t>
      </w:r>
      <w:r w:rsidRPr="005E7126">
        <w:rPr>
          <w:spacing w:val="1"/>
          <w:sz w:val="22"/>
          <w:szCs w:val="22"/>
          <w:lang w:val="is-IS"/>
        </w:rPr>
        <w:t xml:space="preserve"> </w:t>
      </w:r>
      <w:r w:rsidRPr="005E7126">
        <w:rPr>
          <w:spacing w:val="-2"/>
          <w:sz w:val="22"/>
          <w:szCs w:val="22"/>
          <w:lang w:val="is-IS"/>
        </w:rPr>
        <w:t>g</w:t>
      </w:r>
      <w:r w:rsidRPr="005E7126">
        <w:rPr>
          <w:sz w:val="22"/>
          <w:szCs w:val="22"/>
          <w:lang w:val="is-IS"/>
        </w:rPr>
        <w:t>e</w:t>
      </w:r>
      <w:r w:rsidRPr="005E7126">
        <w:rPr>
          <w:spacing w:val="1"/>
          <w:sz w:val="22"/>
          <w:szCs w:val="22"/>
          <w:lang w:val="is-IS"/>
        </w:rPr>
        <w:t>r</w:t>
      </w:r>
      <w:r w:rsidRPr="005E7126">
        <w:rPr>
          <w:sz w:val="22"/>
          <w:szCs w:val="22"/>
          <w:lang w:val="is-IS"/>
        </w:rPr>
        <w:t>ð</w:t>
      </w:r>
      <w:r w:rsidRPr="005E7126">
        <w:rPr>
          <w:spacing w:val="-1"/>
          <w:sz w:val="22"/>
          <w:szCs w:val="22"/>
          <w:lang w:val="is-IS"/>
        </w:rPr>
        <w:t>i</w:t>
      </w:r>
      <w:r w:rsidRPr="005E7126">
        <w:rPr>
          <w:sz w:val="22"/>
          <w:szCs w:val="22"/>
          <w:lang w:val="is-IS"/>
        </w:rPr>
        <w:t>r</w:t>
      </w:r>
      <w:r w:rsidRPr="005E7126">
        <w:rPr>
          <w:spacing w:val="1"/>
          <w:sz w:val="22"/>
          <w:szCs w:val="22"/>
          <w:lang w:val="is-IS"/>
        </w:rPr>
        <w:t xml:space="preserve"> </w:t>
      </w:r>
      <w:r w:rsidRPr="005E7126">
        <w:rPr>
          <w:spacing w:val="-4"/>
          <w:sz w:val="22"/>
          <w:szCs w:val="22"/>
          <w:lang w:val="is-IS"/>
        </w:rPr>
        <w:t>m</w:t>
      </w:r>
      <w:r w:rsidRPr="005E7126">
        <w:rPr>
          <w:spacing w:val="1"/>
          <w:sz w:val="22"/>
          <w:szCs w:val="22"/>
          <w:lang w:val="is-IS"/>
        </w:rPr>
        <w:t>i</w:t>
      </w:r>
      <w:r w:rsidRPr="005E7126">
        <w:rPr>
          <w:sz w:val="22"/>
          <w:szCs w:val="22"/>
          <w:lang w:val="is-IS"/>
        </w:rPr>
        <w:t>nn</w:t>
      </w:r>
      <w:r w:rsidRPr="005E7126">
        <w:rPr>
          <w:spacing w:val="1"/>
          <w:sz w:val="22"/>
          <w:szCs w:val="22"/>
          <w:lang w:val="is-IS"/>
        </w:rPr>
        <w:t>i</w:t>
      </w:r>
      <w:r w:rsidRPr="005E7126">
        <w:rPr>
          <w:spacing w:val="-2"/>
          <w:sz w:val="22"/>
          <w:szCs w:val="22"/>
          <w:lang w:val="is-IS"/>
        </w:rPr>
        <w:t>s</w:t>
      </w:r>
      <w:r w:rsidRPr="005E7126">
        <w:rPr>
          <w:spacing w:val="1"/>
          <w:sz w:val="22"/>
          <w:szCs w:val="22"/>
          <w:lang w:val="is-IS"/>
        </w:rPr>
        <w:t>tr</w:t>
      </w:r>
      <w:r w:rsidRPr="005E7126">
        <w:rPr>
          <w:spacing w:val="-2"/>
          <w:sz w:val="22"/>
          <w:szCs w:val="22"/>
          <w:lang w:val="is-IS"/>
        </w:rPr>
        <w:t>u</w:t>
      </w:r>
      <w:r w:rsidRPr="005E7126">
        <w:rPr>
          <w:spacing w:val="1"/>
          <w:sz w:val="22"/>
          <w:szCs w:val="22"/>
          <w:lang w:val="is-IS"/>
        </w:rPr>
        <w:t>f</w:t>
      </w:r>
      <w:r w:rsidRPr="005E7126">
        <w:rPr>
          <w:spacing w:val="-1"/>
          <w:sz w:val="22"/>
          <w:szCs w:val="22"/>
          <w:lang w:val="is-IS"/>
        </w:rPr>
        <w:t>l</w:t>
      </w:r>
      <w:r w:rsidRPr="005E7126">
        <w:rPr>
          <w:sz w:val="22"/>
          <w:szCs w:val="22"/>
          <w:lang w:val="is-IS"/>
        </w:rPr>
        <w:t>ana</w:t>
      </w:r>
      <w:r w:rsidRPr="005E7126">
        <w:rPr>
          <w:spacing w:val="1"/>
          <w:sz w:val="22"/>
          <w:szCs w:val="22"/>
          <w:lang w:val="is-IS"/>
        </w:rPr>
        <w:t xml:space="preserve"> </w:t>
      </w:r>
      <w:r w:rsidRPr="005E7126">
        <w:rPr>
          <w:spacing w:val="-2"/>
          <w:sz w:val="22"/>
          <w:szCs w:val="22"/>
          <w:lang w:val="is-IS"/>
        </w:rPr>
        <w:t>(</w:t>
      </w:r>
      <w:r w:rsidRPr="005E7126">
        <w:rPr>
          <w:spacing w:val="1"/>
          <w:sz w:val="22"/>
          <w:szCs w:val="22"/>
          <w:lang w:val="is-IS"/>
        </w:rPr>
        <w:t>t</w:t>
      </w:r>
      <w:r w:rsidRPr="005E7126">
        <w:rPr>
          <w:sz w:val="22"/>
          <w:szCs w:val="22"/>
          <w:lang w:val="is-IS"/>
        </w:rPr>
        <w:t>.d.</w:t>
      </w:r>
      <w:r w:rsidRPr="005E7126">
        <w:rPr>
          <w:spacing w:val="-2"/>
          <w:sz w:val="22"/>
          <w:szCs w:val="22"/>
          <w:lang w:val="is-IS"/>
        </w:rPr>
        <w:t xml:space="preserve"> </w:t>
      </w:r>
      <w:r w:rsidRPr="005E7126">
        <w:rPr>
          <w:sz w:val="22"/>
          <w:szCs w:val="22"/>
          <w:lang w:val="is-IS"/>
        </w:rPr>
        <w:t>a</w:t>
      </w:r>
      <w:r w:rsidRPr="005E7126">
        <w:rPr>
          <w:spacing w:val="1"/>
          <w:sz w:val="22"/>
          <w:szCs w:val="22"/>
          <w:lang w:val="is-IS"/>
        </w:rPr>
        <w:t>l</w:t>
      </w:r>
      <w:r w:rsidRPr="005E7126">
        <w:rPr>
          <w:sz w:val="22"/>
          <w:szCs w:val="22"/>
          <w:lang w:val="is-IS"/>
        </w:rPr>
        <w:t>d</w:t>
      </w:r>
      <w:r w:rsidRPr="005E7126">
        <w:rPr>
          <w:spacing w:val="-2"/>
          <w:sz w:val="22"/>
          <w:szCs w:val="22"/>
          <w:lang w:val="is-IS"/>
        </w:rPr>
        <w:t>u</w:t>
      </w:r>
      <w:r w:rsidRPr="005E7126">
        <w:rPr>
          <w:spacing w:val="1"/>
          <w:sz w:val="22"/>
          <w:szCs w:val="22"/>
          <w:lang w:val="is-IS"/>
        </w:rPr>
        <w:t>r</w:t>
      </w:r>
      <w:r w:rsidRPr="005E7126">
        <w:rPr>
          <w:spacing w:val="-2"/>
          <w:sz w:val="22"/>
          <w:szCs w:val="22"/>
          <w:lang w:val="is-IS"/>
        </w:rPr>
        <w:t>s</w:t>
      </w:r>
      <w:r w:rsidRPr="005E7126">
        <w:rPr>
          <w:spacing w:val="1"/>
          <w:sz w:val="22"/>
          <w:szCs w:val="22"/>
          <w:lang w:val="is-IS"/>
        </w:rPr>
        <w:t>t</w:t>
      </w:r>
      <w:r w:rsidRPr="005E7126">
        <w:rPr>
          <w:sz w:val="22"/>
          <w:szCs w:val="22"/>
          <w:lang w:val="is-IS"/>
        </w:rPr>
        <w:t>en</w:t>
      </w:r>
      <w:r w:rsidRPr="005E7126">
        <w:rPr>
          <w:spacing w:val="-2"/>
          <w:sz w:val="22"/>
          <w:szCs w:val="22"/>
          <w:lang w:val="is-IS"/>
        </w:rPr>
        <w:t>g</w:t>
      </w:r>
      <w:r w:rsidRPr="005E7126">
        <w:rPr>
          <w:sz w:val="22"/>
          <w:szCs w:val="22"/>
          <w:lang w:val="is-IS"/>
        </w:rPr>
        <w:t xml:space="preserve">d </w:t>
      </w:r>
      <w:r w:rsidRPr="005E7126">
        <w:rPr>
          <w:spacing w:val="-2"/>
          <w:sz w:val="22"/>
          <w:szCs w:val="22"/>
          <w:lang w:val="is-IS"/>
        </w:rPr>
        <w:t>v</w:t>
      </w:r>
      <w:r w:rsidRPr="005E7126">
        <w:rPr>
          <w:spacing w:val="1"/>
          <w:sz w:val="22"/>
          <w:szCs w:val="22"/>
          <w:lang w:val="is-IS"/>
        </w:rPr>
        <w:t>it</w:t>
      </w:r>
      <w:r w:rsidRPr="005E7126">
        <w:rPr>
          <w:spacing w:val="-2"/>
          <w:sz w:val="22"/>
          <w:szCs w:val="22"/>
          <w:lang w:val="is-IS"/>
        </w:rPr>
        <w:t>g</w:t>
      </w:r>
      <w:r w:rsidRPr="005E7126">
        <w:rPr>
          <w:spacing w:val="1"/>
          <w:sz w:val="22"/>
          <w:szCs w:val="22"/>
          <w:lang w:val="is-IS"/>
        </w:rPr>
        <w:t>l</w:t>
      </w:r>
      <w:r w:rsidRPr="005E7126">
        <w:rPr>
          <w:spacing w:val="-2"/>
          <w:sz w:val="22"/>
          <w:szCs w:val="22"/>
          <w:lang w:val="is-IS"/>
        </w:rPr>
        <w:t>ö</w:t>
      </w:r>
      <w:r w:rsidRPr="005E7126">
        <w:rPr>
          <w:sz w:val="22"/>
          <w:szCs w:val="22"/>
          <w:lang w:val="is-IS"/>
        </w:rPr>
        <w:t>p)</w:t>
      </w:r>
      <w:r w:rsidRPr="005E7126">
        <w:rPr>
          <w:spacing w:val="1"/>
          <w:sz w:val="22"/>
          <w:szCs w:val="22"/>
          <w:lang w:val="is-IS"/>
        </w:rPr>
        <w:t xml:space="preserve"> </w:t>
      </w:r>
      <w:r w:rsidRPr="005E7126">
        <w:rPr>
          <w:sz w:val="22"/>
          <w:szCs w:val="22"/>
          <w:lang w:val="is-IS"/>
        </w:rPr>
        <w:t>h</w:t>
      </w:r>
      <w:r w:rsidRPr="005E7126">
        <w:rPr>
          <w:spacing w:val="-2"/>
          <w:sz w:val="22"/>
          <w:szCs w:val="22"/>
          <w:lang w:val="is-IS"/>
        </w:rPr>
        <w:t>e</w:t>
      </w:r>
      <w:r w:rsidRPr="005E7126">
        <w:rPr>
          <w:spacing w:val="1"/>
          <w:sz w:val="22"/>
          <w:szCs w:val="22"/>
          <w:lang w:val="is-IS"/>
        </w:rPr>
        <w:t>f</w:t>
      </w:r>
      <w:r w:rsidRPr="005E7126">
        <w:rPr>
          <w:sz w:val="22"/>
          <w:szCs w:val="22"/>
          <w:lang w:val="is-IS"/>
        </w:rPr>
        <w:t>ur</w:t>
      </w:r>
      <w:r w:rsidRPr="005E7126">
        <w:rPr>
          <w:spacing w:val="-2"/>
          <w:sz w:val="22"/>
          <w:szCs w:val="22"/>
          <w:lang w:val="is-IS"/>
        </w:rPr>
        <w:t xml:space="preserve"> </w:t>
      </w:r>
      <w:r w:rsidRPr="005E7126">
        <w:rPr>
          <w:sz w:val="22"/>
          <w:szCs w:val="22"/>
          <w:lang w:val="is-IS"/>
        </w:rPr>
        <w:t>e</w:t>
      </w:r>
      <w:r w:rsidRPr="005E7126">
        <w:rPr>
          <w:spacing w:val="-2"/>
          <w:sz w:val="22"/>
          <w:szCs w:val="22"/>
          <w:lang w:val="is-IS"/>
        </w:rPr>
        <w:t>kk</w:t>
      </w:r>
      <w:r w:rsidRPr="005E7126">
        <w:rPr>
          <w:sz w:val="22"/>
          <w:szCs w:val="22"/>
          <w:lang w:val="is-IS"/>
        </w:rPr>
        <w:t>i</w:t>
      </w:r>
      <w:r w:rsidRPr="005E7126">
        <w:rPr>
          <w:spacing w:val="1"/>
          <w:sz w:val="22"/>
          <w:szCs w:val="22"/>
          <w:lang w:val="is-IS"/>
        </w:rPr>
        <w:t xml:space="preserve"> </w:t>
      </w:r>
      <w:r w:rsidRPr="005E7126">
        <w:rPr>
          <w:spacing w:val="-2"/>
          <w:sz w:val="22"/>
          <w:szCs w:val="22"/>
          <w:lang w:val="is-IS"/>
        </w:rPr>
        <w:t>v</w:t>
      </w:r>
      <w:r w:rsidRPr="005E7126">
        <w:rPr>
          <w:sz w:val="22"/>
          <w:szCs w:val="22"/>
          <w:lang w:val="is-IS"/>
        </w:rPr>
        <w:t>e</w:t>
      </w:r>
      <w:r w:rsidRPr="005E7126">
        <w:rPr>
          <w:spacing w:val="1"/>
          <w:sz w:val="22"/>
          <w:szCs w:val="22"/>
          <w:lang w:val="is-IS"/>
        </w:rPr>
        <w:t>ri</w:t>
      </w:r>
      <w:r w:rsidRPr="005E7126">
        <w:rPr>
          <w:sz w:val="22"/>
          <w:szCs w:val="22"/>
          <w:lang w:val="is-IS"/>
        </w:rPr>
        <w:t xml:space="preserve">ð </w:t>
      </w:r>
      <w:r w:rsidRPr="005E7126">
        <w:rPr>
          <w:spacing w:val="1"/>
          <w:sz w:val="22"/>
          <w:szCs w:val="22"/>
          <w:lang w:val="is-IS"/>
        </w:rPr>
        <w:t>r</w:t>
      </w:r>
      <w:r w:rsidRPr="005E7126">
        <w:rPr>
          <w:sz w:val="22"/>
          <w:szCs w:val="22"/>
          <w:lang w:val="is-IS"/>
        </w:rPr>
        <w:t>ann</w:t>
      </w:r>
      <w:r w:rsidRPr="005E7126">
        <w:rPr>
          <w:spacing w:val="-2"/>
          <w:sz w:val="22"/>
          <w:szCs w:val="22"/>
          <w:lang w:val="is-IS"/>
        </w:rPr>
        <w:t>s</w:t>
      </w:r>
      <w:r w:rsidRPr="005E7126">
        <w:rPr>
          <w:sz w:val="22"/>
          <w:szCs w:val="22"/>
          <w:lang w:val="is-IS"/>
        </w:rPr>
        <w:t>ö</w:t>
      </w:r>
      <w:r w:rsidRPr="005E7126">
        <w:rPr>
          <w:spacing w:val="-2"/>
          <w:sz w:val="22"/>
          <w:szCs w:val="22"/>
          <w:lang w:val="is-IS"/>
        </w:rPr>
        <w:t>k</w:t>
      </w:r>
      <w:r w:rsidRPr="005E7126">
        <w:rPr>
          <w:sz w:val="22"/>
          <w:szCs w:val="22"/>
          <w:lang w:val="is-IS"/>
        </w:rPr>
        <w:t>uð og</w:t>
      </w:r>
      <w:r w:rsidRPr="005E7126">
        <w:rPr>
          <w:spacing w:val="-2"/>
          <w:sz w:val="22"/>
          <w:szCs w:val="22"/>
          <w:lang w:val="is-IS"/>
        </w:rPr>
        <w:t xml:space="preserve"> </w:t>
      </w:r>
      <w:r w:rsidRPr="005E7126">
        <w:rPr>
          <w:sz w:val="22"/>
          <w:szCs w:val="22"/>
          <w:lang w:val="is-IS"/>
        </w:rPr>
        <w:t>þ</w:t>
      </w:r>
      <w:r w:rsidRPr="005E7126">
        <w:rPr>
          <w:spacing w:val="-2"/>
          <w:sz w:val="22"/>
          <w:szCs w:val="22"/>
          <w:lang w:val="is-IS"/>
        </w:rPr>
        <w:t>v</w:t>
      </w:r>
      <w:r w:rsidRPr="005E7126">
        <w:rPr>
          <w:sz w:val="22"/>
          <w:szCs w:val="22"/>
          <w:lang w:val="is-IS"/>
        </w:rPr>
        <w:t>í</w:t>
      </w:r>
      <w:r w:rsidRPr="005E7126">
        <w:rPr>
          <w:spacing w:val="1"/>
          <w:sz w:val="22"/>
          <w:szCs w:val="22"/>
          <w:lang w:val="is-IS"/>
        </w:rPr>
        <w:t xml:space="preserve"> </w:t>
      </w:r>
      <w:r w:rsidRPr="005E7126">
        <w:rPr>
          <w:sz w:val="22"/>
          <w:szCs w:val="22"/>
          <w:lang w:val="is-IS"/>
        </w:rPr>
        <w:t>er</w:t>
      </w:r>
      <w:r w:rsidRPr="005E7126">
        <w:rPr>
          <w:spacing w:val="1"/>
          <w:sz w:val="22"/>
          <w:szCs w:val="22"/>
          <w:lang w:val="is-IS"/>
        </w:rPr>
        <w:t xml:space="preserve"> </w:t>
      </w:r>
      <w:r w:rsidRPr="005E7126">
        <w:rPr>
          <w:sz w:val="22"/>
          <w:szCs w:val="22"/>
          <w:lang w:val="is-IS"/>
        </w:rPr>
        <w:t>no</w:t>
      </w:r>
      <w:r w:rsidRPr="005E7126">
        <w:rPr>
          <w:spacing w:val="1"/>
          <w:sz w:val="22"/>
          <w:szCs w:val="22"/>
          <w:lang w:val="is-IS"/>
        </w:rPr>
        <w:t>t</w:t>
      </w:r>
      <w:r w:rsidRPr="005E7126">
        <w:rPr>
          <w:spacing w:val="-2"/>
          <w:sz w:val="22"/>
          <w:szCs w:val="22"/>
          <w:lang w:val="is-IS"/>
        </w:rPr>
        <w:t>k</w:t>
      </w:r>
      <w:r w:rsidRPr="005E7126">
        <w:rPr>
          <w:sz w:val="22"/>
          <w:szCs w:val="22"/>
          <w:lang w:val="is-IS"/>
        </w:rPr>
        <w:t>un</w:t>
      </w:r>
      <w:r w:rsidRPr="005E7126">
        <w:rPr>
          <w:spacing w:val="-2"/>
          <w:sz w:val="22"/>
          <w:szCs w:val="22"/>
          <w:lang w:val="is-IS"/>
        </w:rPr>
        <w:t xml:space="preserve"> h</w:t>
      </w:r>
      <w:r w:rsidRPr="005E7126">
        <w:rPr>
          <w:spacing w:val="3"/>
          <w:sz w:val="22"/>
          <w:szCs w:val="22"/>
          <w:lang w:val="is-IS"/>
        </w:rPr>
        <w:t>j</w:t>
      </w:r>
      <w:r w:rsidRPr="005E7126">
        <w:rPr>
          <w:sz w:val="22"/>
          <w:szCs w:val="22"/>
          <w:lang w:val="is-IS"/>
        </w:rPr>
        <w:t xml:space="preserve">á </w:t>
      </w:r>
      <w:r w:rsidRPr="005E7126">
        <w:rPr>
          <w:spacing w:val="-2"/>
          <w:sz w:val="22"/>
          <w:szCs w:val="22"/>
          <w:lang w:val="is-IS"/>
        </w:rPr>
        <w:t>þ</w:t>
      </w:r>
      <w:r w:rsidRPr="005E7126">
        <w:rPr>
          <w:sz w:val="22"/>
          <w:szCs w:val="22"/>
          <w:lang w:val="is-IS"/>
        </w:rPr>
        <w:t>e</w:t>
      </w:r>
      <w:r w:rsidRPr="005E7126">
        <w:rPr>
          <w:spacing w:val="1"/>
          <w:sz w:val="22"/>
          <w:szCs w:val="22"/>
          <w:lang w:val="is-IS"/>
        </w:rPr>
        <w:t>s</w:t>
      </w:r>
      <w:r w:rsidRPr="005E7126">
        <w:rPr>
          <w:sz w:val="22"/>
          <w:szCs w:val="22"/>
          <w:lang w:val="is-IS"/>
        </w:rPr>
        <w:t>sum</w:t>
      </w:r>
      <w:r w:rsidRPr="005E7126">
        <w:rPr>
          <w:spacing w:val="-3"/>
          <w:sz w:val="22"/>
          <w:szCs w:val="22"/>
          <w:lang w:val="is-IS"/>
        </w:rPr>
        <w:t xml:space="preserve"> </w:t>
      </w:r>
      <w:r w:rsidRPr="005E7126">
        <w:rPr>
          <w:sz w:val="22"/>
          <w:szCs w:val="22"/>
          <w:lang w:val="is-IS"/>
        </w:rPr>
        <w:t>s</w:t>
      </w:r>
      <w:r w:rsidRPr="005E7126">
        <w:rPr>
          <w:spacing w:val="3"/>
          <w:sz w:val="22"/>
          <w:szCs w:val="22"/>
          <w:lang w:val="is-IS"/>
        </w:rPr>
        <w:t>j</w:t>
      </w:r>
      <w:r w:rsidRPr="005E7126">
        <w:rPr>
          <w:sz w:val="22"/>
          <w:szCs w:val="22"/>
          <w:lang w:val="is-IS"/>
        </w:rPr>
        <w:t>ú</w:t>
      </w:r>
      <w:r w:rsidRPr="005E7126">
        <w:rPr>
          <w:spacing w:val="-2"/>
          <w:sz w:val="22"/>
          <w:szCs w:val="22"/>
          <w:lang w:val="is-IS"/>
        </w:rPr>
        <w:t>k</w:t>
      </w:r>
      <w:r w:rsidRPr="005E7126">
        <w:rPr>
          <w:spacing w:val="1"/>
          <w:sz w:val="22"/>
          <w:szCs w:val="22"/>
          <w:lang w:val="is-IS"/>
        </w:rPr>
        <w:t>l</w:t>
      </w:r>
      <w:r w:rsidRPr="005E7126">
        <w:rPr>
          <w:spacing w:val="-1"/>
          <w:sz w:val="22"/>
          <w:szCs w:val="22"/>
          <w:lang w:val="is-IS"/>
        </w:rPr>
        <w:t>i</w:t>
      </w:r>
      <w:r w:rsidRPr="005E7126">
        <w:rPr>
          <w:sz w:val="22"/>
          <w:szCs w:val="22"/>
          <w:lang w:val="is-IS"/>
        </w:rPr>
        <w:t>n</w:t>
      </w:r>
      <w:r w:rsidRPr="005E7126">
        <w:rPr>
          <w:spacing w:val="-2"/>
          <w:sz w:val="22"/>
          <w:szCs w:val="22"/>
          <w:lang w:val="is-IS"/>
        </w:rPr>
        <w:t>g</w:t>
      </w:r>
      <w:r w:rsidRPr="005E7126">
        <w:rPr>
          <w:sz w:val="22"/>
          <w:szCs w:val="22"/>
          <w:lang w:val="is-IS"/>
        </w:rPr>
        <w:t>ahóp</w:t>
      </w:r>
      <w:r w:rsidRPr="005E7126">
        <w:rPr>
          <w:spacing w:val="-2"/>
          <w:sz w:val="22"/>
          <w:szCs w:val="22"/>
          <w:lang w:val="is-IS"/>
        </w:rPr>
        <w:t>u</w:t>
      </w:r>
      <w:r w:rsidRPr="005E7126">
        <w:rPr>
          <w:sz w:val="22"/>
          <w:szCs w:val="22"/>
          <w:lang w:val="is-IS"/>
        </w:rPr>
        <w:t>m</w:t>
      </w:r>
      <w:r w:rsidRPr="005E7126">
        <w:rPr>
          <w:spacing w:val="-4"/>
          <w:sz w:val="22"/>
          <w:szCs w:val="22"/>
          <w:lang w:val="is-IS"/>
        </w:rPr>
        <w:t xml:space="preserve"> </w:t>
      </w:r>
      <w:r w:rsidRPr="005E7126">
        <w:rPr>
          <w:spacing w:val="3"/>
          <w:sz w:val="22"/>
          <w:szCs w:val="22"/>
          <w:lang w:val="is-IS"/>
        </w:rPr>
        <w:t>e</w:t>
      </w:r>
      <w:r w:rsidRPr="005E7126">
        <w:rPr>
          <w:sz w:val="22"/>
          <w:szCs w:val="22"/>
          <w:lang w:val="is-IS"/>
        </w:rPr>
        <w:t>k</w:t>
      </w:r>
      <w:r w:rsidRPr="005E7126">
        <w:rPr>
          <w:spacing w:val="-2"/>
          <w:sz w:val="22"/>
          <w:szCs w:val="22"/>
          <w:lang w:val="is-IS"/>
        </w:rPr>
        <w:t>k</w:t>
      </w:r>
      <w:r w:rsidRPr="005E7126">
        <w:rPr>
          <w:sz w:val="22"/>
          <w:szCs w:val="22"/>
          <w:lang w:val="is-IS"/>
        </w:rPr>
        <w:t>i</w:t>
      </w:r>
      <w:r w:rsidRPr="005E7126">
        <w:rPr>
          <w:spacing w:val="1"/>
          <w:sz w:val="22"/>
          <w:szCs w:val="22"/>
          <w:lang w:val="is-IS"/>
        </w:rPr>
        <w:t xml:space="preserve"> r</w:t>
      </w:r>
      <w:r w:rsidRPr="005E7126">
        <w:rPr>
          <w:sz w:val="22"/>
          <w:szCs w:val="22"/>
          <w:lang w:val="is-IS"/>
        </w:rPr>
        <w:t>áð</w:t>
      </w:r>
      <w:r w:rsidRPr="005E7126">
        <w:rPr>
          <w:spacing w:val="-1"/>
          <w:sz w:val="22"/>
          <w:szCs w:val="22"/>
          <w:lang w:val="is-IS"/>
        </w:rPr>
        <w:t>l</w:t>
      </w:r>
      <w:r w:rsidRPr="005E7126">
        <w:rPr>
          <w:sz w:val="22"/>
          <w:szCs w:val="22"/>
          <w:lang w:val="is-IS"/>
        </w:rPr>
        <w:t>ö</w:t>
      </w:r>
      <w:r w:rsidRPr="005E7126">
        <w:rPr>
          <w:spacing w:val="-2"/>
          <w:sz w:val="22"/>
          <w:szCs w:val="22"/>
          <w:lang w:val="is-IS"/>
        </w:rPr>
        <w:t>g</w:t>
      </w:r>
      <w:r w:rsidRPr="005E7126">
        <w:rPr>
          <w:sz w:val="22"/>
          <w:szCs w:val="22"/>
          <w:lang w:val="is-IS"/>
        </w:rPr>
        <w:t>ð.</w:t>
      </w:r>
    </w:p>
    <w:p w14:paraId="7C948442" w14:textId="77777777" w:rsidR="00825F85" w:rsidRPr="005E7126" w:rsidRDefault="00825F85" w:rsidP="00F05F5F">
      <w:pPr>
        <w:widowControl w:val="0"/>
        <w:autoSpaceDE w:val="0"/>
        <w:autoSpaceDN w:val="0"/>
        <w:adjustRightInd w:val="0"/>
        <w:rPr>
          <w:sz w:val="22"/>
          <w:szCs w:val="22"/>
          <w:lang w:val="is-IS"/>
        </w:rPr>
      </w:pPr>
    </w:p>
    <w:p w14:paraId="68A2CE23" w14:textId="77777777" w:rsidR="00825F85" w:rsidRPr="005E7126" w:rsidRDefault="00825F85" w:rsidP="00F05F5F">
      <w:pPr>
        <w:widowControl w:val="0"/>
        <w:autoSpaceDE w:val="0"/>
        <w:autoSpaceDN w:val="0"/>
        <w:adjustRightInd w:val="0"/>
        <w:rPr>
          <w:sz w:val="22"/>
          <w:szCs w:val="22"/>
          <w:lang w:val="is-IS"/>
        </w:rPr>
      </w:pPr>
      <w:r w:rsidRPr="005E7126">
        <w:rPr>
          <w:sz w:val="22"/>
          <w:szCs w:val="22"/>
          <w:lang w:val="is-IS"/>
        </w:rPr>
        <w:t>Eins</w:t>
      </w:r>
      <w:r w:rsidRPr="005E7126">
        <w:rPr>
          <w:spacing w:val="-4"/>
          <w:sz w:val="22"/>
          <w:szCs w:val="22"/>
          <w:lang w:val="is-IS"/>
        </w:rPr>
        <w:t xml:space="preserve"> </w:t>
      </w:r>
      <w:r w:rsidRPr="005E7126">
        <w:rPr>
          <w:sz w:val="22"/>
          <w:szCs w:val="22"/>
          <w:lang w:val="is-IS"/>
        </w:rPr>
        <w:t>og</w:t>
      </w:r>
      <w:r w:rsidRPr="005E7126">
        <w:rPr>
          <w:spacing w:val="-2"/>
          <w:sz w:val="22"/>
          <w:szCs w:val="22"/>
          <w:lang w:val="is-IS"/>
        </w:rPr>
        <w:t xml:space="preserve"> </w:t>
      </w:r>
      <w:r w:rsidRPr="005E7126">
        <w:rPr>
          <w:sz w:val="22"/>
          <w:szCs w:val="22"/>
          <w:lang w:val="is-IS"/>
        </w:rPr>
        <w:t>önn</w:t>
      </w:r>
      <w:r w:rsidRPr="005E7126">
        <w:rPr>
          <w:spacing w:val="-2"/>
          <w:sz w:val="22"/>
          <w:szCs w:val="22"/>
          <w:lang w:val="is-IS"/>
        </w:rPr>
        <w:t>u</w:t>
      </w:r>
      <w:r w:rsidRPr="005E7126">
        <w:rPr>
          <w:sz w:val="22"/>
          <w:szCs w:val="22"/>
          <w:lang w:val="is-IS"/>
        </w:rPr>
        <w:t>r</w:t>
      </w:r>
      <w:r w:rsidRPr="005E7126">
        <w:rPr>
          <w:spacing w:val="1"/>
          <w:sz w:val="22"/>
          <w:szCs w:val="22"/>
          <w:lang w:val="is-IS"/>
        </w:rPr>
        <w:t xml:space="preserve"> </w:t>
      </w:r>
      <w:r w:rsidRPr="005E7126">
        <w:rPr>
          <w:spacing w:val="-2"/>
          <w:sz w:val="22"/>
          <w:szCs w:val="22"/>
          <w:lang w:val="is-IS"/>
        </w:rPr>
        <w:t>k</w:t>
      </w:r>
      <w:r w:rsidRPr="005E7126">
        <w:rPr>
          <w:sz w:val="22"/>
          <w:szCs w:val="22"/>
          <w:lang w:val="is-IS"/>
        </w:rPr>
        <w:t>ó</w:t>
      </w:r>
      <w:r w:rsidRPr="005E7126">
        <w:rPr>
          <w:spacing w:val="1"/>
          <w:sz w:val="22"/>
          <w:szCs w:val="22"/>
          <w:lang w:val="is-IS"/>
        </w:rPr>
        <w:t>lí</w:t>
      </w:r>
      <w:r w:rsidRPr="005E7126">
        <w:rPr>
          <w:sz w:val="22"/>
          <w:szCs w:val="22"/>
          <w:lang w:val="is-IS"/>
        </w:rPr>
        <w:t>n</w:t>
      </w:r>
      <w:r w:rsidRPr="005E7126">
        <w:rPr>
          <w:spacing w:val="-2"/>
          <w:sz w:val="22"/>
          <w:szCs w:val="22"/>
          <w:lang w:val="is-IS"/>
        </w:rPr>
        <w:t>v</w:t>
      </w:r>
      <w:r w:rsidRPr="005E7126">
        <w:rPr>
          <w:spacing w:val="1"/>
          <w:sz w:val="22"/>
          <w:szCs w:val="22"/>
          <w:lang w:val="is-IS"/>
        </w:rPr>
        <w:t>ir</w:t>
      </w:r>
      <w:r w:rsidRPr="005E7126">
        <w:rPr>
          <w:sz w:val="22"/>
          <w:szCs w:val="22"/>
          <w:lang w:val="is-IS"/>
        </w:rPr>
        <w:t>k</w:t>
      </w:r>
      <w:r w:rsidRPr="005E7126">
        <w:rPr>
          <w:spacing w:val="-2"/>
          <w:sz w:val="22"/>
          <w:szCs w:val="22"/>
          <w:lang w:val="is-IS"/>
        </w:rPr>
        <w:t xml:space="preserve"> </w:t>
      </w:r>
      <w:r w:rsidRPr="005E7126">
        <w:rPr>
          <w:spacing w:val="1"/>
          <w:sz w:val="22"/>
          <w:szCs w:val="22"/>
          <w:lang w:val="is-IS"/>
        </w:rPr>
        <w:t>l</w:t>
      </w:r>
      <w:r w:rsidRPr="005E7126">
        <w:rPr>
          <w:spacing w:val="-2"/>
          <w:sz w:val="22"/>
          <w:szCs w:val="22"/>
          <w:lang w:val="is-IS"/>
        </w:rPr>
        <w:t>y</w:t>
      </w:r>
      <w:r w:rsidRPr="005E7126">
        <w:rPr>
          <w:sz w:val="22"/>
          <w:szCs w:val="22"/>
          <w:lang w:val="is-IS"/>
        </w:rPr>
        <w:t>f</w:t>
      </w:r>
      <w:r w:rsidRPr="005E7126">
        <w:rPr>
          <w:spacing w:val="-2"/>
          <w:sz w:val="22"/>
          <w:szCs w:val="22"/>
          <w:lang w:val="is-IS"/>
        </w:rPr>
        <w:t xml:space="preserve"> g</w:t>
      </w:r>
      <w:r w:rsidRPr="005E7126">
        <w:rPr>
          <w:sz w:val="22"/>
          <w:szCs w:val="22"/>
          <w:lang w:val="is-IS"/>
        </w:rPr>
        <w:t>e</w:t>
      </w:r>
      <w:r w:rsidRPr="005E7126">
        <w:rPr>
          <w:spacing w:val="1"/>
          <w:sz w:val="22"/>
          <w:szCs w:val="22"/>
          <w:lang w:val="is-IS"/>
        </w:rPr>
        <w:t>t</w:t>
      </w:r>
      <w:r w:rsidRPr="005E7126">
        <w:rPr>
          <w:sz w:val="22"/>
          <w:szCs w:val="22"/>
          <w:lang w:val="is-IS"/>
        </w:rPr>
        <w:t>ur</w:t>
      </w:r>
      <w:r w:rsidRPr="005E7126">
        <w:rPr>
          <w:spacing w:val="1"/>
          <w:sz w:val="22"/>
          <w:szCs w:val="22"/>
          <w:lang w:val="is-IS"/>
        </w:rPr>
        <w:t xml:space="preserve"> </w:t>
      </w:r>
      <w:r w:rsidRPr="005E7126">
        <w:rPr>
          <w:spacing w:val="-2"/>
          <w:sz w:val="22"/>
          <w:szCs w:val="22"/>
          <w:lang w:val="is-IS"/>
        </w:rPr>
        <w:t>r</w:t>
      </w:r>
      <w:r w:rsidRPr="005E7126">
        <w:rPr>
          <w:spacing w:val="1"/>
          <w:sz w:val="22"/>
          <w:szCs w:val="22"/>
          <w:lang w:val="is-IS"/>
        </w:rPr>
        <w:t>i</w:t>
      </w:r>
      <w:r w:rsidRPr="005E7126">
        <w:rPr>
          <w:spacing w:val="-2"/>
          <w:sz w:val="22"/>
          <w:szCs w:val="22"/>
          <w:lang w:val="is-IS"/>
        </w:rPr>
        <w:t>v</w:t>
      </w:r>
      <w:r w:rsidRPr="005E7126">
        <w:rPr>
          <w:sz w:val="22"/>
          <w:szCs w:val="22"/>
          <w:lang w:val="is-IS"/>
        </w:rPr>
        <w:t>a</w:t>
      </w:r>
      <w:r w:rsidRPr="005E7126">
        <w:rPr>
          <w:spacing w:val="1"/>
          <w:sz w:val="22"/>
          <w:szCs w:val="22"/>
          <w:lang w:val="is-IS"/>
        </w:rPr>
        <w:t>s</w:t>
      </w:r>
      <w:r w:rsidRPr="005E7126">
        <w:rPr>
          <w:spacing w:val="-1"/>
          <w:sz w:val="22"/>
          <w:szCs w:val="22"/>
          <w:lang w:val="is-IS"/>
        </w:rPr>
        <w:t>t</w:t>
      </w:r>
      <w:r w:rsidRPr="005E7126">
        <w:rPr>
          <w:spacing w:val="1"/>
          <w:sz w:val="22"/>
          <w:szCs w:val="22"/>
          <w:lang w:val="is-IS"/>
        </w:rPr>
        <w:t>i</w:t>
      </w:r>
      <w:r w:rsidRPr="005E7126">
        <w:rPr>
          <w:sz w:val="22"/>
          <w:szCs w:val="22"/>
          <w:lang w:val="is-IS"/>
        </w:rPr>
        <w:t>g</w:t>
      </w:r>
      <w:r w:rsidRPr="005E7126">
        <w:rPr>
          <w:spacing w:val="-4"/>
          <w:sz w:val="22"/>
          <w:szCs w:val="22"/>
          <w:lang w:val="is-IS"/>
        </w:rPr>
        <w:t>m</w:t>
      </w:r>
      <w:r w:rsidRPr="005E7126">
        <w:rPr>
          <w:spacing w:val="1"/>
          <w:sz w:val="22"/>
          <w:szCs w:val="22"/>
          <w:lang w:val="is-IS"/>
        </w:rPr>
        <w:t>i</w:t>
      </w:r>
      <w:r w:rsidRPr="005E7126">
        <w:rPr>
          <w:sz w:val="22"/>
          <w:szCs w:val="22"/>
          <w:lang w:val="is-IS"/>
        </w:rPr>
        <w:t>n au</w:t>
      </w:r>
      <w:r w:rsidRPr="005E7126">
        <w:rPr>
          <w:spacing w:val="-2"/>
          <w:sz w:val="22"/>
          <w:szCs w:val="22"/>
          <w:lang w:val="is-IS"/>
        </w:rPr>
        <w:t>k</w:t>
      </w:r>
      <w:r w:rsidRPr="005E7126">
        <w:rPr>
          <w:spacing w:val="1"/>
          <w:sz w:val="22"/>
          <w:szCs w:val="22"/>
          <w:lang w:val="is-IS"/>
        </w:rPr>
        <w:t>i</w:t>
      </w:r>
      <w:r w:rsidRPr="005E7126">
        <w:rPr>
          <w:sz w:val="22"/>
          <w:szCs w:val="22"/>
          <w:lang w:val="is-IS"/>
        </w:rPr>
        <w:t>ð eða</w:t>
      </w:r>
      <w:r w:rsidRPr="005E7126">
        <w:rPr>
          <w:spacing w:val="-2"/>
          <w:sz w:val="22"/>
          <w:szCs w:val="22"/>
          <w:lang w:val="is-IS"/>
        </w:rPr>
        <w:t xml:space="preserve"> v</w:t>
      </w:r>
      <w:r w:rsidRPr="005E7126">
        <w:rPr>
          <w:sz w:val="22"/>
          <w:szCs w:val="22"/>
          <w:lang w:val="is-IS"/>
        </w:rPr>
        <w:t>a</w:t>
      </w:r>
      <w:r w:rsidRPr="005E7126">
        <w:rPr>
          <w:spacing w:val="1"/>
          <w:sz w:val="22"/>
          <w:szCs w:val="22"/>
          <w:lang w:val="is-IS"/>
        </w:rPr>
        <w:t>l</w:t>
      </w:r>
      <w:r w:rsidRPr="005E7126">
        <w:rPr>
          <w:sz w:val="22"/>
          <w:szCs w:val="22"/>
          <w:lang w:val="is-IS"/>
        </w:rPr>
        <w:t>d</w:t>
      </w:r>
      <w:r w:rsidRPr="005E7126">
        <w:rPr>
          <w:spacing w:val="1"/>
          <w:sz w:val="22"/>
          <w:szCs w:val="22"/>
          <w:lang w:val="is-IS"/>
        </w:rPr>
        <w:t>i</w:t>
      </w:r>
      <w:r w:rsidRPr="005E7126">
        <w:rPr>
          <w:sz w:val="22"/>
          <w:szCs w:val="22"/>
          <w:lang w:val="is-IS"/>
        </w:rPr>
        <w:t xml:space="preserve">ð </w:t>
      </w:r>
      <w:r w:rsidRPr="005E7126">
        <w:rPr>
          <w:spacing w:val="-2"/>
          <w:sz w:val="22"/>
          <w:szCs w:val="22"/>
          <w:lang w:val="is-IS"/>
        </w:rPr>
        <w:t>u</w:t>
      </w:r>
      <w:r w:rsidRPr="005E7126">
        <w:rPr>
          <w:spacing w:val="1"/>
          <w:sz w:val="22"/>
          <w:szCs w:val="22"/>
          <w:lang w:val="is-IS"/>
        </w:rPr>
        <w:t>t</w:t>
      </w:r>
      <w:r w:rsidRPr="005E7126">
        <w:rPr>
          <w:sz w:val="22"/>
          <w:szCs w:val="22"/>
          <w:lang w:val="is-IS"/>
        </w:rPr>
        <w:t>a</w:t>
      </w:r>
      <w:r w:rsidRPr="005E7126">
        <w:rPr>
          <w:spacing w:val="-2"/>
          <w:sz w:val="22"/>
          <w:szCs w:val="22"/>
          <w:lang w:val="is-IS"/>
        </w:rPr>
        <w:t>n</w:t>
      </w:r>
      <w:r w:rsidRPr="005E7126">
        <w:rPr>
          <w:sz w:val="22"/>
          <w:szCs w:val="22"/>
          <w:lang w:val="is-IS"/>
        </w:rPr>
        <w:t>s</w:t>
      </w:r>
      <w:r w:rsidRPr="005E7126">
        <w:rPr>
          <w:spacing w:val="-1"/>
          <w:sz w:val="22"/>
          <w:szCs w:val="22"/>
          <w:lang w:val="is-IS"/>
        </w:rPr>
        <w:t>t</w:t>
      </w:r>
      <w:r w:rsidRPr="005E7126">
        <w:rPr>
          <w:spacing w:val="1"/>
          <w:sz w:val="22"/>
          <w:szCs w:val="22"/>
          <w:lang w:val="is-IS"/>
        </w:rPr>
        <w:t>r</w:t>
      </w:r>
      <w:r w:rsidRPr="005E7126">
        <w:rPr>
          <w:spacing w:val="-2"/>
          <w:sz w:val="22"/>
          <w:szCs w:val="22"/>
          <w:lang w:val="is-IS"/>
        </w:rPr>
        <w:t>ý</w:t>
      </w:r>
      <w:r w:rsidRPr="005E7126">
        <w:rPr>
          <w:spacing w:val="1"/>
          <w:sz w:val="22"/>
          <w:szCs w:val="22"/>
          <w:lang w:val="is-IS"/>
        </w:rPr>
        <w:t>t</w:t>
      </w:r>
      <w:r w:rsidRPr="005E7126">
        <w:rPr>
          <w:sz w:val="22"/>
          <w:szCs w:val="22"/>
          <w:lang w:val="is-IS"/>
        </w:rPr>
        <w:t>ue</w:t>
      </w:r>
      <w:r w:rsidRPr="005E7126">
        <w:rPr>
          <w:spacing w:val="1"/>
          <w:sz w:val="22"/>
          <w:szCs w:val="22"/>
          <w:lang w:val="is-IS"/>
        </w:rPr>
        <w:t>i</w:t>
      </w:r>
      <w:r w:rsidRPr="005E7126">
        <w:rPr>
          <w:sz w:val="22"/>
          <w:szCs w:val="22"/>
          <w:lang w:val="is-IS"/>
        </w:rPr>
        <w:t>n</w:t>
      </w:r>
      <w:r w:rsidRPr="005E7126">
        <w:rPr>
          <w:spacing w:val="-2"/>
          <w:sz w:val="22"/>
          <w:szCs w:val="22"/>
          <w:lang w:val="is-IS"/>
        </w:rPr>
        <w:t>k</w:t>
      </w:r>
      <w:r w:rsidRPr="005E7126">
        <w:rPr>
          <w:sz w:val="22"/>
          <w:szCs w:val="22"/>
          <w:lang w:val="is-IS"/>
        </w:rPr>
        <w:t>enn</w:t>
      </w:r>
      <w:r w:rsidRPr="005E7126">
        <w:rPr>
          <w:spacing w:val="-2"/>
          <w:sz w:val="22"/>
          <w:szCs w:val="22"/>
          <w:lang w:val="is-IS"/>
        </w:rPr>
        <w:t>u</w:t>
      </w:r>
      <w:r w:rsidRPr="005E7126">
        <w:rPr>
          <w:spacing w:val="-4"/>
          <w:sz w:val="22"/>
          <w:szCs w:val="22"/>
          <w:lang w:val="is-IS"/>
        </w:rPr>
        <w:t>m</w:t>
      </w:r>
      <w:r w:rsidRPr="005E7126">
        <w:rPr>
          <w:sz w:val="22"/>
          <w:szCs w:val="22"/>
          <w:lang w:val="is-IS"/>
        </w:rPr>
        <w:t>. Sést</w:t>
      </w:r>
      <w:r w:rsidRPr="005E7126">
        <w:rPr>
          <w:spacing w:val="2"/>
          <w:sz w:val="22"/>
          <w:szCs w:val="22"/>
          <w:lang w:val="is-IS"/>
        </w:rPr>
        <w:t xml:space="preserve"> </w:t>
      </w:r>
      <w:r w:rsidRPr="005E7126">
        <w:rPr>
          <w:sz w:val="22"/>
          <w:szCs w:val="22"/>
          <w:lang w:val="is-IS"/>
        </w:rPr>
        <w:t>he</w:t>
      </w:r>
      <w:r w:rsidRPr="005E7126">
        <w:rPr>
          <w:spacing w:val="1"/>
          <w:sz w:val="22"/>
          <w:szCs w:val="22"/>
          <w:lang w:val="is-IS"/>
        </w:rPr>
        <w:t>f</w:t>
      </w:r>
      <w:r w:rsidRPr="005E7126">
        <w:rPr>
          <w:spacing w:val="-2"/>
          <w:sz w:val="22"/>
          <w:szCs w:val="22"/>
          <w:lang w:val="is-IS"/>
        </w:rPr>
        <w:t>u</w:t>
      </w:r>
      <w:r w:rsidRPr="005E7126">
        <w:rPr>
          <w:sz w:val="22"/>
          <w:szCs w:val="22"/>
          <w:lang w:val="is-IS"/>
        </w:rPr>
        <w:t xml:space="preserve">r </w:t>
      </w:r>
      <w:r w:rsidRPr="005E7126">
        <w:rPr>
          <w:spacing w:val="-2"/>
          <w:sz w:val="22"/>
          <w:szCs w:val="22"/>
          <w:lang w:val="is-IS"/>
        </w:rPr>
        <w:t>v</w:t>
      </w:r>
      <w:r w:rsidRPr="005E7126">
        <w:rPr>
          <w:sz w:val="22"/>
          <w:szCs w:val="22"/>
          <w:lang w:val="is-IS"/>
        </w:rPr>
        <w:t>e</w:t>
      </w:r>
      <w:r w:rsidRPr="005E7126">
        <w:rPr>
          <w:spacing w:val="1"/>
          <w:sz w:val="22"/>
          <w:szCs w:val="22"/>
          <w:lang w:val="is-IS"/>
        </w:rPr>
        <w:t>r</w:t>
      </w:r>
      <w:r w:rsidRPr="005E7126">
        <w:rPr>
          <w:sz w:val="22"/>
          <w:szCs w:val="22"/>
          <w:lang w:val="is-IS"/>
        </w:rPr>
        <w:t xml:space="preserve">snun </w:t>
      </w:r>
      <w:r w:rsidRPr="005E7126">
        <w:rPr>
          <w:spacing w:val="1"/>
          <w:sz w:val="22"/>
          <w:szCs w:val="22"/>
          <w:lang w:val="is-IS"/>
        </w:rPr>
        <w:t>(</w:t>
      </w:r>
      <w:r w:rsidRPr="005E7126">
        <w:rPr>
          <w:spacing w:val="-2"/>
          <w:sz w:val="22"/>
          <w:szCs w:val="22"/>
          <w:lang w:val="is-IS"/>
        </w:rPr>
        <w:t>þ</w:t>
      </w:r>
      <w:r w:rsidRPr="005E7126">
        <w:rPr>
          <w:sz w:val="22"/>
          <w:szCs w:val="22"/>
          <w:lang w:val="is-IS"/>
        </w:rPr>
        <w:t>.</w:t>
      </w:r>
      <w:r w:rsidRPr="005E7126">
        <w:rPr>
          <w:spacing w:val="-4"/>
          <w:sz w:val="22"/>
          <w:szCs w:val="22"/>
          <w:lang w:val="is-IS"/>
        </w:rPr>
        <w:t>m</w:t>
      </w:r>
      <w:r w:rsidRPr="005E7126">
        <w:rPr>
          <w:sz w:val="22"/>
          <w:szCs w:val="22"/>
          <w:lang w:val="is-IS"/>
        </w:rPr>
        <w:t>.</w:t>
      </w:r>
      <w:r w:rsidRPr="005E7126">
        <w:rPr>
          <w:spacing w:val="1"/>
          <w:sz w:val="22"/>
          <w:szCs w:val="22"/>
          <w:lang w:val="is-IS"/>
        </w:rPr>
        <w:t>t</w:t>
      </w:r>
      <w:r w:rsidRPr="005E7126">
        <w:rPr>
          <w:sz w:val="22"/>
          <w:szCs w:val="22"/>
          <w:lang w:val="is-IS"/>
        </w:rPr>
        <w:t>. h</w:t>
      </w:r>
      <w:r w:rsidRPr="005E7126">
        <w:rPr>
          <w:spacing w:val="-1"/>
          <w:sz w:val="22"/>
          <w:szCs w:val="22"/>
          <w:lang w:val="is-IS"/>
        </w:rPr>
        <w:t>æ</w:t>
      </w:r>
      <w:r w:rsidRPr="005E7126">
        <w:rPr>
          <w:spacing w:val="-2"/>
          <w:sz w:val="22"/>
          <w:szCs w:val="22"/>
          <w:lang w:val="is-IS"/>
        </w:rPr>
        <w:t>g</w:t>
      </w:r>
      <w:r w:rsidRPr="005E7126">
        <w:rPr>
          <w:sz w:val="22"/>
          <w:szCs w:val="22"/>
          <w:lang w:val="is-IS"/>
        </w:rPr>
        <w:t>h</w:t>
      </w:r>
      <w:r w:rsidRPr="005E7126">
        <w:rPr>
          <w:spacing w:val="1"/>
          <w:sz w:val="22"/>
          <w:szCs w:val="22"/>
          <w:lang w:val="is-IS"/>
        </w:rPr>
        <w:t>r</w:t>
      </w:r>
      <w:r w:rsidRPr="005E7126">
        <w:rPr>
          <w:sz w:val="22"/>
          <w:szCs w:val="22"/>
          <w:lang w:val="is-IS"/>
        </w:rPr>
        <w:t>e</w:t>
      </w:r>
      <w:r w:rsidRPr="005E7126">
        <w:rPr>
          <w:spacing w:val="-2"/>
          <w:sz w:val="22"/>
          <w:szCs w:val="22"/>
          <w:lang w:val="is-IS"/>
        </w:rPr>
        <w:t>y</w:t>
      </w:r>
      <w:r w:rsidRPr="005E7126">
        <w:rPr>
          <w:spacing w:val="1"/>
          <w:sz w:val="22"/>
          <w:szCs w:val="22"/>
          <w:lang w:val="is-IS"/>
        </w:rPr>
        <w:t>fi</w:t>
      </w:r>
      <w:r w:rsidRPr="005E7126">
        <w:rPr>
          <w:sz w:val="22"/>
          <w:szCs w:val="22"/>
          <w:lang w:val="is-IS"/>
        </w:rPr>
        <w:t>n</w:t>
      </w:r>
      <w:r w:rsidRPr="005E7126">
        <w:rPr>
          <w:spacing w:val="-2"/>
          <w:sz w:val="22"/>
          <w:szCs w:val="22"/>
          <w:lang w:val="is-IS"/>
        </w:rPr>
        <w:t>g</w:t>
      </w:r>
      <w:r w:rsidRPr="005E7126">
        <w:rPr>
          <w:sz w:val="22"/>
          <w:szCs w:val="22"/>
          <w:lang w:val="is-IS"/>
        </w:rPr>
        <w:t>a</w:t>
      </w:r>
      <w:r w:rsidRPr="005E7126">
        <w:rPr>
          <w:spacing w:val="1"/>
          <w:sz w:val="22"/>
          <w:szCs w:val="22"/>
          <w:lang w:val="is-IS"/>
        </w:rPr>
        <w:t>r</w:t>
      </w:r>
      <w:r w:rsidRPr="005E7126">
        <w:rPr>
          <w:sz w:val="22"/>
          <w:szCs w:val="22"/>
          <w:lang w:val="is-IS"/>
        </w:rPr>
        <w:t xml:space="preserve">, </w:t>
      </w:r>
      <w:r w:rsidRPr="005E7126">
        <w:rPr>
          <w:spacing w:val="1"/>
          <w:sz w:val="22"/>
          <w:szCs w:val="22"/>
          <w:lang w:val="is-IS"/>
        </w:rPr>
        <w:t>r</w:t>
      </w:r>
      <w:r w:rsidRPr="005E7126">
        <w:rPr>
          <w:sz w:val="22"/>
          <w:szCs w:val="22"/>
          <w:lang w:val="is-IS"/>
        </w:rPr>
        <w:t>an</w:t>
      </w:r>
      <w:r w:rsidRPr="005E7126">
        <w:rPr>
          <w:spacing w:val="-2"/>
          <w:sz w:val="22"/>
          <w:szCs w:val="22"/>
          <w:lang w:val="is-IS"/>
        </w:rPr>
        <w:t>g</w:t>
      </w:r>
      <w:r w:rsidRPr="005E7126">
        <w:rPr>
          <w:sz w:val="22"/>
          <w:szCs w:val="22"/>
          <w:lang w:val="is-IS"/>
        </w:rPr>
        <w:t>h</w:t>
      </w:r>
      <w:r w:rsidRPr="005E7126">
        <w:rPr>
          <w:spacing w:val="1"/>
          <w:sz w:val="22"/>
          <w:szCs w:val="22"/>
          <w:lang w:val="is-IS"/>
        </w:rPr>
        <w:t>r</w:t>
      </w:r>
      <w:r w:rsidRPr="005E7126">
        <w:rPr>
          <w:sz w:val="22"/>
          <w:szCs w:val="22"/>
          <w:lang w:val="is-IS"/>
        </w:rPr>
        <w:t>e</w:t>
      </w:r>
      <w:r w:rsidRPr="005E7126">
        <w:rPr>
          <w:spacing w:val="-2"/>
          <w:sz w:val="22"/>
          <w:szCs w:val="22"/>
          <w:lang w:val="is-IS"/>
        </w:rPr>
        <w:t>y</w:t>
      </w:r>
      <w:r w:rsidRPr="005E7126">
        <w:rPr>
          <w:spacing w:val="1"/>
          <w:sz w:val="22"/>
          <w:szCs w:val="22"/>
          <w:lang w:val="is-IS"/>
        </w:rPr>
        <w:t>fi</w:t>
      </w:r>
      <w:r w:rsidRPr="005E7126">
        <w:rPr>
          <w:sz w:val="22"/>
          <w:szCs w:val="22"/>
          <w:lang w:val="is-IS"/>
        </w:rPr>
        <w:t>n</w:t>
      </w:r>
      <w:r w:rsidRPr="005E7126">
        <w:rPr>
          <w:spacing w:val="-2"/>
          <w:sz w:val="22"/>
          <w:szCs w:val="22"/>
          <w:lang w:val="is-IS"/>
        </w:rPr>
        <w:t>g</w:t>
      </w:r>
      <w:r w:rsidRPr="005E7126">
        <w:rPr>
          <w:sz w:val="22"/>
          <w:szCs w:val="22"/>
          <w:lang w:val="is-IS"/>
        </w:rPr>
        <w:t>a</w:t>
      </w:r>
      <w:r w:rsidRPr="005E7126">
        <w:rPr>
          <w:spacing w:val="-1"/>
          <w:sz w:val="22"/>
          <w:szCs w:val="22"/>
          <w:lang w:val="is-IS"/>
        </w:rPr>
        <w:t>r</w:t>
      </w:r>
      <w:r w:rsidRPr="005E7126">
        <w:rPr>
          <w:sz w:val="22"/>
          <w:szCs w:val="22"/>
          <w:lang w:val="is-IS"/>
        </w:rPr>
        <w:t>, óe</w:t>
      </w:r>
      <w:r w:rsidRPr="005E7126">
        <w:rPr>
          <w:spacing w:val="-2"/>
          <w:sz w:val="22"/>
          <w:szCs w:val="22"/>
          <w:lang w:val="is-IS"/>
        </w:rPr>
        <w:t>ð</w:t>
      </w:r>
      <w:r w:rsidRPr="005E7126">
        <w:rPr>
          <w:spacing w:val="1"/>
          <w:sz w:val="22"/>
          <w:szCs w:val="22"/>
          <w:lang w:val="is-IS"/>
        </w:rPr>
        <w:t>l</w:t>
      </w:r>
      <w:r w:rsidRPr="005E7126">
        <w:rPr>
          <w:spacing w:val="-1"/>
          <w:sz w:val="22"/>
          <w:szCs w:val="22"/>
          <w:lang w:val="is-IS"/>
        </w:rPr>
        <w:t>i</w:t>
      </w:r>
      <w:r w:rsidRPr="005E7126">
        <w:rPr>
          <w:spacing w:val="1"/>
          <w:sz w:val="22"/>
          <w:szCs w:val="22"/>
          <w:lang w:val="is-IS"/>
        </w:rPr>
        <w:t>l</w:t>
      </w:r>
      <w:r w:rsidRPr="005E7126">
        <w:rPr>
          <w:spacing w:val="-2"/>
          <w:sz w:val="22"/>
          <w:szCs w:val="22"/>
          <w:lang w:val="is-IS"/>
        </w:rPr>
        <w:t>eg</w:t>
      </w:r>
      <w:r w:rsidRPr="005E7126">
        <w:rPr>
          <w:sz w:val="22"/>
          <w:szCs w:val="22"/>
          <w:lang w:val="is-IS"/>
        </w:rPr>
        <w:t>t</w:t>
      </w:r>
      <w:r w:rsidRPr="005E7126">
        <w:rPr>
          <w:spacing w:val="1"/>
          <w:sz w:val="22"/>
          <w:szCs w:val="22"/>
          <w:lang w:val="is-IS"/>
        </w:rPr>
        <w:t xml:space="preserve"> </w:t>
      </w:r>
      <w:r w:rsidRPr="005E7126">
        <w:rPr>
          <w:spacing w:val="-2"/>
          <w:sz w:val="22"/>
          <w:szCs w:val="22"/>
          <w:lang w:val="is-IS"/>
        </w:rPr>
        <w:t>g</w:t>
      </w:r>
      <w:r w:rsidRPr="005E7126">
        <w:rPr>
          <w:sz w:val="22"/>
          <w:szCs w:val="22"/>
          <w:lang w:val="is-IS"/>
        </w:rPr>
        <w:t>ö</w:t>
      </w:r>
      <w:r w:rsidRPr="005E7126">
        <w:rPr>
          <w:spacing w:val="2"/>
          <w:sz w:val="22"/>
          <w:szCs w:val="22"/>
          <w:lang w:val="is-IS"/>
        </w:rPr>
        <w:t>n</w:t>
      </w:r>
      <w:r w:rsidRPr="005E7126">
        <w:rPr>
          <w:spacing w:val="-2"/>
          <w:sz w:val="22"/>
          <w:szCs w:val="22"/>
          <w:lang w:val="is-IS"/>
        </w:rPr>
        <w:t>g</w:t>
      </w:r>
      <w:r w:rsidRPr="005E7126">
        <w:rPr>
          <w:sz w:val="22"/>
          <w:szCs w:val="22"/>
          <w:lang w:val="is-IS"/>
        </w:rPr>
        <w:t>u</w:t>
      </w:r>
      <w:r w:rsidRPr="005E7126">
        <w:rPr>
          <w:spacing w:val="1"/>
          <w:sz w:val="22"/>
          <w:szCs w:val="22"/>
          <w:lang w:val="is-IS"/>
        </w:rPr>
        <w:t>l</w:t>
      </w:r>
      <w:r w:rsidRPr="005E7126">
        <w:rPr>
          <w:sz w:val="22"/>
          <w:szCs w:val="22"/>
          <w:lang w:val="is-IS"/>
        </w:rPr>
        <w:t>a</w:t>
      </w:r>
      <w:r w:rsidRPr="005E7126">
        <w:rPr>
          <w:spacing w:val="-2"/>
          <w:sz w:val="22"/>
          <w:szCs w:val="22"/>
          <w:lang w:val="is-IS"/>
        </w:rPr>
        <w:t>g</w:t>
      </w:r>
      <w:r w:rsidRPr="005E7126">
        <w:rPr>
          <w:sz w:val="22"/>
          <w:szCs w:val="22"/>
          <w:lang w:val="is-IS"/>
        </w:rPr>
        <w:t>)</w:t>
      </w:r>
      <w:r w:rsidRPr="005E7126">
        <w:rPr>
          <w:spacing w:val="1"/>
          <w:sz w:val="22"/>
          <w:szCs w:val="22"/>
          <w:lang w:val="is-IS"/>
        </w:rPr>
        <w:t xml:space="preserve"> </w:t>
      </w:r>
      <w:r w:rsidRPr="005E7126">
        <w:rPr>
          <w:sz w:val="22"/>
          <w:szCs w:val="22"/>
          <w:lang w:val="is-IS"/>
        </w:rPr>
        <w:t>og</w:t>
      </w:r>
      <w:r w:rsidRPr="005E7126">
        <w:rPr>
          <w:spacing w:val="-2"/>
          <w:sz w:val="22"/>
          <w:szCs w:val="22"/>
          <w:lang w:val="is-IS"/>
        </w:rPr>
        <w:t xml:space="preserve"> </w:t>
      </w:r>
      <w:r w:rsidRPr="005E7126">
        <w:rPr>
          <w:sz w:val="22"/>
          <w:szCs w:val="22"/>
          <w:lang w:val="is-IS"/>
        </w:rPr>
        <w:t>au</w:t>
      </w:r>
      <w:r w:rsidRPr="005E7126">
        <w:rPr>
          <w:spacing w:val="-2"/>
          <w:sz w:val="22"/>
          <w:szCs w:val="22"/>
          <w:lang w:val="is-IS"/>
        </w:rPr>
        <w:t>k</w:t>
      </w:r>
      <w:r w:rsidRPr="005E7126">
        <w:rPr>
          <w:spacing w:val="1"/>
          <w:sz w:val="22"/>
          <w:szCs w:val="22"/>
          <w:lang w:val="is-IS"/>
        </w:rPr>
        <w:t>i</w:t>
      </w:r>
      <w:r w:rsidRPr="005E7126">
        <w:rPr>
          <w:sz w:val="22"/>
          <w:szCs w:val="22"/>
          <w:lang w:val="is-IS"/>
        </w:rPr>
        <w:t xml:space="preserve">n </w:t>
      </w:r>
      <w:r w:rsidRPr="005E7126">
        <w:rPr>
          <w:spacing w:val="1"/>
          <w:sz w:val="22"/>
          <w:szCs w:val="22"/>
          <w:lang w:val="is-IS"/>
        </w:rPr>
        <w:t>tí</w:t>
      </w:r>
      <w:r w:rsidRPr="005E7126">
        <w:rPr>
          <w:sz w:val="22"/>
          <w:szCs w:val="22"/>
          <w:lang w:val="is-IS"/>
        </w:rPr>
        <w:t>ð</w:t>
      </w:r>
      <w:r w:rsidRPr="005E7126">
        <w:rPr>
          <w:spacing w:val="-2"/>
          <w:sz w:val="22"/>
          <w:szCs w:val="22"/>
          <w:lang w:val="is-IS"/>
        </w:rPr>
        <w:t>n</w:t>
      </w:r>
      <w:r w:rsidRPr="005E7126">
        <w:rPr>
          <w:sz w:val="22"/>
          <w:szCs w:val="22"/>
          <w:lang w:val="is-IS"/>
        </w:rPr>
        <w:t>i</w:t>
      </w:r>
      <w:r w:rsidRPr="005E7126">
        <w:rPr>
          <w:spacing w:val="-1"/>
          <w:sz w:val="22"/>
          <w:szCs w:val="22"/>
          <w:lang w:val="is-IS"/>
        </w:rPr>
        <w:t xml:space="preserve"> </w:t>
      </w:r>
      <w:r w:rsidRPr="005E7126">
        <w:rPr>
          <w:sz w:val="22"/>
          <w:szCs w:val="22"/>
          <w:lang w:val="is-IS"/>
        </w:rPr>
        <w:t>eða</w:t>
      </w:r>
      <w:r w:rsidRPr="005E7126">
        <w:rPr>
          <w:spacing w:val="1"/>
          <w:sz w:val="22"/>
          <w:szCs w:val="22"/>
          <w:lang w:val="is-IS"/>
        </w:rPr>
        <w:t xml:space="preserve"> </w:t>
      </w:r>
      <w:r w:rsidRPr="005E7126">
        <w:rPr>
          <w:spacing w:val="-2"/>
          <w:sz w:val="22"/>
          <w:szCs w:val="22"/>
          <w:lang w:val="is-IS"/>
        </w:rPr>
        <w:t>a</w:t>
      </w:r>
      <w:r w:rsidRPr="005E7126">
        <w:rPr>
          <w:spacing w:val="1"/>
          <w:sz w:val="22"/>
          <w:szCs w:val="22"/>
          <w:lang w:val="is-IS"/>
        </w:rPr>
        <w:t>l</w:t>
      </w:r>
      <w:r w:rsidRPr="005E7126">
        <w:rPr>
          <w:spacing w:val="-2"/>
          <w:sz w:val="22"/>
          <w:szCs w:val="22"/>
          <w:lang w:val="is-IS"/>
        </w:rPr>
        <w:t>v</w:t>
      </w:r>
      <w:r w:rsidRPr="005E7126">
        <w:rPr>
          <w:sz w:val="22"/>
          <w:szCs w:val="22"/>
          <w:lang w:val="is-IS"/>
        </w:rPr>
        <w:t>a</w:t>
      </w:r>
      <w:r w:rsidRPr="005E7126">
        <w:rPr>
          <w:spacing w:val="1"/>
          <w:sz w:val="22"/>
          <w:szCs w:val="22"/>
          <w:lang w:val="is-IS"/>
        </w:rPr>
        <w:t>rl</w:t>
      </w:r>
      <w:r w:rsidRPr="005E7126">
        <w:rPr>
          <w:spacing w:val="-2"/>
          <w:sz w:val="22"/>
          <w:szCs w:val="22"/>
          <w:lang w:val="is-IS"/>
        </w:rPr>
        <w:t>e</w:t>
      </w:r>
      <w:r w:rsidRPr="005E7126">
        <w:rPr>
          <w:spacing w:val="1"/>
          <w:sz w:val="22"/>
          <w:szCs w:val="22"/>
          <w:lang w:val="is-IS"/>
        </w:rPr>
        <w:t>i</w:t>
      </w:r>
      <w:r w:rsidRPr="005E7126">
        <w:rPr>
          <w:spacing w:val="-2"/>
          <w:sz w:val="22"/>
          <w:szCs w:val="22"/>
          <w:lang w:val="is-IS"/>
        </w:rPr>
        <w:t>k</w:t>
      </w:r>
      <w:r w:rsidRPr="005E7126">
        <w:rPr>
          <w:sz w:val="22"/>
          <w:szCs w:val="22"/>
          <w:lang w:val="is-IS"/>
        </w:rPr>
        <w:t>i s</w:t>
      </w:r>
      <w:r w:rsidRPr="005E7126">
        <w:rPr>
          <w:spacing w:val="-2"/>
          <w:sz w:val="22"/>
          <w:szCs w:val="22"/>
          <w:lang w:val="is-IS"/>
        </w:rPr>
        <w:t>k</w:t>
      </w:r>
      <w:r w:rsidRPr="005E7126">
        <w:rPr>
          <w:spacing w:val="3"/>
          <w:sz w:val="22"/>
          <w:szCs w:val="22"/>
          <w:lang w:val="is-IS"/>
        </w:rPr>
        <w:t>j</w:t>
      </w:r>
      <w:r w:rsidRPr="005E7126">
        <w:rPr>
          <w:spacing w:val="-2"/>
          <w:sz w:val="22"/>
          <w:szCs w:val="22"/>
          <w:lang w:val="is-IS"/>
        </w:rPr>
        <w:t>á</w:t>
      </w:r>
      <w:r w:rsidRPr="005E7126">
        <w:rPr>
          <w:spacing w:val="1"/>
          <w:sz w:val="22"/>
          <w:szCs w:val="22"/>
          <w:lang w:val="is-IS"/>
        </w:rPr>
        <w:t>l</w:t>
      </w:r>
      <w:r w:rsidRPr="005E7126">
        <w:rPr>
          <w:spacing w:val="-2"/>
          <w:sz w:val="22"/>
          <w:szCs w:val="22"/>
          <w:lang w:val="is-IS"/>
        </w:rPr>
        <w:t>f</w:t>
      </w:r>
      <w:r w:rsidRPr="005E7126">
        <w:rPr>
          <w:spacing w:val="1"/>
          <w:sz w:val="22"/>
          <w:szCs w:val="22"/>
          <w:lang w:val="is-IS"/>
        </w:rPr>
        <w:t>t</w:t>
      </w:r>
      <w:r w:rsidRPr="005E7126">
        <w:rPr>
          <w:sz w:val="22"/>
          <w:szCs w:val="22"/>
          <w:lang w:val="is-IS"/>
        </w:rPr>
        <w:t xml:space="preserve">a </w:t>
      </w:r>
      <w:r w:rsidRPr="005E7126">
        <w:rPr>
          <w:spacing w:val="-2"/>
          <w:sz w:val="22"/>
          <w:szCs w:val="22"/>
          <w:lang w:val="is-IS"/>
        </w:rPr>
        <w:t>h</w:t>
      </w:r>
      <w:r w:rsidRPr="005E7126">
        <w:rPr>
          <w:spacing w:val="1"/>
          <w:sz w:val="22"/>
          <w:szCs w:val="22"/>
          <w:lang w:val="is-IS"/>
        </w:rPr>
        <w:t>j</w:t>
      </w:r>
      <w:r w:rsidRPr="005E7126">
        <w:rPr>
          <w:sz w:val="22"/>
          <w:szCs w:val="22"/>
          <w:lang w:val="is-IS"/>
        </w:rPr>
        <w:t>á</w:t>
      </w:r>
      <w:r w:rsidRPr="005E7126">
        <w:rPr>
          <w:spacing w:val="-2"/>
          <w:sz w:val="22"/>
          <w:szCs w:val="22"/>
          <w:lang w:val="is-IS"/>
        </w:rPr>
        <w:t xml:space="preserve"> s</w:t>
      </w:r>
      <w:r w:rsidRPr="005E7126">
        <w:rPr>
          <w:spacing w:val="3"/>
          <w:sz w:val="22"/>
          <w:szCs w:val="22"/>
          <w:lang w:val="is-IS"/>
        </w:rPr>
        <w:t>j</w:t>
      </w:r>
      <w:r w:rsidRPr="005E7126">
        <w:rPr>
          <w:sz w:val="22"/>
          <w:szCs w:val="22"/>
          <w:lang w:val="is-IS"/>
        </w:rPr>
        <w:t>ú</w:t>
      </w:r>
      <w:r w:rsidRPr="005E7126">
        <w:rPr>
          <w:spacing w:val="-2"/>
          <w:sz w:val="22"/>
          <w:szCs w:val="22"/>
          <w:lang w:val="is-IS"/>
        </w:rPr>
        <w:t>k</w:t>
      </w:r>
      <w:r w:rsidRPr="005E7126">
        <w:rPr>
          <w:spacing w:val="-1"/>
          <w:sz w:val="22"/>
          <w:szCs w:val="22"/>
          <w:lang w:val="is-IS"/>
        </w:rPr>
        <w:t>l</w:t>
      </w:r>
      <w:r w:rsidRPr="005E7126">
        <w:rPr>
          <w:spacing w:val="1"/>
          <w:sz w:val="22"/>
          <w:szCs w:val="22"/>
          <w:lang w:val="is-IS"/>
        </w:rPr>
        <w:t>i</w:t>
      </w:r>
      <w:r w:rsidRPr="005E7126">
        <w:rPr>
          <w:sz w:val="22"/>
          <w:szCs w:val="22"/>
          <w:lang w:val="is-IS"/>
        </w:rPr>
        <w:t>n</w:t>
      </w:r>
      <w:r w:rsidRPr="005E7126">
        <w:rPr>
          <w:spacing w:val="-2"/>
          <w:sz w:val="22"/>
          <w:szCs w:val="22"/>
          <w:lang w:val="is-IS"/>
        </w:rPr>
        <w:t>g</w:t>
      </w:r>
      <w:r w:rsidRPr="005E7126">
        <w:rPr>
          <w:sz w:val="22"/>
          <w:szCs w:val="22"/>
          <w:lang w:val="is-IS"/>
        </w:rPr>
        <w:t>um</w:t>
      </w:r>
      <w:r w:rsidRPr="005E7126">
        <w:rPr>
          <w:spacing w:val="-1"/>
          <w:sz w:val="22"/>
          <w:szCs w:val="22"/>
          <w:lang w:val="is-IS"/>
        </w:rPr>
        <w:t xml:space="preserve"> </w:t>
      </w:r>
      <w:r w:rsidRPr="005E7126">
        <w:rPr>
          <w:spacing w:val="-4"/>
          <w:sz w:val="22"/>
          <w:szCs w:val="22"/>
          <w:lang w:val="is-IS"/>
        </w:rPr>
        <w:t>m</w:t>
      </w:r>
      <w:r w:rsidRPr="005E7126">
        <w:rPr>
          <w:sz w:val="22"/>
          <w:szCs w:val="22"/>
          <w:lang w:val="is-IS"/>
        </w:rPr>
        <w:t>eð</w:t>
      </w:r>
      <w:r w:rsidRPr="005E7126">
        <w:rPr>
          <w:spacing w:val="3"/>
          <w:sz w:val="22"/>
          <w:szCs w:val="22"/>
          <w:lang w:val="is-IS"/>
        </w:rPr>
        <w:t xml:space="preserve"> </w:t>
      </w:r>
      <w:r w:rsidRPr="005E7126">
        <w:rPr>
          <w:spacing w:val="-2"/>
          <w:sz w:val="22"/>
          <w:szCs w:val="22"/>
          <w:lang w:val="is-IS"/>
        </w:rPr>
        <w:t>v</w:t>
      </w:r>
      <w:r w:rsidRPr="005E7126">
        <w:rPr>
          <w:spacing w:val="1"/>
          <w:sz w:val="22"/>
          <w:szCs w:val="22"/>
          <w:lang w:val="is-IS"/>
        </w:rPr>
        <w:t>it</w:t>
      </w:r>
      <w:r w:rsidRPr="005E7126">
        <w:rPr>
          <w:spacing w:val="-2"/>
          <w:sz w:val="22"/>
          <w:szCs w:val="22"/>
          <w:lang w:val="is-IS"/>
        </w:rPr>
        <w:t>g</w:t>
      </w:r>
      <w:r w:rsidRPr="005E7126">
        <w:rPr>
          <w:spacing w:val="1"/>
          <w:sz w:val="22"/>
          <w:szCs w:val="22"/>
          <w:lang w:val="is-IS"/>
        </w:rPr>
        <w:t>l</w:t>
      </w:r>
      <w:r w:rsidRPr="005E7126">
        <w:rPr>
          <w:sz w:val="22"/>
          <w:szCs w:val="22"/>
          <w:lang w:val="is-IS"/>
        </w:rPr>
        <w:t>öp</w:t>
      </w:r>
      <w:r w:rsidRPr="005E7126">
        <w:rPr>
          <w:spacing w:val="3"/>
          <w:sz w:val="22"/>
          <w:szCs w:val="22"/>
          <w:lang w:val="is-IS"/>
        </w:rPr>
        <w:t xml:space="preserve"> </w:t>
      </w:r>
      <w:r w:rsidRPr="005E7126">
        <w:rPr>
          <w:sz w:val="22"/>
          <w:szCs w:val="22"/>
          <w:lang w:val="is-IS"/>
        </w:rPr>
        <w:t>í</w:t>
      </w:r>
      <w:r w:rsidRPr="005E7126">
        <w:rPr>
          <w:spacing w:val="1"/>
          <w:sz w:val="22"/>
          <w:szCs w:val="22"/>
          <w:lang w:val="is-IS"/>
        </w:rPr>
        <w:t xml:space="preserve"> </w:t>
      </w:r>
      <w:r w:rsidRPr="005E7126">
        <w:rPr>
          <w:sz w:val="22"/>
          <w:szCs w:val="22"/>
          <w:lang w:val="is-IS"/>
        </w:rPr>
        <w:t>P</w:t>
      </w:r>
      <w:r w:rsidRPr="005E7126">
        <w:rPr>
          <w:spacing w:val="-2"/>
          <w:sz w:val="22"/>
          <w:szCs w:val="22"/>
          <w:lang w:val="is-IS"/>
        </w:rPr>
        <w:t>a</w:t>
      </w:r>
      <w:r w:rsidRPr="005E7126">
        <w:rPr>
          <w:spacing w:val="1"/>
          <w:sz w:val="22"/>
          <w:szCs w:val="22"/>
          <w:lang w:val="is-IS"/>
        </w:rPr>
        <w:t>r</w:t>
      </w:r>
      <w:r w:rsidRPr="005E7126">
        <w:rPr>
          <w:spacing w:val="-2"/>
          <w:sz w:val="22"/>
          <w:szCs w:val="22"/>
          <w:lang w:val="is-IS"/>
        </w:rPr>
        <w:t>k</w:t>
      </w:r>
      <w:r w:rsidRPr="005E7126">
        <w:rPr>
          <w:spacing w:val="1"/>
          <w:sz w:val="22"/>
          <w:szCs w:val="22"/>
          <w:lang w:val="is-IS"/>
        </w:rPr>
        <w:t>i</w:t>
      </w:r>
      <w:r w:rsidRPr="005E7126">
        <w:rPr>
          <w:sz w:val="22"/>
          <w:szCs w:val="22"/>
          <w:lang w:val="is-IS"/>
        </w:rPr>
        <w:t>nso</w:t>
      </w:r>
      <w:r w:rsidRPr="005E7126">
        <w:rPr>
          <w:spacing w:val="-2"/>
          <w:sz w:val="22"/>
          <w:szCs w:val="22"/>
          <w:lang w:val="is-IS"/>
        </w:rPr>
        <w:t>n</w:t>
      </w:r>
      <w:r w:rsidRPr="005E7126">
        <w:rPr>
          <w:sz w:val="22"/>
          <w:szCs w:val="22"/>
          <w:lang w:val="is-IS"/>
        </w:rPr>
        <w:t>s</w:t>
      </w:r>
      <w:r w:rsidRPr="005E7126">
        <w:rPr>
          <w:spacing w:val="-2"/>
          <w:sz w:val="22"/>
          <w:szCs w:val="22"/>
          <w:lang w:val="is-IS"/>
        </w:rPr>
        <w:t>v</w:t>
      </w:r>
      <w:r w:rsidRPr="005E7126">
        <w:rPr>
          <w:sz w:val="22"/>
          <w:szCs w:val="22"/>
          <w:lang w:val="is-IS"/>
        </w:rPr>
        <w:t>e</w:t>
      </w:r>
      <w:r w:rsidRPr="005E7126">
        <w:rPr>
          <w:spacing w:val="1"/>
          <w:sz w:val="22"/>
          <w:szCs w:val="22"/>
          <w:lang w:val="is-IS"/>
        </w:rPr>
        <w:t>i</w:t>
      </w:r>
      <w:r w:rsidRPr="005E7126">
        <w:rPr>
          <w:spacing w:val="-2"/>
          <w:sz w:val="22"/>
          <w:szCs w:val="22"/>
          <w:lang w:val="is-IS"/>
        </w:rPr>
        <w:t>k</w:t>
      </w:r>
      <w:r w:rsidRPr="005E7126">
        <w:rPr>
          <w:sz w:val="22"/>
          <w:szCs w:val="22"/>
          <w:lang w:val="is-IS"/>
        </w:rPr>
        <w:t>i</w:t>
      </w:r>
      <w:r w:rsidRPr="005E7126">
        <w:rPr>
          <w:spacing w:val="1"/>
          <w:sz w:val="22"/>
          <w:szCs w:val="22"/>
          <w:lang w:val="is-IS"/>
        </w:rPr>
        <w:t xml:space="preserve"> </w:t>
      </w:r>
      <w:r w:rsidRPr="005E7126">
        <w:rPr>
          <w:spacing w:val="-2"/>
          <w:sz w:val="22"/>
          <w:szCs w:val="22"/>
          <w:lang w:val="is-IS"/>
        </w:rPr>
        <w:t>(s</w:t>
      </w:r>
      <w:r w:rsidRPr="005E7126">
        <w:rPr>
          <w:spacing w:val="3"/>
          <w:sz w:val="22"/>
          <w:szCs w:val="22"/>
          <w:lang w:val="is-IS"/>
        </w:rPr>
        <w:t>j</w:t>
      </w:r>
      <w:r w:rsidRPr="005E7126">
        <w:rPr>
          <w:sz w:val="22"/>
          <w:szCs w:val="22"/>
          <w:lang w:val="is-IS"/>
        </w:rPr>
        <w:t xml:space="preserve">á </w:t>
      </w:r>
      <w:r w:rsidRPr="005E7126">
        <w:rPr>
          <w:spacing w:val="-2"/>
          <w:sz w:val="22"/>
          <w:szCs w:val="22"/>
          <w:lang w:val="is-IS"/>
        </w:rPr>
        <w:t>k</w:t>
      </w:r>
      <w:r w:rsidRPr="005E7126">
        <w:rPr>
          <w:sz w:val="22"/>
          <w:szCs w:val="22"/>
          <w:lang w:val="is-IS"/>
        </w:rPr>
        <w:t>a</w:t>
      </w:r>
      <w:r w:rsidRPr="005E7126">
        <w:rPr>
          <w:spacing w:val="-1"/>
          <w:sz w:val="22"/>
          <w:szCs w:val="22"/>
          <w:lang w:val="is-IS"/>
        </w:rPr>
        <w:t>f</w:t>
      </w:r>
      <w:r w:rsidRPr="005E7126">
        <w:rPr>
          <w:spacing w:val="1"/>
          <w:sz w:val="22"/>
          <w:szCs w:val="22"/>
          <w:lang w:val="is-IS"/>
        </w:rPr>
        <w:t>l</w:t>
      </w:r>
      <w:r w:rsidRPr="005E7126">
        <w:rPr>
          <w:sz w:val="22"/>
          <w:szCs w:val="22"/>
          <w:lang w:val="is-IS"/>
        </w:rPr>
        <w:t>a</w:t>
      </w:r>
      <w:r w:rsidR="00915C9C" w:rsidRPr="005E7126">
        <w:rPr>
          <w:spacing w:val="3"/>
          <w:sz w:val="22"/>
          <w:szCs w:val="22"/>
          <w:lang w:val="is-IS"/>
        </w:rPr>
        <w:t> </w:t>
      </w:r>
      <w:r w:rsidRPr="005E7126">
        <w:rPr>
          <w:sz w:val="22"/>
          <w:szCs w:val="22"/>
          <w:lang w:val="is-IS"/>
        </w:rPr>
        <w:t>4</w:t>
      </w:r>
      <w:r w:rsidRPr="005E7126">
        <w:rPr>
          <w:spacing w:val="-2"/>
          <w:sz w:val="22"/>
          <w:szCs w:val="22"/>
          <w:lang w:val="is-IS"/>
        </w:rPr>
        <w:t>.</w:t>
      </w:r>
      <w:r w:rsidRPr="005E7126">
        <w:rPr>
          <w:sz w:val="22"/>
          <w:szCs w:val="22"/>
          <w:lang w:val="is-IS"/>
        </w:rPr>
        <w:t>8</w:t>
      </w:r>
      <w:r w:rsidRPr="005E7126">
        <w:rPr>
          <w:spacing w:val="1"/>
          <w:sz w:val="22"/>
          <w:szCs w:val="22"/>
          <w:lang w:val="is-IS"/>
        </w:rPr>
        <w:t>)</w:t>
      </w:r>
      <w:r w:rsidRPr="005E7126">
        <w:rPr>
          <w:sz w:val="22"/>
          <w:szCs w:val="22"/>
          <w:lang w:val="is-IS"/>
        </w:rPr>
        <w:t>. Í</w:t>
      </w:r>
      <w:r w:rsidRPr="005E7126">
        <w:rPr>
          <w:spacing w:val="-4"/>
          <w:sz w:val="22"/>
          <w:szCs w:val="22"/>
          <w:lang w:val="is-IS"/>
        </w:rPr>
        <w:t xml:space="preserve"> </w:t>
      </w:r>
      <w:r w:rsidRPr="005E7126">
        <w:rPr>
          <w:sz w:val="22"/>
          <w:szCs w:val="22"/>
          <w:lang w:val="is-IS"/>
        </w:rPr>
        <w:t>su</w:t>
      </w:r>
      <w:r w:rsidRPr="005E7126">
        <w:rPr>
          <w:spacing w:val="-3"/>
          <w:sz w:val="22"/>
          <w:szCs w:val="22"/>
          <w:lang w:val="is-IS"/>
        </w:rPr>
        <w:t>m</w:t>
      </w:r>
      <w:r w:rsidRPr="005E7126">
        <w:rPr>
          <w:spacing w:val="2"/>
          <w:sz w:val="22"/>
          <w:szCs w:val="22"/>
          <w:lang w:val="is-IS"/>
        </w:rPr>
        <w:t>u</w:t>
      </w:r>
      <w:r w:rsidRPr="005E7126">
        <w:rPr>
          <w:sz w:val="22"/>
          <w:szCs w:val="22"/>
          <w:lang w:val="is-IS"/>
        </w:rPr>
        <w:t>m</w:t>
      </w:r>
      <w:r w:rsidRPr="005E7126">
        <w:rPr>
          <w:spacing w:val="-4"/>
          <w:sz w:val="22"/>
          <w:szCs w:val="22"/>
          <w:lang w:val="is-IS"/>
        </w:rPr>
        <w:t xml:space="preserve"> </w:t>
      </w:r>
      <w:r w:rsidRPr="005E7126">
        <w:rPr>
          <w:spacing w:val="1"/>
          <w:sz w:val="22"/>
          <w:szCs w:val="22"/>
          <w:lang w:val="is-IS"/>
        </w:rPr>
        <w:t>til</w:t>
      </w:r>
      <w:r w:rsidRPr="005E7126">
        <w:rPr>
          <w:spacing w:val="-2"/>
          <w:sz w:val="22"/>
          <w:szCs w:val="22"/>
          <w:lang w:val="is-IS"/>
        </w:rPr>
        <w:t>v</w:t>
      </w:r>
      <w:r w:rsidRPr="005E7126">
        <w:rPr>
          <w:spacing w:val="1"/>
          <w:sz w:val="22"/>
          <w:szCs w:val="22"/>
          <w:lang w:val="is-IS"/>
        </w:rPr>
        <w:t>i</w:t>
      </w:r>
      <w:r w:rsidRPr="005E7126">
        <w:rPr>
          <w:spacing w:val="-2"/>
          <w:sz w:val="22"/>
          <w:szCs w:val="22"/>
          <w:lang w:val="is-IS"/>
        </w:rPr>
        <w:t>k</w:t>
      </w:r>
      <w:r w:rsidRPr="005E7126">
        <w:rPr>
          <w:spacing w:val="2"/>
          <w:sz w:val="22"/>
          <w:szCs w:val="22"/>
          <w:lang w:val="is-IS"/>
        </w:rPr>
        <w:t>u</w:t>
      </w:r>
      <w:r w:rsidRPr="005E7126">
        <w:rPr>
          <w:sz w:val="22"/>
          <w:szCs w:val="22"/>
          <w:lang w:val="is-IS"/>
        </w:rPr>
        <w:t>m</w:t>
      </w:r>
      <w:r w:rsidRPr="005E7126">
        <w:rPr>
          <w:spacing w:val="-4"/>
          <w:sz w:val="22"/>
          <w:szCs w:val="22"/>
          <w:lang w:val="is-IS"/>
        </w:rPr>
        <w:t xml:space="preserve"> </w:t>
      </w:r>
      <w:r w:rsidRPr="005E7126">
        <w:rPr>
          <w:spacing w:val="1"/>
          <w:sz w:val="22"/>
          <w:szCs w:val="22"/>
          <w:lang w:val="is-IS"/>
        </w:rPr>
        <w:t>l</w:t>
      </w:r>
      <w:r w:rsidRPr="005E7126">
        <w:rPr>
          <w:sz w:val="22"/>
          <w:szCs w:val="22"/>
          <w:lang w:val="is-IS"/>
        </w:rPr>
        <w:t>e</w:t>
      </w:r>
      <w:r w:rsidRPr="005E7126">
        <w:rPr>
          <w:spacing w:val="1"/>
          <w:sz w:val="22"/>
          <w:szCs w:val="22"/>
          <w:lang w:val="is-IS"/>
        </w:rPr>
        <w:t>i</w:t>
      </w:r>
      <w:r w:rsidRPr="005E7126">
        <w:rPr>
          <w:sz w:val="22"/>
          <w:szCs w:val="22"/>
          <w:lang w:val="is-IS"/>
        </w:rPr>
        <w:t>ddi</w:t>
      </w:r>
      <w:r w:rsidRPr="005E7126">
        <w:rPr>
          <w:spacing w:val="-1"/>
          <w:sz w:val="22"/>
          <w:szCs w:val="22"/>
          <w:lang w:val="is-IS"/>
        </w:rPr>
        <w:t xml:space="preserve"> </w:t>
      </w:r>
      <w:r w:rsidRPr="005E7126">
        <w:rPr>
          <w:spacing w:val="1"/>
          <w:sz w:val="22"/>
          <w:szCs w:val="22"/>
          <w:lang w:val="is-IS"/>
        </w:rPr>
        <w:t>f</w:t>
      </w:r>
      <w:r w:rsidRPr="005E7126">
        <w:rPr>
          <w:spacing w:val="-2"/>
          <w:sz w:val="22"/>
          <w:szCs w:val="22"/>
          <w:lang w:val="is-IS"/>
        </w:rPr>
        <w:t>r</w:t>
      </w:r>
      <w:r w:rsidRPr="005E7126">
        <w:rPr>
          <w:sz w:val="22"/>
          <w:szCs w:val="22"/>
          <w:lang w:val="is-IS"/>
        </w:rPr>
        <w:t>a</w:t>
      </w:r>
      <w:r w:rsidRPr="005E7126">
        <w:rPr>
          <w:spacing w:val="-3"/>
          <w:sz w:val="22"/>
          <w:szCs w:val="22"/>
          <w:lang w:val="is-IS"/>
        </w:rPr>
        <w:t>m</w:t>
      </w:r>
      <w:r w:rsidRPr="005E7126">
        <w:rPr>
          <w:sz w:val="22"/>
          <w:szCs w:val="22"/>
          <w:lang w:val="is-IS"/>
        </w:rPr>
        <w:t>a</w:t>
      </w:r>
      <w:r w:rsidRPr="005E7126">
        <w:rPr>
          <w:spacing w:val="5"/>
          <w:sz w:val="22"/>
          <w:szCs w:val="22"/>
          <w:lang w:val="is-IS"/>
        </w:rPr>
        <w:t>n</w:t>
      </w:r>
      <w:r w:rsidRPr="005E7126">
        <w:rPr>
          <w:spacing w:val="-2"/>
          <w:sz w:val="22"/>
          <w:szCs w:val="22"/>
          <w:lang w:val="is-IS"/>
        </w:rPr>
        <w:t>g</w:t>
      </w:r>
      <w:r w:rsidRPr="005E7126">
        <w:rPr>
          <w:spacing w:val="1"/>
          <w:sz w:val="22"/>
          <w:szCs w:val="22"/>
          <w:lang w:val="is-IS"/>
        </w:rPr>
        <w:t>r</w:t>
      </w:r>
      <w:r w:rsidRPr="005E7126">
        <w:rPr>
          <w:sz w:val="22"/>
          <w:szCs w:val="22"/>
          <w:lang w:val="is-IS"/>
        </w:rPr>
        <w:t>e</w:t>
      </w:r>
      <w:r w:rsidRPr="005E7126">
        <w:rPr>
          <w:spacing w:val="1"/>
          <w:sz w:val="22"/>
          <w:szCs w:val="22"/>
          <w:lang w:val="is-IS"/>
        </w:rPr>
        <w:t>i</w:t>
      </w:r>
      <w:r w:rsidRPr="005E7126">
        <w:rPr>
          <w:sz w:val="22"/>
          <w:szCs w:val="22"/>
          <w:lang w:val="is-IS"/>
        </w:rPr>
        <w:t>nt</w:t>
      </w:r>
      <w:r w:rsidRPr="005E7126">
        <w:rPr>
          <w:spacing w:val="-1"/>
          <w:sz w:val="22"/>
          <w:szCs w:val="22"/>
          <w:lang w:val="is-IS"/>
        </w:rPr>
        <w:t xml:space="preserve"> </w:t>
      </w:r>
      <w:r w:rsidRPr="005E7126">
        <w:rPr>
          <w:spacing w:val="1"/>
          <w:sz w:val="22"/>
          <w:szCs w:val="22"/>
          <w:lang w:val="is-IS"/>
        </w:rPr>
        <w:t>t</w:t>
      </w:r>
      <w:r w:rsidRPr="005E7126">
        <w:rPr>
          <w:spacing w:val="-1"/>
          <w:sz w:val="22"/>
          <w:szCs w:val="22"/>
          <w:lang w:val="is-IS"/>
        </w:rPr>
        <w:t>i</w:t>
      </w:r>
      <w:r w:rsidRPr="005E7126">
        <w:rPr>
          <w:sz w:val="22"/>
          <w:szCs w:val="22"/>
          <w:lang w:val="is-IS"/>
        </w:rPr>
        <w:t>l</w:t>
      </w:r>
      <w:r w:rsidRPr="005E7126">
        <w:rPr>
          <w:spacing w:val="1"/>
          <w:sz w:val="22"/>
          <w:szCs w:val="22"/>
          <w:lang w:val="is-IS"/>
        </w:rPr>
        <w:t xml:space="preserve"> </w:t>
      </w:r>
      <w:r w:rsidRPr="005E7126">
        <w:rPr>
          <w:sz w:val="22"/>
          <w:szCs w:val="22"/>
          <w:lang w:val="is-IS"/>
        </w:rPr>
        <w:t>þ</w:t>
      </w:r>
      <w:r w:rsidRPr="005E7126">
        <w:rPr>
          <w:spacing w:val="-2"/>
          <w:sz w:val="22"/>
          <w:szCs w:val="22"/>
          <w:lang w:val="is-IS"/>
        </w:rPr>
        <w:t>e</w:t>
      </w:r>
      <w:r w:rsidRPr="005E7126">
        <w:rPr>
          <w:sz w:val="22"/>
          <w:szCs w:val="22"/>
          <w:lang w:val="is-IS"/>
        </w:rPr>
        <w:t>ss</w:t>
      </w:r>
      <w:r w:rsidRPr="005E7126">
        <w:rPr>
          <w:spacing w:val="1"/>
          <w:sz w:val="22"/>
          <w:szCs w:val="22"/>
          <w:lang w:val="is-IS"/>
        </w:rPr>
        <w:t xml:space="preserve"> </w:t>
      </w:r>
      <w:r w:rsidRPr="005E7126">
        <w:rPr>
          <w:spacing w:val="-2"/>
          <w:sz w:val="22"/>
          <w:szCs w:val="22"/>
          <w:lang w:val="is-IS"/>
        </w:rPr>
        <w:t>a</w:t>
      </w:r>
      <w:r w:rsidRPr="005E7126">
        <w:rPr>
          <w:sz w:val="22"/>
          <w:szCs w:val="22"/>
          <w:lang w:val="is-IS"/>
        </w:rPr>
        <w:t>ð n</w:t>
      </w:r>
      <w:r w:rsidRPr="005E7126">
        <w:rPr>
          <w:spacing w:val="-2"/>
          <w:sz w:val="22"/>
          <w:szCs w:val="22"/>
          <w:lang w:val="is-IS"/>
        </w:rPr>
        <w:t>o</w:t>
      </w:r>
      <w:r w:rsidRPr="005E7126">
        <w:rPr>
          <w:spacing w:val="1"/>
          <w:sz w:val="22"/>
          <w:szCs w:val="22"/>
          <w:lang w:val="is-IS"/>
        </w:rPr>
        <w:t>t</w:t>
      </w:r>
      <w:r w:rsidRPr="005E7126">
        <w:rPr>
          <w:spacing w:val="-2"/>
          <w:sz w:val="22"/>
          <w:szCs w:val="22"/>
          <w:lang w:val="is-IS"/>
        </w:rPr>
        <w:t>k</w:t>
      </w:r>
      <w:r w:rsidRPr="005E7126">
        <w:rPr>
          <w:sz w:val="22"/>
          <w:szCs w:val="22"/>
          <w:lang w:val="is-IS"/>
        </w:rPr>
        <w:t xml:space="preserve">un </w:t>
      </w:r>
      <w:r w:rsidRPr="005E7126">
        <w:rPr>
          <w:spacing w:val="1"/>
          <w:sz w:val="22"/>
          <w:szCs w:val="22"/>
          <w:lang w:val="is-IS"/>
        </w:rPr>
        <w:t>ri</w:t>
      </w:r>
      <w:r w:rsidRPr="005E7126">
        <w:rPr>
          <w:spacing w:val="-2"/>
          <w:sz w:val="22"/>
          <w:szCs w:val="22"/>
          <w:lang w:val="is-IS"/>
        </w:rPr>
        <w:t>v</w:t>
      </w:r>
      <w:r w:rsidRPr="005E7126">
        <w:rPr>
          <w:sz w:val="22"/>
          <w:szCs w:val="22"/>
          <w:lang w:val="is-IS"/>
        </w:rPr>
        <w:t>a</w:t>
      </w:r>
      <w:r w:rsidRPr="005E7126">
        <w:rPr>
          <w:spacing w:val="1"/>
          <w:sz w:val="22"/>
          <w:szCs w:val="22"/>
          <w:lang w:val="is-IS"/>
        </w:rPr>
        <w:t>s</w:t>
      </w:r>
      <w:r w:rsidRPr="005E7126">
        <w:rPr>
          <w:spacing w:val="-1"/>
          <w:sz w:val="22"/>
          <w:szCs w:val="22"/>
          <w:lang w:val="is-IS"/>
        </w:rPr>
        <w:t>t</w:t>
      </w:r>
      <w:r w:rsidRPr="005E7126">
        <w:rPr>
          <w:spacing w:val="1"/>
          <w:sz w:val="22"/>
          <w:szCs w:val="22"/>
          <w:lang w:val="is-IS"/>
        </w:rPr>
        <w:t>i</w:t>
      </w:r>
      <w:r w:rsidRPr="005E7126">
        <w:rPr>
          <w:spacing w:val="-2"/>
          <w:sz w:val="22"/>
          <w:szCs w:val="22"/>
          <w:lang w:val="is-IS"/>
        </w:rPr>
        <w:t>g</w:t>
      </w:r>
      <w:r w:rsidRPr="005E7126">
        <w:rPr>
          <w:spacing w:val="-4"/>
          <w:sz w:val="22"/>
          <w:szCs w:val="22"/>
          <w:lang w:val="is-IS"/>
        </w:rPr>
        <w:t>m</w:t>
      </w:r>
      <w:r w:rsidRPr="005E7126">
        <w:rPr>
          <w:spacing w:val="1"/>
          <w:sz w:val="22"/>
          <w:szCs w:val="22"/>
          <w:lang w:val="is-IS"/>
        </w:rPr>
        <w:t>i</w:t>
      </w:r>
      <w:r w:rsidRPr="005E7126">
        <w:rPr>
          <w:sz w:val="22"/>
          <w:szCs w:val="22"/>
          <w:lang w:val="is-IS"/>
        </w:rPr>
        <w:t xml:space="preserve">ns </w:t>
      </w:r>
      <w:r w:rsidRPr="005E7126">
        <w:rPr>
          <w:spacing w:val="-2"/>
          <w:sz w:val="22"/>
          <w:szCs w:val="22"/>
          <w:lang w:val="is-IS"/>
        </w:rPr>
        <w:t>v</w:t>
      </w:r>
      <w:r w:rsidRPr="005E7126">
        <w:rPr>
          <w:sz w:val="22"/>
          <w:szCs w:val="22"/>
          <w:lang w:val="is-IS"/>
        </w:rPr>
        <w:t>ar</w:t>
      </w:r>
      <w:r w:rsidRPr="005E7126">
        <w:rPr>
          <w:spacing w:val="1"/>
          <w:sz w:val="22"/>
          <w:szCs w:val="22"/>
          <w:lang w:val="is-IS"/>
        </w:rPr>
        <w:t xml:space="preserve"> </w:t>
      </w:r>
      <w:r w:rsidRPr="005E7126">
        <w:rPr>
          <w:sz w:val="22"/>
          <w:szCs w:val="22"/>
          <w:lang w:val="is-IS"/>
        </w:rPr>
        <w:t>h</w:t>
      </w:r>
      <w:r w:rsidRPr="005E7126">
        <w:rPr>
          <w:spacing w:val="-1"/>
          <w:sz w:val="22"/>
          <w:szCs w:val="22"/>
          <w:lang w:val="is-IS"/>
        </w:rPr>
        <w:t>æ</w:t>
      </w:r>
      <w:r w:rsidRPr="005E7126">
        <w:rPr>
          <w:spacing w:val="1"/>
          <w:sz w:val="22"/>
          <w:szCs w:val="22"/>
          <w:lang w:val="is-IS"/>
        </w:rPr>
        <w:t>t</w:t>
      </w:r>
      <w:r w:rsidRPr="005E7126">
        <w:rPr>
          <w:sz w:val="22"/>
          <w:szCs w:val="22"/>
          <w:lang w:val="is-IS"/>
        </w:rPr>
        <w:t>t</w:t>
      </w:r>
      <w:r w:rsidRPr="005E7126">
        <w:rPr>
          <w:spacing w:val="1"/>
          <w:sz w:val="22"/>
          <w:szCs w:val="22"/>
          <w:lang w:val="is-IS"/>
        </w:rPr>
        <w:t xml:space="preserve"> </w:t>
      </w:r>
      <w:r w:rsidRPr="005E7126">
        <w:rPr>
          <w:spacing w:val="-2"/>
          <w:sz w:val="22"/>
          <w:szCs w:val="22"/>
          <w:lang w:val="is-IS"/>
        </w:rPr>
        <w:t>(</w:t>
      </w:r>
      <w:r w:rsidRPr="005E7126">
        <w:rPr>
          <w:spacing w:val="1"/>
          <w:sz w:val="22"/>
          <w:szCs w:val="22"/>
          <w:lang w:val="is-IS"/>
        </w:rPr>
        <w:t>t</w:t>
      </w:r>
      <w:r w:rsidRPr="005E7126">
        <w:rPr>
          <w:sz w:val="22"/>
          <w:szCs w:val="22"/>
          <w:lang w:val="is-IS"/>
        </w:rPr>
        <w:t>.d. h</w:t>
      </w:r>
      <w:r w:rsidRPr="005E7126">
        <w:rPr>
          <w:spacing w:val="-3"/>
          <w:sz w:val="22"/>
          <w:szCs w:val="22"/>
          <w:lang w:val="is-IS"/>
        </w:rPr>
        <w:t>æ</w:t>
      </w:r>
      <w:r w:rsidRPr="005E7126">
        <w:rPr>
          <w:spacing w:val="-1"/>
          <w:sz w:val="22"/>
          <w:szCs w:val="22"/>
          <w:lang w:val="is-IS"/>
        </w:rPr>
        <w:t>t</w:t>
      </w:r>
      <w:r w:rsidRPr="005E7126">
        <w:rPr>
          <w:spacing w:val="1"/>
          <w:sz w:val="22"/>
          <w:szCs w:val="22"/>
          <w:lang w:val="is-IS"/>
        </w:rPr>
        <w:t>t</w:t>
      </w:r>
      <w:r w:rsidRPr="005E7126">
        <w:rPr>
          <w:sz w:val="22"/>
          <w:szCs w:val="22"/>
          <w:lang w:val="is-IS"/>
        </w:rPr>
        <w:t>u 1,</w:t>
      </w:r>
      <w:r w:rsidRPr="005E7126">
        <w:rPr>
          <w:spacing w:val="-2"/>
          <w:sz w:val="22"/>
          <w:szCs w:val="22"/>
          <w:lang w:val="is-IS"/>
        </w:rPr>
        <w:t>7</w:t>
      </w:r>
      <w:r w:rsidRPr="005E7126">
        <w:rPr>
          <w:sz w:val="22"/>
          <w:szCs w:val="22"/>
          <w:lang w:val="is-IS"/>
        </w:rPr>
        <w:t>%</w:t>
      </w:r>
      <w:r w:rsidRPr="005E7126">
        <w:rPr>
          <w:spacing w:val="1"/>
          <w:sz w:val="22"/>
          <w:szCs w:val="22"/>
          <w:lang w:val="is-IS"/>
        </w:rPr>
        <w:t xml:space="preserve"> </w:t>
      </w:r>
      <w:r w:rsidRPr="005E7126">
        <w:rPr>
          <w:sz w:val="22"/>
          <w:szCs w:val="22"/>
          <w:lang w:val="is-IS"/>
        </w:rPr>
        <w:t>n</w:t>
      </w:r>
      <w:r w:rsidRPr="005E7126">
        <w:rPr>
          <w:spacing w:val="-2"/>
          <w:sz w:val="22"/>
          <w:szCs w:val="22"/>
          <w:lang w:val="is-IS"/>
        </w:rPr>
        <w:t>o</w:t>
      </w:r>
      <w:r w:rsidRPr="005E7126">
        <w:rPr>
          <w:spacing w:val="1"/>
          <w:sz w:val="22"/>
          <w:szCs w:val="22"/>
          <w:lang w:val="is-IS"/>
        </w:rPr>
        <w:t>t</w:t>
      </w:r>
      <w:r w:rsidRPr="005E7126">
        <w:rPr>
          <w:spacing w:val="-2"/>
          <w:sz w:val="22"/>
          <w:szCs w:val="22"/>
          <w:lang w:val="is-IS"/>
        </w:rPr>
        <w:t>k</w:t>
      </w:r>
      <w:r w:rsidRPr="005E7126">
        <w:rPr>
          <w:sz w:val="22"/>
          <w:szCs w:val="22"/>
          <w:lang w:val="is-IS"/>
        </w:rPr>
        <w:t xml:space="preserve">un </w:t>
      </w:r>
      <w:r w:rsidRPr="005E7126">
        <w:rPr>
          <w:spacing w:val="1"/>
          <w:sz w:val="22"/>
          <w:szCs w:val="22"/>
          <w:lang w:val="is-IS"/>
        </w:rPr>
        <w:t>ri</w:t>
      </w:r>
      <w:r w:rsidRPr="005E7126">
        <w:rPr>
          <w:spacing w:val="-2"/>
          <w:sz w:val="22"/>
          <w:szCs w:val="22"/>
          <w:lang w:val="is-IS"/>
        </w:rPr>
        <w:t>v</w:t>
      </w:r>
      <w:r w:rsidRPr="005E7126">
        <w:rPr>
          <w:sz w:val="22"/>
          <w:szCs w:val="22"/>
          <w:lang w:val="is-IS"/>
        </w:rPr>
        <w:t>a</w:t>
      </w:r>
      <w:r w:rsidRPr="005E7126">
        <w:rPr>
          <w:spacing w:val="-2"/>
          <w:sz w:val="22"/>
          <w:szCs w:val="22"/>
          <w:lang w:val="is-IS"/>
        </w:rPr>
        <w:t>s</w:t>
      </w:r>
      <w:r w:rsidRPr="005E7126">
        <w:rPr>
          <w:spacing w:val="1"/>
          <w:sz w:val="22"/>
          <w:szCs w:val="22"/>
          <w:lang w:val="is-IS"/>
        </w:rPr>
        <w:t>ti</w:t>
      </w:r>
      <w:r w:rsidRPr="005E7126">
        <w:rPr>
          <w:spacing w:val="-2"/>
          <w:sz w:val="22"/>
          <w:szCs w:val="22"/>
          <w:lang w:val="is-IS"/>
        </w:rPr>
        <w:t>g</w:t>
      </w:r>
      <w:r w:rsidRPr="005E7126">
        <w:rPr>
          <w:spacing w:val="-4"/>
          <w:sz w:val="22"/>
          <w:szCs w:val="22"/>
          <w:lang w:val="is-IS"/>
        </w:rPr>
        <w:t>m</w:t>
      </w:r>
      <w:r w:rsidRPr="005E7126">
        <w:rPr>
          <w:spacing w:val="1"/>
          <w:sz w:val="22"/>
          <w:szCs w:val="22"/>
          <w:lang w:val="is-IS"/>
        </w:rPr>
        <w:t>i</w:t>
      </w:r>
      <w:r w:rsidRPr="005E7126">
        <w:rPr>
          <w:sz w:val="22"/>
          <w:szCs w:val="22"/>
          <w:lang w:val="is-IS"/>
        </w:rPr>
        <w:t xml:space="preserve">ns </w:t>
      </w:r>
      <w:r w:rsidRPr="005E7126">
        <w:rPr>
          <w:spacing w:val="1"/>
          <w:sz w:val="22"/>
          <w:szCs w:val="22"/>
          <w:lang w:val="is-IS"/>
        </w:rPr>
        <w:t>a</w:t>
      </w:r>
      <w:r w:rsidRPr="005E7126">
        <w:rPr>
          <w:sz w:val="22"/>
          <w:szCs w:val="22"/>
          <w:lang w:val="is-IS"/>
        </w:rPr>
        <w:t>f</w:t>
      </w:r>
      <w:r w:rsidRPr="005E7126">
        <w:rPr>
          <w:spacing w:val="1"/>
          <w:sz w:val="22"/>
          <w:szCs w:val="22"/>
          <w:lang w:val="is-IS"/>
        </w:rPr>
        <w:t xml:space="preserve"> </w:t>
      </w:r>
      <w:r w:rsidRPr="005E7126">
        <w:rPr>
          <w:spacing w:val="-2"/>
          <w:sz w:val="22"/>
          <w:szCs w:val="22"/>
          <w:lang w:val="is-IS"/>
        </w:rPr>
        <w:t>v</w:t>
      </w:r>
      <w:r w:rsidRPr="005E7126">
        <w:rPr>
          <w:sz w:val="22"/>
          <w:szCs w:val="22"/>
          <w:lang w:val="is-IS"/>
        </w:rPr>
        <w:t>ö</w:t>
      </w:r>
      <w:r w:rsidRPr="005E7126">
        <w:rPr>
          <w:spacing w:val="1"/>
          <w:sz w:val="22"/>
          <w:szCs w:val="22"/>
          <w:lang w:val="is-IS"/>
        </w:rPr>
        <w:t>l</w:t>
      </w:r>
      <w:r w:rsidRPr="005E7126">
        <w:rPr>
          <w:sz w:val="22"/>
          <w:szCs w:val="22"/>
          <w:lang w:val="is-IS"/>
        </w:rPr>
        <w:t>dum</w:t>
      </w:r>
      <w:r w:rsidRPr="005E7126">
        <w:rPr>
          <w:spacing w:val="-4"/>
          <w:sz w:val="22"/>
          <w:szCs w:val="22"/>
          <w:lang w:val="is-IS"/>
        </w:rPr>
        <w:t xml:space="preserve"> </w:t>
      </w:r>
      <w:r w:rsidRPr="005E7126">
        <w:rPr>
          <w:sz w:val="22"/>
          <w:szCs w:val="22"/>
          <w:lang w:val="is-IS"/>
        </w:rPr>
        <w:t>s</w:t>
      </w:r>
      <w:r w:rsidRPr="005E7126">
        <w:rPr>
          <w:spacing w:val="-2"/>
          <w:sz w:val="22"/>
          <w:szCs w:val="22"/>
          <w:lang w:val="is-IS"/>
        </w:rPr>
        <w:t>k</w:t>
      </w:r>
      <w:r w:rsidRPr="005E7126">
        <w:rPr>
          <w:spacing w:val="1"/>
          <w:sz w:val="22"/>
          <w:szCs w:val="22"/>
          <w:lang w:val="is-IS"/>
        </w:rPr>
        <w:t>j</w:t>
      </w:r>
      <w:r w:rsidRPr="005E7126">
        <w:rPr>
          <w:sz w:val="22"/>
          <w:szCs w:val="22"/>
          <w:lang w:val="is-IS"/>
        </w:rPr>
        <w:t>á</w:t>
      </w:r>
      <w:r w:rsidRPr="005E7126">
        <w:rPr>
          <w:spacing w:val="-1"/>
          <w:sz w:val="22"/>
          <w:szCs w:val="22"/>
          <w:lang w:val="is-IS"/>
        </w:rPr>
        <w:t>l</w:t>
      </w:r>
      <w:r w:rsidRPr="005E7126">
        <w:rPr>
          <w:spacing w:val="1"/>
          <w:sz w:val="22"/>
          <w:szCs w:val="22"/>
          <w:lang w:val="is-IS"/>
        </w:rPr>
        <w:t>ft</w:t>
      </w:r>
      <w:r w:rsidRPr="005E7126">
        <w:rPr>
          <w:sz w:val="22"/>
          <w:szCs w:val="22"/>
          <w:lang w:val="is-IS"/>
        </w:rPr>
        <w:t>a, s</w:t>
      </w:r>
      <w:r w:rsidRPr="005E7126">
        <w:rPr>
          <w:spacing w:val="1"/>
          <w:sz w:val="22"/>
          <w:szCs w:val="22"/>
          <w:lang w:val="is-IS"/>
        </w:rPr>
        <w:t>a</w:t>
      </w:r>
      <w:r w:rsidRPr="005E7126">
        <w:rPr>
          <w:spacing w:val="-4"/>
          <w:sz w:val="22"/>
          <w:szCs w:val="22"/>
          <w:lang w:val="is-IS"/>
        </w:rPr>
        <w:t>m</w:t>
      </w:r>
      <w:r w:rsidRPr="005E7126">
        <w:rPr>
          <w:sz w:val="22"/>
          <w:szCs w:val="22"/>
          <w:lang w:val="is-IS"/>
        </w:rPr>
        <w:t>anbo</w:t>
      </w:r>
      <w:r w:rsidRPr="005E7126">
        <w:rPr>
          <w:spacing w:val="1"/>
          <w:sz w:val="22"/>
          <w:szCs w:val="22"/>
          <w:lang w:val="is-IS"/>
        </w:rPr>
        <w:t>ri</w:t>
      </w:r>
      <w:r w:rsidRPr="005E7126">
        <w:rPr>
          <w:sz w:val="22"/>
          <w:szCs w:val="22"/>
          <w:lang w:val="is-IS"/>
        </w:rPr>
        <w:t xml:space="preserve">ð </w:t>
      </w:r>
      <w:r w:rsidRPr="005E7126">
        <w:rPr>
          <w:spacing w:val="-2"/>
          <w:sz w:val="22"/>
          <w:szCs w:val="22"/>
          <w:lang w:val="is-IS"/>
        </w:rPr>
        <w:t>v</w:t>
      </w:r>
      <w:r w:rsidRPr="005E7126">
        <w:rPr>
          <w:spacing w:val="1"/>
          <w:sz w:val="22"/>
          <w:szCs w:val="22"/>
          <w:lang w:val="is-IS"/>
        </w:rPr>
        <w:t>i</w:t>
      </w:r>
      <w:r w:rsidRPr="005E7126">
        <w:rPr>
          <w:sz w:val="22"/>
          <w:szCs w:val="22"/>
          <w:lang w:val="is-IS"/>
        </w:rPr>
        <w:t xml:space="preserve">ð </w:t>
      </w:r>
      <w:r w:rsidRPr="005E7126">
        <w:rPr>
          <w:spacing w:val="-2"/>
          <w:sz w:val="22"/>
          <w:szCs w:val="22"/>
          <w:lang w:val="is-IS"/>
        </w:rPr>
        <w:t>0</w:t>
      </w:r>
      <w:r w:rsidRPr="005E7126">
        <w:rPr>
          <w:sz w:val="22"/>
          <w:szCs w:val="22"/>
          <w:lang w:val="is-IS"/>
        </w:rPr>
        <w:t>%</w:t>
      </w:r>
      <w:r w:rsidRPr="005E7126">
        <w:rPr>
          <w:spacing w:val="1"/>
          <w:sz w:val="22"/>
          <w:szCs w:val="22"/>
          <w:lang w:val="is-IS"/>
        </w:rPr>
        <w:t xml:space="preserve"> </w:t>
      </w:r>
      <w:r w:rsidRPr="005E7126">
        <w:rPr>
          <w:spacing w:val="-2"/>
          <w:sz w:val="22"/>
          <w:szCs w:val="22"/>
          <w:lang w:val="is-IS"/>
        </w:rPr>
        <w:t>þ</w:t>
      </w:r>
      <w:r w:rsidRPr="005E7126">
        <w:rPr>
          <w:sz w:val="22"/>
          <w:szCs w:val="22"/>
          <w:lang w:val="is-IS"/>
        </w:rPr>
        <w:t>e</w:t>
      </w:r>
      <w:r w:rsidRPr="005E7126">
        <w:rPr>
          <w:spacing w:val="-1"/>
          <w:sz w:val="22"/>
          <w:szCs w:val="22"/>
          <w:lang w:val="is-IS"/>
        </w:rPr>
        <w:t>i</w:t>
      </w:r>
      <w:r w:rsidRPr="005E7126">
        <w:rPr>
          <w:spacing w:val="1"/>
          <w:sz w:val="22"/>
          <w:szCs w:val="22"/>
          <w:lang w:val="is-IS"/>
        </w:rPr>
        <w:t>rr</w:t>
      </w:r>
      <w:r w:rsidRPr="005E7126">
        <w:rPr>
          <w:sz w:val="22"/>
          <w:szCs w:val="22"/>
          <w:lang w:val="is-IS"/>
        </w:rPr>
        <w:t>a</w:t>
      </w:r>
      <w:r w:rsidRPr="005E7126">
        <w:rPr>
          <w:spacing w:val="-2"/>
          <w:sz w:val="22"/>
          <w:szCs w:val="22"/>
          <w:lang w:val="is-IS"/>
        </w:rPr>
        <w:t xml:space="preserve"> s</w:t>
      </w:r>
      <w:r w:rsidRPr="005E7126">
        <w:rPr>
          <w:sz w:val="22"/>
          <w:szCs w:val="22"/>
          <w:lang w:val="is-IS"/>
        </w:rPr>
        <w:t>em</w:t>
      </w:r>
      <w:r w:rsidRPr="005E7126">
        <w:rPr>
          <w:spacing w:val="-3"/>
          <w:sz w:val="22"/>
          <w:szCs w:val="22"/>
          <w:lang w:val="is-IS"/>
        </w:rPr>
        <w:t xml:space="preserve"> </w:t>
      </w:r>
      <w:r w:rsidRPr="005E7126">
        <w:rPr>
          <w:spacing w:val="1"/>
          <w:sz w:val="22"/>
          <w:szCs w:val="22"/>
          <w:lang w:val="is-IS"/>
        </w:rPr>
        <w:t>f</w:t>
      </w:r>
      <w:r w:rsidRPr="005E7126">
        <w:rPr>
          <w:sz w:val="22"/>
          <w:szCs w:val="22"/>
          <w:lang w:val="is-IS"/>
        </w:rPr>
        <w:t>en</w:t>
      </w:r>
      <w:r w:rsidRPr="005E7126">
        <w:rPr>
          <w:spacing w:val="-2"/>
          <w:sz w:val="22"/>
          <w:szCs w:val="22"/>
          <w:lang w:val="is-IS"/>
        </w:rPr>
        <w:t>g</w:t>
      </w:r>
      <w:r w:rsidRPr="005E7126">
        <w:rPr>
          <w:sz w:val="22"/>
          <w:szCs w:val="22"/>
          <w:lang w:val="is-IS"/>
        </w:rPr>
        <w:t xml:space="preserve">u </w:t>
      </w:r>
      <w:r w:rsidRPr="005E7126">
        <w:rPr>
          <w:spacing w:val="1"/>
          <w:sz w:val="22"/>
          <w:szCs w:val="22"/>
          <w:lang w:val="is-IS"/>
        </w:rPr>
        <w:t>l</w:t>
      </w:r>
      <w:r w:rsidRPr="005E7126">
        <w:rPr>
          <w:spacing w:val="-2"/>
          <w:sz w:val="22"/>
          <w:szCs w:val="22"/>
          <w:lang w:val="is-IS"/>
        </w:rPr>
        <w:t>y</w:t>
      </w:r>
      <w:r w:rsidRPr="005E7126">
        <w:rPr>
          <w:spacing w:val="1"/>
          <w:sz w:val="22"/>
          <w:szCs w:val="22"/>
          <w:lang w:val="is-IS"/>
        </w:rPr>
        <w:t>fl</w:t>
      </w:r>
      <w:r w:rsidRPr="005E7126">
        <w:rPr>
          <w:sz w:val="22"/>
          <w:szCs w:val="22"/>
          <w:lang w:val="is-IS"/>
        </w:rPr>
        <w:t>e</w:t>
      </w:r>
      <w:r w:rsidRPr="005E7126">
        <w:rPr>
          <w:spacing w:val="-2"/>
          <w:sz w:val="22"/>
          <w:szCs w:val="22"/>
          <w:lang w:val="is-IS"/>
        </w:rPr>
        <w:t>y</w:t>
      </w:r>
      <w:r w:rsidRPr="005E7126">
        <w:rPr>
          <w:sz w:val="22"/>
          <w:szCs w:val="22"/>
          <w:lang w:val="is-IS"/>
        </w:rPr>
        <w:t>su</w:t>
      </w:r>
      <w:r w:rsidRPr="005E7126">
        <w:rPr>
          <w:spacing w:val="1"/>
          <w:sz w:val="22"/>
          <w:szCs w:val="22"/>
          <w:lang w:val="is-IS"/>
        </w:rPr>
        <w:t>)</w:t>
      </w:r>
      <w:r w:rsidRPr="005E7126">
        <w:rPr>
          <w:sz w:val="22"/>
          <w:szCs w:val="22"/>
          <w:lang w:val="is-IS"/>
        </w:rPr>
        <w:t>. M</w:t>
      </w:r>
      <w:r w:rsidRPr="005E7126">
        <w:rPr>
          <w:spacing w:val="-3"/>
          <w:sz w:val="22"/>
          <w:szCs w:val="22"/>
          <w:lang w:val="is-IS"/>
        </w:rPr>
        <w:t>æ</w:t>
      </w:r>
      <w:r w:rsidRPr="005E7126">
        <w:rPr>
          <w:spacing w:val="1"/>
          <w:sz w:val="22"/>
          <w:szCs w:val="22"/>
          <w:lang w:val="is-IS"/>
        </w:rPr>
        <w:t>l</w:t>
      </w:r>
      <w:r w:rsidRPr="005E7126">
        <w:rPr>
          <w:sz w:val="22"/>
          <w:szCs w:val="22"/>
          <w:lang w:val="is-IS"/>
        </w:rPr>
        <w:t>t</w:t>
      </w:r>
      <w:r w:rsidRPr="005E7126">
        <w:rPr>
          <w:spacing w:val="-1"/>
          <w:sz w:val="22"/>
          <w:szCs w:val="22"/>
          <w:lang w:val="is-IS"/>
        </w:rPr>
        <w:t xml:space="preserve"> </w:t>
      </w:r>
      <w:r w:rsidRPr="005E7126">
        <w:rPr>
          <w:spacing w:val="-2"/>
          <w:sz w:val="22"/>
          <w:szCs w:val="22"/>
          <w:lang w:val="is-IS"/>
        </w:rPr>
        <w:t>e</w:t>
      </w:r>
      <w:r w:rsidRPr="005E7126">
        <w:rPr>
          <w:sz w:val="22"/>
          <w:szCs w:val="22"/>
          <w:lang w:val="is-IS"/>
        </w:rPr>
        <w:t>r</w:t>
      </w:r>
      <w:r w:rsidRPr="005E7126">
        <w:rPr>
          <w:spacing w:val="1"/>
          <w:sz w:val="22"/>
          <w:szCs w:val="22"/>
          <w:lang w:val="is-IS"/>
        </w:rPr>
        <w:t xml:space="preserve"> </w:t>
      </w:r>
      <w:r w:rsidRPr="005E7126">
        <w:rPr>
          <w:spacing w:val="-4"/>
          <w:sz w:val="22"/>
          <w:szCs w:val="22"/>
          <w:lang w:val="is-IS"/>
        </w:rPr>
        <w:t>m</w:t>
      </w:r>
      <w:r w:rsidRPr="005E7126">
        <w:rPr>
          <w:sz w:val="22"/>
          <w:szCs w:val="22"/>
          <w:lang w:val="is-IS"/>
        </w:rPr>
        <w:t xml:space="preserve">eð </w:t>
      </w:r>
      <w:r w:rsidRPr="005E7126">
        <w:rPr>
          <w:spacing w:val="-2"/>
          <w:sz w:val="22"/>
          <w:szCs w:val="22"/>
          <w:lang w:val="is-IS"/>
        </w:rPr>
        <w:t>k</w:t>
      </w:r>
      <w:r w:rsidRPr="005E7126">
        <w:rPr>
          <w:spacing w:val="1"/>
          <w:sz w:val="22"/>
          <w:szCs w:val="22"/>
          <w:lang w:val="is-IS"/>
        </w:rPr>
        <w:t>lí</w:t>
      </w:r>
      <w:r w:rsidRPr="005E7126">
        <w:rPr>
          <w:sz w:val="22"/>
          <w:szCs w:val="22"/>
          <w:lang w:val="is-IS"/>
        </w:rPr>
        <w:t>n</w:t>
      </w:r>
      <w:r w:rsidRPr="005E7126">
        <w:rPr>
          <w:spacing w:val="1"/>
          <w:sz w:val="22"/>
          <w:szCs w:val="22"/>
          <w:lang w:val="is-IS"/>
        </w:rPr>
        <w:t>í</w:t>
      </w:r>
      <w:r w:rsidRPr="005E7126">
        <w:rPr>
          <w:sz w:val="22"/>
          <w:szCs w:val="22"/>
          <w:lang w:val="is-IS"/>
        </w:rPr>
        <w:t>s</w:t>
      </w:r>
      <w:r w:rsidRPr="005E7126">
        <w:rPr>
          <w:spacing w:val="-2"/>
          <w:sz w:val="22"/>
          <w:szCs w:val="22"/>
          <w:lang w:val="is-IS"/>
        </w:rPr>
        <w:t>k</w:t>
      </w:r>
      <w:r w:rsidRPr="005E7126">
        <w:rPr>
          <w:sz w:val="22"/>
          <w:szCs w:val="22"/>
          <w:lang w:val="is-IS"/>
        </w:rPr>
        <w:t>u e</w:t>
      </w:r>
      <w:r w:rsidRPr="005E7126">
        <w:rPr>
          <w:spacing w:val="-1"/>
          <w:sz w:val="22"/>
          <w:szCs w:val="22"/>
          <w:lang w:val="is-IS"/>
        </w:rPr>
        <w:t>f</w:t>
      </w:r>
      <w:r w:rsidRPr="005E7126">
        <w:rPr>
          <w:spacing w:val="1"/>
          <w:sz w:val="22"/>
          <w:szCs w:val="22"/>
          <w:lang w:val="is-IS"/>
        </w:rPr>
        <w:t>t</w:t>
      </w:r>
      <w:r w:rsidRPr="005E7126">
        <w:rPr>
          <w:spacing w:val="-1"/>
          <w:sz w:val="22"/>
          <w:szCs w:val="22"/>
          <w:lang w:val="is-IS"/>
        </w:rPr>
        <w:t>i</w:t>
      </w:r>
      <w:r w:rsidRPr="005E7126">
        <w:rPr>
          <w:spacing w:val="1"/>
          <w:sz w:val="22"/>
          <w:szCs w:val="22"/>
          <w:lang w:val="is-IS"/>
        </w:rPr>
        <w:t>r</w:t>
      </w:r>
      <w:r w:rsidRPr="005E7126">
        <w:rPr>
          <w:spacing w:val="-1"/>
          <w:sz w:val="22"/>
          <w:szCs w:val="22"/>
          <w:lang w:val="is-IS"/>
        </w:rPr>
        <w:t>l</w:t>
      </w:r>
      <w:r w:rsidRPr="005E7126">
        <w:rPr>
          <w:spacing w:val="1"/>
          <w:sz w:val="22"/>
          <w:szCs w:val="22"/>
          <w:lang w:val="is-IS"/>
        </w:rPr>
        <w:t>i</w:t>
      </w:r>
      <w:r w:rsidRPr="005E7126">
        <w:rPr>
          <w:spacing w:val="-1"/>
          <w:sz w:val="22"/>
          <w:szCs w:val="22"/>
          <w:lang w:val="is-IS"/>
        </w:rPr>
        <w:t>t</w:t>
      </w:r>
      <w:r w:rsidRPr="005E7126">
        <w:rPr>
          <w:sz w:val="22"/>
          <w:szCs w:val="22"/>
          <w:lang w:val="is-IS"/>
        </w:rPr>
        <w:t>i</w:t>
      </w:r>
      <w:r w:rsidRPr="005E7126">
        <w:rPr>
          <w:spacing w:val="1"/>
          <w:sz w:val="22"/>
          <w:szCs w:val="22"/>
          <w:lang w:val="is-IS"/>
        </w:rPr>
        <w:t xml:space="preserve"> </w:t>
      </w:r>
      <w:r w:rsidRPr="005E7126">
        <w:rPr>
          <w:spacing w:val="-4"/>
          <w:sz w:val="22"/>
          <w:szCs w:val="22"/>
          <w:lang w:val="is-IS"/>
        </w:rPr>
        <w:t>m</w:t>
      </w:r>
      <w:r w:rsidRPr="005E7126">
        <w:rPr>
          <w:sz w:val="22"/>
          <w:szCs w:val="22"/>
          <w:lang w:val="is-IS"/>
        </w:rPr>
        <w:t>eð þe</w:t>
      </w:r>
      <w:r w:rsidRPr="005E7126">
        <w:rPr>
          <w:spacing w:val="6"/>
          <w:sz w:val="22"/>
          <w:szCs w:val="22"/>
          <w:lang w:val="is-IS"/>
        </w:rPr>
        <w:t>s</w:t>
      </w:r>
      <w:r w:rsidRPr="005E7126">
        <w:rPr>
          <w:sz w:val="22"/>
          <w:szCs w:val="22"/>
          <w:lang w:val="is-IS"/>
        </w:rPr>
        <w:t>sum</w:t>
      </w:r>
      <w:r w:rsidRPr="005E7126">
        <w:rPr>
          <w:spacing w:val="-3"/>
          <w:sz w:val="22"/>
          <w:szCs w:val="22"/>
          <w:lang w:val="is-IS"/>
        </w:rPr>
        <w:t xml:space="preserve"> </w:t>
      </w:r>
      <w:r w:rsidRPr="005E7126">
        <w:rPr>
          <w:sz w:val="22"/>
          <w:szCs w:val="22"/>
          <w:lang w:val="is-IS"/>
        </w:rPr>
        <w:t>au</w:t>
      </w:r>
      <w:r w:rsidRPr="005E7126">
        <w:rPr>
          <w:spacing w:val="-2"/>
          <w:sz w:val="22"/>
          <w:szCs w:val="22"/>
          <w:lang w:val="is-IS"/>
        </w:rPr>
        <w:t>k</w:t>
      </w:r>
      <w:r w:rsidRPr="005E7126">
        <w:rPr>
          <w:spacing w:val="3"/>
          <w:sz w:val="22"/>
          <w:szCs w:val="22"/>
          <w:lang w:val="is-IS"/>
        </w:rPr>
        <w:t>a</w:t>
      </w:r>
      <w:r w:rsidRPr="005E7126">
        <w:rPr>
          <w:spacing w:val="-2"/>
          <w:sz w:val="22"/>
          <w:szCs w:val="22"/>
          <w:lang w:val="is-IS"/>
        </w:rPr>
        <w:t>v</w:t>
      </w:r>
      <w:r w:rsidRPr="005E7126">
        <w:rPr>
          <w:sz w:val="22"/>
          <w:szCs w:val="22"/>
          <w:lang w:val="is-IS"/>
        </w:rPr>
        <w:t>e</w:t>
      </w:r>
      <w:r w:rsidRPr="005E7126">
        <w:rPr>
          <w:spacing w:val="1"/>
          <w:sz w:val="22"/>
          <w:szCs w:val="22"/>
          <w:lang w:val="is-IS"/>
        </w:rPr>
        <w:t>r</w:t>
      </w:r>
      <w:r w:rsidRPr="005E7126">
        <w:rPr>
          <w:spacing w:val="-2"/>
          <w:sz w:val="22"/>
          <w:szCs w:val="22"/>
          <w:lang w:val="is-IS"/>
        </w:rPr>
        <w:t>k</w:t>
      </w:r>
      <w:r w:rsidRPr="005E7126">
        <w:rPr>
          <w:sz w:val="22"/>
          <w:szCs w:val="22"/>
          <w:lang w:val="is-IS"/>
        </w:rPr>
        <w:t>un</w:t>
      </w:r>
      <w:r w:rsidRPr="005E7126">
        <w:rPr>
          <w:spacing w:val="2"/>
          <w:sz w:val="22"/>
          <w:szCs w:val="22"/>
          <w:lang w:val="is-IS"/>
        </w:rPr>
        <w:t>u</w:t>
      </w:r>
      <w:r w:rsidRPr="005E7126">
        <w:rPr>
          <w:spacing w:val="-4"/>
          <w:sz w:val="22"/>
          <w:szCs w:val="22"/>
          <w:lang w:val="is-IS"/>
        </w:rPr>
        <w:t>m</w:t>
      </w:r>
      <w:r w:rsidRPr="005E7126">
        <w:rPr>
          <w:sz w:val="22"/>
          <w:szCs w:val="22"/>
          <w:lang w:val="is-IS"/>
        </w:rPr>
        <w:t>.</w:t>
      </w:r>
    </w:p>
    <w:p w14:paraId="48CAFFCA" w14:textId="77777777" w:rsidR="008814E8" w:rsidRPr="005E7126" w:rsidRDefault="008814E8" w:rsidP="008814E8">
      <w:pPr>
        <w:rPr>
          <w:sz w:val="22"/>
          <w:szCs w:val="22"/>
          <w:lang w:val="is-IS"/>
        </w:rPr>
      </w:pPr>
    </w:p>
    <w:p w14:paraId="2EC3B184" w14:textId="77777777" w:rsidR="00FF475A" w:rsidRPr="005E7126" w:rsidRDefault="008814E8">
      <w:pPr>
        <w:keepNext/>
        <w:rPr>
          <w:sz w:val="22"/>
          <w:szCs w:val="22"/>
          <w:u w:val="single"/>
          <w:lang w:val="is-IS"/>
        </w:rPr>
      </w:pPr>
      <w:r w:rsidRPr="005E7126">
        <w:rPr>
          <w:sz w:val="22"/>
          <w:szCs w:val="22"/>
          <w:u w:val="single"/>
          <w:lang w:val="is-IS"/>
        </w:rPr>
        <w:t>Sérstakir sjúklingahópar</w:t>
      </w:r>
    </w:p>
    <w:p w14:paraId="247DD338" w14:textId="77777777" w:rsidR="00FF475A" w:rsidRPr="005E7126" w:rsidRDefault="008814E8">
      <w:pPr>
        <w:keepNext/>
        <w:rPr>
          <w:sz w:val="22"/>
          <w:szCs w:val="22"/>
          <w:lang w:val="is-IS"/>
        </w:rPr>
      </w:pPr>
      <w:r w:rsidRPr="005E7126">
        <w:rPr>
          <w:sz w:val="22"/>
          <w:szCs w:val="22"/>
          <w:lang w:val="is-IS"/>
        </w:rPr>
        <w:t xml:space="preserve">Vera má að sjúklingar með klínískt marktækt skerta nýrna- eða lifrarstarfsemi fái frekar aukaverkanir (sjá kafla 4.2 og 5.2). </w:t>
      </w:r>
      <w:r w:rsidR="000420A2" w:rsidRPr="005E7126">
        <w:rPr>
          <w:sz w:val="22"/>
          <w:szCs w:val="22"/>
          <w:lang w:val="is-IS"/>
        </w:rPr>
        <w:t xml:space="preserve">Fara skal nákvæmlega eftir ráðleggingum um skammtaaðlögun samkvæmt þoli einstaklings. </w:t>
      </w:r>
      <w:r w:rsidRPr="005E7126">
        <w:rPr>
          <w:sz w:val="22"/>
          <w:szCs w:val="22"/>
          <w:lang w:val="is-IS"/>
        </w:rPr>
        <w:t xml:space="preserve">Sjúklingar með alvarlega skerta lifrarstarfsemi hafa ekki verið rannsakaðir. Hinsvegar má nota </w:t>
      </w:r>
      <w:r w:rsidR="008323A1" w:rsidRPr="005E7126">
        <w:rPr>
          <w:sz w:val="22"/>
          <w:szCs w:val="22"/>
          <w:lang w:val="is-IS"/>
        </w:rPr>
        <w:t>r</w:t>
      </w:r>
      <w:r w:rsidR="00306145" w:rsidRPr="005E7126">
        <w:rPr>
          <w:sz w:val="22"/>
          <w:szCs w:val="22"/>
          <w:lang w:val="is-IS"/>
        </w:rPr>
        <w:t>ivastigmin</w:t>
      </w:r>
      <w:r w:rsidRPr="005E7126">
        <w:rPr>
          <w:sz w:val="22"/>
          <w:szCs w:val="22"/>
          <w:lang w:val="is-IS"/>
        </w:rPr>
        <w:t xml:space="preserve"> hjá þessum sjúklingum ef haft er náið eftirlit með þeim.</w:t>
      </w:r>
    </w:p>
    <w:p w14:paraId="0A1CE303" w14:textId="77777777" w:rsidR="008814E8" w:rsidRPr="005E7126" w:rsidRDefault="008814E8" w:rsidP="008814E8">
      <w:pPr>
        <w:rPr>
          <w:sz w:val="22"/>
          <w:szCs w:val="22"/>
          <w:lang w:val="is-IS"/>
        </w:rPr>
      </w:pPr>
    </w:p>
    <w:p w14:paraId="113DB180" w14:textId="77777777" w:rsidR="008814E8" w:rsidRPr="005E7126" w:rsidRDefault="008814E8" w:rsidP="008814E8">
      <w:pPr>
        <w:rPr>
          <w:sz w:val="22"/>
          <w:szCs w:val="22"/>
          <w:lang w:val="is-IS"/>
        </w:rPr>
      </w:pPr>
      <w:r w:rsidRPr="005E7126">
        <w:rPr>
          <w:sz w:val="22"/>
          <w:szCs w:val="22"/>
          <w:lang w:val="is-IS"/>
        </w:rPr>
        <w:t>Vera má að sjúklingar sem eru léttari en 50 kg fái frekar aukaverkanir og séu líklegri til að hætta meðferð vegna aukaverkana.</w:t>
      </w:r>
    </w:p>
    <w:p w14:paraId="06CF32F3" w14:textId="77777777" w:rsidR="00B47B8A" w:rsidRPr="005E7126" w:rsidRDefault="00B47B8A" w:rsidP="00B47B8A">
      <w:pPr>
        <w:rPr>
          <w:i/>
          <w:sz w:val="22"/>
          <w:highlight w:val="lightGray"/>
          <w:lang w:val="is-IS"/>
        </w:rPr>
      </w:pPr>
    </w:p>
    <w:p w14:paraId="55E257A3" w14:textId="77777777" w:rsidR="00825F85" w:rsidRPr="005E7126" w:rsidRDefault="00825F85" w:rsidP="00680FBC">
      <w:pPr>
        <w:widowControl w:val="0"/>
        <w:tabs>
          <w:tab w:val="left" w:pos="567"/>
        </w:tabs>
        <w:autoSpaceDE w:val="0"/>
        <w:autoSpaceDN w:val="0"/>
        <w:adjustRightInd w:val="0"/>
        <w:rPr>
          <w:sz w:val="22"/>
          <w:szCs w:val="22"/>
          <w:lang w:val="is-IS"/>
        </w:rPr>
      </w:pPr>
      <w:r w:rsidRPr="005E7126">
        <w:rPr>
          <w:b/>
          <w:bCs/>
          <w:sz w:val="22"/>
          <w:szCs w:val="22"/>
          <w:lang w:val="is-IS"/>
        </w:rPr>
        <w:t>4.5</w:t>
      </w:r>
      <w:r w:rsidRPr="005E7126">
        <w:rPr>
          <w:b/>
          <w:bCs/>
          <w:sz w:val="22"/>
          <w:szCs w:val="22"/>
          <w:lang w:val="is-IS"/>
        </w:rPr>
        <w:tab/>
        <w:t>M</w:t>
      </w:r>
      <w:r w:rsidRPr="005E7126">
        <w:rPr>
          <w:b/>
          <w:sz w:val="22"/>
          <w:lang w:val="is-IS"/>
        </w:rPr>
        <w:t>illi</w:t>
      </w:r>
      <w:r w:rsidRPr="005E7126">
        <w:rPr>
          <w:b/>
          <w:bCs/>
          <w:sz w:val="22"/>
          <w:szCs w:val="22"/>
          <w:lang w:val="is-IS"/>
        </w:rPr>
        <w:t>ver</w:t>
      </w:r>
      <w:r w:rsidRPr="005E7126">
        <w:rPr>
          <w:b/>
          <w:sz w:val="22"/>
          <w:lang w:val="is-IS"/>
        </w:rPr>
        <w:t>k</w:t>
      </w:r>
      <w:r w:rsidRPr="005E7126">
        <w:rPr>
          <w:b/>
          <w:bCs/>
          <w:sz w:val="22"/>
          <w:szCs w:val="22"/>
          <w:lang w:val="is-IS"/>
        </w:rPr>
        <w:t>anir</w:t>
      </w:r>
      <w:r w:rsidRPr="005E7126">
        <w:rPr>
          <w:b/>
          <w:sz w:val="22"/>
          <w:lang w:val="is-IS"/>
        </w:rPr>
        <w:t xml:space="preserve"> </w:t>
      </w:r>
      <w:r w:rsidRPr="005E7126">
        <w:rPr>
          <w:b/>
          <w:bCs/>
          <w:sz w:val="22"/>
          <w:szCs w:val="22"/>
          <w:lang w:val="is-IS"/>
        </w:rPr>
        <w:t>v</w:t>
      </w:r>
      <w:r w:rsidRPr="005E7126">
        <w:rPr>
          <w:b/>
          <w:sz w:val="22"/>
          <w:lang w:val="is-IS"/>
        </w:rPr>
        <w:t>i</w:t>
      </w:r>
      <w:r w:rsidRPr="005E7126">
        <w:rPr>
          <w:b/>
          <w:bCs/>
          <w:sz w:val="22"/>
          <w:szCs w:val="22"/>
          <w:lang w:val="is-IS"/>
        </w:rPr>
        <w:t>ð</w:t>
      </w:r>
      <w:r w:rsidRPr="005E7126">
        <w:rPr>
          <w:b/>
          <w:sz w:val="22"/>
          <w:lang w:val="is-IS"/>
        </w:rPr>
        <w:t xml:space="preserve"> </w:t>
      </w:r>
      <w:r w:rsidRPr="005E7126">
        <w:rPr>
          <w:b/>
          <w:bCs/>
          <w:sz w:val="22"/>
          <w:szCs w:val="22"/>
          <w:lang w:val="is-IS"/>
        </w:rPr>
        <w:t>ön</w:t>
      </w:r>
      <w:r w:rsidRPr="005E7126">
        <w:rPr>
          <w:b/>
          <w:sz w:val="22"/>
          <w:lang w:val="is-IS"/>
        </w:rPr>
        <w:t>n</w:t>
      </w:r>
      <w:r w:rsidRPr="005E7126">
        <w:rPr>
          <w:b/>
          <w:bCs/>
          <w:sz w:val="22"/>
          <w:szCs w:val="22"/>
          <w:lang w:val="is-IS"/>
        </w:rPr>
        <w:t>ur</w:t>
      </w:r>
      <w:r w:rsidRPr="005E7126">
        <w:rPr>
          <w:b/>
          <w:sz w:val="22"/>
          <w:lang w:val="is-IS"/>
        </w:rPr>
        <w:t xml:space="preserve"> ly</w:t>
      </w:r>
      <w:r w:rsidRPr="005E7126">
        <w:rPr>
          <w:b/>
          <w:bCs/>
          <w:sz w:val="22"/>
          <w:szCs w:val="22"/>
          <w:lang w:val="is-IS"/>
        </w:rPr>
        <w:t>f</w:t>
      </w:r>
      <w:r w:rsidRPr="005E7126">
        <w:rPr>
          <w:b/>
          <w:sz w:val="22"/>
          <w:lang w:val="is-IS"/>
        </w:rPr>
        <w:t xml:space="preserve"> </w:t>
      </w:r>
      <w:r w:rsidRPr="005E7126">
        <w:rPr>
          <w:b/>
          <w:bCs/>
          <w:sz w:val="22"/>
          <w:szCs w:val="22"/>
          <w:lang w:val="is-IS"/>
        </w:rPr>
        <w:t>og a</w:t>
      </w:r>
      <w:r w:rsidRPr="005E7126">
        <w:rPr>
          <w:b/>
          <w:sz w:val="22"/>
          <w:lang w:val="is-IS"/>
        </w:rPr>
        <w:t>ð</w:t>
      </w:r>
      <w:r w:rsidRPr="005E7126">
        <w:rPr>
          <w:b/>
          <w:bCs/>
          <w:sz w:val="22"/>
          <w:szCs w:val="22"/>
          <w:lang w:val="is-IS"/>
        </w:rPr>
        <w:t>rar</w:t>
      </w:r>
      <w:r w:rsidRPr="005E7126">
        <w:rPr>
          <w:b/>
          <w:sz w:val="22"/>
          <w:lang w:val="is-IS"/>
        </w:rPr>
        <w:t xml:space="preserve"> milliv</w:t>
      </w:r>
      <w:r w:rsidRPr="005E7126">
        <w:rPr>
          <w:b/>
          <w:bCs/>
          <w:sz w:val="22"/>
          <w:szCs w:val="22"/>
          <w:lang w:val="is-IS"/>
        </w:rPr>
        <w:t>erka</w:t>
      </w:r>
      <w:r w:rsidRPr="005E7126">
        <w:rPr>
          <w:b/>
          <w:sz w:val="22"/>
          <w:lang w:val="is-IS"/>
        </w:rPr>
        <w:t>ni</w:t>
      </w:r>
      <w:r w:rsidRPr="005E7126">
        <w:rPr>
          <w:b/>
          <w:bCs/>
          <w:sz w:val="22"/>
          <w:szCs w:val="22"/>
          <w:lang w:val="is-IS"/>
        </w:rPr>
        <w:t>r</w:t>
      </w:r>
    </w:p>
    <w:p w14:paraId="6748ED5E" w14:textId="77777777" w:rsidR="00825F85" w:rsidRPr="005E7126" w:rsidRDefault="00825F85" w:rsidP="00F05F5F">
      <w:pPr>
        <w:widowControl w:val="0"/>
        <w:autoSpaceDE w:val="0"/>
        <w:autoSpaceDN w:val="0"/>
        <w:adjustRightInd w:val="0"/>
        <w:rPr>
          <w:sz w:val="22"/>
          <w:szCs w:val="22"/>
          <w:lang w:val="is-IS"/>
        </w:rPr>
      </w:pPr>
    </w:p>
    <w:p w14:paraId="73C7113A" w14:textId="77777777" w:rsidR="00825F85" w:rsidRPr="005E7126" w:rsidRDefault="00825F85" w:rsidP="00F05F5F">
      <w:pPr>
        <w:widowControl w:val="0"/>
        <w:autoSpaceDE w:val="0"/>
        <w:autoSpaceDN w:val="0"/>
        <w:adjustRightInd w:val="0"/>
        <w:rPr>
          <w:sz w:val="22"/>
          <w:szCs w:val="22"/>
          <w:lang w:val="is-IS"/>
        </w:rPr>
      </w:pPr>
      <w:r w:rsidRPr="005E7126">
        <w:rPr>
          <w:sz w:val="22"/>
          <w:szCs w:val="22"/>
          <w:lang w:val="is-IS"/>
        </w:rPr>
        <w:t>Eins</w:t>
      </w:r>
      <w:r w:rsidRPr="005E7126">
        <w:rPr>
          <w:spacing w:val="-4"/>
          <w:sz w:val="22"/>
          <w:szCs w:val="22"/>
          <w:lang w:val="is-IS"/>
        </w:rPr>
        <w:t xml:space="preserve"> </w:t>
      </w:r>
      <w:r w:rsidRPr="005E7126">
        <w:rPr>
          <w:sz w:val="22"/>
          <w:szCs w:val="22"/>
          <w:lang w:val="is-IS"/>
        </w:rPr>
        <w:t>og</w:t>
      </w:r>
      <w:r w:rsidRPr="005E7126">
        <w:rPr>
          <w:spacing w:val="-2"/>
          <w:sz w:val="22"/>
          <w:szCs w:val="22"/>
          <w:lang w:val="is-IS"/>
        </w:rPr>
        <w:t xml:space="preserve"> </w:t>
      </w:r>
      <w:r w:rsidRPr="005E7126">
        <w:rPr>
          <w:sz w:val="22"/>
          <w:szCs w:val="22"/>
          <w:lang w:val="is-IS"/>
        </w:rPr>
        <w:t>að</w:t>
      </w:r>
      <w:r w:rsidRPr="005E7126">
        <w:rPr>
          <w:spacing w:val="-1"/>
          <w:sz w:val="22"/>
          <w:szCs w:val="22"/>
          <w:lang w:val="is-IS"/>
        </w:rPr>
        <w:t>r</w:t>
      </w:r>
      <w:r w:rsidRPr="005E7126">
        <w:rPr>
          <w:spacing w:val="1"/>
          <w:sz w:val="22"/>
          <w:szCs w:val="22"/>
          <w:lang w:val="is-IS"/>
        </w:rPr>
        <w:t>i</w:t>
      </w:r>
      <w:r w:rsidRPr="005E7126">
        <w:rPr>
          <w:sz w:val="22"/>
          <w:szCs w:val="22"/>
          <w:lang w:val="is-IS"/>
        </w:rPr>
        <w:t>r</w:t>
      </w:r>
      <w:r w:rsidRPr="005E7126">
        <w:rPr>
          <w:spacing w:val="-1"/>
          <w:sz w:val="22"/>
          <w:szCs w:val="22"/>
          <w:lang w:val="is-IS"/>
        </w:rPr>
        <w:t xml:space="preserve"> </w:t>
      </w:r>
      <w:r w:rsidRPr="005E7126">
        <w:rPr>
          <w:spacing w:val="-2"/>
          <w:sz w:val="22"/>
          <w:szCs w:val="22"/>
          <w:lang w:val="is-IS"/>
        </w:rPr>
        <w:t>k</w:t>
      </w:r>
      <w:r w:rsidRPr="005E7126">
        <w:rPr>
          <w:sz w:val="22"/>
          <w:szCs w:val="22"/>
          <w:lang w:val="is-IS"/>
        </w:rPr>
        <w:t>ó</w:t>
      </w:r>
      <w:r w:rsidRPr="005E7126">
        <w:rPr>
          <w:spacing w:val="1"/>
          <w:sz w:val="22"/>
          <w:szCs w:val="22"/>
          <w:lang w:val="is-IS"/>
        </w:rPr>
        <w:t>lí</w:t>
      </w:r>
      <w:r w:rsidRPr="005E7126">
        <w:rPr>
          <w:sz w:val="22"/>
          <w:szCs w:val="22"/>
          <w:lang w:val="is-IS"/>
        </w:rPr>
        <w:t>n</w:t>
      </w:r>
      <w:r w:rsidRPr="005E7126">
        <w:rPr>
          <w:spacing w:val="-2"/>
          <w:sz w:val="22"/>
          <w:szCs w:val="22"/>
          <w:lang w:val="is-IS"/>
        </w:rPr>
        <w:t>e</w:t>
      </w:r>
      <w:r w:rsidRPr="005E7126">
        <w:rPr>
          <w:sz w:val="22"/>
          <w:szCs w:val="22"/>
          <w:lang w:val="is-IS"/>
        </w:rPr>
        <w:t>s</w:t>
      </w:r>
      <w:r w:rsidRPr="005E7126">
        <w:rPr>
          <w:spacing w:val="-1"/>
          <w:sz w:val="22"/>
          <w:szCs w:val="22"/>
          <w:lang w:val="is-IS"/>
        </w:rPr>
        <w:t>t</w:t>
      </w:r>
      <w:r w:rsidRPr="005E7126">
        <w:rPr>
          <w:sz w:val="22"/>
          <w:szCs w:val="22"/>
          <w:lang w:val="is-IS"/>
        </w:rPr>
        <w:t>e</w:t>
      </w:r>
      <w:r w:rsidRPr="005E7126">
        <w:rPr>
          <w:spacing w:val="1"/>
          <w:sz w:val="22"/>
          <w:szCs w:val="22"/>
          <w:lang w:val="is-IS"/>
        </w:rPr>
        <w:t>r</w:t>
      </w:r>
      <w:r w:rsidRPr="005E7126">
        <w:rPr>
          <w:spacing w:val="-2"/>
          <w:sz w:val="22"/>
          <w:szCs w:val="22"/>
          <w:lang w:val="is-IS"/>
        </w:rPr>
        <w:t>a</w:t>
      </w:r>
      <w:r w:rsidRPr="005E7126">
        <w:rPr>
          <w:sz w:val="22"/>
          <w:szCs w:val="22"/>
          <w:lang w:val="is-IS"/>
        </w:rPr>
        <w:t>s</w:t>
      </w:r>
      <w:r w:rsidRPr="005E7126">
        <w:rPr>
          <w:spacing w:val="1"/>
          <w:sz w:val="22"/>
          <w:szCs w:val="22"/>
          <w:lang w:val="is-IS"/>
        </w:rPr>
        <w:t>a</w:t>
      </w:r>
      <w:r w:rsidRPr="005E7126">
        <w:rPr>
          <w:spacing w:val="-2"/>
          <w:sz w:val="22"/>
          <w:szCs w:val="22"/>
          <w:lang w:val="is-IS"/>
        </w:rPr>
        <w:t>h</w:t>
      </w:r>
      <w:r w:rsidRPr="005E7126">
        <w:rPr>
          <w:sz w:val="22"/>
          <w:szCs w:val="22"/>
          <w:lang w:val="is-IS"/>
        </w:rPr>
        <w:t>e</w:t>
      </w:r>
      <w:r w:rsidRPr="005E7126">
        <w:rPr>
          <w:spacing w:val="-3"/>
          <w:sz w:val="22"/>
          <w:szCs w:val="22"/>
          <w:lang w:val="is-IS"/>
        </w:rPr>
        <w:t>m</w:t>
      </w:r>
      <w:r w:rsidRPr="005E7126">
        <w:rPr>
          <w:spacing w:val="1"/>
          <w:sz w:val="22"/>
          <w:szCs w:val="22"/>
          <w:lang w:val="is-IS"/>
        </w:rPr>
        <w:t>l</w:t>
      </w:r>
      <w:r w:rsidRPr="005E7126">
        <w:rPr>
          <w:sz w:val="22"/>
          <w:szCs w:val="22"/>
          <w:lang w:val="is-IS"/>
        </w:rPr>
        <w:t>ar</w:t>
      </w:r>
      <w:r w:rsidRPr="005E7126">
        <w:rPr>
          <w:spacing w:val="1"/>
          <w:sz w:val="22"/>
          <w:szCs w:val="22"/>
          <w:lang w:val="is-IS"/>
        </w:rPr>
        <w:t xml:space="preserve"> </w:t>
      </w:r>
      <w:r w:rsidRPr="005E7126">
        <w:rPr>
          <w:spacing w:val="-2"/>
          <w:sz w:val="22"/>
          <w:szCs w:val="22"/>
          <w:lang w:val="is-IS"/>
        </w:rPr>
        <w:t>g</w:t>
      </w:r>
      <w:r w:rsidRPr="005E7126">
        <w:rPr>
          <w:sz w:val="22"/>
          <w:szCs w:val="22"/>
          <w:lang w:val="is-IS"/>
        </w:rPr>
        <w:t>e</w:t>
      </w:r>
      <w:r w:rsidRPr="005E7126">
        <w:rPr>
          <w:spacing w:val="1"/>
          <w:sz w:val="22"/>
          <w:szCs w:val="22"/>
          <w:lang w:val="is-IS"/>
        </w:rPr>
        <w:t>t</w:t>
      </w:r>
      <w:r w:rsidRPr="005E7126">
        <w:rPr>
          <w:sz w:val="22"/>
          <w:szCs w:val="22"/>
          <w:lang w:val="is-IS"/>
        </w:rPr>
        <w:t>ur</w:t>
      </w:r>
      <w:r w:rsidRPr="005E7126">
        <w:rPr>
          <w:spacing w:val="-2"/>
          <w:sz w:val="22"/>
          <w:szCs w:val="22"/>
          <w:lang w:val="is-IS"/>
        </w:rPr>
        <w:t xml:space="preserve"> </w:t>
      </w:r>
      <w:r w:rsidRPr="005E7126">
        <w:rPr>
          <w:spacing w:val="1"/>
          <w:sz w:val="22"/>
          <w:szCs w:val="22"/>
          <w:lang w:val="is-IS"/>
        </w:rPr>
        <w:t>ri</w:t>
      </w:r>
      <w:r w:rsidRPr="005E7126">
        <w:rPr>
          <w:spacing w:val="-2"/>
          <w:sz w:val="22"/>
          <w:szCs w:val="22"/>
          <w:lang w:val="is-IS"/>
        </w:rPr>
        <w:t>v</w:t>
      </w:r>
      <w:r w:rsidRPr="005E7126">
        <w:rPr>
          <w:sz w:val="22"/>
          <w:szCs w:val="22"/>
          <w:lang w:val="is-IS"/>
        </w:rPr>
        <w:t>a</w:t>
      </w:r>
      <w:r w:rsidRPr="005E7126">
        <w:rPr>
          <w:spacing w:val="1"/>
          <w:sz w:val="22"/>
          <w:szCs w:val="22"/>
          <w:lang w:val="is-IS"/>
        </w:rPr>
        <w:t>s</w:t>
      </w:r>
      <w:r w:rsidRPr="005E7126">
        <w:rPr>
          <w:spacing w:val="-1"/>
          <w:sz w:val="22"/>
          <w:szCs w:val="22"/>
          <w:lang w:val="is-IS"/>
        </w:rPr>
        <w:t>t</w:t>
      </w:r>
      <w:r w:rsidRPr="005E7126">
        <w:rPr>
          <w:spacing w:val="1"/>
          <w:sz w:val="22"/>
          <w:szCs w:val="22"/>
          <w:lang w:val="is-IS"/>
        </w:rPr>
        <w:t>i</w:t>
      </w:r>
      <w:r w:rsidRPr="005E7126">
        <w:rPr>
          <w:spacing w:val="-2"/>
          <w:sz w:val="22"/>
          <w:szCs w:val="22"/>
          <w:lang w:val="is-IS"/>
        </w:rPr>
        <w:t>g</w:t>
      </w:r>
      <w:r w:rsidRPr="005E7126">
        <w:rPr>
          <w:spacing w:val="-4"/>
          <w:sz w:val="22"/>
          <w:szCs w:val="22"/>
          <w:lang w:val="is-IS"/>
        </w:rPr>
        <w:t>m</w:t>
      </w:r>
      <w:r w:rsidRPr="005E7126">
        <w:rPr>
          <w:spacing w:val="1"/>
          <w:sz w:val="22"/>
          <w:szCs w:val="22"/>
          <w:lang w:val="is-IS"/>
        </w:rPr>
        <w:t>i</w:t>
      </w:r>
      <w:r w:rsidRPr="005E7126">
        <w:rPr>
          <w:sz w:val="22"/>
          <w:szCs w:val="22"/>
          <w:lang w:val="is-IS"/>
        </w:rPr>
        <w:t>n auk</w:t>
      </w:r>
      <w:r w:rsidRPr="005E7126">
        <w:rPr>
          <w:spacing w:val="1"/>
          <w:sz w:val="22"/>
          <w:szCs w:val="22"/>
          <w:lang w:val="is-IS"/>
        </w:rPr>
        <w:t>i</w:t>
      </w:r>
      <w:r w:rsidRPr="005E7126">
        <w:rPr>
          <w:sz w:val="22"/>
          <w:szCs w:val="22"/>
          <w:lang w:val="is-IS"/>
        </w:rPr>
        <w:t>ð á</w:t>
      </w:r>
      <w:r w:rsidRPr="005E7126">
        <w:rPr>
          <w:spacing w:val="-2"/>
          <w:sz w:val="22"/>
          <w:szCs w:val="22"/>
          <w:lang w:val="is-IS"/>
        </w:rPr>
        <w:t>h</w:t>
      </w:r>
      <w:r w:rsidRPr="005E7126">
        <w:rPr>
          <w:spacing w:val="1"/>
          <w:sz w:val="22"/>
          <w:szCs w:val="22"/>
          <w:lang w:val="is-IS"/>
        </w:rPr>
        <w:t>r</w:t>
      </w:r>
      <w:r w:rsidRPr="005E7126">
        <w:rPr>
          <w:spacing w:val="-1"/>
          <w:sz w:val="22"/>
          <w:szCs w:val="22"/>
          <w:lang w:val="is-IS"/>
        </w:rPr>
        <w:t>i</w:t>
      </w:r>
      <w:r w:rsidRPr="005E7126">
        <w:rPr>
          <w:sz w:val="22"/>
          <w:szCs w:val="22"/>
          <w:lang w:val="is-IS"/>
        </w:rPr>
        <w:t>f</w:t>
      </w:r>
      <w:r w:rsidRPr="005E7126">
        <w:rPr>
          <w:spacing w:val="1"/>
          <w:sz w:val="22"/>
          <w:szCs w:val="22"/>
          <w:lang w:val="is-IS"/>
        </w:rPr>
        <w:t xml:space="preserve"> </w:t>
      </w:r>
      <w:r w:rsidRPr="005E7126">
        <w:rPr>
          <w:spacing w:val="-2"/>
          <w:sz w:val="22"/>
          <w:szCs w:val="22"/>
          <w:lang w:val="is-IS"/>
        </w:rPr>
        <w:t>v</w:t>
      </w:r>
      <w:r w:rsidRPr="005E7126">
        <w:rPr>
          <w:sz w:val="22"/>
          <w:szCs w:val="22"/>
          <w:lang w:val="is-IS"/>
        </w:rPr>
        <w:t>öð</w:t>
      </w:r>
      <w:r w:rsidRPr="005E7126">
        <w:rPr>
          <w:spacing w:val="-2"/>
          <w:sz w:val="22"/>
          <w:szCs w:val="22"/>
          <w:lang w:val="is-IS"/>
        </w:rPr>
        <w:t>v</w:t>
      </w:r>
      <w:r w:rsidRPr="005E7126">
        <w:rPr>
          <w:sz w:val="22"/>
          <w:szCs w:val="22"/>
          <w:lang w:val="is-IS"/>
        </w:rPr>
        <w:t>a</w:t>
      </w:r>
      <w:r w:rsidRPr="005E7126">
        <w:rPr>
          <w:spacing w:val="1"/>
          <w:sz w:val="22"/>
          <w:szCs w:val="22"/>
          <w:lang w:val="is-IS"/>
        </w:rPr>
        <w:t>sl</w:t>
      </w:r>
      <w:r w:rsidRPr="005E7126">
        <w:rPr>
          <w:sz w:val="22"/>
          <w:szCs w:val="22"/>
          <w:lang w:val="is-IS"/>
        </w:rPr>
        <w:t>a</w:t>
      </w:r>
      <w:r w:rsidRPr="005E7126">
        <w:rPr>
          <w:spacing w:val="-2"/>
          <w:sz w:val="22"/>
          <w:szCs w:val="22"/>
          <w:lang w:val="is-IS"/>
        </w:rPr>
        <w:t>k</w:t>
      </w:r>
      <w:r w:rsidRPr="005E7126">
        <w:rPr>
          <w:sz w:val="22"/>
          <w:szCs w:val="22"/>
          <w:lang w:val="is-IS"/>
        </w:rPr>
        <w:t>andi</w:t>
      </w:r>
      <w:r w:rsidRPr="005E7126">
        <w:rPr>
          <w:spacing w:val="-1"/>
          <w:sz w:val="22"/>
          <w:szCs w:val="22"/>
          <w:lang w:val="is-IS"/>
        </w:rPr>
        <w:t xml:space="preserve"> </w:t>
      </w:r>
      <w:r w:rsidRPr="005E7126">
        <w:rPr>
          <w:spacing w:val="1"/>
          <w:sz w:val="22"/>
          <w:szCs w:val="22"/>
          <w:lang w:val="is-IS"/>
        </w:rPr>
        <w:t>l</w:t>
      </w:r>
      <w:r w:rsidRPr="005E7126">
        <w:rPr>
          <w:spacing w:val="-2"/>
          <w:sz w:val="22"/>
          <w:szCs w:val="22"/>
          <w:lang w:val="is-IS"/>
        </w:rPr>
        <w:t>yf</w:t>
      </w:r>
      <w:r w:rsidRPr="005E7126">
        <w:rPr>
          <w:spacing w:val="3"/>
          <w:sz w:val="22"/>
          <w:szCs w:val="22"/>
          <w:lang w:val="is-IS"/>
        </w:rPr>
        <w:t>j</w:t>
      </w:r>
      <w:r w:rsidRPr="005E7126">
        <w:rPr>
          <w:sz w:val="22"/>
          <w:szCs w:val="22"/>
          <w:lang w:val="is-IS"/>
        </w:rPr>
        <w:t>a</w:t>
      </w:r>
      <w:r w:rsidRPr="005E7126">
        <w:rPr>
          <w:spacing w:val="-2"/>
          <w:sz w:val="22"/>
          <w:szCs w:val="22"/>
          <w:lang w:val="is-IS"/>
        </w:rPr>
        <w:t xml:space="preserve"> </w:t>
      </w:r>
      <w:r w:rsidRPr="005E7126">
        <w:rPr>
          <w:sz w:val="22"/>
          <w:szCs w:val="22"/>
          <w:lang w:val="is-IS"/>
        </w:rPr>
        <w:t>af</w:t>
      </w:r>
      <w:r w:rsidRPr="005E7126">
        <w:rPr>
          <w:spacing w:val="1"/>
          <w:sz w:val="22"/>
          <w:szCs w:val="22"/>
          <w:lang w:val="is-IS"/>
        </w:rPr>
        <w:t xml:space="preserve"> </w:t>
      </w:r>
      <w:r w:rsidRPr="005E7126">
        <w:rPr>
          <w:spacing w:val="-2"/>
          <w:sz w:val="22"/>
          <w:szCs w:val="22"/>
          <w:lang w:val="is-IS"/>
        </w:rPr>
        <w:t>f</w:t>
      </w:r>
      <w:r w:rsidRPr="005E7126">
        <w:rPr>
          <w:spacing w:val="1"/>
          <w:sz w:val="22"/>
          <w:szCs w:val="22"/>
          <w:lang w:val="is-IS"/>
        </w:rPr>
        <w:t>l</w:t>
      </w:r>
      <w:r w:rsidRPr="005E7126">
        <w:rPr>
          <w:sz w:val="22"/>
          <w:szCs w:val="22"/>
          <w:lang w:val="is-IS"/>
        </w:rPr>
        <w:t>o</w:t>
      </w:r>
      <w:r w:rsidRPr="005E7126">
        <w:rPr>
          <w:spacing w:val="-2"/>
          <w:sz w:val="22"/>
          <w:szCs w:val="22"/>
          <w:lang w:val="is-IS"/>
        </w:rPr>
        <w:t>kk</w:t>
      </w:r>
      <w:r w:rsidRPr="005E7126">
        <w:rPr>
          <w:sz w:val="22"/>
          <w:szCs w:val="22"/>
          <w:lang w:val="is-IS"/>
        </w:rPr>
        <w:t>i su</w:t>
      </w:r>
      <w:r w:rsidRPr="005E7126">
        <w:rPr>
          <w:spacing w:val="1"/>
          <w:sz w:val="22"/>
          <w:szCs w:val="22"/>
          <w:lang w:val="is-IS"/>
        </w:rPr>
        <w:t>c</w:t>
      </w:r>
      <w:r w:rsidRPr="005E7126">
        <w:rPr>
          <w:spacing w:val="-2"/>
          <w:sz w:val="22"/>
          <w:szCs w:val="22"/>
          <w:lang w:val="is-IS"/>
        </w:rPr>
        <w:t>c</w:t>
      </w:r>
      <w:r w:rsidRPr="005E7126">
        <w:rPr>
          <w:spacing w:val="1"/>
          <w:sz w:val="22"/>
          <w:szCs w:val="22"/>
          <w:lang w:val="is-IS"/>
        </w:rPr>
        <w:t>i</w:t>
      </w:r>
      <w:r w:rsidRPr="005E7126">
        <w:rPr>
          <w:sz w:val="22"/>
          <w:szCs w:val="22"/>
          <w:lang w:val="is-IS"/>
        </w:rPr>
        <w:t>n</w:t>
      </w:r>
      <w:r w:rsidR="00915C9C" w:rsidRPr="005E7126">
        <w:rPr>
          <w:spacing w:val="-2"/>
          <w:sz w:val="22"/>
          <w:szCs w:val="22"/>
          <w:lang w:val="is-IS"/>
        </w:rPr>
        <w:t>y</w:t>
      </w:r>
      <w:r w:rsidRPr="005E7126">
        <w:rPr>
          <w:spacing w:val="1"/>
          <w:sz w:val="22"/>
          <w:szCs w:val="22"/>
          <w:lang w:val="is-IS"/>
        </w:rPr>
        <w:t>l</w:t>
      </w:r>
      <w:r w:rsidRPr="005E7126">
        <w:rPr>
          <w:sz w:val="22"/>
          <w:szCs w:val="22"/>
          <w:lang w:val="is-IS"/>
        </w:rPr>
        <w:t>c</w:t>
      </w:r>
      <w:r w:rsidR="00915C9C" w:rsidRPr="005E7126">
        <w:rPr>
          <w:sz w:val="22"/>
          <w:szCs w:val="22"/>
          <w:lang w:val="is-IS"/>
        </w:rPr>
        <w:t>o</w:t>
      </w:r>
      <w:r w:rsidRPr="005E7126">
        <w:rPr>
          <w:spacing w:val="-1"/>
          <w:sz w:val="22"/>
          <w:szCs w:val="22"/>
          <w:lang w:val="is-IS"/>
        </w:rPr>
        <w:t>l</w:t>
      </w:r>
      <w:r w:rsidR="00915C9C" w:rsidRPr="005E7126">
        <w:rPr>
          <w:spacing w:val="1"/>
          <w:sz w:val="22"/>
          <w:szCs w:val="22"/>
          <w:lang w:val="is-IS"/>
        </w:rPr>
        <w:t>i</w:t>
      </w:r>
      <w:r w:rsidRPr="005E7126">
        <w:rPr>
          <w:spacing w:val="-2"/>
          <w:sz w:val="22"/>
          <w:szCs w:val="22"/>
          <w:lang w:val="is-IS"/>
        </w:rPr>
        <w:t>n</w:t>
      </w:r>
      <w:r w:rsidR="00915C9C" w:rsidRPr="005E7126">
        <w:rPr>
          <w:spacing w:val="-2"/>
          <w:sz w:val="22"/>
          <w:szCs w:val="22"/>
          <w:lang w:val="is-IS"/>
        </w:rPr>
        <w:t>s</w:t>
      </w:r>
      <w:r w:rsidRPr="005E7126">
        <w:rPr>
          <w:sz w:val="22"/>
          <w:szCs w:val="22"/>
          <w:lang w:val="is-IS"/>
        </w:rPr>
        <w:t xml:space="preserve">, </w:t>
      </w:r>
      <w:r w:rsidRPr="005E7126">
        <w:rPr>
          <w:spacing w:val="-3"/>
          <w:sz w:val="22"/>
          <w:szCs w:val="22"/>
          <w:lang w:val="is-IS"/>
        </w:rPr>
        <w:t>m</w:t>
      </w:r>
      <w:r w:rsidRPr="005E7126">
        <w:rPr>
          <w:sz w:val="22"/>
          <w:szCs w:val="22"/>
          <w:lang w:val="is-IS"/>
        </w:rPr>
        <w:t xml:space="preserve">eðan á </w:t>
      </w:r>
      <w:r w:rsidRPr="005E7126">
        <w:rPr>
          <w:spacing w:val="1"/>
          <w:sz w:val="22"/>
          <w:szCs w:val="22"/>
          <w:lang w:val="is-IS"/>
        </w:rPr>
        <w:t>s</w:t>
      </w:r>
      <w:r w:rsidRPr="005E7126">
        <w:rPr>
          <w:spacing w:val="-2"/>
          <w:sz w:val="22"/>
          <w:szCs w:val="22"/>
          <w:lang w:val="is-IS"/>
        </w:rPr>
        <w:t>v</w:t>
      </w:r>
      <w:r w:rsidRPr="005E7126">
        <w:rPr>
          <w:spacing w:val="-1"/>
          <w:sz w:val="22"/>
          <w:szCs w:val="22"/>
          <w:lang w:val="is-IS"/>
        </w:rPr>
        <w:t>æ</w:t>
      </w:r>
      <w:r w:rsidRPr="005E7126">
        <w:rPr>
          <w:spacing w:val="1"/>
          <w:sz w:val="22"/>
          <w:szCs w:val="22"/>
          <w:lang w:val="is-IS"/>
        </w:rPr>
        <w:t>fi</w:t>
      </w:r>
      <w:r w:rsidRPr="005E7126">
        <w:rPr>
          <w:sz w:val="22"/>
          <w:szCs w:val="22"/>
          <w:lang w:val="is-IS"/>
        </w:rPr>
        <w:t>n</w:t>
      </w:r>
      <w:r w:rsidRPr="005E7126">
        <w:rPr>
          <w:spacing w:val="-2"/>
          <w:sz w:val="22"/>
          <w:szCs w:val="22"/>
          <w:lang w:val="is-IS"/>
        </w:rPr>
        <w:t>g</w:t>
      </w:r>
      <w:r w:rsidRPr="005E7126">
        <w:rPr>
          <w:sz w:val="22"/>
          <w:szCs w:val="22"/>
          <w:lang w:val="is-IS"/>
        </w:rPr>
        <w:t>u s</w:t>
      </w:r>
      <w:r w:rsidRPr="005E7126">
        <w:rPr>
          <w:spacing w:val="-1"/>
          <w:sz w:val="22"/>
          <w:szCs w:val="22"/>
          <w:lang w:val="is-IS"/>
        </w:rPr>
        <w:t>t</w:t>
      </w:r>
      <w:r w:rsidRPr="005E7126">
        <w:rPr>
          <w:sz w:val="22"/>
          <w:szCs w:val="22"/>
          <w:lang w:val="is-IS"/>
        </w:rPr>
        <w:t>end</w:t>
      </w:r>
      <w:r w:rsidRPr="005E7126">
        <w:rPr>
          <w:spacing w:val="-2"/>
          <w:sz w:val="22"/>
          <w:szCs w:val="22"/>
          <w:lang w:val="is-IS"/>
        </w:rPr>
        <w:t>u</w:t>
      </w:r>
      <w:r w:rsidRPr="005E7126">
        <w:rPr>
          <w:spacing w:val="1"/>
          <w:sz w:val="22"/>
          <w:szCs w:val="22"/>
          <w:lang w:val="is-IS"/>
        </w:rPr>
        <w:t>r</w:t>
      </w:r>
      <w:r w:rsidRPr="005E7126">
        <w:rPr>
          <w:sz w:val="22"/>
          <w:szCs w:val="22"/>
          <w:lang w:val="is-IS"/>
        </w:rPr>
        <w:t xml:space="preserve">. </w:t>
      </w:r>
      <w:r w:rsidRPr="005E7126">
        <w:rPr>
          <w:spacing w:val="-1"/>
          <w:sz w:val="22"/>
          <w:szCs w:val="22"/>
          <w:lang w:val="is-IS"/>
        </w:rPr>
        <w:t>R</w:t>
      </w:r>
      <w:r w:rsidRPr="005E7126">
        <w:rPr>
          <w:sz w:val="22"/>
          <w:szCs w:val="22"/>
          <w:lang w:val="is-IS"/>
        </w:rPr>
        <w:t>á</w:t>
      </w:r>
      <w:r w:rsidRPr="005E7126">
        <w:rPr>
          <w:spacing w:val="-2"/>
          <w:sz w:val="22"/>
          <w:szCs w:val="22"/>
          <w:lang w:val="is-IS"/>
        </w:rPr>
        <w:t>ð</w:t>
      </w:r>
      <w:r w:rsidRPr="005E7126">
        <w:rPr>
          <w:spacing w:val="1"/>
          <w:sz w:val="22"/>
          <w:szCs w:val="22"/>
          <w:lang w:val="is-IS"/>
        </w:rPr>
        <w:t>l</w:t>
      </w:r>
      <w:r w:rsidRPr="005E7126">
        <w:rPr>
          <w:sz w:val="22"/>
          <w:szCs w:val="22"/>
          <w:lang w:val="is-IS"/>
        </w:rPr>
        <w:t>a</w:t>
      </w:r>
      <w:r w:rsidRPr="005E7126">
        <w:rPr>
          <w:spacing w:val="-2"/>
          <w:sz w:val="22"/>
          <w:szCs w:val="22"/>
          <w:lang w:val="is-IS"/>
        </w:rPr>
        <w:t>g</w:t>
      </w:r>
      <w:r w:rsidRPr="005E7126">
        <w:rPr>
          <w:sz w:val="22"/>
          <w:szCs w:val="22"/>
          <w:lang w:val="is-IS"/>
        </w:rPr>
        <w:t>t</w:t>
      </w:r>
      <w:r w:rsidRPr="005E7126">
        <w:rPr>
          <w:spacing w:val="1"/>
          <w:sz w:val="22"/>
          <w:szCs w:val="22"/>
          <w:lang w:val="is-IS"/>
        </w:rPr>
        <w:t xml:space="preserve"> </w:t>
      </w:r>
      <w:r w:rsidRPr="005E7126">
        <w:rPr>
          <w:sz w:val="22"/>
          <w:szCs w:val="22"/>
          <w:lang w:val="is-IS"/>
        </w:rPr>
        <w:t>er</w:t>
      </w:r>
      <w:r w:rsidRPr="005E7126">
        <w:rPr>
          <w:spacing w:val="-3"/>
          <w:sz w:val="22"/>
          <w:szCs w:val="22"/>
          <w:lang w:val="is-IS"/>
        </w:rPr>
        <w:t xml:space="preserve"> </w:t>
      </w:r>
      <w:r w:rsidRPr="005E7126">
        <w:rPr>
          <w:sz w:val="22"/>
          <w:szCs w:val="22"/>
          <w:lang w:val="is-IS"/>
        </w:rPr>
        <w:t xml:space="preserve">að </w:t>
      </w:r>
      <w:r w:rsidRPr="005E7126">
        <w:rPr>
          <w:spacing w:val="-2"/>
          <w:sz w:val="22"/>
          <w:szCs w:val="22"/>
          <w:lang w:val="is-IS"/>
        </w:rPr>
        <w:t>g</w:t>
      </w:r>
      <w:r w:rsidRPr="005E7126">
        <w:rPr>
          <w:spacing w:val="-1"/>
          <w:sz w:val="22"/>
          <w:szCs w:val="22"/>
          <w:lang w:val="is-IS"/>
        </w:rPr>
        <w:t>æ</w:t>
      </w:r>
      <w:r w:rsidRPr="005E7126">
        <w:rPr>
          <w:spacing w:val="1"/>
          <w:sz w:val="22"/>
          <w:szCs w:val="22"/>
          <w:lang w:val="is-IS"/>
        </w:rPr>
        <w:t>t</w:t>
      </w:r>
      <w:r w:rsidRPr="005E7126">
        <w:rPr>
          <w:sz w:val="22"/>
          <w:szCs w:val="22"/>
          <w:lang w:val="is-IS"/>
        </w:rPr>
        <w:t xml:space="preserve">a </w:t>
      </w:r>
      <w:r w:rsidRPr="005E7126">
        <w:rPr>
          <w:spacing w:val="-2"/>
          <w:sz w:val="22"/>
          <w:szCs w:val="22"/>
          <w:lang w:val="is-IS"/>
        </w:rPr>
        <w:t>v</w:t>
      </w:r>
      <w:r w:rsidRPr="005E7126">
        <w:rPr>
          <w:sz w:val="22"/>
          <w:szCs w:val="22"/>
          <w:lang w:val="is-IS"/>
        </w:rPr>
        <w:t>a</w:t>
      </w:r>
      <w:r w:rsidRPr="005E7126">
        <w:rPr>
          <w:spacing w:val="1"/>
          <w:sz w:val="22"/>
          <w:szCs w:val="22"/>
          <w:lang w:val="is-IS"/>
        </w:rPr>
        <w:t>r</w:t>
      </w:r>
      <w:r w:rsidRPr="005E7126">
        <w:rPr>
          <w:sz w:val="22"/>
          <w:szCs w:val="22"/>
          <w:lang w:val="is-IS"/>
        </w:rPr>
        <w:t>úð</w:t>
      </w:r>
      <w:r w:rsidRPr="005E7126">
        <w:rPr>
          <w:spacing w:val="-2"/>
          <w:sz w:val="22"/>
          <w:szCs w:val="22"/>
          <w:lang w:val="is-IS"/>
        </w:rPr>
        <w:t>a</w:t>
      </w:r>
      <w:r w:rsidRPr="005E7126">
        <w:rPr>
          <w:sz w:val="22"/>
          <w:szCs w:val="22"/>
          <w:lang w:val="is-IS"/>
        </w:rPr>
        <w:t>r</w:t>
      </w:r>
      <w:r w:rsidRPr="005E7126">
        <w:rPr>
          <w:spacing w:val="1"/>
          <w:sz w:val="22"/>
          <w:szCs w:val="22"/>
          <w:lang w:val="is-IS"/>
        </w:rPr>
        <w:t xml:space="preserve"> </w:t>
      </w:r>
      <w:r w:rsidRPr="005E7126">
        <w:rPr>
          <w:sz w:val="22"/>
          <w:szCs w:val="22"/>
          <w:lang w:val="is-IS"/>
        </w:rPr>
        <w:t>þe</w:t>
      </w:r>
      <w:r w:rsidRPr="005E7126">
        <w:rPr>
          <w:spacing w:val="-2"/>
          <w:sz w:val="22"/>
          <w:szCs w:val="22"/>
          <w:lang w:val="is-IS"/>
        </w:rPr>
        <w:t>g</w:t>
      </w:r>
      <w:r w:rsidRPr="005E7126">
        <w:rPr>
          <w:sz w:val="22"/>
          <w:szCs w:val="22"/>
          <w:lang w:val="is-IS"/>
        </w:rPr>
        <w:t>ar</w:t>
      </w:r>
      <w:r w:rsidRPr="005E7126">
        <w:rPr>
          <w:spacing w:val="1"/>
          <w:sz w:val="22"/>
          <w:szCs w:val="22"/>
          <w:lang w:val="is-IS"/>
        </w:rPr>
        <w:t xml:space="preserve"> </w:t>
      </w:r>
      <w:r w:rsidRPr="005E7126">
        <w:rPr>
          <w:spacing w:val="-2"/>
          <w:sz w:val="22"/>
          <w:szCs w:val="22"/>
          <w:lang w:val="is-IS"/>
        </w:rPr>
        <w:t>v</w:t>
      </w:r>
      <w:r w:rsidRPr="005E7126">
        <w:rPr>
          <w:sz w:val="22"/>
          <w:szCs w:val="22"/>
          <w:lang w:val="is-IS"/>
        </w:rPr>
        <w:t>a</w:t>
      </w:r>
      <w:r w:rsidRPr="005E7126">
        <w:rPr>
          <w:spacing w:val="-1"/>
          <w:sz w:val="22"/>
          <w:szCs w:val="22"/>
          <w:lang w:val="is-IS"/>
        </w:rPr>
        <w:t>l</w:t>
      </w:r>
      <w:r w:rsidRPr="005E7126">
        <w:rPr>
          <w:spacing w:val="1"/>
          <w:sz w:val="22"/>
          <w:szCs w:val="22"/>
          <w:lang w:val="is-IS"/>
        </w:rPr>
        <w:t>i</w:t>
      </w:r>
      <w:r w:rsidRPr="005E7126">
        <w:rPr>
          <w:sz w:val="22"/>
          <w:szCs w:val="22"/>
          <w:lang w:val="is-IS"/>
        </w:rPr>
        <w:t>n</w:t>
      </w:r>
      <w:r w:rsidRPr="005E7126">
        <w:rPr>
          <w:spacing w:val="-2"/>
          <w:sz w:val="22"/>
          <w:szCs w:val="22"/>
          <w:lang w:val="is-IS"/>
        </w:rPr>
        <w:t xml:space="preserve"> </w:t>
      </w:r>
      <w:r w:rsidRPr="005E7126">
        <w:rPr>
          <w:sz w:val="22"/>
          <w:szCs w:val="22"/>
          <w:lang w:val="is-IS"/>
        </w:rPr>
        <w:t>e</w:t>
      </w:r>
      <w:r w:rsidRPr="005E7126">
        <w:rPr>
          <w:spacing w:val="1"/>
          <w:sz w:val="22"/>
          <w:szCs w:val="22"/>
          <w:lang w:val="is-IS"/>
        </w:rPr>
        <w:t>r</w:t>
      </w:r>
      <w:r w:rsidRPr="005E7126">
        <w:rPr>
          <w:sz w:val="22"/>
          <w:szCs w:val="22"/>
          <w:lang w:val="is-IS"/>
        </w:rPr>
        <w:t xml:space="preserve">u </w:t>
      </w:r>
      <w:r w:rsidRPr="005E7126">
        <w:rPr>
          <w:spacing w:val="5"/>
          <w:sz w:val="22"/>
          <w:szCs w:val="22"/>
          <w:lang w:val="is-IS"/>
        </w:rPr>
        <w:t>s</w:t>
      </w:r>
      <w:r w:rsidRPr="005E7126">
        <w:rPr>
          <w:spacing w:val="-2"/>
          <w:sz w:val="22"/>
          <w:szCs w:val="22"/>
          <w:lang w:val="is-IS"/>
        </w:rPr>
        <w:t>v</w:t>
      </w:r>
      <w:r w:rsidRPr="005E7126">
        <w:rPr>
          <w:spacing w:val="-1"/>
          <w:sz w:val="22"/>
          <w:szCs w:val="22"/>
          <w:lang w:val="is-IS"/>
        </w:rPr>
        <w:t>æ</w:t>
      </w:r>
      <w:r w:rsidRPr="005E7126">
        <w:rPr>
          <w:spacing w:val="1"/>
          <w:sz w:val="22"/>
          <w:szCs w:val="22"/>
          <w:lang w:val="is-IS"/>
        </w:rPr>
        <w:t>f</w:t>
      </w:r>
      <w:r w:rsidRPr="005E7126">
        <w:rPr>
          <w:spacing w:val="-1"/>
          <w:sz w:val="22"/>
          <w:szCs w:val="22"/>
          <w:lang w:val="is-IS"/>
        </w:rPr>
        <w:t>i</w:t>
      </w:r>
      <w:r w:rsidRPr="005E7126">
        <w:rPr>
          <w:sz w:val="22"/>
          <w:szCs w:val="22"/>
          <w:lang w:val="is-IS"/>
        </w:rPr>
        <w:t>n</w:t>
      </w:r>
      <w:r w:rsidRPr="005E7126">
        <w:rPr>
          <w:spacing w:val="-2"/>
          <w:sz w:val="22"/>
          <w:szCs w:val="22"/>
          <w:lang w:val="is-IS"/>
        </w:rPr>
        <w:t>g</w:t>
      </w:r>
      <w:r w:rsidRPr="005E7126">
        <w:rPr>
          <w:sz w:val="22"/>
          <w:szCs w:val="22"/>
          <w:lang w:val="is-IS"/>
        </w:rPr>
        <w:t>a</w:t>
      </w:r>
      <w:r w:rsidRPr="005E7126">
        <w:rPr>
          <w:spacing w:val="1"/>
          <w:sz w:val="22"/>
          <w:szCs w:val="22"/>
          <w:lang w:val="is-IS"/>
        </w:rPr>
        <w:t>l</w:t>
      </w:r>
      <w:r w:rsidRPr="005E7126">
        <w:rPr>
          <w:spacing w:val="-2"/>
          <w:sz w:val="22"/>
          <w:szCs w:val="22"/>
          <w:lang w:val="is-IS"/>
        </w:rPr>
        <w:t>y</w:t>
      </w:r>
      <w:r w:rsidRPr="005E7126">
        <w:rPr>
          <w:spacing w:val="1"/>
          <w:sz w:val="22"/>
          <w:szCs w:val="22"/>
          <w:lang w:val="is-IS"/>
        </w:rPr>
        <w:t>f</w:t>
      </w:r>
      <w:r w:rsidRPr="005E7126">
        <w:rPr>
          <w:sz w:val="22"/>
          <w:szCs w:val="22"/>
          <w:lang w:val="is-IS"/>
        </w:rPr>
        <w:t xml:space="preserve">. </w:t>
      </w:r>
      <w:r w:rsidRPr="005E7126">
        <w:rPr>
          <w:spacing w:val="-4"/>
          <w:sz w:val="22"/>
          <w:szCs w:val="22"/>
          <w:lang w:val="is-IS"/>
        </w:rPr>
        <w:t>Í</w:t>
      </w:r>
      <w:r w:rsidRPr="005E7126">
        <w:rPr>
          <w:sz w:val="22"/>
          <w:szCs w:val="22"/>
          <w:lang w:val="is-IS"/>
        </w:rPr>
        <w:t>h</w:t>
      </w:r>
      <w:r w:rsidRPr="005E7126">
        <w:rPr>
          <w:spacing w:val="2"/>
          <w:sz w:val="22"/>
          <w:szCs w:val="22"/>
          <w:lang w:val="is-IS"/>
        </w:rPr>
        <w:t>u</w:t>
      </w:r>
      <w:r w:rsidRPr="005E7126">
        <w:rPr>
          <w:spacing w:val="-2"/>
          <w:sz w:val="22"/>
          <w:szCs w:val="22"/>
          <w:lang w:val="is-IS"/>
        </w:rPr>
        <w:t>g</w:t>
      </w:r>
      <w:r w:rsidRPr="005E7126">
        <w:rPr>
          <w:sz w:val="22"/>
          <w:szCs w:val="22"/>
          <w:lang w:val="is-IS"/>
        </w:rPr>
        <w:t>a</w:t>
      </w:r>
      <w:r w:rsidRPr="005E7126">
        <w:rPr>
          <w:spacing w:val="3"/>
          <w:sz w:val="22"/>
          <w:szCs w:val="22"/>
          <w:lang w:val="is-IS"/>
        </w:rPr>
        <w:t xml:space="preserve"> </w:t>
      </w:r>
      <w:r w:rsidRPr="005E7126">
        <w:rPr>
          <w:spacing w:val="-4"/>
          <w:sz w:val="22"/>
          <w:szCs w:val="22"/>
          <w:lang w:val="is-IS"/>
        </w:rPr>
        <w:t>m</w:t>
      </w:r>
      <w:r w:rsidRPr="005E7126">
        <w:rPr>
          <w:sz w:val="22"/>
          <w:szCs w:val="22"/>
          <w:lang w:val="is-IS"/>
        </w:rPr>
        <w:t>á hu</w:t>
      </w:r>
      <w:r w:rsidRPr="005E7126">
        <w:rPr>
          <w:spacing w:val="-2"/>
          <w:sz w:val="22"/>
          <w:szCs w:val="22"/>
          <w:lang w:val="is-IS"/>
        </w:rPr>
        <w:t>g</w:t>
      </w:r>
      <w:r w:rsidRPr="005E7126">
        <w:rPr>
          <w:sz w:val="22"/>
          <w:szCs w:val="22"/>
          <w:lang w:val="is-IS"/>
        </w:rPr>
        <w:t>s</w:t>
      </w:r>
      <w:r w:rsidRPr="005E7126">
        <w:rPr>
          <w:spacing w:val="1"/>
          <w:sz w:val="22"/>
          <w:szCs w:val="22"/>
          <w:lang w:val="is-IS"/>
        </w:rPr>
        <w:t>a</w:t>
      </w:r>
      <w:r w:rsidRPr="005E7126">
        <w:rPr>
          <w:sz w:val="22"/>
          <w:szCs w:val="22"/>
          <w:lang w:val="is-IS"/>
        </w:rPr>
        <w:t>n</w:t>
      </w:r>
      <w:r w:rsidRPr="005E7126">
        <w:rPr>
          <w:spacing w:val="1"/>
          <w:sz w:val="22"/>
          <w:szCs w:val="22"/>
          <w:lang w:val="is-IS"/>
        </w:rPr>
        <w:t>l</w:t>
      </w:r>
      <w:r w:rsidRPr="005E7126">
        <w:rPr>
          <w:sz w:val="22"/>
          <w:szCs w:val="22"/>
          <w:lang w:val="is-IS"/>
        </w:rPr>
        <w:t>e</w:t>
      </w:r>
      <w:r w:rsidRPr="005E7126">
        <w:rPr>
          <w:spacing w:val="-2"/>
          <w:sz w:val="22"/>
          <w:szCs w:val="22"/>
          <w:lang w:val="is-IS"/>
        </w:rPr>
        <w:t>g</w:t>
      </w:r>
      <w:r w:rsidRPr="005E7126">
        <w:rPr>
          <w:sz w:val="22"/>
          <w:szCs w:val="22"/>
          <w:lang w:val="is-IS"/>
        </w:rPr>
        <w:t>ar</w:t>
      </w:r>
      <w:r w:rsidRPr="005E7126">
        <w:rPr>
          <w:spacing w:val="1"/>
          <w:sz w:val="22"/>
          <w:szCs w:val="22"/>
          <w:lang w:val="is-IS"/>
        </w:rPr>
        <w:t xml:space="preserve"> </w:t>
      </w:r>
      <w:r w:rsidRPr="005E7126">
        <w:rPr>
          <w:sz w:val="22"/>
          <w:szCs w:val="22"/>
          <w:lang w:val="is-IS"/>
        </w:rPr>
        <w:t>s</w:t>
      </w:r>
      <w:r w:rsidRPr="005E7126">
        <w:rPr>
          <w:spacing w:val="-2"/>
          <w:sz w:val="22"/>
          <w:szCs w:val="22"/>
          <w:lang w:val="is-IS"/>
        </w:rPr>
        <w:t>k</w:t>
      </w:r>
      <w:r w:rsidRPr="005E7126">
        <w:rPr>
          <w:sz w:val="22"/>
          <w:szCs w:val="22"/>
          <w:lang w:val="is-IS"/>
        </w:rPr>
        <w:t>a</w:t>
      </w:r>
      <w:r w:rsidRPr="005E7126">
        <w:rPr>
          <w:spacing w:val="-1"/>
          <w:sz w:val="22"/>
          <w:szCs w:val="22"/>
          <w:lang w:val="is-IS"/>
        </w:rPr>
        <w:t>m</w:t>
      </w:r>
      <w:r w:rsidRPr="005E7126">
        <w:rPr>
          <w:spacing w:val="-4"/>
          <w:sz w:val="22"/>
          <w:szCs w:val="22"/>
          <w:lang w:val="is-IS"/>
        </w:rPr>
        <w:t>m</w:t>
      </w:r>
      <w:r w:rsidRPr="005E7126">
        <w:rPr>
          <w:spacing w:val="1"/>
          <w:sz w:val="22"/>
          <w:szCs w:val="22"/>
          <w:lang w:val="is-IS"/>
        </w:rPr>
        <w:t>t</w:t>
      </w:r>
      <w:r w:rsidRPr="005E7126">
        <w:rPr>
          <w:sz w:val="22"/>
          <w:szCs w:val="22"/>
          <w:lang w:val="is-IS"/>
        </w:rPr>
        <w:t>ab</w:t>
      </w:r>
      <w:r w:rsidRPr="005E7126">
        <w:rPr>
          <w:spacing w:val="1"/>
          <w:sz w:val="22"/>
          <w:szCs w:val="22"/>
          <w:lang w:val="is-IS"/>
        </w:rPr>
        <w:t>r</w:t>
      </w:r>
      <w:r w:rsidRPr="005E7126">
        <w:rPr>
          <w:sz w:val="22"/>
          <w:szCs w:val="22"/>
          <w:lang w:val="is-IS"/>
        </w:rPr>
        <w:t>e</w:t>
      </w:r>
      <w:r w:rsidRPr="005E7126">
        <w:rPr>
          <w:spacing w:val="-2"/>
          <w:sz w:val="22"/>
          <w:szCs w:val="22"/>
          <w:lang w:val="is-IS"/>
        </w:rPr>
        <w:t>y</w:t>
      </w:r>
      <w:r w:rsidRPr="005E7126">
        <w:rPr>
          <w:spacing w:val="1"/>
          <w:sz w:val="22"/>
          <w:szCs w:val="22"/>
          <w:lang w:val="is-IS"/>
        </w:rPr>
        <w:t>ti</w:t>
      </w:r>
      <w:r w:rsidRPr="005E7126">
        <w:rPr>
          <w:sz w:val="22"/>
          <w:szCs w:val="22"/>
          <w:lang w:val="is-IS"/>
        </w:rPr>
        <w:t>n</w:t>
      </w:r>
      <w:r w:rsidRPr="005E7126">
        <w:rPr>
          <w:spacing w:val="-2"/>
          <w:sz w:val="22"/>
          <w:szCs w:val="22"/>
          <w:lang w:val="is-IS"/>
        </w:rPr>
        <w:t>g</w:t>
      </w:r>
      <w:r w:rsidRPr="005E7126">
        <w:rPr>
          <w:sz w:val="22"/>
          <w:szCs w:val="22"/>
          <w:lang w:val="is-IS"/>
        </w:rPr>
        <w:t>ar</w:t>
      </w:r>
      <w:r w:rsidRPr="005E7126">
        <w:rPr>
          <w:spacing w:val="1"/>
          <w:sz w:val="22"/>
          <w:szCs w:val="22"/>
          <w:lang w:val="is-IS"/>
        </w:rPr>
        <w:t xml:space="preserve"> </w:t>
      </w:r>
      <w:r w:rsidRPr="005E7126">
        <w:rPr>
          <w:sz w:val="22"/>
          <w:szCs w:val="22"/>
          <w:lang w:val="is-IS"/>
        </w:rPr>
        <w:t>eða</w:t>
      </w:r>
      <w:r w:rsidRPr="005E7126">
        <w:rPr>
          <w:spacing w:val="-2"/>
          <w:sz w:val="22"/>
          <w:szCs w:val="22"/>
          <w:lang w:val="is-IS"/>
        </w:rPr>
        <w:t xml:space="preserve"> </w:t>
      </w:r>
      <w:r w:rsidRPr="005E7126">
        <w:rPr>
          <w:sz w:val="22"/>
          <w:szCs w:val="22"/>
          <w:lang w:val="is-IS"/>
        </w:rPr>
        <w:t xml:space="preserve">að </w:t>
      </w:r>
      <w:r w:rsidRPr="005E7126">
        <w:rPr>
          <w:spacing w:val="-2"/>
          <w:sz w:val="22"/>
          <w:szCs w:val="22"/>
          <w:lang w:val="is-IS"/>
        </w:rPr>
        <w:t>g</w:t>
      </w:r>
      <w:r w:rsidRPr="005E7126">
        <w:rPr>
          <w:sz w:val="22"/>
          <w:szCs w:val="22"/>
          <w:lang w:val="is-IS"/>
        </w:rPr>
        <w:t>e</w:t>
      </w:r>
      <w:r w:rsidRPr="005E7126">
        <w:rPr>
          <w:spacing w:val="-1"/>
          <w:sz w:val="22"/>
          <w:szCs w:val="22"/>
          <w:lang w:val="is-IS"/>
        </w:rPr>
        <w:t>r</w:t>
      </w:r>
      <w:r w:rsidRPr="005E7126">
        <w:rPr>
          <w:sz w:val="22"/>
          <w:szCs w:val="22"/>
          <w:lang w:val="is-IS"/>
        </w:rPr>
        <w:t>a h</w:t>
      </w:r>
      <w:r w:rsidRPr="005E7126">
        <w:rPr>
          <w:spacing w:val="1"/>
          <w:sz w:val="22"/>
          <w:szCs w:val="22"/>
          <w:lang w:val="is-IS"/>
        </w:rPr>
        <w:t>l</w:t>
      </w:r>
      <w:r w:rsidRPr="005E7126">
        <w:rPr>
          <w:sz w:val="22"/>
          <w:szCs w:val="22"/>
          <w:lang w:val="is-IS"/>
        </w:rPr>
        <w:t>é</w:t>
      </w:r>
      <w:r w:rsidRPr="005E7126">
        <w:rPr>
          <w:spacing w:val="-2"/>
          <w:sz w:val="22"/>
          <w:szCs w:val="22"/>
          <w:lang w:val="is-IS"/>
        </w:rPr>
        <w:t xml:space="preserve"> </w:t>
      </w:r>
      <w:r w:rsidRPr="005E7126">
        <w:rPr>
          <w:sz w:val="22"/>
          <w:szCs w:val="22"/>
          <w:lang w:val="is-IS"/>
        </w:rPr>
        <w:t xml:space="preserve">á </w:t>
      </w:r>
      <w:r w:rsidRPr="005E7126">
        <w:rPr>
          <w:spacing w:val="-3"/>
          <w:sz w:val="22"/>
          <w:szCs w:val="22"/>
          <w:lang w:val="is-IS"/>
        </w:rPr>
        <w:t>m</w:t>
      </w:r>
      <w:r w:rsidRPr="005E7126">
        <w:rPr>
          <w:sz w:val="22"/>
          <w:szCs w:val="22"/>
          <w:lang w:val="is-IS"/>
        </w:rPr>
        <w:t>eð</w:t>
      </w:r>
      <w:r w:rsidRPr="005E7126">
        <w:rPr>
          <w:spacing w:val="1"/>
          <w:sz w:val="22"/>
          <w:szCs w:val="22"/>
          <w:lang w:val="is-IS"/>
        </w:rPr>
        <w:t>f</w:t>
      </w:r>
      <w:r w:rsidRPr="005E7126">
        <w:rPr>
          <w:sz w:val="22"/>
          <w:szCs w:val="22"/>
          <w:lang w:val="is-IS"/>
        </w:rPr>
        <w:t>e</w:t>
      </w:r>
      <w:r w:rsidRPr="005E7126">
        <w:rPr>
          <w:spacing w:val="1"/>
          <w:sz w:val="22"/>
          <w:szCs w:val="22"/>
          <w:lang w:val="is-IS"/>
        </w:rPr>
        <w:t>r</w:t>
      </w:r>
      <w:r w:rsidRPr="005E7126">
        <w:rPr>
          <w:spacing w:val="-2"/>
          <w:sz w:val="22"/>
          <w:szCs w:val="22"/>
          <w:lang w:val="is-IS"/>
        </w:rPr>
        <w:t>ð</w:t>
      </w:r>
      <w:r w:rsidRPr="005E7126">
        <w:rPr>
          <w:spacing w:val="1"/>
          <w:sz w:val="22"/>
          <w:szCs w:val="22"/>
          <w:lang w:val="is-IS"/>
        </w:rPr>
        <w:t>i</w:t>
      </w:r>
      <w:r w:rsidRPr="005E7126">
        <w:rPr>
          <w:sz w:val="22"/>
          <w:szCs w:val="22"/>
          <w:lang w:val="is-IS"/>
        </w:rPr>
        <w:t>n</w:t>
      </w:r>
      <w:r w:rsidRPr="005E7126">
        <w:rPr>
          <w:spacing w:val="-2"/>
          <w:sz w:val="22"/>
          <w:szCs w:val="22"/>
          <w:lang w:val="is-IS"/>
        </w:rPr>
        <w:t>n</w:t>
      </w:r>
      <w:r w:rsidRPr="005E7126">
        <w:rPr>
          <w:sz w:val="22"/>
          <w:szCs w:val="22"/>
          <w:lang w:val="is-IS"/>
        </w:rPr>
        <w:t>i</w:t>
      </w:r>
      <w:r w:rsidRPr="005E7126">
        <w:rPr>
          <w:spacing w:val="1"/>
          <w:sz w:val="22"/>
          <w:szCs w:val="22"/>
          <w:lang w:val="is-IS"/>
        </w:rPr>
        <w:t xml:space="preserve"> </w:t>
      </w:r>
      <w:r w:rsidRPr="005E7126">
        <w:rPr>
          <w:spacing w:val="-2"/>
          <w:sz w:val="22"/>
          <w:szCs w:val="22"/>
          <w:lang w:val="is-IS"/>
        </w:rPr>
        <w:t>e</w:t>
      </w:r>
      <w:r w:rsidRPr="005E7126">
        <w:rPr>
          <w:sz w:val="22"/>
          <w:szCs w:val="22"/>
          <w:lang w:val="is-IS"/>
        </w:rPr>
        <w:t>f</w:t>
      </w:r>
      <w:r w:rsidRPr="005E7126">
        <w:rPr>
          <w:spacing w:val="1"/>
          <w:sz w:val="22"/>
          <w:szCs w:val="22"/>
          <w:lang w:val="is-IS"/>
        </w:rPr>
        <w:t xml:space="preserve"> </w:t>
      </w:r>
      <w:r w:rsidRPr="005E7126">
        <w:rPr>
          <w:sz w:val="22"/>
          <w:szCs w:val="22"/>
          <w:lang w:val="is-IS"/>
        </w:rPr>
        <w:t>það</w:t>
      </w:r>
      <w:r w:rsidRPr="005E7126">
        <w:rPr>
          <w:spacing w:val="-2"/>
          <w:sz w:val="22"/>
          <w:szCs w:val="22"/>
          <w:lang w:val="is-IS"/>
        </w:rPr>
        <w:t xml:space="preserve"> e</w:t>
      </w:r>
      <w:r w:rsidRPr="005E7126">
        <w:rPr>
          <w:sz w:val="22"/>
          <w:szCs w:val="22"/>
          <w:lang w:val="is-IS"/>
        </w:rPr>
        <w:t>r</w:t>
      </w:r>
      <w:r w:rsidRPr="005E7126">
        <w:rPr>
          <w:spacing w:val="1"/>
          <w:sz w:val="22"/>
          <w:szCs w:val="22"/>
          <w:lang w:val="is-IS"/>
        </w:rPr>
        <w:t xml:space="preserve"> t</w:t>
      </w:r>
      <w:r w:rsidRPr="005E7126">
        <w:rPr>
          <w:spacing w:val="-2"/>
          <w:sz w:val="22"/>
          <w:szCs w:val="22"/>
          <w:lang w:val="is-IS"/>
        </w:rPr>
        <w:t>a</w:t>
      </w:r>
      <w:r w:rsidRPr="005E7126">
        <w:rPr>
          <w:spacing w:val="1"/>
          <w:sz w:val="22"/>
          <w:szCs w:val="22"/>
          <w:lang w:val="is-IS"/>
        </w:rPr>
        <w:t>l</w:t>
      </w:r>
      <w:r w:rsidRPr="005E7126">
        <w:rPr>
          <w:spacing w:val="-1"/>
          <w:sz w:val="22"/>
          <w:szCs w:val="22"/>
          <w:lang w:val="is-IS"/>
        </w:rPr>
        <w:t>i</w:t>
      </w:r>
      <w:r w:rsidRPr="005E7126">
        <w:rPr>
          <w:sz w:val="22"/>
          <w:szCs w:val="22"/>
          <w:lang w:val="is-IS"/>
        </w:rPr>
        <w:t>ð nau</w:t>
      </w:r>
      <w:r w:rsidRPr="005E7126">
        <w:rPr>
          <w:spacing w:val="-2"/>
          <w:sz w:val="22"/>
          <w:szCs w:val="22"/>
          <w:lang w:val="is-IS"/>
        </w:rPr>
        <w:t>ð</w:t>
      </w:r>
      <w:r w:rsidRPr="005E7126">
        <w:rPr>
          <w:sz w:val="22"/>
          <w:szCs w:val="22"/>
          <w:lang w:val="is-IS"/>
        </w:rPr>
        <w:t>s</w:t>
      </w:r>
      <w:r w:rsidRPr="005E7126">
        <w:rPr>
          <w:spacing w:val="-2"/>
          <w:sz w:val="22"/>
          <w:szCs w:val="22"/>
          <w:lang w:val="is-IS"/>
        </w:rPr>
        <w:t>y</w:t>
      </w:r>
      <w:r w:rsidRPr="005E7126">
        <w:rPr>
          <w:sz w:val="22"/>
          <w:szCs w:val="22"/>
          <w:lang w:val="is-IS"/>
        </w:rPr>
        <w:t>n</w:t>
      </w:r>
      <w:r w:rsidRPr="005E7126">
        <w:rPr>
          <w:spacing w:val="1"/>
          <w:sz w:val="22"/>
          <w:szCs w:val="22"/>
          <w:lang w:val="is-IS"/>
        </w:rPr>
        <w:t>l</w:t>
      </w:r>
      <w:r w:rsidRPr="005E7126">
        <w:rPr>
          <w:sz w:val="22"/>
          <w:szCs w:val="22"/>
          <w:lang w:val="is-IS"/>
        </w:rPr>
        <w:t>e</w:t>
      </w:r>
      <w:r w:rsidRPr="005E7126">
        <w:rPr>
          <w:spacing w:val="-2"/>
          <w:sz w:val="22"/>
          <w:szCs w:val="22"/>
          <w:lang w:val="is-IS"/>
        </w:rPr>
        <w:t>g</w:t>
      </w:r>
      <w:r w:rsidRPr="005E7126">
        <w:rPr>
          <w:spacing w:val="1"/>
          <w:sz w:val="22"/>
          <w:szCs w:val="22"/>
          <w:lang w:val="is-IS"/>
        </w:rPr>
        <w:t>t</w:t>
      </w:r>
      <w:r w:rsidRPr="005E7126">
        <w:rPr>
          <w:sz w:val="22"/>
          <w:szCs w:val="22"/>
          <w:lang w:val="is-IS"/>
        </w:rPr>
        <w:t>.</w:t>
      </w:r>
    </w:p>
    <w:p w14:paraId="36ECD55B" w14:textId="77777777" w:rsidR="00825F85" w:rsidRPr="005E7126" w:rsidRDefault="00825F85" w:rsidP="00F05F5F">
      <w:pPr>
        <w:widowControl w:val="0"/>
        <w:autoSpaceDE w:val="0"/>
        <w:autoSpaceDN w:val="0"/>
        <w:adjustRightInd w:val="0"/>
        <w:rPr>
          <w:sz w:val="22"/>
          <w:szCs w:val="22"/>
          <w:lang w:val="is-IS"/>
        </w:rPr>
      </w:pPr>
    </w:p>
    <w:p w14:paraId="36C1E47E" w14:textId="77777777" w:rsidR="00825F85" w:rsidRPr="005E7126" w:rsidRDefault="00825F85" w:rsidP="00A63062">
      <w:pPr>
        <w:rPr>
          <w:sz w:val="22"/>
          <w:szCs w:val="22"/>
          <w:lang w:val="is-IS"/>
        </w:rPr>
      </w:pPr>
      <w:r w:rsidRPr="005E7126">
        <w:rPr>
          <w:sz w:val="22"/>
          <w:szCs w:val="22"/>
          <w:lang w:val="is-IS"/>
        </w:rPr>
        <w:t>M</w:t>
      </w:r>
      <w:r w:rsidRPr="005E7126">
        <w:rPr>
          <w:spacing w:val="1"/>
          <w:sz w:val="22"/>
          <w:szCs w:val="22"/>
          <w:lang w:val="is-IS"/>
        </w:rPr>
        <w:t>e</w:t>
      </w:r>
      <w:r w:rsidRPr="005E7126">
        <w:rPr>
          <w:sz w:val="22"/>
          <w:szCs w:val="22"/>
          <w:lang w:val="is-IS"/>
        </w:rPr>
        <w:t>ð</w:t>
      </w:r>
      <w:r w:rsidRPr="005E7126">
        <w:rPr>
          <w:spacing w:val="-2"/>
          <w:sz w:val="22"/>
          <w:szCs w:val="22"/>
          <w:lang w:val="is-IS"/>
        </w:rPr>
        <w:t xml:space="preserve"> </w:t>
      </w:r>
      <w:r w:rsidRPr="005E7126">
        <w:rPr>
          <w:spacing w:val="1"/>
          <w:sz w:val="22"/>
          <w:szCs w:val="22"/>
          <w:lang w:val="is-IS"/>
        </w:rPr>
        <w:t>t</w:t>
      </w:r>
      <w:r w:rsidRPr="005E7126">
        <w:rPr>
          <w:spacing w:val="-1"/>
          <w:sz w:val="22"/>
          <w:szCs w:val="22"/>
          <w:lang w:val="is-IS"/>
        </w:rPr>
        <w:t>i</w:t>
      </w:r>
      <w:r w:rsidRPr="005E7126">
        <w:rPr>
          <w:spacing w:val="1"/>
          <w:sz w:val="22"/>
          <w:szCs w:val="22"/>
          <w:lang w:val="is-IS"/>
        </w:rPr>
        <w:t>l</w:t>
      </w:r>
      <w:r w:rsidRPr="005E7126">
        <w:rPr>
          <w:spacing w:val="-1"/>
          <w:sz w:val="22"/>
          <w:szCs w:val="22"/>
          <w:lang w:val="is-IS"/>
        </w:rPr>
        <w:t>l</w:t>
      </w:r>
      <w:r w:rsidRPr="005E7126">
        <w:rPr>
          <w:spacing w:val="1"/>
          <w:sz w:val="22"/>
          <w:szCs w:val="22"/>
          <w:lang w:val="is-IS"/>
        </w:rPr>
        <w:t>i</w:t>
      </w:r>
      <w:r w:rsidRPr="005E7126">
        <w:rPr>
          <w:spacing w:val="-1"/>
          <w:sz w:val="22"/>
          <w:szCs w:val="22"/>
          <w:lang w:val="is-IS"/>
        </w:rPr>
        <w:t>t</w:t>
      </w:r>
      <w:r w:rsidRPr="005E7126">
        <w:rPr>
          <w:sz w:val="22"/>
          <w:szCs w:val="22"/>
          <w:lang w:val="is-IS"/>
        </w:rPr>
        <w:t>i</w:t>
      </w:r>
      <w:r w:rsidRPr="005E7126">
        <w:rPr>
          <w:spacing w:val="1"/>
          <w:sz w:val="22"/>
          <w:szCs w:val="22"/>
          <w:lang w:val="is-IS"/>
        </w:rPr>
        <w:t xml:space="preserve"> </w:t>
      </w:r>
      <w:r w:rsidRPr="005E7126">
        <w:rPr>
          <w:spacing w:val="-1"/>
          <w:sz w:val="22"/>
          <w:szCs w:val="22"/>
          <w:lang w:val="is-IS"/>
        </w:rPr>
        <w:t>t</w:t>
      </w:r>
      <w:r w:rsidRPr="005E7126">
        <w:rPr>
          <w:spacing w:val="1"/>
          <w:sz w:val="22"/>
          <w:szCs w:val="22"/>
          <w:lang w:val="is-IS"/>
        </w:rPr>
        <w:t>i</w:t>
      </w:r>
      <w:r w:rsidRPr="005E7126">
        <w:rPr>
          <w:sz w:val="22"/>
          <w:szCs w:val="22"/>
          <w:lang w:val="is-IS"/>
        </w:rPr>
        <w:t>l</w:t>
      </w:r>
      <w:r w:rsidRPr="005E7126">
        <w:rPr>
          <w:spacing w:val="-1"/>
          <w:sz w:val="22"/>
          <w:szCs w:val="22"/>
          <w:lang w:val="is-IS"/>
        </w:rPr>
        <w:t xml:space="preserve"> </w:t>
      </w:r>
      <w:r w:rsidRPr="005E7126">
        <w:rPr>
          <w:spacing w:val="1"/>
          <w:sz w:val="22"/>
          <w:szCs w:val="22"/>
          <w:lang w:val="is-IS"/>
        </w:rPr>
        <w:t>l</w:t>
      </w:r>
      <w:r w:rsidRPr="005E7126">
        <w:rPr>
          <w:spacing w:val="-2"/>
          <w:sz w:val="22"/>
          <w:szCs w:val="22"/>
          <w:lang w:val="is-IS"/>
        </w:rPr>
        <w:t>y</w:t>
      </w:r>
      <w:r w:rsidRPr="005E7126">
        <w:rPr>
          <w:spacing w:val="1"/>
          <w:sz w:val="22"/>
          <w:szCs w:val="22"/>
          <w:lang w:val="is-IS"/>
        </w:rPr>
        <w:t>f</w:t>
      </w:r>
      <w:r w:rsidRPr="005E7126">
        <w:rPr>
          <w:sz w:val="22"/>
          <w:szCs w:val="22"/>
          <w:lang w:val="is-IS"/>
        </w:rPr>
        <w:t>h</w:t>
      </w:r>
      <w:r w:rsidRPr="005E7126">
        <w:rPr>
          <w:spacing w:val="-2"/>
          <w:sz w:val="22"/>
          <w:szCs w:val="22"/>
          <w:lang w:val="is-IS"/>
        </w:rPr>
        <w:t>r</w:t>
      </w:r>
      <w:r w:rsidRPr="005E7126">
        <w:rPr>
          <w:spacing w:val="1"/>
          <w:sz w:val="22"/>
          <w:szCs w:val="22"/>
          <w:lang w:val="is-IS"/>
        </w:rPr>
        <w:t>i</w:t>
      </w:r>
      <w:r w:rsidRPr="005E7126">
        <w:rPr>
          <w:spacing w:val="-2"/>
          <w:sz w:val="22"/>
          <w:szCs w:val="22"/>
          <w:lang w:val="is-IS"/>
        </w:rPr>
        <w:t>f</w:t>
      </w:r>
      <w:r w:rsidRPr="005E7126">
        <w:rPr>
          <w:sz w:val="22"/>
          <w:szCs w:val="22"/>
          <w:lang w:val="is-IS"/>
        </w:rPr>
        <w:t>a</w:t>
      </w:r>
      <w:r w:rsidR="0022542D" w:rsidRPr="005E7126">
        <w:rPr>
          <w:sz w:val="22"/>
          <w:szCs w:val="22"/>
          <w:lang w:val="is-IS"/>
        </w:rPr>
        <w:t xml:space="preserve"> og hugsanlegra samlegðaráhrifa</w:t>
      </w:r>
      <w:r w:rsidRPr="005E7126">
        <w:rPr>
          <w:sz w:val="22"/>
          <w:szCs w:val="22"/>
          <w:lang w:val="is-IS"/>
        </w:rPr>
        <w:t xml:space="preserve"> æ</w:t>
      </w:r>
      <w:r w:rsidRPr="005E7126">
        <w:rPr>
          <w:spacing w:val="-2"/>
          <w:sz w:val="22"/>
          <w:szCs w:val="22"/>
          <w:lang w:val="is-IS"/>
        </w:rPr>
        <w:t>t</w:t>
      </w:r>
      <w:r w:rsidRPr="005E7126">
        <w:rPr>
          <w:spacing w:val="1"/>
          <w:sz w:val="22"/>
          <w:szCs w:val="22"/>
          <w:lang w:val="is-IS"/>
        </w:rPr>
        <w:t>t</w:t>
      </w:r>
      <w:r w:rsidRPr="005E7126">
        <w:rPr>
          <w:sz w:val="22"/>
          <w:szCs w:val="22"/>
          <w:lang w:val="is-IS"/>
        </w:rPr>
        <w:t>i</w:t>
      </w:r>
      <w:r w:rsidRPr="005E7126">
        <w:rPr>
          <w:spacing w:val="-1"/>
          <w:sz w:val="22"/>
          <w:szCs w:val="22"/>
          <w:lang w:val="is-IS"/>
        </w:rPr>
        <w:t xml:space="preserve"> </w:t>
      </w:r>
      <w:r w:rsidRPr="005E7126">
        <w:rPr>
          <w:spacing w:val="-2"/>
          <w:sz w:val="22"/>
          <w:szCs w:val="22"/>
          <w:lang w:val="is-IS"/>
        </w:rPr>
        <w:t>e</w:t>
      </w:r>
      <w:r w:rsidRPr="005E7126">
        <w:rPr>
          <w:sz w:val="22"/>
          <w:szCs w:val="22"/>
          <w:lang w:val="is-IS"/>
        </w:rPr>
        <w:t>k</w:t>
      </w:r>
      <w:r w:rsidRPr="005E7126">
        <w:rPr>
          <w:spacing w:val="-2"/>
          <w:sz w:val="22"/>
          <w:szCs w:val="22"/>
          <w:lang w:val="is-IS"/>
        </w:rPr>
        <w:t>k</w:t>
      </w:r>
      <w:r w:rsidRPr="005E7126">
        <w:rPr>
          <w:sz w:val="22"/>
          <w:szCs w:val="22"/>
          <w:lang w:val="is-IS"/>
        </w:rPr>
        <w:t>i</w:t>
      </w:r>
      <w:r w:rsidRPr="005E7126">
        <w:rPr>
          <w:spacing w:val="1"/>
          <w:sz w:val="22"/>
          <w:szCs w:val="22"/>
          <w:lang w:val="is-IS"/>
        </w:rPr>
        <w:t xml:space="preserve"> </w:t>
      </w:r>
      <w:r w:rsidRPr="005E7126">
        <w:rPr>
          <w:sz w:val="22"/>
          <w:szCs w:val="22"/>
          <w:lang w:val="is-IS"/>
        </w:rPr>
        <w:t>að no</w:t>
      </w:r>
      <w:r w:rsidRPr="005E7126">
        <w:rPr>
          <w:spacing w:val="-1"/>
          <w:sz w:val="22"/>
          <w:szCs w:val="22"/>
          <w:lang w:val="is-IS"/>
        </w:rPr>
        <w:t>t</w:t>
      </w:r>
      <w:r w:rsidRPr="005E7126">
        <w:rPr>
          <w:sz w:val="22"/>
          <w:szCs w:val="22"/>
          <w:lang w:val="is-IS"/>
        </w:rPr>
        <w:t xml:space="preserve">a </w:t>
      </w:r>
      <w:r w:rsidRPr="005E7126">
        <w:rPr>
          <w:spacing w:val="-1"/>
          <w:sz w:val="22"/>
          <w:szCs w:val="22"/>
          <w:lang w:val="is-IS"/>
        </w:rPr>
        <w:t>r</w:t>
      </w:r>
      <w:r w:rsidRPr="005E7126">
        <w:rPr>
          <w:spacing w:val="1"/>
          <w:sz w:val="22"/>
          <w:szCs w:val="22"/>
          <w:lang w:val="is-IS"/>
        </w:rPr>
        <w:t>i</w:t>
      </w:r>
      <w:r w:rsidRPr="005E7126">
        <w:rPr>
          <w:spacing w:val="-2"/>
          <w:sz w:val="22"/>
          <w:szCs w:val="22"/>
          <w:lang w:val="is-IS"/>
        </w:rPr>
        <w:t>v</w:t>
      </w:r>
      <w:r w:rsidRPr="005E7126">
        <w:rPr>
          <w:sz w:val="22"/>
          <w:szCs w:val="22"/>
          <w:lang w:val="is-IS"/>
        </w:rPr>
        <w:t>a</w:t>
      </w:r>
      <w:r w:rsidRPr="005E7126">
        <w:rPr>
          <w:spacing w:val="1"/>
          <w:sz w:val="22"/>
          <w:szCs w:val="22"/>
          <w:lang w:val="is-IS"/>
        </w:rPr>
        <w:t>s</w:t>
      </w:r>
      <w:r w:rsidRPr="005E7126">
        <w:rPr>
          <w:spacing w:val="-1"/>
          <w:sz w:val="22"/>
          <w:szCs w:val="22"/>
          <w:lang w:val="is-IS"/>
        </w:rPr>
        <w:t>t</w:t>
      </w:r>
      <w:r w:rsidRPr="005E7126">
        <w:rPr>
          <w:spacing w:val="1"/>
          <w:sz w:val="22"/>
          <w:szCs w:val="22"/>
          <w:lang w:val="is-IS"/>
        </w:rPr>
        <w:t>i</w:t>
      </w:r>
      <w:r w:rsidRPr="005E7126">
        <w:rPr>
          <w:sz w:val="22"/>
          <w:szCs w:val="22"/>
          <w:lang w:val="is-IS"/>
        </w:rPr>
        <w:t>g</w:t>
      </w:r>
      <w:r w:rsidRPr="005E7126">
        <w:rPr>
          <w:spacing w:val="-4"/>
          <w:sz w:val="22"/>
          <w:szCs w:val="22"/>
          <w:lang w:val="is-IS"/>
        </w:rPr>
        <w:t>m</w:t>
      </w:r>
      <w:r w:rsidRPr="005E7126">
        <w:rPr>
          <w:spacing w:val="1"/>
          <w:sz w:val="22"/>
          <w:szCs w:val="22"/>
          <w:lang w:val="is-IS"/>
        </w:rPr>
        <w:t>i</w:t>
      </w:r>
      <w:r w:rsidRPr="005E7126">
        <w:rPr>
          <w:sz w:val="22"/>
          <w:szCs w:val="22"/>
          <w:lang w:val="is-IS"/>
        </w:rPr>
        <w:t>n s</w:t>
      </w:r>
      <w:r w:rsidRPr="005E7126">
        <w:rPr>
          <w:spacing w:val="1"/>
          <w:sz w:val="22"/>
          <w:szCs w:val="22"/>
          <w:lang w:val="is-IS"/>
        </w:rPr>
        <w:t>a</w:t>
      </w:r>
      <w:r w:rsidRPr="005E7126">
        <w:rPr>
          <w:spacing w:val="-4"/>
          <w:sz w:val="22"/>
          <w:szCs w:val="22"/>
          <w:lang w:val="is-IS"/>
        </w:rPr>
        <w:t>m</w:t>
      </w:r>
      <w:r w:rsidRPr="005E7126">
        <w:rPr>
          <w:sz w:val="22"/>
          <w:szCs w:val="22"/>
          <w:lang w:val="is-IS"/>
        </w:rPr>
        <w:t>h</w:t>
      </w:r>
      <w:r w:rsidRPr="005E7126">
        <w:rPr>
          <w:spacing w:val="1"/>
          <w:sz w:val="22"/>
          <w:szCs w:val="22"/>
          <w:lang w:val="is-IS"/>
        </w:rPr>
        <w:t>li</w:t>
      </w:r>
      <w:r w:rsidRPr="005E7126">
        <w:rPr>
          <w:spacing w:val="-2"/>
          <w:sz w:val="22"/>
          <w:szCs w:val="22"/>
          <w:lang w:val="is-IS"/>
        </w:rPr>
        <w:t>ð</w:t>
      </w:r>
      <w:r w:rsidRPr="005E7126">
        <w:rPr>
          <w:sz w:val="22"/>
          <w:szCs w:val="22"/>
          <w:lang w:val="is-IS"/>
        </w:rPr>
        <w:t>a ö</w:t>
      </w:r>
      <w:r w:rsidRPr="005E7126">
        <w:rPr>
          <w:spacing w:val="-2"/>
          <w:sz w:val="22"/>
          <w:szCs w:val="22"/>
          <w:lang w:val="is-IS"/>
        </w:rPr>
        <w:t>ð</w:t>
      </w:r>
      <w:r w:rsidRPr="005E7126">
        <w:rPr>
          <w:spacing w:val="1"/>
          <w:sz w:val="22"/>
          <w:szCs w:val="22"/>
          <w:lang w:val="is-IS"/>
        </w:rPr>
        <w:t>r</w:t>
      </w:r>
      <w:r w:rsidRPr="005E7126">
        <w:rPr>
          <w:sz w:val="22"/>
          <w:szCs w:val="22"/>
          <w:lang w:val="is-IS"/>
        </w:rPr>
        <w:t>um</w:t>
      </w:r>
      <w:r w:rsidRPr="005E7126">
        <w:rPr>
          <w:spacing w:val="-4"/>
          <w:sz w:val="22"/>
          <w:szCs w:val="22"/>
          <w:lang w:val="is-IS"/>
        </w:rPr>
        <w:t xml:space="preserve"> </w:t>
      </w:r>
      <w:r w:rsidRPr="005E7126">
        <w:rPr>
          <w:spacing w:val="-2"/>
          <w:sz w:val="22"/>
          <w:szCs w:val="22"/>
          <w:lang w:val="is-IS"/>
        </w:rPr>
        <w:t>k</w:t>
      </w:r>
      <w:r w:rsidRPr="005E7126">
        <w:rPr>
          <w:sz w:val="22"/>
          <w:szCs w:val="22"/>
          <w:lang w:val="is-IS"/>
        </w:rPr>
        <w:t>ó</w:t>
      </w:r>
      <w:r w:rsidRPr="005E7126">
        <w:rPr>
          <w:spacing w:val="1"/>
          <w:sz w:val="22"/>
          <w:szCs w:val="22"/>
          <w:lang w:val="is-IS"/>
        </w:rPr>
        <w:t>lí</w:t>
      </w:r>
      <w:r w:rsidRPr="005E7126">
        <w:rPr>
          <w:sz w:val="22"/>
          <w:szCs w:val="22"/>
          <w:lang w:val="is-IS"/>
        </w:rPr>
        <w:t>n</w:t>
      </w:r>
      <w:r w:rsidRPr="005E7126">
        <w:rPr>
          <w:spacing w:val="-2"/>
          <w:sz w:val="22"/>
          <w:szCs w:val="22"/>
          <w:lang w:val="is-IS"/>
        </w:rPr>
        <w:t>v</w:t>
      </w:r>
      <w:r w:rsidRPr="005E7126">
        <w:rPr>
          <w:spacing w:val="1"/>
          <w:sz w:val="22"/>
          <w:szCs w:val="22"/>
          <w:lang w:val="is-IS"/>
        </w:rPr>
        <w:t>ir</w:t>
      </w:r>
      <w:r w:rsidRPr="005E7126">
        <w:rPr>
          <w:spacing w:val="-2"/>
          <w:sz w:val="22"/>
          <w:szCs w:val="22"/>
          <w:lang w:val="is-IS"/>
        </w:rPr>
        <w:t>k</w:t>
      </w:r>
      <w:r w:rsidRPr="005E7126">
        <w:rPr>
          <w:spacing w:val="2"/>
          <w:sz w:val="22"/>
          <w:szCs w:val="22"/>
          <w:lang w:val="is-IS"/>
        </w:rPr>
        <w:t>u</w:t>
      </w:r>
      <w:r w:rsidRPr="005E7126">
        <w:rPr>
          <w:sz w:val="22"/>
          <w:szCs w:val="22"/>
          <w:lang w:val="is-IS"/>
        </w:rPr>
        <w:t>m</w:t>
      </w:r>
      <w:r w:rsidRPr="005E7126">
        <w:rPr>
          <w:spacing w:val="-4"/>
          <w:sz w:val="22"/>
          <w:szCs w:val="22"/>
          <w:lang w:val="is-IS"/>
        </w:rPr>
        <w:t xml:space="preserve"> </w:t>
      </w:r>
      <w:r w:rsidRPr="005E7126">
        <w:rPr>
          <w:sz w:val="22"/>
          <w:szCs w:val="22"/>
          <w:lang w:val="is-IS"/>
        </w:rPr>
        <w:t>e</w:t>
      </w:r>
      <w:r w:rsidRPr="005E7126">
        <w:rPr>
          <w:spacing w:val="1"/>
          <w:sz w:val="22"/>
          <w:szCs w:val="22"/>
          <w:lang w:val="is-IS"/>
        </w:rPr>
        <w:t>f</w:t>
      </w:r>
      <w:r w:rsidRPr="005E7126">
        <w:rPr>
          <w:sz w:val="22"/>
          <w:szCs w:val="22"/>
          <w:lang w:val="is-IS"/>
        </w:rPr>
        <w:t>num</w:t>
      </w:r>
      <w:r w:rsidRPr="005E7126">
        <w:rPr>
          <w:spacing w:val="-4"/>
          <w:sz w:val="22"/>
          <w:szCs w:val="22"/>
          <w:lang w:val="is-IS"/>
        </w:rPr>
        <w:t xml:space="preserve"> </w:t>
      </w:r>
      <w:r w:rsidR="0022542D" w:rsidRPr="005E7126">
        <w:rPr>
          <w:sz w:val="22"/>
          <w:szCs w:val="22"/>
          <w:lang w:val="is-IS"/>
        </w:rPr>
        <w:t xml:space="preserve">Rivastigmin </w:t>
      </w:r>
      <w:r w:rsidRPr="005E7126">
        <w:rPr>
          <w:spacing w:val="-2"/>
          <w:sz w:val="22"/>
          <w:szCs w:val="22"/>
          <w:lang w:val="is-IS"/>
        </w:rPr>
        <w:t>g</w:t>
      </w:r>
      <w:r w:rsidRPr="005E7126">
        <w:rPr>
          <w:sz w:val="22"/>
          <w:szCs w:val="22"/>
          <w:lang w:val="is-IS"/>
        </w:rPr>
        <w:t>e</w:t>
      </w:r>
      <w:r w:rsidRPr="005E7126">
        <w:rPr>
          <w:spacing w:val="1"/>
          <w:sz w:val="22"/>
          <w:szCs w:val="22"/>
          <w:lang w:val="is-IS"/>
        </w:rPr>
        <w:t>t</w:t>
      </w:r>
      <w:r w:rsidRPr="005E7126">
        <w:rPr>
          <w:sz w:val="22"/>
          <w:szCs w:val="22"/>
          <w:lang w:val="is-IS"/>
        </w:rPr>
        <w:t xml:space="preserve">ur </w:t>
      </w:r>
      <w:r w:rsidRPr="005E7126">
        <w:rPr>
          <w:spacing w:val="1"/>
          <w:sz w:val="22"/>
          <w:szCs w:val="22"/>
          <w:lang w:val="is-IS"/>
        </w:rPr>
        <w:t>tr</w:t>
      </w:r>
      <w:r w:rsidRPr="005E7126">
        <w:rPr>
          <w:spacing w:val="-2"/>
          <w:sz w:val="22"/>
          <w:szCs w:val="22"/>
          <w:lang w:val="is-IS"/>
        </w:rPr>
        <w:t>u</w:t>
      </w:r>
      <w:r w:rsidRPr="005E7126">
        <w:rPr>
          <w:spacing w:val="1"/>
          <w:sz w:val="22"/>
          <w:szCs w:val="22"/>
          <w:lang w:val="is-IS"/>
        </w:rPr>
        <w:t>fl</w:t>
      </w:r>
      <w:r w:rsidRPr="005E7126">
        <w:rPr>
          <w:spacing w:val="-2"/>
          <w:sz w:val="22"/>
          <w:szCs w:val="22"/>
          <w:lang w:val="is-IS"/>
        </w:rPr>
        <w:t>a</w:t>
      </w:r>
      <w:r w:rsidRPr="005E7126">
        <w:rPr>
          <w:sz w:val="22"/>
          <w:szCs w:val="22"/>
          <w:lang w:val="is-IS"/>
        </w:rPr>
        <w:t xml:space="preserve">ð </w:t>
      </w:r>
      <w:r w:rsidRPr="005E7126">
        <w:rPr>
          <w:spacing w:val="-2"/>
          <w:sz w:val="22"/>
          <w:szCs w:val="22"/>
          <w:lang w:val="is-IS"/>
        </w:rPr>
        <w:t>v</w:t>
      </w:r>
      <w:r w:rsidRPr="005E7126">
        <w:rPr>
          <w:sz w:val="22"/>
          <w:szCs w:val="22"/>
          <w:lang w:val="is-IS"/>
        </w:rPr>
        <w:t>e</w:t>
      </w:r>
      <w:r w:rsidRPr="005E7126">
        <w:rPr>
          <w:spacing w:val="1"/>
          <w:sz w:val="22"/>
          <w:szCs w:val="22"/>
          <w:lang w:val="is-IS"/>
        </w:rPr>
        <w:t>r</w:t>
      </w:r>
      <w:r w:rsidRPr="005E7126">
        <w:rPr>
          <w:spacing w:val="-2"/>
          <w:sz w:val="22"/>
          <w:szCs w:val="22"/>
          <w:lang w:val="is-IS"/>
        </w:rPr>
        <w:t>k</w:t>
      </w:r>
      <w:r w:rsidRPr="005E7126">
        <w:rPr>
          <w:sz w:val="22"/>
          <w:szCs w:val="22"/>
          <w:lang w:val="is-IS"/>
        </w:rPr>
        <w:t>un and</w:t>
      </w:r>
      <w:r w:rsidRPr="005E7126">
        <w:rPr>
          <w:spacing w:val="-2"/>
          <w:sz w:val="22"/>
          <w:szCs w:val="22"/>
          <w:lang w:val="is-IS"/>
        </w:rPr>
        <w:t>k</w:t>
      </w:r>
      <w:r w:rsidRPr="005E7126">
        <w:rPr>
          <w:sz w:val="22"/>
          <w:szCs w:val="22"/>
          <w:lang w:val="is-IS"/>
        </w:rPr>
        <w:t>ó</w:t>
      </w:r>
      <w:r w:rsidRPr="005E7126">
        <w:rPr>
          <w:spacing w:val="1"/>
          <w:sz w:val="22"/>
          <w:szCs w:val="22"/>
          <w:lang w:val="is-IS"/>
        </w:rPr>
        <w:t>lí</w:t>
      </w:r>
      <w:r w:rsidRPr="005E7126">
        <w:rPr>
          <w:sz w:val="22"/>
          <w:szCs w:val="22"/>
          <w:lang w:val="is-IS"/>
        </w:rPr>
        <w:t>n</w:t>
      </w:r>
      <w:r w:rsidRPr="005E7126">
        <w:rPr>
          <w:spacing w:val="-2"/>
          <w:sz w:val="22"/>
          <w:szCs w:val="22"/>
          <w:lang w:val="is-IS"/>
        </w:rPr>
        <w:t>v</w:t>
      </w:r>
      <w:r w:rsidRPr="005E7126">
        <w:rPr>
          <w:spacing w:val="-1"/>
          <w:sz w:val="22"/>
          <w:szCs w:val="22"/>
          <w:lang w:val="is-IS"/>
        </w:rPr>
        <w:t>i</w:t>
      </w:r>
      <w:r w:rsidRPr="005E7126">
        <w:rPr>
          <w:spacing w:val="1"/>
          <w:sz w:val="22"/>
          <w:szCs w:val="22"/>
          <w:lang w:val="is-IS"/>
        </w:rPr>
        <w:t>r</w:t>
      </w:r>
      <w:r w:rsidRPr="005E7126">
        <w:rPr>
          <w:spacing w:val="-2"/>
          <w:sz w:val="22"/>
          <w:szCs w:val="22"/>
          <w:lang w:val="is-IS"/>
        </w:rPr>
        <w:t>k</w:t>
      </w:r>
      <w:r w:rsidRPr="005E7126">
        <w:rPr>
          <w:spacing w:val="1"/>
          <w:sz w:val="22"/>
          <w:szCs w:val="22"/>
          <w:lang w:val="is-IS"/>
        </w:rPr>
        <w:t>r</w:t>
      </w:r>
      <w:r w:rsidRPr="005E7126">
        <w:rPr>
          <w:sz w:val="22"/>
          <w:szCs w:val="22"/>
          <w:lang w:val="is-IS"/>
        </w:rPr>
        <w:t xml:space="preserve">a </w:t>
      </w:r>
      <w:r w:rsidRPr="005E7126">
        <w:rPr>
          <w:spacing w:val="1"/>
          <w:sz w:val="22"/>
          <w:szCs w:val="22"/>
          <w:lang w:val="is-IS"/>
        </w:rPr>
        <w:t>l</w:t>
      </w:r>
      <w:r w:rsidRPr="005E7126">
        <w:rPr>
          <w:spacing w:val="-2"/>
          <w:sz w:val="22"/>
          <w:szCs w:val="22"/>
          <w:lang w:val="is-IS"/>
        </w:rPr>
        <w:t>yf</w:t>
      </w:r>
      <w:r w:rsidRPr="005E7126">
        <w:rPr>
          <w:spacing w:val="1"/>
          <w:sz w:val="22"/>
          <w:szCs w:val="22"/>
          <w:lang w:val="is-IS"/>
        </w:rPr>
        <w:t>j</w:t>
      </w:r>
      <w:r w:rsidRPr="005E7126">
        <w:rPr>
          <w:sz w:val="22"/>
          <w:szCs w:val="22"/>
          <w:lang w:val="is-IS"/>
        </w:rPr>
        <w:t>a</w:t>
      </w:r>
      <w:r w:rsidR="0022542D" w:rsidRPr="005E7126">
        <w:rPr>
          <w:sz w:val="22"/>
          <w:szCs w:val="22"/>
          <w:lang w:val="is-IS"/>
        </w:rPr>
        <w:t xml:space="preserve"> (t.d. oxybutynins, tolterodins)</w:t>
      </w:r>
      <w:r w:rsidRPr="005E7126">
        <w:rPr>
          <w:sz w:val="22"/>
          <w:szCs w:val="22"/>
          <w:lang w:val="is-IS"/>
        </w:rPr>
        <w:t>.</w:t>
      </w:r>
    </w:p>
    <w:p w14:paraId="476786D9" w14:textId="77777777" w:rsidR="00825F85" w:rsidRPr="005E7126" w:rsidRDefault="00825F85" w:rsidP="00F05F5F">
      <w:pPr>
        <w:widowControl w:val="0"/>
        <w:autoSpaceDE w:val="0"/>
        <w:autoSpaceDN w:val="0"/>
        <w:adjustRightInd w:val="0"/>
        <w:rPr>
          <w:sz w:val="22"/>
          <w:szCs w:val="22"/>
          <w:lang w:val="is-IS"/>
        </w:rPr>
      </w:pPr>
    </w:p>
    <w:p w14:paraId="69ACFAD6" w14:textId="77777777" w:rsidR="0022542D" w:rsidRPr="005E7126" w:rsidRDefault="0022542D" w:rsidP="0022542D">
      <w:pPr>
        <w:rPr>
          <w:sz w:val="22"/>
          <w:szCs w:val="22"/>
          <w:lang w:val="is-IS"/>
        </w:rPr>
      </w:pPr>
      <w:r w:rsidRPr="005E7126">
        <w:rPr>
          <w:sz w:val="22"/>
          <w:szCs w:val="22"/>
          <w:lang w:val="is-IS"/>
        </w:rPr>
        <w:t>Greint hefur verið frá samlegðaráhrifum sem valda hægslætti (sem getur leitt til yfirliðs) við samhliða notkun ýmissa beta</w:t>
      </w:r>
      <w:r w:rsidRPr="005E7126">
        <w:rPr>
          <w:sz w:val="22"/>
          <w:szCs w:val="22"/>
          <w:lang w:val="is-IS"/>
        </w:rPr>
        <w:noBreakHyphen/>
        <w:t>blokka (þar með talið atenolols) og rivastigmins. Gert er ráð fyrir að mesta áhættan tengist beta</w:t>
      </w:r>
      <w:r w:rsidRPr="005E7126">
        <w:rPr>
          <w:sz w:val="22"/>
          <w:szCs w:val="22"/>
          <w:lang w:val="is-IS"/>
        </w:rPr>
        <w:noBreakHyphen/>
        <w:t>blokkum sem notaðir eru við hjarta- og æðasjúkdómum en einnig hefur verið greint frá tilvikum hjá sjúklingum á meðferð með öðrum beta</w:t>
      </w:r>
      <w:r w:rsidRPr="005E7126">
        <w:rPr>
          <w:sz w:val="22"/>
          <w:szCs w:val="22"/>
          <w:lang w:val="is-IS"/>
        </w:rPr>
        <w:noBreakHyphen/>
        <w:t>blokkum. Því skal gæta varúðar þegar rivastigmin er notað ásamt beta</w:t>
      </w:r>
      <w:r w:rsidRPr="005E7126">
        <w:rPr>
          <w:sz w:val="22"/>
          <w:szCs w:val="22"/>
          <w:lang w:val="is-IS"/>
        </w:rPr>
        <w:noBreakHyphen/>
        <w:t>blokkum og einnig öðrum lyfjum sem valda hægslætti (t.d. lyfjum við hjartsláttartruflunum af flokki III, kalsíumgangalokum, digitalis glýkósíðum, pilocarpini).</w:t>
      </w:r>
    </w:p>
    <w:p w14:paraId="2C1FD2F0" w14:textId="77777777" w:rsidR="0022542D" w:rsidRPr="005E7126" w:rsidRDefault="0022542D" w:rsidP="0022542D">
      <w:pPr>
        <w:rPr>
          <w:sz w:val="22"/>
          <w:szCs w:val="22"/>
          <w:lang w:val="is-IS"/>
        </w:rPr>
      </w:pPr>
    </w:p>
    <w:p w14:paraId="5BEC09F1" w14:textId="6F2D99BF" w:rsidR="0022542D" w:rsidRPr="005E7126" w:rsidRDefault="0022542D" w:rsidP="0022542D">
      <w:pPr>
        <w:rPr>
          <w:sz w:val="22"/>
          <w:szCs w:val="22"/>
          <w:lang w:val="is-IS"/>
        </w:rPr>
      </w:pPr>
      <w:r w:rsidRPr="005E7126">
        <w:rPr>
          <w:sz w:val="22"/>
          <w:szCs w:val="22"/>
          <w:lang w:val="is-IS"/>
        </w:rPr>
        <w:t>Vegna þess að hægsláttur er áhættuþáttur í framkomu margbreytilegs sleglahraðtakts (torsade de pointes) skal fylgjast vel með samhliðanotkun rivastigmins og lyfja sem leiða til</w:t>
      </w:r>
      <w:r w:rsidR="004038A6" w:rsidRPr="005E7126">
        <w:rPr>
          <w:sz w:val="22"/>
          <w:szCs w:val="22"/>
          <w:lang w:val="is-IS"/>
        </w:rPr>
        <w:t xml:space="preserve"> lengingar á QT bili eða</w:t>
      </w:r>
      <w:r w:rsidRPr="005E7126">
        <w:rPr>
          <w:sz w:val="22"/>
          <w:szCs w:val="22"/>
          <w:lang w:val="is-IS"/>
        </w:rPr>
        <w:t xml:space="preserve"> margbreytilegs sleglahraðtakts svo sem geðrofslyf þ.e. sum fenothiazin (chlorpromazin, levomepromazin), benzamíð </w:t>
      </w:r>
      <w:r w:rsidRPr="005E7126">
        <w:rPr>
          <w:iCs/>
          <w:sz w:val="22"/>
          <w:szCs w:val="22"/>
          <w:lang w:val="is-IS"/>
        </w:rPr>
        <w:t>(sulpirid, sultoprid, amisulprid, tiaprid, veraliprid), pimozid, haloperidol, droperidol, cisaprid, citalopram, diphemanil, erythromycin til notkunar í bláæð, halofantrin, mizolastin, methadon, pentamidin og moxifloxacin og einnig getur verið þörf á klínísku eftirliti (hjartalínuriti).</w:t>
      </w:r>
    </w:p>
    <w:p w14:paraId="09464AB4" w14:textId="77777777" w:rsidR="0022542D" w:rsidRPr="005E7126" w:rsidRDefault="0022542D" w:rsidP="0022542D">
      <w:pPr>
        <w:rPr>
          <w:sz w:val="22"/>
          <w:szCs w:val="22"/>
          <w:lang w:val="is-IS"/>
        </w:rPr>
      </w:pPr>
    </w:p>
    <w:p w14:paraId="68ACA14C" w14:textId="77777777" w:rsidR="00825F85" w:rsidRPr="005E7126" w:rsidRDefault="00915C9C" w:rsidP="00F05F5F">
      <w:pPr>
        <w:widowControl w:val="0"/>
        <w:autoSpaceDE w:val="0"/>
        <w:autoSpaceDN w:val="0"/>
        <w:adjustRightInd w:val="0"/>
        <w:rPr>
          <w:sz w:val="22"/>
          <w:szCs w:val="22"/>
          <w:lang w:val="is-IS"/>
        </w:rPr>
      </w:pPr>
      <w:r w:rsidRPr="005E7126">
        <w:rPr>
          <w:sz w:val="22"/>
          <w:szCs w:val="22"/>
          <w:lang w:val="is-IS"/>
        </w:rPr>
        <w:t xml:space="preserve">Hjá heilbrigðum sjálfboðaliðum komu engar milliverkanir lyfjahvarfa fram milli rivastigmins og digoxins, warfarins, diazepams eða fluoxetins. </w:t>
      </w:r>
      <w:r w:rsidR="00825F85" w:rsidRPr="005E7126">
        <w:rPr>
          <w:sz w:val="22"/>
          <w:szCs w:val="22"/>
          <w:lang w:val="is-IS"/>
        </w:rPr>
        <w:t>Not</w:t>
      </w:r>
      <w:r w:rsidR="00825F85" w:rsidRPr="005E7126">
        <w:rPr>
          <w:spacing w:val="-2"/>
          <w:sz w:val="22"/>
          <w:szCs w:val="22"/>
          <w:lang w:val="is-IS"/>
        </w:rPr>
        <w:t>k</w:t>
      </w:r>
      <w:r w:rsidR="00825F85" w:rsidRPr="005E7126">
        <w:rPr>
          <w:sz w:val="22"/>
          <w:szCs w:val="22"/>
          <w:lang w:val="is-IS"/>
        </w:rPr>
        <w:t>un</w:t>
      </w:r>
      <w:r w:rsidR="00825F85" w:rsidRPr="005E7126">
        <w:rPr>
          <w:spacing w:val="-2"/>
          <w:sz w:val="22"/>
          <w:szCs w:val="22"/>
          <w:lang w:val="is-IS"/>
        </w:rPr>
        <w:t xml:space="preserve"> </w:t>
      </w:r>
      <w:r w:rsidR="00825F85" w:rsidRPr="005E7126">
        <w:rPr>
          <w:spacing w:val="1"/>
          <w:sz w:val="22"/>
          <w:szCs w:val="22"/>
          <w:lang w:val="is-IS"/>
        </w:rPr>
        <w:t>ri</w:t>
      </w:r>
      <w:r w:rsidR="00825F85" w:rsidRPr="005E7126">
        <w:rPr>
          <w:spacing w:val="-2"/>
          <w:sz w:val="22"/>
          <w:szCs w:val="22"/>
          <w:lang w:val="is-IS"/>
        </w:rPr>
        <w:t>v</w:t>
      </w:r>
      <w:r w:rsidR="00825F85" w:rsidRPr="005E7126">
        <w:rPr>
          <w:sz w:val="22"/>
          <w:szCs w:val="22"/>
          <w:lang w:val="is-IS"/>
        </w:rPr>
        <w:t>a</w:t>
      </w:r>
      <w:r w:rsidR="00825F85" w:rsidRPr="005E7126">
        <w:rPr>
          <w:spacing w:val="1"/>
          <w:sz w:val="22"/>
          <w:szCs w:val="22"/>
          <w:lang w:val="is-IS"/>
        </w:rPr>
        <w:t>s</w:t>
      </w:r>
      <w:r w:rsidR="00825F85" w:rsidRPr="005E7126">
        <w:rPr>
          <w:spacing w:val="-1"/>
          <w:sz w:val="22"/>
          <w:szCs w:val="22"/>
          <w:lang w:val="is-IS"/>
        </w:rPr>
        <w:t>t</w:t>
      </w:r>
      <w:r w:rsidR="00825F85" w:rsidRPr="005E7126">
        <w:rPr>
          <w:spacing w:val="1"/>
          <w:sz w:val="22"/>
          <w:szCs w:val="22"/>
          <w:lang w:val="is-IS"/>
        </w:rPr>
        <w:t>i</w:t>
      </w:r>
      <w:r w:rsidR="00825F85" w:rsidRPr="005E7126">
        <w:rPr>
          <w:spacing w:val="-2"/>
          <w:sz w:val="22"/>
          <w:szCs w:val="22"/>
          <w:lang w:val="is-IS"/>
        </w:rPr>
        <w:t>g</w:t>
      </w:r>
      <w:r w:rsidR="00825F85" w:rsidRPr="005E7126">
        <w:rPr>
          <w:spacing w:val="-4"/>
          <w:sz w:val="22"/>
          <w:szCs w:val="22"/>
          <w:lang w:val="is-IS"/>
        </w:rPr>
        <w:t>m</w:t>
      </w:r>
      <w:r w:rsidR="00825F85" w:rsidRPr="005E7126">
        <w:rPr>
          <w:spacing w:val="1"/>
          <w:sz w:val="22"/>
          <w:szCs w:val="22"/>
          <w:lang w:val="is-IS"/>
        </w:rPr>
        <w:t>i</w:t>
      </w:r>
      <w:r w:rsidR="00825F85" w:rsidRPr="005E7126">
        <w:rPr>
          <w:sz w:val="22"/>
          <w:szCs w:val="22"/>
          <w:lang w:val="is-IS"/>
        </w:rPr>
        <w:t xml:space="preserve">ns </w:t>
      </w:r>
      <w:r w:rsidR="00825F85" w:rsidRPr="005E7126">
        <w:rPr>
          <w:spacing w:val="1"/>
          <w:sz w:val="22"/>
          <w:szCs w:val="22"/>
          <w:lang w:val="is-IS"/>
        </w:rPr>
        <w:t>tr</w:t>
      </w:r>
      <w:r w:rsidR="00825F85" w:rsidRPr="005E7126">
        <w:rPr>
          <w:spacing w:val="-2"/>
          <w:sz w:val="22"/>
          <w:szCs w:val="22"/>
          <w:lang w:val="is-IS"/>
        </w:rPr>
        <w:t>u</w:t>
      </w:r>
      <w:r w:rsidR="00825F85" w:rsidRPr="005E7126">
        <w:rPr>
          <w:spacing w:val="1"/>
          <w:sz w:val="22"/>
          <w:szCs w:val="22"/>
          <w:lang w:val="is-IS"/>
        </w:rPr>
        <w:t>fl</w:t>
      </w:r>
      <w:r w:rsidR="00825F85" w:rsidRPr="005E7126">
        <w:rPr>
          <w:spacing w:val="-2"/>
          <w:sz w:val="22"/>
          <w:szCs w:val="22"/>
          <w:lang w:val="is-IS"/>
        </w:rPr>
        <w:t>a</w:t>
      </w:r>
      <w:r w:rsidR="00825F85" w:rsidRPr="005E7126">
        <w:rPr>
          <w:sz w:val="22"/>
          <w:szCs w:val="22"/>
          <w:lang w:val="is-IS"/>
        </w:rPr>
        <w:t>r</w:t>
      </w:r>
      <w:r w:rsidR="00825F85" w:rsidRPr="005E7126">
        <w:rPr>
          <w:spacing w:val="1"/>
          <w:sz w:val="22"/>
          <w:szCs w:val="22"/>
          <w:lang w:val="is-IS"/>
        </w:rPr>
        <w:t xml:space="preserve"> </w:t>
      </w:r>
      <w:r w:rsidR="00825F85" w:rsidRPr="005E7126">
        <w:rPr>
          <w:sz w:val="22"/>
          <w:szCs w:val="22"/>
          <w:lang w:val="is-IS"/>
        </w:rPr>
        <w:t>e</w:t>
      </w:r>
      <w:r w:rsidR="00825F85" w:rsidRPr="005E7126">
        <w:rPr>
          <w:spacing w:val="-2"/>
          <w:sz w:val="22"/>
          <w:szCs w:val="22"/>
          <w:lang w:val="is-IS"/>
        </w:rPr>
        <w:t>kk</w:t>
      </w:r>
      <w:r w:rsidR="00825F85" w:rsidRPr="005E7126">
        <w:rPr>
          <w:sz w:val="22"/>
          <w:szCs w:val="22"/>
          <w:lang w:val="is-IS"/>
        </w:rPr>
        <w:t>i</w:t>
      </w:r>
      <w:r w:rsidR="00825F85" w:rsidRPr="005E7126">
        <w:rPr>
          <w:spacing w:val="1"/>
          <w:sz w:val="22"/>
          <w:szCs w:val="22"/>
          <w:lang w:val="is-IS"/>
        </w:rPr>
        <w:t xml:space="preserve"> </w:t>
      </w:r>
      <w:r w:rsidR="00825F85" w:rsidRPr="005E7126">
        <w:rPr>
          <w:sz w:val="22"/>
          <w:szCs w:val="22"/>
          <w:lang w:val="is-IS"/>
        </w:rPr>
        <w:t>á</w:t>
      </w:r>
      <w:r w:rsidR="00825F85" w:rsidRPr="005E7126">
        <w:rPr>
          <w:spacing w:val="-2"/>
          <w:sz w:val="22"/>
          <w:szCs w:val="22"/>
          <w:lang w:val="is-IS"/>
        </w:rPr>
        <w:t>h</w:t>
      </w:r>
      <w:r w:rsidR="00825F85" w:rsidRPr="005E7126">
        <w:rPr>
          <w:spacing w:val="1"/>
          <w:sz w:val="22"/>
          <w:szCs w:val="22"/>
          <w:lang w:val="is-IS"/>
        </w:rPr>
        <w:t>ri</w:t>
      </w:r>
      <w:r w:rsidR="00825F85" w:rsidRPr="005E7126">
        <w:rPr>
          <w:sz w:val="22"/>
          <w:szCs w:val="22"/>
          <w:lang w:val="is-IS"/>
        </w:rPr>
        <w:t>f</w:t>
      </w:r>
      <w:r w:rsidR="00825F85" w:rsidRPr="005E7126">
        <w:rPr>
          <w:spacing w:val="-1"/>
          <w:sz w:val="22"/>
          <w:szCs w:val="22"/>
          <w:lang w:val="is-IS"/>
        </w:rPr>
        <w:t xml:space="preserve"> w</w:t>
      </w:r>
      <w:r w:rsidR="00825F85" w:rsidRPr="005E7126">
        <w:rPr>
          <w:sz w:val="22"/>
          <w:szCs w:val="22"/>
          <w:lang w:val="is-IS"/>
        </w:rPr>
        <w:t>a</w:t>
      </w:r>
      <w:r w:rsidR="00825F85" w:rsidRPr="005E7126">
        <w:rPr>
          <w:spacing w:val="-1"/>
          <w:sz w:val="22"/>
          <w:szCs w:val="22"/>
          <w:lang w:val="is-IS"/>
        </w:rPr>
        <w:t>r</w:t>
      </w:r>
      <w:r w:rsidR="00825F85" w:rsidRPr="005E7126">
        <w:rPr>
          <w:spacing w:val="1"/>
          <w:sz w:val="22"/>
          <w:szCs w:val="22"/>
          <w:lang w:val="is-IS"/>
        </w:rPr>
        <w:t>f</w:t>
      </w:r>
      <w:r w:rsidR="00825F85" w:rsidRPr="005E7126">
        <w:rPr>
          <w:sz w:val="22"/>
          <w:szCs w:val="22"/>
          <w:lang w:val="is-IS"/>
        </w:rPr>
        <w:t>a</w:t>
      </w:r>
      <w:r w:rsidR="00825F85" w:rsidRPr="005E7126">
        <w:rPr>
          <w:spacing w:val="-1"/>
          <w:sz w:val="22"/>
          <w:szCs w:val="22"/>
          <w:lang w:val="is-IS"/>
        </w:rPr>
        <w:t>r</w:t>
      </w:r>
      <w:r w:rsidR="00825F85" w:rsidRPr="005E7126">
        <w:rPr>
          <w:spacing w:val="1"/>
          <w:sz w:val="22"/>
          <w:szCs w:val="22"/>
          <w:lang w:val="is-IS"/>
        </w:rPr>
        <w:t>i</w:t>
      </w:r>
      <w:r w:rsidR="00825F85" w:rsidRPr="005E7126">
        <w:rPr>
          <w:sz w:val="22"/>
          <w:szCs w:val="22"/>
          <w:lang w:val="is-IS"/>
        </w:rPr>
        <w:t>ns</w:t>
      </w:r>
      <w:r w:rsidR="00825F85" w:rsidRPr="005E7126">
        <w:rPr>
          <w:spacing w:val="-2"/>
          <w:sz w:val="22"/>
          <w:szCs w:val="22"/>
          <w:lang w:val="is-IS"/>
        </w:rPr>
        <w:t xml:space="preserve"> </w:t>
      </w:r>
      <w:r w:rsidR="00825F85" w:rsidRPr="005E7126">
        <w:rPr>
          <w:sz w:val="22"/>
          <w:szCs w:val="22"/>
          <w:lang w:val="is-IS"/>
        </w:rPr>
        <w:t xml:space="preserve">á </w:t>
      </w:r>
      <w:r w:rsidR="00825F85" w:rsidRPr="005E7126">
        <w:rPr>
          <w:spacing w:val="1"/>
          <w:sz w:val="22"/>
          <w:szCs w:val="22"/>
          <w:lang w:val="is-IS"/>
        </w:rPr>
        <w:t>l</w:t>
      </w:r>
      <w:r w:rsidR="00825F85" w:rsidRPr="005E7126">
        <w:rPr>
          <w:sz w:val="22"/>
          <w:szCs w:val="22"/>
          <w:lang w:val="is-IS"/>
        </w:rPr>
        <w:t>en</w:t>
      </w:r>
      <w:r w:rsidR="00825F85" w:rsidRPr="005E7126">
        <w:rPr>
          <w:spacing w:val="-2"/>
          <w:sz w:val="22"/>
          <w:szCs w:val="22"/>
          <w:lang w:val="is-IS"/>
        </w:rPr>
        <w:t>g</w:t>
      </w:r>
      <w:r w:rsidR="00825F85" w:rsidRPr="005E7126">
        <w:rPr>
          <w:spacing w:val="1"/>
          <w:sz w:val="22"/>
          <w:szCs w:val="22"/>
          <w:lang w:val="is-IS"/>
        </w:rPr>
        <w:t>i</w:t>
      </w:r>
      <w:r w:rsidR="00825F85" w:rsidRPr="005E7126">
        <w:rPr>
          <w:sz w:val="22"/>
          <w:szCs w:val="22"/>
          <w:lang w:val="is-IS"/>
        </w:rPr>
        <w:t>n</w:t>
      </w:r>
      <w:r w:rsidR="00825F85" w:rsidRPr="005E7126">
        <w:rPr>
          <w:spacing w:val="-2"/>
          <w:sz w:val="22"/>
          <w:szCs w:val="22"/>
          <w:lang w:val="is-IS"/>
        </w:rPr>
        <w:t>g</w:t>
      </w:r>
      <w:r w:rsidR="00825F85" w:rsidRPr="005E7126">
        <w:rPr>
          <w:sz w:val="22"/>
          <w:szCs w:val="22"/>
          <w:lang w:val="is-IS"/>
        </w:rPr>
        <w:t>u p</w:t>
      </w:r>
      <w:r w:rsidR="00825F85" w:rsidRPr="005E7126">
        <w:rPr>
          <w:spacing w:val="1"/>
          <w:sz w:val="22"/>
          <w:szCs w:val="22"/>
          <w:lang w:val="is-IS"/>
        </w:rPr>
        <w:t>r</w:t>
      </w:r>
      <w:r w:rsidR="00825F85" w:rsidRPr="005E7126">
        <w:rPr>
          <w:spacing w:val="-2"/>
          <w:sz w:val="22"/>
          <w:szCs w:val="22"/>
          <w:lang w:val="is-IS"/>
        </w:rPr>
        <w:t>o</w:t>
      </w:r>
      <w:r w:rsidR="00825F85" w:rsidRPr="005E7126">
        <w:rPr>
          <w:spacing w:val="1"/>
          <w:sz w:val="22"/>
          <w:szCs w:val="22"/>
          <w:lang w:val="is-IS"/>
        </w:rPr>
        <w:t>tr</w:t>
      </w:r>
      <w:r w:rsidR="00825F85" w:rsidRPr="005E7126">
        <w:rPr>
          <w:sz w:val="22"/>
          <w:szCs w:val="22"/>
          <w:lang w:val="is-IS"/>
        </w:rPr>
        <w:t>o</w:t>
      </w:r>
      <w:r w:rsidR="00825F85" w:rsidRPr="005E7126">
        <w:rPr>
          <w:spacing w:val="-4"/>
          <w:sz w:val="22"/>
          <w:szCs w:val="22"/>
          <w:lang w:val="is-IS"/>
        </w:rPr>
        <w:t>m</w:t>
      </w:r>
      <w:r w:rsidR="00825F85" w:rsidRPr="005E7126">
        <w:rPr>
          <w:sz w:val="22"/>
          <w:szCs w:val="22"/>
          <w:lang w:val="is-IS"/>
        </w:rPr>
        <w:t>b</w:t>
      </w:r>
      <w:r w:rsidR="00825F85" w:rsidRPr="005E7126">
        <w:rPr>
          <w:spacing w:val="1"/>
          <w:sz w:val="22"/>
          <w:szCs w:val="22"/>
          <w:lang w:val="is-IS"/>
        </w:rPr>
        <w:t>i</w:t>
      </w:r>
      <w:r w:rsidR="00825F85" w:rsidRPr="005E7126">
        <w:rPr>
          <w:sz w:val="22"/>
          <w:szCs w:val="22"/>
          <w:lang w:val="is-IS"/>
        </w:rPr>
        <w:t>n</w:t>
      </w:r>
      <w:r w:rsidR="00825F85" w:rsidRPr="005E7126">
        <w:rPr>
          <w:spacing w:val="-1"/>
          <w:sz w:val="22"/>
          <w:szCs w:val="22"/>
          <w:lang w:val="is-IS"/>
        </w:rPr>
        <w:t>t</w:t>
      </w:r>
      <w:r w:rsidR="00825F85" w:rsidRPr="005E7126">
        <w:rPr>
          <w:spacing w:val="1"/>
          <w:sz w:val="22"/>
          <w:szCs w:val="22"/>
          <w:lang w:val="is-IS"/>
        </w:rPr>
        <w:t>í</w:t>
      </w:r>
      <w:r w:rsidR="00825F85" w:rsidRPr="005E7126">
        <w:rPr>
          <w:spacing w:val="-4"/>
          <w:sz w:val="22"/>
          <w:szCs w:val="22"/>
          <w:lang w:val="is-IS"/>
        </w:rPr>
        <w:t>m</w:t>
      </w:r>
      <w:r w:rsidR="00825F85" w:rsidRPr="005E7126">
        <w:rPr>
          <w:sz w:val="22"/>
          <w:szCs w:val="22"/>
          <w:lang w:val="is-IS"/>
        </w:rPr>
        <w:t>a. Þe</w:t>
      </w:r>
      <w:r w:rsidR="00825F85" w:rsidRPr="005E7126">
        <w:rPr>
          <w:spacing w:val="-2"/>
          <w:sz w:val="22"/>
          <w:szCs w:val="22"/>
          <w:lang w:val="is-IS"/>
        </w:rPr>
        <w:t>g</w:t>
      </w:r>
      <w:r w:rsidR="00825F85" w:rsidRPr="005E7126">
        <w:rPr>
          <w:sz w:val="22"/>
          <w:szCs w:val="22"/>
          <w:lang w:val="is-IS"/>
        </w:rPr>
        <w:t>ar</w:t>
      </w:r>
      <w:r w:rsidR="00825F85" w:rsidRPr="005E7126">
        <w:rPr>
          <w:spacing w:val="1"/>
          <w:sz w:val="22"/>
          <w:szCs w:val="22"/>
          <w:lang w:val="is-IS"/>
        </w:rPr>
        <w:t xml:space="preserve"> ri</w:t>
      </w:r>
      <w:r w:rsidR="00825F85" w:rsidRPr="005E7126">
        <w:rPr>
          <w:spacing w:val="-2"/>
          <w:sz w:val="22"/>
          <w:szCs w:val="22"/>
          <w:lang w:val="is-IS"/>
        </w:rPr>
        <w:t>v</w:t>
      </w:r>
      <w:r w:rsidR="00825F85" w:rsidRPr="005E7126">
        <w:rPr>
          <w:sz w:val="22"/>
          <w:szCs w:val="22"/>
          <w:lang w:val="is-IS"/>
        </w:rPr>
        <w:t>a</w:t>
      </w:r>
      <w:r w:rsidR="00825F85" w:rsidRPr="005E7126">
        <w:rPr>
          <w:spacing w:val="-2"/>
          <w:sz w:val="22"/>
          <w:szCs w:val="22"/>
          <w:lang w:val="is-IS"/>
        </w:rPr>
        <w:t>s</w:t>
      </w:r>
      <w:r w:rsidR="00825F85" w:rsidRPr="005E7126">
        <w:rPr>
          <w:spacing w:val="1"/>
          <w:sz w:val="22"/>
          <w:szCs w:val="22"/>
          <w:lang w:val="is-IS"/>
        </w:rPr>
        <w:t>ti</w:t>
      </w:r>
      <w:r w:rsidR="00825F85" w:rsidRPr="005E7126">
        <w:rPr>
          <w:spacing w:val="-2"/>
          <w:sz w:val="22"/>
          <w:szCs w:val="22"/>
          <w:lang w:val="is-IS"/>
        </w:rPr>
        <w:t>g</w:t>
      </w:r>
      <w:r w:rsidR="00825F85" w:rsidRPr="005E7126">
        <w:rPr>
          <w:spacing w:val="-4"/>
          <w:sz w:val="22"/>
          <w:szCs w:val="22"/>
          <w:lang w:val="is-IS"/>
        </w:rPr>
        <w:t>m</w:t>
      </w:r>
      <w:r w:rsidR="00825F85" w:rsidRPr="005E7126">
        <w:rPr>
          <w:spacing w:val="1"/>
          <w:sz w:val="22"/>
          <w:szCs w:val="22"/>
          <w:lang w:val="is-IS"/>
        </w:rPr>
        <w:t>i</w:t>
      </w:r>
      <w:r w:rsidR="00825F85" w:rsidRPr="005E7126">
        <w:rPr>
          <w:sz w:val="22"/>
          <w:szCs w:val="22"/>
          <w:lang w:val="is-IS"/>
        </w:rPr>
        <w:t>n og</w:t>
      </w:r>
      <w:r w:rsidR="00825F85" w:rsidRPr="005E7126">
        <w:rPr>
          <w:spacing w:val="-2"/>
          <w:sz w:val="22"/>
          <w:szCs w:val="22"/>
          <w:lang w:val="is-IS"/>
        </w:rPr>
        <w:t xml:space="preserve"> </w:t>
      </w:r>
      <w:r w:rsidR="00825F85" w:rsidRPr="005E7126">
        <w:rPr>
          <w:sz w:val="22"/>
          <w:szCs w:val="22"/>
          <w:lang w:val="is-IS"/>
        </w:rPr>
        <w:t>d</w:t>
      </w:r>
      <w:r w:rsidR="00825F85" w:rsidRPr="005E7126">
        <w:rPr>
          <w:spacing w:val="1"/>
          <w:sz w:val="22"/>
          <w:szCs w:val="22"/>
          <w:lang w:val="is-IS"/>
        </w:rPr>
        <w:t>i</w:t>
      </w:r>
      <w:r w:rsidR="00825F85" w:rsidRPr="005E7126">
        <w:rPr>
          <w:spacing w:val="-2"/>
          <w:sz w:val="22"/>
          <w:szCs w:val="22"/>
          <w:lang w:val="is-IS"/>
        </w:rPr>
        <w:t>g</w:t>
      </w:r>
      <w:r w:rsidR="00825F85" w:rsidRPr="005E7126">
        <w:rPr>
          <w:sz w:val="22"/>
          <w:szCs w:val="22"/>
          <w:lang w:val="is-IS"/>
        </w:rPr>
        <w:t>ox</w:t>
      </w:r>
      <w:r w:rsidR="00825F85" w:rsidRPr="005E7126">
        <w:rPr>
          <w:spacing w:val="1"/>
          <w:sz w:val="22"/>
          <w:szCs w:val="22"/>
          <w:lang w:val="is-IS"/>
        </w:rPr>
        <w:t>i</w:t>
      </w:r>
      <w:r w:rsidR="00825F85" w:rsidRPr="005E7126">
        <w:rPr>
          <w:sz w:val="22"/>
          <w:szCs w:val="22"/>
          <w:lang w:val="is-IS"/>
        </w:rPr>
        <w:t xml:space="preserve">n </w:t>
      </w:r>
      <w:r w:rsidR="00825F85" w:rsidRPr="005E7126">
        <w:rPr>
          <w:spacing w:val="-2"/>
          <w:sz w:val="22"/>
          <w:szCs w:val="22"/>
          <w:lang w:val="is-IS"/>
        </w:rPr>
        <w:t>v</w:t>
      </w:r>
      <w:r w:rsidR="00825F85" w:rsidRPr="005E7126">
        <w:rPr>
          <w:sz w:val="22"/>
          <w:szCs w:val="22"/>
          <w:lang w:val="is-IS"/>
        </w:rPr>
        <w:t>o</w:t>
      </w:r>
      <w:r w:rsidR="00825F85" w:rsidRPr="005E7126">
        <w:rPr>
          <w:spacing w:val="1"/>
          <w:sz w:val="22"/>
          <w:szCs w:val="22"/>
          <w:lang w:val="is-IS"/>
        </w:rPr>
        <w:t>r</w:t>
      </w:r>
      <w:r w:rsidR="00825F85" w:rsidRPr="005E7126">
        <w:rPr>
          <w:sz w:val="22"/>
          <w:szCs w:val="22"/>
          <w:lang w:val="is-IS"/>
        </w:rPr>
        <w:t>u no</w:t>
      </w:r>
      <w:r w:rsidR="00825F85" w:rsidRPr="005E7126">
        <w:rPr>
          <w:spacing w:val="1"/>
          <w:sz w:val="22"/>
          <w:szCs w:val="22"/>
          <w:lang w:val="is-IS"/>
        </w:rPr>
        <w:t>t</w:t>
      </w:r>
      <w:r w:rsidR="00825F85" w:rsidRPr="005E7126">
        <w:rPr>
          <w:sz w:val="22"/>
          <w:szCs w:val="22"/>
          <w:lang w:val="is-IS"/>
        </w:rPr>
        <w:t>uð</w:t>
      </w:r>
      <w:r w:rsidR="00825F85" w:rsidRPr="005E7126">
        <w:rPr>
          <w:spacing w:val="-2"/>
          <w:sz w:val="22"/>
          <w:szCs w:val="22"/>
          <w:lang w:val="is-IS"/>
        </w:rPr>
        <w:t xml:space="preserve"> </w:t>
      </w:r>
      <w:r w:rsidR="00825F85" w:rsidRPr="005E7126">
        <w:rPr>
          <w:sz w:val="22"/>
          <w:szCs w:val="22"/>
          <w:lang w:val="is-IS"/>
        </w:rPr>
        <w:t>s</w:t>
      </w:r>
      <w:r w:rsidR="00825F85" w:rsidRPr="005E7126">
        <w:rPr>
          <w:spacing w:val="1"/>
          <w:sz w:val="22"/>
          <w:szCs w:val="22"/>
          <w:lang w:val="is-IS"/>
        </w:rPr>
        <w:t>a</w:t>
      </w:r>
      <w:r w:rsidR="00825F85" w:rsidRPr="005E7126">
        <w:rPr>
          <w:spacing w:val="-4"/>
          <w:sz w:val="22"/>
          <w:szCs w:val="22"/>
          <w:lang w:val="is-IS"/>
        </w:rPr>
        <w:t>m</w:t>
      </w:r>
      <w:r w:rsidR="00825F85" w:rsidRPr="005E7126">
        <w:rPr>
          <w:spacing w:val="4"/>
          <w:sz w:val="22"/>
          <w:szCs w:val="22"/>
          <w:lang w:val="is-IS"/>
        </w:rPr>
        <w:t>h</w:t>
      </w:r>
      <w:r w:rsidR="00825F85" w:rsidRPr="005E7126">
        <w:rPr>
          <w:spacing w:val="1"/>
          <w:sz w:val="22"/>
          <w:szCs w:val="22"/>
          <w:lang w:val="is-IS"/>
        </w:rPr>
        <w:t>li</w:t>
      </w:r>
      <w:r w:rsidR="00825F85" w:rsidRPr="005E7126">
        <w:rPr>
          <w:sz w:val="22"/>
          <w:szCs w:val="22"/>
          <w:lang w:val="is-IS"/>
        </w:rPr>
        <w:t>ða,</w:t>
      </w:r>
      <w:r w:rsidR="00825F85" w:rsidRPr="005E7126">
        <w:rPr>
          <w:spacing w:val="-2"/>
          <w:sz w:val="22"/>
          <w:szCs w:val="22"/>
          <w:lang w:val="is-IS"/>
        </w:rPr>
        <w:t xml:space="preserve"> k</w:t>
      </w:r>
      <w:r w:rsidR="00825F85" w:rsidRPr="005E7126">
        <w:rPr>
          <w:sz w:val="22"/>
          <w:szCs w:val="22"/>
          <w:lang w:val="is-IS"/>
        </w:rPr>
        <w:t>o</w:t>
      </w:r>
      <w:r w:rsidR="00825F85" w:rsidRPr="005E7126">
        <w:rPr>
          <w:spacing w:val="-1"/>
          <w:sz w:val="22"/>
          <w:szCs w:val="22"/>
          <w:lang w:val="is-IS"/>
        </w:rPr>
        <w:t>m</w:t>
      </w:r>
      <w:r w:rsidR="00825F85" w:rsidRPr="005E7126">
        <w:rPr>
          <w:sz w:val="22"/>
          <w:szCs w:val="22"/>
          <w:lang w:val="is-IS"/>
        </w:rPr>
        <w:t>u e</w:t>
      </w:r>
      <w:r w:rsidR="00825F85" w:rsidRPr="005E7126">
        <w:rPr>
          <w:spacing w:val="-2"/>
          <w:sz w:val="22"/>
          <w:szCs w:val="22"/>
          <w:lang w:val="is-IS"/>
        </w:rPr>
        <w:t>kk</w:t>
      </w:r>
      <w:r w:rsidR="00825F85" w:rsidRPr="005E7126">
        <w:rPr>
          <w:sz w:val="22"/>
          <w:szCs w:val="22"/>
          <w:lang w:val="is-IS"/>
        </w:rPr>
        <w:t>i</w:t>
      </w:r>
      <w:r w:rsidR="00825F85" w:rsidRPr="005E7126">
        <w:rPr>
          <w:spacing w:val="1"/>
          <w:sz w:val="22"/>
          <w:szCs w:val="22"/>
          <w:lang w:val="is-IS"/>
        </w:rPr>
        <w:t xml:space="preserve"> fr</w:t>
      </w:r>
      <w:r w:rsidR="00825F85" w:rsidRPr="005E7126">
        <w:rPr>
          <w:sz w:val="22"/>
          <w:szCs w:val="22"/>
          <w:lang w:val="is-IS"/>
        </w:rPr>
        <w:t>am</w:t>
      </w:r>
      <w:r w:rsidR="00825F85" w:rsidRPr="005E7126">
        <w:rPr>
          <w:spacing w:val="-3"/>
          <w:sz w:val="22"/>
          <w:szCs w:val="22"/>
          <w:lang w:val="is-IS"/>
        </w:rPr>
        <w:t xml:space="preserve"> </w:t>
      </w:r>
      <w:r w:rsidR="00825F85" w:rsidRPr="005E7126">
        <w:rPr>
          <w:sz w:val="22"/>
          <w:szCs w:val="22"/>
          <w:lang w:val="is-IS"/>
        </w:rPr>
        <w:t>ne</w:t>
      </w:r>
      <w:r w:rsidR="00825F85" w:rsidRPr="005E7126">
        <w:rPr>
          <w:spacing w:val="1"/>
          <w:sz w:val="22"/>
          <w:szCs w:val="22"/>
          <w:lang w:val="is-IS"/>
        </w:rPr>
        <w:t>i</w:t>
      </w:r>
      <w:r w:rsidR="00825F85" w:rsidRPr="005E7126">
        <w:rPr>
          <w:sz w:val="22"/>
          <w:szCs w:val="22"/>
          <w:lang w:val="is-IS"/>
        </w:rPr>
        <w:t>n ó</w:t>
      </w:r>
      <w:r w:rsidR="00825F85" w:rsidRPr="005E7126">
        <w:rPr>
          <w:spacing w:val="-1"/>
          <w:sz w:val="22"/>
          <w:szCs w:val="22"/>
          <w:lang w:val="is-IS"/>
        </w:rPr>
        <w:t>æ</w:t>
      </w:r>
      <w:r w:rsidR="00825F85" w:rsidRPr="005E7126">
        <w:rPr>
          <w:sz w:val="22"/>
          <w:szCs w:val="22"/>
          <w:lang w:val="is-IS"/>
        </w:rPr>
        <w:t>s</w:t>
      </w:r>
      <w:r w:rsidR="00825F85" w:rsidRPr="005E7126">
        <w:rPr>
          <w:spacing w:val="-2"/>
          <w:sz w:val="22"/>
          <w:szCs w:val="22"/>
          <w:lang w:val="is-IS"/>
        </w:rPr>
        <w:t>k</w:t>
      </w:r>
      <w:r w:rsidR="00825F85" w:rsidRPr="005E7126">
        <w:rPr>
          <w:spacing w:val="1"/>
          <w:sz w:val="22"/>
          <w:szCs w:val="22"/>
          <w:lang w:val="is-IS"/>
        </w:rPr>
        <w:t>il</w:t>
      </w:r>
      <w:r w:rsidR="00825F85" w:rsidRPr="005E7126">
        <w:rPr>
          <w:sz w:val="22"/>
          <w:szCs w:val="22"/>
          <w:lang w:val="is-IS"/>
        </w:rPr>
        <w:t>eg</w:t>
      </w:r>
      <w:r w:rsidR="00825F85" w:rsidRPr="005E7126">
        <w:rPr>
          <w:spacing w:val="-2"/>
          <w:sz w:val="22"/>
          <w:szCs w:val="22"/>
          <w:lang w:val="is-IS"/>
        </w:rPr>
        <w:t xml:space="preserve"> </w:t>
      </w:r>
      <w:r w:rsidR="00825F85" w:rsidRPr="005E7126">
        <w:rPr>
          <w:sz w:val="22"/>
          <w:szCs w:val="22"/>
          <w:lang w:val="is-IS"/>
        </w:rPr>
        <w:t>áh</w:t>
      </w:r>
      <w:r w:rsidR="00825F85" w:rsidRPr="005E7126">
        <w:rPr>
          <w:spacing w:val="-1"/>
          <w:sz w:val="22"/>
          <w:szCs w:val="22"/>
          <w:lang w:val="is-IS"/>
        </w:rPr>
        <w:t>r</w:t>
      </w:r>
      <w:r w:rsidR="00825F85" w:rsidRPr="005E7126">
        <w:rPr>
          <w:spacing w:val="1"/>
          <w:sz w:val="22"/>
          <w:szCs w:val="22"/>
          <w:lang w:val="is-IS"/>
        </w:rPr>
        <w:t>i</w:t>
      </w:r>
      <w:r w:rsidR="00825F85" w:rsidRPr="005E7126">
        <w:rPr>
          <w:sz w:val="22"/>
          <w:szCs w:val="22"/>
          <w:lang w:val="is-IS"/>
        </w:rPr>
        <w:t>f</w:t>
      </w:r>
      <w:r w:rsidR="00825F85" w:rsidRPr="005E7126">
        <w:rPr>
          <w:spacing w:val="1"/>
          <w:sz w:val="22"/>
          <w:szCs w:val="22"/>
          <w:lang w:val="is-IS"/>
        </w:rPr>
        <w:t xml:space="preserve"> </w:t>
      </w:r>
      <w:r w:rsidR="00825F85" w:rsidRPr="005E7126">
        <w:rPr>
          <w:sz w:val="22"/>
          <w:szCs w:val="22"/>
          <w:lang w:val="is-IS"/>
        </w:rPr>
        <w:t>á</w:t>
      </w:r>
      <w:r w:rsidR="00825F85" w:rsidRPr="005E7126">
        <w:rPr>
          <w:spacing w:val="-2"/>
          <w:sz w:val="22"/>
          <w:szCs w:val="22"/>
          <w:lang w:val="is-IS"/>
        </w:rPr>
        <w:t xml:space="preserve"> </w:t>
      </w:r>
      <w:r w:rsidR="00825F85" w:rsidRPr="005E7126">
        <w:rPr>
          <w:spacing w:val="1"/>
          <w:sz w:val="22"/>
          <w:szCs w:val="22"/>
          <w:lang w:val="is-IS"/>
        </w:rPr>
        <w:t>l</w:t>
      </w:r>
      <w:r w:rsidR="00825F85" w:rsidRPr="005E7126">
        <w:rPr>
          <w:spacing w:val="-2"/>
          <w:sz w:val="22"/>
          <w:szCs w:val="22"/>
          <w:lang w:val="is-IS"/>
        </w:rPr>
        <w:t>e</w:t>
      </w:r>
      <w:r w:rsidR="00825F85" w:rsidRPr="005E7126">
        <w:rPr>
          <w:spacing w:val="1"/>
          <w:sz w:val="22"/>
          <w:szCs w:val="22"/>
          <w:lang w:val="is-IS"/>
        </w:rPr>
        <w:t>i</w:t>
      </w:r>
      <w:r w:rsidR="00825F85" w:rsidRPr="005E7126">
        <w:rPr>
          <w:sz w:val="22"/>
          <w:szCs w:val="22"/>
          <w:lang w:val="is-IS"/>
        </w:rPr>
        <w:t>ð</w:t>
      </w:r>
      <w:r w:rsidR="00825F85" w:rsidRPr="005E7126">
        <w:rPr>
          <w:spacing w:val="-2"/>
          <w:sz w:val="22"/>
          <w:szCs w:val="22"/>
          <w:lang w:val="is-IS"/>
        </w:rPr>
        <w:t>n</w:t>
      </w:r>
      <w:r w:rsidR="00825F85" w:rsidRPr="005E7126">
        <w:rPr>
          <w:sz w:val="22"/>
          <w:szCs w:val="22"/>
          <w:lang w:val="is-IS"/>
        </w:rPr>
        <w:t>i</w:t>
      </w:r>
      <w:r w:rsidR="00825F85" w:rsidRPr="005E7126">
        <w:rPr>
          <w:spacing w:val="1"/>
          <w:sz w:val="22"/>
          <w:szCs w:val="22"/>
          <w:lang w:val="is-IS"/>
        </w:rPr>
        <w:t xml:space="preserve"> </w:t>
      </w:r>
      <w:r w:rsidR="00825F85" w:rsidRPr="005E7126">
        <w:rPr>
          <w:sz w:val="22"/>
          <w:szCs w:val="22"/>
          <w:lang w:val="is-IS"/>
        </w:rPr>
        <w:t>í</w:t>
      </w:r>
      <w:r w:rsidR="00825F85" w:rsidRPr="005E7126">
        <w:rPr>
          <w:spacing w:val="-1"/>
          <w:sz w:val="22"/>
          <w:szCs w:val="22"/>
          <w:lang w:val="is-IS"/>
        </w:rPr>
        <w:t xml:space="preserve"> </w:t>
      </w:r>
      <w:r w:rsidR="00825F85" w:rsidRPr="005E7126">
        <w:rPr>
          <w:spacing w:val="-2"/>
          <w:sz w:val="22"/>
          <w:szCs w:val="22"/>
          <w:lang w:val="is-IS"/>
        </w:rPr>
        <w:t>h</w:t>
      </w:r>
      <w:r w:rsidR="00825F85" w:rsidRPr="005E7126">
        <w:rPr>
          <w:spacing w:val="3"/>
          <w:sz w:val="22"/>
          <w:szCs w:val="22"/>
          <w:lang w:val="is-IS"/>
        </w:rPr>
        <w:t>j</w:t>
      </w:r>
      <w:r w:rsidR="00825F85" w:rsidRPr="005E7126">
        <w:rPr>
          <w:spacing w:val="-2"/>
          <w:sz w:val="22"/>
          <w:szCs w:val="22"/>
          <w:lang w:val="is-IS"/>
        </w:rPr>
        <w:t>a</w:t>
      </w:r>
      <w:r w:rsidR="00825F85" w:rsidRPr="005E7126">
        <w:rPr>
          <w:spacing w:val="1"/>
          <w:sz w:val="22"/>
          <w:szCs w:val="22"/>
          <w:lang w:val="is-IS"/>
        </w:rPr>
        <w:t>rt</w:t>
      </w:r>
      <w:r w:rsidR="00825F85" w:rsidRPr="005E7126">
        <w:rPr>
          <w:sz w:val="22"/>
          <w:szCs w:val="22"/>
          <w:lang w:val="is-IS"/>
        </w:rPr>
        <w:t>a.</w:t>
      </w:r>
    </w:p>
    <w:p w14:paraId="41B4CC82" w14:textId="77777777" w:rsidR="00825F85" w:rsidRPr="005E7126" w:rsidRDefault="00825F85" w:rsidP="00F05F5F">
      <w:pPr>
        <w:widowControl w:val="0"/>
        <w:autoSpaceDE w:val="0"/>
        <w:autoSpaceDN w:val="0"/>
        <w:adjustRightInd w:val="0"/>
        <w:rPr>
          <w:sz w:val="22"/>
          <w:szCs w:val="22"/>
          <w:lang w:val="is-IS"/>
        </w:rPr>
      </w:pPr>
    </w:p>
    <w:p w14:paraId="50166048" w14:textId="77777777" w:rsidR="00825F85" w:rsidRPr="005E7126" w:rsidRDefault="00825F85" w:rsidP="00F05F5F">
      <w:pPr>
        <w:widowControl w:val="0"/>
        <w:autoSpaceDE w:val="0"/>
        <w:autoSpaceDN w:val="0"/>
        <w:adjustRightInd w:val="0"/>
        <w:rPr>
          <w:sz w:val="22"/>
          <w:szCs w:val="22"/>
          <w:lang w:val="is-IS"/>
        </w:rPr>
      </w:pPr>
      <w:r w:rsidRPr="005E7126">
        <w:rPr>
          <w:sz w:val="22"/>
          <w:szCs w:val="22"/>
          <w:lang w:val="is-IS"/>
        </w:rPr>
        <w:t>Á</w:t>
      </w:r>
      <w:r w:rsidRPr="005E7126">
        <w:rPr>
          <w:spacing w:val="-6"/>
          <w:sz w:val="22"/>
          <w:szCs w:val="22"/>
          <w:lang w:val="is-IS"/>
        </w:rPr>
        <w:t xml:space="preserve"> </w:t>
      </w:r>
      <w:r w:rsidRPr="005E7126">
        <w:rPr>
          <w:spacing w:val="-2"/>
          <w:sz w:val="22"/>
          <w:szCs w:val="22"/>
          <w:lang w:val="is-IS"/>
        </w:rPr>
        <w:t>g</w:t>
      </w:r>
      <w:r w:rsidRPr="005E7126">
        <w:rPr>
          <w:spacing w:val="1"/>
          <w:sz w:val="22"/>
          <w:szCs w:val="22"/>
          <w:lang w:val="is-IS"/>
        </w:rPr>
        <w:t>r</w:t>
      </w:r>
      <w:r w:rsidRPr="005E7126">
        <w:rPr>
          <w:sz w:val="22"/>
          <w:szCs w:val="22"/>
          <w:lang w:val="is-IS"/>
        </w:rPr>
        <w:t>und</w:t>
      </w:r>
      <w:r w:rsidRPr="005E7126">
        <w:rPr>
          <w:spacing w:val="-2"/>
          <w:sz w:val="22"/>
          <w:szCs w:val="22"/>
          <w:lang w:val="is-IS"/>
        </w:rPr>
        <w:t>v</w:t>
      </w:r>
      <w:r w:rsidRPr="005E7126">
        <w:rPr>
          <w:sz w:val="22"/>
          <w:szCs w:val="22"/>
          <w:lang w:val="is-IS"/>
        </w:rPr>
        <w:t>e</w:t>
      </w:r>
      <w:r w:rsidRPr="005E7126">
        <w:rPr>
          <w:spacing w:val="1"/>
          <w:sz w:val="22"/>
          <w:szCs w:val="22"/>
          <w:lang w:val="is-IS"/>
        </w:rPr>
        <w:t>ll</w:t>
      </w:r>
      <w:r w:rsidRPr="005E7126">
        <w:rPr>
          <w:sz w:val="22"/>
          <w:szCs w:val="22"/>
          <w:lang w:val="is-IS"/>
        </w:rPr>
        <w:t>i</w:t>
      </w:r>
      <w:r w:rsidRPr="005E7126">
        <w:rPr>
          <w:spacing w:val="1"/>
          <w:sz w:val="22"/>
          <w:szCs w:val="22"/>
          <w:lang w:val="is-IS"/>
        </w:rPr>
        <w:t xml:space="preserve"> </w:t>
      </w:r>
      <w:r w:rsidRPr="005E7126">
        <w:rPr>
          <w:sz w:val="22"/>
          <w:szCs w:val="22"/>
          <w:lang w:val="is-IS"/>
        </w:rPr>
        <w:t>u</w:t>
      </w:r>
      <w:r w:rsidRPr="005E7126">
        <w:rPr>
          <w:spacing w:val="-4"/>
          <w:sz w:val="22"/>
          <w:szCs w:val="22"/>
          <w:lang w:val="is-IS"/>
        </w:rPr>
        <w:t>m</w:t>
      </w:r>
      <w:r w:rsidRPr="005E7126">
        <w:rPr>
          <w:sz w:val="22"/>
          <w:szCs w:val="22"/>
          <w:lang w:val="is-IS"/>
        </w:rPr>
        <w:t>b</w:t>
      </w:r>
      <w:r w:rsidRPr="005E7126">
        <w:rPr>
          <w:spacing w:val="1"/>
          <w:sz w:val="22"/>
          <w:szCs w:val="22"/>
          <w:lang w:val="is-IS"/>
        </w:rPr>
        <w:t>r</w:t>
      </w:r>
      <w:r w:rsidRPr="005E7126">
        <w:rPr>
          <w:sz w:val="22"/>
          <w:szCs w:val="22"/>
          <w:lang w:val="is-IS"/>
        </w:rPr>
        <w:t>o</w:t>
      </w:r>
      <w:r w:rsidRPr="005E7126">
        <w:rPr>
          <w:spacing w:val="-1"/>
          <w:sz w:val="22"/>
          <w:szCs w:val="22"/>
          <w:lang w:val="is-IS"/>
        </w:rPr>
        <w:t>t</w:t>
      </w:r>
      <w:r w:rsidRPr="005E7126">
        <w:rPr>
          <w:sz w:val="22"/>
          <w:szCs w:val="22"/>
          <w:lang w:val="is-IS"/>
        </w:rPr>
        <w:t xml:space="preserve">a </w:t>
      </w:r>
      <w:r w:rsidRPr="005E7126">
        <w:rPr>
          <w:spacing w:val="-1"/>
          <w:sz w:val="22"/>
          <w:szCs w:val="22"/>
          <w:lang w:val="is-IS"/>
        </w:rPr>
        <w:t>r</w:t>
      </w:r>
      <w:r w:rsidRPr="005E7126">
        <w:rPr>
          <w:spacing w:val="1"/>
          <w:sz w:val="22"/>
          <w:szCs w:val="22"/>
          <w:lang w:val="is-IS"/>
        </w:rPr>
        <w:t>i</w:t>
      </w:r>
      <w:r w:rsidRPr="005E7126">
        <w:rPr>
          <w:spacing w:val="-2"/>
          <w:sz w:val="22"/>
          <w:szCs w:val="22"/>
          <w:lang w:val="is-IS"/>
        </w:rPr>
        <w:t>v</w:t>
      </w:r>
      <w:r w:rsidRPr="005E7126">
        <w:rPr>
          <w:sz w:val="22"/>
          <w:szCs w:val="22"/>
          <w:lang w:val="is-IS"/>
        </w:rPr>
        <w:t>a</w:t>
      </w:r>
      <w:r w:rsidRPr="005E7126">
        <w:rPr>
          <w:spacing w:val="1"/>
          <w:sz w:val="22"/>
          <w:szCs w:val="22"/>
          <w:lang w:val="is-IS"/>
        </w:rPr>
        <w:t>s</w:t>
      </w:r>
      <w:r w:rsidRPr="005E7126">
        <w:rPr>
          <w:spacing w:val="-1"/>
          <w:sz w:val="22"/>
          <w:szCs w:val="22"/>
          <w:lang w:val="is-IS"/>
        </w:rPr>
        <w:t>t</w:t>
      </w:r>
      <w:r w:rsidRPr="005E7126">
        <w:rPr>
          <w:spacing w:val="1"/>
          <w:sz w:val="22"/>
          <w:szCs w:val="22"/>
          <w:lang w:val="is-IS"/>
        </w:rPr>
        <w:t>i</w:t>
      </w:r>
      <w:r w:rsidRPr="005E7126">
        <w:rPr>
          <w:sz w:val="22"/>
          <w:szCs w:val="22"/>
          <w:lang w:val="is-IS"/>
        </w:rPr>
        <w:t>g</w:t>
      </w:r>
      <w:r w:rsidRPr="005E7126">
        <w:rPr>
          <w:spacing w:val="-4"/>
          <w:sz w:val="22"/>
          <w:szCs w:val="22"/>
          <w:lang w:val="is-IS"/>
        </w:rPr>
        <w:t>m</w:t>
      </w:r>
      <w:r w:rsidRPr="005E7126">
        <w:rPr>
          <w:spacing w:val="1"/>
          <w:sz w:val="22"/>
          <w:szCs w:val="22"/>
          <w:lang w:val="is-IS"/>
        </w:rPr>
        <w:t>i</w:t>
      </w:r>
      <w:r w:rsidRPr="005E7126">
        <w:rPr>
          <w:sz w:val="22"/>
          <w:szCs w:val="22"/>
          <w:lang w:val="is-IS"/>
        </w:rPr>
        <w:t xml:space="preserve">ns </w:t>
      </w:r>
      <w:r w:rsidRPr="005E7126">
        <w:rPr>
          <w:spacing w:val="1"/>
          <w:sz w:val="22"/>
          <w:szCs w:val="22"/>
          <w:lang w:val="is-IS"/>
        </w:rPr>
        <w:t>er</w:t>
      </w:r>
      <w:r w:rsidRPr="005E7126">
        <w:rPr>
          <w:sz w:val="22"/>
          <w:szCs w:val="22"/>
          <w:lang w:val="is-IS"/>
        </w:rPr>
        <w:t>u</w:t>
      </w:r>
      <w:r w:rsidRPr="005E7126">
        <w:rPr>
          <w:spacing w:val="-2"/>
          <w:sz w:val="22"/>
          <w:szCs w:val="22"/>
          <w:lang w:val="is-IS"/>
        </w:rPr>
        <w:t xml:space="preserve"> </w:t>
      </w:r>
      <w:r w:rsidRPr="005E7126">
        <w:rPr>
          <w:sz w:val="22"/>
          <w:szCs w:val="22"/>
          <w:lang w:val="is-IS"/>
        </w:rPr>
        <w:t>u</w:t>
      </w:r>
      <w:r w:rsidRPr="005E7126">
        <w:rPr>
          <w:spacing w:val="-4"/>
          <w:sz w:val="22"/>
          <w:szCs w:val="22"/>
          <w:lang w:val="is-IS"/>
        </w:rPr>
        <w:t>m</w:t>
      </w:r>
      <w:r w:rsidRPr="005E7126">
        <w:rPr>
          <w:sz w:val="22"/>
          <w:szCs w:val="22"/>
          <w:lang w:val="is-IS"/>
        </w:rPr>
        <w:t>b</w:t>
      </w:r>
      <w:r w:rsidRPr="005E7126">
        <w:rPr>
          <w:spacing w:val="1"/>
          <w:sz w:val="22"/>
          <w:szCs w:val="22"/>
          <w:lang w:val="is-IS"/>
        </w:rPr>
        <w:t>r</w:t>
      </w:r>
      <w:r w:rsidRPr="005E7126">
        <w:rPr>
          <w:sz w:val="22"/>
          <w:szCs w:val="22"/>
          <w:lang w:val="is-IS"/>
        </w:rPr>
        <w:t>o</w:t>
      </w:r>
      <w:r w:rsidRPr="005E7126">
        <w:rPr>
          <w:spacing w:val="1"/>
          <w:sz w:val="22"/>
          <w:szCs w:val="22"/>
          <w:lang w:val="is-IS"/>
        </w:rPr>
        <w:t>t</w:t>
      </w:r>
      <w:r w:rsidRPr="005E7126">
        <w:rPr>
          <w:sz w:val="22"/>
          <w:szCs w:val="22"/>
          <w:lang w:val="is-IS"/>
        </w:rPr>
        <w:t>a</w:t>
      </w:r>
      <w:r w:rsidRPr="005E7126">
        <w:rPr>
          <w:spacing w:val="-3"/>
          <w:sz w:val="22"/>
          <w:szCs w:val="22"/>
          <w:lang w:val="is-IS"/>
        </w:rPr>
        <w:t>m</w:t>
      </w:r>
      <w:r w:rsidRPr="005E7126">
        <w:rPr>
          <w:spacing w:val="1"/>
          <w:sz w:val="22"/>
          <w:szCs w:val="22"/>
          <w:lang w:val="is-IS"/>
        </w:rPr>
        <w:t>il</w:t>
      </w:r>
      <w:r w:rsidRPr="005E7126">
        <w:rPr>
          <w:spacing w:val="-1"/>
          <w:sz w:val="22"/>
          <w:szCs w:val="22"/>
          <w:lang w:val="is-IS"/>
        </w:rPr>
        <w:t>l</w:t>
      </w:r>
      <w:r w:rsidRPr="005E7126">
        <w:rPr>
          <w:spacing w:val="1"/>
          <w:sz w:val="22"/>
          <w:szCs w:val="22"/>
          <w:lang w:val="is-IS"/>
        </w:rPr>
        <w:t>i</w:t>
      </w:r>
      <w:r w:rsidRPr="005E7126">
        <w:rPr>
          <w:spacing w:val="-2"/>
          <w:sz w:val="22"/>
          <w:szCs w:val="22"/>
          <w:lang w:val="is-IS"/>
        </w:rPr>
        <w:t>v</w:t>
      </w:r>
      <w:r w:rsidRPr="005E7126">
        <w:rPr>
          <w:sz w:val="22"/>
          <w:szCs w:val="22"/>
          <w:lang w:val="is-IS"/>
        </w:rPr>
        <w:t>e</w:t>
      </w:r>
      <w:r w:rsidRPr="005E7126">
        <w:rPr>
          <w:spacing w:val="-1"/>
          <w:sz w:val="22"/>
          <w:szCs w:val="22"/>
          <w:lang w:val="is-IS"/>
        </w:rPr>
        <w:t>r</w:t>
      </w:r>
      <w:r w:rsidRPr="005E7126">
        <w:rPr>
          <w:spacing w:val="-2"/>
          <w:sz w:val="22"/>
          <w:szCs w:val="22"/>
          <w:lang w:val="is-IS"/>
        </w:rPr>
        <w:t>k</w:t>
      </w:r>
      <w:r w:rsidRPr="005E7126">
        <w:rPr>
          <w:sz w:val="22"/>
          <w:szCs w:val="22"/>
          <w:lang w:val="is-IS"/>
        </w:rPr>
        <w:t>an</w:t>
      </w:r>
      <w:r w:rsidRPr="005E7126">
        <w:rPr>
          <w:spacing w:val="1"/>
          <w:sz w:val="22"/>
          <w:szCs w:val="22"/>
          <w:lang w:val="is-IS"/>
        </w:rPr>
        <w:t>i</w:t>
      </w:r>
      <w:r w:rsidRPr="005E7126">
        <w:rPr>
          <w:sz w:val="22"/>
          <w:szCs w:val="22"/>
          <w:lang w:val="is-IS"/>
        </w:rPr>
        <w:t>r</w:t>
      </w:r>
      <w:r w:rsidRPr="005E7126">
        <w:rPr>
          <w:spacing w:val="1"/>
          <w:sz w:val="22"/>
          <w:szCs w:val="22"/>
          <w:lang w:val="is-IS"/>
        </w:rPr>
        <w:t xml:space="preserve"> </w:t>
      </w:r>
      <w:r w:rsidRPr="005E7126">
        <w:rPr>
          <w:spacing w:val="-2"/>
          <w:sz w:val="22"/>
          <w:szCs w:val="22"/>
          <w:lang w:val="is-IS"/>
        </w:rPr>
        <w:t>v</w:t>
      </w:r>
      <w:r w:rsidRPr="005E7126">
        <w:rPr>
          <w:spacing w:val="1"/>
          <w:sz w:val="22"/>
          <w:szCs w:val="22"/>
          <w:lang w:val="is-IS"/>
        </w:rPr>
        <w:t>i</w:t>
      </w:r>
      <w:r w:rsidRPr="005E7126">
        <w:rPr>
          <w:sz w:val="22"/>
          <w:szCs w:val="22"/>
          <w:lang w:val="is-IS"/>
        </w:rPr>
        <w:t>ð önn</w:t>
      </w:r>
      <w:r w:rsidRPr="005E7126">
        <w:rPr>
          <w:spacing w:val="-2"/>
          <w:sz w:val="22"/>
          <w:szCs w:val="22"/>
          <w:lang w:val="is-IS"/>
        </w:rPr>
        <w:t>u</w:t>
      </w:r>
      <w:r w:rsidRPr="005E7126">
        <w:rPr>
          <w:sz w:val="22"/>
          <w:szCs w:val="22"/>
          <w:lang w:val="is-IS"/>
        </w:rPr>
        <w:t>r</w:t>
      </w:r>
      <w:r w:rsidRPr="005E7126">
        <w:rPr>
          <w:spacing w:val="1"/>
          <w:sz w:val="22"/>
          <w:szCs w:val="22"/>
          <w:lang w:val="is-IS"/>
        </w:rPr>
        <w:t xml:space="preserve"> l</w:t>
      </w:r>
      <w:r w:rsidRPr="005E7126">
        <w:rPr>
          <w:spacing w:val="-2"/>
          <w:sz w:val="22"/>
          <w:szCs w:val="22"/>
          <w:lang w:val="is-IS"/>
        </w:rPr>
        <w:t>y</w:t>
      </w:r>
      <w:r w:rsidRPr="005E7126">
        <w:rPr>
          <w:sz w:val="22"/>
          <w:szCs w:val="22"/>
          <w:lang w:val="is-IS"/>
        </w:rPr>
        <w:t>f</w:t>
      </w:r>
      <w:r w:rsidRPr="005E7126">
        <w:rPr>
          <w:spacing w:val="1"/>
          <w:sz w:val="22"/>
          <w:szCs w:val="22"/>
          <w:lang w:val="is-IS"/>
        </w:rPr>
        <w:t xml:space="preserve"> </w:t>
      </w:r>
      <w:r w:rsidRPr="005E7126">
        <w:rPr>
          <w:spacing w:val="-2"/>
          <w:sz w:val="22"/>
          <w:szCs w:val="22"/>
          <w:lang w:val="is-IS"/>
        </w:rPr>
        <w:t>ó</w:t>
      </w:r>
      <w:r w:rsidRPr="005E7126">
        <w:rPr>
          <w:spacing w:val="1"/>
          <w:sz w:val="22"/>
          <w:szCs w:val="22"/>
          <w:lang w:val="is-IS"/>
        </w:rPr>
        <w:t>lí</w:t>
      </w:r>
      <w:r w:rsidRPr="005E7126">
        <w:rPr>
          <w:spacing w:val="-2"/>
          <w:sz w:val="22"/>
          <w:szCs w:val="22"/>
          <w:lang w:val="is-IS"/>
        </w:rPr>
        <w:t>k</w:t>
      </w:r>
      <w:r w:rsidRPr="005E7126">
        <w:rPr>
          <w:spacing w:val="1"/>
          <w:sz w:val="22"/>
          <w:szCs w:val="22"/>
          <w:lang w:val="is-IS"/>
        </w:rPr>
        <w:t>l</w:t>
      </w:r>
      <w:r w:rsidRPr="005E7126">
        <w:rPr>
          <w:sz w:val="22"/>
          <w:szCs w:val="22"/>
          <w:lang w:val="is-IS"/>
        </w:rPr>
        <w:t>e</w:t>
      </w:r>
      <w:r w:rsidRPr="005E7126">
        <w:rPr>
          <w:spacing w:val="-2"/>
          <w:sz w:val="22"/>
          <w:szCs w:val="22"/>
          <w:lang w:val="is-IS"/>
        </w:rPr>
        <w:t>ga</w:t>
      </w:r>
      <w:r w:rsidRPr="005E7126">
        <w:rPr>
          <w:spacing w:val="1"/>
          <w:sz w:val="22"/>
          <w:szCs w:val="22"/>
          <w:lang w:val="is-IS"/>
        </w:rPr>
        <w:t>r</w:t>
      </w:r>
      <w:r w:rsidRPr="005E7126">
        <w:rPr>
          <w:sz w:val="22"/>
          <w:szCs w:val="22"/>
          <w:lang w:val="is-IS"/>
        </w:rPr>
        <w:t>, en</w:t>
      </w:r>
      <w:r w:rsidRPr="005E7126">
        <w:rPr>
          <w:spacing w:val="-2"/>
          <w:sz w:val="22"/>
          <w:szCs w:val="22"/>
          <w:lang w:val="is-IS"/>
        </w:rPr>
        <w:t>d</w:t>
      </w:r>
      <w:r w:rsidRPr="005E7126">
        <w:rPr>
          <w:sz w:val="22"/>
          <w:szCs w:val="22"/>
          <w:lang w:val="is-IS"/>
        </w:rPr>
        <w:t>a þ</w:t>
      </w:r>
      <w:r w:rsidRPr="005E7126">
        <w:rPr>
          <w:spacing w:val="-2"/>
          <w:sz w:val="22"/>
          <w:szCs w:val="22"/>
          <w:lang w:val="is-IS"/>
        </w:rPr>
        <w:t>ó</w:t>
      </w:r>
      <w:r w:rsidRPr="005E7126">
        <w:rPr>
          <w:spacing w:val="1"/>
          <w:sz w:val="22"/>
          <w:szCs w:val="22"/>
          <w:lang w:val="is-IS"/>
        </w:rPr>
        <w:t>t</w:t>
      </w:r>
      <w:r w:rsidRPr="005E7126">
        <w:rPr>
          <w:sz w:val="22"/>
          <w:szCs w:val="22"/>
          <w:lang w:val="is-IS"/>
        </w:rPr>
        <w:t>t</w:t>
      </w:r>
      <w:r w:rsidRPr="005E7126">
        <w:rPr>
          <w:spacing w:val="1"/>
          <w:sz w:val="22"/>
          <w:szCs w:val="22"/>
          <w:lang w:val="is-IS"/>
        </w:rPr>
        <w:t xml:space="preserve"> </w:t>
      </w:r>
      <w:r w:rsidRPr="005E7126">
        <w:rPr>
          <w:spacing w:val="-2"/>
          <w:sz w:val="22"/>
          <w:szCs w:val="22"/>
          <w:lang w:val="is-IS"/>
        </w:rPr>
        <w:t>þ</w:t>
      </w:r>
      <w:r w:rsidRPr="005E7126">
        <w:rPr>
          <w:sz w:val="22"/>
          <w:szCs w:val="22"/>
          <w:lang w:val="is-IS"/>
        </w:rPr>
        <w:t xml:space="preserve">að </w:t>
      </w:r>
      <w:r w:rsidRPr="005E7126">
        <w:rPr>
          <w:spacing w:val="-2"/>
          <w:sz w:val="22"/>
          <w:szCs w:val="22"/>
          <w:lang w:val="is-IS"/>
        </w:rPr>
        <w:t>g</w:t>
      </w:r>
      <w:r w:rsidRPr="005E7126">
        <w:rPr>
          <w:sz w:val="22"/>
          <w:szCs w:val="22"/>
          <w:lang w:val="is-IS"/>
        </w:rPr>
        <w:t>e</w:t>
      </w:r>
      <w:r w:rsidRPr="005E7126">
        <w:rPr>
          <w:spacing w:val="1"/>
          <w:sz w:val="22"/>
          <w:szCs w:val="22"/>
          <w:lang w:val="is-IS"/>
        </w:rPr>
        <w:t>t</w:t>
      </w:r>
      <w:r w:rsidRPr="005E7126">
        <w:rPr>
          <w:sz w:val="22"/>
          <w:szCs w:val="22"/>
          <w:lang w:val="is-IS"/>
        </w:rPr>
        <w:t>i ha</w:t>
      </w:r>
      <w:r w:rsidRPr="005E7126">
        <w:rPr>
          <w:spacing w:val="-3"/>
          <w:sz w:val="22"/>
          <w:szCs w:val="22"/>
          <w:lang w:val="is-IS"/>
        </w:rPr>
        <w:t>m</w:t>
      </w:r>
      <w:r w:rsidRPr="005E7126">
        <w:rPr>
          <w:spacing w:val="1"/>
          <w:sz w:val="22"/>
          <w:szCs w:val="22"/>
          <w:lang w:val="is-IS"/>
        </w:rPr>
        <w:t>l</w:t>
      </w:r>
      <w:r w:rsidRPr="005E7126">
        <w:rPr>
          <w:sz w:val="22"/>
          <w:szCs w:val="22"/>
          <w:lang w:val="is-IS"/>
        </w:rPr>
        <w:t>að bú</w:t>
      </w:r>
      <w:r w:rsidRPr="005E7126">
        <w:rPr>
          <w:spacing w:val="1"/>
          <w:sz w:val="22"/>
          <w:szCs w:val="22"/>
          <w:lang w:val="is-IS"/>
        </w:rPr>
        <w:t>t</w:t>
      </w:r>
      <w:r w:rsidRPr="005E7126">
        <w:rPr>
          <w:spacing w:val="-2"/>
          <w:sz w:val="22"/>
          <w:szCs w:val="22"/>
          <w:lang w:val="is-IS"/>
        </w:rPr>
        <w:t>ý</w:t>
      </w:r>
      <w:r w:rsidRPr="005E7126">
        <w:rPr>
          <w:spacing w:val="1"/>
          <w:sz w:val="22"/>
          <w:szCs w:val="22"/>
          <w:lang w:val="is-IS"/>
        </w:rPr>
        <w:t>r</w:t>
      </w:r>
      <w:r w:rsidRPr="005E7126">
        <w:rPr>
          <w:spacing w:val="-2"/>
          <w:sz w:val="22"/>
          <w:szCs w:val="22"/>
          <w:lang w:val="is-IS"/>
        </w:rPr>
        <w:t>ý</w:t>
      </w:r>
      <w:r w:rsidRPr="005E7126">
        <w:rPr>
          <w:spacing w:val="1"/>
          <w:sz w:val="22"/>
          <w:szCs w:val="22"/>
          <w:lang w:val="is-IS"/>
        </w:rPr>
        <w:t>l</w:t>
      </w:r>
      <w:r w:rsidRPr="005E7126">
        <w:rPr>
          <w:spacing w:val="-2"/>
          <w:sz w:val="22"/>
          <w:szCs w:val="22"/>
          <w:lang w:val="is-IS"/>
        </w:rPr>
        <w:t>k</w:t>
      </w:r>
      <w:r w:rsidRPr="005E7126">
        <w:rPr>
          <w:sz w:val="22"/>
          <w:szCs w:val="22"/>
          <w:lang w:val="is-IS"/>
        </w:rPr>
        <w:t>ó</w:t>
      </w:r>
      <w:r w:rsidRPr="005E7126">
        <w:rPr>
          <w:spacing w:val="1"/>
          <w:sz w:val="22"/>
          <w:szCs w:val="22"/>
          <w:lang w:val="is-IS"/>
        </w:rPr>
        <w:t>lí</w:t>
      </w:r>
      <w:r w:rsidRPr="005E7126">
        <w:rPr>
          <w:sz w:val="22"/>
          <w:szCs w:val="22"/>
          <w:lang w:val="is-IS"/>
        </w:rPr>
        <w:t>n</w:t>
      </w:r>
      <w:r w:rsidRPr="005E7126">
        <w:rPr>
          <w:spacing w:val="-2"/>
          <w:sz w:val="22"/>
          <w:szCs w:val="22"/>
          <w:lang w:val="is-IS"/>
        </w:rPr>
        <w:t>e</w:t>
      </w:r>
      <w:r w:rsidRPr="005E7126">
        <w:rPr>
          <w:sz w:val="22"/>
          <w:szCs w:val="22"/>
          <w:lang w:val="is-IS"/>
        </w:rPr>
        <w:t>s</w:t>
      </w:r>
      <w:r w:rsidRPr="005E7126">
        <w:rPr>
          <w:spacing w:val="1"/>
          <w:sz w:val="22"/>
          <w:szCs w:val="22"/>
          <w:lang w:val="is-IS"/>
        </w:rPr>
        <w:t>t</w:t>
      </w:r>
      <w:r w:rsidRPr="005E7126">
        <w:rPr>
          <w:spacing w:val="-2"/>
          <w:sz w:val="22"/>
          <w:szCs w:val="22"/>
          <w:lang w:val="is-IS"/>
        </w:rPr>
        <w:t>e</w:t>
      </w:r>
      <w:r w:rsidRPr="005E7126">
        <w:rPr>
          <w:spacing w:val="1"/>
          <w:sz w:val="22"/>
          <w:szCs w:val="22"/>
          <w:lang w:val="is-IS"/>
        </w:rPr>
        <w:t>r</w:t>
      </w:r>
      <w:r w:rsidRPr="005E7126">
        <w:rPr>
          <w:spacing w:val="-2"/>
          <w:sz w:val="22"/>
          <w:szCs w:val="22"/>
          <w:lang w:val="is-IS"/>
        </w:rPr>
        <w:t>as</w:t>
      </w:r>
      <w:r w:rsidRPr="005E7126">
        <w:rPr>
          <w:sz w:val="22"/>
          <w:szCs w:val="22"/>
          <w:lang w:val="is-IS"/>
        </w:rPr>
        <w:t>a</w:t>
      </w:r>
      <w:r w:rsidRPr="005E7126">
        <w:rPr>
          <w:spacing w:val="1"/>
          <w:sz w:val="22"/>
          <w:szCs w:val="22"/>
          <w:lang w:val="is-IS"/>
        </w:rPr>
        <w:t>t</w:t>
      </w:r>
      <w:r w:rsidRPr="005E7126">
        <w:rPr>
          <w:sz w:val="22"/>
          <w:szCs w:val="22"/>
          <w:lang w:val="is-IS"/>
        </w:rPr>
        <w:t>en</w:t>
      </w:r>
      <w:r w:rsidRPr="005E7126">
        <w:rPr>
          <w:spacing w:val="-2"/>
          <w:sz w:val="22"/>
          <w:szCs w:val="22"/>
          <w:lang w:val="is-IS"/>
        </w:rPr>
        <w:t>g</w:t>
      </w:r>
      <w:r w:rsidRPr="005E7126">
        <w:rPr>
          <w:sz w:val="22"/>
          <w:szCs w:val="22"/>
          <w:lang w:val="is-IS"/>
        </w:rPr>
        <w:t>dum</w:t>
      </w:r>
      <w:r w:rsidRPr="005E7126">
        <w:rPr>
          <w:spacing w:val="-4"/>
          <w:sz w:val="22"/>
          <w:szCs w:val="22"/>
          <w:lang w:val="is-IS"/>
        </w:rPr>
        <w:t xml:space="preserve"> </w:t>
      </w:r>
      <w:r w:rsidRPr="005E7126">
        <w:rPr>
          <w:spacing w:val="2"/>
          <w:sz w:val="22"/>
          <w:szCs w:val="22"/>
          <w:lang w:val="is-IS"/>
        </w:rPr>
        <w:t>u</w:t>
      </w:r>
      <w:r w:rsidRPr="005E7126">
        <w:rPr>
          <w:spacing w:val="-4"/>
          <w:sz w:val="22"/>
          <w:szCs w:val="22"/>
          <w:lang w:val="is-IS"/>
        </w:rPr>
        <w:t>m</w:t>
      </w:r>
      <w:r w:rsidRPr="005E7126">
        <w:rPr>
          <w:sz w:val="22"/>
          <w:szCs w:val="22"/>
          <w:lang w:val="is-IS"/>
        </w:rPr>
        <w:t>b</w:t>
      </w:r>
      <w:r w:rsidRPr="005E7126">
        <w:rPr>
          <w:spacing w:val="1"/>
          <w:sz w:val="22"/>
          <w:szCs w:val="22"/>
          <w:lang w:val="is-IS"/>
        </w:rPr>
        <w:t>r</w:t>
      </w:r>
      <w:r w:rsidRPr="005E7126">
        <w:rPr>
          <w:sz w:val="22"/>
          <w:szCs w:val="22"/>
          <w:lang w:val="is-IS"/>
        </w:rPr>
        <w:t>o</w:t>
      </w:r>
      <w:r w:rsidRPr="005E7126">
        <w:rPr>
          <w:spacing w:val="1"/>
          <w:sz w:val="22"/>
          <w:szCs w:val="22"/>
          <w:lang w:val="is-IS"/>
        </w:rPr>
        <w:t>t</w:t>
      </w:r>
      <w:r w:rsidRPr="005E7126">
        <w:rPr>
          <w:sz w:val="22"/>
          <w:szCs w:val="22"/>
          <w:lang w:val="is-IS"/>
        </w:rPr>
        <w:t>um</w:t>
      </w:r>
      <w:r w:rsidRPr="005E7126">
        <w:rPr>
          <w:spacing w:val="-4"/>
          <w:sz w:val="22"/>
          <w:szCs w:val="22"/>
          <w:lang w:val="is-IS"/>
        </w:rPr>
        <w:t xml:space="preserve"> </w:t>
      </w:r>
      <w:r w:rsidRPr="005E7126">
        <w:rPr>
          <w:sz w:val="22"/>
          <w:szCs w:val="22"/>
          <w:lang w:val="is-IS"/>
        </w:rPr>
        <w:t>anna</w:t>
      </w:r>
      <w:r w:rsidRPr="005E7126">
        <w:rPr>
          <w:spacing w:val="-2"/>
          <w:sz w:val="22"/>
          <w:szCs w:val="22"/>
          <w:lang w:val="is-IS"/>
        </w:rPr>
        <w:t>rr</w:t>
      </w:r>
      <w:r w:rsidRPr="005E7126">
        <w:rPr>
          <w:sz w:val="22"/>
          <w:szCs w:val="22"/>
          <w:lang w:val="is-IS"/>
        </w:rPr>
        <w:t>a e</w:t>
      </w:r>
      <w:r w:rsidRPr="005E7126">
        <w:rPr>
          <w:spacing w:val="1"/>
          <w:sz w:val="22"/>
          <w:szCs w:val="22"/>
          <w:lang w:val="is-IS"/>
        </w:rPr>
        <w:t>f</w:t>
      </w:r>
      <w:r w:rsidRPr="005E7126">
        <w:rPr>
          <w:spacing w:val="-2"/>
          <w:sz w:val="22"/>
          <w:szCs w:val="22"/>
          <w:lang w:val="is-IS"/>
        </w:rPr>
        <w:t>n</w:t>
      </w:r>
      <w:r w:rsidRPr="005E7126">
        <w:rPr>
          <w:sz w:val="22"/>
          <w:szCs w:val="22"/>
          <w:lang w:val="is-IS"/>
        </w:rPr>
        <w:t>a.</w:t>
      </w:r>
    </w:p>
    <w:p w14:paraId="057887D2" w14:textId="77777777" w:rsidR="00825F85" w:rsidRPr="005E7126" w:rsidRDefault="00825F85" w:rsidP="00F05F5F">
      <w:pPr>
        <w:widowControl w:val="0"/>
        <w:autoSpaceDE w:val="0"/>
        <w:autoSpaceDN w:val="0"/>
        <w:adjustRightInd w:val="0"/>
        <w:rPr>
          <w:sz w:val="22"/>
          <w:szCs w:val="22"/>
          <w:lang w:val="is-IS"/>
        </w:rPr>
      </w:pPr>
    </w:p>
    <w:p w14:paraId="7BFF38B6" w14:textId="77777777" w:rsidR="00825F85" w:rsidRPr="005E7126" w:rsidRDefault="00825F85" w:rsidP="00680FBC">
      <w:pPr>
        <w:widowControl w:val="0"/>
        <w:tabs>
          <w:tab w:val="left" w:pos="567"/>
        </w:tabs>
        <w:autoSpaceDE w:val="0"/>
        <w:autoSpaceDN w:val="0"/>
        <w:adjustRightInd w:val="0"/>
        <w:rPr>
          <w:b/>
          <w:sz w:val="22"/>
          <w:lang w:val="is-IS"/>
        </w:rPr>
      </w:pPr>
      <w:r w:rsidRPr="005E7126">
        <w:rPr>
          <w:b/>
          <w:bCs/>
          <w:sz w:val="22"/>
          <w:szCs w:val="22"/>
          <w:lang w:val="is-IS"/>
        </w:rPr>
        <w:t>4.6</w:t>
      </w:r>
      <w:r w:rsidRPr="005E7126">
        <w:rPr>
          <w:b/>
          <w:bCs/>
          <w:sz w:val="22"/>
          <w:szCs w:val="22"/>
          <w:lang w:val="is-IS"/>
        </w:rPr>
        <w:tab/>
      </w:r>
      <w:r w:rsidRPr="005E7126">
        <w:rPr>
          <w:b/>
          <w:sz w:val="22"/>
          <w:lang w:val="is-IS"/>
        </w:rPr>
        <w:t>Frj</w:t>
      </w:r>
      <w:r w:rsidRPr="005E7126">
        <w:rPr>
          <w:b/>
          <w:bCs/>
          <w:sz w:val="22"/>
          <w:szCs w:val="22"/>
          <w:lang w:val="is-IS"/>
        </w:rPr>
        <w:t>ó</w:t>
      </w:r>
      <w:r w:rsidRPr="005E7126">
        <w:rPr>
          <w:b/>
          <w:sz w:val="22"/>
          <w:lang w:val="is-IS"/>
        </w:rPr>
        <w:t>s</w:t>
      </w:r>
      <w:r w:rsidRPr="005E7126">
        <w:rPr>
          <w:b/>
          <w:bCs/>
          <w:sz w:val="22"/>
          <w:szCs w:val="22"/>
          <w:lang w:val="is-IS"/>
        </w:rPr>
        <w:t>e</w:t>
      </w:r>
      <w:r w:rsidRPr="005E7126">
        <w:rPr>
          <w:b/>
          <w:sz w:val="22"/>
          <w:lang w:val="is-IS"/>
        </w:rPr>
        <w:t>mi</w:t>
      </w:r>
      <w:r w:rsidRPr="005E7126">
        <w:rPr>
          <w:b/>
          <w:bCs/>
          <w:sz w:val="22"/>
          <w:szCs w:val="22"/>
          <w:lang w:val="is-IS"/>
        </w:rPr>
        <w:t>,</w:t>
      </w:r>
      <w:r w:rsidRPr="005E7126">
        <w:rPr>
          <w:b/>
          <w:sz w:val="22"/>
          <w:lang w:val="is-IS"/>
        </w:rPr>
        <w:t xml:space="preserve"> m</w:t>
      </w:r>
      <w:r w:rsidRPr="005E7126">
        <w:rPr>
          <w:b/>
          <w:bCs/>
          <w:sz w:val="22"/>
          <w:szCs w:val="22"/>
          <w:lang w:val="is-IS"/>
        </w:rPr>
        <w:t>eðga</w:t>
      </w:r>
      <w:r w:rsidRPr="005E7126">
        <w:rPr>
          <w:b/>
          <w:sz w:val="22"/>
          <w:lang w:val="is-IS"/>
        </w:rPr>
        <w:t>n</w:t>
      </w:r>
      <w:r w:rsidRPr="005E7126">
        <w:rPr>
          <w:b/>
          <w:bCs/>
          <w:sz w:val="22"/>
          <w:szCs w:val="22"/>
          <w:lang w:val="is-IS"/>
        </w:rPr>
        <w:t xml:space="preserve">ga og </w:t>
      </w:r>
      <w:r w:rsidRPr="005E7126">
        <w:rPr>
          <w:b/>
          <w:spacing w:val="-3"/>
          <w:sz w:val="22"/>
          <w:lang w:val="is-IS"/>
        </w:rPr>
        <w:t>b</w:t>
      </w:r>
      <w:r w:rsidRPr="005E7126">
        <w:rPr>
          <w:b/>
          <w:spacing w:val="-2"/>
          <w:sz w:val="22"/>
          <w:lang w:val="is-IS"/>
        </w:rPr>
        <w:t>r</w:t>
      </w:r>
      <w:r w:rsidRPr="005E7126">
        <w:rPr>
          <w:b/>
          <w:spacing w:val="1"/>
          <w:sz w:val="22"/>
          <w:lang w:val="is-IS"/>
        </w:rPr>
        <w:t>j</w:t>
      </w:r>
      <w:r w:rsidRPr="005E7126">
        <w:rPr>
          <w:b/>
          <w:bCs/>
          <w:sz w:val="22"/>
          <w:szCs w:val="22"/>
          <w:lang w:val="is-IS"/>
        </w:rPr>
        <w:t>ós</w:t>
      </w:r>
      <w:r w:rsidRPr="005E7126">
        <w:rPr>
          <w:b/>
          <w:sz w:val="22"/>
          <w:lang w:val="is-IS"/>
        </w:rPr>
        <w:t>ta</w:t>
      </w:r>
      <w:r w:rsidRPr="005E7126">
        <w:rPr>
          <w:b/>
          <w:bCs/>
          <w:sz w:val="22"/>
          <w:szCs w:val="22"/>
          <w:lang w:val="is-IS"/>
        </w:rPr>
        <w:t>g</w:t>
      </w:r>
      <w:r w:rsidRPr="005E7126">
        <w:rPr>
          <w:b/>
          <w:sz w:val="22"/>
          <w:lang w:val="is-IS"/>
        </w:rPr>
        <w:t>jö</w:t>
      </w:r>
      <w:r w:rsidRPr="005E7126">
        <w:rPr>
          <w:b/>
          <w:bCs/>
          <w:sz w:val="22"/>
          <w:szCs w:val="22"/>
          <w:lang w:val="is-IS"/>
        </w:rPr>
        <w:t>f</w:t>
      </w:r>
    </w:p>
    <w:p w14:paraId="092F8B84" w14:textId="77777777" w:rsidR="00825F85" w:rsidRPr="005E7126" w:rsidRDefault="00825F85" w:rsidP="00F05F5F">
      <w:pPr>
        <w:widowControl w:val="0"/>
        <w:autoSpaceDE w:val="0"/>
        <w:autoSpaceDN w:val="0"/>
        <w:adjustRightInd w:val="0"/>
        <w:rPr>
          <w:sz w:val="22"/>
          <w:szCs w:val="22"/>
          <w:lang w:val="is-IS"/>
        </w:rPr>
      </w:pPr>
    </w:p>
    <w:p w14:paraId="000801ED" w14:textId="77777777" w:rsidR="00FB77D3" w:rsidRPr="005E7126" w:rsidRDefault="00FB77D3" w:rsidP="00F05F5F">
      <w:pPr>
        <w:widowControl w:val="0"/>
        <w:autoSpaceDE w:val="0"/>
        <w:autoSpaceDN w:val="0"/>
        <w:adjustRightInd w:val="0"/>
        <w:rPr>
          <w:sz w:val="22"/>
          <w:u w:val="single"/>
          <w:lang w:val="is-IS"/>
        </w:rPr>
      </w:pPr>
      <w:r w:rsidRPr="005E7126">
        <w:rPr>
          <w:sz w:val="22"/>
          <w:u w:val="single"/>
          <w:lang w:val="is-IS"/>
        </w:rPr>
        <w:t>Meðganga</w:t>
      </w:r>
    </w:p>
    <w:p w14:paraId="4E3E92B3" w14:textId="77777777" w:rsidR="00373A52" w:rsidRPr="005E7126" w:rsidRDefault="00373A52" w:rsidP="00F05F5F">
      <w:pPr>
        <w:widowControl w:val="0"/>
        <w:autoSpaceDE w:val="0"/>
        <w:autoSpaceDN w:val="0"/>
        <w:adjustRightInd w:val="0"/>
        <w:rPr>
          <w:sz w:val="22"/>
          <w:u w:val="single"/>
          <w:lang w:val="is-IS"/>
        </w:rPr>
      </w:pPr>
    </w:p>
    <w:p w14:paraId="518EC04F" w14:textId="77777777" w:rsidR="00825F85" w:rsidRPr="005E7126" w:rsidRDefault="002423E7" w:rsidP="00F05F5F">
      <w:pPr>
        <w:widowControl w:val="0"/>
        <w:autoSpaceDE w:val="0"/>
        <w:autoSpaceDN w:val="0"/>
        <w:adjustRightInd w:val="0"/>
        <w:rPr>
          <w:sz w:val="22"/>
          <w:szCs w:val="22"/>
          <w:lang w:val="is-IS"/>
        </w:rPr>
      </w:pPr>
      <w:r w:rsidRPr="005E7126">
        <w:rPr>
          <w:sz w:val="22"/>
          <w:szCs w:val="22"/>
          <w:lang w:val="is-IS"/>
        </w:rPr>
        <w:t xml:space="preserve">Rivastigmin og/eða umbrotsefni þess fóru yfir fylgju hjá dýrum á meðgöngu. Ekki er vitað hvort þetta á sér stað hjá mönnum. </w:t>
      </w:r>
      <w:r w:rsidR="00825F85" w:rsidRPr="005E7126">
        <w:rPr>
          <w:sz w:val="22"/>
          <w:szCs w:val="22"/>
          <w:lang w:val="is-IS"/>
        </w:rPr>
        <w:t>En</w:t>
      </w:r>
      <w:r w:rsidR="00825F85" w:rsidRPr="005E7126">
        <w:rPr>
          <w:spacing w:val="-3"/>
          <w:sz w:val="22"/>
          <w:szCs w:val="22"/>
          <w:lang w:val="is-IS"/>
        </w:rPr>
        <w:t>g</w:t>
      </w:r>
      <w:r w:rsidR="00825F85" w:rsidRPr="005E7126">
        <w:rPr>
          <w:spacing w:val="1"/>
          <w:sz w:val="22"/>
          <w:szCs w:val="22"/>
          <w:lang w:val="is-IS"/>
        </w:rPr>
        <w:t>i</w:t>
      </w:r>
      <w:r w:rsidR="00825F85" w:rsidRPr="005E7126">
        <w:rPr>
          <w:sz w:val="22"/>
          <w:szCs w:val="22"/>
          <w:lang w:val="is-IS"/>
        </w:rPr>
        <w:t xml:space="preserve">n </w:t>
      </w:r>
      <w:r w:rsidR="00825F85" w:rsidRPr="005E7126">
        <w:rPr>
          <w:spacing w:val="-2"/>
          <w:sz w:val="22"/>
          <w:szCs w:val="22"/>
          <w:lang w:val="is-IS"/>
        </w:rPr>
        <w:t>k</w:t>
      </w:r>
      <w:r w:rsidR="00825F85" w:rsidRPr="005E7126">
        <w:rPr>
          <w:spacing w:val="1"/>
          <w:sz w:val="22"/>
          <w:szCs w:val="22"/>
          <w:lang w:val="is-IS"/>
        </w:rPr>
        <w:t>lí</w:t>
      </w:r>
      <w:r w:rsidR="00825F85" w:rsidRPr="005E7126">
        <w:rPr>
          <w:sz w:val="22"/>
          <w:szCs w:val="22"/>
          <w:lang w:val="is-IS"/>
        </w:rPr>
        <w:t>n</w:t>
      </w:r>
      <w:r w:rsidR="00825F85" w:rsidRPr="005E7126">
        <w:rPr>
          <w:spacing w:val="1"/>
          <w:sz w:val="22"/>
          <w:szCs w:val="22"/>
          <w:lang w:val="is-IS"/>
        </w:rPr>
        <w:t>í</w:t>
      </w:r>
      <w:r w:rsidR="00825F85" w:rsidRPr="005E7126">
        <w:rPr>
          <w:sz w:val="22"/>
          <w:szCs w:val="22"/>
          <w:lang w:val="is-IS"/>
        </w:rPr>
        <w:t>sk</w:t>
      </w:r>
      <w:r w:rsidR="00825F85" w:rsidRPr="005E7126">
        <w:rPr>
          <w:spacing w:val="-2"/>
          <w:sz w:val="22"/>
          <w:szCs w:val="22"/>
          <w:lang w:val="is-IS"/>
        </w:rPr>
        <w:t xml:space="preserve"> g</w:t>
      </w:r>
      <w:r w:rsidR="00825F85" w:rsidRPr="005E7126">
        <w:rPr>
          <w:sz w:val="22"/>
          <w:szCs w:val="22"/>
          <w:lang w:val="is-IS"/>
        </w:rPr>
        <w:t>ö</w:t>
      </w:r>
      <w:r w:rsidR="00825F85" w:rsidRPr="005E7126">
        <w:rPr>
          <w:spacing w:val="-2"/>
          <w:sz w:val="22"/>
          <w:szCs w:val="22"/>
          <w:lang w:val="is-IS"/>
        </w:rPr>
        <w:t>g</w:t>
      </w:r>
      <w:r w:rsidR="00825F85" w:rsidRPr="005E7126">
        <w:rPr>
          <w:sz w:val="22"/>
          <w:szCs w:val="22"/>
          <w:lang w:val="is-IS"/>
        </w:rPr>
        <w:t xml:space="preserve">n </w:t>
      </w:r>
      <w:r w:rsidR="00825F85" w:rsidRPr="005E7126">
        <w:rPr>
          <w:spacing w:val="1"/>
          <w:sz w:val="22"/>
          <w:szCs w:val="22"/>
          <w:lang w:val="is-IS"/>
        </w:rPr>
        <w:t>li</w:t>
      </w:r>
      <w:r w:rsidR="00825F85" w:rsidRPr="005E7126">
        <w:rPr>
          <w:spacing w:val="-2"/>
          <w:sz w:val="22"/>
          <w:szCs w:val="22"/>
          <w:lang w:val="is-IS"/>
        </w:rPr>
        <w:t>gg</w:t>
      </w:r>
      <w:r w:rsidR="00825F85" w:rsidRPr="005E7126">
        <w:rPr>
          <w:spacing w:val="3"/>
          <w:sz w:val="22"/>
          <w:szCs w:val="22"/>
          <w:lang w:val="is-IS"/>
        </w:rPr>
        <w:t>j</w:t>
      </w:r>
      <w:r w:rsidR="00825F85" w:rsidRPr="005E7126">
        <w:rPr>
          <w:sz w:val="22"/>
          <w:szCs w:val="22"/>
          <w:lang w:val="is-IS"/>
        </w:rPr>
        <w:t xml:space="preserve">a </w:t>
      </w:r>
      <w:r w:rsidR="00825F85" w:rsidRPr="005E7126">
        <w:rPr>
          <w:spacing w:val="-1"/>
          <w:sz w:val="22"/>
          <w:szCs w:val="22"/>
          <w:lang w:val="is-IS"/>
        </w:rPr>
        <w:t>f</w:t>
      </w:r>
      <w:r w:rsidR="00825F85" w:rsidRPr="005E7126">
        <w:rPr>
          <w:spacing w:val="-2"/>
          <w:sz w:val="22"/>
          <w:szCs w:val="22"/>
          <w:lang w:val="is-IS"/>
        </w:rPr>
        <w:t>y</w:t>
      </w:r>
      <w:r w:rsidR="00825F85" w:rsidRPr="005E7126">
        <w:rPr>
          <w:spacing w:val="1"/>
          <w:sz w:val="22"/>
          <w:szCs w:val="22"/>
          <w:lang w:val="is-IS"/>
        </w:rPr>
        <w:t>ri</w:t>
      </w:r>
      <w:r w:rsidR="00825F85" w:rsidRPr="005E7126">
        <w:rPr>
          <w:sz w:val="22"/>
          <w:szCs w:val="22"/>
          <w:lang w:val="is-IS"/>
        </w:rPr>
        <w:t>r</w:t>
      </w:r>
      <w:r w:rsidR="00825F85" w:rsidRPr="005E7126">
        <w:rPr>
          <w:spacing w:val="1"/>
          <w:sz w:val="22"/>
          <w:szCs w:val="22"/>
          <w:lang w:val="is-IS"/>
        </w:rPr>
        <w:t xml:space="preserve"> </w:t>
      </w:r>
      <w:r w:rsidR="00825F85" w:rsidRPr="005E7126">
        <w:rPr>
          <w:sz w:val="22"/>
          <w:szCs w:val="22"/>
          <w:lang w:val="is-IS"/>
        </w:rPr>
        <w:t>um</w:t>
      </w:r>
      <w:r w:rsidR="00825F85" w:rsidRPr="005E7126">
        <w:rPr>
          <w:spacing w:val="-4"/>
          <w:sz w:val="22"/>
          <w:szCs w:val="22"/>
          <w:lang w:val="is-IS"/>
        </w:rPr>
        <w:t xml:space="preserve"> </w:t>
      </w:r>
      <w:r w:rsidR="00825F85" w:rsidRPr="005E7126">
        <w:rPr>
          <w:sz w:val="22"/>
          <w:szCs w:val="22"/>
          <w:lang w:val="is-IS"/>
        </w:rPr>
        <w:t>no</w:t>
      </w:r>
      <w:r w:rsidR="00825F85" w:rsidRPr="005E7126">
        <w:rPr>
          <w:spacing w:val="1"/>
          <w:sz w:val="22"/>
          <w:szCs w:val="22"/>
          <w:lang w:val="is-IS"/>
        </w:rPr>
        <w:t>t</w:t>
      </w:r>
      <w:r w:rsidR="00825F85" w:rsidRPr="005E7126">
        <w:rPr>
          <w:spacing w:val="-2"/>
          <w:sz w:val="22"/>
          <w:szCs w:val="22"/>
          <w:lang w:val="is-IS"/>
        </w:rPr>
        <w:t>k</w:t>
      </w:r>
      <w:r w:rsidR="00825F85" w:rsidRPr="005E7126">
        <w:rPr>
          <w:sz w:val="22"/>
          <w:szCs w:val="22"/>
          <w:lang w:val="is-IS"/>
        </w:rPr>
        <w:t>un á</w:t>
      </w:r>
      <w:r w:rsidR="00825F85" w:rsidRPr="005E7126">
        <w:rPr>
          <w:spacing w:val="1"/>
          <w:sz w:val="22"/>
          <w:szCs w:val="22"/>
          <w:lang w:val="is-IS"/>
        </w:rPr>
        <w:t xml:space="preserve"> </w:t>
      </w:r>
      <w:r w:rsidR="00825F85" w:rsidRPr="005E7126">
        <w:rPr>
          <w:spacing w:val="-4"/>
          <w:sz w:val="22"/>
          <w:szCs w:val="22"/>
          <w:lang w:val="is-IS"/>
        </w:rPr>
        <w:t>m</w:t>
      </w:r>
      <w:r w:rsidR="00825F85" w:rsidRPr="005E7126">
        <w:rPr>
          <w:sz w:val="22"/>
          <w:szCs w:val="22"/>
          <w:lang w:val="is-IS"/>
        </w:rPr>
        <w:t>eð</w:t>
      </w:r>
      <w:r w:rsidR="00825F85" w:rsidRPr="005E7126">
        <w:rPr>
          <w:spacing w:val="-2"/>
          <w:sz w:val="22"/>
          <w:szCs w:val="22"/>
          <w:lang w:val="is-IS"/>
        </w:rPr>
        <w:t>g</w:t>
      </w:r>
      <w:r w:rsidR="00825F85" w:rsidRPr="005E7126">
        <w:rPr>
          <w:sz w:val="22"/>
          <w:szCs w:val="22"/>
          <w:lang w:val="is-IS"/>
        </w:rPr>
        <w:t>ön</w:t>
      </w:r>
      <w:r w:rsidR="00825F85" w:rsidRPr="005E7126">
        <w:rPr>
          <w:spacing w:val="-2"/>
          <w:sz w:val="22"/>
          <w:szCs w:val="22"/>
          <w:lang w:val="is-IS"/>
        </w:rPr>
        <w:t>g</w:t>
      </w:r>
      <w:r w:rsidR="00825F85" w:rsidRPr="005E7126">
        <w:rPr>
          <w:sz w:val="22"/>
          <w:szCs w:val="22"/>
          <w:lang w:val="is-IS"/>
        </w:rPr>
        <w:t>u. Í bu</w:t>
      </w:r>
      <w:r w:rsidR="00825F85" w:rsidRPr="005E7126">
        <w:rPr>
          <w:spacing w:val="1"/>
          <w:sz w:val="22"/>
          <w:szCs w:val="22"/>
          <w:lang w:val="is-IS"/>
        </w:rPr>
        <w:t>r</w:t>
      </w:r>
      <w:r w:rsidR="00825F85" w:rsidRPr="005E7126">
        <w:rPr>
          <w:sz w:val="22"/>
          <w:szCs w:val="22"/>
          <w:lang w:val="is-IS"/>
        </w:rPr>
        <w:t>ð</w:t>
      </w:r>
      <w:r w:rsidR="00825F85" w:rsidRPr="005E7126">
        <w:rPr>
          <w:spacing w:val="-2"/>
          <w:sz w:val="22"/>
          <w:szCs w:val="22"/>
          <w:lang w:val="is-IS"/>
        </w:rPr>
        <w:t>a</w:t>
      </w:r>
      <w:r w:rsidR="00825F85" w:rsidRPr="005E7126">
        <w:rPr>
          <w:spacing w:val="1"/>
          <w:sz w:val="22"/>
          <w:szCs w:val="22"/>
          <w:lang w:val="is-IS"/>
        </w:rPr>
        <w:t>r</w:t>
      </w:r>
      <w:r w:rsidR="00825F85" w:rsidRPr="005E7126">
        <w:rPr>
          <w:spacing w:val="-4"/>
          <w:sz w:val="22"/>
          <w:szCs w:val="22"/>
          <w:lang w:val="is-IS"/>
        </w:rPr>
        <w:t>m</w:t>
      </w:r>
      <w:r w:rsidR="00825F85" w:rsidRPr="005E7126">
        <w:rPr>
          <w:sz w:val="22"/>
          <w:szCs w:val="22"/>
          <w:lang w:val="is-IS"/>
        </w:rPr>
        <w:t>á</w:t>
      </w:r>
      <w:r w:rsidR="00825F85" w:rsidRPr="005E7126">
        <w:rPr>
          <w:spacing w:val="1"/>
          <w:sz w:val="22"/>
          <w:szCs w:val="22"/>
          <w:lang w:val="is-IS"/>
        </w:rPr>
        <w:t>ls</w:t>
      </w:r>
      <w:r w:rsidR="00825F85" w:rsidRPr="005E7126">
        <w:rPr>
          <w:sz w:val="22"/>
          <w:szCs w:val="22"/>
          <w:lang w:val="is-IS"/>
        </w:rPr>
        <w:t>-</w:t>
      </w:r>
      <w:r w:rsidR="00825F85" w:rsidRPr="005E7126">
        <w:rPr>
          <w:spacing w:val="-4"/>
          <w:sz w:val="22"/>
          <w:szCs w:val="22"/>
          <w:lang w:val="is-IS"/>
        </w:rPr>
        <w:t xml:space="preserve"> </w:t>
      </w:r>
      <w:r w:rsidR="00825F85" w:rsidRPr="005E7126">
        <w:rPr>
          <w:spacing w:val="2"/>
          <w:sz w:val="22"/>
          <w:szCs w:val="22"/>
          <w:lang w:val="is-IS"/>
        </w:rPr>
        <w:t>o</w:t>
      </w:r>
      <w:r w:rsidR="00825F85" w:rsidRPr="005E7126">
        <w:rPr>
          <w:sz w:val="22"/>
          <w:szCs w:val="22"/>
          <w:lang w:val="is-IS"/>
        </w:rPr>
        <w:t>g</w:t>
      </w:r>
      <w:r w:rsidR="00825F85" w:rsidRPr="005E7126">
        <w:rPr>
          <w:spacing w:val="-2"/>
          <w:sz w:val="22"/>
          <w:szCs w:val="22"/>
          <w:lang w:val="is-IS"/>
        </w:rPr>
        <w:t xml:space="preserve"> </w:t>
      </w:r>
      <w:r w:rsidR="00825F85" w:rsidRPr="005E7126">
        <w:rPr>
          <w:sz w:val="22"/>
          <w:szCs w:val="22"/>
          <w:lang w:val="is-IS"/>
        </w:rPr>
        <w:t>e</w:t>
      </w:r>
      <w:r w:rsidR="00825F85" w:rsidRPr="005E7126">
        <w:rPr>
          <w:spacing w:val="1"/>
          <w:sz w:val="22"/>
          <w:szCs w:val="22"/>
          <w:lang w:val="is-IS"/>
        </w:rPr>
        <w:t>ft</w:t>
      </w:r>
      <w:r w:rsidR="00825F85" w:rsidRPr="005E7126">
        <w:rPr>
          <w:spacing w:val="-1"/>
          <w:sz w:val="22"/>
          <w:szCs w:val="22"/>
          <w:lang w:val="is-IS"/>
        </w:rPr>
        <w:t>i</w:t>
      </w:r>
      <w:r w:rsidR="00825F85" w:rsidRPr="005E7126">
        <w:rPr>
          <w:spacing w:val="1"/>
          <w:sz w:val="22"/>
          <w:szCs w:val="22"/>
          <w:lang w:val="is-IS"/>
        </w:rPr>
        <w:t>r</w:t>
      </w:r>
      <w:r w:rsidR="00825F85" w:rsidRPr="005E7126">
        <w:rPr>
          <w:sz w:val="22"/>
          <w:szCs w:val="22"/>
          <w:lang w:val="is-IS"/>
        </w:rPr>
        <w:t>b</w:t>
      </w:r>
      <w:r w:rsidR="00825F85" w:rsidRPr="005E7126">
        <w:rPr>
          <w:spacing w:val="-2"/>
          <w:sz w:val="22"/>
          <w:szCs w:val="22"/>
          <w:lang w:val="is-IS"/>
        </w:rPr>
        <w:t>u</w:t>
      </w:r>
      <w:r w:rsidR="00825F85" w:rsidRPr="005E7126">
        <w:rPr>
          <w:spacing w:val="1"/>
          <w:sz w:val="22"/>
          <w:szCs w:val="22"/>
          <w:lang w:val="is-IS"/>
        </w:rPr>
        <w:t>r</w:t>
      </w:r>
      <w:r w:rsidR="00825F85" w:rsidRPr="005E7126">
        <w:rPr>
          <w:sz w:val="22"/>
          <w:szCs w:val="22"/>
          <w:lang w:val="is-IS"/>
        </w:rPr>
        <w:t>ð</w:t>
      </w:r>
      <w:r w:rsidR="00825F85" w:rsidRPr="005E7126">
        <w:rPr>
          <w:spacing w:val="-2"/>
          <w:sz w:val="22"/>
          <w:szCs w:val="22"/>
          <w:lang w:val="is-IS"/>
        </w:rPr>
        <w:t>a</w:t>
      </w:r>
      <w:r w:rsidR="00825F85" w:rsidRPr="005E7126">
        <w:rPr>
          <w:spacing w:val="1"/>
          <w:sz w:val="22"/>
          <w:szCs w:val="22"/>
          <w:lang w:val="is-IS"/>
        </w:rPr>
        <w:t>r</w:t>
      </w:r>
      <w:r w:rsidR="00825F85" w:rsidRPr="005E7126">
        <w:rPr>
          <w:spacing w:val="-2"/>
          <w:sz w:val="22"/>
          <w:szCs w:val="22"/>
          <w:lang w:val="is-IS"/>
        </w:rPr>
        <w:t>r</w:t>
      </w:r>
      <w:r w:rsidR="00825F85" w:rsidRPr="005E7126">
        <w:rPr>
          <w:sz w:val="22"/>
          <w:szCs w:val="22"/>
          <w:lang w:val="is-IS"/>
        </w:rPr>
        <w:t>ann</w:t>
      </w:r>
      <w:r w:rsidR="00825F85" w:rsidRPr="005E7126">
        <w:rPr>
          <w:spacing w:val="1"/>
          <w:sz w:val="22"/>
          <w:szCs w:val="22"/>
          <w:lang w:val="is-IS"/>
        </w:rPr>
        <w:t>s</w:t>
      </w:r>
      <w:r w:rsidR="00825F85" w:rsidRPr="005E7126">
        <w:rPr>
          <w:sz w:val="22"/>
          <w:szCs w:val="22"/>
          <w:lang w:val="is-IS"/>
        </w:rPr>
        <w:t>ó</w:t>
      </w:r>
      <w:r w:rsidR="00825F85" w:rsidRPr="005E7126">
        <w:rPr>
          <w:spacing w:val="-2"/>
          <w:sz w:val="22"/>
          <w:szCs w:val="22"/>
          <w:lang w:val="is-IS"/>
        </w:rPr>
        <w:t>k</w:t>
      </w:r>
      <w:r w:rsidR="00825F85" w:rsidRPr="005E7126">
        <w:rPr>
          <w:sz w:val="22"/>
          <w:szCs w:val="22"/>
          <w:lang w:val="is-IS"/>
        </w:rPr>
        <w:t>num</w:t>
      </w:r>
      <w:r w:rsidR="00825F85" w:rsidRPr="005E7126">
        <w:rPr>
          <w:spacing w:val="-4"/>
          <w:sz w:val="22"/>
          <w:szCs w:val="22"/>
          <w:lang w:val="is-IS"/>
        </w:rPr>
        <w:t xml:space="preserve"> </w:t>
      </w:r>
      <w:r w:rsidR="00825F85" w:rsidRPr="005E7126">
        <w:rPr>
          <w:sz w:val="22"/>
          <w:szCs w:val="22"/>
          <w:lang w:val="is-IS"/>
        </w:rPr>
        <w:t>h</w:t>
      </w:r>
      <w:r w:rsidR="00825F85" w:rsidRPr="005E7126">
        <w:rPr>
          <w:spacing w:val="3"/>
          <w:sz w:val="22"/>
          <w:szCs w:val="22"/>
          <w:lang w:val="is-IS"/>
        </w:rPr>
        <w:t>j</w:t>
      </w:r>
      <w:r w:rsidR="00825F85" w:rsidRPr="005E7126">
        <w:rPr>
          <w:sz w:val="22"/>
          <w:szCs w:val="22"/>
          <w:lang w:val="is-IS"/>
        </w:rPr>
        <w:t>á</w:t>
      </w:r>
      <w:r w:rsidR="00825F85" w:rsidRPr="005E7126">
        <w:rPr>
          <w:spacing w:val="-2"/>
          <w:sz w:val="22"/>
          <w:szCs w:val="22"/>
          <w:lang w:val="is-IS"/>
        </w:rPr>
        <w:t xml:space="preserve"> </w:t>
      </w:r>
      <w:r w:rsidR="00825F85" w:rsidRPr="005E7126">
        <w:rPr>
          <w:spacing w:val="1"/>
          <w:sz w:val="22"/>
          <w:szCs w:val="22"/>
          <w:lang w:val="is-IS"/>
        </w:rPr>
        <w:t>r</w:t>
      </w:r>
      <w:r w:rsidR="00825F85" w:rsidRPr="005E7126">
        <w:rPr>
          <w:spacing w:val="-2"/>
          <w:sz w:val="22"/>
          <w:szCs w:val="22"/>
          <w:lang w:val="is-IS"/>
        </w:rPr>
        <w:t>o</w:t>
      </w:r>
      <w:r w:rsidR="00825F85" w:rsidRPr="005E7126">
        <w:rPr>
          <w:spacing w:val="1"/>
          <w:sz w:val="22"/>
          <w:szCs w:val="22"/>
          <w:lang w:val="is-IS"/>
        </w:rPr>
        <w:t>tt</w:t>
      </w:r>
      <w:r w:rsidR="00825F85" w:rsidRPr="005E7126">
        <w:rPr>
          <w:sz w:val="22"/>
          <w:szCs w:val="22"/>
          <w:lang w:val="is-IS"/>
        </w:rPr>
        <w:t>um</w:t>
      </w:r>
      <w:r w:rsidR="00825F85" w:rsidRPr="005E7126">
        <w:rPr>
          <w:spacing w:val="-4"/>
          <w:sz w:val="22"/>
          <w:szCs w:val="22"/>
          <w:lang w:val="is-IS"/>
        </w:rPr>
        <w:t xml:space="preserve"> </w:t>
      </w:r>
      <w:r w:rsidR="00825F85" w:rsidRPr="005E7126">
        <w:rPr>
          <w:spacing w:val="-2"/>
          <w:sz w:val="22"/>
          <w:szCs w:val="22"/>
          <w:lang w:val="is-IS"/>
        </w:rPr>
        <w:t>v</w:t>
      </w:r>
      <w:r w:rsidR="00825F85" w:rsidRPr="005E7126">
        <w:rPr>
          <w:spacing w:val="3"/>
          <w:sz w:val="22"/>
          <w:szCs w:val="22"/>
          <w:lang w:val="is-IS"/>
        </w:rPr>
        <w:t>a</w:t>
      </w:r>
      <w:r w:rsidR="00825F85" w:rsidRPr="005E7126">
        <w:rPr>
          <w:sz w:val="22"/>
          <w:szCs w:val="22"/>
          <w:lang w:val="is-IS"/>
        </w:rPr>
        <w:t>r</w:t>
      </w:r>
      <w:r w:rsidR="00825F85" w:rsidRPr="005E7126">
        <w:rPr>
          <w:spacing w:val="1"/>
          <w:sz w:val="22"/>
          <w:szCs w:val="22"/>
          <w:lang w:val="is-IS"/>
        </w:rPr>
        <w:t xml:space="preserve"> </w:t>
      </w:r>
      <w:r w:rsidR="00825F85" w:rsidRPr="005E7126">
        <w:rPr>
          <w:spacing w:val="-4"/>
          <w:sz w:val="22"/>
          <w:szCs w:val="22"/>
          <w:lang w:val="is-IS"/>
        </w:rPr>
        <w:t>m</w:t>
      </w:r>
      <w:r w:rsidR="00825F85" w:rsidRPr="005E7126">
        <w:rPr>
          <w:sz w:val="22"/>
          <w:szCs w:val="22"/>
          <w:lang w:val="is-IS"/>
        </w:rPr>
        <w:t>e</w:t>
      </w:r>
      <w:r w:rsidR="00825F85" w:rsidRPr="005E7126">
        <w:rPr>
          <w:spacing w:val="3"/>
          <w:sz w:val="22"/>
          <w:szCs w:val="22"/>
          <w:lang w:val="is-IS"/>
        </w:rPr>
        <w:t>ð</w:t>
      </w:r>
      <w:r w:rsidR="00825F85" w:rsidRPr="005E7126">
        <w:rPr>
          <w:spacing w:val="-2"/>
          <w:sz w:val="22"/>
          <w:szCs w:val="22"/>
          <w:lang w:val="is-IS"/>
        </w:rPr>
        <w:t>g</w:t>
      </w:r>
      <w:r w:rsidR="00825F85" w:rsidRPr="005E7126">
        <w:rPr>
          <w:sz w:val="22"/>
          <w:szCs w:val="22"/>
          <w:lang w:val="is-IS"/>
        </w:rPr>
        <w:t>an</w:t>
      </w:r>
      <w:r w:rsidR="00825F85" w:rsidRPr="005E7126">
        <w:rPr>
          <w:spacing w:val="-2"/>
          <w:sz w:val="22"/>
          <w:szCs w:val="22"/>
          <w:lang w:val="is-IS"/>
        </w:rPr>
        <w:t>g</w:t>
      </w:r>
      <w:r w:rsidR="00825F85" w:rsidRPr="005E7126">
        <w:rPr>
          <w:sz w:val="22"/>
          <w:szCs w:val="22"/>
          <w:lang w:val="is-IS"/>
        </w:rPr>
        <w:t xml:space="preserve">an </w:t>
      </w:r>
      <w:r w:rsidR="00825F85" w:rsidRPr="005E7126">
        <w:rPr>
          <w:spacing w:val="1"/>
          <w:sz w:val="22"/>
          <w:szCs w:val="22"/>
          <w:lang w:val="is-IS"/>
        </w:rPr>
        <w:t>l</w:t>
      </w:r>
      <w:r w:rsidR="00825F85" w:rsidRPr="005E7126">
        <w:rPr>
          <w:sz w:val="22"/>
          <w:szCs w:val="22"/>
          <w:lang w:val="is-IS"/>
        </w:rPr>
        <w:t>en</w:t>
      </w:r>
      <w:r w:rsidR="00825F85" w:rsidRPr="005E7126">
        <w:rPr>
          <w:spacing w:val="-2"/>
          <w:sz w:val="22"/>
          <w:szCs w:val="22"/>
          <w:lang w:val="is-IS"/>
        </w:rPr>
        <w:t>g</w:t>
      </w:r>
      <w:r w:rsidR="00825F85" w:rsidRPr="005E7126">
        <w:rPr>
          <w:spacing w:val="1"/>
          <w:sz w:val="22"/>
          <w:szCs w:val="22"/>
          <w:lang w:val="is-IS"/>
        </w:rPr>
        <w:t>ri</w:t>
      </w:r>
      <w:r w:rsidR="00825F85" w:rsidRPr="005E7126">
        <w:rPr>
          <w:sz w:val="22"/>
          <w:szCs w:val="22"/>
          <w:lang w:val="is-IS"/>
        </w:rPr>
        <w:t xml:space="preserve">. </w:t>
      </w:r>
      <w:r w:rsidR="00825F85" w:rsidRPr="005E7126">
        <w:rPr>
          <w:spacing w:val="-1"/>
          <w:sz w:val="22"/>
          <w:szCs w:val="22"/>
          <w:lang w:val="is-IS"/>
        </w:rPr>
        <w:t>R</w:t>
      </w:r>
      <w:r w:rsidR="00825F85" w:rsidRPr="005E7126">
        <w:rPr>
          <w:spacing w:val="1"/>
          <w:sz w:val="22"/>
          <w:szCs w:val="22"/>
          <w:lang w:val="is-IS"/>
        </w:rPr>
        <w:t>i</w:t>
      </w:r>
      <w:r w:rsidR="00825F85" w:rsidRPr="005E7126">
        <w:rPr>
          <w:spacing w:val="-2"/>
          <w:sz w:val="22"/>
          <w:szCs w:val="22"/>
          <w:lang w:val="is-IS"/>
        </w:rPr>
        <w:t>v</w:t>
      </w:r>
      <w:r w:rsidR="00825F85" w:rsidRPr="005E7126">
        <w:rPr>
          <w:sz w:val="22"/>
          <w:szCs w:val="22"/>
          <w:lang w:val="is-IS"/>
        </w:rPr>
        <w:t>a</w:t>
      </w:r>
      <w:r w:rsidR="00825F85" w:rsidRPr="005E7126">
        <w:rPr>
          <w:spacing w:val="-2"/>
          <w:sz w:val="22"/>
          <w:szCs w:val="22"/>
          <w:lang w:val="is-IS"/>
        </w:rPr>
        <w:t>s</w:t>
      </w:r>
      <w:r w:rsidR="00825F85" w:rsidRPr="005E7126">
        <w:rPr>
          <w:spacing w:val="1"/>
          <w:sz w:val="22"/>
          <w:szCs w:val="22"/>
          <w:lang w:val="is-IS"/>
        </w:rPr>
        <w:t>ti</w:t>
      </w:r>
      <w:r w:rsidR="00825F85" w:rsidRPr="005E7126">
        <w:rPr>
          <w:spacing w:val="-2"/>
          <w:sz w:val="22"/>
          <w:szCs w:val="22"/>
          <w:lang w:val="is-IS"/>
        </w:rPr>
        <w:t>g</w:t>
      </w:r>
      <w:r w:rsidR="00825F85" w:rsidRPr="005E7126">
        <w:rPr>
          <w:spacing w:val="-4"/>
          <w:sz w:val="22"/>
          <w:szCs w:val="22"/>
          <w:lang w:val="is-IS"/>
        </w:rPr>
        <w:t>m</w:t>
      </w:r>
      <w:r w:rsidR="00825F85" w:rsidRPr="005E7126">
        <w:rPr>
          <w:spacing w:val="1"/>
          <w:sz w:val="22"/>
          <w:szCs w:val="22"/>
          <w:lang w:val="is-IS"/>
        </w:rPr>
        <w:t>i</w:t>
      </w:r>
      <w:r w:rsidR="00825F85" w:rsidRPr="005E7126">
        <w:rPr>
          <w:sz w:val="22"/>
          <w:szCs w:val="22"/>
          <w:lang w:val="is-IS"/>
        </w:rPr>
        <w:t xml:space="preserve">n </w:t>
      </w:r>
      <w:r w:rsidR="00825F85" w:rsidRPr="005E7126">
        <w:rPr>
          <w:spacing w:val="-1"/>
          <w:sz w:val="22"/>
          <w:szCs w:val="22"/>
          <w:lang w:val="is-IS"/>
        </w:rPr>
        <w:t>æ</w:t>
      </w:r>
      <w:r w:rsidR="00825F85" w:rsidRPr="005E7126">
        <w:rPr>
          <w:spacing w:val="1"/>
          <w:sz w:val="22"/>
          <w:szCs w:val="22"/>
          <w:lang w:val="is-IS"/>
        </w:rPr>
        <w:t>tt</w:t>
      </w:r>
      <w:r w:rsidR="00825F85" w:rsidRPr="005E7126">
        <w:rPr>
          <w:sz w:val="22"/>
          <w:szCs w:val="22"/>
          <w:lang w:val="is-IS"/>
        </w:rPr>
        <w:t>i</w:t>
      </w:r>
      <w:r w:rsidR="00825F85" w:rsidRPr="005E7126">
        <w:rPr>
          <w:spacing w:val="1"/>
          <w:sz w:val="22"/>
          <w:szCs w:val="22"/>
          <w:lang w:val="is-IS"/>
        </w:rPr>
        <w:t xml:space="preserve"> </w:t>
      </w:r>
      <w:r w:rsidR="00825F85" w:rsidRPr="005E7126">
        <w:rPr>
          <w:sz w:val="22"/>
          <w:szCs w:val="22"/>
          <w:lang w:val="is-IS"/>
        </w:rPr>
        <w:t>e</w:t>
      </w:r>
      <w:r w:rsidR="00825F85" w:rsidRPr="005E7126">
        <w:rPr>
          <w:spacing w:val="-2"/>
          <w:sz w:val="22"/>
          <w:szCs w:val="22"/>
          <w:lang w:val="is-IS"/>
        </w:rPr>
        <w:t>kk</w:t>
      </w:r>
      <w:r w:rsidR="00825F85" w:rsidRPr="005E7126">
        <w:rPr>
          <w:sz w:val="22"/>
          <w:szCs w:val="22"/>
          <w:lang w:val="is-IS"/>
        </w:rPr>
        <w:t>i</w:t>
      </w:r>
      <w:r w:rsidR="00825F85" w:rsidRPr="005E7126">
        <w:rPr>
          <w:spacing w:val="1"/>
          <w:sz w:val="22"/>
          <w:szCs w:val="22"/>
          <w:lang w:val="is-IS"/>
        </w:rPr>
        <w:t xml:space="preserve"> </w:t>
      </w:r>
      <w:r w:rsidR="00825F85" w:rsidRPr="005E7126">
        <w:rPr>
          <w:sz w:val="22"/>
          <w:szCs w:val="22"/>
          <w:lang w:val="is-IS"/>
        </w:rPr>
        <w:t>að n</w:t>
      </w:r>
      <w:r w:rsidR="00825F85" w:rsidRPr="005E7126">
        <w:rPr>
          <w:spacing w:val="-2"/>
          <w:sz w:val="22"/>
          <w:szCs w:val="22"/>
          <w:lang w:val="is-IS"/>
        </w:rPr>
        <w:t>o</w:t>
      </w:r>
      <w:r w:rsidR="00825F85" w:rsidRPr="005E7126">
        <w:rPr>
          <w:spacing w:val="1"/>
          <w:sz w:val="22"/>
          <w:szCs w:val="22"/>
          <w:lang w:val="is-IS"/>
        </w:rPr>
        <w:t>t</w:t>
      </w:r>
      <w:r w:rsidR="00825F85" w:rsidRPr="005E7126">
        <w:rPr>
          <w:sz w:val="22"/>
          <w:szCs w:val="22"/>
          <w:lang w:val="is-IS"/>
        </w:rPr>
        <w:t xml:space="preserve">a á </w:t>
      </w:r>
      <w:r w:rsidR="00825F85" w:rsidRPr="005E7126">
        <w:rPr>
          <w:spacing w:val="-3"/>
          <w:sz w:val="22"/>
          <w:szCs w:val="22"/>
          <w:lang w:val="is-IS"/>
        </w:rPr>
        <w:t>m</w:t>
      </w:r>
      <w:r w:rsidR="00825F85" w:rsidRPr="005E7126">
        <w:rPr>
          <w:sz w:val="22"/>
          <w:szCs w:val="22"/>
          <w:lang w:val="is-IS"/>
        </w:rPr>
        <w:t>eð</w:t>
      </w:r>
      <w:r w:rsidR="00825F85" w:rsidRPr="005E7126">
        <w:rPr>
          <w:spacing w:val="-2"/>
          <w:sz w:val="22"/>
          <w:szCs w:val="22"/>
          <w:lang w:val="is-IS"/>
        </w:rPr>
        <w:t>g</w:t>
      </w:r>
      <w:r w:rsidR="00825F85" w:rsidRPr="005E7126">
        <w:rPr>
          <w:sz w:val="22"/>
          <w:szCs w:val="22"/>
          <w:lang w:val="is-IS"/>
        </w:rPr>
        <w:t>ö</w:t>
      </w:r>
      <w:r w:rsidR="00825F85" w:rsidRPr="005E7126">
        <w:rPr>
          <w:spacing w:val="2"/>
          <w:sz w:val="22"/>
          <w:szCs w:val="22"/>
          <w:lang w:val="is-IS"/>
        </w:rPr>
        <w:t>n</w:t>
      </w:r>
      <w:r w:rsidR="00825F85" w:rsidRPr="005E7126">
        <w:rPr>
          <w:spacing w:val="-2"/>
          <w:sz w:val="22"/>
          <w:szCs w:val="22"/>
          <w:lang w:val="is-IS"/>
        </w:rPr>
        <w:t>g</w:t>
      </w:r>
      <w:r w:rsidR="00825F85" w:rsidRPr="005E7126">
        <w:rPr>
          <w:sz w:val="22"/>
          <w:szCs w:val="22"/>
          <w:lang w:val="is-IS"/>
        </w:rPr>
        <w:t>u ne</w:t>
      </w:r>
      <w:r w:rsidR="00825F85" w:rsidRPr="005E7126">
        <w:rPr>
          <w:spacing w:val="-3"/>
          <w:sz w:val="22"/>
          <w:szCs w:val="22"/>
          <w:lang w:val="is-IS"/>
        </w:rPr>
        <w:t>m</w:t>
      </w:r>
      <w:r w:rsidR="00825F85" w:rsidRPr="005E7126">
        <w:rPr>
          <w:sz w:val="22"/>
          <w:szCs w:val="22"/>
          <w:lang w:val="is-IS"/>
        </w:rPr>
        <w:t>a b</w:t>
      </w:r>
      <w:r w:rsidR="00825F85" w:rsidRPr="005E7126">
        <w:rPr>
          <w:spacing w:val="1"/>
          <w:sz w:val="22"/>
          <w:szCs w:val="22"/>
          <w:lang w:val="is-IS"/>
        </w:rPr>
        <w:t>r</w:t>
      </w:r>
      <w:r w:rsidR="00825F85" w:rsidRPr="005E7126">
        <w:rPr>
          <w:spacing w:val="-2"/>
          <w:sz w:val="22"/>
          <w:szCs w:val="22"/>
          <w:lang w:val="is-IS"/>
        </w:rPr>
        <w:t>ý</w:t>
      </w:r>
      <w:r w:rsidR="00825F85" w:rsidRPr="005E7126">
        <w:rPr>
          <w:sz w:val="22"/>
          <w:szCs w:val="22"/>
          <w:lang w:val="is-IS"/>
        </w:rPr>
        <w:t>na nauðs</w:t>
      </w:r>
      <w:r w:rsidR="00825F85" w:rsidRPr="005E7126">
        <w:rPr>
          <w:spacing w:val="-2"/>
          <w:sz w:val="22"/>
          <w:szCs w:val="22"/>
          <w:lang w:val="is-IS"/>
        </w:rPr>
        <w:t>y</w:t>
      </w:r>
      <w:r w:rsidR="00825F85" w:rsidRPr="005E7126">
        <w:rPr>
          <w:sz w:val="22"/>
          <w:szCs w:val="22"/>
          <w:lang w:val="is-IS"/>
        </w:rPr>
        <w:t>n be</w:t>
      </w:r>
      <w:r w:rsidR="00825F85" w:rsidRPr="005E7126">
        <w:rPr>
          <w:spacing w:val="-1"/>
          <w:sz w:val="22"/>
          <w:szCs w:val="22"/>
          <w:lang w:val="is-IS"/>
        </w:rPr>
        <w:t>r</w:t>
      </w:r>
      <w:r w:rsidR="00825F85" w:rsidRPr="005E7126">
        <w:rPr>
          <w:sz w:val="22"/>
          <w:szCs w:val="22"/>
          <w:lang w:val="is-IS"/>
        </w:rPr>
        <w:t>i</w:t>
      </w:r>
      <w:r w:rsidR="00825F85" w:rsidRPr="005E7126">
        <w:rPr>
          <w:spacing w:val="1"/>
          <w:sz w:val="22"/>
          <w:szCs w:val="22"/>
          <w:lang w:val="is-IS"/>
        </w:rPr>
        <w:t xml:space="preserve"> </w:t>
      </w:r>
      <w:r w:rsidR="00825F85" w:rsidRPr="005E7126">
        <w:rPr>
          <w:spacing w:val="-1"/>
          <w:sz w:val="22"/>
          <w:szCs w:val="22"/>
          <w:lang w:val="is-IS"/>
        </w:rPr>
        <w:t>t</w:t>
      </w:r>
      <w:r w:rsidR="00825F85" w:rsidRPr="005E7126">
        <w:rPr>
          <w:spacing w:val="1"/>
          <w:sz w:val="22"/>
          <w:szCs w:val="22"/>
          <w:lang w:val="is-IS"/>
        </w:rPr>
        <w:t>il</w:t>
      </w:r>
      <w:r w:rsidR="00825F85" w:rsidRPr="005E7126">
        <w:rPr>
          <w:sz w:val="22"/>
          <w:szCs w:val="22"/>
          <w:lang w:val="is-IS"/>
        </w:rPr>
        <w:t>.</w:t>
      </w:r>
    </w:p>
    <w:p w14:paraId="6C7471A9" w14:textId="77777777" w:rsidR="00825F85" w:rsidRPr="005E7126" w:rsidRDefault="00825F85" w:rsidP="00F05F5F">
      <w:pPr>
        <w:widowControl w:val="0"/>
        <w:autoSpaceDE w:val="0"/>
        <w:autoSpaceDN w:val="0"/>
        <w:adjustRightInd w:val="0"/>
        <w:rPr>
          <w:sz w:val="22"/>
          <w:szCs w:val="22"/>
          <w:lang w:val="is-IS"/>
        </w:rPr>
      </w:pPr>
    </w:p>
    <w:p w14:paraId="4A394DDD" w14:textId="77777777" w:rsidR="00FB77D3" w:rsidRPr="005E7126" w:rsidRDefault="00FB77D3" w:rsidP="00F05F5F">
      <w:pPr>
        <w:widowControl w:val="0"/>
        <w:autoSpaceDE w:val="0"/>
        <w:autoSpaceDN w:val="0"/>
        <w:adjustRightInd w:val="0"/>
        <w:rPr>
          <w:sz w:val="22"/>
          <w:u w:val="single"/>
          <w:lang w:val="is-IS"/>
        </w:rPr>
      </w:pPr>
      <w:r w:rsidRPr="005E7126">
        <w:rPr>
          <w:sz w:val="22"/>
          <w:u w:val="single"/>
          <w:lang w:val="is-IS"/>
        </w:rPr>
        <w:t>Brjóstagjöf</w:t>
      </w:r>
    </w:p>
    <w:p w14:paraId="136CFFAA" w14:textId="77777777" w:rsidR="00373A52" w:rsidRPr="005E7126" w:rsidRDefault="00373A52" w:rsidP="00F05F5F">
      <w:pPr>
        <w:widowControl w:val="0"/>
        <w:autoSpaceDE w:val="0"/>
        <w:autoSpaceDN w:val="0"/>
        <w:adjustRightInd w:val="0"/>
        <w:rPr>
          <w:sz w:val="22"/>
          <w:u w:val="single"/>
          <w:lang w:val="is-IS"/>
        </w:rPr>
      </w:pPr>
    </w:p>
    <w:p w14:paraId="5798D135" w14:textId="77777777" w:rsidR="00825F85" w:rsidRPr="005E7126" w:rsidRDefault="00825F85" w:rsidP="00F05F5F">
      <w:pPr>
        <w:widowControl w:val="0"/>
        <w:autoSpaceDE w:val="0"/>
        <w:autoSpaceDN w:val="0"/>
        <w:adjustRightInd w:val="0"/>
        <w:rPr>
          <w:sz w:val="22"/>
          <w:szCs w:val="22"/>
          <w:lang w:val="is-IS"/>
        </w:rPr>
      </w:pPr>
      <w:r w:rsidRPr="005E7126">
        <w:rPr>
          <w:spacing w:val="-1"/>
          <w:sz w:val="22"/>
          <w:szCs w:val="22"/>
          <w:lang w:val="is-IS"/>
        </w:rPr>
        <w:t>H</w:t>
      </w:r>
      <w:r w:rsidRPr="005E7126">
        <w:rPr>
          <w:spacing w:val="1"/>
          <w:sz w:val="22"/>
          <w:szCs w:val="22"/>
          <w:lang w:val="is-IS"/>
        </w:rPr>
        <w:t>j</w:t>
      </w:r>
      <w:r w:rsidRPr="005E7126">
        <w:rPr>
          <w:sz w:val="22"/>
          <w:szCs w:val="22"/>
          <w:lang w:val="is-IS"/>
        </w:rPr>
        <w:t>á d</w:t>
      </w:r>
      <w:r w:rsidRPr="005E7126">
        <w:rPr>
          <w:spacing w:val="-2"/>
          <w:sz w:val="22"/>
          <w:szCs w:val="22"/>
          <w:lang w:val="is-IS"/>
        </w:rPr>
        <w:t>ý</w:t>
      </w:r>
      <w:r w:rsidRPr="005E7126">
        <w:rPr>
          <w:spacing w:val="1"/>
          <w:sz w:val="22"/>
          <w:szCs w:val="22"/>
          <w:lang w:val="is-IS"/>
        </w:rPr>
        <w:t>r</w:t>
      </w:r>
      <w:r w:rsidRPr="005E7126">
        <w:rPr>
          <w:sz w:val="22"/>
          <w:szCs w:val="22"/>
          <w:lang w:val="is-IS"/>
        </w:rPr>
        <w:t>um</w:t>
      </w:r>
      <w:r w:rsidRPr="005E7126">
        <w:rPr>
          <w:spacing w:val="-4"/>
          <w:sz w:val="22"/>
          <w:szCs w:val="22"/>
          <w:lang w:val="is-IS"/>
        </w:rPr>
        <w:t xml:space="preserve"> </w:t>
      </w:r>
      <w:r w:rsidRPr="005E7126">
        <w:rPr>
          <w:sz w:val="22"/>
          <w:szCs w:val="22"/>
          <w:lang w:val="is-IS"/>
        </w:rPr>
        <w:t>be</w:t>
      </w:r>
      <w:r w:rsidRPr="005E7126">
        <w:rPr>
          <w:spacing w:val="1"/>
          <w:sz w:val="22"/>
          <w:szCs w:val="22"/>
          <w:lang w:val="is-IS"/>
        </w:rPr>
        <w:t>r</w:t>
      </w:r>
      <w:r w:rsidRPr="005E7126">
        <w:rPr>
          <w:sz w:val="22"/>
          <w:szCs w:val="22"/>
          <w:lang w:val="is-IS"/>
        </w:rPr>
        <w:t>st</w:t>
      </w:r>
      <w:r w:rsidRPr="005E7126">
        <w:rPr>
          <w:spacing w:val="-1"/>
          <w:sz w:val="22"/>
          <w:szCs w:val="22"/>
          <w:lang w:val="is-IS"/>
        </w:rPr>
        <w:t xml:space="preserve"> </w:t>
      </w:r>
      <w:r w:rsidRPr="005E7126">
        <w:rPr>
          <w:spacing w:val="1"/>
          <w:sz w:val="22"/>
          <w:szCs w:val="22"/>
          <w:lang w:val="is-IS"/>
        </w:rPr>
        <w:t>ri</w:t>
      </w:r>
      <w:r w:rsidRPr="005E7126">
        <w:rPr>
          <w:spacing w:val="-2"/>
          <w:sz w:val="22"/>
          <w:szCs w:val="22"/>
          <w:lang w:val="is-IS"/>
        </w:rPr>
        <w:t>v</w:t>
      </w:r>
      <w:r w:rsidRPr="005E7126">
        <w:rPr>
          <w:sz w:val="22"/>
          <w:szCs w:val="22"/>
          <w:lang w:val="is-IS"/>
        </w:rPr>
        <w:t>a</w:t>
      </w:r>
      <w:r w:rsidRPr="005E7126">
        <w:rPr>
          <w:spacing w:val="-2"/>
          <w:sz w:val="22"/>
          <w:szCs w:val="22"/>
          <w:lang w:val="is-IS"/>
        </w:rPr>
        <w:t>s</w:t>
      </w:r>
      <w:r w:rsidRPr="005E7126">
        <w:rPr>
          <w:spacing w:val="1"/>
          <w:sz w:val="22"/>
          <w:szCs w:val="22"/>
          <w:lang w:val="is-IS"/>
        </w:rPr>
        <w:t>ti</w:t>
      </w:r>
      <w:r w:rsidRPr="005E7126">
        <w:rPr>
          <w:spacing w:val="-2"/>
          <w:sz w:val="22"/>
          <w:szCs w:val="22"/>
          <w:lang w:val="is-IS"/>
        </w:rPr>
        <w:t>g</w:t>
      </w:r>
      <w:r w:rsidRPr="005E7126">
        <w:rPr>
          <w:spacing w:val="-4"/>
          <w:sz w:val="22"/>
          <w:szCs w:val="22"/>
          <w:lang w:val="is-IS"/>
        </w:rPr>
        <w:t>m</w:t>
      </w:r>
      <w:r w:rsidRPr="005E7126">
        <w:rPr>
          <w:spacing w:val="1"/>
          <w:sz w:val="22"/>
          <w:szCs w:val="22"/>
          <w:lang w:val="is-IS"/>
        </w:rPr>
        <w:t>i</w:t>
      </w:r>
      <w:r w:rsidRPr="005E7126">
        <w:rPr>
          <w:sz w:val="22"/>
          <w:szCs w:val="22"/>
          <w:lang w:val="is-IS"/>
        </w:rPr>
        <w:t>n í</w:t>
      </w:r>
      <w:r w:rsidRPr="005E7126">
        <w:rPr>
          <w:spacing w:val="1"/>
          <w:sz w:val="22"/>
          <w:szCs w:val="22"/>
          <w:lang w:val="is-IS"/>
        </w:rPr>
        <w:t xml:space="preserve"> </w:t>
      </w:r>
      <w:r w:rsidRPr="005E7126">
        <w:rPr>
          <w:spacing w:val="-4"/>
          <w:sz w:val="22"/>
          <w:szCs w:val="22"/>
          <w:lang w:val="is-IS"/>
        </w:rPr>
        <w:t>m</w:t>
      </w:r>
      <w:r w:rsidRPr="005E7126">
        <w:rPr>
          <w:sz w:val="22"/>
          <w:szCs w:val="22"/>
          <w:lang w:val="is-IS"/>
        </w:rPr>
        <w:t>óðu</w:t>
      </w:r>
      <w:r w:rsidRPr="005E7126">
        <w:rPr>
          <w:spacing w:val="1"/>
          <w:sz w:val="22"/>
          <w:szCs w:val="22"/>
          <w:lang w:val="is-IS"/>
        </w:rPr>
        <w:t>r</w:t>
      </w:r>
      <w:r w:rsidRPr="005E7126">
        <w:rPr>
          <w:spacing w:val="-4"/>
          <w:sz w:val="22"/>
          <w:szCs w:val="22"/>
          <w:lang w:val="is-IS"/>
        </w:rPr>
        <w:t>m</w:t>
      </w:r>
      <w:r w:rsidRPr="005E7126">
        <w:rPr>
          <w:spacing w:val="3"/>
          <w:sz w:val="22"/>
          <w:szCs w:val="22"/>
          <w:lang w:val="is-IS"/>
        </w:rPr>
        <w:t>j</w:t>
      </w:r>
      <w:r w:rsidRPr="005E7126">
        <w:rPr>
          <w:sz w:val="22"/>
          <w:szCs w:val="22"/>
          <w:lang w:val="is-IS"/>
        </w:rPr>
        <w:t>ó</w:t>
      </w:r>
      <w:r w:rsidRPr="005E7126">
        <w:rPr>
          <w:spacing w:val="1"/>
          <w:sz w:val="22"/>
          <w:szCs w:val="22"/>
          <w:lang w:val="is-IS"/>
        </w:rPr>
        <w:t>l</w:t>
      </w:r>
      <w:r w:rsidRPr="005E7126">
        <w:rPr>
          <w:spacing w:val="-2"/>
          <w:sz w:val="22"/>
          <w:szCs w:val="22"/>
          <w:lang w:val="is-IS"/>
        </w:rPr>
        <w:t>k</w:t>
      </w:r>
      <w:r w:rsidRPr="005E7126">
        <w:rPr>
          <w:sz w:val="22"/>
          <w:szCs w:val="22"/>
          <w:lang w:val="is-IS"/>
        </w:rPr>
        <w:t>. E</w:t>
      </w:r>
      <w:r w:rsidRPr="005E7126">
        <w:rPr>
          <w:spacing w:val="-3"/>
          <w:sz w:val="22"/>
          <w:szCs w:val="22"/>
          <w:lang w:val="is-IS"/>
        </w:rPr>
        <w:t>k</w:t>
      </w:r>
      <w:r w:rsidRPr="005E7126">
        <w:rPr>
          <w:spacing w:val="-2"/>
          <w:sz w:val="22"/>
          <w:szCs w:val="22"/>
          <w:lang w:val="is-IS"/>
        </w:rPr>
        <w:t>k</w:t>
      </w:r>
      <w:r w:rsidRPr="005E7126">
        <w:rPr>
          <w:sz w:val="22"/>
          <w:szCs w:val="22"/>
          <w:lang w:val="is-IS"/>
        </w:rPr>
        <w:t>i</w:t>
      </w:r>
      <w:r w:rsidRPr="005E7126">
        <w:rPr>
          <w:spacing w:val="1"/>
          <w:sz w:val="22"/>
          <w:szCs w:val="22"/>
          <w:lang w:val="is-IS"/>
        </w:rPr>
        <w:t xml:space="preserve"> </w:t>
      </w:r>
      <w:r w:rsidRPr="005E7126">
        <w:rPr>
          <w:sz w:val="22"/>
          <w:szCs w:val="22"/>
          <w:lang w:val="is-IS"/>
        </w:rPr>
        <w:t>er</w:t>
      </w:r>
      <w:r w:rsidRPr="005E7126">
        <w:rPr>
          <w:spacing w:val="1"/>
          <w:sz w:val="22"/>
          <w:szCs w:val="22"/>
          <w:lang w:val="is-IS"/>
        </w:rPr>
        <w:t xml:space="preserve"> </w:t>
      </w:r>
      <w:r w:rsidRPr="005E7126">
        <w:rPr>
          <w:sz w:val="22"/>
          <w:szCs w:val="22"/>
          <w:lang w:val="is-IS"/>
        </w:rPr>
        <w:t>þ</w:t>
      </w:r>
      <w:r w:rsidRPr="005E7126">
        <w:rPr>
          <w:spacing w:val="-2"/>
          <w:sz w:val="22"/>
          <w:szCs w:val="22"/>
          <w:lang w:val="is-IS"/>
        </w:rPr>
        <w:t>e</w:t>
      </w:r>
      <w:r w:rsidRPr="005E7126">
        <w:rPr>
          <w:sz w:val="22"/>
          <w:szCs w:val="22"/>
          <w:lang w:val="is-IS"/>
        </w:rPr>
        <w:t>k</w:t>
      </w:r>
      <w:r w:rsidRPr="005E7126">
        <w:rPr>
          <w:spacing w:val="-2"/>
          <w:sz w:val="22"/>
          <w:szCs w:val="22"/>
          <w:lang w:val="is-IS"/>
        </w:rPr>
        <w:t>k</w:t>
      </w:r>
      <w:r w:rsidRPr="005E7126">
        <w:rPr>
          <w:sz w:val="22"/>
          <w:szCs w:val="22"/>
          <w:lang w:val="is-IS"/>
        </w:rPr>
        <w:t>t</w:t>
      </w:r>
      <w:r w:rsidRPr="005E7126">
        <w:rPr>
          <w:spacing w:val="1"/>
          <w:sz w:val="22"/>
          <w:szCs w:val="22"/>
          <w:lang w:val="is-IS"/>
        </w:rPr>
        <w:t xml:space="preserve"> </w:t>
      </w:r>
      <w:r w:rsidRPr="005E7126">
        <w:rPr>
          <w:sz w:val="22"/>
          <w:szCs w:val="22"/>
          <w:lang w:val="is-IS"/>
        </w:rPr>
        <w:t>h</w:t>
      </w:r>
      <w:r w:rsidRPr="005E7126">
        <w:rPr>
          <w:spacing w:val="-2"/>
          <w:sz w:val="22"/>
          <w:szCs w:val="22"/>
          <w:lang w:val="is-IS"/>
        </w:rPr>
        <w:t>v</w:t>
      </w:r>
      <w:r w:rsidRPr="005E7126">
        <w:rPr>
          <w:sz w:val="22"/>
          <w:szCs w:val="22"/>
          <w:lang w:val="is-IS"/>
        </w:rPr>
        <w:t>o</w:t>
      </w:r>
      <w:r w:rsidRPr="005E7126">
        <w:rPr>
          <w:spacing w:val="1"/>
          <w:sz w:val="22"/>
          <w:szCs w:val="22"/>
          <w:lang w:val="is-IS"/>
        </w:rPr>
        <w:t>r</w:t>
      </w:r>
      <w:r w:rsidRPr="005E7126">
        <w:rPr>
          <w:sz w:val="22"/>
          <w:szCs w:val="22"/>
          <w:lang w:val="is-IS"/>
        </w:rPr>
        <w:t>t</w:t>
      </w:r>
      <w:r w:rsidRPr="005E7126">
        <w:rPr>
          <w:spacing w:val="1"/>
          <w:sz w:val="22"/>
          <w:szCs w:val="22"/>
          <w:lang w:val="is-IS"/>
        </w:rPr>
        <w:t xml:space="preserve"> </w:t>
      </w:r>
      <w:r w:rsidRPr="005E7126">
        <w:rPr>
          <w:spacing w:val="-2"/>
          <w:sz w:val="22"/>
          <w:szCs w:val="22"/>
          <w:lang w:val="is-IS"/>
        </w:rPr>
        <w:t>r</w:t>
      </w:r>
      <w:r w:rsidRPr="005E7126">
        <w:rPr>
          <w:spacing w:val="1"/>
          <w:sz w:val="22"/>
          <w:szCs w:val="22"/>
          <w:lang w:val="is-IS"/>
        </w:rPr>
        <w:t>i</w:t>
      </w:r>
      <w:r w:rsidRPr="005E7126">
        <w:rPr>
          <w:spacing w:val="-2"/>
          <w:sz w:val="22"/>
          <w:szCs w:val="22"/>
          <w:lang w:val="is-IS"/>
        </w:rPr>
        <w:t>v</w:t>
      </w:r>
      <w:r w:rsidRPr="005E7126">
        <w:rPr>
          <w:sz w:val="22"/>
          <w:szCs w:val="22"/>
          <w:lang w:val="is-IS"/>
        </w:rPr>
        <w:t>a</w:t>
      </w:r>
      <w:r w:rsidRPr="005E7126">
        <w:rPr>
          <w:spacing w:val="1"/>
          <w:sz w:val="22"/>
          <w:szCs w:val="22"/>
          <w:lang w:val="is-IS"/>
        </w:rPr>
        <w:t>sti</w:t>
      </w:r>
      <w:r w:rsidRPr="005E7126">
        <w:rPr>
          <w:spacing w:val="-2"/>
          <w:sz w:val="22"/>
          <w:szCs w:val="22"/>
          <w:lang w:val="is-IS"/>
        </w:rPr>
        <w:t>g</w:t>
      </w:r>
      <w:r w:rsidRPr="005E7126">
        <w:rPr>
          <w:spacing w:val="-4"/>
          <w:sz w:val="22"/>
          <w:szCs w:val="22"/>
          <w:lang w:val="is-IS"/>
        </w:rPr>
        <w:t>m</w:t>
      </w:r>
      <w:r w:rsidRPr="005E7126">
        <w:rPr>
          <w:spacing w:val="1"/>
          <w:sz w:val="22"/>
          <w:szCs w:val="22"/>
          <w:lang w:val="is-IS"/>
        </w:rPr>
        <w:t>i</w:t>
      </w:r>
      <w:r w:rsidRPr="005E7126">
        <w:rPr>
          <w:sz w:val="22"/>
          <w:szCs w:val="22"/>
          <w:lang w:val="is-IS"/>
        </w:rPr>
        <w:t>n s</w:t>
      </w:r>
      <w:r w:rsidRPr="005E7126">
        <w:rPr>
          <w:spacing w:val="-2"/>
          <w:sz w:val="22"/>
          <w:szCs w:val="22"/>
          <w:lang w:val="is-IS"/>
        </w:rPr>
        <w:t>k</w:t>
      </w:r>
      <w:r w:rsidRPr="005E7126">
        <w:rPr>
          <w:spacing w:val="1"/>
          <w:sz w:val="22"/>
          <w:szCs w:val="22"/>
          <w:lang w:val="is-IS"/>
        </w:rPr>
        <w:t>il</w:t>
      </w:r>
      <w:r w:rsidRPr="005E7126">
        <w:rPr>
          <w:sz w:val="22"/>
          <w:szCs w:val="22"/>
          <w:lang w:val="is-IS"/>
        </w:rPr>
        <w:t>st</w:t>
      </w:r>
      <w:r w:rsidRPr="005E7126">
        <w:rPr>
          <w:spacing w:val="-1"/>
          <w:sz w:val="22"/>
          <w:szCs w:val="22"/>
          <w:lang w:val="is-IS"/>
        </w:rPr>
        <w:t xml:space="preserve"> </w:t>
      </w:r>
      <w:r w:rsidRPr="005E7126">
        <w:rPr>
          <w:sz w:val="22"/>
          <w:szCs w:val="22"/>
          <w:lang w:val="is-IS"/>
        </w:rPr>
        <w:t>út</w:t>
      </w:r>
      <w:r w:rsidRPr="005E7126">
        <w:rPr>
          <w:spacing w:val="1"/>
          <w:sz w:val="22"/>
          <w:szCs w:val="22"/>
          <w:lang w:val="is-IS"/>
        </w:rPr>
        <w:t xml:space="preserve"> </w:t>
      </w:r>
      <w:r w:rsidRPr="005E7126">
        <w:rPr>
          <w:sz w:val="22"/>
          <w:szCs w:val="22"/>
          <w:lang w:val="is-IS"/>
        </w:rPr>
        <w:t>í</w:t>
      </w:r>
      <w:r w:rsidRPr="005E7126">
        <w:rPr>
          <w:spacing w:val="-1"/>
          <w:sz w:val="22"/>
          <w:szCs w:val="22"/>
          <w:lang w:val="is-IS"/>
        </w:rPr>
        <w:t xml:space="preserve"> </w:t>
      </w:r>
      <w:r w:rsidRPr="005E7126">
        <w:rPr>
          <w:sz w:val="22"/>
          <w:szCs w:val="22"/>
          <w:lang w:val="is-IS"/>
        </w:rPr>
        <w:t>b</w:t>
      </w:r>
      <w:r w:rsidRPr="005E7126">
        <w:rPr>
          <w:spacing w:val="-2"/>
          <w:sz w:val="22"/>
          <w:szCs w:val="22"/>
          <w:lang w:val="is-IS"/>
        </w:rPr>
        <w:t>r</w:t>
      </w:r>
      <w:r w:rsidRPr="005E7126">
        <w:rPr>
          <w:spacing w:val="1"/>
          <w:sz w:val="22"/>
          <w:szCs w:val="22"/>
          <w:lang w:val="is-IS"/>
        </w:rPr>
        <w:t>j</w:t>
      </w:r>
      <w:r w:rsidRPr="005E7126">
        <w:rPr>
          <w:sz w:val="22"/>
          <w:szCs w:val="22"/>
          <w:lang w:val="is-IS"/>
        </w:rPr>
        <w:t>ó</w:t>
      </w:r>
      <w:r w:rsidRPr="005E7126">
        <w:rPr>
          <w:spacing w:val="-2"/>
          <w:sz w:val="22"/>
          <w:szCs w:val="22"/>
          <w:lang w:val="is-IS"/>
        </w:rPr>
        <w:t>s</w:t>
      </w:r>
      <w:r w:rsidRPr="005E7126">
        <w:rPr>
          <w:spacing w:val="1"/>
          <w:sz w:val="22"/>
          <w:szCs w:val="22"/>
          <w:lang w:val="is-IS"/>
        </w:rPr>
        <w:t>t</w:t>
      </w:r>
      <w:r w:rsidRPr="005E7126">
        <w:rPr>
          <w:sz w:val="22"/>
          <w:szCs w:val="22"/>
          <w:lang w:val="is-IS"/>
        </w:rPr>
        <w:t>a</w:t>
      </w:r>
      <w:r w:rsidRPr="005E7126">
        <w:rPr>
          <w:spacing w:val="-3"/>
          <w:sz w:val="22"/>
          <w:szCs w:val="22"/>
          <w:lang w:val="is-IS"/>
        </w:rPr>
        <w:t>m</w:t>
      </w:r>
      <w:r w:rsidRPr="005E7126">
        <w:rPr>
          <w:spacing w:val="3"/>
          <w:sz w:val="22"/>
          <w:szCs w:val="22"/>
          <w:lang w:val="is-IS"/>
        </w:rPr>
        <w:t>j</w:t>
      </w:r>
      <w:r w:rsidRPr="005E7126">
        <w:rPr>
          <w:spacing w:val="-2"/>
          <w:sz w:val="22"/>
          <w:szCs w:val="22"/>
          <w:lang w:val="is-IS"/>
        </w:rPr>
        <w:t>ó</w:t>
      </w:r>
      <w:r w:rsidRPr="005E7126">
        <w:rPr>
          <w:spacing w:val="1"/>
          <w:sz w:val="22"/>
          <w:szCs w:val="22"/>
          <w:lang w:val="is-IS"/>
        </w:rPr>
        <w:t>l</w:t>
      </w:r>
      <w:r w:rsidRPr="005E7126">
        <w:rPr>
          <w:spacing w:val="-2"/>
          <w:sz w:val="22"/>
          <w:szCs w:val="22"/>
          <w:lang w:val="is-IS"/>
        </w:rPr>
        <w:t>k</w:t>
      </w:r>
      <w:r w:rsidRPr="005E7126">
        <w:rPr>
          <w:sz w:val="22"/>
          <w:szCs w:val="22"/>
          <w:lang w:val="is-IS"/>
        </w:rPr>
        <w:t>. Þ</w:t>
      </w:r>
      <w:r w:rsidRPr="005E7126">
        <w:rPr>
          <w:spacing w:val="-3"/>
          <w:sz w:val="22"/>
          <w:szCs w:val="22"/>
          <w:lang w:val="is-IS"/>
        </w:rPr>
        <w:t>v</w:t>
      </w:r>
      <w:r w:rsidRPr="005E7126">
        <w:rPr>
          <w:sz w:val="22"/>
          <w:szCs w:val="22"/>
          <w:lang w:val="is-IS"/>
        </w:rPr>
        <w:t xml:space="preserve">í </w:t>
      </w:r>
      <w:r w:rsidRPr="005E7126">
        <w:rPr>
          <w:spacing w:val="-1"/>
          <w:sz w:val="22"/>
          <w:szCs w:val="22"/>
          <w:lang w:val="is-IS"/>
        </w:rPr>
        <w:t>æ</w:t>
      </w:r>
      <w:r w:rsidRPr="005E7126">
        <w:rPr>
          <w:spacing w:val="1"/>
          <w:sz w:val="22"/>
          <w:szCs w:val="22"/>
          <w:lang w:val="is-IS"/>
        </w:rPr>
        <w:t>tt</w:t>
      </w:r>
      <w:r w:rsidRPr="005E7126">
        <w:rPr>
          <w:sz w:val="22"/>
          <w:szCs w:val="22"/>
          <w:lang w:val="is-IS"/>
        </w:rPr>
        <w:t xml:space="preserve">u </w:t>
      </w:r>
      <w:r w:rsidRPr="005E7126">
        <w:rPr>
          <w:spacing w:val="-2"/>
          <w:sz w:val="22"/>
          <w:szCs w:val="22"/>
          <w:lang w:val="is-IS"/>
        </w:rPr>
        <w:t>k</w:t>
      </w:r>
      <w:r w:rsidRPr="005E7126">
        <w:rPr>
          <w:sz w:val="22"/>
          <w:szCs w:val="22"/>
          <w:lang w:val="is-IS"/>
        </w:rPr>
        <w:t>onur</w:t>
      </w:r>
      <w:r w:rsidRPr="005E7126">
        <w:rPr>
          <w:spacing w:val="-2"/>
          <w:sz w:val="22"/>
          <w:szCs w:val="22"/>
          <w:lang w:val="is-IS"/>
        </w:rPr>
        <w:t xml:space="preserve"> </w:t>
      </w:r>
      <w:r w:rsidRPr="005E7126">
        <w:rPr>
          <w:sz w:val="22"/>
          <w:szCs w:val="22"/>
          <w:lang w:val="is-IS"/>
        </w:rPr>
        <w:t>s</w:t>
      </w:r>
      <w:r w:rsidRPr="005E7126">
        <w:rPr>
          <w:spacing w:val="1"/>
          <w:sz w:val="22"/>
          <w:szCs w:val="22"/>
          <w:lang w:val="is-IS"/>
        </w:rPr>
        <w:t>e</w:t>
      </w:r>
      <w:r w:rsidRPr="005E7126">
        <w:rPr>
          <w:sz w:val="22"/>
          <w:szCs w:val="22"/>
          <w:lang w:val="is-IS"/>
        </w:rPr>
        <w:t>m</w:t>
      </w:r>
      <w:r w:rsidRPr="005E7126">
        <w:rPr>
          <w:spacing w:val="-4"/>
          <w:sz w:val="22"/>
          <w:szCs w:val="22"/>
          <w:lang w:val="is-IS"/>
        </w:rPr>
        <w:t xml:space="preserve"> </w:t>
      </w:r>
      <w:r w:rsidRPr="005E7126">
        <w:rPr>
          <w:sz w:val="22"/>
          <w:szCs w:val="22"/>
          <w:lang w:val="is-IS"/>
        </w:rPr>
        <w:t>no</w:t>
      </w:r>
      <w:r w:rsidRPr="005E7126">
        <w:rPr>
          <w:spacing w:val="1"/>
          <w:sz w:val="22"/>
          <w:szCs w:val="22"/>
          <w:lang w:val="is-IS"/>
        </w:rPr>
        <w:t>t</w:t>
      </w:r>
      <w:r w:rsidRPr="005E7126">
        <w:rPr>
          <w:sz w:val="22"/>
          <w:szCs w:val="22"/>
          <w:lang w:val="is-IS"/>
        </w:rPr>
        <w:t xml:space="preserve">a </w:t>
      </w:r>
      <w:r w:rsidRPr="005E7126">
        <w:rPr>
          <w:spacing w:val="-1"/>
          <w:sz w:val="22"/>
          <w:szCs w:val="22"/>
          <w:lang w:val="is-IS"/>
        </w:rPr>
        <w:t>r</w:t>
      </w:r>
      <w:r w:rsidRPr="005E7126">
        <w:rPr>
          <w:spacing w:val="1"/>
          <w:sz w:val="22"/>
          <w:szCs w:val="22"/>
          <w:lang w:val="is-IS"/>
        </w:rPr>
        <w:t>i</w:t>
      </w:r>
      <w:r w:rsidRPr="005E7126">
        <w:rPr>
          <w:spacing w:val="-2"/>
          <w:sz w:val="22"/>
          <w:szCs w:val="22"/>
          <w:lang w:val="is-IS"/>
        </w:rPr>
        <w:t>v</w:t>
      </w:r>
      <w:r w:rsidRPr="005E7126">
        <w:rPr>
          <w:sz w:val="22"/>
          <w:szCs w:val="22"/>
          <w:lang w:val="is-IS"/>
        </w:rPr>
        <w:t>a</w:t>
      </w:r>
      <w:r w:rsidRPr="005E7126">
        <w:rPr>
          <w:spacing w:val="1"/>
          <w:sz w:val="22"/>
          <w:szCs w:val="22"/>
          <w:lang w:val="is-IS"/>
        </w:rPr>
        <w:t>s</w:t>
      </w:r>
      <w:r w:rsidRPr="005E7126">
        <w:rPr>
          <w:spacing w:val="-1"/>
          <w:sz w:val="22"/>
          <w:szCs w:val="22"/>
          <w:lang w:val="is-IS"/>
        </w:rPr>
        <w:t>ti</w:t>
      </w:r>
      <w:r w:rsidRPr="005E7126">
        <w:rPr>
          <w:sz w:val="22"/>
          <w:szCs w:val="22"/>
          <w:lang w:val="is-IS"/>
        </w:rPr>
        <w:t>g</w:t>
      </w:r>
      <w:r w:rsidRPr="005E7126">
        <w:rPr>
          <w:spacing w:val="-4"/>
          <w:sz w:val="22"/>
          <w:szCs w:val="22"/>
          <w:lang w:val="is-IS"/>
        </w:rPr>
        <w:t>m</w:t>
      </w:r>
      <w:r w:rsidRPr="005E7126">
        <w:rPr>
          <w:spacing w:val="1"/>
          <w:sz w:val="22"/>
          <w:szCs w:val="22"/>
          <w:lang w:val="is-IS"/>
        </w:rPr>
        <w:t>i</w:t>
      </w:r>
      <w:r w:rsidRPr="005E7126">
        <w:rPr>
          <w:sz w:val="22"/>
          <w:szCs w:val="22"/>
          <w:lang w:val="is-IS"/>
        </w:rPr>
        <w:t>n ek</w:t>
      </w:r>
      <w:r w:rsidRPr="005E7126">
        <w:rPr>
          <w:spacing w:val="-2"/>
          <w:sz w:val="22"/>
          <w:szCs w:val="22"/>
          <w:lang w:val="is-IS"/>
        </w:rPr>
        <w:t>k</w:t>
      </w:r>
      <w:r w:rsidRPr="005E7126">
        <w:rPr>
          <w:sz w:val="22"/>
          <w:szCs w:val="22"/>
          <w:lang w:val="is-IS"/>
        </w:rPr>
        <w:t>i</w:t>
      </w:r>
      <w:r w:rsidRPr="005E7126">
        <w:rPr>
          <w:spacing w:val="1"/>
          <w:sz w:val="22"/>
          <w:szCs w:val="22"/>
          <w:lang w:val="is-IS"/>
        </w:rPr>
        <w:t xml:space="preserve"> </w:t>
      </w:r>
      <w:r w:rsidRPr="005E7126">
        <w:rPr>
          <w:sz w:val="22"/>
          <w:szCs w:val="22"/>
          <w:lang w:val="is-IS"/>
        </w:rPr>
        <w:t>að ha</w:t>
      </w:r>
      <w:r w:rsidRPr="005E7126">
        <w:rPr>
          <w:spacing w:val="-2"/>
          <w:sz w:val="22"/>
          <w:szCs w:val="22"/>
          <w:lang w:val="is-IS"/>
        </w:rPr>
        <w:t>f</w:t>
      </w:r>
      <w:r w:rsidRPr="005E7126">
        <w:rPr>
          <w:sz w:val="22"/>
          <w:szCs w:val="22"/>
          <w:lang w:val="is-IS"/>
        </w:rPr>
        <w:t>a b</w:t>
      </w:r>
      <w:r w:rsidRPr="005E7126">
        <w:rPr>
          <w:spacing w:val="-2"/>
          <w:sz w:val="22"/>
          <w:szCs w:val="22"/>
          <w:lang w:val="is-IS"/>
        </w:rPr>
        <w:t>a</w:t>
      </w:r>
      <w:r w:rsidRPr="005E7126">
        <w:rPr>
          <w:spacing w:val="1"/>
          <w:sz w:val="22"/>
          <w:szCs w:val="22"/>
          <w:lang w:val="is-IS"/>
        </w:rPr>
        <w:t>r</w:t>
      </w:r>
      <w:r w:rsidRPr="005E7126">
        <w:rPr>
          <w:sz w:val="22"/>
          <w:szCs w:val="22"/>
          <w:lang w:val="is-IS"/>
        </w:rPr>
        <w:t>n á</w:t>
      </w:r>
      <w:r w:rsidRPr="005E7126">
        <w:rPr>
          <w:spacing w:val="-2"/>
          <w:sz w:val="22"/>
          <w:szCs w:val="22"/>
          <w:lang w:val="is-IS"/>
        </w:rPr>
        <w:t xml:space="preserve"> </w:t>
      </w:r>
      <w:r w:rsidRPr="005E7126">
        <w:rPr>
          <w:sz w:val="22"/>
          <w:szCs w:val="22"/>
          <w:lang w:val="is-IS"/>
        </w:rPr>
        <w:t>b</w:t>
      </w:r>
      <w:r w:rsidRPr="005E7126">
        <w:rPr>
          <w:spacing w:val="-2"/>
          <w:sz w:val="22"/>
          <w:szCs w:val="22"/>
          <w:lang w:val="is-IS"/>
        </w:rPr>
        <w:t>r</w:t>
      </w:r>
      <w:r w:rsidRPr="005E7126">
        <w:rPr>
          <w:spacing w:val="1"/>
          <w:sz w:val="22"/>
          <w:szCs w:val="22"/>
          <w:lang w:val="is-IS"/>
        </w:rPr>
        <w:t>j</w:t>
      </w:r>
      <w:r w:rsidRPr="005E7126">
        <w:rPr>
          <w:sz w:val="22"/>
          <w:szCs w:val="22"/>
          <w:lang w:val="is-IS"/>
        </w:rPr>
        <w:t>ó</w:t>
      </w:r>
      <w:r w:rsidRPr="005E7126">
        <w:rPr>
          <w:spacing w:val="-2"/>
          <w:sz w:val="22"/>
          <w:szCs w:val="22"/>
          <w:lang w:val="is-IS"/>
        </w:rPr>
        <w:t>s</w:t>
      </w:r>
      <w:r w:rsidRPr="005E7126">
        <w:rPr>
          <w:spacing w:val="1"/>
          <w:sz w:val="22"/>
          <w:szCs w:val="22"/>
          <w:lang w:val="is-IS"/>
        </w:rPr>
        <w:t>ti</w:t>
      </w:r>
      <w:r w:rsidRPr="005E7126">
        <w:rPr>
          <w:sz w:val="22"/>
          <w:szCs w:val="22"/>
          <w:lang w:val="is-IS"/>
        </w:rPr>
        <w:t>.</w:t>
      </w:r>
    </w:p>
    <w:p w14:paraId="1C9EBDCA" w14:textId="77777777" w:rsidR="00FB77D3" w:rsidRPr="005E7126" w:rsidRDefault="00FB77D3" w:rsidP="00F05F5F">
      <w:pPr>
        <w:widowControl w:val="0"/>
        <w:autoSpaceDE w:val="0"/>
        <w:autoSpaceDN w:val="0"/>
        <w:adjustRightInd w:val="0"/>
        <w:rPr>
          <w:sz w:val="22"/>
          <w:szCs w:val="22"/>
          <w:lang w:val="is-IS"/>
        </w:rPr>
      </w:pPr>
    </w:p>
    <w:p w14:paraId="10E3B891" w14:textId="77777777" w:rsidR="00FB77D3" w:rsidRPr="005E7126" w:rsidRDefault="00FB77D3" w:rsidP="00F05F5F">
      <w:pPr>
        <w:widowControl w:val="0"/>
        <w:autoSpaceDE w:val="0"/>
        <w:autoSpaceDN w:val="0"/>
        <w:adjustRightInd w:val="0"/>
        <w:rPr>
          <w:sz w:val="22"/>
          <w:u w:val="single"/>
          <w:lang w:val="is-IS"/>
        </w:rPr>
      </w:pPr>
      <w:r w:rsidRPr="005E7126">
        <w:rPr>
          <w:sz w:val="22"/>
          <w:u w:val="single"/>
          <w:lang w:val="is-IS"/>
        </w:rPr>
        <w:t>Frjósemi</w:t>
      </w:r>
    </w:p>
    <w:p w14:paraId="0B2C3F69" w14:textId="77777777" w:rsidR="00373A52" w:rsidRPr="005E7126" w:rsidRDefault="00373A52" w:rsidP="00F05F5F">
      <w:pPr>
        <w:widowControl w:val="0"/>
        <w:autoSpaceDE w:val="0"/>
        <w:autoSpaceDN w:val="0"/>
        <w:adjustRightInd w:val="0"/>
        <w:rPr>
          <w:sz w:val="22"/>
          <w:u w:val="single"/>
          <w:lang w:val="is-IS"/>
        </w:rPr>
      </w:pPr>
    </w:p>
    <w:p w14:paraId="3B89637B" w14:textId="77777777" w:rsidR="002423E7" w:rsidRPr="005E7126" w:rsidRDefault="002423E7" w:rsidP="002423E7">
      <w:pPr>
        <w:rPr>
          <w:sz w:val="22"/>
          <w:szCs w:val="22"/>
          <w:lang w:val="is-IS"/>
        </w:rPr>
      </w:pPr>
      <w:r w:rsidRPr="005E7126">
        <w:rPr>
          <w:sz w:val="22"/>
          <w:szCs w:val="22"/>
          <w:lang w:val="is-IS"/>
        </w:rPr>
        <w:t>Engar aukaverkanir af völdum rivastigmins komu fram á frjósemi og æxlunargetu hjá rottum (sjá kafla 5.3). Áhrif rivastigmins á frjósemi hjá mönnum eru ekki þekkt.</w:t>
      </w:r>
    </w:p>
    <w:p w14:paraId="20BA3256" w14:textId="77777777" w:rsidR="00825F85" w:rsidRPr="005E7126" w:rsidRDefault="00825F85" w:rsidP="00F05F5F">
      <w:pPr>
        <w:widowControl w:val="0"/>
        <w:autoSpaceDE w:val="0"/>
        <w:autoSpaceDN w:val="0"/>
        <w:adjustRightInd w:val="0"/>
        <w:rPr>
          <w:sz w:val="22"/>
          <w:szCs w:val="22"/>
          <w:lang w:val="is-IS"/>
        </w:rPr>
      </w:pPr>
    </w:p>
    <w:p w14:paraId="2229E01D" w14:textId="77777777" w:rsidR="00825F85" w:rsidRPr="005E7126" w:rsidRDefault="00825F85" w:rsidP="00680FBC">
      <w:pPr>
        <w:widowControl w:val="0"/>
        <w:tabs>
          <w:tab w:val="left" w:pos="567"/>
        </w:tabs>
        <w:autoSpaceDE w:val="0"/>
        <w:autoSpaceDN w:val="0"/>
        <w:adjustRightInd w:val="0"/>
        <w:rPr>
          <w:b/>
          <w:sz w:val="22"/>
          <w:lang w:val="is-IS"/>
        </w:rPr>
      </w:pPr>
      <w:r w:rsidRPr="005E7126">
        <w:rPr>
          <w:b/>
          <w:bCs/>
          <w:sz w:val="22"/>
          <w:szCs w:val="22"/>
          <w:lang w:val="is-IS"/>
        </w:rPr>
        <w:t>4.7</w:t>
      </w:r>
      <w:r w:rsidRPr="005E7126">
        <w:rPr>
          <w:b/>
          <w:bCs/>
          <w:sz w:val="22"/>
          <w:szCs w:val="22"/>
          <w:lang w:val="is-IS"/>
        </w:rPr>
        <w:tab/>
      </w:r>
      <w:r w:rsidRPr="005E7126">
        <w:rPr>
          <w:b/>
          <w:sz w:val="22"/>
          <w:lang w:val="is-IS"/>
        </w:rPr>
        <w:t>Á</w:t>
      </w:r>
      <w:r w:rsidRPr="005E7126">
        <w:rPr>
          <w:b/>
          <w:bCs/>
          <w:sz w:val="22"/>
          <w:szCs w:val="22"/>
          <w:lang w:val="is-IS"/>
        </w:rPr>
        <w:t>hr</w:t>
      </w:r>
      <w:r w:rsidRPr="005E7126">
        <w:rPr>
          <w:b/>
          <w:sz w:val="22"/>
          <w:lang w:val="is-IS"/>
        </w:rPr>
        <w:t>i</w:t>
      </w:r>
      <w:r w:rsidRPr="005E7126">
        <w:rPr>
          <w:b/>
          <w:bCs/>
          <w:sz w:val="22"/>
          <w:szCs w:val="22"/>
          <w:lang w:val="is-IS"/>
        </w:rPr>
        <w:t>f</w:t>
      </w:r>
      <w:r w:rsidRPr="005E7126">
        <w:rPr>
          <w:b/>
          <w:sz w:val="22"/>
          <w:lang w:val="is-IS"/>
        </w:rPr>
        <w:t xml:space="preserve"> </w:t>
      </w:r>
      <w:r w:rsidRPr="005E7126">
        <w:rPr>
          <w:b/>
          <w:bCs/>
          <w:sz w:val="22"/>
          <w:szCs w:val="22"/>
          <w:lang w:val="is-IS"/>
        </w:rPr>
        <w:t>á h</w:t>
      </w:r>
      <w:r w:rsidRPr="005E7126">
        <w:rPr>
          <w:b/>
          <w:sz w:val="22"/>
          <w:lang w:val="is-IS"/>
        </w:rPr>
        <w:t>æf</w:t>
      </w:r>
      <w:r w:rsidRPr="005E7126">
        <w:rPr>
          <w:b/>
          <w:bCs/>
          <w:sz w:val="22"/>
          <w:szCs w:val="22"/>
          <w:lang w:val="is-IS"/>
        </w:rPr>
        <w:t>ni</w:t>
      </w:r>
      <w:r w:rsidRPr="005E7126">
        <w:rPr>
          <w:b/>
          <w:sz w:val="22"/>
          <w:lang w:val="is-IS"/>
        </w:rPr>
        <w:t xml:space="preserve"> ti</w:t>
      </w:r>
      <w:r w:rsidRPr="005E7126">
        <w:rPr>
          <w:b/>
          <w:bCs/>
          <w:sz w:val="22"/>
          <w:szCs w:val="22"/>
          <w:lang w:val="is-IS"/>
        </w:rPr>
        <w:t>l</w:t>
      </w:r>
      <w:r w:rsidRPr="005E7126">
        <w:rPr>
          <w:b/>
          <w:sz w:val="22"/>
          <w:lang w:val="is-IS"/>
        </w:rPr>
        <w:t xml:space="preserve"> </w:t>
      </w:r>
      <w:r w:rsidRPr="005E7126">
        <w:rPr>
          <w:b/>
          <w:bCs/>
          <w:sz w:val="22"/>
          <w:szCs w:val="22"/>
          <w:lang w:val="is-IS"/>
        </w:rPr>
        <w:t>ak</w:t>
      </w:r>
      <w:r w:rsidRPr="005E7126">
        <w:rPr>
          <w:b/>
          <w:sz w:val="22"/>
          <w:lang w:val="is-IS"/>
        </w:rPr>
        <w:t>st</w:t>
      </w:r>
      <w:r w:rsidRPr="005E7126">
        <w:rPr>
          <w:b/>
          <w:bCs/>
          <w:sz w:val="22"/>
          <w:szCs w:val="22"/>
          <w:lang w:val="is-IS"/>
        </w:rPr>
        <w:t>u</w:t>
      </w:r>
      <w:r w:rsidRPr="005E7126">
        <w:rPr>
          <w:b/>
          <w:sz w:val="22"/>
          <w:lang w:val="is-IS"/>
        </w:rPr>
        <w:t>r</w:t>
      </w:r>
      <w:r w:rsidRPr="005E7126">
        <w:rPr>
          <w:b/>
          <w:bCs/>
          <w:sz w:val="22"/>
          <w:szCs w:val="22"/>
          <w:lang w:val="is-IS"/>
        </w:rPr>
        <w:t xml:space="preserve">s </w:t>
      </w:r>
      <w:r w:rsidRPr="005E7126">
        <w:rPr>
          <w:b/>
          <w:sz w:val="22"/>
          <w:lang w:val="is-IS"/>
        </w:rPr>
        <w:t>o</w:t>
      </w:r>
      <w:r w:rsidRPr="005E7126">
        <w:rPr>
          <w:b/>
          <w:bCs/>
          <w:sz w:val="22"/>
          <w:szCs w:val="22"/>
          <w:lang w:val="is-IS"/>
        </w:rPr>
        <w:t>g notkunar</w:t>
      </w:r>
      <w:r w:rsidRPr="005E7126">
        <w:rPr>
          <w:b/>
          <w:sz w:val="22"/>
          <w:lang w:val="is-IS"/>
        </w:rPr>
        <w:t xml:space="preserve"> </w:t>
      </w:r>
      <w:r w:rsidRPr="005E7126">
        <w:rPr>
          <w:b/>
          <w:bCs/>
          <w:sz w:val="22"/>
          <w:szCs w:val="22"/>
          <w:lang w:val="is-IS"/>
        </w:rPr>
        <w:t>v</w:t>
      </w:r>
      <w:r w:rsidRPr="005E7126">
        <w:rPr>
          <w:b/>
          <w:sz w:val="22"/>
          <w:lang w:val="is-IS"/>
        </w:rPr>
        <w:t>él</w:t>
      </w:r>
      <w:r w:rsidRPr="005E7126">
        <w:rPr>
          <w:b/>
          <w:bCs/>
          <w:sz w:val="22"/>
          <w:szCs w:val="22"/>
          <w:lang w:val="is-IS"/>
        </w:rPr>
        <w:t>a</w:t>
      </w:r>
    </w:p>
    <w:p w14:paraId="3B878E54" w14:textId="77777777" w:rsidR="00825F85" w:rsidRPr="005E7126" w:rsidRDefault="00825F85" w:rsidP="00F05F5F">
      <w:pPr>
        <w:widowControl w:val="0"/>
        <w:autoSpaceDE w:val="0"/>
        <w:autoSpaceDN w:val="0"/>
        <w:adjustRightInd w:val="0"/>
        <w:rPr>
          <w:sz w:val="22"/>
          <w:szCs w:val="22"/>
          <w:lang w:val="is-IS"/>
        </w:rPr>
      </w:pPr>
    </w:p>
    <w:p w14:paraId="5A6C0587" w14:textId="77777777" w:rsidR="00825F85" w:rsidRPr="005E7126" w:rsidRDefault="00825F85" w:rsidP="00F05F5F">
      <w:pPr>
        <w:widowControl w:val="0"/>
        <w:autoSpaceDE w:val="0"/>
        <w:autoSpaceDN w:val="0"/>
        <w:adjustRightInd w:val="0"/>
        <w:rPr>
          <w:sz w:val="22"/>
          <w:szCs w:val="22"/>
          <w:lang w:val="is-IS"/>
        </w:rPr>
      </w:pPr>
      <w:r w:rsidRPr="005E7126">
        <w:rPr>
          <w:spacing w:val="-1"/>
          <w:sz w:val="22"/>
          <w:szCs w:val="22"/>
          <w:lang w:val="is-IS"/>
        </w:rPr>
        <w:t>A</w:t>
      </w:r>
      <w:r w:rsidRPr="005E7126">
        <w:rPr>
          <w:spacing w:val="1"/>
          <w:sz w:val="22"/>
          <w:szCs w:val="22"/>
          <w:lang w:val="is-IS"/>
        </w:rPr>
        <w:t>l</w:t>
      </w:r>
      <w:r w:rsidRPr="005E7126">
        <w:rPr>
          <w:spacing w:val="-2"/>
          <w:sz w:val="22"/>
          <w:szCs w:val="22"/>
          <w:lang w:val="is-IS"/>
        </w:rPr>
        <w:t>z</w:t>
      </w:r>
      <w:r w:rsidRPr="005E7126">
        <w:rPr>
          <w:sz w:val="22"/>
          <w:szCs w:val="22"/>
          <w:lang w:val="is-IS"/>
        </w:rPr>
        <w:t>he</w:t>
      </w:r>
      <w:r w:rsidRPr="005E7126">
        <w:rPr>
          <w:spacing w:val="1"/>
          <w:sz w:val="22"/>
          <w:szCs w:val="22"/>
          <w:lang w:val="is-IS"/>
        </w:rPr>
        <w:t>i</w:t>
      </w:r>
      <w:r w:rsidRPr="005E7126">
        <w:rPr>
          <w:spacing w:val="-4"/>
          <w:sz w:val="22"/>
          <w:szCs w:val="22"/>
          <w:lang w:val="is-IS"/>
        </w:rPr>
        <w:t>m</w:t>
      </w:r>
      <w:r w:rsidRPr="005E7126">
        <w:rPr>
          <w:sz w:val="22"/>
          <w:szCs w:val="22"/>
          <w:lang w:val="is-IS"/>
        </w:rPr>
        <w:t>e</w:t>
      </w:r>
      <w:r w:rsidRPr="005E7126">
        <w:rPr>
          <w:spacing w:val="1"/>
          <w:sz w:val="22"/>
          <w:szCs w:val="22"/>
          <w:lang w:val="is-IS"/>
        </w:rPr>
        <w:t>r</w:t>
      </w:r>
      <w:r w:rsidRPr="005E7126">
        <w:rPr>
          <w:sz w:val="22"/>
          <w:szCs w:val="22"/>
          <w:lang w:val="is-IS"/>
        </w:rPr>
        <w:t>s</w:t>
      </w:r>
      <w:r w:rsidRPr="005E7126">
        <w:rPr>
          <w:spacing w:val="-1"/>
          <w:sz w:val="22"/>
          <w:szCs w:val="22"/>
          <w:lang w:val="is-IS"/>
        </w:rPr>
        <w:t>s</w:t>
      </w:r>
      <w:r w:rsidRPr="005E7126">
        <w:rPr>
          <w:spacing w:val="3"/>
          <w:sz w:val="22"/>
          <w:szCs w:val="22"/>
          <w:lang w:val="is-IS"/>
        </w:rPr>
        <w:t>j</w:t>
      </w:r>
      <w:r w:rsidRPr="005E7126">
        <w:rPr>
          <w:sz w:val="22"/>
          <w:szCs w:val="22"/>
          <w:lang w:val="is-IS"/>
        </w:rPr>
        <w:t>ú</w:t>
      </w:r>
      <w:r w:rsidRPr="005E7126">
        <w:rPr>
          <w:spacing w:val="-2"/>
          <w:sz w:val="22"/>
          <w:szCs w:val="22"/>
          <w:lang w:val="is-IS"/>
        </w:rPr>
        <w:t>k</w:t>
      </w:r>
      <w:r w:rsidRPr="005E7126">
        <w:rPr>
          <w:sz w:val="22"/>
          <w:szCs w:val="22"/>
          <w:lang w:val="is-IS"/>
        </w:rPr>
        <w:t>dó</w:t>
      </w:r>
      <w:r w:rsidRPr="005E7126">
        <w:rPr>
          <w:spacing w:val="-4"/>
          <w:sz w:val="22"/>
          <w:szCs w:val="22"/>
          <w:lang w:val="is-IS"/>
        </w:rPr>
        <w:t>m</w:t>
      </w:r>
      <w:r w:rsidRPr="005E7126">
        <w:rPr>
          <w:sz w:val="22"/>
          <w:szCs w:val="22"/>
          <w:lang w:val="is-IS"/>
        </w:rPr>
        <w:t>ur</w:t>
      </w:r>
      <w:r w:rsidRPr="005E7126">
        <w:rPr>
          <w:spacing w:val="1"/>
          <w:sz w:val="22"/>
          <w:szCs w:val="22"/>
          <w:lang w:val="is-IS"/>
        </w:rPr>
        <w:t xml:space="preserve"> </w:t>
      </w:r>
      <w:r w:rsidRPr="005E7126">
        <w:rPr>
          <w:spacing w:val="-2"/>
          <w:sz w:val="22"/>
          <w:szCs w:val="22"/>
          <w:lang w:val="is-IS"/>
        </w:rPr>
        <w:t>g</w:t>
      </w:r>
      <w:r w:rsidRPr="005E7126">
        <w:rPr>
          <w:sz w:val="22"/>
          <w:szCs w:val="22"/>
          <w:lang w:val="is-IS"/>
        </w:rPr>
        <w:t>e</w:t>
      </w:r>
      <w:r w:rsidRPr="005E7126">
        <w:rPr>
          <w:spacing w:val="1"/>
          <w:sz w:val="22"/>
          <w:szCs w:val="22"/>
          <w:lang w:val="is-IS"/>
        </w:rPr>
        <w:t>t</w:t>
      </w:r>
      <w:r w:rsidRPr="005E7126">
        <w:rPr>
          <w:spacing w:val="-2"/>
          <w:sz w:val="22"/>
          <w:szCs w:val="22"/>
          <w:lang w:val="is-IS"/>
        </w:rPr>
        <w:t>u</w:t>
      </w:r>
      <w:r w:rsidRPr="005E7126">
        <w:rPr>
          <w:sz w:val="22"/>
          <w:szCs w:val="22"/>
          <w:lang w:val="is-IS"/>
        </w:rPr>
        <w:t>r</w:t>
      </w:r>
      <w:r w:rsidRPr="005E7126">
        <w:rPr>
          <w:spacing w:val="1"/>
          <w:sz w:val="22"/>
          <w:szCs w:val="22"/>
          <w:lang w:val="is-IS"/>
        </w:rPr>
        <w:t xml:space="preserve"> </w:t>
      </w:r>
      <w:r w:rsidRPr="005E7126">
        <w:rPr>
          <w:sz w:val="22"/>
          <w:szCs w:val="22"/>
          <w:lang w:val="is-IS"/>
        </w:rPr>
        <w:t>s</w:t>
      </w:r>
      <w:r w:rsidRPr="005E7126">
        <w:rPr>
          <w:spacing w:val="-3"/>
          <w:sz w:val="22"/>
          <w:szCs w:val="22"/>
          <w:lang w:val="is-IS"/>
        </w:rPr>
        <w:t>m</w:t>
      </w:r>
      <w:r w:rsidRPr="005E7126">
        <w:rPr>
          <w:sz w:val="22"/>
          <w:szCs w:val="22"/>
          <w:lang w:val="is-IS"/>
        </w:rPr>
        <w:t>ám</w:t>
      </w:r>
      <w:r w:rsidRPr="005E7126">
        <w:rPr>
          <w:spacing w:val="-3"/>
          <w:sz w:val="22"/>
          <w:szCs w:val="22"/>
          <w:lang w:val="is-IS"/>
        </w:rPr>
        <w:t xml:space="preserve"> </w:t>
      </w:r>
      <w:r w:rsidRPr="005E7126">
        <w:rPr>
          <w:sz w:val="22"/>
          <w:szCs w:val="22"/>
          <w:lang w:val="is-IS"/>
        </w:rPr>
        <w:t>s</w:t>
      </w:r>
      <w:r w:rsidRPr="005E7126">
        <w:rPr>
          <w:spacing w:val="3"/>
          <w:sz w:val="22"/>
          <w:szCs w:val="22"/>
          <w:lang w:val="is-IS"/>
        </w:rPr>
        <w:t>a</w:t>
      </w:r>
      <w:r w:rsidRPr="005E7126">
        <w:rPr>
          <w:spacing w:val="-4"/>
          <w:sz w:val="22"/>
          <w:szCs w:val="22"/>
          <w:lang w:val="is-IS"/>
        </w:rPr>
        <w:t>m</w:t>
      </w:r>
      <w:r w:rsidRPr="005E7126">
        <w:rPr>
          <w:sz w:val="22"/>
          <w:szCs w:val="22"/>
          <w:lang w:val="is-IS"/>
        </w:rPr>
        <w:t xml:space="preserve">an </w:t>
      </w:r>
      <w:r w:rsidRPr="005E7126">
        <w:rPr>
          <w:spacing w:val="-2"/>
          <w:sz w:val="22"/>
          <w:szCs w:val="22"/>
          <w:lang w:val="is-IS"/>
        </w:rPr>
        <w:t>v</w:t>
      </w:r>
      <w:r w:rsidRPr="005E7126">
        <w:rPr>
          <w:sz w:val="22"/>
          <w:szCs w:val="22"/>
          <w:lang w:val="is-IS"/>
        </w:rPr>
        <w:t>a</w:t>
      </w:r>
      <w:r w:rsidRPr="005E7126">
        <w:rPr>
          <w:spacing w:val="1"/>
          <w:sz w:val="22"/>
          <w:szCs w:val="22"/>
          <w:lang w:val="is-IS"/>
        </w:rPr>
        <w:t>l</w:t>
      </w:r>
      <w:r w:rsidRPr="005E7126">
        <w:rPr>
          <w:sz w:val="22"/>
          <w:szCs w:val="22"/>
          <w:lang w:val="is-IS"/>
        </w:rPr>
        <w:t>d</w:t>
      </w:r>
      <w:r w:rsidRPr="005E7126">
        <w:rPr>
          <w:spacing w:val="1"/>
          <w:sz w:val="22"/>
          <w:szCs w:val="22"/>
          <w:lang w:val="is-IS"/>
        </w:rPr>
        <w:t>i</w:t>
      </w:r>
      <w:r w:rsidRPr="005E7126">
        <w:rPr>
          <w:sz w:val="22"/>
          <w:szCs w:val="22"/>
          <w:lang w:val="is-IS"/>
        </w:rPr>
        <w:t>ð s</w:t>
      </w:r>
      <w:r w:rsidRPr="005E7126">
        <w:rPr>
          <w:spacing w:val="-2"/>
          <w:sz w:val="22"/>
          <w:szCs w:val="22"/>
          <w:lang w:val="is-IS"/>
        </w:rPr>
        <w:t>k</w:t>
      </w:r>
      <w:r w:rsidRPr="005E7126">
        <w:rPr>
          <w:sz w:val="22"/>
          <w:szCs w:val="22"/>
          <w:lang w:val="is-IS"/>
        </w:rPr>
        <w:t>e</w:t>
      </w:r>
      <w:r w:rsidRPr="005E7126">
        <w:rPr>
          <w:spacing w:val="1"/>
          <w:sz w:val="22"/>
          <w:szCs w:val="22"/>
          <w:lang w:val="is-IS"/>
        </w:rPr>
        <w:t>r</w:t>
      </w:r>
      <w:r w:rsidRPr="005E7126">
        <w:rPr>
          <w:spacing w:val="-1"/>
          <w:sz w:val="22"/>
          <w:szCs w:val="22"/>
          <w:lang w:val="is-IS"/>
        </w:rPr>
        <w:t>t</w:t>
      </w:r>
      <w:r w:rsidRPr="005E7126">
        <w:rPr>
          <w:spacing w:val="-2"/>
          <w:sz w:val="22"/>
          <w:szCs w:val="22"/>
          <w:lang w:val="is-IS"/>
        </w:rPr>
        <w:t>r</w:t>
      </w:r>
      <w:r w:rsidRPr="005E7126">
        <w:rPr>
          <w:sz w:val="22"/>
          <w:szCs w:val="22"/>
          <w:lang w:val="is-IS"/>
        </w:rPr>
        <w:t>i</w:t>
      </w:r>
      <w:r w:rsidRPr="005E7126">
        <w:rPr>
          <w:spacing w:val="1"/>
          <w:sz w:val="22"/>
          <w:szCs w:val="22"/>
          <w:lang w:val="is-IS"/>
        </w:rPr>
        <w:t xml:space="preserve"> </w:t>
      </w:r>
      <w:r w:rsidRPr="005E7126">
        <w:rPr>
          <w:sz w:val="22"/>
          <w:szCs w:val="22"/>
          <w:lang w:val="is-IS"/>
        </w:rPr>
        <w:t>h</w:t>
      </w:r>
      <w:r w:rsidRPr="005E7126">
        <w:rPr>
          <w:spacing w:val="-1"/>
          <w:sz w:val="22"/>
          <w:szCs w:val="22"/>
          <w:lang w:val="is-IS"/>
        </w:rPr>
        <w:t>æ</w:t>
      </w:r>
      <w:r w:rsidRPr="005E7126">
        <w:rPr>
          <w:spacing w:val="1"/>
          <w:sz w:val="22"/>
          <w:szCs w:val="22"/>
          <w:lang w:val="is-IS"/>
        </w:rPr>
        <w:t>f</w:t>
      </w:r>
      <w:r w:rsidRPr="005E7126">
        <w:rPr>
          <w:spacing w:val="-2"/>
          <w:sz w:val="22"/>
          <w:szCs w:val="22"/>
          <w:lang w:val="is-IS"/>
        </w:rPr>
        <w:t>n</w:t>
      </w:r>
      <w:r w:rsidRPr="005E7126">
        <w:rPr>
          <w:sz w:val="22"/>
          <w:szCs w:val="22"/>
          <w:lang w:val="is-IS"/>
        </w:rPr>
        <w:t>i</w:t>
      </w:r>
      <w:r w:rsidRPr="005E7126">
        <w:rPr>
          <w:spacing w:val="1"/>
          <w:sz w:val="22"/>
          <w:szCs w:val="22"/>
          <w:lang w:val="is-IS"/>
        </w:rPr>
        <w:t xml:space="preserve"> </w:t>
      </w:r>
      <w:r w:rsidRPr="005E7126">
        <w:rPr>
          <w:spacing w:val="-1"/>
          <w:sz w:val="22"/>
          <w:szCs w:val="22"/>
          <w:lang w:val="is-IS"/>
        </w:rPr>
        <w:t>t</w:t>
      </w:r>
      <w:r w:rsidRPr="005E7126">
        <w:rPr>
          <w:spacing w:val="1"/>
          <w:sz w:val="22"/>
          <w:szCs w:val="22"/>
          <w:lang w:val="is-IS"/>
        </w:rPr>
        <w:t>i</w:t>
      </w:r>
      <w:r w:rsidRPr="005E7126">
        <w:rPr>
          <w:sz w:val="22"/>
          <w:szCs w:val="22"/>
          <w:lang w:val="is-IS"/>
        </w:rPr>
        <w:t>l</w:t>
      </w:r>
      <w:r w:rsidRPr="005E7126">
        <w:rPr>
          <w:spacing w:val="-1"/>
          <w:sz w:val="22"/>
          <w:szCs w:val="22"/>
          <w:lang w:val="is-IS"/>
        </w:rPr>
        <w:t xml:space="preserve"> </w:t>
      </w:r>
      <w:r w:rsidRPr="005E7126">
        <w:rPr>
          <w:sz w:val="22"/>
          <w:szCs w:val="22"/>
          <w:lang w:val="is-IS"/>
        </w:rPr>
        <w:t>a</w:t>
      </w:r>
      <w:r w:rsidRPr="005E7126">
        <w:rPr>
          <w:spacing w:val="-2"/>
          <w:sz w:val="22"/>
          <w:szCs w:val="22"/>
          <w:lang w:val="is-IS"/>
        </w:rPr>
        <w:t>k</w:t>
      </w:r>
      <w:r w:rsidRPr="005E7126">
        <w:rPr>
          <w:sz w:val="22"/>
          <w:szCs w:val="22"/>
          <w:lang w:val="is-IS"/>
        </w:rPr>
        <w:t>s</w:t>
      </w:r>
      <w:r w:rsidRPr="005E7126">
        <w:rPr>
          <w:spacing w:val="1"/>
          <w:sz w:val="22"/>
          <w:szCs w:val="22"/>
          <w:lang w:val="is-IS"/>
        </w:rPr>
        <w:t>t</w:t>
      </w:r>
      <w:r w:rsidRPr="005E7126">
        <w:rPr>
          <w:spacing w:val="-2"/>
          <w:sz w:val="22"/>
          <w:szCs w:val="22"/>
          <w:lang w:val="is-IS"/>
        </w:rPr>
        <w:t>u</w:t>
      </w:r>
      <w:r w:rsidRPr="005E7126">
        <w:rPr>
          <w:spacing w:val="1"/>
          <w:sz w:val="22"/>
          <w:szCs w:val="22"/>
          <w:lang w:val="is-IS"/>
        </w:rPr>
        <w:t>r</w:t>
      </w:r>
      <w:r w:rsidRPr="005E7126">
        <w:rPr>
          <w:sz w:val="22"/>
          <w:szCs w:val="22"/>
          <w:lang w:val="is-IS"/>
        </w:rPr>
        <w:t xml:space="preserve">s </w:t>
      </w:r>
      <w:r w:rsidRPr="005E7126">
        <w:rPr>
          <w:spacing w:val="1"/>
          <w:sz w:val="22"/>
          <w:szCs w:val="22"/>
          <w:lang w:val="is-IS"/>
        </w:rPr>
        <w:t>e</w:t>
      </w:r>
      <w:r w:rsidRPr="005E7126">
        <w:rPr>
          <w:spacing w:val="-2"/>
          <w:sz w:val="22"/>
          <w:szCs w:val="22"/>
          <w:lang w:val="is-IS"/>
        </w:rPr>
        <w:t>ð</w:t>
      </w:r>
      <w:r w:rsidRPr="005E7126">
        <w:rPr>
          <w:sz w:val="22"/>
          <w:szCs w:val="22"/>
          <w:lang w:val="is-IS"/>
        </w:rPr>
        <w:t>a d</w:t>
      </w:r>
      <w:r w:rsidRPr="005E7126">
        <w:rPr>
          <w:spacing w:val="-1"/>
          <w:sz w:val="22"/>
          <w:szCs w:val="22"/>
          <w:lang w:val="is-IS"/>
        </w:rPr>
        <w:t>r</w:t>
      </w:r>
      <w:r w:rsidRPr="005E7126">
        <w:rPr>
          <w:sz w:val="22"/>
          <w:szCs w:val="22"/>
          <w:lang w:val="is-IS"/>
        </w:rPr>
        <w:t>e</w:t>
      </w:r>
      <w:r w:rsidRPr="005E7126">
        <w:rPr>
          <w:spacing w:val="-2"/>
          <w:sz w:val="22"/>
          <w:szCs w:val="22"/>
          <w:lang w:val="is-IS"/>
        </w:rPr>
        <w:t>g</w:t>
      </w:r>
      <w:r w:rsidRPr="005E7126">
        <w:rPr>
          <w:spacing w:val="1"/>
          <w:sz w:val="22"/>
          <w:szCs w:val="22"/>
          <w:lang w:val="is-IS"/>
        </w:rPr>
        <w:t>i</w:t>
      </w:r>
      <w:r w:rsidRPr="005E7126">
        <w:rPr>
          <w:sz w:val="22"/>
          <w:szCs w:val="22"/>
          <w:lang w:val="is-IS"/>
        </w:rPr>
        <w:t>ð úr</w:t>
      </w:r>
      <w:r w:rsidRPr="005E7126">
        <w:rPr>
          <w:spacing w:val="1"/>
          <w:sz w:val="22"/>
          <w:szCs w:val="22"/>
          <w:lang w:val="is-IS"/>
        </w:rPr>
        <w:t xml:space="preserve"> </w:t>
      </w:r>
      <w:r w:rsidRPr="005E7126">
        <w:rPr>
          <w:sz w:val="22"/>
          <w:szCs w:val="22"/>
          <w:lang w:val="is-IS"/>
        </w:rPr>
        <w:t>h</w:t>
      </w:r>
      <w:r w:rsidRPr="005E7126">
        <w:rPr>
          <w:spacing w:val="-1"/>
          <w:sz w:val="22"/>
          <w:szCs w:val="22"/>
          <w:lang w:val="is-IS"/>
        </w:rPr>
        <w:t>æ</w:t>
      </w:r>
      <w:r w:rsidRPr="005E7126">
        <w:rPr>
          <w:spacing w:val="-2"/>
          <w:sz w:val="22"/>
          <w:szCs w:val="22"/>
          <w:lang w:val="is-IS"/>
        </w:rPr>
        <w:t>f</w:t>
      </w:r>
      <w:r w:rsidRPr="005E7126">
        <w:rPr>
          <w:sz w:val="22"/>
          <w:szCs w:val="22"/>
          <w:lang w:val="is-IS"/>
        </w:rPr>
        <w:t>ni</w:t>
      </w:r>
      <w:r w:rsidRPr="005E7126">
        <w:rPr>
          <w:spacing w:val="-1"/>
          <w:sz w:val="22"/>
          <w:szCs w:val="22"/>
          <w:lang w:val="is-IS"/>
        </w:rPr>
        <w:t xml:space="preserve"> </w:t>
      </w:r>
      <w:r w:rsidRPr="005E7126">
        <w:rPr>
          <w:spacing w:val="1"/>
          <w:sz w:val="22"/>
          <w:szCs w:val="22"/>
          <w:lang w:val="is-IS"/>
        </w:rPr>
        <w:t>t</w:t>
      </w:r>
      <w:r w:rsidRPr="005E7126">
        <w:rPr>
          <w:spacing w:val="-1"/>
          <w:sz w:val="22"/>
          <w:szCs w:val="22"/>
          <w:lang w:val="is-IS"/>
        </w:rPr>
        <w:t>i</w:t>
      </w:r>
      <w:r w:rsidRPr="005E7126">
        <w:rPr>
          <w:sz w:val="22"/>
          <w:szCs w:val="22"/>
          <w:lang w:val="is-IS"/>
        </w:rPr>
        <w:t>l no</w:t>
      </w:r>
      <w:r w:rsidRPr="005E7126">
        <w:rPr>
          <w:spacing w:val="1"/>
          <w:sz w:val="22"/>
          <w:szCs w:val="22"/>
          <w:lang w:val="is-IS"/>
        </w:rPr>
        <w:t>t</w:t>
      </w:r>
      <w:r w:rsidRPr="005E7126">
        <w:rPr>
          <w:spacing w:val="-2"/>
          <w:sz w:val="22"/>
          <w:szCs w:val="22"/>
          <w:lang w:val="is-IS"/>
        </w:rPr>
        <w:t>k</w:t>
      </w:r>
      <w:r w:rsidRPr="005E7126">
        <w:rPr>
          <w:sz w:val="22"/>
          <w:szCs w:val="22"/>
          <w:lang w:val="is-IS"/>
        </w:rPr>
        <w:t>unar</w:t>
      </w:r>
      <w:r w:rsidRPr="005E7126">
        <w:rPr>
          <w:spacing w:val="1"/>
          <w:sz w:val="22"/>
          <w:szCs w:val="22"/>
          <w:lang w:val="is-IS"/>
        </w:rPr>
        <w:t xml:space="preserve"> </w:t>
      </w:r>
      <w:r w:rsidRPr="005E7126">
        <w:rPr>
          <w:spacing w:val="-2"/>
          <w:sz w:val="22"/>
          <w:szCs w:val="22"/>
          <w:lang w:val="is-IS"/>
        </w:rPr>
        <w:t>v</w:t>
      </w:r>
      <w:r w:rsidRPr="005E7126">
        <w:rPr>
          <w:sz w:val="22"/>
          <w:szCs w:val="22"/>
          <w:lang w:val="is-IS"/>
        </w:rPr>
        <w:t>é</w:t>
      </w:r>
      <w:r w:rsidRPr="005E7126">
        <w:rPr>
          <w:spacing w:val="-1"/>
          <w:sz w:val="22"/>
          <w:szCs w:val="22"/>
          <w:lang w:val="is-IS"/>
        </w:rPr>
        <w:t>l</w:t>
      </w:r>
      <w:r w:rsidRPr="005E7126">
        <w:rPr>
          <w:sz w:val="22"/>
          <w:szCs w:val="22"/>
          <w:lang w:val="is-IS"/>
        </w:rPr>
        <w:t>a. Enn</w:t>
      </w:r>
      <w:r w:rsidRPr="005E7126">
        <w:rPr>
          <w:spacing w:val="-2"/>
          <w:sz w:val="22"/>
          <w:szCs w:val="22"/>
          <w:lang w:val="is-IS"/>
        </w:rPr>
        <w:t>f</w:t>
      </w:r>
      <w:r w:rsidRPr="005E7126">
        <w:rPr>
          <w:spacing w:val="1"/>
          <w:sz w:val="22"/>
          <w:szCs w:val="22"/>
          <w:lang w:val="is-IS"/>
        </w:rPr>
        <w:t>r</w:t>
      </w:r>
      <w:r w:rsidRPr="005E7126">
        <w:rPr>
          <w:sz w:val="22"/>
          <w:szCs w:val="22"/>
          <w:lang w:val="is-IS"/>
        </w:rPr>
        <w:t>e</w:t>
      </w:r>
      <w:r w:rsidRPr="005E7126">
        <w:rPr>
          <w:spacing w:val="-3"/>
          <w:sz w:val="22"/>
          <w:szCs w:val="22"/>
          <w:lang w:val="is-IS"/>
        </w:rPr>
        <w:t>m</w:t>
      </w:r>
      <w:r w:rsidRPr="005E7126">
        <w:rPr>
          <w:sz w:val="22"/>
          <w:szCs w:val="22"/>
          <w:lang w:val="is-IS"/>
        </w:rPr>
        <w:t>ur</w:t>
      </w:r>
      <w:r w:rsidRPr="005E7126">
        <w:rPr>
          <w:spacing w:val="1"/>
          <w:sz w:val="22"/>
          <w:szCs w:val="22"/>
          <w:lang w:val="is-IS"/>
        </w:rPr>
        <w:t xml:space="preserve"> </w:t>
      </w:r>
      <w:r w:rsidRPr="005E7126">
        <w:rPr>
          <w:spacing w:val="-2"/>
          <w:sz w:val="22"/>
          <w:szCs w:val="22"/>
          <w:lang w:val="is-IS"/>
        </w:rPr>
        <w:t>g</w:t>
      </w:r>
      <w:r w:rsidRPr="005E7126">
        <w:rPr>
          <w:sz w:val="22"/>
          <w:szCs w:val="22"/>
          <w:lang w:val="is-IS"/>
        </w:rPr>
        <w:t>e</w:t>
      </w:r>
      <w:r w:rsidRPr="005E7126">
        <w:rPr>
          <w:spacing w:val="1"/>
          <w:sz w:val="22"/>
          <w:szCs w:val="22"/>
          <w:lang w:val="is-IS"/>
        </w:rPr>
        <w:t>t</w:t>
      </w:r>
      <w:r w:rsidRPr="005E7126">
        <w:rPr>
          <w:sz w:val="22"/>
          <w:szCs w:val="22"/>
          <w:lang w:val="is-IS"/>
        </w:rPr>
        <w:t>ur</w:t>
      </w:r>
      <w:r w:rsidRPr="005E7126">
        <w:rPr>
          <w:spacing w:val="-1"/>
          <w:sz w:val="22"/>
          <w:szCs w:val="22"/>
          <w:lang w:val="is-IS"/>
        </w:rPr>
        <w:t xml:space="preserve"> </w:t>
      </w:r>
      <w:r w:rsidRPr="005E7126">
        <w:rPr>
          <w:spacing w:val="-2"/>
          <w:sz w:val="22"/>
          <w:szCs w:val="22"/>
          <w:lang w:val="is-IS"/>
        </w:rPr>
        <w:t>r</w:t>
      </w:r>
      <w:r w:rsidRPr="005E7126">
        <w:rPr>
          <w:spacing w:val="1"/>
          <w:sz w:val="22"/>
          <w:szCs w:val="22"/>
          <w:lang w:val="is-IS"/>
        </w:rPr>
        <w:t>i</w:t>
      </w:r>
      <w:r w:rsidRPr="005E7126">
        <w:rPr>
          <w:spacing w:val="-2"/>
          <w:sz w:val="22"/>
          <w:szCs w:val="22"/>
          <w:lang w:val="is-IS"/>
        </w:rPr>
        <w:t>v</w:t>
      </w:r>
      <w:r w:rsidRPr="005E7126">
        <w:rPr>
          <w:sz w:val="22"/>
          <w:szCs w:val="22"/>
          <w:lang w:val="is-IS"/>
        </w:rPr>
        <w:t>a</w:t>
      </w:r>
      <w:r w:rsidRPr="005E7126">
        <w:rPr>
          <w:spacing w:val="1"/>
          <w:sz w:val="22"/>
          <w:szCs w:val="22"/>
          <w:lang w:val="is-IS"/>
        </w:rPr>
        <w:t>sti</w:t>
      </w:r>
      <w:r w:rsidRPr="005E7126">
        <w:rPr>
          <w:spacing w:val="-2"/>
          <w:sz w:val="22"/>
          <w:szCs w:val="22"/>
          <w:lang w:val="is-IS"/>
        </w:rPr>
        <w:t>g</w:t>
      </w:r>
      <w:r w:rsidRPr="005E7126">
        <w:rPr>
          <w:spacing w:val="-4"/>
          <w:sz w:val="22"/>
          <w:szCs w:val="22"/>
          <w:lang w:val="is-IS"/>
        </w:rPr>
        <w:t>m</w:t>
      </w:r>
      <w:r w:rsidRPr="005E7126">
        <w:rPr>
          <w:spacing w:val="1"/>
          <w:sz w:val="22"/>
          <w:szCs w:val="22"/>
          <w:lang w:val="is-IS"/>
        </w:rPr>
        <w:t>i</w:t>
      </w:r>
      <w:r w:rsidRPr="005E7126">
        <w:rPr>
          <w:sz w:val="22"/>
          <w:szCs w:val="22"/>
          <w:lang w:val="is-IS"/>
        </w:rPr>
        <w:t xml:space="preserve">n </w:t>
      </w:r>
      <w:r w:rsidRPr="005E7126">
        <w:rPr>
          <w:spacing w:val="-2"/>
          <w:sz w:val="22"/>
          <w:szCs w:val="22"/>
          <w:lang w:val="is-IS"/>
        </w:rPr>
        <w:t>v</w:t>
      </w:r>
      <w:r w:rsidRPr="005E7126">
        <w:rPr>
          <w:sz w:val="22"/>
          <w:szCs w:val="22"/>
          <w:lang w:val="is-IS"/>
        </w:rPr>
        <w:t>a</w:t>
      </w:r>
      <w:r w:rsidRPr="005E7126">
        <w:rPr>
          <w:spacing w:val="1"/>
          <w:sz w:val="22"/>
          <w:szCs w:val="22"/>
          <w:lang w:val="is-IS"/>
        </w:rPr>
        <w:t>l</w:t>
      </w:r>
      <w:r w:rsidRPr="005E7126">
        <w:rPr>
          <w:sz w:val="22"/>
          <w:szCs w:val="22"/>
          <w:lang w:val="is-IS"/>
        </w:rPr>
        <w:t>d</w:t>
      </w:r>
      <w:r w:rsidRPr="005E7126">
        <w:rPr>
          <w:spacing w:val="1"/>
          <w:sz w:val="22"/>
          <w:szCs w:val="22"/>
          <w:lang w:val="is-IS"/>
        </w:rPr>
        <w:t>i</w:t>
      </w:r>
      <w:r w:rsidRPr="005E7126">
        <w:rPr>
          <w:sz w:val="22"/>
          <w:szCs w:val="22"/>
          <w:lang w:val="is-IS"/>
        </w:rPr>
        <w:t>ð s</w:t>
      </w:r>
      <w:r w:rsidRPr="005E7126">
        <w:rPr>
          <w:spacing w:val="-2"/>
          <w:sz w:val="22"/>
          <w:szCs w:val="22"/>
          <w:lang w:val="is-IS"/>
        </w:rPr>
        <w:t>un</w:t>
      </w:r>
      <w:r w:rsidRPr="005E7126">
        <w:rPr>
          <w:sz w:val="22"/>
          <w:szCs w:val="22"/>
          <w:lang w:val="is-IS"/>
        </w:rPr>
        <w:t>d</w:t>
      </w:r>
      <w:r w:rsidRPr="005E7126">
        <w:rPr>
          <w:spacing w:val="1"/>
          <w:sz w:val="22"/>
          <w:szCs w:val="22"/>
          <w:lang w:val="is-IS"/>
        </w:rPr>
        <w:t>l</w:t>
      </w:r>
      <w:r w:rsidRPr="005E7126">
        <w:rPr>
          <w:sz w:val="22"/>
          <w:szCs w:val="22"/>
          <w:lang w:val="is-IS"/>
        </w:rPr>
        <w:t>i</w:t>
      </w:r>
      <w:r w:rsidRPr="005E7126">
        <w:rPr>
          <w:spacing w:val="1"/>
          <w:sz w:val="22"/>
          <w:szCs w:val="22"/>
          <w:lang w:val="is-IS"/>
        </w:rPr>
        <w:t xml:space="preserve"> </w:t>
      </w:r>
      <w:r w:rsidRPr="005E7126">
        <w:rPr>
          <w:sz w:val="22"/>
          <w:szCs w:val="22"/>
          <w:lang w:val="is-IS"/>
        </w:rPr>
        <w:t>og</w:t>
      </w:r>
      <w:r w:rsidRPr="005E7126">
        <w:rPr>
          <w:spacing w:val="-2"/>
          <w:sz w:val="22"/>
          <w:szCs w:val="22"/>
          <w:lang w:val="is-IS"/>
        </w:rPr>
        <w:t xml:space="preserve"> </w:t>
      </w:r>
      <w:r w:rsidRPr="005E7126">
        <w:rPr>
          <w:sz w:val="22"/>
          <w:szCs w:val="22"/>
          <w:lang w:val="is-IS"/>
        </w:rPr>
        <w:t>s</w:t>
      </w:r>
      <w:r w:rsidRPr="005E7126">
        <w:rPr>
          <w:spacing w:val="-2"/>
          <w:sz w:val="22"/>
          <w:szCs w:val="22"/>
          <w:lang w:val="is-IS"/>
        </w:rPr>
        <w:t>yf</w:t>
      </w:r>
      <w:r w:rsidRPr="005E7126">
        <w:rPr>
          <w:spacing w:val="3"/>
          <w:sz w:val="22"/>
          <w:szCs w:val="22"/>
          <w:lang w:val="is-IS"/>
        </w:rPr>
        <w:t>j</w:t>
      </w:r>
      <w:r w:rsidRPr="005E7126">
        <w:rPr>
          <w:sz w:val="22"/>
          <w:szCs w:val="22"/>
          <w:lang w:val="is-IS"/>
        </w:rPr>
        <w:t>u,</w:t>
      </w:r>
      <w:r w:rsidRPr="005E7126">
        <w:rPr>
          <w:spacing w:val="-2"/>
          <w:sz w:val="22"/>
          <w:szCs w:val="22"/>
          <w:lang w:val="is-IS"/>
        </w:rPr>
        <w:t xml:space="preserve"> </w:t>
      </w:r>
      <w:r w:rsidRPr="005E7126">
        <w:rPr>
          <w:sz w:val="22"/>
          <w:szCs w:val="22"/>
          <w:lang w:val="is-IS"/>
        </w:rPr>
        <w:t>e</w:t>
      </w:r>
      <w:r w:rsidRPr="005E7126">
        <w:rPr>
          <w:spacing w:val="-1"/>
          <w:sz w:val="22"/>
          <w:szCs w:val="22"/>
          <w:lang w:val="is-IS"/>
        </w:rPr>
        <w:t>i</w:t>
      </w:r>
      <w:r w:rsidRPr="005E7126">
        <w:rPr>
          <w:sz w:val="22"/>
          <w:szCs w:val="22"/>
          <w:lang w:val="is-IS"/>
        </w:rPr>
        <w:t>n</w:t>
      </w:r>
      <w:r w:rsidRPr="005E7126">
        <w:rPr>
          <w:spacing w:val="-2"/>
          <w:sz w:val="22"/>
          <w:szCs w:val="22"/>
          <w:lang w:val="is-IS"/>
        </w:rPr>
        <w:t>k</w:t>
      </w:r>
      <w:r w:rsidRPr="005E7126">
        <w:rPr>
          <w:sz w:val="22"/>
          <w:szCs w:val="22"/>
          <w:lang w:val="is-IS"/>
        </w:rPr>
        <w:t>um</w:t>
      </w:r>
      <w:r w:rsidRPr="005E7126">
        <w:rPr>
          <w:spacing w:val="-4"/>
          <w:sz w:val="22"/>
          <w:szCs w:val="22"/>
          <w:lang w:val="is-IS"/>
        </w:rPr>
        <w:t xml:space="preserve"> </w:t>
      </w:r>
      <w:r w:rsidRPr="005E7126">
        <w:rPr>
          <w:sz w:val="22"/>
          <w:szCs w:val="22"/>
          <w:lang w:val="is-IS"/>
        </w:rPr>
        <w:t>í</w:t>
      </w:r>
      <w:r w:rsidRPr="005E7126">
        <w:rPr>
          <w:spacing w:val="1"/>
          <w:sz w:val="22"/>
          <w:szCs w:val="22"/>
          <w:lang w:val="is-IS"/>
        </w:rPr>
        <w:t xml:space="preserve"> </w:t>
      </w:r>
      <w:r w:rsidRPr="005E7126">
        <w:rPr>
          <w:sz w:val="22"/>
          <w:szCs w:val="22"/>
          <w:lang w:val="is-IS"/>
        </w:rPr>
        <w:t>uppha</w:t>
      </w:r>
      <w:r w:rsidRPr="005E7126">
        <w:rPr>
          <w:spacing w:val="1"/>
          <w:sz w:val="22"/>
          <w:szCs w:val="22"/>
          <w:lang w:val="is-IS"/>
        </w:rPr>
        <w:t>f</w:t>
      </w:r>
      <w:r w:rsidRPr="005E7126">
        <w:rPr>
          <w:sz w:val="22"/>
          <w:szCs w:val="22"/>
          <w:lang w:val="is-IS"/>
        </w:rPr>
        <w:t>i</w:t>
      </w:r>
      <w:r w:rsidRPr="005E7126">
        <w:rPr>
          <w:spacing w:val="1"/>
          <w:sz w:val="22"/>
          <w:szCs w:val="22"/>
          <w:lang w:val="is-IS"/>
        </w:rPr>
        <w:t xml:space="preserve"> </w:t>
      </w:r>
      <w:r w:rsidRPr="005E7126">
        <w:rPr>
          <w:spacing w:val="-4"/>
          <w:sz w:val="22"/>
          <w:szCs w:val="22"/>
          <w:lang w:val="is-IS"/>
        </w:rPr>
        <w:t>m</w:t>
      </w:r>
      <w:r w:rsidRPr="005E7126">
        <w:rPr>
          <w:sz w:val="22"/>
          <w:szCs w:val="22"/>
          <w:lang w:val="is-IS"/>
        </w:rPr>
        <w:t>eð</w:t>
      </w:r>
      <w:r w:rsidRPr="005E7126">
        <w:rPr>
          <w:spacing w:val="1"/>
          <w:sz w:val="22"/>
          <w:szCs w:val="22"/>
          <w:lang w:val="is-IS"/>
        </w:rPr>
        <w:t>f</w:t>
      </w:r>
      <w:r w:rsidRPr="005E7126">
        <w:rPr>
          <w:spacing w:val="-2"/>
          <w:sz w:val="22"/>
          <w:szCs w:val="22"/>
          <w:lang w:val="is-IS"/>
        </w:rPr>
        <w:t>e</w:t>
      </w:r>
      <w:r w:rsidRPr="005E7126">
        <w:rPr>
          <w:spacing w:val="1"/>
          <w:sz w:val="22"/>
          <w:szCs w:val="22"/>
          <w:lang w:val="is-IS"/>
        </w:rPr>
        <w:t>r</w:t>
      </w:r>
      <w:r w:rsidRPr="005E7126">
        <w:rPr>
          <w:sz w:val="22"/>
          <w:szCs w:val="22"/>
          <w:lang w:val="is-IS"/>
        </w:rPr>
        <w:t>ð</w:t>
      </w:r>
      <w:r w:rsidRPr="005E7126">
        <w:rPr>
          <w:spacing w:val="-2"/>
          <w:sz w:val="22"/>
          <w:szCs w:val="22"/>
          <w:lang w:val="is-IS"/>
        </w:rPr>
        <w:t>a</w:t>
      </w:r>
      <w:r w:rsidRPr="005E7126">
        <w:rPr>
          <w:sz w:val="22"/>
          <w:szCs w:val="22"/>
          <w:lang w:val="is-IS"/>
        </w:rPr>
        <w:t>r</w:t>
      </w:r>
      <w:r w:rsidRPr="005E7126">
        <w:rPr>
          <w:spacing w:val="1"/>
          <w:sz w:val="22"/>
          <w:szCs w:val="22"/>
          <w:lang w:val="is-IS"/>
        </w:rPr>
        <w:t xml:space="preserve"> </w:t>
      </w:r>
      <w:r w:rsidRPr="005E7126">
        <w:rPr>
          <w:sz w:val="22"/>
          <w:szCs w:val="22"/>
          <w:lang w:val="is-IS"/>
        </w:rPr>
        <w:t>e</w:t>
      </w:r>
      <w:r w:rsidRPr="005E7126">
        <w:rPr>
          <w:spacing w:val="-2"/>
          <w:sz w:val="22"/>
          <w:szCs w:val="22"/>
          <w:lang w:val="is-IS"/>
        </w:rPr>
        <w:t>ð</w:t>
      </w:r>
      <w:r w:rsidRPr="005E7126">
        <w:rPr>
          <w:sz w:val="22"/>
          <w:szCs w:val="22"/>
          <w:lang w:val="is-IS"/>
        </w:rPr>
        <w:t>a þe</w:t>
      </w:r>
      <w:r w:rsidRPr="005E7126">
        <w:rPr>
          <w:spacing w:val="-2"/>
          <w:sz w:val="22"/>
          <w:szCs w:val="22"/>
          <w:lang w:val="is-IS"/>
        </w:rPr>
        <w:t>g</w:t>
      </w:r>
      <w:r w:rsidRPr="005E7126">
        <w:rPr>
          <w:sz w:val="22"/>
          <w:szCs w:val="22"/>
          <w:lang w:val="is-IS"/>
        </w:rPr>
        <w:t>ar</w:t>
      </w:r>
      <w:r w:rsidRPr="005E7126">
        <w:rPr>
          <w:spacing w:val="1"/>
          <w:sz w:val="22"/>
          <w:szCs w:val="22"/>
          <w:lang w:val="is-IS"/>
        </w:rPr>
        <w:t xml:space="preserve"> </w:t>
      </w:r>
      <w:r w:rsidRPr="005E7126">
        <w:rPr>
          <w:sz w:val="22"/>
          <w:szCs w:val="22"/>
          <w:lang w:val="is-IS"/>
        </w:rPr>
        <w:t>s</w:t>
      </w:r>
      <w:r w:rsidRPr="005E7126">
        <w:rPr>
          <w:spacing w:val="-2"/>
          <w:sz w:val="22"/>
          <w:szCs w:val="22"/>
          <w:lang w:val="is-IS"/>
        </w:rPr>
        <w:t>k</w:t>
      </w:r>
      <w:r w:rsidRPr="005E7126">
        <w:rPr>
          <w:sz w:val="22"/>
          <w:szCs w:val="22"/>
          <w:lang w:val="is-IS"/>
        </w:rPr>
        <w:t>a</w:t>
      </w:r>
      <w:r w:rsidRPr="005E7126">
        <w:rPr>
          <w:spacing w:val="-1"/>
          <w:sz w:val="22"/>
          <w:szCs w:val="22"/>
          <w:lang w:val="is-IS"/>
        </w:rPr>
        <w:t>m</w:t>
      </w:r>
      <w:r w:rsidRPr="005E7126">
        <w:rPr>
          <w:spacing w:val="-4"/>
          <w:sz w:val="22"/>
          <w:szCs w:val="22"/>
          <w:lang w:val="is-IS"/>
        </w:rPr>
        <w:t>m</w:t>
      </w:r>
      <w:r w:rsidRPr="005E7126">
        <w:rPr>
          <w:spacing w:val="1"/>
          <w:sz w:val="22"/>
          <w:szCs w:val="22"/>
          <w:lang w:val="is-IS"/>
        </w:rPr>
        <w:t>t</w:t>
      </w:r>
      <w:r w:rsidRPr="005E7126">
        <w:rPr>
          <w:sz w:val="22"/>
          <w:szCs w:val="22"/>
          <w:lang w:val="is-IS"/>
        </w:rPr>
        <w:t>ar</w:t>
      </w:r>
      <w:r w:rsidRPr="005E7126">
        <w:rPr>
          <w:spacing w:val="2"/>
          <w:sz w:val="22"/>
          <w:szCs w:val="22"/>
          <w:lang w:val="is-IS"/>
        </w:rPr>
        <w:t xml:space="preserve"> </w:t>
      </w:r>
      <w:r w:rsidRPr="005E7126">
        <w:rPr>
          <w:sz w:val="22"/>
          <w:szCs w:val="22"/>
          <w:lang w:val="is-IS"/>
        </w:rPr>
        <w:t>e</w:t>
      </w:r>
      <w:r w:rsidRPr="005E7126">
        <w:rPr>
          <w:spacing w:val="1"/>
          <w:sz w:val="22"/>
          <w:szCs w:val="22"/>
          <w:lang w:val="is-IS"/>
        </w:rPr>
        <w:t>r</w:t>
      </w:r>
      <w:r w:rsidRPr="005E7126">
        <w:rPr>
          <w:sz w:val="22"/>
          <w:szCs w:val="22"/>
          <w:lang w:val="is-IS"/>
        </w:rPr>
        <w:t xml:space="preserve">u </w:t>
      </w:r>
      <w:r w:rsidRPr="005E7126">
        <w:rPr>
          <w:spacing w:val="-2"/>
          <w:sz w:val="22"/>
          <w:szCs w:val="22"/>
          <w:lang w:val="is-IS"/>
        </w:rPr>
        <w:t>s</w:t>
      </w:r>
      <w:r w:rsidRPr="005E7126">
        <w:rPr>
          <w:spacing w:val="1"/>
          <w:sz w:val="22"/>
          <w:szCs w:val="22"/>
          <w:lang w:val="is-IS"/>
        </w:rPr>
        <w:t>t</w:t>
      </w:r>
      <w:r w:rsidRPr="005E7126">
        <w:rPr>
          <w:spacing w:val="-1"/>
          <w:sz w:val="22"/>
          <w:szCs w:val="22"/>
          <w:lang w:val="is-IS"/>
        </w:rPr>
        <w:t>æ</w:t>
      </w:r>
      <w:r w:rsidRPr="005E7126">
        <w:rPr>
          <w:spacing w:val="-2"/>
          <w:sz w:val="22"/>
          <w:szCs w:val="22"/>
          <w:lang w:val="is-IS"/>
        </w:rPr>
        <w:t>kk</w:t>
      </w:r>
      <w:r w:rsidRPr="005E7126">
        <w:rPr>
          <w:spacing w:val="3"/>
          <w:sz w:val="22"/>
          <w:szCs w:val="22"/>
          <w:lang w:val="is-IS"/>
        </w:rPr>
        <w:t>a</w:t>
      </w:r>
      <w:r w:rsidRPr="005E7126">
        <w:rPr>
          <w:sz w:val="22"/>
          <w:szCs w:val="22"/>
          <w:lang w:val="is-IS"/>
        </w:rPr>
        <w:t>ð</w:t>
      </w:r>
      <w:r w:rsidRPr="005E7126">
        <w:rPr>
          <w:spacing w:val="1"/>
          <w:sz w:val="22"/>
          <w:szCs w:val="22"/>
          <w:lang w:val="is-IS"/>
        </w:rPr>
        <w:t>ir</w:t>
      </w:r>
      <w:r w:rsidRPr="005E7126">
        <w:rPr>
          <w:sz w:val="22"/>
          <w:szCs w:val="22"/>
          <w:lang w:val="is-IS"/>
        </w:rPr>
        <w:t xml:space="preserve">. </w:t>
      </w:r>
      <w:r w:rsidRPr="005E7126">
        <w:rPr>
          <w:spacing w:val="-3"/>
          <w:sz w:val="22"/>
          <w:szCs w:val="22"/>
          <w:lang w:val="is-IS"/>
        </w:rPr>
        <w:t>A</w:t>
      </w:r>
      <w:r w:rsidRPr="005E7126">
        <w:rPr>
          <w:spacing w:val="1"/>
          <w:sz w:val="22"/>
          <w:szCs w:val="22"/>
          <w:lang w:val="is-IS"/>
        </w:rPr>
        <w:t>fl</w:t>
      </w:r>
      <w:r w:rsidRPr="005E7126">
        <w:rPr>
          <w:spacing w:val="-2"/>
          <w:sz w:val="22"/>
          <w:szCs w:val="22"/>
          <w:lang w:val="is-IS"/>
        </w:rPr>
        <w:t>e</w:t>
      </w:r>
      <w:r w:rsidRPr="005E7126">
        <w:rPr>
          <w:spacing w:val="1"/>
          <w:sz w:val="22"/>
          <w:szCs w:val="22"/>
          <w:lang w:val="is-IS"/>
        </w:rPr>
        <w:t>i</w:t>
      </w:r>
      <w:r w:rsidRPr="005E7126">
        <w:rPr>
          <w:spacing w:val="-2"/>
          <w:sz w:val="22"/>
          <w:szCs w:val="22"/>
          <w:lang w:val="is-IS"/>
        </w:rPr>
        <w:t>ð</w:t>
      </w:r>
      <w:r w:rsidRPr="005E7126">
        <w:rPr>
          <w:spacing w:val="1"/>
          <w:sz w:val="22"/>
          <w:szCs w:val="22"/>
          <w:lang w:val="is-IS"/>
        </w:rPr>
        <w:t>i</w:t>
      </w:r>
      <w:r w:rsidRPr="005E7126">
        <w:rPr>
          <w:sz w:val="22"/>
          <w:szCs w:val="22"/>
          <w:lang w:val="is-IS"/>
        </w:rPr>
        <w:t>ng</w:t>
      </w:r>
      <w:r w:rsidRPr="005E7126">
        <w:rPr>
          <w:spacing w:val="-2"/>
          <w:sz w:val="22"/>
          <w:szCs w:val="22"/>
          <w:lang w:val="is-IS"/>
        </w:rPr>
        <w:t xml:space="preserve"> </w:t>
      </w:r>
      <w:r w:rsidRPr="005E7126">
        <w:rPr>
          <w:sz w:val="22"/>
          <w:szCs w:val="22"/>
          <w:lang w:val="is-IS"/>
        </w:rPr>
        <w:t>þe</w:t>
      </w:r>
      <w:r w:rsidRPr="005E7126">
        <w:rPr>
          <w:spacing w:val="1"/>
          <w:sz w:val="22"/>
          <w:szCs w:val="22"/>
          <w:lang w:val="is-IS"/>
        </w:rPr>
        <w:t>s</w:t>
      </w:r>
      <w:r w:rsidRPr="005E7126">
        <w:rPr>
          <w:spacing w:val="-2"/>
          <w:sz w:val="22"/>
          <w:szCs w:val="22"/>
          <w:lang w:val="is-IS"/>
        </w:rPr>
        <w:t>s</w:t>
      </w:r>
      <w:r w:rsidRPr="005E7126">
        <w:rPr>
          <w:sz w:val="22"/>
          <w:szCs w:val="22"/>
          <w:lang w:val="is-IS"/>
        </w:rPr>
        <w:t>a er</w:t>
      </w:r>
      <w:r w:rsidRPr="005E7126">
        <w:rPr>
          <w:spacing w:val="-2"/>
          <w:sz w:val="22"/>
          <w:szCs w:val="22"/>
          <w:lang w:val="is-IS"/>
        </w:rPr>
        <w:t xml:space="preserve"> </w:t>
      </w:r>
      <w:r w:rsidRPr="005E7126">
        <w:rPr>
          <w:sz w:val="22"/>
          <w:szCs w:val="22"/>
          <w:lang w:val="is-IS"/>
        </w:rPr>
        <w:t xml:space="preserve">að </w:t>
      </w:r>
      <w:r w:rsidRPr="005E7126">
        <w:rPr>
          <w:spacing w:val="-1"/>
          <w:sz w:val="22"/>
          <w:szCs w:val="22"/>
          <w:lang w:val="is-IS"/>
        </w:rPr>
        <w:t>ri</w:t>
      </w:r>
      <w:r w:rsidRPr="005E7126">
        <w:rPr>
          <w:spacing w:val="-2"/>
          <w:sz w:val="22"/>
          <w:szCs w:val="22"/>
          <w:lang w:val="is-IS"/>
        </w:rPr>
        <w:t>v</w:t>
      </w:r>
      <w:r w:rsidRPr="005E7126">
        <w:rPr>
          <w:sz w:val="22"/>
          <w:szCs w:val="22"/>
          <w:lang w:val="is-IS"/>
        </w:rPr>
        <w:t>a</w:t>
      </w:r>
      <w:r w:rsidRPr="005E7126">
        <w:rPr>
          <w:spacing w:val="1"/>
          <w:sz w:val="22"/>
          <w:szCs w:val="22"/>
          <w:lang w:val="is-IS"/>
        </w:rPr>
        <w:t>sti</w:t>
      </w:r>
      <w:r w:rsidRPr="005E7126">
        <w:rPr>
          <w:spacing w:val="-2"/>
          <w:sz w:val="22"/>
          <w:szCs w:val="22"/>
          <w:lang w:val="is-IS"/>
        </w:rPr>
        <w:t>g</w:t>
      </w:r>
      <w:r w:rsidRPr="005E7126">
        <w:rPr>
          <w:spacing w:val="-4"/>
          <w:sz w:val="22"/>
          <w:szCs w:val="22"/>
          <w:lang w:val="is-IS"/>
        </w:rPr>
        <w:t>m</w:t>
      </w:r>
      <w:r w:rsidRPr="005E7126">
        <w:rPr>
          <w:spacing w:val="1"/>
          <w:sz w:val="22"/>
          <w:szCs w:val="22"/>
          <w:lang w:val="is-IS"/>
        </w:rPr>
        <w:t>i</w:t>
      </w:r>
      <w:r w:rsidRPr="005E7126">
        <w:rPr>
          <w:sz w:val="22"/>
          <w:szCs w:val="22"/>
          <w:lang w:val="is-IS"/>
        </w:rPr>
        <w:t>n he</w:t>
      </w:r>
      <w:r w:rsidRPr="005E7126">
        <w:rPr>
          <w:spacing w:val="1"/>
          <w:sz w:val="22"/>
          <w:szCs w:val="22"/>
          <w:lang w:val="is-IS"/>
        </w:rPr>
        <w:t>f</w:t>
      </w:r>
      <w:r w:rsidRPr="005E7126">
        <w:rPr>
          <w:sz w:val="22"/>
          <w:szCs w:val="22"/>
          <w:lang w:val="is-IS"/>
        </w:rPr>
        <w:t>ur</w:t>
      </w:r>
      <w:r w:rsidRPr="005E7126">
        <w:rPr>
          <w:spacing w:val="3"/>
          <w:sz w:val="22"/>
          <w:szCs w:val="22"/>
          <w:lang w:val="is-IS"/>
        </w:rPr>
        <w:t xml:space="preserve"> </w:t>
      </w:r>
      <w:r w:rsidRPr="005E7126">
        <w:rPr>
          <w:spacing w:val="1"/>
          <w:sz w:val="22"/>
          <w:szCs w:val="22"/>
          <w:lang w:val="is-IS"/>
        </w:rPr>
        <w:t>l</w:t>
      </w:r>
      <w:r w:rsidRPr="005E7126">
        <w:rPr>
          <w:spacing w:val="-1"/>
          <w:sz w:val="22"/>
          <w:szCs w:val="22"/>
          <w:lang w:val="is-IS"/>
        </w:rPr>
        <w:t>í</w:t>
      </w:r>
      <w:r w:rsidRPr="005E7126">
        <w:rPr>
          <w:spacing w:val="1"/>
          <w:sz w:val="22"/>
          <w:szCs w:val="22"/>
          <w:lang w:val="is-IS"/>
        </w:rPr>
        <w:t>t</w:t>
      </w:r>
      <w:r w:rsidRPr="005E7126">
        <w:rPr>
          <w:spacing w:val="-1"/>
          <w:sz w:val="22"/>
          <w:szCs w:val="22"/>
          <w:lang w:val="is-IS"/>
        </w:rPr>
        <w:t>i</w:t>
      </w:r>
      <w:r w:rsidRPr="005E7126">
        <w:rPr>
          <w:sz w:val="22"/>
          <w:szCs w:val="22"/>
          <w:lang w:val="is-IS"/>
        </w:rPr>
        <w:t>l</w:t>
      </w:r>
      <w:r w:rsidRPr="005E7126">
        <w:rPr>
          <w:spacing w:val="1"/>
          <w:sz w:val="22"/>
          <w:szCs w:val="22"/>
          <w:lang w:val="is-IS"/>
        </w:rPr>
        <w:t xml:space="preserve"> </w:t>
      </w:r>
      <w:r w:rsidRPr="005E7126">
        <w:rPr>
          <w:sz w:val="22"/>
          <w:szCs w:val="22"/>
          <w:lang w:val="is-IS"/>
        </w:rPr>
        <w:t>e</w:t>
      </w:r>
      <w:r w:rsidRPr="005E7126">
        <w:rPr>
          <w:spacing w:val="-2"/>
          <w:sz w:val="22"/>
          <w:szCs w:val="22"/>
          <w:lang w:val="is-IS"/>
        </w:rPr>
        <w:t>ð</w:t>
      </w:r>
      <w:r w:rsidRPr="005E7126">
        <w:rPr>
          <w:sz w:val="22"/>
          <w:szCs w:val="22"/>
          <w:lang w:val="is-IS"/>
        </w:rPr>
        <w:t>a</w:t>
      </w:r>
      <w:r w:rsidRPr="005E7126">
        <w:rPr>
          <w:spacing w:val="1"/>
          <w:sz w:val="22"/>
          <w:szCs w:val="22"/>
          <w:lang w:val="is-IS"/>
        </w:rPr>
        <w:t xml:space="preserve"> </w:t>
      </w:r>
      <w:r w:rsidRPr="005E7126">
        <w:rPr>
          <w:spacing w:val="-2"/>
          <w:sz w:val="22"/>
          <w:szCs w:val="22"/>
          <w:lang w:val="is-IS"/>
        </w:rPr>
        <w:t>v</w:t>
      </w:r>
      <w:r w:rsidRPr="005E7126">
        <w:rPr>
          <w:spacing w:val="-1"/>
          <w:sz w:val="22"/>
          <w:szCs w:val="22"/>
          <w:lang w:val="is-IS"/>
        </w:rPr>
        <w:t>æ</w:t>
      </w:r>
      <w:r w:rsidRPr="005E7126">
        <w:rPr>
          <w:sz w:val="22"/>
          <w:szCs w:val="22"/>
          <w:lang w:val="is-IS"/>
        </w:rPr>
        <w:t>g</w:t>
      </w:r>
      <w:r w:rsidRPr="005E7126">
        <w:rPr>
          <w:spacing w:val="-2"/>
          <w:sz w:val="22"/>
          <w:szCs w:val="22"/>
          <w:lang w:val="is-IS"/>
        </w:rPr>
        <w:t xml:space="preserve"> </w:t>
      </w:r>
      <w:r w:rsidRPr="005E7126">
        <w:rPr>
          <w:sz w:val="22"/>
          <w:szCs w:val="22"/>
          <w:lang w:val="is-IS"/>
        </w:rPr>
        <w:t>áh</w:t>
      </w:r>
      <w:r w:rsidRPr="005E7126">
        <w:rPr>
          <w:spacing w:val="1"/>
          <w:sz w:val="22"/>
          <w:szCs w:val="22"/>
          <w:lang w:val="is-IS"/>
        </w:rPr>
        <w:t>ri</w:t>
      </w:r>
      <w:r w:rsidRPr="005E7126">
        <w:rPr>
          <w:sz w:val="22"/>
          <w:szCs w:val="22"/>
          <w:lang w:val="is-IS"/>
        </w:rPr>
        <w:t>f</w:t>
      </w:r>
      <w:r w:rsidRPr="005E7126">
        <w:rPr>
          <w:spacing w:val="-2"/>
          <w:sz w:val="22"/>
          <w:szCs w:val="22"/>
          <w:lang w:val="is-IS"/>
        </w:rPr>
        <w:t xml:space="preserve"> </w:t>
      </w:r>
      <w:r w:rsidRPr="005E7126">
        <w:rPr>
          <w:sz w:val="22"/>
          <w:szCs w:val="22"/>
          <w:lang w:val="is-IS"/>
        </w:rPr>
        <w:t>á hæf</w:t>
      </w:r>
      <w:r w:rsidRPr="005E7126">
        <w:rPr>
          <w:spacing w:val="-2"/>
          <w:sz w:val="22"/>
          <w:szCs w:val="22"/>
          <w:lang w:val="is-IS"/>
        </w:rPr>
        <w:t>n</w:t>
      </w:r>
      <w:r w:rsidRPr="005E7126">
        <w:rPr>
          <w:sz w:val="22"/>
          <w:szCs w:val="22"/>
          <w:lang w:val="is-IS"/>
        </w:rPr>
        <w:t>i</w:t>
      </w:r>
      <w:r w:rsidRPr="005E7126">
        <w:rPr>
          <w:spacing w:val="1"/>
          <w:sz w:val="22"/>
          <w:szCs w:val="22"/>
          <w:lang w:val="is-IS"/>
        </w:rPr>
        <w:t xml:space="preserve"> </w:t>
      </w:r>
      <w:r w:rsidRPr="005E7126">
        <w:rPr>
          <w:spacing w:val="-1"/>
          <w:sz w:val="22"/>
          <w:szCs w:val="22"/>
          <w:lang w:val="is-IS"/>
        </w:rPr>
        <w:t>ti</w:t>
      </w:r>
      <w:r w:rsidRPr="005E7126">
        <w:rPr>
          <w:sz w:val="22"/>
          <w:szCs w:val="22"/>
          <w:lang w:val="is-IS"/>
        </w:rPr>
        <w:t>l a</w:t>
      </w:r>
      <w:r w:rsidRPr="005E7126">
        <w:rPr>
          <w:spacing w:val="-2"/>
          <w:sz w:val="22"/>
          <w:szCs w:val="22"/>
          <w:lang w:val="is-IS"/>
        </w:rPr>
        <w:t>k</w:t>
      </w:r>
      <w:r w:rsidRPr="005E7126">
        <w:rPr>
          <w:sz w:val="22"/>
          <w:szCs w:val="22"/>
          <w:lang w:val="is-IS"/>
        </w:rPr>
        <w:t>s</w:t>
      </w:r>
      <w:r w:rsidRPr="005E7126">
        <w:rPr>
          <w:spacing w:val="1"/>
          <w:sz w:val="22"/>
          <w:szCs w:val="22"/>
          <w:lang w:val="is-IS"/>
        </w:rPr>
        <w:t>t</w:t>
      </w:r>
      <w:r w:rsidRPr="005E7126">
        <w:rPr>
          <w:sz w:val="22"/>
          <w:szCs w:val="22"/>
          <w:lang w:val="is-IS"/>
        </w:rPr>
        <w:t>u</w:t>
      </w:r>
      <w:r w:rsidRPr="005E7126">
        <w:rPr>
          <w:spacing w:val="1"/>
          <w:sz w:val="22"/>
          <w:szCs w:val="22"/>
          <w:lang w:val="is-IS"/>
        </w:rPr>
        <w:t>r</w:t>
      </w:r>
      <w:r w:rsidRPr="005E7126">
        <w:rPr>
          <w:sz w:val="22"/>
          <w:szCs w:val="22"/>
          <w:lang w:val="is-IS"/>
        </w:rPr>
        <w:t>s</w:t>
      </w:r>
      <w:r w:rsidRPr="005E7126">
        <w:rPr>
          <w:spacing w:val="-1"/>
          <w:sz w:val="22"/>
          <w:szCs w:val="22"/>
          <w:lang w:val="is-IS"/>
        </w:rPr>
        <w:t xml:space="preserve"> </w:t>
      </w:r>
      <w:r w:rsidRPr="005E7126">
        <w:rPr>
          <w:sz w:val="22"/>
          <w:szCs w:val="22"/>
          <w:lang w:val="is-IS"/>
        </w:rPr>
        <w:t>eða</w:t>
      </w:r>
      <w:r w:rsidRPr="005E7126">
        <w:rPr>
          <w:spacing w:val="1"/>
          <w:sz w:val="22"/>
          <w:szCs w:val="22"/>
          <w:lang w:val="is-IS"/>
        </w:rPr>
        <w:t xml:space="preserve"> </w:t>
      </w:r>
      <w:r w:rsidRPr="005E7126">
        <w:rPr>
          <w:spacing w:val="-2"/>
          <w:sz w:val="22"/>
          <w:szCs w:val="22"/>
          <w:lang w:val="is-IS"/>
        </w:rPr>
        <w:t>n</w:t>
      </w:r>
      <w:r w:rsidRPr="005E7126">
        <w:rPr>
          <w:sz w:val="22"/>
          <w:szCs w:val="22"/>
          <w:lang w:val="is-IS"/>
        </w:rPr>
        <w:t>o</w:t>
      </w:r>
      <w:r w:rsidRPr="005E7126">
        <w:rPr>
          <w:spacing w:val="1"/>
          <w:sz w:val="22"/>
          <w:szCs w:val="22"/>
          <w:lang w:val="is-IS"/>
        </w:rPr>
        <w:t>t</w:t>
      </w:r>
      <w:r w:rsidRPr="005E7126">
        <w:rPr>
          <w:spacing w:val="-2"/>
          <w:sz w:val="22"/>
          <w:szCs w:val="22"/>
          <w:lang w:val="is-IS"/>
        </w:rPr>
        <w:t>k</w:t>
      </w:r>
      <w:r w:rsidRPr="005E7126">
        <w:rPr>
          <w:sz w:val="22"/>
          <w:szCs w:val="22"/>
          <w:lang w:val="is-IS"/>
        </w:rPr>
        <w:t>unar</w:t>
      </w:r>
      <w:r w:rsidRPr="005E7126">
        <w:rPr>
          <w:spacing w:val="1"/>
          <w:sz w:val="22"/>
          <w:szCs w:val="22"/>
          <w:lang w:val="is-IS"/>
        </w:rPr>
        <w:t xml:space="preserve"> </w:t>
      </w:r>
      <w:r w:rsidRPr="005E7126">
        <w:rPr>
          <w:spacing w:val="-2"/>
          <w:sz w:val="22"/>
          <w:szCs w:val="22"/>
          <w:lang w:val="is-IS"/>
        </w:rPr>
        <w:t>v</w:t>
      </w:r>
      <w:r w:rsidRPr="005E7126">
        <w:rPr>
          <w:sz w:val="22"/>
          <w:szCs w:val="22"/>
          <w:lang w:val="is-IS"/>
        </w:rPr>
        <w:t>é</w:t>
      </w:r>
      <w:r w:rsidRPr="005E7126">
        <w:rPr>
          <w:spacing w:val="-1"/>
          <w:sz w:val="22"/>
          <w:szCs w:val="22"/>
          <w:lang w:val="is-IS"/>
        </w:rPr>
        <w:t>l</w:t>
      </w:r>
      <w:r w:rsidRPr="005E7126">
        <w:rPr>
          <w:sz w:val="22"/>
          <w:szCs w:val="22"/>
          <w:lang w:val="is-IS"/>
        </w:rPr>
        <w:t>a.</w:t>
      </w:r>
      <w:r w:rsidRPr="005E7126">
        <w:rPr>
          <w:spacing w:val="-2"/>
          <w:sz w:val="22"/>
          <w:szCs w:val="22"/>
          <w:lang w:val="is-IS"/>
        </w:rPr>
        <w:t xml:space="preserve"> </w:t>
      </w:r>
      <w:r w:rsidRPr="005E7126">
        <w:rPr>
          <w:sz w:val="22"/>
          <w:szCs w:val="22"/>
          <w:lang w:val="is-IS"/>
        </w:rPr>
        <w:t>Þ</w:t>
      </w:r>
      <w:r w:rsidRPr="005E7126">
        <w:rPr>
          <w:spacing w:val="-3"/>
          <w:sz w:val="22"/>
          <w:szCs w:val="22"/>
          <w:lang w:val="is-IS"/>
        </w:rPr>
        <w:t>v</w:t>
      </w:r>
      <w:r w:rsidRPr="005E7126">
        <w:rPr>
          <w:sz w:val="22"/>
          <w:szCs w:val="22"/>
          <w:lang w:val="is-IS"/>
        </w:rPr>
        <w:t>í</w:t>
      </w:r>
      <w:r w:rsidRPr="005E7126">
        <w:rPr>
          <w:spacing w:val="1"/>
          <w:sz w:val="22"/>
          <w:szCs w:val="22"/>
          <w:lang w:val="is-IS"/>
        </w:rPr>
        <w:t xml:space="preserve"> </w:t>
      </w:r>
      <w:r w:rsidRPr="005E7126">
        <w:rPr>
          <w:sz w:val="22"/>
          <w:szCs w:val="22"/>
          <w:lang w:val="is-IS"/>
        </w:rPr>
        <w:t>s</w:t>
      </w:r>
      <w:r w:rsidRPr="005E7126">
        <w:rPr>
          <w:spacing w:val="-2"/>
          <w:sz w:val="22"/>
          <w:szCs w:val="22"/>
          <w:lang w:val="is-IS"/>
        </w:rPr>
        <w:t>k</w:t>
      </w:r>
      <w:r w:rsidRPr="005E7126">
        <w:rPr>
          <w:sz w:val="22"/>
          <w:szCs w:val="22"/>
          <w:lang w:val="is-IS"/>
        </w:rPr>
        <w:t>al</w:t>
      </w:r>
      <w:r w:rsidRPr="005E7126">
        <w:rPr>
          <w:spacing w:val="1"/>
          <w:sz w:val="22"/>
          <w:szCs w:val="22"/>
          <w:lang w:val="is-IS"/>
        </w:rPr>
        <w:t xml:space="preserve"> l</w:t>
      </w:r>
      <w:r w:rsidRPr="005E7126">
        <w:rPr>
          <w:spacing w:val="-1"/>
          <w:sz w:val="22"/>
          <w:szCs w:val="22"/>
          <w:lang w:val="is-IS"/>
        </w:rPr>
        <w:t>æ</w:t>
      </w:r>
      <w:r w:rsidRPr="005E7126">
        <w:rPr>
          <w:spacing w:val="-2"/>
          <w:sz w:val="22"/>
          <w:szCs w:val="22"/>
          <w:lang w:val="is-IS"/>
        </w:rPr>
        <w:t>k</w:t>
      </w:r>
      <w:r w:rsidRPr="005E7126">
        <w:rPr>
          <w:sz w:val="22"/>
          <w:szCs w:val="22"/>
          <w:lang w:val="is-IS"/>
        </w:rPr>
        <w:t>n</w:t>
      </w:r>
      <w:r w:rsidRPr="005E7126">
        <w:rPr>
          <w:spacing w:val="1"/>
          <w:sz w:val="22"/>
          <w:szCs w:val="22"/>
          <w:lang w:val="is-IS"/>
        </w:rPr>
        <w:t>i</w:t>
      </w:r>
      <w:r w:rsidRPr="005E7126">
        <w:rPr>
          <w:sz w:val="22"/>
          <w:szCs w:val="22"/>
          <w:lang w:val="is-IS"/>
        </w:rPr>
        <w:t>r</w:t>
      </w:r>
      <w:r w:rsidRPr="005E7126">
        <w:rPr>
          <w:spacing w:val="1"/>
          <w:sz w:val="22"/>
          <w:szCs w:val="22"/>
          <w:lang w:val="is-IS"/>
        </w:rPr>
        <w:t xml:space="preserve"> </w:t>
      </w:r>
      <w:r w:rsidRPr="005E7126">
        <w:rPr>
          <w:spacing w:val="-2"/>
          <w:sz w:val="22"/>
          <w:szCs w:val="22"/>
          <w:lang w:val="is-IS"/>
        </w:rPr>
        <w:t>s</w:t>
      </w:r>
      <w:r w:rsidRPr="005E7126">
        <w:rPr>
          <w:sz w:val="22"/>
          <w:szCs w:val="22"/>
          <w:lang w:val="is-IS"/>
        </w:rPr>
        <w:t>em</w:t>
      </w:r>
      <w:r w:rsidRPr="005E7126">
        <w:rPr>
          <w:spacing w:val="-3"/>
          <w:sz w:val="22"/>
          <w:szCs w:val="22"/>
          <w:lang w:val="is-IS"/>
        </w:rPr>
        <w:t xml:space="preserve"> </w:t>
      </w:r>
      <w:r w:rsidRPr="005E7126">
        <w:rPr>
          <w:sz w:val="22"/>
          <w:szCs w:val="22"/>
          <w:lang w:val="is-IS"/>
        </w:rPr>
        <w:t>annast</w:t>
      </w:r>
      <w:r w:rsidRPr="005E7126">
        <w:rPr>
          <w:spacing w:val="-1"/>
          <w:sz w:val="22"/>
          <w:szCs w:val="22"/>
          <w:lang w:val="is-IS"/>
        </w:rPr>
        <w:t xml:space="preserve"> </w:t>
      </w:r>
      <w:r w:rsidRPr="005E7126">
        <w:rPr>
          <w:spacing w:val="-4"/>
          <w:sz w:val="22"/>
          <w:szCs w:val="22"/>
          <w:lang w:val="is-IS"/>
        </w:rPr>
        <w:t>m</w:t>
      </w:r>
      <w:r w:rsidRPr="005E7126">
        <w:rPr>
          <w:sz w:val="22"/>
          <w:szCs w:val="22"/>
          <w:lang w:val="is-IS"/>
        </w:rPr>
        <w:t>eð</w:t>
      </w:r>
      <w:r w:rsidRPr="005E7126">
        <w:rPr>
          <w:spacing w:val="1"/>
          <w:sz w:val="22"/>
          <w:szCs w:val="22"/>
          <w:lang w:val="is-IS"/>
        </w:rPr>
        <w:t>f</w:t>
      </w:r>
      <w:r w:rsidRPr="005E7126">
        <w:rPr>
          <w:sz w:val="22"/>
          <w:szCs w:val="22"/>
          <w:lang w:val="is-IS"/>
        </w:rPr>
        <w:t>e</w:t>
      </w:r>
      <w:r w:rsidRPr="005E7126">
        <w:rPr>
          <w:spacing w:val="1"/>
          <w:sz w:val="22"/>
          <w:szCs w:val="22"/>
          <w:lang w:val="is-IS"/>
        </w:rPr>
        <w:t>r</w:t>
      </w:r>
      <w:r w:rsidRPr="005E7126">
        <w:rPr>
          <w:sz w:val="22"/>
          <w:szCs w:val="22"/>
          <w:lang w:val="is-IS"/>
        </w:rPr>
        <w:t>ð</w:t>
      </w:r>
      <w:r w:rsidRPr="005E7126">
        <w:rPr>
          <w:spacing w:val="1"/>
          <w:sz w:val="22"/>
          <w:szCs w:val="22"/>
          <w:lang w:val="is-IS"/>
        </w:rPr>
        <w:t>i</w:t>
      </w:r>
      <w:r w:rsidRPr="005E7126">
        <w:rPr>
          <w:spacing w:val="-2"/>
          <w:sz w:val="22"/>
          <w:szCs w:val="22"/>
          <w:lang w:val="is-IS"/>
        </w:rPr>
        <w:t>n</w:t>
      </w:r>
      <w:r w:rsidRPr="005E7126">
        <w:rPr>
          <w:sz w:val="22"/>
          <w:szCs w:val="22"/>
          <w:lang w:val="is-IS"/>
        </w:rPr>
        <w:t xml:space="preserve">a </w:t>
      </w:r>
      <w:r w:rsidRPr="005E7126">
        <w:rPr>
          <w:spacing w:val="1"/>
          <w:sz w:val="22"/>
          <w:szCs w:val="22"/>
          <w:lang w:val="is-IS"/>
        </w:rPr>
        <w:t>r</w:t>
      </w:r>
      <w:r w:rsidRPr="005E7126">
        <w:rPr>
          <w:sz w:val="22"/>
          <w:szCs w:val="22"/>
          <w:lang w:val="is-IS"/>
        </w:rPr>
        <w:t>e</w:t>
      </w:r>
      <w:r w:rsidRPr="005E7126">
        <w:rPr>
          <w:spacing w:val="-2"/>
          <w:sz w:val="22"/>
          <w:szCs w:val="22"/>
          <w:lang w:val="is-IS"/>
        </w:rPr>
        <w:t>g</w:t>
      </w:r>
      <w:r w:rsidRPr="005E7126">
        <w:rPr>
          <w:spacing w:val="1"/>
          <w:sz w:val="22"/>
          <w:szCs w:val="22"/>
          <w:lang w:val="is-IS"/>
        </w:rPr>
        <w:t>l</w:t>
      </w:r>
      <w:r w:rsidRPr="005E7126">
        <w:rPr>
          <w:spacing w:val="-2"/>
          <w:sz w:val="22"/>
          <w:szCs w:val="22"/>
          <w:lang w:val="is-IS"/>
        </w:rPr>
        <w:t>u</w:t>
      </w:r>
      <w:r w:rsidRPr="005E7126">
        <w:rPr>
          <w:spacing w:val="1"/>
          <w:sz w:val="22"/>
          <w:szCs w:val="22"/>
          <w:lang w:val="is-IS"/>
        </w:rPr>
        <w:t>l</w:t>
      </w:r>
      <w:r w:rsidRPr="005E7126">
        <w:rPr>
          <w:sz w:val="22"/>
          <w:szCs w:val="22"/>
          <w:lang w:val="is-IS"/>
        </w:rPr>
        <w:t>e</w:t>
      </w:r>
      <w:r w:rsidRPr="005E7126">
        <w:rPr>
          <w:spacing w:val="-2"/>
          <w:sz w:val="22"/>
          <w:szCs w:val="22"/>
          <w:lang w:val="is-IS"/>
        </w:rPr>
        <w:t>g</w:t>
      </w:r>
      <w:r w:rsidRPr="005E7126">
        <w:rPr>
          <w:sz w:val="22"/>
          <w:szCs w:val="22"/>
          <w:lang w:val="is-IS"/>
        </w:rPr>
        <w:t xml:space="preserve">a </w:t>
      </w:r>
      <w:r w:rsidRPr="005E7126">
        <w:rPr>
          <w:spacing w:val="-3"/>
          <w:sz w:val="22"/>
          <w:szCs w:val="22"/>
          <w:lang w:val="is-IS"/>
        </w:rPr>
        <w:t>m</w:t>
      </w:r>
      <w:r w:rsidRPr="005E7126">
        <w:rPr>
          <w:sz w:val="22"/>
          <w:szCs w:val="22"/>
          <w:lang w:val="is-IS"/>
        </w:rPr>
        <w:t>e</w:t>
      </w:r>
      <w:r w:rsidRPr="005E7126">
        <w:rPr>
          <w:spacing w:val="1"/>
          <w:sz w:val="22"/>
          <w:szCs w:val="22"/>
          <w:lang w:val="is-IS"/>
        </w:rPr>
        <w:t>t</w:t>
      </w:r>
      <w:r w:rsidRPr="005E7126">
        <w:rPr>
          <w:sz w:val="22"/>
          <w:szCs w:val="22"/>
          <w:lang w:val="is-IS"/>
        </w:rPr>
        <w:t>a</w:t>
      </w:r>
      <w:r w:rsidRPr="005E7126">
        <w:rPr>
          <w:spacing w:val="-2"/>
          <w:sz w:val="22"/>
          <w:szCs w:val="22"/>
          <w:lang w:val="is-IS"/>
        </w:rPr>
        <w:t xml:space="preserve"> </w:t>
      </w:r>
      <w:r w:rsidRPr="005E7126">
        <w:rPr>
          <w:sz w:val="22"/>
          <w:szCs w:val="22"/>
          <w:lang w:val="is-IS"/>
        </w:rPr>
        <w:t>h</w:t>
      </w:r>
      <w:r w:rsidRPr="005E7126">
        <w:rPr>
          <w:spacing w:val="-1"/>
          <w:sz w:val="22"/>
          <w:szCs w:val="22"/>
          <w:lang w:val="is-IS"/>
        </w:rPr>
        <w:t>æ</w:t>
      </w:r>
      <w:r w:rsidRPr="005E7126">
        <w:rPr>
          <w:spacing w:val="1"/>
          <w:sz w:val="22"/>
          <w:szCs w:val="22"/>
          <w:lang w:val="is-IS"/>
        </w:rPr>
        <w:t>f</w:t>
      </w:r>
      <w:r w:rsidRPr="005E7126">
        <w:rPr>
          <w:sz w:val="22"/>
          <w:szCs w:val="22"/>
          <w:lang w:val="is-IS"/>
        </w:rPr>
        <w:t>ni</w:t>
      </w:r>
      <w:r w:rsidRPr="005E7126">
        <w:rPr>
          <w:spacing w:val="-1"/>
          <w:sz w:val="22"/>
          <w:szCs w:val="22"/>
          <w:lang w:val="is-IS"/>
        </w:rPr>
        <w:t xml:space="preserve"> </w:t>
      </w:r>
      <w:r w:rsidRPr="005E7126">
        <w:rPr>
          <w:spacing w:val="-2"/>
          <w:sz w:val="22"/>
          <w:szCs w:val="22"/>
          <w:lang w:val="is-IS"/>
        </w:rPr>
        <w:t>s</w:t>
      </w:r>
      <w:r w:rsidRPr="005E7126">
        <w:rPr>
          <w:spacing w:val="3"/>
          <w:sz w:val="22"/>
          <w:szCs w:val="22"/>
          <w:lang w:val="is-IS"/>
        </w:rPr>
        <w:t>j</w:t>
      </w:r>
      <w:r w:rsidRPr="005E7126">
        <w:rPr>
          <w:sz w:val="22"/>
          <w:szCs w:val="22"/>
          <w:lang w:val="is-IS"/>
        </w:rPr>
        <w:t>ú</w:t>
      </w:r>
      <w:r w:rsidRPr="005E7126">
        <w:rPr>
          <w:spacing w:val="-2"/>
          <w:sz w:val="22"/>
          <w:szCs w:val="22"/>
          <w:lang w:val="is-IS"/>
        </w:rPr>
        <w:t>k</w:t>
      </w:r>
      <w:r w:rsidRPr="005E7126">
        <w:rPr>
          <w:spacing w:val="-1"/>
          <w:sz w:val="22"/>
          <w:szCs w:val="22"/>
          <w:lang w:val="is-IS"/>
        </w:rPr>
        <w:t>l</w:t>
      </w:r>
      <w:r w:rsidRPr="005E7126">
        <w:rPr>
          <w:spacing w:val="1"/>
          <w:sz w:val="22"/>
          <w:szCs w:val="22"/>
          <w:lang w:val="is-IS"/>
        </w:rPr>
        <w:t>i</w:t>
      </w:r>
      <w:r w:rsidRPr="005E7126">
        <w:rPr>
          <w:sz w:val="22"/>
          <w:szCs w:val="22"/>
          <w:lang w:val="is-IS"/>
        </w:rPr>
        <w:t>n</w:t>
      </w:r>
      <w:r w:rsidRPr="005E7126">
        <w:rPr>
          <w:spacing w:val="-2"/>
          <w:sz w:val="22"/>
          <w:szCs w:val="22"/>
          <w:lang w:val="is-IS"/>
        </w:rPr>
        <w:t>g</w:t>
      </w:r>
      <w:r w:rsidRPr="005E7126">
        <w:rPr>
          <w:sz w:val="22"/>
          <w:szCs w:val="22"/>
          <w:lang w:val="is-IS"/>
        </w:rPr>
        <w:t xml:space="preserve">a </w:t>
      </w:r>
      <w:r w:rsidRPr="005E7126">
        <w:rPr>
          <w:spacing w:val="-3"/>
          <w:sz w:val="22"/>
          <w:szCs w:val="22"/>
          <w:lang w:val="is-IS"/>
        </w:rPr>
        <w:t>m</w:t>
      </w:r>
      <w:r w:rsidRPr="005E7126">
        <w:rPr>
          <w:sz w:val="22"/>
          <w:szCs w:val="22"/>
          <w:lang w:val="is-IS"/>
        </w:rPr>
        <w:t xml:space="preserve">eð </w:t>
      </w:r>
      <w:r w:rsidRPr="005E7126">
        <w:rPr>
          <w:spacing w:val="-2"/>
          <w:sz w:val="22"/>
          <w:szCs w:val="22"/>
          <w:lang w:val="is-IS"/>
        </w:rPr>
        <w:t>v</w:t>
      </w:r>
      <w:r w:rsidRPr="005E7126">
        <w:rPr>
          <w:spacing w:val="1"/>
          <w:sz w:val="22"/>
          <w:szCs w:val="22"/>
          <w:lang w:val="is-IS"/>
        </w:rPr>
        <w:t>it</w:t>
      </w:r>
      <w:r w:rsidRPr="005E7126">
        <w:rPr>
          <w:spacing w:val="-2"/>
          <w:sz w:val="22"/>
          <w:szCs w:val="22"/>
          <w:lang w:val="is-IS"/>
        </w:rPr>
        <w:t>g</w:t>
      </w:r>
      <w:r w:rsidRPr="005E7126">
        <w:rPr>
          <w:spacing w:val="1"/>
          <w:sz w:val="22"/>
          <w:szCs w:val="22"/>
          <w:lang w:val="is-IS"/>
        </w:rPr>
        <w:t>l</w:t>
      </w:r>
      <w:r w:rsidRPr="005E7126">
        <w:rPr>
          <w:sz w:val="22"/>
          <w:szCs w:val="22"/>
          <w:lang w:val="is-IS"/>
        </w:rPr>
        <w:t>öp, s</w:t>
      </w:r>
      <w:r w:rsidRPr="005E7126">
        <w:rPr>
          <w:spacing w:val="1"/>
          <w:sz w:val="22"/>
          <w:szCs w:val="22"/>
          <w:lang w:val="is-IS"/>
        </w:rPr>
        <w:t>e</w:t>
      </w:r>
      <w:r w:rsidRPr="005E7126">
        <w:rPr>
          <w:sz w:val="22"/>
          <w:szCs w:val="22"/>
          <w:lang w:val="is-IS"/>
        </w:rPr>
        <w:t>m</w:t>
      </w:r>
      <w:r w:rsidRPr="005E7126">
        <w:rPr>
          <w:spacing w:val="-4"/>
          <w:sz w:val="22"/>
          <w:szCs w:val="22"/>
          <w:lang w:val="is-IS"/>
        </w:rPr>
        <w:t xml:space="preserve"> </w:t>
      </w:r>
      <w:r w:rsidRPr="005E7126">
        <w:rPr>
          <w:sz w:val="22"/>
          <w:szCs w:val="22"/>
          <w:lang w:val="is-IS"/>
        </w:rPr>
        <w:t>no</w:t>
      </w:r>
      <w:r w:rsidRPr="005E7126">
        <w:rPr>
          <w:spacing w:val="1"/>
          <w:sz w:val="22"/>
          <w:szCs w:val="22"/>
          <w:lang w:val="is-IS"/>
        </w:rPr>
        <w:t>t</w:t>
      </w:r>
      <w:r w:rsidRPr="005E7126">
        <w:rPr>
          <w:sz w:val="22"/>
          <w:szCs w:val="22"/>
          <w:lang w:val="is-IS"/>
        </w:rPr>
        <w:t>a</w:t>
      </w:r>
      <w:r w:rsidRPr="005E7126">
        <w:rPr>
          <w:spacing w:val="-2"/>
          <w:sz w:val="22"/>
          <w:szCs w:val="22"/>
          <w:lang w:val="is-IS"/>
        </w:rPr>
        <w:t xml:space="preserve"> </w:t>
      </w:r>
      <w:r w:rsidRPr="005E7126">
        <w:rPr>
          <w:spacing w:val="1"/>
          <w:sz w:val="22"/>
          <w:szCs w:val="22"/>
          <w:lang w:val="is-IS"/>
        </w:rPr>
        <w:t>ri</w:t>
      </w:r>
      <w:r w:rsidRPr="005E7126">
        <w:rPr>
          <w:spacing w:val="-2"/>
          <w:sz w:val="22"/>
          <w:szCs w:val="22"/>
          <w:lang w:val="is-IS"/>
        </w:rPr>
        <w:t>v</w:t>
      </w:r>
      <w:r w:rsidRPr="005E7126">
        <w:rPr>
          <w:sz w:val="22"/>
          <w:szCs w:val="22"/>
          <w:lang w:val="is-IS"/>
        </w:rPr>
        <w:t>a</w:t>
      </w:r>
      <w:r w:rsidRPr="005E7126">
        <w:rPr>
          <w:spacing w:val="1"/>
          <w:sz w:val="22"/>
          <w:szCs w:val="22"/>
          <w:lang w:val="is-IS"/>
        </w:rPr>
        <w:t>s</w:t>
      </w:r>
      <w:r w:rsidRPr="005E7126">
        <w:rPr>
          <w:spacing w:val="-1"/>
          <w:sz w:val="22"/>
          <w:szCs w:val="22"/>
          <w:lang w:val="is-IS"/>
        </w:rPr>
        <w:t>t</w:t>
      </w:r>
      <w:r w:rsidRPr="005E7126">
        <w:rPr>
          <w:spacing w:val="1"/>
          <w:sz w:val="22"/>
          <w:szCs w:val="22"/>
          <w:lang w:val="is-IS"/>
        </w:rPr>
        <w:t>i</w:t>
      </w:r>
      <w:r w:rsidRPr="005E7126">
        <w:rPr>
          <w:spacing w:val="-2"/>
          <w:sz w:val="22"/>
          <w:szCs w:val="22"/>
          <w:lang w:val="is-IS"/>
        </w:rPr>
        <w:t>g</w:t>
      </w:r>
      <w:r w:rsidRPr="005E7126">
        <w:rPr>
          <w:spacing w:val="-1"/>
          <w:sz w:val="22"/>
          <w:szCs w:val="22"/>
          <w:lang w:val="is-IS"/>
        </w:rPr>
        <w:t>m</w:t>
      </w:r>
      <w:r w:rsidRPr="005E7126">
        <w:rPr>
          <w:spacing w:val="1"/>
          <w:sz w:val="22"/>
          <w:szCs w:val="22"/>
          <w:lang w:val="is-IS"/>
        </w:rPr>
        <w:t>i</w:t>
      </w:r>
      <w:r w:rsidRPr="005E7126">
        <w:rPr>
          <w:sz w:val="22"/>
          <w:szCs w:val="22"/>
          <w:lang w:val="is-IS"/>
        </w:rPr>
        <w:t xml:space="preserve">n, </w:t>
      </w:r>
      <w:r w:rsidRPr="005E7126">
        <w:rPr>
          <w:spacing w:val="-1"/>
          <w:sz w:val="22"/>
          <w:szCs w:val="22"/>
          <w:lang w:val="is-IS"/>
        </w:rPr>
        <w:t>t</w:t>
      </w:r>
      <w:r w:rsidRPr="005E7126">
        <w:rPr>
          <w:spacing w:val="1"/>
          <w:sz w:val="22"/>
          <w:szCs w:val="22"/>
          <w:lang w:val="is-IS"/>
        </w:rPr>
        <w:t>i</w:t>
      </w:r>
      <w:r w:rsidRPr="005E7126">
        <w:rPr>
          <w:sz w:val="22"/>
          <w:szCs w:val="22"/>
          <w:lang w:val="is-IS"/>
        </w:rPr>
        <w:t>l</w:t>
      </w:r>
      <w:r w:rsidRPr="005E7126">
        <w:rPr>
          <w:spacing w:val="-1"/>
          <w:sz w:val="22"/>
          <w:szCs w:val="22"/>
          <w:lang w:val="is-IS"/>
        </w:rPr>
        <w:t xml:space="preserve"> </w:t>
      </w:r>
      <w:r w:rsidRPr="005E7126">
        <w:rPr>
          <w:sz w:val="22"/>
          <w:szCs w:val="22"/>
          <w:lang w:val="is-IS"/>
        </w:rPr>
        <w:t>á</w:t>
      </w:r>
      <w:r w:rsidRPr="005E7126">
        <w:rPr>
          <w:spacing w:val="-1"/>
          <w:sz w:val="22"/>
          <w:szCs w:val="22"/>
          <w:lang w:val="is-IS"/>
        </w:rPr>
        <w:t>f</w:t>
      </w:r>
      <w:r w:rsidRPr="005E7126">
        <w:rPr>
          <w:spacing w:val="1"/>
          <w:sz w:val="22"/>
          <w:szCs w:val="22"/>
          <w:lang w:val="is-IS"/>
        </w:rPr>
        <w:t>r</w:t>
      </w:r>
      <w:r w:rsidRPr="005E7126">
        <w:rPr>
          <w:sz w:val="22"/>
          <w:szCs w:val="22"/>
          <w:lang w:val="is-IS"/>
        </w:rPr>
        <w:t>a</w:t>
      </w:r>
      <w:r w:rsidRPr="005E7126">
        <w:rPr>
          <w:spacing w:val="-3"/>
          <w:sz w:val="22"/>
          <w:szCs w:val="22"/>
          <w:lang w:val="is-IS"/>
        </w:rPr>
        <w:t>m</w:t>
      </w:r>
      <w:r w:rsidRPr="005E7126">
        <w:rPr>
          <w:sz w:val="22"/>
          <w:szCs w:val="22"/>
          <w:lang w:val="is-IS"/>
        </w:rPr>
        <w:t>ha</w:t>
      </w:r>
      <w:r w:rsidRPr="005E7126">
        <w:rPr>
          <w:spacing w:val="1"/>
          <w:sz w:val="22"/>
          <w:szCs w:val="22"/>
          <w:lang w:val="is-IS"/>
        </w:rPr>
        <w:t>l</w:t>
      </w:r>
      <w:r w:rsidRPr="005E7126">
        <w:rPr>
          <w:sz w:val="22"/>
          <w:szCs w:val="22"/>
          <w:lang w:val="is-IS"/>
        </w:rPr>
        <w:t>da</w:t>
      </w:r>
      <w:r w:rsidRPr="005E7126">
        <w:rPr>
          <w:spacing w:val="-2"/>
          <w:sz w:val="22"/>
          <w:szCs w:val="22"/>
          <w:lang w:val="is-IS"/>
        </w:rPr>
        <w:t>n</w:t>
      </w:r>
      <w:r w:rsidRPr="005E7126">
        <w:rPr>
          <w:sz w:val="22"/>
          <w:szCs w:val="22"/>
          <w:lang w:val="is-IS"/>
        </w:rPr>
        <w:t>di</w:t>
      </w:r>
      <w:r w:rsidRPr="005E7126">
        <w:rPr>
          <w:spacing w:val="-1"/>
          <w:sz w:val="22"/>
          <w:szCs w:val="22"/>
          <w:lang w:val="is-IS"/>
        </w:rPr>
        <w:t xml:space="preserve"> </w:t>
      </w:r>
      <w:r w:rsidRPr="005E7126">
        <w:rPr>
          <w:sz w:val="22"/>
          <w:szCs w:val="22"/>
          <w:lang w:val="is-IS"/>
        </w:rPr>
        <w:t>a</w:t>
      </w:r>
      <w:r w:rsidRPr="005E7126">
        <w:rPr>
          <w:spacing w:val="-2"/>
          <w:sz w:val="22"/>
          <w:szCs w:val="22"/>
          <w:lang w:val="is-IS"/>
        </w:rPr>
        <w:t>k</w:t>
      </w:r>
      <w:r w:rsidRPr="005E7126">
        <w:rPr>
          <w:sz w:val="22"/>
          <w:szCs w:val="22"/>
          <w:lang w:val="is-IS"/>
        </w:rPr>
        <w:t>s</w:t>
      </w:r>
      <w:r w:rsidRPr="005E7126">
        <w:rPr>
          <w:spacing w:val="1"/>
          <w:sz w:val="22"/>
          <w:szCs w:val="22"/>
          <w:lang w:val="is-IS"/>
        </w:rPr>
        <w:t>t</w:t>
      </w:r>
      <w:r w:rsidRPr="005E7126">
        <w:rPr>
          <w:sz w:val="22"/>
          <w:szCs w:val="22"/>
          <w:lang w:val="is-IS"/>
        </w:rPr>
        <w:t>u</w:t>
      </w:r>
      <w:r w:rsidRPr="005E7126">
        <w:rPr>
          <w:spacing w:val="-2"/>
          <w:sz w:val="22"/>
          <w:szCs w:val="22"/>
          <w:lang w:val="is-IS"/>
        </w:rPr>
        <w:t>r</w:t>
      </w:r>
      <w:r w:rsidRPr="005E7126">
        <w:rPr>
          <w:sz w:val="22"/>
          <w:szCs w:val="22"/>
          <w:lang w:val="is-IS"/>
        </w:rPr>
        <w:t xml:space="preserve">s </w:t>
      </w:r>
      <w:r w:rsidRPr="005E7126">
        <w:rPr>
          <w:spacing w:val="1"/>
          <w:sz w:val="22"/>
          <w:szCs w:val="22"/>
          <w:lang w:val="is-IS"/>
        </w:rPr>
        <w:t>e</w:t>
      </w:r>
      <w:r w:rsidRPr="005E7126">
        <w:rPr>
          <w:sz w:val="22"/>
          <w:szCs w:val="22"/>
          <w:lang w:val="is-IS"/>
        </w:rPr>
        <w:t xml:space="preserve">ða </w:t>
      </w:r>
      <w:r w:rsidRPr="005E7126">
        <w:rPr>
          <w:spacing w:val="-2"/>
          <w:sz w:val="22"/>
          <w:szCs w:val="22"/>
          <w:lang w:val="is-IS"/>
        </w:rPr>
        <w:t>n</w:t>
      </w:r>
      <w:r w:rsidRPr="005E7126">
        <w:rPr>
          <w:sz w:val="22"/>
          <w:szCs w:val="22"/>
          <w:lang w:val="is-IS"/>
        </w:rPr>
        <w:t>o</w:t>
      </w:r>
      <w:r w:rsidRPr="005E7126">
        <w:rPr>
          <w:spacing w:val="1"/>
          <w:sz w:val="22"/>
          <w:szCs w:val="22"/>
          <w:lang w:val="is-IS"/>
        </w:rPr>
        <w:t>t</w:t>
      </w:r>
      <w:r w:rsidRPr="005E7126">
        <w:rPr>
          <w:spacing w:val="-2"/>
          <w:sz w:val="22"/>
          <w:szCs w:val="22"/>
          <w:lang w:val="is-IS"/>
        </w:rPr>
        <w:t>k</w:t>
      </w:r>
      <w:r w:rsidRPr="005E7126">
        <w:rPr>
          <w:sz w:val="22"/>
          <w:szCs w:val="22"/>
          <w:lang w:val="is-IS"/>
        </w:rPr>
        <w:t>unar</w:t>
      </w:r>
      <w:r w:rsidRPr="005E7126">
        <w:rPr>
          <w:spacing w:val="2"/>
          <w:sz w:val="22"/>
          <w:szCs w:val="22"/>
          <w:lang w:val="is-IS"/>
        </w:rPr>
        <w:t xml:space="preserve"> </w:t>
      </w:r>
      <w:r w:rsidRPr="005E7126">
        <w:rPr>
          <w:spacing w:val="1"/>
          <w:sz w:val="22"/>
          <w:szCs w:val="22"/>
          <w:lang w:val="is-IS"/>
        </w:rPr>
        <w:t>f</w:t>
      </w:r>
      <w:r w:rsidRPr="005E7126">
        <w:rPr>
          <w:spacing w:val="-1"/>
          <w:sz w:val="22"/>
          <w:szCs w:val="22"/>
          <w:lang w:val="is-IS"/>
        </w:rPr>
        <w:t>l</w:t>
      </w:r>
      <w:r w:rsidRPr="005E7126">
        <w:rPr>
          <w:sz w:val="22"/>
          <w:szCs w:val="22"/>
          <w:lang w:val="is-IS"/>
        </w:rPr>
        <w:t>ó</w:t>
      </w:r>
      <w:r w:rsidRPr="005E7126">
        <w:rPr>
          <w:spacing w:val="-2"/>
          <w:sz w:val="22"/>
          <w:szCs w:val="22"/>
          <w:lang w:val="is-IS"/>
        </w:rPr>
        <w:t>k</w:t>
      </w:r>
      <w:r w:rsidRPr="005E7126">
        <w:rPr>
          <w:spacing w:val="1"/>
          <w:sz w:val="22"/>
          <w:szCs w:val="22"/>
          <w:lang w:val="is-IS"/>
        </w:rPr>
        <w:t>i</w:t>
      </w:r>
      <w:r w:rsidRPr="005E7126">
        <w:rPr>
          <w:sz w:val="22"/>
          <w:szCs w:val="22"/>
          <w:lang w:val="is-IS"/>
        </w:rPr>
        <w:t xml:space="preserve">ns </w:t>
      </w:r>
      <w:r w:rsidRPr="005E7126">
        <w:rPr>
          <w:spacing w:val="1"/>
          <w:sz w:val="22"/>
          <w:szCs w:val="22"/>
          <w:lang w:val="is-IS"/>
        </w:rPr>
        <w:t>t</w:t>
      </w:r>
      <w:r w:rsidRPr="005E7126">
        <w:rPr>
          <w:spacing w:val="-1"/>
          <w:sz w:val="22"/>
          <w:szCs w:val="22"/>
          <w:lang w:val="is-IS"/>
        </w:rPr>
        <w:t>æ</w:t>
      </w:r>
      <w:r w:rsidRPr="005E7126">
        <w:rPr>
          <w:spacing w:val="-5"/>
          <w:sz w:val="22"/>
          <w:szCs w:val="22"/>
          <w:lang w:val="is-IS"/>
        </w:rPr>
        <w:t>k</w:t>
      </w:r>
      <w:r w:rsidRPr="005E7126">
        <w:rPr>
          <w:spacing w:val="1"/>
          <w:sz w:val="22"/>
          <w:szCs w:val="22"/>
          <w:lang w:val="is-IS"/>
        </w:rPr>
        <w:t>j</w:t>
      </w:r>
      <w:r w:rsidRPr="005E7126">
        <w:rPr>
          <w:sz w:val="22"/>
          <w:szCs w:val="22"/>
          <w:lang w:val="is-IS"/>
        </w:rPr>
        <w:t>abúna</w:t>
      </w:r>
      <w:r w:rsidRPr="005E7126">
        <w:rPr>
          <w:spacing w:val="-2"/>
          <w:sz w:val="22"/>
          <w:szCs w:val="22"/>
          <w:lang w:val="is-IS"/>
        </w:rPr>
        <w:t>ð</w:t>
      </w:r>
      <w:r w:rsidRPr="005E7126">
        <w:rPr>
          <w:sz w:val="22"/>
          <w:szCs w:val="22"/>
          <w:lang w:val="is-IS"/>
        </w:rPr>
        <w:t>a</w:t>
      </w:r>
      <w:r w:rsidRPr="005E7126">
        <w:rPr>
          <w:spacing w:val="1"/>
          <w:sz w:val="22"/>
          <w:szCs w:val="22"/>
          <w:lang w:val="is-IS"/>
        </w:rPr>
        <w:t>r</w:t>
      </w:r>
      <w:r w:rsidRPr="005E7126">
        <w:rPr>
          <w:sz w:val="22"/>
          <w:szCs w:val="22"/>
          <w:lang w:val="is-IS"/>
        </w:rPr>
        <w:t>.</w:t>
      </w:r>
    </w:p>
    <w:p w14:paraId="7D1D0426" w14:textId="77777777" w:rsidR="00B40E45" w:rsidRPr="005E7126" w:rsidRDefault="00B40E45" w:rsidP="00680FBC">
      <w:pPr>
        <w:widowControl w:val="0"/>
        <w:tabs>
          <w:tab w:val="left" w:pos="780"/>
        </w:tabs>
        <w:autoSpaceDE w:val="0"/>
        <w:autoSpaceDN w:val="0"/>
        <w:adjustRightInd w:val="0"/>
        <w:rPr>
          <w:b/>
          <w:sz w:val="22"/>
          <w:lang w:val="is-IS"/>
        </w:rPr>
      </w:pPr>
    </w:p>
    <w:p w14:paraId="5D352C86" w14:textId="77777777" w:rsidR="00825F85" w:rsidRPr="005E7126" w:rsidRDefault="00825F85" w:rsidP="00680FBC">
      <w:pPr>
        <w:widowControl w:val="0"/>
        <w:tabs>
          <w:tab w:val="left" w:pos="567"/>
        </w:tabs>
        <w:autoSpaceDE w:val="0"/>
        <w:autoSpaceDN w:val="0"/>
        <w:adjustRightInd w:val="0"/>
        <w:rPr>
          <w:b/>
          <w:sz w:val="22"/>
          <w:lang w:val="is-IS"/>
        </w:rPr>
      </w:pPr>
      <w:r w:rsidRPr="005E7126">
        <w:rPr>
          <w:b/>
          <w:bCs/>
          <w:sz w:val="22"/>
          <w:szCs w:val="22"/>
          <w:lang w:val="is-IS"/>
        </w:rPr>
        <w:t>4.8</w:t>
      </w:r>
      <w:r w:rsidRPr="005E7126">
        <w:rPr>
          <w:b/>
          <w:bCs/>
          <w:sz w:val="22"/>
          <w:szCs w:val="22"/>
          <w:lang w:val="is-IS"/>
        </w:rPr>
        <w:tab/>
      </w:r>
      <w:r w:rsidRPr="005E7126">
        <w:rPr>
          <w:b/>
          <w:sz w:val="22"/>
          <w:lang w:val="is-IS"/>
        </w:rPr>
        <w:t>A</w:t>
      </w:r>
      <w:r w:rsidRPr="005E7126">
        <w:rPr>
          <w:b/>
          <w:bCs/>
          <w:sz w:val="22"/>
          <w:szCs w:val="22"/>
          <w:lang w:val="is-IS"/>
        </w:rPr>
        <w:t>u</w:t>
      </w:r>
      <w:r w:rsidRPr="005E7126">
        <w:rPr>
          <w:b/>
          <w:sz w:val="22"/>
          <w:lang w:val="is-IS"/>
        </w:rPr>
        <w:t>k</w:t>
      </w:r>
      <w:r w:rsidRPr="005E7126">
        <w:rPr>
          <w:b/>
          <w:bCs/>
          <w:sz w:val="22"/>
          <w:szCs w:val="22"/>
          <w:lang w:val="is-IS"/>
        </w:rPr>
        <w:t>averka</w:t>
      </w:r>
      <w:r w:rsidRPr="005E7126">
        <w:rPr>
          <w:b/>
          <w:sz w:val="22"/>
          <w:lang w:val="is-IS"/>
        </w:rPr>
        <w:t>ni</w:t>
      </w:r>
      <w:r w:rsidRPr="005E7126">
        <w:rPr>
          <w:b/>
          <w:bCs/>
          <w:sz w:val="22"/>
          <w:szCs w:val="22"/>
          <w:lang w:val="is-IS"/>
        </w:rPr>
        <w:t>r</w:t>
      </w:r>
    </w:p>
    <w:p w14:paraId="5BFA014C" w14:textId="77777777" w:rsidR="00825F85" w:rsidRPr="005E7126" w:rsidRDefault="00825F85" w:rsidP="00F05F5F">
      <w:pPr>
        <w:widowControl w:val="0"/>
        <w:autoSpaceDE w:val="0"/>
        <w:autoSpaceDN w:val="0"/>
        <w:adjustRightInd w:val="0"/>
        <w:rPr>
          <w:sz w:val="22"/>
          <w:szCs w:val="22"/>
          <w:lang w:val="is-IS"/>
        </w:rPr>
      </w:pPr>
    </w:p>
    <w:p w14:paraId="21109AAD" w14:textId="77777777" w:rsidR="00FB77D3" w:rsidRPr="005E7126" w:rsidRDefault="003E695A" w:rsidP="00F05F5F">
      <w:pPr>
        <w:widowControl w:val="0"/>
        <w:autoSpaceDE w:val="0"/>
        <w:autoSpaceDN w:val="0"/>
        <w:adjustRightInd w:val="0"/>
        <w:rPr>
          <w:sz w:val="22"/>
          <w:szCs w:val="22"/>
          <w:u w:val="single"/>
          <w:lang w:val="is-IS"/>
        </w:rPr>
      </w:pPr>
      <w:r w:rsidRPr="005E7126">
        <w:rPr>
          <w:sz w:val="22"/>
          <w:u w:val="single"/>
          <w:lang w:val="is-IS"/>
        </w:rPr>
        <w:t xml:space="preserve">Samantekt </w:t>
      </w:r>
      <w:r w:rsidRPr="005E7126">
        <w:rPr>
          <w:sz w:val="22"/>
          <w:szCs w:val="22"/>
          <w:u w:val="single"/>
          <w:lang w:val="is-IS"/>
        </w:rPr>
        <w:t>á upplýsingum um öryggi</w:t>
      </w:r>
    </w:p>
    <w:p w14:paraId="150A9F10" w14:textId="77777777" w:rsidR="00373A52" w:rsidRPr="005E7126" w:rsidRDefault="00373A52" w:rsidP="00F05F5F">
      <w:pPr>
        <w:widowControl w:val="0"/>
        <w:autoSpaceDE w:val="0"/>
        <w:autoSpaceDN w:val="0"/>
        <w:adjustRightInd w:val="0"/>
        <w:rPr>
          <w:sz w:val="22"/>
          <w:szCs w:val="22"/>
          <w:lang w:val="is-IS"/>
        </w:rPr>
      </w:pPr>
    </w:p>
    <w:p w14:paraId="5384F5D7" w14:textId="77777777" w:rsidR="00825F85" w:rsidRPr="005E7126" w:rsidRDefault="00825F85" w:rsidP="00F05F5F">
      <w:pPr>
        <w:widowControl w:val="0"/>
        <w:autoSpaceDE w:val="0"/>
        <w:autoSpaceDN w:val="0"/>
        <w:adjustRightInd w:val="0"/>
        <w:rPr>
          <w:sz w:val="22"/>
          <w:szCs w:val="22"/>
          <w:lang w:val="is-IS"/>
        </w:rPr>
      </w:pPr>
      <w:r w:rsidRPr="005E7126">
        <w:rPr>
          <w:sz w:val="22"/>
          <w:szCs w:val="22"/>
          <w:lang w:val="is-IS"/>
        </w:rPr>
        <w:t>Þ</w:t>
      </w:r>
      <w:r w:rsidRPr="005E7126">
        <w:rPr>
          <w:spacing w:val="-1"/>
          <w:sz w:val="22"/>
          <w:szCs w:val="22"/>
          <w:lang w:val="is-IS"/>
        </w:rPr>
        <w:t>æ</w:t>
      </w:r>
      <w:r w:rsidRPr="005E7126">
        <w:rPr>
          <w:sz w:val="22"/>
          <w:szCs w:val="22"/>
          <w:lang w:val="is-IS"/>
        </w:rPr>
        <w:t>r</w:t>
      </w:r>
      <w:r w:rsidRPr="005E7126">
        <w:rPr>
          <w:spacing w:val="1"/>
          <w:sz w:val="22"/>
          <w:szCs w:val="22"/>
          <w:lang w:val="is-IS"/>
        </w:rPr>
        <w:t xml:space="preserve"> </w:t>
      </w:r>
      <w:r w:rsidRPr="005E7126">
        <w:rPr>
          <w:sz w:val="22"/>
          <w:szCs w:val="22"/>
          <w:lang w:val="is-IS"/>
        </w:rPr>
        <w:t>au</w:t>
      </w:r>
      <w:r w:rsidRPr="005E7126">
        <w:rPr>
          <w:spacing w:val="-2"/>
          <w:sz w:val="22"/>
          <w:szCs w:val="22"/>
          <w:lang w:val="is-IS"/>
        </w:rPr>
        <w:t>k</w:t>
      </w:r>
      <w:r w:rsidRPr="005E7126">
        <w:rPr>
          <w:sz w:val="22"/>
          <w:szCs w:val="22"/>
          <w:lang w:val="is-IS"/>
        </w:rPr>
        <w:t>a</w:t>
      </w:r>
      <w:r w:rsidRPr="005E7126">
        <w:rPr>
          <w:spacing w:val="-2"/>
          <w:sz w:val="22"/>
          <w:szCs w:val="22"/>
          <w:lang w:val="is-IS"/>
        </w:rPr>
        <w:t>v</w:t>
      </w:r>
      <w:r w:rsidRPr="005E7126">
        <w:rPr>
          <w:sz w:val="22"/>
          <w:szCs w:val="22"/>
          <w:lang w:val="is-IS"/>
        </w:rPr>
        <w:t>e</w:t>
      </w:r>
      <w:r w:rsidRPr="005E7126">
        <w:rPr>
          <w:spacing w:val="1"/>
          <w:sz w:val="22"/>
          <w:szCs w:val="22"/>
          <w:lang w:val="is-IS"/>
        </w:rPr>
        <w:t>r</w:t>
      </w:r>
      <w:r w:rsidRPr="005E7126">
        <w:rPr>
          <w:spacing w:val="-2"/>
          <w:sz w:val="22"/>
          <w:szCs w:val="22"/>
          <w:lang w:val="is-IS"/>
        </w:rPr>
        <w:t>k</w:t>
      </w:r>
      <w:r w:rsidRPr="005E7126">
        <w:rPr>
          <w:sz w:val="22"/>
          <w:szCs w:val="22"/>
          <w:lang w:val="is-IS"/>
        </w:rPr>
        <w:t>an</w:t>
      </w:r>
      <w:r w:rsidRPr="005E7126">
        <w:rPr>
          <w:spacing w:val="1"/>
          <w:sz w:val="22"/>
          <w:szCs w:val="22"/>
          <w:lang w:val="is-IS"/>
        </w:rPr>
        <w:t>i</w:t>
      </w:r>
      <w:r w:rsidRPr="005E7126">
        <w:rPr>
          <w:sz w:val="22"/>
          <w:szCs w:val="22"/>
          <w:lang w:val="is-IS"/>
        </w:rPr>
        <w:t>r</w:t>
      </w:r>
      <w:r w:rsidRPr="005E7126">
        <w:rPr>
          <w:spacing w:val="1"/>
          <w:sz w:val="22"/>
          <w:szCs w:val="22"/>
          <w:lang w:val="is-IS"/>
        </w:rPr>
        <w:t xml:space="preserve"> </w:t>
      </w:r>
      <w:r w:rsidRPr="005E7126">
        <w:rPr>
          <w:spacing w:val="-2"/>
          <w:sz w:val="22"/>
          <w:szCs w:val="22"/>
          <w:lang w:val="is-IS"/>
        </w:rPr>
        <w:t>s</w:t>
      </w:r>
      <w:r w:rsidRPr="005E7126">
        <w:rPr>
          <w:sz w:val="22"/>
          <w:szCs w:val="22"/>
          <w:lang w:val="is-IS"/>
        </w:rPr>
        <w:t>em</w:t>
      </w:r>
      <w:r w:rsidRPr="005E7126">
        <w:rPr>
          <w:spacing w:val="-3"/>
          <w:sz w:val="22"/>
          <w:szCs w:val="22"/>
          <w:lang w:val="is-IS"/>
        </w:rPr>
        <w:t xml:space="preserve"> </w:t>
      </w:r>
      <w:r w:rsidRPr="005E7126">
        <w:rPr>
          <w:sz w:val="22"/>
          <w:szCs w:val="22"/>
          <w:lang w:val="is-IS"/>
        </w:rPr>
        <w:t>o</w:t>
      </w:r>
      <w:r w:rsidRPr="005E7126">
        <w:rPr>
          <w:spacing w:val="1"/>
          <w:sz w:val="22"/>
          <w:szCs w:val="22"/>
          <w:lang w:val="is-IS"/>
        </w:rPr>
        <w:t>ft</w:t>
      </w:r>
      <w:r w:rsidRPr="005E7126">
        <w:rPr>
          <w:sz w:val="22"/>
          <w:szCs w:val="22"/>
          <w:lang w:val="is-IS"/>
        </w:rPr>
        <w:t>a</w:t>
      </w:r>
      <w:r w:rsidRPr="005E7126">
        <w:rPr>
          <w:spacing w:val="-2"/>
          <w:sz w:val="22"/>
          <w:szCs w:val="22"/>
          <w:lang w:val="is-IS"/>
        </w:rPr>
        <w:t>s</w:t>
      </w:r>
      <w:r w:rsidRPr="005E7126">
        <w:rPr>
          <w:sz w:val="22"/>
          <w:szCs w:val="22"/>
          <w:lang w:val="is-IS"/>
        </w:rPr>
        <w:t>t</w:t>
      </w:r>
      <w:r w:rsidRPr="005E7126">
        <w:rPr>
          <w:spacing w:val="1"/>
          <w:sz w:val="22"/>
          <w:szCs w:val="22"/>
          <w:lang w:val="is-IS"/>
        </w:rPr>
        <w:t xml:space="preserve"> </w:t>
      </w:r>
      <w:r w:rsidRPr="005E7126">
        <w:rPr>
          <w:sz w:val="22"/>
          <w:szCs w:val="22"/>
          <w:lang w:val="is-IS"/>
        </w:rPr>
        <w:t>er</w:t>
      </w:r>
      <w:r w:rsidRPr="005E7126">
        <w:rPr>
          <w:spacing w:val="1"/>
          <w:sz w:val="22"/>
          <w:szCs w:val="22"/>
          <w:lang w:val="is-IS"/>
        </w:rPr>
        <w:t xml:space="preserve"> </w:t>
      </w:r>
      <w:r w:rsidRPr="005E7126">
        <w:rPr>
          <w:spacing w:val="-2"/>
          <w:sz w:val="22"/>
          <w:szCs w:val="22"/>
          <w:lang w:val="is-IS"/>
        </w:rPr>
        <w:t>g</w:t>
      </w:r>
      <w:r w:rsidRPr="005E7126">
        <w:rPr>
          <w:spacing w:val="1"/>
          <w:sz w:val="22"/>
          <w:szCs w:val="22"/>
          <w:lang w:val="is-IS"/>
        </w:rPr>
        <w:t>r</w:t>
      </w:r>
      <w:r w:rsidRPr="005E7126">
        <w:rPr>
          <w:spacing w:val="-2"/>
          <w:sz w:val="22"/>
          <w:szCs w:val="22"/>
          <w:lang w:val="is-IS"/>
        </w:rPr>
        <w:t>e</w:t>
      </w:r>
      <w:r w:rsidRPr="005E7126">
        <w:rPr>
          <w:spacing w:val="1"/>
          <w:sz w:val="22"/>
          <w:szCs w:val="22"/>
          <w:lang w:val="is-IS"/>
        </w:rPr>
        <w:t>i</w:t>
      </w:r>
      <w:r w:rsidRPr="005E7126">
        <w:rPr>
          <w:spacing w:val="-2"/>
          <w:sz w:val="22"/>
          <w:szCs w:val="22"/>
          <w:lang w:val="is-IS"/>
        </w:rPr>
        <w:t>n</w:t>
      </w:r>
      <w:r w:rsidRPr="005E7126">
        <w:rPr>
          <w:sz w:val="22"/>
          <w:szCs w:val="22"/>
          <w:lang w:val="is-IS"/>
        </w:rPr>
        <w:t>t</w:t>
      </w:r>
      <w:r w:rsidRPr="005E7126">
        <w:rPr>
          <w:spacing w:val="1"/>
          <w:sz w:val="22"/>
          <w:szCs w:val="22"/>
          <w:lang w:val="is-IS"/>
        </w:rPr>
        <w:t xml:space="preserve"> </w:t>
      </w:r>
      <w:r w:rsidRPr="005E7126">
        <w:rPr>
          <w:spacing w:val="-2"/>
          <w:sz w:val="22"/>
          <w:szCs w:val="22"/>
          <w:lang w:val="is-IS"/>
        </w:rPr>
        <w:t>f</w:t>
      </w:r>
      <w:r w:rsidRPr="005E7126">
        <w:rPr>
          <w:spacing w:val="1"/>
          <w:sz w:val="22"/>
          <w:szCs w:val="22"/>
          <w:lang w:val="is-IS"/>
        </w:rPr>
        <w:t>r</w:t>
      </w:r>
      <w:r w:rsidRPr="005E7126">
        <w:rPr>
          <w:sz w:val="22"/>
          <w:szCs w:val="22"/>
          <w:lang w:val="is-IS"/>
        </w:rPr>
        <w:t>á</w:t>
      </w:r>
      <w:r w:rsidRPr="005E7126">
        <w:rPr>
          <w:spacing w:val="-2"/>
          <w:sz w:val="22"/>
          <w:szCs w:val="22"/>
          <w:lang w:val="is-IS"/>
        </w:rPr>
        <w:t xml:space="preserve"> </w:t>
      </w:r>
      <w:r w:rsidRPr="005E7126">
        <w:rPr>
          <w:spacing w:val="1"/>
          <w:sz w:val="22"/>
          <w:szCs w:val="22"/>
          <w:lang w:val="is-IS"/>
        </w:rPr>
        <w:t>t</w:t>
      </w:r>
      <w:r w:rsidRPr="005E7126">
        <w:rPr>
          <w:sz w:val="22"/>
          <w:szCs w:val="22"/>
          <w:lang w:val="is-IS"/>
        </w:rPr>
        <w:t>en</w:t>
      </w:r>
      <w:r w:rsidRPr="005E7126">
        <w:rPr>
          <w:spacing w:val="-4"/>
          <w:sz w:val="22"/>
          <w:szCs w:val="22"/>
          <w:lang w:val="is-IS"/>
        </w:rPr>
        <w:t>g</w:t>
      </w:r>
      <w:r w:rsidRPr="005E7126">
        <w:rPr>
          <w:spacing w:val="3"/>
          <w:sz w:val="22"/>
          <w:szCs w:val="22"/>
          <w:lang w:val="is-IS"/>
        </w:rPr>
        <w:t>j</w:t>
      </w:r>
      <w:r w:rsidRPr="005E7126">
        <w:rPr>
          <w:sz w:val="22"/>
          <w:szCs w:val="22"/>
          <w:lang w:val="is-IS"/>
        </w:rPr>
        <w:t>a</w:t>
      </w:r>
      <w:r w:rsidRPr="005E7126">
        <w:rPr>
          <w:spacing w:val="-2"/>
          <w:sz w:val="22"/>
          <w:szCs w:val="22"/>
          <w:lang w:val="is-IS"/>
        </w:rPr>
        <w:t>s</w:t>
      </w:r>
      <w:r w:rsidRPr="005E7126">
        <w:rPr>
          <w:sz w:val="22"/>
          <w:szCs w:val="22"/>
          <w:lang w:val="is-IS"/>
        </w:rPr>
        <w:t>t</w:t>
      </w:r>
      <w:r w:rsidRPr="005E7126">
        <w:rPr>
          <w:spacing w:val="1"/>
          <w:sz w:val="22"/>
          <w:szCs w:val="22"/>
          <w:lang w:val="is-IS"/>
        </w:rPr>
        <w:t xml:space="preserve"> </w:t>
      </w:r>
      <w:r w:rsidRPr="005E7126">
        <w:rPr>
          <w:spacing w:val="-4"/>
          <w:sz w:val="22"/>
          <w:szCs w:val="22"/>
          <w:lang w:val="is-IS"/>
        </w:rPr>
        <w:t>m</w:t>
      </w:r>
      <w:r w:rsidRPr="005E7126">
        <w:rPr>
          <w:sz w:val="22"/>
          <w:szCs w:val="22"/>
          <w:lang w:val="is-IS"/>
        </w:rPr>
        <w:t>e</w:t>
      </w:r>
      <w:r w:rsidRPr="005E7126">
        <w:rPr>
          <w:spacing w:val="1"/>
          <w:sz w:val="22"/>
          <w:szCs w:val="22"/>
          <w:lang w:val="is-IS"/>
        </w:rPr>
        <w:t>l</w:t>
      </w:r>
      <w:r w:rsidRPr="005E7126">
        <w:rPr>
          <w:spacing w:val="-1"/>
          <w:sz w:val="22"/>
          <w:szCs w:val="22"/>
          <w:lang w:val="is-IS"/>
        </w:rPr>
        <w:t>ti</w:t>
      </w:r>
      <w:r w:rsidRPr="005E7126">
        <w:rPr>
          <w:sz w:val="22"/>
          <w:szCs w:val="22"/>
          <w:lang w:val="is-IS"/>
        </w:rPr>
        <w:t>n</w:t>
      </w:r>
      <w:r w:rsidRPr="005E7126">
        <w:rPr>
          <w:spacing w:val="-2"/>
          <w:sz w:val="22"/>
          <w:szCs w:val="22"/>
          <w:lang w:val="is-IS"/>
        </w:rPr>
        <w:t>g</w:t>
      </w:r>
      <w:r w:rsidRPr="005E7126">
        <w:rPr>
          <w:sz w:val="22"/>
          <w:szCs w:val="22"/>
          <w:lang w:val="is-IS"/>
        </w:rPr>
        <w:t>a</w:t>
      </w:r>
      <w:r w:rsidRPr="005E7126">
        <w:rPr>
          <w:spacing w:val="1"/>
          <w:sz w:val="22"/>
          <w:szCs w:val="22"/>
          <w:lang w:val="is-IS"/>
        </w:rPr>
        <w:t>rf</w:t>
      </w:r>
      <w:r w:rsidRPr="005E7126">
        <w:rPr>
          <w:spacing w:val="-1"/>
          <w:sz w:val="22"/>
          <w:szCs w:val="22"/>
          <w:lang w:val="is-IS"/>
        </w:rPr>
        <w:t>æ</w:t>
      </w:r>
      <w:r w:rsidRPr="005E7126">
        <w:rPr>
          <w:spacing w:val="1"/>
          <w:sz w:val="22"/>
          <w:szCs w:val="22"/>
          <w:lang w:val="is-IS"/>
        </w:rPr>
        <w:t>r</w:t>
      </w:r>
      <w:r w:rsidRPr="005E7126">
        <w:rPr>
          <w:sz w:val="22"/>
          <w:szCs w:val="22"/>
          <w:lang w:val="is-IS"/>
        </w:rPr>
        <w:t>u</w:t>
      </w:r>
      <w:r w:rsidRPr="005E7126">
        <w:rPr>
          <w:spacing w:val="-4"/>
          <w:sz w:val="22"/>
          <w:szCs w:val="22"/>
          <w:lang w:val="is-IS"/>
        </w:rPr>
        <w:t>m</w:t>
      </w:r>
      <w:r w:rsidRPr="005E7126">
        <w:rPr>
          <w:sz w:val="22"/>
          <w:szCs w:val="22"/>
          <w:lang w:val="is-IS"/>
        </w:rPr>
        <w:t>, þ.</w:t>
      </w:r>
      <w:r w:rsidRPr="005E7126">
        <w:rPr>
          <w:spacing w:val="-4"/>
          <w:sz w:val="22"/>
          <w:szCs w:val="22"/>
          <w:lang w:val="is-IS"/>
        </w:rPr>
        <w:t>m</w:t>
      </w:r>
      <w:r w:rsidRPr="005E7126">
        <w:rPr>
          <w:sz w:val="22"/>
          <w:szCs w:val="22"/>
          <w:lang w:val="is-IS"/>
        </w:rPr>
        <w:t>.</w:t>
      </w:r>
      <w:r w:rsidRPr="005E7126">
        <w:rPr>
          <w:spacing w:val="1"/>
          <w:sz w:val="22"/>
          <w:szCs w:val="22"/>
          <w:lang w:val="is-IS"/>
        </w:rPr>
        <w:t>t</w:t>
      </w:r>
      <w:r w:rsidRPr="005E7126">
        <w:rPr>
          <w:sz w:val="22"/>
          <w:szCs w:val="22"/>
          <w:lang w:val="is-IS"/>
        </w:rPr>
        <w:t>. ó</w:t>
      </w:r>
      <w:r w:rsidRPr="005E7126">
        <w:rPr>
          <w:spacing w:val="-2"/>
          <w:sz w:val="22"/>
          <w:szCs w:val="22"/>
          <w:lang w:val="is-IS"/>
        </w:rPr>
        <w:t>g</w:t>
      </w:r>
      <w:r w:rsidRPr="005E7126">
        <w:rPr>
          <w:spacing w:val="1"/>
          <w:sz w:val="22"/>
          <w:szCs w:val="22"/>
          <w:lang w:val="is-IS"/>
        </w:rPr>
        <w:t>l</w:t>
      </w:r>
      <w:r w:rsidRPr="005E7126">
        <w:rPr>
          <w:sz w:val="22"/>
          <w:szCs w:val="22"/>
          <w:lang w:val="is-IS"/>
        </w:rPr>
        <w:t>eði</w:t>
      </w:r>
      <w:r w:rsidRPr="005E7126">
        <w:rPr>
          <w:spacing w:val="1"/>
          <w:sz w:val="22"/>
          <w:szCs w:val="22"/>
          <w:lang w:val="is-IS"/>
        </w:rPr>
        <w:t xml:space="preserve"> (</w:t>
      </w:r>
      <w:r w:rsidRPr="005E7126">
        <w:rPr>
          <w:spacing w:val="-2"/>
          <w:sz w:val="22"/>
          <w:szCs w:val="22"/>
          <w:lang w:val="is-IS"/>
        </w:rPr>
        <w:t>3</w:t>
      </w:r>
      <w:r w:rsidRPr="005E7126">
        <w:rPr>
          <w:sz w:val="22"/>
          <w:szCs w:val="22"/>
          <w:lang w:val="is-IS"/>
        </w:rPr>
        <w:t>8</w:t>
      </w:r>
      <w:r w:rsidRPr="005E7126">
        <w:rPr>
          <w:spacing w:val="1"/>
          <w:sz w:val="22"/>
          <w:szCs w:val="22"/>
          <w:lang w:val="is-IS"/>
        </w:rPr>
        <w:t>%</w:t>
      </w:r>
      <w:r w:rsidRPr="005E7126">
        <w:rPr>
          <w:sz w:val="22"/>
          <w:szCs w:val="22"/>
          <w:lang w:val="is-IS"/>
        </w:rPr>
        <w:t>)</w:t>
      </w:r>
      <w:r w:rsidRPr="005E7126">
        <w:rPr>
          <w:spacing w:val="-2"/>
          <w:sz w:val="22"/>
          <w:szCs w:val="22"/>
          <w:lang w:val="is-IS"/>
        </w:rPr>
        <w:t xml:space="preserve"> </w:t>
      </w:r>
      <w:r w:rsidRPr="005E7126">
        <w:rPr>
          <w:sz w:val="22"/>
          <w:szCs w:val="22"/>
          <w:lang w:val="is-IS"/>
        </w:rPr>
        <w:t>og</w:t>
      </w:r>
      <w:r w:rsidRPr="005E7126">
        <w:rPr>
          <w:spacing w:val="-2"/>
          <w:sz w:val="22"/>
          <w:szCs w:val="22"/>
          <w:lang w:val="is-IS"/>
        </w:rPr>
        <w:t xml:space="preserve"> </w:t>
      </w:r>
      <w:r w:rsidRPr="005E7126">
        <w:rPr>
          <w:sz w:val="22"/>
          <w:szCs w:val="22"/>
          <w:lang w:val="is-IS"/>
        </w:rPr>
        <w:t>upp</w:t>
      </w:r>
      <w:r w:rsidRPr="005E7126">
        <w:rPr>
          <w:spacing w:val="-2"/>
          <w:sz w:val="22"/>
          <w:szCs w:val="22"/>
          <w:lang w:val="is-IS"/>
        </w:rPr>
        <w:t>k</w:t>
      </w:r>
      <w:r w:rsidRPr="005E7126">
        <w:rPr>
          <w:sz w:val="22"/>
          <w:szCs w:val="22"/>
          <w:lang w:val="is-IS"/>
        </w:rPr>
        <w:t xml:space="preserve">öst </w:t>
      </w:r>
      <w:r w:rsidRPr="005E7126">
        <w:rPr>
          <w:spacing w:val="1"/>
          <w:sz w:val="22"/>
          <w:szCs w:val="22"/>
          <w:lang w:val="is-IS"/>
        </w:rPr>
        <w:t>(</w:t>
      </w:r>
      <w:r w:rsidRPr="005E7126">
        <w:rPr>
          <w:sz w:val="22"/>
          <w:szCs w:val="22"/>
          <w:lang w:val="is-IS"/>
        </w:rPr>
        <w:t>23</w:t>
      </w:r>
      <w:r w:rsidRPr="005E7126">
        <w:rPr>
          <w:spacing w:val="-2"/>
          <w:sz w:val="22"/>
          <w:szCs w:val="22"/>
          <w:lang w:val="is-IS"/>
        </w:rPr>
        <w:t>%</w:t>
      </w:r>
      <w:r w:rsidRPr="005E7126">
        <w:rPr>
          <w:spacing w:val="1"/>
          <w:sz w:val="22"/>
          <w:szCs w:val="22"/>
          <w:lang w:val="is-IS"/>
        </w:rPr>
        <w:t>)</w:t>
      </w:r>
      <w:r w:rsidRPr="005E7126">
        <w:rPr>
          <w:sz w:val="22"/>
          <w:szCs w:val="22"/>
          <w:lang w:val="is-IS"/>
        </w:rPr>
        <w:t xml:space="preserve">, </w:t>
      </w:r>
      <w:r w:rsidRPr="005E7126">
        <w:rPr>
          <w:spacing w:val="-2"/>
          <w:sz w:val="22"/>
          <w:szCs w:val="22"/>
          <w:lang w:val="is-IS"/>
        </w:rPr>
        <w:t>e</w:t>
      </w:r>
      <w:r w:rsidRPr="005E7126">
        <w:rPr>
          <w:spacing w:val="1"/>
          <w:sz w:val="22"/>
          <w:szCs w:val="22"/>
          <w:lang w:val="is-IS"/>
        </w:rPr>
        <w:t>i</w:t>
      </w:r>
      <w:r w:rsidRPr="005E7126">
        <w:rPr>
          <w:sz w:val="22"/>
          <w:szCs w:val="22"/>
          <w:lang w:val="is-IS"/>
        </w:rPr>
        <w:t>n</w:t>
      </w:r>
      <w:r w:rsidRPr="005E7126">
        <w:rPr>
          <w:spacing w:val="-2"/>
          <w:sz w:val="22"/>
          <w:szCs w:val="22"/>
          <w:lang w:val="is-IS"/>
        </w:rPr>
        <w:t>k</w:t>
      </w:r>
      <w:r w:rsidRPr="005E7126">
        <w:rPr>
          <w:sz w:val="22"/>
          <w:szCs w:val="22"/>
          <w:lang w:val="is-IS"/>
        </w:rPr>
        <w:t>um</w:t>
      </w:r>
      <w:r w:rsidRPr="005E7126">
        <w:rPr>
          <w:spacing w:val="-1"/>
          <w:sz w:val="22"/>
          <w:szCs w:val="22"/>
          <w:lang w:val="is-IS"/>
        </w:rPr>
        <w:t xml:space="preserve"> </w:t>
      </w:r>
      <w:r w:rsidRPr="005E7126">
        <w:rPr>
          <w:spacing w:val="-4"/>
          <w:sz w:val="22"/>
          <w:szCs w:val="22"/>
          <w:lang w:val="is-IS"/>
        </w:rPr>
        <w:t>m</w:t>
      </w:r>
      <w:r w:rsidRPr="005E7126">
        <w:rPr>
          <w:sz w:val="22"/>
          <w:szCs w:val="22"/>
          <w:lang w:val="is-IS"/>
        </w:rPr>
        <w:t xml:space="preserve">eðan </w:t>
      </w:r>
      <w:r w:rsidRPr="005E7126">
        <w:rPr>
          <w:spacing w:val="-2"/>
          <w:sz w:val="22"/>
          <w:szCs w:val="22"/>
          <w:lang w:val="is-IS"/>
        </w:rPr>
        <w:t>v</w:t>
      </w:r>
      <w:r w:rsidRPr="005E7126">
        <w:rPr>
          <w:sz w:val="22"/>
          <w:szCs w:val="22"/>
          <w:lang w:val="is-IS"/>
        </w:rPr>
        <w:t>e</w:t>
      </w:r>
      <w:r w:rsidRPr="005E7126">
        <w:rPr>
          <w:spacing w:val="1"/>
          <w:sz w:val="22"/>
          <w:szCs w:val="22"/>
          <w:lang w:val="is-IS"/>
        </w:rPr>
        <w:t>ri</w:t>
      </w:r>
      <w:r w:rsidRPr="005E7126">
        <w:rPr>
          <w:sz w:val="22"/>
          <w:szCs w:val="22"/>
          <w:lang w:val="is-IS"/>
        </w:rPr>
        <w:t>ð er</w:t>
      </w:r>
      <w:r w:rsidRPr="005E7126">
        <w:rPr>
          <w:spacing w:val="1"/>
          <w:sz w:val="22"/>
          <w:szCs w:val="22"/>
          <w:lang w:val="is-IS"/>
        </w:rPr>
        <w:t xml:space="preserve"> </w:t>
      </w:r>
      <w:r w:rsidRPr="005E7126">
        <w:rPr>
          <w:spacing w:val="-2"/>
          <w:sz w:val="22"/>
          <w:szCs w:val="22"/>
          <w:lang w:val="is-IS"/>
        </w:rPr>
        <w:t>a</w:t>
      </w:r>
      <w:r w:rsidRPr="005E7126">
        <w:rPr>
          <w:sz w:val="22"/>
          <w:szCs w:val="22"/>
          <w:lang w:val="is-IS"/>
        </w:rPr>
        <w:t xml:space="preserve">ð </w:t>
      </w:r>
      <w:r w:rsidRPr="005E7126">
        <w:rPr>
          <w:spacing w:val="-2"/>
          <w:sz w:val="22"/>
          <w:szCs w:val="22"/>
          <w:lang w:val="is-IS"/>
        </w:rPr>
        <w:t>s</w:t>
      </w:r>
      <w:r w:rsidRPr="005E7126">
        <w:rPr>
          <w:spacing w:val="1"/>
          <w:sz w:val="22"/>
          <w:szCs w:val="22"/>
          <w:lang w:val="is-IS"/>
        </w:rPr>
        <w:t>t</w:t>
      </w:r>
      <w:r w:rsidRPr="005E7126">
        <w:rPr>
          <w:spacing w:val="-1"/>
          <w:sz w:val="22"/>
          <w:szCs w:val="22"/>
          <w:lang w:val="is-IS"/>
        </w:rPr>
        <w:t>i</w:t>
      </w:r>
      <w:r w:rsidRPr="005E7126">
        <w:rPr>
          <w:spacing w:val="1"/>
          <w:sz w:val="22"/>
          <w:szCs w:val="22"/>
          <w:lang w:val="is-IS"/>
        </w:rPr>
        <w:t>ll</w:t>
      </w:r>
      <w:r w:rsidRPr="005E7126">
        <w:rPr>
          <w:sz w:val="22"/>
          <w:szCs w:val="22"/>
          <w:lang w:val="is-IS"/>
        </w:rPr>
        <w:t>a</w:t>
      </w:r>
      <w:r w:rsidRPr="005E7126">
        <w:rPr>
          <w:spacing w:val="-2"/>
          <w:sz w:val="22"/>
          <w:szCs w:val="22"/>
          <w:lang w:val="is-IS"/>
        </w:rPr>
        <w:t xml:space="preserve"> </w:t>
      </w:r>
      <w:r w:rsidRPr="005E7126">
        <w:rPr>
          <w:sz w:val="22"/>
          <w:szCs w:val="22"/>
          <w:lang w:val="is-IS"/>
        </w:rPr>
        <w:t>s</w:t>
      </w:r>
      <w:r w:rsidRPr="005E7126">
        <w:rPr>
          <w:spacing w:val="-2"/>
          <w:sz w:val="22"/>
          <w:szCs w:val="22"/>
          <w:lang w:val="is-IS"/>
        </w:rPr>
        <w:t>k</w:t>
      </w:r>
      <w:r w:rsidRPr="005E7126">
        <w:rPr>
          <w:sz w:val="22"/>
          <w:szCs w:val="22"/>
          <w:lang w:val="is-IS"/>
        </w:rPr>
        <w:t>a</w:t>
      </w:r>
      <w:r w:rsidRPr="005E7126">
        <w:rPr>
          <w:spacing w:val="-1"/>
          <w:sz w:val="22"/>
          <w:szCs w:val="22"/>
          <w:lang w:val="is-IS"/>
        </w:rPr>
        <w:t>m</w:t>
      </w:r>
      <w:r w:rsidRPr="005E7126">
        <w:rPr>
          <w:spacing w:val="-4"/>
          <w:sz w:val="22"/>
          <w:szCs w:val="22"/>
          <w:lang w:val="is-IS"/>
        </w:rPr>
        <w:t>m</w:t>
      </w:r>
      <w:r w:rsidRPr="005E7126">
        <w:rPr>
          <w:spacing w:val="1"/>
          <w:sz w:val="22"/>
          <w:szCs w:val="22"/>
          <w:lang w:val="is-IS"/>
        </w:rPr>
        <w:t>t</w:t>
      </w:r>
      <w:r w:rsidRPr="005E7126">
        <w:rPr>
          <w:sz w:val="22"/>
          <w:szCs w:val="22"/>
          <w:lang w:val="is-IS"/>
        </w:rPr>
        <w:t>a a</w:t>
      </w:r>
      <w:r w:rsidRPr="005E7126">
        <w:rPr>
          <w:spacing w:val="1"/>
          <w:sz w:val="22"/>
          <w:szCs w:val="22"/>
          <w:lang w:val="is-IS"/>
        </w:rPr>
        <w:t>f</w:t>
      </w:r>
      <w:r w:rsidRPr="005E7126">
        <w:rPr>
          <w:sz w:val="22"/>
          <w:szCs w:val="22"/>
          <w:lang w:val="is-IS"/>
        </w:rPr>
        <w:t xml:space="preserve">. </w:t>
      </w:r>
      <w:r w:rsidRPr="005E7126">
        <w:rPr>
          <w:spacing w:val="-1"/>
          <w:sz w:val="22"/>
          <w:szCs w:val="22"/>
          <w:lang w:val="is-IS"/>
        </w:rPr>
        <w:t>K</w:t>
      </w:r>
      <w:r w:rsidRPr="005E7126">
        <w:rPr>
          <w:spacing w:val="-2"/>
          <w:sz w:val="22"/>
          <w:szCs w:val="22"/>
          <w:lang w:val="is-IS"/>
        </w:rPr>
        <w:t>v</w:t>
      </w:r>
      <w:r w:rsidRPr="005E7126">
        <w:rPr>
          <w:sz w:val="22"/>
          <w:szCs w:val="22"/>
          <w:lang w:val="is-IS"/>
        </w:rPr>
        <w:t>enk</w:t>
      </w:r>
      <w:r w:rsidRPr="005E7126">
        <w:rPr>
          <w:spacing w:val="-2"/>
          <w:sz w:val="22"/>
          <w:szCs w:val="22"/>
          <w:lang w:val="is-IS"/>
        </w:rPr>
        <w:t>y</w:t>
      </w:r>
      <w:r w:rsidRPr="005E7126">
        <w:rPr>
          <w:sz w:val="22"/>
          <w:szCs w:val="22"/>
          <w:lang w:val="is-IS"/>
        </w:rPr>
        <w:t xml:space="preserve">ns </w:t>
      </w:r>
      <w:r w:rsidRPr="005E7126">
        <w:rPr>
          <w:spacing w:val="1"/>
          <w:sz w:val="22"/>
          <w:szCs w:val="22"/>
          <w:lang w:val="is-IS"/>
        </w:rPr>
        <w:t>sj</w:t>
      </w:r>
      <w:r w:rsidRPr="005E7126">
        <w:rPr>
          <w:sz w:val="22"/>
          <w:szCs w:val="22"/>
          <w:lang w:val="is-IS"/>
        </w:rPr>
        <w:t>ú</w:t>
      </w:r>
      <w:r w:rsidRPr="005E7126">
        <w:rPr>
          <w:spacing w:val="-2"/>
          <w:sz w:val="22"/>
          <w:szCs w:val="22"/>
          <w:lang w:val="is-IS"/>
        </w:rPr>
        <w:t>k</w:t>
      </w:r>
      <w:r w:rsidRPr="005E7126">
        <w:rPr>
          <w:spacing w:val="1"/>
          <w:sz w:val="22"/>
          <w:szCs w:val="22"/>
          <w:lang w:val="is-IS"/>
        </w:rPr>
        <w:t>li</w:t>
      </w:r>
      <w:r w:rsidRPr="005E7126">
        <w:rPr>
          <w:sz w:val="22"/>
          <w:szCs w:val="22"/>
          <w:lang w:val="is-IS"/>
        </w:rPr>
        <w:t>n</w:t>
      </w:r>
      <w:r w:rsidRPr="005E7126">
        <w:rPr>
          <w:spacing w:val="-2"/>
          <w:sz w:val="22"/>
          <w:szCs w:val="22"/>
          <w:lang w:val="is-IS"/>
        </w:rPr>
        <w:t>g</w:t>
      </w:r>
      <w:r w:rsidRPr="005E7126">
        <w:rPr>
          <w:sz w:val="22"/>
          <w:szCs w:val="22"/>
          <w:lang w:val="is-IS"/>
        </w:rPr>
        <w:t>ar</w:t>
      </w:r>
      <w:r w:rsidRPr="005E7126">
        <w:rPr>
          <w:spacing w:val="1"/>
          <w:sz w:val="22"/>
          <w:szCs w:val="22"/>
          <w:lang w:val="is-IS"/>
        </w:rPr>
        <w:t xml:space="preserve"> </w:t>
      </w:r>
      <w:r w:rsidRPr="005E7126">
        <w:rPr>
          <w:sz w:val="22"/>
          <w:szCs w:val="22"/>
          <w:lang w:val="is-IS"/>
        </w:rPr>
        <w:t>í</w:t>
      </w:r>
      <w:r w:rsidRPr="005E7126">
        <w:rPr>
          <w:spacing w:val="-1"/>
          <w:sz w:val="22"/>
          <w:szCs w:val="22"/>
          <w:lang w:val="is-IS"/>
        </w:rPr>
        <w:t xml:space="preserve"> </w:t>
      </w:r>
      <w:r w:rsidRPr="005E7126">
        <w:rPr>
          <w:spacing w:val="-2"/>
          <w:sz w:val="22"/>
          <w:szCs w:val="22"/>
          <w:lang w:val="is-IS"/>
        </w:rPr>
        <w:t>k</w:t>
      </w:r>
      <w:r w:rsidRPr="005E7126">
        <w:rPr>
          <w:spacing w:val="1"/>
          <w:sz w:val="22"/>
          <w:szCs w:val="22"/>
          <w:lang w:val="is-IS"/>
        </w:rPr>
        <w:t>lí</w:t>
      </w:r>
      <w:r w:rsidRPr="005E7126">
        <w:rPr>
          <w:sz w:val="22"/>
          <w:szCs w:val="22"/>
          <w:lang w:val="is-IS"/>
        </w:rPr>
        <w:t>n</w:t>
      </w:r>
      <w:r w:rsidRPr="005E7126">
        <w:rPr>
          <w:spacing w:val="-1"/>
          <w:sz w:val="22"/>
          <w:szCs w:val="22"/>
          <w:lang w:val="is-IS"/>
        </w:rPr>
        <w:t>í</w:t>
      </w:r>
      <w:r w:rsidRPr="005E7126">
        <w:rPr>
          <w:sz w:val="22"/>
          <w:szCs w:val="22"/>
          <w:lang w:val="is-IS"/>
        </w:rPr>
        <w:t>s</w:t>
      </w:r>
      <w:r w:rsidRPr="005E7126">
        <w:rPr>
          <w:spacing w:val="-2"/>
          <w:sz w:val="22"/>
          <w:szCs w:val="22"/>
          <w:lang w:val="is-IS"/>
        </w:rPr>
        <w:t>k</w:t>
      </w:r>
      <w:r w:rsidRPr="005E7126">
        <w:rPr>
          <w:sz w:val="22"/>
          <w:szCs w:val="22"/>
          <w:lang w:val="is-IS"/>
        </w:rPr>
        <w:t>um</w:t>
      </w:r>
      <w:r w:rsidRPr="005E7126">
        <w:rPr>
          <w:spacing w:val="-4"/>
          <w:sz w:val="22"/>
          <w:szCs w:val="22"/>
          <w:lang w:val="is-IS"/>
        </w:rPr>
        <w:t xml:space="preserve"> </w:t>
      </w:r>
      <w:r w:rsidRPr="005E7126">
        <w:rPr>
          <w:spacing w:val="1"/>
          <w:sz w:val="22"/>
          <w:szCs w:val="22"/>
          <w:lang w:val="is-IS"/>
        </w:rPr>
        <w:t>r</w:t>
      </w:r>
      <w:r w:rsidRPr="005E7126">
        <w:rPr>
          <w:sz w:val="22"/>
          <w:szCs w:val="22"/>
          <w:lang w:val="is-IS"/>
        </w:rPr>
        <w:t>ann</w:t>
      </w:r>
      <w:r w:rsidRPr="005E7126">
        <w:rPr>
          <w:spacing w:val="1"/>
          <w:sz w:val="22"/>
          <w:szCs w:val="22"/>
          <w:lang w:val="is-IS"/>
        </w:rPr>
        <w:t>s</w:t>
      </w:r>
      <w:r w:rsidRPr="005E7126">
        <w:rPr>
          <w:sz w:val="22"/>
          <w:szCs w:val="22"/>
          <w:lang w:val="is-IS"/>
        </w:rPr>
        <w:t>ó</w:t>
      </w:r>
      <w:r w:rsidRPr="005E7126">
        <w:rPr>
          <w:spacing w:val="-2"/>
          <w:sz w:val="22"/>
          <w:szCs w:val="22"/>
          <w:lang w:val="is-IS"/>
        </w:rPr>
        <w:t>k</w:t>
      </w:r>
      <w:r w:rsidRPr="005E7126">
        <w:rPr>
          <w:sz w:val="22"/>
          <w:szCs w:val="22"/>
          <w:lang w:val="is-IS"/>
        </w:rPr>
        <w:t xml:space="preserve">num </w:t>
      </w:r>
      <w:r w:rsidRPr="005E7126">
        <w:rPr>
          <w:spacing w:val="1"/>
          <w:sz w:val="22"/>
          <w:szCs w:val="22"/>
          <w:lang w:val="is-IS"/>
        </w:rPr>
        <w:t>r</w:t>
      </w:r>
      <w:r w:rsidRPr="005E7126">
        <w:rPr>
          <w:sz w:val="22"/>
          <w:szCs w:val="22"/>
          <w:lang w:val="is-IS"/>
        </w:rPr>
        <w:t>e</w:t>
      </w:r>
      <w:r w:rsidRPr="005E7126">
        <w:rPr>
          <w:spacing w:val="-2"/>
          <w:sz w:val="22"/>
          <w:szCs w:val="22"/>
          <w:lang w:val="is-IS"/>
        </w:rPr>
        <w:t>y</w:t>
      </w:r>
      <w:r w:rsidRPr="005E7126">
        <w:rPr>
          <w:sz w:val="22"/>
          <w:szCs w:val="22"/>
          <w:lang w:val="is-IS"/>
        </w:rPr>
        <w:t>ndust</w:t>
      </w:r>
      <w:r w:rsidRPr="005E7126">
        <w:rPr>
          <w:spacing w:val="2"/>
          <w:sz w:val="22"/>
          <w:szCs w:val="22"/>
          <w:lang w:val="is-IS"/>
        </w:rPr>
        <w:t xml:space="preserve"> </w:t>
      </w:r>
      <w:r w:rsidRPr="005E7126">
        <w:rPr>
          <w:spacing w:val="-2"/>
          <w:sz w:val="22"/>
          <w:szCs w:val="22"/>
          <w:lang w:val="is-IS"/>
        </w:rPr>
        <w:t>v</w:t>
      </w:r>
      <w:r w:rsidRPr="005E7126">
        <w:rPr>
          <w:spacing w:val="1"/>
          <w:sz w:val="22"/>
          <w:szCs w:val="22"/>
          <w:lang w:val="is-IS"/>
        </w:rPr>
        <w:t>i</w:t>
      </w:r>
      <w:r w:rsidRPr="005E7126">
        <w:rPr>
          <w:sz w:val="22"/>
          <w:szCs w:val="22"/>
          <w:lang w:val="is-IS"/>
        </w:rPr>
        <w:t>ð</w:t>
      </w:r>
      <w:r w:rsidRPr="005E7126">
        <w:rPr>
          <w:spacing w:val="-2"/>
          <w:sz w:val="22"/>
          <w:szCs w:val="22"/>
          <w:lang w:val="is-IS"/>
        </w:rPr>
        <w:t>kv</w:t>
      </w:r>
      <w:r w:rsidRPr="005E7126">
        <w:rPr>
          <w:spacing w:val="1"/>
          <w:sz w:val="22"/>
          <w:szCs w:val="22"/>
          <w:lang w:val="is-IS"/>
        </w:rPr>
        <w:t>æ</w:t>
      </w:r>
      <w:r w:rsidRPr="005E7126">
        <w:rPr>
          <w:spacing w:val="-4"/>
          <w:sz w:val="22"/>
          <w:szCs w:val="22"/>
          <w:lang w:val="is-IS"/>
        </w:rPr>
        <w:t>m</w:t>
      </w:r>
      <w:r w:rsidRPr="005E7126">
        <w:rPr>
          <w:sz w:val="22"/>
          <w:szCs w:val="22"/>
          <w:lang w:val="is-IS"/>
        </w:rPr>
        <w:t>a</w:t>
      </w:r>
      <w:r w:rsidRPr="005E7126">
        <w:rPr>
          <w:spacing w:val="1"/>
          <w:sz w:val="22"/>
          <w:szCs w:val="22"/>
          <w:lang w:val="is-IS"/>
        </w:rPr>
        <w:t>r</w:t>
      </w:r>
      <w:r w:rsidRPr="005E7126">
        <w:rPr>
          <w:sz w:val="22"/>
          <w:szCs w:val="22"/>
          <w:lang w:val="is-IS"/>
        </w:rPr>
        <w:t>i</w:t>
      </w:r>
      <w:r w:rsidRPr="005E7126">
        <w:rPr>
          <w:spacing w:val="1"/>
          <w:sz w:val="22"/>
          <w:szCs w:val="22"/>
          <w:lang w:val="is-IS"/>
        </w:rPr>
        <w:t xml:space="preserve"> </w:t>
      </w:r>
      <w:r w:rsidRPr="005E7126">
        <w:rPr>
          <w:sz w:val="22"/>
          <w:szCs w:val="22"/>
          <w:lang w:val="is-IS"/>
        </w:rPr>
        <w:t>en</w:t>
      </w:r>
      <w:r w:rsidRPr="005E7126">
        <w:rPr>
          <w:spacing w:val="2"/>
          <w:sz w:val="22"/>
          <w:szCs w:val="22"/>
          <w:lang w:val="is-IS"/>
        </w:rPr>
        <w:t xml:space="preserve"> </w:t>
      </w:r>
      <w:r w:rsidRPr="005E7126">
        <w:rPr>
          <w:spacing w:val="-2"/>
          <w:sz w:val="22"/>
          <w:szCs w:val="22"/>
          <w:lang w:val="is-IS"/>
        </w:rPr>
        <w:t>ka</w:t>
      </w:r>
      <w:r w:rsidRPr="005E7126">
        <w:rPr>
          <w:spacing w:val="1"/>
          <w:sz w:val="22"/>
          <w:szCs w:val="22"/>
          <w:lang w:val="is-IS"/>
        </w:rPr>
        <w:t>rl</w:t>
      </w:r>
      <w:r w:rsidRPr="005E7126">
        <w:rPr>
          <w:spacing w:val="-2"/>
          <w:sz w:val="22"/>
          <w:szCs w:val="22"/>
          <w:lang w:val="is-IS"/>
        </w:rPr>
        <w:t>ky</w:t>
      </w:r>
      <w:r w:rsidRPr="005E7126">
        <w:rPr>
          <w:sz w:val="22"/>
          <w:szCs w:val="22"/>
          <w:lang w:val="is-IS"/>
        </w:rPr>
        <w:t xml:space="preserve">ns </w:t>
      </w:r>
      <w:r w:rsidRPr="005E7126">
        <w:rPr>
          <w:spacing w:val="-1"/>
          <w:sz w:val="22"/>
          <w:szCs w:val="22"/>
          <w:lang w:val="is-IS"/>
        </w:rPr>
        <w:t>s</w:t>
      </w:r>
      <w:r w:rsidRPr="005E7126">
        <w:rPr>
          <w:spacing w:val="3"/>
          <w:sz w:val="22"/>
          <w:szCs w:val="22"/>
          <w:lang w:val="is-IS"/>
        </w:rPr>
        <w:t>j</w:t>
      </w:r>
      <w:r w:rsidRPr="005E7126">
        <w:rPr>
          <w:sz w:val="22"/>
          <w:szCs w:val="22"/>
          <w:lang w:val="is-IS"/>
        </w:rPr>
        <w:t>ú</w:t>
      </w:r>
      <w:r w:rsidRPr="005E7126">
        <w:rPr>
          <w:spacing w:val="-2"/>
          <w:sz w:val="22"/>
          <w:szCs w:val="22"/>
          <w:lang w:val="is-IS"/>
        </w:rPr>
        <w:t>k</w:t>
      </w:r>
      <w:r w:rsidRPr="005E7126">
        <w:rPr>
          <w:spacing w:val="1"/>
          <w:sz w:val="22"/>
          <w:szCs w:val="22"/>
          <w:lang w:val="is-IS"/>
        </w:rPr>
        <w:t>li</w:t>
      </w:r>
      <w:r w:rsidRPr="005E7126">
        <w:rPr>
          <w:sz w:val="22"/>
          <w:szCs w:val="22"/>
          <w:lang w:val="is-IS"/>
        </w:rPr>
        <w:t>n</w:t>
      </w:r>
      <w:r w:rsidRPr="005E7126">
        <w:rPr>
          <w:spacing w:val="-2"/>
          <w:sz w:val="22"/>
          <w:szCs w:val="22"/>
          <w:lang w:val="is-IS"/>
        </w:rPr>
        <w:t>g</w:t>
      </w:r>
      <w:r w:rsidRPr="005E7126">
        <w:rPr>
          <w:sz w:val="22"/>
          <w:szCs w:val="22"/>
          <w:lang w:val="is-IS"/>
        </w:rPr>
        <w:t>ar</w:t>
      </w:r>
      <w:r w:rsidRPr="005E7126">
        <w:rPr>
          <w:spacing w:val="-1"/>
          <w:sz w:val="22"/>
          <w:szCs w:val="22"/>
          <w:lang w:val="is-IS"/>
        </w:rPr>
        <w:t xml:space="preserve"> </w:t>
      </w:r>
      <w:r w:rsidRPr="005E7126">
        <w:rPr>
          <w:spacing w:val="1"/>
          <w:sz w:val="22"/>
          <w:szCs w:val="22"/>
          <w:lang w:val="is-IS"/>
        </w:rPr>
        <w:t>f</w:t>
      </w:r>
      <w:r w:rsidRPr="005E7126">
        <w:rPr>
          <w:spacing w:val="-2"/>
          <w:sz w:val="22"/>
          <w:szCs w:val="22"/>
          <w:lang w:val="is-IS"/>
        </w:rPr>
        <w:t>y</w:t>
      </w:r>
      <w:r w:rsidRPr="005E7126">
        <w:rPr>
          <w:spacing w:val="1"/>
          <w:sz w:val="22"/>
          <w:szCs w:val="22"/>
          <w:lang w:val="is-IS"/>
        </w:rPr>
        <w:t>ri</w:t>
      </w:r>
      <w:r w:rsidRPr="005E7126">
        <w:rPr>
          <w:sz w:val="22"/>
          <w:szCs w:val="22"/>
          <w:lang w:val="is-IS"/>
        </w:rPr>
        <w:t>r</w:t>
      </w:r>
      <w:r w:rsidRPr="005E7126">
        <w:rPr>
          <w:spacing w:val="-1"/>
          <w:sz w:val="22"/>
          <w:szCs w:val="22"/>
          <w:lang w:val="is-IS"/>
        </w:rPr>
        <w:t xml:space="preserve"> </w:t>
      </w:r>
      <w:r w:rsidRPr="005E7126">
        <w:rPr>
          <w:sz w:val="22"/>
          <w:szCs w:val="22"/>
          <w:lang w:val="is-IS"/>
        </w:rPr>
        <w:t>au</w:t>
      </w:r>
      <w:r w:rsidRPr="005E7126">
        <w:rPr>
          <w:spacing w:val="-2"/>
          <w:sz w:val="22"/>
          <w:szCs w:val="22"/>
          <w:lang w:val="is-IS"/>
        </w:rPr>
        <w:t>k</w:t>
      </w:r>
      <w:r w:rsidRPr="005E7126">
        <w:rPr>
          <w:sz w:val="22"/>
          <w:szCs w:val="22"/>
          <w:lang w:val="is-IS"/>
        </w:rPr>
        <w:t>a</w:t>
      </w:r>
      <w:r w:rsidRPr="005E7126">
        <w:rPr>
          <w:spacing w:val="-2"/>
          <w:sz w:val="22"/>
          <w:szCs w:val="22"/>
          <w:lang w:val="is-IS"/>
        </w:rPr>
        <w:t>v</w:t>
      </w:r>
      <w:r w:rsidRPr="005E7126">
        <w:rPr>
          <w:sz w:val="22"/>
          <w:szCs w:val="22"/>
          <w:lang w:val="is-IS"/>
        </w:rPr>
        <w:t>e</w:t>
      </w:r>
      <w:r w:rsidRPr="005E7126">
        <w:rPr>
          <w:spacing w:val="1"/>
          <w:sz w:val="22"/>
          <w:szCs w:val="22"/>
          <w:lang w:val="is-IS"/>
        </w:rPr>
        <w:t>r</w:t>
      </w:r>
      <w:r w:rsidRPr="005E7126">
        <w:rPr>
          <w:spacing w:val="-2"/>
          <w:sz w:val="22"/>
          <w:szCs w:val="22"/>
          <w:lang w:val="is-IS"/>
        </w:rPr>
        <w:t>k</w:t>
      </w:r>
      <w:r w:rsidRPr="005E7126">
        <w:rPr>
          <w:sz w:val="22"/>
          <w:szCs w:val="22"/>
          <w:lang w:val="is-IS"/>
        </w:rPr>
        <w:t>un</w:t>
      </w:r>
      <w:r w:rsidRPr="005E7126">
        <w:rPr>
          <w:spacing w:val="2"/>
          <w:sz w:val="22"/>
          <w:szCs w:val="22"/>
          <w:lang w:val="is-IS"/>
        </w:rPr>
        <w:t>u</w:t>
      </w:r>
      <w:r w:rsidRPr="005E7126">
        <w:rPr>
          <w:sz w:val="22"/>
          <w:szCs w:val="22"/>
          <w:lang w:val="is-IS"/>
        </w:rPr>
        <w:t>m</w:t>
      </w:r>
      <w:r w:rsidRPr="005E7126">
        <w:rPr>
          <w:spacing w:val="-4"/>
          <w:sz w:val="22"/>
          <w:szCs w:val="22"/>
          <w:lang w:val="is-IS"/>
        </w:rPr>
        <w:t xml:space="preserve"> </w:t>
      </w:r>
      <w:r w:rsidRPr="005E7126">
        <w:rPr>
          <w:spacing w:val="1"/>
          <w:sz w:val="22"/>
          <w:szCs w:val="22"/>
          <w:lang w:val="is-IS"/>
        </w:rPr>
        <w:t>fr</w:t>
      </w:r>
      <w:r w:rsidRPr="005E7126">
        <w:rPr>
          <w:sz w:val="22"/>
          <w:szCs w:val="22"/>
          <w:lang w:val="is-IS"/>
        </w:rPr>
        <w:t xml:space="preserve">á </w:t>
      </w:r>
      <w:r w:rsidRPr="005E7126">
        <w:rPr>
          <w:spacing w:val="-3"/>
          <w:sz w:val="22"/>
          <w:szCs w:val="22"/>
          <w:lang w:val="is-IS"/>
        </w:rPr>
        <w:t>m</w:t>
      </w:r>
      <w:r w:rsidRPr="005E7126">
        <w:rPr>
          <w:sz w:val="22"/>
          <w:szCs w:val="22"/>
          <w:lang w:val="is-IS"/>
        </w:rPr>
        <w:t>e</w:t>
      </w:r>
      <w:r w:rsidRPr="005E7126">
        <w:rPr>
          <w:spacing w:val="1"/>
          <w:sz w:val="22"/>
          <w:szCs w:val="22"/>
          <w:lang w:val="is-IS"/>
        </w:rPr>
        <w:t>lti</w:t>
      </w:r>
      <w:r w:rsidRPr="005E7126">
        <w:rPr>
          <w:sz w:val="22"/>
          <w:szCs w:val="22"/>
          <w:lang w:val="is-IS"/>
        </w:rPr>
        <w:t>n</w:t>
      </w:r>
      <w:r w:rsidRPr="005E7126">
        <w:rPr>
          <w:spacing w:val="-2"/>
          <w:sz w:val="22"/>
          <w:szCs w:val="22"/>
          <w:lang w:val="is-IS"/>
        </w:rPr>
        <w:t>g</w:t>
      </w:r>
      <w:r w:rsidRPr="005E7126">
        <w:rPr>
          <w:sz w:val="22"/>
          <w:szCs w:val="22"/>
          <w:lang w:val="is-IS"/>
        </w:rPr>
        <w:t>a</w:t>
      </w:r>
      <w:r w:rsidRPr="005E7126">
        <w:rPr>
          <w:spacing w:val="-1"/>
          <w:sz w:val="22"/>
          <w:szCs w:val="22"/>
          <w:lang w:val="is-IS"/>
        </w:rPr>
        <w:t>r</w:t>
      </w:r>
      <w:r w:rsidRPr="005E7126">
        <w:rPr>
          <w:spacing w:val="1"/>
          <w:sz w:val="22"/>
          <w:szCs w:val="22"/>
          <w:lang w:val="is-IS"/>
        </w:rPr>
        <w:t>f</w:t>
      </w:r>
      <w:r w:rsidRPr="005E7126">
        <w:rPr>
          <w:spacing w:val="-1"/>
          <w:sz w:val="22"/>
          <w:szCs w:val="22"/>
          <w:lang w:val="is-IS"/>
        </w:rPr>
        <w:t>æ</w:t>
      </w:r>
      <w:r w:rsidRPr="005E7126">
        <w:rPr>
          <w:spacing w:val="-2"/>
          <w:sz w:val="22"/>
          <w:szCs w:val="22"/>
          <w:lang w:val="is-IS"/>
        </w:rPr>
        <w:t>r</w:t>
      </w:r>
      <w:r w:rsidRPr="005E7126">
        <w:rPr>
          <w:sz w:val="22"/>
          <w:szCs w:val="22"/>
          <w:lang w:val="is-IS"/>
        </w:rPr>
        <w:t>um</w:t>
      </w:r>
      <w:r w:rsidRPr="005E7126">
        <w:rPr>
          <w:spacing w:val="-4"/>
          <w:sz w:val="22"/>
          <w:szCs w:val="22"/>
          <w:lang w:val="is-IS"/>
        </w:rPr>
        <w:t xml:space="preserve"> </w:t>
      </w:r>
      <w:r w:rsidRPr="005E7126">
        <w:rPr>
          <w:spacing w:val="2"/>
          <w:sz w:val="22"/>
          <w:szCs w:val="22"/>
          <w:lang w:val="is-IS"/>
        </w:rPr>
        <w:t>o</w:t>
      </w:r>
      <w:r w:rsidRPr="005E7126">
        <w:rPr>
          <w:sz w:val="22"/>
          <w:szCs w:val="22"/>
          <w:lang w:val="is-IS"/>
        </w:rPr>
        <w:t>g</w:t>
      </w:r>
      <w:r w:rsidRPr="005E7126">
        <w:rPr>
          <w:spacing w:val="-2"/>
          <w:sz w:val="22"/>
          <w:szCs w:val="22"/>
          <w:lang w:val="is-IS"/>
        </w:rPr>
        <w:t xml:space="preserve"> </w:t>
      </w:r>
      <w:r w:rsidRPr="005E7126">
        <w:rPr>
          <w:sz w:val="22"/>
          <w:szCs w:val="22"/>
          <w:lang w:val="is-IS"/>
        </w:rPr>
        <w:t>þ</w:t>
      </w:r>
      <w:r w:rsidRPr="005E7126">
        <w:rPr>
          <w:spacing w:val="-2"/>
          <w:sz w:val="22"/>
          <w:szCs w:val="22"/>
          <w:lang w:val="is-IS"/>
        </w:rPr>
        <w:t>y</w:t>
      </w:r>
      <w:r w:rsidRPr="005E7126">
        <w:rPr>
          <w:spacing w:val="2"/>
          <w:sz w:val="22"/>
          <w:szCs w:val="22"/>
          <w:lang w:val="is-IS"/>
        </w:rPr>
        <w:t>n</w:t>
      </w:r>
      <w:r w:rsidRPr="005E7126">
        <w:rPr>
          <w:spacing w:val="-2"/>
          <w:sz w:val="22"/>
          <w:szCs w:val="22"/>
          <w:lang w:val="is-IS"/>
        </w:rPr>
        <w:t>g</w:t>
      </w:r>
      <w:r w:rsidRPr="005E7126">
        <w:rPr>
          <w:sz w:val="22"/>
          <w:szCs w:val="22"/>
          <w:lang w:val="is-IS"/>
        </w:rPr>
        <w:t>da</w:t>
      </w:r>
      <w:r w:rsidRPr="005E7126">
        <w:rPr>
          <w:spacing w:val="1"/>
          <w:sz w:val="22"/>
          <w:szCs w:val="22"/>
          <w:lang w:val="is-IS"/>
        </w:rPr>
        <w:t>rt</w:t>
      </w:r>
      <w:r w:rsidRPr="005E7126">
        <w:rPr>
          <w:sz w:val="22"/>
          <w:szCs w:val="22"/>
          <w:lang w:val="is-IS"/>
        </w:rPr>
        <w:t>ap</w:t>
      </w:r>
      <w:r w:rsidRPr="005E7126">
        <w:rPr>
          <w:spacing w:val="-1"/>
          <w:sz w:val="22"/>
          <w:szCs w:val="22"/>
          <w:lang w:val="is-IS"/>
        </w:rPr>
        <w:t>i</w:t>
      </w:r>
      <w:r w:rsidRPr="005E7126">
        <w:rPr>
          <w:sz w:val="22"/>
          <w:szCs w:val="22"/>
          <w:lang w:val="is-IS"/>
        </w:rPr>
        <w:t>.</w:t>
      </w:r>
    </w:p>
    <w:p w14:paraId="2ED80875" w14:textId="77777777" w:rsidR="00FB77D3" w:rsidRPr="005E7126" w:rsidRDefault="00FB77D3" w:rsidP="00F05F5F">
      <w:pPr>
        <w:widowControl w:val="0"/>
        <w:autoSpaceDE w:val="0"/>
        <w:autoSpaceDN w:val="0"/>
        <w:adjustRightInd w:val="0"/>
        <w:rPr>
          <w:sz w:val="22"/>
          <w:szCs w:val="22"/>
          <w:lang w:val="is-IS"/>
        </w:rPr>
      </w:pPr>
    </w:p>
    <w:p w14:paraId="30C931B1" w14:textId="77777777" w:rsidR="00470EA9" w:rsidRPr="005E7126" w:rsidRDefault="00470EA9" w:rsidP="00470EA9">
      <w:pPr>
        <w:keepNext/>
        <w:rPr>
          <w:sz w:val="22"/>
          <w:szCs w:val="22"/>
          <w:u w:val="single"/>
          <w:lang w:val="is-IS"/>
        </w:rPr>
      </w:pPr>
      <w:r w:rsidRPr="005E7126">
        <w:rPr>
          <w:sz w:val="22"/>
          <w:szCs w:val="22"/>
          <w:u w:val="single"/>
          <w:lang w:val="is-IS"/>
        </w:rPr>
        <w:t>Aukaverkanir taldar upp í töflu</w:t>
      </w:r>
    </w:p>
    <w:p w14:paraId="31842E31" w14:textId="77777777" w:rsidR="00373A52" w:rsidRPr="005E7126" w:rsidRDefault="00373A52" w:rsidP="00470EA9">
      <w:pPr>
        <w:keepNext/>
        <w:rPr>
          <w:sz w:val="22"/>
          <w:szCs w:val="22"/>
          <w:u w:val="single"/>
          <w:lang w:val="is-IS"/>
        </w:rPr>
      </w:pPr>
    </w:p>
    <w:p w14:paraId="36ECCDF1" w14:textId="77777777" w:rsidR="00825F85" w:rsidRPr="005E7126" w:rsidRDefault="00825F85" w:rsidP="00F05F5F">
      <w:pPr>
        <w:widowControl w:val="0"/>
        <w:autoSpaceDE w:val="0"/>
        <w:autoSpaceDN w:val="0"/>
        <w:adjustRightInd w:val="0"/>
        <w:rPr>
          <w:sz w:val="22"/>
          <w:szCs w:val="22"/>
          <w:lang w:val="is-IS"/>
        </w:rPr>
      </w:pPr>
      <w:r w:rsidRPr="005E7126">
        <w:rPr>
          <w:spacing w:val="-1"/>
          <w:sz w:val="22"/>
          <w:szCs w:val="22"/>
          <w:lang w:val="is-IS"/>
        </w:rPr>
        <w:t>A</w:t>
      </w:r>
      <w:r w:rsidRPr="005E7126">
        <w:rPr>
          <w:sz w:val="22"/>
          <w:szCs w:val="22"/>
          <w:lang w:val="is-IS"/>
        </w:rPr>
        <w:t>u</w:t>
      </w:r>
      <w:r w:rsidRPr="005E7126">
        <w:rPr>
          <w:spacing w:val="-2"/>
          <w:sz w:val="22"/>
          <w:szCs w:val="22"/>
          <w:lang w:val="is-IS"/>
        </w:rPr>
        <w:t>k</w:t>
      </w:r>
      <w:r w:rsidRPr="005E7126">
        <w:rPr>
          <w:sz w:val="22"/>
          <w:szCs w:val="22"/>
          <w:lang w:val="is-IS"/>
        </w:rPr>
        <w:t>a</w:t>
      </w:r>
      <w:r w:rsidRPr="005E7126">
        <w:rPr>
          <w:spacing w:val="-2"/>
          <w:sz w:val="22"/>
          <w:szCs w:val="22"/>
          <w:lang w:val="is-IS"/>
        </w:rPr>
        <w:t>v</w:t>
      </w:r>
      <w:r w:rsidRPr="005E7126">
        <w:rPr>
          <w:sz w:val="22"/>
          <w:szCs w:val="22"/>
          <w:lang w:val="is-IS"/>
        </w:rPr>
        <w:t>e</w:t>
      </w:r>
      <w:r w:rsidRPr="005E7126">
        <w:rPr>
          <w:spacing w:val="1"/>
          <w:sz w:val="22"/>
          <w:szCs w:val="22"/>
          <w:lang w:val="is-IS"/>
        </w:rPr>
        <w:t>r</w:t>
      </w:r>
      <w:r w:rsidRPr="005E7126">
        <w:rPr>
          <w:spacing w:val="-2"/>
          <w:sz w:val="22"/>
          <w:szCs w:val="22"/>
          <w:lang w:val="is-IS"/>
        </w:rPr>
        <w:t>k</w:t>
      </w:r>
      <w:r w:rsidRPr="005E7126">
        <w:rPr>
          <w:sz w:val="22"/>
          <w:szCs w:val="22"/>
          <w:lang w:val="is-IS"/>
        </w:rPr>
        <w:t>an</w:t>
      </w:r>
      <w:r w:rsidRPr="005E7126">
        <w:rPr>
          <w:spacing w:val="1"/>
          <w:sz w:val="22"/>
          <w:szCs w:val="22"/>
          <w:lang w:val="is-IS"/>
        </w:rPr>
        <w:t>i</w:t>
      </w:r>
      <w:r w:rsidRPr="005E7126">
        <w:rPr>
          <w:sz w:val="22"/>
          <w:szCs w:val="22"/>
          <w:lang w:val="is-IS"/>
        </w:rPr>
        <w:t>r</w:t>
      </w:r>
      <w:r w:rsidRPr="005E7126">
        <w:rPr>
          <w:spacing w:val="2"/>
          <w:sz w:val="22"/>
          <w:szCs w:val="22"/>
          <w:lang w:val="is-IS"/>
        </w:rPr>
        <w:t xml:space="preserve"> </w:t>
      </w:r>
      <w:r w:rsidRPr="005E7126">
        <w:rPr>
          <w:sz w:val="22"/>
          <w:szCs w:val="22"/>
          <w:lang w:val="is-IS"/>
        </w:rPr>
        <w:t>í</w:t>
      </w:r>
      <w:r w:rsidRPr="005E7126">
        <w:rPr>
          <w:spacing w:val="1"/>
          <w:sz w:val="22"/>
          <w:szCs w:val="22"/>
          <w:lang w:val="is-IS"/>
        </w:rPr>
        <w:t xml:space="preserve"> t</w:t>
      </w:r>
      <w:r w:rsidRPr="005E7126">
        <w:rPr>
          <w:spacing w:val="-2"/>
          <w:sz w:val="22"/>
          <w:szCs w:val="22"/>
          <w:lang w:val="is-IS"/>
        </w:rPr>
        <w:t>ö</w:t>
      </w:r>
      <w:r w:rsidRPr="005E7126">
        <w:rPr>
          <w:spacing w:val="1"/>
          <w:sz w:val="22"/>
          <w:szCs w:val="22"/>
          <w:lang w:val="is-IS"/>
        </w:rPr>
        <w:t>f</w:t>
      </w:r>
      <w:r w:rsidRPr="005E7126">
        <w:rPr>
          <w:spacing w:val="-1"/>
          <w:sz w:val="22"/>
          <w:szCs w:val="22"/>
          <w:lang w:val="is-IS"/>
        </w:rPr>
        <w:t>l</w:t>
      </w:r>
      <w:r w:rsidRPr="005E7126">
        <w:rPr>
          <w:sz w:val="22"/>
          <w:szCs w:val="22"/>
          <w:lang w:val="is-IS"/>
        </w:rPr>
        <w:t>u</w:t>
      </w:r>
      <w:r w:rsidR="00915C9C" w:rsidRPr="005E7126">
        <w:rPr>
          <w:spacing w:val="1"/>
          <w:sz w:val="22"/>
          <w:szCs w:val="22"/>
          <w:lang w:val="is-IS"/>
        </w:rPr>
        <w:t> </w:t>
      </w:r>
      <w:r w:rsidRPr="005E7126">
        <w:rPr>
          <w:sz w:val="22"/>
          <w:szCs w:val="22"/>
          <w:lang w:val="is-IS"/>
        </w:rPr>
        <w:t xml:space="preserve">1 </w:t>
      </w:r>
      <w:r w:rsidR="006462B5" w:rsidRPr="005E7126">
        <w:rPr>
          <w:sz w:val="22"/>
          <w:szCs w:val="22"/>
          <w:lang w:val="is-IS"/>
        </w:rPr>
        <w:t xml:space="preserve">og töflu 2 </w:t>
      </w:r>
      <w:r w:rsidRPr="005E7126">
        <w:rPr>
          <w:spacing w:val="-2"/>
          <w:sz w:val="22"/>
          <w:szCs w:val="22"/>
          <w:lang w:val="is-IS"/>
        </w:rPr>
        <w:t>e</w:t>
      </w:r>
      <w:r w:rsidRPr="005E7126">
        <w:rPr>
          <w:spacing w:val="1"/>
          <w:sz w:val="22"/>
          <w:szCs w:val="22"/>
          <w:lang w:val="is-IS"/>
        </w:rPr>
        <w:t>r</w:t>
      </w:r>
      <w:r w:rsidRPr="005E7126">
        <w:rPr>
          <w:sz w:val="22"/>
          <w:szCs w:val="22"/>
          <w:lang w:val="is-IS"/>
        </w:rPr>
        <w:t xml:space="preserve">u </w:t>
      </w:r>
      <w:r w:rsidRPr="005E7126">
        <w:rPr>
          <w:spacing w:val="-2"/>
          <w:sz w:val="22"/>
          <w:szCs w:val="22"/>
          <w:lang w:val="is-IS"/>
        </w:rPr>
        <w:t>f</w:t>
      </w:r>
      <w:r w:rsidRPr="005E7126">
        <w:rPr>
          <w:spacing w:val="1"/>
          <w:sz w:val="22"/>
          <w:szCs w:val="22"/>
          <w:lang w:val="is-IS"/>
        </w:rPr>
        <w:t>l</w:t>
      </w:r>
      <w:r w:rsidRPr="005E7126">
        <w:rPr>
          <w:sz w:val="22"/>
          <w:szCs w:val="22"/>
          <w:lang w:val="is-IS"/>
        </w:rPr>
        <w:t>o</w:t>
      </w:r>
      <w:r w:rsidRPr="005E7126">
        <w:rPr>
          <w:spacing w:val="-2"/>
          <w:sz w:val="22"/>
          <w:szCs w:val="22"/>
          <w:lang w:val="is-IS"/>
        </w:rPr>
        <w:t>kk</w:t>
      </w:r>
      <w:r w:rsidRPr="005E7126">
        <w:rPr>
          <w:spacing w:val="1"/>
          <w:sz w:val="22"/>
          <w:szCs w:val="22"/>
          <w:lang w:val="is-IS"/>
        </w:rPr>
        <w:t>a</w:t>
      </w:r>
      <w:r w:rsidRPr="005E7126">
        <w:rPr>
          <w:sz w:val="22"/>
          <w:szCs w:val="22"/>
          <w:lang w:val="is-IS"/>
        </w:rPr>
        <w:t>ðar</w:t>
      </w:r>
      <w:r w:rsidRPr="005E7126">
        <w:rPr>
          <w:spacing w:val="1"/>
          <w:sz w:val="22"/>
          <w:szCs w:val="22"/>
          <w:lang w:val="is-IS"/>
        </w:rPr>
        <w:t xml:space="preserve"> </w:t>
      </w:r>
      <w:r w:rsidRPr="005E7126">
        <w:rPr>
          <w:sz w:val="22"/>
          <w:szCs w:val="22"/>
          <w:lang w:val="is-IS"/>
        </w:rPr>
        <w:t>s</w:t>
      </w:r>
      <w:r w:rsidRPr="005E7126">
        <w:rPr>
          <w:spacing w:val="1"/>
          <w:sz w:val="22"/>
          <w:szCs w:val="22"/>
          <w:lang w:val="is-IS"/>
        </w:rPr>
        <w:t>a</w:t>
      </w:r>
      <w:r w:rsidRPr="005E7126">
        <w:rPr>
          <w:spacing w:val="-4"/>
          <w:sz w:val="22"/>
          <w:szCs w:val="22"/>
          <w:lang w:val="is-IS"/>
        </w:rPr>
        <w:t>m</w:t>
      </w:r>
      <w:r w:rsidRPr="005E7126">
        <w:rPr>
          <w:sz w:val="22"/>
          <w:szCs w:val="22"/>
          <w:lang w:val="is-IS"/>
        </w:rPr>
        <w:t>k</w:t>
      </w:r>
      <w:r w:rsidRPr="005E7126">
        <w:rPr>
          <w:spacing w:val="-2"/>
          <w:sz w:val="22"/>
          <w:szCs w:val="22"/>
          <w:lang w:val="is-IS"/>
        </w:rPr>
        <w:t>v</w:t>
      </w:r>
      <w:r w:rsidRPr="005E7126">
        <w:rPr>
          <w:spacing w:val="1"/>
          <w:sz w:val="22"/>
          <w:szCs w:val="22"/>
          <w:lang w:val="is-IS"/>
        </w:rPr>
        <w:t>æ</w:t>
      </w:r>
      <w:r w:rsidRPr="005E7126">
        <w:rPr>
          <w:spacing w:val="-4"/>
          <w:sz w:val="22"/>
          <w:szCs w:val="22"/>
          <w:lang w:val="is-IS"/>
        </w:rPr>
        <w:t>m</w:t>
      </w:r>
      <w:r w:rsidRPr="005E7126">
        <w:rPr>
          <w:sz w:val="22"/>
          <w:szCs w:val="22"/>
          <w:lang w:val="is-IS"/>
        </w:rPr>
        <w:t>t</w:t>
      </w:r>
      <w:r w:rsidRPr="005E7126">
        <w:rPr>
          <w:spacing w:val="2"/>
          <w:sz w:val="22"/>
          <w:szCs w:val="22"/>
          <w:lang w:val="is-IS"/>
        </w:rPr>
        <w:t xml:space="preserve"> </w:t>
      </w:r>
      <w:r w:rsidRPr="005E7126">
        <w:rPr>
          <w:sz w:val="22"/>
          <w:szCs w:val="22"/>
          <w:lang w:val="is-IS"/>
        </w:rPr>
        <w:t>M</w:t>
      </w:r>
      <w:r w:rsidRPr="005E7126">
        <w:rPr>
          <w:spacing w:val="1"/>
          <w:sz w:val="22"/>
          <w:szCs w:val="22"/>
          <w:lang w:val="is-IS"/>
        </w:rPr>
        <w:t>e</w:t>
      </w:r>
      <w:r w:rsidRPr="005E7126">
        <w:rPr>
          <w:sz w:val="22"/>
          <w:szCs w:val="22"/>
          <w:lang w:val="is-IS"/>
        </w:rPr>
        <w:t>d</w:t>
      </w:r>
      <w:r w:rsidRPr="005E7126">
        <w:rPr>
          <w:spacing w:val="-1"/>
          <w:sz w:val="22"/>
          <w:szCs w:val="22"/>
          <w:lang w:val="is-IS"/>
        </w:rPr>
        <w:t>DR</w:t>
      </w:r>
      <w:r w:rsidRPr="005E7126">
        <w:rPr>
          <w:sz w:val="22"/>
          <w:szCs w:val="22"/>
          <w:lang w:val="is-IS"/>
        </w:rPr>
        <w:t>A</w:t>
      </w:r>
      <w:r w:rsidRPr="005E7126">
        <w:rPr>
          <w:spacing w:val="-1"/>
          <w:sz w:val="22"/>
          <w:szCs w:val="22"/>
          <w:lang w:val="is-IS"/>
        </w:rPr>
        <w:t xml:space="preserve"> </w:t>
      </w:r>
      <w:r w:rsidRPr="005E7126">
        <w:rPr>
          <w:spacing w:val="1"/>
          <w:sz w:val="22"/>
          <w:szCs w:val="22"/>
          <w:lang w:val="is-IS"/>
        </w:rPr>
        <w:t>fl</w:t>
      </w:r>
      <w:r w:rsidRPr="005E7126">
        <w:rPr>
          <w:sz w:val="22"/>
          <w:szCs w:val="22"/>
          <w:lang w:val="is-IS"/>
        </w:rPr>
        <w:t>o</w:t>
      </w:r>
      <w:r w:rsidRPr="005E7126">
        <w:rPr>
          <w:spacing w:val="-2"/>
          <w:sz w:val="22"/>
          <w:szCs w:val="22"/>
          <w:lang w:val="is-IS"/>
        </w:rPr>
        <w:t>kk</w:t>
      </w:r>
      <w:r w:rsidRPr="005E7126">
        <w:rPr>
          <w:sz w:val="22"/>
          <w:szCs w:val="22"/>
          <w:lang w:val="is-IS"/>
        </w:rPr>
        <w:t>un e</w:t>
      </w:r>
      <w:r w:rsidRPr="005E7126">
        <w:rPr>
          <w:spacing w:val="1"/>
          <w:sz w:val="22"/>
          <w:szCs w:val="22"/>
          <w:lang w:val="is-IS"/>
        </w:rPr>
        <w:t>ft</w:t>
      </w:r>
      <w:r w:rsidRPr="005E7126">
        <w:rPr>
          <w:spacing w:val="-1"/>
          <w:sz w:val="22"/>
          <w:szCs w:val="22"/>
          <w:lang w:val="is-IS"/>
        </w:rPr>
        <w:t>i</w:t>
      </w:r>
      <w:r w:rsidRPr="005E7126">
        <w:rPr>
          <w:sz w:val="22"/>
          <w:szCs w:val="22"/>
          <w:lang w:val="is-IS"/>
        </w:rPr>
        <w:t>r</w:t>
      </w:r>
      <w:r w:rsidRPr="005E7126">
        <w:rPr>
          <w:spacing w:val="-2"/>
          <w:sz w:val="22"/>
          <w:szCs w:val="22"/>
          <w:lang w:val="is-IS"/>
        </w:rPr>
        <w:t xml:space="preserve"> </w:t>
      </w:r>
      <w:r w:rsidRPr="005E7126">
        <w:rPr>
          <w:spacing w:val="1"/>
          <w:sz w:val="22"/>
          <w:szCs w:val="22"/>
          <w:lang w:val="is-IS"/>
        </w:rPr>
        <w:t>l</w:t>
      </w:r>
      <w:r w:rsidRPr="005E7126">
        <w:rPr>
          <w:spacing w:val="-1"/>
          <w:sz w:val="22"/>
          <w:szCs w:val="22"/>
          <w:lang w:val="is-IS"/>
        </w:rPr>
        <w:t>í</w:t>
      </w:r>
      <w:r w:rsidRPr="005E7126">
        <w:rPr>
          <w:spacing w:val="1"/>
          <w:sz w:val="22"/>
          <w:szCs w:val="22"/>
          <w:lang w:val="is-IS"/>
        </w:rPr>
        <w:t>ff</w:t>
      </w:r>
      <w:r w:rsidRPr="005E7126">
        <w:rPr>
          <w:spacing w:val="-1"/>
          <w:sz w:val="22"/>
          <w:szCs w:val="22"/>
          <w:lang w:val="is-IS"/>
        </w:rPr>
        <w:t>æ</w:t>
      </w:r>
      <w:r w:rsidRPr="005E7126">
        <w:rPr>
          <w:spacing w:val="-2"/>
          <w:sz w:val="22"/>
          <w:szCs w:val="22"/>
          <w:lang w:val="is-IS"/>
        </w:rPr>
        <w:t>r</w:t>
      </w:r>
      <w:r w:rsidRPr="005E7126">
        <w:rPr>
          <w:sz w:val="22"/>
          <w:szCs w:val="22"/>
          <w:lang w:val="is-IS"/>
        </w:rPr>
        <w:t>um</w:t>
      </w:r>
      <w:r w:rsidRPr="005E7126">
        <w:rPr>
          <w:spacing w:val="-1"/>
          <w:sz w:val="22"/>
          <w:szCs w:val="22"/>
          <w:lang w:val="is-IS"/>
        </w:rPr>
        <w:t xml:space="preserve"> </w:t>
      </w:r>
      <w:r w:rsidRPr="005E7126">
        <w:rPr>
          <w:sz w:val="22"/>
          <w:szCs w:val="22"/>
          <w:lang w:val="is-IS"/>
        </w:rPr>
        <w:t>og</w:t>
      </w:r>
      <w:r w:rsidRPr="005E7126">
        <w:rPr>
          <w:spacing w:val="-2"/>
          <w:sz w:val="22"/>
          <w:szCs w:val="22"/>
          <w:lang w:val="is-IS"/>
        </w:rPr>
        <w:t xml:space="preserve"> </w:t>
      </w:r>
      <w:r w:rsidRPr="005E7126">
        <w:rPr>
          <w:spacing w:val="1"/>
          <w:sz w:val="22"/>
          <w:szCs w:val="22"/>
          <w:lang w:val="is-IS"/>
        </w:rPr>
        <w:t>tí</w:t>
      </w:r>
      <w:r w:rsidRPr="005E7126">
        <w:rPr>
          <w:sz w:val="22"/>
          <w:szCs w:val="22"/>
          <w:lang w:val="is-IS"/>
        </w:rPr>
        <w:t>ðn</w:t>
      </w:r>
      <w:r w:rsidRPr="005E7126">
        <w:rPr>
          <w:spacing w:val="4"/>
          <w:sz w:val="22"/>
          <w:szCs w:val="22"/>
          <w:lang w:val="is-IS"/>
        </w:rPr>
        <w:t>i</w:t>
      </w:r>
      <w:r w:rsidRPr="005E7126">
        <w:rPr>
          <w:sz w:val="22"/>
          <w:szCs w:val="22"/>
          <w:lang w:val="is-IS"/>
        </w:rPr>
        <w:t>. Tíðn</w:t>
      </w:r>
      <w:r w:rsidRPr="005E7126">
        <w:rPr>
          <w:spacing w:val="-1"/>
          <w:sz w:val="22"/>
          <w:szCs w:val="22"/>
          <w:lang w:val="is-IS"/>
        </w:rPr>
        <w:t>i</w:t>
      </w:r>
      <w:r w:rsidRPr="005E7126">
        <w:rPr>
          <w:spacing w:val="1"/>
          <w:sz w:val="22"/>
          <w:szCs w:val="22"/>
          <w:lang w:val="is-IS"/>
        </w:rPr>
        <w:t>f</w:t>
      </w:r>
      <w:r w:rsidRPr="005E7126">
        <w:rPr>
          <w:spacing w:val="-1"/>
          <w:sz w:val="22"/>
          <w:szCs w:val="22"/>
          <w:lang w:val="is-IS"/>
        </w:rPr>
        <w:t>l</w:t>
      </w:r>
      <w:r w:rsidRPr="005E7126">
        <w:rPr>
          <w:sz w:val="22"/>
          <w:szCs w:val="22"/>
          <w:lang w:val="is-IS"/>
        </w:rPr>
        <w:t>o</w:t>
      </w:r>
      <w:r w:rsidRPr="005E7126">
        <w:rPr>
          <w:spacing w:val="-2"/>
          <w:sz w:val="22"/>
          <w:szCs w:val="22"/>
          <w:lang w:val="is-IS"/>
        </w:rPr>
        <w:t>kk</w:t>
      </w:r>
      <w:r w:rsidRPr="005E7126">
        <w:rPr>
          <w:sz w:val="22"/>
          <w:szCs w:val="22"/>
          <w:lang w:val="is-IS"/>
        </w:rPr>
        <w:t>a</w:t>
      </w:r>
      <w:r w:rsidRPr="005E7126">
        <w:rPr>
          <w:spacing w:val="1"/>
          <w:sz w:val="22"/>
          <w:szCs w:val="22"/>
          <w:lang w:val="is-IS"/>
        </w:rPr>
        <w:t>r</w:t>
      </w:r>
      <w:r w:rsidRPr="005E7126">
        <w:rPr>
          <w:sz w:val="22"/>
          <w:szCs w:val="22"/>
          <w:lang w:val="is-IS"/>
        </w:rPr>
        <w:t>n</w:t>
      </w:r>
      <w:r w:rsidRPr="005E7126">
        <w:rPr>
          <w:spacing w:val="1"/>
          <w:sz w:val="22"/>
          <w:szCs w:val="22"/>
          <w:lang w:val="is-IS"/>
        </w:rPr>
        <w:t>i</w:t>
      </w:r>
      <w:r w:rsidRPr="005E7126">
        <w:rPr>
          <w:sz w:val="22"/>
          <w:szCs w:val="22"/>
          <w:lang w:val="is-IS"/>
        </w:rPr>
        <w:t>r</w:t>
      </w:r>
      <w:r w:rsidRPr="005E7126">
        <w:rPr>
          <w:spacing w:val="1"/>
          <w:sz w:val="22"/>
          <w:szCs w:val="22"/>
          <w:lang w:val="is-IS"/>
        </w:rPr>
        <w:t xml:space="preserve"> </w:t>
      </w:r>
      <w:r w:rsidRPr="005E7126">
        <w:rPr>
          <w:spacing w:val="-2"/>
          <w:sz w:val="22"/>
          <w:szCs w:val="22"/>
          <w:lang w:val="is-IS"/>
        </w:rPr>
        <w:t>e</w:t>
      </w:r>
      <w:r w:rsidRPr="005E7126">
        <w:rPr>
          <w:spacing w:val="1"/>
          <w:sz w:val="22"/>
          <w:szCs w:val="22"/>
          <w:lang w:val="is-IS"/>
        </w:rPr>
        <w:t>r</w:t>
      </w:r>
      <w:r w:rsidRPr="005E7126">
        <w:rPr>
          <w:sz w:val="22"/>
          <w:szCs w:val="22"/>
          <w:lang w:val="is-IS"/>
        </w:rPr>
        <w:t>u s</w:t>
      </w:r>
      <w:r w:rsidRPr="005E7126">
        <w:rPr>
          <w:spacing w:val="-2"/>
          <w:sz w:val="22"/>
          <w:szCs w:val="22"/>
          <w:lang w:val="is-IS"/>
        </w:rPr>
        <w:t>k</w:t>
      </w:r>
      <w:r w:rsidRPr="005E7126">
        <w:rPr>
          <w:spacing w:val="1"/>
          <w:sz w:val="22"/>
          <w:szCs w:val="22"/>
          <w:lang w:val="is-IS"/>
        </w:rPr>
        <w:t>il</w:t>
      </w:r>
      <w:r w:rsidRPr="005E7126">
        <w:rPr>
          <w:spacing w:val="-2"/>
          <w:sz w:val="22"/>
          <w:szCs w:val="22"/>
          <w:lang w:val="is-IS"/>
        </w:rPr>
        <w:t>g</w:t>
      </w:r>
      <w:r w:rsidRPr="005E7126">
        <w:rPr>
          <w:spacing w:val="1"/>
          <w:sz w:val="22"/>
          <w:szCs w:val="22"/>
          <w:lang w:val="is-IS"/>
        </w:rPr>
        <w:t>r</w:t>
      </w:r>
      <w:r w:rsidRPr="005E7126">
        <w:rPr>
          <w:spacing w:val="-2"/>
          <w:sz w:val="22"/>
          <w:szCs w:val="22"/>
          <w:lang w:val="is-IS"/>
        </w:rPr>
        <w:t>e</w:t>
      </w:r>
      <w:r w:rsidRPr="005E7126">
        <w:rPr>
          <w:spacing w:val="-1"/>
          <w:sz w:val="22"/>
          <w:szCs w:val="22"/>
          <w:lang w:val="is-IS"/>
        </w:rPr>
        <w:t>i</w:t>
      </w:r>
      <w:r w:rsidRPr="005E7126">
        <w:rPr>
          <w:sz w:val="22"/>
          <w:szCs w:val="22"/>
          <w:lang w:val="is-IS"/>
        </w:rPr>
        <w:t>nd</w:t>
      </w:r>
      <w:r w:rsidRPr="005E7126">
        <w:rPr>
          <w:spacing w:val="1"/>
          <w:sz w:val="22"/>
          <w:szCs w:val="22"/>
          <w:lang w:val="is-IS"/>
        </w:rPr>
        <w:t>i</w:t>
      </w:r>
      <w:r w:rsidRPr="005E7126">
        <w:rPr>
          <w:sz w:val="22"/>
          <w:szCs w:val="22"/>
          <w:lang w:val="is-IS"/>
        </w:rPr>
        <w:t>r</w:t>
      </w:r>
      <w:r w:rsidRPr="005E7126">
        <w:rPr>
          <w:spacing w:val="-2"/>
          <w:sz w:val="22"/>
          <w:szCs w:val="22"/>
          <w:lang w:val="is-IS"/>
        </w:rPr>
        <w:t xml:space="preserve"> </w:t>
      </w:r>
      <w:r w:rsidRPr="005E7126">
        <w:rPr>
          <w:sz w:val="22"/>
          <w:szCs w:val="22"/>
          <w:lang w:val="is-IS"/>
        </w:rPr>
        <w:t>s</w:t>
      </w:r>
      <w:r w:rsidRPr="005E7126">
        <w:rPr>
          <w:spacing w:val="1"/>
          <w:sz w:val="22"/>
          <w:szCs w:val="22"/>
          <w:lang w:val="is-IS"/>
        </w:rPr>
        <w:t>a</w:t>
      </w:r>
      <w:r w:rsidRPr="005E7126">
        <w:rPr>
          <w:spacing w:val="-4"/>
          <w:sz w:val="22"/>
          <w:szCs w:val="22"/>
          <w:lang w:val="is-IS"/>
        </w:rPr>
        <w:t>m</w:t>
      </w:r>
      <w:r w:rsidRPr="005E7126">
        <w:rPr>
          <w:sz w:val="22"/>
          <w:szCs w:val="22"/>
          <w:lang w:val="is-IS"/>
        </w:rPr>
        <w:t>k</w:t>
      </w:r>
      <w:r w:rsidRPr="005E7126">
        <w:rPr>
          <w:spacing w:val="-2"/>
          <w:sz w:val="22"/>
          <w:szCs w:val="22"/>
          <w:lang w:val="is-IS"/>
        </w:rPr>
        <w:t>v</w:t>
      </w:r>
      <w:r w:rsidRPr="005E7126">
        <w:rPr>
          <w:spacing w:val="1"/>
          <w:sz w:val="22"/>
          <w:szCs w:val="22"/>
          <w:lang w:val="is-IS"/>
        </w:rPr>
        <w:t>æ</w:t>
      </w:r>
      <w:r w:rsidRPr="005E7126">
        <w:rPr>
          <w:spacing w:val="-4"/>
          <w:sz w:val="22"/>
          <w:szCs w:val="22"/>
          <w:lang w:val="is-IS"/>
        </w:rPr>
        <w:t>m</w:t>
      </w:r>
      <w:r w:rsidRPr="005E7126">
        <w:rPr>
          <w:sz w:val="22"/>
          <w:szCs w:val="22"/>
          <w:lang w:val="is-IS"/>
        </w:rPr>
        <w:t>t</w:t>
      </w:r>
      <w:r w:rsidRPr="005E7126">
        <w:rPr>
          <w:spacing w:val="1"/>
          <w:sz w:val="22"/>
          <w:szCs w:val="22"/>
          <w:lang w:val="is-IS"/>
        </w:rPr>
        <w:t xml:space="preserve"> </w:t>
      </w:r>
      <w:r w:rsidRPr="005E7126">
        <w:rPr>
          <w:sz w:val="22"/>
          <w:szCs w:val="22"/>
          <w:lang w:val="is-IS"/>
        </w:rPr>
        <w:t>e</w:t>
      </w:r>
      <w:r w:rsidRPr="005E7126">
        <w:rPr>
          <w:spacing w:val="1"/>
          <w:sz w:val="22"/>
          <w:szCs w:val="22"/>
          <w:lang w:val="is-IS"/>
        </w:rPr>
        <w:t>ft</w:t>
      </w:r>
      <w:r w:rsidRPr="005E7126">
        <w:rPr>
          <w:spacing w:val="-1"/>
          <w:sz w:val="22"/>
          <w:szCs w:val="22"/>
          <w:lang w:val="is-IS"/>
        </w:rPr>
        <w:t>i</w:t>
      </w:r>
      <w:r w:rsidRPr="005E7126">
        <w:rPr>
          <w:spacing w:val="1"/>
          <w:sz w:val="22"/>
          <w:szCs w:val="22"/>
          <w:lang w:val="is-IS"/>
        </w:rPr>
        <w:t>rf</w:t>
      </w:r>
      <w:r w:rsidRPr="005E7126">
        <w:rPr>
          <w:spacing w:val="-2"/>
          <w:sz w:val="22"/>
          <w:szCs w:val="22"/>
          <w:lang w:val="is-IS"/>
        </w:rPr>
        <w:t>a</w:t>
      </w:r>
      <w:r w:rsidRPr="005E7126">
        <w:rPr>
          <w:spacing w:val="1"/>
          <w:sz w:val="22"/>
          <w:szCs w:val="22"/>
          <w:lang w:val="is-IS"/>
        </w:rPr>
        <w:t>r</w:t>
      </w:r>
      <w:r w:rsidRPr="005E7126">
        <w:rPr>
          <w:sz w:val="22"/>
          <w:szCs w:val="22"/>
          <w:lang w:val="is-IS"/>
        </w:rPr>
        <w:t>an</w:t>
      </w:r>
      <w:r w:rsidRPr="005E7126">
        <w:rPr>
          <w:spacing w:val="-2"/>
          <w:sz w:val="22"/>
          <w:szCs w:val="22"/>
          <w:lang w:val="is-IS"/>
        </w:rPr>
        <w:t>d</w:t>
      </w:r>
      <w:r w:rsidRPr="005E7126">
        <w:rPr>
          <w:spacing w:val="-1"/>
          <w:sz w:val="22"/>
          <w:szCs w:val="22"/>
          <w:lang w:val="is-IS"/>
        </w:rPr>
        <w:t>i</w:t>
      </w:r>
      <w:r w:rsidRPr="005E7126">
        <w:rPr>
          <w:sz w:val="22"/>
          <w:szCs w:val="22"/>
          <w:lang w:val="is-IS"/>
        </w:rPr>
        <w:t>:</w:t>
      </w:r>
      <w:r w:rsidRPr="005E7126">
        <w:rPr>
          <w:spacing w:val="5"/>
          <w:sz w:val="22"/>
          <w:szCs w:val="22"/>
          <w:lang w:val="is-IS"/>
        </w:rPr>
        <w:t xml:space="preserve"> </w:t>
      </w:r>
      <w:r w:rsidRPr="005E7126">
        <w:rPr>
          <w:spacing w:val="-2"/>
          <w:sz w:val="22"/>
          <w:szCs w:val="22"/>
          <w:lang w:val="is-IS"/>
        </w:rPr>
        <w:t>M</w:t>
      </w:r>
      <w:r w:rsidRPr="005E7126">
        <w:rPr>
          <w:spacing w:val="1"/>
          <w:sz w:val="22"/>
          <w:szCs w:val="22"/>
          <w:lang w:val="is-IS"/>
        </w:rPr>
        <w:t>j</w:t>
      </w:r>
      <w:r w:rsidRPr="005E7126">
        <w:rPr>
          <w:sz w:val="22"/>
          <w:szCs w:val="22"/>
          <w:lang w:val="is-IS"/>
        </w:rPr>
        <w:t>ög</w:t>
      </w:r>
      <w:r w:rsidRPr="005E7126">
        <w:rPr>
          <w:spacing w:val="-2"/>
          <w:sz w:val="22"/>
          <w:szCs w:val="22"/>
          <w:lang w:val="is-IS"/>
        </w:rPr>
        <w:t xml:space="preserve"> </w:t>
      </w:r>
      <w:r w:rsidRPr="005E7126">
        <w:rPr>
          <w:sz w:val="22"/>
          <w:szCs w:val="22"/>
          <w:lang w:val="is-IS"/>
        </w:rPr>
        <w:t>a</w:t>
      </w:r>
      <w:r w:rsidRPr="005E7126">
        <w:rPr>
          <w:spacing w:val="1"/>
          <w:sz w:val="22"/>
          <w:szCs w:val="22"/>
          <w:lang w:val="is-IS"/>
        </w:rPr>
        <w:t>l</w:t>
      </w:r>
      <w:r w:rsidRPr="005E7126">
        <w:rPr>
          <w:spacing w:val="-2"/>
          <w:sz w:val="22"/>
          <w:szCs w:val="22"/>
          <w:lang w:val="is-IS"/>
        </w:rPr>
        <w:t>g</w:t>
      </w:r>
      <w:r w:rsidRPr="005E7126">
        <w:rPr>
          <w:sz w:val="22"/>
          <w:szCs w:val="22"/>
          <w:lang w:val="is-IS"/>
        </w:rPr>
        <w:t>en</w:t>
      </w:r>
      <w:r w:rsidRPr="005E7126">
        <w:rPr>
          <w:spacing w:val="-2"/>
          <w:sz w:val="22"/>
          <w:szCs w:val="22"/>
          <w:lang w:val="is-IS"/>
        </w:rPr>
        <w:t>g</w:t>
      </w:r>
      <w:r w:rsidRPr="005E7126">
        <w:rPr>
          <w:sz w:val="22"/>
          <w:szCs w:val="22"/>
          <w:lang w:val="is-IS"/>
        </w:rPr>
        <w:t>ar</w:t>
      </w:r>
      <w:r w:rsidRPr="005E7126">
        <w:rPr>
          <w:spacing w:val="1"/>
          <w:sz w:val="22"/>
          <w:szCs w:val="22"/>
          <w:lang w:val="is-IS"/>
        </w:rPr>
        <w:t xml:space="preserve"> </w:t>
      </w:r>
      <w:r w:rsidRPr="005E7126">
        <w:rPr>
          <w:spacing w:val="-2"/>
          <w:sz w:val="22"/>
          <w:szCs w:val="22"/>
          <w:lang w:val="is-IS"/>
        </w:rPr>
        <w:t>(</w:t>
      </w:r>
      <w:r w:rsidRPr="005E7126">
        <w:rPr>
          <w:spacing w:val="1"/>
          <w:sz w:val="22"/>
          <w:szCs w:val="22"/>
          <w:lang w:val="is-IS"/>
        </w:rPr>
        <w:t>≥</w:t>
      </w:r>
      <w:r w:rsidRPr="005E7126">
        <w:rPr>
          <w:sz w:val="22"/>
          <w:szCs w:val="22"/>
          <w:lang w:val="is-IS"/>
        </w:rPr>
        <w:t>1</w:t>
      </w:r>
      <w:r w:rsidRPr="005E7126">
        <w:rPr>
          <w:spacing w:val="-1"/>
          <w:sz w:val="22"/>
          <w:szCs w:val="22"/>
          <w:lang w:val="is-IS"/>
        </w:rPr>
        <w:t>/</w:t>
      </w:r>
      <w:r w:rsidRPr="005E7126">
        <w:rPr>
          <w:sz w:val="22"/>
          <w:szCs w:val="22"/>
          <w:lang w:val="is-IS"/>
        </w:rPr>
        <w:t>10</w:t>
      </w:r>
      <w:r w:rsidRPr="005E7126">
        <w:rPr>
          <w:spacing w:val="-2"/>
          <w:sz w:val="22"/>
          <w:szCs w:val="22"/>
          <w:lang w:val="is-IS"/>
        </w:rPr>
        <w:t>)</w:t>
      </w:r>
      <w:r w:rsidRPr="005E7126">
        <w:rPr>
          <w:sz w:val="22"/>
          <w:szCs w:val="22"/>
          <w:lang w:val="is-IS"/>
        </w:rPr>
        <w:t>;</w:t>
      </w:r>
      <w:r w:rsidRPr="005E7126">
        <w:rPr>
          <w:spacing w:val="1"/>
          <w:sz w:val="22"/>
          <w:szCs w:val="22"/>
          <w:lang w:val="is-IS"/>
        </w:rPr>
        <w:t xml:space="preserve"> </w:t>
      </w:r>
      <w:r w:rsidRPr="005E7126">
        <w:rPr>
          <w:spacing w:val="-2"/>
          <w:sz w:val="22"/>
          <w:szCs w:val="22"/>
          <w:lang w:val="is-IS"/>
        </w:rPr>
        <w:t>a</w:t>
      </w:r>
      <w:r w:rsidRPr="005E7126">
        <w:rPr>
          <w:spacing w:val="-1"/>
          <w:sz w:val="22"/>
          <w:szCs w:val="22"/>
          <w:lang w:val="is-IS"/>
        </w:rPr>
        <w:t>l</w:t>
      </w:r>
      <w:r w:rsidRPr="005E7126">
        <w:rPr>
          <w:spacing w:val="-2"/>
          <w:sz w:val="22"/>
          <w:szCs w:val="22"/>
          <w:lang w:val="is-IS"/>
        </w:rPr>
        <w:t>g</w:t>
      </w:r>
      <w:r w:rsidRPr="005E7126">
        <w:rPr>
          <w:sz w:val="22"/>
          <w:szCs w:val="22"/>
          <w:lang w:val="is-IS"/>
        </w:rPr>
        <w:t>en</w:t>
      </w:r>
      <w:r w:rsidRPr="005E7126">
        <w:rPr>
          <w:spacing w:val="-2"/>
          <w:sz w:val="22"/>
          <w:szCs w:val="22"/>
          <w:lang w:val="is-IS"/>
        </w:rPr>
        <w:t>g</w:t>
      </w:r>
      <w:r w:rsidRPr="005E7126">
        <w:rPr>
          <w:sz w:val="22"/>
          <w:szCs w:val="22"/>
          <w:lang w:val="is-IS"/>
        </w:rPr>
        <w:t>ar</w:t>
      </w:r>
      <w:r w:rsidRPr="005E7126">
        <w:rPr>
          <w:spacing w:val="1"/>
          <w:sz w:val="22"/>
          <w:szCs w:val="22"/>
          <w:lang w:val="is-IS"/>
        </w:rPr>
        <w:t xml:space="preserve"> (≥</w:t>
      </w:r>
      <w:r w:rsidRPr="005E7126">
        <w:rPr>
          <w:spacing w:val="-2"/>
          <w:sz w:val="22"/>
          <w:szCs w:val="22"/>
          <w:lang w:val="is-IS"/>
        </w:rPr>
        <w:t>1</w:t>
      </w:r>
      <w:r w:rsidRPr="005E7126">
        <w:rPr>
          <w:spacing w:val="1"/>
          <w:sz w:val="22"/>
          <w:szCs w:val="22"/>
          <w:lang w:val="is-IS"/>
        </w:rPr>
        <w:t>/</w:t>
      </w:r>
      <w:r w:rsidRPr="005E7126">
        <w:rPr>
          <w:sz w:val="22"/>
          <w:szCs w:val="22"/>
          <w:lang w:val="is-IS"/>
        </w:rPr>
        <w:t xml:space="preserve">100 </w:t>
      </w:r>
      <w:r w:rsidRPr="005E7126">
        <w:rPr>
          <w:spacing w:val="1"/>
          <w:sz w:val="22"/>
          <w:szCs w:val="22"/>
          <w:lang w:val="is-IS"/>
        </w:rPr>
        <w:t>t</w:t>
      </w:r>
      <w:r w:rsidRPr="005E7126">
        <w:rPr>
          <w:spacing w:val="-1"/>
          <w:sz w:val="22"/>
          <w:szCs w:val="22"/>
          <w:lang w:val="is-IS"/>
        </w:rPr>
        <w:t>i</w:t>
      </w:r>
      <w:r w:rsidRPr="005E7126">
        <w:rPr>
          <w:sz w:val="22"/>
          <w:szCs w:val="22"/>
          <w:lang w:val="is-IS"/>
        </w:rPr>
        <w:t>l</w:t>
      </w:r>
      <w:r w:rsidR="001D0D8D" w:rsidRPr="005E7126">
        <w:rPr>
          <w:sz w:val="22"/>
          <w:szCs w:val="22"/>
          <w:lang w:val="is-IS"/>
        </w:rPr>
        <w:t xml:space="preserve"> </w:t>
      </w:r>
      <w:r w:rsidRPr="005E7126">
        <w:rPr>
          <w:sz w:val="22"/>
          <w:szCs w:val="22"/>
          <w:lang w:val="is-IS"/>
        </w:rPr>
        <w:t>&lt;1</w:t>
      </w:r>
      <w:r w:rsidRPr="005E7126">
        <w:rPr>
          <w:spacing w:val="1"/>
          <w:sz w:val="22"/>
          <w:szCs w:val="22"/>
          <w:lang w:val="is-IS"/>
        </w:rPr>
        <w:t>/</w:t>
      </w:r>
      <w:r w:rsidRPr="005E7126">
        <w:rPr>
          <w:sz w:val="22"/>
          <w:szCs w:val="22"/>
          <w:lang w:val="is-IS"/>
        </w:rPr>
        <w:t>1</w:t>
      </w:r>
      <w:r w:rsidRPr="005E7126">
        <w:rPr>
          <w:spacing w:val="-2"/>
          <w:sz w:val="22"/>
          <w:szCs w:val="22"/>
          <w:lang w:val="is-IS"/>
        </w:rPr>
        <w:t>0</w:t>
      </w:r>
      <w:r w:rsidRPr="005E7126">
        <w:rPr>
          <w:spacing w:val="1"/>
          <w:sz w:val="22"/>
          <w:szCs w:val="22"/>
          <w:lang w:val="is-IS"/>
        </w:rPr>
        <w:t>)</w:t>
      </w:r>
      <w:r w:rsidRPr="005E7126">
        <w:rPr>
          <w:sz w:val="22"/>
          <w:szCs w:val="22"/>
          <w:lang w:val="is-IS"/>
        </w:rPr>
        <w:t>;</w:t>
      </w:r>
      <w:r w:rsidRPr="005E7126">
        <w:rPr>
          <w:spacing w:val="-1"/>
          <w:sz w:val="22"/>
          <w:szCs w:val="22"/>
          <w:lang w:val="is-IS"/>
        </w:rPr>
        <w:t xml:space="preserve"> </w:t>
      </w:r>
      <w:r w:rsidRPr="005E7126">
        <w:rPr>
          <w:spacing w:val="-2"/>
          <w:sz w:val="22"/>
          <w:szCs w:val="22"/>
          <w:lang w:val="is-IS"/>
        </w:rPr>
        <w:t>s</w:t>
      </w:r>
      <w:r w:rsidRPr="005E7126">
        <w:rPr>
          <w:spacing w:val="1"/>
          <w:sz w:val="22"/>
          <w:szCs w:val="22"/>
          <w:lang w:val="is-IS"/>
        </w:rPr>
        <w:t>j</w:t>
      </w:r>
      <w:r w:rsidRPr="005E7126">
        <w:rPr>
          <w:sz w:val="22"/>
          <w:szCs w:val="22"/>
          <w:lang w:val="is-IS"/>
        </w:rPr>
        <w:t>a</w:t>
      </w:r>
      <w:r w:rsidRPr="005E7126">
        <w:rPr>
          <w:spacing w:val="1"/>
          <w:sz w:val="22"/>
          <w:szCs w:val="22"/>
          <w:lang w:val="is-IS"/>
        </w:rPr>
        <w:t>l</w:t>
      </w:r>
      <w:r w:rsidRPr="005E7126">
        <w:rPr>
          <w:sz w:val="22"/>
          <w:szCs w:val="22"/>
          <w:lang w:val="is-IS"/>
        </w:rPr>
        <w:t>d</w:t>
      </w:r>
      <w:r w:rsidRPr="005E7126">
        <w:rPr>
          <w:spacing w:val="-2"/>
          <w:sz w:val="22"/>
          <w:szCs w:val="22"/>
          <w:lang w:val="is-IS"/>
        </w:rPr>
        <w:t>g</w:t>
      </w:r>
      <w:r w:rsidRPr="005E7126">
        <w:rPr>
          <w:spacing w:val="-1"/>
          <w:sz w:val="22"/>
          <w:szCs w:val="22"/>
          <w:lang w:val="is-IS"/>
        </w:rPr>
        <w:t>æ</w:t>
      </w:r>
      <w:r w:rsidRPr="005E7126">
        <w:rPr>
          <w:spacing w:val="1"/>
          <w:sz w:val="22"/>
          <w:szCs w:val="22"/>
          <w:lang w:val="is-IS"/>
        </w:rPr>
        <w:t>f</w:t>
      </w:r>
      <w:r w:rsidRPr="005E7126">
        <w:rPr>
          <w:spacing w:val="-2"/>
          <w:sz w:val="22"/>
          <w:szCs w:val="22"/>
          <w:lang w:val="is-IS"/>
        </w:rPr>
        <w:t>a</w:t>
      </w:r>
      <w:r w:rsidRPr="005E7126">
        <w:rPr>
          <w:sz w:val="22"/>
          <w:szCs w:val="22"/>
          <w:lang w:val="is-IS"/>
        </w:rPr>
        <w:t>r</w:t>
      </w:r>
      <w:r w:rsidRPr="005E7126">
        <w:rPr>
          <w:spacing w:val="1"/>
          <w:sz w:val="22"/>
          <w:szCs w:val="22"/>
          <w:lang w:val="is-IS"/>
        </w:rPr>
        <w:t xml:space="preserve"> </w:t>
      </w:r>
      <w:r w:rsidRPr="005E7126">
        <w:rPr>
          <w:spacing w:val="-2"/>
          <w:sz w:val="22"/>
          <w:szCs w:val="22"/>
          <w:lang w:val="is-IS"/>
        </w:rPr>
        <w:t>(</w:t>
      </w:r>
      <w:r w:rsidRPr="005E7126">
        <w:rPr>
          <w:spacing w:val="1"/>
          <w:sz w:val="22"/>
          <w:szCs w:val="22"/>
          <w:lang w:val="is-IS"/>
        </w:rPr>
        <w:t>≥</w:t>
      </w:r>
      <w:r w:rsidRPr="005E7126">
        <w:rPr>
          <w:sz w:val="22"/>
          <w:szCs w:val="22"/>
          <w:lang w:val="is-IS"/>
        </w:rPr>
        <w:t>1</w:t>
      </w:r>
      <w:r w:rsidRPr="005E7126">
        <w:rPr>
          <w:spacing w:val="-1"/>
          <w:sz w:val="22"/>
          <w:szCs w:val="22"/>
          <w:lang w:val="is-IS"/>
        </w:rPr>
        <w:t>/</w:t>
      </w:r>
      <w:r w:rsidRPr="005E7126">
        <w:rPr>
          <w:sz w:val="22"/>
          <w:szCs w:val="22"/>
          <w:lang w:val="is-IS"/>
        </w:rPr>
        <w:t>1.0</w:t>
      </w:r>
      <w:r w:rsidRPr="005E7126">
        <w:rPr>
          <w:spacing w:val="-2"/>
          <w:sz w:val="22"/>
          <w:szCs w:val="22"/>
          <w:lang w:val="is-IS"/>
        </w:rPr>
        <w:t>0</w:t>
      </w:r>
      <w:r w:rsidRPr="005E7126">
        <w:rPr>
          <w:sz w:val="22"/>
          <w:szCs w:val="22"/>
          <w:lang w:val="is-IS"/>
        </w:rPr>
        <w:t>0</w:t>
      </w:r>
      <w:r w:rsidRPr="005E7126">
        <w:rPr>
          <w:spacing w:val="3"/>
          <w:sz w:val="22"/>
          <w:szCs w:val="22"/>
          <w:lang w:val="is-IS"/>
        </w:rPr>
        <w:t xml:space="preserve"> </w:t>
      </w:r>
      <w:r w:rsidRPr="005E7126">
        <w:rPr>
          <w:spacing w:val="1"/>
          <w:sz w:val="22"/>
          <w:szCs w:val="22"/>
          <w:lang w:val="is-IS"/>
        </w:rPr>
        <w:t>t</w:t>
      </w:r>
      <w:r w:rsidRPr="005E7126">
        <w:rPr>
          <w:spacing w:val="-1"/>
          <w:sz w:val="22"/>
          <w:szCs w:val="22"/>
          <w:lang w:val="is-IS"/>
        </w:rPr>
        <w:t>i</w:t>
      </w:r>
      <w:r w:rsidRPr="005E7126">
        <w:rPr>
          <w:sz w:val="22"/>
          <w:szCs w:val="22"/>
          <w:lang w:val="is-IS"/>
        </w:rPr>
        <w:t>l</w:t>
      </w:r>
      <w:r w:rsidRPr="005E7126">
        <w:rPr>
          <w:spacing w:val="1"/>
          <w:sz w:val="22"/>
          <w:szCs w:val="22"/>
          <w:lang w:val="is-IS"/>
        </w:rPr>
        <w:t xml:space="preserve"> </w:t>
      </w:r>
      <w:r w:rsidRPr="005E7126">
        <w:rPr>
          <w:sz w:val="22"/>
          <w:szCs w:val="22"/>
          <w:lang w:val="is-IS"/>
        </w:rPr>
        <w:t>&lt;</w:t>
      </w:r>
      <w:r w:rsidRPr="005E7126">
        <w:rPr>
          <w:spacing w:val="-2"/>
          <w:sz w:val="22"/>
          <w:szCs w:val="22"/>
          <w:lang w:val="is-IS"/>
        </w:rPr>
        <w:t>1</w:t>
      </w:r>
      <w:r w:rsidRPr="005E7126">
        <w:rPr>
          <w:spacing w:val="1"/>
          <w:sz w:val="22"/>
          <w:szCs w:val="22"/>
          <w:lang w:val="is-IS"/>
        </w:rPr>
        <w:t>/</w:t>
      </w:r>
      <w:r w:rsidRPr="005E7126">
        <w:rPr>
          <w:sz w:val="22"/>
          <w:szCs w:val="22"/>
          <w:lang w:val="is-IS"/>
        </w:rPr>
        <w:t>10</w:t>
      </w:r>
      <w:r w:rsidRPr="005E7126">
        <w:rPr>
          <w:spacing w:val="-2"/>
          <w:sz w:val="22"/>
          <w:szCs w:val="22"/>
          <w:lang w:val="is-IS"/>
        </w:rPr>
        <w:t>0</w:t>
      </w:r>
      <w:r w:rsidRPr="005E7126">
        <w:rPr>
          <w:spacing w:val="1"/>
          <w:sz w:val="22"/>
          <w:szCs w:val="22"/>
          <w:lang w:val="is-IS"/>
        </w:rPr>
        <w:t>)</w:t>
      </w:r>
      <w:r w:rsidRPr="005E7126">
        <w:rPr>
          <w:sz w:val="22"/>
          <w:szCs w:val="22"/>
          <w:lang w:val="is-IS"/>
        </w:rPr>
        <w:t>;</w:t>
      </w:r>
      <w:r w:rsidRPr="005E7126">
        <w:rPr>
          <w:spacing w:val="1"/>
          <w:sz w:val="22"/>
          <w:szCs w:val="22"/>
          <w:lang w:val="is-IS"/>
        </w:rPr>
        <w:t xml:space="preserve"> </w:t>
      </w:r>
      <w:r w:rsidRPr="005E7126">
        <w:rPr>
          <w:spacing w:val="-6"/>
          <w:sz w:val="22"/>
          <w:szCs w:val="22"/>
          <w:lang w:val="is-IS"/>
        </w:rPr>
        <w:t>m</w:t>
      </w:r>
      <w:r w:rsidRPr="005E7126">
        <w:rPr>
          <w:spacing w:val="3"/>
          <w:sz w:val="22"/>
          <w:szCs w:val="22"/>
          <w:lang w:val="is-IS"/>
        </w:rPr>
        <w:t>j</w:t>
      </w:r>
      <w:r w:rsidRPr="005E7126">
        <w:rPr>
          <w:sz w:val="22"/>
          <w:szCs w:val="22"/>
          <w:lang w:val="is-IS"/>
        </w:rPr>
        <w:t>ög</w:t>
      </w:r>
      <w:r w:rsidRPr="005E7126">
        <w:rPr>
          <w:spacing w:val="-2"/>
          <w:sz w:val="22"/>
          <w:szCs w:val="22"/>
          <w:lang w:val="is-IS"/>
        </w:rPr>
        <w:t xml:space="preserve"> s</w:t>
      </w:r>
      <w:r w:rsidRPr="005E7126">
        <w:rPr>
          <w:spacing w:val="3"/>
          <w:sz w:val="22"/>
          <w:szCs w:val="22"/>
          <w:lang w:val="is-IS"/>
        </w:rPr>
        <w:t>j</w:t>
      </w:r>
      <w:r w:rsidRPr="005E7126">
        <w:rPr>
          <w:spacing w:val="-2"/>
          <w:sz w:val="22"/>
          <w:szCs w:val="22"/>
          <w:lang w:val="is-IS"/>
        </w:rPr>
        <w:t>a</w:t>
      </w:r>
      <w:r w:rsidRPr="005E7126">
        <w:rPr>
          <w:spacing w:val="1"/>
          <w:sz w:val="22"/>
          <w:szCs w:val="22"/>
          <w:lang w:val="is-IS"/>
        </w:rPr>
        <w:t>l</w:t>
      </w:r>
      <w:r w:rsidRPr="005E7126">
        <w:rPr>
          <w:sz w:val="22"/>
          <w:szCs w:val="22"/>
          <w:lang w:val="is-IS"/>
        </w:rPr>
        <w:t>d</w:t>
      </w:r>
      <w:r w:rsidRPr="005E7126">
        <w:rPr>
          <w:spacing w:val="-2"/>
          <w:sz w:val="22"/>
          <w:szCs w:val="22"/>
          <w:lang w:val="is-IS"/>
        </w:rPr>
        <w:t>g</w:t>
      </w:r>
      <w:r w:rsidRPr="005E7126">
        <w:rPr>
          <w:spacing w:val="-1"/>
          <w:sz w:val="22"/>
          <w:szCs w:val="22"/>
          <w:lang w:val="is-IS"/>
        </w:rPr>
        <w:t>æ</w:t>
      </w:r>
      <w:r w:rsidRPr="005E7126">
        <w:rPr>
          <w:spacing w:val="1"/>
          <w:sz w:val="22"/>
          <w:szCs w:val="22"/>
          <w:lang w:val="is-IS"/>
        </w:rPr>
        <w:t>f</w:t>
      </w:r>
      <w:r w:rsidRPr="005E7126">
        <w:rPr>
          <w:sz w:val="22"/>
          <w:szCs w:val="22"/>
          <w:lang w:val="is-IS"/>
        </w:rPr>
        <w:t>ar</w:t>
      </w:r>
      <w:r w:rsidRPr="005E7126">
        <w:rPr>
          <w:spacing w:val="-1"/>
          <w:sz w:val="22"/>
          <w:szCs w:val="22"/>
          <w:lang w:val="is-IS"/>
        </w:rPr>
        <w:t xml:space="preserve"> </w:t>
      </w:r>
      <w:r w:rsidRPr="005E7126">
        <w:rPr>
          <w:spacing w:val="1"/>
          <w:sz w:val="22"/>
          <w:szCs w:val="22"/>
          <w:lang w:val="is-IS"/>
        </w:rPr>
        <w:t>(</w:t>
      </w:r>
      <w:r w:rsidRPr="005E7126">
        <w:rPr>
          <w:spacing w:val="-1"/>
          <w:sz w:val="22"/>
          <w:szCs w:val="22"/>
          <w:lang w:val="is-IS"/>
        </w:rPr>
        <w:t>≥</w:t>
      </w:r>
      <w:r w:rsidRPr="005E7126">
        <w:rPr>
          <w:sz w:val="22"/>
          <w:szCs w:val="22"/>
          <w:lang w:val="is-IS"/>
        </w:rPr>
        <w:t>1</w:t>
      </w:r>
      <w:r w:rsidRPr="005E7126">
        <w:rPr>
          <w:spacing w:val="1"/>
          <w:sz w:val="22"/>
          <w:szCs w:val="22"/>
          <w:lang w:val="is-IS"/>
        </w:rPr>
        <w:t>/</w:t>
      </w:r>
      <w:r w:rsidRPr="005E7126">
        <w:rPr>
          <w:spacing w:val="-2"/>
          <w:sz w:val="22"/>
          <w:szCs w:val="22"/>
          <w:lang w:val="is-IS"/>
        </w:rPr>
        <w:t>1</w:t>
      </w:r>
      <w:r w:rsidRPr="005E7126">
        <w:rPr>
          <w:sz w:val="22"/>
          <w:szCs w:val="22"/>
          <w:lang w:val="is-IS"/>
        </w:rPr>
        <w:t xml:space="preserve">0.000 </w:t>
      </w:r>
      <w:r w:rsidRPr="005E7126">
        <w:rPr>
          <w:spacing w:val="1"/>
          <w:sz w:val="22"/>
          <w:szCs w:val="22"/>
          <w:lang w:val="is-IS"/>
        </w:rPr>
        <w:t>t</w:t>
      </w:r>
      <w:r w:rsidRPr="005E7126">
        <w:rPr>
          <w:spacing w:val="-1"/>
          <w:sz w:val="22"/>
          <w:szCs w:val="22"/>
          <w:lang w:val="is-IS"/>
        </w:rPr>
        <w:t>i</w:t>
      </w:r>
      <w:r w:rsidRPr="005E7126">
        <w:rPr>
          <w:sz w:val="22"/>
          <w:szCs w:val="22"/>
          <w:lang w:val="is-IS"/>
        </w:rPr>
        <w:t>l</w:t>
      </w:r>
      <w:r w:rsidRPr="005E7126">
        <w:rPr>
          <w:spacing w:val="1"/>
          <w:sz w:val="22"/>
          <w:szCs w:val="22"/>
          <w:lang w:val="is-IS"/>
        </w:rPr>
        <w:t xml:space="preserve"> </w:t>
      </w:r>
      <w:r w:rsidRPr="005E7126">
        <w:rPr>
          <w:sz w:val="22"/>
          <w:szCs w:val="22"/>
          <w:lang w:val="is-IS"/>
        </w:rPr>
        <w:t>&lt;</w:t>
      </w:r>
      <w:r w:rsidRPr="005E7126">
        <w:rPr>
          <w:spacing w:val="-2"/>
          <w:sz w:val="22"/>
          <w:szCs w:val="22"/>
          <w:lang w:val="is-IS"/>
        </w:rPr>
        <w:t>1</w:t>
      </w:r>
      <w:r w:rsidRPr="005E7126">
        <w:rPr>
          <w:spacing w:val="1"/>
          <w:sz w:val="22"/>
          <w:szCs w:val="22"/>
          <w:lang w:val="is-IS"/>
        </w:rPr>
        <w:t>/</w:t>
      </w:r>
      <w:r w:rsidRPr="005E7126">
        <w:rPr>
          <w:sz w:val="22"/>
          <w:szCs w:val="22"/>
          <w:lang w:val="is-IS"/>
        </w:rPr>
        <w:t>1.0</w:t>
      </w:r>
      <w:r w:rsidRPr="005E7126">
        <w:rPr>
          <w:spacing w:val="-2"/>
          <w:sz w:val="22"/>
          <w:szCs w:val="22"/>
          <w:lang w:val="is-IS"/>
        </w:rPr>
        <w:t>0</w:t>
      </w:r>
      <w:r w:rsidRPr="005E7126">
        <w:rPr>
          <w:sz w:val="22"/>
          <w:szCs w:val="22"/>
          <w:lang w:val="is-IS"/>
        </w:rPr>
        <w:t>0</w:t>
      </w:r>
      <w:r w:rsidRPr="005E7126">
        <w:rPr>
          <w:spacing w:val="-2"/>
          <w:sz w:val="22"/>
          <w:szCs w:val="22"/>
          <w:lang w:val="is-IS"/>
        </w:rPr>
        <w:t>)</w:t>
      </w:r>
      <w:r w:rsidRPr="005E7126">
        <w:rPr>
          <w:sz w:val="22"/>
          <w:szCs w:val="22"/>
          <w:lang w:val="is-IS"/>
        </w:rPr>
        <w:t>;</w:t>
      </w:r>
      <w:r w:rsidRPr="005E7126">
        <w:rPr>
          <w:spacing w:val="1"/>
          <w:sz w:val="22"/>
          <w:szCs w:val="22"/>
          <w:lang w:val="is-IS"/>
        </w:rPr>
        <w:t xml:space="preserve"> </w:t>
      </w:r>
      <w:r w:rsidRPr="005E7126">
        <w:rPr>
          <w:spacing w:val="-2"/>
          <w:sz w:val="22"/>
          <w:szCs w:val="22"/>
          <w:lang w:val="is-IS"/>
        </w:rPr>
        <w:t>k</w:t>
      </w:r>
      <w:r w:rsidRPr="005E7126">
        <w:rPr>
          <w:sz w:val="22"/>
          <w:szCs w:val="22"/>
          <w:lang w:val="is-IS"/>
        </w:rPr>
        <w:t>o</w:t>
      </w:r>
      <w:r w:rsidRPr="005E7126">
        <w:rPr>
          <w:spacing w:val="-4"/>
          <w:sz w:val="22"/>
          <w:szCs w:val="22"/>
          <w:lang w:val="is-IS"/>
        </w:rPr>
        <w:t>m</w:t>
      </w:r>
      <w:r w:rsidRPr="005E7126">
        <w:rPr>
          <w:sz w:val="22"/>
          <w:szCs w:val="22"/>
          <w:lang w:val="is-IS"/>
        </w:rPr>
        <w:t>a ö</w:t>
      </w:r>
      <w:r w:rsidRPr="005E7126">
        <w:rPr>
          <w:spacing w:val="1"/>
          <w:sz w:val="22"/>
          <w:szCs w:val="22"/>
          <w:lang w:val="is-IS"/>
        </w:rPr>
        <w:t>r</w:t>
      </w:r>
      <w:r w:rsidRPr="005E7126">
        <w:rPr>
          <w:spacing w:val="-2"/>
          <w:sz w:val="22"/>
          <w:szCs w:val="22"/>
          <w:lang w:val="is-IS"/>
        </w:rPr>
        <w:t>s</w:t>
      </w:r>
      <w:r w:rsidRPr="005E7126">
        <w:rPr>
          <w:spacing w:val="3"/>
          <w:sz w:val="22"/>
          <w:szCs w:val="22"/>
          <w:lang w:val="is-IS"/>
        </w:rPr>
        <w:t>j</w:t>
      </w:r>
      <w:r w:rsidRPr="005E7126">
        <w:rPr>
          <w:sz w:val="22"/>
          <w:szCs w:val="22"/>
          <w:lang w:val="is-IS"/>
        </w:rPr>
        <w:t>a</w:t>
      </w:r>
      <w:r w:rsidRPr="005E7126">
        <w:rPr>
          <w:spacing w:val="-1"/>
          <w:sz w:val="22"/>
          <w:szCs w:val="22"/>
          <w:lang w:val="is-IS"/>
        </w:rPr>
        <w:t>l</w:t>
      </w:r>
      <w:r w:rsidRPr="005E7126">
        <w:rPr>
          <w:sz w:val="22"/>
          <w:szCs w:val="22"/>
          <w:lang w:val="is-IS"/>
        </w:rPr>
        <w:t xml:space="preserve">dan </w:t>
      </w:r>
      <w:r w:rsidRPr="005E7126">
        <w:rPr>
          <w:spacing w:val="1"/>
          <w:sz w:val="22"/>
          <w:szCs w:val="22"/>
          <w:lang w:val="is-IS"/>
        </w:rPr>
        <w:t>f</w:t>
      </w:r>
      <w:r w:rsidRPr="005E7126">
        <w:rPr>
          <w:spacing w:val="-2"/>
          <w:sz w:val="22"/>
          <w:szCs w:val="22"/>
          <w:lang w:val="is-IS"/>
        </w:rPr>
        <w:t>y</w:t>
      </w:r>
      <w:r w:rsidRPr="005E7126">
        <w:rPr>
          <w:spacing w:val="1"/>
          <w:sz w:val="22"/>
          <w:szCs w:val="22"/>
          <w:lang w:val="is-IS"/>
        </w:rPr>
        <w:t>ri</w:t>
      </w:r>
      <w:r w:rsidRPr="005E7126">
        <w:rPr>
          <w:sz w:val="22"/>
          <w:szCs w:val="22"/>
          <w:lang w:val="is-IS"/>
        </w:rPr>
        <w:t>r</w:t>
      </w:r>
      <w:r w:rsidRPr="005E7126">
        <w:rPr>
          <w:spacing w:val="-2"/>
          <w:sz w:val="22"/>
          <w:szCs w:val="22"/>
          <w:lang w:val="is-IS"/>
        </w:rPr>
        <w:t xml:space="preserve"> </w:t>
      </w:r>
      <w:r w:rsidRPr="005E7126">
        <w:rPr>
          <w:spacing w:val="1"/>
          <w:sz w:val="22"/>
          <w:szCs w:val="22"/>
          <w:lang w:val="is-IS"/>
        </w:rPr>
        <w:t>(</w:t>
      </w:r>
      <w:r w:rsidRPr="005E7126">
        <w:rPr>
          <w:sz w:val="22"/>
          <w:szCs w:val="22"/>
          <w:lang w:val="is-IS"/>
        </w:rPr>
        <w:t>&lt;</w:t>
      </w:r>
      <w:r w:rsidRPr="005E7126">
        <w:rPr>
          <w:spacing w:val="-2"/>
          <w:sz w:val="22"/>
          <w:szCs w:val="22"/>
          <w:lang w:val="is-IS"/>
        </w:rPr>
        <w:t>1</w:t>
      </w:r>
      <w:r w:rsidRPr="005E7126">
        <w:rPr>
          <w:spacing w:val="1"/>
          <w:sz w:val="22"/>
          <w:szCs w:val="22"/>
          <w:lang w:val="is-IS"/>
        </w:rPr>
        <w:t>/</w:t>
      </w:r>
      <w:r w:rsidRPr="005E7126">
        <w:rPr>
          <w:sz w:val="22"/>
          <w:szCs w:val="22"/>
          <w:lang w:val="is-IS"/>
        </w:rPr>
        <w:t>10.0</w:t>
      </w:r>
      <w:r w:rsidRPr="005E7126">
        <w:rPr>
          <w:spacing w:val="-2"/>
          <w:sz w:val="22"/>
          <w:szCs w:val="22"/>
          <w:lang w:val="is-IS"/>
        </w:rPr>
        <w:t>0</w:t>
      </w:r>
      <w:r w:rsidRPr="005E7126">
        <w:rPr>
          <w:sz w:val="22"/>
          <w:szCs w:val="22"/>
          <w:lang w:val="is-IS"/>
        </w:rPr>
        <w:t>0);</w:t>
      </w:r>
      <w:r w:rsidRPr="005E7126">
        <w:rPr>
          <w:spacing w:val="1"/>
          <w:sz w:val="22"/>
          <w:szCs w:val="22"/>
          <w:lang w:val="is-IS"/>
        </w:rPr>
        <w:t xml:space="preserve"> </w:t>
      </w:r>
      <w:r w:rsidRPr="005E7126">
        <w:rPr>
          <w:spacing w:val="-1"/>
          <w:sz w:val="22"/>
          <w:szCs w:val="22"/>
          <w:lang w:val="is-IS"/>
        </w:rPr>
        <w:t>t</w:t>
      </w:r>
      <w:r w:rsidRPr="005E7126">
        <w:rPr>
          <w:spacing w:val="1"/>
          <w:sz w:val="22"/>
          <w:szCs w:val="22"/>
          <w:lang w:val="is-IS"/>
        </w:rPr>
        <w:t>í</w:t>
      </w:r>
      <w:r w:rsidRPr="005E7126">
        <w:rPr>
          <w:sz w:val="22"/>
          <w:szCs w:val="22"/>
          <w:lang w:val="is-IS"/>
        </w:rPr>
        <w:t>ð</w:t>
      </w:r>
      <w:r w:rsidRPr="005E7126">
        <w:rPr>
          <w:spacing w:val="-2"/>
          <w:sz w:val="22"/>
          <w:szCs w:val="22"/>
          <w:lang w:val="is-IS"/>
        </w:rPr>
        <w:t>n</w:t>
      </w:r>
      <w:r w:rsidRPr="005E7126">
        <w:rPr>
          <w:sz w:val="22"/>
          <w:szCs w:val="22"/>
          <w:lang w:val="is-IS"/>
        </w:rPr>
        <w:t>i</w:t>
      </w:r>
      <w:r w:rsidRPr="005E7126">
        <w:rPr>
          <w:spacing w:val="1"/>
          <w:sz w:val="22"/>
          <w:szCs w:val="22"/>
          <w:lang w:val="is-IS"/>
        </w:rPr>
        <w:t xml:space="preserve"> </w:t>
      </w:r>
      <w:r w:rsidRPr="005E7126">
        <w:rPr>
          <w:sz w:val="22"/>
          <w:szCs w:val="22"/>
          <w:lang w:val="is-IS"/>
        </w:rPr>
        <w:t>e</w:t>
      </w:r>
      <w:r w:rsidRPr="005E7126">
        <w:rPr>
          <w:spacing w:val="-2"/>
          <w:sz w:val="22"/>
          <w:szCs w:val="22"/>
          <w:lang w:val="is-IS"/>
        </w:rPr>
        <w:t>kk</w:t>
      </w:r>
      <w:r w:rsidRPr="005E7126">
        <w:rPr>
          <w:sz w:val="22"/>
          <w:szCs w:val="22"/>
          <w:lang w:val="is-IS"/>
        </w:rPr>
        <w:t>i</w:t>
      </w:r>
      <w:r w:rsidRPr="005E7126">
        <w:rPr>
          <w:spacing w:val="1"/>
          <w:sz w:val="22"/>
          <w:szCs w:val="22"/>
          <w:lang w:val="is-IS"/>
        </w:rPr>
        <w:t xml:space="preserve"> </w:t>
      </w:r>
      <w:r w:rsidRPr="005E7126">
        <w:rPr>
          <w:sz w:val="22"/>
          <w:szCs w:val="22"/>
          <w:lang w:val="is-IS"/>
        </w:rPr>
        <w:t>þe</w:t>
      </w:r>
      <w:r w:rsidRPr="005E7126">
        <w:rPr>
          <w:spacing w:val="-2"/>
          <w:sz w:val="22"/>
          <w:szCs w:val="22"/>
          <w:lang w:val="is-IS"/>
        </w:rPr>
        <w:t>kk</w:t>
      </w:r>
      <w:r w:rsidRPr="005E7126">
        <w:rPr>
          <w:sz w:val="22"/>
          <w:szCs w:val="22"/>
          <w:lang w:val="is-IS"/>
        </w:rPr>
        <w:t>t</w:t>
      </w:r>
      <w:r w:rsidRPr="005E7126">
        <w:rPr>
          <w:spacing w:val="1"/>
          <w:sz w:val="22"/>
          <w:szCs w:val="22"/>
          <w:lang w:val="is-IS"/>
        </w:rPr>
        <w:t xml:space="preserve"> (</w:t>
      </w:r>
      <w:r w:rsidRPr="005E7126">
        <w:rPr>
          <w:sz w:val="22"/>
          <w:szCs w:val="22"/>
          <w:lang w:val="is-IS"/>
        </w:rPr>
        <w:t>e</w:t>
      </w:r>
      <w:r w:rsidRPr="005E7126">
        <w:rPr>
          <w:spacing w:val="-2"/>
          <w:sz w:val="22"/>
          <w:szCs w:val="22"/>
          <w:lang w:val="is-IS"/>
        </w:rPr>
        <w:t>kk</w:t>
      </w:r>
      <w:r w:rsidRPr="005E7126">
        <w:rPr>
          <w:sz w:val="22"/>
          <w:szCs w:val="22"/>
          <w:lang w:val="is-IS"/>
        </w:rPr>
        <w:t>i</w:t>
      </w:r>
      <w:r w:rsidRPr="005E7126">
        <w:rPr>
          <w:spacing w:val="1"/>
          <w:sz w:val="22"/>
          <w:szCs w:val="22"/>
          <w:lang w:val="is-IS"/>
        </w:rPr>
        <w:t xml:space="preserve"> </w:t>
      </w:r>
      <w:r w:rsidRPr="005E7126">
        <w:rPr>
          <w:sz w:val="22"/>
          <w:szCs w:val="22"/>
          <w:lang w:val="is-IS"/>
        </w:rPr>
        <w:t>h</w:t>
      </w:r>
      <w:r w:rsidRPr="005E7126">
        <w:rPr>
          <w:spacing w:val="1"/>
          <w:sz w:val="22"/>
          <w:szCs w:val="22"/>
          <w:lang w:val="is-IS"/>
        </w:rPr>
        <w:t>æ</w:t>
      </w:r>
      <w:r w:rsidRPr="005E7126">
        <w:rPr>
          <w:spacing w:val="-2"/>
          <w:sz w:val="22"/>
          <w:szCs w:val="22"/>
          <w:lang w:val="is-IS"/>
        </w:rPr>
        <w:t>g</w:t>
      </w:r>
      <w:r w:rsidRPr="005E7126">
        <w:rPr>
          <w:sz w:val="22"/>
          <w:szCs w:val="22"/>
          <w:lang w:val="is-IS"/>
        </w:rPr>
        <w:t>t</w:t>
      </w:r>
      <w:r w:rsidRPr="005E7126">
        <w:rPr>
          <w:spacing w:val="1"/>
          <w:sz w:val="22"/>
          <w:szCs w:val="22"/>
          <w:lang w:val="is-IS"/>
        </w:rPr>
        <w:t xml:space="preserve"> </w:t>
      </w:r>
      <w:r w:rsidRPr="005E7126">
        <w:rPr>
          <w:sz w:val="22"/>
          <w:szCs w:val="22"/>
          <w:lang w:val="is-IS"/>
        </w:rPr>
        <w:t>að á</w:t>
      </w:r>
      <w:r w:rsidRPr="005E7126">
        <w:rPr>
          <w:spacing w:val="-1"/>
          <w:sz w:val="22"/>
          <w:szCs w:val="22"/>
          <w:lang w:val="is-IS"/>
        </w:rPr>
        <w:t>æt</w:t>
      </w:r>
      <w:r w:rsidRPr="005E7126">
        <w:rPr>
          <w:spacing w:val="1"/>
          <w:sz w:val="22"/>
          <w:szCs w:val="22"/>
          <w:lang w:val="is-IS"/>
        </w:rPr>
        <w:t>l</w:t>
      </w:r>
      <w:r w:rsidRPr="005E7126">
        <w:rPr>
          <w:sz w:val="22"/>
          <w:szCs w:val="22"/>
          <w:lang w:val="is-IS"/>
        </w:rPr>
        <w:t>a</w:t>
      </w:r>
      <w:r w:rsidRPr="005E7126">
        <w:rPr>
          <w:spacing w:val="-2"/>
          <w:sz w:val="22"/>
          <w:szCs w:val="22"/>
          <w:lang w:val="is-IS"/>
        </w:rPr>
        <w:t xml:space="preserve"> </w:t>
      </w:r>
      <w:r w:rsidRPr="005E7126">
        <w:rPr>
          <w:spacing w:val="-1"/>
          <w:sz w:val="22"/>
          <w:szCs w:val="22"/>
          <w:lang w:val="is-IS"/>
        </w:rPr>
        <w:t>t</w:t>
      </w:r>
      <w:r w:rsidRPr="005E7126">
        <w:rPr>
          <w:spacing w:val="1"/>
          <w:sz w:val="22"/>
          <w:szCs w:val="22"/>
          <w:lang w:val="is-IS"/>
        </w:rPr>
        <w:t>í</w:t>
      </w:r>
      <w:r w:rsidRPr="005E7126">
        <w:rPr>
          <w:sz w:val="22"/>
          <w:szCs w:val="22"/>
          <w:lang w:val="is-IS"/>
        </w:rPr>
        <w:t>ðni</w:t>
      </w:r>
      <w:r w:rsidRPr="005E7126">
        <w:rPr>
          <w:spacing w:val="-1"/>
          <w:sz w:val="22"/>
          <w:szCs w:val="22"/>
          <w:lang w:val="is-IS"/>
        </w:rPr>
        <w:t xml:space="preserve"> </w:t>
      </w:r>
      <w:r w:rsidRPr="005E7126">
        <w:rPr>
          <w:sz w:val="22"/>
          <w:szCs w:val="22"/>
          <w:lang w:val="is-IS"/>
        </w:rPr>
        <w:t>út</w:t>
      </w:r>
      <w:r w:rsidRPr="005E7126">
        <w:rPr>
          <w:spacing w:val="-1"/>
          <w:sz w:val="22"/>
          <w:szCs w:val="22"/>
          <w:lang w:val="is-IS"/>
        </w:rPr>
        <w:t xml:space="preserve"> </w:t>
      </w:r>
      <w:r w:rsidRPr="005E7126">
        <w:rPr>
          <w:spacing w:val="1"/>
          <w:sz w:val="22"/>
          <w:szCs w:val="22"/>
          <w:lang w:val="is-IS"/>
        </w:rPr>
        <w:t>fr</w:t>
      </w:r>
      <w:r w:rsidRPr="005E7126">
        <w:rPr>
          <w:sz w:val="22"/>
          <w:szCs w:val="22"/>
          <w:lang w:val="is-IS"/>
        </w:rPr>
        <w:t>á</w:t>
      </w:r>
      <w:r w:rsidRPr="005E7126">
        <w:rPr>
          <w:spacing w:val="-2"/>
          <w:sz w:val="22"/>
          <w:szCs w:val="22"/>
          <w:lang w:val="is-IS"/>
        </w:rPr>
        <w:t xml:space="preserve"> </w:t>
      </w:r>
      <w:r w:rsidRPr="005E7126">
        <w:rPr>
          <w:spacing w:val="1"/>
          <w:sz w:val="22"/>
          <w:szCs w:val="22"/>
          <w:lang w:val="is-IS"/>
        </w:rPr>
        <w:t>f</w:t>
      </w:r>
      <w:r w:rsidRPr="005E7126">
        <w:rPr>
          <w:spacing w:val="-2"/>
          <w:sz w:val="22"/>
          <w:szCs w:val="22"/>
          <w:lang w:val="is-IS"/>
        </w:rPr>
        <w:t>y</w:t>
      </w:r>
      <w:r w:rsidRPr="005E7126">
        <w:rPr>
          <w:spacing w:val="1"/>
          <w:sz w:val="22"/>
          <w:szCs w:val="22"/>
          <w:lang w:val="is-IS"/>
        </w:rPr>
        <w:t>r</w:t>
      </w:r>
      <w:r w:rsidRPr="005E7126">
        <w:rPr>
          <w:spacing w:val="-1"/>
          <w:sz w:val="22"/>
          <w:szCs w:val="22"/>
          <w:lang w:val="is-IS"/>
        </w:rPr>
        <w:t>i</w:t>
      </w:r>
      <w:r w:rsidRPr="005E7126">
        <w:rPr>
          <w:spacing w:val="1"/>
          <w:sz w:val="22"/>
          <w:szCs w:val="22"/>
          <w:lang w:val="is-IS"/>
        </w:rPr>
        <w:t>r</w:t>
      </w:r>
      <w:r w:rsidRPr="005E7126">
        <w:rPr>
          <w:spacing w:val="-1"/>
          <w:sz w:val="22"/>
          <w:szCs w:val="22"/>
          <w:lang w:val="is-IS"/>
        </w:rPr>
        <w:t>l</w:t>
      </w:r>
      <w:r w:rsidRPr="005E7126">
        <w:rPr>
          <w:spacing w:val="1"/>
          <w:sz w:val="22"/>
          <w:szCs w:val="22"/>
          <w:lang w:val="is-IS"/>
        </w:rPr>
        <w:t>i</w:t>
      </w:r>
      <w:r w:rsidRPr="005E7126">
        <w:rPr>
          <w:spacing w:val="-2"/>
          <w:sz w:val="22"/>
          <w:szCs w:val="22"/>
          <w:lang w:val="is-IS"/>
        </w:rPr>
        <w:t>gg</w:t>
      </w:r>
      <w:r w:rsidRPr="005E7126">
        <w:rPr>
          <w:spacing w:val="3"/>
          <w:sz w:val="22"/>
          <w:szCs w:val="22"/>
          <w:lang w:val="is-IS"/>
        </w:rPr>
        <w:t>j</w:t>
      </w:r>
      <w:r w:rsidRPr="005E7126">
        <w:rPr>
          <w:sz w:val="22"/>
          <w:szCs w:val="22"/>
          <w:lang w:val="is-IS"/>
        </w:rPr>
        <w:t>an</w:t>
      </w:r>
      <w:r w:rsidRPr="005E7126">
        <w:rPr>
          <w:spacing w:val="-2"/>
          <w:sz w:val="22"/>
          <w:szCs w:val="22"/>
          <w:lang w:val="is-IS"/>
        </w:rPr>
        <w:t>d</w:t>
      </w:r>
      <w:r w:rsidRPr="005E7126">
        <w:rPr>
          <w:sz w:val="22"/>
          <w:szCs w:val="22"/>
          <w:lang w:val="is-IS"/>
        </w:rPr>
        <w:t>i</w:t>
      </w:r>
      <w:r w:rsidRPr="005E7126">
        <w:rPr>
          <w:spacing w:val="1"/>
          <w:sz w:val="22"/>
          <w:szCs w:val="22"/>
          <w:lang w:val="is-IS"/>
        </w:rPr>
        <w:t xml:space="preserve"> </w:t>
      </w:r>
      <w:r w:rsidRPr="005E7126">
        <w:rPr>
          <w:spacing w:val="-2"/>
          <w:sz w:val="22"/>
          <w:szCs w:val="22"/>
          <w:lang w:val="is-IS"/>
        </w:rPr>
        <w:t>g</w:t>
      </w:r>
      <w:r w:rsidRPr="005E7126">
        <w:rPr>
          <w:sz w:val="22"/>
          <w:szCs w:val="22"/>
          <w:lang w:val="is-IS"/>
        </w:rPr>
        <w:t>ö</w:t>
      </w:r>
      <w:r w:rsidRPr="005E7126">
        <w:rPr>
          <w:spacing w:val="-2"/>
          <w:sz w:val="22"/>
          <w:szCs w:val="22"/>
          <w:lang w:val="is-IS"/>
        </w:rPr>
        <w:t>g</w:t>
      </w:r>
      <w:r w:rsidRPr="005E7126">
        <w:rPr>
          <w:sz w:val="22"/>
          <w:szCs w:val="22"/>
          <w:lang w:val="is-IS"/>
        </w:rPr>
        <w:t>n</w:t>
      </w:r>
      <w:r w:rsidRPr="005E7126">
        <w:rPr>
          <w:spacing w:val="2"/>
          <w:sz w:val="22"/>
          <w:szCs w:val="22"/>
          <w:lang w:val="is-IS"/>
        </w:rPr>
        <w:t>u</w:t>
      </w:r>
      <w:r w:rsidRPr="005E7126">
        <w:rPr>
          <w:spacing w:val="-4"/>
          <w:sz w:val="22"/>
          <w:szCs w:val="22"/>
          <w:lang w:val="is-IS"/>
        </w:rPr>
        <w:t>m</w:t>
      </w:r>
      <w:r w:rsidRPr="005E7126">
        <w:rPr>
          <w:spacing w:val="1"/>
          <w:sz w:val="22"/>
          <w:szCs w:val="22"/>
          <w:lang w:val="is-IS"/>
        </w:rPr>
        <w:t>)</w:t>
      </w:r>
      <w:r w:rsidRPr="005E7126">
        <w:rPr>
          <w:sz w:val="22"/>
          <w:szCs w:val="22"/>
          <w:lang w:val="is-IS"/>
        </w:rPr>
        <w:t>.</w:t>
      </w:r>
    </w:p>
    <w:p w14:paraId="35A55C9C" w14:textId="77777777" w:rsidR="006462B5" w:rsidRPr="005E7126" w:rsidRDefault="006462B5" w:rsidP="006462B5">
      <w:pPr>
        <w:widowControl w:val="0"/>
        <w:autoSpaceDE w:val="0"/>
        <w:autoSpaceDN w:val="0"/>
        <w:adjustRightInd w:val="0"/>
        <w:rPr>
          <w:sz w:val="22"/>
          <w:szCs w:val="22"/>
          <w:lang w:val="is-IS"/>
        </w:rPr>
      </w:pPr>
    </w:p>
    <w:p w14:paraId="23DEA025" w14:textId="77777777" w:rsidR="006462B5" w:rsidRPr="005E7126" w:rsidRDefault="006462B5" w:rsidP="006462B5">
      <w:pPr>
        <w:widowControl w:val="0"/>
        <w:autoSpaceDE w:val="0"/>
        <w:autoSpaceDN w:val="0"/>
        <w:adjustRightInd w:val="0"/>
        <w:rPr>
          <w:sz w:val="22"/>
          <w:szCs w:val="22"/>
          <w:lang w:val="is-IS"/>
        </w:rPr>
      </w:pPr>
      <w:r w:rsidRPr="005E7126">
        <w:rPr>
          <w:sz w:val="22"/>
          <w:szCs w:val="22"/>
          <w:lang w:val="is-IS"/>
        </w:rPr>
        <w:t>Ef</w:t>
      </w:r>
      <w:r w:rsidRPr="005E7126">
        <w:rPr>
          <w:spacing w:val="-1"/>
          <w:sz w:val="22"/>
          <w:szCs w:val="22"/>
          <w:lang w:val="is-IS"/>
        </w:rPr>
        <w:t>t</w:t>
      </w:r>
      <w:r w:rsidRPr="005E7126">
        <w:rPr>
          <w:spacing w:val="1"/>
          <w:sz w:val="22"/>
          <w:szCs w:val="22"/>
          <w:lang w:val="is-IS"/>
        </w:rPr>
        <w:t>ir</w:t>
      </w:r>
      <w:r w:rsidRPr="005E7126">
        <w:rPr>
          <w:spacing w:val="-2"/>
          <w:sz w:val="22"/>
          <w:szCs w:val="22"/>
          <w:lang w:val="is-IS"/>
        </w:rPr>
        <w:t>f</w:t>
      </w:r>
      <w:r w:rsidRPr="005E7126">
        <w:rPr>
          <w:sz w:val="22"/>
          <w:szCs w:val="22"/>
          <w:lang w:val="is-IS"/>
        </w:rPr>
        <w:t>a</w:t>
      </w:r>
      <w:r w:rsidRPr="005E7126">
        <w:rPr>
          <w:spacing w:val="-1"/>
          <w:sz w:val="22"/>
          <w:szCs w:val="22"/>
          <w:lang w:val="is-IS"/>
        </w:rPr>
        <w:t>r</w:t>
      </w:r>
      <w:r w:rsidRPr="005E7126">
        <w:rPr>
          <w:sz w:val="22"/>
          <w:szCs w:val="22"/>
          <w:lang w:val="is-IS"/>
        </w:rPr>
        <w:t>andi</w:t>
      </w:r>
      <w:r w:rsidRPr="005E7126">
        <w:rPr>
          <w:spacing w:val="-1"/>
          <w:sz w:val="22"/>
          <w:szCs w:val="22"/>
          <w:lang w:val="is-IS"/>
        </w:rPr>
        <w:t xml:space="preserve"> </w:t>
      </w:r>
      <w:r w:rsidRPr="005E7126">
        <w:rPr>
          <w:sz w:val="22"/>
          <w:szCs w:val="22"/>
          <w:lang w:val="is-IS"/>
        </w:rPr>
        <w:t>au</w:t>
      </w:r>
      <w:r w:rsidRPr="005E7126">
        <w:rPr>
          <w:spacing w:val="-2"/>
          <w:sz w:val="22"/>
          <w:szCs w:val="22"/>
          <w:lang w:val="is-IS"/>
        </w:rPr>
        <w:t>k</w:t>
      </w:r>
      <w:r w:rsidRPr="005E7126">
        <w:rPr>
          <w:sz w:val="22"/>
          <w:szCs w:val="22"/>
          <w:lang w:val="is-IS"/>
        </w:rPr>
        <w:t>a</w:t>
      </w:r>
      <w:r w:rsidRPr="005E7126">
        <w:rPr>
          <w:spacing w:val="-2"/>
          <w:sz w:val="22"/>
          <w:szCs w:val="22"/>
          <w:lang w:val="is-IS"/>
        </w:rPr>
        <w:t>v</w:t>
      </w:r>
      <w:r w:rsidRPr="005E7126">
        <w:rPr>
          <w:sz w:val="22"/>
          <w:szCs w:val="22"/>
          <w:lang w:val="is-IS"/>
        </w:rPr>
        <w:t>e</w:t>
      </w:r>
      <w:r w:rsidRPr="005E7126">
        <w:rPr>
          <w:spacing w:val="1"/>
          <w:sz w:val="22"/>
          <w:szCs w:val="22"/>
          <w:lang w:val="is-IS"/>
        </w:rPr>
        <w:t>r</w:t>
      </w:r>
      <w:r w:rsidRPr="005E7126">
        <w:rPr>
          <w:spacing w:val="-2"/>
          <w:sz w:val="22"/>
          <w:szCs w:val="22"/>
          <w:lang w:val="is-IS"/>
        </w:rPr>
        <w:t>k</w:t>
      </w:r>
      <w:r w:rsidRPr="005E7126">
        <w:rPr>
          <w:sz w:val="22"/>
          <w:szCs w:val="22"/>
          <w:lang w:val="is-IS"/>
        </w:rPr>
        <w:t>unum</w:t>
      </w:r>
      <w:r w:rsidRPr="005E7126">
        <w:rPr>
          <w:spacing w:val="-1"/>
          <w:sz w:val="22"/>
          <w:szCs w:val="22"/>
          <w:lang w:val="is-IS"/>
        </w:rPr>
        <w:t xml:space="preserve"> </w:t>
      </w:r>
      <w:r w:rsidRPr="005E7126">
        <w:rPr>
          <w:sz w:val="22"/>
          <w:szCs w:val="22"/>
          <w:lang w:val="is-IS"/>
        </w:rPr>
        <w:t>s</w:t>
      </w:r>
      <w:r w:rsidRPr="005E7126">
        <w:rPr>
          <w:spacing w:val="1"/>
          <w:sz w:val="22"/>
          <w:szCs w:val="22"/>
          <w:lang w:val="is-IS"/>
        </w:rPr>
        <w:t>e</w:t>
      </w:r>
      <w:r w:rsidRPr="005E7126">
        <w:rPr>
          <w:sz w:val="22"/>
          <w:szCs w:val="22"/>
          <w:lang w:val="is-IS"/>
        </w:rPr>
        <w:t>m</w:t>
      </w:r>
      <w:r w:rsidRPr="005E7126">
        <w:rPr>
          <w:spacing w:val="-4"/>
          <w:sz w:val="22"/>
          <w:szCs w:val="22"/>
          <w:lang w:val="is-IS"/>
        </w:rPr>
        <w:t xml:space="preserve"> </w:t>
      </w:r>
      <w:r w:rsidR="00470EA9" w:rsidRPr="005E7126">
        <w:rPr>
          <w:spacing w:val="1"/>
          <w:sz w:val="22"/>
          <w:szCs w:val="22"/>
          <w:lang w:val="is-IS"/>
        </w:rPr>
        <w:t>taldar eru upp</w:t>
      </w:r>
      <w:r w:rsidRPr="005E7126">
        <w:rPr>
          <w:sz w:val="22"/>
          <w:szCs w:val="22"/>
          <w:lang w:val="is-IS"/>
        </w:rPr>
        <w:t xml:space="preserve"> í</w:t>
      </w:r>
      <w:r w:rsidRPr="005E7126">
        <w:rPr>
          <w:spacing w:val="1"/>
          <w:sz w:val="22"/>
          <w:szCs w:val="22"/>
          <w:lang w:val="is-IS"/>
        </w:rPr>
        <w:t xml:space="preserve"> t</w:t>
      </w:r>
      <w:r w:rsidRPr="005E7126">
        <w:rPr>
          <w:sz w:val="22"/>
          <w:szCs w:val="22"/>
          <w:lang w:val="is-IS"/>
        </w:rPr>
        <w:t>ö</w:t>
      </w:r>
      <w:r w:rsidRPr="005E7126">
        <w:rPr>
          <w:spacing w:val="1"/>
          <w:sz w:val="22"/>
          <w:szCs w:val="22"/>
          <w:lang w:val="is-IS"/>
        </w:rPr>
        <w:t>fl</w:t>
      </w:r>
      <w:r w:rsidRPr="005E7126">
        <w:rPr>
          <w:sz w:val="22"/>
          <w:szCs w:val="22"/>
          <w:lang w:val="is-IS"/>
        </w:rPr>
        <w:t>u</w:t>
      </w:r>
      <w:r w:rsidRPr="005E7126">
        <w:rPr>
          <w:spacing w:val="1"/>
          <w:sz w:val="22"/>
          <w:szCs w:val="22"/>
          <w:lang w:val="is-IS"/>
        </w:rPr>
        <w:t> </w:t>
      </w:r>
      <w:r w:rsidRPr="005E7126">
        <w:rPr>
          <w:sz w:val="22"/>
          <w:szCs w:val="22"/>
          <w:lang w:val="is-IS"/>
        </w:rPr>
        <w:t>1 h</w:t>
      </w:r>
      <w:r w:rsidRPr="005E7126">
        <w:rPr>
          <w:spacing w:val="-2"/>
          <w:sz w:val="22"/>
          <w:szCs w:val="22"/>
          <w:lang w:val="is-IS"/>
        </w:rPr>
        <w:t>ef</w:t>
      </w:r>
      <w:r w:rsidRPr="005E7126">
        <w:rPr>
          <w:sz w:val="22"/>
          <w:szCs w:val="22"/>
          <w:lang w:val="is-IS"/>
        </w:rPr>
        <w:t>ur</w:t>
      </w:r>
      <w:r w:rsidRPr="005E7126">
        <w:rPr>
          <w:spacing w:val="1"/>
          <w:sz w:val="22"/>
          <w:szCs w:val="22"/>
          <w:lang w:val="is-IS"/>
        </w:rPr>
        <w:t xml:space="preserve"> </w:t>
      </w:r>
      <w:r w:rsidRPr="005E7126">
        <w:rPr>
          <w:spacing w:val="-2"/>
          <w:sz w:val="22"/>
          <w:szCs w:val="22"/>
          <w:lang w:val="is-IS"/>
        </w:rPr>
        <w:t>v</w:t>
      </w:r>
      <w:r w:rsidRPr="005E7126">
        <w:rPr>
          <w:sz w:val="22"/>
          <w:szCs w:val="22"/>
          <w:lang w:val="is-IS"/>
        </w:rPr>
        <w:t>e</w:t>
      </w:r>
      <w:r w:rsidRPr="005E7126">
        <w:rPr>
          <w:spacing w:val="1"/>
          <w:sz w:val="22"/>
          <w:szCs w:val="22"/>
          <w:lang w:val="is-IS"/>
        </w:rPr>
        <w:t>ri</w:t>
      </w:r>
      <w:r w:rsidRPr="005E7126">
        <w:rPr>
          <w:sz w:val="22"/>
          <w:szCs w:val="22"/>
          <w:lang w:val="is-IS"/>
        </w:rPr>
        <w:t>ð</w:t>
      </w:r>
      <w:r w:rsidRPr="005E7126">
        <w:rPr>
          <w:spacing w:val="-2"/>
          <w:sz w:val="22"/>
          <w:szCs w:val="22"/>
          <w:lang w:val="is-IS"/>
        </w:rPr>
        <w:t xml:space="preserve"> </w:t>
      </w:r>
      <w:r w:rsidRPr="005E7126">
        <w:rPr>
          <w:sz w:val="22"/>
          <w:szCs w:val="22"/>
          <w:lang w:val="is-IS"/>
        </w:rPr>
        <w:t>s</w:t>
      </w:r>
      <w:r w:rsidRPr="005E7126">
        <w:rPr>
          <w:spacing w:val="-2"/>
          <w:sz w:val="22"/>
          <w:szCs w:val="22"/>
          <w:lang w:val="is-IS"/>
        </w:rPr>
        <w:t>a</w:t>
      </w:r>
      <w:r w:rsidRPr="005E7126">
        <w:rPr>
          <w:spacing w:val="1"/>
          <w:sz w:val="22"/>
          <w:szCs w:val="22"/>
          <w:lang w:val="is-IS"/>
        </w:rPr>
        <w:t>f</w:t>
      </w:r>
      <w:r w:rsidRPr="005E7126">
        <w:rPr>
          <w:sz w:val="22"/>
          <w:szCs w:val="22"/>
          <w:lang w:val="is-IS"/>
        </w:rPr>
        <w:t>nað</w:t>
      </w:r>
      <w:r w:rsidRPr="005E7126">
        <w:rPr>
          <w:spacing w:val="-2"/>
          <w:sz w:val="22"/>
          <w:szCs w:val="22"/>
          <w:lang w:val="is-IS"/>
        </w:rPr>
        <w:t xml:space="preserve"> </w:t>
      </w:r>
      <w:r w:rsidRPr="005E7126">
        <w:rPr>
          <w:sz w:val="22"/>
          <w:szCs w:val="22"/>
          <w:lang w:val="is-IS"/>
        </w:rPr>
        <w:t>s</w:t>
      </w:r>
      <w:r w:rsidRPr="005E7126">
        <w:rPr>
          <w:spacing w:val="1"/>
          <w:sz w:val="22"/>
          <w:szCs w:val="22"/>
          <w:lang w:val="is-IS"/>
        </w:rPr>
        <w:t>a</w:t>
      </w:r>
      <w:r w:rsidRPr="005E7126">
        <w:rPr>
          <w:spacing w:val="-4"/>
          <w:sz w:val="22"/>
          <w:szCs w:val="22"/>
          <w:lang w:val="is-IS"/>
        </w:rPr>
        <w:t>m</w:t>
      </w:r>
      <w:r w:rsidRPr="005E7126">
        <w:rPr>
          <w:sz w:val="22"/>
          <w:szCs w:val="22"/>
          <w:lang w:val="is-IS"/>
        </w:rPr>
        <w:t xml:space="preserve">an </w:t>
      </w:r>
      <w:r w:rsidRPr="005E7126">
        <w:rPr>
          <w:spacing w:val="1"/>
          <w:sz w:val="22"/>
          <w:szCs w:val="22"/>
          <w:lang w:val="is-IS"/>
        </w:rPr>
        <w:t>fr</w:t>
      </w:r>
      <w:r w:rsidRPr="005E7126">
        <w:rPr>
          <w:sz w:val="22"/>
          <w:szCs w:val="22"/>
          <w:lang w:val="is-IS"/>
        </w:rPr>
        <w:t>á</w:t>
      </w:r>
      <w:r w:rsidRPr="005E7126">
        <w:rPr>
          <w:spacing w:val="-2"/>
          <w:sz w:val="22"/>
          <w:szCs w:val="22"/>
          <w:lang w:val="is-IS"/>
        </w:rPr>
        <w:t xml:space="preserve"> s</w:t>
      </w:r>
      <w:r w:rsidRPr="005E7126">
        <w:rPr>
          <w:spacing w:val="1"/>
          <w:sz w:val="22"/>
          <w:szCs w:val="22"/>
          <w:lang w:val="is-IS"/>
        </w:rPr>
        <w:t>j</w:t>
      </w:r>
      <w:r w:rsidRPr="005E7126">
        <w:rPr>
          <w:sz w:val="22"/>
          <w:szCs w:val="22"/>
          <w:lang w:val="is-IS"/>
        </w:rPr>
        <w:t>ú</w:t>
      </w:r>
      <w:r w:rsidRPr="005E7126">
        <w:rPr>
          <w:spacing w:val="-2"/>
          <w:sz w:val="22"/>
          <w:szCs w:val="22"/>
          <w:lang w:val="is-IS"/>
        </w:rPr>
        <w:t>k</w:t>
      </w:r>
      <w:r w:rsidRPr="005E7126">
        <w:rPr>
          <w:spacing w:val="1"/>
          <w:sz w:val="22"/>
          <w:szCs w:val="22"/>
          <w:lang w:val="is-IS"/>
        </w:rPr>
        <w:t>li</w:t>
      </w:r>
      <w:r w:rsidRPr="005E7126">
        <w:rPr>
          <w:sz w:val="22"/>
          <w:szCs w:val="22"/>
          <w:lang w:val="is-IS"/>
        </w:rPr>
        <w:t>n</w:t>
      </w:r>
      <w:r w:rsidRPr="005E7126">
        <w:rPr>
          <w:spacing w:val="-2"/>
          <w:sz w:val="22"/>
          <w:szCs w:val="22"/>
          <w:lang w:val="is-IS"/>
        </w:rPr>
        <w:t>g</w:t>
      </w:r>
      <w:r w:rsidRPr="005E7126">
        <w:rPr>
          <w:sz w:val="22"/>
          <w:szCs w:val="22"/>
          <w:lang w:val="is-IS"/>
        </w:rPr>
        <w:t>um</w:t>
      </w:r>
      <w:r w:rsidRPr="005E7126">
        <w:rPr>
          <w:spacing w:val="-1"/>
          <w:sz w:val="22"/>
          <w:szCs w:val="22"/>
          <w:lang w:val="is-IS"/>
        </w:rPr>
        <w:t xml:space="preserve"> </w:t>
      </w:r>
      <w:r w:rsidR="00470EA9" w:rsidRPr="005E7126">
        <w:rPr>
          <w:spacing w:val="-1"/>
          <w:sz w:val="22"/>
          <w:szCs w:val="22"/>
          <w:lang w:val="is-IS"/>
        </w:rPr>
        <w:t xml:space="preserve">á </w:t>
      </w:r>
      <w:r w:rsidRPr="005E7126">
        <w:rPr>
          <w:spacing w:val="-4"/>
          <w:sz w:val="22"/>
          <w:szCs w:val="22"/>
          <w:lang w:val="is-IS"/>
        </w:rPr>
        <w:t>m</w:t>
      </w:r>
      <w:r w:rsidRPr="005E7126">
        <w:rPr>
          <w:sz w:val="22"/>
          <w:szCs w:val="22"/>
          <w:lang w:val="is-IS"/>
        </w:rPr>
        <w:t>eð</w:t>
      </w:r>
      <w:r w:rsidRPr="005E7126">
        <w:rPr>
          <w:spacing w:val="1"/>
          <w:sz w:val="22"/>
          <w:szCs w:val="22"/>
          <w:lang w:val="is-IS"/>
        </w:rPr>
        <w:t>f</w:t>
      </w:r>
      <w:r w:rsidRPr="005E7126">
        <w:rPr>
          <w:sz w:val="22"/>
          <w:szCs w:val="22"/>
          <w:lang w:val="is-IS"/>
        </w:rPr>
        <w:t>e</w:t>
      </w:r>
      <w:r w:rsidRPr="005E7126">
        <w:rPr>
          <w:spacing w:val="1"/>
          <w:sz w:val="22"/>
          <w:szCs w:val="22"/>
          <w:lang w:val="is-IS"/>
        </w:rPr>
        <w:t>r</w:t>
      </w:r>
      <w:r w:rsidRPr="005E7126">
        <w:rPr>
          <w:sz w:val="22"/>
          <w:szCs w:val="22"/>
          <w:lang w:val="is-IS"/>
        </w:rPr>
        <w:t xml:space="preserve">ð </w:t>
      </w:r>
      <w:r w:rsidRPr="005E7126">
        <w:rPr>
          <w:spacing w:val="-4"/>
          <w:sz w:val="22"/>
          <w:szCs w:val="22"/>
          <w:lang w:val="is-IS"/>
        </w:rPr>
        <w:t>m</w:t>
      </w:r>
      <w:r w:rsidRPr="005E7126">
        <w:rPr>
          <w:sz w:val="22"/>
          <w:szCs w:val="22"/>
          <w:lang w:val="is-IS"/>
        </w:rPr>
        <w:t>eð rivastigmini</w:t>
      </w:r>
      <w:r w:rsidR="00470EA9" w:rsidRPr="005E7126">
        <w:rPr>
          <w:sz w:val="22"/>
          <w:szCs w:val="22"/>
          <w:lang w:val="is-IS"/>
        </w:rPr>
        <w:t xml:space="preserve"> við vitglöpum vegna Alzheimerssjúkdóms</w:t>
      </w:r>
      <w:r w:rsidRPr="005E7126">
        <w:rPr>
          <w:sz w:val="22"/>
          <w:szCs w:val="22"/>
          <w:lang w:val="is-IS"/>
        </w:rPr>
        <w:t>.</w:t>
      </w:r>
    </w:p>
    <w:p w14:paraId="2EB26C41" w14:textId="77777777" w:rsidR="00825F85" w:rsidRPr="005E7126" w:rsidRDefault="00825F85" w:rsidP="00F05F5F">
      <w:pPr>
        <w:widowControl w:val="0"/>
        <w:autoSpaceDE w:val="0"/>
        <w:autoSpaceDN w:val="0"/>
        <w:adjustRightInd w:val="0"/>
        <w:rPr>
          <w:sz w:val="22"/>
          <w:szCs w:val="22"/>
          <w:lang w:val="is-IS"/>
        </w:rPr>
      </w:pPr>
    </w:p>
    <w:p w14:paraId="0DEFD807" w14:textId="77777777" w:rsidR="00825F85" w:rsidRPr="005E7126" w:rsidRDefault="00825F85" w:rsidP="00F05F5F">
      <w:pPr>
        <w:widowControl w:val="0"/>
        <w:autoSpaceDE w:val="0"/>
        <w:autoSpaceDN w:val="0"/>
        <w:adjustRightInd w:val="0"/>
        <w:rPr>
          <w:sz w:val="22"/>
          <w:szCs w:val="22"/>
          <w:lang w:val="is-IS"/>
        </w:rPr>
      </w:pPr>
      <w:r w:rsidRPr="005E7126">
        <w:rPr>
          <w:b/>
          <w:bCs/>
          <w:spacing w:val="-1"/>
          <w:position w:val="-1"/>
          <w:sz w:val="22"/>
          <w:szCs w:val="22"/>
          <w:lang w:val="is-IS"/>
        </w:rPr>
        <w:t>T</w:t>
      </w:r>
      <w:r w:rsidRPr="005E7126">
        <w:rPr>
          <w:b/>
          <w:bCs/>
          <w:position w:val="-1"/>
          <w:sz w:val="22"/>
          <w:szCs w:val="22"/>
          <w:lang w:val="is-IS"/>
        </w:rPr>
        <w:t>a</w:t>
      </w:r>
      <w:r w:rsidRPr="005E7126">
        <w:rPr>
          <w:b/>
          <w:bCs/>
          <w:spacing w:val="1"/>
          <w:position w:val="-1"/>
          <w:sz w:val="22"/>
          <w:szCs w:val="22"/>
          <w:lang w:val="is-IS"/>
        </w:rPr>
        <w:t>fl</w:t>
      </w:r>
      <w:r w:rsidRPr="005E7126">
        <w:rPr>
          <w:b/>
          <w:bCs/>
          <w:position w:val="-1"/>
          <w:sz w:val="22"/>
          <w:szCs w:val="22"/>
          <w:lang w:val="is-IS"/>
        </w:rPr>
        <w:t>a</w:t>
      </w:r>
      <w:r w:rsidRPr="005E7126">
        <w:rPr>
          <w:b/>
          <w:bCs/>
          <w:spacing w:val="1"/>
          <w:position w:val="-1"/>
          <w:sz w:val="22"/>
          <w:szCs w:val="22"/>
          <w:lang w:val="is-IS"/>
        </w:rPr>
        <w:t xml:space="preserve"> </w:t>
      </w:r>
      <w:r w:rsidRPr="005E7126">
        <w:rPr>
          <w:b/>
          <w:bCs/>
          <w:position w:val="-1"/>
          <w:sz w:val="22"/>
          <w:szCs w:val="22"/>
          <w:lang w:val="is-IS"/>
        </w:rPr>
        <w:t>1</w:t>
      </w:r>
    </w:p>
    <w:p w14:paraId="453F32EC" w14:textId="77777777" w:rsidR="00825F85" w:rsidRPr="005E7126" w:rsidRDefault="00825F85" w:rsidP="00F05F5F">
      <w:pPr>
        <w:widowControl w:val="0"/>
        <w:autoSpaceDE w:val="0"/>
        <w:autoSpaceDN w:val="0"/>
        <w:adjustRightInd w:val="0"/>
        <w:rPr>
          <w:sz w:val="22"/>
          <w:szCs w:val="22"/>
          <w:lang w:val="is-IS"/>
        </w:rPr>
      </w:pPr>
    </w:p>
    <w:tbl>
      <w:tblPr>
        <w:tblW w:w="8940" w:type="dxa"/>
        <w:tblInd w:w="105" w:type="dxa"/>
        <w:tblLayout w:type="fixed"/>
        <w:tblCellMar>
          <w:left w:w="0" w:type="dxa"/>
          <w:right w:w="0" w:type="dxa"/>
        </w:tblCellMar>
        <w:tblLook w:val="0000" w:firstRow="0" w:lastRow="0" w:firstColumn="0" w:lastColumn="0" w:noHBand="0" w:noVBand="0"/>
      </w:tblPr>
      <w:tblGrid>
        <w:gridCol w:w="4011"/>
        <w:gridCol w:w="4929"/>
      </w:tblGrid>
      <w:tr w:rsidR="00825F85" w:rsidRPr="005E7126" w14:paraId="0342B800" w14:textId="77777777" w:rsidTr="00CD60D3">
        <w:trPr>
          <w:trHeight w:hRule="exact" w:val="516"/>
        </w:trPr>
        <w:tc>
          <w:tcPr>
            <w:tcW w:w="4011" w:type="dxa"/>
            <w:tcBorders>
              <w:top w:val="single" w:sz="4" w:space="0" w:color="000000"/>
              <w:left w:val="single" w:sz="4" w:space="0" w:color="000000"/>
              <w:bottom w:val="single" w:sz="4" w:space="0" w:color="000000"/>
              <w:right w:val="single" w:sz="4" w:space="0" w:color="000000"/>
            </w:tcBorders>
          </w:tcPr>
          <w:p w14:paraId="24917249" w14:textId="77777777" w:rsidR="00825F85" w:rsidRPr="005E7126" w:rsidRDefault="00825F85" w:rsidP="00F05F5F">
            <w:pPr>
              <w:widowControl w:val="0"/>
              <w:autoSpaceDE w:val="0"/>
              <w:autoSpaceDN w:val="0"/>
              <w:adjustRightInd w:val="0"/>
              <w:rPr>
                <w:b/>
                <w:sz w:val="22"/>
                <w:szCs w:val="22"/>
                <w:lang w:val="is-IS"/>
              </w:rPr>
            </w:pPr>
            <w:r w:rsidRPr="005E7126">
              <w:rPr>
                <w:b/>
                <w:sz w:val="22"/>
                <w:szCs w:val="22"/>
                <w:lang w:val="is-IS"/>
              </w:rPr>
              <w:t>Sý</w:t>
            </w:r>
            <w:r w:rsidRPr="005E7126">
              <w:rPr>
                <w:b/>
                <w:spacing w:val="-3"/>
                <w:sz w:val="22"/>
                <w:szCs w:val="22"/>
                <w:lang w:val="is-IS"/>
              </w:rPr>
              <w:t>k</w:t>
            </w:r>
            <w:r w:rsidRPr="005E7126">
              <w:rPr>
                <w:b/>
                <w:spacing w:val="1"/>
                <w:sz w:val="22"/>
                <w:szCs w:val="22"/>
                <w:lang w:val="is-IS"/>
              </w:rPr>
              <w:t>i</w:t>
            </w:r>
            <w:r w:rsidRPr="005E7126">
              <w:rPr>
                <w:b/>
                <w:sz w:val="22"/>
                <w:szCs w:val="22"/>
                <w:lang w:val="is-IS"/>
              </w:rPr>
              <w:t>n</w:t>
            </w:r>
            <w:r w:rsidRPr="005E7126">
              <w:rPr>
                <w:b/>
                <w:spacing w:val="-2"/>
                <w:sz w:val="22"/>
                <w:szCs w:val="22"/>
                <w:lang w:val="is-IS"/>
              </w:rPr>
              <w:t>g</w:t>
            </w:r>
            <w:r w:rsidRPr="005E7126">
              <w:rPr>
                <w:b/>
                <w:sz w:val="22"/>
                <w:szCs w:val="22"/>
                <w:lang w:val="is-IS"/>
              </w:rPr>
              <w:t>ar</w:t>
            </w:r>
            <w:r w:rsidRPr="005E7126">
              <w:rPr>
                <w:b/>
                <w:spacing w:val="1"/>
                <w:sz w:val="22"/>
                <w:szCs w:val="22"/>
                <w:lang w:val="is-IS"/>
              </w:rPr>
              <w:t xml:space="preserve"> a</w:t>
            </w:r>
            <w:r w:rsidRPr="005E7126">
              <w:rPr>
                <w:b/>
                <w:sz w:val="22"/>
                <w:szCs w:val="22"/>
                <w:lang w:val="is-IS"/>
              </w:rPr>
              <w:t>f</w:t>
            </w:r>
            <w:r w:rsidRPr="005E7126">
              <w:rPr>
                <w:b/>
                <w:spacing w:val="1"/>
                <w:sz w:val="22"/>
                <w:szCs w:val="22"/>
                <w:lang w:val="is-IS"/>
              </w:rPr>
              <w:t xml:space="preserve"> </w:t>
            </w:r>
            <w:r w:rsidRPr="005E7126">
              <w:rPr>
                <w:b/>
                <w:spacing w:val="-2"/>
                <w:sz w:val="22"/>
                <w:szCs w:val="22"/>
                <w:lang w:val="is-IS"/>
              </w:rPr>
              <w:t>v</w:t>
            </w:r>
            <w:r w:rsidRPr="005E7126">
              <w:rPr>
                <w:b/>
                <w:sz w:val="22"/>
                <w:szCs w:val="22"/>
                <w:lang w:val="is-IS"/>
              </w:rPr>
              <w:t>ö</w:t>
            </w:r>
            <w:r w:rsidRPr="005E7126">
              <w:rPr>
                <w:b/>
                <w:spacing w:val="1"/>
                <w:sz w:val="22"/>
                <w:szCs w:val="22"/>
                <w:lang w:val="is-IS"/>
              </w:rPr>
              <w:t>l</w:t>
            </w:r>
            <w:r w:rsidRPr="005E7126">
              <w:rPr>
                <w:b/>
                <w:sz w:val="22"/>
                <w:szCs w:val="22"/>
                <w:lang w:val="is-IS"/>
              </w:rPr>
              <w:t>dum</w:t>
            </w:r>
            <w:r w:rsidRPr="005E7126">
              <w:rPr>
                <w:b/>
                <w:spacing w:val="-4"/>
                <w:sz w:val="22"/>
                <w:szCs w:val="22"/>
                <w:lang w:val="is-IS"/>
              </w:rPr>
              <w:t xml:space="preserve"> </w:t>
            </w:r>
            <w:r w:rsidRPr="005E7126">
              <w:rPr>
                <w:b/>
                <w:sz w:val="22"/>
                <w:szCs w:val="22"/>
                <w:lang w:val="is-IS"/>
              </w:rPr>
              <w:t>s</w:t>
            </w:r>
            <w:r w:rsidRPr="005E7126">
              <w:rPr>
                <w:b/>
                <w:spacing w:val="-2"/>
                <w:sz w:val="22"/>
                <w:szCs w:val="22"/>
                <w:lang w:val="is-IS"/>
              </w:rPr>
              <w:t>ýk</w:t>
            </w:r>
            <w:r w:rsidRPr="005E7126">
              <w:rPr>
                <w:b/>
                <w:spacing w:val="1"/>
                <w:sz w:val="22"/>
                <w:szCs w:val="22"/>
                <w:lang w:val="is-IS"/>
              </w:rPr>
              <w:t>l</w:t>
            </w:r>
            <w:r w:rsidRPr="005E7126">
              <w:rPr>
                <w:b/>
                <w:sz w:val="22"/>
                <w:szCs w:val="22"/>
                <w:lang w:val="is-IS"/>
              </w:rPr>
              <w:t>a og</w:t>
            </w:r>
            <w:r w:rsidRPr="005E7126">
              <w:rPr>
                <w:b/>
                <w:spacing w:val="-2"/>
                <w:sz w:val="22"/>
                <w:szCs w:val="22"/>
                <w:lang w:val="is-IS"/>
              </w:rPr>
              <w:t xml:space="preserve"> </w:t>
            </w:r>
            <w:r w:rsidRPr="005E7126">
              <w:rPr>
                <w:b/>
                <w:sz w:val="22"/>
                <w:szCs w:val="22"/>
                <w:lang w:val="is-IS"/>
              </w:rPr>
              <w:t>sn</w:t>
            </w:r>
            <w:r w:rsidRPr="005E7126">
              <w:rPr>
                <w:b/>
                <w:spacing w:val="1"/>
                <w:sz w:val="22"/>
                <w:szCs w:val="22"/>
                <w:lang w:val="is-IS"/>
              </w:rPr>
              <w:t>í</w:t>
            </w:r>
            <w:r w:rsidRPr="005E7126">
              <w:rPr>
                <w:b/>
                <w:spacing w:val="-2"/>
                <w:sz w:val="22"/>
                <w:szCs w:val="22"/>
                <w:lang w:val="is-IS"/>
              </w:rPr>
              <w:t>k</w:t>
            </w:r>
            <w:r w:rsidRPr="005E7126">
              <w:rPr>
                <w:b/>
                <w:spacing w:val="3"/>
                <w:sz w:val="22"/>
                <w:szCs w:val="22"/>
                <w:lang w:val="is-IS"/>
              </w:rPr>
              <w:t>j</w:t>
            </w:r>
            <w:r w:rsidRPr="005E7126">
              <w:rPr>
                <w:b/>
                <w:sz w:val="22"/>
                <w:szCs w:val="22"/>
                <w:lang w:val="is-IS"/>
              </w:rPr>
              <w:t>ud</w:t>
            </w:r>
            <w:r w:rsidRPr="005E7126">
              <w:rPr>
                <w:b/>
                <w:spacing w:val="-2"/>
                <w:sz w:val="22"/>
                <w:szCs w:val="22"/>
                <w:lang w:val="is-IS"/>
              </w:rPr>
              <w:t>ý</w:t>
            </w:r>
            <w:r w:rsidRPr="005E7126">
              <w:rPr>
                <w:b/>
                <w:spacing w:val="1"/>
                <w:sz w:val="22"/>
                <w:szCs w:val="22"/>
                <w:lang w:val="is-IS"/>
              </w:rPr>
              <w:t>r</w:t>
            </w:r>
            <w:r w:rsidRPr="005E7126">
              <w:rPr>
                <w:b/>
                <w:sz w:val="22"/>
                <w:szCs w:val="22"/>
                <w:lang w:val="is-IS"/>
              </w:rPr>
              <w:t>a</w:t>
            </w:r>
          </w:p>
          <w:p w14:paraId="7ADA193B" w14:textId="77777777" w:rsidR="00825F85" w:rsidRPr="005E7126" w:rsidRDefault="00825F85" w:rsidP="00860148">
            <w:pPr>
              <w:widowControl w:val="0"/>
              <w:autoSpaceDE w:val="0"/>
              <w:autoSpaceDN w:val="0"/>
              <w:adjustRightInd w:val="0"/>
              <w:ind w:left="567"/>
              <w:rPr>
                <w:sz w:val="22"/>
                <w:szCs w:val="22"/>
                <w:lang w:val="is-IS"/>
              </w:rPr>
            </w:pPr>
            <w:r w:rsidRPr="005E7126">
              <w:rPr>
                <w:spacing w:val="1"/>
                <w:sz w:val="22"/>
                <w:szCs w:val="22"/>
                <w:lang w:val="is-IS"/>
              </w:rPr>
              <w:t>K</w:t>
            </w:r>
            <w:r w:rsidRPr="005E7126">
              <w:rPr>
                <w:sz w:val="22"/>
                <w:szCs w:val="22"/>
                <w:lang w:val="is-IS"/>
              </w:rPr>
              <w:t>o</w:t>
            </w:r>
            <w:r w:rsidRPr="005E7126">
              <w:rPr>
                <w:spacing w:val="-4"/>
                <w:sz w:val="22"/>
                <w:szCs w:val="22"/>
                <w:lang w:val="is-IS"/>
              </w:rPr>
              <w:t>m</w:t>
            </w:r>
            <w:r w:rsidRPr="005E7126">
              <w:rPr>
                <w:sz w:val="22"/>
                <w:szCs w:val="22"/>
                <w:lang w:val="is-IS"/>
              </w:rPr>
              <w:t>a ö</w:t>
            </w:r>
            <w:r w:rsidRPr="005E7126">
              <w:rPr>
                <w:spacing w:val="1"/>
                <w:sz w:val="22"/>
                <w:szCs w:val="22"/>
                <w:lang w:val="is-IS"/>
              </w:rPr>
              <w:t>r</w:t>
            </w:r>
            <w:r w:rsidRPr="005E7126">
              <w:rPr>
                <w:spacing w:val="-2"/>
                <w:sz w:val="22"/>
                <w:szCs w:val="22"/>
                <w:lang w:val="is-IS"/>
              </w:rPr>
              <w:t>s</w:t>
            </w:r>
            <w:r w:rsidRPr="005E7126">
              <w:rPr>
                <w:spacing w:val="1"/>
                <w:sz w:val="22"/>
                <w:szCs w:val="22"/>
                <w:lang w:val="is-IS"/>
              </w:rPr>
              <w:t>j</w:t>
            </w:r>
            <w:r w:rsidRPr="005E7126">
              <w:rPr>
                <w:sz w:val="22"/>
                <w:szCs w:val="22"/>
                <w:lang w:val="is-IS"/>
              </w:rPr>
              <w:t>a</w:t>
            </w:r>
            <w:r w:rsidRPr="005E7126">
              <w:rPr>
                <w:spacing w:val="-1"/>
                <w:sz w:val="22"/>
                <w:szCs w:val="22"/>
                <w:lang w:val="is-IS"/>
              </w:rPr>
              <w:t>l</w:t>
            </w:r>
            <w:r w:rsidRPr="005E7126">
              <w:rPr>
                <w:sz w:val="22"/>
                <w:szCs w:val="22"/>
                <w:lang w:val="is-IS"/>
              </w:rPr>
              <w:t>dan</w:t>
            </w:r>
            <w:r w:rsidRPr="005E7126">
              <w:rPr>
                <w:spacing w:val="-2"/>
                <w:sz w:val="22"/>
                <w:szCs w:val="22"/>
                <w:lang w:val="is-IS"/>
              </w:rPr>
              <w:t xml:space="preserve"> </w:t>
            </w:r>
            <w:r w:rsidRPr="005E7126">
              <w:rPr>
                <w:spacing w:val="1"/>
                <w:sz w:val="22"/>
                <w:szCs w:val="22"/>
                <w:lang w:val="is-IS"/>
              </w:rPr>
              <w:t>f</w:t>
            </w:r>
            <w:r w:rsidRPr="005E7126">
              <w:rPr>
                <w:spacing w:val="-2"/>
                <w:sz w:val="22"/>
                <w:szCs w:val="22"/>
                <w:lang w:val="is-IS"/>
              </w:rPr>
              <w:t>y</w:t>
            </w:r>
            <w:r w:rsidRPr="005E7126">
              <w:rPr>
                <w:spacing w:val="1"/>
                <w:sz w:val="22"/>
                <w:szCs w:val="22"/>
                <w:lang w:val="is-IS"/>
              </w:rPr>
              <w:t>ri</w:t>
            </w:r>
            <w:r w:rsidRPr="005E7126">
              <w:rPr>
                <w:sz w:val="22"/>
                <w:szCs w:val="22"/>
                <w:lang w:val="is-IS"/>
              </w:rPr>
              <w:t>r</w:t>
            </w:r>
          </w:p>
        </w:tc>
        <w:tc>
          <w:tcPr>
            <w:tcW w:w="4929" w:type="dxa"/>
            <w:tcBorders>
              <w:top w:val="single" w:sz="4" w:space="0" w:color="000000"/>
              <w:left w:val="single" w:sz="4" w:space="0" w:color="000000"/>
              <w:bottom w:val="single" w:sz="4" w:space="0" w:color="000000"/>
              <w:right w:val="single" w:sz="4" w:space="0" w:color="000000"/>
            </w:tcBorders>
          </w:tcPr>
          <w:p w14:paraId="1C06EDEA" w14:textId="77777777" w:rsidR="00825F85" w:rsidRPr="005E7126" w:rsidRDefault="00825F85" w:rsidP="00F05F5F">
            <w:pPr>
              <w:widowControl w:val="0"/>
              <w:autoSpaceDE w:val="0"/>
              <w:autoSpaceDN w:val="0"/>
              <w:adjustRightInd w:val="0"/>
              <w:rPr>
                <w:sz w:val="22"/>
                <w:szCs w:val="22"/>
                <w:lang w:val="is-IS"/>
              </w:rPr>
            </w:pPr>
          </w:p>
          <w:p w14:paraId="50E1D8B0" w14:textId="77777777" w:rsidR="00825F85" w:rsidRPr="005E7126" w:rsidRDefault="00825F85" w:rsidP="00F05F5F">
            <w:pPr>
              <w:widowControl w:val="0"/>
              <w:autoSpaceDE w:val="0"/>
              <w:autoSpaceDN w:val="0"/>
              <w:adjustRightInd w:val="0"/>
              <w:rPr>
                <w:sz w:val="22"/>
                <w:szCs w:val="22"/>
                <w:lang w:val="is-IS"/>
              </w:rPr>
            </w:pPr>
            <w:r w:rsidRPr="005E7126">
              <w:rPr>
                <w:sz w:val="22"/>
                <w:szCs w:val="22"/>
                <w:lang w:val="is-IS"/>
              </w:rPr>
              <w:t>Þ</w:t>
            </w:r>
            <w:r w:rsidRPr="005E7126">
              <w:rPr>
                <w:spacing w:val="-3"/>
                <w:sz w:val="22"/>
                <w:szCs w:val="22"/>
                <w:lang w:val="is-IS"/>
              </w:rPr>
              <w:t>v</w:t>
            </w:r>
            <w:r w:rsidRPr="005E7126">
              <w:rPr>
                <w:sz w:val="22"/>
                <w:szCs w:val="22"/>
                <w:lang w:val="is-IS"/>
              </w:rPr>
              <w:t>a</w:t>
            </w:r>
            <w:r w:rsidRPr="005E7126">
              <w:rPr>
                <w:spacing w:val="-2"/>
                <w:sz w:val="22"/>
                <w:szCs w:val="22"/>
                <w:lang w:val="is-IS"/>
              </w:rPr>
              <w:t>g</w:t>
            </w:r>
            <w:r w:rsidRPr="005E7126">
              <w:rPr>
                <w:spacing w:val="1"/>
                <w:sz w:val="22"/>
                <w:szCs w:val="22"/>
                <w:lang w:val="is-IS"/>
              </w:rPr>
              <w:t>f</w:t>
            </w:r>
            <w:r w:rsidRPr="005E7126">
              <w:rPr>
                <w:spacing w:val="-1"/>
                <w:sz w:val="22"/>
                <w:szCs w:val="22"/>
                <w:lang w:val="is-IS"/>
              </w:rPr>
              <w:t>æ</w:t>
            </w:r>
            <w:r w:rsidRPr="005E7126">
              <w:rPr>
                <w:spacing w:val="1"/>
                <w:sz w:val="22"/>
                <w:szCs w:val="22"/>
                <w:lang w:val="is-IS"/>
              </w:rPr>
              <w:t>r</w:t>
            </w:r>
            <w:r w:rsidRPr="005E7126">
              <w:rPr>
                <w:sz w:val="22"/>
                <w:szCs w:val="22"/>
                <w:lang w:val="is-IS"/>
              </w:rPr>
              <w:t>a</w:t>
            </w:r>
            <w:r w:rsidRPr="005E7126">
              <w:rPr>
                <w:spacing w:val="1"/>
                <w:sz w:val="22"/>
                <w:szCs w:val="22"/>
                <w:lang w:val="is-IS"/>
              </w:rPr>
              <w:t>s</w:t>
            </w:r>
            <w:r w:rsidRPr="005E7126">
              <w:rPr>
                <w:sz w:val="22"/>
                <w:szCs w:val="22"/>
                <w:lang w:val="is-IS"/>
              </w:rPr>
              <w:t>ý</w:t>
            </w:r>
            <w:r w:rsidRPr="005E7126">
              <w:rPr>
                <w:spacing w:val="-2"/>
                <w:sz w:val="22"/>
                <w:szCs w:val="22"/>
                <w:lang w:val="is-IS"/>
              </w:rPr>
              <w:t>k</w:t>
            </w:r>
            <w:r w:rsidRPr="005E7126">
              <w:rPr>
                <w:spacing w:val="1"/>
                <w:sz w:val="22"/>
                <w:szCs w:val="22"/>
                <w:lang w:val="is-IS"/>
              </w:rPr>
              <w:t>i</w:t>
            </w:r>
            <w:r w:rsidRPr="005E7126">
              <w:rPr>
                <w:sz w:val="22"/>
                <w:szCs w:val="22"/>
                <w:lang w:val="is-IS"/>
              </w:rPr>
              <w:t>ng</w:t>
            </w:r>
          </w:p>
        </w:tc>
      </w:tr>
      <w:tr w:rsidR="00825F85" w:rsidRPr="005E7126" w14:paraId="67D3BCF5" w14:textId="77777777" w:rsidTr="00044C73">
        <w:trPr>
          <w:trHeight w:hRule="exact" w:val="1139"/>
        </w:trPr>
        <w:tc>
          <w:tcPr>
            <w:tcW w:w="4011" w:type="dxa"/>
            <w:tcBorders>
              <w:top w:val="single" w:sz="4" w:space="0" w:color="000000"/>
              <w:left w:val="single" w:sz="4" w:space="0" w:color="000000"/>
              <w:bottom w:val="single" w:sz="4" w:space="0" w:color="000000"/>
              <w:right w:val="single" w:sz="4" w:space="0" w:color="000000"/>
            </w:tcBorders>
          </w:tcPr>
          <w:p w14:paraId="3199863B" w14:textId="77777777" w:rsidR="00825F85" w:rsidRPr="005E7126" w:rsidRDefault="00825F85" w:rsidP="00F05F5F">
            <w:pPr>
              <w:widowControl w:val="0"/>
              <w:autoSpaceDE w:val="0"/>
              <w:autoSpaceDN w:val="0"/>
              <w:adjustRightInd w:val="0"/>
              <w:rPr>
                <w:b/>
                <w:sz w:val="22"/>
                <w:szCs w:val="22"/>
                <w:lang w:val="is-IS"/>
              </w:rPr>
            </w:pPr>
            <w:r w:rsidRPr="005E7126">
              <w:rPr>
                <w:b/>
                <w:sz w:val="22"/>
                <w:szCs w:val="22"/>
                <w:lang w:val="is-IS"/>
              </w:rPr>
              <w:t>Efnas</w:t>
            </w:r>
            <w:r w:rsidRPr="005E7126">
              <w:rPr>
                <w:b/>
                <w:spacing w:val="-2"/>
                <w:sz w:val="22"/>
                <w:szCs w:val="22"/>
                <w:lang w:val="is-IS"/>
              </w:rPr>
              <w:t>k</w:t>
            </w:r>
            <w:r w:rsidRPr="005E7126">
              <w:rPr>
                <w:b/>
                <w:spacing w:val="1"/>
                <w:sz w:val="22"/>
                <w:szCs w:val="22"/>
                <w:lang w:val="is-IS"/>
              </w:rPr>
              <w:t>i</w:t>
            </w:r>
            <w:r w:rsidRPr="005E7126">
              <w:rPr>
                <w:b/>
                <w:spacing w:val="-2"/>
                <w:sz w:val="22"/>
                <w:szCs w:val="22"/>
                <w:lang w:val="is-IS"/>
              </w:rPr>
              <w:t>p</w:t>
            </w:r>
            <w:r w:rsidRPr="005E7126">
              <w:rPr>
                <w:b/>
                <w:spacing w:val="1"/>
                <w:sz w:val="22"/>
                <w:szCs w:val="22"/>
                <w:lang w:val="is-IS"/>
              </w:rPr>
              <w:t>t</w:t>
            </w:r>
            <w:r w:rsidRPr="005E7126">
              <w:rPr>
                <w:b/>
                <w:sz w:val="22"/>
                <w:szCs w:val="22"/>
                <w:lang w:val="is-IS"/>
              </w:rPr>
              <w:t>i</w:t>
            </w:r>
            <w:r w:rsidRPr="005E7126">
              <w:rPr>
                <w:b/>
                <w:spacing w:val="1"/>
                <w:sz w:val="22"/>
                <w:szCs w:val="22"/>
                <w:lang w:val="is-IS"/>
              </w:rPr>
              <w:t xml:space="preserve"> </w:t>
            </w:r>
            <w:r w:rsidRPr="005E7126">
              <w:rPr>
                <w:b/>
                <w:sz w:val="22"/>
                <w:szCs w:val="22"/>
                <w:lang w:val="is-IS"/>
              </w:rPr>
              <w:t>og</w:t>
            </w:r>
            <w:r w:rsidRPr="005E7126">
              <w:rPr>
                <w:b/>
                <w:spacing w:val="-2"/>
                <w:sz w:val="22"/>
                <w:szCs w:val="22"/>
                <w:lang w:val="is-IS"/>
              </w:rPr>
              <w:t xml:space="preserve"> </w:t>
            </w:r>
            <w:r w:rsidRPr="005E7126">
              <w:rPr>
                <w:b/>
                <w:sz w:val="22"/>
                <w:szCs w:val="22"/>
                <w:lang w:val="is-IS"/>
              </w:rPr>
              <w:t>n</w:t>
            </w:r>
            <w:r w:rsidRPr="005E7126">
              <w:rPr>
                <w:b/>
                <w:spacing w:val="-1"/>
                <w:sz w:val="22"/>
                <w:szCs w:val="22"/>
                <w:lang w:val="is-IS"/>
              </w:rPr>
              <w:t>æ</w:t>
            </w:r>
            <w:r w:rsidRPr="005E7126">
              <w:rPr>
                <w:b/>
                <w:spacing w:val="-2"/>
                <w:sz w:val="22"/>
                <w:szCs w:val="22"/>
                <w:lang w:val="is-IS"/>
              </w:rPr>
              <w:t>r</w:t>
            </w:r>
            <w:r w:rsidRPr="005E7126">
              <w:rPr>
                <w:b/>
                <w:spacing w:val="1"/>
                <w:sz w:val="22"/>
                <w:szCs w:val="22"/>
                <w:lang w:val="is-IS"/>
              </w:rPr>
              <w:t>i</w:t>
            </w:r>
            <w:r w:rsidRPr="005E7126">
              <w:rPr>
                <w:b/>
                <w:sz w:val="22"/>
                <w:szCs w:val="22"/>
                <w:lang w:val="is-IS"/>
              </w:rPr>
              <w:t>ng</w:t>
            </w:r>
          </w:p>
          <w:p w14:paraId="69BF620C" w14:textId="77777777" w:rsidR="00825F85" w:rsidRPr="005E7126" w:rsidRDefault="00825F85" w:rsidP="00860148">
            <w:pPr>
              <w:widowControl w:val="0"/>
              <w:autoSpaceDE w:val="0"/>
              <w:autoSpaceDN w:val="0"/>
              <w:adjustRightInd w:val="0"/>
              <w:ind w:left="567"/>
              <w:rPr>
                <w:sz w:val="22"/>
                <w:szCs w:val="22"/>
                <w:lang w:val="is-IS"/>
              </w:rPr>
            </w:pPr>
            <w:r w:rsidRPr="005E7126">
              <w:rPr>
                <w:spacing w:val="-2"/>
                <w:sz w:val="22"/>
                <w:szCs w:val="22"/>
                <w:lang w:val="is-IS"/>
              </w:rPr>
              <w:t>M</w:t>
            </w:r>
            <w:r w:rsidRPr="005E7126">
              <w:rPr>
                <w:spacing w:val="3"/>
                <w:sz w:val="22"/>
                <w:szCs w:val="22"/>
                <w:lang w:val="is-IS"/>
              </w:rPr>
              <w:t>j</w:t>
            </w:r>
            <w:r w:rsidRPr="005E7126">
              <w:rPr>
                <w:sz w:val="22"/>
                <w:szCs w:val="22"/>
                <w:lang w:val="is-IS"/>
              </w:rPr>
              <w:t>ög</w:t>
            </w:r>
            <w:r w:rsidRPr="005E7126">
              <w:rPr>
                <w:spacing w:val="-2"/>
                <w:sz w:val="22"/>
                <w:szCs w:val="22"/>
                <w:lang w:val="is-IS"/>
              </w:rPr>
              <w:t xml:space="preserve"> </w:t>
            </w:r>
            <w:r w:rsidRPr="005E7126">
              <w:rPr>
                <w:sz w:val="22"/>
                <w:szCs w:val="22"/>
                <w:lang w:val="is-IS"/>
              </w:rPr>
              <w:t>a</w:t>
            </w:r>
            <w:r w:rsidRPr="005E7126">
              <w:rPr>
                <w:spacing w:val="1"/>
                <w:sz w:val="22"/>
                <w:szCs w:val="22"/>
                <w:lang w:val="is-IS"/>
              </w:rPr>
              <w:t>l</w:t>
            </w:r>
            <w:r w:rsidRPr="005E7126">
              <w:rPr>
                <w:spacing w:val="-2"/>
                <w:sz w:val="22"/>
                <w:szCs w:val="22"/>
                <w:lang w:val="is-IS"/>
              </w:rPr>
              <w:t>g</w:t>
            </w:r>
            <w:r w:rsidRPr="005E7126">
              <w:rPr>
                <w:sz w:val="22"/>
                <w:szCs w:val="22"/>
                <w:lang w:val="is-IS"/>
              </w:rPr>
              <w:t>en</w:t>
            </w:r>
            <w:r w:rsidRPr="005E7126">
              <w:rPr>
                <w:spacing w:val="-2"/>
                <w:sz w:val="22"/>
                <w:szCs w:val="22"/>
                <w:lang w:val="is-IS"/>
              </w:rPr>
              <w:t>g</w:t>
            </w:r>
            <w:r w:rsidRPr="005E7126">
              <w:rPr>
                <w:sz w:val="22"/>
                <w:szCs w:val="22"/>
                <w:lang w:val="is-IS"/>
              </w:rPr>
              <w:t>ar</w:t>
            </w:r>
          </w:p>
          <w:p w14:paraId="6E214451" w14:textId="77777777" w:rsidR="005B2676" w:rsidRPr="005E7126" w:rsidRDefault="005B2676" w:rsidP="00860148">
            <w:pPr>
              <w:widowControl w:val="0"/>
              <w:autoSpaceDE w:val="0"/>
              <w:autoSpaceDN w:val="0"/>
              <w:adjustRightInd w:val="0"/>
              <w:ind w:left="567"/>
              <w:rPr>
                <w:sz w:val="22"/>
                <w:szCs w:val="22"/>
                <w:lang w:val="is-IS"/>
              </w:rPr>
            </w:pPr>
            <w:r w:rsidRPr="005E7126">
              <w:rPr>
                <w:sz w:val="22"/>
                <w:szCs w:val="22"/>
                <w:lang w:val="is-IS"/>
              </w:rPr>
              <w:t>Algengar</w:t>
            </w:r>
          </w:p>
          <w:p w14:paraId="0D46CF17" w14:textId="77777777" w:rsidR="00756CA9" w:rsidRPr="005E7126" w:rsidRDefault="00756CA9" w:rsidP="00860148">
            <w:pPr>
              <w:widowControl w:val="0"/>
              <w:autoSpaceDE w:val="0"/>
              <w:autoSpaceDN w:val="0"/>
              <w:adjustRightInd w:val="0"/>
              <w:ind w:left="567"/>
              <w:rPr>
                <w:sz w:val="22"/>
                <w:szCs w:val="22"/>
                <w:lang w:val="is-IS"/>
              </w:rPr>
            </w:pPr>
            <w:r w:rsidRPr="005E7126">
              <w:rPr>
                <w:sz w:val="22"/>
                <w:szCs w:val="22"/>
                <w:lang w:val="is-IS"/>
              </w:rPr>
              <w:t>Tíðni ekki þekkt</w:t>
            </w:r>
          </w:p>
        </w:tc>
        <w:tc>
          <w:tcPr>
            <w:tcW w:w="4929" w:type="dxa"/>
            <w:tcBorders>
              <w:top w:val="single" w:sz="4" w:space="0" w:color="000000"/>
              <w:left w:val="single" w:sz="4" w:space="0" w:color="000000"/>
              <w:bottom w:val="single" w:sz="4" w:space="0" w:color="000000"/>
              <w:right w:val="single" w:sz="4" w:space="0" w:color="000000"/>
            </w:tcBorders>
          </w:tcPr>
          <w:p w14:paraId="70835BFA" w14:textId="77777777" w:rsidR="00825F85" w:rsidRPr="005E7126" w:rsidRDefault="00825F85" w:rsidP="00F05F5F">
            <w:pPr>
              <w:widowControl w:val="0"/>
              <w:autoSpaceDE w:val="0"/>
              <w:autoSpaceDN w:val="0"/>
              <w:adjustRightInd w:val="0"/>
              <w:rPr>
                <w:sz w:val="22"/>
                <w:szCs w:val="22"/>
                <w:lang w:val="is-IS"/>
              </w:rPr>
            </w:pPr>
          </w:p>
          <w:p w14:paraId="7A6C6F9E" w14:textId="77777777" w:rsidR="00825F85" w:rsidRPr="005E7126" w:rsidRDefault="00825F85" w:rsidP="00F05F5F">
            <w:pPr>
              <w:widowControl w:val="0"/>
              <w:autoSpaceDE w:val="0"/>
              <w:autoSpaceDN w:val="0"/>
              <w:adjustRightInd w:val="0"/>
              <w:rPr>
                <w:sz w:val="22"/>
                <w:szCs w:val="22"/>
                <w:lang w:val="is-IS"/>
              </w:rPr>
            </w:pPr>
            <w:r w:rsidRPr="005E7126">
              <w:rPr>
                <w:sz w:val="22"/>
                <w:szCs w:val="22"/>
                <w:lang w:val="is-IS"/>
              </w:rPr>
              <w:t>L</w:t>
            </w:r>
            <w:r w:rsidRPr="005E7126">
              <w:rPr>
                <w:spacing w:val="-3"/>
                <w:sz w:val="22"/>
                <w:szCs w:val="22"/>
                <w:lang w:val="is-IS"/>
              </w:rPr>
              <w:t>y</w:t>
            </w:r>
            <w:r w:rsidRPr="005E7126">
              <w:rPr>
                <w:sz w:val="22"/>
                <w:szCs w:val="22"/>
                <w:lang w:val="is-IS"/>
              </w:rPr>
              <w:t>s</w:t>
            </w:r>
            <w:r w:rsidRPr="005E7126">
              <w:rPr>
                <w:spacing w:val="1"/>
                <w:sz w:val="22"/>
                <w:szCs w:val="22"/>
                <w:lang w:val="is-IS"/>
              </w:rPr>
              <w:t>t</w:t>
            </w:r>
            <w:r w:rsidRPr="005E7126">
              <w:rPr>
                <w:sz w:val="22"/>
                <w:szCs w:val="22"/>
                <w:lang w:val="is-IS"/>
              </w:rPr>
              <w:t>a</w:t>
            </w:r>
            <w:r w:rsidRPr="005E7126">
              <w:rPr>
                <w:spacing w:val="1"/>
                <w:sz w:val="22"/>
                <w:szCs w:val="22"/>
                <w:lang w:val="is-IS"/>
              </w:rPr>
              <w:t>r</w:t>
            </w:r>
            <w:r w:rsidRPr="005E7126">
              <w:rPr>
                <w:spacing w:val="-1"/>
                <w:sz w:val="22"/>
                <w:szCs w:val="22"/>
                <w:lang w:val="is-IS"/>
              </w:rPr>
              <w:t>l</w:t>
            </w:r>
            <w:r w:rsidRPr="005E7126">
              <w:rPr>
                <w:sz w:val="22"/>
                <w:szCs w:val="22"/>
                <w:lang w:val="is-IS"/>
              </w:rPr>
              <w:t>e</w:t>
            </w:r>
            <w:r w:rsidRPr="005E7126">
              <w:rPr>
                <w:spacing w:val="-2"/>
                <w:sz w:val="22"/>
                <w:szCs w:val="22"/>
                <w:lang w:val="is-IS"/>
              </w:rPr>
              <w:t>y</w:t>
            </w:r>
            <w:r w:rsidRPr="005E7126">
              <w:rPr>
                <w:sz w:val="22"/>
                <w:szCs w:val="22"/>
                <w:lang w:val="is-IS"/>
              </w:rPr>
              <w:t>si</w:t>
            </w:r>
          </w:p>
          <w:p w14:paraId="2D02EC85" w14:textId="77777777" w:rsidR="005B2676" w:rsidRPr="005E7126" w:rsidRDefault="005B2676" w:rsidP="00F05F5F">
            <w:pPr>
              <w:widowControl w:val="0"/>
              <w:autoSpaceDE w:val="0"/>
              <w:autoSpaceDN w:val="0"/>
              <w:adjustRightInd w:val="0"/>
              <w:rPr>
                <w:sz w:val="22"/>
                <w:szCs w:val="22"/>
                <w:lang w:val="is-IS"/>
              </w:rPr>
            </w:pPr>
            <w:r w:rsidRPr="005E7126">
              <w:rPr>
                <w:sz w:val="22"/>
                <w:szCs w:val="22"/>
                <w:lang w:val="is-IS"/>
              </w:rPr>
              <w:t>Minnkuð matarlyst</w:t>
            </w:r>
          </w:p>
          <w:p w14:paraId="64388859" w14:textId="77777777" w:rsidR="00756CA9" w:rsidRPr="005E7126" w:rsidRDefault="00756CA9" w:rsidP="00F05F5F">
            <w:pPr>
              <w:widowControl w:val="0"/>
              <w:autoSpaceDE w:val="0"/>
              <w:autoSpaceDN w:val="0"/>
              <w:adjustRightInd w:val="0"/>
              <w:rPr>
                <w:sz w:val="22"/>
                <w:szCs w:val="22"/>
                <w:lang w:val="is-IS"/>
              </w:rPr>
            </w:pPr>
            <w:r w:rsidRPr="005E7126">
              <w:rPr>
                <w:sz w:val="22"/>
                <w:szCs w:val="22"/>
                <w:lang w:val="is-IS"/>
              </w:rPr>
              <w:t>Ofþornun</w:t>
            </w:r>
          </w:p>
        </w:tc>
      </w:tr>
      <w:tr w:rsidR="00825F85" w:rsidRPr="005E7126" w14:paraId="52A5818C" w14:textId="77777777" w:rsidTr="004B5234">
        <w:trPr>
          <w:trHeight w:hRule="exact" w:val="2299"/>
        </w:trPr>
        <w:tc>
          <w:tcPr>
            <w:tcW w:w="4011" w:type="dxa"/>
            <w:tcBorders>
              <w:top w:val="single" w:sz="4" w:space="0" w:color="000000"/>
              <w:left w:val="single" w:sz="4" w:space="0" w:color="000000"/>
              <w:bottom w:val="single" w:sz="4" w:space="0" w:color="000000"/>
              <w:right w:val="single" w:sz="4" w:space="0" w:color="000000"/>
            </w:tcBorders>
          </w:tcPr>
          <w:p w14:paraId="41050228" w14:textId="77777777" w:rsidR="00825F85" w:rsidRPr="005E7126" w:rsidRDefault="00825F85" w:rsidP="00860148">
            <w:pPr>
              <w:widowControl w:val="0"/>
              <w:autoSpaceDE w:val="0"/>
              <w:autoSpaceDN w:val="0"/>
              <w:adjustRightInd w:val="0"/>
              <w:rPr>
                <w:b/>
                <w:sz w:val="22"/>
                <w:szCs w:val="22"/>
                <w:lang w:val="is-IS"/>
              </w:rPr>
            </w:pPr>
            <w:r w:rsidRPr="005E7126">
              <w:rPr>
                <w:b/>
                <w:spacing w:val="-1"/>
                <w:sz w:val="22"/>
                <w:szCs w:val="22"/>
                <w:lang w:val="is-IS"/>
              </w:rPr>
              <w:t>G</w:t>
            </w:r>
            <w:r w:rsidRPr="005E7126">
              <w:rPr>
                <w:b/>
                <w:sz w:val="22"/>
                <w:szCs w:val="22"/>
                <w:lang w:val="is-IS"/>
              </w:rPr>
              <w:t>eð</w:t>
            </w:r>
            <w:r w:rsidRPr="005E7126">
              <w:rPr>
                <w:b/>
                <w:spacing w:val="1"/>
                <w:sz w:val="22"/>
                <w:szCs w:val="22"/>
                <w:lang w:val="is-IS"/>
              </w:rPr>
              <w:t>r</w:t>
            </w:r>
            <w:r w:rsidRPr="005E7126">
              <w:rPr>
                <w:b/>
                <w:spacing w:val="-1"/>
                <w:sz w:val="22"/>
                <w:szCs w:val="22"/>
                <w:lang w:val="is-IS"/>
              </w:rPr>
              <w:t>æ</w:t>
            </w:r>
            <w:r w:rsidRPr="005E7126">
              <w:rPr>
                <w:b/>
                <w:sz w:val="22"/>
                <w:szCs w:val="22"/>
                <w:lang w:val="is-IS"/>
              </w:rPr>
              <w:t xml:space="preserve">n </w:t>
            </w:r>
            <w:r w:rsidRPr="005E7126">
              <w:rPr>
                <w:b/>
                <w:spacing w:val="-2"/>
                <w:sz w:val="22"/>
                <w:szCs w:val="22"/>
                <w:lang w:val="is-IS"/>
              </w:rPr>
              <w:t>v</w:t>
            </w:r>
            <w:r w:rsidRPr="005E7126">
              <w:rPr>
                <w:b/>
                <w:sz w:val="22"/>
                <w:szCs w:val="22"/>
                <w:lang w:val="is-IS"/>
              </w:rPr>
              <w:t>anda</w:t>
            </w:r>
            <w:r w:rsidRPr="005E7126">
              <w:rPr>
                <w:b/>
                <w:spacing w:val="-4"/>
                <w:sz w:val="22"/>
                <w:szCs w:val="22"/>
                <w:lang w:val="is-IS"/>
              </w:rPr>
              <w:t>m</w:t>
            </w:r>
            <w:r w:rsidRPr="005E7126">
              <w:rPr>
                <w:b/>
                <w:sz w:val="22"/>
                <w:szCs w:val="22"/>
                <w:lang w:val="is-IS"/>
              </w:rPr>
              <w:t>ál</w:t>
            </w:r>
          </w:p>
          <w:p w14:paraId="78309BBC" w14:textId="77777777" w:rsidR="00F64762" w:rsidRPr="005E7126" w:rsidRDefault="00F64762" w:rsidP="00F64762">
            <w:pPr>
              <w:widowControl w:val="0"/>
              <w:autoSpaceDE w:val="0"/>
              <w:autoSpaceDN w:val="0"/>
              <w:adjustRightInd w:val="0"/>
              <w:rPr>
                <w:sz w:val="22"/>
                <w:szCs w:val="22"/>
                <w:lang w:val="is-IS"/>
              </w:rPr>
            </w:pPr>
            <w:r w:rsidRPr="005E7126">
              <w:rPr>
                <w:b/>
                <w:sz w:val="22"/>
                <w:szCs w:val="22"/>
                <w:lang w:val="is-IS"/>
              </w:rPr>
              <w:t xml:space="preserve">          </w:t>
            </w:r>
            <w:r w:rsidRPr="005E7126">
              <w:rPr>
                <w:sz w:val="22"/>
                <w:szCs w:val="22"/>
                <w:lang w:val="is-IS"/>
              </w:rPr>
              <w:t xml:space="preserve"> Algengar</w:t>
            </w:r>
          </w:p>
          <w:p w14:paraId="7BD36804" w14:textId="77777777" w:rsidR="00D233E5" w:rsidRPr="005E7126" w:rsidRDefault="00825F85" w:rsidP="00860148">
            <w:pPr>
              <w:widowControl w:val="0"/>
              <w:autoSpaceDE w:val="0"/>
              <w:autoSpaceDN w:val="0"/>
              <w:adjustRightInd w:val="0"/>
              <w:ind w:left="567"/>
              <w:rPr>
                <w:sz w:val="22"/>
                <w:szCs w:val="22"/>
                <w:lang w:val="is-IS"/>
              </w:rPr>
            </w:pPr>
            <w:r w:rsidRPr="005E7126">
              <w:rPr>
                <w:spacing w:val="-1"/>
                <w:sz w:val="22"/>
                <w:szCs w:val="22"/>
                <w:lang w:val="is-IS"/>
              </w:rPr>
              <w:t>A</w:t>
            </w:r>
            <w:r w:rsidRPr="005E7126">
              <w:rPr>
                <w:spacing w:val="1"/>
                <w:sz w:val="22"/>
                <w:szCs w:val="22"/>
                <w:lang w:val="is-IS"/>
              </w:rPr>
              <w:t>l</w:t>
            </w:r>
            <w:r w:rsidRPr="005E7126">
              <w:rPr>
                <w:spacing w:val="-2"/>
                <w:sz w:val="22"/>
                <w:szCs w:val="22"/>
                <w:lang w:val="is-IS"/>
              </w:rPr>
              <w:t>g</w:t>
            </w:r>
            <w:r w:rsidRPr="005E7126">
              <w:rPr>
                <w:sz w:val="22"/>
                <w:szCs w:val="22"/>
                <w:lang w:val="is-IS"/>
              </w:rPr>
              <w:t>en</w:t>
            </w:r>
            <w:r w:rsidRPr="005E7126">
              <w:rPr>
                <w:spacing w:val="-2"/>
                <w:sz w:val="22"/>
                <w:szCs w:val="22"/>
                <w:lang w:val="is-IS"/>
              </w:rPr>
              <w:t>g</w:t>
            </w:r>
            <w:r w:rsidRPr="005E7126">
              <w:rPr>
                <w:sz w:val="22"/>
                <w:szCs w:val="22"/>
                <w:lang w:val="is-IS"/>
              </w:rPr>
              <w:t>ar</w:t>
            </w:r>
          </w:p>
          <w:p w14:paraId="784A50DE" w14:textId="77777777" w:rsidR="00D233E5" w:rsidRPr="005E7126" w:rsidRDefault="00825F85" w:rsidP="00860148">
            <w:pPr>
              <w:widowControl w:val="0"/>
              <w:autoSpaceDE w:val="0"/>
              <w:autoSpaceDN w:val="0"/>
              <w:adjustRightInd w:val="0"/>
              <w:ind w:left="567"/>
              <w:rPr>
                <w:sz w:val="22"/>
                <w:szCs w:val="22"/>
                <w:lang w:val="is-IS"/>
              </w:rPr>
            </w:pPr>
            <w:r w:rsidRPr="005E7126">
              <w:rPr>
                <w:spacing w:val="-1"/>
                <w:sz w:val="22"/>
                <w:szCs w:val="22"/>
                <w:lang w:val="is-IS"/>
              </w:rPr>
              <w:t>A</w:t>
            </w:r>
            <w:r w:rsidRPr="005E7126">
              <w:rPr>
                <w:spacing w:val="1"/>
                <w:sz w:val="22"/>
                <w:szCs w:val="22"/>
                <w:lang w:val="is-IS"/>
              </w:rPr>
              <w:t>l</w:t>
            </w:r>
            <w:r w:rsidRPr="005E7126">
              <w:rPr>
                <w:spacing w:val="-2"/>
                <w:sz w:val="22"/>
                <w:szCs w:val="22"/>
                <w:lang w:val="is-IS"/>
              </w:rPr>
              <w:t>g</w:t>
            </w:r>
            <w:r w:rsidRPr="005E7126">
              <w:rPr>
                <w:sz w:val="22"/>
                <w:szCs w:val="22"/>
                <w:lang w:val="is-IS"/>
              </w:rPr>
              <w:t>en</w:t>
            </w:r>
            <w:r w:rsidRPr="005E7126">
              <w:rPr>
                <w:spacing w:val="-2"/>
                <w:sz w:val="22"/>
                <w:szCs w:val="22"/>
                <w:lang w:val="is-IS"/>
              </w:rPr>
              <w:t>g</w:t>
            </w:r>
            <w:r w:rsidRPr="005E7126">
              <w:rPr>
                <w:sz w:val="22"/>
                <w:szCs w:val="22"/>
                <w:lang w:val="is-IS"/>
              </w:rPr>
              <w:t>ar</w:t>
            </w:r>
          </w:p>
          <w:p w14:paraId="560D58BF" w14:textId="77777777" w:rsidR="00756CA9" w:rsidRPr="005E7126" w:rsidRDefault="00756CA9" w:rsidP="00860148">
            <w:pPr>
              <w:widowControl w:val="0"/>
              <w:autoSpaceDE w:val="0"/>
              <w:autoSpaceDN w:val="0"/>
              <w:adjustRightInd w:val="0"/>
              <w:ind w:left="567"/>
              <w:rPr>
                <w:sz w:val="22"/>
                <w:szCs w:val="22"/>
                <w:lang w:val="is-IS"/>
              </w:rPr>
            </w:pPr>
            <w:r w:rsidRPr="005E7126">
              <w:rPr>
                <w:sz w:val="22"/>
                <w:szCs w:val="22"/>
                <w:lang w:val="is-IS"/>
              </w:rPr>
              <w:t>Algengar</w:t>
            </w:r>
          </w:p>
          <w:p w14:paraId="59127A37" w14:textId="77777777" w:rsidR="00D233E5" w:rsidRPr="005E7126" w:rsidRDefault="00825F85" w:rsidP="00860148">
            <w:pPr>
              <w:widowControl w:val="0"/>
              <w:autoSpaceDE w:val="0"/>
              <w:autoSpaceDN w:val="0"/>
              <w:adjustRightInd w:val="0"/>
              <w:ind w:left="567"/>
              <w:rPr>
                <w:sz w:val="22"/>
                <w:szCs w:val="22"/>
                <w:lang w:val="is-IS"/>
              </w:rPr>
            </w:pPr>
            <w:r w:rsidRPr="005E7126">
              <w:rPr>
                <w:spacing w:val="-3"/>
                <w:sz w:val="22"/>
                <w:szCs w:val="22"/>
                <w:lang w:val="is-IS"/>
              </w:rPr>
              <w:t>S</w:t>
            </w:r>
            <w:r w:rsidRPr="005E7126">
              <w:rPr>
                <w:spacing w:val="3"/>
                <w:sz w:val="22"/>
                <w:szCs w:val="22"/>
                <w:lang w:val="is-IS"/>
              </w:rPr>
              <w:t>j</w:t>
            </w:r>
            <w:r w:rsidRPr="005E7126">
              <w:rPr>
                <w:sz w:val="22"/>
                <w:szCs w:val="22"/>
                <w:lang w:val="is-IS"/>
              </w:rPr>
              <w:t>a</w:t>
            </w:r>
            <w:r w:rsidRPr="005E7126">
              <w:rPr>
                <w:spacing w:val="-1"/>
                <w:sz w:val="22"/>
                <w:szCs w:val="22"/>
                <w:lang w:val="is-IS"/>
              </w:rPr>
              <w:t>l</w:t>
            </w:r>
            <w:r w:rsidRPr="005E7126">
              <w:rPr>
                <w:sz w:val="22"/>
                <w:szCs w:val="22"/>
                <w:lang w:val="is-IS"/>
              </w:rPr>
              <w:t>d</w:t>
            </w:r>
            <w:r w:rsidRPr="005E7126">
              <w:rPr>
                <w:spacing w:val="-2"/>
                <w:sz w:val="22"/>
                <w:szCs w:val="22"/>
                <w:lang w:val="is-IS"/>
              </w:rPr>
              <w:t>g</w:t>
            </w:r>
            <w:r w:rsidRPr="005E7126">
              <w:rPr>
                <w:spacing w:val="-1"/>
                <w:sz w:val="22"/>
                <w:szCs w:val="22"/>
                <w:lang w:val="is-IS"/>
              </w:rPr>
              <w:t>æ</w:t>
            </w:r>
            <w:r w:rsidRPr="005E7126">
              <w:rPr>
                <w:spacing w:val="1"/>
                <w:sz w:val="22"/>
                <w:szCs w:val="22"/>
                <w:lang w:val="is-IS"/>
              </w:rPr>
              <w:t>f</w:t>
            </w:r>
            <w:r w:rsidRPr="005E7126">
              <w:rPr>
                <w:sz w:val="22"/>
                <w:szCs w:val="22"/>
                <w:lang w:val="is-IS"/>
              </w:rPr>
              <w:t>ar</w:t>
            </w:r>
          </w:p>
          <w:p w14:paraId="34E78039" w14:textId="77777777" w:rsidR="00825F85" w:rsidRPr="005E7126" w:rsidRDefault="00825F85" w:rsidP="00860148">
            <w:pPr>
              <w:widowControl w:val="0"/>
              <w:autoSpaceDE w:val="0"/>
              <w:autoSpaceDN w:val="0"/>
              <w:adjustRightInd w:val="0"/>
              <w:ind w:left="567"/>
              <w:rPr>
                <w:sz w:val="22"/>
                <w:szCs w:val="22"/>
                <w:lang w:val="is-IS"/>
              </w:rPr>
            </w:pPr>
            <w:r w:rsidRPr="005E7126">
              <w:rPr>
                <w:spacing w:val="-3"/>
                <w:sz w:val="22"/>
                <w:szCs w:val="22"/>
                <w:lang w:val="is-IS"/>
              </w:rPr>
              <w:t>S</w:t>
            </w:r>
            <w:r w:rsidRPr="005E7126">
              <w:rPr>
                <w:spacing w:val="3"/>
                <w:sz w:val="22"/>
                <w:szCs w:val="22"/>
                <w:lang w:val="is-IS"/>
              </w:rPr>
              <w:t>j</w:t>
            </w:r>
            <w:r w:rsidRPr="005E7126">
              <w:rPr>
                <w:sz w:val="22"/>
                <w:szCs w:val="22"/>
                <w:lang w:val="is-IS"/>
              </w:rPr>
              <w:t>a</w:t>
            </w:r>
            <w:r w:rsidRPr="005E7126">
              <w:rPr>
                <w:spacing w:val="-1"/>
                <w:sz w:val="22"/>
                <w:szCs w:val="22"/>
                <w:lang w:val="is-IS"/>
              </w:rPr>
              <w:t>l</w:t>
            </w:r>
            <w:r w:rsidRPr="005E7126">
              <w:rPr>
                <w:sz w:val="22"/>
                <w:szCs w:val="22"/>
                <w:lang w:val="is-IS"/>
              </w:rPr>
              <w:t>d</w:t>
            </w:r>
            <w:r w:rsidRPr="005E7126">
              <w:rPr>
                <w:spacing w:val="-2"/>
                <w:sz w:val="22"/>
                <w:szCs w:val="22"/>
                <w:lang w:val="is-IS"/>
              </w:rPr>
              <w:t>g</w:t>
            </w:r>
            <w:r w:rsidRPr="005E7126">
              <w:rPr>
                <w:spacing w:val="-1"/>
                <w:sz w:val="22"/>
                <w:szCs w:val="22"/>
                <w:lang w:val="is-IS"/>
              </w:rPr>
              <w:t>æ</w:t>
            </w:r>
            <w:r w:rsidRPr="005E7126">
              <w:rPr>
                <w:spacing w:val="1"/>
                <w:sz w:val="22"/>
                <w:szCs w:val="22"/>
                <w:lang w:val="is-IS"/>
              </w:rPr>
              <w:t>f</w:t>
            </w:r>
            <w:r w:rsidRPr="005E7126">
              <w:rPr>
                <w:sz w:val="22"/>
                <w:szCs w:val="22"/>
                <w:lang w:val="is-IS"/>
              </w:rPr>
              <w:t>ar</w:t>
            </w:r>
          </w:p>
          <w:p w14:paraId="302EE84B" w14:textId="77777777" w:rsidR="00825F85" w:rsidRPr="005E7126" w:rsidRDefault="00825F85" w:rsidP="00860148">
            <w:pPr>
              <w:widowControl w:val="0"/>
              <w:autoSpaceDE w:val="0"/>
              <w:autoSpaceDN w:val="0"/>
              <w:adjustRightInd w:val="0"/>
              <w:ind w:left="567"/>
              <w:rPr>
                <w:sz w:val="22"/>
                <w:szCs w:val="22"/>
                <w:lang w:val="is-IS"/>
              </w:rPr>
            </w:pPr>
            <w:r w:rsidRPr="005E7126">
              <w:rPr>
                <w:spacing w:val="1"/>
                <w:sz w:val="22"/>
                <w:szCs w:val="22"/>
                <w:lang w:val="is-IS"/>
              </w:rPr>
              <w:t>K</w:t>
            </w:r>
            <w:r w:rsidRPr="005E7126">
              <w:rPr>
                <w:sz w:val="22"/>
                <w:szCs w:val="22"/>
                <w:lang w:val="is-IS"/>
              </w:rPr>
              <w:t>o</w:t>
            </w:r>
            <w:r w:rsidRPr="005E7126">
              <w:rPr>
                <w:spacing w:val="-4"/>
                <w:sz w:val="22"/>
                <w:szCs w:val="22"/>
                <w:lang w:val="is-IS"/>
              </w:rPr>
              <w:t>m</w:t>
            </w:r>
            <w:r w:rsidRPr="005E7126">
              <w:rPr>
                <w:sz w:val="22"/>
                <w:szCs w:val="22"/>
                <w:lang w:val="is-IS"/>
              </w:rPr>
              <w:t>a ö</w:t>
            </w:r>
            <w:r w:rsidRPr="005E7126">
              <w:rPr>
                <w:spacing w:val="1"/>
                <w:sz w:val="22"/>
                <w:szCs w:val="22"/>
                <w:lang w:val="is-IS"/>
              </w:rPr>
              <w:t>r</w:t>
            </w:r>
            <w:r w:rsidRPr="005E7126">
              <w:rPr>
                <w:spacing w:val="-2"/>
                <w:sz w:val="22"/>
                <w:szCs w:val="22"/>
                <w:lang w:val="is-IS"/>
              </w:rPr>
              <w:t>s</w:t>
            </w:r>
            <w:r w:rsidRPr="005E7126">
              <w:rPr>
                <w:spacing w:val="1"/>
                <w:sz w:val="22"/>
                <w:szCs w:val="22"/>
                <w:lang w:val="is-IS"/>
              </w:rPr>
              <w:t>j</w:t>
            </w:r>
            <w:r w:rsidRPr="005E7126">
              <w:rPr>
                <w:sz w:val="22"/>
                <w:szCs w:val="22"/>
                <w:lang w:val="is-IS"/>
              </w:rPr>
              <w:t>a</w:t>
            </w:r>
            <w:r w:rsidRPr="005E7126">
              <w:rPr>
                <w:spacing w:val="-1"/>
                <w:sz w:val="22"/>
                <w:szCs w:val="22"/>
                <w:lang w:val="is-IS"/>
              </w:rPr>
              <w:t>l</w:t>
            </w:r>
            <w:r w:rsidRPr="005E7126">
              <w:rPr>
                <w:sz w:val="22"/>
                <w:szCs w:val="22"/>
                <w:lang w:val="is-IS"/>
              </w:rPr>
              <w:t>dan</w:t>
            </w:r>
            <w:r w:rsidRPr="005E7126">
              <w:rPr>
                <w:spacing w:val="-2"/>
                <w:sz w:val="22"/>
                <w:szCs w:val="22"/>
                <w:lang w:val="is-IS"/>
              </w:rPr>
              <w:t xml:space="preserve"> </w:t>
            </w:r>
            <w:r w:rsidRPr="005E7126">
              <w:rPr>
                <w:spacing w:val="1"/>
                <w:sz w:val="22"/>
                <w:szCs w:val="22"/>
                <w:lang w:val="is-IS"/>
              </w:rPr>
              <w:t>f</w:t>
            </w:r>
            <w:r w:rsidRPr="005E7126">
              <w:rPr>
                <w:spacing w:val="-2"/>
                <w:sz w:val="22"/>
                <w:szCs w:val="22"/>
                <w:lang w:val="is-IS"/>
              </w:rPr>
              <w:t>y</w:t>
            </w:r>
            <w:r w:rsidRPr="005E7126">
              <w:rPr>
                <w:spacing w:val="1"/>
                <w:sz w:val="22"/>
                <w:szCs w:val="22"/>
                <w:lang w:val="is-IS"/>
              </w:rPr>
              <w:t>ri</w:t>
            </w:r>
            <w:r w:rsidRPr="005E7126">
              <w:rPr>
                <w:sz w:val="22"/>
                <w:szCs w:val="22"/>
                <w:lang w:val="is-IS"/>
              </w:rPr>
              <w:t>r</w:t>
            </w:r>
          </w:p>
          <w:p w14:paraId="12925A11" w14:textId="77777777" w:rsidR="00756CA9" w:rsidRPr="005E7126" w:rsidRDefault="00756CA9" w:rsidP="00860148">
            <w:pPr>
              <w:widowControl w:val="0"/>
              <w:autoSpaceDE w:val="0"/>
              <w:autoSpaceDN w:val="0"/>
              <w:adjustRightInd w:val="0"/>
              <w:ind w:left="567"/>
              <w:rPr>
                <w:sz w:val="22"/>
                <w:szCs w:val="22"/>
                <w:lang w:val="is-IS"/>
              </w:rPr>
            </w:pPr>
            <w:r w:rsidRPr="005E7126">
              <w:rPr>
                <w:sz w:val="22"/>
                <w:szCs w:val="22"/>
                <w:lang w:val="is-IS"/>
              </w:rPr>
              <w:t>Tíðni ekki þekkt</w:t>
            </w:r>
          </w:p>
        </w:tc>
        <w:tc>
          <w:tcPr>
            <w:tcW w:w="4929" w:type="dxa"/>
            <w:tcBorders>
              <w:top w:val="single" w:sz="4" w:space="0" w:color="000000"/>
              <w:left w:val="single" w:sz="4" w:space="0" w:color="000000"/>
              <w:bottom w:val="single" w:sz="4" w:space="0" w:color="000000"/>
              <w:right w:val="single" w:sz="4" w:space="0" w:color="000000"/>
            </w:tcBorders>
          </w:tcPr>
          <w:p w14:paraId="13960955" w14:textId="77777777" w:rsidR="00F64762" w:rsidRPr="005E7126" w:rsidRDefault="00F64762" w:rsidP="00F05F5F">
            <w:pPr>
              <w:widowControl w:val="0"/>
              <w:autoSpaceDE w:val="0"/>
              <w:autoSpaceDN w:val="0"/>
              <w:adjustRightInd w:val="0"/>
              <w:rPr>
                <w:sz w:val="22"/>
                <w:szCs w:val="22"/>
                <w:lang w:val="is-IS"/>
              </w:rPr>
            </w:pPr>
          </w:p>
          <w:p w14:paraId="7DF0BC78" w14:textId="77777777" w:rsidR="00825F85" w:rsidRPr="005E7126" w:rsidRDefault="00F64762" w:rsidP="00F05F5F">
            <w:pPr>
              <w:widowControl w:val="0"/>
              <w:autoSpaceDE w:val="0"/>
              <w:autoSpaceDN w:val="0"/>
              <w:adjustRightInd w:val="0"/>
              <w:rPr>
                <w:sz w:val="22"/>
                <w:szCs w:val="22"/>
                <w:lang w:val="is-IS"/>
              </w:rPr>
            </w:pPr>
            <w:r w:rsidRPr="005E7126">
              <w:rPr>
                <w:sz w:val="22"/>
                <w:szCs w:val="22"/>
                <w:lang w:val="is-IS"/>
              </w:rPr>
              <w:t>Martraðir</w:t>
            </w:r>
          </w:p>
          <w:p w14:paraId="177B4973" w14:textId="77777777" w:rsidR="00D233E5" w:rsidRPr="005E7126" w:rsidRDefault="00825F85" w:rsidP="00F05F5F">
            <w:pPr>
              <w:widowControl w:val="0"/>
              <w:autoSpaceDE w:val="0"/>
              <w:autoSpaceDN w:val="0"/>
              <w:adjustRightInd w:val="0"/>
              <w:rPr>
                <w:sz w:val="22"/>
                <w:szCs w:val="22"/>
                <w:lang w:val="is-IS"/>
              </w:rPr>
            </w:pPr>
            <w:r w:rsidRPr="005E7126">
              <w:rPr>
                <w:spacing w:val="-4"/>
                <w:sz w:val="22"/>
                <w:szCs w:val="22"/>
                <w:lang w:val="is-IS"/>
              </w:rPr>
              <w:t>Æ</w:t>
            </w:r>
            <w:r w:rsidRPr="005E7126">
              <w:rPr>
                <w:sz w:val="22"/>
                <w:szCs w:val="22"/>
                <w:lang w:val="is-IS"/>
              </w:rPr>
              <w:t>s</w:t>
            </w:r>
            <w:r w:rsidRPr="005E7126">
              <w:rPr>
                <w:spacing w:val="1"/>
                <w:sz w:val="22"/>
                <w:szCs w:val="22"/>
                <w:lang w:val="is-IS"/>
              </w:rPr>
              <w:t>i</w:t>
            </w:r>
            <w:r w:rsidRPr="005E7126">
              <w:rPr>
                <w:sz w:val="22"/>
                <w:szCs w:val="22"/>
                <w:lang w:val="is-IS"/>
              </w:rPr>
              <w:t>n</w:t>
            </w:r>
            <w:r w:rsidRPr="005E7126">
              <w:rPr>
                <w:spacing w:val="-2"/>
                <w:sz w:val="22"/>
                <w:szCs w:val="22"/>
                <w:lang w:val="is-IS"/>
              </w:rPr>
              <w:t>g</w:t>
            </w:r>
            <w:r w:rsidRPr="005E7126">
              <w:rPr>
                <w:sz w:val="22"/>
                <w:szCs w:val="22"/>
                <w:lang w:val="is-IS"/>
              </w:rPr>
              <w:t xml:space="preserve">ur </w:t>
            </w:r>
          </w:p>
          <w:p w14:paraId="6FBD6C02" w14:textId="77777777" w:rsidR="00756CA9" w:rsidRPr="005E7126" w:rsidRDefault="00825F85" w:rsidP="00F05F5F">
            <w:pPr>
              <w:widowControl w:val="0"/>
              <w:autoSpaceDE w:val="0"/>
              <w:autoSpaceDN w:val="0"/>
              <w:adjustRightInd w:val="0"/>
              <w:rPr>
                <w:sz w:val="22"/>
                <w:szCs w:val="22"/>
                <w:lang w:val="is-IS"/>
              </w:rPr>
            </w:pPr>
            <w:r w:rsidRPr="005E7126">
              <w:rPr>
                <w:spacing w:val="-1"/>
                <w:sz w:val="22"/>
                <w:szCs w:val="22"/>
                <w:lang w:val="is-IS"/>
              </w:rPr>
              <w:t>R</w:t>
            </w:r>
            <w:r w:rsidRPr="005E7126">
              <w:rPr>
                <w:sz w:val="22"/>
                <w:szCs w:val="22"/>
                <w:lang w:val="is-IS"/>
              </w:rPr>
              <w:t>u</w:t>
            </w:r>
            <w:r w:rsidRPr="005E7126">
              <w:rPr>
                <w:spacing w:val="-2"/>
                <w:sz w:val="22"/>
                <w:szCs w:val="22"/>
                <w:lang w:val="is-IS"/>
              </w:rPr>
              <w:t>g</w:t>
            </w:r>
            <w:r w:rsidRPr="005E7126">
              <w:rPr>
                <w:sz w:val="22"/>
                <w:szCs w:val="22"/>
                <w:lang w:val="is-IS"/>
              </w:rPr>
              <w:t>l</w:t>
            </w:r>
          </w:p>
          <w:p w14:paraId="50E58183" w14:textId="77777777" w:rsidR="00D233E5" w:rsidRPr="005E7126" w:rsidRDefault="00756CA9" w:rsidP="00F05F5F">
            <w:pPr>
              <w:widowControl w:val="0"/>
              <w:autoSpaceDE w:val="0"/>
              <w:autoSpaceDN w:val="0"/>
              <w:adjustRightInd w:val="0"/>
              <w:rPr>
                <w:sz w:val="22"/>
                <w:szCs w:val="22"/>
                <w:lang w:val="is-IS"/>
              </w:rPr>
            </w:pPr>
            <w:r w:rsidRPr="005E7126">
              <w:rPr>
                <w:sz w:val="22"/>
                <w:szCs w:val="22"/>
                <w:lang w:val="is-IS"/>
              </w:rPr>
              <w:t>Kvíði</w:t>
            </w:r>
          </w:p>
          <w:p w14:paraId="0FA650F0" w14:textId="77777777" w:rsidR="00D233E5" w:rsidRPr="005E7126" w:rsidRDefault="00825F85" w:rsidP="00F05F5F">
            <w:pPr>
              <w:widowControl w:val="0"/>
              <w:autoSpaceDE w:val="0"/>
              <w:autoSpaceDN w:val="0"/>
              <w:adjustRightInd w:val="0"/>
              <w:rPr>
                <w:sz w:val="22"/>
                <w:szCs w:val="22"/>
                <w:lang w:val="is-IS"/>
              </w:rPr>
            </w:pPr>
            <w:r w:rsidRPr="005E7126">
              <w:rPr>
                <w:sz w:val="22"/>
                <w:szCs w:val="22"/>
                <w:lang w:val="is-IS"/>
              </w:rPr>
              <w:t>S</w:t>
            </w:r>
            <w:r w:rsidRPr="005E7126">
              <w:rPr>
                <w:spacing w:val="-3"/>
                <w:sz w:val="22"/>
                <w:szCs w:val="22"/>
                <w:lang w:val="is-IS"/>
              </w:rPr>
              <w:t>v</w:t>
            </w:r>
            <w:r w:rsidRPr="005E7126">
              <w:rPr>
                <w:sz w:val="22"/>
                <w:szCs w:val="22"/>
                <w:lang w:val="is-IS"/>
              </w:rPr>
              <w:t>e</w:t>
            </w:r>
            <w:r w:rsidRPr="005E7126">
              <w:rPr>
                <w:spacing w:val="1"/>
                <w:sz w:val="22"/>
                <w:szCs w:val="22"/>
                <w:lang w:val="is-IS"/>
              </w:rPr>
              <w:t>f</w:t>
            </w:r>
            <w:r w:rsidRPr="005E7126">
              <w:rPr>
                <w:sz w:val="22"/>
                <w:szCs w:val="22"/>
                <w:lang w:val="is-IS"/>
              </w:rPr>
              <w:t>n</w:t>
            </w:r>
            <w:r w:rsidRPr="005E7126">
              <w:rPr>
                <w:spacing w:val="1"/>
                <w:sz w:val="22"/>
                <w:szCs w:val="22"/>
                <w:lang w:val="is-IS"/>
              </w:rPr>
              <w:t>l</w:t>
            </w:r>
            <w:r w:rsidRPr="005E7126">
              <w:rPr>
                <w:sz w:val="22"/>
                <w:szCs w:val="22"/>
                <w:lang w:val="is-IS"/>
              </w:rPr>
              <w:t>e</w:t>
            </w:r>
            <w:r w:rsidRPr="005E7126">
              <w:rPr>
                <w:spacing w:val="-2"/>
                <w:sz w:val="22"/>
                <w:szCs w:val="22"/>
                <w:lang w:val="is-IS"/>
              </w:rPr>
              <w:t>y</w:t>
            </w:r>
            <w:r w:rsidRPr="005E7126">
              <w:rPr>
                <w:sz w:val="22"/>
                <w:szCs w:val="22"/>
                <w:lang w:val="is-IS"/>
              </w:rPr>
              <w:t xml:space="preserve">si </w:t>
            </w:r>
          </w:p>
          <w:p w14:paraId="7A7BD290" w14:textId="77777777" w:rsidR="00D233E5" w:rsidRPr="005E7126" w:rsidRDefault="00825F85" w:rsidP="00F05F5F">
            <w:pPr>
              <w:widowControl w:val="0"/>
              <w:autoSpaceDE w:val="0"/>
              <w:autoSpaceDN w:val="0"/>
              <w:adjustRightInd w:val="0"/>
              <w:rPr>
                <w:sz w:val="22"/>
                <w:szCs w:val="22"/>
                <w:lang w:val="is-IS"/>
              </w:rPr>
            </w:pPr>
            <w:r w:rsidRPr="005E7126">
              <w:rPr>
                <w:sz w:val="22"/>
                <w:szCs w:val="22"/>
                <w:lang w:val="is-IS"/>
              </w:rPr>
              <w:t>Þun</w:t>
            </w:r>
            <w:r w:rsidRPr="005E7126">
              <w:rPr>
                <w:spacing w:val="-3"/>
                <w:sz w:val="22"/>
                <w:szCs w:val="22"/>
                <w:lang w:val="is-IS"/>
              </w:rPr>
              <w:t>g</w:t>
            </w:r>
            <w:r w:rsidRPr="005E7126">
              <w:rPr>
                <w:spacing w:val="1"/>
                <w:sz w:val="22"/>
                <w:szCs w:val="22"/>
                <w:lang w:val="is-IS"/>
              </w:rPr>
              <w:t>l</w:t>
            </w:r>
            <w:r w:rsidRPr="005E7126">
              <w:rPr>
                <w:spacing w:val="-2"/>
                <w:sz w:val="22"/>
                <w:szCs w:val="22"/>
                <w:lang w:val="is-IS"/>
              </w:rPr>
              <w:t>y</w:t>
            </w:r>
            <w:r w:rsidRPr="005E7126">
              <w:rPr>
                <w:sz w:val="22"/>
                <w:szCs w:val="22"/>
                <w:lang w:val="is-IS"/>
              </w:rPr>
              <w:t xml:space="preserve">ndi </w:t>
            </w:r>
          </w:p>
          <w:p w14:paraId="7B49D42C" w14:textId="77777777" w:rsidR="00825F85" w:rsidRPr="005E7126" w:rsidRDefault="00825F85" w:rsidP="00F05F5F">
            <w:pPr>
              <w:widowControl w:val="0"/>
              <w:autoSpaceDE w:val="0"/>
              <w:autoSpaceDN w:val="0"/>
              <w:adjustRightInd w:val="0"/>
              <w:rPr>
                <w:sz w:val="22"/>
                <w:szCs w:val="22"/>
                <w:lang w:val="is-IS"/>
              </w:rPr>
            </w:pPr>
            <w:r w:rsidRPr="005E7126">
              <w:rPr>
                <w:spacing w:val="-1"/>
                <w:sz w:val="22"/>
                <w:szCs w:val="22"/>
                <w:lang w:val="is-IS"/>
              </w:rPr>
              <w:t>O</w:t>
            </w:r>
            <w:r w:rsidRPr="005E7126">
              <w:rPr>
                <w:spacing w:val="1"/>
                <w:sz w:val="22"/>
                <w:szCs w:val="22"/>
                <w:lang w:val="is-IS"/>
              </w:rPr>
              <w:t>f</w:t>
            </w:r>
            <w:r w:rsidRPr="005E7126">
              <w:rPr>
                <w:sz w:val="22"/>
                <w:szCs w:val="22"/>
                <w:lang w:val="is-IS"/>
              </w:rPr>
              <w:t>s</w:t>
            </w:r>
            <w:r w:rsidRPr="005E7126">
              <w:rPr>
                <w:spacing w:val="-2"/>
                <w:sz w:val="22"/>
                <w:szCs w:val="22"/>
                <w:lang w:val="is-IS"/>
              </w:rPr>
              <w:t>ky</w:t>
            </w:r>
            <w:r w:rsidRPr="005E7126">
              <w:rPr>
                <w:sz w:val="22"/>
                <w:szCs w:val="22"/>
                <w:lang w:val="is-IS"/>
              </w:rPr>
              <w:t>n</w:t>
            </w:r>
            <w:r w:rsidRPr="005E7126">
              <w:rPr>
                <w:spacing w:val="3"/>
                <w:sz w:val="22"/>
                <w:szCs w:val="22"/>
                <w:lang w:val="is-IS"/>
              </w:rPr>
              <w:t>j</w:t>
            </w:r>
            <w:r w:rsidRPr="005E7126">
              <w:rPr>
                <w:sz w:val="22"/>
                <w:szCs w:val="22"/>
                <w:lang w:val="is-IS"/>
              </w:rPr>
              <w:t>a</w:t>
            </w:r>
            <w:r w:rsidRPr="005E7126">
              <w:rPr>
                <w:spacing w:val="-2"/>
                <w:sz w:val="22"/>
                <w:szCs w:val="22"/>
                <w:lang w:val="is-IS"/>
              </w:rPr>
              <w:t>n</w:t>
            </w:r>
            <w:r w:rsidRPr="005E7126">
              <w:rPr>
                <w:spacing w:val="1"/>
                <w:sz w:val="22"/>
                <w:szCs w:val="22"/>
                <w:lang w:val="is-IS"/>
              </w:rPr>
              <w:t>i</w:t>
            </w:r>
            <w:r w:rsidRPr="005E7126">
              <w:rPr>
                <w:sz w:val="22"/>
                <w:szCs w:val="22"/>
                <w:lang w:val="is-IS"/>
              </w:rPr>
              <w:t>r</w:t>
            </w:r>
          </w:p>
          <w:p w14:paraId="5A5D918C" w14:textId="77777777" w:rsidR="00756CA9" w:rsidRPr="005E7126" w:rsidRDefault="00756CA9" w:rsidP="00F05F5F">
            <w:pPr>
              <w:widowControl w:val="0"/>
              <w:autoSpaceDE w:val="0"/>
              <w:autoSpaceDN w:val="0"/>
              <w:adjustRightInd w:val="0"/>
              <w:rPr>
                <w:sz w:val="22"/>
                <w:szCs w:val="22"/>
                <w:lang w:val="is-IS"/>
              </w:rPr>
            </w:pPr>
            <w:r w:rsidRPr="005E7126">
              <w:rPr>
                <w:sz w:val="22"/>
                <w:szCs w:val="22"/>
                <w:lang w:val="is-IS"/>
              </w:rPr>
              <w:t>Árásargirni, óróleiki</w:t>
            </w:r>
          </w:p>
        </w:tc>
      </w:tr>
      <w:tr w:rsidR="00825F85" w:rsidRPr="005E7126" w14:paraId="7FA482F2" w14:textId="77777777" w:rsidTr="00C85BC1">
        <w:trPr>
          <w:trHeight w:hRule="exact" w:val="2616"/>
        </w:trPr>
        <w:tc>
          <w:tcPr>
            <w:tcW w:w="4011" w:type="dxa"/>
            <w:tcBorders>
              <w:top w:val="single" w:sz="4" w:space="0" w:color="000000"/>
              <w:left w:val="single" w:sz="4" w:space="0" w:color="000000"/>
              <w:right w:val="single" w:sz="4" w:space="0" w:color="000000"/>
            </w:tcBorders>
          </w:tcPr>
          <w:p w14:paraId="3267C1F6" w14:textId="77777777" w:rsidR="00825F85" w:rsidRPr="005E7126" w:rsidRDefault="00825F85" w:rsidP="00F05F5F">
            <w:pPr>
              <w:widowControl w:val="0"/>
              <w:autoSpaceDE w:val="0"/>
              <w:autoSpaceDN w:val="0"/>
              <w:adjustRightInd w:val="0"/>
              <w:rPr>
                <w:b/>
                <w:sz w:val="22"/>
                <w:szCs w:val="22"/>
                <w:lang w:val="is-IS"/>
              </w:rPr>
            </w:pPr>
            <w:r w:rsidRPr="005E7126">
              <w:rPr>
                <w:b/>
                <w:spacing w:val="2"/>
                <w:sz w:val="22"/>
                <w:szCs w:val="22"/>
                <w:lang w:val="is-IS"/>
              </w:rPr>
              <w:t>T</w:t>
            </w:r>
            <w:r w:rsidRPr="005E7126">
              <w:rPr>
                <w:b/>
                <w:sz w:val="22"/>
                <w:szCs w:val="22"/>
                <w:lang w:val="is-IS"/>
              </w:rPr>
              <w:t>au</w:t>
            </w:r>
            <w:r w:rsidRPr="005E7126">
              <w:rPr>
                <w:b/>
                <w:spacing w:val="-2"/>
                <w:sz w:val="22"/>
                <w:szCs w:val="22"/>
                <w:lang w:val="is-IS"/>
              </w:rPr>
              <w:t>g</w:t>
            </w:r>
            <w:r w:rsidRPr="005E7126">
              <w:rPr>
                <w:b/>
                <w:sz w:val="22"/>
                <w:szCs w:val="22"/>
                <w:lang w:val="is-IS"/>
              </w:rPr>
              <w:t>a</w:t>
            </w:r>
            <w:r w:rsidRPr="005E7126">
              <w:rPr>
                <w:b/>
                <w:spacing w:val="-2"/>
                <w:sz w:val="22"/>
                <w:szCs w:val="22"/>
                <w:lang w:val="is-IS"/>
              </w:rPr>
              <w:t>k</w:t>
            </w:r>
            <w:r w:rsidRPr="005E7126">
              <w:rPr>
                <w:b/>
                <w:sz w:val="22"/>
                <w:szCs w:val="22"/>
                <w:lang w:val="is-IS"/>
              </w:rPr>
              <w:t>e</w:t>
            </w:r>
            <w:r w:rsidRPr="005E7126">
              <w:rPr>
                <w:b/>
                <w:spacing w:val="1"/>
                <w:sz w:val="22"/>
                <w:szCs w:val="22"/>
                <w:lang w:val="is-IS"/>
              </w:rPr>
              <w:t>r</w:t>
            </w:r>
            <w:r w:rsidRPr="005E7126">
              <w:rPr>
                <w:b/>
                <w:spacing w:val="-2"/>
                <w:sz w:val="22"/>
                <w:szCs w:val="22"/>
                <w:lang w:val="is-IS"/>
              </w:rPr>
              <w:t>fi</w:t>
            </w:r>
          </w:p>
          <w:p w14:paraId="5188B5A2" w14:textId="77777777" w:rsidR="00825F85" w:rsidRPr="005E7126" w:rsidRDefault="00825F85" w:rsidP="00860148">
            <w:pPr>
              <w:widowControl w:val="0"/>
              <w:autoSpaceDE w:val="0"/>
              <w:autoSpaceDN w:val="0"/>
              <w:adjustRightInd w:val="0"/>
              <w:ind w:left="567"/>
              <w:rPr>
                <w:sz w:val="22"/>
                <w:szCs w:val="22"/>
                <w:lang w:val="is-IS"/>
              </w:rPr>
            </w:pPr>
            <w:r w:rsidRPr="005E7126">
              <w:rPr>
                <w:spacing w:val="-2"/>
                <w:sz w:val="22"/>
                <w:szCs w:val="22"/>
                <w:lang w:val="is-IS"/>
              </w:rPr>
              <w:t>M</w:t>
            </w:r>
            <w:r w:rsidRPr="005E7126">
              <w:rPr>
                <w:spacing w:val="3"/>
                <w:sz w:val="22"/>
                <w:szCs w:val="22"/>
                <w:lang w:val="is-IS"/>
              </w:rPr>
              <w:t>j</w:t>
            </w:r>
            <w:r w:rsidRPr="005E7126">
              <w:rPr>
                <w:sz w:val="22"/>
                <w:szCs w:val="22"/>
                <w:lang w:val="is-IS"/>
              </w:rPr>
              <w:t>ög</w:t>
            </w:r>
            <w:r w:rsidRPr="005E7126">
              <w:rPr>
                <w:spacing w:val="-2"/>
                <w:sz w:val="22"/>
                <w:szCs w:val="22"/>
                <w:lang w:val="is-IS"/>
              </w:rPr>
              <w:t xml:space="preserve"> </w:t>
            </w:r>
            <w:r w:rsidRPr="005E7126">
              <w:rPr>
                <w:sz w:val="22"/>
                <w:szCs w:val="22"/>
                <w:lang w:val="is-IS"/>
              </w:rPr>
              <w:t>a</w:t>
            </w:r>
            <w:r w:rsidRPr="005E7126">
              <w:rPr>
                <w:spacing w:val="1"/>
                <w:sz w:val="22"/>
                <w:szCs w:val="22"/>
                <w:lang w:val="is-IS"/>
              </w:rPr>
              <w:t>l</w:t>
            </w:r>
            <w:r w:rsidRPr="005E7126">
              <w:rPr>
                <w:spacing w:val="-2"/>
                <w:sz w:val="22"/>
                <w:szCs w:val="22"/>
                <w:lang w:val="is-IS"/>
              </w:rPr>
              <w:t>g</w:t>
            </w:r>
            <w:r w:rsidRPr="005E7126">
              <w:rPr>
                <w:sz w:val="22"/>
                <w:szCs w:val="22"/>
                <w:lang w:val="is-IS"/>
              </w:rPr>
              <w:t>en</w:t>
            </w:r>
            <w:r w:rsidRPr="005E7126">
              <w:rPr>
                <w:spacing w:val="-2"/>
                <w:sz w:val="22"/>
                <w:szCs w:val="22"/>
                <w:lang w:val="is-IS"/>
              </w:rPr>
              <w:t>g</w:t>
            </w:r>
            <w:r w:rsidRPr="005E7126">
              <w:rPr>
                <w:sz w:val="22"/>
                <w:szCs w:val="22"/>
                <w:lang w:val="is-IS"/>
              </w:rPr>
              <w:t>ar</w:t>
            </w:r>
          </w:p>
          <w:p w14:paraId="04ACFBB2" w14:textId="77777777" w:rsidR="00D233E5" w:rsidRPr="005E7126" w:rsidRDefault="00825F85" w:rsidP="00860148">
            <w:pPr>
              <w:widowControl w:val="0"/>
              <w:autoSpaceDE w:val="0"/>
              <w:autoSpaceDN w:val="0"/>
              <w:adjustRightInd w:val="0"/>
              <w:ind w:left="567"/>
              <w:rPr>
                <w:sz w:val="22"/>
                <w:szCs w:val="22"/>
                <w:lang w:val="is-IS"/>
              </w:rPr>
            </w:pPr>
            <w:r w:rsidRPr="005E7126">
              <w:rPr>
                <w:spacing w:val="-1"/>
                <w:sz w:val="22"/>
                <w:szCs w:val="22"/>
                <w:lang w:val="is-IS"/>
              </w:rPr>
              <w:t>A</w:t>
            </w:r>
            <w:r w:rsidRPr="005E7126">
              <w:rPr>
                <w:spacing w:val="1"/>
                <w:sz w:val="22"/>
                <w:szCs w:val="22"/>
                <w:lang w:val="is-IS"/>
              </w:rPr>
              <w:t>l</w:t>
            </w:r>
            <w:r w:rsidRPr="005E7126">
              <w:rPr>
                <w:spacing w:val="-2"/>
                <w:sz w:val="22"/>
                <w:szCs w:val="22"/>
                <w:lang w:val="is-IS"/>
              </w:rPr>
              <w:t>g</w:t>
            </w:r>
            <w:r w:rsidRPr="005E7126">
              <w:rPr>
                <w:sz w:val="22"/>
                <w:szCs w:val="22"/>
                <w:lang w:val="is-IS"/>
              </w:rPr>
              <w:t>en</w:t>
            </w:r>
            <w:r w:rsidRPr="005E7126">
              <w:rPr>
                <w:spacing w:val="-2"/>
                <w:sz w:val="22"/>
                <w:szCs w:val="22"/>
                <w:lang w:val="is-IS"/>
              </w:rPr>
              <w:t>g</w:t>
            </w:r>
            <w:r w:rsidRPr="005E7126">
              <w:rPr>
                <w:sz w:val="22"/>
                <w:szCs w:val="22"/>
                <w:lang w:val="is-IS"/>
              </w:rPr>
              <w:t>ar</w:t>
            </w:r>
          </w:p>
          <w:p w14:paraId="7B408818" w14:textId="77777777" w:rsidR="00D233E5" w:rsidRPr="005E7126" w:rsidRDefault="00825F85" w:rsidP="00860148">
            <w:pPr>
              <w:widowControl w:val="0"/>
              <w:autoSpaceDE w:val="0"/>
              <w:autoSpaceDN w:val="0"/>
              <w:adjustRightInd w:val="0"/>
              <w:ind w:left="567"/>
              <w:rPr>
                <w:sz w:val="22"/>
                <w:szCs w:val="22"/>
                <w:lang w:val="is-IS"/>
              </w:rPr>
            </w:pPr>
            <w:r w:rsidRPr="005E7126">
              <w:rPr>
                <w:spacing w:val="-1"/>
                <w:sz w:val="22"/>
                <w:szCs w:val="22"/>
                <w:lang w:val="is-IS"/>
              </w:rPr>
              <w:t>A</w:t>
            </w:r>
            <w:r w:rsidRPr="005E7126">
              <w:rPr>
                <w:spacing w:val="1"/>
                <w:sz w:val="22"/>
                <w:szCs w:val="22"/>
                <w:lang w:val="is-IS"/>
              </w:rPr>
              <w:t>l</w:t>
            </w:r>
            <w:r w:rsidRPr="005E7126">
              <w:rPr>
                <w:spacing w:val="-2"/>
                <w:sz w:val="22"/>
                <w:szCs w:val="22"/>
                <w:lang w:val="is-IS"/>
              </w:rPr>
              <w:t>g</w:t>
            </w:r>
            <w:r w:rsidRPr="005E7126">
              <w:rPr>
                <w:sz w:val="22"/>
                <w:szCs w:val="22"/>
                <w:lang w:val="is-IS"/>
              </w:rPr>
              <w:t>en</w:t>
            </w:r>
            <w:r w:rsidRPr="005E7126">
              <w:rPr>
                <w:spacing w:val="-2"/>
                <w:sz w:val="22"/>
                <w:szCs w:val="22"/>
                <w:lang w:val="is-IS"/>
              </w:rPr>
              <w:t>g</w:t>
            </w:r>
            <w:r w:rsidRPr="005E7126">
              <w:rPr>
                <w:sz w:val="22"/>
                <w:szCs w:val="22"/>
                <w:lang w:val="is-IS"/>
              </w:rPr>
              <w:t>ar</w:t>
            </w:r>
          </w:p>
          <w:p w14:paraId="75B1F5E7" w14:textId="77777777" w:rsidR="00D233E5" w:rsidRPr="005E7126" w:rsidRDefault="00825F85" w:rsidP="00860148">
            <w:pPr>
              <w:widowControl w:val="0"/>
              <w:autoSpaceDE w:val="0"/>
              <w:autoSpaceDN w:val="0"/>
              <w:adjustRightInd w:val="0"/>
              <w:ind w:left="567"/>
              <w:rPr>
                <w:sz w:val="22"/>
                <w:szCs w:val="22"/>
                <w:lang w:val="is-IS"/>
              </w:rPr>
            </w:pPr>
            <w:r w:rsidRPr="005E7126">
              <w:rPr>
                <w:spacing w:val="-1"/>
                <w:sz w:val="22"/>
                <w:szCs w:val="22"/>
                <w:lang w:val="is-IS"/>
              </w:rPr>
              <w:t>A</w:t>
            </w:r>
            <w:r w:rsidRPr="005E7126">
              <w:rPr>
                <w:spacing w:val="1"/>
                <w:sz w:val="22"/>
                <w:szCs w:val="22"/>
                <w:lang w:val="is-IS"/>
              </w:rPr>
              <w:t>l</w:t>
            </w:r>
            <w:r w:rsidRPr="005E7126">
              <w:rPr>
                <w:spacing w:val="-2"/>
                <w:sz w:val="22"/>
                <w:szCs w:val="22"/>
                <w:lang w:val="is-IS"/>
              </w:rPr>
              <w:t>g</w:t>
            </w:r>
            <w:r w:rsidRPr="005E7126">
              <w:rPr>
                <w:sz w:val="22"/>
                <w:szCs w:val="22"/>
                <w:lang w:val="is-IS"/>
              </w:rPr>
              <w:t>en</w:t>
            </w:r>
            <w:r w:rsidRPr="005E7126">
              <w:rPr>
                <w:spacing w:val="-2"/>
                <w:sz w:val="22"/>
                <w:szCs w:val="22"/>
                <w:lang w:val="is-IS"/>
              </w:rPr>
              <w:t>g</w:t>
            </w:r>
            <w:r w:rsidRPr="005E7126">
              <w:rPr>
                <w:sz w:val="22"/>
                <w:szCs w:val="22"/>
                <w:lang w:val="is-IS"/>
              </w:rPr>
              <w:t>ar</w:t>
            </w:r>
          </w:p>
          <w:p w14:paraId="4733A26B" w14:textId="77777777" w:rsidR="00825F85" w:rsidRPr="005E7126" w:rsidRDefault="00825F85" w:rsidP="00860148">
            <w:pPr>
              <w:widowControl w:val="0"/>
              <w:autoSpaceDE w:val="0"/>
              <w:autoSpaceDN w:val="0"/>
              <w:adjustRightInd w:val="0"/>
              <w:ind w:left="567"/>
              <w:rPr>
                <w:sz w:val="22"/>
                <w:szCs w:val="22"/>
                <w:lang w:val="is-IS"/>
              </w:rPr>
            </w:pPr>
            <w:r w:rsidRPr="005E7126">
              <w:rPr>
                <w:spacing w:val="-3"/>
                <w:sz w:val="22"/>
                <w:szCs w:val="22"/>
                <w:lang w:val="is-IS"/>
              </w:rPr>
              <w:t>S</w:t>
            </w:r>
            <w:r w:rsidRPr="005E7126">
              <w:rPr>
                <w:spacing w:val="3"/>
                <w:sz w:val="22"/>
                <w:szCs w:val="22"/>
                <w:lang w:val="is-IS"/>
              </w:rPr>
              <w:t>j</w:t>
            </w:r>
            <w:r w:rsidRPr="005E7126">
              <w:rPr>
                <w:sz w:val="22"/>
                <w:szCs w:val="22"/>
                <w:lang w:val="is-IS"/>
              </w:rPr>
              <w:t>a</w:t>
            </w:r>
            <w:r w:rsidRPr="005E7126">
              <w:rPr>
                <w:spacing w:val="-1"/>
                <w:sz w:val="22"/>
                <w:szCs w:val="22"/>
                <w:lang w:val="is-IS"/>
              </w:rPr>
              <w:t>l</w:t>
            </w:r>
            <w:r w:rsidRPr="005E7126">
              <w:rPr>
                <w:sz w:val="22"/>
                <w:szCs w:val="22"/>
                <w:lang w:val="is-IS"/>
              </w:rPr>
              <w:t>d</w:t>
            </w:r>
            <w:r w:rsidRPr="005E7126">
              <w:rPr>
                <w:spacing w:val="-2"/>
                <w:sz w:val="22"/>
                <w:szCs w:val="22"/>
                <w:lang w:val="is-IS"/>
              </w:rPr>
              <w:t>g</w:t>
            </w:r>
            <w:r w:rsidRPr="005E7126">
              <w:rPr>
                <w:spacing w:val="-1"/>
                <w:sz w:val="22"/>
                <w:szCs w:val="22"/>
                <w:lang w:val="is-IS"/>
              </w:rPr>
              <w:t>æ</w:t>
            </w:r>
            <w:r w:rsidRPr="005E7126">
              <w:rPr>
                <w:spacing w:val="1"/>
                <w:sz w:val="22"/>
                <w:szCs w:val="22"/>
                <w:lang w:val="is-IS"/>
              </w:rPr>
              <w:t>f</w:t>
            </w:r>
            <w:r w:rsidRPr="005E7126">
              <w:rPr>
                <w:sz w:val="22"/>
                <w:szCs w:val="22"/>
                <w:lang w:val="is-IS"/>
              </w:rPr>
              <w:t>ar</w:t>
            </w:r>
          </w:p>
          <w:p w14:paraId="22EAB452" w14:textId="77777777" w:rsidR="00825F85" w:rsidRPr="005E7126" w:rsidRDefault="00825F85" w:rsidP="00860148">
            <w:pPr>
              <w:widowControl w:val="0"/>
              <w:autoSpaceDE w:val="0"/>
              <w:autoSpaceDN w:val="0"/>
              <w:adjustRightInd w:val="0"/>
              <w:ind w:left="567"/>
              <w:rPr>
                <w:sz w:val="22"/>
                <w:szCs w:val="22"/>
                <w:lang w:val="is-IS"/>
              </w:rPr>
            </w:pPr>
            <w:r w:rsidRPr="005E7126">
              <w:rPr>
                <w:spacing w:val="-2"/>
                <w:sz w:val="22"/>
                <w:szCs w:val="22"/>
                <w:lang w:val="is-IS"/>
              </w:rPr>
              <w:t>M</w:t>
            </w:r>
            <w:r w:rsidRPr="005E7126">
              <w:rPr>
                <w:spacing w:val="3"/>
                <w:sz w:val="22"/>
                <w:szCs w:val="22"/>
                <w:lang w:val="is-IS"/>
              </w:rPr>
              <w:t>j</w:t>
            </w:r>
            <w:r w:rsidRPr="005E7126">
              <w:rPr>
                <w:sz w:val="22"/>
                <w:szCs w:val="22"/>
                <w:lang w:val="is-IS"/>
              </w:rPr>
              <w:t>ög</w:t>
            </w:r>
            <w:r w:rsidRPr="005E7126">
              <w:rPr>
                <w:spacing w:val="-2"/>
                <w:sz w:val="22"/>
                <w:szCs w:val="22"/>
                <w:lang w:val="is-IS"/>
              </w:rPr>
              <w:t xml:space="preserve"> s</w:t>
            </w:r>
            <w:r w:rsidRPr="005E7126">
              <w:rPr>
                <w:spacing w:val="1"/>
                <w:sz w:val="22"/>
                <w:szCs w:val="22"/>
                <w:lang w:val="is-IS"/>
              </w:rPr>
              <w:t>j</w:t>
            </w:r>
            <w:r w:rsidRPr="005E7126">
              <w:rPr>
                <w:sz w:val="22"/>
                <w:szCs w:val="22"/>
                <w:lang w:val="is-IS"/>
              </w:rPr>
              <w:t>a</w:t>
            </w:r>
            <w:r w:rsidRPr="005E7126">
              <w:rPr>
                <w:spacing w:val="1"/>
                <w:sz w:val="22"/>
                <w:szCs w:val="22"/>
                <w:lang w:val="is-IS"/>
              </w:rPr>
              <w:t>l</w:t>
            </w:r>
            <w:r w:rsidRPr="005E7126">
              <w:rPr>
                <w:sz w:val="22"/>
                <w:szCs w:val="22"/>
                <w:lang w:val="is-IS"/>
              </w:rPr>
              <w:t>d</w:t>
            </w:r>
            <w:r w:rsidRPr="005E7126">
              <w:rPr>
                <w:spacing w:val="-2"/>
                <w:sz w:val="22"/>
                <w:szCs w:val="22"/>
                <w:lang w:val="is-IS"/>
              </w:rPr>
              <w:t>g</w:t>
            </w:r>
            <w:r w:rsidRPr="005E7126">
              <w:rPr>
                <w:spacing w:val="-1"/>
                <w:sz w:val="22"/>
                <w:szCs w:val="22"/>
                <w:lang w:val="is-IS"/>
              </w:rPr>
              <w:t>æ</w:t>
            </w:r>
            <w:r w:rsidRPr="005E7126">
              <w:rPr>
                <w:spacing w:val="1"/>
                <w:sz w:val="22"/>
                <w:szCs w:val="22"/>
                <w:lang w:val="is-IS"/>
              </w:rPr>
              <w:t>f</w:t>
            </w:r>
            <w:r w:rsidRPr="005E7126">
              <w:rPr>
                <w:spacing w:val="-2"/>
                <w:sz w:val="22"/>
                <w:szCs w:val="22"/>
                <w:lang w:val="is-IS"/>
              </w:rPr>
              <w:t>a</w:t>
            </w:r>
            <w:r w:rsidRPr="005E7126">
              <w:rPr>
                <w:sz w:val="22"/>
                <w:szCs w:val="22"/>
                <w:lang w:val="is-IS"/>
              </w:rPr>
              <w:t>r</w:t>
            </w:r>
          </w:p>
          <w:p w14:paraId="511535E7" w14:textId="77777777" w:rsidR="00825F85" w:rsidRDefault="00825F85" w:rsidP="00860148">
            <w:pPr>
              <w:widowControl w:val="0"/>
              <w:autoSpaceDE w:val="0"/>
              <w:autoSpaceDN w:val="0"/>
              <w:adjustRightInd w:val="0"/>
              <w:ind w:left="567"/>
              <w:rPr>
                <w:sz w:val="22"/>
                <w:szCs w:val="22"/>
                <w:lang w:val="is-IS"/>
              </w:rPr>
            </w:pPr>
            <w:r w:rsidRPr="005E7126">
              <w:rPr>
                <w:spacing w:val="1"/>
                <w:sz w:val="22"/>
                <w:szCs w:val="22"/>
                <w:lang w:val="is-IS"/>
              </w:rPr>
              <w:t>K</w:t>
            </w:r>
            <w:r w:rsidRPr="005E7126">
              <w:rPr>
                <w:sz w:val="22"/>
                <w:szCs w:val="22"/>
                <w:lang w:val="is-IS"/>
              </w:rPr>
              <w:t>o</w:t>
            </w:r>
            <w:r w:rsidRPr="005E7126">
              <w:rPr>
                <w:spacing w:val="-4"/>
                <w:sz w:val="22"/>
                <w:szCs w:val="22"/>
                <w:lang w:val="is-IS"/>
              </w:rPr>
              <w:t>m</w:t>
            </w:r>
            <w:r w:rsidRPr="005E7126">
              <w:rPr>
                <w:sz w:val="22"/>
                <w:szCs w:val="22"/>
                <w:lang w:val="is-IS"/>
              </w:rPr>
              <w:t>a ö</w:t>
            </w:r>
            <w:r w:rsidRPr="005E7126">
              <w:rPr>
                <w:spacing w:val="1"/>
                <w:sz w:val="22"/>
                <w:szCs w:val="22"/>
                <w:lang w:val="is-IS"/>
              </w:rPr>
              <w:t>r</w:t>
            </w:r>
            <w:r w:rsidRPr="005E7126">
              <w:rPr>
                <w:spacing w:val="-2"/>
                <w:sz w:val="22"/>
                <w:szCs w:val="22"/>
                <w:lang w:val="is-IS"/>
              </w:rPr>
              <w:t>s</w:t>
            </w:r>
            <w:r w:rsidRPr="005E7126">
              <w:rPr>
                <w:spacing w:val="1"/>
                <w:sz w:val="22"/>
                <w:szCs w:val="22"/>
                <w:lang w:val="is-IS"/>
              </w:rPr>
              <w:t>j</w:t>
            </w:r>
            <w:r w:rsidRPr="005E7126">
              <w:rPr>
                <w:sz w:val="22"/>
                <w:szCs w:val="22"/>
                <w:lang w:val="is-IS"/>
              </w:rPr>
              <w:t>a</w:t>
            </w:r>
            <w:r w:rsidRPr="005E7126">
              <w:rPr>
                <w:spacing w:val="-1"/>
                <w:sz w:val="22"/>
                <w:szCs w:val="22"/>
                <w:lang w:val="is-IS"/>
              </w:rPr>
              <w:t>l</w:t>
            </w:r>
            <w:r w:rsidRPr="005E7126">
              <w:rPr>
                <w:sz w:val="22"/>
                <w:szCs w:val="22"/>
                <w:lang w:val="is-IS"/>
              </w:rPr>
              <w:t>dan</w:t>
            </w:r>
            <w:r w:rsidRPr="005E7126">
              <w:rPr>
                <w:spacing w:val="-2"/>
                <w:sz w:val="22"/>
                <w:szCs w:val="22"/>
                <w:lang w:val="is-IS"/>
              </w:rPr>
              <w:t xml:space="preserve"> </w:t>
            </w:r>
            <w:r w:rsidRPr="005E7126">
              <w:rPr>
                <w:spacing w:val="1"/>
                <w:sz w:val="22"/>
                <w:szCs w:val="22"/>
                <w:lang w:val="is-IS"/>
              </w:rPr>
              <w:t>f</w:t>
            </w:r>
            <w:r w:rsidRPr="005E7126">
              <w:rPr>
                <w:spacing w:val="-2"/>
                <w:sz w:val="22"/>
                <w:szCs w:val="22"/>
                <w:lang w:val="is-IS"/>
              </w:rPr>
              <w:t>y</w:t>
            </w:r>
            <w:r w:rsidRPr="005E7126">
              <w:rPr>
                <w:spacing w:val="1"/>
                <w:sz w:val="22"/>
                <w:szCs w:val="22"/>
                <w:lang w:val="is-IS"/>
              </w:rPr>
              <w:t>ri</w:t>
            </w:r>
            <w:r w:rsidRPr="005E7126">
              <w:rPr>
                <w:sz w:val="22"/>
                <w:szCs w:val="22"/>
                <w:lang w:val="is-IS"/>
              </w:rPr>
              <w:t>r</w:t>
            </w:r>
          </w:p>
          <w:p w14:paraId="63ABBE37" w14:textId="77777777" w:rsidR="00FD6693" w:rsidRDefault="00FD6693" w:rsidP="00860148">
            <w:pPr>
              <w:widowControl w:val="0"/>
              <w:autoSpaceDE w:val="0"/>
              <w:autoSpaceDN w:val="0"/>
              <w:adjustRightInd w:val="0"/>
              <w:ind w:left="567"/>
              <w:rPr>
                <w:sz w:val="22"/>
                <w:szCs w:val="22"/>
                <w:lang w:val="is-IS"/>
              </w:rPr>
            </w:pPr>
          </w:p>
          <w:p w14:paraId="21147247" w14:textId="363EB832" w:rsidR="00FD6693" w:rsidRPr="005E7126" w:rsidRDefault="00FD6693" w:rsidP="00860148">
            <w:pPr>
              <w:widowControl w:val="0"/>
              <w:autoSpaceDE w:val="0"/>
              <w:autoSpaceDN w:val="0"/>
              <w:adjustRightInd w:val="0"/>
              <w:ind w:left="567"/>
              <w:rPr>
                <w:sz w:val="22"/>
                <w:szCs w:val="22"/>
                <w:lang w:val="is-IS"/>
              </w:rPr>
            </w:pPr>
            <w:r w:rsidRPr="005E7126">
              <w:rPr>
                <w:sz w:val="22"/>
                <w:szCs w:val="22"/>
                <w:lang w:val="is-IS"/>
              </w:rPr>
              <w:t>Tíðni ekki þekkt</w:t>
            </w:r>
          </w:p>
        </w:tc>
        <w:tc>
          <w:tcPr>
            <w:tcW w:w="4929" w:type="dxa"/>
            <w:tcBorders>
              <w:top w:val="single" w:sz="4" w:space="0" w:color="000000"/>
              <w:left w:val="single" w:sz="4" w:space="0" w:color="000000"/>
              <w:right w:val="single" w:sz="4" w:space="0" w:color="000000"/>
            </w:tcBorders>
          </w:tcPr>
          <w:p w14:paraId="2870C205" w14:textId="77777777" w:rsidR="00825F85" w:rsidRPr="005E7126" w:rsidRDefault="00825F85" w:rsidP="00F05F5F">
            <w:pPr>
              <w:widowControl w:val="0"/>
              <w:autoSpaceDE w:val="0"/>
              <w:autoSpaceDN w:val="0"/>
              <w:adjustRightInd w:val="0"/>
              <w:rPr>
                <w:sz w:val="22"/>
                <w:szCs w:val="22"/>
                <w:lang w:val="is-IS"/>
              </w:rPr>
            </w:pPr>
          </w:p>
          <w:p w14:paraId="08D00473" w14:textId="77777777" w:rsidR="00D233E5" w:rsidRPr="005E7126" w:rsidRDefault="00825F85" w:rsidP="00F05F5F">
            <w:pPr>
              <w:widowControl w:val="0"/>
              <w:autoSpaceDE w:val="0"/>
              <w:autoSpaceDN w:val="0"/>
              <w:adjustRightInd w:val="0"/>
              <w:rPr>
                <w:sz w:val="22"/>
                <w:szCs w:val="22"/>
                <w:lang w:val="is-IS"/>
              </w:rPr>
            </w:pPr>
            <w:r w:rsidRPr="005E7126">
              <w:rPr>
                <w:sz w:val="22"/>
                <w:szCs w:val="22"/>
                <w:lang w:val="is-IS"/>
              </w:rPr>
              <w:t xml:space="preserve">Sundl </w:t>
            </w:r>
          </w:p>
          <w:p w14:paraId="2F475FF5" w14:textId="77777777" w:rsidR="00D233E5" w:rsidRPr="005E7126" w:rsidRDefault="00825F85" w:rsidP="00F05F5F">
            <w:pPr>
              <w:widowControl w:val="0"/>
              <w:autoSpaceDE w:val="0"/>
              <w:autoSpaceDN w:val="0"/>
              <w:adjustRightInd w:val="0"/>
              <w:rPr>
                <w:sz w:val="22"/>
                <w:szCs w:val="22"/>
                <w:lang w:val="is-IS"/>
              </w:rPr>
            </w:pPr>
            <w:r w:rsidRPr="005E7126">
              <w:rPr>
                <w:spacing w:val="-1"/>
                <w:sz w:val="22"/>
                <w:szCs w:val="22"/>
                <w:lang w:val="is-IS"/>
              </w:rPr>
              <w:t>H</w:t>
            </w:r>
            <w:r w:rsidRPr="005E7126">
              <w:rPr>
                <w:sz w:val="22"/>
                <w:szCs w:val="22"/>
                <w:lang w:val="is-IS"/>
              </w:rPr>
              <w:t>ö</w:t>
            </w:r>
            <w:r w:rsidRPr="005E7126">
              <w:rPr>
                <w:spacing w:val="1"/>
                <w:sz w:val="22"/>
                <w:szCs w:val="22"/>
                <w:lang w:val="is-IS"/>
              </w:rPr>
              <w:t>f</w:t>
            </w:r>
            <w:r w:rsidRPr="005E7126">
              <w:rPr>
                <w:sz w:val="22"/>
                <w:szCs w:val="22"/>
                <w:lang w:val="is-IS"/>
              </w:rPr>
              <w:t>uð</w:t>
            </w:r>
            <w:r w:rsidRPr="005E7126">
              <w:rPr>
                <w:spacing w:val="-2"/>
                <w:sz w:val="22"/>
                <w:szCs w:val="22"/>
                <w:lang w:val="is-IS"/>
              </w:rPr>
              <w:t>v</w:t>
            </w:r>
            <w:r w:rsidRPr="005E7126">
              <w:rPr>
                <w:sz w:val="22"/>
                <w:szCs w:val="22"/>
                <w:lang w:val="is-IS"/>
              </w:rPr>
              <w:t>e</w:t>
            </w:r>
            <w:r w:rsidRPr="005E7126">
              <w:rPr>
                <w:spacing w:val="1"/>
                <w:sz w:val="22"/>
                <w:szCs w:val="22"/>
                <w:lang w:val="is-IS"/>
              </w:rPr>
              <w:t>r</w:t>
            </w:r>
            <w:r w:rsidRPr="005E7126">
              <w:rPr>
                <w:spacing w:val="-2"/>
                <w:sz w:val="22"/>
                <w:szCs w:val="22"/>
                <w:lang w:val="is-IS"/>
              </w:rPr>
              <w:t>k</w:t>
            </w:r>
            <w:r w:rsidRPr="005E7126">
              <w:rPr>
                <w:sz w:val="22"/>
                <w:szCs w:val="22"/>
                <w:lang w:val="is-IS"/>
              </w:rPr>
              <w:t xml:space="preserve">ur </w:t>
            </w:r>
          </w:p>
          <w:p w14:paraId="60390BF9" w14:textId="77777777" w:rsidR="00D233E5" w:rsidRPr="005E7126" w:rsidRDefault="00825F85" w:rsidP="00F05F5F">
            <w:pPr>
              <w:widowControl w:val="0"/>
              <w:autoSpaceDE w:val="0"/>
              <w:autoSpaceDN w:val="0"/>
              <w:adjustRightInd w:val="0"/>
              <w:rPr>
                <w:sz w:val="22"/>
                <w:szCs w:val="22"/>
                <w:lang w:val="is-IS"/>
              </w:rPr>
            </w:pPr>
            <w:r w:rsidRPr="005E7126">
              <w:rPr>
                <w:sz w:val="22"/>
                <w:szCs w:val="22"/>
                <w:lang w:val="is-IS"/>
              </w:rPr>
              <w:t>S</w:t>
            </w:r>
            <w:r w:rsidRPr="005E7126">
              <w:rPr>
                <w:spacing w:val="-3"/>
                <w:sz w:val="22"/>
                <w:szCs w:val="22"/>
                <w:lang w:val="is-IS"/>
              </w:rPr>
              <w:t>v</w:t>
            </w:r>
            <w:r w:rsidRPr="005E7126">
              <w:rPr>
                <w:sz w:val="22"/>
                <w:szCs w:val="22"/>
                <w:lang w:val="is-IS"/>
              </w:rPr>
              <w:t>e</w:t>
            </w:r>
            <w:r w:rsidRPr="005E7126">
              <w:rPr>
                <w:spacing w:val="1"/>
                <w:sz w:val="22"/>
                <w:szCs w:val="22"/>
                <w:lang w:val="is-IS"/>
              </w:rPr>
              <w:t>f</w:t>
            </w:r>
            <w:r w:rsidRPr="005E7126">
              <w:rPr>
                <w:sz w:val="22"/>
                <w:szCs w:val="22"/>
                <w:lang w:val="is-IS"/>
              </w:rPr>
              <w:t>nd</w:t>
            </w:r>
            <w:r w:rsidRPr="005E7126">
              <w:rPr>
                <w:spacing w:val="1"/>
                <w:sz w:val="22"/>
                <w:szCs w:val="22"/>
                <w:lang w:val="is-IS"/>
              </w:rPr>
              <w:t>r</w:t>
            </w:r>
            <w:r w:rsidRPr="005E7126">
              <w:rPr>
                <w:sz w:val="22"/>
                <w:szCs w:val="22"/>
                <w:lang w:val="is-IS"/>
              </w:rPr>
              <w:t>un</w:t>
            </w:r>
            <w:r w:rsidRPr="005E7126">
              <w:rPr>
                <w:spacing w:val="-2"/>
                <w:sz w:val="22"/>
                <w:szCs w:val="22"/>
                <w:lang w:val="is-IS"/>
              </w:rPr>
              <w:t>g</w:t>
            </w:r>
            <w:r w:rsidRPr="005E7126">
              <w:rPr>
                <w:sz w:val="22"/>
                <w:szCs w:val="22"/>
                <w:lang w:val="is-IS"/>
              </w:rPr>
              <w:t xml:space="preserve">i </w:t>
            </w:r>
          </w:p>
          <w:p w14:paraId="078D44B9" w14:textId="77777777" w:rsidR="00D233E5" w:rsidRPr="005E7126" w:rsidRDefault="00825F85" w:rsidP="00F05F5F">
            <w:pPr>
              <w:widowControl w:val="0"/>
              <w:autoSpaceDE w:val="0"/>
              <w:autoSpaceDN w:val="0"/>
              <w:adjustRightInd w:val="0"/>
              <w:rPr>
                <w:sz w:val="22"/>
                <w:szCs w:val="22"/>
                <w:lang w:val="is-IS"/>
              </w:rPr>
            </w:pPr>
            <w:r w:rsidRPr="005E7126">
              <w:rPr>
                <w:sz w:val="22"/>
                <w:szCs w:val="22"/>
                <w:lang w:val="is-IS"/>
              </w:rPr>
              <w:t>S</w:t>
            </w:r>
            <w:r w:rsidRPr="005E7126">
              <w:rPr>
                <w:spacing w:val="-3"/>
                <w:sz w:val="22"/>
                <w:szCs w:val="22"/>
                <w:lang w:val="is-IS"/>
              </w:rPr>
              <w:t>k</w:t>
            </w:r>
            <w:r w:rsidRPr="005E7126">
              <w:rPr>
                <w:spacing w:val="3"/>
                <w:sz w:val="22"/>
                <w:szCs w:val="22"/>
                <w:lang w:val="is-IS"/>
              </w:rPr>
              <w:t>j</w:t>
            </w:r>
            <w:r w:rsidRPr="005E7126">
              <w:rPr>
                <w:spacing w:val="-2"/>
                <w:sz w:val="22"/>
                <w:szCs w:val="22"/>
                <w:lang w:val="is-IS"/>
              </w:rPr>
              <w:t>á</w:t>
            </w:r>
            <w:r w:rsidRPr="005E7126">
              <w:rPr>
                <w:spacing w:val="1"/>
                <w:sz w:val="22"/>
                <w:szCs w:val="22"/>
                <w:lang w:val="is-IS"/>
              </w:rPr>
              <w:t>l</w:t>
            </w:r>
            <w:r w:rsidRPr="005E7126">
              <w:rPr>
                <w:spacing w:val="-2"/>
                <w:sz w:val="22"/>
                <w:szCs w:val="22"/>
                <w:lang w:val="is-IS"/>
              </w:rPr>
              <w:t>f</w:t>
            </w:r>
            <w:r w:rsidRPr="005E7126">
              <w:rPr>
                <w:spacing w:val="1"/>
                <w:sz w:val="22"/>
                <w:szCs w:val="22"/>
                <w:lang w:val="is-IS"/>
              </w:rPr>
              <w:t>t</w:t>
            </w:r>
            <w:r w:rsidRPr="005E7126">
              <w:rPr>
                <w:sz w:val="22"/>
                <w:szCs w:val="22"/>
                <w:lang w:val="is-IS"/>
              </w:rPr>
              <w:t xml:space="preserve">i </w:t>
            </w:r>
          </w:p>
          <w:p w14:paraId="51922AF2" w14:textId="77777777" w:rsidR="00D233E5" w:rsidRPr="005E7126" w:rsidRDefault="00825F85" w:rsidP="00F05F5F">
            <w:pPr>
              <w:widowControl w:val="0"/>
              <w:autoSpaceDE w:val="0"/>
              <w:autoSpaceDN w:val="0"/>
              <w:adjustRightInd w:val="0"/>
              <w:rPr>
                <w:sz w:val="22"/>
                <w:szCs w:val="22"/>
                <w:lang w:val="is-IS"/>
              </w:rPr>
            </w:pPr>
            <w:r w:rsidRPr="005E7126">
              <w:rPr>
                <w:spacing w:val="-1"/>
                <w:sz w:val="22"/>
                <w:szCs w:val="22"/>
                <w:lang w:val="is-IS"/>
              </w:rPr>
              <w:t>Y</w:t>
            </w:r>
            <w:r w:rsidRPr="005E7126">
              <w:rPr>
                <w:spacing w:val="1"/>
                <w:sz w:val="22"/>
                <w:szCs w:val="22"/>
                <w:lang w:val="is-IS"/>
              </w:rPr>
              <w:t>fi</w:t>
            </w:r>
            <w:r w:rsidRPr="005E7126">
              <w:rPr>
                <w:spacing w:val="-2"/>
                <w:sz w:val="22"/>
                <w:szCs w:val="22"/>
                <w:lang w:val="is-IS"/>
              </w:rPr>
              <w:t>r</w:t>
            </w:r>
            <w:r w:rsidRPr="005E7126">
              <w:rPr>
                <w:spacing w:val="1"/>
                <w:sz w:val="22"/>
                <w:szCs w:val="22"/>
                <w:lang w:val="is-IS"/>
              </w:rPr>
              <w:t>li</w:t>
            </w:r>
            <w:r w:rsidRPr="005E7126">
              <w:rPr>
                <w:sz w:val="22"/>
                <w:szCs w:val="22"/>
                <w:lang w:val="is-IS"/>
              </w:rPr>
              <w:t xml:space="preserve">ð </w:t>
            </w:r>
          </w:p>
          <w:p w14:paraId="6F867987" w14:textId="77777777" w:rsidR="00825F85" w:rsidRPr="005E7126" w:rsidRDefault="00825F85" w:rsidP="00F05F5F">
            <w:pPr>
              <w:widowControl w:val="0"/>
              <w:autoSpaceDE w:val="0"/>
              <w:autoSpaceDN w:val="0"/>
              <w:adjustRightInd w:val="0"/>
              <w:rPr>
                <w:sz w:val="22"/>
                <w:szCs w:val="22"/>
                <w:lang w:val="is-IS"/>
              </w:rPr>
            </w:pPr>
            <w:r w:rsidRPr="005E7126">
              <w:rPr>
                <w:spacing w:val="1"/>
                <w:sz w:val="22"/>
                <w:szCs w:val="22"/>
                <w:lang w:val="is-IS"/>
              </w:rPr>
              <w:t>K</w:t>
            </w:r>
            <w:r w:rsidRPr="005E7126">
              <w:rPr>
                <w:spacing w:val="-2"/>
                <w:sz w:val="22"/>
                <w:szCs w:val="22"/>
                <w:lang w:val="is-IS"/>
              </w:rPr>
              <w:t>r</w:t>
            </w:r>
            <w:r w:rsidRPr="005E7126">
              <w:rPr>
                <w:sz w:val="22"/>
                <w:szCs w:val="22"/>
                <w:lang w:val="is-IS"/>
              </w:rPr>
              <w:t>a</w:t>
            </w:r>
            <w:r w:rsidRPr="005E7126">
              <w:rPr>
                <w:spacing w:val="-3"/>
                <w:sz w:val="22"/>
                <w:szCs w:val="22"/>
                <w:lang w:val="is-IS"/>
              </w:rPr>
              <w:t>m</w:t>
            </w:r>
            <w:r w:rsidRPr="005E7126">
              <w:rPr>
                <w:sz w:val="22"/>
                <w:szCs w:val="22"/>
                <w:lang w:val="is-IS"/>
              </w:rPr>
              <w:t>par</w:t>
            </w:r>
          </w:p>
          <w:p w14:paraId="3E00C4A1" w14:textId="77777777" w:rsidR="00825F85" w:rsidRDefault="00825F85" w:rsidP="00F05F5F">
            <w:pPr>
              <w:widowControl w:val="0"/>
              <w:autoSpaceDE w:val="0"/>
              <w:autoSpaceDN w:val="0"/>
              <w:adjustRightInd w:val="0"/>
              <w:rPr>
                <w:sz w:val="22"/>
                <w:szCs w:val="22"/>
                <w:lang w:val="is-IS"/>
              </w:rPr>
            </w:pPr>
            <w:r w:rsidRPr="005E7126">
              <w:rPr>
                <w:spacing w:val="-1"/>
                <w:sz w:val="22"/>
                <w:szCs w:val="22"/>
                <w:lang w:val="is-IS"/>
              </w:rPr>
              <w:t>U</w:t>
            </w:r>
            <w:r w:rsidRPr="005E7126">
              <w:rPr>
                <w:spacing w:val="1"/>
                <w:sz w:val="22"/>
                <w:szCs w:val="22"/>
                <w:lang w:val="is-IS"/>
              </w:rPr>
              <w:t>t</w:t>
            </w:r>
            <w:r w:rsidRPr="005E7126">
              <w:rPr>
                <w:sz w:val="22"/>
                <w:szCs w:val="22"/>
                <w:lang w:val="is-IS"/>
              </w:rPr>
              <w:t>an</w:t>
            </w:r>
            <w:r w:rsidRPr="005E7126">
              <w:rPr>
                <w:spacing w:val="-2"/>
                <w:sz w:val="22"/>
                <w:szCs w:val="22"/>
                <w:lang w:val="is-IS"/>
              </w:rPr>
              <w:t>s</w:t>
            </w:r>
            <w:r w:rsidRPr="005E7126">
              <w:rPr>
                <w:spacing w:val="1"/>
                <w:sz w:val="22"/>
                <w:szCs w:val="22"/>
                <w:lang w:val="is-IS"/>
              </w:rPr>
              <w:t>tr</w:t>
            </w:r>
            <w:r w:rsidRPr="005E7126">
              <w:rPr>
                <w:spacing w:val="-2"/>
                <w:sz w:val="22"/>
                <w:szCs w:val="22"/>
                <w:lang w:val="is-IS"/>
              </w:rPr>
              <w:t>ý</w:t>
            </w:r>
            <w:r w:rsidRPr="005E7126">
              <w:rPr>
                <w:spacing w:val="1"/>
                <w:sz w:val="22"/>
                <w:szCs w:val="22"/>
                <w:lang w:val="is-IS"/>
              </w:rPr>
              <w:t>t</w:t>
            </w:r>
            <w:r w:rsidRPr="005E7126">
              <w:rPr>
                <w:sz w:val="22"/>
                <w:szCs w:val="22"/>
                <w:lang w:val="is-IS"/>
              </w:rPr>
              <w:t>u</w:t>
            </w:r>
            <w:r w:rsidRPr="005E7126">
              <w:rPr>
                <w:spacing w:val="-2"/>
                <w:sz w:val="22"/>
                <w:szCs w:val="22"/>
                <w:lang w:val="is-IS"/>
              </w:rPr>
              <w:t>e</w:t>
            </w:r>
            <w:r w:rsidRPr="005E7126">
              <w:rPr>
                <w:spacing w:val="1"/>
                <w:sz w:val="22"/>
                <w:szCs w:val="22"/>
                <w:lang w:val="is-IS"/>
              </w:rPr>
              <w:t>i</w:t>
            </w:r>
            <w:r w:rsidRPr="005E7126">
              <w:rPr>
                <w:sz w:val="22"/>
                <w:szCs w:val="22"/>
                <w:lang w:val="is-IS"/>
              </w:rPr>
              <w:t>n</w:t>
            </w:r>
            <w:r w:rsidRPr="005E7126">
              <w:rPr>
                <w:spacing w:val="-2"/>
                <w:sz w:val="22"/>
                <w:szCs w:val="22"/>
                <w:lang w:val="is-IS"/>
              </w:rPr>
              <w:t>k</w:t>
            </w:r>
            <w:r w:rsidRPr="005E7126">
              <w:rPr>
                <w:sz w:val="22"/>
                <w:szCs w:val="22"/>
                <w:lang w:val="is-IS"/>
              </w:rPr>
              <w:t>enni</w:t>
            </w:r>
            <w:r w:rsidRPr="005E7126">
              <w:rPr>
                <w:spacing w:val="-1"/>
                <w:sz w:val="22"/>
                <w:szCs w:val="22"/>
                <w:lang w:val="is-IS"/>
              </w:rPr>
              <w:t xml:space="preserve"> </w:t>
            </w:r>
            <w:r w:rsidRPr="005E7126">
              <w:rPr>
                <w:spacing w:val="1"/>
                <w:sz w:val="22"/>
                <w:szCs w:val="22"/>
                <w:lang w:val="is-IS"/>
              </w:rPr>
              <w:t>(</w:t>
            </w:r>
            <w:r w:rsidRPr="005E7126">
              <w:rPr>
                <w:sz w:val="22"/>
                <w:szCs w:val="22"/>
                <w:lang w:val="is-IS"/>
              </w:rPr>
              <w:t>þ</w:t>
            </w:r>
            <w:r w:rsidRPr="005E7126">
              <w:rPr>
                <w:spacing w:val="-2"/>
                <w:sz w:val="22"/>
                <w:szCs w:val="22"/>
                <w:lang w:val="is-IS"/>
              </w:rPr>
              <w:t>a</w:t>
            </w:r>
            <w:r w:rsidRPr="005E7126">
              <w:rPr>
                <w:sz w:val="22"/>
                <w:szCs w:val="22"/>
                <w:lang w:val="is-IS"/>
              </w:rPr>
              <w:t>r</w:t>
            </w:r>
            <w:r w:rsidRPr="005E7126">
              <w:rPr>
                <w:spacing w:val="1"/>
                <w:sz w:val="22"/>
                <w:szCs w:val="22"/>
                <w:lang w:val="is-IS"/>
              </w:rPr>
              <w:t xml:space="preserve"> </w:t>
            </w:r>
            <w:r w:rsidRPr="005E7126">
              <w:rPr>
                <w:sz w:val="22"/>
                <w:szCs w:val="22"/>
                <w:lang w:val="is-IS"/>
              </w:rPr>
              <w:t>á</w:t>
            </w:r>
            <w:r w:rsidRPr="005E7126">
              <w:rPr>
                <w:spacing w:val="-2"/>
                <w:sz w:val="22"/>
                <w:szCs w:val="22"/>
                <w:lang w:val="is-IS"/>
              </w:rPr>
              <w:t xml:space="preserve"> </w:t>
            </w:r>
            <w:r w:rsidRPr="005E7126">
              <w:rPr>
                <w:spacing w:val="-4"/>
                <w:sz w:val="22"/>
                <w:szCs w:val="22"/>
                <w:lang w:val="is-IS"/>
              </w:rPr>
              <w:t>m</w:t>
            </w:r>
            <w:r w:rsidRPr="005E7126">
              <w:rPr>
                <w:sz w:val="22"/>
                <w:szCs w:val="22"/>
                <w:lang w:val="is-IS"/>
              </w:rPr>
              <w:t>eðal</w:t>
            </w:r>
            <w:r w:rsidRPr="005E7126">
              <w:rPr>
                <w:spacing w:val="1"/>
                <w:sz w:val="22"/>
                <w:szCs w:val="22"/>
                <w:lang w:val="is-IS"/>
              </w:rPr>
              <w:t xml:space="preserve"> </w:t>
            </w:r>
            <w:r w:rsidRPr="005E7126">
              <w:rPr>
                <w:spacing w:val="-2"/>
                <w:sz w:val="22"/>
                <w:szCs w:val="22"/>
                <w:lang w:val="is-IS"/>
              </w:rPr>
              <w:t>v</w:t>
            </w:r>
            <w:r w:rsidRPr="005E7126">
              <w:rPr>
                <w:sz w:val="22"/>
                <w:szCs w:val="22"/>
                <w:lang w:val="is-IS"/>
              </w:rPr>
              <w:t>e</w:t>
            </w:r>
            <w:r w:rsidRPr="005E7126">
              <w:rPr>
                <w:spacing w:val="1"/>
                <w:sz w:val="22"/>
                <w:szCs w:val="22"/>
                <w:lang w:val="is-IS"/>
              </w:rPr>
              <w:t>r</w:t>
            </w:r>
            <w:r w:rsidRPr="005E7126">
              <w:rPr>
                <w:sz w:val="22"/>
                <w:szCs w:val="22"/>
                <w:lang w:val="is-IS"/>
              </w:rPr>
              <w:t>snun P</w:t>
            </w:r>
            <w:r w:rsidRPr="005E7126">
              <w:rPr>
                <w:spacing w:val="-2"/>
                <w:sz w:val="22"/>
                <w:szCs w:val="22"/>
                <w:lang w:val="is-IS"/>
              </w:rPr>
              <w:t>a</w:t>
            </w:r>
            <w:r w:rsidRPr="005E7126">
              <w:rPr>
                <w:spacing w:val="1"/>
                <w:sz w:val="22"/>
                <w:szCs w:val="22"/>
                <w:lang w:val="is-IS"/>
              </w:rPr>
              <w:t>r</w:t>
            </w:r>
            <w:r w:rsidRPr="005E7126">
              <w:rPr>
                <w:spacing w:val="-2"/>
                <w:sz w:val="22"/>
                <w:szCs w:val="22"/>
                <w:lang w:val="is-IS"/>
              </w:rPr>
              <w:t>k</w:t>
            </w:r>
            <w:r w:rsidRPr="005E7126">
              <w:rPr>
                <w:spacing w:val="1"/>
                <w:sz w:val="22"/>
                <w:szCs w:val="22"/>
                <w:lang w:val="is-IS"/>
              </w:rPr>
              <w:t>i</w:t>
            </w:r>
            <w:r w:rsidRPr="005E7126">
              <w:rPr>
                <w:sz w:val="22"/>
                <w:szCs w:val="22"/>
                <w:lang w:val="is-IS"/>
              </w:rPr>
              <w:t>nso</w:t>
            </w:r>
            <w:r w:rsidRPr="005E7126">
              <w:rPr>
                <w:spacing w:val="-2"/>
                <w:sz w:val="22"/>
                <w:szCs w:val="22"/>
                <w:lang w:val="is-IS"/>
              </w:rPr>
              <w:t>n</w:t>
            </w:r>
            <w:r w:rsidRPr="005E7126">
              <w:rPr>
                <w:spacing w:val="4"/>
                <w:sz w:val="22"/>
                <w:szCs w:val="22"/>
                <w:lang w:val="is-IS"/>
              </w:rPr>
              <w:t>s</w:t>
            </w:r>
            <w:r w:rsidRPr="005E7126">
              <w:rPr>
                <w:sz w:val="22"/>
                <w:szCs w:val="22"/>
                <w:lang w:val="is-IS"/>
              </w:rPr>
              <w:t xml:space="preserve">- </w:t>
            </w:r>
            <w:r w:rsidRPr="005E7126">
              <w:rPr>
                <w:spacing w:val="-2"/>
                <w:sz w:val="22"/>
                <w:szCs w:val="22"/>
                <w:lang w:val="is-IS"/>
              </w:rPr>
              <w:t>v</w:t>
            </w:r>
            <w:r w:rsidRPr="005E7126">
              <w:rPr>
                <w:sz w:val="22"/>
                <w:szCs w:val="22"/>
                <w:lang w:val="is-IS"/>
              </w:rPr>
              <w:t>e</w:t>
            </w:r>
            <w:r w:rsidRPr="005E7126">
              <w:rPr>
                <w:spacing w:val="1"/>
                <w:sz w:val="22"/>
                <w:szCs w:val="22"/>
                <w:lang w:val="is-IS"/>
              </w:rPr>
              <w:t>i</w:t>
            </w:r>
            <w:r w:rsidRPr="005E7126">
              <w:rPr>
                <w:spacing w:val="-2"/>
                <w:sz w:val="22"/>
                <w:szCs w:val="22"/>
                <w:lang w:val="is-IS"/>
              </w:rPr>
              <w:t>k</w:t>
            </w:r>
            <w:r w:rsidRPr="005E7126">
              <w:rPr>
                <w:spacing w:val="1"/>
                <w:sz w:val="22"/>
                <w:szCs w:val="22"/>
                <w:lang w:val="is-IS"/>
              </w:rPr>
              <w:t>i</w:t>
            </w:r>
            <w:r w:rsidRPr="005E7126">
              <w:rPr>
                <w:sz w:val="22"/>
                <w:szCs w:val="22"/>
                <w:lang w:val="is-IS"/>
              </w:rPr>
              <w:t>)</w:t>
            </w:r>
          </w:p>
          <w:p w14:paraId="14F1144D" w14:textId="3E8422DD" w:rsidR="00FD6693" w:rsidRPr="005E7126" w:rsidRDefault="00FD6693" w:rsidP="00F05F5F">
            <w:pPr>
              <w:widowControl w:val="0"/>
              <w:autoSpaceDE w:val="0"/>
              <w:autoSpaceDN w:val="0"/>
              <w:adjustRightInd w:val="0"/>
              <w:rPr>
                <w:sz w:val="22"/>
                <w:szCs w:val="22"/>
                <w:lang w:val="is-IS"/>
              </w:rPr>
            </w:pPr>
            <w:r w:rsidRPr="00DF1E31">
              <w:rPr>
                <w:sz w:val="22"/>
                <w:szCs w:val="22"/>
                <w:lang w:val="is-IS"/>
              </w:rPr>
              <w:t>Hliðarsveigja á hrygg (pleurothotonus) (Pisa heilkenni)</w:t>
            </w:r>
          </w:p>
        </w:tc>
      </w:tr>
      <w:tr w:rsidR="00825F85" w:rsidRPr="005E7126" w14:paraId="262ACC09" w14:textId="77777777" w:rsidTr="00CD60D3">
        <w:trPr>
          <w:trHeight w:hRule="exact" w:val="1272"/>
        </w:trPr>
        <w:tc>
          <w:tcPr>
            <w:tcW w:w="4011" w:type="dxa"/>
            <w:tcBorders>
              <w:top w:val="single" w:sz="4" w:space="0" w:color="000000"/>
              <w:left w:val="single" w:sz="4" w:space="0" w:color="000000"/>
              <w:bottom w:val="single" w:sz="4" w:space="0" w:color="000000"/>
              <w:right w:val="single" w:sz="4" w:space="0" w:color="000000"/>
            </w:tcBorders>
          </w:tcPr>
          <w:p w14:paraId="654067DC" w14:textId="77777777" w:rsidR="00825F85" w:rsidRPr="005E7126" w:rsidRDefault="00825F85" w:rsidP="00F05F5F">
            <w:pPr>
              <w:widowControl w:val="0"/>
              <w:autoSpaceDE w:val="0"/>
              <w:autoSpaceDN w:val="0"/>
              <w:adjustRightInd w:val="0"/>
              <w:rPr>
                <w:b/>
                <w:sz w:val="22"/>
                <w:szCs w:val="22"/>
                <w:lang w:val="is-IS"/>
              </w:rPr>
            </w:pPr>
            <w:r w:rsidRPr="005E7126">
              <w:rPr>
                <w:b/>
                <w:spacing w:val="-1"/>
                <w:sz w:val="22"/>
                <w:szCs w:val="22"/>
                <w:lang w:val="is-IS"/>
              </w:rPr>
              <w:t>H</w:t>
            </w:r>
            <w:r w:rsidRPr="005E7126">
              <w:rPr>
                <w:b/>
                <w:spacing w:val="1"/>
                <w:sz w:val="22"/>
                <w:szCs w:val="22"/>
                <w:lang w:val="is-IS"/>
              </w:rPr>
              <w:t>j</w:t>
            </w:r>
            <w:r w:rsidRPr="005E7126">
              <w:rPr>
                <w:b/>
                <w:sz w:val="22"/>
                <w:szCs w:val="22"/>
                <w:lang w:val="is-IS"/>
              </w:rPr>
              <w:t>a</w:t>
            </w:r>
            <w:r w:rsidRPr="005E7126">
              <w:rPr>
                <w:b/>
                <w:spacing w:val="-1"/>
                <w:sz w:val="22"/>
                <w:szCs w:val="22"/>
                <w:lang w:val="is-IS"/>
              </w:rPr>
              <w:t>r</w:t>
            </w:r>
            <w:r w:rsidRPr="005E7126">
              <w:rPr>
                <w:b/>
                <w:spacing w:val="1"/>
                <w:sz w:val="22"/>
                <w:szCs w:val="22"/>
                <w:lang w:val="is-IS"/>
              </w:rPr>
              <w:t>t</w:t>
            </w:r>
            <w:r w:rsidRPr="005E7126">
              <w:rPr>
                <w:b/>
                <w:sz w:val="22"/>
                <w:szCs w:val="22"/>
                <w:lang w:val="is-IS"/>
              </w:rPr>
              <w:t>a</w:t>
            </w:r>
          </w:p>
          <w:p w14:paraId="72DD5D21" w14:textId="77777777" w:rsidR="00825F85" w:rsidRPr="005E7126" w:rsidRDefault="00825F85" w:rsidP="00860148">
            <w:pPr>
              <w:widowControl w:val="0"/>
              <w:autoSpaceDE w:val="0"/>
              <w:autoSpaceDN w:val="0"/>
              <w:adjustRightInd w:val="0"/>
              <w:ind w:left="567"/>
              <w:rPr>
                <w:sz w:val="22"/>
                <w:szCs w:val="22"/>
                <w:lang w:val="is-IS"/>
              </w:rPr>
            </w:pPr>
            <w:r w:rsidRPr="005E7126">
              <w:rPr>
                <w:spacing w:val="-2"/>
                <w:sz w:val="22"/>
                <w:szCs w:val="22"/>
                <w:lang w:val="is-IS"/>
              </w:rPr>
              <w:t>M</w:t>
            </w:r>
            <w:r w:rsidRPr="005E7126">
              <w:rPr>
                <w:spacing w:val="3"/>
                <w:sz w:val="22"/>
                <w:szCs w:val="22"/>
                <w:lang w:val="is-IS"/>
              </w:rPr>
              <w:t>j</w:t>
            </w:r>
            <w:r w:rsidRPr="005E7126">
              <w:rPr>
                <w:sz w:val="22"/>
                <w:szCs w:val="22"/>
                <w:lang w:val="is-IS"/>
              </w:rPr>
              <w:t>ög</w:t>
            </w:r>
            <w:r w:rsidRPr="005E7126">
              <w:rPr>
                <w:spacing w:val="-2"/>
                <w:sz w:val="22"/>
                <w:szCs w:val="22"/>
                <w:lang w:val="is-IS"/>
              </w:rPr>
              <w:t xml:space="preserve"> s</w:t>
            </w:r>
            <w:r w:rsidRPr="005E7126">
              <w:rPr>
                <w:spacing w:val="1"/>
                <w:sz w:val="22"/>
                <w:szCs w:val="22"/>
                <w:lang w:val="is-IS"/>
              </w:rPr>
              <w:t>j</w:t>
            </w:r>
            <w:r w:rsidRPr="005E7126">
              <w:rPr>
                <w:sz w:val="22"/>
                <w:szCs w:val="22"/>
                <w:lang w:val="is-IS"/>
              </w:rPr>
              <w:t>a</w:t>
            </w:r>
            <w:r w:rsidRPr="005E7126">
              <w:rPr>
                <w:spacing w:val="1"/>
                <w:sz w:val="22"/>
                <w:szCs w:val="22"/>
                <w:lang w:val="is-IS"/>
              </w:rPr>
              <w:t>l</w:t>
            </w:r>
            <w:r w:rsidRPr="005E7126">
              <w:rPr>
                <w:sz w:val="22"/>
                <w:szCs w:val="22"/>
                <w:lang w:val="is-IS"/>
              </w:rPr>
              <w:t>d</w:t>
            </w:r>
            <w:r w:rsidRPr="005E7126">
              <w:rPr>
                <w:spacing w:val="-2"/>
                <w:sz w:val="22"/>
                <w:szCs w:val="22"/>
                <w:lang w:val="is-IS"/>
              </w:rPr>
              <w:t>g</w:t>
            </w:r>
            <w:r w:rsidRPr="005E7126">
              <w:rPr>
                <w:spacing w:val="-1"/>
                <w:sz w:val="22"/>
                <w:szCs w:val="22"/>
                <w:lang w:val="is-IS"/>
              </w:rPr>
              <w:t>æ</w:t>
            </w:r>
            <w:r w:rsidRPr="005E7126">
              <w:rPr>
                <w:spacing w:val="1"/>
                <w:sz w:val="22"/>
                <w:szCs w:val="22"/>
                <w:lang w:val="is-IS"/>
              </w:rPr>
              <w:t>f</w:t>
            </w:r>
            <w:r w:rsidRPr="005E7126">
              <w:rPr>
                <w:spacing w:val="-2"/>
                <w:sz w:val="22"/>
                <w:szCs w:val="22"/>
                <w:lang w:val="is-IS"/>
              </w:rPr>
              <w:t>a</w:t>
            </w:r>
            <w:r w:rsidRPr="005E7126">
              <w:rPr>
                <w:sz w:val="22"/>
                <w:szCs w:val="22"/>
                <w:lang w:val="is-IS"/>
              </w:rPr>
              <w:t>r</w:t>
            </w:r>
          </w:p>
          <w:p w14:paraId="314A9EA5" w14:textId="77777777" w:rsidR="00825F85" w:rsidRPr="005E7126" w:rsidRDefault="00825F85" w:rsidP="00860148">
            <w:pPr>
              <w:widowControl w:val="0"/>
              <w:autoSpaceDE w:val="0"/>
              <w:autoSpaceDN w:val="0"/>
              <w:adjustRightInd w:val="0"/>
              <w:ind w:left="567"/>
              <w:rPr>
                <w:spacing w:val="1"/>
                <w:sz w:val="22"/>
                <w:szCs w:val="22"/>
                <w:lang w:val="is-IS"/>
              </w:rPr>
            </w:pPr>
            <w:r w:rsidRPr="005E7126">
              <w:rPr>
                <w:spacing w:val="1"/>
                <w:sz w:val="22"/>
                <w:szCs w:val="22"/>
                <w:lang w:val="is-IS"/>
              </w:rPr>
              <w:t>K</w:t>
            </w:r>
            <w:r w:rsidRPr="005E7126">
              <w:rPr>
                <w:sz w:val="22"/>
                <w:szCs w:val="22"/>
                <w:lang w:val="is-IS"/>
              </w:rPr>
              <w:t>o</w:t>
            </w:r>
            <w:r w:rsidRPr="005E7126">
              <w:rPr>
                <w:spacing w:val="-4"/>
                <w:sz w:val="22"/>
                <w:szCs w:val="22"/>
                <w:lang w:val="is-IS"/>
              </w:rPr>
              <w:t>m</w:t>
            </w:r>
            <w:r w:rsidRPr="005E7126">
              <w:rPr>
                <w:sz w:val="22"/>
                <w:szCs w:val="22"/>
                <w:lang w:val="is-IS"/>
              </w:rPr>
              <w:t>a ö</w:t>
            </w:r>
            <w:r w:rsidRPr="005E7126">
              <w:rPr>
                <w:spacing w:val="1"/>
                <w:sz w:val="22"/>
                <w:szCs w:val="22"/>
                <w:lang w:val="is-IS"/>
              </w:rPr>
              <w:t>r</w:t>
            </w:r>
            <w:r w:rsidRPr="005E7126">
              <w:rPr>
                <w:spacing w:val="-2"/>
                <w:sz w:val="22"/>
                <w:szCs w:val="22"/>
                <w:lang w:val="is-IS"/>
              </w:rPr>
              <w:t>s</w:t>
            </w:r>
            <w:r w:rsidRPr="005E7126">
              <w:rPr>
                <w:spacing w:val="1"/>
                <w:sz w:val="22"/>
                <w:szCs w:val="22"/>
                <w:lang w:val="is-IS"/>
              </w:rPr>
              <w:t>j</w:t>
            </w:r>
            <w:r w:rsidRPr="005E7126">
              <w:rPr>
                <w:sz w:val="22"/>
                <w:szCs w:val="22"/>
                <w:lang w:val="is-IS"/>
              </w:rPr>
              <w:t>a</w:t>
            </w:r>
            <w:r w:rsidRPr="005E7126">
              <w:rPr>
                <w:spacing w:val="-1"/>
                <w:sz w:val="22"/>
                <w:szCs w:val="22"/>
                <w:lang w:val="is-IS"/>
              </w:rPr>
              <w:t>l</w:t>
            </w:r>
            <w:r w:rsidRPr="005E7126">
              <w:rPr>
                <w:sz w:val="22"/>
                <w:szCs w:val="22"/>
                <w:lang w:val="is-IS"/>
              </w:rPr>
              <w:t>dan</w:t>
            </w:r>
            <w:r w:rsidRPr="005E7126">
              <w:rPr>
                <w:spacing w:val="-2"/>
                <w:sz w:val="22"/>
                <w:szCs w:val="22"/>
                <w:lang w:val="is-IS"/>
              </w:rPr>
              <w:t xml:space="preserve"> </w:t>
            </w:r>
            <w:r w:rsidRPr="005E7126">
              <w:rPr>
                <w:spacing w:val="1"/>
                <w:sz w:val="22"/>
                <w:szCs w:val="22"/>
                <w:lang w:val="is-IS"/>
              </w:rPr>
              <w:t>f</w:t>
            </w:r>
            <w:r w:rsidRPr="005E7126">
              <w:rPr>
                <w:spacing w:val="-1"/>
                <w:sz w:val="22"/>
                <w:szCs w:val="22"/>
                <w:lang w:val="is-IS"/>
              </w:rPr>
              <w:t>y</w:t>
            </w:r>
            <w:r w:rsidRPr="005E7126">
              <w:rPr>
                <w:spacing w:val="1"/>
                <w:sz w:val="22"/>
                <w:szCs w:val="22"/>
                <w:lang w:val="is-IS"/>
              </w:rPr>
              <w:t>rir</w:t>
            </w:r>
          </w:p>
          <w:p w14:paraId="16B4E9E6" w14:textId="77777777" w:rsidR="00756CA9" w:rsidRPr="005E7126" w:rsidRDefault="00756CA9" w:rsidP="00860148">
            <w:pPr>
              <w:widowControl w:val="0"/>
              <w:autoSpaceDE w:val="0"/>
              <w:autoSpaceDN w:val="0"/>
              <w:adjustRightInd w:val="0"/>
              <w:ind w:left="567"/>
              <w:rPr>
                <w:spacing w:val="1"/>
                <w:sz w:val="22"/>
                <w:szCs w:val="22"/>
                <w:lang w:val="is-IS"/>
              </w:rPr>
            </w:pPr>
          </w:p>
          <w:p w14:paraId="357DDABF" w14:textId="77777777" w:rsidR="00756CA9" w:rsidRPr="005E7126" w:rsidRDefault="00756CA9" w:rsidP="00860148">
            <w:pPr>
              <w:widowControl w:val="0"/>
              <w:autoSpaceDE w:val="0"/>
              <w:autoSpaceDN w:val="0"/>
              <w:adjustRightInd w:val="0"/>
              <w:ind w:left="567"/>
              <w:rPr>
                <w:sz w:val="22"/>
                <w:szCs w:val="22"/>
                <w:lang w:val="is-IS"/>
              </w:rPr>
            </w:pPr>
            <w:r w:rsidRPr="005E7126">
              <w:rPr>
                <w:sz w:val="22"/>
                <w:szCs w:val="22"/>
                <w:lang w:val="is-IS"/>
              </w:rPr>
              <w:t>Tíðni ekki þekkt</w:t>
            </w:r>
          </w:p>
        </w:tc>
        <w:tc>
          <w:tcPr>
            <w:tcW w:w="4929" w:type="dxa"/>
            <w:tcBorders>
              <w:top w:val="single" w:sz="4" w:space="0" w:color="000000"/>
              <w:left w:val="single" w:sz="4" w:space="0" w:color="000000"/>
              <w:bottom w:val="single" w:sz="4" w:space="0" w:color="000000"/>
              <w:right w:val="single" w:sz="4" w:space="0" w:color="000000"/>
            </w:tcBorders>
          </w:tcPr>
          <w:p w14:paraId="383DA216" w14:textId="77777777" w:rsidR="00825F85" w:rsidRPr="005E7126" w:rsidRDefault="00825F85" w:rsidP="00F05F5F">
            <w:pPr>
              <w:widowControl w:val="0"/>
              <w:autoSpaceDE w:val="0"/>
              <w:autoSpaceDN w:val="0"/>
              <w:adjustRightInd w:val="0"/>
              <w:rPr>
                <w:sz w:val="22"/>
                <w:szCs w:val="22"/>
                <w:lang w:val="is-IS"/>
              </w:rPr>
            </w:pPr>
          </w:p>
          <w:p w14:paraId="2F7FF185" w14:textId="77777777" w:rsidR="00825F85" w:rsidRPr="005E7126" w:rsidRDefault="00825F85" w:rsidP="00F05F5F">
            <w:pPr>
              <w:widowControl w:val="0"/>
              <w:autoSpaceDE w:val="0"/>
              <w:autoSpaceDN w:val="0"/>
              <w:adjustRightInd w:val="0"/>
              <w:rPr>
                <w:sz w:val="22"/>
                <w:szCs w:val="22"/>
                <w:lang w:val="is-IS"/>
              </w:rPr>
            </w:pPr>
            <w:r w:rsidRPr="005E7126">
              <w:rPr>
                <w:spacing w:val="-1"/>
                <w:sz w:val="22"/>
                <w:szCs w:val="22"/>
                <w:lang w:val="is-IS"/>
              </w:rPr>
              <w:t>H</w:t>
            </w:r>
            <w:r w:rsidRPr="005E7126">
              <w:rPr>
                <w:spacing w:val="1"/>
                <w:sz w:val="22"/>
                <w:szCs w:val="22"/>
                <w:lang w:val="is-IS"/>
              </w:rPr>
              <w:t>j</w:t>
            </w:r>
            <w:r w:rsidRPr="005E7126">
              <w:rPr>
                <w:sz w:val="22"/>
                <w:szCs w:val="22"/>
                <w:lang w:val="is-IS"/>
              </w:rPr>
              <w:t>a</w:t>
            </w:r>
            <w:r w:rsidRPr="005E7126">
              <w:rPr>
                <w:spacing w:val="-1"/>
                <w:sz w:val="22"/>
                <w:szCs w:val="22"/>
                <w:lang w:val="is-IS"/>
              </w:rPr>
              <w:t>r</w:t>
            </w:r>
            <w:r w:rsidRPr="005E7126">
              <w:rPr>
                <w:spacing w:val="1"/>
                <w:sz w:val="22"/>
                <w:szCs w:val="22"/>
                <w:lang w:val="is-IS"/>
              </w:rPr>
              <w:t>t</w:t>
            </w:r>
            <w:r w:rsidRPr="005E7126">
              <w:rPr>
                <w:sz w:val="22"/>
                <w:szCs w:val="22"/>
                <w:lang w:val="is-IS"/>
              </w:rPr>
              <w:t>aöng</w:t>
            </w:r>
          </w:p>
          <w:p w14:paraId="5A6158C0" w14:textId="77777777" w:rsidR="00825F85" w:rsidRPr="005E7126" w:rsidRDefault="00825F85" w:rsidP="00F05F5F">
            <w:pPr>
              <w:widowControl w:val="0"/>
              <w:autoSpaceDE w:val="0"/>
              <w:autoSpaceDN w:val="0"/>
              <w:adjustRightInd w:val="0"/>
              <w:rPr>
                <w:sz w:val="22"/>
                <w:szCs w:val="22"/>
                <w:lang w:val="is-IS"/>
              </w:rPr>
            </w:pPr>
            <w:r w:rsidRPr="005E7126">
              <w:rPr>
                <w:spacing w:val="-1"/>
                <w:sz w:val="22"/>
                <w:szCs w:val="22"/>
                <w:lang w:val="is-IS"/>
              </w:rPr>
              <w:t>H</w:t>
            </w:r>
            <w:r w:rsidRPr="005E7126">
              <w:rPr>
                <w:spacing w:val="1"/>
                <w:sz w:val="22"/>
                <w:szCs w:val="22"/>
                <w:lang w:val="is-IS"/>
              </w:rPr>
              <w:t>j</w:t>
            </w:r>
            <w:r w:rsidRPr="005E7126">
              <w:rPr>
                <w:sz w:val="22"/>
                <w:szCs w:val="22"/>
                <w:lang w:val="is-IS"/>
              </w:rPr>
              <w:t>a</w:t>
            </w:r>
            <w:r w:rsidRPr="005E7126">
              <w:rPr>
                <w:spacing w:val="-1"/>
                <w:sz w:val="22"/>
                <w:szCs w:val="22"/>
                <w:lang w:val="is-IS"/>
              </w:rPr>
              <w:t>r</w:t>
            </w:r>
            <w:r w:rsidRPr="005E7126">
              <w:rPr>
                <w:spacing w:val="1"/>
                <w:sz w:val="22"/>
                <w:szCs w:val="22"/>
                <w:lang w:val="is-IS"/>
              </w:rPr>
              <w:t>t</w:t>
            </w:r>
            <w:r w:rsidRPr="005E7126">
              <w:rPr>
                <w:sz w:val="22"/>
                <w:szCs w:val="22"/>
                <w:lang w:val="is-IS"/>
              </w:rPr>
              <w:t>s</w:t>
            </w:r>
            <w:r w:rsidRPr="005E7126">
              <w:rPr>
                <w:spacing w:val="-1"/>
                <w:sz w:val="22"/>
                <w:szCs w:val="22"/>
                <w:lang w:val="is-IS"/>
              </w:rPr>
              <w:t>l</w:t>
            </w:r>
            <w:r w:rsidRPr="005E7126">
              <w:rPr>
                <w:sz w:val="22"/>
                <w:szCs w:val="22"/>
                <w:lang w:val="is-IS"/>
              </w:rPr>
              <w:t>á</w:t>
            </w:r>
            <w:r w:rsidRPr="005E7126">
              <w:rPr>
                <w:spacing w:val="-1"/>
                <w:sz w:val="22"/>
                <w:szCs w:val="22"/>
                <w:lang w:val="is-IS"/>
              </w:rPr>
              <w:t>t</w:t>
            </w:r>
            <w:r w:rsidRPr="005E7126">
              <w:rPr>
                <w:spacing w:val="1"/>
                <w:sz w:val="22"/>
                <w:szCs w:val="22"/>
                <w:lang w:val="is-IS"/>
              </w:rPr>
              <w:t>t</w:t>
            </w:r>
            <w:r w:rsidRPr="005E7126">
              <w:rPr>
                <w:spacing w:val="-2"/>
                <w:sz w:val="22"/>
                <w:szCs w:val="22"/>
                <w:lang w:val="is-IS"/>
              </w:rPr>
              <w:t>a</w:t>
            </w:r>
            <w:r w:rsidRPr="005E7126">
              <w:rPr>
                <w:spacing w:val="1"/>
                <w:sz w:val="22"/>
                <w:szCs w:val="22"/>
                <w:lang w:val="is-IS"/>
              </w:rPr>
              <w:t>r</w:t>
            </w:r>
            <w:r w:rsidRPr="005E7126">
              <w:rPr>
                <w:spacing w:val="-1"/>
                <w:sz w:val="22"/>
                <w:szCs w:val="22"/>
                <w:lang w:val="is-IS"/>
              </w:rPr>
              <w:t>t</w:t>
            </w:r>
            <w:r w:rsidRPr="005E7126">
              <w:rPr>
                <w:spacing w:val="1"/>
                <w:sz w:val="22"/>
                <w:szCs w:val="22"/>
                <w:lang w:val="is-IS"/>
              </w:rPr>
              <w:t>r</w:t>
            </w:r>
            <w:r w:rsidRPr="005E7126">
              <w:rPr>
                <w:sz w:val="22"/>
                <w:szCs w:val="22"/>
                <w:lang w:val="is-IS"/>
              </w:rPr>
              <w:t>u</w:t>
            </w:r>
            <w:r w:rsidRPr="005E7126">
              <w:rPr>
                <w:spacing w:val="-2"/>
                <w:sz w:val="22"/>
                <w:szCs w:val="22"/>
                <w:lang w:val="is-IS"/>
              </w:rPr>
              <w:t>f</w:t>
            </w:r>
            <w:r w:rsidRPr="005E7126">
              <w:rPr>
                <w:spacing w:val="1"/>
                <w:sz w:val="22"/>
                <w:szCs w:val="22"/>
                <w:lang w:val="is-IS"/>
              </w:rPr>
              <w:t>l</w:t>
            </w:r>
            <w:r w:rsidRPr="005E7126">
              <w:rPr>
                <w:sz w:val="22"/>
                <w:szCs w:val="22"/>
                <w:lang w:val="is-IS"/>
              </w:rPr>
              <w:t>a</w:t>
            </w:r>
            <w:r w:rsidRPr="005E7126">
              <w:rPr>
                <w:spacing w:val="-2"/>
                <w:sz w:val="22"/>
                <w:szCs w:val="22"/>
                <w:lang w:val="is-IS"/>
              </w:rPr>
              <w:t>n</w:t>
            </w:r>
            <w:r w:rsidRPr="005E7126">
              <w:rPr>
                <w:spacing w:val="1"/>
                <w:sz w:val="22"/>
                <w:szCs w:val="22"/>
                <w:lang w:val="is-IS"/>
              </w:rPr>
              <w:t>i</w:t>
            </w:r>
            <w:r w:rsidRPr="005E7126">
              <w:rPr>
                <w:sz w:val="22"/>
                <w:szCs w:val="22"/>
                <w:lang w:val="is-IS"/>
              </w:rPr>
              <w:t>r</w:t>
            </w:r>
            <w:r w:rsidRPr="005E7126">
              <w:rPr>
                <w:spacing w:val="-2"/>
                <w:sz w:val="22"/>
                <w:szCs w:val="22"/>
                <w:lang w:val="is-IS"/>
              </w:rPr>
              <w:t xml:space="preserve"> </w:t>
            </w:r>
            <w:r w:rsidRPr="005E7126">
              <w:rPr>
                <w:spacing w:val="1"/>
                <w:sz w:val="22"/>
                <w:szCs w:val="22"/>
                <w:lang w:val="is-IS"/>
              </w:rPr>
              <w:t>(t</w:t>
            </w:r>
            <w:r w:rsidRPr="005E7126">
              <w:rPr>
                <w:spacing w:val="-2"/>
                <w:sz w:val="22"/>
                <w:szCs w:val="22"/>
                <w:lang w:val="is-IS"/>
              </w:rPr>
              <w:t>.</w:t>
            </w:r>
            <w:r w:rsidRPr="005E7126">
              <w:rPr>
                <w:sz w:val="22"/>
                <w:szCs w:val="22"/>
                <w:lang w:val="is-IS"/>
              </w:rPr>
              <w:t>d. h</w:t>
            </w:r>
            <w:r w:rsidRPr="005E7126">
              <w:rPr>
                <w:spacing w:val="-3"/>
                <w:sz w:val="22"/>
                <w:szCs w:val="22"/>
                <w:lang w:val="is-IS"/>
              </w:rPr>
              <w:t>æ</w:t>
            </w:r>
            <w:r w:rsidRPr="005E7126">
              <w:rPr>
                <w:spacing w:val="-2"/>
                <w:sz w:val="22"/>
                <w:szCs w:val="22"/>
                <w:lang w:val="is-IS"/>
              </w:rPr>
              <w:t>g</w:t>
            </w:r>
            <w:r w:rsidRPr="005E7126">
              <w:rPr>
                <w:sz w:val="22"/>
                <w:szCs w:val="22"/>
                <w:lang w:val="is-IS"/>
              </w:rPr>
              <w:t>s</w:t>
            </w:r>
            <w:r w:rsidRPr="005E7126">
              <w:rPr>
                <w:spacing w:val="1"/>
                <w:sz w:val="22"/>
                <w:szCs w:val="22"/>
                <w:lang w:val="is-IS"/>
              </w:rPr>
              <w:t>l</w:t>
            </w:r>
            <w:r w:rsidRPr="005E7126">
              <w:rPr>
                <w:sz w:val="22"/>
                <w:szCs w:val="22"/>
                <w:lang w:val="is-IS"/>
              </w:rPr>
              <w:t>á</w:t>
            </w:r>
            <w:r w:rsidRPr="005E7126">
              <w:rPr>
                <w:spacing w:val="1"/>
                <w:sz w:val="22"/>
                <w:szCs w:val="22"/>
                <w:lang w:val="is-IS"/>
              </w:rPr>
              <w:t>t</w:t>
            </w:r>
            <w:r w:rsidRPr="005E7126">
              <w:rPr>
                <w:spacing w:val="-1"/>
                <w:sz w:val="22"/>
                <w:szCs w:val="22"/>
                <w:lang w:val="is-IS"/>
              </w:rPr>
              <w:t>t</w:t>
            </w:r>
            <w:r w:rsidRPr="005E7126">
              <w:rPr>
                <w:sz w:val="22"/>
                <w:szCs w:val="22"/>
                <w:lang w:val="is-IS"/>
              </w:rPr>
              <w:t>u</w:t>
            </w:r>
            <w:r w:rsidRPr="005E7126">
              <w:rPr>
                <w:spacing w:val="1"/>
                <w:sz w:val="22"/>
                <w:szCs w:val="22"/>
                <w:lang w:val="is-IS"/>
              </w:rPr>
              <w:t>r</w:t>
            </w:r>
            <w:r w:rsidRPr="005E7126">
              <w:rPr>
                <w:sz w:val="22"/>
                <w:szCs w:val="22"/>
                <w:lang w:val="is-IS"/>
              </w:rPr>
              <w:t xml:space="preserve">, </w:t>
            </w:r>
            <w:r w:rsidRPr="005E7126">
              <w:rPr>
                <w:spacing w:val="2"/>
                <w:sz w:val="22"/>
                <w:szCs w:val="22"/>
                <w:lang w:val="is-IS"/>
              </w:rPr>
              <w:t>A</w:t>
            </w:r>
            <w:r w:rsidRPr="005E7126">
              <w:rPr>
                <w:spacing w:val="-4"/>
                <w:sz w:val="22"/>
                <w:szCs w:val="22"/>
                <w:lang w:val="is-IS"/>
              </w:rPr>
              <w:t>-</w:t>
            </w:r>
            <w:r w:rsidRPr="005E7126">
              <w:rPr>
                <w:sz w:val="22"/>
                <w:szCs w:val="22"/>
                <w:lang w:val="is-IS"/>
              </w:rPr>
              <w:t>V</w:t>
            </w:r>
            <w:r w:rsidRPr="005E7126">
              <w:rPr>
                <w:spacing w:val="1"/>
                <w:sz w:val="22"/>
                <w:szCs w:val="22"/>
                <w:lang w:val="is-IS"/>
              </w:rPr>
              <w:t xml:space="preserve"> l</w:t>
            </w:r>
            <w:r w:rsidRPr="005E7126">
              <w:rPr>
                <w:spacing w:val="-2"/>
                <w:sz w:val="22"/>
                <w:szCs w:val="22"/>
                <w:lang w:val="is-IS"/>
              </w:rPr>
              <w:t>e</w:t>
            </w:r>
            <w:r w:rsidRPr="005E7126">
              <w:rPr>
                <w:spacing w:val="1"/>
                <w:sz w:val="22"/>
                <w:szCs w:val="22"/>
                <w:lang w:val="is-IS"/>
              </w:rPr>
              <w:t>i</w:t>
            </w:r>
            <w:r w:rsidRPr="005E7126">
              <w:rPr>
                <w:sz w:val="22"/>
                <w:szCs w:val="22"/>
                <w:lang w:val="is-IS"/>
              </w:rPr>
              <w:t>ð</w:t>
            </w:r>
            <w:r w:rsidRPr="005E7126">
              <w:rPr>
                <w:spacing w:val="-2"/>
                <w:sz w:val="22"/>
                <w:szCs w:val="22"/>
                <w:lang w:val="is-IS"/>
              </w:rPr>
              <w:t>s</w:t>
            </w:r>
            <w:r w:rsidRPr="005E7126">
              <w:rPr>
                <w:spacing w:val="1"/>
                <w:sz w:val="22"/>
                <w:szCs w:val="22"/>
                <w:lang w:val="is-IS"/>
              </w:rPr>
              <w:t>l</w:t>
            </w:r>
            <w:r w:rsidRPr="005E7126">
              <w:rPr>
                <w:sz w:val="22"/>
                <w:szCs w:val="22"/>
                <w:lang w:val="is-IS"/>
              </w:rPr>
              <w:t>u</w:t>
            </w:r>
            <w:r w:rsidRPr="005E7126">
              <w:rPr>
                <w:spacing w:val="-2"/>
                <w:sz w:val="22"/>
                <w:szCs w:val="22"/>
                <w:lang w:val="is-IS"/>
              </w:rPr>
              <w:t>r</w:t>
            </w:r>
            <w:r w:rsidRPr="005E7126">
              <w:rPr>
                <w:sz w:val="22"/>
                <w:szCs w:val="22"/>
                <w:lang w:val="is-IS"/>
              </w:rPr>
              <w:t>o</w:t>
            </w:r>
            <w:r w:rsidRPr="005E7126">
              <w:rPr>
                <w:spacing w:val="1"/>
                <w:sz w:val="22"/>
                <w:szCs w:val="22"/>
                <w:lang w:val="is-IS"/>
              </w:rPr>
              <w:t>f</w:t>
            </w:r>
            <w:r w:rsidRPr="005E7126">
              <w:rPr>
                <w:sz w:val="22"/>
                <w:szCs w:val="22"/>
                <w:lang w:val="is-IS"/>
              </w:rPr>
              <w:t xml:space="preserve">, </w:t>
            </w:r>
            <w:r w:rsidRPr="005E7126">
              <w:rPr>
                <w:spacing w:val="-2"/>
                <w:sz w:val="22"/>
                <w:szCs w:val="22"/>
                <w:lang w:val="is-IS"/>
              </w:rPr>
              <w:t>g</w:t>
            </w:r>
            <w:r w:rsidRPr="005E7126">
              <w:rPr>
                <w:sz w:val="22"/>
                <w:szCs w:val="22"/>
                <w:lang w:val="is-IS"/>
              </w:rPr>
              <w:t>á</w:t>
            </w:r>
            <w:r w:rsidRPr="005E7126">
              <w:rPr>
                <w:spacing w:val="1"/>
                <w:sz w:val="22"/>
                <w:szCs w:val="22"/>
                <w:lang w:val="is-IS"/>
              </w:rPr>
              <w:t>tt</w:t>
            </w:r>
            <w:r w:rsidRPr="005E7126">
              <w:rPr>
                <w:sz w:val="22"/>
                <w:szCs w:val="22"/>
                <w:lang w:val="is-IS"/>
              </w:rPr>
              <w:t>a</w:t>
            </w:r>
            <w:r w:rsidRPr="005E7126">
              <w:rPr>
                <w:spacing w:val="-1"/>
                <w:sz w:val="22"/>
                <w:szCs w:val="22"/>
                <w:lang w:val="is-IS"/>
              </w:rPr>
              <w:t>t</w:t>
            </w:r>
            <w:r w:rsidRPr="005E7126">
              <w:rPr>
                <w:spacing w:val="1"/>
                <w:sz w:val="22"/>
                <w:szCs w:val="22"/>
                <w:lang w:val="is-IS"/>
              </w:rPr>
              <w:t>i</w:t>
            </w:r>
            <w:r w:rsidRPr="005E7126">
              <w:rPr>
                <w:sz w:val="22"/>
                <w:szCs w:val="22"/>
                <w:lang w:val="is-IS"/>
              </w:rPr>
              <w:t>f</w:t>
            </w:r>
            <w:r w:rsidRPr="005E7126">
              <w:rPr>
                <w:spacing w:val="-2"/>
                <w:sz w:val="22"/>
                <w:szCs w:val="22"/>
                <w:lang w:val="is-IS"/>
              </w:rPr>
              <w:t xml:space="preserve"> </w:t>
            </w:r>
            <w:r w:rsidRPr="005E7126">
              <w:rPr>
                <w:sz w:val="22"/>
                <w:szCs w:val="22"/>
                <w:lang w:val="is-IS"/>
              </w:rPr>
              <w:t>og</w:t>
            </w:r>
            <w:r w:rsidRPr="005E7126">
              <w:rPr>
                <w:spacing w:val="-2"/>
                <w:sz w:val="22"/>
                <w:szCs w:val="22"/>
                <w:lang w:val="is-IS"/>
              </w:rPr>
              <w:t xml:space="preserve"> </w:t>
            </w:r>
            <w:r w:rsidRPr="005E7126">
              <w:rPr>
                <w:sz w:val="22"/>
                <w:szCs w:val="22"/>
                <w:lang w:val="is-IS"/>
              </w:rPr>
              <w:t>h</w:t>
            </w:r>
            <w:r w:rsidRPr="005E7126">
              <w:rPr>
                <w:spacing w:val="1"/>
                <w:sz w:val="22"/>
                <w:szCs w:val="22"/>
                <w:lang w:val="is-IS"/>
              </w:rPr>
              <w:t>r</w:t>
            </w:r>
            <w:r w:rsidRPr="005E7126">
              <w:rPr>
                <w:sz w:val="22"/>
                <w:szCs w:val="22"/>
                <w:lang w:val="is-IS"/>
              </w:rPr>
              <w:t>að</w:t>
            </w:r>
            <w:r w:rsidRPr="005E7126">
              <w:rPr>
                <w:spacing w:val="-2"/>
                <w:sz w:val="22"/>
                <w:szCs w:val="22"/>
                <w:lang w:val="is-IS"/>
              </w:rPr>
              <w:t>s</w:t>
            </w:r>
            <w:r w:rsidRPr="005E7126">
              <w:rPr>
                <w:spacing w:val="1"/>
                <w:sz w:val="22"/>
                <w:szCs w:val="22"/>
                <w:lang w:val="is-IS"/>
              </w:rPr>
              <w:t>l</w:t>
            </w:r>
            <w:r w:rsidRPr="005E7126">
              <w:rPr>
                <w:spacing w:val="-2"/>
                <w:sz w:val="22"/>
                <w:szCs w:val="22"/>
                <w:lang w:val="is-IS"/>
              </w:rPr>
              <w:t>á</w:t>
            </w:r>
            <w:r w:rsidRPr="005E7126">
              <w:rPr>
                <w:spacing w:val="1"/>
                <w:sz w:val="22"/>
                <w:szCs w:val="22"/>
                <w:lang w:val="is-IS"/>
              </w:rPr>
              <w:t>t</w:t>
            </w:r>
            <w:r w:rsidRPr="005E7126">
              <w:rPr>
                <w:spacing w:val="-1"/>
                <w:sz w:val="22"/>
                <w:szCs w:val="22"/>
                <w:lang w:val="is-IS"/>
              </w:rPr>
              <w:t>t</w:t>
            </w:r>
            <w:r w:rsidRPr="005E7126">
              <w:rPr>
                <w:sz w:val="22"/>
                <w:szCs w:val="22"/>
                <w:lang w:val="is-IS"/>
              </w:rPr>
              <w:t>a</w:t>
            </w:r>
            <w:r w:rsidRPr="005E7126">
              <w:rPr>
                <w:spacing w:val="1"/>
                <w:sz w:val="22"/>
                <w:szCs w:val="22"/>
                <w:lang w:val="is-IS"/>
              </w:rPr>
              <w:t>r</w:t>
            </w:r>
            <w:r w:rsidRPr="005E7126">
              <w:rPr>
                <w:spacing w:val="-2"/>
                <w:sz w:val="22"/>
                <w:szCs w:val="22"/>
                <w:lang w:val="is-IS"/>
              </w:rPr>
              <w:t>k</w:t>
            </w:r>
            <w:r w:rsidRPr="005E7126">
              <w:rPr>
                <w:sz w:val="22"/>
                <w:szCs w:val="22"/>
                <w:lang w:val="is-IS"/>
              </w:rPr>
              <w:t>ös</w:t>
            </w:r>
            <w:r w:rsidRPr="005E7126">
              <w:rPr>
                <w:spacing w:val="-1"/>
                <w:sz w:val="22"/>
                <w:szCs w:val="22"/>
                <w:lang w:val="is-IS"/>
              </w:rPr>
              <w:t>t</w:t>
            </w:r>
            <w:r w:rsidRPr="005E7126">
              <w:rPr>
                <w:sz w:val="22"/>
                <w:szCs w:val="22"/>
                <w:lang w:val="is-IS"/>
              </w:rPr>
              <w:t>)</w:t>
            </w:r>
          </w:p>
          <w:p w14:paraId="6396AAFE" w14:textId="77777777" w:rsidR="00756CA9" w:rsidRPr="005E7126" w:rsidRDefault="00756CA9" w:rsidP="00F05F5F">
            <w:pPr>
              <w:widowControl w:val="0"/>
              <w:autoSpaceDE w:val="0"/>
              <w:autoSpaceDN w:val="0"/>
              <w:adjustRightInd w:val="0"/>
              <w:rPr>
                <w:sz w:val="22"/>
                <w:szCs w:val="22"/>
                <w:lang w:val="is-IS"/>
              </w:rPr>
            </w:pPr>
            <w:r w:rsidRPr="005E7126">
              <w:rPr>
                <w:sz w:val="22"/>
                <w:szCs w:val="22"/>
                <w:lang w:val="is-IS"/>
              </w:rPr>
              <w:t>Heilkenni sjúks sínushnútar</w:t>
            </w:r>
          </w:p>
        </w:tc>
      </w:tr>
      <w:tr w:rsidR="00825F85" w:rsidRPr="005E7126" w14:paraId="5C23EDFF" w14:textId="77777777" w:rsidTr="00CD60D3">
        <w:trPr>
          <w:trHeight w:hRule="exact" w:val="516"/>
        </w:trPr>
        <w:tc>
          <w:tcPr>
            <w:tcW w:w="4011" w:type="dxa"/>
            <w:tcBorders>
              <w:top w:val="single" w:sz="4" w:space="0" w:color="000000"/>
              <w:left w:val="single" w:sz="4" w:space="0" w:color="000000"/>
              <w:bottom w:val="single" w:sz="4" w:space="0" w:color="000000"/>
              <w:right w:val="single" w:sz="4" w:space="0" w:color="000000"/>
            </w:tcBorders>
          </w:tcPr>
          <w:p w14:paraId="52E22F1D" w14:textId="77777777" w:rsidR="00825F85" w:rsidRPr="005E7126" w:rsidRDefault="00825F85" w:rsidP="00F05F5F">
            <w:pPr>
              <w:widowControl w:val="0"/>
              <w:autoSpaceDE w:val="0"/>
              <w:autoSpaceDN w:val="0"/>
              <w:adjustRightInd w:val="0"/>
              <w:rPr>
                <w:b/>
                <w:sz w:val="22"/>
                <w:szCs w:val="22"/>
                <w:lang w:val="is-IS"/>
              </w:rPr>
            </w:pPr>
            <w:r w:rsidRPr="005E7126">
              <w:rPr>
                <w:b/>
                <w:spacing w:val="-4"/>
                <w:sz w:val="22"/>
                <w:szCs w:val="22"/>
                <w:lang w:val="is-IS"/>
              </w:rPr>
              <w:t>Æ</w:t>
            </w:r>
            <w:r w:rsidRPr="005E7126">
              <w:rPr>
                <w:b/>
                <w:sz w:val="22"/>
                <w:szCs w:val="22"/>
                <w:lang w:val="is-IS"/>
              </w:rPr>
              <w:t>ðar</w:t>
            </w:r>
          </w:p>
          <w:p w14:paraId="4A364E11" w14:textId="77777777" w:rsidR="00825F85" w:rsidRPr="005E7126" w:rsidRDefault="00825F85" w:rsidP="00860148">
            <w:pPr>
              <w:widowControl w:val="0"/>
              <w:autoSpaceDE w:val="0"/>
              <w:autoSpaceDN w:val="0"/>
              <w:adjustRightInd w:val="0"/>
              <w:ind w:left="567"/>
              <w:rPr>
                <w:sz w:val="22"/>
                <w:szCs w:val="22"/>
                <w:lang w:val="is-IS"/>
              </w:rPr>
            </w:pPr>
            <w:r w:rsidRPr="005E7126">
              <w:rPr>
                <w:spacing w:val="1"/>
                <w:sz w:val="22"/>
                <w:szCs w:val="22"/>
                <w:lang w:val="is-IS"/>
              </w:rPr>
              <w:t>K</w:t>
            </w:r>
            <w:r w:rsidRPr="005E7126">
              <w:rPr>
                <w:sz w:val="22"/>
                <w:szCs w:val="22"/>
                <w:lang w:val="is-IS"/>
              </w:rPr>
              <w:t>o</w:t>
            </w:r>
            <w:r w:rsidRPr="005E7126">
              <w:rPr>
                <w:spacing w:val="-4"/>
                <w:sz w:val="22"/>
                <w:szCs w:val="22"/>
                <w:lang w:val="is-IS"/>
              </w:rPr>
              <w:t>m</w:t>
            </w:r>
            <w:r w:rsidRPr="005E7126">
              <w:rPr>
                <w:sz w:val="22"/>
                <w:szCs w:val="22"/>
                <w:lang w:val="is-IS"/>
              </w:rPr>
              <w:t>a ö</w:t>
            </w:r>
            <w:r w:rsidRPr="005E7126">
              <w:rPr>
                <w:spacing w:val="1"/>
                <w:sz w:val="22"/>
                <w:szCs w:val="22"/>
                <w:lang w:val="is-IS"/>
              </w:rPr>
              <w:t>r</w:t>
            </w:r>
            <w:r w:rsidRPr="005E7126">
              <w:rPr>
                <w:spacing w:val="-2"/>
                <w:sz w:val="22"/>
                <w:szCs w:val="22"/>
                <w:lang w:val="is-IS"/>
              </w:rPr>
              <w:t>s</w:t>
            </w:r>
            <w:r w:rsidRPr="005E7126">
              <w:rPr>
                <w:spacing w:val="1"/>
                <w:sz w:val="22"/>
                <w:szCs w:val="22"/>
                <w:lang w:val="is-IS"/>
              </w:rPr>
              <w:t>j</w:t>
            </w:r>
            <w:r w:rsidRPr="005E7126">
              <w:rPr>
                <w:sz w:val="22"/>
                <w:szCs w:val="22"/>
                <w:lang w:val="is-IS"/>
              </w:rPr>
              <w:t>a</w:t>
            </w:r>
            <w:r w:rsidRPr="005E7126">
              <w:rPr>
                <w:spacing w:val="-1"/>
                <w:sz w:val="22"/>
                <w:szCs w:val="22"/>
                <w:lang w:val="is-IS"/>
              </w:rPr>
              <w:t>l</w:t>
            </w:r>
            <w:r w:rsidRPr="005E7126">
              <w:rPr>
                <w:sz w:val="22"/>
                <w:szCs w:val="22"/>
                <w:lang w:val="is-IS"/>
              </w:rPr>
              <w:t>dan</w:t>
            </w:r>
            <w:r w:rsidRPr="005E7126">
              <w:rPr>
                <w:spacing w:val="-2"/>
                <w:sz w:val="22"/>
                <w:szCs w:val="22"/>
                <w:lang w:val="is-IS"/>
              </w:rPr>
              <w:t xml:space="preserve"> </w:t>
            </w:r>
            <w:r w:rsidRPr="005E7126">
              <w:rPr>
                <w:spacing w:val="1"/>
                <w:sz w:val="22"/>
                <w:szCs w:val="22"/>
                <w:lang w:val="is-IS"/>
              </w:rPr>
              <w:t>f</w:t>
            </w:r>
            <w:r w:rsidRPr="005E7126">
              <w:rPr>
                <w:spacing w:val="-2"/>
                <w:sz w:val="22"/>
                <w:szCs w:val="22"/>
                <w:lang w:val="is-IS"/>
              </w:rPr>
              <w:t>y</w:t>
            </w:r>
            <w:r w:rsidRPr="005E7126">
              <w:rPr>
                <w:spacing w:val="1"/>
                <w:sz w:val="22"/>
                <w:szCs w:val="22"/>
                <w:lang w:val="is-IS"/>
              </w:rPr>
              <w:t>ri</w:t>
            </w:r>
            <w:r w:rsidRPr="005E7126">
              <w:rPr>
                <w:sz w:val="22"/>
                <w:szCs w:val="22"/>
                <w:lang w:val="is-IS"/>
              </w:rPr>
              <w:t>r</w:t>
            </w:r>
          </w:p>
        </w:tc>
        <w:tc>
          <w:tcPr>
            <w:tcW w:w="4929" w:type="dxa"/>
            <w:tcBorders>
              <w:top w:val="single" w:sz="4" w:space="0" w:color="000000"/>
              <w:left w:val="single" w:sz="4" w:space="0" w:color="000000"/>
              <w:bottom w:val="single" w:sz="4" w:space="0" w:color="000000"/>
              <w:right w:val="single" w:sz="4" w:space="0" w:color="000000"/>
            </w:tcBorders>
          </w:tcPr>
          <w:p w14:paraId="205DB68C" w14:textId="77777777" w:rsidR="00825F85" w:rsidRPr="005E7126" w:rsidRDefault="00825F85" w:rsidP="00F05F5F">
            <w:pPr>
              <w:widowControl w:val="0"/>
              <w:autoSpaceDE w:val="0"/>
              <w:autoSpaceDN w:val="0"/>
              <w:adjustRightInd w:val="0"/>
              <w:rPr>
                <w:sz w:val="22"/>
                <w:szCs w:val="22"/>
                <w:lang w:val="is-IS"/>
              </w:rPr>
            </w:pPr>
          </w:p>
          <w:p w14:paraId="4630E091" w14:textId="77777777" w:rsidR="00825F85" w:rsidRPr="005E7126" w:rsidRDefault="00825F85" w:rsidP="00F05F5F">
            <w:pPr>
              <w:widowControl w:val="0"/>
              <w:autoSpaceDE w:val="0"/>
              <w:autoSpaceDN w:val="0"/>
              <w:adjustRightInd w:val="0"/>
              <w:rPr>
                <w:sz w:val="22"/>
                <w:szCs w:val="22"/>
                <w:lang w:val="is-IS"/>
              </w:rPr>
            </w:pPr>
            <w:r w:rsidRPr="005E7126">
              <w:rPr>
                <w:spacing w:val="-1"/>
                <w:sz w:val="22"/>
                <w:szCs w:val="22"/>
                <w:lang w:val="is-IS"/>
              </w:rPr>
              <w:t>H</w:t>
            </w:r>
            <w:r w:rsidRPr="005E7126">
              <w:rPr>
                <w:sz w:val="22"/>
                <w:szCs w:val="22"/>
                <w:lang w:val="is-IS"/>
              </w:rPr>
              <w:t>áþ</w:t>
            </w:r>
            <w:r w:rsidRPr="005E7126">
              <w:rPr>
                <w:spacing w:val="1"/>
                <w:sz w:val="22"/>
                <w:szCs w:val="22"/>
                <w:lang w:val="is-IS"/>
              </w:rPr>
              <w:t>r</w:t>
            </w:r>
            <w:r w:rsidRPr="005E7126">
              <w:rPr>
                <w:spacing w:val="-2"/>
                <w:sz w:val="22"/>
                <w:szCs w:val="22"/>
                <w:lang w:val="is-IS"/>
              </w:rPr>
              <w:t>ý</w:t>
            </w:r>
            <w:r w:rsidRPr="005E7126">
              <w:rPr>
                <w:sz w:val="22"/>
                <w:szCs w:val="22"/>
                <w:lang w:val="is-IS"/>
              </w:rPr>
              <w:t>s</w:t>
            </w:r>
            <w:r w:rsidRPr="005E7126">
              <w:rPr>
                <w:spacing w:val="1"/>
                <w:sz w:val="22"/>
                <w:szCs w:val="22"/>
                <w:lang w:val="is-IS"/>
              </w:rPr>
              <w:t>ti</w:t>
            </w:r>
            <w:r w:rsidRPr="005E7126">
              <w:rPr>
                <w:sz w:val="22"/>
                <w:szCs w:val="22"/>
                <w:lang w:val="is-IS"/>
              </w:rPr>
              <w:t>n</w:t>
            </w:r>
            <w:r w:rsidRPr="005E7126">
              <w:rPr>
                <w:spacing w:val="-2"/>
                <w:sz w:val="22"/>
                <w:szCs w:val="22"/>
                <w:lang w:val="is-IS"/>
              </w:rPr>
              <w:t>g</w:t>
            </w:r>
            <w:r w:rsidRPr="005E7126">
              <w:rPr>
                <w:sz w:val="22"/>
                <w:szCs w:val="22"/>
                <w:lang w:val="is-IS"/>
              </w:rPr>
              <w:t>ur</w:t>
            </w:r>
          </w:p>
        </w:tc>
      </w:tr>
      <w:tr w:rsidR="00825F85" w:rsidRPr="005E7126" w14:paraId="6CEEF461" w14:textId="77777777" w:rsidTr="00CD60D3">
        <w:trPr>
          <w:trHeight w:hRule="exact" w:val="2577"/>
        </w:trPr>
        <w:tc>
          <w:tcPr>
            <w:tcW w:w="4011" w:type="dxa"/>
            <w:tcBorders>
              <w:top w:val="single" w:sz="4" w:space="0" w:color="000000"/>
              <w:left w:val="single" w:sz="4" w:space="0" w:color="000000"/>
              <w:bottom w:val="single" w:sz="4" w:space="0" w:color="000000"/>
              <w:right w:val="single" w:sz="4" w:space="0" w:color="000000"/>
            </w:tcBorders>
          </w:tcPr>
          <w:p w14:paraId="696E28E0" w14:textId="77777777" w:rsidR="00825F85" w:rsidRPr="005E7126" w:rsidRDefault="00825F85" w:rsidP="00F05F5F">
            <w:pPr>
              <w:widowControl w:val="0"/>
              <w:autoSpaceDE w:val="0"/>
              <w:autoSpaceDN w:val="0"/>
              <w:adjustRightInd w:val="0"/>
              <w:rPr>
                <w:b/>
                <w:sz w:val="22"/>
                <w:szCs w:val="22"/>
                <w:lang w:val="is-IS"/>
              </w:rPr>
            </w:pPr>
            <w:r w:rsidRPr="005E7126">
              <w:rPr>
                <w:b/>
                <w:sz w:val="22"/>
                <w:szCs w:val="22"/>
                <w:lang w:val="is-IS"/>
              </w:rPr>
              <w:t>M</w:t>
            </w:r>
            <w:r w:rsidRPr="005E7126">
              <w:rPr>
                <w:b/>
                <w:spacing w:val="1"/>
                <w:sz w:val="22"/>
                <w:szCs w:val="22"/>
                <w:lang w:val="is-IS"/>
              </w:rPr>
              <w:t>e</w:t>
            </w:r>
            <w:r w:rsidRPr="005E7126">
              <w:rPr>
                <w:b/>
                <w:spacing w:val="-1"/>
                <w:sz w:val="22"/>
                <w:szCs w:val="22"/>
                <w:lang w:val="is-IS"/>
              </w:rPr>
              <w:t>l</w:t>
            </w:r>
            <w:r w:rsidRPr="005E7126">
              <w:rPr>
                <w:b/>
                <w:spacing w:val="1"/>
                <w:sz w:val="22"/>
                <w:szCs w:val="22"/>
                <w:lang w:val="is-IS"/>
              </w:rPr>
              <w:t>t</w:t>
            </w:r>
            <w:r w:rsidRPr="005E7126">
              <w:rPr>
                <w:b/>
                <w:spacing w:val="-1"/>
                <w:sz w:val="22"/>
                <w:szCs w:val="22"/>
                <w:lang w:val="is-IS"/>
              </w:rPr>
              <w:t>i</w:t>
            </w:r>
            <w:r w:rsidRPr="005E7126">
              <w:rPr>
                <w:b/>
                <w:sz w:val="22"/>
                <w:szCs w:val="22"/>
                <w:lang w:val="is-IS"/>
              </w:rPr>
              <w:t>n</w:t>
            </w:r>
            <w:r w:rsidRPr="005E7126">
              <w:rPr>
                <w:b/>
                <w:spacing w:val="-2"/>
                <w:sz w:val="22"/>
                <w:szCs w:val="22"/>
                <w:lang w:val="is-IS"/>
              </w:rPr>
              <w:t>g</w:t>
            </w:r>
            <w:r w:rsidRPr="005E7126">
              <w:rPr>
                <w:b/>
                <w:sz w:val="22"/>
                <w:szCs w:val="22"/>
                <w:lang w:val="is-IS"/>
              </w:rPr>
              <w:t>a</w:t>
            </w:r>
            <w:r w:rsidRPr="005E7126">
              <w:rPr>
                <w:b/>
                <w:spacing w:val="1"/>
                <w:sz w:val="22"/>
                <w:szCs w:val="22"/>
                <w:lang w:val="is-IS"/>
              </w:rPr>
              <w:t>rf</w:t>
            </w:r>
            <w:r w:rsidRPr="005E7126">
              <w:rPr>
                <w:b/>
                <w:spacing w:val="-1"/>
                <w:sz w:val="22"/>
                <w:szCs w:val="22"/>
                <w:lang w:val="is-IS"/>
              </w:rPr>
              <w:t>æ</w:t>
            </w:r>
            <w:r w:rsidRPr="005E7126">
              <w:rPr>
                <w:b/>
                <w:spacing w:val="-2"/>
                <w:sz w:val="22"/>
                <w:szCs w:val="22"/>
                <w:lang w:val="is-IS"/>
              </w:rPr>
              <w:t>r</w:t>
            </w:r>
            <w:r w:rsidRPr="005E7126">
              <w:rPr>
                <w:b/>
                <w:sz w:val="22"/>
                <w:szCs w:val="22"/>
                <w:lang w:val="is-IS"/>
              </w:rPr>
              <w:t>i</w:t>
            </w:r>
          </w:p>
          <w:p w14:paraId="42230007" w14:textId="77777777" w:rsidR="00825F85" w:rsidRPr="005E7126" w:rsidRDefault="00825F85" w:rsidP="00860148">
            <w:pPr>
              <w:widowControl w:val="0"/>
              <w:autoSpaceDE w:val="0"/>
              <w:autoSpaceDN w:val="0"/>
              <w:adjustRightInd w:val="0"/>
              <w:ind w:left="567"/>
              <w:rPr>
                <w:sz w:val="22"/>
                <w:szCs w:val="22"/>
                <w:lang w:val="is-IS"/>
              </w:rPr>
            </w:pPr>
            <w:r w:rsidRPr="005E7126">
              <w:rPr>
                <w:spacing w:val="-2"/>
                <w:sz w:val="22"/>
                <w:szCs w:val="22"/>
                <w:lang w:val="is-IS"/>
              </w:rPr>
              <w:t>M</w:t>
            </w:r>
            <w:r w:rsidRPr="005E7126">
              <w:rPr>
                <w:spacing w:val="3"/>
                <w:sz w:val="22"/>
                <w:szCs w:val="22"/>
                <w:lang w:val="is-IS"/>
              </w:rPr>
              <w:t>j</w:t>
            </w:r>
            <w:r w:rsidRPr="005E7126">
              <w:rPr>
                <w:sz w:val="22"/>
                <w:szCs w:val="22"/>
                <w:lang w:val="is-IS"/>
              </w:rPr>
              <w:t>ög</w:t>
            </w:r>
            <w:r w:rsidRPr="005E7126">
              <w:rPr>
                <w:spacing w:val="-2"/>
                <w:sz w:val="22"/>
                <w:szCs w:val="22"/>
                <w:lang w:val="is-IS"/>
              </w:rPr>
              <w:t xml:space="preserve"> </w:t>
            </w:r>
            <w:r w:rsidRPr="005E7126">
              <w:rPr>
                <w:sz w:val="22"/>
                <w:szCs w:val="22"/>
                <w:lang w:val="is-IS"/>
              </w:rPr>
              <w:t>a</w:t>
            </w:r>
            <w:r w:rsidRPr="005E7126">
              <w:rPr>
                <w:spacing w:val="1"/>
                <w:sz w:val="22"/>
                <w:szCs w:val="22"/>
                <w:lang w:val="is-IS"/>
              </w:rPr>
              <w:t>l</w:t>
            </w:r>
            <w:r w:rsidRPr="005E7126">
              <w:rPr>
                <w:spacing w:val="-2"/>
                <w:sz w:val="22"/>
                <w:szCs w:val="22"/>
                <w:lang w:val="is-IS"/>
              </w:rPr>
              <w:t>g</w:t>
            </w:r>
            <w:r w:rsidRPr="005E7126">
              <w:rPr>
                <w:sz w:val="22"/>
                <w:szCs w:val="22"/>
                <w:lang w:val="is-IS"/>
              </w:rPr>
              <w:t>en</w:t>
            </w:r>
            <w:r w:rsidRPr="005E7126">
              <w:rPr>
                <w:spacing w:val="-2"/>
                <w:sz w:val="22"/>
                <w:szCs w:val="22"/>
                <w:lang w:val="is-IS"/>
              </w:rPr>
              <w:t>g</w:t>
            </w:r>
            <w:r w:rsidRPr="005E7126">
              <w:rPr>
                <w:sz w:val="22"/>
                <w:szCs w:val="22"/>
                <w:lang w:val="is-IS"/>
              </w:rPr>
              <w:t>ar</w:t>
            </w:r>
          </w:p>
          <w:p w14:paraId="53C4E089" w14:textId="77777777" w:rsidR="00825F85" w:rsidRPr="005E7126" w:rsidRDefault="00825F85" w:rsidP="00860148">
            <w:pPr>
              <w:widowControl w:val="0"/>
              <w:autoSpaceDE w:val="0"/>
              <w:autoSpaceDN w:val="0"/>
              <w:adjustRightInd w:val="0"/>
              <w:ind w:left="567"/>
              <w:rPr>
                <w:sz w:val="22"/>
                <w:szCs w:val="22"/>
                <w:lang w:val="is-IS"/>
              </w:rPr>
            </w:pPr>
            <w:r w:rsidRPr="005E7126">
              <w:rPr>
                <w:spacing w:val="-2"/>
                <w:sz w:val="22"/>
                <w:szCs w:val="22"/>
                <w:lang w:val="is-IS"/>
              </w:rPr>
              <w:t>M</w:t>
            </w:r>
            <w:r w:rsidRPr="005E7126">
              <w:rPr>
                <w:spacing w:val="3"/>
                <w:sz w:val="22"/>
                <w:szCs w:val="22"/>
                <w:lang w:val="is-IS"/>
              </w:rPr>
              <w:t>j</w:t>
            </w:r>
            <w:r w:rsidRPr="005E7126">
              <w:rPr>
                <w:sz w:val="22"/>
                <w:szCs w:val="22"/>
                <w:lang w:val="is-IS"/>
              </w:rPr>
              <w:t>ög</w:t>
            </w:r>
            <w:r w:rsidRPr="005E7126">
              <w:rPr>
                <w:spacing w:val="-2"/>
                <w:sz w:val="22"/>
                <w:szCs w:val="22"/>
                <w:lang w:val="is-IS"/>
              </w:rPr>
              <w:t xml:space="preserve"> </w:t>
            </w:r>
            <w:r w:rsidRPr="005E7126">
              <w:rPr>
                <w:sz w:val="22"/>
                <w:szCs w:val="22"/>
                <w:lang w:val="is-IS"/>
              </w:rPr>
              <w:t>a</w:t>
            </w:r>
            <w:r w:rsidRPr="005E7126">
              <w:rPr>
                <w:spacing w:val="1"/>
                <w:sz w:val="22"/>
                <w:szCs w:val="22"/>
                <w:lang w:val="is-IS"/>
              </w:rPr>
              <w:t>l</w:t>
            </w:r>
            <w:r w:rsidRPr="005E7126">
              <w:rPr>
                <w:spacing w:val="-2"/>
                <w:sz w:val="22"/>
                <w:szCs w:val="22"/>
                <w:lang w:val="is-IS"/>
              </w:rPr>
              <w:t>g</w:t>
            </w:r>
            <w:r w:rsidRPr="005E7126">
              <w:rPr>
                <w:sz w:val="22"/>
                <w:szCs w:val="22"/>
                <w:lang w:val="is-IS"/>
              </w:rPr>
              <w:t>en</w:t>
            </w:r>
            <w:r w:rsidRPr="005E7126">
              <w:rPr>
                <w:spacing w:val="-2"/>
                <w:sz w:val="22"/>
                <w:szCs w:val="22"/>
                <w:lang w:val="is-IS"/>
              </w:rPr>
              <w:t>g</w:t>
            </w:r>
            <w:r w:rsidRPr="005E7126">
              <w:rPr>
                <w:sz w:val="22"/>
                <w:szCs w:val="22"/>
                <w:lang w:val="is-IS"/>
              </w:rPr>
              <w:t>ar</w:t>
            </w:r>
          </w:p>
          <w:p w14:paraId="42E6D95C" w14:textId="77777777" w:rsidR="00825F85" w:rsidRPr="005E7126" w:rsidRDefault="00825F85" w:rsidP="00860148">
            <w:pPr>
              <w:widowControl w:val="0"/>
              <w:autoSpaceDE w:val="0"/>
              <w:autoSpaceDN w:val="0"/>
              <w:adjustRightInd w:val="0"/>
              <w:ind w:left="567"/>
              <w:rPr>
                <w:sz w:val="22"/>
                <w:szCs w:val="22"/>
                <w:lang w:val="is-IS"/>
              </w:rPr>
            </w:pPr>
            <w:r w:rsidRPr="005E7126">
              <w:rPr>
                <w:spacing w:val="-2"/>
                <w:sz w:val="22"/>
                <w:szCs w:val="22"/>
                <w:lang w:val="is-IS"/>
              </w:rPr>
              <w:t>M</w:t>
            </w:r>
            <w:r w:rsidRPr="005E7126">
              <w:rPr>
                <w:spacing w:val="3"/>
                <w:sz w:val="22"/>
                <w:szCs w:val="22"/>
                <w:lang w:val="is-IS"/>
              </w:rPr>
              <w:t>j</w:t>
            </w:r>
            <w:r w:rsidRPr="005E7126">
              <w:rPr>
                <w:sz w:val="22"/>
                <w:szCs w:val="22"/>
                <w:lang w:val="is-IS"/>
              </w:rPr>
              <w:t>ög</w:t>
            </w:r>
            <w:r w:rsidRPr="005E7126">
              <w:rPr>
                <w:spacing w:val="-2"/>
                <w:sz w:val="22"/>
                <w:szCs w:val="22"/>
                <w:lang w:val="is-IS"/>
              </w:rPr>
              <w:t xml:space="preserve"> </w:t>
            </w:r>
            <w:r w:rsidRPr="005E7126">
              <w:rPr>
                <w:sz w:val="22"/>
                <w:szCs w:val="22"/>
                <w:lang w:val="is-IS"/>
              </w:rPr>
              <w:t>a</w:t>
            </w:r>
            <w:r w:rsidRPr="005E7126">
              <w:rPr>
                <w:spacing w:val="1"/>
                <w:sz w:val="22"/>
                <w:szCs w:val="22"/>
                <w:lang w:val="is-IS"/>
              </w:rPr>
              <w:t>l</w:t>
            </w:r>
            <w:r w:rsidRPr="005E7126">
              <w:rPr>
                <w:spacing w:val="-2"/>
                <w:sz w:val="22"/>
                <w:szCs w:val="22"/>
                <w:lang w:val="is-IS"/>
              </w:rPr>
              <w:t>g</w:t>
            </w:r>
            <w:r w:rsidRPr="005E7126">
              <w:rPr>
                <w:sz w:val="22"/>
                <w:szCs w:val="22"/>
                <w:lang w:val="is-IS"/>
              </w:rPr>
              <w:t>en</w:t>
            </w:r>
            <w:r w:rsidRPr="005E7126">
              <w:rPr>
                <w:spacing w:val="-2"/>
                <w:sz w:val="22"/>
                <w:szCs w:val="22"/>
                <w:lang w:val="is-IS"/>
              </w:rPr>
              <w:t>g</w:t>
            </w:r>
            <w:r w:rsidRPr="005E7126">
              <w:rPr>
                <w:sz w:val="22"/>
                <w:szCs w:val="22"/>
                <w:lang w:val="is-IS"/>
              </w:rPr>
              <w:t>ar</w:t>
            </w:r>
          </w:p>
          <w:p w14:paraId="2D2D8659" w14:textId="77777777" w:rsidR="00825F85" w:rsidRPr="005E7126" w:rsidRDefault="00825F85" w:rsidP="00860148">
            <w:pPr>
              <w:widowControl w:val="0"/>
              <w:autoSpaceDE w:val="0"/>
              <w:autoSpaceDN w:val="0"/>
              <w:adjustRightInd w:val="0"/>
              <w:ind w:left="567"/>
              <w:rPr>
                <w:sz w:val="22"/>
                <w:szCs w:val="22"/>
                <w:lang w:val="is-IS"/>
              </w:rPr>
            </w:pPr>
            <w:r w:rsidRPr="005E7126">
              <w:rPr>
                <w:spacing w:val="-1"/>
                <w:sz w:val="22"/>
                <w:szCs w:val="22"/>
                <w:lang w:val="is-IS"/>
              </w:rPr>
              <w:t>A</w:t>
            </w:r>
            <w:r w:rsidRPr="005E7126">
              <w:rPr>
                <w:spacing w:val="1"/>
                <w:sz w:val="22"/>
                <w:szCs w:val="22"/>
                <w:lang w:val="is-IS"/>
              </w:rPr>
              <w:t>l</w:t>
            </w:r>
            <w:r w:rsidRPr="005E7126">
              <w:rPr>
                <w:spacing w:val="-2"/>
                <w:sz w:val="22"/>
                <w:szCs w:val="22"/>
                <w:lang w:val="is-IS"/>
              </w:rPr>
              <w:t>g</w:t>
            </w:r>
            <w:r w:rsidRPr="005E7126">
              <w:rPr>
                <w:sz w:val="22"/>
                <w:szCs w:val="22"/>
                <w:lang w:val="is-IS"/>
              </w:rPr>
              <w:t>en</w:t>
            </w:r>
            <w:r w:rsidRPr="005E7126">
              <w:rPr>
                <w:spacing w:val="-2"/>
                <w:sz w:val="22"/>
                <w:szCs w:val="22"/>
                <w:lang w:val="is-IS"/>
              </w:rPr>
              <w:t>g</w:t>
            </w:r>
            <w:r w:rsidRPr="005E7126">
              <w:rPr>
                <w:sz w:val="22"/>
                <w:szCs w:val="22"/>
                <w:lang w:val="is-IS"/>
              </w:rPr>
              <w:t>ar</w:t>
            </w:r>
          </w:p>
          <w:p w14:paraId="4687DBB3" w14:textId="77777777" w:rsidR="00D233E5" w:rsidRPr="005E7126" w:rsidRDefault="00825F85" w:rsidP="00860148">
            <w:pPr>
              <w:widowControl w:val="0"/>
              <w:autoSpaceDE w:val="0"/>
              <w:autoSpaceDN w:val="0"/>
              <w:adjustRightInd w:val="0"/>
              <w:ind w:left="567"/>
              <w:rPr>
                <w:sz w:val="22"/>
                <w:szCs w:val="22"/>
                <w:lang w:val="is-IS"/>
              </w:rPr>
            </w:pPr>
            <w:r w:rsidRPr="005E7126">
              <w:rPr>
                <w:spacing w:val="-2"/>
                <w:sz w:val="22"/>
                <w:szCs w:val="22"/>
                <w:lang w:val="is-IS"/>
              </w:rPr>
              <w:t>M</w:t>
            </w:r>
            <w:r w:rsidRPr="005E7126">
              <w:rPr>
                <w:spacing w:val="3"/>
                <w:sz w:val="22"/>
                <w:szCs w:val="22"/>
                <w:lang w:val="is-IS"/>
              </w:rPr>
              <w:t>j</w:t>
            </w:r>
            <w:r w:rsidRPr="005E7126">
              <w:rPr>
                <w:sz w:val="22"/>
                <w:szCs w:val="22"/>
                <w:lang w:val="is-IS"/>
              </w:rPr>
              <w:t>ög</w:t>
            </w:r>
            <w:r w:rsidRPr="005E7126">
              <w:rPr>
                <w:spacing w:val="-2"/>
                <w:sz w:val="22"/>
                <w:szCs w:val="22"/>
                <w:lang w:val="is-IS"/>
              </w:rPr>
              <w:t xml:space="preserve"> s</w:t>
            </w:r>
            <w:r w:rsidRPr="005E7126">
              <w:rPr>
                <w:spacing w:val="1"/>
                <w:sz w:val="22"/>
                <w:szCs w:val="22"/>
                <w:lang w:val="is-IS"/>
              </w:rPr>
              <w:t>j</w:t>
            </w:r>
            <w:r w:rsidRPr="005E7126">
              <w:rPr>
                <w:sz w:val="22"/>
                <w:szCs w:val="22"/>
                <w:lang w:val="is-IS"/>
              </w:rPr>
              <w:t>a</w:t>
            </w:r>
            <w:r w:rsidRPr="005E7126">
              <w:rPr>
                <w:spacing w:val="1"/>
                <w:sz w:val="22"/>
                <w:szCs w:val="22"/>
                <w:lang w:val="is-IS"/>
              </w:rPr>
              <w:t>l</w:t>
            </w:r>
            <w:r w:rsidRPr="005E7126">
              <w:rPr>
                <w:sz w:val="22"/>
                <w:szCs w:val="22"/>
                <w:lang w:val="is-IS"/>
              </w:rPr>
              <w:t>d</w:t>
            </w:r>
            <w:r w:rsidRPr="005E7126">
              <w:rPr>
                <w:spacing w:val="-2"/>
                <w:sz w:val="22"/>
                <w:szCs w:val="22"/>
                <w:lang w:val="is-IS"/>
              </w:rPr>
              <w:t>g</w:t>
            </w:r>
            <w:r w:rsidRPr="005E7126">
              <w:rPr>
                <w:spacing w:val="-1"/>
                <w:sz w:val="22"/>
                <w:szCs w:val="22"/>
                <w:lang w:val="is-IS"/>
              </w:rPr>
              <w:t>æ</w:t>
            </w:r>
            <w:r w:rsidRPr="005E7126">
              <w:rPr>
                <w:spacing w:val="1"/>
                <w:sz w:val="22"/>
                <w:szCs w:val="22"/>
                <w:lang w:val="is-IS"/>
              </w:rPr>
              <w:t>f</w:t>
            </w:r>
            <w:r w:rsidRPr="005E7126">
              <w:rPr>
                <w:spacing w:val="-2"/>
                <w:sz w:val="22"/>
                <w:szCs w:val="22"/>
                <w:lang w:val="is-IS"/>
              </w:rPr>
              <w:t>a</w:t>
            </w:r>
            <w:r w:rsidRPr="005E7126">
              <w:rPr>
                <w:sz w:val="22"/>
                <w:szCs w:val="22"/>
                <w:lang w:val="is-IS"/>
              </w:rPr>
              <w:t>r</w:t>
            </w:r>
          </w:p>
          <w:p w14:paraId="650433EC" w14:textId="77777777" w:rsidR="00D233E5" w:rsidRPr="005E7126" w:rsidRDefault="00825F85" w:rsidP="00860148">
            <w:pPr>
              <w:widowControl w:val="0"/>
              <w:autoSpaceDE w:val="0"/>
              <w:autoSpaceDN w:val="0"/>
              <w:adjustRightInd w:val="0"/>
              <w:ind w:left="567"/>
              <w:rPr>
                <w:sz w:val="22"/>
                <w:szCs w:val="22"/>
                <w:lang w:val="is-IS"/>
              </w:rPr>
            </w:pPr>
            <w:r w:rsidRPr="005E7126">
              <w:rPr>
                <w:spacing w:val="1"/>
                <w:sz w:val="22"/>
                <w:szCs w:val="22"/>
                <w:lang w:val="is-IS"/>
              </w:rPr>
              <w:t>K</w:t>
            </w:r>
            <w:r w:rsidRPr="005E7126">
              <w:rPr>
                <w:sz w:val="22"/>
                <w:szCs w:val="22"/>
                <w:lang w:val="is-IS"/>
              </w:rPr>
              <w:t>o</w:t>
            </w:r>
            <w:r w:rsidRPr="005E7126">
              <w:rPr>
                <w:spacing w:val="-4"/>
                <w:sz w:val="22"/>
                <w:szCs w:val="22"/>
                <w:lang w:val="is-IS"/>
              </w:rPr>
              <w:t>m</w:t>
            </w:r>
            <w:r w:rsidRPr="005E7126">
              <w:rPr>
                <w:sz w:val="22"/>
                <w:szCs w:val="22"/>
                <w:lang w:val="is-IS"/>
              </w:rPr>
              <w:t>a ö</w:t>
            </w:r>
            <w:r w:rsidRPr="005E7126">
              <w:rPr>
                <w:spacing w:val="1"/>
                <w:sz w:val="22"/>
                <w:szCs w:val="22"/>
                <w:lang w:val="is-IS"/>
              </w:rPr>
              <w:t>r</w:t>
            </w:r>
            <w:r w:rsidRPr="005E7126">
              <w:rPr>
                <w:spacing w:val="-2"/>
                <w:sz w:val="22"/>
                <w:szCs w:val="22"/>
                <w:lang w:val="is-IS"/>
              </w:rPr>
              <w:t>s</w:t>
            </w:r>
            <w:r w:rsidRPr="005E7126">
              <w:rPr>
                <w:spacing w:val="1"/>
                <w:sz w:val="22"/>
                <w:szCs w:val="22"/>
                <w:lang w:val="is-IS"/>
              </w:rPr>
              <w:t>j</w:t>
            </w:r>
            <w:r w:rsidRPr="005E7126">
              <w:rPr>
                <w:sz w:val="22"/>
                <w:szCs w:val="22"/>
                <w:lang w:val="is-IS"/>
              </w:rPr>
              <w:t>a</w:t>
            </w:r>
            <w:r w:rsidRPr="005E7126">
              <w:rPr>
                <w:spacing w:val="-1"/>
                <w:sz w:val="22"/>
                <w:szCs w:val="22"/>
                <w:lang w:val="is-IS"/>
              </w:rPr>
              <w:t>l</w:t>
            </w:r>
            <w:r w:rsidRPr="005E7126">
              <w:rPr>
                <w:sz w:val="22"/>
                <w:szCs w:val="22"/>
                <w:lang w:val="is-IS"/>
              </w:rPr>
              <w:t>dan</w:t>
            </w:r>
            <w:r w:rsidRPr="005E7126">
              <w:rPr>
                <w:spacing w:val="-2"/>
                <w:sz w:val="22"/>
                <w:szCs w:val="22"/>
                <w:lang w:val="is-IS"/>
              </w:rPr>
              <w:t xml:space="preserve"> </w:t>
            </w:r>
            <w:r w:rsidRPr="005E7126">
              <w:rPr>
                <w:spacing w:val="1"/>
                <w:sz w:val="22"/>
                <w:szCs w:val="22"/>
                <w:lang w:val="is-IS"/>
              </w:rPr>
              <w:t>f</w:t>
            </w:r>
            <w:r w:rsidRPr="005E7126">
              <w:rPr>
                <w:spacing w:val="-2"/>
                <w:sz w:val="22"/>
                <w:szCs w:val="22"/>
                <w:lang w:val="is-IS"/>
              </w:rPr>
              <w:t>y</w:t>
            </w:r>
            <w:r w:rsidRPr="005E7126">
              <w:rPr>
                <w:spacing w:val="1"/>
                <w:sz w:val="22"/>
                <w:szCs w:val="22"/>
                <w:lang w:val="is-IS"/>
              </w:rPr>
              <w:t>ri</w:t>
            </w:r>
            <w:r w:rsidRPr="005E7126">
              <w:rPr>
                <w:sz w:val="22"/>
                <w:szCs w:val="22"/>
                <w:lang w:val="is-IS"/>
              </w:rPr>
              <w:t>r</w:t>
            </w:r>
          </w:p>
          <w:p w14:paraId="6D48D307" w14:textId="77777777" w:rsidR="00D233E5" w:rsidRPr="005E7126" w:rsidRDefault="00825F85" w:rsidP="00860148">
            <w:pPr>
              <w:widowControl w:val="0"/>
              <w:autoSpaceDE w:val="0"/>
              <w:autoSpaceDN w:val="0"/>
              <w:adjustRightInd w:val="0"/>
              <w:ind w:left="567"/>
              <w:rPr>
                <w:sz w:val="22"/>
                <w:szCs w:val="22"/>
                <w:lang w:val="is-IS"/>
              </w:rPr>
            </w:pPr>
            <w:r w:rsidRPr="005E7126">
              <w:rPr>
                <w:spacing w:val="1"/>
                <w:sz w:val="22"/>
                <w:szCs w:val="22"/>
                <w:lang w:val="is-IS"/>
              </w:rPr>
              <w:t>K</w:t>
            </w:r>
            <w:r w:rsidRPr="005E7126">
              <w:rPr>
                <w:sz w:val="22"/>
                <w:szCs w:val="22"/>
                <w:lang w:val="is-IS"/>
              </w:rPr>
              <w:t>o</w:t>
            </w:r>
            <w:r w:rsidRPr="005E7126">
              <w:rPr>
                <w:spacing w:val="-4"/>
                <w:sz w:val="22"/>
                <w:szCs w:val="22"/>
                <w:lang w:val="is-IS"/>
              </w:rPr>
              <w:t>m</w:t>
            </w:r>
            <w:r w:rsidRPr="005E7126">
              <w:rPr>
                <w:sz w:val="22"/>
                <w:szCs w:val="22"/>
                <w:lang w:val="is-IS"/>
              </w:rPr>
              <w:t>a</w:t>
            </w:r>
            <w:r w:rsidRPr="005E7126">
              <w:rPr>
                <w:spacing w:val="1"/>
                <w:sz w:val="22"/>
                <w:szCs w:val="22"/>
                <w:lang w:val="is-IS"/>
              </w:rPr>
              <w:t xml:space="preserve"> </w:t>
            </w:r>
            <w:r w:rsidRPr="005E7126">
              <w:rPr>
                <w:sz w:val="22"/>
                <w:szCs w:val="22"/>
                <w:lang w:val="is-IS"/>
              </w:rPr>
              <w:t>ö</w:t>
            </w:r>
            <w:r w:rsidRPr="005E7126">
              <w:rPr>
                <w:spacing w:val="1"/>
                <w:sz w:val="22"/>
                <w:szCs w:val="22"/>
                <w:lang w:val="is-IS"/>
              </w:rPr>
              <w:t>r</w:t>
            </w:r>
            <w:r w:rsidRPr="005E7126">
              <w:rPr>
                <w:spacing w:val="-2"/>
                <w:sz w:val="22"/>
                <w:szCs w:val="22"/>
                <w:lang w:val="is-IS"/>
              </w:rPr>
              <w:t>s</w:t>
            </w:r>
            <w:r w:rsidRPr="005E7126">
              <w:rPr>
                <w:spacing w:val="1"/>
                <w:sz w:val="22"/>
                <w:szCs w:val="22"/>
                <w:lang w:val="is-IS"/>
              </w:rPr>
              <w:t>j</w:t>
            </w:r>
            <w:r w:rsidRPr="005E7126">
              <w:rPr>
                <w:sz w:val="22"/>
                <w:szCs w:val="22"/>
                <w:lang w:val="is-IS"/>
              </w:rPr>
              <w:t>a</w:t>
            </w:r>
            <w:r w:rsidRPr="005E7126">
              <w:rPr>
                <w:spacing w:val="-1"/>
                <w:sz w:val="22"/>
                <w:szCs w:val="22"/>
                <w:lang w:val="is-IS"/>
              </w:rPr>
              <w:t>l</w:t>
            </w:r>
            <w:r w:rsidRPr="005E7126">
              <w:rPr>
                <w:sz w:val="22"/>
                <w:szCs w:val="22"/>
                <w:lang w:val="is-IS"/>
              </w:rPr>
              <w:t>dan</w:t>
            </w:r>
            <w:r w:rsidRPr="005E7126">
              <w:rPr>
                <w:spacing w:val="-2"/>
                <w:sz w:val="22"/>
                <w:szCs w:val="22"/>
                <w:lang w:val="is-IS"/>
              </w:rPr>
              <w:t xml:space="preserve"> </w:t>
            </w:r>
            <w:r w:rsidRPr="005E7126">
              <w:rPr>
                <w:spacing w:val="1"/>
                <w:sz w:val="22"/>
                <w:szCs w:val="22"/>
                <w:lang w:val="is-IS"/>
              </w:rPr>
              <w:t>f</w:t>
            </w:r>
            <w:r w:rsidRPr="005E7126">
              <w:rPr>
                <w:spacing w:val="-2"/>
                <w:sz w:val="22"/>
                <w:szCs w:val="22"/>
                <w:lang w:val="is-IS"/>
              </w:rPr>
              <w:t>y</w:t>
            </w:r>
            <w:r w:rsidRPr="005E7126">
              <w:rPr>
                <w:spacing w:val="1"/>
                <w:sz w:val="22"/>
                <w:szCs w:val="22"/>
                <w:lang w:val="is-IS"/>
              </w:rPr>
              <w:t>ri</w:t>
            </w:r>
            <w:r w:rsidRPr="005E7126">
              <w:rPr>
                <w:sz w:val="22"/>
                <w:szCs w:val="22"/>
                <w:lang w:val="is-IS"/>
              </w:rPr>
              <w:t>r</w:t>
            </w:r>
          </w:p>
          <w:p w14:paraId="1DD49BC5" w14:textId="77777777" w:rsidR="00825F85" w:rsidRPr="005E7126" w:rsidRDefault="00825F85" w:rsidP="00860148">
            <w:pPr>
              <w:widowControl w:val="0"/>
              <w:autoSpaceDE w:val="0"/>
              <w:autoSpaceDN w:val="0"/>
              <w:adjustRightInd w:val="0"/>
              <w:ind w:left="567"/>
              <w:rPr>
                <w:sz w:val="22"/>
                <w:szCs w:val="22"/>
                <w:lang w:val="is-IS"/>
              </w:rPr>
            </w:pPr>
            <w:r w:rsidRPr="005E7126">
              <w:rPr>
                <w:sz w:val="22"/>
                <w:szCs w:val="22"/>
                <w:lang w:val="is-IS"/>
              </w:rPr>
              <w:t>Tíðni</w:t>
            </w:r>
            <w:r w:rsidRPr="005E7126">
              <w:rPr>
                <w:spacing w:val="-1"/>
                <w:sz w:val="22"/>
                <w:szCs w:val="22"/>
                <w:lang w:val="is-IS"/>
              </w:rPr>
              <w:t xml:space="preserve"> </w:t>
            </w:r>
            <w:r w:rsidRPr="005E7126">
              <w:rPr>
                <w:sz w:val="22"/>
                <w:szCs w:val="22"/>
                <w:lang w:val="is-IS"/>
              </w:rPr>
              <w:t>e</w:t>
            </w:r>
            <w:r w:rsidRPr="005E7126">
              <w:rPr>
                <w:spacing w:val="-2"/>
                <w:sz w:val="22"/>
                <w:szCs w:val="22"/>
                <w:lang w:val="is-IS"/>
              </w:rPr>
              <w:t>kk</w:t>
            </w:r>
            <w:r w:rsidRPr="005E7126">
              <w:rPr>
                <w:sz w:val="22"/>
                <w:szCs w:val="22"/>
                <w:lang w:val="is-IS"/>
              </w:rPr>
              <w:t>i</w:t>
            </w:r>
            <w:r w:rsidRPr="005E7126">
              <w:rPr>
                <w:spacing w:val="1"/>
                <w:sz w:val="22"/>
                <w:szCs w:val="22"/>
                <w:lang w:val="is-IS"/>
              </w:rPr>
              <w:t xml:space="preserve"> </w:t>
            </w:r>
            <w:r w:rsidRPr="005E7126">
              <w:rPr>
                <w:sz w:val="22"/>
                <w:szCs w:val="22"/>
                <w:lang w:val="is-IS"/>
              </w:rPr>
              <w:t>þe</w:t>
            </w:r>
            <w:r w:rsidRPr="005E7126">
              <w:rPr>
                <w:spacing w:val="-2"/>
                <w:sz w:val="22"/>
                <w:szCs w:val="22"/>
                <w:lang w:val="is-IS"/>
              </w:rPr>
              <w:t>kk</w:t>
            </w:r>
            <w:r w:rsidRPr="005E7126">
              <w:rPr>
                <w:sz w:val="22"/>
                <w:szCs w:val="22"/>
                <w:lang w:val="is-IS"/>
              </w:rPr>
              <w:t>t</w:t>
            </w:r>
          </w:p>
        </w:tc>
        <w:tc>
          <w:tcPr>
            <w:tcW w:w="4929" w:type="dxa"/>
            <w:tcBorders>
              <w:top w:val="single" w:sz="4" w:space="0" w:color="000000"/>
              <w:left w:val="single" w:sz="4" w:space="0" w:color="000000"/>
              <w:bottom w:val="single" w:sz="4" w:space="0" w:color="000000"/>
              <w:right w:val="single" w:sz="4" w:space="0" w:color="000000"/>
            </w:tcBorders>
          </w:tcPr>
          <w:p w14:paraId="0068A186" w14:textId="77777777" w:rsidR="00825F85" w:rsidRPr="005E7126" w:rsidRDefault="00825F85" w:rsidP="00F05F5F">
            <w:pPr>
              <w:widowControl w:val="0"/>
              <w:autoSpaceDE w:val="0"/>
              <w:autoSpaceDN w:val="0"/>
              <w:adjustRightInd w:val="0"/>
              <w:rPr>
                <w:sz w:val="22"/>
                <w:szCs w:val="22"/>
                <w:lang w:val="is-IS"/>
              </w:rPr>
            </w:pPr>
          </w:p>
          <w:p w14:paraId="490933B2" w14:textId="77777777" w:rsidR="00D233E5" w:rsidRPr="005E7126" w:rsidRDefault="00825F85" w:rsidP="00F05F5F">
            <w:pPr>
              <w:widowControl w:val="0"/>
              <w:autoSpaceDE w:val="0"/>
              <w:autoSpaceDN w:val="0"/>
              <w:adjustRightInd w:val="0"/>
              <w:rPr>
                <w:sz w:val="22"/>
                <w:szCs w:val="22"/>
                <w:lang w:val="is-IS"/>
              </w:rPr>
            </w:pPr>
            <w:r w:rsidRPr="005E7126">
              <w:rPr>
                <w:spacing w:val="-1"/>
                <w:sz w:val="22"/>
                <w:szCs w:val="22"/>
                <w:lang w:val="is-IS"/>
              </w:rPr>
              <w:t>Ó</w:t>
            </w:r>
            <w:r w:rsidRPr="005E7126">
              <w:rPr>
                <w:spacing w:val="-2"/>
                <w:sz w:val="22"/>
                <w:szCs w:val="22"/>
                <w:lang w:val="is-IS"/>
              </w:rPr>
              <w:t>g</w:t>
            </w:r>
            <w:r w:rsidRPr="005E7126">
              <w:rPr>
                <w:spacing w:val="1"/>
                <w:sz w:val="22"/>
                <w:szCs w:val="22"/>
                <w:lang w:val="is-IS"/>
              </w:rPr>
              <w:t>l</w:t>
            </w:r>
            <w:r w:rsidRPr="005E7126">
              <w:rPr>
                <w:sz w:val="22"/>
                <w:szCs w:val="22"/>
                <w:lang w:val="is-IS"/>
              </w:rPr>
              <w:t xml:space="preserve">eði </w:t>
            </w:r>
          </w:p>
          <w:p w14:paraId="01111F57" w14:textId="77777777" w:rsidR="00D233E5" w:rsidRPr="005E7126" w:rsidRDefault="00825F85" w:rsidP="00F05F5F">
            <w:pPr>
              <w:widowControl w:val="0"/>
              <w:autoSpaceDE w:val="0"/>
              <w:autoSpaceDN w:val="0"/>
              <w:adjustRightInd w:val="0"/>
              <w:rPr>
                <w:sz w:val="22"/>
                <w:szCs w:val="22"/>
                <w:lang w:val="is-IS"/>
              </w:rPr>
            </w:pPr>
            <w:r w:rsidRPr="005E7126">
              <w:rPr>
                <w:spacing w:val="-1"/>
                <w:sz w:val="22"/>
                <w:szCs w:val="22"/>
                <w:lang w:val="is-IS"/>
              </w:rPr>
              <w:t>U</w:t>
            </w:r>
            <w:r w:rsidRPr="005E7126">
              <w:rPr>
                <w:sz w:val="22"/>
                <w:szCs w:val="22"/>
                <w:lang w:val="is-IS"/>
              </w:rPr>
              <w:t>pp</w:t>
            </w:r>
            <w:r w:rsidRPr="005E7126">
              <w:rPr>
                <w:spacing w:val="-2"/>
                <w:sz w:val="22"/>
                <w:szCs w:val="22"/>
                <w:lang w:val="is-IS"/>
              </w:rPr>
              <w:t>k</w:t>
            </w:r>
            <w:r w:rsidRPr="005E7126">
              <w:rPr>
                <w:sz w:val="22"/>
                <w:szCs w:val="22"/>
                <w:lang w:val="is-IS"/>
              </w:rPr>
              <w:t xml:space="preserve">öst </w:t>
            </w:r>
          </w:p>
          <w:p w14:paraId="08EC0F25" w14:textId="77777777" w:rsidR="00825F85" w:rsidRPr="005E7126" w:rsidRDefault="00825F85" w:rsidP="00F05F5F">
            <w:pPr>
              <w:widowControl w:val="0"/>
              <w:autoSpaceDE w:val="0"/>
              <w:autoSpaceDN w:val="0"/>
              <w:adjustRightInd w:val="0"/>
              <w:rPr>
                <w:sz w:val="22"/>
                <w:szCs w:val="22"/>
                <w:lang w:val="is-IS"/>
              </w:rPr>
            </w:pPr>
            <w:r w:rsidRPr="005E7126">
              <w:rPr>
                <w:spacing w:val="-1"/>
                <w:sz w:val="22"/>
                <w:szCs w:val="22"/>
                <w:lang w:val="is-IS"/>
              </w:rPr>
              <w:t>N</w:t>
            </w:r>
            <w:r w:rsidRPr="005E7126">
              <w:rPr>
                <w:spacing w:val="1"/>
                <w:sz w:val="22"/>
                <w:szCs w:val="22"/>
                <w:lang w:val="is-IS"/>
              </w:rPr>
              <w:t>i</w:t>
            </w:r>
            <w:r w:rsidRPr="005E7126">
              <w:rPr>
                <w:sz w:val="22"/>
                <w:szCs w:val="22"/>
                <w:lang w:val="is-IS"/>
              </w:rPr>
              <w:t>ðu</w:t>
            </w:r>
            <w:r w:rsidRPr="005E7126">
              <w:rPr>
                <w:spacing w:val="1"/>
                <w:sz w:val="22"/>
                <w:szCs w:val="22"/>
                <w:lang w:val="is-IS"/>
              </w:rPr>
              <w:t>r</w:t>
            </w:r>
            <w:r w:rsidRPr="005E7126">
              <w:rPr>
                <w:spacing w:val="-2"/>
                <w:sz w:val="22"/>
                <w:szCs w:val="22"/>
                <w:lang w:val="is-IS"/>
              </w:rPr>
              <w:t>g</w:t>
            </w:r>
            <w:r w:rsidRPr="005E7126">
              <w:rPr>
                <w:sz w:val="22"/>
                <w:szCs w:val="22"/>
                <w:lang w:val="is-IS"/>
              </w:rPr>
              <w:t>an</w:t>
            </w:r>
            <w:r w:rsidRPr="005E7126">
              <w:rPr>
                <w:spacing w:val="-2"/>
                <w:sz w:val="22"/>
                <w:szCs w:val="22"/>
                <w:lang w:val="is-IS"/>
              </w:rPr>
              <w:t>g</w:t>
            </w:r>
            <w:r w:rsidRPr="005E7126">
              <w:rPr>
                <w:sz w:val="22"/>
                <w:szCs w:val="22"/>
                <w:lang w:val="is-IS"/>
              </w:rPr>
              <w:t>ur</w:t>
            </w:r>
          </w:p>
          <w:p w14:paraId="630DBD4E" w14:textId="77777777" w:rsidR="00825F85" w:rsidRPr="005E7126" w:rsidRDefault="00825F85" w:rsidP="00F05F5F">
            <w:pPr>
              <w:widowControl w:val="0"/>
              <w:autoSpaceDE w:val="0"/>
              <w:autoSpaceDN w:val="0"/>
              <w:adjustRightInd w:val="0"/>
              <w:rPr>
                <w:sz w:val="22"/>
                <w:szCs w:val="22"/>
                <w:lang w:val="is-IS"/>
              </w:rPr>
            </w:pPr>
            <w:r w:rsidRPr="005E7126">
              <w:rPr>
                <w:spacing w:val="1"/>
                <w:sz w:val="22"/>
                <w:szCs w:val="22"/>
                <w:lang w:val="is-IS"/>
              </w:rPr>
              <w:t>K</w:t>
            </w:r>
            <w:r w:rsidRPr="005E7126">
              <w:rPr>
                <w:spacing w:val="-2"/>
                <w:sz w:val="22"/>
                <w:szCs w:val="22"/>
                <w:lang w:val="is-IS"/>
              </w:rPr>
              <w:t>v</w:t>
            </w:r>
            <w:r w:rsidRPr="005E7126">
              <w:rPr>
                <w:spacing w:val="1"/>
                <w:sz w:val="22"/>
                <w:szCs w:val="22"/>
                <w:lang w:val="is-IS"/>
              </w:rPr>
              <w:t>i</w:t>
            </w:r>
            <w:r w:rsidRPr="005E7126">
              <w:rPr>
                <w:sz w:val="22"/>
                <w:szCs w:val="22"/>
                <w:lang w:val="is-IS"/>
              </w:rPr>
              <w:t>ð</w:t>
            </w:r>
            <w:r w:rsidRPr="005E7126">
              <w:rPr>
                <w:spacing w:val="-2"/>
                <w:sz w:val="22"/>
                <w:szCs w:val="22"/>
                <w:lang w:val="is-IS"/>
              </w:rPr>
              <w:t>v</w:t>
            </w:r>
            <w:r w:rsidRPr="005E7126">
              <w:rPr>
                <w:sz w:val="22"/>
                <w:szCs w:val="22"/>
                <w:lang w:val="is-IS"/>
              </w:rPr>
              <w:t>e</w:t>
            </w:r>
            <w:r w:rsidRPr="005E7126">
              <w:rPr>
                <w:spacing w:val="1"/>
                <w:sz w:val="22"/>
                <w:szCs w:val="22"/>
                <w:lang w:val="is-IS"/>
              </w:rPr>
              <w:t>r</w:t>
            </w:r>
            <w:r w:rsidRPr="005E7126">
              <w:rPr>
                <w:spacing w:val="-2"/>
                <w:sz w:val="22"/>
                <w:szCs w:val="22"/>
                <w:lang w:val="is-IS"/>
              </w:rPr>
              <w:t>k</w:t>
            </w:r>
            <w:r w:rsidRPr="005E7126">
              <w:rPr>
                <w:spacing w:val="1"/>
                <w:sz w:val="22"/>
                <w:szCs w:val="22"/>
                <w:lang w:val="is-IS"/>
              </w:rPr>
              <w:t>i</w:t>
            </w:r>
            <w:r w:rsidRPr="005E7126">
              <w:rPr>
                <w:sz w:val="22"/>
                <w:szCs w:val="22"/>
                <w:lang w:val="is-IS"/>
              </w:rPr>
              <w:t>r</w:t>
            </w:r>
            <w:r w:rsidRPr="005E7126">
              <w:rPr>
                <w:spacing w:val="1"/>
                <w:sz w:val="22"/>
                <w:szCs w:val="22"/>
                <w:lang w:val="is-IS"/>
              </w:rPr>
              <w:t xml:space="preserve"> </w:t>
            </w:r>
            <w:r w:rsidRPr="005E7126">
              <w:rPr>
                <w:sz w:val="22"/>
                <w:szCs w:val="22"/>
                <w:lang w:val="is-IS"/>
              </w:rPr>
              <w:t>og</w:t>
            </w:r>
            <w:r w:rsidRPr="005E7126">
              <w:rPr>
                <w:spacing w:val="-2"/>
                <w:sz w:val="22"/>
                <w:szCs w:val="22"/>
                <w:lang w:val="is-IS"/>
              </w:rPr>
              <w:t xml:space="preserve"> </w:t>
            </w:r>
            <w:r w:rsidRPr="005E7126">
              <w:rPr>
                <w:spacing w:val="-4"/>
                <w:sz w:val="22"/>
                <w:szCs w:val="22"/>
                <w:lang w:val="is-IS"/>
              </w:rPr>
              <w:t>m</w:t>
            </w:r>
            <w:r w:rsidRPr="005E7126">
              <w:rPr>
                <w:sz w:val="22"/>
                <w:szCs w:val="22"/>
                <w:lang w:val="is-IS"/>
              </w:rPr>
              <w:t>e</w:t>
            </w:r>
            <w:r w:rsidRPr="005E7126">
              <w:rPr>
                <w:spacing w:val="1"/>
                <w:sz w:val="22"/>
                <w:szCs w:val="22"/>
                <w:lang w:val="is-IS"/>
              </w:rPr>
              <w:t>lti</w:t>
            </w:r>
            <w:r w:rsidRPr="005E7126">
              <w:rPr>
                <w:sz w:val="22"/>
                <w:szCs w:val="22"/>
                <w:lang w:val="is-IS"/>
              </w:rPr>
              <w:t>n</w:t>
            </w:r>
            <w:r w:rsidRPr="005E7126">
              <w:rPr>
                <w:spacing w:val="-2"/>
                <w:sz w:val="22"/>
                <w:szCs w:val="22"/>
                <w:lang w:val="is-IS"/>
              </w:rPr>
              <w:t>g</w:t>
            </w:r>
            <w:r w:rsidRPr="005E7126">
              <w:rPr>
                <w:sz w:val="22"/>
                <w:szCs w:val="22"/>
                <w:lang w:val="is-IS"/>
              </w:rPr>
              <w:t>a</w:t>
            </w:r>
            <w:r w:rsidRPr="005E7126">
              <w:rPr>
                <w:spacing w:val="1"/>
                <w:sz w:val="22"/>
                <w:szCs w:val="22"/>
                <w:lang w:val="is-IS"/>
              </w:rPr>
              <w:t>r</w:t>
            </w:r>
            <w:r w:rsidRPr="005E7126">
              <w:rPr>
                <w:spacing w:val="-1"/>
                <w:sz w:val="22"/>
                <w:szCs w:val="22"/>
                <w:lang w:val="is-IS"/>
              </w:rPr>
              <w:t>t</w:t>
            </w:r>
            <w:r w:rsidRPr="005E7126">
              <w:rPr>
                <w:spacing w:val="1"/>
                <w:sz w:val="22"/>
                <w:szCs w:val="22"/>
                <w:lang w:val="is-IS"/>
              </w:rPr>
              <w:t>r</w:t>
            </w:r>
            <w:r w:rsidRPr="005E7126">
              <w:rPr>
                <w:spacing w:val="-2"/>
                <w:sz w:val="22"/>
                <w:szCs w:val="22"/>
                <w:lang w:val="is-IS"/>
              </w:rPr>
              <w:t>uf</w:t>
            </w:r>
            <w:r w:rsidRPr="005E7126">
              <w:rPr>
                <w:spacing w:val="1"/>
                <w:sz w:val="22"/>
                <w:szCs w:val="22"/>
                <w:lang w:val="is-IS"/>
              </w:rPr>
              <w:t>l</w:t>
            </w:r>
            <w:r w:rsidRPr="005E7126">
              <w:rPr>
                <w:sz w:val="22"/>
                <w:szCs w:val="22"/>
                <w:lang w:val="is-IS"/>
              </w:rPr>
              <w:t>a</w:t>
            </w:r>
            <w:r w:rsidRPr="005E7126">
              <w:rPr>
                <w:spacing w:val="-2"/>
                <w:sz w:val="22"/>
                <w:szCs w:val="22"/>
                <w:lang w:val="is-IS"/>
              </w:rPr>
              <w:t>n</w:t>
            </w:r>
            <w:r w:rsidRPr="005E7126">
              <w:rPr>
                <w:spacing w:val="1"/>
                <w:sz w:val="22"/>
                <w:szCs w:val="22"/>
                <w:lang w:val="is-IS"/>
              </w:rPr>
              <w:t>i</w:t>
            </w:r>
            <w:r w:rsidRPr="005E7126">
              <w:rPr>
                <w:sz w:val="22"/>
                <w:szCs w:val="22"/>
                <w:lang w:val="is-IS"/>
              </w:rPr>
              <w:t>r</w:t>
            </w:r>
          </w:p>
          <w:p w14:paraId="21244DE4" w14:textId="77777777" w:rsidR="00D233E5" w:rsidRPr="005E7126" w:rsidRDefault="00825F85" w:rsidP="00F05F5F">
            <w:pPr>
              <w:widowControl w:val="0"/>
              <w:autoSpaceDE w:val="0"/>
              <w:autoSpaceDN w:val="0"/>
              <w:adjustRightInd w:val="0"/>
              <w:jc w:val="both"/>
              <w:rPr>
                <w:sz w:val="22"/>
                <w:szCs w:val="22"/>
                <w:lang w:val="is-IS"/>
              </w:rPr>
            </w:pPr>
            <w:r w:rsidRPr="005E7126">
              <w:rPr>
                <w:sz w:val="22"/>
                <w:szCs w:val="22"/>
                <w:lang w:val="is-IS"/>
              </w:rPr>
              <w:t>M</w:t>
            </w:r>
            <w:r w:rsidRPr="005E7126">
              <w:rPr>
                <w:spacing w:val="1"/>
                <w:sz w:val="22"/>
                <w:szCs w:val="22"/>
                <w:lang w:val="is-IS"/>
              </w:rPr>
              <w:t>a</w:t>
            </w:r>
            <w:r w:rsidRPr="005E7126">
              <w:rPr>
                <w:spacing w:val="-2"/>
                <w:sz w:val="22"/>
                <w:szCs w:val="22"/>
                <w:lang w:val="is-IS"/>
              </w:rPr>
              <w:t>g</w:t>
            </w:r>
            <w:r w:rsidRPr="005E7126">
              <w:rPr>
                <w:spacing w:val="1"/>
                <w:sz w:val="22"/>
                <w:szCs w:val="22"/>
                <w:lang w:val="is-IS"/>
              </w:rPr>
              <w:t>a</w:t>
            </w:r>
            <w:r w:rsidRPr="005E7126">
              <w:rPr>
                <w:sz w:val="22"/>
                <w:szCs w:val="22"/>
                <w:lang w:val="is-IS"/>
              </w:rPr>
              <w:t>-</w:t>
            </w:r>
            <w:r w:rsidRPr="005E7126">
              <w:rPr>
                <w:spacing w:val="-4"/>
                <w:sz w:val="22"/>
                <w:szCs w:val="22"/>
                <w:lang w:val="is-IS"/>
              </w:rPr>
              <w:t xml:space="preserve"> </w:t>
            </w:r>
            <w:r w:rsidRPr="005E7126">
              <w:rPr>
                <w:spacing w:val="2"/>
                <w:sz w:val="22"/>
                <w:szCs w:val="22"/>
                <w:lang w:val="is-IS"/>
              </w:rPr>
              <w:t>o</w:t>
            </w:r>
            <w:r w:rsidRPr="005E7126">
              <w:rPr>
                <w:sz w:val="22"/>
                <w:szCs w:val="22"/>
                <w:lang w:val="is-IS"/>
              </w:rPr>
              <w:t>g</w:t>
            </w:r>
            <w:r w:rsidRPr="005E7126">
              <w:rPr>
                <w:spacing w:val="-2"/>
                <w:sz w:val="22"/>
                <w:szCs w:val="22"/>
                <w:lang w:val="is-IS"/>
              </w:rPr>
              <w:t xml:space="preserve"> </w:t>
            </w:r>
            <w:r w:rsidRPr="005E7126">
              <w:rPr>
                <w:sz w:val="22"/>
                <w:szCs w:val="22"/>
                <w:lang w:val="is-IS"/>
              </w:rPr>
              <w:t>s</w:t>
            </w:r>
            <w:r w:rsidRPr="005E7126">
              <w:rPr>
                <w:spacing w:val="-2"/>
                <w:sz w:val="22"/>
                <w:szCs w:val="22"/>
                <w:lang w:val="is-IS"/>
              </w:rPr>
              <w:t>k</w:t>
            </w:r>
            <w:r w:rsidRPr="005E7126">
              <w:rPr>
                <w:sz w:val="22"/>
                <w:szCs w:val="22"/>
                <w:lang w:val="is-IS"/>
              </w:rPr>
              <w:t>e</w:t>
            </w:r>
            <w:r w:rsidRPr="005E7126">
              <w:rPr>
                <w:spacing w:val="1"/>
                <w:sz w:val="22"/>
                <w:szCs w:val="22"/>
                <w:lang w:val="is-IS"/>
              </w:rPr>
              <w:t>if</w:t>
            </w:r>
            <w:r w:rsidRPr="005E7126">
              <w:rPr>
                <w:sz w:val="22"/>
                <w:szCs w:val="22"/>
                <w:lang w:val="is-IS"/>
              </w:rPr>
              <w:t>u</w:t>
            </w:r>
            <w:r w:rsidRPr="005E7126">
              <w:rPr>
                <w:spacing w:val="-2"/>
                <w:sz w:val="22"/>
                <w:szCs w:val="22"/>
                <w:lang w:val="is-IS"/>
              </w:rPr>
              <w:t>g</w:t>
            </w:r>
            <w:r w:rsidRPr="005E7126">
              <w:rPr>
                <w:sz w:val="22"/>
                <w:szCs w:val="22"/>
                <w:lang w:val="is-IS"/>
              </w:rPr>
              <w:t>a</w:t>
            </w:r>
            <w:r w:rsidRPr="005E7126">
              <w:rPr>
                <w:spacing w:val="1"/>
                <w:sz w:val="22"/>
                <w:szCs w:val="22"/>
                <w:lang w:val="is-IS"/>
              </w:rPr>
              <w:t>r</w:t>
            </w:r>
            <w:r w:rsidRPr="005E7126">
              <w:rPr>
                <w:sz w:val="22"/>
                <w:szCs w:val="22"/>
                <w:lang w:val="is-IS"/>
              </w:rPr>
              <w:t>na</w:t>
            </w:r>
            <w:r w:rsidRPr="005E7126">
              <w:rPr>
                <w:spacing w:val="1"/>
                <w:sz w:val="22"/>
                <w:szCs w:val="22"/>
                <w:lang w:val="is-IS"/>
              </w:rPr>
              <w:t>r</w:t>
            </w:r>
            <w:r w:rsidRPr="005E7126">
              <w:rPr>
                <w:spacing w:val="-2"/>
                <w:sz w:val="22"/>
                <w:szCs w:val="22"/>
                <w:lang w:val="is-IS"/>
              </w:rPr>
              <w:t>s</w:t>
            </w:r>
            <w:r w:rsidRPr="005E7126">
              <w:rPr>
                <w:sz w:val="22"/>
                <w:szCs w:val="22"/>
                <w:lang w:val="is-IS"/>
              </w:rPr>
              <w:t xml:space="preserve">ár </w:t>
            </w:r>
          </w:p>
          <w:p w14:paraId="08CCD8E2" w14:textId="77777777" w:rsidR="00D233E5" w:rsidRPr="005E7126" w:rsidRDefault="00825F85" w:rsidP="00F05F5F">
            <w:pPr>
              <w:widowControl w:val="0"/>
              <w:autoSpaceDE w:val="0"/>
              <w:autoSpaceDN w:val="0"/>
              <w:adjustRightInd w:val="0"/>
              <w:jc w:val="both"/>
              <w:rPr>
                <w:sz w:val="22"/>
                <w:szCs w:val="22"/>
                <w:lang w:val="is-IS"/>
              </w:rPr>
            </w:pPr>
            <w:r w:rsidRPr="005E7126">
              <w:rPr>
                <w:spacing w:val="-1"/>
                <w:sz w:val="22"/>
                <w:szCs w:val="22"/>
                <w:lang w:val="is-IS"/>
              </w:rPr>
              <w:t>B</w:t>
            </w:r>
            <w:r w:rsidRPr="005E7126">
              <w:rPr>
                <w:spacing w:val="1"/>
                <w:sz w:val="22"/>
                <w:szCs w:val="22"/>
                <w:lang w:val="is-IS"/>
              </w:rPr>
              <w:t>l</w:t>
            </w:r>
            <w:r w:rsidRPr="005E7126">
              <w:rPr>
                <w:spacing w:val="-1"/>
                <w:sz w:val="22"/>
                <w:szCs w:val="22"/>
                <w:lang w:val="is-IS"/>
              </w:rPr>
              <w:t>æ</w:t>
            </w:r>
            <w:r w:rsidRPr="005E7126">
              <w:rPr>
                <w:sz w:val="22"/>
                <w:szCs w:val="22"/>
                <w:lang w:val="is-IS"/>
              </w:rPr>
              <w:t>ð</w:t>
            </w:r>
            <w:r w:rsidRPr="005E7126">
              <w:rPr>
                <w:spacing w:val="1"/>
                <w:sz w:val="22"/>
                <w:szCs w:val="22"/>
                <w:lang w:val="is-IS"/>
              </w:rPr>
              <w:t>i</w:t>
            </w:r>
            <w:r w:rsidRPr="005E7126">
              <w:rPr>
                <w:sz w:val="22"/>
                <w:szCs w:val="22"/>
                <w:lang w:val="is-IS"/>
              </w:rPr>
              <w:t>n</w:t>
            </w:r>
            <w:r w:rsidRPr="005E7126">
              <w:rPr>
                <w:spacing w:val="-2"/>
                <w:sz w:val="22"/>
                <w:szCs w:val="22"/>
                <w:lang w:val="is-IS"/>
              </w:rPr>
              <w:t>g</w:t>
            </w:r>
            <w:r w:rsidRPr="005E7126">
              <w:rPr>
                <w:sz w:val="22"/>
                <w:szCs w:val="22"/>
                <w:lang w:val="is-IS"/>
              </w:rPr>
              <w:t>ar</w:t>
            </w:r>
            <w:r w:rsidRPr="005E7126">
              <w:rPr>
                <w:spacing w:val="-1"/>
                <w:sz w:val="22"/>
                <w:szCs w:val="22"/>
                <w:lang w:val="is-IS"/>
              </w:rPr>
              <w:t xml:space="preserve"> </w:t>
            </w:r>
            <w:r w:rsidRPr="005E7126">
              <w:rPr>
                <w:sz w:val="22"/>
                <w:szCs w:val="22"/>
                <w:lang w:val="is-IS"/>
              </w:rPr>
              <w:t>í</w:t>
            </w:r>
            <w:r w:rsidRPr="005E7126">
              <w:rPr>
                <w:spacing w:val="1"/>
                <w:sz w:val="22"/>
                <w:szCs w:val="22"/>
                <w:lang w:val="is-IS"/>
              </w:rPr>
              <w:t xml:space="preserve"> </w:t>
            </w:r>
            <w:r w:rsidRPr="005E7126">
              <w:rPr>
                <w:spacing w:val="-4"/>
                <w:sz w:val="22"/>
                <w:szCs w:val="22"/>
                <w:lang w:val="is-IS"/>
              </w:rPr>
              <w:t>m</w:t>
            </w:r>
            <w:r w:rsidRPr="005E7126">
              <w:rPr>
                <w:sz w:val="22"/>
                <w:szCs w:val="22"/>
                <w:lang w:val="is-IS"/>
              </w:rPr>
              <w:t>e</w:t>
            </w:r>
            <w:r w:rsidRPr="005E7126">
              <w:rPr>
                <w:spacing w:val="1"/>
                <w:sz w:val="22"/>
                <w:szCs w:val="22"/>
                <w:lang w:val="is-IS"/>
              </w:rPr>
              <w:t>lti</w:t>
            </w:r>
            <w:r w:rsidRPr="005E7126">
              <w:rPr>
                <w:sz w:val="22"/>
                <w:szCs w:val="22"/>
                <w:lang w:val="is-IS"/>
              </w:rPr>
              <w:t>n</w:t>
            </w:r>
            <w:r w:rsidRPr="005E7126">
              <w:rPr>
                <w:spacing w:val="-2"/>
                <w:sz w:val="22"/>
                <w:szCs w:val="22"/>
                <w:lang w:val="is-IS"/>
              </w:rPr>
              <w:t>g</w:t>
            </w:r>
            <w:r w:rsidRPr="005E7126">
              <w:rPr>
                <w:sz w:val="22"/>
                <w:szCs w:val="22"/>
                <w:lang w:val="is-IS"/>
              </w:rPr>
              <w:t>a</w:t>
            </w:r>
            <w:r w:rsidRPr="005E7126">
              <w:rPr>
                <w:spacing w:val="1"/>
                <w:sz w:val="22"/>
                <w:szCs w:val="22"/>
                <w:lang w:val="is-IS"/>
              </w:rPr>
              <w:t>r</w:t>
            </w:r>
            <w:r w:rsidRPr="005E7126">
              <w:rPr>
                <w:spacing w:val="-2"/>
                <w:sz w:val="22"/>
                <w:szCs w:val="22"/>
                <w:lang w:val="is-IS"/>
              </w:rPr>
              <w:t>v</w:t>
            </w:r>
            <w:r w:rsidRPr="005E7126">
              <w:rPr>
                <w:sz w:val="22"/>
                <w:szCs w:val="22"/>
                <w:lang w:val="is-IS"/>
              </w:rPr>
              <w:t>e</w:t>
            </w:r>
            <w:r w:rsidRPr="005E7126">
              <w:rPr>
                <w:spacing w:val="-2"/>
                <w:sz w:val="22"/>
                <w:szCs w:val="22"/>
                <w:lang w:val="is-IS"/>
              </w:rPr>
              <w:t>g</w:t>
            </w:r>
            <w:r w:rsidRPr="005E7126">
              <w:rPr>
                <w:sz w:val="22"/>
                <w:szCs w:val="22"/>
                <w:lang w:val="is-IS"/>
              </w:rPr>
              <w:t xml:space="preserve">i </w:t>
            </w:r>
          </w:p>
          <w:p w14:paraId="35A8FA4B" w14:textId="77777777" w:rsidR="00825F85" w:rsidRPr="005E7126" w:rsidRDefault="00825F85" w:rsidP="00F05F5F">
            <w:pPr>
              <w:widowControl w:val="0"/>
              <w:autoSpaceDE w:val="0"/>
              <w:autoSpaceDN w:val="0"/>
              <w:adjustRightInd w:val="0"/>
              <w:jc w:val="both"/>
              <w:rPr>
                <w:sz w:val="22"/>
                <w:szCs w:val="22"/>
                <w:lang w:val="is-IS"/>
              </w:rPr>
            </w:pPr>
            <w:r w:rsidRPr="005E7126">
              <w:rPr>
                <w:spacing w:val="-1"/>
                <w:sz w:val="22"/>
                <w:szCs w:val="22"/>
                <w:lang w:val="is-IS"/>
              </w:rPr>
              <w:t>B</w:t>
            </w:r>
            <w:r w:rsidRPr="005E7126">
              <w:rPr>
                <w:spacing w:val="1"/>
                <w:sz w:val="22"/>
                <w:szCs w:val="22"/>
                <w:lang w:val="is-IS"/>
              </w:rPr>
              <w:t>ri</w:t>
            </w:r>
            <w:r w:rsidRPr="005E7126">
              <w:rPr>
                <w:sz w:val="22"/>
                <w:szCs w:val="22"/>
                <w:lang w:val="is-IS"/>
              </w:rPr>
              <w:t>s</w:t>
            </w:r>
            <w:r w:rsidRPr="005E7126">
              <w:rPr>
                <w:spacing w:val="-2"/>
                <w:sz w:val="22"/>
                <w:szCs w:val="22"/>
                <w:lang w:val="is-IS"/>
              </w:rPr>
              <w:t>b</w:t>
            </w:r>
            <w:r w:rsidRPr="005E7126">
              <w:rPr>
                <w:sz w:val="22"/>
                <w:szCs w:val="22"/>
                <w:lang w:val="is-IS"/>
              </w:rPr>
              <w:t>ó</w:t>
            </w:r>
            <w:r w:rsidRPr="005E7126">
              <w:rPr>
                <w:spacing w:val="1"/>
                <w:sz w:val="22"/>
                <w:szCs w:val="22"/>
                <w:lang w:val="is-IS"/>
              </w:rPr>
              <w:t>l</w:t>
            </w:r>
            <w:r w:rsidRPr="005E7126">
              <w:rPr>
                <w:spacing w:val="-2"/>
                <w:sz w:val="22"/>
                <w:szCs w:val="22"/>
                <w:lang w:val="is-IS"/>
              </w:rPr>
              <w:t>g</w:t>
            </w:r>
            <w:r w:rsidRPr="005E7126">
              <w:rPr>
                <w:sz w:val="22"/>
                <w:szCs w:val="22"/>
                <w:lang w:val="is-IS"/>
              </w:rPr>
              <w:t>a</w:t>
            </w:r>
          </w:p>
          <w:p w14:paraId="2E96DED2" w14:textId="77777777" w:rsidR="00825F85" w:rsidRPr="005E7126" w:rsidRDefault="00825F85" w:rsidP="00F05F5F">
            <w:pPr>
              <w:widowControl w:val="0"/>
              <w:autoSpaceDE w:val="0"/>
              <w:autoSpaceDN w:val="0"/>
              <w:adjustRightInd w:val="0"/>
              <w:rPr>
                <w:sz w:val="22"/>
                <w:szCs w:val="22"/>
                <w:lang w:val="is-IS"/>
              </w:rPr>
            </w:pPr>
            <w:r w:rsidRPr="005E7126">
              <w:rPr>
                <w:spacing w:val="-1"/>
                <w:sz w:val="22"/>
                <w:szCs w:val="22"/>
                <w:lang w:val="is-IS"/>
              </w:rPr>
              <w:t>N</w:t>
            </w:r>
            <w:r w:rsidRPr="005E7126">
              <w:rPr>
                <w:sz w:val="22"/>
                <w:szCs w:val="22"/>
                <w:lang w:val="is-IS"/>
              </w:rPr>
              <w:t>ok</w:t>
            </w:r>
            <w:r w:rsidRPr="005E7126">
              <w:rPr>
                <w:spacing w:val="-2"/>
                <w:sz w:val="22"/>
                <w:szCs w:val="22"/>
                <w:lang w:val="is-IS"/>
              </w:rPr>
              <w:t>k</w:t>
            </w:r>
            <w:r w:rsidRPr="005E7126">
              <w:rPr>
                <w:sz w:val="22"/>
                <w:szCs w:val="22"/>
                <w:lang w:val="is-IS"/>
              </w:rPr>
              <w:t>ur</w:t>
            </w:r>
            <w:r w:rsidRPr="005E7126">
              <w:rPr>
                <w:spacing w:val="1"/>
                <w:sz w:val="22"/>
                <w:szCs w:val="22"/>
                <w:lang w:val="is-IS"/>
              </w:rPr>
              <w:t xml:space="preserve"> t</w:t>
            </w:r>
            <w:r w:rsidRPr="005E7126">
              <w:rPr>
                <w:spacing w:val="-1"/>
                <w:sz w:val="22"/>
                <w:szCs w:val="22"/>
                <w:lang w:val="is-IS"/>
              </w:rPr>
              <w:t>i</w:t>
            </w:r>
            <w:r w:rsidRPr="005E7126">
              <w:rPr>
                <w:spacing w:val="1"/>
                <w:sz w:val="22"/>
                <w:szCs w:val="22"/>
                <w:lang w:val="is-IS"/>
              </w:rPr>
              <w:t>l</w:t>
            </w:r>
            <w:r w:rsidRPr="005E7126">
              <w:rPr>
                <w:spacing w:val="-2"/>
                <w:sz w:val="22"/>
                <w:szCs w:val="22"/>
                <w:lang w:val="is-IS"/>
              </w:rPr>
              <w:t>v</w:t>
            </w:r>
            <w:r w:rsidRPr="005E7126">
              <w:rPr>
                <w:spacing w:val="1"/>
                <w:sz w:val="22"/>
                <w:szCs w:val="22"/>
                <w:lang w:val="is-IS"/>
              </w:rPr>
              <w:t>i</w:t>
            </w:r>
            <w:r w:rsidRPr="005E7126">
              <w:rPr>
                <w:sz w:val="22"/>
                <w:szCs w:val="22"/>
                <w:lang w:val="is-IS"/>
              </w:rPr>
              <w:t>k</w:t>
            </w:r>
            <w:r w:rsidRPr="005E7126">
              <w:rPr>
                <w:spacing w:val="-2"/>
                <w:sz w:val="22"/>
                <w:szCs w:val="22"/>
                <w:lang w:val="is-IS"/>
              </w:rPr>
              <w:t xml:space="preserve"> </w:t>
            </w:r>
            <w:r w:rsidRPr="005E7126">
              <w:rPr>
                <w:spacing w:val="2"/>
                <w:sz w:val="22"/>
                <w:szCs w:val="22"/>
                <w:lang w:val="is-IS"/>
              </w:rPr>
              <w:t>u</w:t>
            </w:r>
            <w:r w:rsidRPr="005E7126">
              <w:rPr>
                <w:sz w:val="22"/>
                <w:szCs w:val="22"/>
                <w:lang w:val="is-IS"/>
              </w:rPr>
              <w:t>m</w:t>
            </w:r>
            <w:r w:rsidRPr="005E7126">
              <w:rPr>
                <w:spacing w:val="-4"/>
                <w:sz w:val="22"/>
                <w:szCs w:val="22"/>
                <w:lang w:val="is-IS"/>
              </w:rPr>
              <w:t xml:space="preserve"> </w:t>
            </w:r>
            <w:r w:rsidRPr="005E7126">
              <w:rPr>
                <w:sz w:val="22"/>
                <w:szCs w:val="22"/>
                <w:lang w:val="is-IS"/>
              </w:rPr>
              <w:t>s</w:t>
            </w:r>
            <w:r w:rsidRPr="005E7126">
              <w:rPr>
                <w:spacing w:val="-2"/>
                <w:sz w:val="22"/>
                <w:szCs w:val="22"/>
                <w:lang w:val="is-IS"/>
              </w:rPr>
              <w:t>v</w:t>
            </w:r>
            <w:r w:rsidRPr="005E7126">
              <w:rPr>
                <w:spacing w:val="-1"/>
                <w:sz w:val="22"/>
                <w:szCs w:val="22"/>
                <w:lang w:val="is-IS"/>
              </w:rPr>
              <w:t>æ</w:t>
            </w:r>
            <w:r w:rsidRPr="005E7126">
              <w:rPr>
                <w:sz w:val="22"/>
                <w:szCs w:val="22"/>
                <w:lang w:val="is-IS"/>
              </w:rPr>
              <w:t>s</w:t>
            </w:r>
            <w:r w:rsidRPr="005E7126">
              <w:rPr>
                <w:spacing w:val="1"/>
                <w:sz w:val="22"/>
                <w:szCs w:val="22"/>
                <w:lang w:val="is-IS"/>
              </w:rPr>
              <w:t>i</w:t>
            </w:r>
            <w:r w:rsidRPr="005E7126">
              <w:rPr>
                <w:sz w:val="22"/>
                <w:szCs w:val="22"/>
                <w:lang w:val="is-IS"/>
              </w:rPr>
              <w:t>n upp</w:t>
            </w:r>
            <w:r w:rsidRPr="005E7126">
              <w:rPr>
                <w:spacing w:val="-2"/>
                <w:sz w:val="22"/>
                <w:szCs w:val="22"/>
                <w:lang w:val="is-IS"/>
              </w:rPr>
              <w:t>k</w:t>
            </w:r>
            <w:r w:rsidRPr="005E7126">
              <w:rPr>
                <w:sz w:val="22"/>
                <w:szCs w:val="22"/>
                <w:lang w:val="is-IS"/>
              </w:rPr>
              <w:t>öst</w:t>
            </w:r>
            <w:r w:rsidRPr="005E7126">
              <w:rPr>
                <w:spacing w:val="2"/>
                <w:sz w:val="22"/>
                <w:szCs w:val="22"/>
                <w:lang w:val="is-IS"/>
              </w:rPr>
              <w:t xml:space="preserve"> </w:t>
            </w:r>
            <w:r w:rsidRPr="005E7126">
              <w:rPr>
                <w:spacing w:val="1"/>
                <w:sz w:val="22"/>
                <w:szCs w:val="22"/>
                <w:lang w:val="is-IS"/>
              </w:rPr>
              <w:t>l</w:t>
            </w:r>
            <w:r w:rsidRPr="005E7126">
              <w:rPr>
                <w:spacing w:val="-2"/>
                <w:sz w:val="22"/>
                <w:szCs w:val="22"/>
                <w:lang w:val="is-IS"/>
              </w:rPr>
              <w:t>e</w:t>
            </w:r>
            <w:r w:rsidRPr="005E7126">
              <w:rPr>
                <w:spacing w:val="1"/>
                <w:sz w:val="22"/>
                <w:szCs w:val="22"/>
                <w:lang w:val="is-IS"/>
              </w:rPr>
              <w:t>i</w:t>
            </w:r>
            <w:r w:rsidRPr="005E7126">
              <w:rPr>
                <w:sz w:val="22"/>
                <w:szCs w:val="22"/>
                <w:lang w:val="is-IS"/>
              </w:rPr>
              <w:t>ddu</w:t>
            </w:r>
            <w:r w:rsidRPr="005E7126">
              <w:rPr>
                <w:spacing w:val="-2"/>
                <w:sz w:val="22"/>
                <w:szCs w:val="22"/>
                <w:lang w:val="is-IS"/>
              </w:rPr>
              <w:t xml:space="preserve"> </w:t>
            </w:r>
            <w:r w:rsidRPr="005E7126">
              <w:rPr>
                <w:spacing w:val="-1"/>
                <w:sz w:val="22"/>
                <w:szCs w:val="22"/>
                <w:lang w:val="is-IS"/>
              </w:rPr>
              <w:t>t</w:t>
            </w:r>
            <w:r w:rsidRPr="005E7126">
              <w:rPr>
                <w:spacing w:val="1"/>
                <w:sz w:val="22"/>
                <w:szCs w:val="22"/>
                <w:lang w:val="is-IS"/>
              </w:rPr>
              <w:t>i</w:t>
            </w:r>
            <w:r w:rsidRPr="005E7126">
              <w:rPr>
                <w:sz w:val="22"/>
                <w:szCs w:val="22"/>
                <w:lang w:val="is-IS"/>
              </w:rPr>
              <w:t>l</w:t>
            </w:r>
            <w:r w:rsidRPr="005E7126">
              <w:rPr>
                <w:spacing w:val="-1"/>
                <w:sz w:val="22"/>
                <w:szCs w:val="22"/>
                <w:lang w:val="is-IS"/>
              </w:rPr>
              <w:t xml:space="preserve"> </w:t>
            </w:r>
            <w:r w:rsidRPr="005E7126">
              <w:rPr>
                <w:spacing w:val="1"/>
                <w:sz w:val="22"/>
                <w:szCs w:val="22"/>
                <w:lang w:val="is-IS"/>
              </w:rPr>
              <w:t>r</w:t>
            </w:r>
            <w:r w:rsidRPr="005E7126">
              <w:rPr>
                <w:sz w:val="22"/>
                <w:szCs w:val="22"/>
                <w:lang w:val="is-IS"/>
              </w:rPr>
              <w:t>o</w:t>
            </w:r>
            <w:r w:rsidRPr="005E7126">
              <w:rPr>
                <w:spacing w:val="-2"/>
                <w:sz w:val="22"/>
                <w:szCs w:val="22"/>
                <w:lang w:val="is-IS"/>
              </w:rPr>
              <w:t>f</w:t>
            </w:r>
            <w:r w:rsidRPr="005E7126">
              <w:rPr>
                <w:sz w:val="22"/>
                <w:szCs w:val="22"/>
                <w:lang w:val="is-IS"/>
              </w:rPr>
              <w:t xml:space="preserve">s á </w:t>
            </w:r>
            <w:r w:rsidRPr="005E7126">
              <w:rPr>
                <w:spacing w:val="-2"/>
                <w:sz w:val="22"/>
                <w:szCs w:val="22"/>
                <w:lang w:val="is-IS"/>
              </w:rPr>
              <w:t>v</w:t>
            </w:r>
            <w:r w:rsidRPr="005E7126">
              <w:rPr>
                <w:sz w:val="22"/>
                <w:szCs w:val="22"/>
                <w:lang w:val="is-IS"/>
              </w:rPr>
              <w:t>é</w:t>
            </w:r>
            <w:r w:rsidRPr="005E7126">
              <w:rPr>
                <w:spacing w:val="1"/>
                <w:sz w:val="22"/>
                <w:szCs w:val="22"/>
                <w:lang w:val="is-IS"/>
              </w:rPr>
              <w:t>li</w:t>
            </w:r>
            <w:r w:rsidRPr="005E7126">
              <w:rPr>
                <w:sz w:val="22"/>
                <w:szCs w:val="22"/>
                <w:lang w:val="is-IS"/>
              </w:rPr>
              <w:t>nda</w:t>
            </w:r>
            <w:r w:rsidRPr="005E7126">
              <w:rPr>
                <w:spacing w:val="-2"/>
                <w:sz w:val="22"/>
                <w:szCs w:val="22"/>
                <w:lang w:val="is-IS"/>
              </w:rPr>
              <w:t xml:space="preserve"> </w:t>
            </w:r>
            <w:r w:rsidRPr="005E7126">
              <w:rPr>
                <w:spacing w:val="1"/>
                <w:sz w:val="22"/>
                <w:szCs w:val="22"/>
                <w:lang w:val="is-IS"/>
              </w:rPr>
              <w:t>(</w:t>
            </w:r>
            <w:r w:rsidRPr="005E7126">
              <w:rPr>
                <w:spacing w:val="-2"/>
                <w:sz w:val="22"/>
                <w:szCs w:val="22"/>
                <w:lang w:val="is-IS"/>
              </w:rPr>
              <w:t>s</w:t>
            </w:r>
            <w:r w:rsidRPr="005E7126">
              <w:rPr>
                <w:spacing w:val="1"/>
                <w:sz w:val="22"/>
                <w:szCs w:val="22"/>
                <w:lang w:val="is-IS"/>
              </w:rPr>
              <w:t>j</w:t>
            </w:r>
            <w:r w:rsidRPr="005E7126">
              <w:rPr>
                <w:sz w:val="22"/>
                <w:szCs w:val="22"/>
                <w:lang w:val="is-IS"/>
              </w:rPr>
              <w:t xml:space="preserve">á </w:t>
            </w:r>
            <w:r w:rsidRPr="005E7126">
              <w:rPr>
                <w:spacing w:val="-2"/>
                <w:sz w:val="22"/>
                <w:szCs w:val="22"/>
                <w:lang w:val="is-IS"/>
              </w:rPr>
              <w:t>k</w:t>
            </w:r>
            <w:r w:rsidRPr="005E7126">
              <w:rPr>
                <w:sz w:val="22"/>
                <w:szCs w:val="22"/>
                <w:lang w:val="is-IS"/>
              </w:rPr>
              <w:t>a</w:t>
            </w:r>
            <w:r w:rsidRPr="005E7126">
              <w:rPr>
                <w:spacing w:val="1"/>
                <w:sz w:val="22"/>
                <w:szCs w:val="22"/>
                <w:lang w:val="is-IS"/>
              </w:rPr>
              <w:t>f</w:t>
            </w:r>
            <w:r w:rsidRPr="005E7126">
              <w:rPr>
                <w:spacing w:val="-1"/>
                <w:sz w:val="22"/>
                <w:szCs w:val="22"/>
                <w:lang w:val="is-IS"/>
              </w:rPr>
              <w:t>l</w:t>
            </w:r>
            <w:r w:rsidRPr="005E7126">
              <w:rPr>
                <w:sz w:val="22"/>
                <w:szCs w:val="22"/>
                <w:lang w:val="is-IS"/>
              </w:rPr>
              <w:t>a</w:t>
            </w:r>
            <w:r w:rsidR="001D0D8D" w:rsidRPr="005E7126">
              <w:rPr>
                <w:spacing w:val="2"/>
                <w:sz w:val="22"/>
                <w:szCs w:val="22"/>
                <w:lang w:val="is-IS"/>
              </w:rPr>
              <w:t> </w:t>
            </w:r>
            <w:r w:rsidRPr="005E7126">
              <w:rPr>
                <w:sz w:val="22"/>
                <w:szCs w:val="22"/>
                <w:lang w:val="is-IS"/>
              </w:rPr>
              <w:t>4.</w:t>
            </w:r>
            <w:r w:rsidRPr="005E7126">
              <w:rPr>
                <w:spacing w:val="-2"/>
                <w:sz w:val="22"/>
                <w:szCs w:val="22"/>
                <w:lang w:val="is-IS"/>
              </w:rPr>
              <w:t>4</w:t>
            </w:r>
            <w:r w:rsidRPr="005E7126">
              <w:rPr>
                <w:sz w:val="22"/>
                <w:szCs w:val="22"/>
                <w:lang w:val="is-IS"/>
              </w:rPr>
              <w:t>)</w:t>
            </w:r>
          </w:p>
        </w:tc>
      </w:tr>
      <w:tr w:rsidR="00825F85" w:rsidRPr="005E7126" w14:paraId="388CF0F5" w14:textId="77777777" w:rsidTr="00CD60D3">
        <w:trPr>
          <w:trHeight w:hRule="exact" w:val="733"/>
        </w:trPr>
        <w:tc>
          <w:tcPr>
            <w:tcW w:w="4011" w:type="dxa"/>
            <w:tcBorders>
              <w:top w:val="single" w:sz="4" w:space="0" w:color="000000"/>
              <w:left w:val="single" w:sz="4" w:space="0" w:color="000000"/>
              <w:bottom w:val="single" w:sz="4" w:space="0" w:color="auto"/>
              <w:right w:val="single" w:sz="4" w:space="0" w:color="000000"/>
            </w:tcBorders>
          </w:tcPr>
          <w:p w14:paraId="26222221" w14:textId="77777777" w:rsidR="00825F85" w:rsidRPr="005E7126" w:rsidRDefault="00825F85" w:rsidP="00F05F5F">
            <w:pPr>
              <w:widowControl w:val="0"/>
              <w:autoSpaceDE w:val="0"/>
              <w:autoSpaceDN w:val="0"/>
              <w:adjustRightInd w:val="0"/>
              <w:rPr>
                <w:b/>
                <w:sz w:val="22"/>
                <w:szCs w:val="22"/>
                <w:lang w:val="is-IS"/>
              </w:rPr>
            </w:pPr>
            <w:r w:rsidRPr="005E7126">
              <w:rPr>
                <w:b/>
                <w:sz w:val="22"/>
                <w:szCs w:val="22"/>
                <w:lang w:val="is-IS"/>
              </w:rPr>
              <w:t>Li</w:t>
            </w:r>
            <w:r w:rsidRPr="005E7126">
              <w:rPr>
                <w:b/>
                <w:spacing w:val="1"/>
                <w:sz w:val="22"/>
                <w:szCs w:val="22"/>
                <w:lang w:val="is-IS"/>
              </w:rPr>
              <w:t>f</w:t>
            </w:r>
            <w:r w:rsidRPr="005E7126">
              <w:rPr>
                <w:b/>
                <w:spacing w:val="-2"/>
                <w:sz w:val="22"/>
                <w:szCs w:val="22"/>
                <w:lang w:val="is-IS"/>
              </w:rPr>
              <w:t>u</w:t>
            </w:r>
            <w:r w:rsidRPr="005E7126">
              <w:rPr>
                <w:b/>
                <w:sz w:val="22"/>
                <w:szCs w:val="22"/>
                <w:lang w:val="is-IS"/>
              </w:rPr>
              <w:t>r</w:t>
            </w:r>
            <w:r w:rsidRPr="005E7126">
              <w:rPr>
                <w:b/>
                <w:spacing w:val="1"/>
                <w:sz w:val="22"/>
                <w:szCs w:val="22"/>
                <w:lang w:val="is-IS"/>
              </w:rPr>
              <w:t xml:space="preserve"> </w:t>
            </w:r>
            <w:r w:rsidRPr="005E7126">
              <w:rPr>
                <w:b/>
                <w:sz w:val="22"/>
                <w:szCs w:val="22"/>
                <w:lang w:val="is-IS"/>
              </w:rPr>
              <w:t>og</w:t>
            </w:r>
            <w:r w:rsidRPr="005E7126">
              <w:rPr>
                <w:b/>
                <w:spacing w:val="-2"/>
                <w:sz w:val="22"/>
                <w:szCs w:val="22"/>
                <w:lang w:val="is-IS"/>
              </w:rPr>
              <w:t xml:space="preserve"> g</w:t>
            </w:r>
            <w:r w:rsidRPr="005E7126">
              <w:rPr>
                <w:b/>
                <w:sz w:val="22"/>
                <w:szCs w:val="22"/>
                <w:lang w:val="is-IS"/>
              </w:rPr>
              <w:t>a</w:t>
            </w:r>
            <w:r w:rsidRPr="005E7126">
              <w:rPr>
                <w:b/>
                <w:spacing w:val="1"/>
                <w:sz w:val="22"/>
                <w:szCs w:val="22"/>
                <w:lang w:val="is-IS"/>
              </w:rPr>
              <w:t>l</w:t>
            </w:r>
            <w:r w:rsidRPr="005E7126">
              <w:rPr>
                <w:b/>
                <w:sz w:val="22"/>
                <w:szCs w:val="22"/>
                <w:lang w:val="is-IS"/>
              </w:rPr>
              <w:t>l</w:t>
            </w:r>
          </w:p>
          <w:p w14:paraId="06840D41" w14:textId="77777777" w:rsidR="00825F85" w:rsidRPr="005E7126" w:rsidRDefault="00825F85" w:rsidP="00860148">
            <w:pPr>
              <w:widowControl w:val="0"/>
              <w:autoSpaceDE w:val="0"/>
              <w:autoSpaceDN w:val="0"/>
              <w:adjustRightInd w:val="0"/>
              <w:ind w:left="567"/>
              <w:rPr>
                <w:sz w:val="22"/>
                <w:szCs w:val="22"/>
                <w:lang w:val="is-IS"/>
              </w:rPr>
            </w:pPr>
            <w:r w:rsidRPr="005E7126">
              <w:rPr>
                <w:spacing w:val="-3"/>
                <w:sz w:val="22"/>
                <w:szCs w:val="22"/>
                <w:lang w:val="is-IS"/>
              </w:rPr>
              <w:t>S</w:t>
            </w:r>
            <w:r w:rsidRPr="005E7126">
              <w:rPr>
                <w:spacing w:val="3"/>
                <w:sz w:val="22"/>
                <w:szCs w:val="22"/>
                <w:lang w:val="is-IS"/>
              </w:rPr>
              <w:t>j</w:t>
            </w:r>
            <w:r w:rsidRPr="005E7126">
              <w:rPr>
                <w:sz w:val="22"/>
                <w:szCs w:val="22"/>
                <w:lang w:val="is-IS"/>
              </w:rPr>
              <w:t>a</w:t>
            </w:r>
            <w:r w:rsidRPr="005E7126">
              <w:rPr>
                <w:spacing w:val="-1"/>
                <w:sz w:val="22"/>
                <w:szCs w:val="22"/>
                <w:lang w:val="is-IS"/>
              </w:rPr>
              <w:t>l</w:t>
            </w:r>
            <w:r w:rsidRPr="005E7126">
              <w:rPr>
                <w:sz w:val="22"/>
                <w:szCs w:val="22"/>
                <w:lang w:val="is-IS"/>
              </w:rPr>
              <w:t>d</w:t>
            </w:r>
            <w:r w:rsidRPr="005E7126">
              <w:rPr>
                <w:spacing w:val="-2"/>
                <w:sz w:val="22"/>
                <w:szCs w:val="22"/>
                <w:lang w:val="is-IS"/>
              </w:rPr>
              <w:t>g</w:t>
            </w:r>
            <w:r w:rsidRPr="005E7126">
              <w:rPr>
                <w:spacing w:val="-1"/>
                <w:sz w:val="22"/>
                <w:szCs w:val="22"/>
                <w:lang w:val="is-IS"/>
              </w:rPr>
              <w:t>æ</w:t>
            </w:r>
            <w:r w:rsidRPr="005E7126">
              <w:rPr>
                <w:spacing w:val="1"/>
                <w:sz w:val="22"/>
                <w:szCs w:val="22"/>
                <w:lang w:val="is-IS"/>
              </w:rPr>
              <w:t>fa</w:t>
            </w:r>
            <w:r w:rsidRPr="005E7126">
              <w:rPr>
                <w:sz w:val="22"/>
                <w:szCs w:val="22"/>
                <w:lang w:val="is-IS"/>
              </w:rPr>
              <w:t>r</w:t>
            </w:r>
          </w:p>
          <w:p w14:paraId="12FD321C" w14:textId="77777777" w:rsidR="00756CA9" w:rsidRPr="005E7126" w:rsidRDefault="00756CA9" w:rsidP="00860148">
            <w:pPr>
              <w:widowControl w:val="0"/>
              <w:autoSpaceDE w:val="0"/>
              <w:autoSpaceDN w:val="0"/>
              <w:adjustRightInd w:val="0"/>
              <w:ind w:left="567"/>
              <w:rPr>
                <w:sz w:val="22"/>
                <w:szCs w:val="22"/>
                <w:lang w:val="is-IS"/>
              </w:rPr>
            </w:pPr>
            <w:r w:rsidRPr="005E7126">
              <w:rPr>
                <w:sz w:val="22"/>
                <w:szCs w:val="22"/>
                <w:lang w:val="is-IS"/>
              </w:rPr>
              <w:t>Tíðni ekki þekkt</w:t>
            </w:r>
          </w:p>
        </w:tc>
        <w:tc>
          <w:tcPr>
            <w:tcW w:w="4929" w:type="dxa"/>
            <w:tcBorders>
              <w:top w:val="single" w:sz="4" w:space="0" w:color="000000"/>
              <w:left w:val="single" w:sz="4" w:space="0" w:color="000000"/>
              <w:bottom w:val="single" w:sz="4" w:space="0" w:color="auto"/>
              <w:right w:val="single" w:sz="4" w:space="0" w:color="000000"/>
            </w:tcBorders>
          </w:tcPr>
          <w:p w14:paraId="16781831" w14:textId="77777777" w:rsidR="00825F85" w:rsidRPr="005E7126" w:rsidRDefault="00825F85" w:rsidP="00F05F5F">
            <w:pPr>
              <w:widowControl w:val="0"/>
              <w:autoSpaceDE w:val="0"/>
              <w:autoSpaceDN w:val="0"/>
              <w:adjustRightInd w:val="0"/>
              <w:rPr>
                <w:sz w:val="22"/>
                <w:szCs w:val="22"/>
                <w:lang w:val="is-IS"/>
              </w:rPr>
            </w:pPr>
          </w:p>
          <w:p w14:paraId="1844D63C" w14:textId="77777777" w:rsidR="00825F85" w:rsidRPr="005E7126" w:rsidRDefault="00825F85" w:rsidP="00F05F5F">
            <w:pPr>
              <w:widowControl w:val="0"/>
              <w:autoSpaceDE w:val="0"/>
              <w:autoSpaceDN w:val="0"/>
              <w:adjustRightInd w:val="0"/>
              <w:rPr>
                <w:sz w:val="22"/>
                <w:szCs w:val="22"/>
                <w:lang w:val="is-IS"/>
              </w:rPr>
            </w:pPr>
            <w:r w:rsidRPr="005E7126">
              <w:rPr>
                <w:spacing w:val="-1"/>
                <w:sz w:val="22"/>
                <w:szCs w:val="22"/>
                <w:lang w:val="is-IS"/>
              </w:rPr>
              <w:t>Hæ</w:t>
            </w:r>
            <w:r w:rsidRPr="005E7126">
              <w:rPr>
                <w:sz w:val="22"/>
                <w:szCs w:val="22"/>
                <w:lang w:val="is-IS"/>
              </w:rPr>
              <w:t>k</w:t>
            </w:r>
            <w:r w:rsidRPr="005E7126">
              <w:rPr>
                <w:spacing w:val="-2"/>
                <w:sz w:val="22"/>
                <w:szCs w:val="22"/>
                <w:lang w:val="is-IS"/>
              </w:rPr>
              <w:t>k</w:t>
            </w:r>
            <w:r w:rsidRPr="005E7126">
              <w:rPr>
                <w:sz w:val="22"/>
                <w:szCs w:val="22"/>
                <w:lang w:val="is-IS"/>
              </w:rPr>
              <w:t xml:space="preserve">uð </w:t>
            </w:r>
            <w:r w:rsidRPr="005E7126">
              <w:rPr>
                <w:spacing w:val="1"/>
                <w:sz w:val="22"/>
                <w:szCs w:val="22"/>
                <w:lang w:val="is-IS"/>
              </w:rPr>
              <w:t>lif</w:t>
            </w:r>
            <w:r w:rsidRPr="005E7126">
              <w:rPr>
                <w:spacing w:val="-2"/>
                <w:sz w:val="22"/>
                <w:szCs w:val="22"/>
                <w:lang w:val="is-IS"/>
              </w:rPr>
              <w:t>r</w:t>
            </w:r>
            <w:r w:rsidRPr="005E7126">
              <w:rPr>
                <w:sz w:val="22"/>
                <w:szCs w:val="22"/>
                <w:lang w:val="is-IS"/>
              </w:rPr>
              <w:t>a</w:t>
            </w:r>
            <w:r w:rsidRPr="005E7126">
              <w:rPr>
                <w:spacing w:val="1"/>
                <w:sz w:val="22"/>
                <w:szCs w:val="22"/>
                <w:lang w:val="is-IS"/>
              </w:rPr>
              <w:t>r</w:t>
            </w:r>
            <w:r w:rsidRPr="005E7126">
              <w:rPr>
                <w:spacing w:val="-2"/>
                <w:sz w:val="22"/>
                <w:szCs w:val="22"/>
                <w:lang w:val="is-IS"/>
              </w:rPr>
              <w:t>p</w:t>
            </w:r>
            <w:r w:rsidRPr="005E7126">
              <w:rPr>
                <w:spacing w:val="1"/>
                <w:sz w:val="22"/>
                <w:szCs w:val="22"/>
                <w:lang w:val="is-IS"/>
              </w:rPr>
              <w:t>r</w:t>
            </w:r>
            <w:r w:rsidRPr="005E7126">
              <w:rPr>
                <w:sz w:val="22"/>
                <w:szCs w:val="22"/>
                <w:lang w:val="is-IS"/>
              </w:rPr>
              <w:t>óf</w:t>
            </w:r>
          </w:p>
          <w:p w14:paraId="23DB8BBF" w14:textId="77777777" w:rsidR="00756CA9" w:rsidRPr="005E7126" w:rsidRDefault="00756CA9" w:rsidP="00F05F5F">
            <w:pPr>
              <w:widowControl w:val="0"/>
              <w:autoSpaceDE w:val="0"/>
              <w:autoSpaceDN w:val="0"/>
              <w:adjustRightInd w:val="0"/>
              <w:rPr>
                <w:sz w:val="22"/>
                <w:szCs w:val="22"/>
                <w:lang w:val="is-IS"/>
              </w:rPr>
            </w:pPr>
            <w:r w:rsidRPr="005E7126">
              <w:rPr>
                <w:sz w:val="22"/>
                <w:szCs w:val="22"/>
                <w:lang w:val="is-IS"/>
              </w:rPr>
              <w:t>Lifrarbólga</w:t>
            </w:r>
          </w:p>
        </w:tc>
      </w:tr>
      <w:tr w:rsidR="00825F85" w:rsidRPr="005E7126" w14:paraId="22BF0111" w14:textId="77777777" w:rsidTr="00CD60D3">
        <w:trPr>
          <w:trHeight w:hRule="exact" w:val="262"/>
        </w:trPr>
        <w:tc>
          <w:tcPr>
            <w:tcW w:w="4011" w:type="dxa"/>
            <w:tcBorders>
              <w:top w:val="single" w:sz="4" w:space="0" w:color="auto"/>
              <w:left w:val="single" w:sz="4" w:space="0" w:color="auto"/>
              <w:right w:val="single" w:sz="4" w:space="0" w:color="auto"/>
            </w:tcBorders>
          </w:tcPr>
          <w:p w14:paraId="1204C74A" w14:textId="77777777" w:rsidR="00825F85" w:rsidRPr="005E7126" w:rsidRDefault="00825F85" w:rsidP="00F05F5F">
            <w:pPr>
              <w:widowControl w:val="0"/>
              <w:autoSpaceDE w:val="0"/>
              <w:autoSpaceDN w:val="0"/>
              <w:adjustRightInd w:val="0"/>
              <w:rPr>
                <w:b/>
                <w:sz w:val="22"/>
                <w:szCs w:val="22"/>
                <w:lang w:val="is-IS"/>
              </w:rPr>
            </w:pPr>
            <w:r w:rsidRPr="005E7126">
              <w:rPr>
                <w:b/>
                <w:spacing w:val="-1"/>
                <w:sz w:val="22"/>
                <w:szCs w:val="22"/>
                <w:lang w:val="is-IS"/>
              </w:rPr>
              <w:t>H</w:t>
            </w:r>
            <w:r w:rsidRPr="005E7126">
              <w:rPr>
                <w:b/>
                <w:sz w:val="22"/>
                <w:szCs w:val="22"/>
                <w:lang w:val="is-IS"/>
              </w:rPr>
              <w:t>úð og</w:t>
            </w:r>
            <w:r w:rsidRPr="005E7126">
              <w:rPr>
                <w:b/>
                <w:spacing w:val="-2"/>
                <w:sz w:val="22"/>
                <w:szCs w:val="22"/>
                <w:lang w:val="is-IS"/>
              </w:rPr>
              <w:t xml:space="preserve"> </w:t>
            </w:r>
            <w:r w:rsidRPr="005E7126">
              <w:rPr>
                <w:b/>
                <w:sz w:val="22"/>
                <w:szCs w:val="22"/>
                <w:lang w:val="is-IS"/>
              </w:rPr>
              <w:t>und</w:t>
            </w:r>
            <w:r w:rsidRPr="005E7126">
              <w:rPr>
                <w:b/>
                <w:spacing w:val="1"/>
                <w:sz w:val="22"/>
                <w:szCs w:val="22"/>
                <w:lang w:val="is-IS"/>
              </w:rPr>
              <w:t>ir</w:t>
            </w:r>
            <w:r w:rsidRPr="005E7126">
              <w:rPr>
                <w:b/>
                <w:sz w:val="22"/>
                <w:szCs w:val="22"/>
                <w:lang w:val="is-IS"/>
              </w:rPr>
              <w:t>h</w:t>
            </w:r>
            <w:r w:rsidRPr="005E7126">
              <w:rPr>
                <w:b/>
                <w:spacing w:val="-2"/>
                <w:sz w:val="22"/>
                <w:szCs w:val="22"/>
                <w:lang w:val="is-IS"/>
              </w:rPr>
              <w:t>ú</w:t>
            </w:r>
            <w:r w:rsidRPr="005E7126">
              <w:rPr>
                <w:b/>
                <w:sz w:val="22"/>
                <w:szCs w:val="22"/>
                <w:lang w:val="is-IS"/>
              </w:rPr>
              <w:t>ð</w:t>
            </w:r>
          </w:p>
        </w:tc>
        <w:tc>
          <w:tcPr>
            <w:tcW w:w="4929" w:type="dxa"/>
            <w:tcBorders>
              <w:top w:val="single" w:sz="4" w:space="0" w:color="auto"/>
              <w:left w:val="single" w:sz="4" w:space="0" w:color="auto"/>
              <w:right w:val="single" w:sz="4" w:space="0" w:color="auto"/>
            </w:tcBorders>
          </w:tcPr>
          <w:p w14:paraId="5C5E2504" w14:textId="77777777" w:rsidR="00825F85" w:rsidRPr="005E7126" w:rsidRDefault="00825F85" w:rsidP="00F05F5F">
            <w:pPr>
              <w:widowControl w:val="0"/>
              <w:autoSpaceDE w:val="0"/>
              <w:autoSpaceDN w:val="0"/>
              <w:adjustRightInd w:val="0"/>
              <w:rPr>
                <w:b/>
                <w:sz w:val="22"/>
                <w:szCs w:val="22"/>
                <w:lang w:val="is-IS"/>
              </w:rPr>
            </w:pPr>
          </w:p>
        </w:tc>
      </w:tr>
      <w:tr w:rsidR="00825F85" w:rsidRPr="005E7126" w14:paraId="5C152EC5" w14:textId="77777777" w:rsidTr="00CD60D3">
        <w:trPr>
          <w:trHeight w:hRule="exact" w:val="771"/>
        </w:trPr>
        <w:tc>
          <w:tcPr>
            <w:tcW w:w="4011" w:type="dxa"/>
            <w:tcBorders>
              <w:left w:val="single" w:sz="4" w:space="0" w:color="auto"/>
              <w:bottom w:val="single" w:sz="4" w:space="0" w:color="auto"/>
              <w:right w:val="single" w:sz="4" w:space="0" w:color="000000"/>
            </w:tcBorders>
          </w:tcPr>
          <w:p w14:paraId="1498B143" w14:textId="77777777" w:rsidR="00825F85" w:rsidRPr="005E7126" w:rsidRDefault="00825F85" w:rsidP="00860148">
            <w:pPr>
              <w:widowControl w:val="0"/>
              <w:autoSpaceDE w:val="0"/>
              <w:autoSpaceDN w:val="0"/>
              <w:adjustRightInd w:val="0"/>
              <w:ind w:left="567"/>
              <w:rPr>
                <w:sz w:val="22"/>
                <w:szCs w:val="22"/>
                <w:lang w:val="is-IS"/>
              </w:rPr>
            </w:pPr>
            <w:r w:rsidRPr="005E7126">
              <w:rPr>
                <w:spacing w:val="-1"/>
                <w:sz w:val="22"/>
                <w:szCs w:val="22"/>
                <w:lang w:val="is-IS"/>
              </w:rPr>
              <w:t>A</w:t>
            </w:r>
            <w:r w:rsidRPr="005E7126">
              <w:rPr>
                <w:spacing w:val="1"/>
                <w:sz w:val="22"/>
                <w:szCs w:val="22"/>
                <w:lang w:val="is-IS"/>
              </w:rPr>
              <w:t>l</w:t>
            </w:r>
            <w:r w:rsidRPr="005E7126">
              <w:rPr>
                <w:spacing w:val="-2"/>
                <w:sz w:val="22"/>
                <w:szCs w:val="22"/>
                <w:lang w:val="is-IS"/>
              </w:rPr>
              <w:t>g</w:t>
            </w:r>
            <w:r w:rsidRPr="005E7126">
              <w:rPr>
                <w:sz w:val="22"/>
                <w:szCs w:val="22"/>
                <w:lang w:val="is-IS"/>
              </w:rPr>
              <w:t>en</w:t>
            </w:r>
            <w:r w:rsidRPr="005E7126">
              <w:rPr>
                <w:spacing w:val="-2"/>
                <w:sz w:val="22"/>
                <w:szCs w:val="22"/>
                <w:lang w:val="is-IS"/>
              </w:rPr>
              <w:t>g</w:t>
            </w:r>
            <w:r w:rsidRPr="005E7126">
              <w:rPr>
                <w:sz w:val="22"/>
                <w:szCs w:val="22"/>
                <w:lang w:val="is-IS"/>
              </w:rPr>
              <w:t>ar</w:t>
            </w:r>
          </w:p>
          <w:p w14:paraId="40D500C7" w14:textId="77777777" w:rsidR="00825F85" w:rsidRPr="005E7126" w:rsidRDefault="00825F85" w:rsidP="00860148">
            <w:pPr>
              <w:widowControl w:val="0"/>
              <w:autoSpaceDE w:val="0"/>
              <w:autoSpaceDN w:val="0"/>
              <w:adjustRightInd w:val="0"/>
              <w:ind w:left="567"/>
              <w:rPr>
                <w:sz w:val="22"/>
                <w:szCs w:val="22"/>
                <w:lang w:val="is-IS"/>
              </w:rPr>
            </w:pPr>
            <w:r w:rsidRPr="005E7126">
              <w:rPr>
                <w:spacing w:val="-2"/>
                <w:sz w:val="22"/>
                <w:szCs w:val="22"/>
                <w:lang w:val="is-IS"/>
              </w:rPr>
              <w:t>M</w:t>
            </w:r>
            <w:r w:rsidRPr="005E7126">
              <w:rPr>
                <w:spacing w:val="3"/>
                <w:sz w:val="22"/>
                <w:szCs w:val="22"/>
                <w:lang w:val="is-IS"/>
              </w:rPr>
              <w:t>j</w:t>
            </w:r>
            <w:r w:rsidRPr="005E7126">
              <w:rPr>
                <w:sz w:val="22"/>
                <w:szCs w:val="22"/>
                <w:lang w:val="is-IS"/>
              </w:rPr>
              <w:t>ög</w:t>
            </w:r>
            <w:r w:rsidRPr="005E7126">
              <w:rPr>
                <w:spacing w:val="-2"/>
                <w:sz w:val="22"/>
                <w:szCs w:val="22"/>
                <w:lang w:val="is-IS"/>
              </w:rPr>
              <w:t xml:space="preserve"> s</w:t>
            </w:r>
            <w:r w:rsidRPr="005E7126">
              <w:rPr>
                <w:spacing w:val="1"/>
                <w:sz w:val="22"/>
                <w:szCs w:val="22"/>
                <w:lang w:val="is-IS"/>
              </w:rPr>
              <w:t>j</w:t>
            </w:r>
            <w:r w:rsidRPr="005E7126">
              <w:rPr>
                <w:sz w:val="22"/>
                <w:szCs w:val="22"/>
                <w:lang w:val="is-IS"/>
              </w:rPr>
              <w:t>a</w:t>
            </w:r>
            <w:r w:rsidRPr="005E7126">
              <w:rPr>
                <w:spacing w:val="1"/>
                <w:sz w:val="22"/>
                <w:szCs w:val="22"/>
                <w:lang w:val="is-IS"/>
              </w:rPr>
              <w:t>l</w:t>
            </w:r>
            <w:r w:rsidRPr="005E7126">
              <w:rPr>
                <w:sz w:val="22"/>
                <w:szCs w:val="22"/>
                <w:lang w:val="is-IS"/>
              </w:rPr>
              <w:t>d</w:t>
            </w:r>
            <w:r w:rsidRPr="005E7126">
              <w:rPr>
                <w:spacing w:val="-2"/>
                <w:sz w:val="22"/>
                <w:szCs w:val="22"/>
                <w:lang w:val="is-IS"/>
              </w:rPr>
              <w:t>g</w:t>
            </w:r>
            <w:r w:rsidRPr="005E7126">
              <w:rPr>
                <w:spacing w:val="-1"/>
                <w:sz w:val="22"/>
                <w:szCs w:val="22"/>
                <w:lang w:val="is-IS"/>
              </w:rPr>
              <w:t>æ</w:t>
            </w:r>
            <w:r w:rsidRPr="005E7126">
              <w:rPr>
                <w:spacing w:val="1"/>
                <w:sz w:val="22"/>
                <w:szCs w:val="22"/>
                <w:lang w:val="is-IS"/>
              </w:rPr>
              <w:t>f</w:t>
            </w:r>
            <w:r w:rsidRPr="005E7126">
              <w:rPr>
                <w:spacing w:val="-2"/>
                <w:sz w:val="22"/>
                <w:szCs w:val="22"/>
                <w:lang w:val="is-IS"/>
              </w:rPr>
              <w:t>a</w:t>
            </w:r>
            <w:r w:rsidRPr="005E7126">
              <w:rPr>
                <w:sz w:val="22"/>
                <w:szCs w:val="22"/>
                <w:lang w:val="is-IS"/>
              </w:rPr>
              <w:t>r</w:t>
            </w:r>
          </w:p>
          <w:p w14:paraId="468B96ED" w14:textId="77777777" w:rsidR="00825F85" w:rsidRPr="005E7126" w:rsidRDefault="00825F85" w:rsidP="00860148">
            <w:pPr>
              <w:widowControl w:val="0"/>
              <w:autoSpaceDE w:val="0"/>
              <w:autoSpaceDN w:val="0"/>
              <w:adjustRightInd w:val="0"/>
              <w:ind w:left="567"/>
              <w:rPr>
                <w:sz w:val="22"/>
                <w:szCs w:val="22"/>
                <w:lang w:val="is-IS"/>
              </w:rPr>
            </w:pPr>
            <w:r w:rsidRPr="005E7126">
              <w:rPr>
                <w:sz w:val="22"/>
                <w:szCs w:val="22"/>
                <w:lang w:val="is-IS"/>
              </w:rPr>
              <w:t>Tíðni</w:t>
            </w:r>
            <w:r w:rsidRPr="005E7126">
              <w:rPr>
                <w:spacing w:val="-6"/>
                <w:sz w:val="22"/>
                <w:szCs w:val="22"/>
                <w:lang w:val="is-IS"/>
              </w:rPr>
              <w:t xml:space="preserve"> </w:t>
            </w:r>
            <w:r w:rsidRPr="005E7126">
              <w:rPr>
                <w:sz w:val="22"/>
                <w:szCs w:val="22"/>
                <w:lang w:val="is-IS"/>
              </w:rPr>
              <w:t>e</w:t>
            </w:r>
            <w:r w:rsidRPr="005E7126">
              <w:rPr>
                <w:spacing w:val="-2"/>
                <w:sz w:val="22"/>
                <w:szCs w:val="22"/>
                <w:lang w:val="is-IS"/>
              </w:rPr>
              <w:t>kk</w:t>
            </w:r>
            <w:r w:rsidRPr="005E7126">
              <w:rPr>
                <w:sz w:val="22"/>
                <w:szCs w:val="22"/>
                <w:lang w:val="is-IS"/>
              </w:rPr>
              <w:t>i</w:t>
            </w:r>
            <w:r w:rsidRPr="005E7126">
              <w:rPr>
                <w:spacing w:val="1"/>
                <w:sz w:val="22"/>
                <w:szCs w:val="22"/>
                <w:lang w:val="is-IS"/>
              </w:rPr>
              <w:t xml:space="preserve"> </w:t>
            </w:r>
            <w:r w:rsidRPr="005E7126">
              <w:rPr>
                <w:sz w:val="22"/>
                <w:szCs w:val="22"/>
                <w:lang w:val="is-IS"/>
              </w:rPr>
              <w:t>þe</w:t>
            </w:r>
            <w:r w:rsidRPr="005E7126">
              <w:rPr>
                <w:spacing w:val="-2"/>
                <w:sz w:val="22"/>
                <w:szCs w:val="22"/>
                <w:lang w:val="is-IS"/>
              </w:rPr>
              <w:t>kk</w:t>
            </w:r>
            <w:r w:rsidRPr="005E7126">
              <w:rPr>
                <w:sz w:val="22"/>
                <w:szCs w:val="22"/>
                <w:lang w:val="is-IS"/>
              </w:rPr>
              <w:t>t</w:t>
            </w:r>
          </w:p>
        </w:tc>
        <w:tc>
          <w:tcPr>
            <w:tcW w:w="4929" w:type="dxa"/>
            <w:tcBorders>
              <w:left w:val="single" w:sz="4" w:space="0" w:color="000000"/>
              <w:bottom w:val="single" w:sz="4" w:space="0" w:color="auto"/>
              <w:right w:val="single" w:sz="4" w:space="0" w:color="auto"/>
            </w:tcBorders>
          </w:tcPr>
          <w:p w14:paraId="7429EA9F" w14:textId="77777777" w:rsidR="00825F85" w:rsidRPr="005E7126" w:rsidRDefault="00756CA9" w:rsidP="00F05F5F">
            <w:pPr>
              <w:widowControl w:val="0"/>
              <w:autoSpaceDE w:val="0"/>
              <w:autoSpaceDN w:val="0"/>
              <w:adjustRightInd w:val="0"/>
              <w:rPr>
                <w:sz w:val="22"/>
                <w:szCs w:val="22"/>
                <w:lang w:val="is-IS"/>
              </w:rPr>
            </w:pPr>
            <w:r w:rsidRPr="005E7126">
              <w:rPr>
                <w:spacing w:val="-1"/>
                <w:sz w:val="22"/>
                <w:szCs w:val="22"/>
                <w:lang w:val="is-IS"/>
              </w:rPr>
              <w:t>Ofsvitnun</w:t>
            </w:r>
          </w:p>
          <w:p w14:paraId="071ABE84" w14:textId="77777777" w:rsidR="00825F85" w:rsidRPr="005E7126" w:rsidRDefault="00825F85" w:rsidP="00F05F5F">
            <w:pPr>
              <w:widowControl w:val="0"/>
              <w:autoSpaceDE w:val="0"/>
              <w:autoSpaceDN w:val="0"/>
              <w:adjustRightInd w:val="0"/>
              <w:rPr>
                <w:sz w:val="22"/>
                <w:szCs w:val="22"/>
                <w:lang w:val="is-IS"/>
              </w:rPr>
            </w:pPr>
            <w:r w:rsidRPr="005E7126">
              <w:rPr>
                <w:spacing w:val="-1"/>
                <w:sz w:val="22"/>
                <w:szCs w:val="22"/>
                <w:lang w:val="is-IS"/>
              </w:rPr>
              <w:t>Ú</w:t>
            </w:r>
            <w:r w:rsidRPr="005E7126">
              <w:rPr>
                <w:spacing w:val="1"/>
                <w:sz w:val="22"/>
                <w:szCs w:val="22"/>
                <w:lang w:val="is-IS"/>
              </w:rPr>
              <w:t>t</w:t>
            </w:r>
            <w:r w:rsidRPr="005E7126">
              <w:rPr>
                <w:sz w:val="22"/>
                <w:szCs w:val="22"/>
                <w:lang w:val="is-IS"/>
              </w:rPr>
              <w:t>b</w:t>
            </w:r>
            <w:r w:rsidRPr="005E7126">
              <w:rPr>
                <w:spacing w:val="1"/>
                <w:sz w:val="22"/>
                <w:szCs w:val="22"/>
                <w:lang w:val="is-IS"/>
              </w:rPr>
              <w:t>r</w:t>
            </w:r>
            <w:r w:rsidRPr="005E7126">
              <w:rPr>
                <w:spacing w:val="-2"/>
                <w:sz w:val="22"/>
                <w:szCs w:val="22"/>
                <w:lang w:val="is-IS"/>
              </w:rPr>
              <w:t>o</w:t>
            </w:r>
            <w:r w:rsidRPr="005E7126">
              <w:rPr>
                <w:sz w:val="22"/>
                <w:szCs w:val="22"/>
                <w:lang w:val="is-IS"/>
              </w:rPr>
              <w:t>t</w:t>
            </w:r>
          </w:p>
          <w:p w14:paraId="280B7F08" w14:textId="77777777" w:rsidR="00825F85" w:rsidRPr="005E7126" w:rsidRDefault="00825F85" w:rsidP="00F05F5F">
            <w:pPr>
              <w:widowControl w:val="0"/>
              <w:autoSpaceDE w:val="0"/>
              <w:autoSpaceDN w:val="0"/>
              <w:adjustRightInd w:val="0"/>
              <w:rPr>
                <w:sz w:val="22"/>
                <w:szCs w:val="22"/>
                <w:lang w:val="is-IS"/>
              </w:rPr>
            </w:pPr>
            <w:r w:rsidRPr="005E7126">
              <w:rPr>
                <w:spacing w:val="1"/>
                <w:sz w:val="22"/>
                <w:szCs w:val="22"/>
                <w:lang w:val="is-IS"/>
              </w:rPr>
              <w:t>K</w:t>
            </w:r>
            <w:r w:rsidRPr="005E7126">
              <w:rPr>
                <w:spacing w:val="-1"/>
                <w:sz w:val="22"/>
                <w:szCs w:val="22"/>
                <w:lang w:val="is-IS"/>
              </w:rPr>
              <w:t>l</w:t>
            </w:r>
            <w:r w:rsidRPr="005E7126">
              <w:rPr>
                <w:sz w:val="22"/>
                <w:szCs w:val="22"/>
                <w:lang w:val="is-IS"/>
              </w:rPr>
              <w:t>áði</w:t>
            </w:r>
            <w:r w:rsidR="00FB77D3" w:rsidRPr="005E7126">
              <w:rPr>
                <w:sz w:val="22"/>
                <w:szCs w:val="22"/>
                <w:lang w:val="is-IS"/>
              </w:rPr>
              <w:t xml:space="preserve">, </w:t>
            </w:r>
            <w:r w:rsidR="000420A2" w:rsidRPr="005E7126">
              <w:rPr>
                <w:sz w:val="22"/>
                <w:szCs w:val="22"/>
                <w:lang w:val="is-IS"/>
              </w:rPr>
              <w:t>ofnæmishúðbólga (útbreidd)</w:t>
            </w:r>
          </w:p>
        </w:tc>
      </w:tr>
      <w:tr w:rsidR="00825F85" w:rsidRPr="005E7126" w14:paraId="2272A819" w14:textId="77777777" w:rsidTr="00CD60D3">
        <w:trPr>
          <w:trHeight w:hRule="exact" w:val="1274"/>
        </w:trPr>
        <w:tc>
          <w:tcPr>
            <w:tcW w:w="4011" w:type="dxa"/>
            <w:tcBorders>
              <w:top w:val="single" w:sz="4" w:space="0" w:color="auto"/>
              <w:left w:val="single" w:sz="4" w:space="0" w:color="000000"/>
              <w:bottom w:val="single" w:sz="4" w:space="0" w:color="000000"/>
              <w:right w:val="single" w:sz="4" w:space="0" w:color="000000"/>
            </w:tcBorders>
          </w:tcPr>
          <w:p w14:paraId="33B025BE" w14:textId="77777777" w:rsidR="00825F85" w:rsidRPr="005E7126" w:rsidRDefault="00825F85" w:rsidP="00F05F5F">
            <w:pPr>
              <w:widowControl w:val="0"/>
              <w:autoSpaceDE w:val="0"/>
              <w:autoSpaceDN w:val="0"/>
              <w:adjustRightInd w:val="0"/>
              <w:rPr>
                <w:b/>
                <w:sz w:val="22"/>
                <w:szCs w:val="22"/>
                <w:lang w:val="is-IS"/>
              </w:rPr>
            </w:pPr>
            <w:r w:rsidRPr="005E7126">
              <w:rPr>
                <w:b/>
                <w:spacing w:val="-1"/>
                <w:sz w:val="22"/>
                <w:szCs w:val="22"/>
                <w:lang w:val="is-IS"/>
              </w:rPr>
              <w:t>A</w:t>
            </w:r>
            <w:r w:rsidRPr="005E7126">
              <w:rPr>
                <w:b/>
                <w:spacing w:val="1"/>
                <w:sz w:val="22"/>
                <w:szCs w:val="22"/>
                <w:lang w:val="is-IS"/>
              </w:rPr>
              <w:t>l</w:t>
            </w:r>
            <w:r w:rsidRPr="005E7126">
              <w:rPr>
                <w:b/>
                <w:spacing w:val="-4"/>
                <w:sz w:val="22"/>
                <w:szCs w:val="22"/>
                <w:lang w:val="is-IS"/>
              </w:rPr>
              <w:t>m</w:t>
            </w:r>
            <w:r w:rsidRPr="005E7126">
              <w:rPr>
                <w:b/>
                <w:sz w:val="22"/>
                <w:szCs w:val="22"/>
                <w:lang w:val="is-IS"/>
              </w:rPr>
              <w:t>ennar</w:t>
            </w:r>
            <w:r w:rsidRPr="005E7126">
              <w:rPr>
                <w:b/>
                <w:spacing w:val="1"/>
                <w:sz w:val="22"/>
                <w:szCs w:val="22"/>
                <w:lang w:val="is-IS"/>
              </w:rPr>
              <w:t xml:space="preserve"> </w:t>
            </w:r>
            <w:r w:rsidRPr="005E7126">
              <w:rPr>
                <w:b/>
                <w:sz w:val="22"/>
                <w:szCs w:val="22"/>
                <w:lang w:val="is-IS"/>
              </w:rPr>
              <w:t>au</w:t>
            </w:r>
            <w:r w:rsidRPr="005E7126">
              <w:rPr>
                <w:b/>
                <w:spacing w:val="-2"/>
                <w:sz w:val="22"/>
                <w:szCs w:val="22"/>
                <w:lang w:val="is-IS"/>
              </w:rPr>
              <w:t>k</w:t>
            </w:r>
            <w:r w:rsidRPr="005E7126">
              <w:rPr>
                <w:b/>
                <w:sz w:val="22"/>
                <w:szCs w:val="22"/>
                <w:lang w:val="is-IS"/>
              </w:rPr>
              <w:t>a</w:t>
            </w:r>
            <w:r w:rsidRPr="005E7126">
              <w:rPr>
                <w:b/>
                <w:spacing w:val="-2"/>
                <w:sz w:val="22"/>
                <w:szCs w:val="22"/>
                <w:lang w:val="is-IS"/>
              </w:rPr>
              <w:t>v</w:t>
            </w:r>
            <w:r w:rsidRPr="005E7126">
              <w:rPr>
                <w:b/>
                <w:sz w:val="22"/>
                <w:szCs w:val="22"/>
                <w:lang w:val="is-IS"/>
              </w:rPr>
              <w:t>e</w:t>
            </w:r>
            <w:r w:rsidRPr="005E7126">
              <w:rPr>
                <w:b/>
                <w:spacing w:val="1"/>
                <w:sz w:val="22"/>
                <w:szCs w:val="22"/>
                <w:lang w:val="is-IS"/>
              </w:rPr>
              <w:t>r</w:t>
            </w:r>
            <w:r w:rsidRPr="005E7126">
              <w:rPr>
                <w:b/>
                <w:spacing w:val="-2"/>
                <w:sz w:val="22"/>
                <w:szCs w:val="22"/>
                <w:lang w:val="is-IS"/>
              </w:rPr>
              <w:t>k</w:t>
            </w:r>
            <w:r w:rsidRPr="005E7126">
              <w:rPr>
                <w:b/>
                <w:sz w:val="22"/>
                <w:szCs w:val="22"/>
                <w:lang w:val="is-IS"/>
              </w:rPr>
              <w:t>an</w:t>
            </w:r>
            <w:r w:rsidRPr="005E7126">
              <w:rPr>
                <w:b/>
                <w:spacing w:val="1"/>
                <w:sz w:val="22"/>
                <w:szCs w:val="22"/>
                <w:lang w:val="is-IS"/>
              </w:rPr>
              <w:t>i</w:t>
            </w:r>
            <w:r w:rsidRPr="005E7126">
              <w:rPr>
                <w:b/>
                <w:sz w:val="22"/>
                <w:szCs w:val="22"/>
                <w:lang w:val="is-IS"/>
              </w:rPr>
              <w:t>r</w:t>
            </w:r>
            <w:r w:rsidRPr="005E7126">
              <w:rPr>
                <w:b/>
                <w:spacing w:val="1"/>
                <w:sz w:val="22"/>
                <w:szCs w:val="22"/>
                <w:lang w:val="is-IS"/>
              </w:rPr>
              <w:t xml:space="preserve"> </w:t>
            </w:r>
            <w:r w:rsidRPr="005E7126">
              <w:rPr>
                <w:b/>
                <w:sz w:val="22"/>
                <w:szCs w:val="22"/>
                <w:lang w:val="is-IS"/>
              </w:rPr>
              <w:t>og</w:t>
            </w:r>
            <w:r w:rsidRPr="005E7126">
              <w:rPr>
                <w:b/>
                <w:spacing w:val="-5"/>
                <w:sz w:val="22"/>
                <w:szCs w:val="22"/>
                <w:lang w:val="is-IS"/>
              </w:rPr>
              <w:t xml:space="preserve"> </w:t>
            </w:r>
            <w:r w:rsidRPr="005E7126">
              <w:rPr>
                <w:b/>
                <w:sz w:val="22"/>
                <w:szCs w:val="22"/>
                <w:lang w:val="is-IS"/>
              </w:rPr>
              <w:t>au</w:t>
            </w:r>
            <w:r w:rsidRPr="005E7126">
              <w:rPr>
                <w:b/>
                <w:spacing w:val="-2"/>
                <w:sz w:val="22"/>
                <w:szCs w:val="22"/>
                <w:lang w:val="is-IS"/>
              </w:rPr>
              <w:t>k</w:t>
            </w:r>
            <w:r w:rsidRPr="005E7126">
              <w:rPr>
                <w:b/>
                <w:sz w:val="22"/>
                <w:szCs w:val="22"/>
                <w:lang w:val="is-IS"/>
              </w:rPr>
              <w:t>a</w:t>
            </w:r>
            <w:r w:rsidRPr="005E7126">
              <w:rPr>
                <w:b/>
                <w:spacing w:val="-2"/>
                <w:sz w:val="22"/>
                <w:szCs w:val="22"/>
                <w:lang w:val="is-IS"/>
              </w:rPr>
              <w:t>v</w:t>
            </w:r>
            <w:r w:rsidRPr="005E7126">
              <w:rPr>
                <w:b/>
                <w:sz w:val="22"/>
                <w:szCs w:val="22"/>
                <w:lang w:val="is-IS"/>
              </w:rPr>
              <w:t>e</w:t>
            </w:r>
            <w:r w:rsidRPr="005E7126">
              <w:rPr>
                <w:b/>
                <w:spacing w:val="1"/>
                <w:sz w:val="22"/>
                <w:szCs w:val="22"/>
                <w:lang w:val="is-IS"/>
              </w:rPr>
              <w:t>r</w:t>
            </w:r>
            <w:r w:rsidRPr="005E7126">
              <w:rPr>
                <w:b/>
                <w:spacing w:val="-2"/>
                <w:sz w:val="22"/>
                <w:szCs w:val="22"/>
                <w:lang w:val="is-IS"/>
              </w:rPr>
              <w:t>k</w:t>
            </w:r>
            <w:r w:rsidRPr="005E7126">
              <w:rPr>
                <w:b/>
                <w:sz w:val="22"/>
                <w:szCs w:val="22"/>
                <w:lang w:val="is-IS"/>
              </w:rPr>
              <w:t>an</w:t>
            </w:r>
            <w:r w:rsidRPr="005E7126">
              <w:rPr>
                <w:b/>
                <w:spacing w:val="1"/>
                <w:sz w:val="22"/>
                <w:szCs w:val="22"/>
                <w:lang w:val="is-IS"/>
              </w:rPr>
              <w:t>i</w:t>
            </w:r>
            <w:r w:rsidRPr="005E7126">
              <w:rPr>
                <w:b/>
                <w:sz w:val="22"/>
                <w:szCs w:val="22"/>
                <w:lang w:val="is-IS"/>
              </w:rPr>
              <w:t>r</w:t>
            </w:r>
            <w:r w:rsidRPr="005E7126">
              <w:rPr>
                <w:b/>
                <w:spacing w:val="1"/>
                <w:sz w:val="22"/>
                <w:szCs w:val="22"/>
                <w:lang w:val="is-IS"/>
              </w:rPr>
              <w:t xml:space="preserve"> </w:t>
            </w:r>
            <w:r w:rsidRPr="005E7126">
              <w:rPr>
                <w:b/>
                <w:sz w:val="22"/>
                <w:szCs w:val="22"/>
                <w:lang w:val="is-IS"/>
              </w:rPr>
              <w:t>á</w:t>
            </w:r>
            <w:r w:rsidR="00FF2043" w:rsidRPr="005E7126">
              <w:rPr>
                <w:b/>
                <w:spacing w:val="1"/>
                <w:sz w:val="22"/>
                <w:szCs w:val="22"/>
                <w:lang w:val="is-IS"/>
              </w:rPr>
              <w:t xml:space="preserve"> </w:t>
            </w:r>
            <w:r w:rsidRPr="005E7126">
              <w:rPr>
                <w:b/>
                <w:spacing w:val="1"/>
                <w:sz w:val="22"/>
                <w:szCs w:val="22"/>
                <w:lang w:val="is-IS"/>
              </w:rPr>
              <w:t>í</w:t>
            </w:r>
            <w:r w:rsidRPr="005E7126">
              <w:rPr>
                <w:b/>
                <w:spacing w:val="-2"/>
                <w:sz w:val="22"/>
                <w:szCs w:val="22"/>
                <w:lang w:val="is-IS"/>
              </w:rPr>
              <w:t>k</w:t>
            </w:r>
            <w:r w:rsidRPr="005E7126">
              <w:rPr>
                <w:b/>
                <w:sz w:val="22"/>
                <w:szCs w:val="22"/>
                <w:lang w:val="is-IS"/>
              </w:rPr>
              <w:t>o</w:t>
            </w:r>
            <w:r w:rsidRPr="005E7126">
              <w:rPr>
                <w:b/>
                <w:spacing w:val="-4"/>
                <w:sz w:val="22"/>
                <w:szCs w:val="22"/>
                <w:lang w:val="is-IS"/>
              </w:rPr>
              <w:t>m</w:t>
            </w:r>
            <w:r w:rsidRPr="005E7126">
              <w:rPr>
                <w:b/>
                <w:sz w:val="22"/>
                <w:szCs w:val="22"/>
                <w:lang w:val="is-IS"/>
              </w:rPr>
              <w:t>us</w:t>
            </w:r>
            <w:r w:rsidRPr="005E7126">
              <w:rPr>
                <w:b/>
                <w:spacing w:val="1"/>
                <w:sz w:val="22"/>
                <w:szCs w:val="22"/>
                <w:lang w:val="is-IS"/>
              </w:rPr>
              <w:t>t</w:t>
            </w:r>
            <w:r w:rsidRPr="005E7126">
              <w:rPr>
                <w:b/>
                <w:sz w:val="22"/>
                <w:szCs w:val="22"/>
                <w:lang w:val="is-IS"/>
              </w:rPr>
              <w:t>að</w:t>
            </w:r>
          </w:p>
          <w:p w14:paraId="07A4AC44" w14:textId="77777777" w:rsidR="00D233E5" w:rsidRPr="005E7126" w:rsidRDefault="00825F85" w:rsidP="00860148">
            <w:pPr>
              <w:widowControl w:val="0"/>
              <w:autoSpaceDE w:val="0"/>
              <w:autoSpaceDN w:val="0"/>
              <w:adjustRightInd w:val="0"/>
              <w:ind w:left="567"/>
              <w:rPr>
                <w:sz w:val="22"/>
                <w:szCs w:val="22"/>
                <w:lang w:val="is-IS"/>
              </w:rPr>
            </w:pPr>
            <w:r w:rsidRPr="005E7126">
              <w:rPr>
                <w:spacing w:val="-1"/>
                <w:sz w:val="22"/>
                <w:szCs w:val="22"/>
                <w:lang w:val="is-IS"/>
              </w:rPr>
              <w:t>A</w:t>
            </w:r>
            <w:r w:rsidRPr="005E7126">
              <w:rPr>
                <w:spacing w:val="1"/>
                <w:sz w:val="22"/>
                <w:szCs w:val="22"/>
                <w:lang w:val="is-IS"/>
              </w:rPr>
              <w:t>l</w:t>
            </w:r>
            <w:r w:rsidRPr="005E7126">
              <w:rPr>
                <w:spacing w:val="-2"/>
                <w:sz w:val="22"/>
                <w:szCs w:val="22"/>
                <w:lang w:val="is-IS"/>
              </w:rPr>
              <w:t>g</w:t>
            </w:r>
            <w:r w:rsidRPr="005E7126">
              <w:rPr>
                <w:sz w:val="22"/>
                <w:szCs w:val="22"/>
                <w:lang w:val="is-IS"/>
              </w:rPr>
              <w:t>en</w:t>
            </w:r>
            <w:r w:rsidRPr="005E7126">
              <w:rPr>
                <w:spacing w:val="-2"/>
                <w:sz w:val="22"/>
                <w:szCs w:val="22"/>
                <w:lang w:val="is-IS"/>
              </w:rPr>
              <w:t>g</w:t>
            </w:r>
            <w:r w:rsidRPr="005E7126">
              <w:rPr>
                <w:sz w:val="22"/>
                <w:szCs w:val="22"/>
                <w:lang w:val="is-IS"/>
              </w:rPr>
              <w:t>ar</w:t>
            </w:r>
          </w:p>
          <w:p w14:paraId="53714FB2" w14:textId="77777777" w:rsidR="00D233E5" w:rsidRPr="005E7126" w:rsidRDefault="00825F85" w:rsidP="00860148">
            <w:pPr>
              <w:widowControl w:val="0"/>
              <w:autoSpaceDE w:val="0"/>
              <w:autoSpaceDN w:val="0"/>
              <w:adjustRightInd w:val="0"/>
              <w:ind w:left="567"/>
              <w:rPr>
                <w:sz w:val="22"/>
                <w:szCs w:val="22"/>
                <w:lang w:val="is-IS"/>
              </w:rPr>
            </w:pPr>
            <w:r w:rsidRPr="005E7126">
              <w:rPr>
                <w:spacing w:val="-1"/>
                <w:sz w:val="22"/>
                <w:szCs w:val="22"/>
                <w:lang w:val="is-IS"/>
              </w:rPr>
              <w:t>A</w:t>
            </w:r>
            <w:r w:rsidRPr="005E7126">
              <w:rPr>
                <w:spacing w:val="1"/>
                <w:sz w:val="22"/>
                <w:szCs w:val="22"/>
                <w:lang w:val="is-IS"/>
              </w:rPr>
              <w:t>l</w:t>
            </w:r>
            <w:r w:rsidRPr="005E7126">
              <w:rPr>
                <w:spacing w:val="-2"/>
                <w:sz w:val="22"/>
                <w:szCs w:val="22"/>
                <w:lang w:val="is-IS"/>
              </w:rPr>
              <w:t>g</w:t>
            </w:r>
            <w:r w:rsidRPr="005E7126">
              <w:rPr>
                <w:sz w:val="22"/>
                <w:szCs w:val="22"/>
                <w:lang w:val="is-IS"/>
              </w:rPr>
              <w:t>en</w:t>
            </w:r>
            <w:r w:rsidRPr="005E7126">
              <w:rPr>
                <w:spacing w:val="-2"/>
                <w:sz w:val="22"/>
                <w:szCs w:val="22"/>
                <w:lang w:val="is-IS"/>
              </w:rPr>
              <w:t>g</w:t>
            </w:r>
            <w:r w:rsidRPr="005E7126">
              <w:rPr>
                <w:sz w:val="22"/>
                <w:szCs w:val="22"/>
                <w:lang w:val="is-IS"/>
              </w:rPr>
              <w:t>ar</w:t>
            </w:r>
          </w:p>
          <w:p w14:paraId="3D0B32D6" w14:textId="77777777" w:rsidR="00825F85" w:rsidRPr="005E7126" w:rsidRDefault="00825F85" w:rsidP="00860148">
            <w:pPr>
              <w:widowControl w:val="0"/>
              <w:autoSpaceDE w:val="0"/>
              <w:autoSpaceDN w:val="0"/>
              <w:adjustRightInd w:val="0"/>
              <w:ind w:left="567"/>
              <w:rPr>
                <w:sz w:val="22"/>
                <w:szCs w:val="22"/>
                <w:lang w:val="is-IS"/>
              </w:rPr>
            </w:pPr>
            <w:r w:rsidRPr="005E7126">
              <w:rPr>
                <w:spacing w:val="-3"/>
                <w:sz w:val="22"/>
                <w:szCs w:val="22"/>
                <w:lang w:val="is-IS"/>
              </w:rPr>
              <w:t>S</w:t>
            </w:r>
            <w:r w:rsidRPr="005E7126">
              <w:rPr>
                <w:spacing w:val="3"/>
                <w:sz w:val="22"/>
                <w:szCs w:val="22"/>
                <w:lang w:val="is-IS"/>
              </w:rPr>
              <w:t>j</w:t>
            </w:r>
            <w:r w:rsidRPr="005E7126">
              <w:rPr>
                <w:sz w:val="22"/>
                <w:szCs w:val="22"/>
                <w:lang w:val="is-IS"/>
              </w:rPr>
              <w:t>a</w:t>
            </w:r>
            <w:r w:rsidRPr="005E7126">
              <w:rPr>
                <w:spacing w:val="-1"/>
                <w:sz w:val="22"/>
                <w:szCs w:val="22"/>
                <w:lang w:val="is-IS"/>
              </w:rPr>
              <w:t>l</w:t>
            </w:r>
            <w:r w:rsidRPr="005E7126">
              <w:rPr>
                <w:sz w:val="22"/>
                <w:szCs w:val="22"/>
                <w:lang w:val="is-IS"/>
              </w:rPr>
              <w:t>d</w:t>
            </w:r>
            <w:r w:rsidRPr="005E7126">
              <w:rPr>
                <w:spacing w:val="-2"/>
                <w:sz w:val="22"/>
                <w:szCs w:val="22"/>
                <w:lang w:val="is-IS"/>
              </w:rPr>
              <w:t>g</w:t>
            </w:r>
            <w:r w:rsidRPr="005E7126">
              <w:rPr>
                <w:spacing w:val="-1"/>
                <w:sz w:val="22"/>
                <w:szCs w:val="22"/>
                <w:lang w:val="is-IS"/>
              </w:rPr>
              <w:t>æ</w:t>
            </w:r>
            <w:r w:rsidRPr="005E7126">
              <w:rPr>
                <w:spacing w:val="1"/>
                <w:sz w:val="22"/>
                <w:szCs w:val="22"/>
                <w:lang w:val="is-IS"/>
              </w:rPr>
              <w:t>f</w:t>
            </w:r>
            <w:r w:rsidRPr="005E7126">
              <w:rPr>
                <w:sz w:val="22"/>
                <w:szCs w:val="22"/>
                <w:lang w:val="is-IS"/>
              </w:rPr>
              <w:t>ar</w:t>
            </w:r>
          </w:p>
        </w:tc>
        <w:tc>
          <w:tcPr>
            <w:tcW w:w="4929" w:type="dxa"/>
            <w:tcBorders>
              <w:top w:val="single" w:sz="4" w:space="0" w:color="auto"/>
              <w:left w:val="single" w:sz="4" w:space="0" w:color="000000"/>
              <w:bottom w:val="single" w:sz="4" w:space="0" w:color="000000"/>
              <w:right w:val="single" w:sz="4" w:space="0" w:color="000000"/>
            </w:tcBorders>
          </w:tcPr>
          <w:p w14:paraId="71AA070B" w14:textId="77777777" w:rsidR="00825F85" w:rsidRPr="005E7126" w:rsidRDefault="00825F85" w:rsidP="00F05F5F">
            <w:pPr>
              <w:widowControl w:val="0"/>
              <w:autoSpaceDE w:val="0"/>
              <w:autoSpaceDN w:val="0"/>
              <w:adjustRightInd w:val="0"/>
              <w:rPr>
                <w:sz w:val="22"/>
                <w:szCs w:val="22"/>
                <w:lang w:val="is-IS"/>
              </w:rPr>
            </w:pPr>
          </w:p>
          <w:p w14:paraId="22DD1FE4" w14:textId="77777777" w:rsidR="00825F85" w:rsidRPr="005E7126" w:rsidRDefault="00825F85" w:rsidP="00F05F5F">
            <w:pPr>
              <w:widowControl w:val="0"/>
              <w:autoSpaceDE w:val="0"/>
              <w:autoSpaceDN w:val="0"/>
              <w:adjustRightInd w:val="0"/>
              <w:rPr>
                <w:sz w:val="22"/>
                <w:szCs w:val="22"/>
                <w:lang w:val="is-IS"/>
              </w:rPr>
            </w:pPr>
          </w:p>
          <w:p w14:paraId="181D4114" w14:textId="77777777" w:rsidR="00825F85" w:rsidRPr="005E7126" w:rsidRDefault="00825F85" w:rsidP="00F05F5F">
            <w:pPr>
              <w:widowControl w:val="0"/>
              <w:autoSpaceDE w:val="0"/>
              <w:autoSpaceDN w:val="0"/>
              <w:adjustRightInd w:val="0"/>
              <w:rPr>
                <w:sz w:val="22"/>
                <w:szCs w:val="22"/>
                <w:lang w:val="is-IS"/>
              </w:rPr>
            </w:pPr>
            <w:r w:rsidRPr="005E7126">
              <w:rPr>
                <w:sz w:val="22"/>
                <w:szCs w:val="22"/>
                <w:lang w:val="is-IS"/>
              </w:rPr>
              <w:t>Þr</w:t>
            </w:r>
            <w:r w:rsidRPr="005E7126">
              <w:rPr>
                <w:spacing w:val="1"/>
                <w:sz w:val="22"/>
                <w:szCs w:val="22"/>
                <w:lang w:val="is-IS"/>
              </w:rPr>
              <w:t>e</w:t>
            </w:r>
            <w:r w:rsidRPr="005E7126">
              <w:rPr>
                <w:spacing w:val="-2"/>
                <w:sz w:val="22"/>
                <w:szCs w:val="22"/>
                <w:lang w:val="is-IS"/>
              </w:rPr>
              <w:t>y</w:t>
            </w:r>
            <w:r w:rsidRPr="005E7126">
              <w:rPr>
                <w:spacing w:val="1"/>
                <w:sz w:val="22"/>
                <w:szCs w:val="22"/>
                <w:lang w:val="is-IS"/>
              </w:rPr>
              <w:t>t</w:t>
            </w:r>
            <w:r w:rsidRPr="005E7126">
              <w:rPr>
                <w:sz w:val="22"/>
                <w:szCs w:val="22"/>
                <w:lang w:val="is-IS"/>
              </w:rPr>
              <w:t>a og</w:t>
            </w:r>
            <w:r w:rsidRPr="005E7126">
              <w:rPr>
                <w:spacing w:val="-2"/>
                <w:sz w:val="22"/>
                <w:szCs w:val="22"/>
                <w:lang w:val="is-IS"/>
              </w:rPr>
              <w:t xml:space="preserve"> </w:t>
            </w:r>
            <w:r w:rsidRPr="005E7126">
              <w:rPr>
                <w:sz w:val="22"/>
                <w:szCs w:val="22"/>
                <w:lang w:val="is-IS"/>
              </w:rPr>
              <w:t>þ</w:t>
            </w:r>
            <w:r w:rsidRPr="005E7126">
              <w:rPr>
                <w:spacing w:val="1"/>
                <w:sz w:val="22"/>
                <w:szCs w:val="22"/>
                <w:lang w:val="is-IS"/>
              </w:rPr>
              <w:t>r</w:t>
            </w:r>
            <w:r w:rsidRPr="005E7126">
              <w:rPr>
                <w:spacing w:val="-2"/>
                <w:sz w:val="22"/>
                <w:szCs w:val="22"/>
                <w:lang w:val="is-IS"/>
              </w:rPr>
              <w:t>ó</w:t>
            </w:r>
            <w:r w:rsidRPr="005E7126">
              <w:rPr>
                <w:spacing w:val="1"/>
                <w:sz w:val="22"/>
                <w:szCs w:val="22"/>
                <w:lang w:val="is-IS"/>
              </w:rPr>
              <w:t>t</w:t>
            </w:r>
            <w:r w:rsidRPr="005E7126">
              <w:rPr>
                <w:spacing w:val="-1"/>
                <w:sz w:val="22"/>
                <w:szCs w:val="22"/>
                <w:lang w:val="is-IS"/>
              </w:rPr>
              <w:t>t</w:t>
            </w:r>
            <w:r w:rsidRPr="005E7126">
              <w:rPr>
                <w:spacing w:val="1"/>
                <w:sz w:val="22"/>
                <w:szCs w:val="22"/>
                <w:lang w:val="is-IS"/>
              </w:rPr>
              <w:t>l</w:t>
            </w:r>
            <w:r w:rsidRPr="005E7126">
              <w:rPr>
                <w:sz w:val="22"/>
                <w:szCs w:val="22"/>
                <w:lang w:val="is-IS"/>
              </w:rPr>
              <w:t>e</w:t>
            </w:r>
            <w:r w:rsidRPr="005E7126">
              <w:rPr>
                <w:spacing w:val="-2"/>
                <w:sz w:val="22"/>
                <w:szCs w:val="22"/>
                <w:lang w:val="is-IS"/>
              </w:rPr>
              <w:t>y</w:t>
            </w:r>
            <w:r w:rsidRPr="005E7126">
              <w:rPr>
                <w:sz w:val="22"/>
                <w:szCs w:val="22"/>
                <w:lang w:val="is-IS"/>
              </w:rPr>
              <w:t>si</w:t>
            </w:r>
          </w:p>
          <w:p w14:paraId="3556482D" w14:textId="77777777" w:rsidR="00825F85" w:rsidRPr="005E7126" w:rsidRDefault="00825F85" w:rsidP="00F05F5F">
            <w:pPr>
              <w:widowControl w:val="0"/>
              <w:autoSpaceDE w:val="0"/>
              <w:autoSpaceDN w:val="0"/>
              <w:adjustRightInd w:val="0"/>
              <w:rPr>
                <w:sz w:val="22"/>
                <w:szCs w:val="22"/>
                <w:lang w:val="is-IS"/>
              </w:rPr>
            </w:pPr>
            <w:r w:rsidRPr="005E7126">
              <w:rPr>
                <w:spacing w:val="1"/>
                <w:sz w:val="22"/>
                <w:szCs w:val="22"/>
                <w:lang w:val="is-IS"/>
              </w:rPr>
              <w:t>V</w:t>
            </w:r>
            <w:r w:rsidRPr="005E7126">
              <w:rPr>
                <w:sz w:val="22"/>
                <w:szCs w:val="22"/>
                <w:lang w:val="is-IS"/>
              </w:rPr>
              <w:t>a</w:t>
            </w:r>
            <w:r w:rsidRPr="005E7126">
              <w:rPr>
                <w:spacing w:val="-2"/>
                <w:sz w:val="22"/>
                <w:szCs w:val="22"/>
                <w:lang w:val="is-IS"/>
              </w:rPr>
              <w:t>n</w:t>
            </w:r>
            <w:r w:rsidRPr="005E7126">
              <w:rPr>
                <w:spacing w:val="1"/>
                <w:sz w:val="22"/>
                <w:szCs w:val="22"/>
                <w:lang w:val="is-IS"/>
              </w:rPr>
              <w:t>lí</w:t>
            </w:r>
            <w:r w:rsidRPr="005E7126">
              <w:rPr>
                <w:spacing w:val="-2"/>
                <w:sz w:val="22"/>
                <w:szCs w:val="22"/>
                <w:lang w:val="is-IS"/>
              </w:rPr>
              <w:t>ð</w:t>
            </w:r>
            <w:r w:rsidRPr="005E7126">
              <w:rPr>
                <w:sz w:val="22"/>
                <w:szCs w:val="22"/>
                <w:lang w:val="is-IS"/>
              </w:rPr>
              <w:t>an</w:t>
            </w:r>
          </w:p>
          <w:p w14:paraId="4A1BAAC2" w14:textId="77777777" w:rsidR="00825F85" w:rsidRPr="005E7126" w:rsidRDefault="00825F85" w:rsidP="00756CA9">
            <w:pPr>
              <w:widowControl w:val="0"/>
              <w:autoSpaceDE w:val="0"/>
              <w:autoSpaceDN w:val="0"/>
              <w:adjustRightInd w:val="0"/>
              <w:rPr>
                <w:sz w:val="22"/>
                <w:szCs w:val="22"/>
                <w:lang w:val="is-IS"/>
              </w:rPr>
            </w:pPr>
            <w:r w:rsidRPr="005E7126">
              <w:rPr>
                <w:sz w:val="22"/>
                <w:szCs w:val="22"/>
                <w:lang w:val="is-IS"/>
              </w:rPr>
              <w:t>Fa</w:t>
            </w:r>
            <w:r w:rsidRPr="005E7126">
              <w:rPr>
                <w:spacing w:val="1"/>
                <w:sz w:val="22"/>
                <w:szCs w:val="22"/>
                <w:lang w:val="is-IS"/>
              </w:rPr>
              <w:t>l</w:t>
            </w:r>
            <w:r w:rsidRPr="005E7126">
              <w:rPr>
                <w:sz w:val="22"/>
                <w:szCs w:val="22"/>
                <w:lang w:val="is-IS"/>
              </w:rPr>
              <w:t>l</w:t>
            </w:r>
          </w:p>
        </w:tc>
      </w:tr>
      <w:tr w:rsidR="00825F85" w:rsidRPr="005E7126" w14:paraId="0C7400A2" w14:textId="77777777" w:rsidTr="00CD60D3">
        <w:trPr>
          <w:trHeight w:hRule="exact" w:val="516"/>
        </w:trPr>
        <w:tc>
          <w:tcPr>
            <w:tcW w:w="4011" w:type="dxa"/>
            <w:tcBorders>
              <w:top w:val="single" w:sz="4" w:space="0" w:color="000000"/>
              <w:left w:val="single" w:sz="4" w:space="0" w:color="000000"/>
              <w:bottom w:val="single" w:sz="4" w:space="0" w:color="000000"/>
              <w:right w:val="single" w:sz="4" w:space="0" w:color="000000"/>
            </w:tcBorders>
          </w:tcPr>
          <w:p w14:paraId="23A795D5" w14:textId="77777777" w:rsidR="00825F85" w:rsidRPr="005E7126" w:rsidRDefault="00825F85" w:rsidP="00D233E5">
            <w:pPr>
              <w:widowControl w:val="0"/>
              <w:autoSpaceDE w:val="0"/>
              <w:autoSpaceDN w:val="0"/>
              <w:adjustRightInd w:val="0"/>
              <w:rPr>
                <w:b/>
                <w:sz w:val="22"/>
                <w:szCs w:val="22"/>
                <w:lang w:val="is-IS"/>
              </w:rPr>
            </w:pPr>
            <w:r w:rsidRPr="005E7126">
              <w:rPr>
                <w:b/>
                <w:spacing w:val="-1"/>
                <w:sz w:val="22"/>
                <w:szCs w:val="22"/>
                <w:lang w:val="is-IS"/>
              </w:rPr>
              <w:t>R</w:t>
            </w:r>
            <w:r w:rsidRPr="005E7126">
              <w:rPr>
                <w:b/>
                <w:sz w:val="22"/>
                <w:szCs w:val="22"/>
                <w:lang w:val="is-IS"/>
              </w:rPr>
              <w:t>ann</w:t>
            </w:r>
            <w:r w:rsidRPr="005E7126">
              <w:rPr>
                <w:b/>
                <w:spacing w:val="1"/>
                <w:sz w:val="22"/>
                <w:szCs w:val="22"/>
                <w:lang w:val="is-IS"/>
              </w:rPr>
              <w:t>s</w:t>
            </w:r>
            <w:r w:rsidRPr="005E7126">
              <w:rPr>
                <w:b/>
                <w:sz w:val="22"/>
                <w:szCs w:val="22"/>
                <w:lang w:val="is-IS"/>
              </w:rPr>
              <w:t>ó</w:t>
            </w:r>
            <w:r w:rsidRPr="005E7126">
              <w:rPr>
                <w:b/>
                <w:spacing w:val="-2"/>
                <w:sz w:val="22"/>
                <w:szCs w:val="22"/>
                <w:lang w:val="is-IS"/>
              </w:rPr>
              <w:t>k</w:t>
            </w:r>
            <w:r w:rsidRPr="005E7126">
              <w:rPr>
                <w:b/>
                <w:sz w:val="22"/>
                <w:szCs w:val="22"/>
                <w:lang w:val="is-IS"/>
              </w:rPr>
              <w:t>nan</w:t>
            </w:r>
            <w:r w:rsidRPr="005E7126">
              <w:rPr>
                <w:b/>
                <w:spacing w:val="1"/>
                <w:sz w:val="22"/>
                <w:szCs w:val="22"/>
                <w:lang w:val="is-IS"/>
              </w:rPr>
              <w:t>i</w:t>
            </w:r>
            <w:r w:rsidRPr="005E7126">
              <w:rPr>
                <w:b/>
                <w:spacing w:val="-2"/>
                <w:sz w:val="22"/>
                <w:szCs w:val="22"/>
                <w:lang w:val="is-IS"/>
              </w:rPr>
              <w:t>ð</w:t>
            </w:r>
            <w:r w:rsidRPr="005E7126">
              <w:rPr>
                <w:b/>
                <w:sz w:val="22"/>
                <w:szCs w:val="22"/>
                <w:lang w:val="is-IS"/>
              </w:rPr>
              <w:t>u</w:t>
            </w:r>
            <w:r w:rsidRPr="005E7126">
              <w:rPr>
                <w:b/>
                <w:spacing w:val="1"/>
                <w:sz w:val="22"/>
                <w:szCs w:val="22"/>
                <w:lang w:val="is-IS"/>
              </w:rPr>
              <w:t>r</w:t>
            </w:r>
            <w:r w:rsidRPr="005E7126">
              <w:rPr>
                <w:b/>
                <w:spacing w:val="-2"/>
                <w:sz w:val="22"/>
                <w:szCs w:val="22"/>
                <w:lang w:val="is-IS"/>
              </w:rPr>
              <w:t>s</w:t>
            </w:r>
            <w:r w:rsidRPr="005E7126">
              <w:rPr>
                <w:b/>
                <w:spacing w:val="1"/>
                <w:sz w:val="22"/>
                <w:szCs w:val="22"/>
                <w:lang w:val="is-IS"/>
              </w:rPr>
              <w:t>t</w:t>
            </w:r>
            <w:r w:rsidRPr="005E7126">
              <w:rPr>
                <w:b/>
                <w:sz w:val="22"/>
                <w:szCs w:val="22"/>
                <w:lang w:val="is-IS"/>
              </w:rPr>
              <w:t>öð</w:t>
            </w:r>
            <w:r w:rsidRPr="005E7126">
              <w:rPr>
                <w:b/>
                <w:spacing w:val="-2"/>
                <w:sz w:val="22"/>
                <w:szCs w:val="22"/>
                <w:lang w:val="is-IS"/>
              </w:rPr>
              <w:t>u</w:t>
            </w:r>
            <w:r w:rsidRPr="005E7126">
              <w:rPr>
                <w:b/>
                <w:sz w:val="22"/>
                <w:szCs w:val="22"/>
                <w:lang w:val="is-IS"/>
              </w:rPr>
              <w:t>r</w:t>
            </w:r>
          </w:p>
          <w:p w14:paraId="6F2BE28B" w14:textId="77777777" w:rsidR="00825F85" w:rsidRPr="005E7126" w:rsidRDefault="00825F85" w:rsidP="00860148">
            <w:pPr>
              <w:widowControl w:val="0"/>
              <w:autoSpaceDE w:val="0"/>
              <w:autoSpaceDN w:val="0"/>
              <w:adjustRightInd w:val="0"/>
              <w:ind w:left="567"/>
              <w:rPr>
                <w:sz w:val="22"/>
                <w:szCs w:val="22"/>
                <w:lang w:val="is-IS"/>
              </w:rPr>
            </w:pPr>
            <w:r w:rsidRPr="005E7126">
              <w:rPr>
                <w:spacing w:val="-1"/>
                <w:sz w:val="22"/>
                <w:szCs w:val="22"/>
                <w:lang w:val="is-IS"/>
              </w:rPr>
              <w:t>A</w:t>
            </w:r>
            <w:r w:rsidRPr="005E7126">
              <w:rPr>
                <w:spacing w:val="1"/>
                <w:sz w:val="22"/>
                <w:szCs w:val="22"/>
                <w:lang w:val="is-IS"/>
              </w:rPr>
              <w:t>l</w:t>
            </w:r>
            <w:r w:rsidRPr="005E7126">
              <w:rPr>
                <w:spacing w:val="-2"/>
                <w:sz w:val="22"/>
                <w:szCs w:val="22"/>
                <w:lang w:val="is-IS"/>
              </w:rPr>
              <w:t>g</w:t>
            </w:r>
            <w:r w:rsidRPr="005E7126">
              <w:rPr>
                <w:sz w:val="22"/>
                <w:szCs w:val="22"/>
                <w:lang w:val="is-IS"/>
              </w:rPr>
              <w:t>en</w:t>
            </w:r>
            <w:r w:rsidRPr="005E7126">
              <w:rPr>
                <w:spacing w:val="-2"/>
                <w:sz w:val="22"/>
                <w:szCs w:val="22"/>
                <w:lang w:val="is-IS"/>
              </w:rPr>
              <w:t>g</w:t>
            </w:r>
            <w:r w:rsidRPr="005E7126">
              <w:rPr>
                <w:sz w:val="22"/>
                <w:szCs w:val="22"/>
                <w:lang w:val="is-IS"/>
              </w:rPr>
              <w:t>ar</w:t>
            </w:r>
          </w:p>
        </w:tc>
        <w:tc>
          <w:tcPr>
            <w:tcW w:w="4929" w:type="dxa"/>
            <w:tcBorders>
              <w:top w:val="single" w:sz="4" w:space="0" w:color="000000"/>
              <w:left w:val="single" w:sz="4" w:space="0" w:color="000000"/>
              <w:bottom w:val="single" w:sz="4" w:space="0" w:color="000000"/>
              <w:right w:val="single" w:sz="4" w:space="0" w:color="000000"/>
            </w:tcBorders>
          </w:tcPr>
          <w:p w14:paraId="019EEA5B" w14:textId="77777777" w:rsidR="00825F85" w:rsidRPr="005E7126" w:rsidRDefault="00825F85" w:rsidP="00F05F5F">
            <w:pPr>
              <w:widowControl w:val="0"/>
              <w:autoSpaceDE w:val="0"/>
              <w:autoSpaceDN w:val="0"/>
              <w:adjustRightInd w:val="0"/>
              <w:rPr>
                <w:sz w:val="22"/>
                <w:szCs w:val="22"/>
                <w:lang w:val="is-IS"/>
              </w:rPr>
            </w:pPr>
          </w:p>
          <w:p w14:paraId="48916246" w14:textId="77777777" w:rsidR="00825F85" w:rsidRPr="005E7126" w:rsidRDefault="00825F85" w:rsidP="00F05F5F">
            <w:pPr>
              <w:widowControl w:val="0"/>
              <w:autoSpaceDE w:val="0"/>
              <w:autoSpaceDN w:val="0"/>
              <w:adjustRightInd w:val="0"/>
              <w:rPr>
                <w:sz w:val="22"/>
                <w:szCs w:val="22"/>
                <w:lang w:val="is-IS"/>
              </w:rPr>
            </w:pPr>
            <w:r w:rsidRPr="005E7126">
              <w:rPr>
                <w:sz w:val="22"/>
                <w:szCs w:val="22"/>
                <w:lang w:val="is-IS"/>
              </w:rPr>
              <w:t>Þ</w:t>
            </w:r>
            <w:r w:rsidRPr="005E7126">
              <w:rPr>
                <w:spacing w:val="-3"/>
                <w:sz w:val="22"/>
                <w:szCs w:val="22"/>
                <w:lang w:val="is-IS"/>
              </w:rPr>
              <w:t>y</w:t>
            </w:r>
            <w:r w:rsidRPr="005E7126">
              <w:rPr>
                <w:sz w:val="22"/>
                <w:szCs w:val="22"/>
                <w:lang w:val="is-IS"/>
              </w:rPr>
              <w:t>n</w:t>
            </w:r>
            <w:r w:rsidRPr="005E7126">
              <w:rPr>
                <w:spacing w:val="-2"/>
                <w:sz w:val="22"/>
                <w:szCs w:val="22"/>
                <w:lang w:val="is-IS"/>
              </w:rPr>
              <w:t>g</w:t>
            </w:r>
            <w:r w:rsidRPr="005E7126">
              <w:rPr>
                <w:sz w:val="22"/>
                <w:szCs w:val="22"/>
                <w:lang w:val="is-IS"/>
              </w:rPr>
              <w:t>da</w:t>
            </w:r>
            <w:r w:rsidRPr="005E7126">
              <w:rPr>
                <w:spacing w:val="1"/>
                <w:sz w:val="22"/>
                <w:szCs w:val="22"/>
                <w:lang w:val="is-IS"/>
              </w:rPr>
              <w:t>rt</w:t>
            </w:r>
            <w:r w:rsidRPr="005E7126">
              <w:rPr>
                <w:sz w:val="22"/>
                <w:szCs w:val="22"/>
                <w:lang w:val="is-IS"/>
              </w:rPr>
              <w:t>ap</w:t>
            </w:r>
          </w:p>
        </w:tc>
      </w:tr>
    </w:tbl>
    <w:p w14:paraId="594906B0" w14:textId="77777777" w:rsidR="00825F85" w:rsidRPr="005E7126" w:rsidRDefault="00825F85" w:rsidP="00F05F5F">
      <w:pPr>
        <w:widowControl w:val="0"/>
        <w:autoSpaceDE w:val="0"/>
        <w:autoSpaceDN w:val="0"/>
        <w:adjustRightInd w:val="0"/>
        <w:rPr>
          <w:sz w:val="22"/>
          <w:szCs w:val="22"/>
          <w:lang w:val="is-IS"/>
        </w:rPr>
      </w:pPr>
    </w:p>
    <w:p w14:paraId="619284D9" w14:textId="77777777" w:rsidR="00825F85" w:rsidRPr="005E7126" w:rsidRDefault="00825F85" w:rsidP="00F05F5F">
      <w:pPr>
        <w:widowControl w:val="0"/>
        <w:autoSpaceDE w:val="0"/>
        <w:autoSpaceDN w:val="0"/>
        <w:adjustRightInd w:val="0"/>
        <w:rPr>
          <w:sz w:val="22"/>
          <w:szCs w:val="22"/>
          <w:lang w:val="is-IS"/>
        </w:rPr>
      </w:pPr>
      <w:r w:rsidRPr="005E7126">
        <w:rPr>
          <w:spacing w:val="-1"/>
          <w:sz w:val="22"/>
          <w:szCs w:val="22"/>
          <w:lang w:val="is-IS"/>
        </w:rPr>
        <w:t>A</w:t>
      </w:r>
      <w:r w:rsidRPr="005E7126">
        <w:rPr>
          <w:sz w:val="22"/>
          <w:szCs w:val="22"/>
          <w:lang w:val="is-IS"/>
        </w:rPr>
        <w:t>ð au</w:t>
      </w:r>
      <w:r w:rsidRPr="005E7126">
        <w:rPr>
          <w:spacing w:val="-2"/>
          <w:sz w:val="22"/>
          <w:szCs w:val="22"/>
          <w:lang w:val="is-IS"/>
        </w:rPr>
        <w:t>k</w:t>
      </w:r>
      <w:r w:rsidRPr="005E7126">
        <w:rPr>
          <w:sz w:val="22"/>
          <w:szCs w:val="22"/>
          <w:lang w:val="is-IS"/>
        </w:rPr>
        <w:t>i</w:t>
      </w:r>
      <w:r w:rsidRPr="005E7126">
        <w:rPr>
          <w:spacing w:val="1"/>
          <w:sz w:val="22"/>
          <w:szCs w:val="22"/>
          <w:lang w:val="is-IS"/>
        </w:rPr>
        <w:t xml:space="preserve"> </w:t>
      </w:r>
      <w:r w:rsidRPr="005E7126">
        <w:rPr>
          <w:sz w:val="22"/>
          <w:szCs w:val="22"/>
          <w:lang w:val="is-IS"/>
        </w:rPr>
        <w:t>he</w:t>
      </w:r>
      <w:r w:rsidRPr="005E7126">
        <w:rPr>
          <w:spacing w:val="1"/>
          <w:sz w:val="22"/>
          <w:szCs w:val="22"/>
          <w:lang w:val="is-IS"/>
        </w:rPr>
        <w:t>f</w:t>
      </w:r>
      <w:r w:rsidRPr="005E7126">
        <w:rPr>
          <w:spacing w:val="-2"/>
          <w:sz w:val="22"/>
          <w:szCs w:val="22"/>
          <w:lang w:val="is-IS"/>
        </w:rPr>
        <w:t>u</w:t>
      </w:r>
      <w:r w:rsidRPr="005E7126">
        <w:rPr>
          <w:sz w:val="22"/>
          <w:szCs w:val="22"/>
          <w:lang w:val="is-IS"/>
        </w:rPr>
        <w:t>r</w:t>
      </w:r>
      <w:r w:rsidRPr="005E7126">
        <w:rPr>
          <w:spacing w:val="1"/>
          <w:sz w:val="22"/>
          <w:szCs w:val="22"/>
          <w:lang w:val="is-IS"/>
        </w:rPr>
        <w:t xml:space="preserve"> </w:t>
      </w:r>
      <w:r w:rsidRPr="005E7126">
        <w:rPr>
          <w:spacing w:val="-2"/>
          <w:sz w:val="22"/>
          <w:szCs w:val="22"/>
          <w:lang w:val="is-IS"/>
        </w:rPr>
        <w:t>v</w:t>
      </w:r>
      <w:r w:rsidRPr="005E7126">
        <w:rPr>
          <w:sz w:val="22"/>
          <w:szCs w:val="22"/>
          <w:lang w:val="is-IS"/>
        </w:rPr>
        <w:t>e</w:t>
      </w:r>
      <w:r w:rsidRPr="005E7126">
        <w:rPr>
          <w:spacing w:val="1"/>
          <w:sz w:val="22"/>
          <w:szCs w:val="22"/>
          <w:lang w:val="is-IS"/>
        </w:rPr>
        <w:t>r</w:t>
      </w:r>
      <w:r w:rsidRPr="005E7126">
        <w:rPr>
          <w:spacing w:val="-1"/>
          <w:sz w:val="22"/>
          <w:szCs w:val="22"/>
          <w:lang w:val="is-IS"/>
        </w:rPr>
        <w:t>i</w:t>
      </w:r>
      <w:r w:rsidRPr="005E7126">
        <w:rPr>
          <w:sz w:val="22"/>
          <w:szCs w:val="22"/>
          <w:lang w:val="is-IS"/>
        </w:rPr>
        <w:t xml:space="preserve">ð </w:t>
      </w:r>
      <w:r w:rsidRPr="005E7126">
        <w:rPr>
          <w:spacing w:val="-2"/>
          <w:sz w:val="22"/>
          <w:szCs w:val="22"/>
          <w:lang w:val="is-IS"/>
        </w:rPr>
        <w:t>g</w:t>
      </w:r>
      <w:r w:rsidRPr="005E7126">
        <w:rPr>
          <w:spacing w:val="1"/>
          <w:sz w:val="22"/>
          <w:szCs w:val="22"/>
          <w:lang w:val="is-IS"/>
        </w:rPr>
        <w:t>r</w:t>
      </w:r>
      <w:r w:rsidRPr="005E7126">
        <w:rPr>
          <w:sz w:val="22"/>
          <w:szCs w:val="22"/>
          <w:lang w:val="is-IS"/>
        </w:rPr>
        <w:t>e</w:t>
      </w:r>
      <w:r w:rsidRPr="005E7126">
        <w:rPr>
          <w:spacing w:val="1"/>
          <w:sz w:val="22"/>
          <w:szCs w:val="22"/>
          <w:lang w:val="is-IS"/>
        </w:rPr>
        <w:t>i</w:t>
      </w:r>
      <w:r w:rsidRPr="005E7126">
        <w:rPr>
          <w:spacing w:val="-2"/>
          <w:sz w:val="22"/>
          <w:szCs w:val="22"/>
          <w:lang w:val="is-IS"/>
        </w:rPr>
        <w:t>n</w:t>
      </w:r>
      <w:r w:rsidRPr="005E7126">
        <w:rPr>
          <w:sz w:val="22"/>
          <w:szCs w:val="22"/>
          <w:lang w:val="is-IS"/>
        </w:rPr>
        <w:t>t</w:t>
      </w:r>
      <w:r w:rsidRPr="005E7126">
        <w:rPr>
          <w:spacing w:val="1"/>
          <w:sz w:val="22"/>
          <w:szCs w:val="22"/>
          <w:lang w:val="is-IS"/>
        </w:rPr>
        <w:t xml:space="preserve"> </w:t>
      </w:r>
      <w:r w:rsidRPr="005E7126">
        <w:rPr>
          <w:spacing w:val="-2"/>
          <w:sz w:val="22"/>
          <w:szCs w:val="22"/>
          <w:lang w:val="is-IS"/>
        </w:rPr>
        <w:t>f</w:t>
      </w:r>
      <w:r w:rsidRPr="005E7126">
        <w:rPr>
          <w:spacing w:val="1"/>
          <w:sz w:val="22"/>
          <w:szCs w:val="22"/>
          <w:lang w:val="is-IS"/>
        </w:rPr>
        <w:t>r</w:t>
      </w:r>
      <w:r w:rsidRPr="005E7126">
        <w:rPr>
          <w:sz w:val="22"/>
          <w:szCs w:val="22"/>
          <w:lang w:val="is-IS"/>
        </w:rPr>
        <w:t xml:space="preserve">á </w:t>
      </w:r>
      <w:r w:rsidRPr="005E7126">
        <w:rPr>
          <w:spacing w:val="-2"/>
          <w:sz w:val="22"/>
          <w:szCs w:val="22"/>
          <w:lang w:val="is-IS"/>
        </w:rPr>
        <w:t>e</w:t>
      </w:r>
      <w:r w:rsidRPr="005E7126">
        <w:rPr>
          <w:spacing w:val="1"/>
          <w:sz w:val="22"/>
          <w:szCs w:val="22"/>
          <w:lang w:val="is-IS"/>
        </w:rPr>
        <w:t>f</w:t>
      </w:r>
      <w:r w:rsidRPr="005E7126">
        <w:rPr>
          <w:spacing w:val="-1"/>
          <w:sz w:val="22"/>
          <w:szCs w:val="22"/>
          <w:lang w:val="is-IS"/>
        </w:rPr>
        <w:t>t</w:t>
      </w:r>
      <w:r w:rsidRPr="005E7126">
        <w:rPr>
          <w:spacing w:val="1"/>
          <w:sz w:val="22"/>
          <w:szCs w:val="22"/>
          <w:lang w:val="is-IS"/>
        </w:rPr>
        <w:t>i</w:t>
      </w:r>
      <w:r w:rsidRPr="005E7126">
        <w:rPr>
          <w:spacing w:val="-2"/>
          <w:sz w:val="22"/>
          <w:szCs w:val="22"/>
          <w:lang w:val="is-IS"/>
        </w:rPr>
        <w:t>r</w:t>
      </w:r>
      <w:r w:rsidRPr="005E7126">
        <w:rPr>
          <w:spacing w:val="1"/>
          <w:sz w:val="22"/>
          <w:szCs w:val="22"/>
          <w:lang w:val="is-IS"/>
        </w:rPr>
        <w:t>f</w:t>
      </w:r>
      <w:r w:rsidRPr="005E7126">
        <w:rPr>
          <w:sz w:val="22"/>
          <w:szCs w:val="22"/>
          <w:lang w:val="is-IS"/>
        </w:rPr>
        <w:t>a</w:t>
      </w:r>
      <w:r w:rsidRPr="005E7126">
        <w:rPr>
          <w:spacing w:val="-1"/>
          <w:sz w:val="22"/>
          <w:szCs w:val="22"/>
          <w:lang w:val="is-IS"/>
        </w:rPr>
        <w:t>r</w:t>
      </w:r>
      <w:r w:rsidRPr="005E7126">
        <w:rPr>
          <w:sz w:val="22"/>
          <w:szCs w:val="22"/>
          <w:lang w:val="is-IS"/>
        </w:rPr>
        <w:t>an</w:t>
      </w:r>
      <w:r w:rsidRPr="005E7126">
        <w:rPr>
          <w:spacing w:val="-2"/>
          <w:sz w:val="22"/>
          <w:szCs w:val="22"/>
          <w:lang w:val="is-IS"/>
        </w:rPr>
        <w:t>d</w:t>
      </w:r>
      <w:r w:rsidRPr="005E7126">
        <w:rPr>
          <w:sz w:val="22"/>
          <w:szCs w:val="22"/>
          <w:lang w:val="is-IS"/>
        </w:rPr>
        <w:t>i</w:t>
      </w:r>
      <w:r w:rsidRPr="005E7126">
        <w:rPr>
          <w:spacing w:val="1"/>
          <w:sz w:val="22"/>
          <w:szCs w:val="22"/>
          <w:lang w:val="is-IS"/>
        </w:rPr>
        <w:t xml:space="preserve"> </w:t>
      </w:r>
      <w:r w:rsidRPr="005E7126">
        <w:rPr>
          <w:sz w:val="22"/>
          <w:szCs w:val="22"/>
          <w:lang w:val="is-IS"/>
        </w:rPr>
        <w:t>au</w:t>
      </w:r>
      <w:r w:rsidRPr="005E7126">
        <w:rPr>
          <w:spacing w:val="-2"/>
          <w:sz w:val="22"/>
          <w:szCs w:val="22"/>
          <w:lang w:val="is-IS"/>
        </w:rPr>
        <w:t>k</w:t>
      </w:r>
      <w:r w:rsidRPr="005E7126">
        <w:rPr>
          <w:sz w:val="22"/>
          <w:szCs w:val="22"/>
          <w:lang w:val="is-IS"/>
        </w:rPr>
        <w:t>a</w:t>
      </w:r>
      <w:r w:rsidRPr="005E7126">
        <w:rPr>
          <w:spacing w:val="-2"/>
          <w:sz w:val="22"/>
          <w:szCs w:val="22"/>
          <w:lang w:val="is-IS"/>
        </w:rPr>
        <w:t>v</w:t>
      </w:r>
      <w:r w:rsidRPr="005E7126">
        <w:rPr>
          <w:sz w:val="22"/>
          <w:szCs w:val="22"/>
          <w:lang w:val="is-IS"/>
        </w:rPr>
        <w:t>e</w:t>
      </w:r>
      <w:r w:rsidRPr="005E7126">
        <w:rPr>
          <w:spacing w:val="1"/>
          <w:sz w:val="22"/>
          <w:szCs w:val="22"/>
          <w:lang w:val="is-IS"/>
        </w:rPr>
        <w:t>r</w:t>
      </w:r>
      <w:r w:rsidRPr="005E7126">
        <w:rPr>
          <w:spacing w:val="-2"/>
          <w:sz w:val="22"/>
          <w:szCs w:val="22"/>
          <w:lang w:val="is-IS"/>
        </w:rPr>
        <w:t>k</w:t>
      </w:r>
      <w:r w:rsidRPr="005E7126">
        <w:rPr>
          <w:sz w:val="22"/>
          <w:szCs w:val="22"/>
          <w:lang w:val="is-IS"/>
        </w:rPr>
        <w:t>unum</w:t>
      </w:r>
      <w:r w:rsidRPr="005E7126">
        <w:rPr>
          <w:spacing w:val="-1"/>
          <w:sz w:val="22"/>
          <w:szCs w:val="22"/>
          <w:lang w:val="is-IS"/>
        </w:rPr>
        <w:t xml:space="preserve"> </w:t>
      </w:r>
      <w:r w:rsidRPr="005E7126">
        <w:rPr>
          <w:spacing w:val="-2"/>
          <w:sz w:val="22"/>
          <w:szCs w:val="22"/>
          <w:lang w:val="is-IS"/>
        </w:rPr>
        <w:t>v</w:t>
      </w:r>
      <w:r w:rsidRPr="005E7126">
        <w:rPr>
          <w:spacing w:val="1"/>
          <w:sz w:val="22"/>
          <w:szCs w:val="22"/>
          <w:lang w:val="is-IS"/>
        </w:rPr>
        <w:t>i</w:t>
      </w:r>
      <w:r w:rsidRPr="005E7126">
        <w:rPr>
          <w:sz w:val="22"/>
          <w:szCs w:val="22"/>
          <w:lang w:val="is-IS"/>
        </w:rPr>
        <w:t>ð no</w:t>
      </w:r>
      <w:r w:rsidRPr="005E7126">
        <w:rPr>
          <w:spacing w:val="1"/>
          <w:sz w:val="22"/>
          <w:szCs w:val="22"/>
          <w:lang w:val="is-IS"/>
        </w:rPr>
        <w:t>t</w:t>
      </w:r>
      <w:r w:rsidRPr="005E7126">
        <w:rPr>
          <w:spacing w:val="-2"/>
          <w:sz w:val="22"/>
          <w:szCs w:val="22"/>
          <w:lang w:val="is-IS"/>
        </w:rPr>
        <w:t>k</w:t>
      </w:r>
      <w:r w:rsidRPr="005E7126">
        <w:rPr>
          <w:sz w:val="22"/>
          <w:szCs w:val="22"/>
          <w:lang w:val="is-IS"/>
        </w:rPr>
        <w:t xml:space="preserve">un á </w:t>
      </w:r>
      <w:r w:rsidR="001D0D8D" w:rsidRPr="005E7126">
        <w:rPr>
          <w:sz w:val="22"/>
          <w:szCs w:val="22"/>
          <w:lang w:val="is-IS"/>
        </w:rPr>
        <w:t>r</w:t>
      </w:r>
      <w:r w:rsidR="00D233E5" w:rsidRPr="005E7126">
        <w:rPr>
          <w:sz w:val="22"/>
          <w:szCs w:val="22"/>
          <w:lang w:val="is-IS"/>
        </w:rPr>
        <w:t>ivastigmin</w:t>
      </w:r>
      <w:r w:rsidRPr="005E7126">
        <w:rPr>
          <w:sz w:val="22"/>
          <w:szCs w:val="22"/>
          <w:lang w:val="is-IS"/>
        </w:rPr>
        <w:t xml:space="preserve"> </w:t>
      </w:r>
      <w:r w:rsidRPr="005E7126">
        <w:rPr>
          <w:spacing w:val="-2"/>
          <w:sz w:val="22"/>
          <w:szCs w:val="22"/>
          <w:lang w:val="is-IS"/>
        </w:rPr>
        <w:t>f</w:t>
      </w:r>
      <w:r w:rsidRPr="005E7126">
        <w:rPr>
          <w:sz w:val="22"/>
          <w:szCs w:val="22"/>
          <w:lang w:val="is-IS"/>
        </w:rPr>
        <w:t>o</w:t>
      </w:r>
      <w:r w:rsidRPr="005E7126">
        <w:rPr>
          <w:spacing w:val="1"/>
          <w:sz w:val="22"/>
          <w:szCs w:val="22"/>
          <w:lang w:val="is-IS"/>
        </w:rPr>
        <w:t>r</w:t>
      </w:r>
      <w:r w:rsidRPr="005E7126">
        <w:rPr>
          <w:spacing w:val="-2"/>
          <w:sz w:val="22"/>
          <w:szCs w:val="22"/>
          <w:lang w:val="is-IS"/>
        </w:rPr>
        <w:t>ð</w:t>
      </w:r>
      <w:r w:rsidRPr="005E7126">
        <w:rPr>
          <w:sz w:val="22"/>
          <w:szCs w:val="22"/>
          <w:lang w:val="is-IS"/>
        </w:rPr>
        <w:t>ap</w:t>
      </w:r>
      <w:r w:rsidRPr="005E7126">
        <w:rPr>
          <w:spacing w:val="1"/>
          <w:sz w:val="22"/>
          <w:szCs w:val="22"/>
          <w:lang w:val="is-IS"/>
        </w:rPr>
        <w:t>l</w:t>
      </w:r>
      <w:r w:rsidRPr="005E7126">
        <w:rPr>
          <w:spacing w:val="-2"/>
          <w:sz w:val="22"/>
          <w:szCs w:val="22"/>
          <w:lang w:val="is-IS"/>
        </w:rPr>
        <w:t>á</w:t>
      </w:r>
      <w:r w:rsidRPr="005E7126">
        <w:rPr>
          <w:sz w:val="22"/>
          <w:szCs w:val="22"/>
          <w:lang w:val="is-IS"/>
        </w:rPr>
        <w:t>s</w:t>
      </w:r>
      <w:r w:rsidRPr="005E7126">
        <w:rPr>
          <w:spacing w:val="-1"/>
          <w:sz w:val="22"/>
          <w:szCs w:val="22"/>
          <w:lang w:val="is-IS"/>
        </w:rPr>
        <w:t>t</w:t>
      </w:r>
      <w:r w:rsidRPr="005E7126">
        <w:rPr>
          <w:spacing w:val="1"/>
          <w:sz w:val="22"/>
          <w:szCs w:val="22"/>
          <w:lang w:val="is-IS"/>
        </w:rPr>
        <w:t>r</w:t>
      </w:r>
      <w:r w:rsidRPr="005E7126">
        <w:rPr>
          <w:sz w:val="22"/>
          <w:szCs w:val="22"/>
          <w:lang w:val="is-IS"/>
        </w:rPr>
        <w:t>u</w:t>
      </w:r>
      <w:r w:rsidRPr="005E7126">
        <w:rPr>
          <w:spacing w:val="-4"/>
          <w:sz w:val="22"/>
          <w:szCs w:val="22"/>
          <w:lang w:val="is-IS"/>
        </w:rPr>
        <w:t>m</w:t>
      </w:r>
      <w:r w:rsidRPr="005E7126">
        <w:rPr>
          <w:sz w:val="22"/>
          <w:szCs w:val="22"/>
          <w:lang w:val="is-IS"/>
        </w:rPr>
        <w:t>:</w:t>
      </w:r>
      <w:r w:rsidRPr="005E7126">
        <w:rPr>
          <w:spacing w:val="6"/>
          <w:sz w:val="22"/>
          <w:szCs w:val="22"/>
          <w:lang w:val="is-IS"/>
        </w:rPr>
        <w:t xml:space="preserve"> </w:t>
      </w:r>
      <w:r w:rsidRPr="005E7126">
        <w:rPr>
          <w:sz w:val="22"/>
          <w:szCs w:val="22"/>
          <w:lang w:val="is-IS"/>
        </w:rPr>
        <w:t>ó</w:t>
      </w:r>
      <w:r w:rsidRPr="005E7126">
        <w:rPr>
          <w:spacing w:val="1"/>
          <w:sz w:val="22"/>
          <w:szCs w:val="22"/>
          <w:lang w:val="is-IS"/>
        </w:rPr>
        <w:t>r</w:t>
      </w:r>
      <w:r w:rsidRPr="005E7126">
        <w:rPr>
          <w:sz w:val="22"/>
          <w:szCs w:val="22"/>
          <w:lang w:val="is-IS"/>
        </w:rPr>
        <w:t>á</w:t>
      </w:r>
      <w:r w:rsidRPr="005E7126">
        <w:rPr>
          <w:spacing w:val="-2"/>
          <w:sz w:val="22"/>
          <w:szCs w:val="22"/>
          <w:lang w:val="is-IS"/>
        </w:rPr>
        <w:t>ð</w:t>
      </w:r>
      <w:r w:rsidRPr="005E7126">
        <w:rPr>
          <w:spacing w:val="1"/>
          <w:sz w:val="22"/>
          <w:szCs w:val="22"/>
          <w:lang w:val="is-IS"/>
        </w:rPr>
        <w:t>i</w:t>
      </w:r>
      <w:r w:rsidRPr="005E7126">
        <w:rPr>
          <w:sz w:val="22"/>
          <w:szCs w:val="22"/>
          <w:lang w:val="is-IS"/>
        </w:rPr>
        <w:t>, h</w:t>
      </w:r>
      <w:r w:rsidRPr="005E7126">
        <w:rPr>
          <w:spacing w:val="-1"/>
          <w:sz w:val="22"/>
          <w:szCs w:val="22"/>
          <w:lang w:val="is-IS"/>
        </w:rPr>
        <w:t>i</w:t>
      </w:r>
      <w:r w:rsidRPr="005E7126">
        <w:rPr>
          <w:spacing w:val="1"/>
          <w:sz w:val="22"/>
          <w:szCs w:val="22"/>
          <w:lang w:val="is-IS"/>
        </w:rPr>
        <w:t>t</w:t>
      </w:r>
      <w:r w:rsidRPr="005E7126">
        <w:rPr>
          <w:sz w:val="22"/>
          <w:szCs w:val="22"/>
          <w:lang w:val="is-IS"/>
        </w:rPr>
        <w:t>a</w:t>
      </w:r>
      <w:r w:rsidR="00CC582F" w:rsidRPr="005E7126">
        <w:rPr>
          <w:sz w:val="22"/>
          <w:szCs w:val="22"/>
          <w:lang w:val="is-IS"/>
        </w:rPr>
        <w:t xml:space="preserve">, minnkaðri matarlyst, </w:t>
      </w:r>
      <w:r w:rsidR="00470EA9" w:rsidRPr="005E7126">
        <w:rPr>
          <w:sz w:val="22"/>
          <w:szCs w:val="22"/>
          <w:lang w:val="is-IS"/>
        </w:rPr>
        <w:t>þvagleka</w:t>
      </w:r>
      <w:r w:rsidR="00FB77D3" w:rsidRPr="005E7126">
        <w:rPr>
          <w:sz w:val="22"/>
          <w:szCs w:val="22"/>
          <w:lang w:val="is-IS"/>
        </w:rPr>
        <w:t xml:space="preserve"> (algeng</w:t>
      </w:r>
      <w:r w:rsidR="00CC582F" w:rsidRPr="005E7126">
        <w:rPr>
          <w:spacing w:val="-2"/>
          <w:sz w:val="22"/>
          <w:szCs w:val="22"/>
          <w:lang w:val="is-IS"/>
        </w:rPr>
        <w:t>ar</w:t>
      </w:r>
      <w:r w:rsidRPr="005E7126">
        <w:rPr>
          <w:spacing w:val="1"/>
          <w:sz w:val="22"/>
          <w:lang w:val="is-IS"/>
        </w:rPr>
        <w:t>)</w:t>
      </w:r>
      <w:r w:rsidR="00CC582F" w:rsidRPr="005E7126">
        <w:rPr>
          <w:spacing w:val="1"/>
          <w:sz w:val="22"/>
          <w:lang w:val="is-IS"/>
        </w:rPr>
        <w:t>,</w:t>
      </w:r>
      <w:r w:rsidR="004324FD" w:rsidRPr="005E7126" w:rsidDel="004324FD">
        <w:rPr>
          <w:sz w:val="22"/>
          <w:szCs w:val="22"/>
          <w:lang w:val="is-IS"/>
        </w:rPr>
        <w:t xml:space="preserve"> </w:t>
      </w:r>
      <w:r w:rsidR="00470EA9" w:rsidRPr="005E7126">
        <w:rPr>
          <w:sz w:val="22"/>
          <w:szCs w:val="22"/>
          <w:lang w:val="is-IS"/>
        </w:rPr>
        <w:t>skynhreyfiofvirkni</w:t>
      </w:r>
      <w:r w:rsidR="00470EA9" w:rsidRPr="005E7126" w:rsidDel="00470EA9">
        <w:rPr>
          <w:sz w:val="22"/>
          <w:szCs w:val="22"/>
          <w:lang w:val="is-IS"/>
        </w:rPr>
        <w:t xml:space="preserve"> </w:t>
      </w:r>
      <w:r w:rsidR="00F607A4" w:rsidRPr="005E7126">
        <w:rPr>
          <w:sz w:val="22"/>
          <w:szCs w:val="22"/>
          <w:lang w:val="is-IS"/>
        </w:rPr>
        <w:t xml:space="preserve">(sjaldgæf), roða, ofsakláða, </w:t>
      </w:r>
      <w:r w:rsidR="00470EA9" w:rsidRPr="005E7126">
        <w:rPr>
          <w:sz w:val="22"/>
          <w:szCs w:val="22"/>
          <w:lang w:val="is-IS"/>
        </w:rPr>
        <w:t>blöðrumyndun, ofnæmishúðbólga</w:t>
      </w:r>
      <w:r w:rsidR="00F607A4" w:rsidRPr="005E7126">
        <w:rPr>
          <w:sz w:val="22"/>
          <w:szCs w:val="22"/>
          <w:lang w:val="is-IS"/>
        </w:rPr>
        <w:t xml:space="preserve"> (tíðni ekki þekkt).</w:t>
      </w:r>
    </w:p>
    <w:p w14:paraId="4CFF5CC9" w14:textId="77777777" w:rsidR="00825F85" w:rsidRPr="005E7126" w:rsidRDefault="00825F85" w:rsidP="00F05F5F">
      <w:pPr>
        <w:widowControl w:val="0"/>
        <w:autoSpaceDE w:val="0"/>
        <w:autoSpaceDN w:val="0"/>
        <w:adjustRightInd w:val="0"/>
        <w:rPr>
          <w:sz w:val="22"/>
          <w:szCs w:val="22"/>
          <w:lang w:val="is-IS"/>
        </w:rPr>
      </w:pPr>
    </w:p>
    <w:p w14:paraId="7B9770B2" w14:textId="1D472F27" w:rsidR="00825F85" w:rsidRPr="005E7126" w:rsidRDefault="00825F85" w:rsidP="00F05F5F">
      <w:pPr>
        <w:widowControl w:val="0"/>
        <w:autoSpaceDE w:val="0"/>
        <w:autoSpaceDN w:val="0"/>
        <w:adjustRightInd w:val="0"/>
        <w:rPr>
          <w:sz w:val="22"/>
          <w:szCs w:val="22"/>
          <w:lang w:val="is-IS"/>
        </w:rPr>
      </w:pPr>
      <w:r w:rsidRPr="005E7126">
        <w:rPr>
          <w:sz w:val="22"/>
          <w:szCs w:val="22"/>
          <w:lang w:val="is-IS"/>
        </w:rPr>
        <w:t>Í</w:t>
      </w:r>
      <w:r w:rsidRPr="005E7126">
        <w:rPr>
          <w:spacing w:val="-9"/>
          <w:sz w:val="22"/>
          <w:szCs w:val="22"/>
          <w:lang w:val="is-IS"/>
        </w:rPr>
        <w:t xml:space="preserve"> </w:t>
      </w:r>
      <w:r w:rsidRPr="005E7126">
        <w:rPr>
          <w:spacing w:val="1"/>
          <w:sz w:val="22"/>
          <w:szCs w:val="22"/>
          <w:lang w:val="is-IS"/>
        </w:rPr>
        <w:t>t</w:t>
      </w:r>
      <w:r w:rsidRPr="005E7126">
        <w:rPr>
          <w:sz w:val="22"/>
          <w:szCs w:val="22"/>
          <w:lang w:val="is-IS"/>
        </w:rPr>
        <w:t>ö</w:t>
      </w:r>
      <w:r w:rsidRPr="005E7126">
        <w:rPr>
          <w:spacing w:val="1"/>
          <w:sz w:val="22"/>
          <w:szCs w:val="22"/>
          <w:lang w:val="is-IS"/>
        </w:rPr>
        <w:t>fl</w:t>
      </w:r>
      <w:r w:rsidRPr="005E7126">
        <w:rPr>
          <w:sz w:val="22"/>
          <w:szCs w:val="22"/>
          <w:lang w:val="is-IS"/>
        </w:rPr>
        <w:t>u</w:t>
      </w:r>
      <w:r w:rsidR="001D0D8D" w:rsidRPr="005E7126">
        <w:rPr>
          <w:spacing w:val="1"/>
          <w:sz w:val="22"/>
          <w:szCs w:val="22"/>
          <w:lang w:val="is-IS"/>
        </w:rPr>
        <w:t> </w:t>
      </w:r>
      <w:r w:rsidRPr="005E7126">
        <w:rPr>
          <w:sz w:val="22"/>
          <w:szCs w:val="22"/>
          <w:lang w:val="is-IS"/>
        </w:rPr>
        <w:t xml:space="preserve">2 </w:t>
      </w:r>
      <w:r w:rsidRPr="005E7126">
        <w:rPr>
          <w:spacing w:val="-2"/>
          <w:sz w:val="22"/>
          <w:szCs w:val="22"/>
          <w:lang w:val="is-IS"/>
        </w:rPr>
        <w:t>e</w:t>
      </w:r>
      <w:r w:rsidRPr="005E7126">
        <w:rPr>
          <w:spacing w:val="1"/>
          <w:sz w:val="22"/>
          <w:szCs w:val="22"/>
          <w:lang w:val="is-IS"/>
        </w:rPr>
        <w:t>r</w:t>
      </w:r>
      <w:r w:rsidRPr="005E7126">
        <w:rPr>
          <w:sz w:val="22"/>
          <w:szCs w:val="22"/>
          <w:lang w:val="is-IS"/>
        </w:rPr>
        <w:t xml:space="preserve">u </w:t>
      </w:r>
      <w:r w:rsidRPr="005E7126">
        <w:rPr>
          <w:spacing w:val="-1"/>
          <w:sz w:val="22"/>
          <w:szCs w:val="22"/>
          <w:lang w:val="is-IS"/>
        </w:rPr>
        <w:t>t</w:t>
      </w:r>
      <w:r w:rsidRPr="005E7126">
        <w:rPr>
          <w:spacing w:val="1"/>
          <w:sz w:val="22"/>
          <w:szCs w:val="22"/>
          <w:lang w:val="is-IS"/>
        </w:rPr>
        <w:t>il</w:t>
      </w:r>
      <w:r w:rsidRPr="005E7126">
        <w:rPr>
          <w:spacing w:val="-2"/>
          <w:sz w:val="22"/>
          <w:szCs w:val="22"/>
          <w:lang w:val="is-IS"/>
        </w:rPr>
        <w:t>g</w:t>
      </w:r>
      <w:r w:rsidRPr="005E7126">
        <w:rPr>
          <w:spacing w:val="1"/>
          <w:sz w:val="22"/>
          <w:szCs w:val="22"/>
          <w:lang w:val="is-IS"/>
        </w:rPr>
        <w:t>r</w:t>
      </w:r>
      <w:r w:rsidRPr="005E7126">
        <w:rPr>
          <w:spacing w:val="-2"/>
          <w:sz w:val="22"/>
          <w:szCs w:val="22"/>
          <w:lang w:val="is-IS"/>
        </w:rPr>
        <w:t>e</w:t>
      </w:r>
      <w:r w:rsidRPr="005E7126">
        <w:rPr>
          <w:spacing w:val="1"/>
          <w:sz w:val="22"/>
          <w:szCs w:val="22"/>
          <w:lang w:val="is-IS"/>
        </w:rPr>
        <w:t>i</w:t>
      </w:r>
      <w:r w:rsidRPr="005E7126">
        <w:rPr>
          <w:sz w:val="22"/>
          <w:szCs w:val="22"/>
          <w:lang w:val="is-IS"/>
        </w:rPr>
        <w:t>nd</w:t>
      </w:r>
      <w:r w:rsidRPr="005E7126">
        <w:rPr>
          <w:spacing w:val="-2"/>
          <w:sz w:val="22"/>
          <w:szCs w:val="22"/>
          <w:lang w:val="is-IS"/>
        </w:rPr>
        <w:t>a</w:t>
      </w:r>
      <w:r w:rsidRPr="005E7126">
        <w:rPr>
          <w:sz w:val="22"/>
          <w:szCs w:val="22"/>
          <w:lang w:val="is-IS"/>
        </w:rPr>
        <w:t>r</w:t>
      </w:r>
      <w:r w:rsidRPr="005E7126">
        <w:rPr>
          <w:spacing w:val="1"/>
          <w:sz w:val="22"/>
          <w:szCs w:val="22"/>
          <w:lang w:val="is-IS"/>
        </w:rPr>
        <w:t xml:space="preserve"> </w:t>
      </w:r>
      <w:r w:rsidRPr="005E7126">
        <w:rPr>
          <w:sz w:val="22"/>
          <w:szCs w:val="22"/>
          <w:lang w:val="is-IS"/>
        </w:rPr>
        <w:t>au</w:t>
      </w:r>
      <w:r w:rsidRPr="005E7126">
        <w:rPr>
          <w:spacing w:val="-4"/>
          <w:sz w:val="22"/>
          <w:szCs w:val="22"/>
          <w:lang w:val="is-IS"/>
        </w:rPr>
        <w:t>k</w:t>
      </w:r>
      <w:r w:rsidRPr="005E7126">
        <w:rPr>
          <w:sz w:val="22"/>
          <w:szCs w:val="22"/>
          <w:lang w:val="is-IS"/>
        </w:rPr>
        <w:t>a</w:t>
      </w:r>
      <w:r w:rsidRPr="005E7126">
        <w:rPr>
          <w:spacing w:val="-2"/>
          <w:sz w:val="22"/>
          <w:szCs w:val="22"/>
          <w:lang w:val="is-IS"/>
        </w:rPr>
        <w:t>v</w:t>
      </w:r>
      <w:r w:rsidRPr="005E7126">
        <w:rPr>
          <w:sz w:val="22"/>
          <w:szCs w:val="22"/>
          <w:lang w:val="is-IS"/>
        </w:rPr>
        <w:t>e</w:t>
      </w:r>
      <w:r w:rsidRPr="005E7126">
        <w:rPr>
          <w:spacing w:val="1"/>
          <w:sz w:val="22"/>
          <w:szCs w:val="22"/>
          <w:lang w:val="is-IS"/>
        </w:rPr>
        <w:t>r</w:t>
      </w:r>
      <w:r w:rsidRPr="005E7126">
        <w:rPr>
          <w:spacing w:val="-2"/>
          <w:sz w:val="22"/>
          <w:szCs w:val="22"/>
          <w:lang w:val="is-IS"/>
        </w:rPr>
        <w:t>k</w:t>
      </w:r>
      <w:r w:rsidRPr="005E7126">
        <w:rPr>
          <w:sz w:val="22"/>
          <w:szCs w:val="22"/>
          <w:lang w:val="is-IS"/>
        </w:rPr>
        <w:t>an</w:t>
      </w:r>
      <w:r w:rsidRPr="005E7126">
        <w:rPr>
          <w:spacing w:val="1"/>
          <w:sz w:val="22"/>
          <w:szCs w:val="22"/>
          <w:lang w:val="is-IS"/>
        </w:rPr>
        <w:t>i</w:t>
      </w:r>
      <w:r w:rsidRPr="005E7126">
        <w:rPr>
          <w:sz w:val="22"/>
          <w:szCs w:val="22"/>
          <w:lang w:val="is-IS"/>
        </w:rPr>
        <w:t>r</w:t>
      </w:r>
      <w:r w:rsidRPr="005E7126">
        <w:rPr>
          <w:spacing w:val="1"/>
          <w:sz w:val="22"/>
          <w:szCs w:val="22"/>
          <w:lang w:val="is-IS"/>
        </w:rPr>
        <w:t xml:space="preserve"> </w:t>
      </w:r>
      <w:r w:rsidRPr="005E7126">
        <w:rPr>
          <w:spacing w:val="-2"/>
          <w:sz w:val="22"/>
          <w:szCs w:val="22"/>
          <w:lang w:val="is-IS"/>
        </w:rPr>
        <w:t>s</w:t>
      </w:r>
      <w:r w:rsidRPr="005E7126">
        <w:rPr>
          <w:sz w:val="22"/>
          <w:szCs w:val="22"/>
          <w:lang w:val="is-IS"/>
        </w:rPr>
        <w:t>em</w:t>
      </w:r>
      <w:r w:rsidRPr="005E7126">
        <w:rPr>
          <w:spacing w:val="-3"/>
          <w:sz w:val="22"/>
          <w:szCs w:val="22"/>
          <w:lang w:val="is-IS"/>
        </w:rPr>
        <w:t xml:space="preserve"> </w:t>
      </w:r>
      <w:r w:rsidRPr="005E7126">
        <w:rPr>
          <w:spacing w:val="-2"/>
          <w:sz w:val="22"/>
          <w:szCs w:val="22"/>
          <w:lang w:val="is-IS"/>
        </w:rPr>
        <w:t>g</w:t>
      </w:r>
      <w:r w:rsidRPr="005E7126">
        <w:rPr>
          <w:spacing w:val="1"/>
          <w:sz w:val="22"/>
          <w:szCs w:val="22"/>
          <w:lang w:val="is-IS"/>
        </w:rPr>
        <w:t>r</w:t>
      </w:r>
      <w:r w:rsidRPr="005E7126">
        <w:rPr>
          <w:sz w:val="22"/>
          <w:szCs w:val="22"/>
          <w:lang w:val="is-IS"/>
        </w:rPr>
        <w:t>e</w:t>
      </w:r>
      <w:r w:rsidRPr="005E7126">
        <w:rPr>
          <w:spacing w:val="1"/>
          <w:sz w:val="22"/>
          <w:szCs w:val="22"/>
          <w:lang w:val="is-IS"/>
        </w:rPr>
        <w:t>i</w:t>
      </w:r>
      <w:r w:rsidRPr="005E7126">
        <w:rPr>
          <w:sz w:val="22"/>
          <w:szCs w:val="22"/>
          <w:lang w:val="is-IS"/>
        </w:rPr>
        <w:t>nt</w:t>
      </w:r>
      <w:r w:rsidRPr="005E7126">
        <w:rPr>
          <w:spacing w:val="1"/>
          <w:sz w:val="22"/>
          <w:szCs w:val="22"/>
          <w:lang w:val="is-IS"/>
        </w:rPr>
        <w:t xml:space="preserve"> </w:t>
      </w:r>
      <w:r w:rsidRPr="005E7126">
        <w:rPr>
          <w:spacing w:val="-2"/>
          <w:sz w:val="22"/>
          <w:szCs w:val="22"/>
          <w:lang w:val="is-IS"/>
        </w:rPr>
        <w:t>v</w:t>
      </w:r>
      <w:r w:rsidRPr="005E7126">
        <w:rPr>
          <w:sz w:val="22"/>
          <w:szCs w:val="22"/>
          <w:lang w:val="is-IS"/>
        </w:rPr>
        <w:t>ar</w:t>
      </w:r>
      <w:r w:rsidRPr="005E7126">
        <w:rPr>
          <w:spacing w:val="1"/>
          <w:sz w:val="22"/>
          <w:szCs w:val="22"/>
          <w:lang w:val="is-IS"/>
        </w:rPr>
        <w:t xml:space="preserve"> </w:t>
      </w:r>
      <w:r w:rsidRPr="005E7126">
        <w:rPr>
          <w:spacing w:val="-2"/>
          <w:sz w:val="22"/>
          <w:szCs w:val="22"/>
          <w:lang w:val="is-IS"/>
        </w:rPr>
        <w:t>h</w:t>
      </w:r>
      <w:r w:rsidRPr="005E7126">
        <w:rPr>
          <w:spacing w:val="3"/>
          <w:sz w:val="22"/>
          <w:szCs w:val="22"/>
          <w:lang w:val="is-IS"/>
        </w:rPr>
        <w:t>j</w:t>
      </w:r>
      <w:r w:rsidRPr="005E7126">
        <w:rPr>
          <w:sz w:val="22"/>
          <w:szCs w:val="22"/>
          <w:lang w:val="is-IS"/>
        </w:rPr>
        <w:t xml:space="preserve">á </w:t>
      </w:r>
      <w:r w:rsidRPr="005E7126">
        <w:rPr>
          <w:spacing w:val="-2"/>
          <w:sz w:val="22"/>
          <w:szCs w:val="22"/>
          <w:lang w:val="is-IS"/>
        </w:rPr>
        <w:t>s</w:t>
      </w:r>
      <w:r w:rsidRPr="005E7126">
        <w:rPr>
          <w:spacing w:val="1"/>
          <w:sz w:val="22"/>
          <w:szCs w:val="22"/>
          <w:lang w:val="is-IS"/>
        </w:rPr>
        <w:t>j</w:t>
      </w:r>
      <w:r w:rsidRPr="005E7126">
        <w:rPr>
          <w:sz w:val="22"/>
          <w:szCs w:val="22"/>
          <w:lang w:val="is-IS"/>
        </w:rPr>
        <w:t>ú</w:t>
      </w:r>
      <w:r w:rsidRPr="005E7126">
        <w:rPr>
          <w:spacing w:val="-2"/>
          <w:sz w:val="22"/>
          <w:szCs w:val="22"/>
          <w:lang w:val="is-IS"/>
        </w:rPr>
        <w:t>k</w:t>
      </w:r>
      <w:r w:rsidRPr="005E7126">
        <w:rPr>
          <w:spacing w:val="1"/>
          <w:sz w:val="22"/>
          <w:szCs w:val="22"/>
          <w:lang w:val="is-IS"/>
        </w:rPr>
        <w:t>l</w:t>
      </w:r>
      <w:r w:rsidRPr="005E7126">
        <w:rPr>
          <w:spacing w:val="-1"/>
          <w:sz w:val="22"/>
          <w:szCs w:val="22"/>
          <w:lang w:val="is-IS"/>
        </w:rPr>
        <w:t>i</w:t>
      </w:r>
      <w:r w:rsidRPr="005E7126">
        <w:rPr>
          <w:sz w:val="22"/>
          <w:szCs w:val="22"/>
          <w:lang w:val="is-IS"/>
        </w:rPr>
        <w:t>n</w:t>
      </w:r>
      <w:r w:rsidRPr="005E7126">
        <w:rPr>
          <w:spacing w:val="-2"/>
          <w:sz w:val="22"/>
          <w:szCs w:val="22"/>
          <w:lang w:val="is-IS"/>
        </w:rPr>
        <w:t>g</w:t>
      </w:r>
      <w:r w:rsidRPr="005E7126">
        <w:rPr>
          <w:sz w:val="22"/>
          <w:szCs w:val="22"/>
          <w:lang w:val="is-IS"/>
        </w:rPr>
        <w:t>um</w:t>
      </w:r>
      <w:r w:rsidRPr="005E7126">
        <w:rPr>
          <w:spacing w:val="-1"/>
          <w:sz w:val="22"/>
          <w:szCs w:val="22"/>
          <w:lang w:val="is-IS"/>
        </w:rPr>
        <w:t xml:space="preserve"> </w:t>
      </w:r>
      <w:r w:rsidRPr="005E7126">
        <w:rPr>
          <w:spacing w:val="-4"/>
          <w:sz w:val="22"/>
          <w:szCs w:val="22"/>
          <w:lang w:val="is-IS"/>
        </w:rPr>
        <w:t>m</w:t>
      </w:r>
      <w:r w:rsidRPr="005E7126">
        <w:rPr>
          <w:sz w:val="22"/>
          <w:szCs w:val="22"/>
          <w:lang w:val="is-IS"/>
        </w:rPr>
        <w:t>eð</w:t>
      </w:r>
      <w:r w:rsidRPr="005E7126">
        <w:rPr>
          <w:spacing w:val="3"/>
          <w:sz w:val="22"/>
          <w:szCs w:val="22"/>
          <w:lang w:val="is-IS"/>
        </w:rPr>
        <w:t xml:space="preserve"> </w:t>
      </w:r>
      <w:r w:rsidRPr="005E7126">
        <w:rPr>
          <w:spacing w:val="-2"/>
          <w:sz w:val="22"/>
          <w:szCs w:val="22"/>
          <w:lang w:val="is-IS"/>
        </w:rPr>
        <w:t>v</w:t>
      </w:r>
      <w:r w:rsidRPr="005E7126">
        <w:rPr>
          <w:spacing w:val="1"/>
          <w:sz w:val="22"/>
          <w:szCs w:val="22"/>
          <w:lang w:val="is-IS"/>
        </w:rPr>
        <w:t>it</w:t>
      </w:r>
      <w:r w:rsidRPr="005E7126">
        <w:rPr>
          <w:spacing w:val="-2"/>
          <w:sz w:val="22"/>
          <w:szCs w:val="22"/>
          <w:lang w:val="is-IS"/>
        </w:rPr>
        <w:t>g</w:t>
      </w:r>
      <w:r w:rsidRPr="005E7126">
        <w:rPr>
          <w:spacing w:val="1"/>
          <w:sz w:val="22"/>
          <w:szCs w:val="22"/>
          <w:lang w:val="is-IS"/>
        </w:rPr>
        <w:t>l</w:t>
      </w:r>
      <w:r w:rsidRPr="005E7126">
        <w:rPr>
          <w:sz w:val="22"/>
          <w:szCs w:val="22"/>
          <w:lang w:val="is-IS"/>
        </w:rPr>
        <w:t>öp í</w:t>
      </w:r>
      <w:r w:rsidRPr="005E7126">
        <w:rPr>
          <w:spacing w:val="1"/>
          <w:sz w:val="22"/>
          <w:szCs w:val="22"/>
          <w:lang w:val="is-IS"/>
        </w:rPr>
        <w:t xml:space="preserve"> </w:t>
      </w:r>
      <w:r w:rsidRPr="005E7126">
        <w:rPr>
          <w:sz w:val="22"/>
          <w:szCs w:val="22"/>
          <w:lang w:val="is-IS"/>
        </w:rPr>
        <w:t>P</w:t>
      </w:r>
      <w:r w:rsidRPr="005E7126">
        <w:rPr>
          <w:spacing w:val="-2"/>
          <w:sz w:val="22"/>
          <w:szCs w:val="22"/>
          <w:lang w:val="is-IS"/>
        </w:rPr>
        <w:t>a</w:t>
      </w:r>
      <w:r w:rsidRPr="005E7126">
        <w:rPr>
          <w:spacing w:val="1"/>
          <w:sz w:val="22"/>
          <w:szCs w:val="22"/>
          <w:lang w:val="is-IS"/>
        </w:rPr>
        <w:t>r</w:t>
      </w:r>
      <w:r w:rsidRPr="005E7126">
        <w:rPr>
          <w:spacing w:val="-2"/>
          <w:sz w:val="22"/>
          <w:szCs w:val="22"/>
          <w:lang w:val="is-IS"/>
        </w:rPr>
        <w:t>k</w:t>
      </w:r>
      <w:r w:rsidRPr="005E7126">
        <w:rPr>
          <w:spacing w:val="1"/>
          <w:sz w:val="22"/>
          <w:szCs w:val="22"/>
          <w:lang w:val="is-IS"/>
        </w:rPr>
        <w:t>i</w:t>
      </w:r>
      <w:r w:rsidRPr="005E7126">
        <w:rPr>
          <w:sz w:val="22"/>
          <w:szCs w:val="22"/>
          <w:lang w:val="is-IS"/>
        </w:rPr>
        <w:t>ns</w:t>
      </w:r>
      <w:r w:rsidRPr="005E7126">
        <w:rPr>
          <w:spacing w:val="6"/>
          <w:sz w:val="22"/>
          <w:szCs w:val="22"/>
          <w:lang w:val="is-IS"/>
        </w:rPr>
        <w:t>o</w:t>
      </w:r>
      <w:r w:rsidRPr="005E7126">
        <w:rPr>
          <w:sz w:val="22"/>
          <w:szCs w:val="22"/>
          <w:lang w:val="is-IS"/>
        </w:rPr>
        <w:t>ns</w:t>
      </w:r>
      <w:r w:rsidRPr="005E7126">
        <w:rPr>
          <w:spacing w:val="-2"/>
          <w:sz w:val="22"/>
          <w:szCs w:val="22"/>
          <w:lang w:val="is-IS"/>
        </w:rPr>
        <w:t>v</w:t>
      </w:r>
      <w:r w:rsidRPr="005E7126">
        <w:rPr>
          <w:sz w:val="22"/>
          <w:szCs w:val="22"/>
          <w:lang w:val="is-IS"/>
        </w:rPr>
        <w:t>e</w:t>
      </w:r>
      <w:r w:rsidRPr="005E7126">
        <w:rPr>
          <w:spacing w:val="1"/>
          <w:sz w:val="22"/>
          <w:szCs w:val="22"/>
          <w:lang w:val="is-IS"/>
        </w:rPr>
        <w:t>i</w:t>
      </w:r>
      <w:r w:rsidRPr="005E7126">
        <w:rPr>
          <w:spacing w:val="-2"/>
          <w:sz w:val="22"/>
          <w:szCs w:val="22"/>
          <w:lang w:val="is-IS"/>
        </w:rPr>
        <w:t>k</w:t>
      </w:r>
      <w:r w:rsidRPr="005E7126">
        <w:rPr>
          <w:sz w:val="22"/>
          <w:szCs w:val="22"/>
          <w:lang w:val="is-IS"/>
        </w:rPr>
        <w:t>i s</w:t>
      </w:r>
      <w:r w:rsidRPr="005E7126">
        <w:rPr>
          <w:spacing w:val="1"/>
          <w:sz w:val="22"/>
          <w:szCs w:val="22"/>
          <w:lang w:val="is-IS"/>
        </w:rPr>
        <w:t>e</w:t>
      </w:r>
      <w:r w:rsidRPr="005E7126">
        <w:rPr>
          <w:sz w:val="22"/>
          <w:szCs w:val="22"/>
          <w:lang w:val="is-IS"/>
        </w:rPr>
        <w:t>m</w:t>
      </w:r>
      <w:r w:rsidRPr="005E7126">
        <w:rPr>
          <w:spacing w:val="-4"/>
          <w:sz w:val="22"/>
          <w:szCs w:val="22"/>
          <w:lang w:val="is-IS"/>
        </w:rPr>
        <w:t xml:space="preserve"> </w:t>
      </w:r>
      <w:r w:rsidRPr="005E7126">
        <w:rPr>
          <w:spacing w:val="1"/>
          <w:sz w:val="22"/>
          <w:szCs w:val="22"/>
          <w:lang w:val="is-IS"/>
        </w:rPr>
        <w:t>f</w:t>
      </w:r>
      <w:r w:rsidRPr="005E7126">
        <w:rPr>
          <w:sz w:val="22"/>
          <w:szCs w:val="22"/>
          <w:lang w:val="is-IS"/>
        </w:rPr>
        <w:t>en</w:t>
      </w:r>
      <w:r w:rsidRPr="005E7126">
        <w:rPr>
          <w:spacing w:val="-2"/>
          <w:sz w:val="22"/>
          <w:szCs w:val="22"/>
          <w:lang w:val="is-IS"/>
        </w:rPr>
        <w:t>g</w:t>
      </w:r>
      <w:r w:rsidRPr="005E7126">
        <w:rPr>
          <w:sz w:val="22"/>
          <w:szCs w:val="22"/>
          <w:lang w:val="is-IS"/>
        </w:rPr>
        <w:t>u</w:t>
      </w:r>
      <w:r w:rsidRPr="005E7126">
        <w:rPr>
          <w:spacing w:val="2"/>
          <w:sz w:val="22"/>
          <w:szCs w:val="22"/>
          <w:lang w:val="is-IS"/>
        </w:rPr>
        <w:t xml:space="preserve"> </w:t>
      </w:r>
      <w:r w:rsidRPr="005E7126">
        <w:rPr>
          <w:spacing w:val="-4"/>
          <w:sz w:val="22"/>
          <w:szCs w:val="22"/>
          <w:lang w:val="is-IS"/>
        </w:rPr>
        <w:t>m</w:t>
      </w:r>
      <w:r w:rsidRPr="005E7126">
        <w:rPr>
          <w:sz w:val="22"/>
          <w:szCs w:val="22"/>
          <w:lang w:val="is-IS"/>
        </w:rPr>
        <w:t>eð</w:t>
      </w:r>
      <w:r w:rsidRPr="005E7126">
        <w:rPr>
          <w:spacing w:val="1"/>
          <w:sz w:val="22"/>
          <w:szCs w:val="22"/>
          <w:lang w:val="is-IS"/>
        </w:rPr>
        <w:t>f</w:t>
      </w:r>
      <w:r w:rsidRPr="005E7126">
        <w:rPr>
          <w:sz w:val="22"/>
          <w:szCs w:val="22"/>
          <w:lang w:val="is-IS"/>
        </w:rPr>
        <w:t>e</w:t>
      </w:r>
      <w:r w:rsidRPr="005E7126">
        <w:rPr>
          <w:spacing w:val="1"/>
          <w:sz w:val="22"/>
          <w:szCs w:val="22"/>
          <w:lang w:val="is-IS"/>
        </w:rPr>
        <w:t>r</w:t>
      </w:r>
      <w:r w:rsidRPr="005E7126">
        <w:rPr>
          <w:sz w:val="22"/>
          <w:szCs w:val="22"/>
          <w:lang w:val="is-IS"/>
        </w:rPr>
        <w:t xml:space="preserve">ð </w:t>
      </w:r>
      <w:r w:rsidRPr="005E7126">
        <w:rPr>
          <w:spacing w:val="-4"/>
          <w:sz w:val="22"/>
          <w:szCs w:val="22"/>
          <w:lang w:val="is-IS"/>
        </w:rPr>
        <w:t>m</w:t>
      </w:r>
      <w:r w:rsidRPr="005E7126">
        <w:rPr>
          <w:sz w:val="22"/>
          <w:szCs w:val="22"/>
          <w:lang w:val="is-IS"/>
        </w:rPr>
        <w:t xml:space="preserve">eð </w:t>
      </w:r>
      <w:r w:rsidR="001D0D8D" w:rsidRPr="005E7126">
        <w:rPr>
          <w:sz w:val="22"/>
          <w:szCs w:val="22"/>
          <w:lang w:val="is-IS"/>
        </w:rPr>
        <w:t>r</w:t>
      </w:r>
      <w:r w:rsidR="00D233E5" w:rsidRPr="005E7126">
        <w:rPr>
          <w:sz w:val="22"/>
          <w:szCs w:val="22"/>
          <w:lang w:val="is-IS"/>
        </w:rPr>
        <w:t>ivastigmin</w:t>
      </w:r>
      <w:r w:rsidR="006462B5" w:rsidRPr="005E7126">
        <w:rPr>
          <w:sz w:val="22"/>
          <w:szCs w:val="22"/>
          <w:lang w:val="is-IS"/>
        </w:rPr>
        <w:t xml:space="preserve"> hylkjum</w:t>
      </w:r>
      <w:r w:rsidRPr="005E7126">
        <w:rPr>
          <w:sz w:val="22"/>
          <w:szCs w:val="22"/>
          <w:lang w:val="is-IS"/>
        </w:rPr>
        <w:t>.</w:t>
      </w:r>
    </w:p>
    <w:p w14:paraId="7BCB4928" w14:textId="77777777" w:rsidR="00825F85" w:rsidRPr="005E7126" w:rsidRDefault="00825F85" w:rsidP="00F05F5F">
      <w:pPr>
        <w:widowControl w:val="0"/>
        <w:autoSpaceDE w:val="0"/>
        <w:autoSpaceDN w:val="0"/>
        <w:adjustRightInd w:val="0"/>
        <w:rPr>
          <w:sz w:val="22"/>
          <w:szCs w:val="22"/>
          <w:lang w:val="is-IS"/>
        </w:rPr>
      </w:pPr>
    </w:p>
    <w:p w14:paraId="40C28455" w14:textId="77777777" w:rsidR="00825F85" w:rsidRPr="005E7126" w:rsidRDefault="00825F85" w:rsidP="00F05F5F">
      <w:pPr>
        <w:widowControl w:val="0"/>
        <w:autoSpaceDE w:val="0"/>
        <w:autoSpaceDN w:val="0"/>
        <w:adjustRightInd w:val="0"/>
        <w:rPr>
          <w:sz w:val="22"/>
          <w:szCs w:val="22"/>
          <w:lang w:val="is-IS"/>
        </w:rPr>
      </w:pPr>
      <w:r w:rsidRPr="005E7126">
        <w:rPr>
          <w:b/>
          <w:bCs/>
          <w:spacing w:val="-1"/>
          <w:position w:val="-1"/>
          <w:sz w:val="22"/>
          <w:szCs w:val="22"/>
          <w:lang w:val="is-IS"/>
        </w:rPr>
        <w:t>T</w:t>
      </w:r>
      <w:r w:rsidRPr="005E7126">
        <w:rPr>
          <w:b/>
          <w:bCs/>
          <w:position w:val="-1"/>
          <w:sz w:val="22"/>
          <w:szCs w:val="22"/>
          <w:lang w:val="is-IS"/>
        </w:rPr>
        <w:t>a</w:t>
      </w:r>
      <w:r w:rsidRPr="005E7126">
        <w:rPr>
          <w:b/>
          <w:bCs/>
          <w:spacing w:val="1"/>
          <w:position w:val="-1"/>
          <w:sz w:val="22"/>
          <w:szCs w:val="22"/>
          <w:lang w:val="is-IS"/>
        </w:rPr>
        <w:t>fl</w:t>
      </w:r>
      <w:r w:rsidRPr="005E7126">
        <w:rPr>
          <w:b/>
          <w:bCs/>
          <w:position w:val="-1"/>
          <w:sz w:val="22"/>
          <w:szCs w:val="22"/>
          <w:lang w:val="is-IS"/>
        </w:rPr>
        <w:t>a</w:t>
      </w:r>
      <w:r w:rsidRPr="005E7126">
        <w:rPr>
          <w:b/>
          <w:bCs/>
          <w:spacing w:val="1"/>
          <w:position w:val="-1"/>
          <w:sz w:val="22"/>
          <w:szCs w:val="22"/>
          <w:lang w:val="is-IS"/>
        </w:rPr>
        <w:t xml:space="preserve"> </w:t>
      </w:r>
      <w:r w:rsidRPr="005E7126">
        <w:rPr>
          <w:b/>
          <w:bCs/>
          <w:position w:val="-1"/>
          <w:sz w:val="22"/>
          <w:szCs w:val="22"/>
          <w:lang w:val="is-IS"/>
        </w:rPr>
        <w:t>2</w:t>
      </w:r>
    </w:p>
    <w:p w14:paraId="015B9403" w14:textId="77777777" w:rsidR="00825F85" w:rsidRPr="005E7126" w:rsidRDefault="00825F85" w:rsidP="00F05F5F">
      <w:pPr>
        <w:widowControl w:val="0"/>
        <w:autoSpaceDE w:val="0"/>
        <w:autoSpaceDN w:val="0"/>
        <w:adjustRightInd w:val="0"/>
        <w:rPr>
          <w:sz w:val="22"/>
          <w:szCs w:val="22"/>
          <w:lang w:val="is-IS"/>
        </w:rPr>
      </w:pPr>
    </w:p>
    <w:tbl>
      <w:tblPr>
        <w:tblW w:w="9072" w:type="dxa"/>
        <w:tblInd w:w="147" w:type="dxa"/>
        <w:tblLayout w:type="fixed"/>
        <w:tblCellMar>
          <w:left w:w="0" w:type="dxa"/>
          <w:right w:w="0" w:type="dxa"/>
        </w:tblCellMar>
        <w:tblLook w:val="0000" w:firstRow="0" w:lastRow="0" w:firstColumn="0" w:lastColumn="0" w:noHBand="0" w:noVBand="0"/>
      </w:tblPr>
      <w:tblGrid>
        <w:gridCol w:w="3544"/>
        <w:gridCol w:w="110"/>
        <w:gridCol w:w="5418"/>
      </w:tblGrid>
      <w:tr w:rsidR="00825F85" w:rsidRPr="005E7126" w14:paraId="0F36CE1A" w14:textId="77777777" w:rsidTr="00481815">
        <w:trPr>
          <w:trHeight w:hRule="exact" w:val="768"/>
        </w:trPr>
        <w:tc>
          <w:tcPr>
            <w:tcW w:w="3654" w:type="dxa"/>
            <w:gridSpan w:val="2"/>
            <w:tcBorders>
              <w:top w:val="single" w:sz="4" w:space="0" w:color="000000"/>
              <w:left w:val="single" w:sz="4" w:space="0" w:color="000000"/>
              <w:bottom w:val="single" w:sz="4" w:space="0" w:color="000000"/>
              <w:right w:val="single" w:sz="4" w:space="0" w:color="000000"/>
            </w:tcBorders>
          </w:tcPr>
          <w:p w14:paraId="3149F67B" w14:textId="77777777" w:rsidR="00825F85" w:rsidRPr="005E7126" w:rsidRDefault="00825F85" w:rsidP="00D233E5">
            <w:pPr>
              <w:widowControl w:val="0"/>
              <w:autoSpaceDE w:val="0"/>
              <w:autoSpaceDN w:val="0"/>
              <w:adjustRightInd w:val="0"/>
              <w:rPr>
                <w:b/>
                <w:sz w:val="22"/>
                <w:szCs w:val="22"/>
                <w:lang w:val="is-IS"/>
              </w:rPr>
            </w:pPr>
            <w:r w:rsidRPr="005E7126">
              <w:rPr>
                <w:b/>
                <w:sz w:val="22"/>
                <w:szCs w:val="22"/>
                <w:lang w:val="is-IS"/>
              </w:rPr>
              <w:t>Efnas</w:t>
            </w:r>
            <w:r w:rsidRPr="005E7126">
              <w:rPr>
                <w:b/>
                <w:spacing w:val="-2"/>
                <w:sz w:val="22"/>
                <w:szCs w:val="22"/>
                <w:lang w:val="is-IS"/>
              </w:rPr>
              <w:t>k</w:t>
            </w:r>
            <w:r w:rsidRPr="005E7126">
              <w:rPr>
                <w:b/>
                <w:spacing w:val="1"/>
                <w:sz w:val="22"/>
                <w:szCs w:val="22"/>
                <w:lang w:val="is-IS"/>
              </w:rPr>
              <w:t>i</w:t>
            </w:r>
            <w:r w:rsidRPr="005E7126">
              <w:rPr>
                <w:b/>
                <w:spacing w:val="-2"/>
                <w:sz w:val="22"/>
                <w:szCs w:val="22"/>
                <w:lang w:val="is-IS"/>
              </w:rPr>
              <w:t>p</w:t>
            </w:r>
            <w:r w:rsidRPr="005E7126">
              <w:rPr>
                <w:b/>
                <w:spacing w:val="1"/>
                <w:sz w:val="22"/>
                <w:szCs w:val="22"/>
                <w:lang w:val="is-IS"/>
              </w:rPr>
              <w:t>t</w:t>
            </w:r>
            <w:r w:rsidRPr="005E7126">
              <w:rPr>
                <w:b/>
                <w:sz w:val="22"/>
                <w:szCs w:val="22"/>
                <w:lang w:val="is-IS"/>
              </w:rPr>
              <w:t>i</w:t>
            </w:r>
            <w:r w:rsidRPr="005E7126">
              <w:rPr>
                <w:b/>
                <w:spacing w:val="1"/>
                <w:sz w:val="22"/>
                <w:szCs w:val="22"/>
                <w:lang w:val="is-IS"/>
              </w:rPr>
              <w:t xml:space="preserve"> </w:t>
            </w:r>
            <w:r w:rsidRPr="005E7126">
              <w:rPr>
                <w:b/>
                <w:sz w:val="22"/>
                <w:szCs w:val="22"/>
                <w:lang w:val="is-IS"/>
              </w:rPr>
              <w:t>og</w:t>
            </w:r>
            <w:r w:rsidRPr="005E7126">
              <w:rPr>
                <w:b/>
                <w:spacing w:val="-2"/>
                <w:sz w:val="22"/>
                <w:szCs w:val="22"/>
                <w:lang w:val="is-IS"/>
              </w:rPr>
              <w:t xml:space="preserve"> </w:t>
            </w:r>
            <w:r w:rsidRPr="005E7126">
              <w:rPr>
                <w:b/>
                <w:sz w:val="22"/>
                <w:szCs w:val="22"/>
                <w:lang w:val="is-IS"/>
              </w:rPr>
              <w:t>n</w:t>
            </w:r>
            <w:r w:rsidRPr="005E7126">
              <w:rPr>
                <w:b/>
                <w:spacing w:val="-1"/>
                <w:sz w:val="22"/>
                <w:szCs w:val="22"/>
                <w:lang w:val="is-IS"/>
              </w:rPr>
              <w:t>æ</w:t>
            </w:r>
            <w:r w:rsidRPr="005E7126">
              <w:rPr>
                <w:b/>
                <w:spacing w:val="-2"/>
                <w:sz w:val="22"/>
                <w:szCs w:val="22"/>
                <w:lang w:val="is-IS"/>
              </w:rPr>
              <w:t>r</w:t>
            </w:r>
            <w:r w:rsidRPr="005E7126">
              <w:rPr>
                <w:b/>
                <w:spacing w:val="1"/>
                <w:sz w:val="22"/>
                <w:szCs w:val="22"/>
                <w:lang w:val="is-IS"/>
              </w:rPr>
              <w:t>i</w:t>
            </w:r>
            <w:r w:rsidRPr="005E7126">
              <w:rPr>
                <w:b/>
                <w:sz w:val="22"/>
                <w:szCs w:val="22"/>
                <w:lang w:val="is-IS"/>
              </w:rPr>
              <w:t>ng</w:t>
            </w:r>
          </w:p>
          <w:p w14:paraId="7D8199C8" w14:textId="77777777" w:rsidR="00825F85" w:rsidRPr="005E7126" w:rsidRDefault="00825F85" w:rsidP="00860148">
            <w:pPr>
              <w:widowControl w:val="0"/>
              <w:autoSpaceDE w:val="0"/>
              <w:autoSpaceDN w:val="0"/>
              <w:adjustRightInd w:val="0"/>
              <w:ind w:left="567"/>
              <w:rPr>
                <w:sz w:val="22"/>
                <w:szCs w:val="22"/>
                <w:lang w:val="is-IS"/>
              </w:rPr>
            </w:pPr>
            <w:r w:rsidRPr="005E7126">
              <w:rPr>
                <w:spacing w:val="-1"/>
                <w:sz w:val="22"/>
                <w:szCs w:val="22"/>
                <w:lang w:val="is-IS"/>
              </w:rPr>
              <w:t>A</w:t>
            </w:r>
            <w:r w:rsidRPr="005E7126">
              <w:rPr>
                <w:spacing w:val="1"/>
                <w:sz w:val="22"/>
                <w:szCs w:val="22"/>
                <w:lang w:val="is-IS"/>
              </w:rPr>
              <w:t>l</w:t>
            </w:r>
            <w:r w:rsidRPr="005E7126">
              <w:rPr>
                <w:spacing w:val="-2"/>
                <w:sz w:val="22"/>
                <w:szCs w:val="22"/>
                <w:lang w:val="is-IS"/>
              </w:rPr>
              <w:t>g</w:t>
            </w:r>
            <w:r w:rsidRPr="005E7126">
              <w:rPr>
                <w:sz w:val="22"/>
                <w:szCs w:val="22"/>
                <w:lang w:val="is-IS"/>
              </w:rPr>
              <w:t>en</w:t>
            </w:r>
            <w:r w:rsidRPr="005E7126">
              <w:rPr>
                <w:spacing w:val="-2"/>
                <w:sz w:val="22"/>
                <w:szCs w:val="22"/>
                <w:lang w:val="is-IS"/>
              </w:rPr>
              <w:t>g</w:t>
            </w:r>
            <w:r w:rsidRPr="005E7126">
              <w:rPr>
                <w:sz w:val="22"/>
                <w:szCs w:val="22"/>
                <w:lang w:val="is-IS"/>
              </w:rPr>
              <w:t>ar</w:t>
            </w:r>
          </w:p>
          <w:p w14:paraId="6FF595D6" w14:textId="77777777" w:rsidR="00825F85" w:rsidRPr="005E7126" w:rsidRDefault="00825F85" w:rsidP="00860148">
            <w:pPr>
              <w:widowControl w:val="0"/>
              <w:autoSpaceDE w:val="0"/>
              <w:autoSpaceDN w:val="0"/>
              <w:adjustRightInd w:val="0"/>
              <w:ind w:left="567"/>
              <w:rPr>
                <w:sz w:val="22"/>
                <w:szCs w:val="22"/>
                <w:lang w:val="is-IS"/>
              </w:rPr>
            </w:pPr>
            <w:r w:rsidRPr="005E7126">
              <w:rPr>
                <w:spacing w:val="-1"/>
                <w:sz w:val="22"/>
                <w:szCs w:val="22"/>
                <w:lang w:val="is-IS"/>
              </w:rPr>
              <w:t>A</w:t>
            </w:r>
            <w:r w:rsidRPr="005E7126">
              <w:rPr>
                <w:spacing w:val="1"/>
                <w:sz w:val="22"/>
                <w:szCs w:val="22"/>
                <w:lang w:val="is-IS"/>
              </w:rPr>
              <w:t>l</w:t>
            </w:r>
            <w:r w:rsidRPr="005E7126">
              <w:rPr>
                <w:spacing w:val="-2"/>
                <w:sz w:val="22"/>
                <w:szCs w:val="22"/>
                <w:lang w:val="is-IS"/>
              </w:rPr>
              <w:t>g</w:t>
            </w:r>
            <w:r w:rsidRPr="005E7126">
              <w:rPr>
                <w:sz w:val="22"/>
                <w:szCs w:val="22"/>
                <w:lang w:val="is-IS"/>
              </w:rPr>
              <w:t>en</w:t>
            </w:r>
            <w:r w:rsidRPr="005E7126">
              <w:rPr>
                <w:spacing w:val="-2"/>
                <w:sz w:val="22"/>
                <w:szCs w:val="22"/>
                <w:lang w:val="is-IS"/>
              </w:rPr>
              <w:t>g</w:t>
            </w:r>
            <w:r w:rsidRPr="005E7126">
              <w:rPr>
                <w:sz w:val="22"/>
                <w:szCs w:val="22"/>
                <w:lang w:val="is-IS"/>
              </w:rPr>
              <w:t>ar</w:t>
            </w:r>
          </w:p>
        </w:tc>
        <w:tc>
          <w:tcPr>
            <w:tcW w:w="5418" w:type="dxa"/>
            <w:tcBorders>
              <w:top w:val="single" w:sz="4" w:space="0" w:color="000000"/>
              <w:left w:val="single" w:sz="4" w:space="0" w:color="000000"/>
              <w:bottom w:val="single" w:sz="4" w:space="0" w:color="000000"/>
              <w:right w:val="single" w:sz="4" w:space="0" w:color="000000"/>
            </w:tcBorders>
          </w:tcPr>
          <w:p w14:paraId="3B8224DC" w14:textId="77777777" w:rsidR="00825F85" w:rsidRPr="005E7126" w:rsidRDefault="00825F85" w:rsidP="00F05F5F">
            <w:pPr>
              <w:widowControl w:val="0"/>
              <w:autoSpaceDE w:val="0"/>
              <w:autoSpaceDN w:val="0"/>
              <w:adjustRightInd w:val="0"/>
              <w:rPr>
                <w:sz w:val="22"/>
                <w:szCs w:val="22"/>
                <w:lang w:val="is-IS"/>
              </w:rPr>
            </w:pPr>
          </w:p>
          <w:p w14:paraId="0ACCD7FA" w14:textId="77777777" w:rsidR="00825F85" w:rsidRPr="005E7126" w:rsidRDefault="006462B5" w:rsidP="00F05F5F">
            <w:pPr>
              <w:widowControl w:val="0"/>
              <w:autoSpaceDE w:val="0"/>
              <w:autoSpaceDN w:val="0"/>
              <w:adjustRightInd w:val="0"/>
              <w:rPr>
                <w:sz w:val="22"/>
                <w:szCs w:val="22"/>
                <w:lang w:val="is-IS"/>
              </w:rPr>
            </w:pPr>
            <w:r w:rsidRPr="005E7126">
              <w:rPr>
                <w:sz w:val="22"/>
                <w:szCs w:val="22"/>
                <w:lang w:val="is-IS"/>
              </w:rPr>
              <w:t>Minnkuð matarlyst</w:t>
            </w:r>
          </w:p>
          <w:p w14:paraId="6F86534E" w14:textId="77777777" w:rsidR="00825F85" w:rsidRPr="005E7126" w:rsidRDefault="00825F85" w:rsidP="00F05F5F">
            <w:pPr>
              <w:widowControl w:val="0"/>
              <w:autoSpaceDE w:val="0"/>
              <w:autoSpaceDN w:val="0"/>
              <w:adjustRightInd w:val="0"/>
              <w:rPr>
                <w:sz w:val="22"/>
                <w:szCs w:val="22"/>
                <w:lang w:val="is-IS"/>
              </w:rPr>
            </w:pPr>
            <w:r w:rsidRPr="005E7126">
              <w:rPr>
                <w:spacing w:val="-1"/>
                <w:sz w:val="22"/>
                <w:szCs w:val="22"/>
                <w:lang w:val="is-IS"/>
              </w:rPr>
              <w:t>O</w:t>
            </w:r>
            <w:r w:rsidRPr="005E7126">
              <w:rPr>
                <w:spacing w:val="1"/>
                <w:sz w:val="22"/>
                <w:szCs w:val="22"/>
                <w:lang w:val="is-IS"/>
              </w:rPr>
              <w:t>f</w:t>
            </w:r>
            <w:r w:rsidRPr="005E7126">
              <w:rPr>
                <w:sz w:val="22"/>
                <w:szCs w:val="22"/>
                <w:lang w:val="is-IS"/>
              </w:rPr>
              <w:t>þo</w:t>
            </w:r>
            <w:r w:rsidRPr="005E7126">
              <w:rPr>
                <w:spacing w:val="1"/>
                <w:sz w:val="22"/>
                <w:szCs w:val="22"/>
                <w:lang w:val="is-IS"/>
              </w:rPr>
              <w:t>r</w:t>
            </w:r>
            <w:r w:rsidRPr="005E7126">
              <w:rPr>
                <w:sz w:val="22"/>
                <w:szCs w:val="22"/>
                <w:lang w:val="is-IS"/>
              </w:rPr>
              <w:t>n</w:t>
            </w:r>
            <w:r w:rsidRPr="005E7126">
              <w:rPr>
                <w:spacing w:val="-2"/>
                <w:sz w:val="22"/>
                <w:szCs w:val="22"/>
                <w:lang w:val="is-IS"/>
              </w:rPr>
              <w:t>u</w:t>
            </w:r>
            <w:r w:rsidRPr="005E7126">
              <w:rPr>
                <w:sz w:val="22"/>
                <w:szCs w:val="22"/>
                <w:lang w:val="is-IS"/>
              </w:rPr>
              <w:t>n</w:t>
            </w:r>
          </w:p>
        </w:tc>
      </w:tr>
      <w:tr w:rsidR="00825F85" w:rsidRPr="005E7126" w14:paraId="1045CCCF" w14:textId="77777777" w:rsidTr="00481815">
        <w:trPr>
          <w:trHeight w:hRule="exact" w:val="1759"/>
        </w:trPr>
        <w:tc>
          <w:tcPr>
            <w:tcW w:w="3654" w:type="dxa"/>
            <w:gridSpan w:val="2"/>
            <w:tcBorders>
              <w:top w:val="single" w:sz="4" w:space="0" w:color="000000"/>
              <w:left w:val="single" w:sz="4" w:space="0" w:color="000000"/>
              <w:bottom w:val="single" w:sz="4" w:space="0" w:color="000000"/>
              <w:right w:val="single" w:sz="4" w:space="0" w:color="000000"/>
            </w:tcBorders>
          </w:tcPr>
          <w:p w14:paraId="448D6B2D" w14:textId="77777777" w:rsidR="00825F85" w:rsidRPr="005E7126" w:rsidRDefault="00825F85" w:rsidP="00F05F5F">
            <w:pPr>
              <w:widowControl w:val="0"/>
              <w:autoSpaceDE w:val="0"/>
              <w:autoSpaceDN w:val="0"/>
              <w:adjustRightInd w:val="0"/>
              <w:rPr>
                <w:b/>
                <w:sz w:val="22"/>
                <w:szCs w:val="22"/>
                <w:lang w:val="is-IS"/>
              </w:rPr>
            </w:pPr>
            <w:r w:rsidRPr="005E7126">
              <w:rPr>
                <w:b/>
                <w:spacing w:val="-1"/>
                <w:sz w:val="22"/>
                <w:szCs w:val="22"/>
                <w:lang w:val="is-IS"/>
              </w:rPr>
              <w:t>G</w:t>
            </w:r>
            <w:r w:rsidRPr="005E7126">
              <w:rPr>
                <w:b/>
                <w:sz w:val="22"/>
                <w:szCs w:val="22"/>
                <w:lang w:val="is-IS"/>
              </w:rPr>
              <w:t>eð</w:t>
            </w:r>
            <w:r w:rsidRPr="005E7126">
              <w:rPr>
                <w:b/>
                <w:spacing w:val="1"/>
                <w:sz w:val="22"/>
                <w:szCs w:val="22"/>
                <w:lang w:val="is-IS"/>
              </w:rPr>
              <w:t>r</w:t>
            </w:r>
            <w:r w:rsidRPr="005E7126">
              <w:rPr>
                <w:b/>
                <w:spacing w:val="-1"/>
                <w:sz w:val="22"/>
                <w:szCs w:val="22"/>
                <w:lang w:val="is-IS"/>
              </w:rPr>
              <w:t>æ</w:t>
            </w:r>
            <w:r w:rsidRPr="005E7126">
              <w:rPr>
                <w:b/>
                <w:sz w:val="22"/>
                <w:szCs w:val="22"/>
                <w:lang w:val="is-IS"/>
              </w:rPr>
              <w:t xml:space="preserve">n </w:t>
            </w:r>
            <w:r w:rsidRPr="005E7126">
              <w:rPr>
                <w:b/>
                <w:spacing w:val="-2"/>
                <w:sz w:val="22"/>
                <w:szCs w:val="22"/>
                <w:lang w:val="is-IS"/>
              </w:rPr>
              <w:t>v</w:t>
            </w:r>
            <w:r w:rsidRPr="005E7126">
              <w:rPr>
                <w:b/>
                <w:sz w:val="22"/>
                <w:szCs w:val="22"/>
                <w:lang w:val="is-IS"/>
              </w:rPr>
              <w:t>anda</w:t>
            </w:r>
            <w:r w:rsidRPr="005E7126">
              <w:rPr>
                <w:b/>
                <w:spacing w:val="-4"/>
                <w:sz w:val="22"/>
                <w:szCs w:val="22"/>
                <w:lang w:val="is-IS"/>
              </w:rPr>
              <w:t>m</w:t>
            </w:r>
            <w:r w:rsidRPr="005E7126">
              <w:rPr>
                <w:b/>
                <w:sz w:val="22"/>
                <w:szCs w:val="22"/>
                <w:lang w:val="is-IS"/>
              </w:rPr>
              <w:t>ál</w:t>
            </w:r>
          </w:p>
          <w:p w14:paraId="00556BE0" w14:textId="77777777" w:rsidR="00D233E5" w:rsidRPr="005E7126" w:rsidRDefault="00825F85" w:rsidP="00860148">
            <w:pPr>
              <w:widowControl w:val="0"/>
              <w:autoSpaceDE w:val="0"/>
              <w:autoSpaceDN w:val="0"/>
              <w:adjustRightInd w:val="0"/>
              <w:ind w:left="567"/>
              <w:rPr>
                <w:sz w:val="22"/>
                <w:szCs w:val="22"/>
                <w:lang w:val="is-IS"/>
              </w:rPr>
            </w:pPr>
            <w:r w:rsidRPr="005E7126">
              <w:rPr>
                <w:spacing w:val="-1"/>
                <w:sz w:val="22"/>
                <w:szCs w:val="22"/>
                <w:lang w:val="is-IS"/>
              </w:rPr>
              <w:t>A</w:t>
            </w:r>
            <w:r w:rsidRPr="005E7126">
              <w:rPr>
                <w:spacing w:val="1"/>
                <w:sz w:val="22"/>
                <w:szCs w:val="22"/>
                <w:lang w:val="is-IS"/>
              </w:rPr>
              <w:t>l</w:t>
            </w:r>
            <w:r w:rsidRPr="005E7126">
              <w:rPr>
                <w:spacing w:val="-2"/>
                <w:sz w:val="22"/>
                <w:szCs w:val="22"/>
                <w:lang w:val="is-IS"/>
              </w:rPr>
              <w:t>g</w:t>
            </w:r>
            <w:r w:rsidRPr="005E7126">
              <w:rPr>
                <w:sz w:val="22"/>
                <w:szCs w:val="22"/>
                <w:lang w:val="is-IS"/>
              </w:rPr>
              <w:t>en</w:t>
            </w:r>
            <w:r w:rsidRPr="005E7126">
              <w:rPr>
                <w:spacing w:val="-2"/>
                <w:sz w:val="22"/>
                <w:szCs w:val="22"/>
                <w:lang w:val="is-IS"/>
              </w:rPr>
              <w:t>g</w:t>
            </w:r>
            <w:r w:rsidRPr="005E7126">
              <w:rPr>
                <w:sz w:val="22"/>
                <w:szCs w:val="22"/>
                <w:lang w:val="is-IS"/>
              </w:rPr>
              <w:t>ar</w:t>
            </w:r>
          </w:p>
          <w:p w14:paraId="681831A3" w14:textId="77777777" w:rsidR="00D233E5" w:rsidRPr="005E7126" w:rsidRDefault="00825F85" w:rsidP="00860148">
            <w:pPr>
              <w:widowControl w:val="0"/>
              <w:autoSpaceDE w:val="0"/>
              <w:autoSpaceDN w:val="0"/>
              <w:adjustRightInd w:val="0"/>
              <w:ind w:left="567"/>
              <w:rPr>
                <w:sz w:val="22"/>
                <w:szCs w:val="22"/>
                <w:lang w:val="is-IS"/>
              </w:rPr>
            </w:pPr>
            <w:r w:rsidRPr="005E7126">
              <w:rPr>
                <w:spacing w:val="-1"/>
                <w:sz w:val="22"/>
                <w:szCs w:val="22"/>
                <w:lang w:val="is-IS"/>
              </w:rPr>
              <w:t>A</w:t>
            </w:r>
            <w:r w:rsidRPr="005E7126">
              <w:rPr>
                <w:spacing w:val="1"/>
                <w:sz w:val="22"/>
                <w:szCs w:val="22"/>
                <w:lang w:val="is-IS"/>
              </w:rPr>
              <w:t>l</w:t>
            </w:r>
            <w:r w:rsidRPr="005E7126">
              <w:rPr>
                <w:spacing w:val="-2"/>
                <w:sz w:val="22"/>
                <w:szCs w:val="22"/>
                <w:lang w:val="is-IS"/>
              </w:rPr>
              <w:t>g</w:t>
            </w:r>
            <w:r w:rsidRPr="005E7126">
              <w:rPr>
                <w:sz w:val="22"/>
                <w:szCs w:val="22"/>
                <w:lang w:val="is-IS"/>
              </w:rPr>
              <w:t>en</w:t>
            </w:r>
            <w:r w:rsidRPr="005E7126">
              <w:rPr>
                <w:spacing w:val="-2"/>
                <w:sz w:val="22"/>
                <w:szCs w:val="22"/>
                <w:lang w:val="is-IS"/>
              </w:rPr>
              <w:t>g</w:t>
            </w:r>
            <w:r w:rsidRPr="005E7126">
              <w:rPr>
                <w:sz w:val="22"/>
                <w:szCs w:val="22"/>
                <w:lang w:val="is-IS"/>
              </w:rPr>
              <w:t>ar</w:t>
            </w:r>
          </w:p>
          <w:p w14:paraId="03351C14" w14:textId="77777777" w:rsidR="00825F85" w:rsidRPr="005E7126" w:rsidRDefault="00825F85" w:rsidP="00860148">
            <w:pPr>
              <w:widowControl w:val="0"/>
              <w:autoSpaceDE w:val="0"/>
              <w:autoSpaceDN w:val="0"/>
              <w:adjustRightInd w:val="0"/>
              <w:ind w:left="567"/>
              <w:rPr>
                <w:sz w:val="22"/>
                <w:szCs w:val="22"/>
                <w:lang w:val="is-IS"/>
              </w:rPr>
            </w:pPr>
            <w:r w:rsidRPr="005E7126">
              <w:rPr>
                <w:spacing w:val="-1"/>
                <w:sz w:val="22"/>
                <w:szCs w:val="22"/>
                <w:lang w:val="is-IS"/>
              </w:rPr>
              <w:t>A</w:t>
            </w:r>
            <w:r w:rsidRPr="005E7126">
              <w:rPr>
                <w:spacing w:val="1"/>
                <w:sz w:val="22"/>
                <w:szCs w:val="22"/>
                <w:lang w:val="is-IS"/>
              </w:rPr>
              <w:t>l</w:t>
            </w:r>
            <w:r w:rsidRPr="005E7126">
              <w:rPr>
                <w:spacing w:val="-2"/>
                <w:sz w:val="22"/>
                <w:szCs w:val="22"/>
                <w:lang w:val="is-IS"/>
              </w:rPr>
              <w:t>g</w:t>
            </w:r>
            <w:r w:rsidRPr="005E7126">
              <w:rPr>
                <w:sz w:val="22"/>
                <w:szCs w:val="22"/>
                <w:lang w:val="is-IS"/>
              </w:rPr>
              <w:t>en</w:t>
            </w:r>
            <w:r w:rsidRPr="005E7126">
              <w:rPr>
                <w:spacing w:val="-2"/>
                <w:sz w:val="22"/>
                <w:szCs w:val="22"/>
                <w:lang w:val="is-IS"/>
              </w:rPr>
              <w:t>g</w:t>
            </w:r>
            <w:r w:rsidRPr="005E7126">
              <w:rPr>
                <w:sz w:val="22"/>
                <w:szCs w:val="22"/>
                <w:lang w:val="is-IS"/>
              </w:rPr>
              <w:t>ar</w:t>
            </w:r>
          </w:p>
          <w:p w14:paraId="2782CF4F" w14:textId="77777777" w:rsidR="006462B5" w:rsidRPr="005E7126" w:rsidRDefault="006462B5" w:rsidP="006462B5">
            <w:pPr>
              <w:widowControl w:val="0"/>
              <w:autoSpaceDE w:val="0"/>
              <w:autoSpaceDN w:val="0"/>
              <w:adjustRightInd w:val="0"/>
              <w:ind w:left="567"/>
              <w:rPr>
                <w:sz w:val="22"/>
                <w:szCs w:val="22"/>
                <w:lang w:val="is-IS"/>
              </w:rPr>
            </w:pPr>
            <w:r w:rsidRPr="005E7126">
              <w:rPr>
                <w:spacing w:val="-1"/>
                <w:sz w:val="22"/>
                <w:szCs w:val="22"/>
                <w:lang w:val="is-IS"/>
              </w:rPr>
              <w:t>A</w:t>
            </w:r>
            <w:r w:rsidRPr="005E7126">
              <w:rPr>
                <w:spacing w:val="1"/>
                <w:sz w:val="22"/>
                <w:szCs w:val="22"/>
                <w:lang w:val="is-IS"/>
              </w:rPr>
              <w:t>l</w:t>
            </w:r>
            <w:r w:rsidRPr="005E7126">
              <w:rPr>
                <w:spacing w:val="-2"/>
                <w:sz w:val="22"/>
                <w:szCs w:val="22"/>
                <w:lang w:val="is-IS"/>
              </w:rPr>
              <w:t>g</w:t>
            </w:r>
            <w:r w:rsidRPr="005E7126">
              <w:rPr>
                <w:sz w:val="22"/>
                <w:szCs w:val="22"/>
                <w:lang w:val="is-IS"/>
              </w:rPr>
              <w:t>en</w:t>
            </w:r>
            <w:r w:rsidRPr="005E7126">
              <w:rPr>
                <w:spacing w:val="-2"/>
                <w:sz w:val="22"/>
                <w:szCs w:val="22"/>
                <w:lang w:val="is-IS"/>
              </w:rPr>
              <w:t>g</w:t>
            </w:r>
            <w:r w:rsidRPr="005E7126">
              <w:rPr>
                <w:sz w:val="22"/>
                <w:szCs w:val="22"/>
                <w:lang w:val="is-IS"/>
              </w:rPr>
              <w:t>ar</w:t>
            </w:r>
          </w:p>
          <w:p w14:paraId="6057CB56" w14:textId="77777777" w:rsidR="006462B5" w:rsidRPr="005E7126" w:rsidRDefault="006462B5" w:rsidP="006462B5">
            <w:pPr>
              <w:widowControl w:val="0"/>
              <w:autoSpaceDE w:val="0"/>
              <w:autoSpaceDN w:val="0"/>
              <w:adjustRightInd w:val="0"/>
              <w:ind w:left="567"/>
              <w:rPr>
                <w:sz w:val="22"/>
                <w:szCs w:val="22"/>
                <w:lang w:val="is-IS"/>
              </w:rPr>
            </w:pPr>
            <w:r w:rsidRPr="005E7126">
              <w:rPr>
                <w:spacing w:val="-1"/>
                <w:sz w:val="22"/>
                <w:szCs w:val="22"/>
                <w:lang w:val="is-IS"/>
              </w:rPr>
              <w:t>A</w:t>
            </w:r>
            <w:r w:rsidRPr="005E7126">
              <w:rPr>
                <w:spacing w:val="1"/>
                <w:sz w:val="22"/>
                <w:szCs w:val="22"/>
                <w:lang w:val="is-IS"/>
              </w:rPr>
              <w:t>l</w:t>
            </w:r>
            <w:r w:rsidRPr="005E7126">
              <w:rPr>
                <w:spacing w:val="-2"/>
                <w:sz w:val="22"/>
                <w:szCs w:val="22"/>
                <w:lang w:val="is-IS"/>
              </w:rPr>
              <w:t>g</w:t>
            </w:r>
            <w:r w:rsidRPr="005E7126">
              <w:rPr>
                <w:sz w:val="22"/>
                <w:szCs w:val="22"/>
                <w:lang w:val="is-IS"/>
              </w:rPr>
              <w:t>en</w:t>
            </w:r>
            <w:r w:rsidRPr="005E7126">
              <w:rPr>
                <w:spacing w:val="-2"/>
                <w:sz w:val="22"/>
                <w:szCs w:val="22"/>
                <w:lang w:val="is-IS"/>
              </w:rPr>
              <w:t>g</w:t>
            </w:r>
            <w:r w:rsidRPr="005E7126">
              <w:rPr>
                <w:sz w:val="22"/>
                <w:szCs w:val="22"/>
                <w:lang w:val="is-IS"/>
              </w:rPr>
              <w:t>ar</w:t>
            </w:r>
          </w:p>
          <w:p w14:paraId="23209795" w14:textId="77777777" w:rsidR="00756CA9" w:rsidRPr="005E7126" w:rsidRDefault="00756CA9" w:rsidP="00860148">
            <w:pPr>
              <w:widowControl w:val="0"/>
              <w:autoSpaceDE w:val="0"/>
              <w:autoSpaceDN w:val="0"/>
              <w:adjustRightInd w:val="0"/>
              <w:ind w:left="567"/>
              <w:rPr>
                <w:sz w:val="22"/>
                <w:szCs w:val="22"/>
                <w:lang w:val="is-IS"/>
              </w:rPr>
            </w:pPr>
            <w:r w:rsidRPr="005E7126">
              <w:rPr>
                <w:sz w:val="22"/>
                <w:szCs w:val="22"/>
                <w:lang w:val="is-IS"/>
              </w:rPr>
              <w:t>Tíðni ekki þekkt</w:t>
            </w:r>
          </w:p>
        </w:tc>
        <w:tc>
          <w:tcPr>
            <w:tcW w:w="5418" w:type="dxa"/>
            <w:tcBorders>
              <w:top w:val="single" w:sz="4" w:space="0" w:color="000000"/>
              <w:left w:val="single" w:sz="4" w:space="0" w:color="000000"/>
              <w:bottom w:val="single" w:sz="4" w:space="0" w:color="000000"/>
              <w:right w:val="single" w:sz="4" w:space="0" w:color="000000"/>
            </w:tcBorders>
          </w:tcPr>
          <w:p w14:paraId="3463F3D7" w14:textId="77777777" w:rsidR="00825F85" w:rsidRPr="005E7126" w:rsidRDefault="00825F85" w:rsidP="00F05F5F">
            <w:pPr>
              <w:widowControl w:val="0"/>
              <w:autoSpaceDE w:val="0"/>
              <w:autoSpaceDN w:val="0"/>
              <w:adjustRightInd w:val="0"/>
              <w:rPr>
                <w:sz w:val="22"/>
                <w:szCs w:val="22"/>
                <w:lang w:val="is-IS"/>
              </w:rPr>
            </w:pPr>
          </w:p>
          <w:p w14:paraId="798E483B" w14:textId="77777777" w:rsidR="00D233E5" w:rsidRPr="005E7126" w:rsidRDefault="00825F85" w:rsidP="00F05F5F">
            <w:pPr>
              <w:widowControl w:val="0"/>
              <w:autoSpaceDE w:val="0"/>
              <w:autoSpaceDN w:val="0"/>
              <w:adjustRightInd w:val="0"/>
              <w:rPr>
                <w:sz w:val="22"/>
                <w:szCs w:val="22"/>
                <w:lang w:val="is-IS"/>
              </w:rPr>
            </w:pPr>
            <w:r w:rsidRPr="005E7126">
              <w:rPr>
                <w:sz w:val="22"/>
                <w:szCs w:val="22"/>
                <w:lang w:val="is-IS"/>
              </w:rPr>
              <w:t>S</w:t>
            </w:r>
            <w:r w:rsidRPr="005E7126">
              <w:rPr>
                <w:spacing w:val="-3"/>
                <w:sz w:val="22"/>
                <w:szCs w:val="22"/>
                <w:lang w:val="is-IS"/>
              </w:rPr>
              <w:t>v</w:t>
            </w:r>
            <w:r w:rsidRPr="005E7126">
              <w:rPr>
                <w:sz w:val="22"/>
                <w:szCs w:val="22"/>
                <w:lang w:val="is-IS"/>
              </w:rPr>
              <w:t>e</w:t>
            </w:r>
            <w:r w:rsidRPr="005E7126">
              <w:rPr>
                <w:spacing w:val="1"/>
                <w:sz w:val="22"/>
                <w:szCs w:val="22"/>
                <w:lang w:val="is-IS"/>
              </w:rPr>
              <w:t>f</w:t>
            </w:r>
            <w:r w:rsidRPr="005E7126">
              <w:rPr>
                <w:sz w:val="22"/>
                <w:szCs w:val="22"/>
                <w:lang w:val="is-IS"/>
              </w:rPr>
              <w:t>n</w:t>
            </w:r>
            <w:r w:rsidRPr="005E7126">
              <w:rPr>
                <w:spacing w:val="1"/>
                <w:sz w:val="22"/>
                <w:szCs w:val="22"/>
                <w:lang w:val="is-IS"/>
              </w:rPr>
              <w:t>l</w:t>
            </w:r>
            <w:r w:rsidRPr="005E7126">
              <w:rPr>
                <w:sz w:val="22"/>
                <w:szCs w:val="22"/>
                <w:lang w:val="is-IS"/>
              </w:rPr>
              <w:t>e</w:t>
            </w:r>
            <w:r w:rsidRPr="005E7126">
              <w:rPr>
                <w:spacing w:val="-2"/>
                <w:sz w:val="22"/>
                <w:szCs w:val="22"/>
                <w:lang w:val="is-IS"/>
              </w:rPr>
              <w:t>y</w:t>
            </w:r>
            <w:r w:rsidRPr="005E7126">
              <w:rPr>
                <w:sz w:val="22"/>
                <w:szCs w:val="22"/>
                <w:lang w:val="is-IS"/>
              </w:rPr>
              <w:t xml:space="preserve">si </w:t>
            </w:r>
          </w:p>
          <w:p w14:paraId="62760A6C" w14:textId="77777777" w:rsidR="00D233E5" w:rsidRPr="005E7126" w:rsidRDefault="00825F85" w:rsidP="00F05F5F">
            <w:pPr>
              <w:widowControl w:val="0"/>
              <w:autoSpaceDE w:val="0"/>
              <w:autoSpaceDN w:val="0"/>
              <w:adjustRightInd w:val="0"/>
              <w:rPr>
                <w:spacing w:val="-1"/>
                <w:sz w:val="22"/>
                <w:szCs w:val="22"/>
                <w:lang w:val="is-IS"/>
              </w:rPr>
            </w:pPr>
            <w:r w:rsidRPr="005E7126">
              <w:rPr>
                <w:spacing w:val="1"/>
                <w:sz w:val="22"/>
                <w:szCs w:val="22"/>
                <w:lang w:val="is-IS"/>
              </w:rPr>
              <w:t>K</w:t>
            </w:r>
            <w:r w:rsidRPr="005E7126">
              <w:rPr>
                <w:spacing w:val="-2"/>
                <w:sz w:val="22"/>
                <w:szCs w:val="22"/>
                <w:lang w:val="is-IS"/>
              </w:rPr>
              <w:t>v</w:t>
            </w:r>
            <w:r w:rsidRPr="005E7126">
              <w:rPr>
                <w:spacing w:val="1"/>
                <w:sz w:val="22"/>
                <w:szCs w:val="22"/>
                <w:lang w:val="is-IS"/>
              </w:rPr>
              <w:t>í</w:t>
            </w:r>
            <w:r w:rsidRPr="005E7126">
              <w:rPr>
                <w:sz w:val="22"/>
                <w:szCs w:val="22"/>
                <w:lang w:val="is-IS"/>
              </w:rPr>
              <w:t xml:space="preserve">ði </w:t>
            </w:r>
          </w:p>
          <w:p w14:paraId="657ACF56" w14:textId="77777777" w:rsidR="00825F85" w:rsidRPr="005E7126" w:rsidRDefault="00864F72" w:rsidP="00F05F5F">
            <w:pPr>
              <w:widowControl w:val="0"/>
              <w:autoSpaceDE w:val="0"/>
              <w:autoSpaceDN w:val="0"/>
              <w:adjustRightInd w:val="0"/>
              <w:rPr>
                <w:sz w:val="22"/>
                <w:szCs w:val="22"/>
                <w:lang w:val="is-IS"/>
              </w:rPr>
            </w:pPr>
            <w:r w:rsidRPr="005E7126">
              <w:rPr>
                <w:spacing w:val="1"/>
                <w:sz w:val="22"/>
                <w:szCs w:val="22"/>
                <w:lang w:val="is-IS"/>
              </w:rPr>
              <w:t>Ó</w:t>
            </w:r>
            <w:r w:rsidR="00825F85" w:rsidRPr="005E7126">
              <w:rPr>
                <w:spacing w:val="1"/>
                <w:sz w:val="22"/>
                <w:szCs w:val="22"/>
                <w:lang w:val="is-IS"/>
              </w:rPr>
              <w:t>r</w:t>
            </w:r>
            <w:r w:rsidR="00825F85" w:rsidRPr="005E7126">
              <w:rPr>
                <w:sz w:val="22"/>
                <w:szCs w:val="22"/>
                <w:lang w:val="is-IS"/>
              </w:rPr>
              <w:t>ó</w:t>
            </w:r>
            <w:r w:rsidR="00825F85" w:rsidRPr="005E7126">
              <w:rPr>
                <w:spacing w:val="1"/>
                <w:sz w:val="22"/>
                <w:szCs w:val="22"/>
                <w:lang w:val="is-IS"/>
              </w:rPr>
              <w:t>l</w:t>
            </w:r>
            <w:r w:rsidR="00825F85" w:rsidRPr="005E7126">
              <w:rPr>
                <w:spacing w:val="-2"/>
                <w:sz w:val="22"/>
                <w:szCs w:val="22"/>
                <w:lang w:val="is-IS"/>
              </w:rPr>
              <w:t>e</w:t>
            </w:r>
            <w:r w:rsidR="00825F85" w:rsidRPr="005E7126">
              <w:rPr>
                <w:spacing w:val="1"/>
                <w:sz w:val="22"/>
                <w:szCs w:val="22"/>
                <w:lang w:val="is-IS"/>
              </w:rPr>
              <w:t>i</w:t>
            </w:r>
            <w:r w:rsidR="00825F85" w:rsidRPr="005E7126">
              <w:rPr>
                <w:spacing w:val="-2"/>
                <w:sz w:val="22"/>
                <w:szCs w:val="22"/>
                <w:lang w:val="is-IS"/>
              </w:rPr>
              <w:t>k</w:t>
            </w:r>
            <w:r w:rsidR="00825F85" w:rsidRPr="005E7126">
              <w:rPr>
                <w:sz w:val="22"/>
                <w:szCs w:val="22"/>
                <w:lang w:val="is-IS"/>
              </w:rPr>
              <w:t>i</w:t>
            </w:r>
          </w:p>
          <w:p w14:paraId="33710AFB" w14:textId="77777777" w:rsidR="006462B5" w:rsidRPr="005E7126" w:rsidRDefault="006462B5" w:rsidP="00F05F5F">
            <w:pPr>
              <w:widowControl w:val="0"/>
              <w:autoSpaceDE w:val="0"/>
              <w:autoSpaceDN w:val="0"/>
              <w:adjustRightInd w:val="0"/>
              <w:rPr>
                <w:sz w:val="22"/>
                <w:szCs w:val="22"/>
                <w:lang w:val="is-IS"/>
              </w:rPr>
            </w:pPr>
            <w:r w:rsidRPr="005E7126">
              <w:rPr>
                <w:sz w:val="22"/>
                <w:szCs w:val="22"/>
                <w:lang w:val="is-IS"/>
              </w:rPr>
              <w:t>Ofskynjanir, sjónrænar</w:t>
            </w:r>
          </w:p>
          <w:p w14:paraId="12BF18E0" w14:textId="77777777" w:rsidR="006462B5" w:rsidRPr="005E7126" w:rsidRDefault="006462B5" w:rsidP="00F05F5F">
            <w:pPr>
              <w:widowControl w:val="0"/>
              <w:autoSpaceDE w:val="0"/>
              <w:autoSpaceDN w:val="0"/>
              <w:adjustRightInd w:val="0"/>
              <w:rPr>
                <w:sz w:val="22"/>
                <w:szCs w:val="22"/>
                <w:lang w:val="is-IS"/>
              </w:rPr>
            </w:pPr>
            <w:r w:rsidRPr="005E7126">
              <w:rPr>
                <w:sz w:val="22"/>
                <w:szCs w:val="22"/>
                <w:lang w:val="is-IS"/>
              </w:rPr>
              <w:t>Þunglyndi</w:t>
            </w:r>
          </w:p>
          <w:p w14:paraId="482A0D1C" w14:textId="77777777" w:rsidR="00756CA9" w:rsidRPr="005E7126" w:rsidRDefault="00756CA9" w:rsidP="00F05F5F">
            <w:pPr>
              <w:widowControl w:val="0"/>
              <w:autoSpaceDE w:val="0"/>
              <w:autoSpaceDN w:val="0"/>
              <w:adjustRightInd w:val="0"/>
              <w:rPr>
                <w:sz w:val="22"/>
                <w:szCs w:val="22"/>
                <w:lang w:val="is-IS"/>
              </w:rPr>
            </w:pPr>
            <w:r w:rsidRPr="005E7126">
              <w:rPr>
                <w:sz w:val="22"/>
                <w:szCs w:val="22"/>
                <w:lang w:val="is-IS"/>
              </w:rPr>
              <w:t>Árásargirni</w:t>
            </w:r>
          </w:p>
        </w:tc>
      </w:tr>
      <w:tr w:rsidR="00825F85" w:rsidRPr="005E7126" w14:paraId="7F1806B0" w14:textId="77777777" w:rsidTr="00C85BC1">
        <w:trPr>
          <w:trHeight w:hRule="exact" w:val="3075"/>
        </w:trPr>
        <w:tc>
          <w:tcPr>
            <w:tcW w:w="3654" w:type="dxa"/>
            <w:gridSpan w:val="2"/>
            <w:tcBorders>
              <w:top w:val="single" w:sz="4" w:space="0" w:color="000000"/>
              <w:left w:val="single" w:sz="4" w:space="0" w:color="000000"/>
              <w:right w:val="single" w:sz="4" w:space="0" w:color="000000"/>
            </w:tcBorders>
          </w:tcPr>
          <w:p w14:paraId="60CEC84F" w14:textId="77777777" w:rsidR="00825F85" w:rsidRPr="005E7126" w:rsidRDefault="00825F85" w:rsidP="00F05F5F">
            <w:pPr>
              <w:widowControl w:val="0"/>
              <w:autoSpaceDE w:val="0"/>
              <w:autoSpaceDN w:val="0"/>
              <w:adjustRightInd w:val="0"/>
              <w:rPr>
                <w:b/>
                <w:sz w:val="22"/>
                <w:szCs w:val="22"/>
                <w:lang w:val="is-IS"/>
              </w:rPr>
            </w:pPr>
            <w:r w:rsidRPr="005E7126">
              <w:rPr>
                <w:b/>
                <w:spacing w:val="2"/>
                <w:sz w:val="22"/>
                <w:szCs w:val="22"/>
                <w:lang w:val="is-IS"/>
              </w:rPr>
              <w:t>T</w:t>
            </w:r>
            <w:r w:rsidRPr="005E7126">
              <w:rPr>
                <w:b/>
                <w:sz w:val="22"/>
                <w:szCs w:val="22"/>
                <w:lang w:val="is-IS"/>
              </w:rPr>
              <w:t>au</w:t>
            </w:r>
            <w:r w:rsidRPr="005E7126">
              <w:rPr>
                <w:b/>
                <w:spacing w:val="-2"/>
                <w:sz w:val="22"/>
                <w:szCs w:val="22"/>
                <w:lang w:val="is-IS"/>
              </w:rPr>
              <w:t>g</w:t>
            </w:r>
            <w:r w:rsidRPr="005E7126">
              <w:rPr>
                <w:b/>
                <w:sz w:val="22"/>
                <w:szCs w:val="22"/>
                <w:lang w:val="is-IS"/>
              </w:rPr>
              <w:t>a</w:t>
            </w:r>
            <w:r w:rsidRPr="005E7126">
              <w:rPr>
                <w:b/>
                <w:spacing w:val="-2"/>
                <w:sz w:val="22"/>
                <w:szCs w:val="22"/>
                <w:lang w:val="is-IS"/>
              </w:rPr>
              <w:t>k</w:t>
            </w:r>
            <w:r w:rsidRPr="005E7126">
              <w:rPr>
                <w:b/>
                <w:sz w:val="22"/>
                <w:szCs w:val="22"/>
                <w:lang w:val="is-IS"/>
              </w:rPr>
              <w:t>e</w:t>
            </w:r>
            <w:r w:rsidRPr="005E7126">
              <w:rPr>
                <w:b/>
                <w:spacing w:val="1"/>
                <w:sz w:val="22"/>
                <w:szCs w:val="22"/>
                <w:lang w:val="is-IS"/>
              </w:rPr>
              <w:t>r</w:t>
            </w:r>
            <w:r w:rsidRPr="005E7126">
              <w:rPr>
                <w:b/>
                <w:spacing w:val="-2"/>
                <w:sz w:val="22"/>
                <w:szCs w:val="22"/>
                <w:lang w:val="is-IS"/>
              </w:rPr>
              <w:t>f</w:t>
            </w:r>
            <w:r w:rsidRPr="005E7126">
              <w:rPr>
                <w:b/>
                <w:sz w:val="22"/>
                <w:szCs w:val="22"/>
                <w:lang w:val="is-IS"/>
              </w:rPr>
              <w:t>i</w:t>
            </w:r>
          </w:p>
          <w:p w14:paraId="77E777DB" w14:textId="77777777" w:rsidR="00D233E5" w:rsidRPr="005E7126" w:rsidRDefault="00825F85" w:rsidP="00860148">
            <w:pPr>
              <w:widowControl w:val="0"/>
              <w:autoSpaceDE w:val="0"/>
              <w:autoSpaceDN w:val="0"/>
              <w:adjustRightInd w:val="0"/>
              <w:ind w:left="567"/>
              <w:rPr>
                <w:sz w:val="22"/>
                <w:szCs w:val="22"/>
                <w:lang w:val="is-IS"/>
              </w:rPr>
            </w:pPr>
            <w:r w:rsidRPr="005E7126">
              <w:rPr>
                <w:spacing w:val="-2"/>
                <w:sz w:val="22"/>
                <w:szCs w:val="22"/>
                <w:lang w:val="is-IS"/>
              </w:rPr>
              <w:t>M</w:t>
            </w:r>
            <w:r w:rsidRPr="005E7126">
              <w:rPr>
                <w:spacing w:val="3"/>
                <w:sz w:val="22"/>
                <w:szCs w:val="22"/>
                <w:lang w:val="is-IS"/>
              </w:rPr>
              <w:t>j</w:t>
            </w:r>
            <w:r w:rsidRPr="005E7126">
              <w:rPr>
                <w:sz w:val="22"/>
                <w:szCs w:val="22"/>
                <w:lang w:val="is-IS"/>
              </w:rPr>
              <w:t>ög</w:t>
            </w:r>
            <w:r w:rsidRPr="005E7126">
              <w:rPr>
                <w:spacing w:val="-2"/>
                <w:sz w:val="22"/>
                <w:szCs w:val="22"/>
                <w:lang w:val="is-IS"/>
              </w:rPr>
              <w:t xml:space="preserve"> </w:t>
            </w:r>
            <w:r w:rsidRPr="005E7126">
              <w:rPr>
                <w:sz w:val="22"/>
                <w:szCs w:val="22"/>
                <w:lang w:val="is-IS"/>
              </w:rPr>
              <w:t>a</w:t>
            </w:r>
            <w:r w:rsidRPr="005E7126">
              <w:rPr>
                <w:spacing w:val="1"/>
                <w:sz w:val="22"/>
                <w:szCs w:val="22"/>
                <w:lang w:val="is-IS"/>
              </w:rPr>
              <w:t>l</w:t>
            </w:r>
            <w:r w:rsidRPr="005E7126">
              <w:rPr>
                <w:spacing w:val="-2"/>
                <w:sz w:val="22"/>
                <w:szCs w:val="22"/>
                <w:lang w:val="is-IS"/>
              </w:rPr>
              <w:t>g</w:t>
            </w:r>
            <w:r w:rsidRPr="005E7126">
              <w:rPr>
                <w:sz w:val="22"/>
                <w:szCs w:val="22"/>
                <w:lang w:val="is-IS"/>
              </w:rPr>
              <w:t>en</w:t>
            </w:r>
            <w:r w:rsidRPr="005E7126">
              <w:rPr>
                <w:spacing w:val="-2"/>
                <w:sz w:val="22"/>
                <w:szCs w:val="22"/>
                <w:lang w:val="is-IS"/>
              </w:rPr>
              <w:t>g</w:t>
            </w:r>
            <w:r w:rsidRPr="005E7126">
              <w:rPr>
                <w:sz w:val="22"/>
                <w:szCs w:val="22"/>
                <w:lang w:val="is-IS"/>
              </w:rPr>
              <w:t>ar</w:t>
            </w:r>
          </w:p>
          <w:p w14:paraId="05EE01C0" w14:textId="77777777" w:rsidR="00D233E5" w:rsidRPr="005E7126" w:rsidRDefault="00825F85" w:rsidP="00860148">
            <w:pPr>
              <w:widowControl w:val="0"/>
              <w:autoSpaceDE w:val="0"/>
              <w:autoSpaceDN w:val="0"/>
              <w:adjustRightInd w:val="0"/>
              <w:ind w:left="567"/>
              <w:rPr>
                <w:sz w:val="22"/>
                <w:szCs w:val="22"/>
                <w:lang w:val="is-IS"/>
              </w:rPr>
            </w:pPr>
            <w:r w:rsidRPr="005E7126">
              <w:rPr>
                <w:spacing w:val="-1"/>
                <w:sz w:val="22"/>
                <w:szCs w:val="22"/>
                <w:lang w:val="is-IS"/>
              </w:rPr>
              <w:t>A</w:t>
            </w:r>
            <w:r w:rsidRPr="005E7126">
              <w:rPr>
                <w:spacing w:val="1"/>
                <w:sz w:val="22"/>
                <w:szCs w:val="22"/>
                <w:lang w:val="is-IS"/>
              </w:rPr>
              <w:t>l</w:t>
            </w:r>
            <w:r w:rsidRPr="005E7126">
              <w:rPr>
                <w:spacing w:val="-2"/>
                <w:sz w:val="22"/>
                <w:szCs w:val="22"/>
                <w:lang w:val="is-IS"/>
              </w:rPr>
              <w:t>g</w:t>
            </w:r>
            <w:r w:rsidRPr="005E7126">
              <w:rPr>
                <w:sz w:val="22"/>
                <w:szCs w:val="22"/>
                <w:lang w:val="is-IS"/>
              </w:rPr>
              <w:t>en</w:t>
            </w:r>
            <w:r w:rsidRPr="005E7126">
              <w:rPr>
                <w:spacing w:val="-2"/>
                <w:sz w:val="22"/>
                <w:szCs w:val="22"/>
                <w:lang w:val="is-IS"/>
              </w:rPr>
              <w:t>g</w:t>
            </w:r>
            <w:r w:rsidRPr="005E7126">
              <w:rPr>
                <w:sz w:val="22"/>
                <w:szCs w:val="22"/>
                <w:lang w:val="is-IS"/>
              </w:rPr>
              <w:t>ar</w:t>
            </w:r>
          </w:p>
          <w:p w14:paraId="16C5D987" w14:textId="77777777" w:rsidR="00D233E5" w:rsidRPr="005E7126" w:rsidRDefault="00825F85" w:rsidP="00860148">
            <w:pPr>
              <w:widowControl w:val="0"/>
              <w:autoSpaceDE w:val="0"/>
              <w:autoSpaceDN w:val="0"/>
              <w:adjustRightInd w:val="0"/>
              <w:ind w:left="567"/>
              <w:rPr>
                <w:sz w:val="22"/>
                <w:szCs w:val="22"/>
                <w:lang w:val="is-IS"/>
              </w:rPr>
            </w:pPr>
            <w:r w:rsidRPr="005E7126">
              <w:rPr>
                <w:spacing w:val="-1"/>
                <w:sz w:val="22"/>
                <w:szCs w:val="22"/>
                <w:lang w:val="is-IS"/>
              </w:rPr>
              <w:t>A</w:t>
            </w:r>
            <w:r w:rsidRPr="005E7126">
              <w:rPr>
                <w:spacing w:val="1"/>
                <w:sz w:val="22"/>
                <w:szCs w:val="22"/>
                <w:lang w:val="is-IS"/>
              </w:rPr>
              <w:t>l</w:t>
            </w:r>
            <w:r w:rsidRPr="005E7126">
              <w:rPr>
                <w:spacing w:val="-2"/>
                <w:sz w:val="22"/>
                <w:szCs w:val="22"/>
                <w:lang w:val="is-IS"/>
              </w:rPr>
              <w:t>g</w:t>
            </w:r>
            <w:r w:rsidRPr="005E7126">
              <w:rPr>
                <w:sz w:val="22"/>
                <w:szCs w:val="22"/>
                <w:lang w:val="is-IS"/>
              </w:rPr>
              <w:t>en</w:t>
            </w:r>
            <w:r w:rsidRPr="005E7126">
              <w:rPr>
                <w:spacing w:val="-2"/>
                <w:sz w:val="22"/>
                <w:szCs w:val="22"/>
                <w:lang w:val="is-IS"/>
              </w:rPr>
              <w:t>g</w:t>
            </w:r>
            <w:r w:rsidRPr="005E7126">
              <w:rPr>
                <w:sz w:val="22"/>
                <w:szCs w:val="22"/>
                <w:lang w:val="is-IS"/>
              </w:rPr>
              <w:t>ar</w:t>
            </w:r>
          </w:p>
          <w:p w14:paraId="3F36BB0D" w14:textId="77777777" w:rsidR="00D233E5" w:rsidRPr="005E7126" w:rsidRDefault="00825F85" w:rsidP="00860148">
            <w:pPr>
              <w:widowControl w:val="0"/>
              <w:autoSpaceDE w:val="0"/>
              <w:autoSpaceDN w:val="0"/>
              <w:adjustRightInd w:val="0"/>
              <w:ind w:left="567"/>
              <w:rPr>
                <w:sz w:val="22"/>
                <w:szCs w:val="22"/>
                <w:lang w:val="is-IS"/>
              </w:rPr>
            </w:pPr>
            <w:r w:rsidRPr="005E7126">
              <w:rPr>
                <w:spacing w:val="-1"/>
                <w:sz w:val="22"/>
                <w:szCs w:val="22"/>
                <w:lang w:val="is-IS"/>
              </w:rPr>
              <w:t>A</w:t>
            </w:r>
            <w:r w:rsidRPr="005E7126">
              <w:rPr>
                <w:spacing w:val="1"/>
                <w:sz w:val="22"/>
                <w:szCs w:val="22"/>
                <w:lang w:val="is-IS"/>
              </w:rPr>
              <w:t>l</w:t>
            </w:r>
            <w:r w:rsidRPr="005E7126">
              <w:rPr>
                <w:spacing w:val="-2"/>
                <w:sz w:val="22"/>
                <w:szCs w:val="22"/>
                <w:lang w:val="is-IS"/>
              </w:rPr>
              <w:t>g</w:t>
            </w:r>
            <w:r w:rsidRPr="005E7126">
              <w:rPr>
                <w:sz w:val="22"/>
                <w:szCs w:val="22"/>
                <w:lang w:val="is-IS"/>
              </w:rPr>
              <w:t>en</w:t>
            </w:r>
            <w:r w:rsidRPr="005E7126">
              <w:rPr>
                <w:spacing w:val="-2"/>
                <w:sz w:val="22"/>
                <w:szCs w:val="22"/>
                <w:lang w:val="is-IS"/>
              </w:rPr>
              <w:t>g</w:t>
            </w:r>
            <w:r w:rsidRPr="005E7126">
              <w:rPr>
                <w:sz w:val="22"/>
                <w:szCs w:val="22"/>
                <w:lang w:val="is-IS"/>
              </w:rPr>
              <w:t>ar</w:t>
            </w:r>
          </w:p>
          <w:p w14:paraId="31B2C59A" w14:textId="77777777" w:rsidR="00D233E5" w:rsidRPr="005E7126" w:rsidRDefault="00825F85" w:rsidP="00860148">
            <w:pPr>
              <w:widowControl w:val="0"/>
              <w:autoSpaceDE w:val="0"/>
              <w:autoSpaceDN w:val="0"/>
              <w:adjustRightInd w:val="0"/>
              <w:ind w:left="567"/>
              <w:rPr>
                <w:sz w:val="22"/>
                <w:szCs w:val="22"/>
                <w:lang w:val="is-IS"/>
              </w:rPr>
            </w:pPr>
            <w:r w:rsidRPr="005E7126">
              <w:rPr>
                <w:spacing w:val="-1"/>
                <w:sz w:val="22"/>
                <w:szCs w:val="22"/>
                <w:lang w:val="is-IS"/>
              </w:rPr>
              <w:t>A</w:t>
            </w:r>
            <w:r w:rsidRPr="005E7126">
              <w:rPr>
                <w:spacing w:val="1"/>
                <w:sz w:val="22"/>
                <w:szCs w:val="22"/>
                <w:lang w:val="is-IS"/>
              </w:rPr>
              <w:t>l</w:t>
            </w:r>
            <w:r w:rsidRPr="005E7126">
              <w:rPr>
                <w:spacing w:val="-2"/>
                <w:sz w:val="22"/>
                <w:szCs w:val="22"/>
                <w:lang w:val="is-IS"/>
              </w:rPr>
              <w:t>g</w:t>
            </w:r>
            <w:r w:rsidRPr="005E7126">
              <w:rPr>
                <w:sz w:val="22"/>
                <w:szCs w:val="22"/>
                <w:lang w:val="is-IS"/>
              </w:rPr>
              <w:t>en</w:t>
            </w:r>
            <w:r w:rsidRPr="005E7126">
              <w:rPr>
                <w:spacing w:val="-2"/>
                <w:sz w:val="22"/>
                <w:szCs w:val="22"/>
                <w:lang w:val="is-IS"/>
              </w:rPr>
              <w:t>g</w:t>
            </w:r>
            <w:r w:rsidRPr="005E7126">
              <w:rPr>
                <w:sz w:val="22"/>
                <w:szCs w:val="22"/>
                <w:lang w:val="is-IS"/>
              </w:rPr>
              <w:t>ar</w:t>
            </w:r>
          </w:p>
          <w:p w14:paraId="325383A8" w14:textId="77777777" w:rsidR="00D233E5" w:rsidRPr="005E7126" w:rsidRDefault="00825F85" w:rsidP="00860148">
            <w:pPr>
              <w:widowControl w:val="0"/>
              <w:autoSpaceDE w:val="0"/>
              <w:autoSpaceDN w:val="0"/>
              <w:adjustRightInd w:val="0"/>
              <w:ind w:left="567"/>
              <w:rPr>
                <w:spacing w:val="-1"/>
                <w:sz w:val="22"/>
                <w:szCs w:val="22"/>
                <w:lang w:val="is-IS"/>
              </w:rPr>
            </w:pPr>
            <w:r w:rsidRPr="005E7126">
              <w:rPr>
                <w:spacing w:val="-1"/>
                <w:sz w:val="22"/>
                <w:szCs w:val="22"/>
                <w:lang w:val="is-IS"/>
              </w:rPr>
              <w:t>A</w:t>
            </w:r>
            <w:r w:rsidRPr="005E7126">
              <w:rPr>
                <w:spacing w:val="1"/>
                <w:sz w:val="22"/>
                <w:szCs w:val="22"/>
                <w:lang w:val="is-IS"/>
              </w:rPr>
              <w:t>l</w:t>
            </w:r>
            <w:r w:rsidRPr="005E7126">
              <w:rPr>
                <w:spacing w:val="-2"/>
                <w:sz w:val="22"/>
                <w:szCs w:val="22"/>
                <w:lang w:val="is-IS"/>
              </w:rPr>
              <w:t>g</w:t>
            </w:r>
            <w:r w:rsidRPr="005E7126">
              <w:rPr>
                <w:sz w:val="22"/>
                <w:szCs w:val="22"/>
                <w:lang w:val="is-IS"/>
              </w:rPr>
              <w:t>en</w:t>
            </w:r>
            <w:r w:rsidRPr="005E7126">
              <w:rPr>
                <w:spacing w:val="-2"/>
                <w:sz w:val="22"/>
                <w:szCs w:val="22"/>
                <w:lang w:val="is-IS"/>
              </w:rPr>
              <w:t>g</w:t>
            </w:r>
            <w:r w:rsidRPr="005E7126">
              <w:rPr>
                <w:sz w:val="22"/>
                <w:szCs w:val="22"/>
                <w:lang w:val="is-IS"/>
              </w:rPr>
              <w:t>ar</w:t>
            </w:r>
          </w:p>
          <w:p w14:paraId="48EE8E49" w14:textId="77777777" w:rsidR="00D233E5" w:rsidRPr="005E7126" w:rsidRDefault="00D233E5" w:rsidP="00860148">
            <w:pPr>
              <w:widowControl w:val="0"/>
              <w:autoSpaceDE w:val="0"/>
              <w:autoSpaceDN w:val="0"/>
              <w:adjustRightInd w:val="0"/>
              <w:ind w:left="567"/>
              <w:rPr>
                <w:sz w:val="22"/>
                <w:szCs w:val="22"/>
                <w:lang w:val="is-IS"/>
              </w:rPr>
            </w:pPr>
            <w:r w:rsidRPr="005E7126">
              <w:rPr>
                <w:spacing w:val="-1"/>
                <w:sz w:val="22"/>
                <w:szCs w:val="22"/>
                <w:lang w:val="is-IS"/>
              </w:rPr>
              <w:t>A</w:t>
            </w:r>
            <w:r w:rsidR="00825F85" w:rsidRPr="005E7126">
              <w:rPr>
                <w:spacing w:val="1"/>
                <w:sz w:val="22"/>
                <w:szCs w:val="22"/>
                <w:lang w:val="is-IS"/>
              </w:rPr>
              <w:t>l</w:t>
            </w:r>
            <w:r w:rsidR="00825F85" w:rsidRPr="005E7126">
              <w:rPr>
                <w:spacing w:val="-2"/>
                <w:sz w:val="22"/>
                <w:szCs w:val="22"/>
                <w:lang w:val="is-IS"/>
              </w:rPr>
              <w:t>g</w:t>
            </w:r>
            <w:r w:rsidR="00825F85" w:rsidRPr="005E7126">
              <w:rPr>
                <w:sz w:val="22"/>
                <w:szCs w:val="22"/>
                <w:lang w:val="is-IS"/>
              </w:rPr>
              <w:t>en</w:t>
            </w:r>
            <w:r w:rsidR="00825F85" w:rsidRPr="005E7126">
              <w:rPr>
                <w:spacing w:val="-2"/>
                <w:sz w:val="22"/>
                <w:szCs w:val="22"/>
                <w:lang w:val="is-IS"/>
              </w:rPr>
              <w:t>g</w:t>
            </w:r>
            <w:r w:rsidR="00825F85" w:rsidRPr="005E7126">
              <w:rPr>
                <w:sz w:val="22"/>
                <w:szCs w:val="22"/>
                <w:lang w:val="is-IS"/>
              </w:rPr>
              <w:t>ar</w:t>
            </w:r>
          </w:p>
          <w:p w14:paraId="02D56096" w14:textId="77777777" w:rsidR="006462B5" w:rsidRPr="005E7126" w:rsidRDefault="006462B5" w:rsidP="006462B5">
            <w:pPr>
              <w:widowControl w:val="0"/>
              <w:autoSpaceDE w:val="0"/>
              <w:autoSpaceDN w:val="0"/>
              <w:adjustRightInd w:val="0"/>
              <w:ind w:left="567"/>
              <w:rPr>
                <w:sz w:val="22"/>
                <w:szCs w:val="22"/>
                <w:lang w:val="is-IS"/>
              </w:rPr>
            </w:pPr>
            <w:r w:rsidRPr="005E7126">
              <w:rPr>
                <w:spacing w:val="-1"/>
                <w:sz w:val="22"/>
                <w:szCs w:val="22"/>
                <w:lang w:val="is-IS"/>
              </w:rPr>
              <w:t>A</w:t>
            </w:r>
            <w:r w:rsidRPr="005E7126">
              <w:rPr>
                <w:spacing w:val="1"/>
                <w:sz w:val="22"/>
                <w:szCs w:val="22"/>
                <w:lang w:val="is-IS"/>
              </w:rPr>
              <w:t>l</w:t>
            </w:r>
            <w:r w:rsidRPr="005E7126">
              <w:rPr>
                <w:spacing w:val="-2"/>
                <w:sz w:val="22"/>
                <w:szCs w:val="22"/>
                <w:lang w:val="is-IS"/>
              </w:rPr>
              <w:t>g</w:t>
            </w:r>
            <w:r w:rsidRPr="005E7126">
              <w:rPr>
                <w:sz w:val="22"/>
                <w:szCs w:val="22"/>
                <w:lang w:val="is-IS"/>
              </w:rPr>
              <w:t>en</w:t>
            </w:r>
            <w:r w:rsidRPr="005E7126">
              <w:rPr>
                <w:spacing w:val="-2"/>
                <w:sz w:val="22"/>
                <w:szCs w:val="22"/>
                <w:lang w:val="is-IS"/>
              </w:rPr>
              <w:t>g</w:t>
            </w:r>
            <w:r w:rsidRPr="005E7126">
              <w:rPr>
                <w:sz w:val="22"/>
                <w:szCs w:val="22"/>
                <w:lang w:val="is-IS"/>
              </w:rPr>
              <w:t>ar</w:t>
            </w:r>
          </w:p>
          <w:p w14:paraId="4EE71AB5" w14:textId="77777777" w:rsidR="006462B5" w:rsidRPr="005E7126" w:rsidRDefault="006462B5" w:rsidP="00860148">
            <w:pPr>
              <w:widowControl w:val="0"/>
              <w:autoSpaceDE w:val="0"/>
              <w:autoSpaceDN w:val="0"/>
              <w:adjustRightInd w:val="0"/>
              <w:ind w:left="567"/>
              <w:rPr>
                <w:sz w:val="22"/>
                <w:szCs w:val="22"/>
                <w:lang w:val="is-IS"/>
              </w:rPr>
            </w:pPr>
            <w:r w:rsidRPr="005E7126">
              <w:rPr>
                <w:spacing w:val="-1"/>
                <w:sz w:val="22"/>
                <w:szCs w:val="22"/>
                <w:lang w:val="is-IS"/>
              </w:rPr>
              <w:t>A</w:t>
            </w:r>
            <w:r w:rsidRPr="005E7126">
              <w:rPr>
                <w:spacing w:val="1"/>
                <w:sz w:val="22"/>
                <w:szCs w:val="22"/>
                <w:lang w:val="is-IS"/>
              </w:rPr>
              <w:t>l</w:t>
            </w:r>
            <w:r w:rsidRPr="005E7126">
              <w:rPr>
                <w:spacing w:val="-2"/>
                <w:sz w:val="22"/>
                <w:szCs w:val="22"/>
                <w:lang w:val="is-IS"/>
              </w:rPr>
              <w:t>g</w:t>
            </w:r>
            <w:r w:rsidRPr="005E7126">
              <w:rPr>
                <w:sz w:val="22"/>
                <w:szCs w:val="22"/>
                <w:lang w:val="is-IS"/>
              </w:rPr>
              <w:t>en</w:t>
            </w:r>
            <w:r w:rsidRPr="005E7126">
              <w:rPr>
                <w:spacing w:val="-2"/>
                <w:sz w:val="22"/>
                <w:szCs w:val="22"/>
                <w:lang w:val="is-IS"/>
              </w:rPr>
              <w:t>g</w:t>
            </w:r>
            <w:r w:rsidRPr="005E7126">
              <w:rPr>
                <w:sz w:val="22"/>
                <w:szCs w:val="22"/>
                <w:lang w:val="is-IS"/>
              </w:rPr>
              <w:t>ar</w:t>
            </w:r>
          </w:p>
          <w:p w14:paraId="403988C7" w14:textId="77777777" w:rsidR="006462B5" w:rsidRDefault="00825F85" w:rsidP="006462B5">
            <w:pPr>
              <w:widowControl w:val="0"/>
              <w:autoSpaceDE w:val="0"/>
              <w:autoSpaceDN w:val="0"/>
              <w:adjustRightInd w:val="0"/>
              <w:ind w:left="567"/>
              <w:rPr>
                <w:sz w:val="22"/>
                <w:szCs w:val="22"/>
                <w:lang w:val="is-IS"/>
              </w:rPr>
            </w:pPr>
            <w:r w:rsidRPr="005E7126">
              <w:rPr>
                <w:spacing w:val="-3"/>
                <w:sz w:val="22"/>
                <w:szCs w:val="22"/>
                <w:lang w:val="is-IS"/>
              </w:rPr>
              <w:t>S</w:t>
            </w:r>
            <w:r w:rsidRPr="005E7126">
              <w:rPr>
                <w:spacing w:val="3"/>
                <w:sz w:val="22"/>
                <w:szCs w:val="22"/>
                <w:lang w:val="is-IS"/>
              </w:rPr>
              <w:t>j</w:t>
            </w:r>
            <w:r w:rsidRPr="005E7126">
              <w:rPr>
                <w:sz w:val="22"/>
                <w:szCs w:val="22"/>
                <w:lang w:val="is-IS"/>
              </w:rPr>
              <w:t>a</w:t>
            </w:r>
            <w:r w:rsidRPr="005E7126">
              <w:rPr>
                <w:spacing w:val="-1"/>
                <w:sz w:val="22"/>
                <w:szCs w:val="22"/>
                <w:lang w:val="is-IS"/>
              </w:rPr>
              <w:t>l</w:t>
            </w:r>
            <w:r w:rsidRPr="005E7126">
              <w:rPr>
                <w:sz w:val="22"/>
                <w:szCs w:val="22"/>
                <w:lang w:val="is-IS"/>
              </w:rPr>
              <w:t>d</w:t>
            </w:r>
            <w:r w:rsidRPr="005E7126">
              <w:rPr>
                <w:spacing w:val="-2"/>
                <w:sz w:val="22"/>
                <w:szCs w:val="22"/>
                <w:lang w:val="is-IS"/>
              </w:rPr>
              <w:t>g</w:t>
            </w:r>
            <w:r w:rsidRPr="005E7126">
              <w:rPr>
                <w:spacing w:val="-1"/>
                <w:sz w:val="22"/>
                <w:szCs w:val="22"/>
                <w:lang w:val="is-IS"/>
              </w:rPr>
              <w:t>æ</w:t>
            </w:r>
            <w:r w:rsidRPr="005E7126">
              <w:rPr>
                <w:spacing w:val="1"/>
                <w:sz w:val="22"/>
                <w:szCs w:val="22"/>
                <w:lang w:val="is-IS"/>
              </w:rPr>
              <w:t>f</w:t>
            </w:r>
            <w:r w:rsidRPr="005E7126">
              <w:rPr>
                <w:sz w:val="22"/>
                <w:szCs w:val="22"/>
                <w:lang w:val="is-IS"/>
              </w:rPr>
              <w:t>ar</w:t>
            </w:r>
          </w:p>
          <w:p w14:paraId="12F85EC9" w14:textId="63AB95F4" w:rsidR="00FD6693" w:rsidRPr="005E7126" w:rsidRDefault="00FD6693" w:rsidP="006462B5">
            <w:pPr>
              <w:widowControl w:val="0"/>
              <w:autoSpaceDE w:val="0"/>
              <w:autoSpaceDN w:val="0"/>
              <w:adjustRightInd w:val="0"/>
              <w:ind w:left="567"/>
              <w:rPr>
                <w:sz w:val="22"/>
                <w:szCs w:val="22"/>
                <w:lang w:val="is-IS"/>
              </w:rPr>
            </w:pPr>
            <w:r w:rsidRPr="005E7126">
              <w:rPr>
                <w:sz w:val="22"/>
                <w:szCs w:val="22"/>
                <w:lang w:val="is-IS"/>
              </w:rPr>
              <w:t>Tíðni ekki þekkt</w:t>
            </w:r>
          </w:p>
        </w:tc>
        <w:tc>
          <w:tcPr>
            <w:tcW w:w="5418" w:type="dxa"/>
            <w:tcBorders>
              <w:top w:val="single" w:sz="4" w:space="0" w:color="000000"/>
              <w:left w:val="single" w:sz="4" w:space="0" w:color="000000"/>
              <w:right w:val="single" w:sz="4" w:space="0" w:color="000000"/>
            </w:tcBorders>
          </w:tcPr>
          <w:p w14:paraId="5D590502" w14:textId="77777777" w:rsidR="00825F85" w:rsidRPr="005E7126" w:rsidRDefault="00825F85" w:rsidP="00F05F5F">
            <w:pPr>
              <w:widowControl w:val="0"/>
              <w:autoSpaceDE w:val="0"/>
              <w:autoSpaceDN w:val="0"/>
              <w:adjustRightInd w:val="0"/>
              <w:rPr>
                <w:sz w:val="22"/>
                <w:szCs w:val="22"/>
                <w:lang w:val="is-IS"/>
              </w:rPr>
            </w:pPr>
          </w:p>
          <w:p w14:paraId="3B21FC36" w14:textId="77777777" w:rsidR="00047181" w:rsidRPr="005E7126" w:rsidRDefault="00825F85" w:rsidP="00F05F5F">
            <w:pPr>
              <w:widowControl w:val="0"/>
              <w:autoSpaceDE w:val="0"/>
              <w:autoSpaceDN w:val="0"/>
              <w:adjustRightInd w:val="0"/>
              <w:rPr>
                <w:sz w:val="22"/>
                <w:szCs w:val="22"/>
                <w:lang w:val="is-IS"/>
              </w:rPr>
            </w:pPr>
            <w:r w:rsidRPr="005E7126">
              <w:rPr>
                <w:sz w:val="22"/>
                <w:szCs w:val="22"/>
                <w:lang w:val="is-IS"/>
              </w:rPr>
              <w:t>S</w:t>
            </w:r>
            <w:r w:rsidRPr="005E7126">
              <w:rPr>
                <w:spacing w:val="-3"/>
                <w:sz w:val="22"/>
                <w:szCs w:val="22"/>
                <w:lang w:val="is-IS"/>
              </w:rPr>
              <w:t>k</w:t>
            </w:r>
            <w:r w:rsidRPr="005E7126">
              <w:rPr>
                <w:spacing w:val="3"/>
                <w:sz w:val="22"/>
                <w:szCs w:val="22"/>
                <w:lang w:val="is-IS"/>
              </w:rPr>
              <w:t>j</w:t>
            </w:r>
            <w:r w:rsidRPr="005E7126">
              <w:rPr>
                <w:spacing w:val="-2"/>
                <w:sz w:val="22"/>
                <w:szCs w:val="22"/>
                <w:lang w:val="is-IS"/>
              </w:rPr>
              <w:t>á</w:t>
            </w:r>
            <w:r w:rsidRPr="005E7126">
              <w:rPr>
                <w:spacing w:val="1"/>
                <w:sz w:val="22"/>
                <w:szCs w:val="22"/>
                <w:lang w:val="is-IS"/>
              </w:rPr>
              <w:t>l</w:t>
            </w:r>
            <w:r w:rsidRPr="005E7126">
              <w:rPr>
                <w:spacing w:val="-2"/>
                <w:sz w:val="22"/>
                <w:szCs w:val="22"/>
                <w:lang w:val="is-IS"/>
              </w:rPr>
              <w:t>f</w:t>
            </w:r>
            <w:r w:rsidRPr="005E7126">
              <w:rPr>
                <w:spacing w:val="1"/>
                <w:sz w:val="22"/>
                <w:szCs w:val="22"/>
                <w:lang w:val="is-IS"/>
              </w:rPr>
              <w:t>t</w:t>
            </w:r>
            <w:r w:rsidRPr="005E7126">
              <w:rPr>
                <w:sz w:val="22"/>
                <w:szCs w:val="22"/>
                <w:lang w:val="is-IS"/>
              </w:rPr>
              <w:t xml:space="preserve">i </w:t>
            </w:r>
          </w:p>
          <w:p w14:paraId="21D57F55" w14:textId="77777777" w:rsidR="00047181" w:rsidRPr="005E7126" w:rsidRDefault="00825F85" w:rsidP="00F05F5F">
            <w:pPr>
              <w:widowControl w:val="0"/>
              <w:autoSpaceDE w:val="0"/>
              <w:autoSpaceDN w:val="0"/>
              <w:adjustRightInd w:val="0"/>
              <w:rPr>
                <w:sz w:val="22"/>
                <w:szCs w:val="22"/>
                <w:lang w:val="is-IS"/>
              </w:rPr>
            </w:pPr>
            <w:r w:rsidRPr="005E7126">
              <w:rPr>
                <w:sz w:val="22"/>
                <w:szCs w:val="22"/>
                <w:lang w:val="is-IS"/>
              </w:rPr>
              <w:t xml:space="preserve">Sundl </w:t>
            </w:r>
          </w:p>
          <w:p w14:paraId="16829FF2" w14:textId="77777777" w:rsidR="00047181" w:rsidRPr="005E7126" w:rsidRDefault="00825F85" w:rsidP="00F05F5F">
            <w:pPr>
              <w:widowControl w:val="0"/>
              <w:autoSpaceDE w:val="0"/>
              <w:autoSpaceDN w:val="0"/>
              <w:adjustRightInd w:val="0"/>
              <w:rPr>
                <w:sz w:val="22"/>
                <w:szCs w:val="22"/>
                <w:lang w:val="is-IS"/>
              </w:rPr>
            </w:pPr>
            <w:r w:rsidRPr="005E7126">
              <w:rPr>
                <w:sz w:val="22"/>
                <w:szCs w:val="22"/>
                <w:lang w:val="is-IS"/>
              </w:rPr>
              <w:t>S</w:t>
            </w:r>
            <w:r w:rsidRPr="005E7126">
              <w:rPr>
                <w:spacing w:val="-3"/>
                <w:sz w:val="22"/>
                <w:szCs w:val="22"/>
                <w:lang w:val="is-IS"/>
              </w:rPr>
              <w:t>v</w:t>
            </w:r>
            <w:r w:rsidRPr="005E7126">
              <w:rPr>
                <w:sz w:val="22"/>
                <w:szCs w:val="22"/>
                <w:lang w:val="is-IS"/>
              </w:rPr>
              <w:t>e</w:t>
            </w:r>
            <w:r w:rsidRPr="005E7126">
              <w:rPr>
                <w:spacing w:val="1"/>
                <w:sz w:val="22"/>
                <w:szCs w:val="22"/>
                <w:lang w:val="is-IS"/>
              </w:rPr>
              <w:t>f</w:t>
            </w:r>
            <w:r w:rsidRPr="005E7126">
              <w:rPr>
                <w:sz w:val="22"/>
                <w:szCs w:val="22"/>
                <w:lang w:val="is-IS"/>
              </w:rPr>
              <w:t>nd</w:t>
            </w:r>
            <w:r w:rsidRPr="005E7126">
              <w:rPr>
                <w:spacing w:val="1"/>
                <w:sz w:val="22"/>
                <w:szCs w:val="22"/>
                <w:lang w:val="is-IS"/>
              </w:rPr>
              <w:t>r</w:t>
            </w:r>
            <w:r w:rsidRPr="005E7126">
              <w:rPr>
                <w:sz w:val="22"/>
                <w:szCs w:val="22"/>
                <w:lang w:val="is-IS"/>
              </w:rPr>
              <w:t>un</w:t>
            </w:r>
            <w:r w:rsidRPr="005E7126">
              <w:rPr>
                <w:spacing w:val="-2"/>
                <w:sz w:val="22"/>
                <w:szCs w:val="22"/>
                <w:lang w:val="is-IS"/>
              </w:rPr>
              <w:t>g</w:t>
            </w:r>
            <w:r w:rsidRPr="005E7126">
              <w:rPr>
                <w:sz w:val="22"/>
                <w:szCs w:val="22"/>
                <w:lang w:val="is-IS"/>
              </w:rPr>
              <w:t xml:space="preserve">i </w:t>
            </w:r>
          </w:p>
          <w:p w14:paraId="2C3EC601" w14:textId="77777777" w:rsidR="00825F85" w:rsidRPr="005E7126" w:rsidRDefault="00825F85" w:rsidP="00F05F5F">
            <w:pPr>
              <w:widowControl w:val="0"/>
              <w:autoSpaceDE w:val="0"/>
              <w:autoSpaceDN w:val="0"/>
              <w:adjustRightInd w:val="0"/>
              <w:rPr>
                <w:sz w:val="22"/>
                <w:szCs w:val="22"/>
                <w:lang w:val="is-IS"/>
              </w:rPr>
            </w:pPr>
            <w:r w:rsidRPr="005E7126">
              <w:rPr>
                <w:spacing w:val="-1"/>
                <w:sz w:val="22"/>
                <w:szCs w:val="22"/>
                <w:lang w:val="is-IS"/>
              </w:rPr>
              <w:t>H</w:t>
            </w:r>
            <w:r w:rsidRPr="005E7126">
              <w:rPr>
                <w:sz w:val="22"/>
                <w:szCs w:val="22"/>
                <w:lang w:val="is-IS"/>
              </w:rPr>
              <w:t>ö</w:t>
            </w:r>
            <w:r w:rsidRPr="005E7126">
              <w:rPr>
                <w:spacing w:val="1"/>
                <w:sz w:val="22"/>
                <w:szCs w:val="22"/>
                <w:lang w:val="is-IS"/>
              </w:rPr>
              <w:t>f</w:t>
            </w:r>
            <w:r w:rsidRPr="005E7126">
              <w:rPr>
                <w:sz w:val="22"/>
                <w:szCs w:val="22"/>
                <w:lang w:val="is-IS"/>
              </w:rPr>
              <w:t>uð</w:t>
            </w:r>
            <w:r w:rsidRPr="005E7126">
              <w:rPr>
                <w:spacing w:val="-2"/>
                <w:sz w:val="22"/>
                <w:szCs w:val="22"/>
                <w:lang w:val="is-IS"/>
              </w:rPr>
              <w:t>v</w:t>
            </w:r>
            <w:r w:rsidRPr="005E7126">
              <w:rPr>
                <w:sz w:val="22"/>
                <w:szCs w:val="22"/>
                <w:lang w:val="is-IS"/>
              </w:rPr>
              <w:t>e</w:t>
            </w:r>
            <w:r w:rsidRPr="005E7126">
              <w:rPr>
                <w:spacing w:val="1"/>
                <w:sz w:val="22"/>
                <w:szCs w:val="22"/>
                <w:lang w:val="is-IS"/>
              </w:rPr>
              <w:t>r</w:t>
            </w:r>
            <w:r w:rsidRPr="005E7126">
              <w:rPr>
                <w:spacing w:val="-2"/>
                <w:sz w:val="22"/>
                <w:szCs w:val="22"/>
                <w:lang w:val="is-IS"/>
              </w:rPr>
              <w:t>k</w:t>
            </w:r>
            <w:r w:rsidRPr="005E7126">
              <w:rPr>
                <w:sz w:val="22"/>
                <w:szCs w:val="22"/>
                <w:lang w:val="is-IS"/>
              </w:rPr>
              <w:t>ur</w:t>
            </w:r>
          </w:p>
          <w:p w14:paraId="7F3EEBF3" w14:textId="77777777" w:rsidR="00825F85" w:rsidRPr="005E7126" w:rsidRDefault="00825F85" w:rsidP="00F05F5F">
            <w:pPr>
              <w:widowControl w:val="0"/>
              <w:autoSpaceDE w:val="0"/>
              <w:autoSpaceDN w:val="0"/>
              <w:adjustRightInd w:val="0"/>
              <w:rPr>
                <w:sz w:val="22"/>
                <w:szCs w:val="22"/>
                <w:lang w:val="is-IS"/>
              </w:rPr>
            </w:pPr>
            <w:r w:rsidRPr="005E7126">
              <w:rPr>
                <w:spacing w:val="-2"/>
                <w:sz w:val="22"/>
                <w:szCs w:val="22"/>
                <w:lang w:val="is-IS"/>
              </w:rPr>
              <w:t>P</w:t>
            </w:r>
            <w:r w:rsidRPr="005E7126">
              <w:rPr>
                <w:sz w:val="22"/>
                <w:szCs w:val="22"/>
                <w:lang w:val="is-IS"/>
              </w:rPr>
              <w:t>a</w:t>
            </w:r>
            <w:r w:rsidRPr="005E7126">
              <w:rPr>
                <w:spacing w:val="1"/>
                <w:sz w:val="22"/>
                <w:szCs w:val="22"/>
                <w:lang w:val="is-IS"/>
              </w:rPr>
              <w:t>r</w:t>
            </w:r>
            <w:r w:rsidRPr="005E7126">
              <w:rPr>
                <w:spacing w:val="-2"/>
                <w:sz w:val="22"/>
                <w:szCs w:val="22"/>
                <w:lang w:val="is-IS"/>
              </w:rPr>
              <w:t>k</w:t>
            </w:r>
            <w:r w:rsidRPr="005E7126">
              <w:rPr>
                <w:spacing w:val="1"/>
                <w:sz w:val="22"/>
                <w:szCs w:val="22"/>
                <w:lang w:val="is-IS"/>
              </w:rPr>
              <w:t>i</w:t>
            </w:r>
            <w:r w:rsidRPr="005E7126">
              <w:rPr>
                <w:sz w:val="22"/>
                <w:szCs w:val="22"/>
                <w:lang w:val="is-IS"/>
              </w:rPr>
              <w:t>n</w:t>
            </w:r>
            <w:r w:rsidRPr="005E7126">
              <w:rPr>
                <w:spacing w:val="-2"/>
                <w:sz w:val="22"/>
                <w:szCs w:val="22"/>
                <w:lang w:val="is-IS"/>
              </w:rPr>
              <w:t>s</w:t>
            </w:r>
            <w:r w:rsidRPr="005E7126">
              <w:rPr>
                <w:sz w:val="22"/>
                <w:szCs w:val="22"/>
                <w:lang w:val="is-IS"/>
              </w:rPr>
              <w:t>ons</w:t>
            </w:r>
            <w:r w:rsidRPr="005E7126">
              <w:rPr>
                <w:spacing w:val="-2"/>
                <w:sz w:val="22"/>
                <w:szCs w:val="22"/>
                <w:lang w:val="is-IS"/>
              </w:rPr>
              <w:t>v</w:t>
            </w:r>
            <w:r w:rsidRPr="005E7126">
              <w:rPr>
                <w:sz w:val="22"/>
                <w:szCs w:val="22"/>
                <w:lang w:val="is-IS"/>
              </w:rPr>
              <w:t>e</w:t>
            </w:r>
            <w:r w:rsidRPr="005E7126">
              <w:rPr>
                <w:spacing w:val="1"/>
                <w:sz w:val="22"/>
                <w:szCs w:val="22"/>
                <w:lang w:val="is-IS"/>
              </w:rPr>
              <w:t>i</w:t>
            </w:r>
            <w:r w:rsidRPr="005E7126">
              <w:rPr>
                <w:spacing w:val="-2"/>
                <w:sz w:val="22"/>
                <w:szCs w:val="22"/>
                <w:lang w:val="is-IS"/>
              </w:rPr>
              <w:t>k</w:t>
            </w:r>
            <w:r w:rsidRPr="005E7126">
              <w:rPr>
                <w:sz w:val="22"/>
                <w:szCs w:val="22"/>
                <w:lang w:val="is-IS"/>
              </w:rPr>
              <w:t>i</w:t>
            </w:r>
            <w:r w:rsidR="000420A2" w:rsidRPr="005E7126">
              <w:rPr>
                <w:sz w:val="22"/>
                <w:szCs w:val="22"/>
                <w:lang w:val="is-IS"/>
              </w:rPr>
              <w:t xml:space="preserve"> (v</w:t>
            </w:r>
            <w:r w:rsidR="000420A2" w:rsidRPr="005E7126">
              <w:rPr>
                <w:spacing w:val="-2"/>
                <w:sz w:val="22"/>
                <w:szCs w:val="22"/>
                <w:lang w:val="is-IS"/>
              </w:rPr>
              <w:t>e</w:t>
            </w:r>
            <w:r w:rsidR="000420A2" w:rsidRPr="005E7126">
              <w:rPr>
                <w:spacing w:val="1"/>
                <w:sz w:val="22"/>
                <w:szCs w:val="22"/>
                <w:lang w:val="is-IS"/>
              </w:rPr>
              <w:t>r</w:t>
            </w:r>
            <w:r w:rsidR="000420A2" w:rsidRPr="005E7126">
              <w:rPr>
                <w:sz w:val="22"/>
                <w:szCs w:val="22"/>
                <w:lang w:val="is-IS"/>
              </w:rPr>
              <w:t>snun)</w:t>
            </w:r>
          </w:p>
          <w:p w14:paraId="2BEED672" w14:textId="77777777" w:rsidR="00047181" w:rsidRPr="005E7126" w:rsidRDefault="00825F85" w:rsidP="00F05F5F">
            <w:pPr>
              <w:widowControl w:val="0"/>
              <w:autoSpaceDE w:val="0"/>
              <w:autoSpaceDN w:val="0"/>
              <w:adjustRightInd w:val="0"/>
              <w:rPr>
                <w:sz w:val="22"/>
                <w:szCs w:val="22"/>
                <w:lang w:val="is-IS"/>
              </w:rPr>
            </w:pPr>
            <w:r w:rsidRPr="005E7126">
              <w:rPr>
                <w:spacing w:val="-1"/>
                <w:sz w:val="22"/>
                <w:szCs w:val="22"/>
                <w:lang w:val="is-IS"/>
              </w:rPr>
              <w:t>Hæ</w:t>
            </w:r>
            <w:r w:rsidRPr="005E7126">
              <w:rPr>
                <w:spacing w:val="-2"/>
                <w:sz w:val="22"/>
                <w:szCs w:val="22"/>
                <w:lang w:val="is-IS"/>
              </w:rPr>
              <w:t>g</w:t>
            </w:r>
            <w:r w:rsidRPr="005E7126">
              <w:rPr>
                <w:sz w:val="22"/>
                <w:szCs w:val="22"/>
                <w:lang w:val="is-IS"/>
              </w:rPr>
              <w:t>h</w:t>
            </w:r>
            <w:r w:rsidRPr="005E7126">
              <w:rPr>
                <w:spacing w:val="1"/>
                <w:sz w:val="22"/>
                <w:szCs w:val="22"/>
                <w:lang w:val="is-IS"/>
              </w:rPr>
              <w:t>r</w:t>
            </w:r>
            <w:r w:rsidRPr="005E7126">
              <w:rPr>
                <w:sz w:val="22"/>
                <w:szCs w:val="22"/>
                <w:lang w:val="is-IS"/>
              </w:rPr>
              <w:t>e</w:t>
            </w:r>
            <w:r w:rsidRPr="005E7126">
              <w:rPr>
                <w:spacing w:val="-2"/>
                <w:sz w:val="22"/>
                <w:szCs w:val="22"/>
                <w:lang w:val="is-IS"/>
              </w:rPr>
              <w:t>y</w:t>
            </w:r>
            <w:r w:rsidRPr="005E7126">
              <w:rPr>
                <w:spacing w:val="1"/>
                <w:sz w:val="22"/>
                <w:szCs w:val="22"/>
                <w:lang w:val="is-IS"/>
              </w:rPr>
              <w:t>fi</w:t>
            </w:r>
            <w:r w:rsidRPr="005E7126">
              <w:rPr>
                <w:sz w:val="22"/>
                <w:szCs w:val="22"/>
                <w:lang w:val="is-IS"/>
              </w:rPr>
              <w:t>n</w:t>
            </w:r>
            <w:r w:rsidRPr="005E7126">
              <w:rPr>
                <w:spacing w:val="-2"/>
                <w:sz w:val="22"/>
                <w:szCs w:val="22"/>
                <w:lang w:val="is-IS"/>
              </w:rPr>
              <w:t>g</w:t>
            </w:r>
            <w:r w:rsidRPr="005E7126">
              <w:rPr>
                <w:sz w:val="22"/>
                <w:szCs w:val="22"/>
                <w:lang w:val="is-IS"/>
              </w:rPr>
              <w:t xml:space="preserve">ar </w:t>
            </w:r>
          </w:p>
          <w:p w14:paraId="04A58EFC" w14:textId="77777777" w:rsidR="00047181" w:rsidRPr="005E7126" w:rsidRDefault="00825F85" w:rsidP="00F05F5F">
            <w:pPr>
              <w:widowControl w:val="0"/>
              <w:autoSpaceDE w:val="0"/>
              <w:autoSpaceDN w:val="0"/>
              <w:adjustRightInd w:val="0"/>
              <w:rPr>
                <w:sz w:val="22"/>
                <w:szCs w:val="22"/>
                <w:lang w:val="is-IS"/>
              </w:rPr>
            </w:pPr>
            <w:r w:rsidRPr="005E7126">
              <w:rPr>
                <w:spacing w:val="-1"/>
                <w:sz w:val="22"/>
                <w:szCs w:val="22"/>
                <w:lang w:val="is-IS"/>
              </w:rPr>
              <w:t>R</w:t>
            </w:r>
            <w:r w:rsidRPr="005E7126">
              <w:rPr>
                <w:sz w:val="22"/>
                <w:szCs w:val="22"/>
                <w:lang w:val="is-IS"/>
              </w:rPr>
              <w:t>an</w:t>
            </w:r>
            <w:r w:rsidRPr="005E7126">
              <w:rPr>
                <w:spacing w:val="-2"/>
                <w:sz w:val="22"/>
                <w:szCs w:val="22"/>
                <w:lang w:val="is-IS"/>
              </w:rPr>
              <w:t>g</w:t>
            </w:r>
            <w:r w:rsidRPr="005E7126">
              <w:rPr>
                <w:sz w:val="22"/>
                <w:szCs w:val="22"/>
                <w:lang w:val="is-IS"/>
              </w:rPr>
              <w:t>h</w:t>
            </w:r>
            <w:r w:rsidRPr="005E7126">
              <w:rPr>
                <w:spacing w:val="1"/>
                <w:sz w:val="22"/>
                <w:szCs w:val="22"/>
                <w:lang w:val="is-IS"/>
              </w:rPr>
              <w:t>r</w:t>
            </w:r>
            <w:r w:rsidRPr="005E7126">
              <w:rPr>
                <w:sz w:val="22"/>
                <w:szCs w:val="22"/>
                <w:lang w:val="is-IS"/>
              </w:rPr>
              <w:t>e</w:t>
            </w:r>
            <w:r w:rsidRPr="005E7126">
              <w:rPr>
                <w:spacing w:val="-2"/>
                <w:sz w:val="22"/>
                <w:szCs w:val="22"/>
                <w:lang w:val="is-IS"/>
              </w:rPr>
              <w:t>y</w:t>
            </w:r>
            <w:r w:rsidRPr="005E7126">
              <w:rPr>
                <w:spacing w:val="1"/>
                <w:sz w:val="22"/>
                <w:szCs w:val="22"/>
                <w:lang w:val="is-IS"/>
              </w:rPr>
              <w:t>fi</w:t>
            </w:r>
            <w:r w:rsidRPr="005E7126">
              <w:rPr>
                <w:sz w:val="22"/>
                <w:szCs w:val="22"/>
                <w:lang w:val="is-IS"/>
              </w:rPr>
              <w:t>n</w:t>
            </w:r>
            <w:r w:rsidRPr="005E7126">
              <w:rPr>
                <w:spacing w:val="-2"/>
                <w:sz w:val="22"/>
                <w:szCs w:val="22"/>
                <w:lang w:val="is-IS"/>
              </w:rPr>
              <w:t>g</w:t>
            </w:r>
            <w:r w:rsidRPr="005E7126">
              <w:rPr>
                <w:sz w:val="22"/>
                <w:szCs w:val="22"/>
                <w:lang w:val="is-IS"/>
              </w:rPr>
              <w:t xml:space="preserve">ar </w:t>
            </w:r>
          </w:p>
          <w:p w14:paraId="5E6B1C88" w14:textId="77777777" w:rsidR="006462B5" w:rsidRPr="005E7126" w:rsidRDefault="006462B5" w:rsidP="006462B5">
            <w:pPr>
              <w:widowControl w:val="0"/>
              <w:autoSpaceDE w:val="0"/>
              <w:autoSpaceDN w:val="0"/>
              <w:adjustRightInd w:val="0"/>
              <w:rPr>
                <w:sz w:val="22"/>
                <w:szCs w:val="22"/>
                <w:lang w:val="is-IS"/>
              </w:rPr>
            </w:pPr>
            <w:r w:rsidRPr="005E7126">
              <w:rPr>
                <w:sz w:val="22"/>
                <w:szCs w:val="22"/>
                <w:lang w:val="is-IS"/>
              </w:rPr>
              <w:t>Vanhreyfni</w:t>
            </w:r>
          </w:p>
          <w:p w14:paraId="4E327615" w14:textId="77777777" w:rsidR="006462B5" w:rsidRPr="005E7126" w:rsidRDefault="006462B5" w:rsidP="006462B5">
            <w:pPr>
              <w:widowControl w:val="0"/>
              <w:autoSpaceDE w:val="0"/>
              <w:autoSpaceDN w:val="0"/>
              <w:adjustRightInd w:val="0"/>
              <w:rPr>
                <w:sz w:val="22"/>
                <w:szCs w:val="22"/>
                <w:lang w:val="is-IS"/>
              </w:rPr>
            </w:pPr>
            <w:r w:rsidRPr="005E7126">
              <w:rPr>
                <w:sz w:val="22"/>
                <w:szCs w:val="22"/>
                <w:lang w:val="is-IS"/>
              </w:rPr>
              <w:t>Vélrænn stirðleiki í hreyfingum (cogwheel rigidity)</w:t>
            </w:r>
          </w:p>
          <w:p w14:paraId="2551E3A4" w14:textId="77777777" w:rsidR="00825F85" w:rsidRDefault="00825F85" w:rsidP="00F05F5F">
            <w:pPr>
              <w:widowControl w:val="0"/>
              <w:autoSpaceDE w:val="0"/>
              <w:autoSpaceDN w:val="0"/>
              <w:adjustRightInd w:val="0"/>
              <w:rPr>
                <w:sz w:val="22"/>
                <w:szCs w:val="22"/>
                <w:lang w:val="is-IS"/>
              </w:rPr>
            </w:pPr>
            <w:r w:rsidRPr="005E7126">
              <w:rPr>
                <w:spacing w:val="1"/>
                <w:sz w:val="22"/>
                <w:szCs w:val="22"/>
                <w:lang w:val="is-IS"/>
              </w:rPr>
              <w:t>V</w:t>
            </w:r>
            <w:r w:rsidRPr="005E7126">
              <w:rPr>
                <w:sz w:val="22"/>
                <w:szCs w:val="22"/>
                <w:lang w:val="is-IS"/>
              </w:rPr>
              <w:t>öð</w:t>
            </w:r>
            <w:r w:rsidRPr="005E7126">
              <w:rPr>
                <w:spacing w:val="-2"/>
                <w:sz w:val="22"/>
                <w:szCs w:val="22"/>
                <w:lang w:val="is-IS"/>
              </w:rPr>
              <w:t>v</w:t>
            </w:r>
            <w:r w:rsidRPr="005E7126">
              <w:rPr>
                <w:sz w:val="22"/>
                <w:szCs w:val="22"/>
                <w:lang w:val="is-IS"/>
              </w:rPr>
              <w:t>a</w:t>
            </w:r>
            <w:r w:rsidRPr="005E7126">
              <w:rPr>
                <w:spacing w:val="1"/>
                <w:sz w:val="22"/>
                <w:szCs w:val="22"/>
                <w:lang w:val="is-IS"/>
              </w:rPr>
              <w:t>s</w:t>
            </w:r>
            <w:r w:rsidRPr="005E7126">
              <w:rPr>
                <w:sz w:val="22"/>
                <w:szCs w:val="22"/>
                <w:lang w:val="is-IS"/>
              </w:rPr>
              <w:t>p</w:t>
            </w:r>
            <w:r w:rsidRPr="005E7126">
              <w:rPr>
                <w:spacing w:val="-2"/>
                <w:sz w:val="22"/>
                <w:szCs w:val="22"/>
                <w:lang w:val="is-IS"/>
              </w:rPr>
              <w:t>e</w:t>
            </w:r>
            <w:r w:rsidRPr="005E7126">
              <w:rPr>
                <w:sz w:val="22"/>
                <w:szCs w:val="22"/>
                <w:lang w:val="is-IS"/>
              </w:rPr>
              <w:t>nnu</w:t>
            </w:r>
            <w:r w:rsidRPr="005E7126">
              <w:rPr>
                <w:spacing w:val="-1"/>
                <w:sz w:val="22"/>
                <w:szCs w:val="22"/>
                <w:lang w:val="is-IS"/>
              </w:rPr>
              <w:t>t</w:t>
            </w:r>
            <w:r w:rsidRPr="005E7126">
              <w:rPr>
                <w:spacing w:val="1"/>
                <w:sz w:val="22"/>
                <w:szCs w:val="22"/>
                <w:lang w:val="is-IS"/>
              </w:rPr>
              <w:t>r</w:t>
            </w:r>
            <w:r w:rsidRPr="005E7126">
              <w:rPr>
                <w:spacing w:val="-2"/>
                <w:sz w:val="22"/>
                <w:szCs w:val="22"/>
                <w:lang w:val="is-IS"/>
              </w:rPr>
              <w:t>u</w:t>
            </w:r>
            <w:r w:rsidRPr="005E7126">
              <w:rPr>
                <w:spacing w:val="1"/>
                <w:sz w:val="22"/>
                <w:szCs w:val="22"/>
                <w:lang w:val="is-IS"/>
              </w:rPr>
              <w:t>fl</w:t>
            </w:r>
            <w:r w:rsidRPr="005E7126">
              <w:rPr>
                <w:sz w:val="22"/>
                <w:szCs w:val="22"/>
                <w:lang w:val="is-IS"/>
              </w:rPr>
              <w:t>un</w:t>
            </w:r>
          </w:p>
          <w:p w14:paraId="00E8D3F5" w14:textId="2537491E" w:rsidR="00FD6693" w:rsidRPr="005E7126" w:rsidRDefault="00FD6693" w:rsidP="00FD6693">
            <w:pPr>
              <w:widowControl w:val="0"/>
              <w:autoSpaceDE w:val="0"/>
              <w:autoSpaceDN w:val="0"/>
              <w:adjustRightInd w:val="0"/>
              <w:rPr>
                <w:sz w:val="22"/>
                <w:szCs w:val="22"/>
                <w:lang w:val="is-IS"/>
              </w:rPr>
            </w:pPr>
            <w:r w:rsidRPr="00FD6693">
              <w:rPr>
                <w:sz w:val="22"/>
                <w:szCs w:val="22"/>
                <w:lang w:val="is-IS"/>
              </w:rPr>
              <w:t>Hliðarsveigja á hrygg (pleurothotonus) (Pisa heilkenni)</w:t>
            </w:r>
          </w:p>
        </w:tc>
      </w:tr>
      <w:tr w:rsidR="00825F85" w:rsidRPr="005E7126" w14:paraId="23ADDEC1" w14:textId="77777777" w:rsidTr="00481815">
        <w:trPr>
          <w:trHeight w:hRule="exact" w:val="1295"/>
        </w:trPr>
        <w:tc>
          <w:tcPr>
            <w:tcW w:w="3654" w:type="dxa"/>
            <w:gridSpan w:val="2"/>
            <w:tcBorders>
              <w:top w:val="single" w:sz="4" w:space="0" w:color="000000"/>
              <w:left w:val="single" w:sz="4" w:space="0" w:color="000000"/>
              <w:bottom w:val="single" w:sz="4" w:space="0" w:color="000000"/>
              <w:right w:val="single" w:sz="4" w:space="0" w:color="000000"/>
            </w:tcBorders>
          </w:tcPr>
          <w:p w14:paraId="57C57FFA" w14:textId="77777777" w:rsidR="00825F85" w:rsidRPr="005E7126" w:rsidRDefault="00825F85" w:rsidP="00F05F5F">
            <w:pPr>
              <w:widowControl w:val="0"/>
              <w:autoSpaceDE w:val="0"/>
              <w:autoSpaceDN w:val="0"/>
              <w:adjustRightInd w:val="0"/>
              <w:rPr>
                <w:b/>
                <w:sz w:val="22"/>
                <w:szCs w:val="22"/>
                <w:lang w:val="is-IS"/>
              </w:rPr>
            </w:pPr>
            <w:r w:rsidRPr="005E7126">
              <w:rPr>
                <w:b/>
                <w:spacing w:val="-1"/>
                <w:sz w:val="22"/>
                <w:szCs w:val="22"/>
                <w:lang w:val="is-IS"/>
              </w:rPr>
              <w:t>H</w:t>
            </w:r>
            <w:r w:rsidRPr="005E7126">
              <w:rPr>
                <w:b/>
                <w:spacing w:val="1"/>
                <w:sz w:val="22"/>
                <w:szCs w:val="22"/>
                <w:lang w:val="is-IS"/>
              </w:rPr>
              <w:t>j</w:t>
            </w:r>
            <w:r w:rsidRPr="005E7126">
              <w:rPr>
                <w:b/>
                <w:sz w:val="22"/>
                <w:szCs w:val="22"/>
                <w:lang w:val="is-IS"/>
              </w:rPr>
              <w:t>a</w:t>
            </w:r>
            <w:r w:rsidRPr="005E7126">
              <w:rPr>
                <w:b/>
                <w:spacing w:val="-1"/>
                <w:sz w:val="22"/>
                <w:szCs w:val="22"/>
                <w:lang w:val="is-IS"/>
              </w:rPr>
              <w:t>r</w:t>
            </w:r>
            <w:r w:rsidRPr="005E7126">
              <w:rPr>
                <w:b/>
                <w:spacing w:val="1"/>
                <w:sz w:val="22"/>
                <w:szCs w:val="22"/>
                <w:lang w:val="is-IS"/>
              </w:rPr>
              <w:t>t</w:t>
            </w:r>
            <w:r w:rsidRPr="005E7126">
              <w:rPr>
                <w:b/>
                <w:sz w:val="22"/>
                <w:szCs w:val="22"/>
                <w:lang w:val="is-IS"/>
              </w:rPr>
              <w:t>a</w:t>
            </w:r>
          </w:p>
          <w:p w14:paraId="4ECB90BB" w14:textId="77777777" w:rsidR="00047181" w:rsidRPr="005E7126" w:rsidRDefault="00825F85" w:rsidP="00860148">
            <w:pPr>
              <w:widowControl w:val="0"/>
              <w:autoSpaceDE w:val="0"/>
              <w:autoSpaceDN w:val="0"/>
              <w:adjustRightInd w:val="0"/>
              <w:ind w:left="567"/>
              <w:rPr>
                <w:sz w:val="22"/>
                <w:szCs w:val="22"/>
                <w:lang w:val="is-IS"/>
              </w:rPr>
            </w:pPr>
            <w:r w:rsidRPr="005E7126">
              <w:rPr>
                <w:spacing w:val="-1"/>
                <w:sz w:val="22"/>
                <w:szCs w:val="22"/>
                <w:lang w:val="is-IS"/>
              </w:rPr>
              <w:t>A</w:t>
            </w:r>
            <w:r w:rsidRPr="005E7126">
              <w:rPr>
                <w:spacing w:val="1"/>
                <w:sz w:val="22"/>
                <w:szCs w:val="22"/>
                <w:lang w:val="is-IS"/>
              </w:rPr>
              <w:t>l</w:t>
            </w:r>
            <w:r w:rsidRPr="005E7126">
              <w:rPr>
                <w:spacing w:val="-2"/>
                <w:sz w:val="22"/>
                <w:szCs w:val="22"/>
                <w:lang w:val="is-IS"/>
              </w:rPr>
              <w:t>g</w:t>
            </w:r>
            <w:r w:rsidRPr="005E7126">
              <w:rPr>
                <w:sz w:val="22"/>
                <w:szCs w:val="22"/>
                <w:lang w:val="is-IS"/>
              </w:rPr>
              <w:t>en</w:t>
            </w:r>
            <w:r w:rsidRPr="005E7126">
              <w:rPr>
                <w:spacing w:val="-2"/>
                <w:sz w:val="22"/>
                <w:szCs w:val="22"/>
                <w:lang w:val="is-IS"/>
              </w:rPr>
              <w:t>g</w:t>
            </w:r>
            <w:r w:rsidRPr="005E7126">
              <w:rPr>
                <w:sz w:val="22"/>
                <w:szCs w:val="22"/>
                <w:lang w:val="is-IS"/>
              </w:rPr>
              <w:t>ar</w:t>
            </w:r>
          </w:p>
          <w:p w14:paraId="727C39E3" w14:textId="77777777" w:rsidR="00047181" w:rsidRPr="005E7126" w:rsidRDefault="00825F85" w:rsidP="00860148">
            <w:pPr>
              <w:widowControl w:val="0"/>
              <w:autoSpaceDE w:val="0"/>
              <w:autoSpaceDN w:val="0"/>
              <w:adjustRightInd w:val="0"/>
              <w:ind w:left="567"/>
              <w:rPr>
                <w:sz w:val="22"/>
                <w:szCs w:val="22"/>
                <w:lang w:val="is-IS"/>
              </w:rPr>
            </w:pPr>
            <w:r w:rsidRPr="005E7126">
              <w:rPr>
                <w:spacing w:val="-3"/>
                <w:sz w:val="22"/>
                <w:szCs w:val="22"/>
                <w:lang w:val="is-IS"/>
              </w:rPr>
              <w:t>S</w:t>
            </w:r>
            <w:r w:rsidRPr="005E7126">
              <w:rPr>
                <w:spacing w:val="3"/>
                <w:sz w:val="22"/>
                <w:szCs w:val="22"/>
                <w:lang w:val="is-IS"/>
              </w:rPr>
              <w:t>j</w:t>
            </w:r>
            <w:r w:rsidRPr="005E7126">
              <w:rPr>
                <w:sz w:val="22"/>
                <w:szCs w:val="22"/>
                <w:lang w:val="is-IS"/>
              </w:rPr>
              <w:t>a</w:t>
            </w:r>
            <w:r w:rsidRPr="005E7126">
              <w:rPr>
                <w:spacing w:val="-1"/>
                <w:sz w:val="22"/>
                <w:szCs w:val="22"/>
                <w:lang w:val="is-IS"/>
              </w:rPr>
              <w:t>l</w:t>
            </w:r>
            <w:r w:rsidRPr="005E7126">
              <w:rPr>
                <w:sz w:val="22"/>
                <w:szCs w:val="22"/>
                <w:lang w:val="is-IS"/>
              </w:rPr>
              <w:t>d</w:t>
            </w:r>
            <w:r w:rsidRPr="005E7126">
              <w:rPr>
                <w:spacing w:val="-2"/>
                <w:sz w:val="22"/>
                <w:szCs w:val="22"/>
                <w:lang w:val="is-IS"/>
              </w:rPr>
              <w:t>g</w:t>
            </w:r>
            <w:r w:rsidRPr="005E7126">
              <w:rPr>
                <w:spacing w:val="-1"/>
                <w:sz w:val="22"/>
                <w:szCs w:val="22"/>
                <w:lang w:val="is-IS"/>
              </w:rPr>
              <w:t>æ</w:t>
            </w:r>
            <w:r w:rsidRPr="005E7126">
              <w:rPr>
                <w:spacing w:val="1"/>
                <w:sz w:val="22"/>
                <w:szCs w:val="22"/>
                <w:lang w:val="is-IS"/>
              </w:rPr>
              <w:t>f</w:t>
            </w:r>
            <w:r w:rsidRPr="005E7126">
              <w:rPr>
                <w:sz w:val="22"/>
                <w:szCs w:val="22"/>
                <w:lang w:val="is-IS"/>
              </w:rPr>
              <w:t>ar</w:t>
            </w:r>
          </w:p>
          <w:p w14:paraId="22C59F25" w14:textId="77777777" w:rsidR="00825F85" w:rsidRPr="005E7126" w:rsidRDefault="00825F85" w:rsidP="00860148">
            <w:pPr>
              <w:widowControl w:val="0"/>
              <w:autoSpaceDE w:val="0"/>
              <w:autoSpaceDN w:val="0"/>
              <w:adjustRightInd w:val="0"/>
              <w:ind w:left="567"/>
              <w:rPr>
                <w:sz w:val="22"/>
                <w:szCs w:val="22"/>
                <w:lang w:val="is-IS"/>
              </w:rPr>
            </w:pPr>
            <w:r w:rsidRPr="005E7126">
              <w:rPr>
                <w:spacing w:val="-3"/>
                <w:sz w:val="22"/>
                <w:szCs w:val="22"/>
                <w:lang w:val="is-IS"/>
              </w:rPr>
              <w:t>S</w:t>
            </w:r>
            <w:r w:rsidRPr="005E7126">
              <w:rPr>
                <w:spacing w:val="3"/>
                <w:sz w:val="22"/>
                <w:szCs w:val="22"/>
                <w:lang w:val="is-IS"/>
              </w:rPr>
              <w:t>j</w:t>
            </w:r>
            <w:r w:rsidRPr="005E7126">
              <w:rPr>
                <w:sz w:val="22"/>
                <w:szCs w:val="22"/>
                <w:lang w:val="is-IS"/>
              </w:rPr>
              <w:t>a</w:t>
            </w:r>
            <w:r w:rsidRPr="005E7126">
              <w:rPr>
                <w:spacing w:val="-1"/>
                <w:sz w:val="22"/>
                <w:szCs w:val="22"/>
                <w:lang w:val="is-IS"/>
              </w:rPr>
              <w:t>l</w:t>
            </w:r>
            <w:r w:rsidRPr="005E7126">
              <w:rPr>
                <w:sz w:val="22"/>
                <w:szCs w:val="22"/>
                <w:lang w:val="is-IS"/>
              </w:rPr>
              <w:t>d</w:t>
            </w:r>
            <w:r w:rsidRPr="005E7126">
              <w:rPr>
                <w:spacing w:val="-2"/>
                <w:sz w:val="22"/>
                <w:szCs w:val="22"/>
                <w:lang w:val="is-IS"/>
              </w:rPr>
              <w:t>g</w:t>
            </w:r>
            <w:r w:rsidRPr="005E7126">
              <w:rPr>
                <w:spacing w:val="-1"/>
                <w:sz w:val="22"/>
                <w:szCs w:val="22"/>
                <w:lang w:val="is-IS"/>
              </w:rPr>
              <w:t>æ</w:t>
            </w:r>
            <w:r w:rsidRPr="005E7126">
              <w:rPr>
                <w:spacing w:val="1"/>
                <w:sz w:val="22"/>
                <w:szCs w:val="22"/>
                <w:lang w:val="is-IS"/>
              </w:rPr>
              <w:t>f</w:t>
            </w:r>
            <w:r w:rsidRPr="005E7126">
              <w:rPr>
                <w:sz w:val="22"/>
                <w:szCs w:val="22"/>
                <w:lang w:val="is-IS"/>
              </w:rPr>
              <w:t>ar</w:t>
            </w:r>
          </w:p>
          <w:p w14:paraId="127714A7" w14:textId="77777777" w:rsidR="00756CA9" w:rsidRPr="005E7126" w:rsidRDefault="00756CA9" w:rsidP="00860148">
            <w:pPr>
              <w:widowControl w:val="0"/>
              <w:autoSpaceDE w:val="0"/>
              <w:autoSpaceDN w:val="0"/>
              <w:adjustRightInd w:val="0"/>
              <w:ind w:left="567"/>
              <w:rPr>
                <w:sz w:val="22"/>
                <w:szCs w:val="22"/>
                <w:lang w:val="is-IS"/>
              </w:rPr>
            </w:pPr>
            <w:r w:rsidRPr="005E7126">
              <w:rPr>
                <w:sz w:val="22"/>
                <w:szCs w:val="22"/>
                <w:lang w:val="is-IS"/>
              </w:rPr>
              <w:t>Tíðni ekki þekkt</w:t>
            </w:r>
          </w:p>
        </w:tc>
        <w:tc>
          <w:tcPr>
            <w:tcW w:w="5418" w:type="dxa"/>
            <w:tcBorders>
              <w:top w:val="single" w:sz="4" w:space="0" w:color="000000"/>
              <w:left w:val="single" w:sz="4" w:space="0" w:color="000000"/>
              <w:bottom w:val="single" w:sz="4" w:space="0" w:color="000000"/>
              <w:right w:val="single" w:sz="4" w:space="0" w:color="000000"/>
            </w:tcBorders>
          </w:tcPr>
          <w:p w14:paraId="7D6005B5" w14:textId="77777777" w:rsidR="00825F85" w:rsidRPr="005E7126" w:rsidRDefault="00825F85" w:rsidP="00F05F5F">
            <w:pPr>
              <w:widowControl w:val="0"/>
              <w:autoSpaceDE w:val="0"/>
              <w:autoSpaceDN w:val="0"/>
              <w:adjustRightInd w:val="0"/>
              <w:rPr>
                <w:sz w:val="22"/>
                <w:szCs w:val="22"/>
                <w:lang w:val="is-IS"/>
              </w:rPr>
            </w:pPr>
          </w:p>
          <w:p w14:paraId="67C7F60D" w14:textId="77777777" w:rsidR="00825F85" w:rsidRPr="005E7126" w:rsidRDefault="00825F85" w:rsidP="00F05F5F">
            <w:pPr>
              <w:widowControl w:val="0"/>
              <w:autoSpaceDE w:val="0"/>
              <w:autoSpaceDN w:val="0"/>
              <w:adjustRightInd w:val="0"/>
              <w:rPr>
                <w:sz w:val="22"/>
                <w:szCs w:val="22"/>
                <w:lang w:val="is-IS"/>
              </w:rPr>
            </w:pPr>
            <w:r w:rsidRPr="005E7126">
              <w:rPr>
                <w:spacing w:val="-1"/>
                <w:sz w:val="22"/>
                <w:szCs w:val="22"/>
                <w:lang w:val="is-IS"/>
              </w:rPr>
              <w:t>Hæ</w:t>
            </w:r>
            <w:r w:rsidRPr="005E7126">
              <w:rPr>
                <w:spacing w:val="-2"/>
                <w:sz w:val="22"/>
                <w:szCs w:val="22"/>
                <w:lang w:val="is-IS"/>
              </w:rPr>
              <w:t>g</w:t>
            </w:r>
            <w:r w:rsidRPr="005E7126">
              <w:rPr>
                <w:sz w:val="22"/>
                <w:szCs w:val="22"/>
                <w:lang w:val="is-IS"/>
              </w:rPr>
              <w:t>s</w:t>
            </w:r>
            <w:r w:rsidRPr="005E7126">
              <w:rPr>
                <w:spacing w:val="1"/>
                <w:sz w:val="22"/>
                <w:szCs w:val="22"/>
                <w:lang w:val="is-IS"/>
              </w:rPr>
              <w:t>l</w:t>
            </w:r>
            <w:r w:rsidRPr="005E7126">
              <w:rPr>
                <w:sz w:val="22"/>
                <w:szCs w:val="22"/>
                <w:lang w:val="is-IS"/>
              </w:rPr>
              <w:t>á</w:t>
            </w:r>
            <w:r w:rsidRPr="005E7126">
              <w:rPr>
                <w:spacing w:val="1"/>
                <w:sz w:val="22"/>
                <w:szCs w:val="22"/>
                <w:lang w:val="is-IS"/>
              </w:rPr>
              <w:t>tt</w:t>
            </w:r>
            <w:r w:rsidRPr="005E7126">
              <w:rPr>
                <w:spacing w:val="-2"/>
                <w:sz w:val="22"/>
                <w:szCs w:val="22"/>
                <w:lang w:val="is-IS"/>
              </w:rPr>
              <w:t>u</w:t>
            </w:r>
            <w:r w:rsidRPr="005E7126">
              <w:rPr>
                <w:sz w:val="22"/>
                <w:szCs w:val="22"/>
                <w:lang w:val="is-IS"/>
              </w:rPr>
              <w:t>r</w:t>
            </w:r>
          </w:p>
          <w:p w14:paraId="7D372FF4" w14:textId="77777777" w:rsidR="00825F85" w:rsidRPr="005E7126" w:rsidRDefault="00825F85" w:rsidP="00F05F5F">
            <w:pPr>
              <w:widowControl w:val="0"/>
              <w:autoSpaceDE w:val="0"/>
              <w:autoSpaceDN w:val="0"/>
              <w:adjustRightInd w:val="0"/>
              <w:rPr>
                <w:sz w:val="22"/>
                <w:szCs w:val="22"/>
                <w:lang w:val="is-IS"/>
              </w:rPr>
            </w:pPr>
            <w:r w:rsidRPr="005E7126">
              <w:rPr>
                <w:spacing w:val="-1"/>
                <w:sz w:val="22"/>
                <w:szCs w:val="22"/>
                <w:lang w:val="is-IS"/>
              </w:rPr>
              <w:t>G</w:t>
            </w:r>
            <w:r w:rsidRPr="005E7126">
              <w:rPr>
                <w:sz w:val="22"/>
                <w:szCs w:val="22"/>
                <w:lang w:val="is-IS"/>
              </w:rPr>
              <w:t>á</w:t>
            </w:r>
            <w:r w:rsidRPr="005E7126">
              <w:rPr>
                <w:spacing w:val="1"/>
                <w:sz w:val="22"/>
                <w:szCs w:val="22"/>
                <w:lang w:val="is-IS"/>
              </w:rPr>
              <w:t>tt</w:t>
            </w:r>
            <w:r w:rsidRPr="005E7126">
              <w:rPr>
                <w:spacing w:val="-2"/>
                <w:sz w:val="22"/>
                <w:szCs w:val="22"/>
                <w:lang w:val="is-IS"/>
              </w:rPr>
              <w:t>a</w:t>
            </w:r>
            <w:r w:rsidRPr="005E7126">
              <w:rPr>
                <w:spacing w:val="-1"/>
                <w:sz w:val="22"/>
                <w:szCs w:val="22"/>
                <w:lang w:val="is-IS"/>
              </w:rPr>
              <w:t>t</w:t>
            </w:r>
            <w:r w:rsidRPr="005E7126">
              <w:rPr>
                <w:spacing w:val="1"/>
                <w:sz w:val="22"/>
                <w:szCs w:val="22"/>
                <w:lang w:val="is-IS"/>
              </w:rPr>
              <w:t>i</w:t>
            </w:r>
            <w:r w:rsidRPr="005E7126">
              <w:rPr>
                <w:sz w:val="22"/>
                <w:szCs w:val="22"/>
                <w:lang w:val="is-IS"/>
              </w:rPr>
              <w:t>f</w:t>
            </w:r>
          </w:p>
          <w:p w14:paraId="49379EAC" w14:textId="77777777" w:rsidR="00825F85" w:rsidRPr="005E7126" w:rsidRDefault="00825F85" w:rsidP="00F05F5F">
            <w:pPr>
              <w:widowControl w:val="0"/>
              <w:autoSpaceDE w:val="0"/>
              <w:autoSpaceDN w:val="0"/>
              <w:adjustRightInd w:val="0"/>
              <w:rPr>
                <w:sz w:val="22"/>
                <w:szCs w:val="22"/>
                <w:lang w:val="is-IS"/>
              </w:rPr>
            </w:pPr>
            <w:r w:rsidRPr="005E7126">
              <w:rPr>
                <w:spacing w:val="1"/>
                <w:sz w:val="22"/>
                <w:szCs w:val="22"/>
                <w:lang w:val="is-IS"/>
              </w:rPr>
              <w:t>A</w:t>
            </w:r>
            <w:r w:rsidRPr="005E7126">
              <w:rPr>
                <w:spacing w:val="-4"/>
                <w:sz w:val="22"/>
                <w:szCs w:val="22"/>
                <w:lang w:val="is-IS"/>
              </w:rPr>
              <w:t>-</w:t>
            </w:r>
            <w:r w:rsidRPr="005E7126">
              <w:rPr>
                <w:sz w:val="22"/>
                <w:szCs w:val="22"/>
                <w:lang w:val="is-IS"/>
              </w:rPr>
              <w:t>V</w:t>
            </w:r>
            <w:r w:rsidRPr="005E7126">
              <w:rPr>
                <w:spacing w:val="1"/>
                <w:sz w:val="22"/>
                <w:szCs w:val="22"/>
                <w:lang w:val="is-IS"/>
              </w:rPr>
              <w:t xml:space="preserve"> l</w:t>
            </w:r>
            <w:r w:rsidRPr="005E7126">
              <w:rPr>
                <w:spacing w:val="-2"/>
                <w:sz w:val="22"/>
                <w:szCs w:val="22"/>
                <w:lang w:val="is-IS"/>
              </w:rPr>
              <w:t>e</w:t>
            </w:r>
            <w:r w:rsidRPr="005E7126">
              <w:rPr>
                <w:spacing w:val="1"/>
                <w:sz w:val="22"/>
                <w:szCs w:val="22"/>
                <w:lang w:val="is-IS"/>
              </w:rPr>
              <w:t>i</w:t>
            </w:r>
            <w:r w:rsidRPr="005E7126">
              <w:rPr>
                <w:sz w:val="22"/>
                <w:szCs w:val="22"/>
                <w:lang w:val="is-IS"/>
              </w:rPr>
              <w:t>ð</w:t>
            </w:r>
            <w:r w:rsidRPr="005E7126">
              <w:rPr>
                <w:spacing w:val="-2"/>
                <w:sz w:val="22"/>
                <w:szCs w:val="22"/>
                <w:lang w:val="is-IS"/>
              </w:rPr>
              <w:t>s</w:t>
            </w:r>
            <w:r w:rsidRPr="005E7126">
              <w:rPr>
                <w:spacing w:val="1"/>
                <w:sz w:val="22"/>
                <w:szCs w:val="22"/>
                <w:lang w:val="is-IS"/>
              </w:rPr>
              <w:t>l</w:t>
            </w:r>
            <w:r w:rsidRPr="005E7126">
              <w:rPr>
                <w:sz w:val="22"/>
                <w:szCs w:val="22"/>
                <w:lang w:val="is-IS"/>
              </w:rPr>
              <w:t>u</w:t>
            </w:r>
            <w:r w:rsidRPr="005E7126">
              <w:rPr>
                <w:spacing w:val="1"/>
                <w:sz w:val="22"/>
                <w:szCs w:val="22"/>
                <w:lang w:val="is-IS"/>
              </w:rPr>
              <w:t>r</w:t>
            </w:r>
            <w:r w:rsidRPr="005E7126">
              <w:rPr>
                <w:spacing w:val="-2"/>
                <w:sz w:val="22"/>
                <w:szCs w:val="22"/>
                <w:lang w:val="is-IS"/>
              </w:rPr>
              <w:t>o</w:t>
            </w:r>
            <w:r w:rsidRPr="005E7126">
              <w:rPr>
                <w:sz w:val="22"/>
                <w:szCs w:val="22"/>
                <w:lang w:val="is-IS"/>
              </w:rPr>
              <w:t>f</w:t>
            </w:r>
          </w:p>
          <w:p w14:paraId="75CF1036" w14:textId="77777777" w:rsidR="00756CA9" w:rsidRPr="005E7126" w:rsidRDefault="00756CA9" w:rsidP="00F05F5F">
            <w:pPr>
              <w:widowControl w:val="0"/>
              <w:autoSpaceDE w:val="0"/>
              <w:autoSpaceDN w:val="0"/>
              <w:adjustRightInd w:val="0"/>
              <w:rPr>
                <w:sz w:val="22"/>
                <w:szCs w:val="22"/>
                <w:lang w:val="is-IS"/>
              </w:rPr>
            </w:pPr>
            <w:r w:rsidRPr="005E7126">
              <w:rPr>
                <w:sz w:val="22"/>
                <w:szCs w:val="22"/>
                <w:lang w:val="is-IS"/>
              </w:rPr>
              <w:t>Heilkenni sjúks sínushnútar</w:t>
            </w:r>
          </w:p>
        </w:tc>
      </w:tr>
      <w:tr w:rsidR="006462B5" w:rsidRPr="005E7126" w14:paraId="2DF14DBB" w14:textId="77777777" w:rsidTr="00481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072" w:type="dxa"/>
            <w:gridSpan w:val="3"/>
            <w:tcBorders>
              <w:top w:val="single" w:sz="4" w:space="0" w:color="auto"/>
              <w:left w:val="single" w:sz="4" w:space="0" w:color="auto"/>
              <w:bottom w:val="nil"/>
              <w:right w:val="single" w:sz="4" w:space="0" w:color="auto"/>
            </w:tcBorders>
          </w:tcPr>
          <w:p w14:paraId="604764C2" w14:textId="77777777" w:rsidR="00FF475A" w:rsidRPr="005E7126" w:rsidRDefault="006462B5">
            <w:pPr>
              <w:ind w:left="-108"/>
              <w:rPr>
                <w:b/>
                <w:sz w:val="22"/>
                <w:szCs w:val="22"/>
                <w:lang w:val="is-IS"/>
              </w:rPr>
            </w:pPr>
            <w:r w:rsidRPr="005E7126">
              <w:rPr>
                <w:b/>
                <w:sz w:val="22"/>
                <w:szCs w:val="22"/>
                <w:lang w:val="is-IS"/>
              </w:rPr>
              <w:t>Æðar</w:t>
            </w:r>
          </w:p>
        </w:tc>
      </w:tr>
      <w:tr w:rsidR="006462B5" w:rsidRPr="005E7126" w14:paraId="5341D97A" w14:textId="77777777" w:rsidTr="00481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544" w:type="dxa"/>
            <w:tcBorders>
              <w:top w:val="nil"/>
              <w:left w:val="single" w:sz="4" w:space="0" w:color="auto"/>
              <w:bottom w:val="nil"/>
              <w:right w:val="nil"/>
            </w:tcBorders>
          </w:tcPr>
          <w:p w14:paraId="1D3FBDF3" w14:textId="77777777" w:rsidR="00FF475A" w:rsidRPr="005E7126" w:rsidRDefault="006462B5">
            <w:pPr>
              <w:ind w:left="459"/>
              <w:rPr>
                <w:sz w:val="22"/>
                <w:szCs w:val="22"/>
                <w:lang w:val="is-IS"/>
              </w:rPr>
            </w:pPr>
            <w:r w:rsidRPr="005E7126">
              <w:rPr>
                <w:sz w:val="22"/>
                <w:szCs w:val="22"/>
                <w:lang w:val="is-IS"/>
              </w:rPr>
              <w:t>Algengar</w:t>
            </w:r>
          </w:p>
        </w:tc>
        <w:tc>
          <w:tcPr>
            <w:tcW w:w="5528" w:type="dxa"/>
            <w:gridSpan w:val="2"/>
            <w:tcBorders>
              <w:top w:val="nil"/>
              <w:left w:val="nil"/>
              <w:bottom w:val="nil"/>
              <w:right w:val="single" w:sz="4" w:space="0" w:color="auto"/>
            </w:tcBorders>
          </w:tcPr>
          <w:p w14:paraId="3166E3E7" w14:textId="77777777" w:rsidR="006462B5" w:rsidRPr="005E7126" w:rsidRDefault="006462B5" w:rsidP="006462B5">
            <w:pPr>
              <w:rPr>
                <w:sz w:val="22"/>
                <w:szCs w:val="22"/>
                <w:lang w:val="is-IS"/>
              </w:rPr>
            </w:pPr>
            <w:r w:rsidRPr="005E7126">
              <w:rPr>
                <w:sz w:val="22"/>
                <w:szCs w:val="22"/>
                <w:lang w:val="is-IS"/>
              </w:rPr>
              <w:t>Háþrýstingur</w:t>
            </w:r>
          </w:p>
        </w:tc>
      </w:tr>
      <w:tr w:rsidR="006462B5" w:rsidRPr="005E7126" w14:paraId="323B7BCE" w14:textId="77777777" w:rsidTr="00481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544" w:type="dxa"/>
            <w:tcBorders>
              <w:top w:val="nil"/>
              <w:left w:val="single" w:sz="4" w:space="0" w:color="auto"/>
              <w:bottom w:val="single" w:sz="4" w:space="0" w:color="auto"/>
              <w:right w:val="nil"/>
            </w:tcBorders>
          </w:tcPr>
          <w:p w14:paraId="2040FEE1" w14:textId="77777777" w:rsidR="00FF475A" w:rsidRPr="005E7126" w:rsidRDefault="006462B5">
            <w:pPr>
              <w:ind w:left="459"/>
              <w:rPr>
                <w:sz w:val="22"/>
                <w:szCs w:val="22"/>
                <w:lang w:val="is-IS"/>
              </w:rPr>
            </w:pPr>
            <w:r w:rsidRPr="005E7126">
              <w:rPr>
                <w:sz w:val="22"/>
                <w:szCs w:val="22"/>
                <w:lang w:val="is-IS"/>
              </w:rPr>
              <w:t>Sjaldgæfar</w:t>
            </w:r>
          </w:p>
        </w:tc>
        <w:tc>
          <w:tcPr>
            <w:tcW w:w="5528" w:type="dxa"/>
            <w:gridSpan w:val="2"/>
            <w:tcBorders>
              <w:top w:val="nil"/>
              <w:left w:val="nil"/>
              <w:bottom w:val="single" w:sz="4" w:space="0" w:color="auto"/>
              <w:right w:val="single" w:sz="4" w:space="0" w:color="auto"/>
            </w:tcBorders>
          </w:tcPr>
          <w:p w14:paraId="787EC43E" w14:textId="77777777" w:rsidR="006462B5" w:rsidRPr="005E7126" w:rsidRDefault="006462B5" w:rsidP="006462B5">
            <w:pPr>
              <w:rPr>
                <w:sz w:val="22"/>
                <w:szCs w:val="22"/>
                <w:lang w:val="is-IS"/>
              </w:rPr>
            </w:pPr>
            <w:r w:rsidRPr="005E7126">
              <w:rPr>
                <w:sz w:val="22"/>
                <w:szCs w:val="22"/>
                <w:lang w:val="is-IS"/>
              </w:rPr>
              <w:t>Lágþrýstingur</w:t>
            </w:r>
          </w:p>
        </w:tc>
      </w:tr>
      <w:tr w:rsidR="00825F85" w:rsidRPr="005E7126" w14:paraId="53EB3E4D" w14:textId="77777777" w:rsidTr="00481815">
        <w:trPr>
          <w:trHeight w:hRule="exact" w:val="1526"/>
        </w:trPr>
        <w:tc>
          <w:tcPr>
            <w:tcW w:w="3654" w:type="dxa"/>
            <w:gridSpan w:val="2"/>
            <w:tcBorders>
              <w:top w:val="single" w:sz="4" w:space="0" w:color="000000"/>
              <w:left w:val="single" w:sz="4" w:space="0" w:color="000000"/>
              <w:bottom w:val="single" w:sz="4" w:space="0" w:color="000000"/>
              <w:right w:val="single" w:sz="4" w:space="0" w:color="000000"/>
            </w:tcBorders>
          </w:tcPr>
          <w:p w14:paraId="2F095C4A" w14:textId="77777777" w:rsidR="00825F85" w:rsidRPr="005E7126" w:rsidRDefault="00825F85" w:rsidP="00F05F5F">
            <w:pPr>
              <w:widowControl w:val="0"/>
              <w:autoSpaceDE w:val="0"/>
              <w:autoSpaceDN w:val="0"/>
              <w:adjustRightInd w:val="0"/>
              <w:rPr>
                <w:b/>
                <w:sz w:val="22"/>
                <w:szCs w:val="22"/>
                <w:lang w:val="is-IS"/>
              </w:rPr>
            </w:pPr>
            <w:r w:rsidRPr="005E7126">
              <w:rPr>
                <w:b/>
                <w:sz w:val="22"/>
                <w:szCs w:val="22"/>
                <w:lang w:val="is-IS"/>
              </w:rPr>
              <w:t>M</w:t>
            </w:r>
            <w:r w:rsidRPr="005E7126">
              <w:rPr>
                <w:b/>
                <w:spacing w:val="1"/>
                <w:sz w:val="22"/>
                <w:szCs w:val="22"/>
                <w:lang w:val="is-IS"/>
              </w:rPr>
              <w:t>e</w:t>
            </w:r>
            <w:r w:rsidRPr="005E7126">
              <w:rPr>
                <w:b/>
                <w:spacing w:val="-1"/>
                <w:sz w:val="22"/>
                <w:szCs w:val="22"/>
                <w:lang w:val="is-IS"/>
              </w:rPr>
              <w:t>l</w:t>
            </w:r>
            <w:r w:rsidRPr="005E7126">
              <w:rPr>
                <w:b/>
                <w:spacing w:val="1"/>
                <w:sz w:val="22"/>
                <w:szCs w:val="22"/>
                <w:lang w:val="is-IS"/>
              </w:rPr>
              <w:t>t</w:t>
            </w:r>
            <w:r w:rsidRPr="005E7126">
              <w:rPr>
                <w:b/>
                <w:spacing w:val="-1"/>
                <w:sz w:val="22"/>
                <w:szCs w:val="22"/>
                <w:lang w:val="is-IS"/>
              </w:rPr>
              <w:t>i</w:t>
            </w:r>
            <w:r w:rsidRPr="005E7126">
              <w:rPr>
                <w:b/>
                <w:sz w:val="22"/>
                <w:szCs w:val="22"/>
                <w:lang w:val="is-IS"/>
              </w:rPr>
              <w:t>n</w:t>
            </w:r>
            <w:r w:rsidRPr="005E7126">
              <w:rPr>
                <w:b/>
                <w:spacing w:val="-2"/>
                <w:sz w:val="22"/>
                <w:szCs w:val="22"/>
                <w:lang w:val="is-IS"/>
              </w:rPr>
              <w:t>g</w:t>
            </w:r>
            <w:r w:rsidRPr="005E7126">
              <w:rPr>
                <w:b/>
                <w:sz w:val="22"/>
                <w:szCs w:val="22"/>
                <w:lang w:val="is-IS"/>
              </w:rPr>
              <w:t>a</w:t>
            </w:r>
            <w:r w:rsidRPr="005E7126">
              <w:rPr>
                <w:b/>
                <w:spacing w:val="1"/>
                <w:sz w:val="22"/>
                <w:szCs w:val="22"/>
                <w:lang w:val="is-IS"/>
              </w:rPr>
              <w:t>rf</w:t>
            </w:r>
            <w:r w:rsidRPr="005E7126">
              <w:rPr>
                <w:b/>
                <w:spacing w:val="-1"/>
                <w:sz w:val="22"/>
                <w:szCs w:val="22"/>
                <w:lang w:val="is-IS"/>
              </w:rPr>
              <w:t>æ</w:t>
            </w:r>
            <w:r w:rsidRPr="005E7126">
              <w:rPr>
                <w:b/>
                <w:spacing w:val="-2"/>
                <w:sz w:val="22"/>
                <w:szCs w:val="22"/>
                <w:lang w:val="is-IS"/>
              </w:rPr>
              <w:t>r</w:t>
            </w:r>
            <w:r w:rsidRPr="005E7126">
              <w:rPr>
                <w:b/>
                <w:sz w:val="22"/>
                <w:szCs w:val="22"/>
                <w:lang w:val="is-IS"/>
              </w:rPr>
              <w:t>i</w:t>
            </w:r>
          </w:p>
          <w:p w14:paraId="15263D2E" w14:textId="77777777" w:rsidR="00825F85" w:rsidRPr="005E7126" w:rsidRDefault="00825F85" w:rsidP="00860148">
            <w:pPr>
              <w:widowControl w:val="0"/>
              <w:autoSpaceDE w:val="0"/>
              <w:autoSpaceDN w:val="0"/>
              <w:adjustRightInd w:val="0"/>
              <w:ind w:left="567"/>
              <w:rPr>
                <w:sz w:val="22"/>
                <w:szCs w:val="22"/>
                <w:lang w:val="is-IS"/>
              </w:rPr>
            </w:pPr>
            <w:r w:rsidRPr="005E7126">
              <w:rPr>
                <w:spacing w:val="-2"/>
                <w:sz w:val="22"/>
                <w:szCs w:val="22"/>
                <w:lang w:val="is-IS"/>
              </w:rPr>
              <w:t>M</w:t>
            </w:r>
            <w:r w:rsidRPr="005E7126">
              <w:rPr>
                <w:spacing w:val="3"/>
                <w:sz w:val="22"/>
                <w:szCs w:val="22"/>
                <w:lang w:val="is-IS"/>
              </w:rPr>
              <w:t>j</w:t>
            </w:r>
            <w:r w:rsidRPr="005E7126">
              <w:rPr>
                <w:sz w:val="22"/>
                <w:szCs w:val="22"/>
                <w:lang w:val="is-IS"/>
              </w:rPr>
              <w:t>ög</w:t>
            </w:r>
            <w:r w:rsidRPr="005E7126">
              <w:rPr>
                <w:spacing w:val="-2"/>
                <w:sz w:val="22"/>
                <w:szCs w:val="22"/>
                <w:lang w:val="is-IS"/>
              </w:rPr>
              <w:t xml:space="preserve"> </w:t>
            </w:r>
            <w:r w:rsidRPr="005E7126">
              <w:rPr>
                <w:sz w:val="22"/>
                <w:szCs w:val="22"/>
                <w:lang w:val="is-IS"/>
              </w:rPr>
              <w:t>a</w:t>
            </w:r>
            <w:r w:rsidRPr="005E7126">
              <w:rPr>
                <w:spacing w:val="1"/>
                <w:sz w:val="22"/>
                <w:szCs w:val="22"/>
                <w:lang w:val="is-IS"/>
              </w:rPr>
              <w:t>l</w:t>
            </w:r>
            <w:r w:rsidRPr="005E7126">
              <w:rPr>
                <w:spacing w:val="-2"/>
                <w:sz w:val="22"/>
                <w:szCs w:val="22"/>
                <w:lang w:val="is-IS"/>
              </w:rPr>
              <w:t>g</w:t>
            </w:r>
            <w:r w:rsidRPr="005E7126">
              <w:rPr>
                <w:sz w:val="22"/>
                <w:szCs w:val="22"/>
                <w:lang w:val="is-IS"/>
              </w:rPr>
              <w:t>en</w:t>
            </w:r>
            <w:r w:rsidRPr="005E7126">
              <w:rPr>
                <w:spacing w:val="-2"/>
                <w:sz w:val="22"/>
                <w:szCs w:val="22"/>
                <w:lang w:val="is-IS"/>
              </w:rPr>
              <w:t>g</w:t>
            </w:r>
            <w:r w:rsidRPr="005E7126">
              <w:rPr>
                <w:sz w:val="22"/>
                <w:szCs w:val="22"/>
                <w:lang w:val="is-IS"/>
              </w:rPr>
              <w:t>ar</w:t>
            </w:r>
          </w:p>
          <w:p w14:paraId="7705CD52" w14:textId="77777777" w:rsidR="00047181" w:rsidRPr="005E7126" w:rsidRDefault="00825F85" w:rsidP="00860148">
            <w:pPr>
              <w:widowControl w:val="0"/>
              <w:autoSpaceDE w:val="0"/>
              <w:autoSpaceDN w:val="0"/>
              <w:adjustRightInd w:val="0"/>
              <w:ind w:left="567"/>
              <w:rPr>
                <w:sz w:val="22"/>
                <w:szCs w:val="22"/>
                <w:lang w:val="is-IS"/>
              </w:rPr>
            </w:pPr>
            <w:r w:rsidRPr="005E7126">
              <w:rPr>
                <w:spacing w:val="-2"/>
                <w:sz w:val="22"/>
                <w:szCs w:val="22"/>
                <w:lang w:val="is-IS"/>
              </w:rPr>
              <w:t>M</w:t>
            </w:r>
            <w:r w:rsidRPr="005E7126">
              <w:rPr>
                <w:spacing w:val="3"/>
                <w:sz w:val="22"/>
                <w:szCs w:val="22"/>
                <w:lang w:val="is-IS"/>
              </w:rPr>
              <w:t>j</w:t>
            </w:r>
            <w:r w:rsidRPr="005E7126">
              <w:rPr>
                <w:sz w:val="22"/>
                <w:szCs w:val="22"/>
                <w:lang w:val="is-IS"/>
              </w:rPr>
              <w:t>ög</w:t>
            </w:r>
            <w:r w:rsidRPr="005E7126">
              <w:rPr>
                <w:spacing w:val="-2"/>
                <w:sz w:val="22"/>
                <w:szCs w:val="22"/>
                <w:lang w:val="is-IS"/>
              </w:rPr>
              <w:t xml:space="preserve"> </w:t>
            </w:r>
            <w:r w:rsidRPr="005E7126">
              <w:rPr>
                <w:sz w:val="22"/>
                <w:szCs w:val="22"/>
                <w:lang w:val="is-IS"/>
              </w:rPr>
              <w:t>a</w:t>
            </w:r>
            <w:r w:rsidRPr="005E7126">
              <w:rPr>
                <w:spacing w:val="2"/>
                <w:sz w:val="22"/>
                <w:szCs w:val="22"/>
                <w:lang w:val="is-IS"/>
              </w:rPr>
              <w:t>l</w:t>
            </w:r>
            <w:r w:rsidRPr="005E7126">
              <w:rPr>
                <w:spacing w:val="-2"/>
                <w:sz w:val="22"/>
                <w:szCs w:val="22"/>
                <w:lang w:val="is-IS"/>
              </w:rPr>
              <w:t>g</w:t>
            </w:r>
            <w:r w:rsidRPr="005E7126">
              <w:rPr>
                <w:sz w:val="22"/>
                <w:szCs w:val="22"/>
                <w:lang w:val="is-IS"/>
              </w:rPr>
              <w:t>en</w:t>
            </w:r>
            <w:r w:rsidRPr="005E7126">
              <w:rPr>
                <w:spacing w:val="-2"/>
                <w:sz w:val="22"/>
                <w:szCs w:val="22"/>
                <w:lang w:val="is-IS"/>
              </w:rPr>
              <w:t>g</w:t>
            </w:r>
            <w:r w:rsidRPr="005E7126">
              <w:rPr>
                <w:sz w:val="22"/>
                <w:szCs w:val="22"/>
                <w:lang w:val="is-IS"/>
              </w:rPr>
              <w:t>ar</w:t>
            </w:r>
          </w:p>
          <w:p w14:paraId="34A2CB29" w14:textId="77777777" w:rsidR="00047181" w:rsidRPr="005E7126" w:rsidRDefault="00825F85" w:rsidP="00860148">
            <w:pPr>
              <w:widowControl w:val="0"/>
              <w:autoSpaceDE w:val="0"/>
              <w:autoSpaceDN w:val="0"/>
              <w:adjustRightInd w:val="0"/>
              <w:ind w:left="567"/>
              <w:rPr>
                <w:sz w:val="22"/>
                <w:szCs w:val="22"/>
                <w:lang w:val="is-IS"/>
              </w:rPr>
            </w:pPr>
            <w:r w:rsidRPr="005E7126">
              <w:rPr>
                <w:spacing w:val="-1"/>
                <w:sz w:val="22"/>
                <w:szCs w:val="22"/>
                <w:lang w:val="is-IS"/>
              </w:rPr>
              <w:t>A</w:t>
            </w:r>
            <w:r w:rsidRPr="005E7126">
              <w:rPr>
                <w:spacing w:val="1"/>
                <w:sz w:val="22"/>
                <w:szCs w:val="22"/>
                <w:lang w:val="is-IS"/>
              </w:rPr>
              <w:t>l</w:t>
            </w:r>
            <w:r w:rsidRPr="005E7126">
              <w:rPr>
                <w:spacing w:val="-2"/>
                <w:sz w:val="22"/>
                <w:szCs w:val="22"/>
                <w:lang w:val="is-IS"/>
              </w:rPr>
              <w:t>g</w:t>
            </w:r>
            <w:r w:rsidRPr="005E7126">
              <w:rPr>
                <w:sz w:val="22"/>
                <w:szCs w:val="22"/>
                <w:lang w:val="is-IS"/>
              </w:rPr>
              <w:t>en</w:t>
            </w:r>
            <w:r w:rsidRPr="005E7126">
              <w:rPr>
                <w:spacing w:val="-2"/>
                <w:sz w:val="22"/>
                <w:szCs w:val="22"/>
                <w:lang w:val="is-IS"/>
              </w:rPr>
              <w:t>g</w:t>
            </w:r>
            <w:r w:rsidRPr="005E7126">
              <w:rPr>
                <w:sz w:val="22"/>
                <w:szCs w:val="22"/>
                <w:lang w:val="is-IS"/>
              </w:rPr>
              <w:t>ar</w:t>
            </w:r>
          </w:p>
          <w:p w14:paraId="6458ADD9" w14:textId="77777777" w:rsidR="00047181" w:rsidRPr="005E7126" w:rsidRDefault="00825F85" w:rsidP="00860148">
            <w:pPr>
              <w:widowControl w:val="0"/>
              <w:autoSpaceDE w:val="0"/>
              <w:autoSpaceDN w:val="0"/>
              <w:adjustRightInd w:val="0"/>
              <w:ind w:left="567"/>
              <w:rPr>
                <w:sz w:val="22"/>
                <w:szCs w:val="22"/>
                <w:lang w:val="is-IS"/>
              </w:rPr>
            </w:pPr>
            <w:r w:rsidRPr="005E7126">
              <w:rPr>
                <w:spacing w:val="-1"/>
                <w:sz w:val="22"/>
                <w:szCs w:val="22"/>
                <w:lang w:val="is-IS"/>
              </w:rPr>
              <w:t>A</w:t>
            </w:r>
            <w:r w:rsidRPr="005E7126">
              <w:rPr>
                <w:spacing w:val="1"/>
                <w:sz w:val="22"/>
                <w:szCs w:val="22"/>
                <w:lang w:val="is-IS"/>
              </w:rPr>
              <w:t>l</w:t>
            </w:r>
            <w:r w:rsidRPr="005E7126">
              <w:rPr>
                <w:spacing w:val="-2"/>
                <w:sz w:val="22"/>
                <w:szCs w:val="22"/>
                <w:lang w:val="is-IS"/>
              </w:rPr>
              <w:t>g</w:t>
            </w:r>
            <w:r w:rsidRPr="005E7126">
              <w:rPr>
                <w:sz w:val="22"/>
                <w:szCs w:val="22"/>
                <w:lang w:val="is-IS"/>
              </w:rPr>
              <w:t>en</w:t>
            </w:r>
            <w:r w:rsidRPr="005E7126">
              <w:rPr>
                <w:spacing w:val="-2"/>
                <w:sz w:val="22"/>
                <w:szCs w:val="22"/>
                <w:lang w:val="is-IS"/>
              </w:rPr>
              <w:t>g</w:t>
            </w:r>
            <w:r w:rsidRPr="005E7126">
              <w:rPr>
                <w:sz w:val="22"/>
                <w:szCs w:val="22"/>
                <w:lang w:val="is-IS"/>
              </w:rPr>
              <w:t>ar</w:t>
            </w:r>
          </w:p>
          <w:p w14:paraId="39124263" w14:textId="77777777" w:rsidR="00825F85" w:rsidRPr="005E7126" w:rsidRDefault="00825F85" w:rsidP="00860148">
            <w:pPr>
              <w:widowControl w:val="0"/>
              <w:autoSpaceDE w:val="0"/>
              <w:autoSpaceDN w:val="0"/>
              <w:adjustRightInd w:val="0"/>
              <w:ind w:left="567"/>
              <w:rPr>
                <w:sz w:val="22"/>
                <w:szCs w:val="22"/>
                <w:lang w:val="is-IS"/>
              </w:rPr>
            </w:pPr>
            <w:r w:rsidRPr="005E7126">
              <w:rPr>
                <w:spacing w:val="-1"/>
                <w:sz w:val="22"/>
                <w:szCs w:val="22"/>
                <w:lang w:val="is-IS"/>
              </w:rPr>
              <w:t>A</w:t>
            </w:r>
            <w:r w:rsidRPr="005E7126">
              <w:rPr>
                <w:spacing w:val="1"/>
                <w:sz w:val="22"/>
                <w:szCs w:val="22"/>
                <w:lang w:val="is-IS"/>
              </w:rPr>
              <w:t>l</w:t>
            </w:r>
            <w:r w:rsidRPr="005E7126">
              <w:rPr>
                <w:spacing w:val="-2"/>
                <w:sz w:val="22"/>
                <w:szCs w:val="22"/>
                <w:lang w:val="is-IS"/>
              </w:rPr>
              <w:t>g</w:t>
            </w:r>
            <w:r w:rsidRPr="005E7126">
              <w:rPr>
                <w:sz w:val="22"/>
                <w:szCs w:val="22"/>
                <w:lang w:val="is-IS"/>
              </w:rPr>
              <w:t>en</w:t>
            </w:r>
            <w:r w:rsidRPr="005E7126">
              <w:rPr>
                <w:spacing w:val="-2"/>
                <w:sz w:val="22"/>
                <w:szCs w:val="22"/>
                <w:lang w:val="is-IS"/>
              </w:rPr>
              <w:t>g</w:t>
            </w:r>
            <w:r w:rsidRPr="005E7126">
              <w:rPr>
                <w:sz w:val="22"/>
                <w:szCs w:val="22"/>
                <w:lang w:val="is-IS"/>
              </w:rPr>
              <w:t>ar</w:t>
            </w:r>
          </w:p>
        </w:tc>
        <w:tc>
          <w:tcPr>
            <w:tcW w:w="5418" w:type="dxa"/>
            <w:tcBorders>
              <w:top w:val="single" w:sz="4" w:space="0" w:color="000000"/>
              <w:left w:val="single" w:sz="4" w:space="0" w:color="000000"/>
              <w:bottom w:val="single" w:sz="4" w:space="0" w:color="000000"/>
              <w:right w:val="single" w:sz="4" w:space="0" w:color="000000"/>
            </w:tcBorders>
          </w:tcPr>
          <w:p w14:paraId="0C89A0AB" w14:textId="77777777" w:rsidR="00825F85" w:rsidRPr="005E7126" w:rsidRDefault="00825F85" w:rsidP="00F05F5F">
            <w:pPr>
              <w:widowControl w:val="0"/>
              <w:autoSpaceDE w:val="0"/>
              <w:autoSpaceDN w:val="0"/>
              <w:adjustRightInd w:val="0"/>
              <w:rPr>
                <w:sz w:val="22"/>
                <w:szCs w:val="22"/>
                <w:lang w:val="is-IS"/>
              </w:rPr>
            </w:pPr>
          </w:p>
          <w:p w14:paraId="16E5654A" w14:textId="77777777" w:rsidR="00047181" w:rsidRPr="005E7126" w:rsidRDefault="00825F85" w:rsidP="00F05F5F">
            <w:pPr>
              <w:widowControl w:val="0"/>
              <w:autoSpaceDE w:val="0"/>
              <w:autoSpaceDN w:val="0"/>
              <w:adjustRightInd w:val="0"/>
              <w:rPr>
                <w:sz w:val="22"/>
                <w:szCs w:val="22"/>
                <w:lang w:val="is-IS"/>
              </w:rPr>
            </w:pPr>
            <w:r w:rsidRPr="005E7126">
              <w:rPr>
                <w:spacing w:val="-1"/>
                <w:sz w:val="22"/>
                <w:szCs w:val="22"/>
                <w:lang w:val="is-IS"/>
              </w:rPr>
              <w:t>Ó</w:t>
            </w:r>
            <w:r w:rsidRPr="005E7126">
              <w:rPr>
                <w:spacing w:val="-2"/>
                <w:sz w:val="22"/>
                <w:szCs w:val="22"/>
                <w:lang w:val="is-IS"/>
              </w:rPr>
              <w:t>g</w:t>
            </w:r>
            <w:r w:rsidRPr="005E7126">
              <w:rPr>
                <w:spacing w:val="1"/>
                <w:sz w:val="22"/>
                <w:szCs w:val="22"/>
                <w:lang w:val="is-IS"/>
              </w:rPr>
              <w:t>l</w:t>
            </w:r>
            <w:r w:rsidRPr="005E7126">
              <w:rPr>
                <w:sz w:val="22"/>
                <w:szCs w:val="22"/>
                <w:lang w:val="is-IS"/>
              </w:rPr>
              <w:t xml:space="preserve">eði </w:t>
            </w:r>
          </w:p>
          <w:p w14:paraId="796B7EF4" w14:textId="77777777" w:rsidR="00047181" w:rsidRPr="005E7126" w:rsidRDefault="00825F85" w:rsidP="00F05F5F">
            <w:pPr>
              <w:widowControl w:val="0"/>
              <w:autoSpaceDE w:val="0"/>
              <w:autoSpaceDN w:val="0"/>
              <w:adjustRightInd w:val="0"/>
              <w:rPr>
                <w:sz w:val="22"/>
                <w:szCs w:val="22"/>
                <w:lang w:val="is-IS"/>
              </w:rPr>
            </w:pPr>
            <w:r w:rsidRPr="005E7126">
              <w:rPr>
                <w:spacing w:val="-1"/>
                <w:sz w:val="22"/>
                <w:szCs w:val="22"/>
                <w:lang w:val="is-IS"/>
              </w:rPr>
              <w:t>U</w:t>
            </w:r>
            <w:r w:rsidRPr="005E7126">
              <w:rPr>
                <w:sz w:val="22"/>
                <w:szCs w:val="22"/>
                <w:lang w:val="is-IS"/>
              </w:rPr>
              <w:t>pp</w:t>
            </w:r>
            <w:r w:rsidRPr="005E7126">
              <w:rPr>
                <w:spacing w:val="-2"/>
                <w:sz w:val="22"/>
                <w:szCs w:val="22"/>
                <w:lang w:val="is-IS"/>
              </w:rPr>
              <w:t>k</w:t>
            </w:r>
            <w:r w:rsidRPr="005E7126">
              <w:rPr>
                <w:sz w:val="22"/>
                <w:szCs w:val="22"/>
                <w:lang w:val="is-IS"/>
              </w:rPr>
              <w:t xml:space="preserve">öst </w:t>
            </w:r>
          </w:p>
          <w:p w14:paraId="2BF243E3" w14:textId="77777777" w:rsidR="00825F85" w:rsidRPr="005E7126" w:rsidRDefault="00825F85" w:rsidP="00F05F5F">
            <w:pPr>
              <w:widowControl w:val="0"/>
              <w:autoSpaceDE w:val="0"/>
              <w:autoSpaceDN w:val="0"/>
              <w:adjustRightInd w:val="0"/>
              <w:rPr>
                <w:sz w:val="22"/>
                <w:szCs w:val="22"/>
                <w:lang w:val="is-IS"/>
              </w:rPr>
            </w:pPr>
            <w:r w:rsidRPr="005E7126">
              <w:rPr>
                <w:spacing w:val="-1"/>
                <w:sz w:val="22"/>
                <w:szCs w:val="22"/>
                <w:lang w:val="is-IS"/>
              </w:rPr>
              <w:t>N</w:t>
            </w:r>
            <w:r w:rsidRPr="005E7126">
              <w:rPr>
                <w:spacing w:val="1"/>
                <w:sz w:val="22"/>
                <w:szCs w:val="22"/>
                <w:lang w:val="is-IS"/>
              </w:rPr>
              <w:t>i</w:t>
            </w:r>
            <w:r w:rsidRPr="005E7126">
              <w:rPr>
                <w:sz w:val="22"/>
                <w:szCs w:val="22"/>
                <w:lang w:val="is-IS"/>
              </w:rPr>
              <w:t>ðu</w:t>
            </w:r>
            <w:r w:rsidRPr="005E7126">
              <w:rPr>
                <w:spacing w:val="1"/>
                <w:sz w:val="22"/>
                <w:szCs w:val="22"/>
                <w:lang w:val="is-IS"/>
              </w:rPr>
              <w:t>r</w:t>
            </w:r>
            <w:r w:rsidRPr="005E7126">
              <w:rPr>
                <w:spacing w:val="-2"/>
                <w:sz w:val="22"/>
                <w:szCs w:val="22"/>
                <w:lang w:val="is-IS"/>
              </w:rPr>
              <w:t>g</w:t>
            </w:r>
            <w:r w:rsidRPr="005E7126">
              <w:rPr>
                <w:sz w:val="22"/>
                <w:szCs w:val="22"/>
                <w:lang w:val="is-IS"/>
              </w:rPr>
              <w:t>an</w:t>
            </w:r>
            <w:r w:rsidRPr="005E7126">
              <w:rPr>
                <w:spacing w:val="-2"/>
                <w:sz w:val="22"/>
                <w:szCs w:val="22"/>
                <w:lang w:val="is-IS"/>
              </w:rPr>
              <w:t>g</w:t>
            </w:r>
            <w:r w:rsidRPr="005E7126">
              <w:rPr>
                <w:sz w:val="22"/>
                <w:szCs w:val="22"/>
                <w:lang w:val="is-IS"/>
              </w:rPr>
              <w:t>ur</w:t>
            </w:r>
          </w:p>
          <w:p w14:paraId="08232F03" w14:textId="77777777" w:rsidR="00825F85" w:rsidRPr="005E7126" w:rsidRDefault="00825F85" w:rsidP="00F05F5F">
            <w:pPr>
              <w:widowControl w:val="0"/>
              <w:autoSpaceDE w:val="0"/>
              <w:autoSpaceDN w:val="0"/>
              <w:adjustRightInd w:val="0"/>
              <w:rPr>
                <w:sz w:val="22"/>
                <w:szCs w:val="22"/>
                <w:lang w:val="is-IS"/>
              </w:rPr>
            </w:pPr>
            <w:r w:rsidRPr="005E7126">
              <w:rPr>
                <w:spacing w:val="1"/>
                <w:sz w:val="22"/>
                <w:szCs w:val="22"/>
                <w:lang w:val="is-IS"/>
              </w:rPr>
              <w:t>K</w:t>
            </w:r>
            <w:r w:rsidRPr="005E7126">
              <w:rPr>
                <w:spacing w:val="-2"/>
                <w:sz w:val="22"/>
                <w:szCs w:val="22"/>
                <w:lang w:val="is-IS"/>
              </w:rPr>
              <w:t>v</w:t>
            </w:r>
            <w:r w:rsidRPr="005E7126">
              <w:rPr>
                <w:spacing w:val="1"/>
                <w:sz w:val="22"/>
                <w:szCs w:val="22"/>
                <w:lang w:val="is-IS"/>
              </w:rPr>
              <w:t>i</w:t>
            </w:r>
            <w:r w:rsidRPr="005E7126">
              <w:rPr>
                <w:sz w:val="22"/>
                <w:szCs w:val="22"/>
                <w:lang w:val="is-IS"/>
              </w:rPr>
              <w:t>ð</w:t>
            </w:r>
            <w:r w:rsidRPr="005E7126">
              <w:rPr>
                <w:spacing w:val="-2"/>
                <w:sz w:val="22"/>
                <w:szCs w:val="22"/>
                <w:lang w:val="is-IS"/>
              </w:rPr>
              <w:t>v</w:t>
            </w:r>
            <w:r w:rsidRPr="005E7126">
              <w:rPr>
                <w:sz w:val="22"/>
                <w:szCs w:val="22"/>
                <w:lang w:val="is-IS"/>
              </w:rPr>
              <w:t>e</w:t>
            </w:r>
            <w:r w:rsidRPr="005E7126">
              <w:rPr>
                <w:spacing w:val="1"/>
                <w:sz w:val="22"/>
                <w:szCs w:val="22"/>
                <w:lang w:val="is-IS"/>
              </w:rPr>
              <w:t>r</w:t>
            </w:r>
            <w:r w:rsidRPr="005E7126">
              <w:rPr>
                <w:spacing w:val="-2"/>
                <w:sz w:val="22"/>
                <w:szCs w:val="22"/>
                <w:lang w:val="is-IS"/>
              </w:rPr>
              <w:t>k</w:t>
            </w:r>
            <w:r w:rsidRPr="005E7126">
              <w:rPr>
                <w:spacing w:val="1"/>
                <w:sz w:val="22"/>
                <w:szCs w:val="22"/>
                <w:lang w:val="is-IS"/>
              </w:rPr>
              <w:t>i</w:t>
            </w:r>
            <w:r w:rsidRPr="005E7126">
              <w:rPr>
                <w:sz w:val="22"/>
                <w:szCs w:val="22"/>
                <w:lang w:val="is-IS"/>
              </w:rPr>
              <w:t>r</w:t>
            </w:r>
            <w:r w:rsidRPr="005E7126">
              <w:rPr>
                <w:spacing w:val="1"/>
                <w:sz w:val="22"/>
                <w:szCs w:val="22"/>
                <w:lang w:val="is-IS"/>
              </w:rPr>
              <w:t xml:space="preserve"> </w:t>
            </w:r>
            <w:r w:rsidRPr="005E7126">
              <w:rPr>
                <w:sz w:val="22"/>
                <w:szCs w:val="22"/>
                <w:lang w:val="is-IS"/>
              </w:rPr>
              <w:t>og</w:t>
            </w:r>
            <w:r w:rsidRPr="005E7126">
              <w:rPr>
                <w:spacing w:val="-2"/>
                <w:sz w:val="22"/>
                <w:szCs w:val="22"/>
                <w:lang w:val="is-IS"/>
              </w:rPr>
              <w:t xml:space="preserve"> </w:t>
            </w:r>
            <w:r w:rsidRPr="005E7126">
              <w:rPr>
                <w:spacing w:val="-4"/>
                <w:sz w:val="22"/>
                <w:szCs w:val="22"/>
                <w:lang w:val="is-IS"/>
              </w:rPr>
              <w:t>m</w:t>
            </w:r>
            <w:r w:rsidRPr="005E7126">
              <w:rPr>
                <w:sz w:val="22"/>
                <w:szCs w:val="22"/>
                <w:lang w:val="is-IS"/>
              </w:rPr>
              <w:t>e</w:t>
            </w:r>
            <w:r w:rsidRPr="005E7126">
              <w:rPr>
                <w:spacing w:val="1"/>
                <w:sz w:val="22"/>
                <w:szCs w:val="22"/>
                <w:lang w:val="is-IS"/>
              </w:rPr>
              <w:t>lti</w:t>
            </w:r>
            <w:r w:rsidRPr="005E7126">
              <w:rPr>
                <w:sz w:val="22"/>
                <w:szCs w:val="22"/>
                <w:lang w:val="is-IS"/>
              </w:rPr>
              <w:t>n</w:t>
            </w:r>
            <w:r w:rsidRPr="005E7126">
              <w:rPr>
                <w:spacing w:val="-2"/>
                <w:sz w:val="22"/>
                <w:szCs w:val="22"/>
                <w:lang w:val="is-IS"/>
              </w:rPr>
              <w:t>g</w:t>
            </w:r>
            <w:r w:rsidRPr="005E7126">
              <w:rPr>
                <w:sz w:val="22"/>
                <w:szCs w:val="22"/>
                <w:lang w:val="is-IS"/>
              </w:rPr>
              <w:t>a</w:t>
            </w:r>
            <w:r w:rsidRPr="005E7126">
              <w:rPr>
                <w:spacing w:val="1"/>
                <w:sz w:val="22"/>
                <w:szCs w:val="22"/>
                <w:lang w:val="is-IS"/>
              </w:rPr>
              <w:t>r</w:t>
            </w:r>
            <w:r w:rsidRPr="005E7126">
              <w:rPr>
                <w:spacing w:val="-1"/>
                <w:sz w:val="22"/>
                <w:szCs w:val="22"/>
                <w:lang w:val="is-IS"/>
              </w:rPr>
              <w:t>t</w:t>
            </w:r>
            <w:r w:rsidRPr="005E7126">
              <w:rPr>
                <w:spacing w:val="1"/>
                <w:sz w:val="22"/>
                <w:szCs w:val="22"/>
                <w:lang w:val="is-IS"/>
              </w:rPr>
              <w:t>r</w:t>
            </w:r>
            <w:r w:rsidRPr="005E7126">
              <w:rPr>
                <w:spacing w:val="-2"/>
                <w:sz w:val="22"/>
                <w:szCs w:val="22"/>
                <w:lang w:val="is-IS"/>
              </w:rPr>
              <w:t>uf</w:t>
            </w:r>
            <w:r w:rsidRPr="005E7126">
              <w:rPr>
                <w:spacing w:val="1"/>
                <w:sz w:val="22"/>
                <w:szCs w:val="22"/>
                <w:lang w:val="is-IS"/>
              </w:rPr>
              <w:t>l</w:t>
            </w:r>
            <w:r w:rsidRPr="005E7126">
              <w:rPr>
                <w:sz w:val="22"/>
                <w:szCs w:val="22"/>
                <w:lang w:val="is-IS"/>
              </w:rPr>
              <w:t>a</w:t>
            </w:r>
            <w:r w:rsidRPr="005E7126">
              <w:rPr>
                <w:spacing w:val="-2"/>
                <w:sz w:val="22"/>
                <w:szCs w:val="22"/>
                <w:lang w:val="is-IS"/>
              </w:rPr>
              <w:t>n</w:t>
            </w:r>
            <w:r w:rsidRPr="005E7126">
              <w:rPr>
                <w:spacing w:val="1"/>
                <w:sz w:val="22"/>
                <w:szCs w:val="22"/>
                <w:lang w:val="is-IS"/>
              </w:rPr>
              <w:t>i</w:t>
            </w:r>
            <w:r w:rsidRPr="005E7126">
              <w:rPr>
                <w:sz w:val="22"/>
                <w:szCs w:val="22"/>
                <w:lang w:val="is-IS"/>
              </w:rPr>
              <w:t>r</w:t>
            </w:r>
          </w:p>
          <w:p w14:paraId="48CF4DDF" w14:textId="77777777" w:rsidR="00825F85" w:rsidRPr="005E7126" w:rsidRDefault="00825F85" w:rsidP="00F05F5F">
            <w:pPr>
              <w:widowControl w:val="0"/>
              <w:autoSpaceDE w:val="0"/>
              <w:autoSpaceDN w:val="0"/>
              <w:adjustRightInd w:val="0"/>
              <w:rPr>
                <w:sz w:val="22"/>
                <w:szCs w:val="22"/>
                <w:lang w:val="is-IS"/>
              </w:rPr>
            </w:pPr>
            <w:r w:rsidRPr="005E7126">
              <w:rPr>
                <w:spacing w:val="-1"/>
                <w:sz w:val="22"/>
                <w:szCs w:val="22"/>
                <w:lang w:val="is-IS"/>
              </w:rPr>
              <w:t>Ó</w:t>
            </w:r>
            <w:r w:rsidRPr="005E7126">
              <w:rPr>
                <w:sz w:val="22"/>
                <w:szCs w:val="22"/>
                <w:lang w:val="is-IS"/>
              </w:rPr>
              <w:t>hó</w:t>
            </w:r>
            <w:r w:rsidRPr="005E7126">
              <w:rPr>
                <w:spacing w:val="1"/>
                <w:sz w:val="22"/>
                <w:szCs w:val="22"/>
                <w:lang w:val="is-IS"/>
              </w:rPr>
              <w:t>fl</w:t>
            </w:r>
            <w:r w:rsidRPr="005E7126">
              <w:rPr>
                <w:sz w:val="22"/>
                <w:szCs w:val="22"/>
                <w:lang w:val="is-IS"/>
              </w:rPr>
              <w:t>eg</w:t>
            </w:r>
            <w:r w:rsidRPr="005E7126">
              <w:rPr>
                <w:spacing w:val="-2"/>
                <w:sz w:val="22"/>
                <w:szCs w:val="22"/>
                <w:lang w:val="is-IS"/>
              </w:rPr>
              <w:t xml:space="preserve"> </w:t>
            </w:r>
            <w:r w:rsidRPr="005E7126">
              <w:rPr>
                <w:spacing w:val="-4"/>
                <w:sz w:val="22"/>
                <w:szCs w:val="22"/>
                <w:lang w:val="is-IS"/>
              </w:rPr>
              <w:t>m</w:t>
            </w:r>
            <w:r w:rsidRPr="005E7126">
              <w:rPr>
                <w:sz w:val="22"/>
                <w:szCs w:val="22"/>
                <w:lang w:val="is-IS"/>
              </w:rPr>
              <w:t>unn</w:t>
            </w:r>
            <w:r w:rsidRPr="005E7126">
              <w:rPr>
                <w:spacing w:val="-2"/>
                <w:sz w:val="22"/>
                <w:szCs w:val="22"/>
                <w:lang w:val="is-IS"/>
              </w:rPr>
              <w:t>v</w:t>
            </w:r>
            <w:r w:rsidRPr="005E7126">
              <w:rPr>
                <w:sz w:val="22"/>
                <w:szCs w:val="22"/>
                <w:lang w:val="is-IS"/>
              </w:rPr>
              <w:t>a</w:t>
            </w:r>
            <w:r w:rsidRPr="005E7126">
              <w:rPr>
                <w:spacing w:val="1"/>
                <w:sz w:val="22"/>
                <w:szCs w:val="22"/>
                <w:lang w:val="is-IS"/>
              </w:rPr>
              <w:t>t</w:t>
            </w:r>
            <w:r w:rsidRPr="005E7126">
              <w:rPr>
                <w:sz w:val="22"/>
                <w:szCs w:val="22"/>
                <w:lang w:val="is-IS"/>
              </w:rPr>
              <w:t>ns</w:t>
            </w:r>
            <w:r w:rsidRPr="005E7126">
              <w:rPr>
                <w:spacing w:val="-1"/>
                <w:sz w:val="22"/>
                <w:szCs w:val="22"/>
                <w:lang w:val="is-IS"/>
              </w:rPr>
              <w:t>m</w:t>
            </w:r>
            <w:r w:rsidRPr="005E7126">
              <w:rPr>
                <w:spacing w:val="-2"/>
                <w:sz w:val="22"/>
                <w:szCs w:val="22"/>
                <w:lang w:val="is-IS"/>
              </w:rPr>
              <w:t>y</w:t>
            </w:r>
            <w:r w:rsidRPr="005E7126">
              <w:rPr>
                <w:sz w:val="22"/>
                <w:szCs w:val="22"/>
                <w:lang w:val="is-IS"/>
              </w:rPr>
              <w:t>ndun</w:t>
            </w:r>
          </w:p>
        </w:tc>
      </w:tr>
      <w:tr w:rsidR="00756CA9" w:rsidRPr="005E7126" w14:paraId="6994598F" w14:textId="77777777" w:rsidTr="00481815">
        <w:trPr>
          <w:trHeight w:hRule="exact" w:val="583"/>
        </w:trPr>
        <w:tc>
          <w:tcPr>
            <w:tcW w:w="3654" w:type="dxa"/>
            <w:gridSpan w:val="2"/>
            <w:tcBorders>
              <w:top w:val="single" w:sz="4" w:space="0" w:color="000000"/>
              <w:left w:val="single" w:sz="4" w:space="0" w:color="000000"/>
              <w:bottom w:val="single" w:sz="4" w:space="0" w:color="000000"/>
              <w:right w:val="single" w:sz="4" w:space="0" w:color="000000"/>
            </w:tcBorders>
          </w:tcPr>
          <w:p w14:paraId="02C1E518" w14:textId="77777777" w:rsidR="00756CA9" w:rsidRPr="005E7126" w:rsidRDefault="00756CA9" w:rsidP="00756CA9">
            <w:pPr>
              <w:widowControl w:val="0"/>
              <w:autoSpaceDE w:val="0"/>
              <w:autoSpaceDN w:val="0"/>
              <w:adjustRightInd w:val="0"/>
              <w:rPr>
                <w:b/>
                <w:sz w:val="22"/>
                <w:szCs w:val="22"/>
                <w:lang w:val="is-IS"/>
              </w:rPr>
            </w:pPr>
            <w:r w:rsidRPr="005E7126">
              <w:rPr>
                <w:b/>
                <w:spacing w:val="-1"/>
                <w:sz w:val="22"/>
                <w:szCs w:val="22"/>
                <w:lang w:val="is-IS"/>
              </w:rPr>
              <w:t>Lifur og gall</w:t>
            </w:r>
          </w:p>
          <w:p w14:paraId="637E8A61" w14:textId="77777777" w:rsidR="00756CA9" w:rsidRPr="005E7126" w:rsidRDefault="00756CA9" w:rsidP="00756CA9">
            <w:pPr>
              <w:widowControl w:val="0"/>
              <w:autoSpaceDE w:val="0"/>
              <w:autoSpaceDN w:val="0"/>
              <w:adjustRightInd w:val="0"/>
              <w:ind w:left="609"/>
              <w:rPr>
                <w:sz w:val="22"/>
                <w:szCs w:val="22"/>
                <w:lang w:val="is-IS"/>
              </w:rPr>
            </w:pPr>
            <w:r w:rsidRPr="005E7126">
              <w:rPr>
                <w:sz w:val="22"/>
                <w:szCs w:val="22"/>
                <w:lang w:val="is-IS"/>
              </w:rPr>
              <w:t>Tíðni ekki þekkt</w:t>
            </w:r>
          </w:p>
        </w:tc>
        <w:tc>
          <w:tcPr>
            <w:tcW w:w="5418" w:type="dxa"/>
            <w:tcBorders>
              <w:top w:val="single" w:sz="4" w:space="0" w:color="000000"/>
              <w:left w:val="single" w:sz="4" w:space="0" w:color="000000"/>
              <w:bottom w:val="single" w:sz="4" w:space="0" w:color="000000"/>
              <w:right w:val="single" w:sz="4" w:space="0" w:color="000000"/>
            </w:tcBorders>
          </w:tcPr>
          <w:p w14:paraId="088FA215" w14:textId="77777777" w:rsidR="00756CA9" w:rsidRPr="005E7126" w:rsidRDefault="00756CA9" w:rsidP="00756CA9">
            <w:pPr>
              <w:widowControl w:val="0"/>
              <w:autoSpaceDE w:val="0"/>
              <w:autoSpaceDN w:val="0"/>
              <w:adjustRightInd w:val="0"/>
              <w:rPr>
                <w:sz w:val="22"/>
                <w:szCs w:val="22"/>
                <w:lang w:val="is-IS"/>
              </w:rPr>
            </w:pPr>
          </w:p>
          <w:p w14:paraId="0949A6E5" w14:textId="77777777" w:rsidR="00756CA9" w:rsidRPr="005E7126" w:rsidRDefault="00756CA9" w:rsidP="00F05F5F">
            <w:pPr>
              <w:widowControl w:val="0"/>
              <w:autoSpaceDE w:val="0"/>
              <w:autoSpaceDN w:val="0"/>
              <w:adjustRightInd w:val="0"/>
              <w:rPr>
                <w:sz w:val="22"/>
                <w:szCs w:val="22"/>
                <w:lang w:val="is-IS"/>
              </w:rPr>
            </w:pPr>
            <w:r w:rsidRPr="005E7126">
              <w:rPr>
                <w:spacing w:val="-1"/>
                <w:sz w:val="22"/>
                <w:szCs w:val="22"/>
                <w:lang w:val="is-IS"/>
              </w:rPr>
              <w:t>Lifrarbólga</w:t>
            </w:r>
          </w:p>
        </w:tc>
      </w:tr>
      <w:tr w:rsidR="00756CA9" w:rsidRPr="005E7126" w14:paraId="0160B6BB" w14:textId="77777777" w:rsidTr="00680FBC">
        <w:trPr>
          <w:trHeight w:hRule="exact" w:val="992"/>
        </w:trPr>
        <w:tc>
          <w:tcPr>
            <w:tcW w:w="3654" w:type="dxa"/>
            <w:gridSpan w:val="2"/>
            <w:tcBorders>
              <w:top w:val="single" w:sz="4" w:space="0" w:color="000000"/>
              <w:left w:val="single" w:sz="4" w:space="0" w:color="000000"/>
              <w:bottom w:val="single" w:sz="4" w:space="0" w:color="000000"/>
              <w:right w:val="single" w:sz="4" w:space="0" w:color="000000"/>
            </w:tcBorders>
          </w:tcPr>
          <w:p w14:paraId="7B3CAFE4" w14:textId="77777777" w:rsidR="00756CA9" w:rsidRPr="005E7126" w:rsidRDefault="00756CA9" w:rsidP="00F05F5F">
            <w:pPr>
              <w:widowControl w:val="0"/>
              <w:autoSpaceDE w:val="0"/>
              <w:autoSpaceDN w:val="0"/>
              <w:adjustRightInd w:val="0"/>
              <w:rPr>
                <w:b/>
                <w:sz w:val="22"/>
                <w:szCs w:val="22"/>
                <w:lang w:val="is-IS"/>
              </w:rPr>
            </w:pPr>
            <w:r w:rsidRPr="005E7126">
              <w:rPr>
                <w:b/>
                <w:spacing w:val="-1"/>
                <w:sz w:val="22"/>
                <w:szCs w:val="22"/>
                <w:lang w:val="is-IS"/>
              </w:rPr>
              <w:t>H</w:t>
            </w:r>
            <w:r w:rsidRPr="005E7126">
              <w:rPr>
                <w:b/>
                <w:sz w:val="22"/>
                <w:szCs w:val="22"/>
                <w:lang w:val="is-IS"/>
              </w:rPr>
              <w:t>úð og</w:t>
            </w:r>
            <w:r w:rsidRPr="005E7126">
              <w:rPr>
                <w:b/>
                <w:spacing w:val="-2"/>
                <w:sz w:val="22"/>
                <w:szCs w:val="22"/>
                <w:lang w:val="is-IS"/>
              </w:rPr>
              <w:t xml:space="preserve"> </w:t>
            </w:r>
            <w:r w:rsidRPr="005E7126">
              <w:rPr>
                <w:b/>
                <w:sz w:val="22"/>
                <w:szCs w:val="22"/>
                <w:lang w:val="is-IS"/>
              </w:rPr>
              <w:t>und</w:t>
            </w:r>
            <w:r w:rsidRPr="005E7126">
              <w:rPr>
                <w:b/>
                <w:spacing w:val="1"/>
                <w:sz w:val="22"/>
                <w:szCs w:val="22"/>
                <w:lang w:val="is-IS"/>
              </w:rPr>
              <w:t>ir</w:t>
            </w:r>
            <w:r w:rsidRPr="005E7126">
              <w:rPr>
                <w:b/>
                <w:sz w:val="22"/>
                <w:szCs w:val="22"/>
                <w:lang w:val="is-IS"/>
              </w:rPr>
              <w:t>h</w:t>
            </w:r>
            <w:r w:rsidRPr="005E7126">
              <w:rPr>
                <w:b/>
                <w:spacing w:val="-2"/>
                <w:sz w:val="22"/>
                <w:szCs w:val="22"/>
                <w:lang w:val="is-IS"/>
              </w:rPr>
              <w:t>ú</w:t>
            </w:r>
            <w:r w:rsidRPr="005E7126">
              <w:rPr>
                <w:b/>
                <w:sz w:val="22"/>
                <w:szCs w:val="22"/>
                <w:lang w:val="is-IS"/>
              </w:rPr>
              <w:t>ð</w:t>
            </w:r>
          </w:p>
          <w:p w14:paraId="6234C213" w14:textId="77777777" w:rsidR="003121A0" w:rsidRPr="005E7126" w:rsidRDefault="00756CA9" w:rsidP="00860148">
            <w:pPr>
              <w:widowControl w:val="0"/>
              <w:autoSpaceDE w:val="0"/>
              <w:autoSpaceDN w:val="0"/>
              <w:adjustRightInd w:val="0"/>
              <w:ind w:left="567"/>
              <w:rPr>
                <w:sz w:val="22"/>
                <w:szCs w:val="22"/>
                <w:lang w:val="is-IS"/>
              </w:rPr>
            </w:pPr>
            <w:r w:rsidRPr="005E7126">
              <w:rPr>
                <w:spacing w:val="-1"/>
                <w:sz w:val="22"/>
                <w:szCs w:val="22"/>
                <w:lang w:val="is-IS"/>
              </w:rPr>
              <w:t>A</w:t>
            </w:r>
            <w:r w:rsidRPr="005E7126">
              <w:rPr>
                <w:spacing w:val="1"/>
                <w:sz w:val="22"/>
                <w:szCs w:val="22"/>
                <w:lang w:val="is-IS"/>
              </w:rPr>
              <w:t>l</w:t>
            </w:r>
            <w:r w:rsidRPr="005E7126">
              <w:rPr>
                <w:spacing w:val="-2"/>
                <w:sz w:val="22"/>
                <w:szCs w:val="22"/>
                <w:lang w:val="is-IS"/>
              </w:rPr>
              <w:t>g</w:t>
            </w:r>
            <w:r w:rsidRPr="005E7126">
              <w:rPr>
                <w:sz w:val="22"/>
                <w:szCs w:val="22"/>
                <w:lang w:val="is-IS"/>
              </w:rPr>
              <w:t>en</w:t>
            </w:r>
            <w:r w:rsidRPr="005E7126">
              <w:rPr>
                <w:spacing w:val="-2"/>
                <w:sz w:val="22"/>
                <w:szCs w:val="22"/>
                <w:lang w:val="is-IS"/>
              </w:rPr>
              <w:t>g</w:t>
            </w:r>
            <w:r w:rsidRPr="005E7126">
              <w:rPr>
                <w:sz w:val="22"/>
                <w:szCs w:val="22"/>
                <w:lang w:val="is-IS"/>
              </w:rPr>
              <w:t>ar</w:t>
            </w:r>
            <w:r w:rsidR="003121A0" w:rsidRPr="005E7126">
              <w:rPr>
                <w:sz w:val="22"/>
                <w:szCs w:val="22"/>
                <w:lang w:val="is-IS"/>
              </w:rPr>
              <w:t xml:space="preserve"> </w:t>
            </w:r>
          </w:p>
          <w:p w14:paraId="1D0643AC" w14:textId="77777777" w:rsidR="003121A0" w:rsidRPr="005E7126" w:rsidRDefault="008323A1" w:rsidP="008323A1">
            <w:pPr>
              <w:widowControl w:val="0"/>
              <w:autoSpaceDE w:val="0"/>
              <w:autoSpaceDN w:val="0"/>
              <w:adjustRightInd w:val="0"/>
              <w:ind w:left="567"/>
              <w:rPr>
                <w:sz w:val="22"/>
                <w:szCs w:val="22"/>
                <w:lang w:val="is-IS"/>
              </w:rPr>
            </w:pPr>
            <w:r w:rsidRPr="005E7126">
              <w:rPr>
                <w:sz w:val="22"/>
                <w:szCs w:val="22"/>
                <w:lang w:val="is-IS"/>
              </w:rPr>
              <w:t>T</w:t>
            </w:r>
            <w:r w:rsidR="003121A0" w:rsidRPr="005E7126">
              <w:rPr>
                <w:sz w:val="22"/>
                <w:szCs w:val="22"/>
                <w:lang w:val="is-IS"/>
              </w:rPr>
              <w:t>íðni ekki þekkt</w:t>
            </w:r>
          </w:p>
        </w:tc>
        <w:tc>
          <w:tcPr>
            <w:tcW w:w="5418" w:type="dxa"/>
            <w:tcBorders>
              <w:top w:val="single" w:sz="4" w:space="0" w:color="000000"/>
              <w:left w:val="single" w:sz="4" w:space="0" w:color="000000"/>
              <w:bottom w:val="single" w:sz="4" w:space="0" w:color="000000"/>
              <w:right w:val="single" w:sz="4" w:space="0" w:color="000000"/>
            </w:tcBorders>
          </w:tcPr>
          <w:p w14:paraId="145EDF20" w14:textId="77777777" w:rsidR="00756CA9" w:rsidRPr="005E7126" w:rsidRDefault="00756CA9" w:rsidP="00F05F5F">
            <w:pPr>
              <w:widowControl w:val="0"/>
              <w:autoSpaceDE w:val="0"/>
              <w:autoSpaceDN w:val="0"/>
              <w:adjustRightInd w:val="0"/>
              <w:rPr>
                <w:sz w:val="22"/>
                <w:szCs w:val="22"/>
                <w:lang w:val="is-IS"/>
              </w:rPr>
            </w:pPr>
          </w:p>
          <w:p w14:paraId="16A28699" w14:textId="77777777" w:rsidR="008323A1" w:rsidRPr="005E7126" w:rsidRDefault="00756CA9" w:rsidP="00F05F5F">
            <w:pPr>
              <w:widowControl w:val="0"/>
              <w:autoSpaceDE w:val="0"/>
              <w:autoSpaceDN w:val="0"/>
              <w:adjustRightInd w:val="0"/>
              <w:rPr>
                <w:spacing w:val="-1"/>
                <w:sz w:val="22"/>
                <w:szCs w:val="22"/>
                <w:lang w:val="is-IS"/>
              </w:rPr>
            </w:pPr>
            <w:r w:rsidRPr="005E7126">
              <w:rPr>
                <w:spacing w:val="-1"/>
                <w:sz w:val="22"/>
                <w:szCs w:val="22"/>
                <w:lang w:val="is-IS"/>
              </w:rPr>
              <w:t>Ofsvitnun</w:t>
            </w:r>
          </w:p>
          <w:p w14:paraId="7412695B" w14:textId="77777777" w:rsidR="003121A0" w:rsidRPr="005E7126" w:rsidRDefault="008323A1" w:rsidP="00F05F5F">
            <w:pPr>
              <w:widowControl w:val="0"/>
              <w:autoSpaceDE w:val="0"/>
              <w:autoSpaceDN w:val="0"/>
              <w:adjustRightInd w:val="0"/>
              <w:rPr>
                <w:sz w:val="22"/>
                <w:szCs w:val="22"/>
                <w:lang w:val="is-IS"/>
              </w:rPr>
            </w:pPr>
            <w:r w:rsidRPr="005E7126">
              <w:rPr>
                <w:sz w:val="22"/>
                <w:szCs w:val="22"/>
                <w:lang w:val="is-IS"/>
              </w:rPr>
              <w:t>D</w:t>
            </w:r>
            <w:r w:rsidR="003121A0" w:rsidRPr="005E7126">
              <w:rPr>
                <w:sz w:val="22"/>
                <w:szCs w:val="22"/>
                <w:lang w:val="is-IS"/>
              </w:rPr>
              <w:t xml:space="preserve">reifð </w:t>
            </w:r>
            <w:r w:rsidR="000420A2" w:rsidRPr="005E7126">
              <w:rPr>
                <w:sz w:val="22"/>
                <w:szCs w:val="22"/>
                <w:lang w:val="is-IS"/>
              </w:rPr>
              <w:t>ofnæmishúðbólga (útbreidd)</w:t>
            </w:r>
          </w:p>
        </w:tc>
      </w:tr>
      <w:tr w:rsidR="00756CA9" w:rsidRPr="005E7126" w14:paraId="0713F176" w14:textId="6787CF82" w:rsidTr="00481815">
        <w:trPr>
          <w:trHeight w:hRule="exact" w:val="516"/>
        </w:trPr>
        <w:tc>
          <w:tcPr>
            <w:tcW w:w="3654" w:type="dxa"/>
            <w:gridSpan w:val="2"/>
            <w:tcBorders>
              <w:top w:val="single" w:sz="4" w:space="0" w:color="000000"/>
              <w:left w:val="single" w:sz="4" w:space="0" w:color="000000"/>
              <w:bottom w:val="single" w:sz="4" w:space="0" w:color="000000"/>
              <w:right w:val="single" w:sz="4" w:space="0" w:color="000000"/>
            </w:tcBorders>
          </w:tcPr>
          <w:p w14:paraId="764EE259" w14:textId="6D8123CC" w:rsidR="00756CA9" w:rsidRPr="005E7126" w:rsidRDefault="00756CA9" w:rsidP="00047181">
            <w:pPr>
              <w:widowControl w:val="0"/>
              <w:autoSpaceDE w:val="0"/>
              <w:autoSpaceDN w:val="0"/>
              <w:adjustRightInd w:val="0"/>
              <w:rPr>
                <w:b/>
                <w:sz w:val="22"/>
                <w:szCs w:val="22"/>
                <w:lang w:val="is-IS"/>
              </w:rPr>
            </w:pPr>
            <w:r w:rsidRPr="005E7126">
              <w:rPr>
                <w:b/>
                <w:sz w:val="22"/>
                <w:szCs w:val="22"/>
                <w:lang w:val="is-IS"/>
              </w:rPr>
              <w:t>Stoð</w:t>
            </w:r>
            <w:r w:rsidRPr="005E7126">
              <w:rPr>
                <w:b/>
                <w:spacing w:val="-2"/>
                <w:sz w:val="22"/>
                <w:szCs w:val="22"/>
                <w:lang w:val="is-IS"/>
              </w:rPr>
              <w:t>k</w:t>
            </w:r>
            <w:r w:rsidRPr="005E7126">
              <w:rPr>
                <w:b/>
                <w:sz w:val="22"/>
                <w:szCs w:val="22"/>
                <w:lang w:val="is-IS"/>
              </w:rPr>
              <w:t>e</w:t>
            </w:r>
            <w:r w:rsidRPr="005E7126">
              <w:rPr>
                <w:b/>
                <w:spacing w:val="1"/>
                <w:sz w:val="22"/>
                <w:szCs w:val="22"/>
                <w:lang w:val="is-IS"/>
              </w:rPr>
              <w:t>r</w:t>
            </w:r>
            <w:r w:rsidRPr="005E7126">
              <w:rPr>
                <w:b/>
                <w:spacing w:val="-2"/>
                <w:sz w:val="22"/>
                <w:szCs w:val="22"/>
                <w:lang w:val="is-IS"/>
              </w:rPr>
              <w:t>f</w:t>
            </w:r>
            <w:r w:rsidRPr="005E7126">
              <w:rPr>
                <w:b/>
                <w:sz w:val="22"/>
                <w:szCs w:val="22"/>
                <w:lang w:val="is-IS"/>
              </w:rPr>
              <w:t>i</w:t>
            </w:r>
            <w:r w:rsidRPr="005E7126">
              <w:rPr>
                <w:b/>
                <w:spacing w:val="1"/>
                <w:sz w:val="22"/>
                <w:szCs w:val="22"/>
                <w:lang w:val="is-IS"/>
              </w:rPr>
              <w:t xml:space="preserve"> </w:t>
            </w:r>
            <w:r w:rsidRPr="005E7126">
              <w:rPr>
                <w:b/>
                <w:sz w:val="22"/>
                <w:szCs w:val="22"/>
                <w:lang w:val="is-IS"/>
              </w:rPr>
              <w:t>og</w:t>
            </w:r>
            <w:r w:rsidRPr="005E7126">
              <w:rPr>
                <w:b/>
                <w:spacing w:val="-2"/>
                <w:sz w:val="22"/>
                <w:szCs w:val="22"/>
                <w:lang w:val="is-IS"/>
              </w:rPr>
              <w:t xml:space="preserve"> </w:t>
            </w:r>
            <w:r w:rsidRPr="005E7126">
              <w:rPr>
                <w:b/>
                <w:sz w:val="22"/>
                <w:szCs w:val="22"/>
                <w:lang w:val="is-IS"/>
              </w:rPr>
              <w:t>s</w:t>
            </w:r>
            <w:r w:rsidRPr="005E7126">
              <w:rPr>
                <w:b/>
                <w:spacing w:val="1"/>
                <w:sz w:val="22"/>
                <w:szCs w:val="22"/>
                <w:lang w:val="is-IS"/>
              </w:rPr>
              <w:t>t</w:t>
            </w:r>
            <w:r w:rsidRPr="005E7126">
              <w:rPr>
                <w:b/>
                <w:sz w:val="22"/>
                <w:szCs w:val="22"/>
                <w:lang w:val="is-IS"/>
              </w:rPr>
              <w:t>oð</w:t>
            </w:r>
            <w:r w:rsidRPr="005E7126">
              <w:rPr>
                <w:b/>
                <w:spacing w:val="-2"/>
                <w:sz w:val="22"/>
                <w:szCs w:val="22"/>
                <w:lang w:val="is-IS"/>
              </w:rPr>
              <w:t>v</w:t>
            </w:r>
            <w:r w:rsidRPr="005E7126">
              <w:rPr>
                <w:b/>
                <w:sz w:val="22"/>
                <w:szCs w:val="22"/>
                <w:lang w:val="is-IS"/>
              </w:rPr>
              <w:t>e</w:t>
            </w:r>
            <w:r w:rsidRPr="005E7126">
              <w:rPr>
                <w:b/>
                <w:spacing w:val="-1"/>
                <w:sz w:val="22"/>
                <w:szCs w:val="22"/>
                <w:lang w:val="is-IS"/>
              </w:rPr>
              <w:t>f</w:t>
            </w:r>
            <w:r w:rsidRPr="005E7126">
              <w:rPr>
                <w:b/>
                <w:sz w:val="22"/>
                <w:szCs w:val="22"/>
                <w:lang w:val="is-IS"/>
              </w:rPr>
              <w:t>ur</w:t>
            </w:r>
          </w:p>
          <w:p w14:paraId="4B4E55F0" w14:textId="3553E782" w:rsidR="00756CA9" w:rsidRPr="005E7126" w:rsidRDefault="00756CA9" w:rsidP="00860148">
            <w:pPr>
              <w:widowControl w:val="0"/>
              <w:autoSpaceDE w:val="0"/>
              <w:autoSpaceDN w:val="0"/>
              <w:adjustRightInd w:val="0"/>
              <w:ind w:left="567"/>
              <w:rPr>
                <w:sz w:val="22"/>
                <w:szCs w:val="22"/>
                <w:lang w:val="is-IS"/>
              </w:rPr>
            </w:pPr>
            <w:r w:rsidRPr="005E7126">
              <w:rPr>
                <w:spacing w:val="-1"/>
                <w:sz w:val="22"/>
                <w:szCs w:val="22"/>
                <w:lang w:val="is-IS"/>
              </w:rPr>
              <w:t>A</w:t>
            </w:r>
            <w:r w:rsidRPr="005E7126">
              <w:rPr>
                <w:spacing w:val="1"/>
                <w:sz w:val="22"/>
                <w:szCs w:val="22"/>
                <w:lang w:val="is-IS"/>
              </w:rPr>
              <w:t>l</w:t>
            </w:r>
            <w:r w:rsidRPr="005E7126">
              <w:rPr>
                <w:spacing w:val="-2"/>
                <w:sz w:val="22"/>
                <w:szCs w:val="22"/>
                <w:lang w:val="is-IS"/>
              </w:rPr>
              <w:t>g</w:t>
            </w:r>
            <w:r w:rsidRPr="005E7126">
              <w:rPr>
                <w:sz w:val="22"/>
                <w:szCs w:val="22"/>
                <w:lang w:val="is-IS"/>
              </w:rPr>
              <w:t>en</w:t>
            </w:r>
            <w:r w:rsidRPr="005E7126">
              <w:rPr>
                <w:spacing w:val="-2"/>
                <w:sz w:val="22"/>
                <w:szCs w:val="22"/>
                <w:lang w:val="is-IS"/>
              </w:rPr>
              <w:t>g</w:t>
            </w:r>
            <w:r w:rsidRPr="005E7126">
              <w:rPr>
                <w:sz w:val="22"/>
                <w:szCs w:val="22"/>
                <w:lang w:val="is-IS"/>
              </w:rPr>
              <w:t>ar</w:t>
            </w:r>
          </w:p>
        </w:tc>
        <w:tc>
          <w:tcPr>
            <w:tcW w:w="5418" w:type="dxa"/>
            <w:tcBorders>
              <w:top w:val="single" w:sz="4" w:space="0" w:color="000000"/>
              <w:left w:val="single" w:sz="4" w:space="0" w:color="000000"/>
              <w:bottom w:val="single" w:sz="4" w:space="0" w:color="000000"/>
              <w:right w:val="single" w:sz="4" w:space="0" w:color="000000"/>
            </w:tcBorders>
          </w:tcPr>
          <w:p w14:paraId="1743A2E5" w14:textId="3FD0AFB4" w:rsidR="00756CA9" w:rsidRPr="005E7126" w:rsidRDefault="00756CA9" w:rsidP="00F05F5F">
            <w:pPr>
              <w:widowControl w:val="0"/>
              <w:autoSpaceDE w:val="0"/>
              <w:autoSpaceDN w:val="0"/>
              <w:adjustRightInd w:val="0"/>
              <w:rPr>
                <w:sz w:val="22"/>
                <w:szCs w:val="22"/>
                <w:lang w:val="is-IS"/>
              </w:rPr>
            </w:pPr>
          </w:p>
          <w:p w14:paraId="18CCE257" w14:textId="6EE5234A" w:rsidR="00756CA9" w:rsidRPr="005E7126" w:rsidRDefault="00756CA9" w:rsidP="00F05F5F">
            <w:pPr>
              <w:widowControl w:val="0"/>
              <w:autoSpaceDE w:val="0"/>
              <w:autoSpaceDN w:val="0"/>
              <w:adjustRightInd w:val="0"/>
              <w:rPr>
                <w:sz w:val="22"/>
                <w:szCs w:val="22"/>
                <w:lang w:val="is-IS"/>
              </w:rPr>
            </w:pPr>
            <w:r w:rsidRPr="005E7126">
              <w:rPr>
                <w:spacing w:val="1"/>
                <w:sz w:val="22"/>
                <w:szCs w:val="22"/>
                <w:lang w:val="is-IS"/>
              </w:rPr>
              <w:t>V</w:t>
            </w:r>
            <w:r w:rsidRPr="005E7126">
              <w:rPr>
                <w:sz w:val="22"/>
                <w:szCs w:val="22"/>
                <w:lang w:val="is-IS"/>
              </w:rPr>
              <w:t>öð</w:t>
            </w:r>
            <w:r w:rsidRPr="005E7126">
              <w:rPr>
                <w:spacing w:val="-2"/>
                <w:sz w:val="22"/>
                <w:szCs w:val="22"/>
                <w:lang w:val="is-IS"/>
              </w:rPr>
              <w:t>v</w:t>
            </w:r>
            <w:r w:rsidRPr="005E7126">
              <w:rPr>
                <w:sz w:val="22"/>
                <w:szCs w:val="22"/>
                <w:lang w:val="is-IS"/>
              </w:rPr>
              <w:t>a</w:t>
            </w:r>
            <w:r w:rsidRPr="005E7126">
              <w:rPr>
                <w:spacing w:val="1"/>
                <w:sz w:val="22"/>
                <w:szCs w:val="22"/>
                <w:lang w:val="is-IS"/>
              </w:rPr>
              <w:t>s</w:t>
            </w:r>
            <w:r w:rsidRPr="005E7126">
              <w:rPr>
                <w:spacing w:val="-1"/>
                <w:sz w:val="22"/>
                <w:szCs w:val="22"/>
                <w:lang w:val="is-IS"/>
              </w:rPr>
              <w:t>t</w:t>
            </w:r>
            <w:r w:rsidRPr="005E7126">
              <w:rPr>
                <w:spacing w:val="1"/>
                <w:sz w:val="22"/>
                <w:szCs w:val="22"/>
                <w:lang w:val="is-IS"/>
              </w:rPr>
              <w:t>í</w:t>
            </w:r>
            <w:r w:rsidRPr="005E7126">
              <w:rPr>
                <w:spacing w:val="-2"/>
                <w:sz w:val="22"/>
                <w:szCs w:val="22"/>
                <w:lang w:val="is-IS"/>
              </w:rPr>
              <w:t>f</w:t>
            </w:r>
            <w:r w:rsidRPr="005E7126">
              <w:rPr>
                <w:spacing w:val="1"/>
                <w:sz w:val="22"/>
                <w:szCs w:val="22"/>
                <w:lang w:val="is-IS"/>
              </w:rPr>
              <w:t>l</w:t>
            </w:r>
            <w:r w:rsidRPr="005E7126">
              <w:rPr>
                <w:spacing w:val="-2"/>
                <w:sz w:val="22"/>
                <w:szCs w:val="22"/>
                <w:lang w:val="is-IS"/>
              </w:rPr>
              <w:t>e</w:t>
            </w:r>
            <w:r w:rsidRPr="005E7126">
              <w:rPr>
                <w:spacing w:val="1"/>
                <w:sz w:val="22"/>
                <w:szCs w:val="22"/>
                <w:lang w:val="is-IS"/>
              </w:rPr>
              <w:t>i</w:t>
            </w:r>
            <w:r w:rsidRPr="005E7126">
              <w:rPr>
                <w:spacing w:val="-2"/>
                <w:sz w:val="22"/>
                <w:szCs w:val="22"/>
                <w:lang w:val="is-IS"/>
              </w:rPr>
              <w:t>k</w:t>
            </w:r>
            <w:r w:rsidRPr="005E7126">
              <w:rPr>
                <w:sz w:val="22"/>
                <w:szCs w:val="22"/>
                <w:lang w:val="is-IS"/>
              </w:rPr>
              <w:t>i</w:t>
            </w:r>
          </w:p>
        </w:tc>
      </w:tr>
      <w:tr w:rsidR="00756CA9" w:rsidRPr="005E7126" w14:paraId="21C0DF1E" w14:textId="77777777" w:rsidTr="00481815">
        <w:trPr>
          <w:trHeight w:hRule="exact" w:val="1602"/>
        </w:trPr>
        <w:tc>
          <w:tcPr>
            <w:tcW w:w="3654" w:type="dxa"/>
            <w:gridSpan w:val="2"/>
            <w:tcBorders>
              <w:top w:val="single" w:sz="4" w:space="0" w:color="000000"/>
              <w:left w:val="single" w:sz="4" w:space="0" w:color="000000"/>
              <w:bottom w:val="single" w:sz="4" w:space="0" w:color="000000"/>
              <w:right w:val="single" w:sz="4" w:space="0" w:color="000000"/>
            </w:tcBorders>
          </w:tcPr>
          <w:p w14:paraId="2322E4C8" w14:textId="77777777" w:rsidR="00756CA9" w:rsidRPr="005E7126" w:rsidRDefault="00756CA9" w:rsidP="00F05F5F">
            <w:pPr>
              <w:widowControl w:val="0"/>
              <w:autoSpaceDE w:val="0"/>
              <w:autoSpaceDN w:val="0"/>
              <w:adjustRightInd w:val="0"/>
              <w:rPr>
                <w:b/>
                <w:sz w:val="22"/>
                <w:szCs w:val="22"/>
                <w:lang w:val="is-IS"/>
              </w:rPr>
            </w:pPr>
            <w:r w:rsidRPr="005E7126">
              <w:rPr>
                <w:b/>
                <w:spacing w:val="-1"/>
                <w:sz w:val="22"/>
                <w:szCs w:val="22"/>
                <w:lang w:val="is-IS"/>
              </w:rPr>
              <w:t>A</w:t>
            </w:r>
            <w:r w:rsidRPr="005E7126">
              <w:rPr>
                <w:b/>
                <w:spacing w:val="1"/>
                <w:sz w:val="22"/>
                <w:szCs w:val="22"/>
                <w:lang w:val="is-IS"/>
              </w:rPr>
              <w:t>l</w:t>
            </w:r>
            <w:r w:rsidRPr="005E7126">
              <w:rPr>
                <w:b/>
                <w:spacing w:val="-4"/>
                <w:sz w:val="22"/>
                <w:szCs w:val="22"/>
                <w:lang w:val="is-IS"/>
              </w:rPr>
              <w:t>m</w:t>
            </w:r>
            <w:r w:rsidRPr="005E7126">
              <w:rPr>
                <w:b/>
                <w:sz w:val="22"/>
                <w:szCs w:val="22"/>
                <w:lang w:val="is-IS"/>
              </w:rPr>
              <w:t>ennar</w:t>
            </w:r>
            <w:r w:rsidRPr="005E7126">
              <w:rPr>
                <w:b/>
                <w:spacing w:val="1"/>
                <w:sz w:val="22"/>
                <w:szCs w:val="22"/>
                <w:lang w:val="is-IS"/>
              </w:rPr>
              <w:t xml:space="preserve"> </w:t>
            </w:r>
            <w:r w:rsidRPr="005E7126">
              <w:rPr>
                <w:b/>
                <w:sz w:val="22"/>
                <w:szCs w:val="22"/>
                <w:lang w:val="is-IS"/>
              </w:rPr>
              <w:t>au</w:t>
            </w:r>
            <w:r w:rsidRPr="005E7126">
              <w:rPr>
                <w:b/>
                <w:spacing w:val="-2"/>
                <w:sz w:val="22"/>
                <w:szCs w:val="22"/>
                <w:lang w:val="is-IS"/>
              </w:rPr>
              <w:t>k</w:t>
            </w:r>
            <w:r w:rsidRPr="005E7126">
              <w:rPr>
                <w:b/>
                <w:sz w:val="22"/>
                <w:szCs w:val="22"/>
                <w:lang w:val="is-IS"/>
              </w:rPr>
              <w:t>a</w:t>
            </w:r>
            <w:r w:rsidRPr="005E7126">
              <w:rPr>
                <w:b/>
                <w:spacing w:val="-2"/>
                <w:sz w:val="22"/>
                <w:szCs w:val="22"/>
                <w:lang w:val="is-IS"/>
              </w:rPr>
              <w:t>v</w:t>
            </w:r>
            <w:r w:rsidRPr="005E7126">
              <w:rPr>
                <w:b/>
                <w:sz w:val="22"/>
                <w:szCs w:val="22"/>
                <w:lang w:val="is-IS"/>
              </w:rPr>
              <w:t>e</w:t>
            </w:r>
            <w:r w:rsidRPr="005E7126">
              <w:rPr>
                <w:b/>
                <w:spacing w:val="1"/>
                <w:sz w:val="22"/>
                <w:szCs w:val="22"/>
                <w:lang w:val="is-IS"/>
              </w:rPr>
              <w:t>r</w:t>
            </w:r>
            <w:r w:rsidRPr="005E7126">
              <w:rPr>
                <w:b/>
                <w:spacing w:val="-2"/>
                <w:sz w:val="22"/>
                <w:szCs w:val="22"/>
                <w:lang w:val="is-IS"/>
              </w:rPr>
              <w:t>k</w:t>
            </w:r>
            <w:r w:rsidRPr="005E7126">
              <w:rPr>
                <w:b/>
                <w:sz w:val="22"/>
                <w:szCs w:val="22"/>
                <w:lang w:val="is-IS"/>
              </w:rPr>
              <w:t>an</w:t>
            </w:r>
            <w:r w:rsidRPr="005E7126">
              <w:rPr>
                <w:b/>
                <w:spacing w:val="1"/>
                <w:sz w:val="22"/>
                <w:szCs w:val="22"/>
                <w:lang w:val="is-IS"/>
              </w:rPr>
              <w:t>i</w:t>
            </w:r>
            <w:r w:rsidRPr="005E7126">
              <w:rPr>
                <w:b/>
                <w:sz w:val="22"/>
                <w:szCs w:val="22"/>
                <w:lang w:val="is-IS"/>
              </w:rPr>
              <w:t>r</w:t>
            </w:r>
            <w:r w:rsidRPr="005E7126">
              <w:rPr>
                <w:b/>
                <w:spacing w:val="1"/>
                <w:sz w:val="22"/>
                <w:szCs w:val="22"/>
                <w:lang w:val="is-IS"/>
              </w:rPr>
              <w:t xml:space="preserve"> </w:t>
            </w:r>
            <w:r w:rsidRPr="005E7126">
              <w:rPr>
                <w:b/>
                <w:sz w:val="22"/>
                <w:szCs w:val="22"/>
                <w:lang w:val="is-IS"/>
              </w:rPr>
              <w:t>og</w:t>
            </w:r>
          </w:p>
          <w:p w14:paraId="0CAF86E1" w14:textId="77777777" w:rsidR="00756CA9" w:rsidRPr="005E7126" w:rsidRDefault="00756CA9" w:rsidP="00F05F5F">
            <w:pPr>
              <w:widowControl w:val="0"/>
              <w:autoSpaceDE w:val="0"/>
              <w:autoSpaceDN w:val="0"/>
              <w:adjustRightInd w:val="0"/>
              <w:rPr>
                <w:b/>
                <w:sz w:val="22"/>
                <w:szCs w:val="22"/>
                <w:lang w:val="is-IS"/>
              </w:rPr>
            </w:pPr>
            <w:r w:rsidRPr="005E7126">
              <w:rPr>
                <w:b/>
                <w:sz w:val="22"/>
                <w:szCs w:val="22"/>
                <w:lang w:val="is-IS"/>
              </w:rPr>
              <w:t>au</w:t>
            </w:r>
            <w:r w:rsidRPr="005E7126">
              <w:rPr>
                <w:b/>
                <w:spacing w:val="-2"/>
                <w:sz w:val="22"/>
                <w:szCs w:val="22"/>
                <w:lang w:val="is-IS"/>
              </w:rPr>
              <w:t>k</w:t>
            </w:r>
            <w:r w:rsidRPr="005E7126">
              <w:rPr>
                <w:b/>
                <w:sz w:val="22"/>
                <w:szCs w:val="22"/>
                <w:lang w:val="is-IS"/>
              </w:rPr>
              <w:t>a</w:t>
            </w:r>
            <w:r w:rsidRPr="005E7126">
              <w:rPr>
                <w:b/>
                <w:spacing w:val="-2"/>
                <w:sz w:val="22"/>
                <w:szCs w:val="22"/>
                <w:lang w:val="is-IS"/>
              </w:rPr>
              <w:t>v</w:t>
            </w:r>
            <w:r w:rsidRPr="005E7126">
              <w:rPr>
                <w:b/>
                <w:sz w:val="22"/>
                <w:szCs w:val="22"/>
                <w:lang w:val="is-IS"/>
              </w:rPr>
              <w:t>e</w:t>
            </w:r>
            <w:r w:rsidRPr="005E7126">
              <w:rPr>
                <w:b/>
                <w:spacing w:val="1"/>
                <w:sz w:val="22"/>
                <w:szCs w:val="22"/>
                <w:lang w:val="is-IS"/>
              </w:rPr>
              <w:t>r</w:t>
            </w:r>
            <w:r w:rsidRPr="005E7126">
              <w:rPr>
                <w:b/>
                <w:spacing w:val="-2"/>
                <w:sz w:val="22"/>
                <w:szCs w:val="22"/>
                <w:lang w:val="is-IS"/>
              </w:rPr>
              <w:t>k</w:t>
            </w:r>
            <w:r w:rsidRPr="005E7126">
              <w:rPr>
                <w:b/>
                <w:sz w:val="22"/>
                <w:szCs w:val="22"/>
                <w:lang w:val="is-IS"/>
              </w:rPr>
              <w:t>an</w:t>
            </w:r>
            <w:r w:rsidRPr="005E7126">
              <w:rPr>
                <w:b/>
                <w:spacing w:val="1"/>
                <w:sz w:val="22"/>
                <w:szCs w:val="22"/>
                <w:lang w:val="is-IS"/>
              </w:rPr>
              <w:t>i</w:t>
            </w:r>
            <w:r w:rsidRPr="005E7126">
              <w:rPr>
                <w:b/>
                <w:sz w:val="22"/>
                <w:szCs w:val="22"/>
                <w:lang w:val="is-IS"/>
              </w:rPr>
              <w:t>r</w:t>
            </w:r>
            <w:r w:rsidRPr="005E7126">
              <w:rPr>
                <w:b/>
                <w:spacing w:val="1"/>
                <w:sz w:val="22"/>
                <w:szCs w:val="22"/>
                <w:lang w:val="is-IS"/>
              </w:rPr>
              <w:t xml:space="preserve"> </w:t>
            </w:r>
            <w:r w:rsidRPr="005E7126">
              <w:rPr>
                <w:b/>
                <w:sz w:val="22"/>
                <w:szCs w:val="22"/>
                <w:lang w:val="is-IS"/>
              </w:rPr>
              <w:t>á</w:t>
            </w:r>
            <w:r w:rsidRPr="005E7126">
              <w:rPr>
                <w:b/>
                <w:spacing w:val="-2"/>
                <w:sz w:val="22"/>
                <w:szCs w:val="22"/>
                <w:lang w:val="is-IS"/>
              </w:rPr>
              <w:t xml:space="preserve"> </w:t>
            </w:r>
            <w:r w:rsidRPr="005E7126">
              <w:rPr>
                <w:b/>
                <w:spacing w:val="1"/>
                <w:sz w:val="22"/>
                <w:szCs w:val="22"/>
                <w:lang w:val="is-IS"/>
              </w:rPr>
              <w:t>í</w:t>
            </w:r>
            <w:r w:rsidRPr="005E7126">
              <w:rPr>
                <w:b/>
                <w:spacing w:val="-2"/>
                <w:sz w:val="22"/>
                <w:szCs w:val="22"/>
                <w:lang w:val="is-IS"/>
              </w:rPr>
              <w:t>k</w:t>
            </w:r>
            <w:r w:rsidRPr="005E7126">
              <w:rPr>
                <w:b/>
                <w:sz w:val="22"/>
                <w:szCs w:val="22"/>
                <w:lang w:val="is-IS"/>
              </w:rPr>
              <w:t>o</w:t>
            </w:r>
            <w:r w:rsidRPr="005E7126">
              <w:rPr>
                <w:b/>
                <w:spacing w:val="-4"/>
                <w:sz w:val="22"/>
                <w:szCs w:val="22"/>
                <w:lang w:val="is-IS"/>
              </w:rPr>
              <w:t>m</w:t>
            </w:r>
            <w:r w:rsidRPr="005E7126">
              <w:rPr>
                <w:b/>
                <w:sz w:val="22"/>
                <w:szCs w:val="22"/>
                <w:lang w:val="is-IS"/>
              </w:rPr>
              <w:t>us</w:t>
            </w:r>
            <w:r w:rsidRPr="005E7126">
              <w:rPr>
                <w:b/>
                <w:spacing w:val="1"/>
                <w:sz w:val="22"/>
                <w:szCs w:val="22"/>
                <w:lang w:val="is-IS"/>
              </w:rPr>
              <w:t>t</w:t>
            </w:r>
            <w:r w:rsidRPr="005E7126">
              <w:rPr>
                <w:b/>
                <w:sz w:val="22"/>
                <w:szCs w:val="22"/>
                <w:lang w:val="is-IS"/>
              </w:rPr>
              <w:t>að</w:t>
            </w:r>
          </w:p>
          <w:p w14:paraId="44D61E62" w14:textId="77777777" w:rsidR="00481815" w:rsidRPr="005E7126" w:rsidRDefault="00481815" w:rsidP="00860148">
            <w:pPr>
              <w:widowControl w:val="0"/>
              <w:autoSpaceDE w:val="0"/>
              <w:autoSpaceDN w:val="0"/>
              <w:adjustRightInd w:val="0"/>
              <w:ind w:left="567"/>
              <w:rPr>
                <w:spacing w:val="-1"/>
                <w:sz w:val="22"/>
                <w:szCs w:val="22"/>
                <w:lang w:val="is-IS"/>
              </w:rPr>
            </w:pPr>
            <w:r w:rsidRPr="005E7126">
              <w:rPr>
                <w:spacing w:val="-1"/>
                <w:sz w:val="22"/>
                <w:szCs w:val="22"/>
                <w:lang w:val="is-IS"/>
              </w:rPr>
              <w:t>Mjög a</w:t>
            </w:r>
            <w:r w:rsidRPr="005E7126">
              <w:rPr>
                <w:spacing w:val="1"/>
                <w:sz w:val="22"/>
                <w:szCs w:val="22"/>
                <w:lang w:val="is-IS"/>
              </w:rPr>
              <w:t>l</w:t>
            </w:r>
            <w:r w:rsidRPr="005E7126">
              <w:rPr>
                <w:spacing w:val="-2"/>
                <w:sz w:val="22"/>
                <w:szCs w:val="22"/>
                <w:lang w:val="is-IS"/>
              </w:rPr>
              <w:t>g</w:t>
            </w:r>
            <w:r w:rsidRPr="005E7126">
              <w:rPr>
                <w:sz w:val="22"/>
                <w:szCs w:val="22"/>
                <w:lang w:val="is-IS"/>
              </w:rPr>
              <w:t>en</w:t>
            </w:r>
            <w:r w:rsidRPr="005E7126">
              <w:rPr>
                <w:spacing w:val="-2"/>
                <w:sz w:val="22"/>
                <w:szCs w:val="22"/>
                <w:lang w:val="is-IS"/>
              </w:rPr>
              <w:t>g</w:t>
            </w:r>
            <w:r w:rsidRPr="005E7126">
              <w:rPr>
                <w:sz w:val="22"/>
                <w:szCs w:val="22"/>
                <w:lang w:val="is-IS"/>
              </w:rPr>
              <w:t>ar</w:t>
            </w:r>
          </w:p>
          <w:p w14:paraId="65587BBA" w14:textId="77777777" w:rsidR="00756CA9" w:rsidRPr="005E7126" w:rsidRDefault="00756CA9" w:rsidP="00860148">
            <w:pPr>
              <w:widowControl w:val="0"/>
              <w:autoSpaceDE w:val="0"/>
              <w:autoSpaceDN w:val="0"/>
              <w:adjustRightInd w:val="0"/>
              <w:ind w:left="567"/>
              <w:rPr>
                <w:sz w:val="22"/>
                <w:szCs w:val="22"/>
                <w:lang w:val="is-IS"/>
              </w:rPr>
            </w:pPr>
            <w:r w:rsidRPr="005E7126">
              <w:rPr>
                <w:spacing w:val="-1"/>
                <w:sz w:val="22"/>
                <w:szCs w:val="22"/>
                <w:lang w:val="is-IS"/>
              </w:rPr>
              <w:t>A</w:t>
            </w:r>
            <w:r w:rsidRPr="005E7126">
              <w:rPr>
                <w:spacing w:val="1"/>
                <w:sz w:val="22"/>
                <w:szCs w:val="22"/>
                <w:lang w:val="is-IS"/>
              </w:rPr>
              <w:t>l</w:t>
            </w:r>
            <w:r w:rsidRPr="005E7126">
              <w:rPr>
                <w:spacing w:val="-2"/>
                <w:sz w:val="22"/>
                <w:szCs w:val="22"/>
                <w:lang w:val="is-IS"/>
              </w:rPr>
              <w:t>g</w:t>
            </w:r>
            <w:r w:rsidRPr="005E7126">
              <w:rPr>
                <w:sz w:val="22"/>
                <w:szCs w:val="22"/>
                <w:lang w:val="is-IS"/>
              </w:rPr>
              <w:t>en</w:t>
            </w:r>
            <w:r w:rsidRPr="005E7126">
              <w:rPr>
                <w:spacing w:val="-2"/>
                <w:sz w:val="22"/>
                <w:szCs w:val="22"/>
                <w:lang w:val="is-IS"/>
              </w:rPr>
              <w:t>g</w:t>
            </w:r>
            <w:r w:rsidRPr="005E7126">
              <w:rPr>
                <w:sz w:val="22"/>
                <w:szCs w:val="22"/>
                <w:lang w:val="is-IS"/>
              </w:rPr>
              <w:t>ar</w:t>
            </w:r>
          </w:p>
          <w:p w14:paraId="0E8F7E84" w14:textId="77777777" w:rsidR="00756CA9" w:rsidRPr="005E7126" w:rsidRDefault="00756CA9" w:rsidP="00860148">
            <w:pPr>
              <w:widowControl w:val="0"/>
              <w:autoSpaceDE w:val="0"/>
              <w:autoSpaceDN w:val="0"/>
              <w:adjustRightInd w:val="0"/>
              <w:ind w:left="567"/>
              <w:rPr>
                <w:sz w:val="22"/>
                <w:szCs w:val="22"/>
                <w:lang w:val="is-IS"/>
              </w:rPr>
            </w:pPr>
            <w:r w:rsidRPr="005E7126">
              <w:rPr>
                <w:spacing w:val="-1"/>
                <w:sz w:val="22"/>
                <w:szCs w:val="22"/>
                <w:lang w:val="is-IS"/>
              </w:rPr>
              <w:t>A</w:t>
            </w:r>
            <w:r w:rsidRPr="005E7126">
              <w:rPr>
                <w:spacing w:val="1"/>
                <w:sz w:val="22"/>
                <w:szCs w:val="22"/>
                <w:lang w:val="is-IS"/>
              </w:rPr>
              <w:t>l</w:t>
            </w:r>
            <w:r w:rsidRPr="005E7126">
              <w:rPr>
                <w:spacing w:val="-2"/>
                <w:sz w:val="22"/>
                <w:szCs w:val="22"/>
                <w:lang w:val="is-IS"/>
              </w:rPr>
              <w:t>g</w:t>
            </w:r>
            <w:r w:rsidRPr="005E7126">
              <w:rPr>
                <w:sz w:val="22"/>
                <w:szCs w:val="22"/>
                <w:lang w:val="is-IS"/>
              </w:rPr>
              <w:t>en</w:t>
            </w:r>
            <w:r w:rsidRPr="005E7126">
              <w:rPr>
                <w:spacing w:val="-2"/>
                <w:sz w:val="22"/>
                <w:szCs w:val="22"/>
                <w:lang w:val="is-IS"/>
              </w:rPr>
              <w:t>g</w:t>
            </w:r>
            <w:r w:rsidRPr="005E7126">
              <w:rPr>
                <w:sz w:val="22"/>
                <w:szCs w:val="22"/>
                <w:lang w:val="is-IS"/>
              </w:rPr>
              <w:t>ar</w:t>
            </w:r>
          </w:p>
          <w:p w14:paraId="31F54FAB" w14:textId="77777777" w:rsidR="00481815" w:rsidRPr="005E7126" w:rsidRDefault="00481815" w:rsidP="00860148">
            <w:pPr>
              <w:widowControl w:val="0"/>
              <w:autoSpaceDE w:val="0"/>
              <w:autoSpaceDN w:val="0"/>
              <w:adjustRightInd w:val="0"/>
              <w:ind w:left="567"/>
              <w:rPr>
                <w:sz w:val="22"/>
                <w:szCs w:val="22"/>
                <w:lang w:val="is-IS"/>
              </w:rPr>
            </w:pPr>
            <w:r w:rsidRPr="005E7126">
              <w:rPr>
                <w:spacing w:val="-1"/>
                <w:sz w:val="22"/>
                <w:szCs w:val="22"/>
                <w:lang w:val="is-IS"/>
              </w:rPr>
              <w:t>A</w:t>
            </w:r>
            <w:r w:rsidRPr="005E7126">
              <w:rPr>
                <w:spacing w:val="1"/>
                <w:sz w:val="22"/>
                <w:szCs w:val="22"/>
                <w:lang w:val="is-IS"/>
              </w:rPr>
              <w:t>l</w:t>
            </w:r>
            <w:r w:rsidRPr="005E7126">
              <w:rPr>
                <w:spacing w:val="-2"/>
                <w:sz w:val="22"/>
                <w:szCs w:val="22"/>
                <w:lang w:val="is-IS"/>
              </w:rPr>
              <w:t>g</w:t>
            </w:r>
            <w:r w:rsidRPr="005E7126">
              <w:rPr>
                <w:sz w:val="22"/>
                <w:szCs w:val="22"/>
                <w:lang w:val="is-IS"/>
              </w:rPr>
              <w:t>en</w:t>
            </w:r>
            <w:r w:rsidRPr="005E7126">
              <w:rPr>
                <w:spacing w:val="-2"/>
                <w:sz w:val="22"/>
                <w:szCs w:val="22"/>
                <w:lang w:val="is-IS"/>
              </w:rPr>
              <w:t>g</w:t>
            </w:r>
            <w:r w:rsidRPr="005E7126">
              <w:rPr>
                <w:sz w:val="22"/>
                <w:szCs w:val="22"/>
                <w:lang w:val="is-IS"/>
              </w:rPr>
              <w:t>ar</w:t>
            </w:r>
          </w:p>
        </w:tc>
        <w:tc>
          <w:tcPr>
            <w:tcW w:w="5418" w:type="dxa"/>
            <w:tcBorders>
              <w:top w:val="single" w:sz="4" w:space="0" w:color="000000"/>
              <w:left w:val="single" w:sz="4" w:space="0" w:color="000000"/>
              <w:bottom w:val="single" w:sz="4" w:space="0" w:color="000000"/>
              <w:right w:val="single" w:sz="4" w:space="0" w:color="000000"/>
            </w:tcBorders>
          </w:tcPr>
          <w:p w14:paraId="2AFE1210" w14:textId="77777777" w:rsidR="00756CA9" w:rsidRPr="005E7126" w:rsidRDefault="00756CA9" w:rsidP="00F05F5F">
            <w:pPr>
              <w:widowControl w:val="0"/>
              <w:autoSpaceDE w:val="0"/>
              <w:autoSpaceDN w:val="0"/>
              <w:adjustRightInd w:val="0"/>
              <w:rPr>
                <w:sz w:val="22"/>
                <w:szCs w:val="22"/>
                <w:lang w:val="is-IS"/>
              </w:rPr>
            </w:pPr>
          </w:p>
          <w:p w14:paraId="7007B977" w14:textId="77777777" w:rsidR="00756CA9" w:rsidRPr="005E7126" w:rsidRDefault="00756CA9" w:rsidP="00F05F5F">
            <w:pPr>
              <w:widowControl w:val="0"/>
              <w:autoSpaceDE w:val="0"/>
              <w:autoSpaceDN w:val="0"/>
              <w:adjustRightInd w:val="0"/>
              <w:rPr>
                <w:sz w:val="22"/>
                <w:szCs w:val="22"/>
                <w:lang w:val="is-IS"/>
              </w:rPr>
            </w:pPr>
          </w:p>
          <w:p w14:paraId="7362F945" w14:textId="77777777" w:rsidR="00481815" w:rsidRPr="005E7126" w:rsidRDefault="00481815" w:rsidP="00F05F5F">
            <w:pPr>
              <w:widowControl w:val="0"/>
              <w:autoSpaceDE w:val="0"/>
              <w:autoSpaceDN w:val="0"/>
              <w:adjustRightInd w:val="0"/>
              <w:rPr>
                <w:sz w:val="22"/>
                <w:szCs w:val="22"/>
                <w:lang w:val="is-IS"/>
              </w:rPr>
            </w:pPr>
            <w:r w:rsidRPr="005E7126">
              <w:rPr>
                <w:sz w:val="22"/>
                <w:szCs w:val="22"/>
                <w:lang w:val="is-IS"/>
              </w:rPr>
              <w:t>Fall</w:t>
            </w:r>
          </w:p>
          <w:p w14:paraId="3701D3C3" w14:textId="77777777" w:rsidR="00756CA9" w:rsidRPr="005E7126" w:rsidRDefault="00756CA9" w:rsidP="00F05F5F">
            <w:pPr>
              <w:widowControl w:val="0"/>
              <w:autoSpaceDE w:val="0"/>
              <w:autoSpaceDN w:val="0"/>
              <w:adjustRightInd w:val="0"/>
              <w:rPr>
                <w:sz w:val="22"/>
                <w:szCs w:val="22"/>
                <w:lang w:val="is-IS"/>
              </w:rPr>
            </w:pPr>
            <w:r w:rsidRPr="005E7126">
              <w:rPr>
                <w:sz w:val="22"/>
                <w:szCs w:val="22"/>
                <w:lang w:val="is-IS"/>
              </w:rPr>
              <w:t>Þr</w:t>
            </w:r>
            <w:r w:rsidRPr="005E7126">
              <w:rPr>
                <w:spacing w:val="1"/>
                <w:sz w:val="22"/>
                <w:szCs w:val="22"/>
                <w:lang w:val="is-IS"/>
              </w:rPr>
              <w:t>e</w:t>
            </w:r>
            <w:r w:rsidRPr="005E7126">
              <w:rPr>
                <w:spacing w:val="-2"/>
                <w:sz w:val="22"/>
                <w:szCs w:val="22"/>
                <w:lang w:val="is-IS"/>
              </w:rPr>
              <w:t>y</w:t>
            </w:r>
            <w:r w:rsidRPr="005E7126">
              <w:rPr>
                <w:spacing w:val="1"/>
                <w:sz w:val="22"/>
                <w:szCs w:val="22"/>
                <w:lang w:val="is-IS"/>
              </w:rPr>
              <w:t>t</w:t>
            </w:r>
            <w:r w:rsidRPr="005E7126">
              <w:rPr>
                <w:sz w:val="22"/>
                <w:szCs w:val="22"/>
                <w:lang w:val="is-IS"/>
              </w:rPr>
              <w:t>a og</w:t>
            </w:r>
            <w:r w:rsidRPr="005E7126">
              <w:rPr>
                <w:spacing w:val="-2"/>
                <w:sz w:val="22"/>
                <w:szCs w:val="22"/>
                <w:lang w:val="is-IS"/>
              </w:rPr>
              <w:t xml:space="preserve"> </w:t>
            </w:r>
            <w:r w:rsidRPr="005E7126">
              <w:rPr>
                <w:sz w:val="22"/>
                <w:szCs w:val="22"/>
                <w:lang w:val="is-IS"/>
              </w:rPr>
              <w:t>þ</w:t>
            </w:r>
            <w:r w:rsidRPr="005E7126">
              <w:rPr>
                <w:spacing w:val="1"/>
                <w:sz w:val="22"/>
                <w:szCs w:val="22"/>
                <w:lang w:val="is-IS"/>
              </w:rPr>
              <w:t>r</w:t>
            </w:r>
            <w:r w:rsidRPr="005E7126">
              <w:rPr>
                <w:spacing w:val="-2"/>
                <w:sz w:val="22"/>
                <w:szCs w:val="22"/>
                <w:lang w:val="is-IS"/>
              </w:rPr>
              <w:t>ó</w:t>
            </w:r>
            <w:r w:rsidRPr="005E7126">
              <w:rPr>
                <w:spacing w:val="1"/>
                <w:sz w:val="22"/>
                <w:szCs w:val="22"/>
                <w:lang w:val="is-IS"/>
              </w:rPr>
              <w:t>t</w:t>
            </w:r>
            <w:r w:rsidRPr="005E7126">
              <w:rPr>
                <w:spacing w:val="-1"/>
                <w:sz w:val="22"/>
                <w:szCs w:val="22"/>
                <w:lang w:val="is-IS"/>
              </w:rPr>
              <w:t>t</w:t>
            </w:r>
            <w:r w:rsidRPr="005E7126">
              <w:rPr>
                <w:spacing w:val="1"/>
                <w:sz w:val="22"/>
                <w:szCs w:val="22"/>
                <w:lang w:val="is-IS"/>
              </w:rPr>
              <w:t>l</w:t>
            </w:r>
            <w:r w:rsidRPr="005E7126">
              <w:rPr>
                <w:sz w:val="22"/>
                <w:szCs w:val="22"/>
                <w:lang w:val="is-IS"/>
              </w:rPr>
              <w:t>e</w:t>
            </w:r>
            <w:r w:rsidRPr="005E7126">
              <w:rPr>
                <w:spacing w:val="-2"/>
                <w:sz w:val="22"/>
                <w:szCs w:val="22"/>
                <w:lang w:val="is-IS"/>
              </w:rPr>
              <w:t>y</w:t>
            </w:r>
            <w:r w:rsidRPr="005E7126">
              <w:rPr>
                <w:sz w:val="22"/>
                <w:szCs w:val="22"/>
                <w:lang w:val="is-IS"/>
              </w:rPr>
              <w:t>si</w:t>
            </w:r>
          </w:p>
          <w:p w14:paraId="5C25B7E1" w14:textId="77777777" w:rsidR="00756CA9" w:rsidRPr="005E7126" w:rsidRDefault="00481815" w:rsidP="00F05F5F">
            <w:pPr>
              <w:widowControl w:val="0"/>
              <w:autoSpaceDE w:val="0"/>
              <w:autoSpaceDN w:val="0"/>
              <w:adjustRightInd w:val="0"/>
              <w:rPr>
                <w:sz w:val="22"/>
                <w:szCs w:val="22"/>
                <w:lang w:val="is-IS"/>
              </w:rPr>
            </w:pPr>
            <w:r w:rsidRPr="005E7126">
              <w:rPr>
                <w:spacing w:val="-1"/>
                <w:sz w:val="22"/>
                <w:szCs w:val="22"/>
                <w:lang w:val="is-IS"/>
              </w:rPr>
              <w:t>Röskun á</w:t>
            </w:r>
            <w:r w:rsidRPr="005E7126">
              <w:rPr>
                <w:spacing w:val="1"/>
                <w:sz w:val="22"/>
                <w:szCs w:val="22"/>
                <w:lang w:val="is-IS"/>
              </w:rPr>
              <w:t xml:space="preserve"> </w:t>
            </w:r>
            <w:r w:rsidR="00756CA9" w:rsidRPr="005E7126">
              <w:rPr>
                <w:spacing w:val="-2"/>
                <w:sz w:val="22"/>
                <w:szCs w:val="22"/>
                <w:lang w:val="is-IS"/>
              </w:rPr>
              <w:t>g</w:t>
            </w:r>
            <w:r w:rsidR="00756CA9" w:rsidRPr="005E7126">
              <w:rPr>
                <w:sz w:val="22"/>
                <w:szCs w:val="22"/>
                <w:lang w:val="is-IS"/>
              </w:rPr>
              <w:t>ön</w:t>
            </w:r>
            <w:r w:rsidR="00756CA9" w:rsidRPr="005E7126">
              <w:rPr>
                <w:spacing w:val="-2"/>
                <w:sz w:val="22"/>
                <w:szCs w:val="22"/>
                <w:lang w:val="is-IS"/>
              </w:rPr>
              <w:t>g</w:t>
            </w:r>
            <w:r w:rsidR="00756CA9" w:rsidRPr="005E7126">
              <w:rPr>
                <w:sz w:val="22"/>
                <w:szCs w:val="22"/>
                <w:lang w:val="is-IS"/>
              </w:rPr>
              <w:t>u</w:t>
            </w:r>
            <w:r w:rsidR="00756CA9" w:rsidRPr="005E7126">
              <w:rPr>
                <w:spacing w:val="1"/>
                <w:sz w:val="22"/>
                <w:szCs w:val="22"/>
                <w:lang w:val="is-IS"/>
              </w:rPr>
              <w:t>l</w:t>
            </w:r>
            <w:r w:rsidR="00756CA9" w:rsidRPr="005E7126">
              <w:rPr>
                <w:sz w:val="22"/>
                <w:szCs w:val="22"/>
                <w:lang w:val="is-IS"/>
              </w:rPr>
              <w:t>ag</w:t>
            </w:r>
            <w:r w:rsidRPr="005E7126">
              <w:rPr>
                <w:sz w:val="22"/>
                <w:szCs w:val="22"/>
                <w:lang w:val="is-IS"/>
              </w:rPr>
              <w:t>i</w:t>
            </w:r>
          </w:p>
          <w:p w14:paraId="2E0C1CFD" w14:textId="77777777" w:rsidR="00481815" w:rsidRPr="005E7126" w:rsidRDefault="00481815" w:rsidP="00F05F5F">
            <w:pPr>
              <w:widowControl w:val="0"/>
              <w:autoSpaceDE w:val="0"/>
              <w:autoSpaceDN w:val="0"/>
              <w:adjustRightInd w:val="0"/>
              <w:rPr>
                <w:sz w:val="22"/>
                <w:szCs w:val="22"/>
                <w:lang w:val="is-IS"/>
              </w:rPr>
            </w:pPr>
            <w:r w:rsidRPr="005E7126">
              <w:rPr>
                <w:sz w:val="22"/>
                <w:szCs w:val="22"/>
                <w:lang w:val="is-IS"/>
              </w:rPr>
              <w:t>Parkinsonsgöngulag</w:t>
            </w:r>
          </w:p>
        </w:tc>
      </w:tr>
    </w:tbl>
    <w:p w14:paraId="7F3C4721" w14:textId="77777777" w:rsidR="00825F85" w:rsidRPr="005E7126" w:rsidRDefault="00825F85" w:rsidP="00F05F5F">
      <w:pPr>
        <w:widowControl w:val="0"/>
        <w:autoSpaceDE w:val="0"/>
        <w:autoSpaceDN w:val="0"/>
        <w:adjustRightInd w:val="0"/>
        <w:rPr>
          <w:sz w:val="22"/>
          <w:szCs w:val="22"/>
          <w:lang w:val="is-IS"/>
        </w:rPr>
      </w:pPr>
    </w:p>
    <w:p w14:paraId="4681B6E6" w14:textId="77777777" w:rsidR="00481815" w:rsidRPr="005E7126" w:rsidRDefault="00481815" w:rsidP="00481815">
      <w:pPr>
        <w:widowControl w:val="0"/>
        <w:autoSpaceDE w:val="0"/>
        <w:autoSpaceDN w:val="0"/>
        <w:adjustRightInd w:val="0"/>
        <w:rPr>
          <w:sz w:val="22"/>
          <w:szCs w:val="22"/>
          <w:lang w:val="is-IS"/>
        </w:rPr>
      </w:pPr>
      <w:r w:rsidRPr="005E7126">
        <w:rPr>
          <w:sz w:val="22"/>
          <w:szCs w:val="22"/>
          <w:lang w:val="is-IS"/>
        </w:rPr>
        <w:t>Eftirtal</w:t>
      </w:r>
      <w:r w:rsidR="00B110FA" w:rsidRPr="005E7126">
        <w:rPr>
          <w:sz w:val="22"/>
          <w:szCs w:val="22"/>
          <w:lang w:val="is-IS"/>
        </w:rPr>
        <w:t>in</w:t>
      </w:r>
      <w:r w:rsidRPr="005E7126">
        <w:rPr>
          <w:sz w:val="22"/>
          <w:szCs w:val="22"/>
          <w:lang w:val="is-IS"/>
        </w:rPr>
        <w:t xml:space="preserve"> aukaverk</w:t>
      </w:r>
      <w:r w:rsidR="00B110FA" w:rsidRPr="005E7126">
        <w:rPr>
          <w:sz w:val="22"/>
          <w:szCs w:val="22"/>
          <w:lang w:val="is-IS"/>
        </w:rPr>
        <w:t>un</w:t>
      </w:r>
      <w:r w:rsidRPr="005E7126">
        <w:rPr>
          <w:sz w:val="22"/>
          <w:szCs w:val="22"/>
          <w:lang w:val="is-IS"/>
        </w:rPr>
        <w:t>,</w:t>
      </w:r>
      <w:r w:rsidR="00B110FA" w:rsidRPr="005E7126">
        <w:rPr>
          <w:sz w:val="22"/>
          <w:szCs w:val="22"/>
          <w:lang w:val="is-IS"/>
        </w:rPr>
        <w:t xml:space="preserve"> </w:t>
      </w:r>
      <w:r w:rsidRPr="005E7126">
        <w:rPr>
          <w:sz w:val="22"/>
          <w:szCs w:val="22"/>
          <w:lang w:val="is-IS"/>
        </w:rPr>
        <w:t>til viðbótar, h</w:t>
      </w:r>
      <w:r w:rsidR="00B110FA" w:rsidRPr="005E7126">
        <w:rPr>
          <w:sz w:val="22"/>
          <w:szCs w:val="22"/>
          <w:lang w:val="is-IS"/>
        </w:rPr>
        <w:t>efur</w:t>
      </w:r>
      <w:r w:rsidRPr="005E7126">
        <w:rPr>
          <w:sz w:val="22"/>
          <w:szCs w:val="22"/>
          <w:lang w:val="is-IS"/>
        </w:rPr>
        <w:t xml:space="preserve"> komið fram í rannsókn hjá sjúklingum með vitglöp í tengslum við Parkinsonsveiki sem meðhöndlaðir voru með </w:t>
      </w:r>
      <w:r w:rsidR="00B110FA" w:rsidRPr="005E7126">
        <w:rPr>
          <w:sz w:val="22"/>
          <w:szCs w:val="22"/>
          <w:lang w:val="is-IS"/>
        </w:rPr>
        <w:t>rivastigmin</w:t>
      </w:r>
      <w:r w:rsidRPr="005E7126">
        <w:rPr>
          <w:sz w:val="22"/>
          <w:szCs w:val="22"/>
          <w:lang w:val="is-IS"/>
        </w:rPr>
        <w:t xml:space="preserve"> forðaplástrum: æsingur (algeng).</w:t>
      </w:r>
    </w:p>
    <w:p w14:paraId="79525D68" w14:textId="77777777" w:rsidR="007962AE" w:rsidRPr="005E7126" w:rsidRDefault="007962AE" w:rsidP="007962AE">
      <w:pPr>
        <w:widowControl w:val="0"/>
        <w:autoSpaceDE w:val="0"/>
        <w:autoSpaceDN w:val="0"/>
        <w:adjustRightInd w:val="0"/>
        <w:rPr>
          <w:sz w:val="22"/>
          <w:szCs w:val="22"/>
          <w:lang w:val="is-IS"/>
        </w:rPr>
      </w:pPr>
    </w:p>
    <w:p w14:paraId="67D66666" w14:textId="77777777" w:rsidR="00D92524" w:rsidRPr="005E7126" w:rsidRDefault="00D92524" w:rsidP="00D92524">
      <w:pPr>
        <w:widowControl w:val="0"/>
        <w:autoSpaceDE w:val="0"/>
        <w:autoSpaceDN w:val="0"/>
        <w:adjustRightInd w:val="0"/>
        <w:rPr>
          <w:sz w:val="22"/>
          <w:szCs w:val="22"/>
          <w:lang w:val="is-IS"/>
        </w:rPr>
      </w:pPr>
      <w:r w:rsidRPr="005E7126">
        <w:rPr>
          <w:sz w:val="22"/>
          <w:szCs w:val="22"/>
          <w:lang w:val="is-IS"/>
        </w:rPr>
        <w:t>Í</w:t>
      </w:r>
      <w:r w:rsidRPr="005E7126">
        <w:rPr>
          <w:spacing w:val="-9"/>
          <w:sz w:val="22"/>
          <w:szCs w:val="22"/>
          <w:lang w:val="is-IS"/>
        </w:rPr>
        <w:t xml:space="preserve"> </w:t>
      </w:r>
      <w:r w:rsidRPr="005E7126">
        <w:rPr>
          <w:spacing w:val="1"/>
          <w:sz w:val="22"/>
          <w:szCs w:val="22"/>
          <w:lang w:val="is-IS"/>
        </w:rPr>
        <w:t>t</w:t>
      </w:r>
      <w:r w:rsidRPr="005E7126">
        <w:rPr>
          <w:sz w:val="22"/>
          <w:szCs w:val="22"/>
          <w:lang w:val="is-IS"/>
        </w:rPr>
        <w:t>ö</w:t>
      </w:r>
      <w:r w:rsidRPr="005E7126">
        <w:rPr>
          <w:spacing w:val="1"/>
          <w:sz w:val="22"/>
          <w:szCs w:val="22"/>
          <w:lang w:val="is-IS"/>
        </w:rPr>
        <w:t>fl</w:t>
      </w:r>
      <w:r w:rsidRPr="005E7126">
        <w:rPr>
          <w:sz w:val="22"/>
          <w:szCs w:val="22"/>
          <w:lang w:val="is-IS"/>
        </w:rPr>
        <w:t>u</w:t>
      </w:r>
      <w:r w:rsidRPr="005E7126">
        <w:rPr>
          <w:spacing w:val="1"/>
          <w:sz w:val="22"/>
          <w:szCs w:val="22"/>
          <w:lang w:val="is-IS"/>
        </w:rPr>
        <w:t> </w:t>
      </w:r>
      <w:r w:rsidRPr="005E7126">
        <w:rPr>
          <w:sz w:val="22"/>
          <w:szCs w:val="22"/>
          <w:lang w:val="is-IS"/>
        </w:rPr>
        <w:t xml:space="preserve">3 </w:t>
      </w:r>
      <w:r w:rsidRPr="005E7126">
        <w:rPr>
          <w:spacing w:val="-2"/>
          <w:sz w:val="22"/>
          <w:szCs w:val="22"/>
          <w:lang w:val="is-IS"/>
        </w:rPr>
        <w:t>k</w:t>
      </w:r>
      <w:r w:rsidRPr="005E7126">
        <w:rPr>
          <w:sz w:val="22"/>
          <w:szCs w:val="22"/>
          <w:lang w:val="is-IS"/>
        </w:rPr>
        <w:t>e</w:t>
      </w:r>
      <w:r w:rsidRPr="005E7126">
        <w:rPr>
          <w:spacing w:val="-3"/>
          <w:sz w:val="22"/>
          <w:szCs w:val="22"/>
          <w:lang w:val="is-IS"/>
        </w:rPr>
        <w:t>m</w:t>
      </w:r>
      <w:r w:rsidRPr="005E7126">
        <w:rPr>
          <w:sz w:val="22"/>
          <w:szCs w:val="22"/>
          <w:lang w:val="is-IS"/>
        </w:rPr>
        <w:t>ur</w:t>
      </w:r>
      <w:r w:rsidRPr="005E7126">
        <w:rPr>
          <w:spacing w:val="1"/>
          <w:sz w:val="22"/>
          <w:szCs w:val="22"/>
          <w:lang w:val="is-IS"/>
        </w:rPr>
        <w:t xml:space="preserve"> fr</w:t>
      </w:r>
      <w:r w:rsidRPr="005E7126">
        <w:rPr>
          <w:sz w:val="22"/>
          <w:szCs w:val="22"/>
          <w:lang w:val="is-IS"/>
        </w:rPr>
        <w:t>am</w:t>
      </w:r>
      <w:r w:rsidRPr="005E7126">
        <w:rPr>
          <w:spacing w:val="-3"/>
          <w:sz w:val="22"/>
          <w:szCs w:val="22"/>
          <w:lang w:val="is-IS"/>
        </w:rPr>
        <w:t xml:space="preserve"> </w:t>
      </w:r>
      <w:r w:rsidRPr="005E7126">
        <w:rPr>
          <w:spacing w:val="-2"/>
          <w:sz w:val="22"/>
          <w:szCs w:val="22"/>
          <w:lang w:val="is-IS"/>
        </w:rPr>
        <w:t>f</w:t>
      </w:r>
      <w:r w:rsidRPr="005E7126">
        <w:rPr>
          <w:spacing w:val="3"/>
          <w:sz w:val="22"/>
          <w:szCs w:val="22"/>
          <w:lang w:val="is-IS"/>
        </w:rPr>
        <w:t>j</w:t>
      </w:r>
      <w:r w:rsidRPr="005E7126">
        <w:rPr>
          <w:sz w:val="22"/>
          <w:szCs w:val="22"/>
          <w:lang w:val="is-IS"/>
        </w:rPr>
        <w:t>ö</w:t>
      </w:r>
      <w:r w:rsidRPr="005E7126">
        <w:rPr>
          <w:spacing w:val="-1"/>
          <w:sz w:val="22"/>
          <w:szCs w:val="22"/>
          <w:lang w:val="is-IS"/>
        </w:rPr>
        <w:t>l</w:t>
      </w:r>
      <w:r w:rsidRPr="005E7126">
        <w:rPr>
          <w:sz w:val="22"/>
          <w:szCs w:val="22"/>
          <w:lang w:val="is-IS"/>
        </w:rPr>
        <w:t>di</w:t>
      </w:r>
      <w:r w:rsidRPr="005E7126">
        <w:rPr>
          <w:spacing w:val="-1"/>
          <w:sz w:val="22"/>
          <w:szCs w:val="22"/>
          <w:lang w:val="is-IS"/>
        </w:rPr>
        <w:t xml:space="preserve"> </w:t>
      </w:r>
      <w:r w:rsidRPr="005E7126">
        <w:rPr>
          <w:sz w:val="22"/>
          <w:szCs w:val="22"/>
          <w:lang w:val="is-IS"/>
        </w:rPr>
        <w:t>og</w:t>
      </w:r>
      <w:r w:rsidRPr="005E7126">
        <w:rPr>
          <w:spacing w:val="-2"/>
          <w:sz w:val="22"/>
          <w:szCs w:val="22"/>
          <w:lang w:val="is-IS"/>
        </w:rPr>
        <w:t xml:space="preserve"> </w:t>
      </w:r>
      <w:r w:rsidRPr="005E7126">
        <w:rPr>
          <w:sz w:val="22"/>
          <w:szCs w:val="22"/>
          <w:lang w:val="is-IS"/>
        </w:rPr>
        <w:t>h</w:t>
      </w:r>
      <w:r w:rsidRPr="005E7126">
        <w:rPr>
          <w:spacing w:val="1"/>
          <w:sz w:val="22"/>
          <w:szCs w:val="22"/>
          <w:lang w:val="is-IS"/>
        </w:rPr>
        <w:t>l</w:t>
      </w:r>
      <w:r w:rsidRPr="005E7126">
        <w:rPr>
          <w:sz w:val="22"/>
          <w:szCs w:val="22"/>
          <w:lang w:val="is-IS"/>
        </w:rPr>
        <w:t>u</w:t>
      </w:r>
      <w:r w:rsidRPr="005E7126">
        <w:rPr>
          <w:spacing w:val="1"/>
          <w:sz w:val="22"/>
          <w:szCs w:val="22"/>
          <w:lang w:val="is-IS"/>
        </w:rPr>
        <w:t>t</w:t>
      </w:r>
      <w:r w:rsidRPr="005E7126">
        <w:rPr>
          <w:spacing w:val="-2"/>
          <w:sz w:val="22"/>
          <w:szCs w:val="22"/>
          <w:lang w:val="is-IS"/>
        </w:rPr>
        <w:t>f</w:t>
      </w:r>
      <w:r w:rsidRPr="005E7126">
        <w:rPr>
          <w:sz w:val="22"/>
          <w:szCs w:val="22"/>
          <w:lang w:val="is-IS"/>
        </w:rPr>
        <w:t>a</w:t>
      </w:r>
      <w:r w:rsidRPr="005E7126">
        <w:rPr>
          <w:spacing w:val="-1"/>
          <w:sz w:val="22"/>
          <w:szCs w:val="22"/>
          <w:lang w:val="is-IS"/>
        </w:rPr>
        <w:t>l</w:t>
      </w:r>
      <w:r w:rsidRPr="005E7126">
        <w:rPr>
          <w:sz w:val="22"/>
          <w:szCs w:val="22"/>
          <w:lang w:val="is-IS"/>
        </w:rPr>
        <w:t>l</w:t>
      </w:r>
      <w:r w:rsidRPr="005E7126">
        <w:rPr>
          <w:spacing w:val="1"/>
          <w:sz w:val="22"/>
          <w:szCs w:val="22"/>
          <w:lang w:val="is-IS"/>
        </w:rPr>
        <w:t xml:space="preserve"> </w:t>
      </w:r>
      <w:r w:rsidRPr="005E7126">
        <w:rPr>
          <w:spacing w:val="-2"/>
          <w:sz w:val="22"/>
          <w:szCs w:val="22"/>
          <w:lang w:val="is-IS"/>
        </w:rPr>
        <w:t>s</w:t>
      </w:r>
      <w:r w:rsidRPr="005E7126">
        <w:rPr>
          <w:spacing w:val="1"/>
          <w:sz w:val="22"/>
          <w:szCs w:val="22"/>
          <w:lang w:val="is-IS"/>
        </w:rPr>
        <w:t>j</w:t>
      </w:r>
      <w:r w:rsidRPr="005E7126">
        <w:rPr>
          <w:sz w:val="22"/>
          <w:szCs w:val="22"/>
          <w:lang w:val="is-IS"/>
        </w:rPr>
        <w:t>ú</w:t>
      </w:r>
      <w:r w:rsidRPr="005E7126">
        <w:rPr>
          <w:spacing w:val="-2"/>
          <w:sz w:val="22"/>
          <w:szCs w:val="22"/>
          <w:lang w:val="is-IS"/>
        </w:rPr>
        <w:t>k</w:t>
      </w:r>
      <w:r w:rsidRPr="005E7126">
        <w:rPr>
          <w:spacing w:val="1"/>
          <w:sz w:val="22"/>
          <w:szCs w:val="22"/>
          <w:lang w:val="is-IS"/>
        </w:rPr>
        <w:t>li</w:t>
      </w:r>
      <w:r w:rsidRPr="005E7126">
        <w:rPr>
          <w:sz w:val="22"/>
          <w:szCs w:val="22"/>
          <w:lang w:val="is-IS"/>
        </w:rPr>
        <w:t>n</w:t>
      </w:r>
      <w:r w:rsidRPr="005E7126">
        <w:rPr>
          <w:spacing w:val="-2"/>
          <w:sz w:val="22"/>
          <w:szCs w:val="22"/>
          <w:lang w:val="is-IS"/>
        </w:rPr>
        <w:t>g</w:t>
      </w:r>
      <w:r w:rsidRPr="005E7126">
        <w:rPr>
          <w:sz w:val="22"/>
          <w:szCs w:val="22"/>
          <w:lang w:val="is-IS"/>
        </w:rPr>
        <w:t xml:space="preserve">a </w:t>
      </w:r>
      <w:r w:rsidRPr="005E7126">
        <w:rPr>
          <w:spacing w:val="1"/>
          <w:sz w:val="22"/>
          <w:szCs w:val="22"/>
          <w:lang w:val="is-IS"/>
        </w:rPr>
        <w:t>s</w:t>
      </w:r>
      <w:r w:rsidRPr="005E7126">
        <w:rPr>
          <w:sz w:val="22"/>
          <w:szCs w:val="22"/>
          <w:lang w:val="is-IS"/>
        </w:rPr>
        <w:t>em</w:t>
      </w:r>
      <w:r w:rsidRPr="005E7126">
        <w:rPr>
          <w:spacing w:val="-3"/>
          <w:sz w:val="22"/>
          <w:szCs w:val="22"/>
          <w:lang w:val="is-IS"/>
        </w:rPr>
        <w:t xml:space="preserve"> </w:t>
      </w:r>
      <w:r w:rsidRPr="005E7126">
        <w:rPr>
          <w:sz w:val="22"/>
          <w:szCs w:val="22"/>
          <w:lang w:val="is-IS"/>
        </w:rPr>
        <w:t>s</w:t>
      </w:r>
      <w:r w:rsidRPr="005E7126">
        <w:rPr>
          <w:spacing w:val="-2"/>
          <w:sz w:val="22"/>
          <w:szCs w:val="22"/>
          <w:lang w:val="is-IS"/>
        </w:rPr>
        <w:t>ý</w:t>
      </w:r>
      <w:r w:rsidRPr="005E7126">
        <w:rPr>
          <w:sz w:val="22"/>
          <w:szCs w:val="22"/>
          <w:lang w:val="is-IS"/>
        </w:rPr>
        <w:t xml:space="preserve">ndu </w:t>
      </w:r>
      <w:r w:rsidRPr="005E7126">
        <w:rPr>
          <w:spacing w:val="1"/>
          <w:sz w:val="22"/>
          <w:szCs w:val="22"/>
          <w:lang w:val="is-IS"/>
        </w:rPr>
        <w:t>f</w:t>
      </w:r>
      <w:r w:rsidRPr="005E7126">
        <w:rPr>
          <w:spacing w:val="-2"/>
          <w:sz w:val="22"/>
          <w:szCs w:val="22"/>
          <w:lang w:val="is-IS"/>
        </w:rPr>
        <w:t>y</w:t>
      </w:r>
      <w:r w:rsidRPr="005E7126">
        <w:rPr>
          <w:spacing w:val="1"/>
          <w:sz w:val="22"/>
          <w:szCs w:val="22"/>
          <w:lang w:val="is-IS"/>
        </w:rPr>
        <w:t>r</w:t>
      </w:r>
      <w:r w:rsidRPr="005E7126">
        <w:rPr>
          <w:spacing w:val="-1"/>
          <w:sz w:val="22"/>
          <w:szCs w:val="22"/>
          <w:lang w:val="is-IS"/>
        </w:rPr>
        <w:t>i</w:t>
      </w:r>
      <w:r w:rsidRPr="005E7126">
        <w:rPr>
          <w:spacing w:val="1"/>
          <w:sz w:val="22"/>
          <w:szCs w:val="22"/>
          <w:lang w:val="is-IS"/>
        </w:rPr>
        <w:t>r</w:t>
      </w:r>
      <w:r w:rsidRPr="005E7126">
        <w:rPr>
          <w:spacing w:val="-2"/>
          <w:sz w:val="22"/>
          <w:szCs w:val="22"/>
          <w:lang w:val="is-IS"/>
        </w:rPr>
        <w:t>f</w:t>
      </w:r>
      <w:r w:rsidRPr="005E7126">
        <w:rPr>
          <w:spacing w:val="1"/>
          <w:sz w:val="22"/>
          <w:szCs w:val="22"/>
          <w:lang w:val="is-IS"/>
        </w:rPr>
        <w:t>r</w:t>
      </w:r>
      <w:r w:rsidRPr="005E7126">
        <w:rPr>
          <w:sz w:val="22"/>
          <w:szCs w:val="22"/>
          <w:lang w:val="is-IS"/>
        </w:rPr>
        <w:t>am</w:t>
      </w:r>
      <w:r w:rsidRPr="005E7126">
        <w:rPr>
          <w:spacing w:val="-3"/>
          <w:sz w:val="22"/>
          <w:szCs w:val="22"/>
          <w:lang w:val="is-IS"/>
        </w:rPr>
        <w:t xml:space="preserve"> </w:t>
      </w:r>
      <w:r w:rsidRPr="005E7126">
        <w:rPr>
          <w:sz w:val="22"/>
          <w:szCs w:val="22"/>
          <w:lang w:val="is-IS"/>
        </w:rPr>
        <w:t>s</w:t>
      </w:r>
      <w:r w:rsidRPr="005E7126">
        <w:rPr>
          <w:spacing w:val="-2"/>
          <w:sz w:val="22"/>
          <w:szCs w:val="22"/>
          <w:lang w:val="is-IS"/>
        </w:rPr>
        <w:t>k</w:t>
      </w:r>
      <w:r w:rsidRPr="005E7126">
        <w:rPr>
          <w:spacing w:val="1"/>
          <w:sz w:val="22"/>
          <w:szCs w:val="22"/>
          <w:lang w:val="is-IS"/>
        </w:rPr>
        <w:t>il</w:t>
      </w:r>
      <w:r w:rsidRPr="005E7126">
        <w:rPr>
          <w:spacing w:val="-2"/>
          <w:sz w:val="22"/>
          <w:szCs w:val="22"/>
          <w:lang w:val="is-IS"/>
        </w:rPr>
        <w:t>g</w:t>
      </w:r>
      <w:r w:rsidRPr="005E7126">
        <w:rPr>
          <w:spacing w:val="1"/>
          <w:sz w:val="22"/>
          <w:szCs w:val="22"/>
          <w:lang w:val="is-IS"/>
        </w:rPr>
        <w:t>r</w:t>
      </w:r>
      <w:r w:rsidRPr="005E7126">
        <w:rPr>
          <w:sz w:val="22"/>
          <w:szCs w:val="22"/>
          <w:lang w:val="is-IS"/>
        </w:rPr>
        <w:t>e</w:t>
      </w:r>
      <w:r w:rsidRPr="005E7126">
        <w:rPr>
          <w:spacing w:val="1"/>
          <w:sz w:val="22"/>
          <w:szCs w:val="22"/>
          <w:lang w:val="is-IS"/>
        </w:rPr>
        <w:t>i</w:t>
      </w:r>
      <w:r w:rsidRPr="005E7126">
        <w:rPr>
          <w:sz w:val="22"/>
          <w:szCs w:val="22"/>
          <w:lang w:val="is-IS"/>
        </w:rPr>
        <w:t>nd</w:t>
      </w:r>
      <w:r w:rsidRPr="005E7126">
        <w:rPr>
          <w:spacing w:val="-2"/>
          <w:sz w:val="22"/>
          <w:szCs w:val="22"/>
          <w:lang w:val="is-IS"/>
        </w:rPr>
        <w:t>a</w:t>
      </w:r>
      <w:r w:rsidRPr="005E7126">
        <w:rPr>
          <w:sz w:val="22"/>
          <w:szCs w:val="22"/>
          <w:lang w:val="is-IS"/>
        </w:rPr>
        <w:t>r</w:t>
      </w:r>
      <w:r w:rsidRPr="005E7126">
        <w:rPr>
          <w:spacing w:val="1"/>
          <w:sz w:val="22"/>
          <w:szCs w:val="22"/>
          <w:lang w:val="is-IS"/>
        </w:rPr>
        <w:t xml:space="preserve"> </w:t>
      </w:r>
      <w:r w:rsidRPr="005E7126">
        <w:rPr>
          <w:spacing w:val="-2"/>
          <w:sz w:val="22"/>
          <w:szCs w:val="22"/>
          <w:lang w:val="is-IS"/>
        </w:rPr>
        <w:t>a</w:t>
      </w:r>
      <w:r w:rsidRPr="005E7126">
        <w:rPr>
          <w:sz w:val="22"/>
          <w:szCs w:val="22"/>
          <w:lang w:val="is-IS"/>
        </w:rPr>
        <w:t>u</w:t>
      </w:r>
      <w:r w:rsidRPr="005E7126">
        <w:rPr>
          <w:spacing w:val="-2"/>
          <w:sz w:val="22"/>
          <w:szCs w:val="22"/>
          <w:lang w:val="is-IS"/>
        </w:rPr>
        <w:t>k</w:t>
      </w:r>
      <w:r w:rsidRPr="005E7126">
        <w:rPr>
          <w:sz w:val="22"/>
          <w:szCs w:val="22"/>
          <w:lang w:val="is-IS"/>
        </w:rPr>
        <w:t>a</w:t>
      </w:r>
      <w:r w:rsidRPr="005E7126">
        <w:rPr>
          <w:spacing w:val="-2"/>
          <w:sz w:val="22"/>
          <w:szCs w:val="22"/>
          <w:lang w:val="is-IS"/>
        </w:rPr>
        <w:t>v</w:t>
      </w:r>
      <w:r w:rsidRPr="005E7126">
        <w:rPr>
          <w:sz w:val="22"/>
          <w:szCs w:val="22"/>
          <w:lang w:val="is-IS"/>
        </w:rPr>
        <w:t>e</w:t>
      </w:r>
      <w:r w:rsidRPr="005E7126">
        <w:rPr>
          <w:spacing w:val="1"/>
          <w:sz w:val="22"/>
          <w:szCs w:val="22"/>
          <w:lang w:val="is-IS"/>
        </w:rPr>
        <w:t>r</w:t>
      </w:r>
      <w:r w:rsidRPr="005E7126">
        <w:rPr>
          <w:spacing w:val="-2"/>
          <w:sz w:val="22"/>
          <w:szCs w:val="22"/>
          <w:lang w:val="is-IS"/>
        </w:rPr>
        <w:t>k</w:t>
      </w:r>
      <w:r w:rsidRPr="005E7126">
        <w:rPr>
          <w:sz w:val="22"/>
          <w:szCs w:val="22"/>
          <w:lang w:val="is-IS"/>
        </w:rPr>
        <w:t>an</w:t>
      </w:r>
      <w:r w:rsidRPr="005E7126">
        <w:rPr>
          <w:spacing w:val="1"/>
          <w:sz w:val="22"/>
          <w:szCs w:val="22"/>
          <w:lang w:val="is-IS"/>
        </w:rPr>
        <w:t>i</w:t>
      </w:r>
      <w:r w:rsidRPr="005E7126">
        <w:rPr>
          <w:sz w:val="22"/>
          <w:szCs w:val="22"/>
          <w:lang w:val="is-IS"/>
        </w:rPr>
        <w:t>r</w:t>
      </w:r>
      <w:r w:rsidRPr="005E7126">
        <w:rPr>
          <w:spacing w:val="1"/>
          <w:sz w:val="22"/>
          <w:szCs w:val="22"/>
          <w:lang w:val="is-IS"/>
        </w:rPr>
        <w:t xml:space="preserve"> </w:t>
      </w:r>
      <w:r w:rsidRPr="005E7126">
        <w:rPr>
          <w:sz w:val="22"/>
          <w:szCs w:val="22"/>
          <w:lang w:val="is-IS"/>
        </w:rPr>
        <w:t>s</w:t>
      </w:r>
      <w:r w:rsidRPr="005E7126">
        <w:rPr>
          <w:spacing w:val="1"/>
          <w:sz w:val="22"/>
          <w:szCs w:val="22"/>
          <w:lang w:val="is-IS"/>
        </w:rPr>
        <w:t>e</w:t>
      </w:r>
      <w:r w:rsidRPr="005E7126">
        <w:rPr>
          <w:sz w:val="22"/>
          <w:szCs w:val="22"/>
          <w:lang w:val="is-IS"/>
        </w:rPr>
        <w:t xml:space="preserve">m </w:t>
      </w:r>
      <w:r w:rsidRPr="005E7126">
        <w:rPr>
          <w:spacing w:val="-2"/>
          <w:sz w:val="22"/>
          <w:szCs w:val="22"/>
          <w:lang w:val="is-IS"/>
        </w:rPr>
        <w:t>g</w:t>
      </w:r>
      <w:r w:rsidRPr="005E7126">
        <w:rPr>
          <w:spacing w:val="-1"/>
          <w:sz w:val="22"/>
          <w:szCs w:val="22"/>
          <w:lang w:val="is-IS"/>
        </w:rPr>
        <w:t>æ</w:t>
      </w:r>
      <w:r w:rsidRPr="005E7126">
        <w:rPr>
          <w:spacing w:val="1"/>
          <w:sz w:val="22"/>
          <w:szCs w:val="22"/>
          <w:lang w:val="is-IS"/>
        </w:rPr>
        <w:t>t</w:t>
      </w:r>
      <w:r w:rsidRPr="005E7126">
        <w:rPr>
          <w:sz w:val="22"/>
          <w:szCs w:val="22"/>
          <w:lang w:val="is-IS"/>
        </w:rPr>
        <w:t>u endu</w:t>
      </w:r>
      <w:r w:rsidRPr="005E7126">
        <w:rPr>
          <w:spacing w:val="1"/>
          <w:sz w:val="22"/>
          <w:szCs w:val="22"/>
          <w:lang w:val="is-IS"/>
        </w:rPr>
        <w:t>r</w:t>
      </w:r>
      <w:r w:rsidRPr="005E7126">
        <w:rPr>
          <w:spacing w:val="-2"/>
          <w:sz w:val="22"/>
          <w:szCs w:val="22"/>
          <w:lang w:val="is-IS"/>
        </w:rPr>
        <w:t>s</w:t>
      </w:r>
      <w:r w:rsidRPr="005E7126">
        <w:rPr>
          <w:sz w:val="22"/>
          <w:szCs w:val="22"/>
          <w:lang w:val="is-IS"/>
        </w:rPr>
        <w:t>pe</w:t>
      </w:r>
      <w:r w:rsidRPr="005E7126">
        <w:rPr>
          <w:spacing w:val="-2"/>
          <w:sz w:val="22"/>
          <w:szCs w:val="22"/>
          <w:lang w:val="is-IS"/>
        </w:rPr>
        <w:t>g</w:t>
      </w:r>
      <w:r w:rsidRPr="005E7126">
        <w:rPr>
          <w:spacing w:val="1"/>
          <w:sz w:val="22"/>
          <w:szCs w:val="22"/>
          <w:lang w:val="is-IS"/>
        </w:rPr>
        <w:t>l</w:t>
      </w:r>
      <w:r w:rsidRPr="005E7126">
        <w:rPr>
          <w:sz w:val="22"/>
          <w:szCs w:val="22"/>
          <w:lang w:val="is-IS"/>
        </w:rPr>
        <w:t xml:space="preserve">að </w:t>
      </w:r>
      <w:r w:rsidRPr="005E7126">
        <w:rPr>
          <w:spacing w:val="-2"/>
          <w:sz w:val="22"/>
          <w:szCs w:val="22"/>
          <w:lang w:val="is-IS"/>
        </w:rPr>
        <w:t>v</w:t>
      </w:r>
      <w:r w:rsidRPr="005E7126">
        <w:rPr>
          <w:sz w:val="22"/>
          <w:szCs w:val="22"/>
          <w:lang w:val="is-IS"/>
        </w:rPr>
        <w:t>e</w:t>
      </w:r>
      <w:r w:rsidRPr="005E7126">
        <w:rPr>
          <w:spacing w:val="1"/>
          <w:sz w:val="22"/>
          <w:szCs w:val="22"/>
          <w:lang w:val="is-IS"/>
        </w:rPr>
        <w:t>r</w:t>
      </w:r>
      <w:r w:rsidRPr="005E7126">
        <w:rPr>
          <w:spacing w:val="-2"/>
          <w:sz w:val="22"/>
          <w:szCs w:val="22"/>
          <w:lang w:val="is-IS"/>
        </w:rPr>
        <w:t>s</w:t>
      </w:r>
      <w:r w:rsidRPr="005E7126">
        <w:rPr>
          <w:sz w:val="22"/>
          <w:szCs w:val="22"/>
          <w:lang w:val="is-IS"/>
        </w:rPr>
        <w:t>nun</w:t>
      </w:r>
      <w:r w:rsidRPr="005E7126">
        <w:rPr>
          <w:spacing w:val="-2"/>
          <w:sz w:val="22"/>
          <w:szCs w:val="22"/>
          <w:lang w:val="is-IS"/>
        </w:rPr>
        <w:t xml:space="preserve"> </w:t>
      </w:r>
      <w:r w:rsidRPr="005E7126">
        <w:rPr>
          <w:sz w:val="22"/>
          <w:szCs w:val="22"/>
          <w:lang w:val="is-IS"/>
        </w:rPr>
        <w:t>e</w:t>
      </w:r>
      <w:r w:rsidRPr="005E7126">
        <w:rPr>
          <w:spacing w:val="1"/>
          <w:sz w:val="22"/>
          <w:szCs w:val="22"/>
          <w:lang w:val="is-IS"/>
        </w:rPr>
        <w:t>i</w:t>
      </w:r>
      <w:r w:rsidRPr="005E7126">
        <w:rPr>
          <w:sz w:val="22"/>
          <w:szCs w:val="22"/>
          <w:lang w:val="is-IS"/>
        </w:rPr>
        <w:t>n</w:t>
      </w:r>
      <w:r w:rsidRPr="005E7126">
        <w:rPr>
          <w:spacing w:val="-2"/>
          <w:sz w:val="22"/>
          <w:szCs w:val="22"/>
          <w:lang w:val="is-IS"/>
        </w:rPr>
        <w:t>k</w:t>
      </w:r>
      <w:r w:rsidRPr="005E7126">
        <w:rPr>
          <w:sz w:val="22"/>
          <w:szCs w:val="22"/>
          <w:lang w:val="is-IS"/>
        </w:rPr>
        <w:t>enna</w:t>
      </w:r>
      <w:r w:rsidRPr="005E7126">
        <w:rPr>
          <w:spacing w:val="1"/>
          <w:sz w:val="22"/>
          <w:szCs w:val="22"/>
          <w:lang w:val="is-IS"/>
        </w:rPr>
        <w:t xml:space="preserve"> </w:t>
      </w:r>
      <w:r w:rsidRPr="005E7126">
        <w:rPr>
          <w:spacing w:val="-3"/>
          <w:sz w:val="22"/>
          <w:szCs w:val="22"/>
          <w:lang w:val="is-IS"/>
        </w:rPr>
        <w:t>P</w:t>
      </w:r>
      <w:r w:rsidRPr="005E7126">
        <w:rPr>
          <w:sz w:val="22"/>
          <w:szCs w:val="22"/>
          <w:lang w:val="is-IS"/>
        </w:rPr>
        <w:t>a</w:t>
      </w:r>
      <w:r w:rsidRPr="005E7126">
        <w:rPr>
          <w:spacing w:val="1"/>
          <w:sz w:val="22"/>
          <w:szCs w:val="22"/>
          <w:lang w:val="is-IS"/>
        </w:rPr>
        <w:t>r</w:t>
      </w:r>
      <w:r w:rsidRPr="005E7126">
        <w:rPr>
          <w:spacing w:val="-2"/>
          <w:sz w:val="22"/>
          <w:szCs w:val="22"/>
          <w:lang w:val="is-IS"/>
        </w:rPr>
        <w:t>k</w:t>
      </w:r>
      <w:r w:rsidRPr="005E7126">
        <w:rPr>
          <w:spacing w:val="1"/>
          <w:sz w:val="22"/>
          <w:szCs w:val="22"/>
          <w:lang w:val="is-IS"/>
        </w:rPr>
        <w:t>i</w:t>
      </w:r>
      <w:r w:rsidRPr="005E7126">
        <w:rPr>
          <w:sz w:val="22"/>
          <w:szCs w:val="22"/>
          <w:lang w:val="is-IS"/>
        </w:rPr>
        <w:t>ns</w:t>
      </w:r>
      <w:r w:rsidRPr="005E7126">
        <w:rPr>
          <w:spacing w:val="-2"/>
          <w:sz w:val="22"/>
          <w:szCs w:val="22"/>
          <w:lang w:val="is-IS"/>
        </w:rPr>
        <w:t>o</w:t>
      </w:r>
      <w:r w:rsidRPr="005E7126">
        <w:rPr>
          <w:sz w:val="22"/>
          <w:szCs w:val="22"/>
          <w:lang w:val="is-IS"/>
        </w:rPr>
        <w:t>ns</w:t>
      </w:r>
      <w:r w:rsidRPr="005E7126">
        <w:rPr>
          <w:spacing w:val="-2"/>
          <w:sz w:val="22"/>
          <w:szCs w:val="22"/>
          <w:lang w:val="is-IS"/>
        </w:rPr>
        <w:t>v</w:t>
      </w:r>
      <w:r w:rsidRPr="005E7126">
        <w:rPr>
          <w:sz w:val="22"/>
          <w:szCs w:val="22"/>
          <w:lang w:val="is-IS"/>
        </w:rPr>
        <w:t>e</w:t>
      </w:r>
      <w:r w:rsidRPr="005E7126">
        <w:rPr>
          <w:spacing w:val="1"/>
          <w:sz w:val="22"/>
          <w:szCs w:val="22"/>
          <w:lang w:val="is-IS"/>
        </w:rPr>
        <w:t>i</w:t>
      </w:r>
      <w:r w:rsidRPr="005E7126">
        <w:rPr>
          <w:spacing w:val="-2"/>
          <w:sz w:val="22"/>
          <w:szCs w:val="22"/>
          <w:lang w:val="is-IS"/>
        </w:rPr>
        <w:t>k</w:t>
      </w:r>
      <w:r w:rsidRPr="005E7126">
        <w:rPr>
          <w:sz w:val="22"/>
          <w:szCs w:val="22"/>
          <w:lang w:val="is-IS"/>
        </w:rPr>
        <w:t>i</w:t>
      </w:r>
      <w:r w:rsidRPr="005E7126">
        <w:rPr>
          <w:spacing w:val="1"/>
          <w:sz w:val="22"/>
          <w:szCs w:val="22"/>
          <w:lang w:val="is-IS"/>
        </w:rPr>
        <w:t xml:space="preserve"> </w:t>
      </w:r>
      <w:r w:rsidRPr="005E7126">
        <w:rPr>
          <w:sz w:val="22"/>
          <w:szCs w:val="22"/>
          <w:lang w:val="is-IS"/>
        </w:rPr>
        <w:t>í</w:t>
      </w:r>
      <w:r w:rsidRPr="005E7126">
        <w:rPr>
          <w:spacing w:val="-1"/>
          <w:sz w:val="22"/>
          <w:szCs w:val="22"/>
          <w:lang w:val="is-IS"/>
        </w:rPr>
        <w:t xml:space="preserve"> </w:t>
      </w:r>
      <w:r w:rsidRPr="005E7126">
        <w:rPr>
          <w:spacing w:val="-2"/>
          <w:sz w:val="22"/>
          <w:szCs w:val="22"/>
          <w:lang w:val="is-IS"/>
        </w:rPr>
        <w:t>k</w:t>
      </w:r>
      <w:r w:rsidRPr="005E7126">
        <w:rPr>
          <w:spacing w:val="1"/>
          <w:sz w:val="22"/>
          <w:szCs w:val="22"/>
          <w:lang w:val="is-IS"/>
        </w:rPr>
        <w:t>lí</w:t>
      </w:r>
      <w:r w:rsidRPr="005E7126">
        <w:rPr>
          <w:sz w:val="22"/>
          <w:szCs w:val="22"/>
          <w:lang w:val="is-IS"/>
        </w:rPr>
        <w:t>n</w:t>
      </w:r>
      <w:r w:rsidRPr="005E7126">
        <w:rPr>
          <w:spacing w:val="1"/>
          <w:sz w:val="22"/>
          <w:szCs w:val="22"/>
          <w:lang w:val="is-IS"/>
        </w:rPr>
        <w:t>í</w:t>
      </w:r>
      <w:r w:rsidRPr="005E7126">
        <w:rPr>
          <w:sz w:val="22"/>
          <w:szCs w:val="22"/>
          <w:lang w:val="is-IS"/>
        </w:rPr>
        <w:t>s</w:t>
      </w:r>
      <w:r w:rsidRPr="005E7126">
        <w:rPr>
          <w:spacing w:val="-2"/>
          <w:sz w:val="22"/>
          <w:szCs w:val="22"/>
          <w:lang w:val="is-IS"/>
        </w:rPr>
        <w:t>k</w:t>
      </w:r>
      <w:r w:rsidRPr="005E7126">
        <w:rPr>
          <w:sz w:val="22"/>
          <w:szCs w:val="22"/>
          <w:lang w:val="is-IS"/>
        </w:rPr>
        <w:t xml:space="preserve">u </w:t>
      </w:r>
      <w:r w:rsidRPr="005E7126">
        <w:rPr>
          <w:spacing w:val="-2"/>
          <w:sz w:val="22"/>
          <w:szCs w:val="22"/>
          <w:lang w:val="is-IS"/>
        </w:rPr>
        <w:t>r</w:t>
      </w:r>
      <w:r w:rsidRPr="005E7126">
        <w:rPr>
          <w:sz w:val="22"/>
          <w:szCs w:val="22"/>
          <w:lang w:val="is-IS"/>
        </w:rPr>
        <w:t>ann</w:t>
      </w:r>
      <w:r w:rsidRPr="005E7126">
        <w:rPr>
          <w:spacing w:val="1"/>
          <w:sz w:val="22"/>
          <w:szCs w:val="22"/>
          <w:lang w:val="is-IS"/>
        </w:rPr>
        <w:t>s</w:t>
      </w:r>
      <w:r w:rsidRPr="005E7126">
        <w:rPr>
          <w:sz w:val="22"/>
          <w:szCs w:val="22"/>
          <w:lang w:val="is-IS"/>
        </w:rPr>
        <w:t>ó</w:t>
      </w:r>
      <w:r w:rsidRPr="005E7126">
        <w:rPr>
          <w:spacing w:val="-2"/>
          <w:sz w:val="22"/>
          <w:szCs w:val="22"/>
          <w:lang w:val="is-IS"/>
        </w:rPr>
        <w:t>k</w:t>
      </w:r>
      <w:r w:rsidRPr="005E7126">
        <w:rPr>
          <w:sz w:val="22"/>
          <w:szCs w:val="22"/>
          <w:lang w:val="is-IS"/>
        </w:rPr>
        <w:t>n</w:t>
      </w:r>
      <w:r w:rsidRPr="005E7126">
        <w:rPr>
          <w:spacing w:val="1"/>
          <w:sz w:val="22"/>
          <w:szCs w:val="22"/>
          <w:lang w:val="is-IS"/>
        </w:rPr>
        <w:t>i</w:t>
      </w:r>
      <w:r w:rsidRPr="005E7126">
        <w:rPr>
          <w:spacing w:val="-2"/>
          <w:sz w:val="22"/>
          <w:szCs w:val="22"/>
          <w:lang w:val="is-IS"/>
        </w:rPr>
        <w:t>n</w:t>
      </w:r>
      <w:r w:rsidRPr="005E7126">
        <w:rPr>
          <w:sz w:val="22"/>
          <w:szCs w:val="22"/>
          <w:lang w:val="is-IS"/>
        </w:rPr>
        <w:t>ni</w:t>
      </w:r>
      <w:r w:rsidRPr="005E7126">
        <w:rPr>
          <w:spacing w:val="1"/>
          <w:sz w:val="22"/>
          <w:szCs w:val="22"/>
          <w:lang w:val="is-IS"/>
        </w:rPr>
        <w:t xml:space="preserve"> </w:t>
      </w:r>
      <w:r w:rsidRPr="005E7126">
        <w:rPr>
          <w:spacing w:val="3"/>
          <w:sz w:val="22"/>
          <w:szCs w:val="22"/>
          <w:lang w:val="is-IS"/>
        </w:rPr>
        <w:t>s</w:t>
      </w:r>
      <w:r w:rsidRPr="005E7126">
        <w:rPr>
          <w:sz w:val="22"/>
          <w:szCs w:val="22"/>
          <w:lang w:val="is-IS"/>
        </w:rPr>
        <w:t>em</w:t>
      </w:r>
      <w:r w:rsidRPr="005E7126">
        <w:rPr>
          <w:spacing w:val="-3"/>
          <w:sz w:val="22"/>
          <w:szCs w:val="22"/>
          <w:lang w:val="is-IS"/>
        </w:rPr>
        <w:t xml:space="preserve"> </w:t>
      </w:r>
      <w:r w:rsidRPr="005E7126">
        <w:rPr>
          <w:spacing w:val="-2"/>
          <w:sz w:val="22"/>
          <w:szCs w:val="22"/>
          <w:lang w:val="is-IS"/>
        </w:rPr>
        <w:t>g</w:t>
      </w:r>
      <w:r w:rsidRPr="005E7126">
        <w:rPr>
          <w:sz w:val="22"/>
          <w:szCs w:val="22"/>
          <w:lang w:val="is-IS"/>
        </w:rPr>
        <w:t>e</w:t>
      </w:r>
      <w:r w:rsidRPr="005E7126">
        <w:rPr>
          <w:spacing w:val="1"/>
          <w:sz w:val="22"/>
          <w:szCs w:val="22"/>
          <w:lang w:val="is-IS"/>
        </w:rPr>
        <w:t>r</w:t>
      </w:r>
      <w:r w:rsidRPr="005E7126">
        <w:rPr>
          <w:sz w:val="22"/>
          <w:szCs w:val="22"/>
          <w:lang w:val="is-IS"/>
        </w:rPr>
        <w:t xml:space="preserve">ð </w:t>
      </w:r>
      <w:r w:rsidRPr="005E7126">
        <w:rPr>
          <w:spacing w:val="-2"/>
          <w:sz w:val="22"/>
          <w:szCs w:val="22"/>
          <w:lang w:val="is-IS"/>
        </w:rPr>
        <w:t>v</w:t>
      </w:r>
      <w:r w:rsidRPr="005E7126">
        <w:rPr>
          <w:sz w:val="22"/>
          <w:szCs w:val="22"/>
          <w:lang w:val="is-IS"/>
        </w:rPr>
        <w:t>ar</w:t>
      </w:r>
      <w:r w:rsidRPr="005E7126">
        <w:rPr>
          <w:spacing w:val="1"/>
          <w:sz w:val="22"/>
          <w:szCs w:val="22"/>
          <w:lang w:val="is-IS"/>
        </w:rPr>
        <w:t xml:space="preserve"> </w:t>
      </w:r>
      <w:r w:rsidRPr="005E7126">
        <w:rPr>
          <w:sz w:val="22"/>
          <w:szCs w:val="22"/>
          <w:lang w:val="is-IS"/>
        </w:rPr>
        <w:t>á no</w:t>
      </w:r>
      <w:r w:rsidRPr="005E7126">
        <w:rPr>
          <w:spacing w:val="1"/>
          <w:sz w:val="22"/>
          <w:szCs w:val="22"/>
          <w:lang w:val="is-IS"/>
        </w:rPr>
        <w:t>t</w:t>
      </w:r>
      <w:r w:rsidRPr="005E7126">
        <w:rPr>
          <w:spacing w:val="-2"/>
          <w:sz w:val="22"/>
          <w:szCs w:val="22"/>
          <w:lang w:val="is-IS"/>
        </w:rPr>
        <w:t>k</w:t>
      </w:r>
      <w:r w:rsidRPr="005E7126">
        <w:rPr>
          <w:sz w:val="22"/>
          <w:szCs w:val="22"/>
          <w:lang w:val="is-IS"/>
        </w:rPr>
        <w:t>un rivastigmins</w:t>
      </w:r>
      <w:r w:rsidRPr="005E7126">
        <w:rPr>
          <w:spacing w:val="-2"/>
          <w:sz w:val="22"/>
          <w:szCs w:val="22"/>
          <w:lang w:val="is-IS"/>
        </w:rPr>
        <w:t xml:space="preserve"> h</w:t>
      </w:r>
      <w:r w:rsidRPr="005E7126">
        <w:rPr>
          <w:spacing w:val="3"/>
          <w:sz w:val="22"/>
          <w:szCs w:val="22"/>
          <w:lang w:val="is-IS"/>
        </w:rPr>
        <w:t>j</w:t>
      </w:r>
      <w:r w:rsidRPr="005E7126">
        <w:rPr>
          <w:sz w:val="22"/>
          <w:szCs w:val="22"/>
          <w:lang w:val="is-IS"/>
        </w:rPr>
        <w:t>á</w:t>
      </w:r>
      <w:r w:rsidRPr="005E7126">
        <w:rPr>
          <w:spacing w:val="-2"/>
          <w:sz w:val="22"/>
          <w:szCs w:val="22"/>
          <w:lang w:val="is-IS"/>
        </w:rPr>
        <w:t xml:space="preserve"> s</w:t>
      </w:r>
      <w:r w:rsidRPr="005E7126">
        <w:rPr>
          <w:spacing w:val="1"/>
          <w:sz w:val="22"/>
          <w:szCs w:val="22"/>
          <w:lang w:val="is-IS"/>
        </w:rPr>
        <w:t>j</w:t>
      </w:r>
      <w:r w:rsidRPr="005E7126">
        <w:rPr>
          <w:sz w:val="22"/>
          <w:szCs w:val="22"/>
          <w:lang w:val="is-IS"/>
        </w:rPr>
        <w:t>ú</w:t>
      </w:r>
      <w:r w:rsidRPr="005E7126">
        <w:rPr>
          <w:spacing w:val="-2"/>
          <w:sz w:val="22"/>
          <w:szCs w:val="22"/>
          <w:lang w:val="is-IS"/>
        </w:rPr>
        <w:t>k</w:t>
      </w:r>
      <w:r w:rsidRPr="005E7126">
        <w:rPr>
          <w:spacing w:val="1"/>
          <w:sz w:val="22"/>
          <w:szCs w:val="22"/>
          <w:lang w:val="is-IS"/>
        </w:rPr>
        <w:t>li</w:t>
      </w:r>
      <w:r w:rsidRPr="005E7126">
        <w:rPr>
          <w:sz w:val="22"/>
          <w:szCs w:val="22"/>
          <w:lang w:val="is-IS"/>
        </w:rPr>
        <w:t>n</w:t>
      </w:r>
      <w:r w:rsidRPr="005E7126">
        <w:rPr>
          <w:spacing w:val="-2"/>
          <w:sz w:val="22"/>
          <w:szCs w:val="22"/>
          <w:lang w:val="is-IS"/>
        </w:rPr>
        <w:t>g</w:t>
      </w:r>
      <w:r w:rsidRPr="005E7126">
        <w:rPr>
          <w:sz w:val="22"/>
          <w:szCs w:val="22"/>
          <w:lang w:val="is-IS"/>
        </w:rPr>
        <w:t>um</w:t>
      </w:r>
      <w:r w:rsidRPr="005E7126">
        <w:rPr>
          <w:spacing w:val="-1"/>
          <w:sz w:val="22"/>
          <w:szCs w:val="22"/>
          <w:lang w:val="is-IS"/>
        </w:rPr>
        <w:t xml:space="preserve"> </w:t>
      </w:r>
      <w:r w:rsidRPr="005E7126">
        <w:rPr>
          <w:spacing w:val="-4"/>
          <w:sz w:val="22"/>
          <w:szCs w:val="22"/>
          <w:lang w:val="is-IS"/>
        </w:rPr>
        <w:t>m</w:t>
      </w:r>
      <w:r w:rsidRPr="005E7126">
        <w:rPr>
          <w:sz w:val="22"/>
          <w:szCs w:val="22"/>
          <w:lang w:val="is-IS"/>
        </w:rPr>
        <w:t>eð</w:t>
      </w:r>
      <w:r w:rsidRPr="005E7126">
        <w:rPr>
          <w:spacing w:val="3"/>
          <w:sz w:val="22"/>
          <w:szCs w:val="22"/>
          <w:lang w:val="is-IS"/>
        </w:rPr>
        <w:t xml:space="preserve"> </w:t>
      </w:r>
      <w:r w:rsidRPr="005E7126">
        <w:rPr>
          <w:spacing w:val="-2"/>
          <w:sz w:val="22"/>
          <w:szCs w:val="22"/>
          <w:lang w:val="is-IS"/>
        </w:rPr>
        <w:t>v</w:t>
      </w:r>
      <w:r w:rsidRPr="005E7126">
        <w:rPr>
          <w:spacing w:val="1"/>
          <w:sz w:val="22"/>
          <w:szCs w:val="22"/>
          <w:lang w:val="is-IS"/>
        </w:rPr>
        <w:t>it</w:t>
      </w:r>
      <w:r w:rsidRPr="005E7126">
        <w:rPr>
          <w:spacing w:val="-2"/>
          <w:sz w:val="22"/>
          <w:szCs w:val="22"/>
          <w:lang w:val="is-IS"/>
        </w:rPr>
        <w:t>g</w:t>
      </w:r>
      <w:r w:rsidRPr="005E7126">
        <w:rPr>
          <w:spacing w:val="1"/>
          <w:sz w:val="22"/>
          <w:szCs w:val="22"/>
          <w:lang w:val="is-IS"/>
        </w:rPr>
        <w:t>l</w:t>
      </w:r>
      <w:r w:rsidRPr="005E7126">
        <w:rPr>
          <w:sz w:val="22"/>
          <w:szCs w:val="22"/>
          <w:lang w:val="is-IS"/>
        </w:rPr>
        <w:t>öp í</w:t>
      </w:r>
      <w:r w:rsidRPr="005E7126">
        <w:rPr>
          <w:spacing w:val="-1"/>
          <w:sz w:val="22"/>
          <w:szCs w:val="22"/>
          <w:lang w:val="is-IS"/>
        </w:rPr>
        <w:t xml:space="preserve"> </w:t>
      </w:r>
      <w:r w:rsidRPr="005E7126">
        <w:rPr>
          <w:spacing w:val="1"/>
          <w:sz w:val="22"/>
          <w:szCs w:val="22"/>
          <w:lang w:val="is-IS"/>
        </w:rPr>
        <w:t>t</w:t>
      </w:r>
      <w:r w:rsidRPr="005E7126">
        <w:rPr>
          <w:sz w:val="22"/>
          <w:szCs w:val="22"/>
          <w:lang w:val="is-IS"/>
        </w:rPr>
        <w:t>en</w:t>
      </w:r>
      <w:r w:rsidRPr="005E7126">
        <w:rPr>
          <w:spacing w:val="-2"/>
          <w:sz w:val="22"/>
          <w:szCs w:val="22"/>
          <w:lang w:val="is-IS"/>
        </w:rPr>
        <w:t>g</w:t>
      </w:r>
      <w:r w:rsidRPr="005E7126">
        <w:rPr>
          <w:sz w:val="22"/>
          <w:szCs w:val="22"/>
          <w:lang w:val="is-IS"/>
        </w:rPr>
        <w:t>s</w:t>
      </w:r>
      <w:r w:rsidRPr="005E7126">
        <w:rPr>
          <w:spacing w:val="1"/>
          <w:sz w:val="22"/>
          <w:szCs w:val="22"/>
          <w:lang w:val="is-IS"/>
        </w:rPr>
        <w:t>l</w:t>
      </w:r>
      <w:r w:rsidRPr="005E7126">
        <w:rPr>
          <w:sz w:val="22"/>
          <w:szCs w:val="22"/>
          <w:lang w:val="is-IS"/>
        </w:rPr>
        <w:t>um</w:t>
      </w:r>
      <w:r w:rsidRPr="005E7126">
        <w:rPr>
          <w:spacing w:val="-4"/>
          <w:sz w:val="22"/>
          <w:szCs w:val="22"/>
          <w:lang w:val="is-IS"/>
        </w:rPr>
        <w:t xml:space="preserve"> </w:t>
      </w:r>
      <w:r w:rsidRPr="005E7126">
        <w:rPr>
          <w:spacing w:val="-2"/>
          <w:sz w:val="22"/>
          <w:szCs w:val="22"/>
          <w:lang w:val="is-IS"/>
        </w:rPr>
        <w:t>v</w:t>
      </w:r>
      <w:r w:rsidRPr="005E7126">
        <w:rPr>
          <w:spacing w:val="1"/>
          <w:sz w:val="22"/>
          <w:szCs w:val="22"/>
          <w:lang w:val="is-IS"/>
        </w:rPr>
        <w:t>i</w:t>
      </w:r>
      <w:r w:rsidRPr="005E7126">
        <w:rPr>
          <w:sz w:val="22"/>
          <w:szCs w:val="22"/>
          <w:lang w:val="is-IS"/>
        </w:rPr>
        <w:t>ð Pa</w:t>
      </w:r>
      <w:r w:rsidRPr="005E7126">
        <w:rPr>
          <w:spacing w:val="1"/>
          <w:sz w:val="22"/>
          <w:szCs w:val="22"/>
          <w:lang w:val="is-IS"/>
        </w:rPr>
        <w:t>r</w:t>
      </w:r>
      <w:r w:rsidRPr="005E7126">
        <w:rPr>
          <w:spacing w:val="-2"/>
          <w:sz w:val="22"/>
          <w:szCs w:val="22"/>
          <w:lang w:val="is-IS"/>
        </w:rPr>
        <w:t>k</w:t>
      </w:r>
      <w:r w:rsidRPr="005E7126">
        <w:rPr>
          <w:spacing w:val="1"/>
          <w:sz w:val="22"/>
          <w:szCs w:val="22"/>
          <w:lang w:val="is-IS"/>
        </w:rPr>
        <w:t>i</w:t>
      </w:r>
      <w:r w:rsidRPr="005E7126">
        <w:rPr>
          <w:sz w:val="22"/>
          <w:szCs w:val="22"/>
          <w:lang w:val="is-IS"/>
        </w:rPr>
        <w:t>nso</w:t>
      </w:r>
      <w:r w:rsidRPr="005E7126">
        <w:rPr>
          <w:spacing w:val="-2"/>
          <w:sz w:val="22"/>
          <w:szCs w:val="22"/>
          <w:lang w:val="is-IS"/>
        </w:rPr>
        <w:t>n</w:t>
      </w:r>
      <w:r w:rsidRPr="005E7126">
        <w:rPr>
          <w:sz w:val="22"/>
          <w:szCs w:val="22"/>
          <w:lang w:val="is-IS"/>
        </w:rPr>
        <w:t>s</w:t>
      </w:r>
      <w:r w:rsidRPr="005E7126">
        <w:rPr>
          <w:spacing w:val="-2"/>
          <w:sz w:val="22"/>
          <w:szCs w:val="22"/>
          <w:lang w:val="is-IS"/>
        </w:rPr>
        <w:t>v</w:t>
      </w:r>
      <w:r w:rsidRPr="005E7126">
        <w:rPr>
          <w:sz w:val="22"/>
          <w:szCs w:val="22"/>
          <w:lang w:val="is-IS"/>
        </w:rPr>
        <w:t>e</w:t>
      </w:r>
      <w:r w:rsidRPr="005E7126">
        <w:rPr>
          <w:spacing w:val="1"/>
          <w:sz w:val="22"/>
          <w:szCs w:val="22"/>
          <w:lang w:val="is-IS"/>
        </w:rPr>
        <w:t>i</w:t>
      </w:r>
      <w:r w:rsidRPr="005E7126">
        <w:rPr>
          <w:spacing w:val="-2"/>
          <w:sz w:val="22"/>
          <w:szCs w:val="22"/>
          <w:lang w:val="is-IS"/>
        </w:rPr>
        <w:t>k</w:t>
      </w:r>
      <w:r w:rsidRPr="005E7126">
        <w:rPr>
          <w:sz w:val="22"/>
          <w:szCs w:val="22"/>
          <w:lang w:val="is-IS"/>
        </w:rPr>
        <w:t>i</w:t>
      </w:r>
      <w:r w:rsidRPr="005E7126">
        <w:rPr>
          <w:spacing w:val="1"/>
          <w:sz w:val="22"/>
          <w:szCs w:val="22"/>
          <w:lang w:val="is-IS"/>
        </w:rPr>
        <w:t xml:space="preserve"> </w:t>
      </w:r>
      <w:r w:rsidRPr="005E7126">
        <w:rPr>
          <w:sz w:val="22"/>
          <w:szCs w:val="22"/>
          <w:lang w:val="is-IS"/>
        </w:rPr>
        <w:t>og</w:t>
      </w:r>
      <w:r w:rsidRPr="005E7126">
        <w:rPr>
          <w:spacing w:val="-2"/>
          <w:sz w:val="22"/>
          <w:szCs w:val="22"/>
          <w:lang w:val="is-IS"/>
        </w:rPr>
        <w:t xml:space="preserve"> </w:t>
      </w:r>
      <w:r w:rsidRPr="005E7126">
        <w:rPr>
          <w:sz w:val="22"/>
          <w:szCs w:val="22"/>
          <w:lang w:val="is-IS"/>
        </w:rPr>
        <w:t>s</w:t>
      </w:r>
      <w:r w:rsidRPr="005E7126">
        <w:rPr>
          <w:spacing w:val="1"/>
          <w:sz w:val="22"/>
          <w:szCs w:val="22"/>
          <w:lang w:val="is-IS"/>
        </w:rPr>
        <w:t>t</w:t>
      </w:r>
      <w:r w:rsidRPr="005E7126">
        <w:rPr>
          <w:sz w:val="22"/>
          <w:szCs w:val="22"/>
          <w:lang w:val="is-IS"/>
        </w:rPr>
        <w:t xml:space="preserve">óð </w:t>
      </w:r>
      <w:r w:rsidRPr="005E7126">
        <w:rPr>
          <w:spacing w:val="-2"/>
          <w:sz w:val="22"/>
          <w:szCs w:val="22"/>
          <w:lang w:val="is-IS"/>
        </w:rPr>
        <w:t>y</w:t>
      </w:r>
      <w:r w:rsidRPr="005E7126">
        <w:rPr>
          <w:spacing w:val="1"/>
          <w:sz w:val="22"/>
          <w:szCs w:val="22"/>
          <w:lang w:val="is-IS"/>
        </w:rPr>
        <w:t>f</w:t>
      </w:r>
      <w:r w:rsidRPr="005E7126">
        <w:rPr>
          <w:spacing w:val="-1"/>
          <w:sz w:val="22"/>
          <w:szCs w:val="22"/>
          <w:lang w:val="is-IS"/>
        </w:rPr>
        <w:t>i</w:t>
      </w:r>
      <w:r w:rsidRPr="005E7126">
        <w:rPr>
          <w:sz w:val="22"/>
          <w:szCs w:val="22"/>
          <w:lang w:val="is-IS"/>
        </w:rPr>
        <w:t>r</w:t>
      </w:r>
      <w:r w:rsidRPr="005E7126">
        <w:rPr>
          <w:spacing w:val="1"/>
          <w:sz w:val="22"/>
          <w:szCs w:val="22"/>
          <w:lang w:val="is-IS"/>
        </w:rPr>
        <w:t xml:space="preserve"> </w:t>
      </w:r>
      <w:r w:rsidRPr="005E7126">
        <w:rPr>
          <w:sz w:val="22"/>
          <w:szCs w:val="22"/>
          <w:lang w:val="is-IS"/>
        </w:rPr>
        <w:t>í</w:t>
      </w:r>
      <w:r w:rsidRPr="005E7126">
        <w:rPr>
          <w:spacing w:val="-1"/>
          <w:sz w:val="22"/>
          <w:szCs w:val="22"/>
          <w:lang w:val="is-IS"/>
        </w:rPr>
        <w:t xml:space="preserve"> </w:t>
      </w:r>
      <w:r w:rsidRPr="005E7126">
        <w:rPr>
          <w:spacing w:val="-2"/>
          <w:sz w:val="22"/>
          <w:szCs w:val="22"/>
          <w:lang w:val="is-IS"/>
        </w:rPr>
        <w:t>2</w:t>
      </w:r>
      <w:r w:rsidRPr="005E7126">
        <w:rPr>
          <w:sz w:val="22"/>
          <w:szCs w:val="22"/>
          <w:lang w:val="is-IS"/>
        </w:rPr>
        <w:t>4</w:t>
      </w:r>
      <w:r w:rsidRPr="005E7126">
        <w:rPr>
          <w:spacing w:val="6"/>
          <w:sz w:val="22"/>
          <w:szCs w:val="22"/>
          <w:lang w:val="is-IS"/>
        </w:rPr>
        <w:t> </w:t>
      </w:r>
      <w:r w:rsidRPr="005E7126">
        <w:rPr>
          <w:spacing w:val="-2"/>
          <w:sz w:val="22"/>
          <w:szCs w:val="22"/>
          <w:lang w:val="is-IS"/>
        </w:rPr>
        <w:t>v</w:t>
      </w:r>
      <w:r w:rsidRPr="005E7126">
        <w:rPr>
          <w:spacing w:val="1"/>
          <w:sz w:val="22"/>
          <w:szCs w:val="22"/>
          <w:lang w:val="is-IS"/>
        </w:rPr>
        <w:t>i</w:t>
      </w:r>
      <w:r w:rsidRPr="005E7126">
        <w:rPr>
          <w:spacing w:val="-2"/>
          <w:sz w:val="22"/>
          <w:szCs w:val="22"/>
          <w:lang w:val="is-IS"/>
        </w:rPr>
        <w:t>k</w:t>
      </w:r>
      <w:r w:rsidRPr="005E7126">
        <w:rPr>
          <w:sz w:val="22"/>
          <w:szCs w:val="22"/>
          <w:lang w:val="is-IS"/>
        </w:rPr>
        <w:t>u</w:t>
      </w:r>
      <w:r w:rsidRPr="005E7126">
        <w:rPr>
          <w:spacing w:val="1"/>
          <w:sz w:val="22"/>
          <w:szCs w:val="22"/>
          <w:lang w:val="is-IS"/>
        </w:rPr>
        <w:t>r</w:t>
      </w:r>
      <w:r w:rsidRPr="005E7126">
        <w:rPr>
          <w:sz w:val="22"/>
          <w:szCs w:val="22"/>
          <w:lang w:val="is-IS"/>
        </w:rPr>
        <w:t>.</w:t>
      </w:r>
    </w:p>
    <w:p w14:paraId="27234E91" w14:textId="77777777" w:rsidR="00D92524" w:rsidRPr="005E7126" w:rsidRDefault="00D92524" w:rsidP="00D92524">
      <w:pPr>
        <w:widowControl w:val="0"/>
        <w:autoSpaceDE w:val="0"/>
        <w:autoSpaceDN w:val="0"/>
        <w:adjustRightInd w:val="0"/>
        <w:rPr>
          <w:sz w:val="22"/>
          <w:szCs w:val="22"/>
          <w:lang w:val="is-IS"/>
        </w:rPr>
      </w:pPr>
    </w:p>
    <w:p w14:paraId="1089DFA7" w14:textId="77777777" w:rsidR="00D92524" w:rsidRPr="005E7126" w:rsidRDefault="00D92524" w:rsidP="00D92524">
      <w:pPr>
        <w:widowControl w:val="0"/>
        <w:autoSpaceDE w:val="0"/>
        <w:autoSpaceDN w:val="0"/>
        <w:adjustRightInd w:val="0"/>
        <w:rPr>
          <w:b/>
          <w:bCs/>
          <w:position w:val="-1"/>
          <w:sz w:val="22"/>
          <w:szCs w:val="22"/>
          <w:lang w:val="is-IS"/>
        </w:rPr>
      </w:pPr>
      <w:r w:rsidRPr="005E7126">
        <w:rPr>
          <w:b/>
          <w:bCs/>
          <w:spacing w:val="-1"/>
          <w:position w:val="-1"/>
          <w:sz w:val="22"/>
          <w:szCs w:val="22"/>
          <w:lang w:val="is-IS"/>
        </w:rPr>
        <w:t>T</w:t>
      </w:r>
      <w:r w:rsidRPr="005E7126">
        <w:rPr>
          <w:b/>
          <w:bCs/>
          <w:position w:val="-1"/>
          <w:sz w:val="22"/>
          <w:szCs w:val="22"/>
          <w:lang w:val="is-IS"/>
        </w:rPr>
        <w:t>a</w:t>
      </w:r>
      <w:r w:rsidRPr="005E7126">
        <w:rPr>
          <w:b/>
          <w:bCs/>
          <w:spacing w:val="1"/>
          <w:position w:val="-1"/>
          <w:sz w:val="22"/>
          <w:szCs w:val="22"/>
          <w:lang w:val="is-IS"/>
        </w:rPr>
        <w:t>fl</w:t>
      </w:r>
      <w:r w:rsidRPr="005E7126">
        <w:rPr>
          <w:b/>
          <w:bCs/>
          <w:position w:val="-1"/>
          <w:sz w:val="22"/>
          <w:szCs w:val="22"/>
          <w:lang w:val="is-IS"/>
        </w:rPr>
        <w:t>a</w:t>
      </w:r>
      <w:r w:rsidRPr="005E7126">
        <w:rPr>
          <w:b/>
          <w:bCs/>
          <w:spacing w:val="1"/>
          <w:position w:val="-1"/>
          <w:sz w:val="22"/>
          <w:szCs w:val="22"/>
          <w:lang w:val="is-IS"/>
        </w:rPr>
        <w:t xml:space="preserve"> </w:t>
      </w:r>
      <w:r w:rsidRPr="005E7126">
        <w:rPr>
          <w:b/>
          <w:bCs/>
          <w:position w:val="-1"/>
          <w:sz w:val="22"/>
          <w:szCs w:val="22"/>
          <w:lang w:val="is-IS"/>
        </w:rPr>
        <w:t>3</w:t>
      </w:r>
    </w:p>
    <w:p w14:paraId="1455CE61" w14:textId="77777777" w:rsidR="00D92524" w:rsidRPr="005E7126" w:rsidRDefault="00D92524" w:rsidP="00D92524">
      <w:pPr>
        <w:widowControl w:val="0"/>
        <w:autoSpaceDE w:val="0"/>
        <w:autoSpaceDN w:val="0"/>
        <w:adjustRightInd w:val="0"/>
        <w:rPr>
          <w:sz w:val="22"/>
          <w:szCs w:val="22"/>
          <w:lang w:val="is-IS"/>
        </w:rPr>
      </w:pPr>
    </w:p>
    <w:tbl>
      <w:tblPr>
        <w:tblW w:w="0" w:type="auto"/>
        <w:tblInd w:w="105" w:type="dxa"/>
        <w:tblLayout w:type="fixed"/>
        <w:tblCellMar>
          <w:left w:w="0" w:type="dxa"/>
          <w:right w:w="0" w:type="dxa"/>
        </w:tblCellMar>
        <w:tblLook w:val="0000" w:firstRow="0" w:lastRow="0" w:firstColumn="0" w:lastColumn="0" w:noHBand="0" w:noVBand="0"/>
      </w:tblPr>
      <w:tblGrid>
        <w:gridCol w:w="6409"/>
        <w:gridCol w:w="1441"/>
        <w:gridCol w:w="1438"/>
      </w:tblGrid>
      <w:tr w:rsidR="00D92524" w:rsidRPr="005E7126" w14:paraId="69EC78C1" w14:textId="77777777" w:rsidTr="00D92524">
        <w:trPr>
          <w:trHeight w:hRule="exact" w:val="768"/>
        </w:trPr>
        <w:tc>
          <w:tcPr>
            <w:tcW w:w="6409" w:type="dxa"/>
            <w:tcBorders>
              <w:top w:val="single" w:sz="4" w:space="0" w:color="000000"/>
              <w:left w:val="single" w:sz="4" w:space="0" w:color="000000"/>
              <w:bottom w:val="single" w:sz="4" w:space="0" w:color="000000"/>
              <w:right w:val="single" w:sz="4" w:space="0" w:color="000000"/>
            </w:tcBorders>
          </w:tcPr>
          <w:p w14:paraId="3ADB285E" w14:textId="77777777" w:rsidR="00D92524" w:rsidRPr="005E7126" w:rsidRDefault="00D92524" w:rsidP="00D92524">
            <w:pPr>
              <w:widowControl w:val="0"/>
              <w:autoSpaceDE w:val="0"/>
              <w:autoSpaceDN w:val="0"/>
              <w:adjustRightInd w:val="0"/>
              <w:rPr>
                <w:sz w:val="22"/>
                <w:szCs w:val="22"/>
                <w:lang w:val="is-IS"/>
              </w:rPr>
            </w:pPr>
            <w:r w:rsidRPr="005E7126">
              <w:rPr>
                <w:b/>
                <w:bCs/>
                <w:spacing w:val="2"/>
                <w:sz w:val="22"/>
                <w:szCs w:val="22"/>
                <w:lang w:val="is-IS"/>
              </w:rPr>
              <w:t>F</w:t>
            </w:r>
            <w:r w:rsidRPr="005E7126">
              <w:rPr>
                <w:b/>
                <w:bCs/>
                <w:sz w:val="22"/>
                <w:szCs w:val="22"/>
                <w:lang w:val="is-IS"/>
              </w:rPr>
              <w:t>y</w:t>
            </w:r>
            <w:r w:rsidRPr="005E7126">
              <w:rPr>
                <w:b/>
                <w:bCs/>
                <w:spacing w:val="-2"/>
                <w:sz w:val="22"/>
                <w:szCs w:val="22"/>
                <w:lang w:val="is-IS"/>
              </w:rPr>
              <w:t>r</w:t>
            </w:r>
            <w:r w:rsidRPr="005E7126">
              <w:rPr>
                <w:b/>
                <w:bCs/>
                <w:spacing w:val="1"/>
                <w:sz w:val="22"/>
                <w:szCs w:val="22"/>
                <w:lang w:val="is-IS"/>
              </w:rPr>
              <w:t>i</w:t>
            </w:r>
            <w:r w:rsidRPr="005E7126">
              <w:rPr>
                <w:b/>
                <w:bCs/>
                <w:spacing w:val="-2"/>
                <w:sz w:val="22"/>
                <w:szCs w:val="22"/>
                <w:lang w:val="is-IS"/>
              </w:rPr>
              <w:t>r</w:t>
            </w:r>
            <w:r w:rsidRPr="005E7126">
              <w:rPr>
                <w:b/>
                <w:bCs/>
                <w:spacing w:val="1"/>
                <w:sz w:val="22"/>
                <w:szCs w:val="22"/>
                <w:lang w:val="is-IS"/>
              </w:rPr>
              <w:t>f</w:t>
            </w:r>
            <w:r w:rsidRPr="005E7126">
              <w:rPr>
                <w:b/>
                <w:bCs/>
                <w:sz w:val="22"/>
                <w:szCs w:val="22"/>
                <w:lang w:val="is-IS"/>
              </w:rPr>
              <w:t>r</w:t>
            </w:r>
            <w:r w:rsidRPr="005E7126">
              <w:rPr>
                <w:b/>
                <w:bCs/>
                <w:spacing w:val="-2"/>
                <w:sz w:val="22"/>
                <w:szCs w:val="22"/>
                <w:lang w:val="is-IS"/>
              </w:rPr>
              <w:t>a</w:t>
            </w:r>
            <w:r w:rsidRPr="005E7126">
              <w:rPr>
                <w:b/>
                <w:bCs/>
                <w:sz w:val="22"/>
                <w:szCs w:val="22"/>
                <w:lang w:val="is-IS"/>
              </w:rPr>
              <w:t>m</w:t>
            </w:r>
            <w:r w:rsidRPr="005E7126">
              <w:rPr>
                <w:b/>
                <w:bCs/>
                <w:spacing w:val="1"/>
                <w:sz w:val="22"/>
                <w:szCs w:val="22"/>
                <w:lang w:val="is-IS"/>
              </w:rPr>
              <w:t xml:space="preserve"> </w:t>
            </w:r>
            <w:r w:rsidRPr="005E7126">
              <w:rPr>
                <w:b/>
                <w:bCs/>
                <w:sz w:val="22"/>
                <w:szCs w:val="22"/>
                <w:lang w:val="is-IS"/>
              </w:rPr>
              <w:t>s</w:t>
            </w:r>
            <w:r w:rsidRPr="005E7126">
              <w:rPr>
                <w:b/>
                <w:bCs/>
                <w:spacing w:val="-2"/>
                <w:sz w:val="22"/>
                <w:szCs w:val="22"/>
                <w:lang w:val="is-IS"/>
              </w:rPr>
              <w:t>k</w:t>
            </w:r>
            <w:r w:rsidRPr="005E7126">
              <w:rPr>
                <w:b/>
                <w:bCs/>
                <w:spacing w:val="1"/>
                <w:sz w:val="22"/>
                <w:szCs w:val="22"/>
                <w:lang w:val="is-IS"/>
              </w:rPr>
              <w:t>i</w:t>
            </w:r>
            <w:r w:rsidRPr="005E7126">
              <w:rPr>
                <w:b/>
                <w:bCs/>
                <w:spacing w:val="-1"/>
                <w:sz w:val="22"/>
                <w:szCs w:val="22"/>
                <w:lang w:val="is-IS"/>
              </w:rPr>
              <w:t>l</w:t>
            </w:r>
            <w:r w:rsidRPr="005E7126">
              <w:rPr>
                <w:b/>
                <w:bCs/>
                <w:sz w:val="22"/>
                <w:szCs w:val="22"/>
                <w:lang w:val="is-IS"/>
              </w:rPr>
              <w:t>gr</w:t>
            </w:r>
            <w:r w:rsidRPr="005E7126">
              <w:rPr>
                <w:b/>
                <w:bCs/>
                <w:spacing w:val="-2"/>
                <w:sz w:val="22"/>
                <w:szCs w:val="22"/>
                <w:lang w:val="is-IS"/>
              </w:rPr>
              <w:t>e</w:t>
            </w:r>
            <w:r w:rsidRPr="005E7126">
              <w:rPr>
                <w:b/>
                <w:bCs/>
                <w:spacing w:val="1"/>
                <w:sz w:val="22"/>
                <w:szCs w:val="22"/>
                <w:lang w:val="is-IS"/>
              </w:rPr>
              <w:t>i</w:t>
            </w:r>
            <w:r w:rsidRPr="005E7126">
              <w:rPr>
                <w:b/>
                <w:bCs/>
                <w:sz w:val="22"/>
                <w:szCs w:val="22"/>
                <w:lang w:val="is-IS"/>
              </w:rPr>
              <w:t>n</w:t>
            </w:r>
            <w:r w:rsidRPr="005E7126">
              <w:rPr>
                <w:b/>
                <w:bCs/>
                <w:spacing w:val="-1"/>
                <w:sz w:val="22"/>
                <w:szCs w:val="22"/>
                <w:lang w:val="is-IS"/>
              </w:rPr>
              <w:t>d</w:t>
            </w:r>
            <w:r w:rsidRPr="005E7126">
              <w:rPr>
                <w:b/>
                <w:bCs/>
                <w:sz w:val="22"/>
                <w:szCs w:val="22"/>
                <w:lang w:val="is-IS"/>
              </w:rPr>
              <w:t xml:space="preserve">ar </w:t>
            </w:r>
            <w:r w:rsidRPr="005E7126">
              <w:rPr>
                <w:b/>
                <w:bCs/>
                <w:spacing w:val="-2"/>
                <w:sz w:val="22"/>
                <w:szCs w:val="22"/>
                <w:lang w:val="is-IS"/>
              </w:rPr>
              <w:t>a</w:t>
            </w:r>
            <w:r w:rsidRPr="005E7126">
              <w:rPr>
                <w:b/>
                <w:bCs/>
                <w:sz w:val="22"/>
                <w:szCs w:val="22"/>
                <w:lang w:val="is-IS"/>
              </w:rPr>
              <w:t>u</w:t>
            </w:r>
            <w:r w:rsidRPr="005E7126">
              <w:rPr>
                <w:b/>
                <w:bCs/>
                <w:spacing w:val="-1"/>
                <w:sz w:val="22"/>
                <w:szCs w:val="22"/>
                <w:lang w:val="is-IS"/>
              </w:rPr>
              <w:t>k</w:t>
            </w:r>
            <w:r w:rsidRPr="005E7126">
              <w:rPr>
                <w:b/>
                <w:bCs/>
                <w:sz w:val="22"/>
                <w:szCs w:val="22"/>
                <w:lang w:val="is-IS"/>
              </w:rPr>
              <w:t>averka</w:t>
            </w:r>
            <w:r w:rsidRPr="005E7126">
              <w:rPr>
                <w:b/>
                <w:bCs/>
                <w:spacing w:val="-3"/>
                <w:sz w:val="22"/>
                <w:szCs w:val="22"/>
                <w:lang w:val="is-IS"/>
              </w:rPr>
              <w:t>n</w:t>
            </w:r>
            <w:r w:rsidRPr="005E7126">
              <w:rPr>
                <w:b/>
                <w:bCs/>
                <w:spacing w:val="1"/>
                <w:sz w:val="22"/>
                <w:szCs w:val="22"/>
                <w:lang w:val="is-IS"/>
              </w:rPr>
              <w:t>i</w:t>
            </w:r>
            <w:r w:rsidRPr="005E7126">
              <w:rPr>
                <w:b/>
                <w:bCs/>
                <w:sz w:val="22"/>
                <w:szCs w:val="22"/>
                <w:lang w:val="is-IS"/>
              </w:rPr>
              <w:t xml:space="preserve">r </w:t>
            </w:r>
            <w:r w:rsidRPr="005E7126">
              <w:rPr>
                <w:b/>
                <w:bCs/>
                <w:spacing w:val="-2"/>
                <w:sz w:val="22"/>
                <w:szCs w:val="22"/>
                <w:lang w:val="is-IS"/>
              </w:rPr>
              <w:t>s</w:t>
            </w:r>
            <w:r w:rsidRPr="005E7126">
              <w:rPr>
                <w:b/>
                <w:bCs/>
                <w:sz w:val="22"/>
                <w:szCs w:val="22"/>
                <w:lang w:val="is-IS"/>
              </w:rPr>
              <w:t>em</w:t>
            </w:r>
            <w:r w:rsidRPr="005E7126">
              <w:rPr>
                <w:b/>
                <w:bCs/>
                <w:spacing w:val="-1"/>
                <w:sz w:val="22"/>
                <w:szCs w:val="22"/>
                <w:lang w:val="is-IS"/>
              </w:rPr>
              <w:t xml:space="preserve"> </w:t>
            </w:r>
            <w:r w:rsidRPr="005E7126">
              <w:rPr>
                <w:b/>
                <w:bCs/>
                <w:sz w:val="22"/>
                <w:szCs w:val="22"/>
                <w:lang w:val="is-IS"/>
              </w:rPr>
              <w:t>g</w:t>
            </w:r>
            <w:r w:rsidRPr="005E7126">
              <w:rPr>
                <w:b/>
                <w:bCs/>
                <w:spacing w:val="-1"/>
                <w:sz w:val="22"/>
                <w:szCs w:val="22"/>
                <w:lang w:val="is-IS"/>
              </w:rPr>
              <w:t>æ</w:t>
            </w:r>
            <w:r w:rsidRPr="005E7126">
              <w:rPr>
                <w:b/>
                <w:bCs/>
                <w:spacing w:val="1"/>
                <w:sz w:val="22"/>
                <w:szCs w:val="22"/>
                <w:lang w:val="is-IS"/>
              </w:rPr>
              <w:t>t</w:t>
            </w:r>
            <w:r w:rsidRPr="005E7126">
              <w:rPr>
                <w:b/>
                <w:bCs/>
                <w:sz w:val="22"/>
                <w:szCs w:val="22"/>
                <w:lang w:val="is-IS"/>
              </w:rPr>
              <w:t>u e</w:t>
            </w:r>
            <w:r w:rsidRPr="005E7126">
              <w:rPr>
                <w:b/>
                <w:bCs/>
                <w:spacing w:val="-3"/>
                <w:sz w:val="22"/>
                <w:szCs w:val="22"/>
                <w:lang w:val="is-IS"/>
              </w:rPr>
              <w:t>n</w:t>
            </w:r>
            <w:r w:rsidRPr="005E7126">
              <w:rPr>
                <w:b/>
                <w:bCs/>
                <w:sz w:val="22"/>
                <w:szCs w:val="22"/>
                <w:lang w:val="is-IS"/>
              </w:rPr>
              <w:t>d</w:t>
            </w:r>
            <w:r w:rsidRPr="005E7126">
              <w:rPr>
                <w:b/>
                <w:bCs/>
                <w:spacing w:val="-1"/>
                <w:sz w:val="22"/>
                <w:szCs w:val="22"/>
                <w:lang w:val="is-IS"/>
              </w:rPr>
              <w:t>u</w:t>
            </w:r>
            <w:r w:rsidRPr="005E7126">
              <w:rPr>
                <w:b/>
                <w:bCs/>
                <w:sz w:val="22"/>
                <w:szCs w:val="22"/>
                <w:lang w:val="is-IS"/>
              </w:rPr>
              <w:t>r</w:t>
            </w:r>
            <w:r w:rsidRPr="005E7126">
              <w:rPr>
                <w:b/>
                <w:bCs/>
                <w:spacing w:val="1"/>
                <w:sz w:val="22"/>
                <w:szCs w:val="22"/>
                <w:lang w:val="is-IS"/>
              </w:rPr>
              <w:t>s</w:t>
            </w:r>
            <w:r w:rsidRPr="005E7126">
              <w:rPr>
                <w:b/>
                <w:bCs/>
                <w:sz w:val="22"/>
                <w:szCs w:val="22"/>
                <w:lang w:val="is-IS"/>
              </w:rPr>
              <w:t>pe</w:t>
            </w:r>
            <w:r w:rsidRPr="005E7126">
              <w:rPr>
                <w:b/>
                <w:bCs/>
                <w:spacing w:val="-2"/>
                <w:sz w:val="22"/>
                <w:szCs w:val="22"/>
                <w:lang w:val="is-IS"/>
              </w:rPr>
              <w:t>g</w:t>
            </w:r>
            <w:r w:rsidRPr="005E7126">
              <w:rPr>
                <w:b/>
                <w:bCs/>
                <w:spacing w:val="1"/>
                <w:sz w:val="22"/>
                <w:szCs w:val="22"/>
                <w:lang w:val="is-IS"/>
              </w:rPr>
              <w:t>l</w:t>
            </w:r>
            <w:r w:rsidRPr="005E7126">
              <w:rPr>
                <w:b/>
                <w:bCs/>
                <w:sz w:val="22"/>
                <w:szCs w:val="22"/>
                <w:lang w:val="is-IS"/>
              </w:rPr>
              <w:t>að versnun</w:t>
            </w:r>
            <w:r w:rsidRPr="005E7126">
              <w:rPr>
                <w:b/>
                <w:bCs/>
                <w:spacing w:val="-3"/>
                <w:sz w:val="22"/>
                <w:szCs w:val="22"/>
                <w:lang w:val="is-IS"/>
              </w:rPr>
              <w:t xml:space="preserve"> </w:t>
            </w:r>
            <w:r w:rsidRPr="005E7126">
              <w:rPr>
                <w:b/>
                <w:bCs/>
                <w:sz w:val="22"/>
                <w:szCs w:val="22"/>
                <w:lang w:val="is-IS"/>
              </w:rPr>
              <w:t>e</w:t>
            </w:r>
            <w:r w:rsidRPr="005E7126">
              <w:rPr>
                <w:b/>
                <w:bCs/>
                <w:spacing w:val="1"/>
                <w:sz w:val="22"/>
                <w:szCs w:val="22"/>
                <w:lang w:val="is-IS"/>
              </w:rPr>
              <w:t>i</w:t>
            </w:r>
            <w:r w:rsidRPr="005E7126">
              <w:rPr>
                <w:b/>
                <w:bCs/>
                <w:sz w:val="22"/>
                <w:szCs w:val="22"/>
                <w:lang w:val="is-IS"/>
              </w:rPr>
              <w:t>n</w:t>
            </w:r>
            <w:r w:rsidRPr="005E7126">
              <w:rPr>
                <w:b/>
                <w:bCs/>
                <w:spacing w:val="-1"/>
                <w:sz w:val="22"/>
                <w:szCs w:val="22"/>
                <w:lang w:val="is-IS"/>
              </w:rPr>
              <w:t>k</w:t>
            </w:r>
            <w:r w:rsidRPr="005E7126">
              <w:rPr>
                <w:b/>
                <w:bCs/>
                <w:sz w:val="22"/>
                <w:szCs w:val="22"/>
                <w:lang w:val="is-IS"/>
              </w:rPr>
              <w:t>en</w:t>
            </w:r>
            <w:r w:rsidRPr="005E7126">
              <w:rPr>
                <w:b/>
                <w:bCs/>
                <w:spacing w:val="-3"/>
                <w:sz w:val="22"/>
                <w:szCs w:val="22"/>
                <w:lang w:val="is-IS"/>
              </w:rPr>
              <w:t>n</w:t>
            </w:r>
            <w:r w:rsidRPr="005E7126">
              <w:rPr>
                <w:b/>
                <w:bCs/>
                <w:sz w:val="22"/>
                <w:szCs w:val="22"/>
                <w:lang w:val="is-IS"/>
              </w:rPr>
              <w:t>a</w:t>
            </w:r>
            <w:r w:rsidRPr="005E7126">
              <w:rPr>
                <w:b/>
                <w:bCs/>
                <w:spacing w:val="-2"/>
                <w:sz w:val="22"/>
                <w:szCs w:val="22"/>
                <w:lang w:val="is-IS"/>
              </w:rPr>
              <w:t xml:space="preserve"> </w:t>
            </w:r>
            <w:r w:rsidRPr="005E7126">
              <w:rPr>
                <w:b/>
                <w:bCs/>
                <w:spacing w:val="2"/>
                <w:sz w:val="22"/>
                <w:szCs w:val="22"/>
                <w:lang w:val="is-IS"/>
              </w:rPr>
              <w:t>P</w:t>
            </w:r>
            <w:r w:rsidRPr="005E7126">
              <w:rPr>
                <w:b/>
                <w:bCs/>
                <w:sz w:val="22"/>
                <w:szCs w:val="22"/>
                <w:lang w:val="is-IS"/>
              </w:rPr>
              <w:t>ar</w:t>
            </w:r>
            <w:r w:rsidRPr="005E7126">
              <w:rPr>
                <w:b/>
                <w:bCs/>
                <w:spacing w:val="-2"/>
                <w:sz w:val="22"/>
                <w:szCs w:val="22"/>
                <w:lang w:val="is-IS"/>
              </w:rPr>
              <w:t>k</w:t>
            </w:r>
            <w:r w:rsidRPr="005E7126">
              <w:rPr>
                <w:b/>
                <w:bCs/>
                <w:spacing w:val="1"/>
                <w:sz w:val="22"/>
                <w:szCs w:val="22"/>
                <w:lang w:val="is-IS"/>
              </w:rPr>
              <w:t>i</w:t>
            </w:r>
            <w:r w:rsidRPr="005E7126">
              <w:rPr>
                <w:b/>
                <w:bCs/>
                <w:spacing w:val="-3"/>
                <w:sz w:val="22"/>
                <w:szCs w:val="22"/>
                <w:lang w:val="is-IS"/>
              </w:rPr>
              <w:t>n</w:t>
            </w:r>
            <w:r w:rsidRPr="005E7126">
              <w:rPr>
                <w:b/>
                <w:bCs/>
                <w:sz w:val="22"/>
                <w:szCs w:val="22"/>
                <w:lang w:val="is-IS"/>
              </w:rPr>
              <w:t>sonsv</w:t>
            </w:r>
            <w:r w:rsidRPr="005E7126">
              <w:rPr>
                <w:b/>
                <w:bCs/>
                <w:spacing w:val="-1"/>
                <w:sz w:val="22"/>
                <w:szCs w:val="22"/>
                <w:lang w:val="is-IS"/>
              </w:rPr>
              <w:t>e</w:t>
            </w:r>
            <w:r w:rsidRPr="005E7126">
              <w:rPr>
                <w:b/>
                <w:bCs/>
                <w:spacing w:val="1"/>
                <w:sz w:val="22"/>
                <w:szCs w:val="22"/>
                <w:lang w:val="is-IS"/>
              </w:rPr>
              <w:t>i</w:t>
            </w:r>
            <w:r w:rsidRPr="005E7126">
              <w:rPr>
                <w:b/>
                <w:bCs/>
                <w:sz w:val="22"/>
                <w:szCs w:val="22"/>
                <w:lang w:val="is-IS"/>
              </w:rPr>
              <w:t xml:space="preserve">ki </w:t>
            </w:r>
            <w:r w:rsidRPr="005E7126">
              <w:rPr>
                <w:b/>
                <w:bCs/>
                <w:spacing w:val="-2"/>
                <w:sz w:val="22"/>
                <w:szCs w:val="22"/>
                <w:lang w:val="is-IS"/>
              </w:rPr>
              <w:t>h</w:t>
            </w:r>
            <w:r w:rsidRPr="005E7126">
              <w:rPr>
                <w:b/>
                <w:bCs/>
                <w:spacing w:val="1"/>
                <w:sz w:val="22"/>
                <w:szCs w:val="22"/>
                <w:lang w:val="is-IS"/>
              </w:rPr>
              <w:t>j</w:t>
            </w:r>
            <w:r w:rsidRPr="005E7126">
              <w:rPr>
                <w:b/>
                <w:bCs/>
                <w:sz w:val="22"/>
                <w:szCs w:val="22"/>
                <w:lang w:val="is-IS"/>
              </w:rPr>
              <w:t>á</w:t>
            </w:r>
            <w:r w:rsidRPr="005E7126">
              <w:rPr>
                <w:b/>
                <w:bCs/>
                <w:spacing w:val="-2"/>
                <w:sz w:val="22"/>
                <w:szCs w:val="22"/>
                <w:lang w:val="is-IS"/>
              </w:rPr>
              <w:t xml:space="preserve"> </w:t>
            </w:r>
            <w:r w:rsidRPr="005E7126">
              <w:rPr>
                <w:b/>
                <w:bCs/>
                <w:sz w:val="22"/>
                <w:szCs w:val="22"/>
                <w:lang w:val="is-IS"/>
              </w:rPr>
              <w:t>s</w:t>
            </w:r>
            <w:r w:rsidRPr="005E7126">
              <w:rPr>
                <w:b/>
                <w:bCs/>
                <w:spacing w:val="1"/>
                <w:sz w:val="22"/>
                <w:szCs w:val="22"/>
                <w:lang w:val="is-IS"/>
              </w:rPr>
              <w:t>j</w:t>
            </w:r>
            <w:r w:rsidRPr="005E7126">
              <w:rPr>
                <w:b/>
                <w:bCs/>
                <w:sz w:val="22"/>
                <w:szCs w:val="22"/>
                <w:lang w:val="is-IS"/>
              </w:rPr>
              <w:t>ú</w:t>
            </w:r>
            <w:r w:rsidRPr="005E7126">
              <w:rPr>
                <w:b/>
                <w:bCs/>
                <w:spacing w:val="-3"/>
                <w:sz w:val="22"/>
                <w:szCs w:val="22"/>
                <w:lang w:val="is-IS"/>
              </w:rPr>
              <w:t>k</w:t>
            </w:r>
            <w:r w:rsidRPr="005E7126">
              <w:rPr>
                <w:b/>
                <w:bCs/>
                <w:spacing w:val="1"/>
                <w:sz w:val="22"/>
                <w:szCs w:val="22"/>
                <w:lang w:val="is-IS"/>
              </w:rPr>
              <w:t>li</w:t>
            </w:r>
            <w:r w:rsidRPr="005E7126">
              <w:rPr>
                <w:b/>
                <w:bCs/>
                <w:sz w:val="22"/>
                <w:szCs w:val="22"/>
                <w:lang w:val="is-IS"/>
              </w:rPr>
              <w:t>ng</w:t>
            </w:r>
            <w:r w:rsidRPr="005E7126">
              <w:rPr>
                <w:b/>
                <w:bCs/>
                <w:spacing w:val="-3"/>
                <w:sz w:val="22"/>
                <w:szCs w:val="22"/>
                <w:lang w:val="is-IS"/>
              </w:rPr>
              <w:t>u</w:t>
            </w:r>
            <w:r w:rsidRPr="005E7126">
              <w:rPr>
                <w:b/>
                <w:bCs/>
                <w:sz w:val="22"/>
                <w:szCs w:val="22"/>
                <w:lang w:val="is-IS"/>
              </w:rPr>
              <w:t>m</w:t>
            </w:r>
            <w:r w:rsidRPr="005E7126">
              <w:rPr>
                <w:b/>
                <w:bCs/>
                <w:spacing w:val="-2"/>
                <w:sz w:val="22"/>
                <w:szCs w:val="22"/>
                <w:lang w:val="is-IS"/>
              </w:rPr>
              <w:t xml:space="preserve"> </w:t>
            </w:r>
            <w:r w:rsidRPr="005E7126">
              <w:rPr>
                <w:b/>
                <w:bCs/>
                <w:spacing w:val="1"/>
                <w:sz w:val="22"/>
                <w:szCs w:val="22"/>
                <w:lang w:val="is-IS"/>
              </w:rPr>
              <w:t>m</w:t>
            </w:r>
            <w:r w:rsidRPr="005E7126">
              <w:rPr>
                <w:b/>
                <w:bCs/>
                <w:sz w:val="22"/>
                <w:szCs w:val="22"/>
                <w:lang w:val="is-IS"/>
              </w:rPr>
              <w:t xml:space="preserve">eð </w:t>
            </w:r>
            <w:r w:rsidRPr="005E7126">
              <w:rPr>
                <w:b/>
                <w:bCs/>
                <w:spacing w:val="-2"/>
                <w:sz w:val="22"/>
                <w:szCs w:val="22"/>
                <w:lang w:val="is-IS"/>
              </w:rPr>
              <w:t>v</w:t>
            </w:r>
            <w:r w:rsidRPr="005E7126">
              <w:rPr>
                <w:b/>
                <w:bCs/>
                <w:spacing w:val="1"/>
                <w:sz w:val="22"/>
                <w:szCs w:val="22"/>
                <w:lang w:val="is-IS"/>
              </w:rPr>
              <w:t>i</w:t>
            </w:r>
            <w:r w:rsidRPr="005E7126">
              <w:rPr>
                <w:b/>
                <w:bCs/>
                <w:spacing w:val="-2"/>
                <w:sz w:val="22"/>
                <w:szCs w:val="22"/>
                <w:lang w:val="is-IS"/>
              </w:rPr>
              <w:t>t</w:t>
            </w:r>
            <w:r w:rsidRPr="005E7126">
              <w:rPr>
                <w:b/>
                <w:bCs/>
                <w:sz w:val="22"/>
                <w:szCs w:val="22"/>
                <w:lang w:val="is-IS"/>
              </w:rPr>
              <w:t>g</w:t>
            </w:r>
            <w:r w:rsidRPr="005E7126">
              <w:rPr>
                <w:b/>
                <w:bCs/>
                <w:spacing w:val="1"/>
                <w:sz w:val="22"/>
                <w:szCs w:val="22"/>
                <w:lang w:val="is-IS"/>
              </w:rPr>
              <w:t>l</w:t>
            </w:r>
            <w:r w:rsidRPr="005E7126">
              <w:rPr>
                <w:b/>
                <w:bCs/>
                <w:sz w:val="22"/>
                <w:szCs w:val="22"/>
                <w:lang w:val="is-IS"/>
              </w:rPr>
              <w:t>öp</w:t>
            </w:r>
            <w:r w:rsidRPr="005E7126">
              <w:rPr>
                <w:b/>
                <w:bCs/>
                <w:spacing w:val="-3"/>
                <w:sz w:val="22"/>
                <w:szCs w:val="22"/>
                <w:lang w:val="is-IS"/>
              </w:rPr>
              <w:t xml:space="preserve"> </w:t>
            </w:r>
            <w:r w:rsidRPr="005E7126">
              <w:rPr>
                <w:b/>
                <w:bCs/>
                <w:sz w:val="22"/>
                <w:szCs w:val="22"/>
                <w:lang w:val="is-IS"/>
              </w:rPr>
              <w:t>í</w:t>
            </w:r>
          </w:p>
          <w:p w14:paraId="04A882C8" w14:textId="77777777" w:rsidR="00D92524" w:rsidRPr="005E7126" w:rsidRDefault="00D92524" w:rsidP="00D92524">
            <w:pPr>
              <w:widowControl w:val="0"/>
              <w:autoSpaceDE w:val="0"/>
              <w:autoSpaceDN w:val="0"/>
              <w:adjustRightInd w:val="0"/>
              <w:rPr>
                <w:sz w:val="22"/>
                <w:szCs w:val="22"/>
                <w:lang w:val="is-IS"/>
              </w:rPr>
            </w:pPr>
            <w:r w:rsidRPr="005E7126">
              <w:rPr>
                <w:b/>
                <w:bCs/>
                <w:spacing w:val="2"/>
                <w:sz w:val="22"/>
                <w:szCs w:val="22"/>
                <w:lang w:val="is-IS"/>
              </w:rPr>
              <w:t>P</w:t>
            </w:r>
            <w:r w:rsidRPr="005E7126">
              <w:rPr>
                <w:b/>
                <w:bCs/>
                <w:sz w:val="22"/>
                <w:szCs w:val="22"/>
                <w:lang w:val="is-IS"/>
              </w:rPr>
              <w:t>ar</w:t>
            </w:r>
            <w:r w:rsidRPr="005E7126">
              <w:rPr>
                <w:b/>
                <w:bCs/>
                <w:spacing w:val="-2"/>
                <w:sz w:val="22"/>
                <w:szCs w:val="22"/>
                <w:lang w:val="is-IS"/>
              </w:rPr>
              <w:t>k</w:t>
            </w:r>
            <w:r w:rsidRPr="005E7126">
              <w:rPr>
                <w:b/>
                <w:bCs/>
                <w:spacing w:val="1"/>
                <w:sz w:val="22"/>
                <w:szCs w:val="22"/>
                <w:lang w:val="is-IS"/>
              </w:rPr>
              <w:t>i</w:t>
            </w:r>
            <w:r w:rsidRPr="005E7126">
              <w:rPr>
                <w:b/>
                <w:bCs/>
                <w:sz w:val="22"/>
                <w:szCs w:val="22"/>
                <w:lang w:val="is-IS"/>
              </w:rPr>
              <w:t>n</w:t>
            </w:r>
            <w:r w:rsidRPr="005E7126">
              <w:rPr>
                <w:b/>
                <w:bCs/>
                <w:spacing w:val="-2"/>
                <w:sz w:val="22"/>
                <w:szCs w:val="22"/>
                <w:lang w:val="is-IS"/>
              </w:rPr>
              <w:t>s</w:t>
            </w:r>
            <w:r w:rsidRPr="005E7126">
              <w:rPr>
                <w:b/>
                <w:bCs/>
                <w:sz w:val="22"/>
                <w:szCs w:val="22"/>
                <w:lang w:val="is-IS"/>
              </w:rPr>
              <w:t>onsv</w:t>
            </w:r>
            <w:r w:rsidRPr="005E7126">
              <w:rPr>
                <w:b/>
                <w:bCs/>
                <w:spacing w:val="-2"/>
                <w:sz w:val="22"/>
                <w:szCs w:val="22"/>
                <w:lang w:val="is-IS"/>
              </w:rPr>
              <w:t>e</w:t>
            </w:r>
            <w:r w:rsidRPr="005E7126">
              <w:rPr>
                <w:b/>
                <w:bCs/>
                <w:spacing w:val="1"/>
                <w:sz w:val="22"/>
                <w:szCs w:val="22"/>
                <w:lang w:val="is-IS"/>
              </w:rPr>
              <w:t>i</w:t>
            </w:r>
            <w:r w:rsidRPr="005E7126">
              <w:rPr>
                <w:b/>
                <w:bCs/>
                <w:sz w:val="22"/>
                <w:szCs w:val="22"/>
                <w:lang w:val="is-IS"/>
              </w:rPr>
              <w:t>ki</w:t>
            </w:r>
          </w:p>
        </w:tc>
        <w:tc>
          <w:tcPr>
            <w:tcW w:w="1441" w:type="dxa"/>
            <w:tcBorders>
              <w:top w:val="single" w:sz="4" w:space="0" w:color="000000"/>
              <w:left w:val="single" w:sz="4" w:space="0" w:color="000000"/>
              <w:bottom w:val="single" w:sz="4" w:space="0" w:color="000000"/>
              <w:right w:val="single" w:sz="4" w:space="0" w:color="000000"/>
            </w:tcBorders>
          </w:tcPr>
          <w:p w14:paraId="4FADE3F5" w14:textId="77777777" w:rsidR="00D92524" w:rsidRPr="005E7126" w:rsidRDefault="00D92524" w:rsidP="00D92524">
            <w:pPr>
              <w:widowControl w:val="0"/>
              <w:autoSpaceDE w:val="0"/>
              <w:autoSpaceDN w:val="0"/>
              <w:adjustRightInd w:val="0"/>
              <w:rPr>
                <w:b/>
                <w:bCs/>
                <w:spacing w:val="-1"/>
                <w:sz w:val="22"/>
                <w:szCs w:val="22"/>
                <w:lang w:val="is-IS"/>
              </w:rPr>
            </w:pPr>
            <w:r w:rsidRPr="005E7126">
              <w:rPr>
                <w:b/>
                <w:bCs/>
                <w:spacing w:val="-1"/>
                <w:sz w:val="22"/>
                <w:szCs w:val="22"/>
                <w:lang w:val="is-IS"/>
              </w:rPr>
              <w:t>Rivastigmin</w:t>
            </w:r>
          </w:p>
          <w:p w14:paraId="5D0F1BC6" w14:textId="77777777" w:rsidR="00D92524" w:rsidRPr="005E7126" w:rsidRDefault="00D92524" w:rsidP="00D92524">
            <w:pPr>
              <w:widowControl w:val="0"/>
              <w:autoSpaceDE w:val="0"/>
              <w:autoSpaceDN w:val="0"/>
              <w:adjustRightInd w:val="0"/>
              <w:rPr>
                <w:sz w:val="22"/>
                <w:szCs w:val="22"/>
                <w:lang w:val="is-IS"/>
              </w:rPr>
            </w:pPr>
            <w:r w:rsidRPr="005E7126">
              <w:rPr>
                <w:b/>
                <w:bCs/>
                <w:sz w:val="22"/>
                <w:szCs w:val="22"/>
                <w:lang w:val="is-IS"/>
              </w:rPr>
              <w:t>n (</w:t>
            </w:r>
            <w:r w:rsidRPr="005E7126">
              <w:rPr>
                <w:b/>
                <w:bCs/>
                <w:spacing w:val="-2"/>
                <w:sz w:val="22"/>
                <w:szCs w:val="22"/>
                <w:lang w:val="is-IS"/>
              </w:rPr>
              <w:t>%</w:t>
            </w:r>
            <w:r w:rsidRPr="005E7126">
              <w:rPr>
                <w:b/>
                <w:bCs/>
                <w:sz w:val="22"/>
                <w:szCs w:val="22"/>
                <w:lang w:val="is-IS"/>
              </w:rPr>
              <w:t>)</w:t>
            </w:r>
          </w:p>
        </w:tc>
        <w:tc>
          <w:tcPr>
            <w:tcW w:w="1438" w:type="dxa"/>
            <w:tcBorders>
              <w:top w:val="single" w:sz="4" w:space="0" w:color="000000"/>
              <w:left w:val="single" w:sz="4" w:space="0" w:color="000000"/>
              <w:bottom w:val="single" w:sz="4" w:space="0" w:color="000000"/>
              <w:right w:val="single" w:sz="4" w:space="0" w:color="000000"/>
            </w:tcBorders>
          </w:tcPr>
          <w:p w14:paraId="27A958BE" w14:textId="77777777" w:rsidR="00D92524" w:rsidRPr="005E7126" w:rsidRDefault="00D92524" w:rsidP="00D92524">
            <w:pPr>
              <w:widowControl w:val="0"/>
              <w:autoSpaceDE w:val="0"/>
              <w:autoSpaceDN w:val="0"/>
              <w:adjustRightInd w:val="0"/>
              <w:rPr>
                <w:b/>
                <w:bCs/>
                <w:sz w:val="22"/>
                <w:szCs w:val="22"/>
                <w:lang w:val="is-IS"/>
              </w:rPr>
            </w:pPr>
            <w:r w:rsidRPr="005E7126">
              <w:rPr>
                <w:b/>
                <w:bCs/>
                <w:spacing w:val="-1"/>
                <w:sz w:val="22"/>
                <w:szCs w:val="22"/>
                <w:lang w:val="is-IS"/>
              </w:rPr>
              <w:t>L</w:t>
            </w:r>
            <w:r w:rsidRPr="005E7126">
              <w:rPr>
                <w:b/>
                <w:bCs/>
                <w:sz w:val="22"/>
                <w:szCs w:val="22"/>
                <w:lang w:val="is-IS"/>
              </w:rPr>
              <w:t>y</w:t>
            </w:r>
            <w:r w:rsidRPr="005E7126">
              <w:rPr>
                <w:b/>
                <w:bCs/>
                <w:spacing w:val="1"/>
                <w:sz w:val="22"/>
                <w:szCs w:val="22"/>
                <w:lang w:val="is-IS"/>
              </w:rPr>
              <w:t>fl</w:t>
            </w:r>
            <w:r w:rsidRPr="005E7126">
              <w:rPr>
                <w:b/>
                <w:bCs/>
                <w:sz w:val="22"/>
                <w:szCs w:val="22"/>
                <w:lang w:val="is-IS"/>
              </w:rPr>
              <w:t>e</w:t>
            </w:r>
            <w:r w:rsidRPr="005E7126">
              <w:rPr>
                <w:b/>
                <w:bCs/>
                <w:spacing w:val="-2"/>
                <w:sz w:val="22"/>
                <w:szCs w:val="22"/>
                <w:lang w:val="is-IS"/>
              </w:rPr>
              <w:t>y</w:t>
            </w:r>
            <w:r w:rsidRPr="005E7126">
              <w:rPr>
                <w:b/>
                <w:bCs/>
                <w:sz w:val="22"/>
                <w:szCs w:val="22"/>
                <w:lang w:val="is-IS"/>
              </w:rPr>
              <w:t>sa</w:t>
            </w:r>
          </w:p>
          <w:p w14:paraId="26BE3463" w14:textId="77777777" w:rsidR="00D92524" w:rsidRPr="005E7126" w:rsidRDefault="00D92524" w:rsidP="00D92524">
            <w:pPr>
              <w:widowControl w:val="0"/>
              <w:autoSpaceDE w:val="0"/>
              <w:autoSpaceDN w:val="0"/>
              <w:adjustRightInd w:val="0"/>
              <w:rPr>
                <w:sz w:val="22"/>
                <w:szCs w:val="22"/>
                <w:lang w:val="is-IS"/>
              </w:rPr>
            </w:pPr>
            <w:r w:rsidRPr="005E7126">
              <w:rPr>
                <w:b/>
                <w:bCs/>
                <w:sz w:val="22"/>
                <w:szCs w:val="22"/>
                <w:lang w:val="is-IS"/>
              </w:rPr>
              <w:t>n (</w:t>
            </w:r>
            <w:r w:rsidRPr="005E7126">
              <w:rPr>
                <w:b/>
                <w:bCs/>
                <w:spacing w:val="-2"/>
                <w:sz w:val="22"/>
                <w:szCs w:val="22"/>
                <w:lang w:val="is-IS"/>
              </w:rPr>
              <w:t>%</w:t>
            </w:r>
            <w:r w:rsidRPr="005E7126">
              <w:rPr>
                <w:b/>
                <w:bCs/>
                <w:sz w:val="22"/>
                <w:szCs w:val="22"/>
                <w:lang w:val="is-IS"/>
              </w:rPr>
              <w:t>)</w:t>
            </w:r>
          </w:p>
        </w:tc>
      </w:tr>
      <w:tr w:rsidR="00D92524" w:rsidRPr="005E7126" w14:paraId="28C85355" w14:textId="77777777" w:rsidTr="00D92524">
        <w:trPr>
          <w:trHeight w:hRule="exact" w:val="770"/>
        </w:trPr>
        <w:tc>
          <w:tcPr>
            <w:tcW w:w="6409" w:type="dxa"/>
            <w:tcBorders>
              <w:top w:val="single" w:sz="4" w:space="0" w:color="000000"/>
              <w:left w:val="single" w:sz="4" w:space="0" w:color="000000"/>
              <w:bottom w:val="single" w:sz="4" w:space="0" w:color="000000"/>
              <w:right w:val="single" w:sz="4" w:space="0" w:color="000000"/>
            </w:tcBorders>
          </w:tcPr>
          <w:p w14:paraId="2FE16632" w14:textId="77777777" w:rsidR="00D92524" w:rsidRPr="005E7126" w:rsidRDefault="00D92524" w:rsidP="00D92524">
            <w:pPr>
              <w:widowControl w:val="0"/>
              <w:autoSpaceDE w:val="0"/>
              <w:autoSpaceDN w:val="0"/>
              <w:adjustRightInd w:val="0"/>
              <w:rPr>
                <w:sz w:val="22"/>
                <w:szCs w:val="22"/>
                <w:lang w:val="is-IS"/>
              </w:rPr>
            </w:pPr>
            <w:r w:rsidRPr="005E7126">
              <w:rPr>
                <w:spacing w:val="-1"/>
                <w:sz w:val="22"/>
                <w:szCs w:val="22"/>
                <w:lang w:val="is-IS"/>
              </w:rPr>
              <w:t>H</w:t>
            </w:r>
            <w:r w:rsidRPr="005E7126">
              <w:rPr>
                <w:sz w:val="22"/>
                <w:szCs w:val="22"/>
                <w:lang w:val="is-IS"/>
              </w:rPr>
              <w:t>e</w:t>
            </w:r>
            <w:r w:rsidRPr="005E7126">
              <w:rPr>
                <w:spacing w:val="1"/>
                <w:sz w:val="22"/>
                <w:szCs w:val="22"/>
                <w:lang w:val="is-IS"/>
              </w:rPr>
              <w:t>il</w:t>
            </w:r>
            <w:r w:rsidRPr="005E7126">
              <w:rPr>
                <w:spacing w:val="-2"/>
                <w:sz w:val="22"/>
                <w:szCs w:val="22"/>
                <w:lang w:val="is-IS"/>
              </w:rPr>
              <w:t>d</w:t>
            </w:r>
            <w:r w:rsidRPr="005E7126">
              <w:rPr>
                <w:sz w:val="22"/>
                <w:szCs w:val="22"/>
                <w:lang w:val="is-IS"/>
              </w:rPr>
              <w:t>a</w:t>
            </w:r>
            <w:r w:rsidRPr="005E7126">
              <w:rPr>
                <w:spacing w:val="-1"/>
                <w:sz w:val="22"/>
                <w:szCs w:val="22"/>
                <w:lang w:val="is-IS"/>
              </w:rPr>
              <w:t>r</w:t>
            </w:r>
            <w:r w:rsidRPr="005E7126">
              <w:rPr>
                <w:spacing w:val="-2"/>
                <w:sz w:val="22"/>
                <w:szCs w:val="22"/>
                <w:lang w:val="is-IS"/>
              </w:rPr>
              <w:t>f</w:t>
            </w:r>
            <w:r w:rsidRPr="005E7126">
              <w:rPr>
                <w:spacing w:val="3"/>
                <w:sz w:val="22"/>
                <w:szCs w:val="22"/>
                <w:lang w:val="is-IS"/>
              </w:rPr>
              <w:t>j</w:t>
            </w:r>
            <w:r w:rsidRPr="005E7126">
              <w:rPr>
                <w:spacing w:val="-2"/>
                <w:sz w:val="22"/>
                <w:szCs w:val="22"/>
                <w:lang w:val="is-IS"/>
              </w:rPr>
              <w:t>ö</w:t>
            </w:r>
            <w:r w:rsidRPr="005E7126">
              <w:rPr>
                <w:spacing w:val="1"/>
                <w:sz w:val="22"/>
                <w:szCs w:val="22"/>
                <w:lang w:val="is-IS"/>
              </w:rPr>
              <w:t>l</w:t>
            </w:r>
            <w:r w:rsidRPr="005E7126">
              <w:rPr>
                <w:spacing w:val="-2"/>
                <w:sz w:val="22"/>
                <w:szCs w:val="22"/>
                <w:lang w:val="is-IS"/>
              </w:rPr>
              <w:t>d</w:t>
            </w:r>
            <w:r w:rsidRPr="005E7126">
              <w:rPr>
                <w:sz w:val="22"/>
                <w:szCs w:val="22"/>
                <w:lang w:val="is-IS"/>
              </w:rPr>
              <w:t>i</w:t>
            </w:r>
            <w:r w:rsidRPr="005E7126">
              <w:rPr>
                <w:spacing w:val="1"/>
                <w:sz w:val="22"/>
                <w:szCs w:val="22"/>
                <w:lang w:val="is-IS"/>
              </w:rPr>
              <w:t xml:space="preserve"> </w:t>
            </w:r>
            <w:r w:rsidRPr="005E7126">
              <w:rPr>
                <w:spacing w:val="-2"/>
                <w:sz w:val="22"/>
                <w:szCs w:val="22"/>
                <w:lang w:val="is-IS"/>
              </w:rPr>
              <w:t>s</w:t>
            </w:r>
            <w:r w:rsidRPr="005E7126">
              <w:rPr>
                <w:spacing w:val="1"/>
                <w:sz w:val="22"/>
                <w:szCs w:val="22"/>
                <w:lang w:val="is-IS"/>
              </w:rPr>
              <w:t>j</w:t>
            </w:r>
            <w:r w:rsidRPr="005E7126">
              <w:rPr>
                <w:sz w:val="22"/>
                <w:szCs w:val="22"/>
                <w:lang w:val="is-IS"/>
              </w:rPr>
              <w:t>ú</w:t>
            </w:r>
            <w:r w:rsidRPr="005E7126">
              <w:rPr>
                <w:spacing w:val="-2"/>
                <w:sz w:val="22"/>
                <w:szCs w:val="22"/>
                <w:lang w:val="is-IS"/>
              </w:rPr>
              <w:t>k</w:t>
            </w:r>
            <w:r w:rsidRPr="005E7126">
              <w:rPr>
                <w:spacing w:val="1"/>
                <w:sz w:val="22"/>
                <w:szCs w:val="22"/>
                <w:lang w:val="is-IS"/>
              </w:rPr>
              <w:t>li</w:t>
            </w:r>
            <w:r w:rsidRPr="005E7126">
              <w:rPr>
                <w:sz w:val="22"/>
                <w:szCs w:val="22"/>
                <w:lang w:val="is-IS"/>
              </w:rPr>
              <w:t>n</w:t>
            </w:r>
            <w:r w:rsidRPr="005E7126">
              <w:rPr>
                <w:spacing w:val="-2"/>
                <w:sz w:val="22"/>
                <w:szCs w:val="22"/>
                <w:lang w:val="is-IS"/>
              </w:rPr>
              <w:t>g</w:t>
            </w:r>
            <w:r w:rsidRPr="005E7126">
              <w:rPr>
                <w:sz w:val="22"/>
                <w:szCs w:val="22"/>
                <w:lang w:val="is-IS"/>
              </w:rPr>
              <w:t>a í</w:t>
            </w:r>
            <w:r w:rsidRPr="005E7126">
              <w:rPr>
                <w:spacing w:val="-1"/>
                <w:sz w:val="22"/>
                <w:szCs w:val="22"/>
                <w:lang w:val="is-IS"/>
              </w:rPr>
              <w:t xml:space="preserve"> </w:t>
            </w:r>
            <w:r w:rsidRPr="005E7126">
              <w:rPr>
                <w:spacing w:val="1"/>
                <w:sz w:val="22"/>
                <w:szCs w:val="22"/>
                <w:lang w:val="is-IS"/>
              </w:rPr>
              <w:t>r</w:t>
            </w:r>
            <w:r w:rsidRPr="005E7126">
              <w:rPr>
                <w:sz w:val="22"/>
                <w:szCs w:val="22"/>
                <w:lang w:val="is-IS"/>
              </w:rPr>
              <w:t>a</w:t>
            </w:r>
            <w:r w:rsidRPr="005E7126">
              <w:rPr>
                <w:spacing w:val="-2"/>
                <w:sz w:val="22"/>
                <w:szCs w:val="22"/>
                <w:lang w:val="is-IS"/>
              </w:rPr>
              <w:t>n</w:t>
            </w:r>
            <w:r w:rsidRPr="005E7126">
              <w:rPr>
                <w:sz w:val="22"/>
                <w:szCs w:val="22"/>
                <w:lang w:val="is-IS"/>
              </w:rPr>
              <w:t>nsó</w:t>
            </w:r>
            <w:r w:rsidRPr="005E7126">
              <w:rPr>
                <w:spacing w:val="-2"/>
                <w:sz w:val="22"/>
                <w:szCs w:val="22"/>
                <w:lang w:val="is-IS"/>
              </w:rPr>
              <w:t>k</w:t>
            </w:r>
            <w:r w:rsidRPr="005E7126">
              <w:rPr>
                <w:sz w:val="22"/>
                <w:szCs w:val="22"/>
                <w:lang w:val="is-IS"/>
              </w:rPr>
              <w:t>n</w:t>
            </w:r>
            <w:r w:rsidRPr="005E7126">
              <w:rPr>
                <w:spacing w:val="1"/>
                <w:sz w:val="22"/>
                <w:szCs w:val="22"/>
                <w:lang w:val="is-IS"/>
              </w:rPr>
              <w:t>i</w:t>
            </w:r>
            <w:r w:rsidRPr="005E7126">
              <w:rPr>
                <w:sz w:val="22"/>
                <w:szCs w:val="22"/>
                <w:lang w:val="is-IS"/>
              </w:rPr>
              <w:t>nni</w:t>
            </w:r>
          </w:p>
          <w:p w14:paraId="751A5D15" w14:textId="77777777" w:rsidR="00D92524" w:rsidRPr="005E7126" w:rsidRDefault="00D92524" w:rsidP="00D92524">
            <w:pPr>
              <w:widowControl w:val="0"/>
              <w:autoSpaceDE w:val="0"/>
              <w:autoSpaceDN w:val="0"/>
              <w:adjustRightInd w:val="0"/>
              <w:rPr>
                <w:sz w:val="22"/>
                <w:szCs w:val="22"/>
                <w:lang w:val="is-IS"/>
              </w:rPr>
            </w:pPr>
            <w:r w:rsidRPr="005E7126">
              <w:rPr>
                <w:spacing w:val="-1"/>
                <w:sz w:val="22"/>
                <w:szCs w:val="22"/>
                <w:lang w:val="is-IS"/>
              </w:rPr>
              <w:t>H</w:t>
            </w:r>
            <w:r w:rsidRPr="005E7126">
              <w:rPr>
                <w:sz w:val="22"/>
                <w:szCs w:val="22"/>
                <w:lang w:val="is-IS"/>
              </w:rPr>
              <w:t>e</w:t>
            </w:r>
            <w:r w:rsidRPr="005E7126">
              <w:rPr>
                <w:spacing w:val="1"/>
                <w:sz w:val="22"/>
                <w:szCs w:val="22"/>
                <w:lang w:val="is-IS"/>
              </w:rPr>
              <w:t>il</w:t>
            </w:r>
            <w:r w:rsidRPr="005E7126">
              <w:rPr>
                <w:spacing w:val="-2"/>
                <w:sz w:val="22"/>
                <w:szCs w:val="22"/>
                <w:lang w:val="is-IS"/>
              </w:rPr>
              <w:t>d</w:t>
            </w:r>
            <w:r w:rsidRPr="005E7126">
              <w:rPr>
                <w:sz w:val="22"/>
                <w:szCs w:val="22"/>
                <w:lang w:val="is-IS"/>
              </w:rPr>
              <w:t>a</w:t>
            </w:r>
            <w:r w:rsidRPr="005E7126">
              <w:rPr>
                <w:spacing w:val="-1"/>
                <w:sz w:val="22"/>
                <w:szCs w:val="22"/>
                <w:lang w:val="is-IS"/>
              </w:rPr>
              <w:t>r</w:t>
            </w:r>
            <w:r w:rsidRPr="005E7126">
              <w:rPr>
                <w:spacing w:val="-2"/>
                <w:sz w:val="22"/>
                <w:szCs w:val="22"/>
                <w:lang w:val="is-IS"/>
              </w:rPr>
              <w:t>f</w:t>
            </w:r>
            <w:r w:rsidRPr="005E7126">
              <w:rPr>
                <w:spacing w:val="3"/>
                <w:sz w:val="22"/>
                <w:szCs w:val="22"/>
                <w:lang w:val="is-IS"/>
              </w:rPr>
              <w:t>j</w:t>
            </w:r>
            <w:r w:rsidRPr="005E7126">
              <w:rPr>
                <w:spacing w:val="-2"/>
                <w:sz w:val="22"/>
                <w:szCs w:val="22"/>
                <w:lang w:val="is-IS"/>
              </w:rPr>
              <w:t>ö</w:t>
            </w:r>
            <w:r w:rsidRPr="005E7126">
              <w:rPr>
                <w:spacing w:val="1"/>
                <w:sz w:val="22"/>
                <w:szCs w:val="22"/>
                <w:lang w:val="is-IS"/>
              </w:rPr>
              <w:t>l</w:t>
            </w:r>
            <w:r w:rsidRPr="005E7126">
              <w:rPr>
                <w:spacing w:val="-2"/>
                <w:sz w:val="22"/>
                <w:szCs w:val="22"/>
                <w:lang w:val="is-IS"/>
              </w:rPr>
              <w:t>d</w:t>
            </w:r>
            <w:r w:rsidRPr="005E7126">
              <w:rPr>
                <w:sz w:val="22"/>
                <w:szCs w:val="22"/>
                <w:lang w:val="is-IS"/>
              </w:rPr>
              <w:t>i</w:t>
            </w:r>
            <w:r w:rsidRPr="005E7126">
              <w:rPr>
                <w:spacing w:val="1"/>
                <w:sz w:val="22"/>
                <w:szCs w:val="22"/>
                <w:lang w:val="is-IS"/>
              </w:rPr>
              <w:t xml:space="preserve"> </w:t>
            </w:r>
            <w:r w:rsidRPr="005E7126">
              <w:rPr>
                <w:spacing w:val="-2"/>
                <w:sz w:val="22"/>
                <w:szCs w:val="22"/>
                <w:lang w:val="is-IS"/>
              </w:rPr>
              <w:t>s</w:t>
            </w:r>
            <w:r w:rsidRPr="005E7126">
              <w:rPr>
                <w:spacing w:val="1"/>
                <w:sz w:val="22"/>
                <w:szCs w:val="22"/>
                <w:lang w:val="is-IS"/>
              </w:rPr>
              <w:t>j</w:t>
            </w:r>
            <w:r w:rsidRPr="005E7126">
              <w:rPr>
                <w:sz w:val="22"/>
                <w:szCs w:val="22"/>
                <w:lang w:val="is-IS"/>
              </w:rPr>
              <w:t>ú</w:t>
            </w:r>
            <w:r w:rsidRPr="005E7126">
              <w:rPr>
                <w:spacing w:val="-2"/>
                <w:sz w:val="22"/>
                <w:szCs w:val="22"/>
                <w:lang w:val="is-IS"/>
              </w:rPr>
              <w:t>k</w:t>
            </w:r>
            <w:r w:rsidRPr="005E7126">
              <w:rPr>
                <w:spacing w:val="1"/>
                <w:sz w:val="22"/>
                <w:szCs w:val="22"/>
                <w:lang w:val="is-IS"/>
              </w:rPr>
              <w:t>li</w:t>
            </w:r>
            <w:r w:rsidRPr="005E7126">
              <w:rPr>
                <w:sz w:val="22"/>
                <w:szCs w:val="22"/>
                <w:lang w:val="is-IS"/>
              </w:rPr>
              <w:t>n</w:t>
            </w:r>
            <w:r w:rsidRPr="005E7126">
              <w:rPr>
                <w:spacing w:val="-2"/>
                <w:sz w:val="22"/>
                <w:szCs w:val="22"/>
                <w:lang w:val="is-IS"/>
              </w:rPr>
              <w:t>g</w:t>
            </w:r>
            <w:r w:rsidRPr="005E7126">
              <w:rPr>
                <w:sz w:val="22"/>
                <w:szCs w:val="22"/>
                <w:lang w:val="is-IS"/>
              </w:rPr>
              <w:t xml:space="preserve">a </w:t>
            </w:r>
            <w:r w:rsidRPr="005E7126">
              <w:rPr>
                <w:spacing w:val="1"/>
                <w:sz w:val="22"/>
                <w:szCs w:val="22"/>
                <w:lang w:val="is-IS"/>
              </w:rPr>
              <w:t>s</w:t>
            </w:r>
            <w:r w:rsidRPr="005E7126">
              <w:rPr>
                <w:sz w:val="22"/>
                <w:szCs w:val="22"/>
                <w:lang w:val="is-IS"/>
              </w:rPr>
              <w:t>em</w:t>
            </w:r>
            <w:r w:rsidRPr="005E7126">
              <w:rPr>
                <w:spacing w:val="-3"/>
                <w:sz w:val="22"/>
                <w:szCs w:val="22"/>
                <w:lang w:val="is-IS"/>
              </w:rPr>
              <w:t xml:space="preserve"> </w:t>
            </w:r>
            <w:r w:rsidRPr="005E7126">
              <w:rPr>
                <w:spacing w:val="1"/>
                <w:sz w:val="22"/>
                <w:szCs w:val="22"/>
                <w:lang w:val="is-IS"/>
              </w:rPr>
              <w:t>f</w:t>
            </w:r>
            <w:r w:rsidRPr="005E7126">
              <w:rPr>
                <w:sz w:val="22"/>
                <w:szCs w:val="22"/>
                <w:lang w:val="is-IS"/>
              </w:rPr>
              <w:t>é</w:t>
            </w:r>
            <w:r w:rsidRPr="005E7126">
              <w:rPr>
                <w:spacing w:val="-2"/>
                <w:sz w:val="22"/>
                <w:szCs w:val="22"/>
                <w:lang w:val="is-IS"/>
              </w:rPr>
              <w:t>k</w:t>
            </w:r>
            <w:r w:rsidRPr="005E7126">
              <w:rPr>
                <w:sz w:val="22"/>
                <w:szCs w:val="22"/>
                <w:lang w:val="is-IS"/>
              </w:rPr>
              <w:t>k</w:t>
            </w:r>
            <w:r w:rsidRPr="005E7126">
              <w:rPr>
                <w:spacing w:val="-2"/>
                <w:sz w:val="22"/>
                <w:szCs w:val="22"/>
                <w:lang w:val="is-IS"/>
              </w:rPr>
              <w:t xml:space="preserve"> </w:t>
            </w:r>
            <w:r w:rsidRPr="005E7126">
              <w:rPr>
                <w:spacing w:val="1"/>
                <w:sz w:val="22"/>
                <w:szCs w:val="22"/>
                <w:lang w:val="is-IS"/>
              </w:rPr>
              <w:t>f</w:t>
            </w:r>
            <w:r w:rsidRPr="005E7126">
              <w:rPr>
                <w:spacing w:val="-2"/>
                <w:sz w:val="22"/>
                <w:szCs w:val="22"/>
                <w:lang w:val="is-IS"/>
              </w:rPr>
              <w:t>y</w:t>
            </w:r>
            <w:r w:rsidRPr="005E7126">
              <w:rPr>
                <w:spacing w:val="1"/>
                <w:sz w:val="22"/>
                <w:szCs w:val="22"/>
                <w:lang w:val="is-IS"/>
              </w:rPr>
              <w:t>rirf</w:t>
            </w:r>
            <w:r w:rsidRPr="005E7126">
              <w:rPr>
                <w:spacing w:val="-2"/>
                <w:sz w:val="22"/>
                <w:szCs w:val="22"/>
                <w:lang w:val="is-IS"/>
              </w:rPr>
              <w:t>r</w:t>
            </w:r>
            <w:r w:rsidRPr="005E7126">
              <w:rPr>
                <w:sz w:val="22"/>
                <w:szCs w:val="22"/>
                <w:lang w:val="is-IS"/>
              </w:rPr>
              <w:t>am</w:t>
            </w:r>
            <w:r w:rsidRPr="005E7126">
              <w:rPr>
                <w:spacing w:val="-3"/>
                <w:sz w:val="22"/>
                <w:szCs w:val="22"/>
                <w:lang w:val="is-IS"/>
              </w:rPr>
              <w:t xml:space="preserve"> </w:t>
            </w:r>
            <w:r w:rsidRPr="005E7126">
              <w:rPr>
                <w:sz w:val="22"/>
                <w:szCs w:val="22"/>
                <w:lang w:val="is-IS"/>
              </w:rPr>
              <w:t>s</w:t>
            </w:r>
            <w:r w:rsidRPr="005E7126">
              <w:rPr>
                <w:spacing w:val="-2"/>
                <w:sz w:val="22"/>
                <w:szCs w:val="22"/>
                <w:lang w:val="is-IS"/>
              </w:rPr>
              <w:t>k</w:t>
            </w:r>
            <w:r w:rsidRPr="005E7126">
              <w:rPr>
                <w:spacing w:val="1"/>
                <w:sz w:val="22"/>
                <w:szCs w:val="22"/>
                <w:lang w:val="is-IS"/>
              </w:rPr>
              <w:t>il</w:t>
            </w:r>
            <w:r w:rsidRPr="005E7126">
              <w:rPr>
                <w:spacing w:val="-2"/>
                <w:sz w:val="22"/>
                <w:szCs w:val="22"/>
                <w:lang w:val="is-IS"/>
              </w:rPr>
              <w:t>g</w:t>
            </w:r>
            <w:r w:rsidRPr="005E7126">
              <w:rPr>
                <w:spacing w:val="1"/>
                <w:sz w:val="22"/>
                <w:szCs w:val="22"/>
                <w:lang w:val="is-IS"/>
              </w:rPr>
              <w:t>r</w:t>
            </w:r>
            <w:r w:rsidRPr="005E7126">
              <w:rPr>
                <w:sz w:val="22"/>
                <w:szCs w:val="22"/>
                <w:lang w:val="is-IS"/>
              </w:rPr>
              <w:t>e</w:t>
            </w:r>
            <w:r w:rsidRPr="005E7126">
              <w:rPr>
                <w:spacing w:val="1"/>
                <w:sz w:val="22"/>
                <w:szCs w:val="22"/>
                <w:lang w:val="is-IS"/>
              </w:rPr>
              <w:t>i</w:t>
            </w:r>
            <w:r w:rsidRPr="005E7126">
              <w:rPr>
                <w:sz w:val="22"/>
                <w:szCs w:val="22"/>
                <w:lang w:val="is-IS"/>
              </w:rPr>
              <w:t>nda</w:t>
            </w:r>
            <w:r w:rsidRPr="005E7126">
              <w:rPr>
                <w:spacing w:val="-2"/>
                <w:sz w:val="22"/>
                <w:szCs w:val="22"/>
                <w:lang w:val="is-IS"/>
              </w:rPr>
              <w:t xml:space="preserve"> </w:t>
            </w:r>
            <w:r w:rsidRPr="005E7126">
              <w:rPr>
                <w:sz w:val="22"/>
                <w:szCs w:val="22"/>
                <w:lang w:val="is-IS"/>
              </w:rPr>
              <w:t>au</w:t>
            </w:r>
            <w:r w:rsidRPr="005E7126">
              <w:rPr>
                <w:spacing w:val="-2"/>
                <w:sz w:val="22"/>
                <w:szCs w:val="22"/>
                <w:lang w:val="is-IS"/>
              </w:rPr>
              <w:t>k</w:t>
            </w:r>
            <w:r w:rsidRPr="005E7126">
              <w:rPr>
                <w:sz w:val="22"/>
                <w:szCs w:val="22"/>
                <w:lang w:val="is-IS"/>
              </w:rPr>
              <w:t>a</w:t>
            </w:r>
            <w:r w:rsidRPr="005E7126">
              <w:rPr>
                <w:spacing w:val="-2"/>
                <w:sz w:val="22"/>
                <w:szCs w:val="22"/>
                <w:lang w:val="is-IS"/>
              </w:rPr>
              <w:t>v</w:t>
            </w:r>
            <w:r w:rsidRPr="005E7126">
              <w:rPr>
                <w:sz w:val="22"/>
                <w:szCs w:val="22"/>
                <w:lang w:val="is-IS"/>
              </w:rPr>
              <w:t>e</w:t>
            </w:r>
            <w:r w:rsidRPr="005E7126">
              <w:rPr>
                <w:spacing w:val="1"/>
                <w:sz w:val="22"/>
                <w:szCs w:val="22"/>
                <w:lang w:val="is-IS"/>
              </w:rPr>
              <w:t>r</w:t>
            </w:r>
            <w:r w:rsidRPr="005E7126">
              <w:rPr>
                <w:spacing w:val="-2"/>
                <w:sz w:val="22"/>
                <w:szCs w:val="22"/>
                <w:lang w:val="is-IS"/>
              </w:rPr>
              <w:t>k</w:t>
            </w:r>
            <w:r w:rsidRPr="005E7126">
              <w:rPr>
                <w:sz w:val="22"/>
                <w:szCs w:val="22"/>
                <w:lang w:val="is-IS"/>
              </w:rPr>
              <w:t>un</w:t>
            </w:r>
          </w:p>
          <w:p w14:paraId="0F71F56E" w14:textId="77777777" w:rsidR="00D92524" w:rsidRPr="005E7126" w:rsidRDefault="00D92524" w:rsidP="00D92524">
            <w:pPr>
              <w:widowControl w:val="0"/>
              <w:autoSpaceDE w:val="0"/>
              <w:autoSpaceDN w:val="0"/>
              <w:adjustRightInd w:val="0"/>
              <w:rPr>
                <w:sz w:val="22"/>
                <w:szCs w:val="22"/>
                <w:lang w:val="is-IS"/>
              </w:rPr>
            </w:pPr>
            <w:r w:rsidRPr="005E7126">
              <w:rPr>
                <w:spacing w:val="1"/>
                <w:sz w:val="22"/>
                <w:szCs w:val="22"/>
                <w:lang w:val="is-IS"/>
              </w:rPr>
              <w:t>(</w:t>
            </w:r>
            <w:r w:rsidRPr="005E7126">
              <w:rPr>
                <w:sz w:val="22"/>
                <w:szCs w:val="22"/>
                <w:lang w:val="is-IS"/>
              </w:rPr>
              <w:t>au</w:t>
            </w:r>
            <w:r w:rsidRPr="005E7126">
              <w:rPr>
                <w:spacing w:val="-2"/>
                <w:sz w:val="22"/>
                <w:szCs w:val="22"/>
                <w:lang w:val="is-IS"/>
              </w:rPr>
              <w:t>k</w:t>
            </w:r>
            <w:r w:rsidRPr="005E7126">
              <w:rPr>
                <w:sz w:val="22"/>
                <w:szCs w:val="22"/>
                <w:lang w:val="is-IS"/>
              </w:rPr>
              <w:t>a</w:t>
            </w:r>
            <w:r w:rsidRPr="005E7126">
              <w:rPr>
                <w:spacing w:val="-2"/>
                <w:sz w:val="22"/>
                <w:szCs w:val="22"/>
                <w:lang w:val="is-IS"/>
              </w:rPr>
              <w:t>v</w:t>
            </w:r>
            <w:r w:rsidRPr="005E7126">
              <w:rPr>
                <w:sz w:val="22"/>
                <w:szCs w:val="22"/>
                <w:lang w:val="is-IS"/>
              </w:rPr>
              <w:t>e</w:t>
            </w:r>
            <w:r w:rsidRPr="005E7126">
              <w:rPr>
                <w:spacing w:val="1"/>
                <w:sz w:val="22"/>
                <w:szCs w:val="22"/>
                <w:lang w:val="is-IS"/>
              </w:rPr>
              <w:t>r</w:t>
            </w:r>
            <w:r w:rsidRPr="005E7126">
              <w:rPr>
                <w:spacing w:val="-2"/>
                <w:sz w:val="22"/>
                <w:szCs w:val="22"/>
                <w:lang w:val="is-IS"/>
              </w:rPr>
              <w:t>k</w:t>
            </w:r>
            <w:r w:rsidRPr="005E7126">
              <w:rPr>
                <w:sz w:val="22"/>
                <w:szCs w:val="22"/>
                <w:lang w:val="is-IS"/>
              </w:rPr>
              <w:t>an</w:t>
            </w:r>
            <w:r w:rsidRPr="005E7126">
              <w:rPr>
                <w:spacing w:val="1"/>
                <w:sz w:val="22"/>
                <w:szCs w:val="22"/>
                <w:lang w:val="is-IS"/>
              </w:rPr>
              <w:t>ir</w:t>
            </w:r>
            <w:r w:rsidRPr="005E7126">
              <w:rPr>
                <w:sz w:val="22"/>
                <w:szCs w:val="22"/>
                <w:lang w:val="is-IS"/>
              </w:rPr>
              <w:t>)</w:t>
            </w:r>
          </w:p>
        </w:tc>
        <w:tc>
          <w:tcPr>
            <w:tcW w:w="1441" w:type="dxa"/>
            <w:tcBorders>
              <w:top w:val="single" w:sz="4" w:space="0" w:color="000000"/>
              <w:left w:val="single" w:sz="4" w:space="0" w:color="000000"/>
              <w:bottom w:val="single" w:sz="4" w:space="0" w:color="000000"/>
              <w:right w:val="single" w:sz="4" w:space="0" w:color="000000"/>
            </w:tcBorders>
          </w:tcPr>
          <w:p w14:paraId="21E127BF" w14:textId="77777777" w:rsidR="00D92524" w:rsidRPr="005E7126" w:rsidRDefault="00D92524" w:rsidP="00D92524">
            <w:pPr>
              <w:widowControl w:val="0"/>
              <w:autoSpaceDE w:val="0"/>
              <w:autoSpaceDN w:val="0"/>
              <w:adjustRightInd w:val="0"/>
              <w:jc w:val="center"/>
              <w:rPr>
                <w:sz w:val="22"/>
                <w:szCs w:val="22"/>
                <w:lang w:val="is-IS"/>
              </w:rPr>
            </w:pPr>
            <w:r w:rsidRPr="005E7126">
              <w:rPr>
                <w:sz w:val="22"/>
                <w:szCs w:val="22"/>
                <w:lang w:val="is-IS"/>
              </w:rPr>
              <w:t>362</w:t>
            </w:r>
            <w:r w:rsidRPr="005E7126">
              <w:rPr>
                <w:spacing w:val="-5"/>
                <w:sz w:val="22"/>
                <w:szCs w:val="22"/>
                <w:lang w:val="is-IS"/>
              </w:rPr>
              <w:t xml:space="preserve"> </w:t>
            </w:r>
            <w:r w:rsidRPr="005E7126">
              <w:rPr>
                <w:spacing w:val="1"/>
                <w:sz w:val="22"/>
                <w:szCs w:val="22"/>
                <w:lang w:val="is-IS"/>
              </w:rPr>
              <w:t>(</w:t>
            </w:r>
            <w:r w:rsidRPr="005E7126">
              <w:rPr>
                <w:sz w:val="22"/>
                <w:szCs w:val="22"/>
                <w:lang w:val="is-IS"/>
              </w:rPr>
              <w:t>1</w:t>
            </w:r>
            <w:r w:rsidRPr="005E7126">
              <w:rPr>
                <w:spacing w:val="-2"/>
                <w:sz w:val="22"/>
                <w:szCs w:val="22"/>
                <w:lang w:val="is-IS"/>
              </w:rPr>
              <w:t>0</w:t>
            </w:r>
            <w:r w:rsidRPr="005E7126">
              <w:rPr>
                <w:sz w:val="22"/>
                <w:szCs w:val="22"/>
                <w:lang w:val="is-IS"/>
              </w:rPr>
              <w:t>0)</w:t>
            </w:r>
          </w:p>
          <w:p w14:paraId="55BE995C" w14:textId="77777777" w:rsidR="00D92524" w:rsidRPr="005E7126" w:rsidRDefault="00D92524" w:rsidP="00D92524">
            <w:pPr>
              <w:widowControl w:val="0"/>
              <w:autoSpaceDE w:val="0"/>
              <w:autoSpaceDN w:val="0"/>
              <w:adjustRightInd w:val="0"/>
              <w:jc w:val="center"/>
              <w:rPr>
                <w:sz w:val="22"/>
                <w:szCs w:val="22"/>
                <w:lang w:val="is-IS"/>
              </w:rPr>
            </w:pPr>
            <w:r w:rsidRPr="005E7126">
              <w:rPr>
                <w:sz w:val="22"/>
                <w:szCs w:val="22"/>
                <w:lang w:val="is-IS"/>
              </w:rPr>
              <w:t>99</w:t>
            </w:r>
            <w:r w:rsidRPr="005E7126">
              <w:rPr>
                <w:spacing w:val="-5"/>
                <w:sz w:val="22"/>
                <w:szCs w:val="22"/>
                <w:lang w:val="is-IS"/>
              </w:rPr>
              <w:t xml:space="preserve"> </w:t>
            </w:r>
            <w:r w:rsidRPr="005E7126">
              <w:rPr>
                <w:spacing w:val="1"/>
                <w:sz w:val="22"/>
                <w:szCs w:val="22"/>
                <w:lang w:val="is-IS"/>
              </w:rPr>
              <w:t>(</w:t>
            </w:r>
            <w:r w:rsidRPr="005E7126">
              <w:rPr>
                <w:sz w:val="22"/>
                <w:szCs w:val="22"/>
                <w:lang w:val="is-IS"/>
              </w:rPr>
              <w:t>27,</w:t>
            </w:r>
            <w:r w:rsidRPr="005E7126">
              <w:rPr>
                <w:spacing w:val="-2"/>
                <w:sz w:val="22"/>
                <w:szCs w:val="22"/>
                <w:lang w:val="is-IS"/>
              </w:rPr>
              <w:t>3</w:t>
            </w:r>
            <w:r w:rsidRPr="005E7126">
              <w:rPr>
                <w:sz w:val="22"/>
                <w:szCs w:val="22"/>
                <w:lang w:val="is-IS"/>
              </w:rPr>
              <w:t>)</w:t>
            </w:r>
          </w:p>
        </w:tc>
        <w:tc>
          <w:tcPr>
            <w:tcW w:w="1438" w:type="dxa"/>
            <w:tcBorders>
              <w:top w:val="single" w:sz="4" w:space="0" w:color="000000"/>
              <w:left w:val="single" w:sz="4" w:space="0" w:color="000000"/>
              <w:bottom w:val="single" w:sz="4" w:space="0" w:color="000000"/>
              <w:right w:val="single" w:sz="4" w:space="0" w:color="000000"/>
            </w:tcBorders>
          </w:tcPr>
          <w:p w14:paraId="0C0E497F" w14:textId="77777777" w:rsidR="00D92524" w:rsidRPr="005E7126" w:rsidRDefault="00D92524" w:rsidP="00D92524">
            <w:pPr>
              <w:widowControl w:val="0"/>
              <w:autoSpaceDE w:val="0"/>
              <w:autoSpaceDN w:val="0"/>
              <w:adjustRightInd w:val="0"/>
              <w:jc w:val="center"/>
              <w:rPr>
                <w:sz w:val="22"/>
                <w:szCs w:val="22"/>
                <w:lang w:val="is-IS"/>
              </w:rPr>
            </w:pPr>
            <w:r w:rsidRPr="005E7126">
              <w:rPr>
                <w:sz w:val="22"/>
                <w:szCs w:val="22"/>
                <w:lang w:val="is-IS"/>
              </w:rPr>
              <w:t>179</w:t>
            </w:r>
            <w:r w:rsidRPr="005E7126">
              <w:rPr>
                <w:spacing w:val="-5"/>
                <w:sz w:val="22"/>
                <w:szCs w:val="22"/>
                <w:lang w:val="is-IS"/>
              </w:rPr>
              <w:t xml:space="preserve"> </w:t>
            </w:r>
            <w:r w:rsidRPr="005E7126">
              <w:rPr>
                <w:spacing w:val="1"/>
                <w:sz w:val="22"/>
                <w:szCs w:val="22"/>
                <w:lang w:val="is-IS"/>
              </w:rPr>
              <w:t>(</w:t>
            </w:r>
            <w:r w:rsidRPr="005E7126">
              <w:rPr>
                <w:sz w:val="22"/>
                <w:szCs w:val="22"/>
                <w:lang w:val="is-IS"/>
              </w:rPr>
              <w:t>1</w:t>
            </w:r>
            <w:r w:rsidRPr="005E7126">
              <w:rPr>
                <w:spacing w:val="-2"/>
                <w:sz w:val="22"/>
                <w:szCs w:val="22"/>
                <w:lang w:val="is-IS"/>
              </w:rPr>
              <w:t>0</w:t>
            </w:r>
            <w:r w:rsidRPr="005E7126">
              <w:rPr>
                <w:sz w:val="22"/>
                <w:szCs w:val="22"/>
                <w:lang w:val="is-IS"/>
              </w:rPr>
              <w:t>0)</w:t>
            </w:r>
          </w:p>
          <w:p w14:paraId="1B265645" w14:textId="77777777" w:rsidR="00D92524" w:rsidRPr="005E7126" w:rsidRDefault="00D92524" w:rsidP="00D92524">
            <w:pPr>
              <w:widowControl w:val="0"/>
              <w:autoSpaceDE w:val="0"/>
              <w:autoSpaceDN w:val="0"/>
              <w:adjustRightInd w:val="0"/>
              <w:jc w:val="center"/>
              <w:rPr>
                <w:sz w:val="22"/>
                <w:szCs w:val="22"/>
                <w:lang w:val="is-IS"/>
              </w:rPr>
            </w:pPr>
            <w:r w:rsidRPr="005E7126">
              <w:rPr>
                <w:sz w:val="22"/>
                <w:szCs w:val="22"/>
                <w:lang w:val="is-IS"/>
              </w:rPr>
              <w:t>28</w:t>
            </w:r>
            <w:r w:rsidRPr="005E7126">
              <w:rPr>
                <w:spacing w:val="-5"/>
                <w:sz w:val="22"/>
                <w:szCs w:val="22"/>
                <w:lang w:val="is-IS"/>
              </w:rPr>
              <w:t xml:space="preserve"> </w:t>
            </w:r>
            <w:r w:rsidRPr="005E7126">
              <w:rPr>
                <w:spacing w:val="1"/>
                <w:sz w:val="22"/>
                <w:szCs w:val="22"/>
                <w:lang w:val="is-IS"/>
              </w:rPr>
              <w:t>(</w:t>
            </w:r>
            <w:r w:rsidRPr="005E7126">
              <w:rPr>
                <w:sz w:val="22"/>
                <w:szCs w:val="22"/>
                <w:lang w:val="is-IS"/>
              </w:rPr>
              <w:t>15,</w:t>
            </w:r>
            <w:r w:rsidRPr="005E7126">
              <w:rPr>
                <w:spacing w:val="-2"/>
                <w:sz w:val="22"/>
                <w:szCs w:val="22"/>
                <w:lang w:val="is-IS"/>
              </w:rPr>
              <w:t>6</w:t>
            </w:r>
            <w:r w:rsidRPr="005E7126">
              <w:rPr>
                <w:sz w:val="22"/>
                <w:szCs w:val="22"/>
                <w:lang w:val="is-IS"/>
              </w:rPr>
              <w:t>)</w:t>
            </w:r>
          </w:p>
        </w:tc>
      </w:tr>
      <w:tr w:rsidR="00D92524" w:rsidRPr="005E7126" w14:paraId="072BC963" w14:textId="77777777" w:rsidTr="00D92524">
        <w:trPr>
          <w:trHeight w:hRule="exact" w:val="4057"/>
        </w:trPr>
        <w:tc>
          <w:tcPr>
            <w:tcW w:w="6409" w:type="dxa"/>
            <w:tcBorders>
              <w:top w:val="single" w:sz="4" w:space="0" w:color="000000"/>
              <w:left w:val="single" w:sz="4" w:space="0" w:color="000000"/>
              <w:bottom w:val="single" w:sz="4" w:space="0" w:color="000000"/>
              <w:right w:val="single" w:sz="4" w:space="0" w:color="000000"/>
            </w:tcBorders>
          </w:tcPr>
          <w:p w14:paraId="2831BB8C" w14:textId="77777777" w:rsidR="00D92524" w:rsidRPr="005E7126" w:rsidRDefault="00D92524" w:rsidP="00D92524">
            <w:pPr>
              <w:widowControl w:val="0"/>
              <w:autoSpaceDE w:val="0"/>
              <w:autoSpaceDN w:val="0"/>
              <w:adjustRightInd w:val="0"/>
              <w:rPr>
                <w:sz w:val="22"/>
                <w:szCs w:val="22"/>
                <w:lang w:val="is-IS"/>
              </w:rPr>
            </w:pPr>
            <w:r w:rsidRPr="005E7126">
              <w:rPr>
                <w:sz w:val="22"/>
                <w:szCs w:val="22"/>
                <w:lang w:val="is-IS"/>
              </w:rPr>
              <w:t>S</w:t>
            </w:r>
            <w:r w:rsidRPr="005E7126">
              <w:rPr>
                <w:spacing w:val="-3"/>
                <w:sz w:val="22"/>
                <w:szCs w:val="22"/>
                <w:lang w:val="is-IS"/>
              </w:rPr>
              <w:t>k</w:t>
            </w:r>
            <w:r w:rsidRPr="005E7126">
              <w:rPr>
                <w:spacing w:val="3"/>
                <w:sz w:val="22"/>
                <w:szCs w:val="22"/>
                <w:lang w:val="is-IS"/>
              </w:rPr>
              <w:t>j</w:t>
            </w:r>
            <w:r w:rsidRPr="005E7126">
              <w:rPr>
                <w:spacing w:val="-2"/>
                <w:sz w:val="22"/>
                <w:szCs w:val="22"/>
                <w:lang w:val="is-IS"/>
              </w:rPr>
              <w:t>á</w:t>
            </w:r>
            <w:r w:rsidRPr="005E7126">
              <w:rPr>
                <w:spacing w:val="1"/>
                <w:sz w:val="22"/>
                <w:szCs w:val="22"/>
                <w:lang w:val="is-IS"/>
              </w:rPr>
              <w:t>l</w:t>
            </w:r>
            <w:r w:rsidRPr="005E7126">
              <w:rPr>
                <w:spacing w:val="-2"/>
                <w:sz w:val="22"/>
                <w:szCs w:val="22"/>
                <w:lang w:val="is-IS"/>
              </w:rPr>
              <w:t>f</w:t>
            </w:r>
            <w:r w:rsidRPr="005E7126">
              <w:rPr>
                <w:spacing w:val="1"/>
                <w:sz w:val="22"/>
                <w:szCs w:val="22"/>
                <w:lang w:val="is-IS"/>
              </w:rPr>
              <w:t>t</w:t>
            </w:r>
            <w:r w:rsidRPr="005E7126">
              <w:rPr>
                <w:sz w:val="22"/>
                <w:szCs w:val="22"/>
                <w:lang w:val="is-IS"/>
              </w:rPr>
              <w:t>i</w:t>
            </w:r>
          </w:p>
          <w:p w14:paraId="16F4B145" w14:textId="77777777" w:rsidR="00D92524" w:rsidRPr="005E7126" w:rsidRDefault="00D92524" w:rsidP="00D92524">
            <w:pPr>
              <w:widowControl w:val="0"/>
              <w:autoSpaceDE w:val="0"/>
              <w:autoSpaceDN w:val="0"/>
              <w:adjustRightInd w:val="0"/>
              <w:rPr>
                <w:sz w:val="22"/>
                <w:szCs w:val="22"/>
                <w:lang w:val="is-IS"/>
              </w:rPr>
            </w:pPr>
            <w:r w:rsidRPr="005E7126">
              <w:rPr>
                <w:sz w:val="22"/>
                <w:szCs w:val="22"/>
                <w:lang w:val="is-IS"/>
              </w:rPr>
              <w:t>Fa</w:t>
            </w:r>
            <w:r w:rsidRPr="005E7126">
              <w:rPr>
                <w:spacing w:val="1"/>
                <w:sz w:val="22"/>
                <w:szCs w:val="22"/>
                <w:lang w:val="is-IS"/>
              </w:rPr>
              <w:t>l</w:t>
            </w:r>
            <w:r w:rsidRPr="005E7126">
              <w:rPr>
                <w:sz w:val="22"/>
                <w:szCs w:val="22"/>
                <w:lang w:val="is-IS"/>
              </w:rPr>
              <w:t>l</w:t>
            </w:r>
          </w:p>
          <w:p w14:paraId="44415B83" w14:textId="77777777" w:rsidR="00D92524" w:rsidRPr="005E7126" w:rsidRDefault="00D92524" w:rsidP="00D92524">
            <w:pPr>
              <w:widowControl w:val="0"/>
              <w:autoSpaceDE w:val="0"/>
              <w:autoSpaceDN w:val="0"/>
              <w:adjustRightInd w:val="0"/>
              <w:rPr>
                <w:sz w:val="22"/>
                <w:szCs w:val="22"/>
                <w:lang w:val="is-IS"/>
              </w:rPr>
            </w:pPr>
            <w:r w:rsidRPr="005E7126">
              <w:rPr>
                <w:sz w:val="22"/>
                <w:szCs w:val="22"/>
                <w:lang w:val="is-IS"/>
              </w:rPr>
              <w:t>Pa</w:t>
            </w:r>
            <w:r w:rsidRPr="005E7126">
              <w:rPr>
                <w:spacing w:val="1"/>
                <w:sz w:val="22"/>
                <w:szCs w:val="22"/>
                <w:lang w:val="is-IS"/>
              </w:rPr>
              <w:t>r</w:t>
            </w:r>
            <w:r w:rsidRPr="005E7126">
              <w:rPr>
                <w:spacing w:val="-2"/>
                <w:sz w:val="22"/>
                <w:szCs w:val="22"/>
                <w:lang w:val="is-IS"/>
              </w:rPr>
              <w:t>k</w:t>
            </w:r>
            <w:r w:rsidRPr="005E7126">
              <w:rPr>
                <w:spacing w:val="1"/>
                <w:sz w:val="22"/>
                <w:szCs w:val="22"/>
                <w:lang w:val="is-IS"/>
              </w:rPr>
              <w:t>i</w:t>
            </w:r>
            <w:r w:rsidRPr="005E7126">
              <w:rPr>
                <w:sz w:val="22"/>
                <w:szCs w:val="22"/>
                <w:lang w:val="is-IS"/>
              </w:rPr>
              <w:t>nso</w:t>
            </w:r>
            <w:r w:rsidRPr="005E7126">
              <w:rPr>
                <w:spacing w:val="-2"/>
                <w:sz w:val="22"/>
                <w:szCs w:val="22"/>
                <w:lang w:val="is-IS"/>
              </w:rPr>
              <w:t>n</w:t>
            </w:r>
            <w:r w:rsidRPr="005E7126">
              <w:rPr>
                <w:sz w:val="22"/>
                <w:szCs w:val="22"/>
                <w:lang w:val="is-IS"/>
              </w:rPr>
              <w:t>s</w:t>
            </w:r>
            <w:r w:rsidRPr="005E7126">
              <w:rPr>
                <w:spacing w:val="-2"/>
                <w:sz w:val="22"/>
                <w:szCs w:val="22"/>
                <w:lang w:val="is-IS"/>
              </w:rPr>
              <w:t>v</w:t>
            </w:r>
            <w:r w:rsidRPr="005E7126">
              <w:rPr>
                <w:spacing w:val="1"/>
                <w:sz w:val="22"/>
                <w:szCs w:val="22"/>
                <w:lang w:val="is-IS"/>
              </w:rPr>
              <w:t>ei</w:t>
            </w:r>
            <w:r w:rsidRPr="005E7126">
              <w:rPr>
                <w:spacing w:val="-2"/>
                <w:sz w:val="22"/>
                <w:szCs w:val="22"/>
                <w:lang w:val="is-IS"/>
              </w:rPr>
              <w:t>k</w:t>
            </w:r>
            <w:r w:rsidRPr="005E7126">
              <w:rPr>
                <w:sz w:val="22"/>
                <w:szCs w:val="22"/>
                <w:lang w:val="is-IS"/>
              </w:rPr>
              <w:t>i</w:t>
            </w:r>
            <w:r w:rsidRPr="005E7126">
              <w:rPr>
                <w:spacing w:val="1"/>
                <w:sz w:val="22"/>
                <w:szCs w:val="22"/>
                <w:lang w:val="is-IS"/>
              </w:rPr>
              <w:t xml:space="preserve"> (</w:t>
            </w:r>
            <w:r w:rsidRPr="005E7126">
              <w:rPr>
                <w:spacing w:val="-2"/>
                <w:sz w:val="22"/>
                <w:szCs w:val="22"/>
                <w:lang w:val="is-IS"/>
              </w:rPr>
              <w:t>v</w:t>
            </w:r>
            <w:r w:rsidRPr="005E7126">
              <w:rPr>
                <w:sz w:val="22"/>
                <w:szCs w:val="22"/>
                <w:lang w:val="is-IS"/>
              </w:rPr>
              <w:t>e</w:t>
            </w:r>
            <w:r w:rsidRPr="005E7126">
              <w:rPr>
                <w:spacing w:val="1"/>
                <w:sz w:val="22"/>
                <w:szCs w:val="22"/>
                <w:lang w:val="is-IS"/>
              </w:rPr>
              <w:t>r</w:t>
            </w:r>
            <w:r w:rsidRPr="005E7126">
              <w:rPr>
                <w:sz w:val="22"/>
                <w:szCs w:val="22"/>
                <w:lang w:val="is-IS"/>
              </w:rPr>
              <w:t>sn</w:t>
            </w:r>
            <w:r w:rsidRPr="005E7126">
              <w:rPr>
                <w:spacing w:val="-2"/>
                <w:sz w:val="22"/>
                <w:szCs w:val="22"/>
                <w:lang w:val="is-IS"/>
              </w:rPr>
              <w:t>u</w:t>
            </w:r>
            <w:r w:rsidRPr="005E7126">
              <w:rPr>
                <w:sz w:val="22"/>
                <w:szCs w:val="22"/>
                <w:lang w:val="is-IS"/>
              </w:rPr>
              <w:t xml:space="preserve">n) </w:t>
            </w:r>
          </w:p>
          <w:p w14:paraId="1A609A51" w14:textId="77777777" w:rsidR="00D92524" w:rsidRPr="005E7126" w:rsidRDefault="00D92524" w:rsidP="00D92524">
            <w:pPr>
              <w:widowControl w:val="0"/>
              <w:autoSpaceDE w:val="0"/>
              <w:autoSpaceDN w:val="0"/>
              <w:adjustRightInd w:val="0"/>
              <w:rPr>
                <w:sz w:val="22"/>
                <w:szCs w:val="22"/>
                <w:lang w:val="is-IS"/>
              </w:rPr>
            </w:pPr>
            <w:r w:rsidRPr="005E7126">
              <w:rPr>
                <w:spacing w:val="-1"/>
                <w:sz w:val="22"/>
                <w:szCs w:val="22"/>
                <w:lang w:val="is-IS"/>
              </w:rPr>
              <w:t>Ó</w:t>
            </w:r>
            <w:r w:rsidRPr="005E7126">
              <w:rPr>
                <w:sz w:val="22"/>
                <w:szCs w:val="22"/>
                <w:lang w:val="is-IS"/>
              </w:rPr>
              <w:t>hó</w:t>
            </w:r>
            <w:r w:rsidRPr="005E7126">
              <w:rPr>
                <w:spacing w:val="1"/>
                <w:sz w:val="22"/>
                <w:szCs w:val="22"/>
                <w:lang w:val="is-IS"/>
              </w:rPr>
              <w:t>fl</w:t>
            </w:r>
            <w:r w:rsidRPr="005E7126">
              <w:rPr>
                <w:sz w:val="22"/>
                <w:szCs w:val="22"/>
                <w:lang w:val="is-IS"/>
              </w:rPr>
              <w:t>eg</w:t>
            </w:r>
            <w:r w:rsidRPr="005E7126">
              <w:rPr>
                <w:spacing w:val="-2"/>
                <w:sz w:val="22"/>
                <w:szCs w:val="22"/>
                <w:lang w:val="is-IS"/>
              </w:rPr>
              <w:t xml:space="preserve"> </w:t>
            </w:r>
            <w:r w:rsidRPr="005E7126">
              <w:rPr>
                <w:spacing w:val="-4"/>
                <w:sz w:val="22"/>
                <w:szCs w:val="22"/>
                <w:lang w:val="is-IS"/>
              </w:rPr>
              <w:t>m</w:t>
            </w:r>
            <w:r w:rsidRPr="005E7126">
              <w:rPr>
                <w:sz w:val="22"/>
                <w:szCs w:val="22"/>
                <w:lang w:val="is-IS"/>
              </w:rPr>
              <w:t>unn</w:t>
            </w:r>
            <w:r w:rsidRPr="005E7126">
              <w:rPr>
                <w:spacing w:val="-2"/>
                <w:sz w:val="22"/>
                <w:szCs w:val="22"/>
                <w:lang w:val="is-IS"/>
              </w:rPr>
              <w:t>v</w:t>
            </w:r>
            <w:r w:rsidRPr="005E7126">
              <w:rPr>
                <w:sz w:val="22"/>
                <w:szCs w:val="22"/>
                <w:lang w:val="is-IS"/>
              </w:rPr>
              <w:t>a</w:t>
            </w:r>
            <w:r w:rsidRPr="005E7126">
              <w:rPr>
                <w:spacing w:val="1"/>
                <w:sz w:val="22"/>
                <w:szCs w:val="22"/>
                <w:lang w:val="is-IS"/>
              </w:rPr>
              <w:t>t</w:t>
            </w:r>
            <w:r w:rsidRPr="005E7126">
              <w:rPr>
                <w:sz w:val="22"/>
                <w:szCs w:val="22"/>
                <w:lang w:val="is-IS"/>
              </w:rPr>
              <w:t>ns</w:t>
            </w:r>
            <w:r w:rsidRPr="005E7126">
              <w:rPr>
                <w:spacing w:val="-1"/>
                <w:sz w:val="22"/>
                <w:szCs w:val="22"/>
                <w:lang w:val="is-IS"/>
              </w:rPr>
              <w:t>m</w:t>
            </w:r>
            <w:r w:rsidRPr="005E7126">
              <w:rPr>
                <w:spacing w:val="-2"/>
                <w:sz w:val="22"/>
                <w:szCs w:val="22"/>
                <w:lang w:val="is-IS"/>
              </w:rPr>
              <w:t>y</w:t>
            </w:r>
            <w:r w:rsidRPr="005E7126">
              <w:rPr>
                <w:sz w:val="22"/>
                <w:szCs w:val="22"/>
                <w:lang w:val="is-IS"/>
              </w:rPr>
              <w:t>ndun</w:t>
            </w:r>
          </w:p>
          <w:p w14:paraId="070CD438" w14:textId="77777777" w:rsidR="00D92524" w:rsidRPr="005E7126" w:rsidRDefault="00D92524" w:rsidP="00D92524">
            <w:pPr>
              <w:widowControl w:val="0"/>
              <w:autoSpaceDE w:val="0"/>
              <w:autoSpaceDN w:val="0"/>
              <w:adjustRightInd w:val="0"/>
              <w:rPr>
                <w:sz w:val="22"/>
                <w:szCs w:val="22"/>
                <w:lang w:val="is-IS"/>
              </w:rPr>
            </w:pPr>
            <w:r w:rsidRPr="005E7126">
              <w:rPr>
                <w:spacing w:val="-1"/>
                <w:sz w:val="22"/>
                <w:szCs w:val="22"/>
                <w:lang w:val="is-IS"/>
              </w:rPr>
              <w:t>R</w:t>
            </w:r>
            <w:r w:rsidRPr="005E7126">
              <w:rPr>
                <w:sz w:val="22"/>
                <w:szCs w:val="22"/>
                <w:lang w:val="is-IS"/>
              </w:rPr>
              <w:t>an</w:t>
            </w:r>
            <w:r w:rsidRPr="005E7126">
              <w:rPr>
                <w:spacing w:val="-2"/>
                <w:sz w:val="22"/>
                <w:szCs w:val="22"/>
                <w:lang w:val="is-IS"/>
              </w:rPr>
              <w:t>g</w:t>
            </w:r>
            <w:r w:rsidRPr="005E7126">
              <w:rPr>
                <w:sz w:val="22"/>
                <w:szCs w:val="22"/>
                <w:lang w:val="is-IS"/>
              </w:rPr>
              <w:t>h</w:t>
            </w:r>
            <w:r w:rsidRPr="005E7126">
              <w:rPr>
                <w:spacing w:val="1"/>
                <w:sz w:val="22"/>
                <w:szCs w:val="22"/>
                <w:lang w:val="is-IS"/>
              </w:rPr>
              <w:t>r</w:t>
            </w:r>
            <w:r w:rsidRPr="005E7126">
              <w:rPr>
                <w:sz w:val="22"/>
                <w:szCs w:val="22"/>
                <w:lang w:val="is-IS"/>
              </w:rPr>
              <w:t>e</w:t>
            </w:r>
            <w:r w:rsidRPr="005E7126">
              <w:rPr>
                <w:spacing w:val="-2"/>
                <w:sz w:val="22"/>
                <w:szCs w:val="22"/>
                <w:lang w:val="is-IS"/>
              </w:rPr>
              <w:t>y</w:t>
            </w:r>
            <w:r w:rsidRPr="005E7126">
              <w:rPr>
                <w:spacing w:val="1"/>
                <w:sz w:val="22"/>
                <w:szCs w:val="22"/>
                <w:lang w:val="is-IS"/>
              </w:rPr>
              <w:t>fi</w:t>
            </w:r>
            <w:r w:rsidRPr="005E7126">
              <w:rPr>
                <w:sz w:val="22"/>
                <w:szCs w:val="22"/>
                <w:lang w:val="is-IS"/>
              </w:rPr>
              <w:t>n</w:t>
            </w:r>
            <w:r w:rsidRPr="005E7126">
              <w:rPr>
                <w:spacing w:val="-2"/>
                <w:sz w:val="22"/>
                <w:szCs w:val="22"/>
                <w:lang w:val="is-IS"/>
              </w:rPr>
              <w:t>g</w:t>
            </w:r>
            <w:r w:rsidRPr="005E7126">
              <w:rPr>
                <w:sz w:val="22"/>
                <w:szCs w:val="22"/>
                <w:lang w:val="is-IS"/>
              </w:rPr>
              <w:t>ar</w:t>
            </w:r>
          </w:p>
          <w:p w14:paraId="12362411" w14:textId="77777777" w:rsidR="00D92524" w:rsidRPr="005E7126" w:rsidRDefault="00D92524" w:rsidP="00D92524">
            <w:pPr>
              <w:widowControl w:val="0"/>
              <w:autoSpaceDE w:val="0"/>
              <w:autoSpaceDN w:val="0"/>
              <w:adjustRightInd w:val="0"/>
              <w:rPr>
                <w:sz w:val="22"/>
                <w:szCs w:val="22"/>
                <w:lang w:val="is-IS"/>
              </w:rPr>
            </w:pPr>
            <w:r w:rsidRPr="005E7126">
              <w:rPr>
                <w:sz w:val="22"/>
                <w:szCs w:val="22"/>
                <w:lang w:val="is-IS"/>
              </w:rPr>
              <w:t>Pa</w:t>
            </w:r>
            <w:r w:rsidRPr="005E7126">
              <w:rPr>
                <w:spacing w:val="1"/>
                <w:sz w:val="22"/>
                <w:szCs w:val="22"/>
                <w:lang w:val="is-IS"/>
              </w:rPr>
              <w:t>r</w:t>
            </w:r>
            <w:r w:rsidRPr="005E7126">
              <w:rPr>
                <w:spacing w:val="-2"/>
                <w:sz w:val="22"/>
                <w:szCs w:val="22"/>
                <w:lang w:val="is-IS"/>
              </w:rPr>
              <w:t>k</w:t>
            </w:r>
            <w:r w:rsidRPr="005E7126">
              <w:rPr>
                <w:spacing w:val="1"/>
                <w:sz w:val="22"/>
                <w:szCs w:val="22"/>
                <w:lang w:val="is-IS"/>
              </w:rPr>
              <w:t>i</w:t>
            </w:r>
            <w:r w:rsidRPr="005E7126">
              <w:rPr>
                <w:sz w:val="22"/>
                <w:szCs w:val="22"/>
                <w:lang w:val="is-IS"/>
              </w:rPr>
              <w:t>nso</w:t>
            </w:r>
            <w:r w:rsidRPr="005E7126">
              <w:rPr>
                <w:spacing w:val="-2"/>
                <w:sz w:val="22"/>
                <w:szCs w:val="22"/>
                <w:lang w:val="is-IS"/>
              </w:rPr>
              <w:t>n</w:t>
            </w:r>
            <w:r w:rsidRPr="005E7126">
              <w:rPr>
                <w:sz w:val="22"/>
                <w:szCs w:val="22"/>
                <w:lang w:val="is-IS"/>
              </w:rPr>
              <w:t>sh</w:t>
            </w:r>
            <w:r w:rsidRPr="005E7126">
              <w:rPr>
                <w:spacing w:val="-2"/>
                <w:sz w:val="22"/>
                <w:szCs w:val="22"/>
                <w:lang w:val="is-IS"/>
              </w:rPr>
              <w:t>e</w:t>
            </w:r>
            <w:r w:rsidRPr="005E7126">
              <w:rPr>
                <w:spacing w:val="1"/>
                <w:sz w:val="22"/>
                <w:szCs w:val="22"/>
                <w:lang w:val="is-IS"/>
              </w:rPr>
              <w:t>il</w:t>
            </w:r>
            <w:r w:rsidRPr="005E7126">
              <w:rPr>
                <w:spacing w:val="-2"/>
                <w:sz w:val="22"/>
                <w:szCs w:val="22"/>
                <w:lang w:val="is-IS"/>
              </w:rPr>
              <w:t>k</w:t>
            </w:r>
            <w:r w:rsidRPr="005E7126">
              <w:rPr>
                <w:sz w:val="22"/>
                <w:szCs w:val="22"/>
                <w:lang w:val="is-IS"/>
              </w:rPr>
              <w:t>enni</w:t>
            </w:r>
          </w:p>
          <w:p w14:paraId="42124ABC" w14:textId="77777777" w:rsidR="00D92524" w:rsidRPr="005E7126" w:rsidRDefault="00D92524" w:rsidP="00D92524">
            <w:pPr>
              <w:widowControl w:val="0"/>
              <w:autoSpaceDE w:val="0"/>
              <w:autoSpaceDN w:val="0"/>
              <w:adjustRightInd w:val="0"/>
              <w:rPr>
                <w:sz w:val="22"/>
                <w:szCs w:val="22"/>
                <w:lang w:val="is-IS"/>
              </w:rPr>
            </w:pPr>
            <w:r w:rsidRPr="005E7126">
              <w:rPr>
                <w:spacing w:val="1"/>
                <w:sz w:val="22"/>
                <w:szCs w:val="22"/>
                <w:lang w:val="is-IS"/>
              </w:rPr>
              <w:t>V</w:t>
            </w:r>
            <w:r w:rsidRPr="005E7126">
              <w:rPr>
                <w:sz w:val="22"/>
                <w:szCs w:val="22"/>
                <w:lang w:val="is-IS"/>
              </w:rPr>
              <w:t>an</w:t>
            </w:r>
            <w:r w:rsidRPr="005E7126">
              <w:rPr>
                <w:spacing w:val="-2"/>
                <w:sz w:val="22"/>
                <w:szCs w:val="22"/>
                <w:lang w:val="is-IS"/>
              </w:rPr>
              <w:t>h</w:t>
            </w:r>
            <w:r w:rsidRPr="005E7126">
              <w:rPr>
                <w:spacing w:val="1"/>
                <w:sz w:val="22"/>
                <w:szCs w:val="22"/>
                <w:lang w:val="is-IS"/>
              </w:rPr>
              <w:t>r</w:t>
            </w:r>
            <w:r w:rsidRPr="005E7126">
              <w:rPr>
                <w:sz w:val="22"/>
                <w:szCs w:val="22"/>
                <w:lang w:val="is-IS"/>
              </w:rPr>
              <w:t>e</w:t>
            </w:r>
            <w:r w:rsidRPr="005E7126">
              <w:rPr>
                <w:spacing w:val="-2"/>
                <w:sz w:val="22"/>
                <w:szCs w:val="22"/>
                <w:lang w:val="is-IS"/>
              </w:rPr>
              <w:t>y</w:t>
            </w:r>
            <w:r w:rsidRPr="005E7126">
              <w:rPr>
                <w:spacing w:val="1"/>
                <w:sz w:val="22"/>
                <w:szCs w:val="22"/>
                <w:lang w:val="is-IS"/>
              </w:rPr>
              <w:t>f</w:t>
            </w:r>
            <w:r w:rsidRPr="005E7126">
              <w:rPr>
                <w:spacing w:val="-1"/>
                <w:sz w:val="22"/>
                <w:szCs w:val="22"/>
                <w:lang w:val="is-IS"/>
              </w:rPr>
              <w:t>i</w:t>
            </w:r>
            <w:r w:rsidRPr="005E7126">
              <w:rPr>
                <w:sz w:val="22"/>
                <w:szCs w:val="22"/>
                <w:lang w:val="is-IS"/>
              </w:rPr>
              <w:t>n</w:t>
            </w:r>
            <w:r w:rsidRPr="005E7126">
              <w:rPr>
                <w:spacing w:val="-2"/>
                <w:sz w:val="22"/>
                <w:szCs w:val="22"/>
                <w:lang w:val="is-IS"/>
              </w:rPr>
              <w:t>g</w:t>
            </w:r>
            <w:r w:rsidRPr="005E7126">
              <w:rPr>
                <w:sz w:val="22"/>
                <w:szCs w:val="22"/>
                <w:lang w:val="is-IS"/>
              </w:rPr>
              <w:t>ar</w:t>
            </w:r>
          </w:p>
          <w:p w14:paraId="52C9EEBB" w14:textId="77777777" w:rsidR="00D92524" w:rsidRPr="005E7126" w:rsidRDefault="00D92524" w:rsidP="00D92524">
            <w:pPr>
              <w:widowControl w:val="0"/>
              <w:autoSpaceDE w:val="0"/>
              <w:autoSpaceDN w:val="0"/>
              <w:adjustRightInd w:val="0"/>
              <w:rPr>
                <w:sz w:val="22"/>
                <w:szCs w:val="22"/>
                <w:lang w:val="is-IS"/>
              </w:rPr>
            </w:pPr>
            <w:r w:rsidRPr="005E7126">
              <w:rPr>
                <w:spacing w:val="-1"/>
                <w:sz w:val="22"/>
                <w:szCs w:val="22"/>
                <w:lang w:val="is-IS"/>
              </w:rPr>
              <w:t>H</w:t>
            </w:r>
            <w:r w:rsidRPr="005E7126">
              <w:rPr>
                <w:spacing w:val="1"/>
                <w:sz w:val="22"/>
                <w:szCs w:val="22"/>
                <w:lang w:val="is-IS"/>
              </w:rPr>
              <w:t>r</w:t>
            </w:r>
            <w:r w:rsidRPr="005E7126">
              <w:rPr>
                <w:sz w:val="22"/>
                <w:szCs w:val="22"/>
                <w:lang w:val="is-IS"/>
              </w:rPr>
              <w:t>e</w:t>
            </w:r>
            <w:r w:rsidRPr="005E7126">
              <w:rPr>
                <w:spacing w:val="-2"/>
                <w:sz w:val="22"/>
                <w:szCs w:val="22"/>
                <w:lang w:val="is-IS"/>
              </w:rPr>
              <w:t>y</w:t>
            </w:r>
            <w:r w:rsidRPr="005E7126">
              <w:rPr>
                <w:spacing w:val="1"/>
                <w:sz w:val="22"/>
                <w:szCs w:val="22"/>
                <w:lang w:val="is-IS"/>
              </w:rPr>
              <w:t>fi</w:t>
            </w:r>
            <w:r w:rsidRPr="005E7126">
              <w:rPr>
                <w:sz w:val="22"/>
                <w:szCs w:val="22"/>
                <w:lang w:val="is-IS"/>
              </w:rPr>
              <w:t>n</w:t>
            </w:r>
            <w:r w:rsidRPr="005E7126">
              <w:rPr>
                <w:spacing w:val="-2"/>
                <w:sz w:val="22"/>
                <w:szCs w:val="22"/>
                <w:lang w:val="is-IS"/>
              </w:rPr>
              <w:t>g</w:t>
            </w:r>
            <w:r w:rsidRPr="005E7126">
              <w:rPr>
                <w:sz w:val="22"/>
                <w:szCs w:val="22"/>
                <w:lang w:val="is-IS"/>
              </w:rPr>
              <w:t>a</w:t>
            </w:r>
            <w:r w:rsidRPr="005E7126">
              <w:rPr>
                <w:spacing w:val="1"/>
                <w:sz w:val="22"/>
                <w:szCs w:val="22"/>
                <w:lang w:val="is-IS"/>
              </w:rPr>
              <w:t>r</w:t>
            </w:r>
            <w:r w:rsidRPr="005E7126">
              <w:rPr>
                <w:sz w:val="22"/>
                <w:szCs w:val="22"/>
                <w:lang w:val="is-IS"/>
              </w:rPr>
              <w:t>a</w:t>
            </w:r>
            <w:r w:rsidRPr="005E7126">
              <w:rPr>
                <w:spacing w:val="1"/>
                <w:sz w:val="22"/>
                <w:szCs w:val="22"/>
                <w:lang w:val="is-IS"/>
              </w:rPr>
              <w:t>s</w:t>
            </w:r>
            <w:r w:rsidRPr="005E7126">
              <w:rPr>
                <w:spacing w:val="-2"/>
                <w:sz w:val="22"/>
                <w:szCs w:val="22"/>
                <w:lang w:val="is-IS"/>
              </w:rPr>
              <w:t>k</w:t>
            </w:r>
            <w:r w:rsidRPr="005E7126">
              <w:rPr>
                <w:sz w:val="22"/>
                <w:szCs w:val="22"/>
                <w:lang w:val="is-IS"/>
              </w:rPr>
              <w:t>a</w:t>
            </w:r>
            <w:r w:rsidRPr="005E7126">
              <w:rPr>
                <w:spacing w:val="-2"/>
                <w:sz w:val="22"/>
                <w:szCs w:val="22"/>
                <w:lang w:val="is-IS"/>
              </w:rPr>
              <w:t>n</w:t>
            </w:r>
            <w:r w:rsidRPr="005E7126">
              <w:rPr>
                <w:spacing w:val="1"/>
                <w:sz w:val="22"/>
                <w:szCs w:val="22"/>
                <w:lang w:val="is-IS"/>
              </w:rPr>
              <w:t>i</w:t>
            </w:r>
            <w:r w:rsidRPr="005E7126">
              <w:rPr>
                <w:sz w:val="22"/>
                <w:szCs w:val="22"/>
                <w:lang w:val="is-IS"/>
              </w:rPr>
              <w:t>r</w:t>
            </w:r>
            <w:r w:rsidRPr="005E7126">
              <w:rPr>
                <w:spacing w:val="-2"/>
                <w:sz w:val="22"/>
                <w:szCs w:val="22"/>
                <w:lang w:val="is-IS"/>
              </w:rPr>
              <w:t xml:space="preserve"> </w:t>
            </w:r>
            <w:r w:rsidRPr="005E7126">
              <w:rPr>
                <w:spacing w:val="1"/>
                <w:sz w:val="22"/>
                <w:szCs w:val="22"/>
                <w:lang w:val="is-IS"/>
              </w:rPr>
              <w:t>(</w:t>
            </w:r>
            <w:r w:rsidRPr="005E7126">
              <w:rPr>
                <w:spacing w:val="-4"/>
                <w:sz w:val="22"/>
                <w:szCs w:val="22"/>
                <w:lang w:val="is-IS"/>
              </w:rPr>
              <w:t>m</w:t>
            </w:r>
            <w:r w:rsidRPr="005E7126">
              <w:rPr>
                <w:sz w:val="22"/>
                <w:szCs w:val="22"/>
                <w:lang w:val="is-IS"/>
              </w:rPr>
              <w:t>o</w:t>
            </w:r>
            <w:r w:rsidRPr="005E7126">
              <w:rPr>
                <w:spacing w:val="-2"/>
                <w:sz w:val="22"/>
                <w:szCs w:val="22"/>
                <w:lang w:val="is-IS"/>
              </w:rPr>
              <w:t>v</w:t>
            </w:r>
            <w:r w:rsidRPr="005E7126">
              <w:rPr>
                <w:spacing w:val="3"/>
                <w:sz w:val="22"/>
                <w:szCs w:val="22"/>
                <w:lang w:val="is-IS"/>
              </w:rPr>
              <w:t>e</w:t>
            </w:r>
            <w:r w:rsidRPr="005E7126">
              <w:rPr>
                <w:spacing w:val="-1"/>
                <w:sz w:val="22"/>
                <w:szCs w:val="22"/>
                <w:lang w:val="is-IS"/>
              </w:rPr>
              <w:t>m</w:t>
            </w:r>
            <w:r w:rsidRPr="005E7126">
              <w:rPr>
                <w:sz w:val="22"/>
                <w:szCs w:val="22"/>
                <w:lang w:val="is-IS"/>
              </w:rPr>
              <w:t>ent</w:t>
            </w:r>
            <w:r w:rsidRPr="005E7126">
              <w:rPr>
                <w:spacing w:val="1"/>
                <w:sz w:val="22"/>
                <w:szCs w:val="22"/>
                <w:lang w:val="is-IS"/>
              </w:rPr>
              <w:t xml:space="preserve"> </w:t>
            </w:r>
            <w:r w:rsidRPr="005E7126">
              <w:rPr>
                <w:spacing w:val="-2"/>
                <w:sz w:val="22"/>
                <w:szCs w:val="22"/>
                <w:lang w:val="is-IS"/>
              </w:rPr>
              <w:t>d</w:t>
            </w:r>
            <w:r w:rsidRPr="005E7126">
              <w:rPr>
                <w:spacing w:val="1"/>
                <w:sz w:val="22"/>
                <w:szCs w:val="22"/>
                <w:lang w:val="is-IS"/>
              </w:rPr>
              <w:t>i</w:t>
            </w:r>
            <w:r w:rsidRPr="005E7126">
              <w:rPr>
                <w:sz w:val="22"/>
                <w:szCs w:val="22"/>
                <w:lang w:val="is-IS"/>
              </w:rPr>
              <w:t>s</w:t>
            </w:r>
            <w:r w:rsidRPr="005E7126">
              <w:rPr>
                <w:spacing w:val="-2"/>
                <w:sz w:val="22"/>
                <w:szCs w:val="22"/>
                <w:lang w:val="is-IS"/>
              </w:rPr>
              <w:t>o</w:t>
            </w:r>
            <w:r w:rsidRPr="005E7126">
              <w:rPr>
                <w:spacing w:val="1"/>
                <w:sz w:val="22"/>
                <w:szCs w:val="22"/>
                <w:lang w:val="is-IS"/>
              </w:rPr>
              <w:t>r</w:t>
            </w:r>
            <w:r w:rsidRPr="005E7126">
              <w:rPr>
                <w:sz w:val="22"/>
                <w:szCs w:val="22"/>
                <w:lang w:val="is-IS"/>
              </w:rPr>
              <w:t>d</w:t>
            </w:r>
            <w:r w:rsidRPr="005E7126">
              <w:rPr>
                <w:spacing w:val="-2"/>
                <w:sz w:val="22"/>
                <w:szCs w:val="22"/>
                <w:lang w:val="is-IS"/>
              </w:rPr>
              <w:t>e</w:t>
            </w:r>
            <w:r w:rsidRPr="005E7126">
              <w:rPr>
                <w:spacing w:val="1"/>
                <w:sz w:val="22"/>
                <w:szCs w:val="22"/>
                <w:lang w:val="is-IS"/>
              </w:rPr>
              <w:t>r</w:t>
            </w:r>
            <w:r w:rsidRPr="005E7126">
              <w:rPr>
                <w:sz w:val="22"/>
                <w:szCs w:val="22"/>
                <w:lang w:val="is-IS"/>
              </w:rPr>
              <w:t xml:space="preserve">) </w:t>
            </w:r>
          </w:p>
          <w:p w14:paraId="27D84D02" w14:textId="77777777" w:rsidR="00D92524" w:rsidRPr="005E7126" w:rsidRDefault="00D92524" w:rsidP="00D92524">
            <w:pPr>
              <w:widowControl w:val="0"/>
              <w:autoSpaceDE w:val="0"/>
              <w:autoSpaceDN w:val="0"/>
              <w:adjustRightInd w:val="0"/>
              <w:rPr>
                <w:sz w:val="22"/>
                <w:szCs w:val="22"/>
                <w:lang w:val="is-IS"/>
              </w:rPr>
            </w:pPr>
            <w:r w:rsidRPr="005E7126">
              <w:rPr>
                <w:spacing w:val="-1"/>
                <w:sz w:val="22"/>
                <w:szCs w:val="22"/>
                <w:lang w:val="is-IS"/>
              </w:rPr>
              <w:t>Hæ</w:t>
            </w:r>
            <w:r w:rsidRPr="005E7126">
              <w:rPr>
                <w:spacing w:val="-2"/>
                <w:sz w:val="22"/>
                <w:szCs w:val="22"/>
                <w:lang w:val="is-IS"/>
              </w:rPr>
              <w:t>g</w:t>
            </w:r>
            <w:r w:rsidRPr="005E7126">
              <w:rPr>
                <w:sz w:val="22"/>
                <w:szCs w:val="22"/>
                <w:lang w:val="is-IS"/>
              </w:rPr>
              <w:t>h</w:t>
            </w:r>
            <w:r w:rsidRPr="005E7126">
              <w:rPr>
                <w:spacing w:val="1"/>
                <w:sz w:val="22"/>
                <w:szCs w:val="22"/>
                <w:lang w:val="is-IS"/>
              </w:rPr>
              <w:t>r</w:t>
            </w:r>
            <w:r w:rsidRPr="005E7126">
              <w:rPr>
                <w:sz w:val="22"/>
                <w:szCs w:val="22"/>
                <w:lang w:val="is-IS"/>
              </w:rPr>
              <w:t>e</w:t>
            </w:r>
            <w:r w:rsidRPr="005E7126">
              <w:rPr>
                <w:spacing w:val="-2"/>
                <w:sz w:val="22"/>
                <w:szCs w:val="22"/>
                <w:lang w:val="is-IS"/>
              </w:rPr>
              <w:t>y</w:t>
            </w:r>
            <w:r w:rsidRPr="005E7126">
              <w:rPr>
                <w:spacing w:val="1"/>
                <w:sz w:val="22"/>
                <w:szCs w:val="22"/>
                <w:lang w:val="is-IS"/>
              </w:rPr>
              <w:t>fi</w:t>
            </w:r>
            <w:r w:rsidRPr="005E7126">
              <w:rPr>
                <w:sz w:val="22"/>
                <w:szCs w:val="22"/>
                <w:lang w:val="is-IS"/>
              </w:rPr>
              <w:t>n</w:t>
            </w:r>
            <w:r w:rsidRPr="005E7126">
              <w:rPr>
                <w:spacing w:val="-2"/>
                <w:sz w:val="22"/>
                <w:szCs w:val="22"/>
                <w:lang w:val="is-IS"/>
              </w:rPr>
              <w:t>g</w:t>
            </w:r>
            <w:r w:rsidRPr="005E7126">
              <w:rPr>
                <w:sz w:val="22"/>
                <w:szCs w:val="22"/>
                <w:lang w:val="is-IS"/>
              </w:rPr>
              <w:t>ar</w:t>
            </w:r>
          </w:p>
          <w:p w14:paraId="300F0DBC" w14:textId="77777777" w:rsidR="00D92524" w:rsidRPr="005E7126" w:rsidRDefault="00D92524" w:rsidP="00D92524">
            <w:pPr>
              <w:widowControl w:val="0"/>
              <w:autoSpaceDE w:val="0"/>
              <w:autoSpaceDN w:val="0"/>
              <w:adjustRightInd w:val="0"/>
              <w:rPr>
                <w:sz w:val="22"/>
                <w:szCs w:val="22"/>
                <w:lang w:val="is-IS"/>
              </w:rPr>
            </w:pPr>
            <w:r w:rsidRPr="005E7126">
              <w:rPr>
                <w:spacing w:val="1"/>
                <w:sz w:val="22"/>
                <w:szCs w:val="22"/>
                <w:lang w:val="is-IS"/>
              </w:rPr>
              <w:t>V</w:t>
            </w:r>
            <w:r w:rsidRPr="005E7126">
              <w:rPr>
                <w:sz w:val="22"/>
                <w:szCs w:val="22"/>
                <w:lang w:val="is-IS"/>
              </w:rPr>
              <w:t>öð</w:t>
            </w:r>
            <w:r w:rsidRPr="005E7126">
              <w:rPr>
                <w:spacing w:val="-2"/>
                <w:sz w:val="22"/>
                <w:szCs w:val="22"/>
                <w:lang w:val="is-IS"/>
              </w:rPr>
              <w:t>v</w:t>
            </w:r>
            <w:r w:rsidRPr="005E7126">
              <w:rPr>
                <w:sz w:val="22"/>
                <w:szCs w:val="22"/>
                <w:lang w:val="is-IS"/>
              </w:rPr>
              <w:t>a</w:t>
            </w:r>
            <w:r w:rsidRPr="005E7126">
              <w:rPr>
                <w:spacing w:val="1"/>
                <w:sz w:val="22"/>
                <w:szCs w:val="22"/>
                <w:lang w:val="is-IS"/>
              </w:rPr>
              <w:t>s</w:t>
            </w:r>
            <w:r w:rsidRPr="005E7126">
              <w:rPr>
                <w:sz w:val="22"/>
                <w:szCs w:val="22"/>
                <w:lang w:val="is-IS"/>
              </w:rPr>
              <w:t>p</w:t>
            </w:r>
            <w:r w:rsidRPr="005E7126">
              <w:rPr>
                <w:spacing w:val="-2"/>
                <w:sz w:val="22"/>
                <w:szCs w:val="22"/>
                <w:lang w:val="is-IS"/>
              </w:rPr>
              <w:t>e</w:t>
            </w:r>
            <w:r w:rsidRPr="005E7126">
              <w:rPr>
                <w:sz w:val="22"/>
                <w:szCs w:val="22"/>
                <w:lang w:val="is-IS"/>
              </w:rPr>
              <w:t>nnu</w:t>
            </w:r>
            <w:r w:rsidRPr="005E7126">
              <w:rPr>
                <w:spacing w:val="-1"/>
                <w:sz w:val="22"/>
                <w:szCs w:val="22"/>
                <w:lang w:val="is-IS"/>
              </w:rPr>
              <w:t>t</w:t>
            </w:r>
            <w:r w:rsidRPr="005E7126">
              <w:rPr>
                <w:spacing w:val="1"/>
                <w:sz w:val="22"/>
                <w:szCs w:val="22"/>
                <w:lang w:val="is-IS"/>
              </w:rPr>
              <w:t>r</w:t>
            </w:r>
            <w:r w:rsidRPr="005E7126">
              <w:rPr>
                <w:spacing w:val="-2"/>
                <w:sz w:val="22"/>
                <w:szCs w:val="22"/>
                <w:lang w:val="is-IS"/>
              </w:rPr>
              <w:t>u</w:t>
            </w:r>
            <w:r w:rsidRPr="005E7126">
              <w:rPr>
                <w:spacing w:val="1"/>
                <w:sz w:val="22"/>
                <w:szCs w:val="22"/>
                <w:lang w:val="is-IS"/>
              </w:rPr>
              <w:t>fl</w:t>
            </w:r>
            <w:r w:rsidRPr="005E7126">
              <w:rPr>
                <w:sz w:val="22"/>
                <w:szCs w:val="22"/>
                <w:lang w:val="is-IS"/>
              </w:rPr>
              <w:t>un</w:t>
            </w:r>
          </w:p>
          <w:p w14:paraId="4C8EAE20" w14:textId="77777777" w:rsidR="00D92524" w:rsidRPr="005E7126" w:rsidRDefault="00D92524" w:rsidP="00D92524">
            <w:pPr>
              <w:widowControl w:val="0"/>
              <w:autoSpaceDE w:val="0"/>
              <w:autoSpaceDN w:val="0"/>
              <w:adjustRightInd w:val="0"/>
              <w:rPr>
                <w:sz w:val="22"/>
                <w:szCs w:val="22"/>
                <w:lang w:val="is-IS"/>
              </w:rPr>
            </w:pPr>
            <w:r w:rsidRPr="005E7126">
              <w:rPr>
                <w:spacing w:val="-1"/>
                <w:sz w:val="22"/>
                <w:szCs w:val="22"/>
                <w:lang w:val="is-IS"/>
              </w:rPr>
              <w:t>A</w:t>
            </w:r>
            <w:r w:rsidRPr="005E7126">
              <w:rPr>
                <w:spacing w:val="1"/>
                <w:sz w:val="22"/>
                <w:szCs w:val="22"/>
                <w:lang w:val="is-IS"/>
              </w:rPr>
              <w:t>f</w:t>
            </w:r>
            <w:r w:rsidRPr="005E7126">
              <w:rPr>
                <w:sz w:val="22"/>
                <w:szCs w:val="22"/>
                <w:lang w:val="is-IS"/>
              </w:rPr>
              <w:t>b</w:t>
            </w:r>
            <w:r w:rsidRPr="005E7126">
              <w:rPr>
                <w:spacing w:val="1"/>
                <w:sz w:val="22"/>
                <w:szCs w:val="22"/>
                <w:lang w:val="is-IS"/>
              </w:rPr>
              <w:t>ri</w:t>
            </w:r>
            <w:r w:rsidRPr="005E7126">
              <w:rPr>
                <w:spacing w:val="-2"/>
                <w:sz w:val="22"/>
                <w:szCs w:val="22"/>
                <w:lang w:val="is-IS"/>
              </w:rPr>
              <w:t>g</w:t>
            </w:r>
            <w:r w:rsidRPr="005E7126">
              <w:rPr>
                <w:sz w:val="22"/>
                <w:szCs w:val="22"/>
                <w:lang w:val="is-IS"/>
              </w:rPr>
              <w:t>ð</w:t>
            </w:r>
            <w:r w:rsidRPr="005E7126">
              <w:rPr>
                <w:spacing w:val="-1"/>
                <w:sz w:val="22"/>
                <w:szCs w:val="22"/>
                <w:lang w:val="is-IS"/>
              </w:rPr>
              <w:t>i</w:t>
            </w:r>
            <w:r w:rsidRPr="005E7126">
              <w:rPr>
                <w:spacing w:val="1"/>
                <w:sz w:val="22"/>
                <w:szCs w:val="22"/>
                <w:lang w:val="is-IS"/>
              </w:rPr>
              <w:t>l</w:t>
            </w:r>
            <w:r w:rsidRPr="005E7126">
              <w:rPr>
                <w:sz w:val="22"/>
                <w:szCs w:val="22"/>
                <w:lang w:val="is-IS"/>
              </w:rPr>
              <w:t>e</w:t>
            </w:r>
            <w:r w:rsidRPr="005E7126">
              <w:rPr>
                <w:spacing w:val="-2"/>
                <w:sz w:val="22"/>
                <w:szCs w:val="22"/>
                <w:lang w:val="is-IS"/>
              </w:rPr>
              <w:t>g</w:t>
            </w:r>
            <w:r w:rsidRPr="005E7126">
              <w:rPr>
                <w:sz w:val="22"/>
                <w:szCs w:val="22"/>
                <w:lang w:val="is-IS"/>
              </w:rPr>
              <w:t>t</w:t>
            </w:r>
            <w:r w:rsidRPr="005E7126">
              <w:rPr>
                <w:spacing w:val="1"/>
                <w:sz w:val="22"/>
                <w:szCs w:val="22"/>
                <w:lang w:val="is-IS"/>
              </w:rPr>
              <w:t xml:space="preserve"> </w:t>
            </w:r>
            <w:r w:rsidRPr="005E7126">
              <w:rPr>
                <w:spacing w:val="-2"/>
                <w:sz w:val="22"/>
                <w:szCs w:val="22"/>
                <w:lang w:val="is-IS"/>
              </w:rPr>
              <w:t>g</w:t>
            </w:r>
            <w:r w:rsidRPr="005E7126">
              <w:rPr>
                <w:sz w:val="22"/>
                <w:szCs w:val="22"/>
                <w:lang w:val="is-IS"/>
              </w:rPr>
              <w:t>ön</w:t>
            </w:r>
            <w:r w:rsidRPr="005E7126">
              <w:rPr>
                <w:spacing w:val="-2"/>
                <w:sz w:val="22"/>
                <w:szCs w:val="22"/>
                <w:lang w:val="is-IS"/>
              </w:rPr>
              <w:t>g</w:t>
            </w:r>
            <w:r w:rsidRPr="005E7126">
              <w:rPr>
                <w:sz w:val="22"/>
                <w:szCs w:val="22"/>
                <w:lang w:val="is-IS"/>
              </w:rPr>
              <w:t>u</w:t>
            </w:r>
            <w:r w:rsidRPr="005E7126">
              <w:rPr>
                <w:spacing w:val="1"/>
                <w:sz w:val="22"/>
                <w:szCs w:val="22"/>
                <w:lang w:val="is-IS"/>
              </w:rPr>
              <w:t>l</w:t>
            </w:r>
            <w:r w:rsidRPr="005E7126">
              <w:rPr>
                <w:sz w:val="22"/>
                <w:szCs w:val="22"/>
                <w:lang w:val="is-IS"/>
              </w:rPr>
              <w:t xml:space="preserve">ag </w:t>
            </w:r>
          </w:p>
          <w:p w14:paraId="18BAF0BF" w14:textId="77777777" w:rsidR="00D92524" w:rsidRPr="005E7126" w:rsidRDefault="00D92524" w:rsidP="00D92524">
            <w:pPr>
              <w:widowControl w:val="0"/>
              <w:autoSpaceDE w:val="0"/>
              <w:autoSpaceDN w:val="0"/>
              <w:adjustRightInd w:val="0"/>
              <w:rPr>
                <w:sz w:val="22"/>
                <w:szCs w:val="22"/>
                <w:lang w:val="is-IS"/>
              </w:rPr>
            </w:pPr>
            <w:r w:rsidRPr="005E7126">
              <w:rPr>
                <w:spacing w:val="1"/>
                <w:sz w:val="22"/>
                <w:szCs w:val="22"/>
                <w:lang w:val="is-IS"/>
              </w:rPr>
              <w:t>V</w:t>
            </w:r>
            <w:r w:rsidRPr="005E7126">
              <w:rPr>
                <w:sz w:val="22"/>
                <w:szCs w:val="22"/>
                <w:lang w:val="is-IS"/>
              </w:rPr>
              <w:t>öð</w:t>
            </w:r>
            <w:r w:rsidRPr="005E7126">
              <w:rPr>
                <w:spacing w:val="-2"/>
                <w:sz w:val="22"/>
                <w:szCs w:val="22"/>
                <w:lang w:val="is-IS"/>
              </w:rPr>
              <w:t>v</w:t>
            </w:r>
            <w:r w:rsidRPr="005E7126">
              <w:rPr>
                <w:sz w:val="22"/>
                <w:szCs w:val="22"/>
                <w:lang w:val="is-IS"/>
              </w:rPr>
              <w:t>a</w:t>
            </w:r>
            <w:r w:rsidRPr="005E7126">
              <w:rPr>
                <w:spacing w:val="1"/>
                <w:sz w:val="22"/>
                <w:szCs w:val="22"/>
                <w:lang w:val="is-IS"/>
              </w:rPr>
              <w:t>s</w:t>
            </w:r>
            <w:r w:rsidRPr="005E7126">
              <w:rPr>
                <w:spacing w:val="-1"/>
                <w:sz w:val="22"/>
                <w:szCs w:val="22"/>
                <w:lang w:val="is-IS"/>
              </w:rPr>
              <w:t>t</w:t>
            </w:r>
            <w:r w:rsidRPr="005E7126">
              <w:rPr>
                <w:spacing w:val="1"/>
                <w:sz w:val="22"/>
                <w:szCs w:val="22"/>
                <w:lang w:val="is-IS"/>
              </w:rPr>
              <w:t>í</w:t>
            </w:r>
            <w:r w:rsidRPr="005E7126">
              <w:rPr>
                <w:spacing w:val="-2"/>
                <w:sz w:val="22"/>
                <w:szCs w:val="22"/>
                <w:lang w:val="is-IS"/>
              </w:rPr>
              <w:t>f</w:t>
            </w:r>
            <w:r w:rsidRPr="005E7126">
              <w:rPr>
                <w:spacing w:val="1"/>
                <w:sz w:val="22"/>
                <w:szCs w:val="22"/>
                <w:lang w:val="is-IS"/>
              </w:rPr>
              <w:t>l</w:t>
            </w:r>
            <w:r w:rsidRPr="005E7126">
              <w:rPr>
                <w:spacing w:val="-2"/>
                <w:sz w:val="22"/>
                <w:szCs w:val="22"/>
                <w:lang w:val="is-IS"/>
              </w:rPr>
              <w:t>e</w:t>
            </w:r>
            <w:r w:rsidRPr="005E7126">
              <w:rPr>
                <w:spacing w:val="1"/>
                <w:sz w:val="22"/>
                <w:szCs w:val="22"/>
                <w:lang w:val="is-IS"/>
              </w:rPr>
              <w:t>i</w:t>
            </w:r>
            <w:r w:rsidRPr="005E7126">
              <w:rPr>
                <w:spacing w:val="-2"/>
                <w:sz w:val="22"/>
                <w:szCs w:val="22"/>
                <w:lang w:val="is-IS"/>
              </w:rPr>
              <w:t>k</w:t>
            </w:r>
            <w:r w:rsidRPr="005E7126">
              <w:rPr>
                <w:sz w:val="22"/>
                <w:szCs w:val="22"/>
                <w:lang w:val="is-IS"/>
              </w:rPr>
              <w:t xml:space="preserve">i </w:t>
            </w:r>
          </w:p>
          <w:p w14:paraId="56B2912C" w14:textId="77777777" w:rsidR="00D92524" w:rsidRPr="005E7126" w:rsidRDefault="00D92524" w:rsidP="00D92524">
            <w:pPr>
              <w:widowControl w:val="0"/>
              <w:autoSpaceDE w:val="0"/>
              <w:autoSpaceDN w:val="0"/>
              <w:adjustRightInd w:val="0"/>
              <w:rPr>
                <w:sz w:val="22"/>
                <w:szCs w:val="22"/>
                <w:lang w:val="is-IS"/>
              </w:rPr>
            </w:pPr>
            <w:r w:rsidRPr="005E7126">
              <w:rPr>
                <w:sz w:val="22"/>
                <w:szCs w:val="22"/>
                <w:lang w:val="is-IS"/>
              </w:rPr>
              <w:t>J</w:t>
            </w:r>
            <w:r w:rsidRPr="005E7126">
              <w:rPr>
                <w:spacing w:val="1"/>
                <w:sz w:val="22"/>
                <w:szCs w:val="22"/>
                <w:lang w:val="is-IS"/>
              </w:rPr>
              <w:t>af</w:t>
            </w:r>
            <w:r w:rsidRPr="005E7126">
              <w:rPr>
                <w:sz w:val="22"/>
                <w:szCs w:val="22"/>
                <w:lang w:val="is-IS"/>
              </w:rPr>
              <w:t>n</w:t>
            </w:r>
            <w:r w:rsidRPr="005E7126">
              <w:rPr>
                <w:spacing w:val="-2"/>
                <w:sz w:val="22"/>
                <w:szCs w:val="22"/>
                <w:lang w:val="is-IS"/>
              </w:rPr>
              <w:t>v</w:t>
            </w:r>
            <w:r w:rsidRPr="005E7126">
              <w:rPr>
                <w:spacing w:val="-1"/>
                <w:sz w:val="22"/>
                <w:szCs w:val="22"/>
                <w:lang w:val="is-IS"/>
              </w:rPr>
              <w:t>æ</w:t>
            </w:r>
            <w:r w:rsidRPr="005E7126">
              <w:rPr>
                <w:spacing w:val="-2"/>
                <w:sz w:val="22"/>
                <w:szCs w:val="22"/>
                <w:lang w:val="is-IS"/>
              </w:rPr>
              <w:t>g</w:t>
            </w:r>
            <w:r w:rsidRPr="005E7126">
              <w:rPr>
                <w:spacing w:val="1"/>
                <w:sz w:val="22"/>
                <w:szCs w:val="22"/>
                <w:lang w:val="is-IS"/>
              </w:rPr>
              <w:t>i</w:t>
            </w:r>
            <w:r w:rsidRPr="005E7126">
              <w:rPr>
                <w:sz w:val="22"/>
                <w:szCs w:val="22"/>
                <w:lang w:val="is-IS"/>
              </w:rPr>
              <w:t>s</w:t>
            </w:r>
            <w:r w:rsidRPr="005E7126">
              <w:rPr>
                <w:spacing w:val="1"/>
                <w:sz w:val="22"/>
                <w:szCs w:val="22"/>
                <w:lang w:val="is-IS"/>
              </w:rPr>
              <w:t>r</w:t>
            </w:r>
            <w:r w:rsidRPr="005E7126">
              <w:rPr>
                <w:sz w:val="22"/>
                <w:szCs w:val="22"/>
                <w:lang w:val="is-IS"/>
              </w:rPr>
              <w:t>a</w:t>
            </w:r>
            <w:r w:rsidRPr="005E7126">
              <w:rPr>
                <w:spacing w:val="1"/>
                <w:sz w:val="22"/>
                <w:szCs w:val="22"/>
                <w:lang w:val="is-IS"/>
              </w:rPr>
              <w:t>s</w:t>
            </w:r>
            <w:r w:rsidRPr="005E7126">
              <w:rPr>
                <w:spacing w:val="-2"/>
                <w:sz w:val="22"/>
                <w:szCs w:val="22"/>
                <w:lang w:val="is-IS"/>
              </w:rPr>
              <w:t>k</w:t>
            </w:r>
            <w:r w:rsidRPr="005E7126">
              <w:rPr>
                <w:sz w:val="22"/>
                <w:szCs w:val="22"/>
                <w:lang w:val="is-IS"/>
              </w:rPr>
              <w:t>a</w:t>
            </w:r>
            <w:r w:rsidRPr="005E7126">
              <w:rPr>
                <w:spacing w:val="-2"/>
                <w:sz w:val="22"/>
                <w:szCs w:val="22"/>
                <w:lang w:val="is-IS"/>
              </w:rPr>
              <w:t>n</w:t>
            </w:r>
            <w:r w:rsidRPr="005E7126">
              <w:rPr>
                <w:spacing w:val="1"/>
                <w:sz w:val="22"/>
                <w:szCs w:val="22"/>
                <w:lang w:val="is-IS"/>
              </w:rPr>
              <w:t>i</w:t>
            </w:r>
            <w:r w:rsidRPr="005E7126">
              <w:rPr>
                <w:sz w:val="22"/>
                <w:szCs w:val="22"/>
                <w:lang w:val="is-IS"/>
              </w:rPr>
              <w:t>r</w:t>
            </w:r>
          </w:p>
          <w:p w14:paraId="1B783142" w14:textId="77777777" w:rsidR="00D92524" w:rsidRPr="005E7126" w:rsidRDefault="00D92524" w:rsidP="00D92524">
            <w:pPr>
              <w:widowControl w:val="0"/>
              <w:autoSpaceDE w:val="0"/>
              <w:autoSpaceDN w:val="0"/>
              <w:adjustRightInd w:val="0"/>
              <w:rPr>
                <w:sz w:val="22"/>
                <w:szCs w:val="22"/>
                <w:lang w:val="is-IS"/>
              </w:rPr>
            </w:pPr>
            <w:r w:rsidRPr="005E7126">
              <w:rPr>
                <w:sz w:val="22"/>
                <w:szCs w:val="22"/>
                <w:lang w:val="is-IS"/>
              </w:rPr>
              <w:t>Stoð</w:t>
            </w:r>
            <w:r w:rsidRPr="005E7126">
              <w:rPr>
                <w:spacing w:val="-2"/>
                <w:sz w:val="22"/>
                <w:szCs w:val="22"/>
                <w:lang w:val="is-IS"/>
              </w:rPr>
              <w:t>k</w:t>
            </w:r>
            <w:r w:rsidRPr="005E7126">
              <w:rPr>
                <w:sz w:val="22"/>
                <w:szCs w:val="22"/>
                <w:lang w:val="is-IS"/>
              </w:rPr>
              <w:t>e</w:t>
            </w:r>
            <w:r w:rsidRPr="005E7126">
              <w:rPr>
                <w:spacing w:val="1"/>
                <w:sz w:val="22"/>
                <w:szCs w:val="22"/>
                <w:lang w:val="is-IS"/>
              </w:rPr>
              <w:t>r</w:t>
            </w:r>
            <w:r w:rsidRPr="005E7126">
              <w:rPr>
                <w:spacing w:val="-2"/>
                <w:sz w:val="22"/>
                <w:szCs w:val="22"/>
                <w:lang w:val="is-IS"/>
              </w:rPr>
              <w:t>f</w:t>
            </w:r>
            <w:r w:rsidRPr="005E7126">
              <w:rPr>
                <w:spacing w:val="1"/>
                <w:sz w:val="22"/>
                <w:szCs w:val="22"/>
                <w:lang w:val="is-IS"/>
              </w:rPr>
              <w:t>i</w:t>
            </w:r>
            <w:r w:rsidRPr="005E7126">
              <w:rPr>
                <w:sz w:val="22"/>
                <w:szCs w:val="22"/>
                <w:lang w:val="is-IS"/>
              </w:rPr>
              <w:t>s</w:t>
            </w:r>
            <w:r w:rsidRPr="005E7126">
              <w:rPr>
                <w:spacing w:val="-1"/>
                <w:sz w:val="22"/>
                <w:szCs w:val="22"/>
                <w:lang w:val="is-IS"/>
              </w:rPr>
              <w:t>st</w:t>
            </w:r>
            <w:r w:rsidRPr="005E7126">
              <w:rPr>
                <w:spacing w:val="1"/>
                <w:sz w:val="22"/>
                <w:szCs w:val="22"/>
                <w:lang w:val="is-IS"/>
              </w:rPr>
              <w:t>ir</w:t>
            </w:r>
            <w:r w:rsidRPr="005E7126">
              <w:rPr>
                <w:spacing w:val="-2"/>
                <w:sz w:val="22"/>
                <w:szCs w:val="22"/>
                <w:lang w:val="is-IS"/>
              </w:rPr>
              <w:t>ð</w:t>
            </w:r>
            <w:r w:rsidRPr="005E7126">
              <w:rPr>
                <w:spacing w:val="1"/>
                <w:sz w:val="22"/>
                <w:szCs w:val="22"/>
                <w:lang w:val="is-IS"/>
              </w:rPr>
              <w:t>l</w:t>
            </w:r>
            <w:r w:rsidRPr="005E7126">
              <w:rPr>
                <w:spacing w:val="-2"/>
                <w:sz w:val="22"/>
                <w:szCs w:val="22"/>
                <w:lang w:val="is-IS"/>
              </w:rPr>
              <w:t>e</w:t>
            </w:r>
            <w:r w:rsidRPr="005E7126">
              <w:rPr>
                <w:spacing w:val="1"/>
                <w:sz w:val="22"/>
                <w:szCs w:val="22"/>
                <w:lang w:val="is-IS"/>
              </w:rPr>
              <w:t>i</w:t>
            </w:r>
            <w:r w:rsidRPr="005E7126">
              <w:rPr>
                <w:spacing w:val="-2"/>
                <w:sz w:val="22"/>
                <w:szCs w:val="22"/>
                <w:lang w:val="is-IS"/>
              </w:rPr>
              <w:t>k</w:t>
            </w:r>
            <w:r w:rsidRPr="005E7126">
              <w:rPr>
                <w:sz w:val="22"/>
                <w:szCs w:val="22"/>
                <w:lang w:val="is-IS"/>
              </w:rPr>
              <w:t xml:space="preserve">i </w:t>
            </w:r>
          </w:p>
          <w:p w14:paraId="6D067682" w14:textId="77777777" w:rsidR="00D92524" w:rsidRPr="005E7126" w:rsidRDefault="00D92524" w:rsidP="00D92524">
            <w:pPr>
              <w:widowControl w:val="0"/>
              <w:autoSpaceDE w:val="0"/>
              <w:autoSpaceDN w:val="0"/>
              <w:adjustRightInd w:val="0"/>
              <w:rPr>
                <w:sz w:val="22"/>
                <w:szCs w:val="22"/>
                <w:lang w:val="is-IS"/>
              </w:rPr>
            </w:pPr>
            <w:r w:rsidRPr="005E7126">
              <w:rPr>
                <w:sz w:val="22"/>
                <w:szCs w:val="22"/>
                <w:lang w:val="is-IS"/>
              </w:rPr>
              <w:t>St</w:t>
            </w:r>
            <w:r w:rsidRPr="005E7126">
              <w:rPr>
                <w:spacing w:val="-1"/>
                <w:sz w:val="22"/>
                <w:szCs w:val="22"/>
                <w:lang w:val="is-IS"/>
              </w:rPr>
              <w:t>i</w:t>
            </w:r>
            <w:r w:rsidRPr="005E7126">
              <w:rPr>
                <w:spacing w:val="1"/>
                <w:sz w:val="22"/>
                <w:szCs w:val="22"/>
                <w:lang w:val="is-IS"/>
              </w:rPr>
              <w:t>r</w:t>
            </w:r>
            <w:r w:rsidRPr="005E7126">
              <w:rPr>
                <w:sz w:val="22"/>
                <w:szCs w:val="22"/>
                <w:lang w:val="is-IS"/>
              </w:rPr>
              <w:t>ð</w:t>
            </w:r>
            <w:r w:rsidRPr="005E7126">
              <w:rPr>
                <w:spacing w:val="-1"/>
                <w:sz w:val="22"/>
                <w:szCs w:val="22"/>
                <w:lang w:val="is-IS"/>
              </w:rPr>
              <w:t>l</w:t>
            </w:r>
            <w:r w:rsidRPr="005E7126">
              <w:rPr>
                <w:sz w:val="22"/>
                <w:szCs w:val="22"/>
                <w:lang w:val="is-IS"/>
              </w:rPr>
              <w:t>e</w:t>
            </w:r>
            <w:r w:rsidRPr="005E7126">
              <w:rPr>
                <w:spacing w:val="1"/>
                <w:sz w:val="22"/>
                <w:szCs w:val="22"/>
                <w:lang w:val="is-IS"/>
              </w:rPr>
              <w:t>i</w:t>
            </w:r>
            <w:r w:rsidRPr="005E7126">
              <w:rPr>
                <w:spacing w:val="-2"/>
                <w:sz w:val="22"/>
                <w:szCs w:val="22"/>
                <w:lang w:val="is-IS"/>
              </w:rPr>
              <w:t>k</w:t>
            </w:r>
            <w:r w:rsidRPr="005E7126">
              <w:rPr>
                <w:sz w:val="22"/>
                <w:szCs w:val="22"/>
                <w:lang w:val="is-IS"/>
              </w:rPr>
              <w:t>i</w:t>
            </w:r>
          </w:p>
          <w:p w14:paraId="2BFD48A6" w14:textId="77777777" w:rsidR="00D92524" w:rsidRPr="005E7126" w:rsidRDefault="00D92524" w:rsidP="00D92524">
            <w:pPr>
              <w:widowControl w:val="0"/>
              <w:autoSpaceDE w:val="0"/>
              <w:autoSpaceDN w:val="0"/>
              <w:adjustRightInd w:val="0"/>
              <w:rPr>
                <w:sz w:val="22"/>
                <w:szCs w:val="22"/>
                <w:lang w:val="is-IS"/>
              </w:rPr>
            </w:pPr>
            <w:r w:rsidRPr="005E7126">
              <w:rPr>
                <w:spacing w:val="-1"/>
                <w:sz w:val="22"/>
                <w:szCs w:val="22"/>
                <w:lang w:val="is-IS"/>
              </w:rPr>
              <w:t>H</w:t>
            </w:r>
            <w:r w:rsidRPr="005E7126">
              <w:rPr>
                <w:spacing w:val="1"/>
                <w:sz w:val="22"/>
                <w:szCs w:val="22"/>
                <w:lang w:val="is-IS"/>
              </w:rPr>
              <w:t>r</w:t>
            </w:r>
            <w:r w:rsidRPr="005E7126">
              <w:rPr>
                <w:sz w:val="22"/>
                <w:szCs w:val="22"/>
                <w:lang w:val="is-IS"/>
              </w:rPr>
              <w:t>e</w:t>
            </w:r>
            <w:r w:rsidRPr="005E7126">
              <w:rPr>
                <w:spacing w:val="-2"/>
                <w:sz w:val="22"/>
                <w:szCs w:val="22"/>
                <w:lang w:val="is-IS"/>
              </w:rPr>
              <w:t>y</w:t>
            </w:r>
            <w:r w:rsidRPr="005E7126">
              <w:rPr>
                <w:spacing w:val="1"/>
                <w:sz w:val="22"/>
                <w:szCs w:val="22"/>
                <w:lang w:val="is-IS"/>
              </w:rPr>
              <w:t>fi</w:t>
            </w:r>
            <w:r w:rsidRPr="005E7126">
              <w:rPr>
                <w:spacing w:val="-2"/>
                <w:sz w:val="22"/>
                <w:szCs w:val="22"/>
                <w:lang w:val="is-IS"/>
              </w:rPr>
              <w:t>r</w:t>
            </w:r>
            <w:r w:rsidRPr="005E7126">
              <w:rPr>
                <w:sz w:val="22"/>
                <w:szCs w:val="22"/>
                <w:lang w:val="is-IS"/>
              </w:rPr>
              <w:t>a</w:t>
            </w:r>
            <w:r w:rsidRPr="005E7126">
              <w:rPr>
                <w:spacing w:val="1"/>
                <w:sz w:val="22"/>
                <w:szCs w:val="22"/>
                <w:lang w:val="is-IS"/>
              </w:rPr>
              <w:t>s</w:t>
            </w:r>
            <w:r w:rsidRPr="005E7126">
              <w:rPr>
                <w:spacing w:val="-2"/>
                <w:sz w:val="22"/>
                <w:szCs w:val="22"/>
                <w:lang w:val="is-IS"/>
              </w:rPr>
              <w:t>k</w:t>
            </w:r>
            <w:r w:rsidRPr="005E7126">
              <w:rPr>
                <w:sz w:val="22"/>
                <w:szCs w:val="22"/>
                <w:lang w:val="is-IS"/>
              </w:rPr>
              <w:t>an</w:t>
            </w:r>
            <w:r w:rsidRPr="005E7126">
              <w:rPr>
                <w:spacing w:val="1"/>
                <w:sz w:val="22"/>
                <w:szCs w:val="22"/>
                <w:lang w:val="is-IS"/>
              </w:rPr>
              <w:t>i</w:t>
            </w:r>
            <w:r w:rsidRPr="005E7126">
              <w:rPr>
                <w:sz w:val="22"/>
                <w:szCs w:val="22"/>
                <w:lang w:val="is-IS"/>
              </w:rPr>
              <w:t>r</w:t>
            </w:r>
            <w:r w:rsidRPr="005E7126">
              <w:rPr>
                <w:spacing w:val="-1"/>
                <w:sz w:val="22"/>
                <w:szCs w:val="22"/>
                <w:lang w:val="is-IS"/>
              </w:rPr>
              <w:t xml:space="preserve"> </w:t>
            </w:r>
            <w:r w:rsidRPr="005E7126">
              <w:rPr>
                <w:spacing w:val="1"/>
                <w:sz w:val="22"/>
                <w:szCs w:val="22"/>
                <w:lang w:val="is-IS"/>
              </w:rPr>
              <w:t>(</w:t>
            </w:r>
            <w:r w:rsidRPr="005E7126">
              <w:rPr>
                <w:spacing w:val="-4"/>
                <w:sz w:val="22"/>
                <w:szCs w:val="22"/>
                <w:lang w:val="is-IS"/>
              </w:rPr>
              <w:t>m</w:t>
            </w:r>
            <w:r w:rsidRPr="005E7126">
              <w:rPr>
                <w:sz w:val="22"/>
                <w:szCs w:val="22"/>
                <w:lang w:val="is-IS"/>
              </w:rPr>
              <w:t>o</w:t>
            </w:r>
            <w:r w:rsidRPr="005E7126">
              <w:rPr>
                <w:spacing w:val="1"/>
                <w:sz w:val="22"/>
                <w:szCs w:val="22"/>
                <w:lang w:val="is-IS"/>
              </w:rPr>
              <w:t>t</w:t>
            </w:r>
            <w:r w:rsidRPr="005E7126">
              <w:rPr>
                <w:sz w:val="22"/>
                <w:szCs w:val="22"/>
                <w:lang w:val="is-IS"/>
              </w:rPr>
              <w:t>or</w:t>
            </w:r>
            <w:r w:rsidRPr="005E7126">
              <w:rPr>
                <w:spacing w:val="1"/>
                <w:sz w:val="22"/>
                <w:szCs w:val="22"/>
                <w:lang w:val="is-IS"/>
              </w:rPr>
              <w:t xml:space="preserve"> </w:t>
            </w:r>
            <w:r w:rsidRPr="005E7126">
              <w:rPr>
                <w:sz w:val="22"/>
                <w:szCs w:val="22"/>
                <w:lang w:val="is-IS"/>
              </w:rPr>
              <w:t>d</w:t>
            </w:r>
            <w:r w:rsidRPr="005E7126">
              <w:rPr>
                <w:spacing w:val="-2"/>
                <w:sz w:val="22"/>
                <w:szCs w:val="22"/>
                <w:lang w:val="is-IS"/>
              </w:rPr>
              <w:t>y</w:t>
            </w:r>
            <w:r w:rsidRPr="005E7126">
              <w:rPr>
                <w:sz w:val="22"/>
                <w:szCs w:val="22"/>
                <w:lang w:val="is-IS"/>
              </w:rPr>
              <w:t>s</w:t>
            </w:r>
            <w:r w:rsidRPr="005E7126">
              <w:rPr>
                <w:spacing w:val="-1"/>
                <w:sz w:val="22"/>
                <w:szCs w:val="22"/>
                <w:lang w:val="is-IS"/>
              </w:rPr>
              <w:t>f</w:t>
            </w:r>
            <w:r w:rsidRPr="005E7126">
              <w:rPr>
                <w:sz w:val="22"/>
                <w:szCs w:val="22"/>
                <w:lang w:val="is-IS"/>
              </w:rPr>
              <w:t>unc</w:t>
            </w:r>
            <w:r w:rsidRPr="005E7126">
              <w:rPr>
                <w:spacing w:val="-1"/>
                <w:sz w:val="22"/>
                <w:szCs w:val="22"/>
                <w:lang w:val="is-IS"/>
              </w:rPr>
              <w:t>t</w:t>
            </w:r>
            <w:r w:rsidRPr="005E7126">
              <w:rPr>
                <w:spacing w:val="1"/>
                <w:sz w:val="22"/>
                <w:szCs w:val="22"/>
                <w:lang w:val="is-IS"/>
              </w:rPr>
              <w:t>i</w:t>
            </w:r>
            <w:r w:rsidRPr="005E7126">
              <w:rPr>
                <w:sz w:val="22"/>
                <w:szCs w:val="22"/>
                <w:lang w:val="is-IS"/>
              </w:rPr>
              <w:t>on)</w:t>
            </w:r>
          </w:p>
        </w:tc>
        <w:tc>
          <w:tcPr>
            <w:tcW w:w="1441" w:type="dxa"/>
            <w:tcBorders>
              <w:top w:val="single" w:sz="4" w:space="0" w:color="000000"/>
              <w:left w:val="single" w:sz="4" w:space="0" w:color="000000"/>
              <w:bottom w:val="single" w:sz="4" w:space="0" w:color="000000"/>
              <w:right w:val="single" w:sz="4" w:space="0" w:color="000000"/>
            </w:tcBorders>
            <w:vAlign w:val="center"/>
          </w:tcPr>
          <w:p w14:paraId="2ED8BFAE" w14:textId="77777777" w:rsidR="00D92524" w:rsidRPr="005E7126" w:rsidRDefault="00D92524" w:rsidP="00D92524">
            <w:pPr>
              <w:widowControl w:val="0"/>
              <w:autoSpaceDE w:val="0"/>
              <w:autoSpaceDN w:val="0"/>
              <w:adjustRightInd w:val="0"/>
              <w:jc w:val="center"/>
              <w:rPr>
                <w:sz w:val="22"/>
                <w:szCs w:val="22"/>
                <w:lang w:val="is-IS"/>
              </w:rPr>
            </w:pPr>
            <w:r w:rsidRPr="005E7126">
              <w:rPr>
                <w:spacing w:val="-2"/>
                <w:sz w:val="22"/>
                <w:szCs w:val="22"/>
                <w:lang w:val="is-IS"/>
              </w:rPr>
              <w:t>3</w:t>
            </w:r>
            <w:r w:rsidRPr="005E7126">
              <w:rPr>
                <w:sz w:val="22"/>
                <w:szCs w:val="22"/>
                <w:lang w:val="is-IS"/>
              </w:rPr>
              <w:t>7</w:t>
            </w:r>
            <w:r w:rsidRPr="005E7126">
              <w:rPr>
                <w:spacing w:val="-5"/>
                <w:sz w:val="22"/>
                <w:szCs w:val="22"/>
                <w:lang w:val="is-IS"/>
              </w:rPr>
              <w:t xml:space="preserve"> </w:t>
            </w:r>
            <w:r w:rsidRPr="005E7126">
              <w:rPr>
                <w:spacing w:val="-2"/>
                <w:sz w:val="22"/>
                <w:szCs w:val="22"/>
                <w:lang w:val="is-IS"/>
              </w:rPr>
              <w:t>(10,2</w:t>
            </w:r>
            <w:r w:rsidRPr="005E7126">
              <w:rPr>
                <w:sz w:val="22"/>
                <w:szCs w:val="22"/>
                <w:lang w:val="is-IS"/>
              </w:rPr>
              <w:t>)</w:t>
            </w:r>
          </w:p>
          <w:p w14:paraId="4C3E329A" w14:textId="77777777" w:rsidR="00D92524" w:rsidRPr="005E7126" w:rsidRDefault="00D92524" w:rsidP="00D92524">
            <w:pPr>
              <w:widowControl w:val="0"/>
              <w:autoSpaceDE w:val="0"/>
              <w:autoSpaceDN w:val="0"/>
              <w:adjustRightInd w:val="0"/>
              <w:jc w:val="center"/>
              <w:rPr>
                <w:sz w:val="22"/>
                <w:szCs w:val="22"/>
                <w:lang w:val="is-IS"/>
              </w:rPr>
            </w:pPr>
            <w:r w:rsidRPr="005E7126">
              <w:rPr>
                <w:spacing w:val="-2"/>
                <w:sz w:val="22"/>
                <w:szCs w:val="22"/>
                <w:lang w:val="is-IS"/>
              </w:rPr>
              <w:t>2</w:t>
            </w:r>
            <w:r w:rsidRPr="005E7126">
              <w:rPr>
                <w:sz w:val="22"/>
                <w:szCs w:val="22"/>
                <w:lang w:val="is-IS"/>
              </w:rPr>
              <w:t>1</w:t>
            </w:r>
            <w:r w:rsidRPr="005E7126">
              <w:rPr>
                <w:spacing w:val="-5"/>
                <w:sz w:val="22"/>
                <w:szCs w:val="22"/>
                <w:lang w:val="is-IS"/>
              </w:rPr>
              <w:t xml:space="preserve"> </w:t>
            </w:r>
            <w:r w:rsidRPr="005E7126">
              <w:rPr>
                <w:spacing w:val="-2"/>
                <w:sz w:val="22"/>
                <w:szCs w:val="22"/>
                <w:lang w:val="is-IS"/>
              </w:rPr>
              <w:t>(5,8</w:t>
            </w:r>
            <w:r w:rsidRPr="005E7126">
              <w:rPr>
                <w:sz w:val="22"/>
                <w:szCs w:val="22"/>
                <w:lang w:val="is-IS"/>
              </w:rPr>
              <w:t>)</w:t>
            </w:r>
          </w:p>
          <w:p w14:paraId="09282739" w14:textId="77777777" w:rsidR="00D92524" w:rsidRPr="005E7126" w:rsidRDefault="00D92524" w:rsidP="00D92524">
            <w:pPr>
              <w:widowControl w:val="0"/>
              <w:autoSpaceDE w:val="0"/>
              <w:autoSpaceDN w:val="0"/>
              <w:adjustRightInd w:val="0"/>
              <w:jc w:val="center"/>
              <w:rPr>
                <w:sz w:val="22"/>
                <w:szCs w:val="22"/>
                <w:lang w:val="is-IS"/>
              </w:rPr>
            </w:pPr>
            <w:r w:rsidRPr="005E7126">
              <w:rPr>
                <w:spacing w:val="-2"/>
                <w:sz w:val="22"/>
                <w:szCs w:val="22"/>
                <w:lang w:val="is-IS"/>
              </w:rPr>
              <w:t>1</w:t>
            </w:r>
            <w:r w:rsidRPr="005E7126">
              <w:rPr>
                <w:sz w:val="22"/>
                <w:szCs w:val="22"/>
                <w:lang w:val="is-IS"/>
              </w:rPr>
              <w:t>2</w:t>
            </w:r>
            <w:r w:rsidRPr="005E7126">
              <w:rPr>
                <w:spacing w:val="-5"/>
                <w:sz w:val="22"/>
                <w:szCs w:val="22"/>
                <w:lang w:val="is-IS"/>
              </w:rPr>
              <w:t xml:space="preserve"> </w:t>
            </w:r>
            <w:r w:rsidRPr="005E7126">
              <w:rPr>
                <w:spacing w:val="-2"/>
                <w:sz w:val="22"/>
                <w:szCs w:val="22"/>
                <w:lang w:val="is-IS"/>
              </w:rPr>
              <w:t>(3,3</w:t>
            </w:r>
            <w:r w:rsidRPr="005E7126">
              <w:rPr>
                <w:sz w:val="22"/>
                <w:szCs w:val="22"/>
                <w:lang w:val="is-IS"/>
              </w:rPr>
              <w:t>)</w:t>
            </w:r>
          </w:p>
          <w:p w14:paraId="6475710C" w14:textId="77777777" w:rsidR="00D92524" w:rsidRPr="005E7126" w:rsidRDefault="00D92524" w:rsidP="00D92524">
            <w:pPr>
              <w:widowControl w:val="0"/>
              <w:autoSpaceDE w:val="0"/>
              <w:autoSpaceDN w:val="0"/>
              <w:adjustRightInd w:val="0"/>
              <w:jc w:val="center"/>
              <w:rPr>
                <w:sz w:val="22"/>
                <w:szCs w:val="22"/>
                <w:lang w:val="is-IS"/>
              </w:rPr>
            </w:pPr>
            <w:r w:rsidRPr="005E7126">
              <w:rPr>
                <w:sz w:val="22"/>
                <w:szCs w:val="22"/>
                <w:lang w:val="is-IS"/>
              </w:rPr>
              <w:t>5</w:t>
            </w:r>
            <w:r w:rsidRPr="005E7126">
              <w:rPr>
                <w:spacing w:val="-10"/>
                <w:sz w:val="22"/>
                <w:szCs w:val="22"/>
                <w:lang w:val="is-IS"/>
              </w:rPr>
              <w:t xml:space="preserve"> </w:t>
            </w:r>
            <w:r w:rsidRPr="005E7126">
              <w:rPr>
                <w:spacing w:val="-2"/>
                <w:sz w:val="22"/>
                <w:szCs w:val="22"/>
                <w:lang w:val="is-IS"/>
              </w:rPr>
              <w:t>(1,4</w:t>
            </w:r>
            <w:r w:rsidRPr="005E7126">
              <w:rPr>
                <w:sz w:val="22"/>
                <w:szCs w:val="22"/>
                <w:lang w:val="is-IS"/>
              </w:rPr>
              <w:t>)</w:t>
            </w:r>
          </w:p>
          <w:p w14:paraId="087ED42C" w14:textId="77777777" w:rsidR="00D92524" w:rsidRPr="005E7126" w:rsidRDefault="00D92524" w:rsidP="00D92524">
            <w:pPr>
              <w:widowControl w:val="0"/>
              <w:autoSpaceDE w:val="0"/>
              <w:autoSpaceDN w:val="0"/>
              <w:adjustRightInd w:val="0"/>
              <w:jc w:val="center"/>
              <w:rPr>
                <w:sz w:val="22"/>
                <w:szCs w:val="22"/>
                <w:lang w:val="is-IS"/>
              </w:rPr>
            </w:pPr>
            <w:r w:rsidRPr="005E7126">
              <w:rPr>
                <w:sz w:val="22"/>
                <w:szCs w:val="22"/>
                <w:lang w:val="is-IS"/>
              </w:rPr>
              <w:t>5</w:t>
            </w:r>
            <w:r w:rsidRPr="005E7126">
              <w:rPr>
                <w:spacing w:val="-10"/>
                <w:sz w:val="22"/>
                <w:szCs w:val="22"/>
                <w:lang w:val="is-IS"/>
              </w:rPr>
              <w:t xml:space="preserve"> </w:t>
            </w:r>
            <w:r w:rsidRPr="005E7126">
              <w:rPr>
                <w:spacing w:val="-2"/>
                <w:sz w:val="22"/>
                <w:szCs w:val="22"/>
                <w:lang w:val="is-IS"/>
              </w:rPr>
              <w:t>(1,4</w:t>
            </w:r>
            <w:r w:rsidRPr="005E7126">
              <w:rPr>
                <w:sz w:val="22"/>
                <w:szCs w:val="22"/>
                <w:lang w:val="is-IS"/>
              </w:rPr>
              <w:t>)</w:t>
            </w:r>
          </w:p>
          <w:p w14:paraId="049E444D" w14:textId="77777777" w:rsidR="00D92524" w:rsidRPr="005E7126" w:rsidRDefault="00D92524" w:rsidP="00D92524">
            <w:pPr>
              <w:widowControl w:val="0"/>
              <w:autoSpaceDE w:val="0"/>
              <w:autoSpaceDN w:val="0"/>
              <w:adjustRightInd w:val="0"/>
              <w:jc w:val="center"/>
              <w:rPr>
                <w:sz w:val="22"/>
                <w:szCs w:val="22"/>
                <w:lang w:val="is-IS"/>
              </w:rPr>
            </w:pPr>
            <w:r w:rsidRPr="005E7126">
              <w:rPr>
                <w:sz w:val="22"/>
                <w:szCs w:val="22"/>
                <w:lang w:val="is-IS"/>
              </w:rPr>
              <w:t>8</w:t>
            </w:r>
            <w:r w:rsidRPr="005E7126">
              <w:rPr>
                <w:spacing w:val="-10"/>
                <w:sz w:val="22"/>
                <w:szCs w:val="22"/>
                <w:lang w:val="is-IS"/>
              </w:rPr>
              <w:t xml:space="preserve"> </w:t>
            </w:r>
            <w:r w:rsidRPr="005E7126">
              <w:rPr>
                <w:spacing w:val="-2"/>
                <w:sz w:val="22"/>
                <w:szCs w:val="22"/>
                <w:lang w:val="is-IS"/>
              </w:rPr>
              <w:t>(2,2</w:t>
            </w:r>
            <w:r w:rsidRPr="005E7126">
              <w:rPr>
                <w:sz w:val="22"/>
                <w:szCs w:val="22"/>
                <w:lang w:val="is-IS"/>
              </w:rPr>
              <w:t>)</w:t>
            </w:r>
          </w:p>
          <w:p w14:paraId="46AEE6CF" w14:textId="77777777" w:rsidR="00D92524" w:rsidRPr="005E7126" w:rsidRDefault="00D92524" w:rsidP="00D92524">
            <w:pPr>
              <w:widowControl w:val="0"/>
              <w:autoSpaceDE w:val="0"/>
              <w:autoSpaceDN w:val="0"/>
              <w:adjustRightInd w:val="0"/>
              <w:jc w:val="center"/>
              <w:rPr>
                <w:sz w:val="22"/>
                <w:szCs w:val="22"/>
                <w:lang w:val="is-IS"/>
              </w:rPr>
            </w:pPr>
            <w:r w:rsidRPr="005E7126">
              <w:rPr>
                <w:sz w:val="22"/>
                <w:szCs w:val="22"/>
                <w:lang w:val="is-IS"/>
              </w:rPr>
              <w:t>1</w:t>
            </w:r>
            <w:r w:rsidRPr="005E7126">
              <w:rPr>
                <w:spacing w:val="-10"/>
                <w:sz w:val="22"/>
                <w:szCs w:val="22"/>
                <w:lang w:val="is-IS"/>
              </w:rPr>
              <w:t xml:space="preserve"> </w:t>
            </w:r>
            <w:r w:rsidRPr="005E7126">
              <w:rPr>
                <w:spacing w:val="-2"/>
                <w:sz w:val="22"/>
                <w:szCs w:val="22"/>
                <w:lang w:val="is-IS"/>
              </w:rPr>
              <w:t>(0,3</w:t>
            </w:r>
            <w:r w:rsidRPr="005E7126">
              <w:rPr>
                <w:sz w:val="22"/>
                <w:szCs w:val="22"/>
                <w:lang w:val="is-IS"/>
              </w:rPr>
              <w:t>)</w:t>
            </w:r>
          </w:p>
          <w:p w14:paraId="3ED96CD0" w14:textId="77777777" w:rsidR="00D92524" w:rsidRPr="005E7126" w:rsidRDefault="00D92524" w:rsidP="00D92524">
            <w:pPr>
              <w:widowControl w:val="0"/>
              <w:autoSpaceDE w:val="0"/>
              <w:autoSpaceDN w:val="0"/>
              <w:adjustRightInd w:val="0"/>
              <w:jc w:val="center"/>
              <w:rPr>
                <w:sz w:val="22"/>
                <w:szCs w:val="22"/>
                <w:lang w:val="is-IS"/>
              </w:rPr>
            </w:pPr>
            <w:r w:rsidRPr="005E7126">
              <w:rPr>
                <w:sz w:val="22"/>
                <w:szCs w:val="22"/>
                <w:lang w:val="is-IS"/>
              </w:rPr>
              <w:t>1</w:t>
            </w:r>
            <w:r w:rsidRPr="005E7126">
              <w:rPr>
                <w:spacing w:val="-10"/>
                <w:sz w:val="22"/>
                <w:szCs w:val="22"/>
                <w:lang w:val="is-IS"/>
              </w:rPr>
              <w:t xml:space="preserve"> </w:t>
            </w:r>
            <w:r w:rsidRPr="005E7126">
              <w:rPr>
                <w:spacing w:val="-2"/>
                <w:sz w:val="22"/>
                <w:szCs w:val="22"/>
                <w:lang w:val="is-IS"/>
              </w:rPr>
              <w:t>(0,3</w:t>
            </w:r>
            <w:r w:rsidRPr="005E7126">
              <w:rPr>
                <w:sz w:val="22"/>
                <w:szCs w:val="22"/>
                <w:lang w:val="is-IS"/>
              </w:rPr>
              <w:t>)</w:t>
            </w:r>
          </w:p>
          <w:p w14:paraId="36304AB2" w14:textId="77777777" w:rsidR="00D92524" w:rsidRPr="005E7126" w:rsidRDefault="00D92524" w:rsidP="00D92524">
            <w:pPr>
              <w:widowControl w:val="0"/>
              <w:autoSpaceDE w:val="0"/>
              <w:autoSpaceDN w:val="0"/>
              <w:adjustRightInd w:val="0"/>
              <w:jc w:val="center"/>
              <w:rPr>
                <w:sz w:val="22"/>
                <w:szCs w:val="22"/>
                <w:lang w:val="is-IS"/>
              </w:rPr>
            </w:pPr>
            <w:r w:rsidRPr="005E7126">
              <w:rPr>
                <w:sz w:val="22"/>
                <w:szCs w:val="22"/>
                <w:lang w:val="is-IS"/>
              </w:rPr>
              <w:t>9</w:t>
            </w:r>
            <w:r w:rsidRPr="005E7126">
              <w:rPr>
                <w:spacing w:val="-10"/>
                <w:sz w:val="22"/>
                <w:szCs w:val="22"/>
                <w:lang w:val="is-IS"/>
              </w:rPr>
              <w:t xml:space="preserve"> </w:t>
            </w:r>
            <w:r w:rsidRPr="005E7126">
              <w:rPr>
                <w:spacing w:val="-2"/>
                <w:sz w:val="22"/>
                <w:szCs w:val="22"/>
                <w:lang w:val="is-IS"/>
              </w:rPr>
              <w:t>(2,5</w:t>
            </w:r>
            <w:r w:rsidRPr="005E7126">
              <w:rPr>
                <w:sz w:val="22"/>
                <w:szCs w:val="22"/>
                <w:lang w:val="is-IS"/>
              </w:rPr>
              <w:t>)</w:t>
            </w:r>
          </w:p>
          <w:p w14:paraId="75AE4E0D" w14:textId="77777777" w:rsidR="00D92524" w:rsidRPr="005E7126" w:rsidRDefault="00D92524" w:rsidP="00D92524">
            <w:pPr>
              <w:widowControl w:val="0"/>
              <w:autoSpaceDE w:val="0"/>
              <w:autoSpaceDN w:val="0"/>
              <w:adjustRightInd w:val="0"/>
              <w:jc w:val="center"/>
              <w:rPr>
                <w:sz w:val="22"/>
                <w:szCs w:val="22"/>
                <w:lang w:val="is-IS"/>
              </w:rPr>
            </w:pPr>
            <w:r w:rsidRPr="005E7126">
              <w:rPr>
                <w:sz w:val="22"/>
                <w:szCs w:val="22"/>
                <w:lang w:val="is-IS"/>
              </w:rPr>
              <w:t>3</w:t>
            </w:r>
            <w:r w:rsidRPr="005E7126">
              <w:rPr>
                <w:spacing w:val="-10"/>
                <w:sz w:val="22"/>
                <w:szCs w:val="22"/>
                <w:lang w:val="is-IS"/>
              </w:rPr>
              <w:t xml:space="preserve"> </w:t>
            </w:r>
            <w:r w:rsidRPr="005E7126">
              <w:rPr>
                <w:spacing w:val="-2"/>
                <w:sz w:val="22"/>
                <w:szCs w:val="22"/>
                <w:lang w:val="is-IS"/>
              </w:rPr>
              <w:t>(0,8</w:t>
            </w:r>
            <w:r w:rsidRPr="005E7126">
              <w:rPr>
                <w:sz w:val="22"/>
                <w:szCs w:val="22"/>
                <w:lang w:val="is-IS"/>
              </w:rPr>
              <w:t>)</w:t>
            </w:r>
          </w:p>
          <w:p w14:paraId="3AF53C30" w14:textId="77777777" w:rsidR="00D92524" w:rsidRPr="005E7126" w:rsidRDefault="00D92524" w:rsidP="00D92524">
            <w:pPr>
              <w:widowControl w:val="0"/>
              <w:autoSpaceDE w:val="0"/>
              <w:autoSpaceDN w:val="0"/>
              <w:adjustRightInd w:val="0"/>
              <w:jc w:val="center"/>
              <w:rPr>
                <w:sz w:val="22"/>
                <w:szCs w:val="22"/>
                <w:lang w:val="is-IS"/>
              </w:rPr>
            </w:pPr>
            <w:r w:rsidRPr="005E7126">
              <w:rPr>
                <w:sz w:val="22"/>
                <w:szCs w:val="22"/>
                <w:lang w:val="is-IS"/>
              </w:rPr>
              <w:t>5</w:t>
            </w:r>
            <w:r w:rsidRPr="005E7126">
              <w:rPr>
                <w:spacing w:val="-10"/>
                <w:sz w:val="22"/>
                <w:szCs w:val="22"/>
                <w:lang w:val="is-IS"/>
              </w:rPr>
              <w:t xml:space="preserve"> </w:t>
            </w:r>
            <w:r w:rsidRPr="005E7126">
              <w:rPr>
                <w:spacing w:val="-2"/>
                <w:sz w:val="22"/>
                <w:szCs w:val="22"/>
                <w:lang w:val="is-IS"/>
              </w:rPr>
              <w:t>(1,4</w:t>
            </w:r>
            <w:r w:rsidRPr="005E7126">
              <w:rPr>
                <w:sz w:val="22"/>
                <w:szCs w:val="22"/>
                <w:lang w:val="is-IS"/>
              </w:rPr>
              <w:t>)</w:t>
            </w:r>
          </w:p>
          <w:p w14:paraId="6D12D3D4" w14:textId="77777777" w:rsidR="00D92524" w:rsidRPr="005E7126" w:rsidRDefault="00D92524" w:rsidP="00D92524">
            <w:pPr>
              <w:widowControl w:val="0"/>
              <w:autoSpaceDE w:val="0"/>
              <w:autoSpaceDN w:val="0"/>
              <w:adjustRightInd w:val="0"/>
              <w:jc w:val="center"/>
              <w:rPr>
                <w:sz w:val="22"/>
                <w:szCs w:val="22"/>
                <w:lang w:val="is-IS"/>
              </w:rPr>
            </w:pPr>
            <w:r w:rsidRPr="005E7126">
              <w:rPr>
                <w:sz w:val="22"/>
                <w:szCs w:val="22"/>
                <w:lang w:val="is-IS"/>
              </w:rPr>
              <w:t>1</w:t>
            </w:r>
            <w:r w:rsidRPr="005E7126">
              <w:rPr>
                <w:spacing w:val="-10"/>
                <w:sz w:val="22"/>
                <w:szCs w:val="22"/>
                <w:lang w:val="is-IS"/>
              </w:rPr>
              <w:t xml:space="preserve"> </w:t>
            </w:r>
            <w:r w:rsidRPr="005E7126">
              <w:rPr>
                <w:spacing w:val="-2"/>
                <w:sz w:val="22"/>
                <w:szCs w:val="22"/>
                <w:lang w:val="is-IS"/>
              </w:rPr>
              <w:t>(0,3</w:t>
            </w:r>
            <w:r w:rsidRPr="005E7126">
              <w:rPr>
                <w:sz w:val="22"/>
                <w:szCs w:val="22"/>
                <w:lang w:val="is-IS"/>
              </w:rPr>
              <w:t>)</w:t>
            </w:r>
          </w:p>
          <w:p w14:paraId="0655566B" w14:textId="77777777" w:rsidR="00D92524" w:rsidRPr="005E7126" w:rsidRDefault="00D92524" w:rsidP="00D92524">
            <w:pPr>
              <w:widowControl w:val="0"/>
              <w:autoSpaceDE w:val="0"/>
              <w:autoSpaceDN w:val="0"/>
              <w:adjustRightInd w:val="0"/>
              <w:jc w:val="center"/>
              <w:rPr>
                <w:sz w:val="22"/>
                <w:szCs w:val="22"/>
                <w:lang w:val="is-IS"/>
              </w:rPr>
            </w:pPr>
            <w:r w:rsidRPr="005E7126">
              <w:rPr>
                <w:sz w:val="22"/>
                <w:szCs w:val="22"/>
                <w:lang w:val="is-IS"/>
              </w:rPr>
              <w:t>3</w:t>
            </w:r>
            <w:r w:rsidRPr="005E7126">
              <w:rPr>
                <w:spacing w:val="-10"/>
                <w:sz w:val="22"/>
                <w:szCs w:val="22"/>
                <w:lang w:val="is-IS"/>
              </w:rPr>
              <w:t xml:space="preserve"> </w:t>
            </w:r>
            <w:r w:rsidRPr="005E7126">
              <w:rPr>
                <w:spacing w:val="-2"/>
                <w:sz w:val="22"/>
                <w:szCs w:val="22"/>
                <w:lang w:val="is-IS"/>
              </w:rPr>
              <w:t>(0,8</w:t>
            </w:r>
            <w:r w:rsidRPr="005E7126">
              <w:rPr>
                <w:sz w:val="22"/>
                <w:szCs w:val="22"/>
                <w:lang w:val="is-IS"/>
              </w:rPr>
              <w:t>)</w:t>
            </w:r>
          </w:p>
          <w:p w14:paraId="12E0F7A7" w14:textId="77777777" w:rsidR="00D92524" w:rsidRPr="005E7126" w:rsidRDefault="00D92524" w:rsidP="00D92524">
            <w:pPr>
              <w:widowControl w:val="0"/>
              <w:autoSpaceDE w:val="0"/>
              <w:autoSpaceDN w:val="0"/>
              <w:adjustRightInd w:val="0"/>
              <w:jc w:val="center"/>
              <w:rPr>
                <w:sz w:val="22"/>
                <w:szCs w:val="22"/>
                <w:lang w:val="is-IS"/>
              </w:rPr>
            </w:pPr>
            <w:r w:rsidRPr="005E7126">
              <w:rPr>
                <w:sz w:val="22"/>
                <w:szCs w:val="22"/>
                <w:lang w:val="is-IS"/>
              </w:rPr>
              <w:t>3</w:t>
            </w:r>
            <w:r w:rsidRPr="005E7126">
              <w:rPr>
                <w:spacing w:val="-10"/>
                <w:sz w:val="22"/>
                <w:szCs w:val="22"/>
                <w:lang w:val="is-IS"/>
              </w:rPr>
              <w:t xml:space="preserve"> </w:t>
            </w:r>
            <w:r w:rsidRPr="005E7126">
              <w:rPr>
                <w:spacing w:val="-2"/>
                <w:sz w:val="22"/>
                <w:szCs w:val="22"/>
                <w:lang w:val="is-IS"/>
              </w:rPr>
              <w:t>(0,8</w:t>
            </w:r>
            <w:r w:rsidRPr="005E7126">
              <w:rPr>
                <w:sz w:val="22"/>
                <w:szCs w:val="22"/>
                <w:lang w:val="is-IS"/>
              </w:rPr>
              <w:t>)</w:t>
            </w:r>
          </w:p>
          <w:p w14:paraId="5B897EA9" w14:textId="77777777" w:rsidR="00D92524" w:rsidRPr="005E7126" w:rsidRDefault="00D92524" w:rsidP="00D92524">
            <w:pPr>
              <w:widowControl w:val="0"/>
              <w:autoSpaceDE w:val="0"/>
              <w:autoSpaceDN w:val="0"/>
              <w:adjustRightInd w:val="0"/>
              <w:jc w:val="center"/>
              <w:rPr>
                <w:sz w:val="22"/>
                <w:szCs w:val="22"/>
                <w:lang w:val="is-IS"/>
              </w:rPr>
            </w:pPr>
            <w:r w:rsidRPr="005E7126">
              <w:rPr>
                <w:sz w:val="22"/>
                <w:szCs w:val="22"/>
                <w:lang w:val="is-IS"/>
              </w:rPr>
              <w:t>1</w:t>
            </w:r>
            <w:r w:rsidRPr="005E7126">
              <w:rPr>
                <w:spacing w:val="-10"/>
                <w:sz w:val="22"/>
                <w:szCs w:val="22"/>
                <w:lang w:val="is-IS"/>
              </w:rPr>
              <w:t xml:space="preserve"> </w:t>
            </w:r>
            <w:r w:rsidRPr="005E7126">
              <w:rPr>
                <w:spacing w:val="-2"/>
                <w:sz w:val="22"/>
                <w:szCs w:val="22"/>
                <w:lang w:val="is-IS"/>
              </w:rPr>
              <w:t>(0,3</w:t>
            </w:r>
            <w:r w:rsidRPr="005E7126">
              <w:rPr>
                <w:sz w:val="22"/>
                <w:szCs w:val="22"/>
                <w:lang w:val="is-IS"/>
              </w:rPr>
              <w:t>)</w:t>
            </w:r>
          </w:p>
          <w:p w14:paraId="44CCEDB0" w14:textId="77777777" w:rsidR="00D92524" w:rsidRPr="005E7126" w:rsidRDefault="00D92524" w:rsidP="00D92524">
            <w:pPr>
              <w:widowControl w:val="0"/>
              <w:autoSpaceDE w:val="0"/>
              <w:autoSpaceDN w:val="0"/>
              <w:adjustRightInd w:val="0"/>
              <w:jc w:val="center"/>
              <w:rPr>
                <w:sz w:val="22"/>
                <w:szCs w:val="22"/>
                <w:lang w:val="is-IS"/>
              </w:rPr>
            </w:pPr>
            <w:r w:rsidRPr="005E7126">
              <w:rPr>
                <w:sz w:val="22"/>
                <w:szCs w:val="22"/>
                <w:lang w:val="is-IS"/>
              </w:rPr>
              <w:t>1</w:t>
            </w:r>
            <w:r w:rsidRPr="005E7126">
              <w:rPr>
                <w:spacing w:val="-10"/>
                <w:sz w:val="22"/>
                <w:szCs w:val="22"/>
                <w:lang w:val="is-IS"/>
              </w:rPr>
              <w:t xml:space="preserve"> </w:t>
            </w:r>
            <w:r w:rsidRPr="005E7126">
              <w:rPr>
                <w:spacing w:val="-2"/>
                <w:sz w:val="22"/>
                <w:szCs w:val="22"/>
                <w:lang w:val="is-IS"/>
              </w:rPr>
              <w:t>(0,3</w:t>
            </w:r>
            <w:r w:rsidRPr="005E7126">
              <w:rPr>
                <w:sz w:val="22"/>
                <w:szCs w:val="22"/>
                <w:lang w:val="is-IS"/>
              </w:rPr>
              <w:t>)</w:t>
            </w:r>
          </w:p>
        </w:tc>
        <w:tc>
          <w:tcPr>
            <w:tcW w:w="1438" w:type="dxa"/>
            <w:tcBorders>
              <w:top w:val="single" w:sz="4" w:space="0" w:color="000000"/>
              <w:left w:val="single" w:sz="4" w:space="0" w:color="000000"/>
              <w:bottom w:val="single" w:sz="4" w:space="0" w:color="000000"/>
              <w:right w:val="single" w:sz="4" w:space="0" w:color="000000"/>
            </w:tcBorders>
            <w:vAlign w:val="center"/>
          </w:tcPr>
          <w:p w14:paraId="04C7600B" w14:textId="77777777" w:rsidR="00D92524" w:rsidRPr="005E7126" w:rsidRDefault="00D92524" w:rsidP="00D92524">
            <w:pPr>
              <w:widowControl w:val="0"/>
              <w:autoSpaceDE w:val="0"/>
              <w:autoSpaceDN w:val="0"/>
              <w:adjustRightInd w:val="0"/>
              <w:jc w:val="center"/>
              <w:rPr>
                <w:sz w:val="22"/>
                <w:szCs w:val="22"/>
                <w:lang w:val="is-IS"/>
              </w:rPr>
            </w:pPr>
            <w:r w:rsidRPr="005E7126">
              <w:rPr>
                <w:sz w:val="22"/>
                <w:szCs w:val="22"/>
                <w:lang w:val="is-IS"/>
              </w:rPr>
              <w:t>7</w:t>
            </w:r>
            <w:r w:rsidRPr="005E7126">
              <w:rPr>
                <w:spacing w:val="-10"/>
                <w:sz w:val="22"/>
                <w:szCs w:val="22"/>
                <w:lang w:val="is-IS"/>
              </w:rPr>
              <w:t xml:space="preserve"> </w:t>
            </w:r>
            <w:r w:rsidRPr="005E7126">
              <w:rPr>
                <w:spacing w:val="-2"/>
                <w:sz w:val="22"/>
                <w:szCs w:val="22"/>
                <w:lang w:val="is-IS"/>
              </w:rPr>
              <w:t>(3,9</w:t>
            </w:r>
            <w:r w:rsidRPr="005E7126">
              <w:rPr>
                <w:sz w:val="22"/>
                <w:szCs w:val="22"/>
                <w:lang w:val="is-IS"/>
              </w:rPr>
              <w:t>)</w:t>
            </w:r>
          </w:p>
          <w:p w14:paraId="6FBC3712" w14:textId="77777777" w:rsidR="00D92524" w:rsidRPr="005E7126" w:rsidRDefault="00D92524" w:rsidP="00D92524">
            <w:pPr>
              <w:widowControl w:val="0"/>
              <w:autoSpaceDE w:val="0"/>
              <w:autoSpaceDN w:val="0"/>
              <w:adjustRightInd w:val="0"/>
              <w:jc w:val="center"/>
              <w:rPr>
                <w:sz w:val="22"/>
                <w:szCs w:val="22"/>
                <w:lang w:val="is-IS"/>
              </w:rPr>
            </w:pPr>
            <w:r w:rsidRPr="005E7126">
              <w:rPr>
                <w:spacing w:val="-2"/>
                <w:sz w:val="22"/>
                <w:szCs w:val="22"/>
                <w:lang w:val="is-IS"/>
              </w:rPr>
              <w:t>1</w:t>
            </w:r>
            <w:r w:rsidRPr="005E7126">
              <w:rPr>
                <w:sz w:val="22"/>
                <w:szCs w:val="22"/>
                <w:lang w:val="is-IS"/>
              </w:rPr>
              <w:t>1</w:t>
            </w:r>
            <w:r w:rsidRPr="005E7126">
              <w:rPr>
                <w:spacing w:val="-5"/>
                <w:sz w:val="22"/>
                <w:szCs w:val="22"/>
                <w:lang w:val="is-IS"/>
              </w:rPr>
              <w:t xml:space="preserve"> </w:t>
            </w:r>
            <w:r w:rsidRPr="005E7126">
              <w:rPr>
                <w:spacing w:val="-2"/>
                <w:sz w:val="22"/>
                <w:szCs w:val="22"/>
                <w:lang w:val="is-IS"/>
              </w:rPr>
              <w:t>(6,1</w:t>
            </w:r>
            <w:r w:rsidRPr="005E7126">
              <w:rPr>
                <w:sz w:val="22"/>
                <w:szCs w:val="22"/>
                <w:lang w:val="is-IS"/>
              </w:rPr>
              <w:t>)</w:t>
            </w:r>
          </w:p>
          <w:p w14:paraId="2299ACC5" w14:textId="77777777" w:rsidR="00D92524" w:rsidRPr="005E7126" w:rsidRDefault="00D92524" w:rsidP="00D92524">
            <w:pPr>
              <w:widowControl w:val="0"/>
              <w:autoSpaceDE w:val="0"/>
              <w:autoSpaceDN w:val="0"/>
              <w:adjustRightInd w:val="0"/>
              <w:jc w:val="center"/>
              <w:rPr>
                <w:sz w:val="22"/>
                <w:szCs w:val="22"/>
                <w:lang w:val="is-IS"/>
              </w:rPr>
            </w:pPr>
            <w:r w:rsidRPr="005E7126">
              <w:rPr>
                <w:sz w:val="22"/>
                <w:szCs w:val="22"/>
                <w:lang w:val="is-IS"/>
              </w:rPr>
              <w:t>2</w:t>
            </w:r>
            <w:r w:rsidRPr="005E7126">
              <w:rPr>
                <w:spacing w:val="-10"/>
                <w:sz w:val="22"/>
                <w:szCs w:val="22"/>
                <w:lang w:val="is-IS"/>
              </w:rPr>
              <w:t xml:space="preserve"> </w:t>
            </w:r>
            <w:r w:rsidRPr="005E7126">
              <w:rPr>
                <w:spacing w:val="-2"/>
                <w:sz w:val="22"/>
                <w:szCs w:val="22"/>
                <w:lang w:val="is-IS"/>
              </w:rPr>
              <w:t>(1,1</w:t>
            </w:r>
            <w:r w:rsidRPr="005E7126">
              <w:rPr>
                <w:sz w:val="22"/>
                <w:szCs w:val="22"/>
                <w:lang w:val="is-IS"/>
              </w:rPr>
              <w:t>)</w:t>
            </w:r>
          </w:p>
          <w:p w14:paraId="7C85C586" w14:textId="77777777" w:rsidR="00D92524" w:rsidRPr="005E7126" w:rsidRDefault="00D92524" w:rsidP="00D92524">
            <w:pPr>
              <w:widowControl w:val="0"/>
              <w:autoSpaceDE w:val="0"/>
              <w:autoSpaceDN w:val="0"/>
              <w:adjustRightInd w:val="0"/>
              <w:jc w:val="center"/>
              <w:rPr>
                <w:sz w:val="22"/>
                <w:szCs w:val="22"/>
                <w:lang w:val="is-IS"/>
              </w:rPr>
            </w:pPr>
            <w:r w:rsidRPr="005E7126">
              <w:rPr>
                <w:sz w:val="22"/>
                <w:szCs w:val="22"/>
                <w:lang w:val="is-IS"/>
              </w:rPr>
              <w:t>0</w:t>
            </w:r>
          </w:p>
          <w:p w14:paraId="32F79C38" w14:textId="77777777" w:rsidR="00D92524" w:rsidRPr="005E7126" w:rsidRDefault="00D92524" w:rsidP="00D92524">
            <w:pPr>
              <w:widowControl w:val="0"/>
              <w:autoSpaceDE w:val="0"/>
              <w:autoSpaceDN w:val="0"/>
              <w:adjustRightInd w:val="0"/>
              <w:jc w:val="center"/>
              <w:rPr>
                <w:sz w:val="22"/>
                <w:szCs w:val="22"/>
                <w:lang w:val="is-IS"/>
              </w:rPr>
            </w:pPr>
            <w:r w:rsidRPr="005E7126">
              <w:rPr>
                <w:sz w:val="22"/>
                <w:szCs w:val="22"/>
                <w:lang w:val="is-IS"/>
              </w:rPr>
              <w:t>1</w:t>
            </w:r>
            <w:r w:rsidRPr="005E7126">
              <w:rPr>
                <w:spacing w:val="-10"/>
                <w:sz w:val="22"/>
                <w:szCs w:val="22"/>
                <w:lang w:val="is-IS"/>
              </w:rPr>
              <w:t xml:space="preserve"> </w:t>
            </w:r>
            <w:r w:rsidRPr="005E7126">
              <w:rPr>
                <w:spacing w:val="-2"/>
                <w:sz w:val="22"/>
                <w:szCs w:val="22"/>
                <w:lang w:val="is-IS"/>
              </w:rPr>
              <w:t>(0,6</w:t>
            </w:r>
            <w:r w:rsidRPr="005E7126">
              <w:rPr>
                <w:sz w:val="22"/>
                <w:szCs w:val="22"/>
                <w:lang w:val="is-IS"/>
              </w:rPr>
              <w:t>)</w:t>
            </w:r>
          </w:p>
          <w:p w14:paraId="6030D19B" w14:textId="77777777" w:rsidR="00D92524" w:rsidRPr="005E7126" w:rsidRDefault="00D92524" w:rsidP="00D92524">
            <w:pPr>
              <w:widowControl w:val="0"/>
              <w:autoSpaceDE w:val="0"/>
              <w:autoSpaceDN w:val="0"/>
              <w:adjustRightInd w:val="0"/>
              <w:jc w:val="center"/>
              <w:rPr>
                <w:sz w:val="22"/>
                <w:szCs w:val="22"/>
                <w:lang w:val="is-IS"/>
              </w:rPr>
            </w:pPr>
            <w:r w:rsidRPr="005E7126">
              <w:rPr>
                <w:sz w:val="22"/>
                <w:szCs w:val="22"/>
                <w:lang w:val="is-IS"/>
              </w:rPr>
              <w:t>1</w:t>
            </w:r>
            <w:r w:rsidRPr="005E7126">
              <w:rPr>
                <w:spacing w:val="-10"/>
                <w:sz w:val="22"/>
                <w:szCs w:val="22"/>
                <w:lang w:val="is-IS"/>
              </w:rPr>
              <w:t xml:space="preserve"> </w:t>
            </w:r>
            <w:r w:rsidRPr="005E7126">
              <w:rPr>
                <w:spacing w:val="-2"/>
                <w:sz w:val="22"/>
                <w:szCs w:val="22"/>
                <w:lang w:val="is-IS"/>
              </w:rPr>
              <w:t>(0,6</w:t>
            </w:r>
            <w:r w:rsidRPr="005E7126">
              <w:rPr>
                <w:sz w:val="22"/>
                <w:szCs w:val="22"/>
                <w:lang w:val="is-IS"/>
              </w:rPr>
              <w:t>)</w:t>
            </w:r>
          </w:p>
          <w:p w14:paraId="4BE6092A" w14:textId="77777777" w:rsidR="00D92524" w:rsidRPr="005E7126" w:rsidRDefault="00D92524" w:rsidP="00D92524">
            <w:pPr>
              <w:widowControl w:val="0"/>
              <w:autoSpaceDE w:val="0"/>
              <w:autoSpaceDN w:val="0"/>
              <w:adjustRightInd w:val="0"/>
              <w:jc w:val="center"/>
              <w:rPr>
                <w:sz w:val="22"/>
                <w:szCs w:val="22"/>
                <w:lang w:val="is-IS"/>
              </w:rPr>
            </w:pPr>
            <w:r w:rsidRPr="005E7126">
              <w:rPr>
                <w:sz w:val="22"/>
                <w:szCs w:val="22"/>
                <w:lang w:val="is-IS"/>
              </w:rPr>
              <w:t>0</w:t>
            </w:r>
          </w:p>
          <w:p w14:paraId="52FA72A3" w14:textId="77777777" w:rsidR="00D92524" w:rsidRPr="005E7126" w:rsidRDefault="00D92524" w:rsidP="00D92524">
            <w:pPr>
              <w:widowControl w:val="0"/>
              <w:autoSpaceDE w:val="0"/>
              <w:autoSpaceDN w:val="0"/>
              <w:adjustRightInd w:val="0"/>
              <w:jc w:val="center"/>
              <w:rPr>
                <w:sz w:val="22"/>
                <w:szCs w:val="22"/>
                <w:lang w:val="is-IS"/>
              </w:rPr>
            </w:pPr>
            <w:r w:rsidRPr="005E7126">
              <w:rPr>
                <w:sz w:val="22"/>
                <w:szCs w:val="22"/>
                <w:lang w:val="is-IS"/>
              </w:rPr>
              <w:t>0</w:t>
            </w:r>
          </w:p>
          <w:p w14:paraId="6D0CC402" w14:textId="77777777" w:rsidR="00D92524" w:rsidRPr="005E7126" w:rsidRDefault="00D92524" w:rsidP="00D92524">
            <w:pPr>
              <w:widowControl w:val="0"/>
              <w:autoSpaceDE w:val="0"/>
              <w:autoSpaceDN w:val="0"/>
              <w:adjustRightInd w:val="0"/>
              <w:jc w:val="center"/>
              <w:rPr>
                <w:sz w:val="22"/>
                <w:szCs w:val="22"/>
                <w:lang w:val="is-IS"/>
              </w:rPr>
            </w:pPr>
            <w:r w:rsidRPr="005E7126">
              <w:rPr>
                <w:sz w:val="22"/>
                <w:szCs w:val="22"/>
                <w:lang w:val="is-IS"/>
              </w:rPr>
              <w:t>3</w:t>
            </w:r>
            <w:r w:rsidRPr="005E7126">
              <w:rPr>
                <w:spacing w:val="-10"/>
                <w:sz w:val="22"/>
                <w:szCs w:val="22"/>
                <w:lang w:val="is-IS"/>
              </w:rPr>
              <w:t xml:space="preserve"> </w:t>
            </w:r>
            <w:r w:rsidRPr="005E7126">
              <w:rPr>
                <w:spacing w:val="-2"/>
                <w:sz w:val="22"/>
                <w:szCs w:val="22"/>
                <w:lang w:val="is-IS"/>
              </w:rPr>
              <w:t>(1,7</w:t>
            </w:r>
            <w:r w:rsidRPr="005E7126">
              <w:rPr>
                <w:sz w:val="22"/>
                <w:szCs w:val="22"/>
                <w:lang w:val="is-IS"/>
              </w:rPr>
              <w:t>)</w:t>
            </w:r>
          </w:p>
          <w:p w14:paraId="1DC8770A" w14:textId="77777777" w:rsidR="00D92524" w:rsidRPr="005E7126" w:rsidRDefault="00D92524" w:rsidP="00D92524">
            <w:pPr>
              <w:widowControl w:val="0"/>
              <w:autoSpaceDE w:val="0"/>
              <w:autoSpaceDN w:val="0"/>
              <w:adjustRightInd w:val="0"/>
              <w:jc w:val="center"/>
              <w:rPr>
                <w:sz w:val="22"/>
                <w:szCs w:val="22"/>
                <w:lang w:val="is-IS"/>
              </w:rPr>
            </w:pPr>
            <w:r w:rsidRPr="005E7126">
              <w:rPr>
                <w:sz w:val="22"/>
                <w:szCs w:val="22"/>
                <w:lang w:val="is-IS"/>
              </w:rPr>
              <w:t>1</w:t>
            </w:r>
            <w:r w:rsidRPr="005E7126">
              <w:rPr>
                <w:spacing w:val="-10"/>
                <w:sz w:val="22"/>
                <w:szCs w:val="22"/>
                <w:lang w:val="is-IS"/>
              </w:rPr>
              <w:t xml:space="preserve"> </w:t>
            </w:r>
            <w:r w:rsidRPr="005E7126">
              <w:rPr>
                <w:spacing w:val="-2"/>
                <w:sz w:val="22"/>
                <w:szCs w:val="22"/>
                <w:lang w:val="is-IS"/>
              </w:rPr>
              <w:t>(0,6</w:t>
            </w:r>
            <w:r w:rsidRPr="005E7126">
              <w:rPr>
                <w:sz w:val="22"/>
                <w:szCs w:val="22"/>
                <w:lang w:val="is-IS"/>
              </w:rPr>
              <w:t>)</w:t>
            </w:r>
          </w:p>
          <w:p w14:paraId="2E8B8D48" w14:textId="77777777" w:rsidR="00D92524" w:rsidRPr="005E7126" w:rsidRDefault="00D92524" w:rsidP="00D92524">
            <w:pPr>
              <w:widowControl w:val="0"/>
              <w:autoSpaceDE w:val="0"/>
              <w:autoSpaceDN w:val="0"/>
              <w:adjustRightInd w:val="0"/>
              <w:jc w:val="center"/>
              <w:rPr>
                <w:sz w:val="22"/>
                <w:szCs w:val="22"/>
                <w:lang w:val="is-IS"/>
              </w:rPr>
            </w:pPr>
            <w:r w:rsidRPr="005E7126">
              <w:rPr>
                <w:sz w:val="22"/>
                <w:szCs w:val="22"/>
                <w:lang w:val="is-IS"/>
              </w:rPr>
              <w:t>0</w:t>
            </w:r>
          </w:p>
          <w:p w14:paraId="3AB7C40B" w14:textId="77777777" w:rsidR="00D92524" w:rsidRPr="005E7126" w:rsidRDefault="00D92524" w:rsidP="00D92524">
            <w:pPr>
              <w:widowControl w:val="0"/>
              <w:autoSpaceDE w:val="0"/>
              <w:autoSpaceDN w:val="0"/>
              <w:adjustRightInd w:val="0"/>
              <w:jc w:val="center"/>
              <w:rPr>
                <w:sz w:val="22"/>
                <w:szCs w:val="22"/>
                <w:lang w:val="is-IS"/>
              </w:rPr>
            </w:pPr>
            <w:r w:rsidRPr="005E7126">
              <w:rPr>
                <w:sz w:val="22"/>
                <w:szCs w:val="22"/>
                <w:lang w:val="is-IS"/>
              </w:rPr>
              <w:t>0</w:t>
            </w:r>
          </w:p>
          <w:p w14:paraId="36E8BF60" w14:textId="77777777" w:rsidR="00D92524" w:rsidRPr="005E7126" w:rsidRDefault="00D92524" w:rsidP="00D92524">
            <w:pPr>
              <w:widowControl w:val="0"/>
              <w:autoSpaceDE w:val="0"/>
              <w:autoSpaceDN w:val="0"/>
              <w:adjustRightInd w:val="0"/>
              <w:jc w:val="center"/>
              <w:rPr>
                <w:sz w:val="22"/>
                <w:szCs w:val="22"/>
                <w:lang w:val="is-IS"/>
              </w:rPr>
            </w:pPr>
            <w:r w:rsidRPr="005E7126">
              <w:rPr>
                <w:sz w:val="22"/>
                <w:szCs w:val="22"/>
                <w:lang w:val="is-IS"/>
              </w:rPr>
              <w:t>2</w:t>
            </w:r>
            <w:r w:rsidRPr="005E7126">
              <w:rPr>
                <w:spacing w:val="-10"/>
                <w:sz w:val="22"/>
                <w:szCs w:val="22"/>
                <w:lang w:val="is-IS"/>
              </w:rPr>
              <w:t xml:space="preserve"> </w:t>
            </w:r>
            <w:r w:rsidRPr="005E7126">
              <w:rPr>
                <w:spacing w:val="-2"/>
                <w:sz w:val="22"/>
                <w:szCs w:val="22"/>
                <w:lang w:val="is-IS"/>
              </w:rPr>
              <w:t>(1,1</w:t>
            </w:r>
            <w:r w:rsidRPr="005E7126">
              <w:rPr>
                <w:sz w:val="22"/>
                <w:szCs w:val="22"/>
                <w:lang w:val="is-IS"/>
              </w:rPr>
              <w:t>)</w:t>
            </w:r>
          </w:p>
          <w:p w14:paraId="1A029680" w14:textId="77777777" w:rsidR="00D92524" w:rsidRPr="005E7126" w:rsidRDefault="00D92524" w:rsidP="00D92524">
            <w:pPr>
              <w:widowControl w:val="0"/>
              <w:autoSpaceDE w:val="0"/>
              <w:autoSpaceDN w:val="0"/>
              <w:adjustRightInd w:val="0"/>
              <w:jc w:val="center"/>
              <w:rPr>
                <w:sz w:val="22"/>
                <w:szCs w:val="22"/>
                <w:lang w:val="is-IS"/>
              </w:rPr>
            </w:pPr>
            <w:r w:rsidRPr="005E7126">
              <w:rPr>
                <w:sz w:val="22"/>
                <w:szCs w:val="22"/>
                <w:lang w:val="is-IS"/>
              </w:rPr>
              <w:t>0</w:t>
            </w:r>
          </w:p>
          <w:p w14:paraId="7054710F" w14:textId="77777777" w:rsidR="00D92524" w:rsidRPr="005E7126" w:rsidRDefault="00D92524" w:rsidP="00D92524">
            <w:pPr>
              <w:widowControl w:val="0"/>
              <w:autoSpaceDE w:val="0"/>
              <w:autoSpaceDN w:val="0"/>
              <w:adjustRightInd w:val="0"/>
              <w:jc w:val="center"/>
              <w:rPr>
                <w:sz w:val="22"/>
                <w:szCs w:val="22"/>
                <w:lang w:val="is-IS"/>
              </w:rPr>
            </w:pPr>
            <w:r w:rsidRPr="005E7126">
              <w:rPr>
                <w:sz w:val="22"/>
                <w:szCs w:val="22"/>
                <w:lang w:val="is-IS"/>
              </w:rPr>
              <w:t>0</w:t>
            </w:r>
          </w:p>
          <w:p w14:paraId="72822E01" w14:textId="77777777" w:rsidR="00D92524" w:rsidRPr="005E7126" w:rsidRDefault="00D92524" w:rsidP="00D92524">
            <w:pPr>
              <w:widowControl w:val="0"/>
              <w:autoSpaceDE w:val="0"/>
              <w:autoSpaceDN w:val="0"/>
              <w:adjustRightInd w:val="0"/>
              <w:jc w:val="center"/>
              <w:rPr>
                <w:sz w:val="22"/>
                <w:szCs w:val="22"/>
                <w:lang w:val="is-IS"/>
              </w:rPr>
            </w:pPr>
            <w:r w:rsidRPr="005E7126">
              <w:rPr>
                <w:sz w:val="22"/>
                <w:szCs w:val="22"/>
                <w:lang w:val="is-IS"/>
              </w:rPr>
              <w:t>0</w:t>
            </w:r>
          </w:p>
        </w:tc>
      </w:tr>
    </w:tbl>
    <w:p w14:paraId="35D99988" w14:textId="77777777" w:rsidR="00D92524" w:rsidRPr="005E7126" w:rsidRDefault="00D92524" w:rsidP="00D92524">
      <w:pPr>
        <w:widowControl w:val="0"/>
        <w:autoSpaceDE w:val="0"/>
        <w:autoSpaceDN w:val="0"/>
        <w:adjustRightInd w:val="0"/>
        <w:rPr>
          <w:sz w:val="22"/>
          <w:szCs w:val="22"/>
          <w:lang w:val="is-IS"/>
        </w:rPr>
      </w:pPr>
    </w:p>
    <w:p w14:paraId="77E3C394" w14:textId="236713C2" w:rsidR="00FF2043" w:rsidRPr="005E7126" w:rsidRDefault="00FF2043" w:rsidP="00FF2043">
      <w:pPr>
        <w:rPr>
          <w:lang w:val="is-IS"/>
        </w:rPr>
      </w:pPr>
      <w:r w:rsidRPr="005E7126">
        <w:rPr>
          <w:u w:val="single"/>
          <w:lang w:val="is-IS"/>
        </w:rPr>
        <w:t>Tilkynning aukaverkana sem grunur er um að tengist lyfinu</w:t>
      </w:r>
      <w:r w:rsidRPr="005E7126">
        <w:rPr>
          <w:lang w:val="is-IS"/>
        </w:rPr>
        <w:br/>
        <w:t>Eftir að lyf hefur fengið markaðsleyfi er mikilvægt að tilkynna aukaverkanir sem grunur er um að tengist því. Þannig er hægt að fylgjast stöðugt með sambandinu milli ávinnings og áhættu af notkun lyfsins. Heilbrigðisstarfsmenn eru hvattir til að tilkynna allar aukaverkanir sem grunur er um að tengist lyfinu</w:t>
      </w:r>
      <w:r w:rsidRPr="005E7126">
        <w:rPr>
          <w:sz w:val="22"/>
          <w:szCs w:val="22"/>
          <w:lang w:val="is-IS"/>
        </w:rPr>
        <w:t xml:space="preserve"> </w:t>
      </w:r>
      <w:r w:rsidR="00FA6197" w:rsidRPr="005E7126">
        <w:rPr>
          <w:sz w:val="22"/>
          <w:szCs w:val="22"/>
          <w:highlight w:val="lightGray"/>
          <w:lang w:val="is-IS"/>
        </w:rPr>
        <w:t xml:space="preserve">samkvæmt fyrirkomulagi sem gildir í hverju landi fyrir sig, sjá </w:t>
      </w:r>
      <w:hyperlink r:id="rId15" w:history="1">
        <w:r w:rsidR="00FA6197" w:rsidRPr="005E7126">
          <w:rPr>
            <w:rStyle w:val="Hyperlink"/>
            <w:sz w:val="22"/>
            <w:szCs w:val="22"/>
            <w:highlight w:val="lightGray"/>
            <w:lang w:val="is-IS"/>
          </w:rPr>
          <w:t>Appendix V</w:t>
        </w:r>
      </w:hyperlink>
    </w:p>
    <w:p w14:paraId="77D30869" w14:textId="77777777" w:rsidR="00FF2043" w:rsidRPr="005E7126" w:rsidRDefault="00FF2043" w:rsidP="00D92524">
      <w:pPr>
        <w:widowControl w:val="0"/>
        <w:autoSpaceDE w:val="0"/>
        <w:autoSpaceDN w:val="0"/>
        <w:adjustRightInd w:val="0"/>
        <w:rPr>
          <w:sz w:val="22"/>
          <w:szCs w:val="22"/>
          <w:lang w:val="is-IS"/>
        </w:rPr>
      </w:pPr>
    </w:p>
    <w:p w14:paraId="75F6A9E3" w14:textId="77777777" w:rsidR="00D92524" w:rsidRPr="005E7126" w:rsidRDefault="00D92524" w:rsidP="00680FBC">
      <w:pPr>
        <w:widowControl w:val="0"/>
        <w:tabs>
          <w:tab w:val="left" w:pos="567"/>
        </w:tabs>
        <w:autoSpaceDE w:val="0"/>
        <w:autoSpaceDN w:val="0"/>
        <w:adjustRightInd w:val="0"/>
        <w:rPr>
          <w:b/>
          <w:sz w:val="22"/>
          <w:lang w:val="is-IS"/>
        </w:rPr>
      </w:pPr>
      <w:r w:rsidRPr="005E7126">
        <w:rPr>
          <w:b/>
          <w:bCs/>
          <w:sz w:val="22"/>
          <w:szCs w:val="22"/>
          <w:lang w:val="is-IS"/>
        </w:rPr>
        <w:t>4.9</w:t>
      </w:r>
      <w:r w:rsidRPr="005E7126">
        <w:rPr>
          <w:b/>
          <w:bCs/>
          <w:sz w:val="22"/>
          <w:szCs w:val="22"/>
          <w:lang w:val="is-IS"/>
        </w:rPr>
        <w:tab/>
      </w:r>
      <w:r w:rsidRPr="005E7126">
        <w:rPr>
          <w:b/>
          <w:sz w:val="22"/>
          <w:lang w:val="is-IS"/>
        </w:rPr>
        <w:t>Ofs</w:t>
      </w:r>
      <w:r w:rsidRPr="005E7126">
        <w:rPr>
          <w:b/>
          <w:bCs/>
          <w:sz w:val="22"/>
          <w:szCs w:val="22"/>
          <w:lang w:val="is-IS"/>
        </w:rPr>
        <w:t>kö</w:t>
      </w:r>
      <w:r w:rsidRPr="005E7126">
        <w:rPr>
          <w:b/>
          <w:sz w:val="22"/>
          <w:lang w:val="is-IS"/>
        </w:rPr>
        <w:t>mmt</w:t>
      </w:r>
      <w:r w:rsidRPr="005E7126">
        <w:rPr>
          <w:b/>
          <w:bCs/>
          <w:sz w:val="22"/>
          <w:szCs w:val="22"/>
          <w:lang w:val="is-IS"/>
        </w:rPr>
        <w:t>un</w:t>
      </w:r>
    </w:p>
    <w:p w14:paraId="12E07283" w14:textId="77777777" w:rsidR="00D92524" w:rsidRPr="005E7126" w:rsidRDefault="00D92524" w:rsidP="00D92524">
      <w:pPr>
        <w:widowControl w:val="0"/>
        <w:autoSpaceDE w:val="0"/>
        <w:autoSpaceDN w:val="0"/>
        <w:adjustRightInd w:val="0"/>
        <w:rPr>
          <w:sz w:val="22"/>
          <w:szCs w:val="22"/>
          <w:lang w:val="is-IS"/>
        </w:rPr>
      </w:pPr>
    </w:p>
    <w:p w14:paraId="4795C79B" w14:textId="77777777" w:rsidR="00373A52" w:rsidRPr="005E7126" w:rsidRDefault="00D92524" w:rsidP="003B646B">
      <w:pPr>
        <w:widowControl w:val="0"/>
        <w:autoSpaceDE w:val="0"/>
        <w:autoSpaceDN w:val="0"/>
        <w:adjustRightInd w:val="0"/>
        <w:rPr>
          <w:sz w:val="22"/>
          <w:szCs w:val="22"/>
          <w:lang w:val="is-IS"/>
        </w:rPr>
      </w:pPr>
      <w:r w:rsidRPr="005E7126">
        <w:rPr>
          <w:sz w:val="22"/>
          <w:szCs w:val="22"/>
          <w:u w:val="single"/>
          <w:lang w:val="is-IS"/>
        </w:rPr>
        <w:t>Ein</w:t>
      </w:r>
      <w:r w:rsidRPr="005E7126">
        <w:rPr>
          <w:spacing w:val="-2"/>
          <w:sz w:val="22"/>
          <w:szCs w:val="22"/>
          <w:u w:val="single"/>
          <w:lang w:val="is-IS"/>
        </w:rPr>
        <w:t>k</w:t>
      </w:r>
      <w:r w:rsidRPr="005E7126">
        <w:rPr>
          <w:sz w:val="22"/>
          <w:szCs w:val="22"/>
          <w:u w:val="single"/>
          <w:lang w:val="is-IS"/>
        </w:rPr>
        <w:t>enni</w:t>
      </w:r>
    </w:p>
    <w:p w14:paraId="5817721A" w14:textId="77777777" w:rsidR="001C2569" w:rsidRPr="005E7126" w:rsidRDefault="00D92524" w:rsidP="003B646B">
      <w:pPr>
        <w:widowControl w:val="0"/>
        <w:autoSpaceDE w:val="0"/>
        <w:autoSpaceDN w:val="0"/>
        <w:adjustRightInd w:val="0"/>
        <w:rPr>
          <w:sz w:val="22"/>
          <w:szCs w:val="22"/>
          <w:lang w:val="is-IS"/>
        </w:rPr>
      </w:pPr>
      <w:r w:rsidRPr="005E7126">
        <w:rPr>
          <w:sz w:val="22"/>
          <w:szCs w:val="22"/>
          <w:lang w:val="is-IS"/>
        </w:rPr>
        <w:t>Þe</w:t>
      </w:r>
      <w:r w:rsidRPr="005E7126">
        <w:rPr>
          <w:spacing w:val="-2"/>
          <w:sz w:val="22"/>
          <w:szCs w:val="22"/>
          <w:lang w:val="is-IS"/>
        </w:rPr>
        <w:t>g</w:t>
      </w:r>
      <w:r w:rsidRPr="005E7126">
        <w:rPr>
          <w:sz w:val="22"/>
          <w:szCs w:val="22"/>
          <w:lang w:val="is-IS"/>
        </w:rPr>
        <w:t>ar</w:t>
      </w:r>
      <w:r w:rsidRPr="005E7126">
        <w:rPr>
          <w:spacing w:val="1"/>
          <w:sz w:val="22"/>
          <w:szCs w:val="22"/>
          <w:lang w:val="is-IS"/>
        </w:rPr>
        <w:t xml:space="preserve"> </w:t>
      </w:r>
      <w:r w:rsidRPr="005E7126">
        <w:rPr>
          <w:sz w:val="22"/>
          <w:szCs w:val="22"/>
          <w:lang w:val="is-IS"/>
        </w:rPr>
        <w:t>um</w:t>
      </w:r>
      <w:r w:rsidRPr="005E7126">
        <w:rPr>
          <w:spacing w:val="-4"/>
          <w:sz w:val="22"/>
          <w:szCs w:val="22"/>
          <w:lang w:val="is-IS"/>
        </w:rPr>
        <w:t xml:space="preserve"> </w:t>
      </w:r>
      <w:r w:rsidRPr="005E7126">
        <w:rPr>
          <w:sz w:val="22"/>
          <w:szCs w:val="22"/>
          <w:lang w:val="is-IS"/>
        </w:rPr>
        <w:t>o</w:t>
      </w:r>
      <w:r w:rsidRPr="005E7126">
        <w:rPr>
          <w:spacing w:val="1"/>
          <w:sz w:val="22"/>
          <w:szCs w:val="22"/>
          <w:lang w:val="is-IS"/>
        </w:rPr>
        <w:t>f</w:t>
      </w:r>
      <w:r w:rsidRPr="005E7126">
        <w:rPr>
          <w:sz w:val="22"/>
          <w:szCs w:val="22"/>
          <w:lang w:val="is-IS"/>
        </w:rPr>
        <w:t>s</w:t>
      </w:r>
      <w:r w:rsidRPr="005E7126">
        <w:rPr>
          <w:spacing w:val="-2"/>
          <w:sz w:val="22"/>
          <w:szCs w:val="22"/>
          <w:lang w:val="is-IS"/>
        </w:rPr>
        <w:t>k</w:t>
      </w:r>
      <w:r w:rsidRPr="005E7126">
        <w:rPr>
          <w:spacing w:val="2"/>
          <w:sz w:val="22"/>
          <w:szCs w:val="22"/>
          <w:lang w:val="is-IS"/>
        </w:rPr>
        <w:t>ö</w:t>
      </w:r>
      <w:r w:rsidRPr="005E7126">
        <w:rPr>
          <w:spacing w:val="-1"/>
          <w:sz w:val="22"/>
          <w:szCs w:val="22"/>
          <w:lang w:val="is-IS"/>
        </w:rPr>
        <w:t>m</w:t>
      </w:r>
      <w:r w:rsidRPr="005E7126">
        <w:rPr>
          <w:spacing w:val="-4"/>
          <w:sz w:val="22"/>
          <w:szCs w:val="22"/>
          <w:lang w:val="is-IS"/>
        </w:rPr>
        <w:t>m</w:t>
      </w:r>
      <w:r w:rsidRPr="005E7126">
        <w:rPr>
          <w:spacing w:val="1"/>
          <w:sz w:val="22"/>
          <w:szCs w:val="22"/>
          <w:lang w:val="is-IS"/>
        </w:rPr>
        <w:t>t</w:t>
      </w:r>
      <w:r w:rsidRPr="005E7126">
        <w:rPr>
          <w:sz w:val="22"/>
          <w:szCs w:val="22"/>
          <w:lang w:val="is-IS"/>
        </w:rPr>
        <w:t>un af</w:t>
      </w:r>
      <w:r w:rsidRPr="005E7126">
        <w:rPr>
          <w:spacing w:val="1"/>
          <w:sz w:val="22"/>
          <w:szCs w:val="22"/>
          <w:lang w:val="is-IS"/>
        </w:rPr>
        <w:t xml:space="preserve"> </w:t>
      </w:r>
      <w:r w:rsidRPr="005E7126">
        <w:rPr>
          <w:spacing w:val="-2"/>
          <w:sz w:val="22"/>
          <w:szCs w:val="22"/>
          <w:lang w:val="is-IS"/>
        </w:rPr>
        <w:t>s</w:t>
      </w:r>
      <w:r w:rsidRPr="005E7126">
        <w:rPr>
          <w:spacing w:val="-1"/>
          <w:sz w:val="22"/>
          <w:szCs w:val="22"/>
          <w:lang w:val="is-IS"/>
        </w:rPr>
        <w:t>l</w:t>
      </w:r>
      <w:r w:rsidRPr="005E7126">
        <w:rPr>
          <w:spacing w:val="-2"/>
          <w:sz w:val="22"/>
          <w:szCs w:val="22"/>
          <w:lang w:val="is-IS"/>
        </w:rPr>
        <w:t>y</w:t>
      </w:r>
      <w:r w:rsidRPr="005E7126">
        <w:rPr>
          <w:sz w:val="22"/>
          <w:szCs w:val="22"/>
          <w:lang w:val="is-IS"/>
        </w:rPr>
        <w:t>sni</w:t>
      </w:r>
      <w:r w:rsidRPr="005E7126">
        <w:rPr>
          <w:spacing w:val="2"/>
          <w:sz w:val="22"/>
          <w:szCs w:val="22"/>
          <w:lang w:val="is-IS"/>
        </w:rPr>
        <w:t xml:space="preserve"> </w:t>
      </w:r>
      <w:r w:rsidRPr="005E7126">
        <w:rPr>
          <w:sz w:val="22"/>
          <w:szCs w:val="22"/>
          <w:lang w:val="is-IS"/>
        </w:rPr>
        <w:t>he</w:t>
      </w:r>
      <w:r w:rsidRPr="005E7126">
        <w:rPr>
          <w:spacing w:val="1"/>
          <w:sz w:val="22"/>
          <w:szCs w:val="22"/>
          <w:lang w:val="is-IS"/>
        </w:rPr>
        <w:t>f</w:t>
      </w:r>
      <w:r w:rsidRPr="005E7126">
        <w:rPr>
          <w:spacing w:val="-2"/>
          <w:sz w:val="22"/>
          <w:szCs w:val="22"/>
          <w:lang w:val="is-IS"/>
        </w:rPr>
        <w:t>u</w:t>
      </w:r>
      <w:r w:rsidRPr="005E7126">
        <w:rPr>
          <w:sz w:val="22"/>
          <w:szCs w:val="22"/>
          <w:lang w:val="is-IS"/>
        </w:rPr>
        <w:t>r</w:t>
      </w:r>
      <w:r w:rsidRPr="005E7126">
        <w:rPr>
          <w:spacing w:val="1"/>
          <w:sz w:val="22"/>
          <w:szCs w:val="22"/>
          <w:lang w:val="is-IS"/>
        </w:rPr>
        <w:t xml:space="preserve"> </w:t>
      </w:r>
      <w:r w:rsidRPr="005E7126">
        <w:rPr>
          <w:spacing w:val="-2"/>
          <w:sz w:val="22"/>
          <w:szCs w:val="22"/>
          <w:lang w:val="is-IS"/>
        </w:rPr>
        <w:t>v</w:t>
      </w:r>
      <w:r w:rsidRPr="005E7126">
        <w:rPr>
          <w:sz w:val="22"/>
          <w:szCs w:val="22"/>
          <w:lang w:val="is-IS"/>
        </w:rPr>
        <w:t>e</w:t>
      </w:r>
      <w:r w:rsidRPr="005E7126">
        <w:rPr>
          <w:spacing w:val="1"/>
          <w:sz w:val="22"/>
          <w:szCs w:val="22"/>
          <w:lang w:val="is-IS"/>
        </w:rPr>
        <w:t>r</w:t>
      </w:r>
      <w:r w:rsidRPr="005E7126">
        <w:rPr>
          <w:spacing w:val="-1"/>
          <w:sz w:val="22"/>
          <w:szCs w:val="22"/>
          <w:lang w:val="is-IS"/>
        </w:rPr>
        <w:t>i</w:t>
      </w:r>
      <w:r w:rsidRPr="005E7126">
        <w:rPr>
          <w:sz w:val="22"/>
          <w:szCs w:val="22"/>
          <w:lang w:val="is-IS"/>
        </w:rPr>
        <w:t>ð að</w:t>
      </w:r>
      <w:r w:rsidRPr="005E7126">
        <w:rPr>
          <w:spacing w:val="-2"/>
          <w:sz w:val="22"/>
          <w:szCs w:val="22"/>
          <w:lang w:val="is-IS"/>
        </w:rPr>
        <w:t xml:space="preserve"> </w:t>
      </w:r>
      <w:r w:rsidRPr="005E7126">
        <w:rPr>
          <w:spacing w:val="1"/>
          <w:sz w:val="22"/>
          <w:szCs w:val="22"/>
          <w:lang w:val="is-IS"/>
        </w:rPr>
        <w:t>r</w:t>
      </w:r>
      <w:r w:rsidRPr="005E7126">
        <w:rPr>
          <w:spacing w:val="-1"/>
          <w:sz w:val="22"/>
          <w:szCs w:val="22"/>
          <w:lang w:val="is-IS"/>
        </w:rPr>
        <w:t>æ</w:t>
      </w:r>
      <w:r w:rsidRPr="005E7126">
        <w:rPr>
          <w:sz w:val="22"/>
          <w:szCs w:val="22"/>
          <w:lang w:val="is-IS"/>
        </w:rPr>
        <w:t xml:space="preserve">ða, </w:t>
      </w:r>
      <w:r w:rsidRPr="005E7126">
        <w:rPr>
          <w:spacing w:val="-2"/>
          <w:sz w:val="22"/>
          <w:szCs w:val="22"/>
          <w:lang w:val="is-IS"/>
        </w:rPr>
        <w:t>ha</w:t>
      </w:r>
      <w:r w:rsidRPr="005E7126">
        <w:rPr>
          <w:spacing w:val="1"/>
          <w:sz w:val="22"/>
          <w:szCs w:val="22"/>
          <w:lang w:val="is-IS"/>
        </w:rPr>
        <w:t>f</w:t>
      </w:r>
      <w:r w:rsidRPr="005E7126">
        <w:rPr>
          <w:sz w:val="22"/>
          <w:szCs w:val="22"/>
          <w:lang w:val="is-IS"/>
        </w:rPr>
        <w:t>a í</w:t>
      </w:r>
      <w:r w:rsidRPr="005E7126">
        <w:rPr>
          <w:spacing w:val="-1"/>
          <w:sz w:val="22"/>
          <w:szCs w:val="22"/>
          <w:lang w:val="is-IS"/>
        </w:rPr>
        <w:t xml:space="preserve"> </w:t>
      </w:r>
      <w:r w:rsidRPr="005E7126">
        <w:rPr>
          <w:spacing w:val="1"/>
          <w:sz w:val="22"/>
          <w:szCs w:val="22"/>
          <w:lang w:val="is-IS"/>
        </w:rPr>
        <w:t>f</w:t>
      </w:r>
      <w:r w:rsidRPr="005E7126">
        <w:rPr>
          <w:spacing w:val="-1"/>
          <w:sz w:val="22"/>
          <w:szCs w:val="22"/>
          <w:lang w:val="is-IS"/>
        </w:rPr>
        <w:t>l</w:t>
      </w:r>
      <w:r w:rsidRPr="005E7126">
        <w:rPr>
          <w:sz w:val="22"/>
          <w:szCs w:val="22"/>
          <w:lang w:val="is-IS"/>
        </w:rPr>
        <w:t>e</w:t>
      </w:r>
      <w:r w:rsidRPr="005E7126">
        <w:rPr>
          <w:spacing w:val="-2"/>
          <w:sz w:val="22"/>
          <w:szCs w:val="22"/>
          <w:lang w:val="is-IS"/>
        </w:rPr>
        <w:t>s</w:t>
      </w:r>
      <w:r w:rsidRPr="005E7126">
        <w:rPr>
          <w:spacing w:val="1"/>
          <w:sz w:val="22"/>
          <w:szCs w:val="22"/>
          <w:lang w:val="is-IS"/>
        </w:rPr>
        <w:t>t</w:t>
      </w:r>
      <w:r w:rsidRPr="005E7126">
        <w:rPr>
          <w:sz w:val="22"/>
          <w:szCs w:val="22"/>
          <w:lang w:val="is-IS"/>
        </w:rPr>
        <w:t>um</w:t>
      </w:r>
      <w:r w:rsidRPr="005E7126">
        <w:rPr>
          <w:spacing w:val="-4"/>
          <w:sz w:val="22"/>
          <w:szCs w:val="22"/>
          <w:lang w:val="is-IS"/>
        </w:rPr>
        <w:t xml:space="preserve"> </w:t>
      </w:r>
      <w:r w:rsidRPr="005E7126">
        <w:rPr>
          <w:spacing w:val="1"/>
          <w:sz w:val="22"/>
          <w:szCs w:val="22"/>
          <w:lang w:val="is-IS"/>
        </w:rPr>
        <w:t>til</w:t>
      </w:r>
      <w:r w:rsidRPr="005E7126">
        <w:rPr>
          <w:spacing w:val="-2"/>
          <w:sz w:val="22"/>
          <w:szCs w:val="22"/>
          <w:lang w:val="is-IS"/>
        </w:rPr>
        <w:t>v</w:t>
      </w:r>
      <w:r w:rsidRPr="005E7126">
        <w:rPr>
          <w:spacing w:val="1"/>
          <w:sz w:val="22"/>
          <w:szCs w:val="22"/>
          <w:lang w:val="is-IS"/>
        </w:rPr>
        <w:t>i</w:t>
      </w:r>
      <w:r w:rsidRPr="005E7126">
        <w:rPr>
          <w:spacing w:val="-2"/>
          <w:sz w:val="22"/>
          <w:szCs w:val="22"/>
          <w:lang w:val="is-IS"/>
        </w:rPr>
        <w:t>k</w:t>
      </w:r>
      <w:r w:rsidRPr="005E7126">
        <w:rPr>
          <w:sz w:val="22"/>
          <w:szCs w:val="22"/>
          <w:lang w:val="is-IS"/>
        </w:rPr>
        <w:t>um</w:t>
      </w:r>
      <w:r w:rsidRPr="005E7126">
        <w:rPr>
          <w:spacing w:val="-4"/>
          <w:sz w:val="22"/>
          <w:szCs w:val="22"/>
          <w:lang w:val="is-IS"/>
        </w:rPr>
        <w:t xml:space="preserve"> </w:t>
      </w:r>
      <w:r w:rsidRPr="005E7126">
        <w:rPr>
          <w:spacing w:val="3"/>
          <w:sz w:val="22"/>
          <w:szCs w:val="22"/>
          <w:lang w:val="is-IS"/>
        </w:rPr>
        <w:t>e</w:t>
      </w:r>
      <w:r w:rsidRPr="005E7126">
        <w:rPr>
          <w:spacing w:val="-2"/>
          <w:sz w:val="22"/>
          <w:szCs w:val="22"/>
          <w:lang w:val="is-IS"/>
        </w:rPr>
        <w:t>kk</w:t>
      </w:r>
      <w:r w:rsidRPr="005E7126">
        <w:rPr>
          <w:sz w:val="22"/>
          <w:szCs w:val="22"/>
          <w:lang w:val="is-IS"/>
        </w:rPr>
        <w:t>i</w:t>
      </w:r>
      <w:r w:rsidRPr="005E7126">
        <w:rPr>
          <w:spacing w:val="3"/>
          <w:sz w:val="22"/>
          <w:szCs w:val="22"/>
          <w:lang w:val="is-IS"/>
        </w:rPr>
        <w:t xml:space="preserve"> </w:t>
      </w:r>
      <w:r w:rsidRPr="005E7126">
        <w:rPr>
          <w:sz w:val="22"/>
          <w:szCs w:val="22"/>
          <w:lang w:val="is-IS"/>
        </w:rPr>
        <w:t>ko</w:t>
      </w:r>
      <w:r w:rsidRPr="005E7126">
        <w:rPr>
          <w:spacing w:val="-4"/>
          <w:sz w:val="22"/>
          <w:szCs w:val="22"/>
          <w:lang w:val="is-IS"/>
        </w:rPr>
        <w:t>m</w:t>
      </w:r>
      <w:r w:rsidRPr="005E7126">
        <w:rPr>
          <w:spacing w:val="1"/>
          <w:sz w:val="22"/>
          <w:szCs w:val="22"/>
          <w:lang w:val="is-IS"/>
        </w:rPr>
        <w:t>i</w:t>
      </w:r>
      <w:r w:rsidRPr="005E7126">
        <w:rPr>
          <w:sz w:val="22"/>
          <w:szCs w:val="22"/>
          <w:lang w:val="is-IS"/>
        </w:rPr>
        <w:t xml:space="preserve">ð </w:t>
      </w:r>
      <w:r w:rsidRPr="005E7126">
        <w:rPr>
          <w:spacing w:val="1"/>
          <w:sz w:val="22"/>
          <w:szCs w:val="22"/>
          <w:lang w:val="is-IS"/>
        </w:rPr>
        <w:t>fr</w:t>
      </w:r>
      <w:r w:rsidRPr="005E7126">
        <w:rPr>
          <w:sz w:val="22"/>
          <w:szCs w:val="22"/>
          <w:lang w:val="is-IS"/>
        </w:rPr>
        <w:t>am</w:t>
      </w:r>
      <w:r w:rsidRPr="005E7126">
        <w:rPr>
          <w:spacing w:val="-3"/>
          <w:sz w:val="22"/>
          <w:szCs w:val="22"/>
          <w:lang w:val="is-IS"/>
        </w:rPr>
        <w:t xml:space="preserve"> </w:t>
      </w:r>
      <w:r w:rsidRPr="005E7126">
        <w:rPr>
          <w:sz w:val="22"/>
          <w:szCs w:val="22"/>
          <w:lang w:val="is-IS"/>
        </w:rPr>
        <w:t>ne</w:t>
      </w:r>
      <w:r w:rsidRPr="005E7126">
        <w:rPr>
          <w:spacing w:val="1"/>
          <w:sz w:val="22"/>
          <w:szCs w:val="22"/>
          <w:lang w:val="is-IS"/>
        </w:rPr>
        <w:t>i</w:t>
      </w:r>
      <w:r w:rsidRPr="005E7126">
        <w:rPr>
          <w:sz w:val="22"/>
          <w:szCs w:val="22"/>
          <w:lang w:val="is-IS"/>
        </w:rPr>
        <w:t xml:space="preserve">n </w:t>
      </w:r>
      <w:r w:rsidRPr="005E7126">
        <w:rPr>
          <w:spacing w:val="-2"/>
          <w:sz w:val="22"/>
          <w:szCs w:val="22"/>
          <w:lang w:val="is-IS"/>
        </w:rPr>
        <w:t>k</w:t>
      </w:r>
      <w:r w:rsidRPr="005E7126">
        <w:rPr>
          <w:spacing w:val="1"/>
          <w:sz w:val="22"/>
          <w:szCs w:val="22"/>
          <w:lang w:val="is-IS"/>
        </w:rPr>
        <w:t>lí</w:t>
      </w:r>
      <w:r w:rsidRPr="005E7126">
        <w:rPr>
          <w:sz w:val="22"/>
          <w:szCs w:val="22"/>
          <w:lang w:val="is-IS"/>
        </w:rPr>
        <w:t>n</w:t>
      </w:r>
      <w:r w:rsidRPr="005E7126">
        <w:rPr>
          <w:spacing w:val="1"/>
          <w:sz w:val="22"/>
          <w:szCs w:val="22"/>
          <w:lang w:val="is-IS"/>
        </w:rPr>
        <w:t>í</w:t>
      </w:r>
      <w:r w:rsidRPr="005E7126">
        <w:rPr>
          <w:sz w:val="22"/>
          <w:szCs w:val="22"/>
          <w:lang w:val="is-IS"/>
        </w:rPr>
        <w:t>sk</w:t>
      </w:r>
      <w:r w:rsidRPr="005E7126">
        <w:rPr>
          <w:spacing w:val="-2"/>
          <w:sz w:val="22"/>
          <w:szCs w:val="22"/>
          <w:lang w:val="is-IS"/>
        </w:rPr>
        <w:t xml:space="preserve"> </w:t>
      </w:r>
      <w:r w:rsidRPr="005E7126">
        <w:rPr>
          <w:sz w:val="22"/>
          <w:szCs w:val="22"/>
          <w:lang w:val="is-IS"/>
        </w:rPr>
        <w:t>e</w:t>
      </w:r>
      <w:r w:rsidRPr="005E7126">
        <w:rPr>
          <w:spacing w:val="1"/>
          <w:sz w:val="22"/>
          <w:szCs w:val="22"/>
          <w:lang w:val="is-IS"/>
        </w:rPr>
        <w:t>i</w:t>
      </w:r>
      <w:r w:rsidRPr="005E7126">
        <w:rPr>
          <w:sz w:val="22"/>
          <w:szCs w:val="22"/>
          <w:lang w:val="is-IS"/>
        </w:rPr>
        <w:t>n</w:t>
      </w:r>
      <w:r w:rsidRPr="005E7126">
        <w:rPr>
          <w:spacing w:val="-2"/>
          <w:sz w:val="22"/>
          <w:szCs w:val="22"/>
          <w:lang w:val="is-IS"/>
        </w:rPr>
        <w:t>k</w:t>
      </w:r>
      <w:r w:rsidRPr="005E7126">
        <w:rPr>
          <w:sz w:val="22"/>
          <w:szCs w:val="22"/>
          <w:lang w:val="is-IS"/>
        </w:rPr>
        <w:t>en</w:t>
      </w:r>
      <w:r w:rsidRPr="005E7126">
        <w:rPr>
          <w:spacing w:val="-2"/>
          <w:sz w:val="22"/>
          <w:szCs w:val="22"/>
          <w:lang w:val="is-IS"/>
        </w:rPr>
        <w:t>n</w:t>
      </w:r>
      <w:r w:rsidRPr="005E7126">
        <w:rPr>
          <w:sz w:val="22"/>
          <w:szCs w:val="22"/>
          <w:lang w:val="is-IS"/>
        </w:rPr>
        <w:t>i</w:t>
      </w:r>
      <w:r w:rsidRPr="005E7126">
        <w:rPr>
          <w:spacing w:val="1"/>
          <w:sz w:val="22"/>
          <w:szCs w:val="22"/>
          <w:lang w:val="is-IS"/>
        </w:rPr>
        <w:t xml:space="preserve"> </w:t>
      </w:r>
      <w:r w:rsidRPr="005E7126">
        <w:rPr>
          <w:sz w:val="22"/>
          <w:szCs w:val="22"/>
          <w:lang w:val="is-IS"/>
        </w:rPr>
        <w:t>og</w:t>
      </w:r>
      <w:r w:rsidRPr="005E7126">
        <w:rPr>
          <w:spacing w:val="-2"/>
          <w:sz w:val="22"/>
          <w:szCs w:val="22"/>
          <w:lang w:val="is-IS"/>
        </w:rPr>
        <w:t xml:space="preserve"> </w:t>
      </w:r>
      <w:r w:rsidRPr="005E7126">
        <w:rPr>
          <w:sz w:val="22"/>
          <w:szCs w:val="22"/>
          <w:lang w:val="is-IS"/>
        </w:rPr>
        <w:t>nán</w:t>
      </w:r>
      <w:r w:rsidRPr="005E7126">
        <w:rPr>
          <w:spacing w:val="-2"/>
          <w:sz w:val="22"/>
          <w:szCs w:val="22"/>
          <w:lang w:val="is-IS"/>
        </w:rPr>
        <w:t>a</w:t>
      </w:r>
      <w:r w:rsidRPr="005E7126">
        <w:rPr>
          <w:sz w:val="22"/>
          <w:szCs w:val="22"/>
          <w:lang w:val="is-IS"/>
        </w:rPr>
        <w:t>st</w:t>
      </w:r>
      <w:r w:rsidRPr="005E7126">
        <w:rPr>
          <w:spacing w:val="-1"/>
          <w:sz w:val="22"/>
          <w:szCs w:val="22"/>
          <w:lang w:val="is-IS"/>
        </w:rPr>
        <w:t xml:space="preserve"> </w:t>
      </w:r>
      <w:r w:rsidRPr="005E7126">
        <w:rPr>
          <w:spacing w:val="-2"/>
          <w:sz w:val="22"/>
          <w:szCs w:val="22"/>
          <w:lang w:val="is-IS"/>
        </w:rPr>
        <w:t>a</w:t>
      </w:r>
      <w:r w:rsidRPr="005E7126">
        <w:rPr>
          <w:spacing w:val="1"/>
          <w:sz w:val="22"/>
          <w:szCs w:val="22"/>
          <w:lang w:val="is-IS"/>
        </w:rPr>
        <w:t>l</w:t>
      </w:r>
      <w:r w:rsidRPr="005E7126">
        <w:rPr>
          <w:spacing w:val="-1"/>
          <w:sz w:val="22"/>
          <w:szCs w:val="22"/>
          <w:lang w:val="is-IS"/>
        </w:rPr>
        <w:t>l</w:t>
      </w:r>
      <w:r w:rsidRPr="005E7126">
        <w:rPr>
          <w:spacing w:val="1"/>
          <w:sz w:val="22"/>
          <w:szCs w:val="22"/>
          <w:lang w:val="is-IS"/>
        </w:rPr>
        <w:t>i</w:t>
      </w:r>
      <w:r w:rsidRPr="005E7126">
        <w:rPr>
          <w:sz w:val="22"/>
          <w:szCs w:val="22"/>
          <w:lang w:val="is-IS"/>
        </w:rPr>
        <w:t>r</w:t>
      </w:r>
      <w:r w:rsidRPr="005E7126">
        <w:rPr>
          <w:spacing w:val="1"/>
          <w:sz w:val="22"/>
          <w:szCs w:val="22"/>
          <w:lang w:val="is-IS"/>
        </w:rPr>
        <w:t xml:space="preserve"> </w:t>
      </w:r>
      <w:r w:rsidRPr="005E7126">
        <w:rPr>
          <w:spacing w:val="-2"/>
          <w:sz w:val="22"/>
          <w:szCs w:val="22"/>
          <w:lang w:val="is-IS"/>
        </w:rPr>
        <w:t>s</w:t>
      </w:r>
      <w:r w:rsidRPr="005E7126">
        <w:rPr>
          <w:spacing w:val="1"/>
          <w:sz w:val="22"/>
          <w:szCs w:val="22"/>
          <w:lang w:val="is-IS"/>
        </w:rPr>
        <w:t>j</w:t>
      </w:r>
      <w:r w:rsidRPr="005E7126">
        <w:rPr>
          <w:sz w:val="22"/>
          <w:szCs w:val="22"/>
          <w:lang w:val="is-IS"/>
        </w:rPr>
        <w:t>ú</w:t>
      </w:r>
      <w:r w:rsidRPr="005E7126">
        <w:rPr>
          <w:spacing w:val="-2"/>
          <w:sz w:val="22"/>
          <w:szCs w:val="22"/>
          <w:lang w:val="is-IS"/>
        </w:rPr>
        <w:t>k</w:t>
      </w:r>
      <w:r w:rsidRPr="005E7126">
        <w:rPr>
          <w:spacing w:val="1"/>
          <w:sz w:val="22"/>
          <w:szCs w:val="22"/>
          <w:lang w:val="is-IS"/>
        </w:rPr>
        <w:t>l</w:t>
      </w:r>
      <w:r w:rsidRPr="005E7126">
        <w:rPr>
          <w:spacing w:val="-1"/>
          <w:sz w:val="22"/>
          <w:szCs w:val="22"/>
          <w:lang w:val="is-IS"/>
        </w:rPr>
        <w:t>i</w:t>
      </w:r>
      <w:r w:rsidRPr="005E7126">
        <w:rPr>
          <w:sz w:val="22"/>
          <w:szCs w:val="22"/>
          <w:lang w:val="is-IS"/>
        </w:rPr>
        <w:t>n</w:t>
      </w:r>
      <w:r w:rsidRPr="005E7126">
        <w:rPr>
          <w:spacing w:val="-2"/>
          <w:sz w:val="22"/>
          <w:szCs w:val="22"/>
          <w:lang w:val="is-IS"/>
        </w:rPr>
        <w:t>g</w:t>
      </w:r>
      <w:r w:rsidRPr="005E7126">
        <w:rPr>
          <w:sz w:val="22"/>
          <w:szCs w:val="22"/>
          <w:lang w:val="is-IS"/>
        </w:rPr>
        <w:t>anna</w:t>
      </w:r>
      <w:r w:rsidRPr="005E7126">
        <w:rPr>
          <w:spacing w:val="1"/>
          <w:sz w:val="22"/>
          <w:szCs w:val="22"/>
          <w:lang w:val="is-IS"/>
        </w:rPr>
        <w:t xml:space="preserve"> </w:t>
      </w:r>
      <w:r w:rsidRPr="005E7126">
        <w:rPr>
          <w:sz w:val="22"/>
          <w:szCs w:val="22"/>
          <w:lang w:val="is-IS"/>
        </w:rPr>
        <w:t>h</w:t>
      </w:r>
      <w:r w:rsidRPr="005E7126">
        <w:rPr>
          <w:spacing w:val="-2"/>
          <w:sz w:val="22"/>
          <w:szCs w:val="22"/>
          <w:lang w:val="is-IS"/>
        </w:rPr>
        <w:t>a</w:t>
      </w:r>
      <w:r w:rsidRPr="005E7126">
        <w:rPr>
          <w:spacing w:val="1"/>
          <w:sz w:val="22"/>
          <w:szCs w:val="22"/>
          <w:lang w:val="is-IS"/>
        </w:rPr>
        <w:t>f</w:t>
      </w:r>
      <w:r w:rsidRPr="005E7126">
        <w:rPr>
          <w:sz w:val="22"/>
          <w:szCs w:val="22"/>
          <w:lang w:val="is-IS"/>
        </w:rPr>
        <w:t xml:space="preserve">a </w:t>
      </w:r>
      <w:r w:rsidRPr="005E7126">
        <w:rPr>
          <w:spacing w:val="-2"/>
          <w:sz w:val="22"/>
          <w:szCs w:val="22"/>
          <w:lang w:val="is-IS"/>
        </w:rPr>
        <w:t>h</w:t>
      </w:r>
      <w:r w:rsidRPr="005E7126">
        <w:rPr>
          <w:sz w:val="22"/>
          <w:szCs w:val="22"/>
          <w:lang w:val="is-IS"/>
        </w:rPr>
        <w:t>a</w:t>
      </w:r>
      <w:r w:rsidRPr="005E7126">
        <w:rPr>
          <w:spacing w:val="1"/>
          <w:sz w:val="22"/>
          <w:szCs w:val="22"/>
          <w:lang w:val="is-IS"/>
        </w:rPr>
        <w:t>l</w:t>
      </w:r>
      <w:r w:rsidRPr="005E7126">
        <w:rPr>
          <w:spacing w:val="-2"/>
          <w:sz w:val="22"/>
          <w:szCs w:val="22"/>
          <w:lang w:val="is-IS"/>
        </w:rPr>
        <w:t>d</w:t>
      </w:r>
      <w:r w:rsidRPr="005E7126">
        <w:rPr>
          <w:spacing w:val="-1"/>
          <w:sz w:val="22"/>
          <w:szCs w:val="22"/>
          <w:lang w:val="is-IS"/>
        </w:rPr>
        <w:t>i</w:t>
      </w:r>
      <w:r w:rsidRPr="005E7126">
        <w:rPr>
          <w:sz w:val="22"/>
          <w:szCs w:val="22"/>
          <w:lang w:val="is-IS"/>
        </w:rPr>
        <w:t>ð á</w:t>
      </w:r>
      <w:r w:rsidRPr="005E7126">
        <w:rPr>
          <w:spacing w:val="1"/>
          <w:sz w:val="22"/>
          <w:szCs w:val="22"/>
          <w:lang w:val="is-IS"/>
        </w:rPr>
        <w:t>f</w:t>
      </w:r>
      <w:r w:rsidRPr="005E7126">
        <w:rPr>
          <w:spacing w:val="-2"/>
          <w:sz w:val="22"/>
          <w:szCs w:val="22"/>
          <w:lang w:val="is-IS"/>
        </w:rPr>
        <w:t>r</w:t>
      </w:r>
      <w:r w:rsidRPr="005E7126">
        <w:rPr>
          <w:sz w:val="22"/>
          <w:szCs w:val="22"/>
          <w:lang w:val="is-IS"/>
        </w:rPr>
        <w:t>am</w:t>
      </w:r>
      <w:r w:rsidRPr="005E7126">
        <w:rPr>
          <w:spacing w:val="-1"/>
          <w:sz w:val="22"/>
          <w:szCs w:val="22"/>
          <w:lang w:val="is-IS"/>
        </w:rPr>
        <w:t xml:space="preserve"> </w:t>
      </w:r>
      <w:r w:rsidRPr="005E7126">
        <w:rPr>
          <w:spacing w:val="-4"/>
          <w:sz w:val="22"/>
          <w:szCs w:val="22"/>
          <w:lang w:val="is-IS"/>
        </w:rPr>
        <w:t>m</w:t>
      </w:r>
      <w:r w:rsidRPr="005E7126">
        <w:rPr>
          <w:sz w:val="22"/>
          <w:szCs w:val="22"/>
          <w:lang w:val="is-IS"/>
        </w:rPr>
        <w:t>eð</w:t>
      </w:r>
      <w:r w:rsidRPr="005E7126">
        <w:rPr>
          <w:spacing w:val="1"/>
          <w:sz w:val="22"/>
          <w:szCs w:val="22"/>
          <w:lang w:val="is-IS"/>
        </w:rPr>
        <w:t>f</w:t>
      </w:r>
      <w:r w:rsidRPr="005E7126">
        <w:rPr>
          <w:sz w:val="22"/>
          <w:szCs w:val="22"/>
          <w:lang w:val="is-IS"/>
        </w:rPr>
        <w:t>e</w:t>
      </w:r>
      <w:r w:rsidRPr="005E7126">
        <w:rPr>
          <w:spacing w:val="1"/>
          <w:sz w:val="22"/>
          <w:szCs w:val="22"/>
          <w:lang w:val="is-IS"/>
        </w:rPr>
        <w:t>r</w:t>
      </w:r>
      <w:r w:rsidRPr="005E7126">
        <w:rPr>
          <w:sz w:val="22"/>
          <w:szCs w:val="22"/>
          <w:lang w:val="is-IS"/>
        </w:rPr>
        <w:t xml:space="preserve">ð </w:t>
      </w:r>
      <w:r w:rsidRPr="005E7126">
        <w:rPr>
          <w:spacing w:val="-4"/>
          <w:sz w:val="22"/>
          <w:szCs w:val="22"/>
          <w:lang w:val="is-IS"/>
        </w:rPr>
        <w:t>m</w:t>
      </w:r>
      <w:r w:rsidRPr="005E7126">
        <w:rPr>
          <w:sz w:val="22"/>
          <w:szCs w:val="22"/>
          <w:lang w:val="is-IS"/>
        </w:rPr>
        <w:t xml:space="preserve">eð </w:t>
      </w:r>
      <w:r w:rsidRPr="005E7126">
        <w:rPr>
          <w:spacing w:val="-1"/>
          <w:sz w:val="22"/>
          <w:szCs w:val="22"/>
          <w:lang w:val="is-IS"/>
        </w:rPr>
        <w:t>r</w:t>
      </w:r>
      <w:r w:rsidRPr="005E7126">
        <w:rPr>
          <w:spacing w:val="1"/>
          <w:sz w:val="22"/>
          <w:szCs w:val="22"/>
          <w:lang w:val="is-IS"/>
        </w:rPr>
        <w:t>i</w:t>
      </w:r>
      <w:r w:rsidRPr="005E7126">
        <w:rPr>
          <w:spacing w:val="-2"/>
          <w:sz w:val="22"/>
          <w:szCs w:val="22"/>
          <w:lang w:val="is-IS"/>
        </w:rPr>
        <w:t>v</w:t>
      </w:r>
      <w:r w:rsidRPr="005E7126">
        <w:rPr>
          <w:sz w:val="22"/>
          <w:szCs w:val="22"/>
          <w:lang w:val="is-IS"/>
        </w:rPr>
        <w:t>a</w:t>
      </w:r>
      <w:r w:rsidRPr="005E7126">
        <w:rPr>
          <w:spacing w:val="1"/>
          <w:sz w:val="22"/>
          <w:szCs w:val="22"/>
          <w:lang w:val="is-IS"/>
        </w:rPr>
        <w:t>s</w:t>
      </w:r>
      <w:r w:rsidRPr="005E7126">
        <w:rPr>
          <w:spacing w:val="-1"/>
          <w:sz w:val="22"/>
          <w:szCs w:val="22"/>
          <w:lang w:val="is-IS"/>
        </w:rPr>
        <w:t>t</w:t>
      </w:r>
      <w:r w:rsidRPr="005E7126">
        <w:rPr>
          <w:spacing w:val="1"/>
          <w:sz w:val="22"/>
          <w:szCs w:val="22"/>
          <w:lang w:val="is-IS"/>
        </w:rPr>
        <w:t>i</w:t>
      </w:r>
      <w:r w:rsidRPr="005E7126">
        <w:rPr>
          <w:sz w:val="22"/>
          <w:szCs w:val="22"/>
          <w:lang w:val="is-IS"/>
        </w:rPr>
        <w:t>g</w:t>
      </w:r>
      <w:r w:rsidRPr="005E7126">
        <w:rPr>
          <w:spacing w:val="-4"/>
          <w:sz w:val="22"/>
          <w:szCs w:val="22"/>
          <w:lang w:val="is-IS"/>
        </w:rPr>
        <w:t>m</w:t>
      </w:r>
      <w:r w:rsidRPr="005E7126">
        <w:rPr>
          <w:spacing w:val="1"/>
          <w:sz w:val="22"/>
          <w:szCs w:val="22"/>
          <w:lang w:val="is-IS"/>
        </w:rPr>
        <w:t>i</w:t>
      </w:r>
      <w:r w:rsidRPr="005E7126">
        <w:rPr>
          <w:sz w:val="22"/>
          <w:szCs w:val="22"/>
          <w:lang w:val="is-IS"/>
        </w:rPr>
        <w:t>n</w:t>
      </w:r>
      <w:r w:rsidRPr="005E7126">
        <w:rPr>
          <w:spacing w:val="1"/>
          <w:sz w:val="22"/>
          <w:szCs w:val="22"/>
          <w:lang w:val="is-IS"/>
        </w:rPr>
        <w:t>i</w:t>
      </w:r>
      <w:r w:rsidR="001C2569" w:rsidRPr="005E7126">
        <w:rPr>
          <w:spacing w:val="1"/>
          <w:sz w:val="22"/>
          <w:szCs w:val="22"/>
          <w:lang w:val="is-IS"/>
        </w:rPr>
        <w:t xml:space="preserve"> </w:t>
      </w:r>
      <w:r w:rsidR="001C2569" w:rsidRPr="005E7126">
        <w:rPr>
          <w:sz w:val="22"/>
          <w:szCs w:val="22"/>
          <w:lang w:val="is-IS"/>
        </w:rPr>
        <w:t>24 klukkustundum eftir ofskömmtunina</w:t>
      </w:r>
      <w:r w:rsidRPr="005E7126">
        <w:rPr>
          <w:sz w:val="22"/>
          <w:szCs w:val="22"/>
          <w:lang w:val="is-IS"/>
        </w:rPr>
        <w:t xml:space="preserve">. </w:t>
      </w:r>
    </w:p>
    <w:p w14:paraId="168145C3" w14:textId="77777777" w:rsidR="001C2569" w:rsidRPr="005E7126" w:rsidRDefault="001C2569" w:rsidP="001C2569">
      <w:pPr>
        <w:rPr>
          <w:sz w:val="22"/>
          <w:szCs w:val="22"/>
          <w:lang w:val="is-IS"/>
        </w:rPr>
      </w:pPr>
    </w:p>
    <w:p w14:paraId="785DF60B" w14:textId="77777777" w:rsidR="001C2569" w:rsidRPr="005E7126" w:rsidRDefault="001C2569" w:rsidP="001C2569">
      <w:pPr>
        <w:rPr>
          <w:sz w:val="22"/>
          <w:szCs w:val="22"/>
          <w:lang w:val="is-IS"/>
        </w:rPr>
      </w:pPr>
      <w:r w:rsidRPr="005E7126">
        <w:rPr>
          <w:sz w:val="22"/>
          <w:szCs w:val="22"/>
          <w:lang w:val="is-IS"/>
        </w:rPr>
        <w:t>Greint hefur verið frá kólínvirkum eiturverkunum með einkennum vegna örvunar múskarínviðtaka sem koma fram við miðlungsmikla eitrun, svo sem ljósopsþrengingu, hitaroða, meltingarfærakvillum þar með talið kviðverkjum, ógleði, uppköstum og niðurgangi, hægtakti, berkjukrömpum og auknu seyti í berkjum, ofsvitnun, ósjálfráðum þvaglátum og/eða hægðum, táraseytingu, lágþrýstingi og óhóflegri munnvatnsmyndun.</w:t>
      </w:r>
    </w:p>
    <w:p w14:paraId="47B50AA4" w14:textId="77777777" w:rsidR="001C2569" w:rsidRPr="005E7126" w:rsidRDefault="001C2569" w:rsidP="001C2569">
      <w:pPr>
        <w:rPr>
          <w:sz w:val="22"/>
          <w:szCs w:val="22"/>
          <w:lang w:val="is-IS"/>
        </w:rPr>
      </w:pPr>
    </w:p>
    <w:p w14:paraId="07661F28" w14:textId="77777777" w:rsidR="001C2569" w:rsidRPr="005E7126" w:rsidRDefault="001C2569" w:rsidP="001C2569">
      <w:pPr>
        <w:rPr>
          <w:sz w:val="22"/>
          <w:szCs w:val="22"/>
          <w:lang w:val="is-IS"/>
        </w:rPr>
      </w:pPr>
      <w:r w:rsidRPr="005E7126">
        <w:rPr>
          <w:sz w:val="22"/>
          <w:szCs w:val="22"/>
          <w:lang w:val="is-IS"/>
        </w:rPr>
        <w:t>Í alvarlegri tilvikum geta komið fram áhrif vegna örvunar nikótínviðtaka svo sem vöðvamáttleysi, vöðvatitringur, krampar og öndunarstopp sem getur verið banvænt.</w:t>
      </w:r>
    </w:p>
    <w:p w14:paraId="73C5F262" w14:textId="77777777" w:rsidR="001C2569" w:rsidRPr="005E7126" w:rsidRDefault="001C2569" w:rsidP="001C2569">
      <w:pPr>
        <w:rPr>
          <w:sz w:val="22"/>
          <w:szCs w:val="22"/>
          <w:lang w:val="is-IS"/>
        </w:rPr>
      </w:pPr>
    </w:p>
    <w:p w14:paraId="0BF083EE" w14:textId="77777777" w:rsidR="00D92524" w:rsidRPr="005E7126" w:rsidRDefault="001C2569" w:rsidP="001C2569">
      <w:pPr>
        <w:widowControl w:val="0"/>
        <w:autoSpaceDE w:val="0"/>
        <w:autoSpaceDN w:val="0"/>
        <w:adjustRightInd w:val="0"/>
        <w:rPr>
          <w:sz w:val="22"/>
          <w:szCs w:val="22"/>
          <w:lang w:val="is-IS"/>
        </w:rPr>
      </w:pPr>
      <w:r w:rsidRPr="005E7126">
        <w:rPr>
          <w:sz w:val="22"/>
          <w:szCs w:val="22"/>
          <w:lang w:val="is-IS"/>
        </w:rPr>
        <w:t>Auk þess hefur verið greint frá sundli, skjálfta, höfuðverk, svefnhöfga, ringlunarástandi</w:t>
      </w:r>
      <w:r w:rsidR="00D92524" w:rsidRPr="005E7126">
        <w:rPr>
          <w:sz w:val="22"/>
          <w:szCs w:val="22"/>
          <w:lang w:val="is-IS"/>
        </w:rPr>
        <w:t>, háþ</w:t>
      </w:r>
      <w:r w:rsidR="00D92524" w:rsidRPr="005E7126">
        <w:rPr>
          <w:spacing w:val="1"/>
          <w:sz w:val="22"/>
          <w:szCs w:val="22"/>
          <w:lang w:val="is-IS"/>
        </w:rPr>
        <w:t>r</w:t>
      </w:r>
      <w:r w:rsidR="00D92524" w:rsidRPr="005E7126">
        <w:rPr>
          <w:spacing w:val="-2"/>
          <w:sz w:val="22"/>
          <w:szCs w:val="22"/>
          <w:lang w:val="is-IS"/>
        </w:rPr>
        <w:t>ý</w:t>
      </w:r>
      <w:r w:rsidR="00D92524" w:rsidRPr="005E7126">
        <w:rPr>
          <w:sz w:val="22"/>
          <w:szCs w:val="22"/>
          <w:lang w:val="is-IS"/>
        </w:rPr>
        <w:t>s</w:t>
      </w:r>
      <w:r w:rsidR="00D92524" w:rsidRPr="005E7126">
        <w:rPr>
          <w:spacing w:val="-1"/>
          <w:sz w:val="22"/>
          <w:szCs w:val="22"/>
          <w:lang w:val="is-IS"/>
        </w:rPr>
        <w:t>t</w:t>
      </w:r>
      <w:r w:rsidR="00D92524" w:rsidRPr="005E7126">
        <w:rPr>
          <w:spacing w:val="1"/>
          <w:sz w:val="22"/>
          <w:szCs w:val="22"/>
          <w:lang w:val="is-IS"/>
        </w:rPr>
        <w:t>i</w:t>
      </w:r>
      <w:r w:rsidR="00D92524" w:rsidRPr="005E7126">
        <w:rPr>
          <w:sz w:val="22"/>
          <w:szCs w:val="22"/>
          <w:lang w:val="is-IS"/>
        </w:rPr>
        <w:t>ng</w:t>
      </w:r>
      <w:r w:rsidRPr="005E7126">
        <w:rPr>
          <w:sz w:val="22"/>
          <w:szCs w:val="22"/>
          <w:lang w:val="is-IS"/>
        </w:rPr>
        <w:t>i</w:t>
      </w:r>
      <w:r w:rsidR="00D92524" w:rsidRPr="005E7126">
        <w:rPr>
          <w:spacing w:val="-2"/>
          <w:sz w:val="22"/>
          <w:szCs w:val="22"/>
          <w:lang w:val="is-IS"/>
        </w:rPr>
        <w:t xml:space="preserve"> o</w:t>
      </w:r>
      <w:r w:rsidR="00D92524" w:rsidRPr="005E7126">
        <w:rPr>
          <w:spacing w:val="1"/>
          <w:sz w:val="22"/>
          <w:szCs w:val="22"/>
          <w:lang w:val="is-IS"/>
        </w:rPr>
        <w:t>f</w:t>
      </w:r>
      <w:r w:rsidR="00D92524" w:rsidRPr="005E7126">
        <w:rPr>
          <w:sz w:val="22"/>
          <w:szCs w:val="22"/>
          <w:lang w:val="is-IS"/>
        </w:rPr>
        <w:t>s</w:t>
      </w:r>
      <w:r w:rsidR="00D92524" w:rsidRPr="005E7126">
        <w:rPr>
          <w:spacing w:val="-2"/>
          <w:sz w:val="22"/>
          <w:szCs w:val="22"/>
          <w:lang w:val="is-IS"/>
        </w:rPr>
        <w:t>ky</w:t>
      </w:r>
      <w:r w:rsidR="00D92524" w:rsidRPr="005E7126">
        <w:rPr>
          <w:sz w:val="22"/>
          <w:szCs w:val="22"/>
          <w:lang w:val="is-IS"/>
        </w:rPr>
        <w:t>n</w:t>
      </w:r>
      <w:r w:rsidR="00D92524" w:rsidRPr="005E7126">
        <w:rPr>
          <w:spacing w:val="3"/>
          <w:sz w:val="22"/>
          <w:szCs w:val="22"/>
          <w:lang w:val="is-IS"/>
        </w:rPr>
        <w:t>j</w:t>
      </w:r>
      <w:r w:rsidRPr="005E7126">
        <w:rPr>
          <w:spacing w:val="3"/>
          <w:sz w:val="22"/>
          <w:szCs w:val="22"/>
          <w:lang w:val="is-IS"/>
        </w:rPr>
        <w:t>unum</w:t>
      </w:r>
      <w:r w:rsidRPr="005E7126">
        <w:rPr>
          <w:sz w:val="22"/>
          <w:szCs w:val="22"/>
          <w:lang w:val="is-IS"/>
        </w:rPr>
        <w:t xml:space="preserve"> og lasleika eftir markaðssetningu lyfsins</w:t>
      </w:r>
    </w:p>
    <w:p w14:paraId="2501EB59" w14:textId="77777777" w:rsidR="00D92524" w:rsidRPr="005E7126" w:rsidRDefault="00D92524" w:rsidP="00D92524">
      <w:pPr>
        <w:widowControl w:val="0"/>
        <w:autoSpaceDE w:val="0"/>
        <w:autoSpaceDN w:val="0"/>
        <w:adjustRightInd w:val="0"/>
        <w:rPr>
          <w:sz w:val="22"/>
          <w:szCs w:val="22"/>
          <w:lang w:val="is-IS"/>
        </w:rPr>
      </w:pPr>
    </w:p>
    <w:p w14:paraId="55AE7D69" w14:textId="77777777" w:rsidR="0022542D" w:rsidRPr="005E7126" w:rsidRDefault="0022542D" w:rsidP="0022542D">
      <w:pPr>
        <w:keepNext/>
        <w:rPr>
          <w:sz w:val="22"/>
          <w:szCs w:val="22"/>
          <w:u w:val="single"/>
          <w:lang w:val="is-IS"/>
        </w:rPr>
      </w:pPr>
      <w:r w:rsidRPr="005E7126">
        <w:rPr>
          <w:sz w:val="22"/>
          <w:szCs w:val="22"/>
          <w:u w:val="single"/>
          <w:lang w:val="is-IS"/>
        </w:rPr>
        <w:t>Meðhöndlun</w:t>
      </w:r>
    </w:p>
    <w:p w14:paraId="220E1B4F" w14:textId="77777777" w:rsidR="00373A52" w:rsidRPr="005E7126" w:rsidRDefault="00373A52" w:rsidP="0022542D">
      <w:pPr>
        <w:keepNext/>
        <w:rPr>
          <w:sz w:val="22"/>
          <w:szCs w:val="22"/>
          <w:u w:val="single"/>
          <w:lang w:val="is-IS"/>
        </w:rPr>
      </w:pPr>
    </w:p>
    <w:p w14:paraId="123A6A56" w14:textId="77777777" w:rsidR="00D92524" w:rsidRPr="005E7126" w:rsidRDefault="00D92524" w:rsidP="00680FBC">
      <w:pPr>
        <w:keepNext/>
        <w:widowControl w:val="0"/>
        <w:autoSpaceDE w:val="0"/>
        <w:autoSpaceDN w:val="0"/>
        <w:adjustRightInd w:val="0"/>
        <w:rPr>
          <w:sz w:val="22"/>
          <w:szCs w:val="22"/>
          <w:lang w:val="is-IS"/>
        </w:rPr>
      </w:pPr>
      <w:r w:rsidRPr="005E7126">
        <w:rPr>
          <w:spacing w:val="1"/>
          <w:sz w:val="22"/>
          <w:szCs w:val="22"/>
          <w:lang w:val="is-IS"/>
        </w:rPr>
        <w:t>V</w:t>
      </w:r>
      <w:r w:rsidRPr="005E7126">
        <w:rPr>
          <w:sz w:val="22"/>
          <w:szCs w:val="22"/>
          <w:lang w:val="is-IS"/>
        </w:rPr>
        <w:t>e</w:t>
      </w:r>
      <w:r w:rsidRPr="005E7126">
        <w:rPr>
          <w:spacing w:val="-2"/>
          <w:sz w:val="22"/>
          <w:szCs w:val="22"/>
          <w:lang w:val="is-IS"/>
        </w:rPr>
        <w:t>g</w:t>
      </w:r>
      <w:r w:rsidRPr="005E7126">
        <w:rPr>
          <w:sz w:val="22"/>
          <w:szCs w:val="22"/>
          <w:lang w:val="is-IS"/>
        </w:rPr>
        <w:t>na þ</w:t>
      </w:r>
      <w:r w:rsidRPr="005E7126">
        <w:rPr>
          <w:spacing w:val="-2"/>
          <w:sz w:val="22"/>
          <w:szCs w:val="22"/>
          <w:lang w:val="is-IS"/>
        </w:rPr>
        <w:t>e</w:t>
      </w:r>
      <w:r w:rsidRPr="005E7126">
        <w:rPr>
          <w:sz w:val="22"/>
          <w:szCs w:val="22"/>
          <w:lang w:val="is-IS"/>
        </w:rPr>
        <w:t>ss</w:t>
      </w:r>
      <w:r w:rsidRPr="005E7126">
        <w:rPr>
          <w:spacing w:val="1"/>
          <w:sz w:val="22"/>
          <w:szCs w:val="22"/>
          <w:lang w:val="is-IS"/>
        </w:rPr>
        <w:t xml:space="preserve"> </w:t>
      </w:r>
      <w:r w:rsidRPr="005E7126">
        <w:rPr>
          <w:spacing w:val="-2"/>
          <w:sz w:val="22"/>
          <w:szCs w:val="22"/>
          <w:lang w:val="is-IS"/>
        </w:rPr>
        <w:t>a</w:t>
      </w:r>
      <w:r w:rsidRPr="005E7126">
        <w:rPr>
          <w:sz w:val="22"/>
          <w:szCs w:val="22"/>
          <w:lang w:val="is-IS"/>
        </w:rPr>
        <w:t>ð h</w:t>
      </w:r>
      <w:r w:rsidRPr="005E7126">
        <w:rPr>
          <w:spacing w:val="-2"/>
          <w:sz w:val="22"/>
          <w:szCs w:val="22"/>
          <w:lang w:val="is-IS"/>
        </w:rPr>
        <w:t>e</w:t>
      </w:r>
      <w:r w:rsidRPr="005E7126">
        <w:rPr>
          <w:spacing w:val="1"/>
          <w:sz w:val="22"/>
          <w:szCs w:val="22"/>
          <w:lang w:val="is-IS"/>
        </w:rPr>
        <w:t>l</w:t>
      </w:r>
      <w:r w:rsidRPr="005E7126">
        <w:rPr>
          <w:spacing w:val="-4"/>
          <w:sz w:val="22"/>
          <w:szCs w:val="22"/>
          <w:lang w:val="is-IS"/>
        </w:rPr>
        <w:t>m</w:t>
      </w:r>
      <w:r w:rsidRPr="005E7126">
        <w:rPr>
          <w:spacing w:val="1"/>
          <w:sz w:val="22"/>
          <w:szCs w:val="22"/>
          <w:lang w:val="is-IS"/>
        </w:rPr>
        <w:t>i</w:t>
      </w:r>
      <w:r w:rsidRPr="005E7126">
        <w:rPr>
          <w:sz w:val="22"/>
          <w:szCs w:val="22"/>
          <w:lang w:val="is-IS"/>
        </w:rPr>
        <w:t>n</w:t>
      </w:r>
      <w:r w:rsidRPr="005E7126">
        <w:rPr>
          <w:spacing w:val="-2"/>
          <w:sz w:val="22"/>
          <w:szCs w:val="22"/>
          <w:lang w:val="is-IS"/>
        </w:rPr>
        <w:t>g</w:t>
      </w:r>
      <w:r w:rsidRPr="005E7126">
        <w:rPr>
          <w:sz w:val="22"/>
          <w:szCs w:val="22"/>
          <w:lang w:val="is-IS"/>
        </w:rPr>
        <w:t>una</w:t>
      </w:r>
      <w:r w:rsidRPr="005E7126">
        <w:rPr>
          <w:spacing w:val="1"/>
          <w:sz w:val="22"/>
          <w:szCs w:val="22"/>
          <w:lang w:val="is-IS"/>
        </w:rPr>
        <w:t>rtí</w:t>
      </w:r>
      <w:r w:rsidRPr="005E7126">
        <w:rPr>
          <w:spacing w:val="-4"/>
          <w:sz w:val="22"/>
          <w:szCs w:val="22"/>
          <w:lang w:val="is-IS"/>
        </w:rPr>
        <w:t>m</w:t>
      </w:r>
      <w:r w:rsidRPr="005E7126">
        <w:rPr>
          <w:sz w:val="22"/>
          <w:szCs w:val="22"/>
          <w:lang w:val="is-IS"/>
        </w:rPr>
        <w:t>i</w:t>
      </w:r>
      <w:r w:rsidRPr="005E7126">
        <w:rPr>
          <w:spacing w:val="1"/>
          <w:sz w:val="22"/>
          <w:szCs w:val="22"/>
          <w:lang w:val="is-IS"/>
        </w:rPr>
        <w:t xml:space="preserve"> ri</w:t>
      </w:r>
      <w:r w:rsidRPr="005E7126">
        <w:rPr>
          <w:spacing w:val="-2"/>
          <w:sz w:val="22"/>
          <w:szCs w:val="22"/>
          <w:lang w:val="is-IS"/>
        </w:rPr>
        <w:t>v</w:t>
      </w:r>
      <w:r w:rsidRPr="005E7126">
        <w:rPr>
          <w:sz w:val="22"/>
          <w:szCs w:val="22"/>
          <w:lang w:val="is-IS"/>
        </w:rPr>
        <w:t>a</w:t>
      </w:r>
      <w:r w:rsidRPr="005E7126">
        <w:rPr>
          <w:spacing w:val="-2"/>
          <w:sz w:val="22"/>
          <w:szCs w:val="22"/>
          <w:lang w:val="is-IS"/>
        </w:rPr>
        <w:t>s</w:t>
      </w:r>
      <w:r w:rsidRPr="005E7126">
        <w:rPr>
          <w:spacing w:val="1"/>
          <w:sz w:val="22"/>
          <w:szCs w:val="22"/>
          <w:lang w:val="is-IS"/>
        </w:rPr>
        <w:t>ti</w:t>
      </w:r>
      <w:r w:rsidRPr="005E7126">
        <w:rPr>
          <w:spacing w:val="-2"/>
          <w:sz w:val="22"/>
          <w:szCs w:val="22"/>
          <w:lang w:val="is-IS"/>
        </w:rPr>
        <w:t>g</w:t>
      </w:r>
      <w:r w:rsidRPr="005E7126">
        <w:rPr>
          <w:spacing w:val="-4"/>
          <w:sz w:val="22"/>
          <w:szCs w:val="22"/>
          <w:lang w:val="is-IS"/>
        </w:rPr>
        <w:t>m</w:t>
      </w:r>
      <w:r w:rsidRPr="005E7126">
        <w:rPr>
          <w:spacing w:val="1"/>
          <w:sz w:val="22"/>
          <w:szCs w:val="22"/>
          <w:lang w:val="is-IS"/>
        </w:rPr>
        <w:t>i</w:t>
      </w:r>
      <w:r w:rsidRPr="005E7126">
        <w:rPr>
          <w:sz w:val="22"/>
          <w:szCs w:val="22"/>
          <w:lang w:val="is-IS"/>
        </w:rPr>
        <w:t>ns í</w:t>
      </w:r>
      <w:r w:rsidRPr="005E7126">
        <w:rPr>
          <w:spacing w:val="2"/>
          <w:sz w:val="22"/>
          <w:szCs w:val="22"/>
          <w:lang w:val="is-IS"/>
        </w:rPr>
        <w:t xml:space="preserve"> </w:t>
      </w:r>
      <w:r w:rsidRPr="005E7126">
        <w:rPr>
          <w:sz w:val="22"/>
          <w:szCs w:val="22"/>
          <w:lang w:val="is-IS"/>
        </w:rPr>
        <w:t>p</w:t>
      </w:r>
      <w:r w:rsidRPr="005E7126">
        <w:rPr>
          <w:spacing w:val="-1"/>
          <w:sz w:val="22"/>
          <w:szCs w:val="22"/>
          <w:lang w:val="is-IS"/>
        </w:rPr>
        <w:t>l</w:t>
      </w:r>
      <w:r w:rsidRPr="005E7126">
        <w:rPr>
          <w:sz w:val="22"/>
          <w:szCs w:val="22"/>
          <w:lang w:val="is-IS"/>
        </w:rPr>
        <w:t>a</w:t>
      </w:r>
      <w:r w:rsidRPr="005E7126">
        <w:rPr>
          <w:spacing w:val="1"/>
          <w:sz w:val="22"/>
          <w:szCs w:val="22"/>
          <w:lang w:val="is-IS"/>
        </w:rPr>
        <w:t>s</w:t>
      </w:r>
      <w:r w:rsidRPr="005E7126">
        <w:rPr>
          <w:spacing w:val="-4"/>
          <w:sz w:val="22"/>
          <w:szCs w:val="22"/>
          <w:lang w:val="is-IS"/>
        </w:rPr>
        <w:t>m</w:t>
      </w:r>
      <w:r w:rsidRPr="005E7126">
        <w:rPr>
          <w:sz w:val="22"/>
          <w:szCs w:val="22"/>
          <w:lang w:val="is-IS"/>
        </w:rPr>
        <w:t xml:space="preserve">a </w:t>
      </w:r>
      <w:r w:rsidRPr="005E7126">
        <w:rPr>
          <w:spacing w:val="-2"/>
          <w:sz w:val="22"/>
          <w:szCs w:val="22"/>
          <w:lang w:val="is-IS"/>
        </w:rPr>
        <w:t>e</w:t>
      </w:r>
      <w:r w:rsidRPr="005E7126">
        <w:rPr>
          <w:sz w:val="22"/>
          <w:szCs w:val="22"/>
          <w:lang w:val="is-IS"/>
        </w:rPr>
        <w:t>r</w:t>
      </w:r>
      <w:r w:rsidRPr="005E7126">
        <w:rPr>
          <w:spacing w:val="1"/>
          <w:sz w:val="22"/>
          <w:szCs w:val="22"/>
          <w:lang w:val="is-IS"/>
        </w:rPr>
        <w:t xml:space="preserve"> </w:t>
      </w:r>
      <w:r w:rsidRPr="005E7126">
        <w:rPr>
          <w:sz w:val="22"/>
          <w:szCs w:val="22"/>
          <w:lang w:val="is-IS"/>
        </w:rPr>
        <w:t>u.þ.b.</w:t>
      </w:r>
      <w:r w:rsidRPr="005E7126">
        <w:rPr>
          <w:spacing w:val="-2"/>
          <w:sz w:val="22"/>
          <w:szCs w:val="22"/>
          <w:lang w:val="is-IS"/>
        </w:rPr>
        <w:t xml:space="preserve"> </w:t>
      </w:r>
      <w:r w:rsidRPr="005E7126">
        <w:rPr>
          <w:sz w:val="22"/>
          <w:szCs w:val="22"/>
          <w:lang w:val="is-IS"/>
        </w:rPr>
        <w:t>1</w:t>
      </w:r>
      <w:r w:rsidRPr="005E7126">
        <w:rPr>
          <w:spacing w:val="4"/>
          <w:sz w:val="22"/>
          <w:szCs w:val="22"/>
          <w:lang w:val="is-IS"/>
        </w:rPr>
        <w:t> </w:t>
      </w:r>
      <w:r w:rsidRPr="005E7126">
        <w:rPr>
          <w:spacing w:val="-2"/>
          <w:sz w:val="22"/>
          <w:szCs w:val="22"/>
          <w:lang w:val="is-IS"/>
        </w:rPr>
        <w:t>k</w:t>
      </w:r>
      <w:r w:rsidRPr="005E7126">
        <w:rPr>
          <w:spacing w:val="1"/>
          <w:sz w:val="22"/>
          <w:szCs w:val="22"/>
          <w:lang w:val="is-IS"/>
        </w:rPr>
        <w:t>l</w:t>
      </w:r>
      <w:r w:rsidRPr="005E7126">
        <w:rPr>
          <w:sz w:val="22"/>
          <w:szCs w:val="22"/>
          <w:lang w:val="is-IS"/>
        </w:rPr>
        <w:t>s</w:t>
      </w:r>
      <w:r w:rsidRPr="005E7126">
        <w:rPr>
          <w:spacing w:val="1"/>
          <w:sz w:val="22"/>
          <w:szCs w:val="22"/>
          <w:lang w:val="is-IS"/>
        </w:rPr>
        <w:t>t</w:t>
      </w:r>
      <w:r w:rsidRPr="005E7126">
        <w:rPr>
          <w:sz w:val="22"/>
          <w:szCs w:val="22"/>
          <w:lang w:val="is-IS"/>
        </w:rPr>
        <w:t>. og</w:t>
      </w:r>
      <w:r w:rsidRPr="005E7126">
        <w:rPr>
          <w:spacing w:val="-2"/>
          <w:sz w:val="22"/>
          <w:szCs w:val="22"/>
          <w:lang w:val="is-IS"/>
        </w:rPr>
        <w:t xml:space="preserve"> </w:t>
      </w:r>
      <w:r w:rsidRPr="005E7126">
        <w:rPr>
          <w:sz w:val="22"/>
          <w:szCs w:val="22"/>
          <w:lang w:val="is-IS"/>
        </w:rPr>
        <w:t>hö</w:t>
      </w:r>
      <w:r w:rsidRPr="005E7126">
        <w:rPr>
          <w:spacing w:val="-4"/>
          <w:sz w:val="22"/>
          <w:szCs w:val="22"/>
          <w:lang w:val="is-IS"/>
        </w:rPr>
        <w:t>m</w:t>
      </w:r>
      <w:r w:rsidRPr="005E7126">
        <w:rPr>
          <w:spacing w:val="1"/>
          <w:sz w:val="22"/>
          <w:szCs w:val="22"/>
          <w:lang w:val="is-IS"/>
        </w:rPr>
        <w:t>l</w:t>
      </w:r>
      <w:r w:rsidRPr="005E7126">
        <w:rPr>
          <w:sz w:val="22"/>
          <w:szCs w:val="22"/>
          <w:lang w:val="is-IS"/>
        </w:rPr>
        <w:t>un á</w:t>
      </w:r>
      <w:r w:rsidRPr="005E7126">
        <w:rPr>
          <w:spacing w:val="-2"/>
          <w:sz w:val="22"/>
          <w:szCs w:val="22"/>
          <w:lang w:val="is-IS"/>
        </w:rPr>
        <w:t xml:space="preserve"> </w:t>
      </w:r>
      <w:r w:rsidRPr="005E7126">
        <w:rPr>
          <w:sz w:val="22"/>
          <w:szCs w:val="22"/>
          <w:lang w:val="is-IS"/>
        </w:rPr>
        <w:t>ace</w:t>
      </w:r>
      <w:r w:rsidRPr="005E7126">
        <w:rPr>
          <w:spacing w:val="1"/>
          <w:sz w:val="22"/>
          <w:szCs w:val="22"/>
          <w:lang w:val="is-IS"/>
        </w:rPr>
        <w:t>t</w:t>
      </w:r>
      <w:r w:rsidRPr="005E7126">
        <w:rPr>
          <w:spacing w:val="-2"/>
          <w:sz w:val="22"/>
          <w:szCs w:val="22"/>
          <w:lang w:val="is-IS"/>
        </w:rPr>
        <w:t>ý</w:t>
      </w:r>
      <w:r w:rsidRPr="005E7126">
        <w:rPr>
          <w:spacing w:val="1"/>
          <w:sz w:val="22"/>
          <w:szCs w:val="22"/>
          <w:lang w:val="is-IS"/>
        </w:rPr>
        <w:t>l</w:t>
      </w:r>
      <w:r w:rsidRPr="005E7126">
        <w:rPr>
          <w:spacing w:val="-2"/>
          <w:sz w:val="22"/>
          <w:szCs w:val="22"/>
          <w:lang w:val="is-IS"/>
        </w:rPr>
        <w:t>k</w:t>
      </w:r>
      <w:r w:rsidRPr="005E7126">
        <w:rPr>
          <w:sz w:val="22"/>
          <w:szCs w:val="22"/>
          <w:lang w:val="is-IS"/>
        </w:rPr>
        <w:t>ó</w:t>
      </w:r>
      <w:r w:rsidRPr="005E7126">
        <w:rPr>
          <w:spacing w:val="-1"/>
          <w:sz w:val="22"/>
          <w:szCs w:val="22"/>
          <w:lang w:val="is-IS"/>
        </w:rPr>
        <w:t>l</w:t>
      </w:r>
      <w:r w:rsidRPr="005E7126">
        <w:rPr>
          <w:spacing w:val="1"/>
          <w:sz w:val="22"/>
          <w:szCs w:val="22"/>
          <w:lang w:val="is-IS"/>
        </w:rPr>
        <w:t>í</w:t>
      </w:r>
      <w:r w:rsidRPr="005E7126">
        <w:rPr>
          <w:sz w:val="22"/>
          <w:szCs w:val="22"/>
          <w:lang w:val="is-IS"/>
        </w:rPr>
        <w:t>n</w:t>
      </w:r>
      <w:r w:rsidRPr="005E7126">
        <w:rPr>
          <w:sz w:val="22"/>
          <w:szCs w:val="22"/>
          <w:lang w:val="is-IS"/>
        </w:rPr>
        <w:softHyphen/>
        <w:t>e</w:t>
      </w:r>
      <w:r w:rsidRPr="005E7126">
        <w:rPr>
          <w:spacing w:val="-2"/>
          <w:sz w:val="22"/>
          <w:szCs w:val="22"/>
          <w:lang w:val="is-IS"/>
        </w:rPr>
        <w:t>s</w:t>
      </w:r>
      <w:r w:rsidRPr="005E7126">
        <w:rPr>
          <w:spacing w:val="1"/>
          <w:sz w:val="22"/>
          <w:szCs w:val="22"/>
          <w:lang w:val="is-IS"/>
        </w:rPr>
        <w:t>t</w:t>
      </w:r>
      <w:r w:rsidRPr="005E7126">
        <w:rPr>
          <w:spacing w:val="-2"/>
          <w:sz w:val="22"/>
          <w:szCs w:val="22"/>
          <w:lang w:val="is-IS"/>
        </w:rPr>
        <w:t>e</w:t>
      </w:r>
      <w:r w:rsidRPr="005E7126">
        <w:rPr>
          <w:spacing w:val="1"/>
          <w:sz w:val="22"/>
          <w:szCs w:val="22"/>
          <w:lang w:val="is-IS"/>
        </w:rPr>
        <w:t>r</w:t>
      </w:r>
      <w:r w:rsidRPr="005E7126">
        <w:rPr>
          <w:sz w:val="22"/>
          <w:szCs w:val="22"/>
          <w:lang w:val="is-IS"/>
        </w:rPr>
        <w:t>a</w:t>
      </w:r>
      <w:r w:rsidRPr="005E7126">
        <w:rPr>
          <w:spacing w:val="-2"/>
          <w:sz w:val="22"/>
          <w:szCs w:val="22"/>
          <w:lang w:val="is-IS"/>
        </w:rPr>
        <w:t>s</w:t>
      </w:r>
      <w:r w:rsidRPr="005E7126">
        <w:rPr>
          <w:sz w:val="22"/>
          <w:szCs w:val="22"/>
          <w:lang w:val="is-IS"/>
        </w:rPr>
        <w:t xml:space="preserve">a </w:t>
      </w:r>
      <w:r w:rsidRPr="005E7126">
        <w:rPr>
          <w:spacing w:val="-2"/>
          <w:sz w:val="22"/>
          <w:szCs w:val="22"/>
          <w:lang w:val="is-IS"/>
        </w:rPr>
        <w:t>v</w:t>
      </w:r>
      <w:r w:rsidRPr="005E7126">
        <w:rPr>
          <w:sz w:val="22"/>
          <w:szCs w:val="22"/>
          <w:lang w:val="is-IS"/>
        </w:rPr>
        <w:t>a</w:t>
      </w:r>
      <w:r w:rsidRPr="005E7126">
        <w:rPr>
          <w:spacing w:val="1"/>
          <w:sz w:val="22"/>
          <w:szCs w:val="22"/>
          <w:lang w:val="is-IS"/>
        </w:rPr>
        <w:t>ri</w:t>
      </w:r>
      <w:r w:rsidRPr="005E7126">
        <w:rPr>
          <w:sz w:val="22"/>
          <w:szCs w:val="22"/>
          <w:lang w:val="is-IS"/>
        </w:rPr>
        <w:t>r</w:t>
      </w:r>
      <w:r w:rsidRPr="005E7126">
        <w:rPr>
          <w:spacing w:val="-2"/>
          <w:sz w:val="22"/>
          <w:szCs w:val="22"/>
          <w:lang w:val="is-IS"/>
        </w:rPr>
        <w:t xml:space="preserve"> </w:t>
      </w:r>
      <w:r w:rsidRPr="005E7126">
        <w:rPr>
          <w:sz w:val="22"/>
          <w:szCs w:val="22"/>
          <w:lang w:val="is-IS"/>
        </w:rPr>
        <w:t>í</w:t>
      </w:r>
      <w:r w:rsidRPr="005E7126">
        <w:rPr>
          <w:spacing w:val="1"/>
          <w:sz w:val="22"/>
          <w:szCs w:val="22"/>
          <w:lang w:val="is-IS"/>
        </w:rPr>
        <w:t xml:space="preserve"> </w:t>
      </w:r>
      <w:r w:rsidRPr="005E7126">
        <w:rPr>
          <w:sz w:val="22"/>
          <w:szCs w:val="22"/>
          <w:lang w:val="is-IS"/>
        </w:rPr>
        <w:t>u.þ.b.</w:t>
      </w:r>
      <w:r w:rsidRPr="005E7126">
        <w:rPr>
          <w:spacing w:val="-2"/>
          <w:sz w:val="22"/>
          <w:szCs w:val="22"/>
          <w:lang w:val="is-IS"/>
        </w:rPr>
        <w:t xml:space="preserve"> </w:t>
      </w:r>
      <w:r w:rsidRPr="005E7126">
        <w:rPr>
          <w:sz w:val="22"/>
          <w:szCs w:val="22"/>
          <w:lang w:val="is-IS"/>
        </w:rPr>
        <w:t>9</w:t>
      </w:r>
      <w:r w:rsidRPr="005E7126">
        <w:rPr>
          <w:spacing w:val="1"/>
          <w:sz w:val="22"/>
          <w:szCs w:val="22"/>
          <w:lang w:val="is-IS"/>
        </w:rPr>
        <w:t> </w:t>
      </w:r>
      <w:r w:rsidRPr="005E7126">
        <w:rPr>
          <w:spacing w:val="-2"/>
          <w:sz w:val="22"/>
          <w:szCs w:val="22"/>
          <w:lang w:val="is-IS"/>
        </w:rPr>
        <w:t>k</w:t>
      </w:r>
      <w:r w:rsidRPr="005E7126">
        <w:rPr>
          <w:spacing w:val="1"/>
          <w:sz w:val="22"/>
          <w:szCs w:val="22"/>
          <w:lang w:val="is-IS"/>
        </w:rPr>
        <w:t>l</w:t>
      </w:r>
      <w:r w:rsidRPr="005E7126">
        <w:rPr>
          <w:sz w:val="22"/>
          <w:szCs w:val="22"/>
          <w:lang w:val="is-IS"/>
        </w:rPr>
        <w:t>s</w:t>
      </w:r>
      <w:r w:rsidRPr="005E7126">
        <w:rPr>
          <w:spacing w:val="1"/>
          <w:sz w:val="22"/>
          <w:szCs w:val="22"/>
          <w:lang w:val="is-IS"/>
        </w:rPr>
        <w:t>t</w:t>
      </w:r>
      <w:r w:rsidRPr="005E7126">
        <w:rPr>
          <w:sz w:val="22"/>
          <w:szCs w:val="22"/>
          <w:lang w:val="is-IS"/>
        </w:rPr>
        <w:t>.,</w:t>
      </w:r>
      <w:r w:rsidRPr="005E7126">
        <w:rPr>
          <w:spacing w:val="-2"/>
          <w:sz w:val="22"/>
          <w:szCs w:val="22"/>
          <w:lang w:val="is-IS"/>
        </w:rPr>
        <w:t xml:space="preserve"> </w:t>
      </w:r>
      <w:r w:rsidRPr="005E7126">
        <w:rPr>
          <w:sz w:val="22"/>
          <w:szCs w:val="22"/>
          <w:lang w:val="is-IS"/>
        </w:rPr>
        <w:t>er</w:t>
      </w:r>
      <w:r w:rsidRPr="005E7126">
        <w:rPr>
          <w:spacing w:val="1"/>
          <w:sz w:val="22"/>
          <w:szCs w:val="22"/>
          <w:lang w:val="is-IS"/>
        </w:rPr>
        <w:t xml:space="preserve"> </w:t>
      </w:r>
      <w:r w:rsidRPr="005E7126">
        <w:rPr>
          <w:spacing w:val="-4"/>
          <w:sz w:val="22"/>
          <w:szCs w:val="22"/>
          <w:lang w:val="is-IS"/>
        </w:rPr>
        <w:t>m</w:t>
      </w:r>
      <w:r w:rsidRPr="005E7126">
        <w:rPr>
          <w:spacing w:val="-1"/>
          <w:sz w:val="22"/>
          <w:szCs w:val="22"/>
          <w:lang w:val="is-IS"/>
        </w:rPr>
        <w:t>æ</w:t>
      </w:r>
      <w:r w:rsidRPr="005E7126">
        <w:rPr>
          <w:spacing w:val="1"/>
          <w:sz w:val="22"/>
          <w:szCs w:val="22"/>
          <w:lang w:val="is-IS"/>
        </w:rPr>
        <w:t>l</w:t>
      </w:r>
      <w:r w:rsidRPr="005E7126">
        <w:rPr>
          <w:sz w:val="22"/>
          <w:szCs w:val="22"/>
          <w:lang w:val="is-IS"/>
        </w:rPr>
        <w:t>t</w:t>
      </w:r>
      <w:r w:rsidRPr="005E7126">
        <w:rPr>
          <w:spacing w:val="-1"/>
          <w:sz w:val="22"/>
          <w:szCs w:val="22"/>
          <w:lang w:val="is-IS"/>
        </w:rPr>
        <w:t xml:space="preserve"> </w:t>
      </w:r>
      <w:r w:rsidRPr="005E7126">
        <w:rPr>
          <w:spacing w:val="-4"/>
          <w:sz w:val="22"/>
          <w:szCs w:val="22"/>
          <w:lang w:val="is-IS"/>
        </w:rPr>
        <w:t>m</w:t>
      </w:r>
      <w:r w:rsidRPr="005E7126">
        <w:rPr>
          <w:sz w:val="22"/>
          <w:szCs w:val="22"/>
          <w:lang w:val="is-IS"/>
        </w:rPr>
        <w:t>eð þ</w:t>
      </w:r>
      <w:r w:rsidRPr="005E7126">
        <w:rPr>
          <w:spacing w:val="-2"/>
          <w:sz w:val="22"/>
          <w:szCs w:val="22"/>
          <w:lang w:val="is-IS"/>
        </w:rPr>
        <w:t>v</w:t>
      </w:r>
      <w:r w:rsidRPr="005E7126">
        <w:rPr>
          <w:sz w:val="22"/>
          <w:szCs w:val="22"/>
          <w:lang w:val="is-IS"/>
        </w:rPr>
        <w:t>í</w:t>
      </w:r>
      <w:r w:rsidRPr="005E7126">
        <w:rPr>
          <w:spacing w:val="1"/>
          <w:sz w:val="22"/>
          <w:szCs w:val="22"/>
          <w:lang w:val="is-IS"/>
        </w:rPr>
        <w:t xml:space="preserve"> </w:t>
      </w:r>
      <w:r w:rsidRPr="005E7126">
        <w:rPr>
          <w:sz w:val="22"/>
          <w:szCs w:val="22"/>
          <w:lang w:val="is-IS"/>
        </w:rPr>
        <w:t>þe</w:t>
      </w:r>
      <w:r w:rsidRPr="005E7126">
        <w:rPr>
          <w:spacing w:val="-2"/>
          <w:sz w:val="22"/>
          <w:szCs w:val="22"/>
          <w:lang w:val="is-IS"/>
        </w:rPr>
        <w:t>g</w:t>
      </w:r>
      <w:r w:rsidRPr="005E7126">
        <w:rPr>
          <w:sz w:val="22"/>
          <w:szCs w:val="22"/>
          <w:lang w:val="is-IS"/>
        </w:rPr>
        <w:t>ar</w:t>
      </w:r>
      <w:r w:rsidRPr="005E7126">
        <w:rPr>
          <w:spacing w:val="1"/>
          <w:sz w:val="22"/>
          <w:szCs w:val="22"/>
          <w:lang w:val="is-IS"/>
        </w:rPr>
        <w:t xml:space="preserve"> </w:t>
      </w:r>
      <w:r w:rsidRPr="005E7126">
        <w:rPr>
          <w:sz w:val="22"/>
          <w:szCs w:val="22"/>
          <w:lang w:val="is-IS"/>
        </w:rPr>
        <w:t>um</w:t>
      </w:r>
      <w:r w:rsidRPr="005E7126">
        <w:rPr>
          <w:spacing w:val="-4"/>
          <w:sz w:val="22"/>
          <w:szCs w:val="22"/>
          <w:lang w:val="is-IS"/>
        </w:rPr>
        <w:t xml:space="preserve"> </w:t>
      </w:r>
      <w:r w:rsidRPr="005E7126">
        <w:rPr>
          <w:sz w:val="22"/>
          <w:szCs w:val="22"/>
          <w:lang w:val="is-IS"/>
        </w:rPr>
        <w:t>er</w:t>
      </w:r>
      <w:r w:rsidRPr="005E7126">
        <w:rPr>
          <w:spacing w:val="1"/>
          <w:sz w:val="22"/>
          <w:szCs w:val="22"/>
          <w:lang w:val="is-IS"/>
        </w:rPr>
        <w:t xml:space="preserve"> </w:t>
      </w:r>
      <w:r w:rsidRPr="005E7126">
        <w:rPr>
          <w:sz w:val="22"/>
          <w:szCs w:val="22"/>
          <w:lang w:val="is-IS"/>
        </w:rPr>
        <w:t xml:space="preserve">að </w:t>
      </w:r>
      <w:r w:rsidRPr="005E7126">
        <w:rPr>
          <w:spacing w:val="1"/>
          <w:sz w:val="22"/>
          <w:szCs w:val="22"/>
          <w:lang w:val="is-IS"/>
        </w:rPr>
        <w:t>r</w:t>
      </w:r>
      <w:r w:rsidRPr="005E7126">
        <w:rPr>
          <w:spacing w:val="-1"/>
          <w:sz w:val="22"/>
          <w:szCs w:val="22"/>
          <w:lang w:val="is-IS"/>
        </w:rPr>
        <w:t>æ</w:t>
      </w:r>
      <w:r w:rsidRPr="005E7126">
        <w:rPr>
          <w:sz w:val="22"/>
          <w:szCs w:val="22"/>
          <w:lang w:val="is-IS"/>
        </w:rPr>
        <w:t>ða o</w:t>
      </w:r>
      <w:r w:rsidRPr="005E7126">
        <w:rPr>
          <w:spacing w:val="-1"/>
          <w:sz w:val="22"/>
          <w:szCs w:val="22"/>
          <w:lang w:val="is-IS"/>
        </w:rPr>
        <w:t>f</w:t>
      </w:r>
      <w:r w:rsidRPr="005E7126">
        <w:rPr>
          <w:sz w:val="22"/>
          <w:szCs w:val="22"/>
          <w:lang w:val="is-IS"/>
        </w:rPr>
        <w:t>s</w:t>
      </w:r>
      <w:r w:rsidRPr="005E7126">
        <w:rPr>
          <w:spacing w:val="-2"/>
          <w:sz w:val="22"/>
          <w:szCs w:val="22"/>
          <w:lang w:val="is-IS"/>
        </w:rPr>
        <w:t>k</w:t>
      </w:r>
      <w:r w:rsidRPr="005E7126">
        <w:rPr>
          <w:sz w:val="22"/>
          <w:szCs w:val="22"/>
          <w:lang w:val="is-IS"/>
        </w:rPr>
        <w:t>ö</w:t>
      </w:r>
      <w:r w:rsidRPr="005E7126">
        <w:rPr>
          <w:spacing w:val="-1"/>
          <w:sz w:val="22"/>
          <w:szCs w:val="22"/>
          <w:lang w:val="is-IS"/>
        </w:rPr>
        <w:t>m</w:t>
      </w:r>
      <w:r w:rsidRPr="005E7126">
        <w:rPr>
          <w:spacing w:val="-4"/>
          <w:sz w:val="22"/>
          <w:szCs w:val="22"/>
          <w:lang w:val="is-IS"/>
        </w:rPr>
        <w:t>m</w:t>
      </w:r>
      <w:r w:rsidRPr="005E7126">
        <w:rPr>
          <w:spacing w:val="1"/>
          <w:sz w:val="22"/>
          <w:szCs w:val="22"/>
          <w:lang w:val="is-IS"/>
        </w:rPr>
        <w:t>t</w:t>
      </w:r>
      <w:r w:rsidRPr="005E7126">
        <w:rPr>
          <w:sz w:val="22"/>
          <w:szCs w:val="22"/>
          <w:lang w:val="is-IS"/>
        </w:rPr>
        <w:t>un án e</w:t>
      </w:r>
      <w:r w:rsidRPr="005E7126">
        <w:rPr>
          <w:spacing w:val="1"/>
          <w:sz w:val="22"/>
          <w:szCs w:val="22"/>
          <w:lang w:val="is-IS"/>
        </w:rPr>
        <w:t>i</w:t>
      </w:r>
      <w:r w:rsidRPr="005E7126">
        <w:rPr>
          <w:sz w:val="22"/>
          <w:szCs w:val="22"/>
          <w:lang w:val="is-IS"/>
        </w:rPr>
        <w:t>n</w:t>
      </w:r>
      <w:r w:rsidRPr="005E7126">
        <w:rPr>
          <w:spacing w:val="-2"/>
          <w:sz w:val="22"/>
          <w:szCs w:val="22"/>
          <w:lang w:val="is-IS"/>
        </w:rPr>
        <w:t>k</w:t>
      </w:r>
      <w:r w:rsidRPr="005E7126">
        <w:rPr>
          <w:sz w:val="22"/>
          <w:szCs w:val="22"/>
          <w:lang w:val="is-IS"/>
        </w:rPr>
        <w:t>en</w:t>
      </w:r>
      <w:r w:rsidRPr="005E7126">
        <w:rPr>
          <w:spacing w:val="-2"/>
          <w:sz w:val="22"/>
          <w:szCs w:val="22"/>
          <w:lang w:val="is-IS"/>
        </w:rPr>
        <w:t>n</w:t>
      </w:r>
      <w:r w:rsidRPr="005E7126">
        <w:rPr>
          <w:sz w:val="22"/>
          <w:szCs w:val="22"/>
          <w:lang w:val="is-IS"/>
        </w:rPr>
        <w:t xml:space="preserve">a að </w:t>
      </w:r>
      <w:r w:rsidRPr="005E7126">
        <w:rPr>
          <w:spacing w:val="-2"/>
          <w:sz w:val="22"/>
          <w:szCs w:val="22"/>
          <w:lang w:val="is-IS"/>
        </w:rPr>
        <w:t>g</w:t>
      </w:r>
      <w:r w:rsidRPr="005E7126">
        <w:rPr>
          <w:sz w:val="22"/>
          <w:szCs w:val="22"/>
          <w:lang w:val="is-IS"/>
        </w:rPr>
        <w:t>e</w:t>
      </w:r>
      <w:r w:rsidRPr="005E7126">
        <w:rPr>
          <w:spacing w:val="1"/>
          <w:sz w:val="22"/>
          <w:szCs w:val="22"/>
          <w:lang w:val="is-IS"/>
        </w:rPr>
        <w:t>r</w:t>
      </w:r>
      <w:r w:rsidRPr="005E7126">
        <w:rPr>
          <w:sz w:val="22"/>
          <w:szCs w:val="22"/>
          <w:lang w:val="is-IS"/>
        </w:rPr>
        <w:t>t</w:t>
      </w:r>
      <w:r w:rsidRPr="005E7126">
        <w:rPr>
          <w:spacing w:val="-1"/>
          <w:sz w:val="22"/>
          <w:szCs w:val="22"/>
          <w:lang w:val="is-IS"/>
        </w:rPr>
        <w:t xml:space="preserve"> </w:t>
      </w:r>
      <w:r w:rsidRPr="005E7126">
        <w:rPr>
          <w:sz w:val="22"/>
          <w:szCs w:val="22"/>
          <w:lang w:val="is-IS"/>
        </w:rPr>
        <w:t>sé</w:t>
      </w:r>
      <w:r w:rsidRPr="005E7126">
        <w:rPr>
          <w:spacing w:val="5"/>
          <w:sz w:val="22"/>
          <w:szCs w:val="22"/>
          <w:lang w:val="is-IS"/>
        </w:rPr>
        <w:t xml:space="preserve"> </w:t>
      </w:r>
      <w:r w:rsidRPr="005E7126">
        <w:rPr>
          <w:spacing w:val="-2"/>
          <w:sz w:val="22"/>
          <w:szCs w:val="22"/>
          <w:lang w:val="is-IS"/>
        </w:rPr>
        <w:t>h</w:t>
      </w:r>
      <w:r w:rsidRPr="005E7126">
        <w:rPr>
          <w:spacing w:val="1"/>
          <w:sz w:val="22"/>
          <w:szCs w:val="22"/>
          <w:lang w:val="is-IS"/>
        </w:rPr>
        <w:t>l</w:t>
      </w:r>
      <w:r w:rsidRPr="005E7126">
        <w:rPr>
          <w:sz w:val="22"/>
          <w:szCs w:val="22"/>
          <w:lang w:val="is-IS"/>
        </w:rPr>
        <w:t>é</w:t>
      </w:r>
      <w:r w:rsidRPr="005E7126">
        <w:rPr>
          <w:spacing w:val="-2"/>
          <w:sz w:val="22"/>
          <w:szCs w:val="22"/>
          <w:lang w:val="is-IS"/>
        </w:rPr>
        <w:t xml:space="preserve"> </w:t>
      </w:r>
      <w:r w:rsidRPr="005E7126">
        <w:rPr>
          <w:sz w:val="22"/>
          <w:szCs w:val="22"/>
          <w:lang w:val="is-IS"/>
        </w:rPr>
        <w:t>á no</w:t>
      </w:r>
      <w:r w:rsidRPr="005E7126">
        <w:rPr>
          <w:spacing w:val="1"/>
          <w:sz w:val="22"/>
          <w:szCs w:val="22"/>
          <w:lang w:val="is-IS"/>
        </w:rPr>
        <w:t>t</w:t>
      </w:r>
      <w:r w:rsidRPr="005E7126">
        <w:rPr>
          <w:spacing w:val="-2"/>
          <w:sz w:val="22"/>
          <w:szCs w:val="22"/>
          <w:lang w:val="is-IS"/>
        </w:rPr>
        <w:t>k</w:t>
      </w:r>
      <w:r w:rsidRPr="005E7126">
        <w:rPr>
          <w:sz w:val="22"/>
          <w:szCs w:val="22"/>
          <w:lang w:val="is-IS"/>
        </w:rPr>
        <w:t xml:space="preserve">un </w:t>
      </w:r>
      <w:r w:rsidRPr="005E7126">
        <w:rPr>
          <w:spacing w:val="1"/>
          <w:sz w:val="22"/>
          <w:szCs w:val="22"/>
          <w:lang w:val="is-IS"/>
        </w:rPr>
        <w:t>ri</w:t>
      </w:r>
      <w:r w:rsidRPr="005E7126">
        <w:rPr>
          <w:spacing w:val="-2"/>
          <w:sz w:val="22"/>
          <w:szCs w:val="22"/>
          <w:lang w:val="is-IS"/>
        </w:rPr>
        <w:t>v</w:t>
      </w:r>
      <w:r w:rsidRPr="005E7126">
        <w:rPr>
          <w:sz w:val="22"/>
          <w:szCs w:val="22"/>
          <w:lang w:val="is-IS"/>
        </w:rPr>
        <w:t>a</w:t>
      </w:r>
      <w:r w:rsidRPr="005E7126">
        <w:rPr>
          <w:spacing w:val="-2"/>
          <w:sz w:val="22"/>
          <w:szCs w:val="22"/>
          <w:lang w:val="is-IS"/>
        </w:rPr>
        <w:t>s</w:t>
      </w:r>
      <w:r w:rsidRPr="005E7126">
        <w:rPr>
          <w:spacing w:val="1"/>
          <w:sz w:val="22"/>
          <w:szCs w:val="22"/>
          <w:lang w:val="is-IS"/>
        </w:rPr>
        <w:t>ti</w:t>
      </w:r>
      <w:r w:rsidRPr="005E7126">
        <w:rPr>
          <w:spacing w:val="-2"/>
          <w:sz w:val="22"/>
          <w:szCs w:val="22"/>
          <w:lang w:val="is-IS"/>
        </w:rPr>
        <w:t>g</w:t>
      </w:r>
      <w:r w:rsidRPr="005E7126">
        <w:rPr>
          <w:spacing w:val="-4"/>
          <w:sz w:val="22"/>
          <w:szCs w:val="22"/>
          <w:lang w:val="is-IS"/>
        </w:rPr>
        <w:t>m</w:t>
      </w:r>
      <w:r w:rsidRPr="005E7126">
        <w:rPr>
          <w:spacing w:val="1"/>
          <w:sz w:val="22"/>
          <w:szCs w:val="22"/>
          <w:lang w:val="is-IS"/>
        </w:rPr>
        <w:t>i</w:t>
      </w:r>
      <w:r w:rsidRPr="005E7126">
        <w:rPr>
          <w:sz w:val="22"/>
          <w:szCs w:val="22"/>
          <w:lang w:val="is-IS"/>
        </w:rPr>
        <w:t>ns næs</w:t>
      </w:r>
      <w:r w:rsidRPr="005E7126">
        <w:rPr>
          <w:spacing w:val="1"/>
          <w:sz w:val="22"/>
          <w:szCs w:val="22"/>
          <w:lang w:val="is-IS"/>
        </w:rPr>
        <w:t>t</w:t>
      </w:r>
      <w:r w:rsidRPr="005E7126">
        <w:rPr>
          <w:sz w:val="22"/>
          <w:szCs w:val="22"/>
          <w:lang w:val="is-IS"/>
        </w:rPr>
        <w:t>a</w:t>
      </w:r>
      <w:r w:rsidRPr="005E7126">
        <w:rPr>
          <w:spacing w:val="-2"/>
          <w:sz w:val="22"/>
          <w:szCs w:val="22"/>
          <w:lang w:val="is-IS"/>
        </w:rPr>
        <w:t xml:space="preserve"> s</w:t>
      </w:r>
      <w:r w:rsidRPr="005E7126">
        <w:rPr>
          <w:sz w:val="22"/>
          <w:szCs w:val="22"/>
          <w:lang w:val="is-IS"/>
        </w:rPr>
        <w:t>ó</w:t>
      </w:r>
      <w:r w:rsidRPr="005E7126">
        <w:rPr>
          <w:spacing w:val="1"/>
          <w:sz w:val="22"/>
          <w:szCs w:val="22"/>
          <w:lang w:val="is-IS"/>
        </w:rPr>
        <w:t>l</w:t>
      </w:r>
      <w:r w:rsidRPr="005E7126">
        <w:rPr>
          <w:sz w:val="22"/>
          <w:szCs w:val="22"/>
          <w:lang w:val="is-IS"/>
        </w:rPr>
        <w:t>a</w:t>
      </w:r>
      <w:r w:rsidRPr="005E7126">
        <w:rPr>
          <w:spacing w:val="-1"/>
          <w:sz w:val="22"/>
          <w:szCs w:val="22"/>
          <w:lang w:val="is-IS"/>
        </w:rPr>
        <w:t>r</w:t>
      </w:r>
      <w:r w:rsidRPr="005E7126">
        <w:rPr>
          <w:sz w:val="22"/>
          <w:szCs w:val="22"/>
          <w:lang w:val="is-IS"/>
        </w:rPr>
        <w:t>h</w:t>
      </w:r>
      <w:r w:rsidRPr="005E7126">
        <w:rPr>
          <w:spacing w:val="-2"/>
          <w:sz w:val="22"/>
          <w:szCs w:val="22"/>
          <w:lang w:val="is-IS"/>
        </w:rPr>
        <w:t>r</w:t>
      </w:r>
      <w:r w:rsidRPr="005E7126">
        <w:rPr>
          <w:spacing w:val="1"/>
          <w:sz w:val="22"/>
          <w:szCs w:val="22"/>
          <w:lang w:val="is-IS"/>
        </w:rPr>
        <w:t>i</w:t>
      </w:r>
      <w:r w:rsidRPr="005E7126">
        <w:rPr>
          <w:sz w:val="22"/>
          <w:szCs w:val="22"/>
          <w:lang w:val="is-IS"/>
        </w:rPr>
        <w:t>n</w:t>
      </w:r>
      <w:r w:rsidRPr="005E7126">
        <w:rPr>
          <w:spacing w:val="-2"/>
          <w:sz w:val="22"/>
          <w:szCs w:val="22"/>
          <w:lang w:val="is-IS"/>
        </w:rPr>
        <w:t>g</w:t>
      </w:r>
      <w:r w:rsidRPr="005E7126">
        <w:rPr>
          <w:spacing w:val="1"/>
          <w:sz w:val="22"/>
          <w:szCs w:val="22"/>
          <w:lang w:val="is-IS"/>
        </w:rPr>
        <w:t>i</w:t>
      </w:r>
      <w:r w:rsidRPr="005E7126">
        <w:rPr>
          <w:sz w:val="22"/>
          <w:szCs w:val="22"/>
          <w:lang w:val="is-IS"/>
        </w:rPr>
        <w:t>nn. Þe</w:t>
      </w:r>
      <w:r w:rsidRPr="005E7126">
        <w:rPr>
          <w:spacing w:val="-2"/>
          <w:sz w:val="22"/>
          <w:szCs w:val="22"/>
          <w:lang w:val="is-IS"/>
        </w:rPr>
        <w:t>g</w:t>
      </w:r>
      <w:r w:rsidRPr="005E7126">
        <w:rPr>
          <w:sz w:val="22"/>
          <w:szCs w:val="22"/>
          <w:lang w:val="is-IS"/>
        </w:rPr>
        <w:t>ar</w:t>
      </w:r>
      <w:r w:rsidRPr="005E7126">
        <w:rPr>
          <w:spacing w:val="-1"/>
          <w:sz w:val="22"/>
          <w:szCs w:val="22"/>
          <w:lang w:val="is-IS"/>
        </w:rPr>
        <w:t xml:space="preserve"> </w:t>
      </w:r>
      <w:r w:rsidRPr="005E7126">
        <w:rPr>
          <w:sz w:val="22"/>
          <w:szCs w:val="22"/>
          <w:lang w:val="is-IS"/>
        </w:rPr>
        <w:t>um</w:t>
      </w:r>
      <w:r w:rsidRPr="005E7126">
        <w:rPr>
          <w:spacing w:val="-4"/>
          <w:sz w:val="22"/>
          <w:szCs w:val="22"/>
          <w:lang w:val="is-IS"/>
        </w:rPr>
        <w:t xml:space="preserve"> </w:t>
      </w:r>
      <w:r w:rsidRPr="005E7126">
        <w:rPr>
          <w:sz w:val="22"/>
          <w:szCs w:val="22"/>
          <w:lang w:val="is-IS"/>
        </w:rPr>
        <w:t>o</w:t>
      </w:r>
      <w:r w:rsidRPr="005E7126">
        <w:rPr>
          <w:spacing w:val="1"/>
          <w:sz w:val="22"/>
          <w:szCs w:val="22"/>
          <w:lang w:val="is-IS"/>
        </w:rPr>
        <w:t>f</w:t>
      </w:r>
      <w:r w:rsidRPr="005E7126">
        <w:rPr>
          <w:sz w:val="22"/>
          <w:szCs w:val="22"/>
          <w:lang w:val="is-IS"/>
        </w:rPr>
        <w:t>s</w:t>
      </w:r>
      <w:r w:rsidRPr="005E7126">
        <w:rPr>
          <w:spacing w:val="-2"/>
          <w:sz w:val="22"/>
          <w:szCs w:val="22"/>
          <w:lang w:val="is-IS"/>
        </w:rPr>
        <w:t>k</w:t>
      </w:r>
      <w:r w:rsidRPr="005E7126">
        <w:rPr>
          <w:spacing w:val="2"/>
          <w:sz w:val="22"/>
          <w:szCs w:val="22"/>
          <w:lang w:val="is-IS"/>
        </w:rPr>
        <w:t>ö</w:t>
      </w:r>
      <w:r w:rsidRPr="005E7126">
        <w:rPr>
          <w:spacing w:val="-1"/>
          <w:sz w:val="22"/>
          <w:szCs w:val="22"/>
          <w:lang w:val="is-IS"/>
        </w:rPr>
        <w:t>m</w:t>
      </w:r>
      <w:r w:rsidRPr="005E7126">
        <w:rPr>
          <w:spacing w:val="-4"/>
          <w:sz w:val="22"/>
          <w:szCs w:val="22"/>
          <w:lang w:val="is-IS"/>
        </w:rPr>
        <w:t>m</w:t>
      </w:r>
      <w:r w:rsidRPr="005E7126">
        <w:rPr>
          <w:spacing w:val="1"/>
          <w:sz w:val="22"/>
          <w:szCs w:val="22"/>
          <w:lang w:val="is-IS"/>
        </w:rPr>
        <w:t>t</w:t>
      </w:r>
      <w:r w:rsidRPr="005E7126">
        <w:rPr>
          <w:sz w:val="22"/>
          <w:szCs w:val="22"/>
          <w:lang w:val="is-IS"/>
        </w:rPr>
        <w:t>un</w:t>
      </w:r>
      <w:r w:rsidRPr="005E7126">
        <w:rPr>
          <w:spacing w:val="2"/>
          <w:sz w:val="22"/>
          <w:szCs w:val="22"/>
          <w:lang w:val="is-IS"/>
        </w:rPr>
        <w:t xml:space="preserve"> </w:t>
      </w:r>
      <w:r w:rsidRPr="005E7126">
        <w:rPr>
          <w:spacing w:val="-4"/>
          <w:sz w:val="22"/>
          <w:szCs w:val="22"/>
          <w:lang w:val="is-IS"/>
        </w:rPr>
        <w:t>m</w:t>
      </w:r>
      <w:r w:rsidRPr="005E7126">
        <w:rPr>
          <w:sz w:val="22"/>
          <w:szCs w:val="22"/>
          <w:lang w:val="is-IS"/>
        </w:rPr>
        <w:t xml:space="preserve">eð </w:t>
      </w:r>
      <w:r w:rsidRPr="005E7126">
        <w:rPr>
          <w:spacing w:val="-2"/>
          <w:sz w:val="22"/>
          <w:szCs w:val="22"/>
          <w:lang w:val="is-IS"/>
        </w:rPr>
        <w:t>v</w:t>
      </w:r>
      <w:r w:rsidRPr="005E7126">
        <w:rPr>
          <w:sz w:val="22"/>
          <w:szCs w:val="22"/>
          <w:lang w:val="is-IS"/>
        </w:rPr>
        <w:t>e</w:t>
      </w:r>
      <w:r w:rsidRPr="005E7126">
        <w:rPr>
          <w:spacing w:val="1"/>
          <w:sz w:val="22"/>
          <w:szCs w:val="22"/>
          <w:lang w:val="is-IS"/>
        </w:rPr>
        <w:t>r</w:t>
      </w:r>
      <w:r w:rsidRPr="005E7126">
        <w:rPr>
          <w:sz w:val="22"/>
          <w:szCs w:val="22"/>
          <w:lang w:val="is-IS"/>
        </w:rPr>
        <w:t>u</w:t>
      </w:r>
      <w:r w:rsidRPr="005E7126">
        <w:rPr>
          <w:spacing w:val="1"/>
          <w:sz w:val="22"/>
          <w:szCs w:val="22"/>
          <w:lang w:val="is-IS"/>
        </w:rPr>
        <w:t>l</w:t>
      </w:r>
      <w:r w:rsidRPr="005E7126">
        <w:rPr>
          <w:sz w:val="22"/>
          <w:szCs w:val="22"/>
          <w:lang w:val="is-IS"/>
        </w:rPr>
        <w:t>e</w:t>
      </w:r>
      <w:r w:rsidRPr="005E7126">
        <w:rPr>
          <w:spacing w:val="-2"/>
          <w:sz w:val="22"/>
          <w:szCs w:val="22"/>
          <w:lang w:val="is-IS"/>
        </w:rPr>
        <w:t>g</w:t>
      </w:r>
      <w:r w:rsidRPr="005E7126">
        <w:rPr>
          <w:spacing w:val="1"/>
          <w:sz w:val="22"/>
          <w:szCs w:val="22"/>
          <w:lang w:val="is-IS"/>
        </w:rPr>
        <w:t>r</w:t>
      </w:r>
      <w:r w:rsidRPr="005E7126">
        <w:rPr>
          <w:sz w:val="22"/>
          <w:szCs w:val="22"/>
          <w:lang w:val="is-IS"/>
        </w:rPr>
        <w:t>i</w:t>
      </w:r>
      <w:r w:rsidRPr="005E7126">
        <w:rPr>
          <w:spacing w:val="1"/>
          <w:sz w:val="22"/>
          <w:szCs w:val="22"/>
          <w:lang w:val="is-IS"/>
        </w:rPr>
        <w:t xml:space="preserve"> </w:t>
      </w:r>
      <w:r w:rsidRPr="005E7126">
        <w:rPr>
          <w:sz w:val="22"/>
          <w:szCs w:val="22"/>
          <w:lang w:val="is-IS"/>
        </w:rPr>
        <w:t>ó</w:t>
      </w:r>
      <w:r w:rsidRPr="005E7126">
        <w:rPr>
          <w:spacing w:val="-2"/>
          <w:sz w:val="22"/>
          <w:szCs w:val="22"/>
          <w:lang w:val="is-IS"/>
        </w:rPr>
        <w:t>g</w:t>
      </w:r>
      <w:r w:rsidRPr="005E7126">
        <w:rPr>
          <w:spacing w:val="1"/>
          <w:sz w:val="22"/>
          <w:szCs w:val="22"/>
          <w:lang w:val="is-IS"/>
        </w:rPr>
        <w:t>l</w:t>
      </w:r>
      <w:r w:rsidRPr="005E7126">
        <w:rPr>
          <w:sz w:val="22"/>
          <w:szCs w:val="22"/>
          <w:lang w:val="is-IS"/>
        </w:rPr>
        <w:t>e</w:t>
      </w:r>
      <w:r w:rsidRPr="005E7126">
        <w:rPr>
          <w:spacing w:val="-2"/>
          <w:sz w:val="22"/>
          <w:szCs w:val="22"/>
          <w:lang w:val="is-IS"/>
        </w:rPr>
        <w:t>ð</w:t>
      </w:r>
      <w:r w:rsidRPr="005E7126">
        <w:rPr>
          <w:sz w:val="22"/>
          <w:szCs w:val="22"/>
          <w:lang w:val="is-IS"/>
        </w:rPr>
        <w:t>i</w:t>
      </w:r>
      <w:r w:rsidRPr="005E7126">
        <w:rPr>
          <w:spacing w:val="1"/>
          <w:sz w:val="22"/>
          <w:szCs w:val="22"/>
          <w:lang w:val="is-IS"/>
        </w:rPr>
        <w:t xml:space="preserve"> </w:t>
      </w:r>
      <w:r w:rsidRPr="005E7126">
        <w:rPr>
          <w:sz w:val="22"/>
          <w:szCs w:val="22"/>
          <w:lang w:val="is-IS"/>
        </w:rPr>
        <w:t>og</w:t>
      </w:r>
      <w:r w:rsidRPr="005E7126">
        <w:rPr>
          <w:spacing w:val="-2"/>
          <w:sz w:val="22"/>
          <w:szCs w:val="22"/>
          <w:lang w:val="is-IS"/>
        </w:rPr>
        <w:t xml:space="preserve"> </w:t>
      </w:r>
      <w:r w:rsidRPr="005E7126">
        <w:rPr>
          <w:sz w:val="22"/>
          <w:szCs w:val="22"/>
          <w:lang w:val="is-IS"/>
        </w:rPr>
        <w:t>upp</w:t>
      </w:r>
      <w:r w:rsidRPr="005E7126">
        <w:rPr>
          <w:spacing w:val="-2"/>
          <w:sz w:val="22"/>
          <w:szCs w:val="22"/>
          <w:lang w:val="is-IS"/>
        </w:rPr>
        <w:t>k</w:t>
      </w:r>
      <w:r w:rsidRPr="005E7126">
        <w:rPr>
          <w:sz w:val="22"/>
          <w:szCs w:val="22"/>
          <w:lang w:val="is-IS"/>
        </w:rPr>
        <w:t>ös</w:t>
      </w:r>
      <w:r w:rsidRPr="005E7126">
        <w:rPr>
          <w:spacing w:val="1"/>
          <w:sz w:val="22"/>
          <w:szCs w:val="22"/>
          <w:lang w:val="is-IS"/>
        </w:rPr>
        <w:t>t</w:t>
      </w:r>
      <w:r w:rsidRPr="005E7126">
        <w:rPr>
          <w:sz w:val="22"/>
          <w:szCs w:val="22"/>
          <w:lang w:val="is-IS"/>
        </w:rPr>
        <w:t>um er</w:t>
      </w:r>
      <w:r w:rsidRPr="005E7126">
        <w:rPr>
          <w:spacing w:val="-4"/>
          <w:sz w:val="22"/>
          <w:szCs w:val="22"/>
          <w:lang w:val="is-IS"/>
        </w:rPr>
        <w:t xml:space="preserve"> </w:t>
      </w:r>
      <w:r w:rsidRPr="005E7126">
        <w:rPr>
          <w:sz w:val="22"/>
          <w:szCs w:val="22"/>
          <w:lang w:val="is-IS"/>
        </w:rPr>
        <w:t>að</w:t>
      </w:r>
      <w:r w:rsidRPr="005E7126">
        <w:rPr>
          <w:spacing w:val="-2"/>
          <w:sz w:val="22"/>
          <w:szCs w:val="22"/>
          <w:lang w:val="is-IS"/>
        </w:rPr>
        <w:t xml:space="preserve"> </w:t>
      </w:r>
      <w:r w:rsidRPr="005E7126">
        <w:rPr>
          <w:spacing w:val="1"/>
          <w:sz w:val="22"/>
          <w:szCs w:val="22"/>
          <w:lang w:val="is-IS"/>
        </w:rPr>
        <w:t>r</w:t>
      </w:r>
      <w:r w:rsidRPr="005E7126">
        <w:rPr>
          <w:spacing w:val="-1"/>
          <w:sz w:val="22"/>
          <w:szCs w:val="22"/>
          <w:lang w:val="is-IS"/>
        </w:rPr>
        <w:t>æ</w:t>
      </w:r>
      <w:r w:rsidRPr="005E7126">
        <w:rPr>
          <w:sz w:val="22"/>
          <w:szCs w:val="22"/>
          <w:lang w:val="is-IS"/>
        </w:rPr>
        <w:t xml:space="preserve">ða, </w:t>
      </w:r>
      <w:r w:rsidRPr="005E7126">
        <w:rPr>
          <w:spacing w:val="-3"/>
          <w:sz w:val="22"/>
          <w:szCs w:val="22"/>
          <w:lang w:val="is-IS"/>
        </w:rPr>
        <w:t>æ</w:t>
      </w:r>
      <w:r w:rsidRPr="005E7126">
        <w:rPr>
          <w:spacing w:val="1"/>
          <w:sz w:val="22"/>
          <w:szCs w:val="22"/>
          <w:lang w:val="is-IS"/>
        </w:rPr>
        <w:t>t</w:t>
      </w:r>
      <w:r w:rsidRPr="005E7126">
        <w:rPr>
          <w:spacing w:val="-1"/>
          <w:sz w:val="22"/>
          <w:szCs w:val="22"/>
          <w:lang w:val="is-IS"/>
        </w:rPr>
        <w:t>t</w:t>
      </w:r>
      <w:r w:rsidRPr="005E7126">
        <w:rPr>
          <w:sz w:val="22"/>
          <w:szCs w:val="22"/>
          <w:lang w:val="is-IS"/>
        </w:rPr>
        <w:t>i</w:t>
      </w:r>
      <w:r w:rsidRPr="005E7126">
        <w:rPr>
          <w:spacing w:val="1"/>
          <w:sz w:val="22"/>
          <w:szCs w:val="22"/>
          <w:lang w:val="is-IS"/>
        </w:rPr>
        <w:t xml:space="preserve"> </w:t>
      </w:r>
      <w:r w:rsidRPr="005E7126">
        <w:rPr>
          <w:sz w:val="22"/>
          <w:szCs w:val="22"/>
          <w:lang w:val="is-IS"/>
        </w:rPr>
        <w:t>að</w:t>
      </w:r>
      <w:r w:rsidRPr="005E7126">
        <w:rPr>
          <w:spacing w:val="-2"/>
          <w:sz w:val="22"/>
          <w:szCs w:val="22"/>
          <w:lang w:val="is-IS"/>
        </w:rPr>
        <w:t xml:space="preserve"> </w:t>
      </w:r>
      <w:r w:rsidRPr="005E7126">
        <w:rPr>
          <w:spacing w:val="1"/>
          <w:sz w:val="22"/>
          <w:szCs w:val="22"/>
          <w:lang w:val="is-IS"/>
        </w:rPr>
        <w:t>í</w:t>
      </w:r>
      <w:r w:rsidRPr="005E7126">
        <w:rPr>
          <w:sz w:val="22"/>
          <w:szCs w:val="22"/>
          <w:lang w:val="is-IS"/>
        </w:rPr>
        <w:t>hu</w:t>
      </w:r>
      <w:r w:rsidRPr="005E7126">
        <w:rPr>
          <w:spacing w:val="-2"/>
          <w:sz w:val="22"/>
          <w:szCs w:val="22"/>
          <w:lang w:val="is-IS"/>
        </w:rPr>
        <w:t>g</w:t>
      </w:r>
      <w:r w:rsidRPr="005E7126">
        <w:rPr>
          <w:sz w:val="22"/>
          <w:szCs w:val="22"/>
          <w:lang w:val="is-IS"/>
        </w:rPr>
        <w:t>a n</w:t>
      </w:r>
      <w:r w:rsidRPr="005E7126">
        <w:rPr>
          <w:spacing w:val="-2"/>
          <w:sz w:val="22"/>
          <w:szCs w:val="22"/>
          <w:lang w:val="is-IS"/>
        </w:rPr>
        <w:t>o</w:t>
      </w:r>
      <w:r w:rsidRPr="005E7126">
        <w:rPr>
          <w:spacing w:val="1"/>
          <w:sz w:val="22"/>
          <w:szCs w:val="22"/>
          <w:lang w:val="is-IS"/>
        </w:rPr>
        <w:t>t</w:t>
      </w:r>
      <w:r w:rsidRPr="005E7126">
        <w:rPr>
          <w:spacing w:val="-2"/>
          <w:sz w:val="22"/>
          <w:szCs w:val="22"/>
          <w:lang w:val="is-IS"/>
        </w:rPr>
        <w:t>k</w:t>
      </w:r>
      <w:r w:rsidRPr="005E7126">
        <w:rPr>
          <w:sz w:val="22"/>
          <w:szCs w:val="22"/>
          <w:lang w:val="is-IS"/>
        </w:rPr>
        <w:t>un upps</w:t>
      </w:r>
      <w:r w:rsidRPr="005E7126">
        <w:rPr>
          <w:spacing w:val="-2"/>
          <w:sz w:val="22"/>
          <w:szCs w:val="22"/>
          <w:lang w:val="is-IS"/>
        </w:rPr>
        <w:t>ö</w:t>
      </w:r>
      <w:r w:rsidRPr="005E7126">
        <w:rPr>
          <w:spacing w:val="1"/>
          <w:sz w:val="22"/>
          <w:szCs w:val="22"/>
          <w:lang w:val="is-IS"/>
        </w:rPr>
        <w:t>l</w:t>
      </w:r>
      <w:r w:rsidRPr="005E7126">
        <w:rPr>
          <w:sz w:val="22"/>
          <w:szCs w:val="22"/>
          <w:lang w:val="is-IS"/>
        </w:rPr>
        <w:t>u</w:t>
      </w:r>
      <w:r w:rsidRPr="005E7126">
        <w:rPr>
          <w:spacing w:val="-2"/>
          <w:sz w:val="22"/>
          <w:szCs w:val="22"/>
          <w:lang w:val="is-IS"/>
        </w:rPr>
        <w:t>s</w:t>
      </w:r>
      <w:r w:rsidRPr="005E7126">
        <w:rPr>
          <w:spacing w:val="1"/>
          <w:sz w:val="22"/>
          <w:szCs w:val="22"/>
          <w:lang w:val="is-IS"/>
        </w:rPr>
        <w:t>t</w:t>
      </w:r>
      <w:r w:rsidRPr="005E7126">
        <w:rPr>
          <w:spacing w:val="-1"/>
          <w:sz w:val="22"/>
          <w:szCs w:val="22"/>
          <w:lang w:val="is-IS"/>
        </w:rPr>
        <w:t>i</w:t>
      </w:r>
      <w:r w:rsidRPr="005E7126">
        <w:rPr>
          <w:spacing w:val="1"/>
          <w:sz w:val="22"/>
          <w:szCs w:val="22"/>
          <w:lang w:val="is-IS"/>
        </w:rPr>
        <w:t>l</w:t>
      </w:r>
      <w:r w:rsidRPr="005E7126">
        <w:rPr>
          <w:spacing w:val="-1"/>
          <w:sz w:val="22"/>
          <w:szCs w:val="22"/>
          <w:lang w:val="is-IS"/>
        </w:rPr>
        <w:t>l</w:t>
      </w:r>
      <w:r w:rsidRPr="005E7126">
        <w:rPr>
          <w:sz w:val="22"/>
          <w:szCs w:val="22"/>
          <w:lang w:val="is-IS"/>
        </w:rPr>
        <w:t>andi</w:t>
      </w:r>
      <w:r w:rsidRPr="005E7126">
        <w:rPr>
          <w:spacing w:val="-1"/>
          <w:sz w:val="22"/>
          <w:szCs w:val="22"/>
          <w:lang w:val="is-IS"/>
        </w:rPr>
        <w:t xml:space="preserve"> </w:t>
      </w:r>
      <w:r w:rsidRPr="005E7126">
        <w:rPr>
          <w:spacing w:val="1"/>
          <w:sz w:val="22"/>
          <w:szCs w:val="22"/>
          <w:lang w:val="is-IS"/>
        </w:rPr>
        <w:t>l</w:t>
      </w:r>
      <w:r w:rsidRPr="005E7126">
        <w:rPr>
          <w:spacing w:val="-2"/>
          <w:sz w:val="22"/>
          <w:szCs w:val="22"/>
          <w:lang w:val="is-IS"/>
        </w:rPr>
        <w:t>yf</w:t>
      </w:r>
      <w:r w:rsidRPr="005E7126">
        <w:rPr>
          <w:spacing w:val="3"/>
          <w:sz w:val="22"/>
          <w:szCs w:val="22"/>
          <w:lang w:val="is-IS"/>
        </w:rPr>
        <w:t>j</w:t>
      </w:r>
      <w:r w:rsidRPr="005E7126">
        <w:rPr>
          <w:spacing w:val="-2"/>
          <w:sz w:val="22"/>
          <w:szCs w:val="22"/>
          <w:lang w:val="is-IS"/>
        </w:rPr>
        <w:t>a</w:t>
      </w:r>
      <w:r w:rsidRPr="005E7126">
        <w:rPr>
          <w:sz w:val="22"/>
          <w:szCs w:val="22"/>
          <w:lang w:val="is-IS"/>
        </w:rPr>
        <w:t>.</w:t>
      </w:r>
      <w:r w:rsidRPr="005E7126">
        <w:rPr>
          <w:spacing w:val="-2"/>
          <w:sz w:val="22"/>
          <w:szCs w:val="22"/>
          <w:lang w:val="is-IS"/>
        </w:rPr>
        <w:t xml:space="preserve"> </w:t>
      </w:r>
      <w:r w:rsidRPr="005E7126">
        <w:rPr>
          <w:spacing w:val="1"/>
          <w:sz w:val="22"/>
          <w:szCs w:val="22"/>
          <w:lang w:val="is-IS"/>
        </w:rPr>
        <w:t>V</w:t>
      </w:r>
      <w:r w:rsidRPr="005E7126">
        <w:rPr>
          <w:spacing w:val="-2"/>
          <w:sz w:val="22"/>
          <w:szCs w:val="22"/>
          <w:lang w:val="is-IS"/>
        </w:rPr>
        <w:t>e</w:t>
      </w:r>
      <w:r w:rsidRPr="005E7126">
        <w:rPr>
          <w:spacing w:val="1"/>
          <w:sz w:val="22"/>
          <w:szCs w:val="22"/>
          <w:lang w:val="is-IS"/>
        </w:rPr>
        <w:t>it</w:t>
      </w:r>
      <w:r w:rsidRPr="005E7126">
        <w:rPr>
          <w:sz w:val="22"/>
          <w:szCs w:val="22"/>
          <w:lang w:val="is-IS"/>
        </w:rPr>
        <w:t>a</w:t>
      </w:r>
      <w:r w:rsidRPr="005E7126">
        <w:rPr>
          <w:spacing w:val="-2"/>
          <w:sz w:val="22"/>
          <w:szCs w:val="22"/>
          <w:lang w:val="is-IS"/>
        </w:rPr>
        <w:t xml:space="preserve"> </w:t>
      </w:r>
      <w:r w:rsidRPr="005E7126">
        <w:rPr>
          <w:sz w:val="22"/>
          <w:szCs w:val="22"/>
          <w:lang w:val="is-IS"/>
        </w:rPr>
        <w:t>s</w:t>
      </w:r>
      <w:r w:rsidRPr="005E7126">
        <w:rPr>
          <w:spacing w:val="-2"/>
          <w:sz w:val="22"/>
          <w:szCs w:val="22"/>
          <w:lang w:val="is-IS"/>
        </w:rPr>
        <w:t>k</w:t>
      </w:r>
      <w:r w:rsidRPr="005E7126">
        <w:rPr>
          <w:sz w:val="22"/>
          <w:szCs w:val="22"/>
          <w:lang w:val="is-IS"/>
        </w:rPr>
        <w:t>al</w:t>
      </w:r>
      <w:r w:rsidRPr="005E7126">
        <w:rPr>
          <w:spacing w:val="1"/>
          <w:sz w:val="22"/>
          <w:szCs w:val="22"/>
          <w:lang w:val="is-IS"/>
        </w:rPr>
        <w:t xml:space="preserve"> </w:t>
      </w:r>
      <w:r w:rsidRPr="005E7126">
        <w:rPr>
          <w:spacing w:val="-4"/>
          <w:sz w:val="22"/>
          <w:szCs w:val="22"/>
          <w:lang w:val="is-IS"/>
        </w:rPr>
        <w:t>m</w:t>
      </w:r>
      <w:r w:rsidRPr="005E7126">
        <w:rPr>
          <w:sz w:val="22"/>
          <w:szCs w:val="22"/>
          <w:lang w:val="is-IS"/>
        </w:rPr>
        <w:t>eð</w:t>
      </w:r>
      <w:r w:rsidRPr="005E7126">
        <w:rPr>
          <w:spacing w:val="1"/>
          <w:sz w:val="22"/>
          <w:szCs w:val="22"/>
          <w:lang w:val="is-IS"/>
        </w:rPr>
        <w:t>f</w:t>
      </w:r>
      <w:r w:rsidRPr="005E7126">
        <w:rPr>
          <w:sz w:val="22"/>
          <w:szCs w:val="22"/>
          <w:lang w:val="is-IS"/>
        </w:rPr>
        <w:t>e</w:t>
      </w:r>
      <w:r w:rsidRPr="005E7126">
        <w:rPr>
          <w:spacing w:val="-1"/>
          <w:sz w:val="22"/>
          <w:szCs w:val="22"/>
          <w:lang w:val="is-IS"/>
        </w:rPr>
        <w:t>r</w:t>
      </w:r>
      <w:r w:rsidRPr="005E7126">
        <w:rPr>
          <w:sz w:val="22"/>
          <w:szCs w:val="22"/>
          <w:lang w:val="is-IS"/>
        </w:rPr>
        <w:t xml:space="preserve">ð </w:t>
      </w:r>
      <w:r w:rsidRPr="005E7126">
        <w:rPr>
          <w:spacing w:val="-2"/>
          <w:sz w:val="22"/>
          <w:szCs w:val="22"/>
          <w:lang w:val="is-IS"/>
        </w:rPr>
        <w:t>v</w:t>
      </w:r>
      <w:r w:rsidRPr="005E7126">
        <w:rPr>
          <w:spacing w:val="1"/>
          <w:sz w:val="22"/>
          <w:szCs w:val="22"/>
          <w:lang w:val="is-IS"/>
        </w:rPr>
        <w:t>i</w:t>
      </w:r>
      <w:r w:rsidRPr="005E7126">
        <w:rPr>
          <w:sz w:val="22"/>
          <w:szCs w:val="22"/>
          <w:lang w:val="is-IS"/>
        </w:rPr>
        <w:t>ð öð</w:t>
      </w:r>
      <w:r w:rsidRPr="005E7126">
        <w:rPr>
          <w:spacing w:val="-2"/>
          <w:sz w:val="22"/>
          <w:szCs w:val="22"/>
          <w:lang w:val="is-IS"/>
        </w:rPr>
        <w:t>r</w:t>
      </w:r>
      <w:r w:rsidRPr="005E7126">
        <w:rPr>
          <w:sz w:val="22"/>
          <w:szCs w:val="22"/>
          <w:lang w:val="is-IS"/>
        </w:rPr>
        <w:t>um</w:t>
      </w:r>
      <w:r w:rsidRPr="005E7126">
        <w:rPr>
          <w:spacing w:val="-4"/>
          <w:sz w:val="22"/>
          <w:szCs w:val="22"/>
          <w:lang w:val="is-IS"/>
        </w:rPr>
        <w:t xml:space="preserve"> </w:t>
      </w:r>
      <w:r w:rsidRPr="005E7126">
        <w:rPr>
          <w:sz w:val="22"/>
          <w:szCs w:val="22"/>
          <w:lang w:val="is-IS"/>
        </w:rPr>
        <w:t>au</w:t>
      </w:r>
      <w:r w:rsidRPr="005E7126">
        <w:rPr>
          <w:spacing w:val="-2"/>
          <w:sz w:val="22"/>
          <w:szCs w:val="22"/>
          <w:lang w:val="is-IS"/>
        </w:rPr>
        <w:t>k</w:t>
      </w:r>
      <w:r w:rsidRPr="005E7126">
        <w:rPr>
          <w:spacing w:val="3"/>
          <w:sz w:val="22"/>
          <w:szCs w:val="22"/>
          <w:lang w:val="is-IS"/>
        </w:rPr>
        <w:t>a</w:t>
      </w:r>
      <w:r w:rsidRPr="005E7126">
        <w:rPr>
          <w:spacing w:val="-2"/>
          <w:sz w:val="22"/>
          <w:szCs w:val="22"/>
          <w:lang w:val="is-IS"/>
        </w:rPr>
        <w:t>v</w:t>
      </w:r>
      <w:r w:rsidRPr="005E7126">
        <w:rPr>
          <w:sz w:val="22"/>
          <w:szCs w:val="22"/>
          <w:lang w:val="is-IS"/>
        </w:rPr>
        <w:t>e</w:t>
      </w:r>
      <w:r w:rsidRPr="005E7126">
        <w:rPr>
          <w:spacing w:val="1"/>
          <w:sz w:val="22"/>
          <w:szCs w:val="22"/>
          <w:lang w:val="is-IS"/>
        </w:rPr>
        <w:t>r</w:t>
      </w:r>
      <w:r w:rsidRPr="005E7126">
        <w:rPr>
          <w:spacing w:val="-2"/>
          <w:sz w:val="22"/>
          <w:szCs w:val="22"/>
          <w:lang w:val="is-IS"/>
        </w:rPr>
        <w:t>k</w:t>
      </w:r>
      <w:r w:rsidRPr="005E7126">
        <w:rPr>
          <w:sz w:val="22"/>
          <w:szCs w:val="22"/>
          <w:lang w:val="is-IS"/>
        </w:rPr>
        <w:t>un</w:t>
      </w:r>
      <w:r w:rsidRPr="005E7126">
        <w:rPr>
          <w:spacing w:val="2"/>
          <w:sz w:val="22"/>
          <w:szCs w:val="22"/>
          <w:lang w:val="is-IS"/>
        </w:rPr>
        <w:t>u</w:t>
      </w:r>
      <w:r w:rsidRPr="005E7126">
        <w:rPr>
          <w:sz w:val="22"/>
          <w:szCs w:val="22"/>
          <w:lang w:val="is-IS"/>
        </w:rPr>
        <w:t>m</w:t>
      </w:r>
      <w:r w:rsidRPr="005E7126">
        <w:rPr>
          <w:spacing w:val="-4"/>
          <w:sz w:val="22"/>
          <w:szCs w:val="22"/>
          <w:lang w:val="is-IS"/>
        </w:rPr>
        <w:t xml:space="preserve"> </w:t>
      </w:r>
      <w:r w:rsidRPr="005E7126">
        <w:rPr>
          <w:sz w:val="22"/>
          <w:szCs w:val="22"/>
          <w:lang w:val="is-IS"/>
        </w:rPr>
        <w:t>í s</w:t>
      </w:r>
      <w:r w:rsidRPr="005E7126">
        <w:rPr>
          <w:spacing w:val="1"/>
          <w:sz w:val="22"/>
          <w:szCs w:val="22"/>
          <w:lang w:val="is-IS"/>
        </w:rPr>
        <w:t>a</w:t>
      </w:r>
      <w:r w:rsidRPr="005E7126">
        <w:rPr>
          <w:spacing w:val="-4"/>
          <w:sz w:val="22"/>
          <w:szCs w:val="22"/>
          <w:lang w:val="is-IS"/>
        </w:rPr>
        <w:t>m</w:t>
      </w:r>
      <w:r w:rsidRPr="005E7126">
        <w:rPr>
          <w:spacing w:val="1"/>
          <w:sz w:val="22"/>
          <w:szCs w:val="22"/>
          <w:lang w:val="is-IS"/>
        </w:rPr>
        <w:t>ræ</w:t>
      </w:r>
      <w:r w:rsidRPr="005E7126">
        <w:rPr>
          <w:spacing w:val="-4"/>
          <w:sz w:val="22"/>
          <w:szCs w:val="22"/>
          <w:lang w:val="is-IS"/>
        </w:rPr>
        <w:t>m</w:t>
      </w:r>
      <w:r w:rsidRPr="005E7126">
        <w:rPr>
          <w:sz w:val="22"/>
          <w:szCs w:val="22"/>
          <w:lang w:val="is-IS"/>
        </w:rPr>
        <w:t>i</w:t>
      </w:r>
      <w:r w:rsidRPr="005E7126">
        <w:rPr>
          <w:spacing w:val="1"/>
          <w:sz w:val="22"/>
          <w:szCs w:val="22"/>
          <w:lang w:val="is-IS"/>
        </w:rPr>
        <w:t xml:space="preserve"> </w:t>
      </w:r>
      <w:r w:rsidRPr="005E7126">
        <w:rPr>
          <w:spacing w:val="-2"/>
          <w:sz w:val="22"/>
          <w:szCs w:val="22"/>
          <w:lang w:val="is-IS"/>
        </w:rPr>
        <w:t>v</w:t>
      </w:r>
      <w:r w:rsidRPr="005E7126">
        <w:rPr>
          <w:spacing w:val="1"/>
          <w:sz w:val="22"/>
          <w:szCs w:val="22"/>
          <w:lang w:val="is-IS"/>
        </w:rPr>
        <w:t>i</w:t>
      </w:r>
      <w:r w:rsidRPr="005E7126">
        <w:rPr>
          <w:sz w:val="22"/>
          <w:szCs w:val="22"/>
          <w:lang w:val="is-IS"/>
        </w:rPr>
        <w:t>ð e</w:t>
      </w:r>
      <w:r w:rsidRPr="005E7126">
        <w:rPr>
          <w:spacing w:val="1"/>
          <w:sz w:val="22"/>
          <w:szCs w:val="22"/>
          <w:lang w:val="is-IS"/>
        </w:rPr>
        <w:t>i</w:t>
      </w:r>
      <w:r w:rsidRPr="005E7126">
        <w:rPr>
          <w:sz w:val="22"/>
          <w:szCs w:val="22"/>
          <w:lang w:val="is-IS"/>
        </w:rPr>
        <w:t>n</w:t>
      </w:r>
      <w:r w:rsidRPr="005E7126">
        <w:rPr>
          <w:spacing w:val="-2"/>
          <w:sz w:val="22"/>
          <w:szCs w:val="22"/>
          <w:lang w:val="is-IS"/>
        </w:rPr>
        <w:t>k</w:t>
      </w:r>
      <w:r w:rsidRPr="005E7126">
        <w:rPr>
          <w:sz w:val="22"/>
          <w:szCs w:val="22"/>
          <w:lang w:val="is-IS"/>
        </w:rPr>
        <w:t>enni</w:t>
      </w:r>
      <w:r w:rsidRPr="005E7126">
        <w:rPr>
          <w:spacing w:val="1"/>
          <w:sz w:val="22"/>
          <w:szCs w:val="22"/>
          <w:lang w:val="is-IS"/>
        </w:rPr>
        <w:t xml:space="preserve"> </w:t>
      </w:r>
      <w:r w:rsidRPr="005E7126">
        <w:rPr>
          <w:sz w:val="22"/>
          <w:szCs w:val="22"/>
          <w:lang w:val="is-IS"/>
        </w:rPr>
        <w:t>og</w:t>
      </w:r>
      <w:r w:rsidRPr="005E7126">
        <w:rPr>
          <w:spacing w:val="-2"/>
          <w:sz w:val="22"/>
          <w:szCs w:val="22"/>
          <w:lang w:val="is-IS"/>
        </w:rPr>
        <w:t xml:space="preserve"> ef</w:t>
      </w:r>
      <w:r w:rsidRPr="005E7126">
        <w:rPr>
          <w:spacing w:val="1"/>
          <w:sz w:val="22"/>
          <w:szCs w:val="22"/>
          <w:lang w:val="is-IS"/>
        </w:rPr>
        <w:t>t</w:t>
      </w:r>
      <w:r w:rsidRPr="005E7126">
        <w:rPr>
          <w:spacing w:val="-1"/>
          <w:sz w:val="22"/>
          <w:szCs w:val="22"/>
          <w:lang w:val="is-IS"/>
        </w:rPr>
        <w:t>i</w:t>
      </w:r>
      <w:r w:rsidRPr="005E7126">
        <w:rPr>
          <w:sz w:val="22"/>
          <w:szCs w:val="22"/>
          <w:lang w:val="is-IS"/>
        </w:rPr>
        <w:t>r</w:t>
      </w:r>
      <w:r w:rsidRPr="005E7126">
        <w:rPr>
          <w:spacing w:val="1"/>
          <w:sz w:val="22"/>
          <w:szCs w:val="22"/>
          <w:lang w:val="is-IS"/>
        </w:rPr>
        <w:t xml:space="preserve"> </w:t>
      </w:r>
      <w:r w:rsidRPr="005E7126">
        <w:rPr>
          <w:sz w:val="22"/>
          <w:szCs w:val="22"/>
          <w:lang w:val="is-IS"/>
        </w:rPr>
        <w:t>þö</w:t>
      </w:r>
      <w:r w:rsidRPr="005E7126">
        <w:rPr>
          <w:spacing w:val="-2"/>
          <w:sz w:val="22"/>
          <w:szCs w:val="22"/>
          <w:lang w:val="is-IS"/>
        </w:rPr>
        <w:t>r</w:t>
      </w:r>
      <w:r w:rsidRPr="005E7126">
        <w:rPr>
          <w:spacing w:val="1"/>
          <w:sz w:val="22"/>
          <w:szCs w:val="22"/>
          <w:lang w:val="is-IS"/>
        </w:rPr>
        <w:t>f</w:t>
      </w:r>
      <w:r w:rsidRPr="005E7126">
        <w:rPr>
          <w:sz w:val="22"/>
          <w:szCs w:val="22"/>
          <w:lang w:val="is-IS"/>
        </w:rPr>
        <w:t>u</w:t>
      </w:r>
      <w:r w:rsidRPr="005E7126">
        <w:rPr>
          <w:spacing w:val="-4"/>
          <w:sz w:val="22"/>
          <w:szCs w:val="22"/>
          <w:lang w:val="is-IS"/>
        </w:rPr>
        <w:t>m</w:t>
      </w:r>
      <w:r w:rsidRPr="005E7126">
        <w:rPr>
          <w:sz w:val="22"/>
          <w:szCs w:val="22"/>
          <w:lang w:val="is-IS"/>
        </w:rPr>
        <w:t>.</w:t>
      </w:r>
    </w:p>
    <w:p w14:paraId="660E2767" w14:textId="77777777" w:rsidR="00D92524" w:rsidRPr="005E7126" w:rsidRDefault="00D92524" w:rsidP="00D92524">
      <w:pPr>
        <w:widowControl w:val="0"/>
        <w:autoSpaceDE w:val="0"/>
        <w:autoSpaceDN w:val="0"/>
        <w:adjustRightInd w:val="0"/>
        <w:rPr>
          <w:sz w:val="22"/>
          <w:szCs w:val="22"/>
          <w:lang w:val="is-IS"/>
        </w:rPr>
      </w:pPr>
    </w:p>
    <w:p w14:paraId="480A832B" w14:textId="77777777" w:rsidR="00D92524" w:rsidRPr="005E7126" w:rsidRDefault="00D92524" w:rsidP="00D92524">
      <w:pPr>
        <w:widowControl w:val="0"/>
        <w:autoSpaceDE w:val="0"/>
        <w:autoSpaceDN w:val="0"/>
        <w:adjustRightInd w:val="0"/>
        <w:rPr>
          <w:sz w:val="22"/>
          <w:szCs w:val="22"/>
          <w:lang w:val="is-IS"/>
        </w:rPr>
      </w:pPr>
      <w:r w:rsidRPr="005E7126">
        <w:rPr>
          <w:spacing w:val="-1"/>
          <w:sz w:val="22"/>
          <w:szCs w:val="22"/>
          <w:lang w:val="is-IS"/>
        </w:rPr>
        <w:t>N</w:t>
      </w:r>
      <w:r w:rsidRPr="005E7126">
        <w:rPr>
          <w:sz w:val="22"/>
          <w:szCs w:val="22"/>
          <w:lang w:val="is-IS"/>
        </w:rPr>
        <w:t>o</w:t>
      </w:r>
      <w:r w:rsidRPr="005E7126">
        <w:rPr>
          <w:spacing w:val="1"/>
          <w:sz w:val="22"/>
          <w:szCs w:val="22"/>
          <w:lang w:val="is-IS"/>
        </w:rPr>
        <w:t>t</w:t>
      </w:r>
      <w:r w:rsidRPr="005E7126">
        <w:rPr>
          <w:sz w:val="22"/>
          <w:szCs w:val="22"/>
          <w:lang w:val="is-IS"/>
        </w:rPr>
        <w:t xml:space="preserve">a </w:t>
      </w:r>
      <w:r w:rsidRPr="005E7126">
        <w:rPr>
          <w:spacing w:val="-3"/>
          <w:sz w:val="22"/>
          <w:szCs w:val="22"/>
          <w:lang w:val="is-IS"/>
        </w:rPr>
        <w:t>m</w:t>
      </w:r>
      <w:r w:rsidRPr="005E7126">
        <w:rPr>
          <w:sz w:val="22"/>
          <w:szCs w:val="22"/>
          <w:lang w:val="is-IS"/>
        </w:rPr>
        <w:t>á a</w:t>
      </w:r>
      <w:r w:rsidRPr="005E7126">
        <w:rPr>
          <w:spacing w:val="1"/>
          <w:sz w:val="22"/>
          <w:szCs w:val="22"/>
          <w:lang w:val="is-IS"/>
        </w:rPr>
        <w:t>tr</w:t>
      </w:r>
      <w:r w:rsidRPr="005E7126">
        <w:rPr>
          <w:spacing w:val="-2"/>
          <w:sz w:val="22"/>
          <w:szCs w:val="22"/>
          <w:lang w:val="is-IS"/>
        </w:rPr>
        <w:t>o</w:t>
      </w:r>
      <w:r w:rsidRPr="005E7126">
        <w:rPr>
          <w:sz w:val="22"/>
          <w:szCs w:val="22"/>
          <w:lang w:val="is-IS"/>
        </w:rPr>
        <w:t>p</w:t>
      </w:r>
      <w:r w:rsidRPr="005E7126">
        <w:rPr>
          <w:spacing w:val="2"/>
          <w:sz w:val="22"/>
          <w:szCs w:val="22"/>
          <w:lang w:val="is-IS"/>
        </w:rPr>
        <w:t>i</w:t>
      </w:r>
      <w:r w:rsidRPr="005E7126">
        <w:rPr>
          <w:sz w:val="22"/>
          <w:szCs w:val="22"/>
          <w:lang w:val="is-IS"/>
        </w:rPr>
        <w:t xml:space="preserve">n </w:t>
      </w:r>
      <w:r w:rsidRPr="005E7126">
        <w:rPr>
          <w:spacing w:val="-2"/>
          <w:sz w:val="22"/>
          <w:szCs w:val="22"/>
          <w:lang w:val="is-IS"/>
        </w:rPr>
        <w:t>v</w:t>
      </w:r>
      <w:r w:rsidRPr="005E7126">
        <w:rPr>
          <w:spacing w:val="1"/>
          <w:sz w:val="22"/>
          <w:szCs w:val="22"/>
          <w:lang w:val="is-IS"/>
        </w:rPr>
        <w:t>i</w:t>
      </w:r>
      <w:r w:rsidRPr="005E7126">
        <w:rPr>
          <w:sz w:val="22"/>
          <w:szCs w:val="22"/>
          <w:lang w:val="is-IS"/>
        </w:rPr>
        <w:t>ð</w:t>
      </w:r>
      <w:r w:rsidRPr="005E7126">
        <w:rPr>
          <w:spacing w:val="-2"/>
          <w:sz w:val="22"/>
          <w:szCs w:val="22"/>
          <w:lang w:val="is-IS"/>
        </w:rPr>
        <w:t xml:space="preserve"> </w:t>
      </w:r>
      <w:r w:rsidRPr="005E7126">
        <w:rPr>
          <w:sz w:val="22"/>
          <w:szCs w:val="22"/>
          <w:lang w:val="is-IS"/>
        </w:rPr>
        <w:t>a</w:t>
      </w:r>
      <w:r w:rsidRPr="005E7126">
        <w:rPr>
          <w:spacing w:val="1"/>
          <w:sz w:val="22"/>
          <w:szCs w:val="22"/>
          <w:lang w:val="is-IS"/>
        </w:rPr>
        <w:t>l</w:t>
      </w:r>
      <w:r w:rsidRPr="005E7126">
        <w:rPr>
          <w:spacing w:val="-2"/>
          <w:sz w:val="22"/>
          <w:szCs w:val="22"/>
          <w:lang w:val="is-IS"/>
        </w:rPr>
        <w:t>v</w:t>
      </w:r>
      <w:r w:rsidRPr="005E7126">
        <w:rPr>
          <w:sz w:val="22"/>
          <w:szCs w:val="22"/>
          <w:lang w:val="is-IS"/>
        </w:rPr>
        <w:t>a</w:t>
      </w:r>
      <w:r w:rsidRPr="005E7126">
        <w:rPr>
          <w:spacing w:val="-1"/>
          <w:sz w:val="22"/>
          <w:szCs w:val="22"/>
          <w:lang w:val="is-IS"/>
        </w:rPr>
        <w:t>r</w:t>
      </w:r>
      <w:r w:rsidRPr="005E7126">
        <w:rPr>
          <w:spacing w:val="1"/>
          <w:sz w:val="22"/>
          <w:szCs w:val="22"/>
          <w:lang w:val="is-IS"/>
        </w:rPr>
        <w:t>l</w:t>
      </w:r>
      <w:r w:rsidRPr="005E7126">
        <w:rPr>
          <w:spacing w:val="-2"/>
          <w:sz w:val="22"/>
          <w:szCs w:val="22"/>
          <w:lang w:val="is-IS"/>
        </w:rPr>
        <w:t>eg</w:t>
      </w:r>
      <w:r w:rsidRPr="005E7126">
        <w:rPr>
          <w:spacing w:val="1"/>
          <w:sz w:val="22"/>
          <w:szCs w:val="22"/>
          <w:lang w:val="is-IS"/>
        </w:rPr>
        <w:t>r</w:t>
      </w:r>
      <w:r w:rsidRPr="005E7126">
        <w:rPr>
          <w:sz w:val="22"/>
          <w:szCs w:val="22"/>
          <w:lang w:val="is-IS"/>
        </w:rPr>
        <w:t>i</w:t>
      </w:r>
      <w:r w:rsidRPr="005E7126">
        <w:rPr>
          <w:spacing w:val="1"/>
          <w:sz w:val="22"/>
          <w:szCs w:val="22"/>
          <w:lang w:val="is-IS"/>
        </w:rPr>
        <w:t xml:space="preserve"> </w:t>
      </w:r>
      <w:r w:rsidRPr="005E7126">
        <w:rPr>
          <w:sz w:val="22"/>
          <w:szCs w:val="22"/>
          <w:lang w:val="is-IS"/>
        </w:rPr>
        <w:t>o</w:t>
      </w:r>
      <w:r w:rsidRPr="005E7126">
        <w:rPr>
          <w:spacing w:val="1"/>
          <w:sz w:val="22"/>
          <w:szCs w:val="22"/>
          <w:lang w:val="is-IS"/>
        </w:rPr>
        <w:t>f</w:t>
      </w:r>
      <w:r w:rsidRPr="005E7126">
        <w:rPr>
          <w:sz w:val="22"/>
          <w:szCs w:val="22"/>
          <w:lang w:val="is-IS"/>
        </w:rPr>
        <w:t>s</w:t>
      </w:r>
      <w:r w:rsidRPr="005E7126">
        <w:rPr>
          <w:spacing w:val="-2"/>
          <w:sz w:val="22"/>
          <w:szCs w:val="22"/>
          <w:lang w:val="is-IS"/>
        </w:rPr>
        <w:t>k</w:t>
      </w:r>
      <w:r w:rsidRPr="005E7126">
        <w:rPr>
          <w:sz w:val="22"/>
          <w:szCs w:val="22"/>
          <w:lang w:val="is-IS"/>
        </w:rPr>
        <w:t>ö</w:t>
      </w:r>
      <w:r w:rsidRPr="005E7126">
        <w:rPr>
          <w:spacing w:val="-1"/>
          <w:sz w:val="22"/>
          <w:szCs w:val="22"/>
          <w:lang w:val="is-IS"/>
        </w:rPr>
        <w:t>m</w:t>
      </w:r>
      <w:r w:rsidRPr="005E7126">
        <w:rPr>
          <w:spacing w:val="-4"/>
          <w:sz w:val="22"/>
          <w:szCs w:val="22"/>
          <w:lang w:val="is-IS"/>
        </w:rPr>
        <w:t>m</w:t>
      </w:r>
      <w:r w:rsidRPr="005E7126">
        <w:rPr>
          <w:spacing w:val="1"/>
          <w:sz w:val="22"/>
          <w:szCs w:val="22"/>
          <w:lang w:val="is-IS"/>
        </w:rPr>
        <w:t>t</w:t>
      </w:r>
      <w:r w:rsidRPr="005E7126">
        <w:rPr>
          <w:sz w:val="22"/>
          <w:szCs w:val="22"/>
          <w:lang w:val="is-IS"/>
        </w:rPr>
        <w:t>un. Mælt</w:t>
      </w:r>
      <w:r w:rsidRPr="005E7126">
        <w:rPr>
          <w:spacing w:val="-1"/>
          <w:sz w:val="22"/>
          <w:szCs w:val="22"/>
          <w:lang w:val="is-IS"/>
        </w:rPr>
        <w:t xml:space="preserve"> </w:t>
      </w:r>
      <w:r w:rsidRPr="005E7126">
        <w:rPr>
          <w:sz w:val="22"/>
          <w:szCs w:val="22"/>
          <w:lang w:val="is-IS"/>
        </w:rPr>
        <w:t>er</w:t>
      </w:r>
      <w:r w:rsidRPr="005E7126">
        <w:rPr>
          <w:spacing w:val="1"/>
          <w:sz w:val="22"/>
          <w:szCs w:val="22"/>
          <w:lang w:val="is-IS"/>
        </w:rPr>
        <w:t xml:space="preserve"> </w:t>
      </w:r>
      <w:r w:rsidRPr="005E7126">
        <w:rPr>
          <w:spacing w:val="-4"/>
          <w:sz w:val="22"/>
          <w:szCs w:val="22"/>
          <w:lang w:val="is-IS"/>
        </w:rPr>
        <w:t>m</w:t>
      </w:r>
      <w:r w:rsidRPr="005E7126">
        <w:rPr>
          <w:sz w:val="22"/>
          <w:szCs w:val="22"/>
          <w:lang w:val="is-IS"/>
        </w:rPr>
        <w:t>eð 0,03</w:t>
      </w:r>
      <w:r w:rsidRPr="005E7126">
        <w:rPr>
          <w:spacing w:val="3"/>
          <w:sz w:val="22"/>
          <w:szCs w:val="22"/>
          <w:lang w:val="is-IS"/>
        </w:rPr>
        <w:t> mg</w:t>
      </w:r>
      <w:r w:rsidRPr="005E7126">
        <w:rPr>
          <w:spacing w:val="1"/>
          <w:sz w:val="22"/>
          <w:szCs w:val="22"/>
          <w:lang w:val="is-IS"/>
        </w:rPr>
        <w:t>/</w:t>
      </w:r>
      <w:r w:rsidRPr="005E7126">
        <w:rPr>
          <w:sz w:val="22"/>
          <w:szCs w:val="22"/>
          <w:lang w:val="is-IS"/>
        </w:rPr>
        <w:t>kg</w:t>
      </w:r>
      <w:r w:rsidRPr="005E7126">
        <w:rPr>
          <w:spacing w:val="-2"/>
          <w:sz w:val="22"/>
          <w:szCs w:val="22"/>
          <w:lang w:val="is-IS"/>
        </w:rPr>
        <w:t xml:space="preserve"> </w:t>
      </w:r>
      <w:r w:rsidRPr="005E7126">
        <w:rPr>
          <w:sz w:val="22"/>
          <w:szCs w:val="22"/>
          <w:lang w:val="is-IS"/>
        </w:rPr>
        <w:t>af</w:t>
      </w:r>
      <w:r w:rsidRPr="005E7126">
        <w:rPr>
          <w:spacing w:val="1"/>
          <w:sz w:val="22"/>
          <w:szCs w:val="22"/>
          <w:lang w:val="is-IS"/>
        </w:rPr>
        <w:t xml:space="preserve"> </w:t>
      </w:r>
      <w:r w:rsidRPr="005E7126">
        <w:rPr>
          <w:sz w:val="22"/>
          <w:szCs w:val="22"/>
          <w:lang w:val="is-IS"/>
        </w:rPr>
        <w:t>a</w:t>
      </w:r>
      <w:r w:rsidRPr="005E7126">
        <w:rPr>
          <w:spacing w:val="1"/>
          <w:sz w:val="22"/>
          <w:szCs w:val="22"/>
          <w:lang w:val="is-IS"/>
        </w:rPr>
        <w:t>tr</w:t>
      </w:r>
      <w:r w:rsidRPr="005E7126">
        <w:rPr>
          <w:spacing w:val="-2"/>
          <w:sz w:val="22"/>
          <w:szCs w:val="22"/>
          <w:lang w:val="is-IS"/>
        </w:rPr>
        <w:t>o</w:t>
      </w:r>
      <w:r w:rsidRPr="005E7126">
        <w:rPr>
          <w:sz w:val="22"/>
          <w:szCs w:val="22"/>
          <w:lang w:val="is-IS"/>
        </w:rPr>
        <w:t>p</w:t>
      </w:r>
      <w:r w:rsidRPr="005E7126">
        <w:rPr>
          <w:spacing w:val="1"/>
          <w:sz w:val="22"/>
          <w:szCs w:val="22"/>
          <w:lang w:val="is-IS"/>
        </w:rPr>
        <w:t>i</w:t>
      </w:r>
      <w:r w:rsidRPr="005E7126">
        <w:rPr>
          <w:spacing w:val="-2"/>
          <w:sz w:val="22"/>
          <w:szCs w:val="22"/>
          <w:lang w:val="is-IS"/>
        </w:rPr>
        <w:t>n</w:t>
      </w:r>
      <w:r w:rsidRPr="005E7126">
        <w:rPr>
          <w:sz w:val="22"/>
          <w:szCs w:val="22"/>
          <w:lang w:val="is-IS"/>
        </w:rPr>
        <w:t>sú</w:t>
      </w:r>
      <w:r w:rsidRPr="005E7126">
        <w:rPr>
          <w:spacing w:val="-1"/>
          <w:sz w:val="22"/>
          <w:szCs w:val="22"/>
          <w:lang w:val="is-IS"/>
        </w:rPr>
        <w:t>l</w:t>
      </w:r>
      <w:r w:rsidRPr="005E7126">
        <w:rPr>
          <w:spacing w:val="1"/>
          <w:sz w:val="22"/>
          <w:szCs w:val="22"/>
          <w:lang w:val="is-IS"/>
        </w:rPr>
        <w:t>f</w:t>
      </w:r>
      <w:r w:rsidRPr="005E7126">
        <w:rPr>
          <w:sz w:val="22"/>
          <w:szCs w:val="22"/>
          <w:lang w:val="is-IS"/>
        </w:rPr>
        <w:t>a</w:t>
      </w:r>
      <w:r w:rsidRPr="005E7126">
        <w:rPr>
          <w:spacing w:val="-1"/>
          <w:sz w:val="22"/>
          <w:szCs w:val="22"/>
          <w:lang w:val="is-IS"/>
        </w:rPr>
        <w:t>t</w:t>
      </w:r>
      <w:r w:rsidRPr="005E7126">
        <w:rPr>
          <w:sz w:val="22"/>
          <w:szCs w:val="22"/>
          <w:lang w:val="is-IS"/>
        </w:rPr>
        <w:t>i</w:t>
      </w:r>
      <w:r w:rsidRPr="005E7126">
        <w:rPr>
          <w:spacing w:val="1"/>
          <w:sz w:val="22"/>
          <w:szCs w:val="22"/>
          <w:lang w:val="is-IS"/>
        </w:rPr>
        <w:t xml:space="preserve"> </w:t>
      </w:r>
      <w:r w:rsidRPr="005E7126">
        <w:rPr>
          <w:sz w:val="22"/>
          <w:szCs w:val="22"/>
          <w:lang w:val="is-IS"/>
        </w:rPr>
        <w:t>í</w:t>
      </w:r>
      <w:r w:rsidRPr="005E7126">
        <w:rPr>
          <w:spacing w:val="-1"/>
          <w:sz w:val="22"/>
          <w:szCs w:val="22"/>
          <w:lang w:val="is-IS"/>
        </w:rPr>
        <w:t xml:space="preserve"> </w:t>
      </w:r>
      <w:r w:rsidRPr="005E7126">
        <w:rPr>
          <w:sz w:val="22"/>
          <w:szCs w:val="22"/>
          <w:lang w:val="is-IS"/>
        </w:rPr>
        <w:t>b</w:t>
      </w:r>
      <w:r w:rsidRPr="005E7126">
        <w:rPr>
          <w:spacing w:val="-1"/>
          <w:sz w:val="22"/>
          <w:szCs w:val="22"/>
          <w:lang w:val="is-IS"/>
        </w:rPr>
        <w:t>l</w:t>
      </w:r>
      <w:r w:rsidRPr="005E7126">
        <w:rPr>
          <w:sz w:val="22"/>
          <w:szCs w:val="22"/>
          <w:lang w:val="is-IS"/>
        </w:rPr>
        <w:t>áæð í uppha</w:t>
      </w:r>
      <w:r w:rsidRPr="005E7126">
        <w:rPr>
          <w:spacing w:val="-1"/>
          <w:sz w:val="22"/>
          <w:szCs w:val="22"/>
          <w:lang w:val="is-IS"/>
        </w:rPr>
        <w:t>f</w:t>
      </w:r>
      <w:r w:rsidRPr="005E7126">
        <w:rPr>
          <w:spacing w:val="1"/>
          <w:sz w:val="22"/>
          <w:szCs w:val="22"/>
          <w:lang w:val="is-IS"/>
        </w:rPr>
        <w:t>i</w:t>
      </w:r>
      <w:r w:rsidRPr="005E7126">
        <w:rPr>
          <w:sz w:val="22"/>
          <w:szCs w:val="22"/>
          <w:lang w:val="is-IS"/>
        </w:rPr>
        <w:t>, og</w:t>
      </w:r>
      <w:r w:rsidRPr="005E7126">
        <w:rPr>
          <w:spacing w:val="-2"/>
          <w:sz w:val="22"/>
          <w:szCs w:val="22"/>
          <w:lang w:val="is-IS"/>
        </w:rPr>
        <w:t xml:space="preserve"> </w:t>
      </w:r>
      <w:r w:rsidRPr="005E7126">
        <w:rPr>
          <w:sz w:val="22"/>
          <w:szCs w:val="22"/>
          <w:lang w:val="is-IS"/>
        </w:rPr>
        <w:t>e</w:t>
      </w:r>
      <w:r w:rsidRPr="005E7126">
        <w:rPr>
          <w:spacing w:val="-1"/>
          <w:sz w:val="22"/>
          <w:szCs w:val="22"/>
          <w:lang w:val="is-IS"/>
        </w:rPr>
        <w:t>f</w:t>
      </w:r>
      <w:r w:rsidRPr="005E7126">
        <w:rPr>
          <w:spacing w:val="1"/>
          <w:sz w:val="22"/>
          <w:szCs w:val="22"/>
          <w:lang w:val="is-IS"/>
        </w:rPr>
        <w:t>t</w:t>
      </w:r>
      <w:r w:rsidRPr="005E7126">
        <w:rPr>
          <w:spacing w:val="-1"/>
          <w:sz w:val="22"/>
          <w:szCs w:val="22"/>
          <w:lang w:val="is-IS"/>
        </w:rPr>
        <w:t>i</w:t>
      </w:r>
      <w:r w:rsidRPr="005E7126">
        <w:rPr>
          <w:sz w:val="22"/>
          <w:szCs w:val="22"/>
          <w:lang w:val="is-IS"/>
        </w:rPr>
        <w:t>r</w:t>
      </w:r>
      <w:r w:rsidRPr="005E7126">
        <w:rPr>
          <w:spacing w:val="1"/>
          <w:sz w:val="22"/>
          <w:szCs w:val="22"/>
          <w:lang w:val="is-IS"/>
        </w:rPr>
        <w:t xml:space="preserve"> </w:t>
      </w:r>
      <w:r w:rsidRPr="005E7126">
        <w:rPr>
          <w:sz w:val="22"/>
          <w:szCs w:val="22"/>
          <w:lang w:val="is-IS"/>
        </w:rPr>
        <w:t>þ</w:t>
      </w:r>
      <w:r w:rsidRPr="005E7126">
        <w:rPr>
          <w:spacing w:val="-2"/>
          <w:sz w:val="22"/>
          <w:szCs w:val="22"/>
          <w:lang w:val="is-IS"/>
        </w:rPr>
        <w:t>a</w:t>
      </w:r>
      <w:r w:rsidRPr="005E7126">
        <w:rPr>
          <w:sz w:val="22"/>
          <w:szCs w:val="22"/>
          <w:lang w:val="is-IS"/>
        </w:rPr>
        <w:t>ð er</w:t>
      </w:r>
      <w:r w:rsidRPr="005E7126">
        <w:rPr>
          <w:spacing w:val="-1"/>
          <w:sz w:val="22"/>
          <w:szCs w:val="22"/>
          <w:lang w:val="is-IS"/>
        </w:rPr>
        <w:t xml:space="preserve"> </w:t>
      </w:r>
      <w:r w:rsidRPr="005E7126">
        <w:rPr>
          <w:sz w:val="22"/>
          <w:szCs w:val="22"/>
          <w:lang w:val="is-IS"/>
        </w:rPr>
        <w:t>a</w:t>
      </w:r>
      <w:r w:rsidRPr="005E7126">
        <w:rPr>
          <w:spacing w:val="-1"/>
          <w:sz w:val="22"/>
          <w:szCs w:val="22"/>
          <w:lang w:val="is-IS"/>
        </w:rPr>
        <w:t>t</w:t>
      </w:r>
      <w:r w:rsidRPr="005E7126">
        <w:rPr>
          <w:spacing w:val="1"/>
          <w:sz w:val="22"/>
          <w:szCs w:val="22"/>
          <w:lang w:val="is-IS"/>
        </w:rPr>
        <w:t>r</w:t>
      </w:r>
      <w:r w:rsidRPr="005E7126">
        <w:rPr>
          <w:spacing w:val="-2"/>
          <w:sz w:val="22"/>
          <w:szCs w:val="22"/>
          <w:lang w:val="is-IS"/>
        </w:rPr>
        <w:t>o</w:t>
      </w:r>
      <w:r w:rsidRPr="005E7126">
        <w:rPr>
          <w:sz w:val="22"/>
          <w:szCs w:val="22"/>
          <w:lang w:val="is-IS"/>
        </w:rPr>
        <w:t>p</w:t>
      </w:r>
      <w:r w:rsidRPr="005E7126">
        <w:rPr>
          <w:spacing w:val="1"/>
          <w:sz w:val="22"/>
          <w:szCs w:val="22"/>
          <w:lang w:val="is-IS"/>
        </w:rPr>
        <w:t>i</w:t>
      </w:r>
      <w:r w:rsidRPr="005E7126">
        <w:rPr>
          <w:sz w:val="22"/>
          <w:szCs w:val="22"/>
          <w:lang w:val="is-IS"/>
        </w:rPr>
        <w:t xml:space="preserve">n </w:t>
      </w:r>
      <w:r w:rsidRPr="005E7126">
        <w:rPr>
          <w:spacing w:val="-2"/>
          <w:sz w:val="22"/>
          <w:szCs w:val="22"/>
          <w:lang w:val="is-IS"/>
        </w:rPr>
        <w:t>g</w:t>
      </w:r>
      <w:r w:rsidRPr="005E7126">
        <w:rPr>
          <w:sz w:val="22"/>
          <w:szCs w:val="22"/>
          <w:lang w:val="is-IS"/>
        </w:rPr>
        <w:t>e</w:t>
      </w:r>
      <w:r w:rsidRPr="005E7126">
        <w:rPr>
          <w:spacing w:val="1"/>
          <w:sz w:val="22"/>
          <w:szCs w:val="22"/>
          <w:lang w:val="is-IS"/>
        </w:rPr>
        <w:t>f</w:t>
      </w:r>
      <w:r w:rsidRPr="005E7126">
        <w:rPr>
          <w:spacing w:val="-1"/>
          <w:sz w:val="22"/>
          <w:szCs w:val="22"/>
          <w:lang w:val="is-IS"/>
        </w:rPr>
        <w:t>i</w:t>
      </w:r>
      <w:r w:rsidRPr="005E7126">
        <w:rPr>
          <w:sz w:val="22"/>
          <w:szCs w:val="22"/>
          <w:lang w:val="is-IS"/>
        </w:rPr>
        <w:t>ð í</w:t>
      </w:r>
      <w:r w:rsidRPr="005E7126">
        <w:rPr>
          <w:spacing w:val="-1"/>
          <w:sz w:val="22"/>
          <w:szCs w:val="22"/>
          <w:lang w:val="is-IS"/>
        </w:rPr>
        <w:t xml:space="preserve"> </w:t>
      </w:r>
      <w:r w:rsidRPr="005E7126">
        <w:rPr>
          <w:sz w:val="22"/>
          <w:szCs w:val="22"/>
          <w:lang w:val="is-IS"/>
        </w:rPr>
        <w:t>s</w:t>
      </w:r>
      <w:r w:rsidRPr="005E7126">
        <w:rPr>
          <w:spacing w:val="1"/>
          <w:sz w:val="22"/>
          <w:szCs w:val="22"/>
          <w:lang w:val="is-IS"/>
        </w:rPr>
        <w:t>a</w:t>
      </w:r>
      <w:r w:rsidRPr="005E7126">
        <w:rPr>
          <w:spacing w:val="-4"/>
          <w:sz w:val="22"/>
          <w:szCs w:val="22"/>
          <w:lang w:val="is-IS"/>
        </w:rPr>
        <w:t>m</w:t>
      </w:r>
      <w:r w:rsidRPr="005E7126">
        <w:rPr>
          <w:spacing w:val="1"/>
          <w:sz w:val="22"/>
          <w:szCs w:val="22"/>
          <w:lang w:val="is-IS"/>
        </w:rPr>
        <w:t>r</w:t>
      </w:r>
      <w:r w:rsidRPr="005E7126">
        <w:rPr>
          <w:spacing w:val="-1"/>
          <w:sz w:val="22"/>
          <w:szCs w:val="22"/>
          <w:lang w:val="is-IS"/>
        </w:rPr>
        <w:t>æ</w:t>
      </w:r>
      <w:r w:rsidRPr="005E7126">
        <w:rPr>
          <w:spacing w:val="-4"/>
          <w:sz w:val="22"/>
          <w:szCs w:val="22"/>
          <w:lang w:val="is-IS"/>
        </w:rPr>
        <w:t>m</w:t>
      </w:r>
      <w:r w:rsidRPr="005E7126">
        <w:rPr>
          <w:sz w:val="22"/>
          <w:szCs w:val="22"/>
          <w:lang w:val="is-IS"/>
        </w:rPr>
        <w:t>i</w:t>
      </w:r>
      <w:r w:rsidRPr="005E7126">
        <w:rPr>
          <w:spacing w:val="3"/>
          <w:sz w:val="22"/>
          <w:szCs w:val="22"/>
          <w:lang w:val="is-IS"/>
        </w:rPr>
        <w:t xml:space="preserve"> </w:t>
      </w:r>
      <w:r w:rsidRPr="005E7126">
        <w:rPr>
          <w:spacing w:val="-2"/>
          <w:sz w:val="22"/>
          <w:szCs w:val="22"/>
          <w:lang w:val="is-IS"/>
        </w:rPr>
        <w:t>v</w:t>
      </w:r>
      <w:r w:rsidRPr="005E7126">
        <w:rPr>
          <w:spacing w:val="1"/>
          <w:sz w:val="22"/>
          <w:szCs w:val="22"/>
          <w:lang w:val="is-IS"/>
        </w:rPr>
        <w:t>i</w:t>
      </w:r>
      <w:r w:rsidRPr="005E7126">
        <w:rPr>
          <w:sz w:val="22"/>
          <w:szCs w:val="22"/>
          <w:lang w:val="is-IS"/>
        </w:rPr>
        <w:t xml:space="preserve">ð </w:t>
      </w:r>
      <w:r w:rsidRPr="005E7126">
        <w:rPr>
          <w:spacing w:val="-2"/>
          <w:sz w:val="22"/>
          <w:szCs w:val="22"/>
          <w:lang w:val="is-IS"/>
        </w:rPr>
        <w:t>k</w:t>
      </w:r>
      <w:r w:rsidRPr="005E7126">
        <w:rPr>
          <w:spacing w:val="1"/>
          <w:sz w:val="22"/>
          <w:szCs w:val="22"/>
          <w:lang w:val="is-IS"/>
        </w:rPr>
        <w:t>lí</w:t>
      </w:r>
      <w:r w:rsidRPr="005E7126">
        <w:rPr>
          <w:sz w:val="22"/>
          <w:szCs w:val="22"/>
          <w:lang w:val="is-IS"/>
        </w:rPr>
        <w:t>n</w:t>
      </w:r>
      <w:r w:rsidRPr="005E7126">
        <w:rPr>
          <w:spacing w:val="1"/>
          <w:sz w:val="22"/>
          <w:szCs w:val="22"/>
          <w:lang w:val="is-IS"/>
        </w:rPr>
        <w:t>í</w:t>
      </w:r>
      <w:r w:rsidRPr="005E7126">
        <w:rPr>
          <w:sz w:val="22"/>
          <w:szCs w:val="22"/>
          <w:lang w:val="is-IS"/>
        </w:rPr>
        <w:t>s</w:t>
      </w:r>
      <w:r w:rsidRPr="005E7126">
        <w:rPr>
          <w:spacing w:val="-2"/>
          <w:sz w:val="22"/>
          <w:szCs w:val="22"/>
          <w:lang w:val="is-IS"/>
        </w:rPr>
        <w:t>k</w:t>
      </w:r>
      <w:r w:rsidRPr="005E7126">
        <w:rPr>
          <w:sz w:val="22"/>
          <w:szCs w:val="22"/>
          <w:lang w:val="is-IS"/>
        </w:rPr>
        <w:t xml:space="preserve">a </w:t>
      </w:r>
      <w:r w:rsidRPr="005E7126">
        <w:rPr>
          <w:spacing w:val="1"/>
          <w:sz w:val="22"/>
          <w:szCs w:val="22"/>
          <w:lang w:val="is-IS"/>
        </w:rPr>
        <w:t>s</w:t>
      </w:r>
      <w:r w:rsidRPr="005E7126">
        <w:rPr>
          <w:spacing w:val="-2"/>
          <w:sz w:val="22"/>
          <w:szCs w:val="22"/>
          <w:lang w:val="is-IS"/>
        </w:rPr>
        <w:t>v</w:t>
      </w:r>
      <w:r w:rsidRPr="005E7126">
        <w:rPr>
          <w:sz w:val="22"/>
          <w:szCs w:val="22"/>
          <w:lang w:val="is-IS"/>
        </w:rPr>
        <w:t>ö</w:t>
      </w:r>
      <w:r w:rsidRPr="005E7126">
        <w:rPr>
          <w:spacing w:val="1"/>
          <w:sz w:val="22"/>
          <w:szCs w:val="22"/>
          <w:lang w:val="is-IS"/>
        </w:rPr>
        <w:t>r</w:t>
      </w:r>
      <w:r w:rsidRPr="005E7126">
        <w:rPr>
          <w:sz w:val="22"/>
          <w:szCs w:val="22"/>
          <w:lang w:val="is-IS"/>
        </w:rPr>
        <w:t xml:space="preserve">un </w:t>
      </w:r>
      <w:r w:rsidRPr="005E7126">
        <w:rPr>
          <w:spacing w:val="-2"/>
          <w:sz w:val="22"/>
          <w:szCs w:val="22"/>
          <w:lang w:val="is-IS"/>
        </w:rPr>
        <w:t>s</w:t>
      </w:r>
      <w:r w:rsidRPr="005E7126">
        <w:rPr>
          <w:spacing w:val="1"/>
          <w:sz w:val="22"/>
          <w:szCs w:val="22"/>
          <w:lang w:val="is-IS"/>
        </w:rPr>
        <w:t>j</w:t>
      </w:r>
      <w:r w:rsidRPr="005E7126">
        <w:rPr>
          <w:sz w:val="22"/>
          <w:szCs w:val="22"/>
          <w:lang w:val="is-IS"/>
        </w:rPr>
        <w:t>ú</w:t>
      </w:r>
      <w:r w:rsidRPr="005E7126">
        <w:rPr>
          <w:spacing w:val="-2"/>
          <w:sz w:val="22"/>
          <w:szCs w:val="22"/>
          <w:lang w:val="is-IS"/>
        </w:rPr>
        <w:t>k</w:t>
      </w:r>
      <w:r w:rsidRPr="005E7126">
        <w:rPr>
          <w:spacing w:val="1"/>
          <w:sz w:val="22"/>
          <w:szCs w:val="22"/>
          <w:lang w:val="is-IS"/>
        </w:rPr>
        <w:t>l</w:t>
      </w:r>
      <w:r w:rsidRPr="005E7126">
        <w:rPr>
          <w:spacing w:val="-1"/>
          <w:sz w:val="22"/>
          <w:szCs w:val="22"/>
          <w:lang w:val="is-IS"/>
        </w:rPr>
        <w:t>i</w:t>
      </w:r>
      <w:r w:rsidRPr="005E7126">
        <w:rPr>
          <w:sz w:val="22"/>
          <w:szCs w:val="22"/>
          <w:lang w:val="is-IS"/>
        </w:rPr>
        <w:t>n</w:t>
      </w:r>
      <w:r w:rsidRPr="005E7126">
        <w:rPr>
          <w:spacing w:val="-2"/>
          <w:sz w:val="22"/>
          <w:szCs w:val="22"/>
          <w:lang w:val="is-IS"/>
        </w:rPr>
        <w:t>g</w:t>
      </w:r>
      <w:r w:rsidRPr="005E7126">
        <w:rPr>
          <w:sz w:val="22"/>
          <w:szCs w:val="22"/>
          <w:lang w:val="is-IS"/>
        </w:rPr>
        <w:t>s</w:t>
      </w:r>
      <w:r w:rsidRPr="005E7126">
        <w:rPr>
          <w:spacing w:val="1"/>
          <w:sz w:val="22"/>
          <w:szCs w:val="22"/>
          <w:lang w:val="is-IS"/>
        </w:rPr>
        <w:t>i</w:t>
      </w:r>
      <w:r w:rsidRPr="005E7126">
        <w:rPr>
          <w:sz w:val="22"/>
          <w:szCs w:val="22"/>
          <w:lang w:val="is-IS"/>
        </w:rPr>
        <w:t>ns.</w:t>
      </w:r>
      <w:r w:rsidRPr="005E7126">
        <w:rPr>
          <w:spacing w:val="-2"/>
          <w:sz w:val="22"/>
          <w:szCs w:val="22"/>
          <w:lang w:val="is-IS"/>
        </w:rPr>
        <w:t xml:space="preserve"> </w:t>
      </w:r>
      <w:r w:rsidRPr="005E7126">
        <w:rPr>
          <w:sz w:val="22"/>
          <w:szCs w:val="22"/>
          <w:lang w:val="is-IS"/>
        </w:rPr>
        <w:t>Ek</w:t>
      </w:r>
      <w:r w:rsidRPr="005E7126">
        <w:rPr>
          <w:spacing w:val="-3"/>
          <w:sz w:val="22"/>
          <w:szCs w:val="22"/>
          <w:lang w:val="is-IS"/>
        </w:rPr>
        <w:t>k</w:t>
      </w:r>
      <w:r w:rsidRPr="005E7126">
        <w:rPr>
          <w:sz w:val="22"/>
          <w:szCs w:val="22"/>
          <w:lang w:val="is-IS"/>
        </w:rPr>
        <w:t>i</w:t>
      </w:r>
      <w:r w:rsidRPr="005E7126">
        <w:rPr>
          <w:spacing w:val="1"/>
          <w:sz w:val="22"/>
          <w:szCs w:val="22"/>
          <w:lang w:val="is-IS"/>
        </w:rPr>
        <w:t xml:space="preserve"> </w:t>
      </w:r>
      <w:r w:rsidRPr="005E7126">
        <w:rPr>
          <w:sz w:val="22"/>
          <w:szCs w:val="22"/>
          <w:lang w:val="is-IS"/>
        </w:rPr>
        <w:t>er</w:t>
      </w:r>
      <w:r w:rsidRPr="005E7126">
        <w:rPr>
          <w:spacing w:val="1"/>
          <w:sz w:val="22"/>
          <w:szCs w:val="22"/>
          <w:lang w:val="is-IS"/>
        </w:rPr>
        <w:t xml:space="preserve"> </w:t>
      </w:r>
      <w:r w:rsidRPr="005E7126">
        <w:rPr>
          <w:spacing w:val="-4"/>
          <w:sz w:val="22"/>
          <w:szCs w:val="22"/>
          <w:lang w:val="is-IS"/>
        </w:rPr>
        <w:t>m</w:t>
      </w:r>
      <w:r w:rsidRPr="005E7126">
        <w:rPr>
          <w:spacing w:val="-1"/>
          <w:sz w:val="22"/>
          <w:szCs w:val="22"/>
          <w:lang w:val="is-IS"/>
        </w:rPr>
        <w:t>æ</w:t>
      </w:r>
      <w:r w:rsidRPr="005E7126">
        <w:rPr>
          <w:spacing w:val="1"/>
          <w:sz w:val="22"/>
          <w:szCs w:val="22"/>
          <w:lang w:val="is-IS"/>
        </w:rPr>
        <w:t>l</w:t>
      </w:r>
      <w:r w:rsidRPr="005E7126">
        <w:rPr>
          <w:sz w:val="22"/>
          <w:szCs w:val="22"/>
          <w:lang w:val="is-IS"/>
        </w:rPr>
        <w:t>t</w:t>
      </w:r>
      <w:r w:rsidRPr="005E7126">
        <w:rPr>
          <w:spacing w:val="1"/>
          <w:sz w:val="22"/>
          <w:szCs w:val="22"/>
          <w:lang w:val="is-IS"/>
        </w:rPr>
        <w:t xml:space="preserve"> </w:t>
      </w:r>
      <w:r w:rsidRPr="005E7126">
        <w:rPr>
          <w:spacing w:val="-4"/>
          <w:sz w:val="22"/>
          <w:szCs w:val="22"/>
          <w:lang w:val="is-IS"/>
        </w:rPr>
        <w:t>m</w:t>
      </w:r>
      <w:r w:rsidRPr="005E7126">
        <w:rPr>
          <w:sz w:val="22"/>
          <w:szCs w:val="22"/>
          <w:lang w:val="is-IS"/>
        </w:rPr>
        <w:t>eð no</w:t>
      </w:r>
      <w:r w:rsidRPr="005E7126">
        <w:rPr>
          <w:spacing w:val="1"/>
          <w:sz w:val="22"/>
          <w:szCs w:val="22"/>
          <w:lang w:val="is-IS"/>
        </w:rPr>
        <w:t>t</w:t>
      </w:r>
      <w:r w:rsidRPr="005E7126">
        <w:rPr>
          <w:spacing w:val="-2"/>
          <w:sz w:val="22"/>
          <w:szCs w:val="22"/>
          <w:lang w:val="is-IS"/>
        </w:rPr>
        <w:t>k</w:t>
      </w:r>
      <w:r w:rsidRPr="005E7126">
        <w:rPr>
          <w:sz w:val="22"/>
          <w:szCs w:val="22"/>
          <w:lang w:val="is-IS"/>
        </w:rPr>
        <w:t>un s</w:t>
      </w:r>
      <w:r w:rsidRPr="005E7126">
        <w:rPr>
          <w:spacing w:val="1"/>
          <w:sz w:val="22"/>
          <w:szCs w:val="22"/>
          <w:lang w:val="is-IS"/>
        </w:rPr>
        <w:t>c</w:t>
      </w:r>
      <w:r w:rsidRPr="005E7126">
        <w:rPr>
          <w:sz w:val="22"/>
          <w:szCs w:val="22"/>
          <w:lang w:val="is-IS"/>
        </w:rPr>
        <w:t>o</w:t>
      </w:r>
      <w:r w:rsidRPr="005E7126">
        <w:rPr>
          <w:spacing w:val="-2"/>
          <w:sz w:val="22"/>
          <w:szCs w:val="22"/>
          <w:lang w:val="is-IS"/>
        </w:rPr>
        <w:t>p</w:t>
      </w:r>
      <w:r w:rsidRPr="005E7126">
        <w:rPr>
          <w:sz w:val="22"/>
          <w:szCs w:val="22"/>
          <w:lang w:val="is-IS"/>
        </w:rPr>
        <w:t>o</w:t>
      </w:r>
      <w:r w:rsidRPr="005E7126">
        <w:rPr>
          <w:spacing w:val="1"/>
          <w:sz w:val="22"/>
          <w:szCs w:val="22"/>
          <w:lang w:val="is-IS"/>
        </w:rPr>
        <w:t>l</w:t>
      </w:r>
      <w:r w:rsidRPr="005E7126">
        <w:rPr>
          <w:sz w:val="22"/>
          <w:szCs w:val="22"/>
          <w:lang w:val="is-IS"/>
        </w:rPr>
        <w:t>a</w:t>
      </w:r>
      <w:r w:rsidRPr="005E7126">
        <w:rPr>
          <w:spacing w:val="-3"/>
          <w:sz w:val="22"/>
          <w:szCs w:val="22"/>
          <w:lang w:val="is-IS"/>
        </w:rPr>
        <w:t>m</w:t>
      </w:r>
      <w:r w:rsidRPr="005E7126">
        <w:rPr>
          <w:spacing w:val="1"/>
          <w:sz w:val="22"/>
          <w:szCs w:val="22"/>
          <w:lang w:val="is-IS"/>
        </w:rPr>
        <w:t>i</w:t>
      </w:r>
      <w:r w:rsidRPr="005E7126">
        <w:rPr>
          <w:sz w:val="22"/>
          <w:szCs w:val="22"/>
          <w:lang w:val="is-IS"/>
        </w:rPr>
        <w:t>ns</w:t>
      </w:r>
      <w:r w:rsidRPr="005E7126">
        <w:rPr>
          <w:spacing w:val="-2"/>
          <w:sz w:val="22"/>
          <w:szCs w:val="22"/>
          <w:lang w:val="is-IS"/>
        </w:rPr>
        <w:t xml:space="preserve"> </w:t>
      </w:r>
      <w:r w:rsidRPr="005E7126">
        <w:rPr>
          <w:sz w:val="22"/>
          <w:szCs w:val="22"/>
          <w:lang w:val="is-IS"/>
        </w:rPr>
        <w:t>s</w:t>
      </w:r>
      <w:r w:rsidRPr="005E7126">
        <w:rPr>
          <w:spacing w:val="1"/>
          <w:sz w:val="22"/>
          <w:szCs w:val="22"/>
          <w:lang w:val="is-IS"/>
        </w:rPr>
        <w:t>e</w:t>
      </w:r>
      <w:r w:rsidRPr="005E7126">
        <w:rPr>
          <w:sz w:val="22"/>
          <w:szCs w:val="22"/>
          <w:lang w:val="is-IS"/>
        </w:rPr>
        <w:t>m</w:t>
      </w:r>
      <w:r w:rsidRPr="005E7126">
        <w:rPr>
          <w:spacing w:val="-1"/>
          <w:sz w:val="22"/>
          <w:szCs w:val="22"/>
          <w:lang w:val="is-IS"/>
        </w:rPr>
        <w:t xml:space="preserve"> m</w:t>
      </w:r>
      <w:r w:rsidRPr="005E7126">
        <w:rPr>
          <w:sz w:val="22"/>
          <w:szCs w:val="22"/>
          <w:lang w:val="is-IS"/>
        </w:rPr>
        <w:t>ó</w:t>
      </w:r>
      <w:r w:rsidRPr="005E7126">
        <w:rPr>
          <w:spacing w:val="1"/>
          <w:sz w:val="22"/>
          <w:szCs w:val="22"/>
          <w:lang w:val="is-IS"/>
        </w:rPr>
        <w:t>t</w:t>
      </w:r>
      <w:r w:rsidRPr="005E7126">
        <w:rPr>
          <w:sz w:val="22"/>
          <w:szCs w:val="22"/>
          <w:lang w:val="is-IS"/>
        </w:rPr>
        <w:t>e</w:t>
      </w:r>
      <w:r w:rsidRPr="005E7126">
        <w:rPr>
          <w:spacing w:val="-1"/>
          <w:sz w:val="22"/>
          <w:szCs w:val="22"/>
          <w:lang w:val="is-IS"/>
        </w:rPr>
        <w:t>f</w:t>
      </w:r>
      <w:r w:rsidRPr="005E7126">
        <w:rPr>
          <w:sz w:val="22"/>
          <w:szCs w:val="22"/>
          <w:lang w:val="is-IS"/>
        </w:rPr>
        <w:t>n</w:t>
      </w:r>
      <w:r w:rsidRPr="005E7126">
        <w:rPr>
          <w:spacing w:val="1"/>
          <w:sz w:val="22"/>
          <w:szCs w:val="22"/>
          <w:lang w:val="is-IS"/>
        </w:rPr>
        <w:t>i</w:t>
      </w:r>
      <w:r w:rsidRPr="005E7126">
        <w:rPr>
          <w:spacing w:val="-2"/>
          <w:sz w:val="22"/>
          <w:szCs w:val="22"/>
          <w:lang w:val="is-IS"/>
        </w:rPr>
        <w:t>s</w:t>
      </w:r>
      <w:r w:rsidRPr="005E7126">
        <w:rPr>
          <w:sz w:val="22"/>
          <w:szCs w:val="22"/>
          <w:lang w:val="is-IS"/>
        </w:rPr>
        <w:t>.</w:t>
      </w:r>
    </w:p>
    <w:p w14:paraId="5656DFE9" w14:textId="77777777" w:rsidR="00D92524" w:rsidRPr="005E7126" w:rsidRDefault="00D92524" w:rsidP="00D92524">
      <w:pPr>
        <w:widowControl w:val="0"/>
        <w:autoSpaceDE w:val="0"/>
        <w:autoSpaceDN w:val="0"/>
        <w:adjustRightInd w:val="0"/>
        <w:rPr>
          <w:sz w:val="22"/>
          <w:szCs w:val="22"/>
          <w:lang w:val="is-IS"/>
        </w:rPr>
      </w:pPr>
    </w:p>
    <w:p w14:paraId="5DD8DEEF" w14:textId="77777777" w:rsidR="00BF35BD" w:rsidRPr="005E7126" w:rsidRDefault="00BF35BD" w:rsidP="00F05F5F">
      <w:pPr>
        <w:widowControl w:val="0"/>
        <w:autoSpaceDE w:val="0"/>
        <w:autoSpaceDN w:val="0"/>
        <w:adjustRightInd w:val="0"/>
        <w:rPr>
          <w:sz w:val="22"/>
          <w:szCs w:val="22"/>
          <w:lang w:val="is-IS"/>
        </w:rPr>
      </w:pPr>
    </w:p>
    <w:p w14:paraId="63ED693D" w14:textId="77777777" w:rsidR="00D92524" w:rsidRPr="005E7126" w:rsidRDefault="00D92524" w:rsidP="00680FBC">
      <w:pPr>
        <w:widowControl w:val="0"/>
        <w:autoSpaceDE w:val="0"/>
        <w:autoSpaceDN w:val="0"/>
        <w:adjustRightInd w:val="0"/>
        <w:rPr>
          <w:b/>
          <w:sz w:val="22"/>
          <w:lang w:val="is-IS"/>
        </w:rPr>
      </w:pPr>
      <w:r w:rsidRPr="005E7126">
        <w:rPr>
          <w:b/>
          <w:sz w:val="22"/>
          <w:szCs w:val="22"/>
          <w:lang w:val="is-IS"/>
        </w:rPr>
        <w:t>5.</w:t>
      </w:r>
      <w:r w:rsidRPr="005E7126">
        <w:rPr>
          <w:b/>
          <w:sz w:val="22"/>
          <w:szCs w:val="22"/>
          <w:lang w:val="is-IS"/>
        </w:rPr>
        <w:tab/>
      </w:r>
      <w:r w:rsidRPr="005E7126">
        <w:rPr>
          <w:b/>
          <w:sz w:val="22"/>
          <w:lang w:val="is-IS"/>
        </w:rPr>
        <w:t>LYF</w:t>
      </w:r>
      <w:r w:rsidRPr="005E7126">
        <w:rPr>
          <w:b/>
          <w:sz w:val="22"/>
          <w:szCs w:val="22"/>
          <w:lang w:val="is-IS"/>
        </w:rPr>
        <w:t>J</w:t>
      </w:r>
      <w:r w:rsidRPr="005E7126">
        <w:rPr>
          <w:b/>
          <w:sz w:val="22"/>
          <w:lang w:val="is-IS"/>
        </w:rPr>
        <w:t>AFR</w:t>
      </w:r>
      <w:r w:rsidRPr="005E7126">
        <w:rPr>
          <w:b/>
          <w:sz w:val="22"/>
          <w:szCs w:val="22"/>
          <w:lang w:val="is-IS"/>
        </w:rPr>
        <w:t>Æ</w:t>
      </w:r>
      <w:r w:rsidRPr="005E7126">
        <w:rPr>
          <w:b/>
          <w:sz w:val="22"/>
          <w:lang w:val="is-IS"/>
        </w:rPr>
        <w:t>Ð</w:t>
      </w:r>
      <w:r w:rsidRPr="005E7126">
        <w:rPr>
          <w:b/>
          <w:sz w:val="22"/>
          <w:szCs w:val="22"/>
          <w:lang w:val="is-IS"/>
        </w:rPr>
        <w:t>IL</w:t>
      </w:r>
      <w:r w:rsidRPr="005E7126">
        <w:rPr>
          <w:b/>
          <w:sz w:val="22"/>
          <w:lang w:val="is-IS"/>
        </w:rPr>
        <w:t>EGA</w:t>
      </w:r>
      <w:r w:rsidRPr="005E7126">
        <w:rPr>
          <w:b/>
          <w:sz w:val="22"/>
          <w:szCs w:val="22"/>
          <w:lang w:val="is-IS"/>
        </w:rPr>
        <w:t>R</w:t>
      </w:r>
      <w:r w:rsidRPr="005E7126">
        <w:rPr>
          <w:b/>
          <w:sz w:val="22"/>
          <w:lang w:val="is-IS"/>
        </w:rPr>
        <w:t xml:space="preserve"> U</w:t>
      </w:r>
      <w:r w:rsidRPr="005E7126">
        <w:rPr>
          <w:b/>
          <w:sz w:val="22"/>
          <w:szCs w:val="22"/>
          <w:lang w:val="is-IS"/>
        </w:rPr>
        <w:t>P</w:t>
      </w:r>
      <w:r w:rsidRPr="005E7126">
        <w:rPr>
          <w:b/>
          <w:sz w:val="22"/>
          <w:lang w:val="is-IS"/>
        </w:rPr>
        <w:t>PLÝS</w:t>
      </w:r>
      <w:r w:rsidRPr="005E7126">
        <w:rPr>
          <w:b/>
          <w:sz w:val="22"/>
          <w:szCs w:val="22"/>
          <w:lang w:val="is-IS"/>
        </w:rPr>
        <w:t>IN</w:t>
      </w:r>
      <w:r w:rsidRPr="005E7126">
        <w:rPr>
          <w:b/>
          <w:sz w:val="22"/>
          <w:lang w:val="is-IS"/>
        </w:rPr>
        <w:t>GA</w:t>
      </w:r>
      <w:r w:rsidRPr="005E7126">
        <w:rPr>
          <w:b/>
          <w:sz w:val="22"/>
          <w:szCs w:val="22"/>
          <w:lang w:val="is-IS"/>
        </w:rPr>
        <w:t>R</w:t>
      </w:r>
    </w:p>
    <w:p w14:paraId="25EB3103" w14:textId="77777777" w:rsidR="00D92524" w:rsidRPr="005E7126" w:rsidRDefault="00D92524" w:rsidP="00D92524">
      <w:pPr>
        <w:widowControl w:val="0"/>
        <w:autoSpaceDE w:val="0"/>
        <w:autoSpaceDN w:val="0"/>
        <w:adjustRightInd w:val="0"/>
        <w:rPr>
          <w:sz w:val="22"/>
          <w:szCs w:val="22"/>
          <w:lang w:val="is-IS"/>
        </w:rPr>
      </w:pPr>
    </w:p>
    <w:p w14:paraId="4AC4107D" w14:textId="77777777" w:rsidR="00D92524" w:rsidRPr="005E7126" w:rsidRDefault="00D92524" w:rsidP="00680FBC">
      <w:pPr>
        <w:widowControl w:val="0"/>
        <w:tabs>
          <w:tab w:val="left" w:pos="567"/>
        </w:tabs>
        <w:autoSpaceDE w:val="0"/>
        <w:autoSpaceDN w:val="0"/>
        <w:adjustRightInd w:val="0"/>
        <w:rPr>
          <w:b/>
          <w:sz w:val="22"/>
          <w:lang w:val="is-IS"/>
        </w:rPr>
      </w:pPr>
      <w:r w:rsidRPr="005E7126">
        <w:rPr>
          <w:b/>
          <w:bCs/>
          <w:sz w:val="22"/>
          <w:szCs w:val="22"/>
          <w:lang w:val="is-IS"/>
        </w:rPr>
        <w:t>5.1</w:t>
      </w:r>
      <w:r w:rsidRPr="005E7126">
        <w:rPr>
          <w:b/>
          <w:bCs/>
          <w:sz w:val="22"/>
          <w:szCs w:val="22"/>
          <w:lang w:val="is-IS"/>
        </w:rPr>
        <w:tab/>
      </w:r>
      <w:r w:rsidRPr="005E7126">
        <w:rPr>
          <w:b/>
          <w:sz w:val="22"/>
          <w:lang w:val="is-IS"/>
        </w:rPr>
        <w:t>L</w:t>
      </w:r>
      <w:r w:rsidRPr="005E7126">
        <w:rPr>
          <w:b/>
          <w:bCs/>
          <w:sz w:val="22"/>
          <w:szCs w:val="22"/>
          <w:lang w:val="is-IS"/>
        </w:rPr>
        <w:t>y</w:t>
      </w:r>
      <w:r w:rsidRPr="005E7126">
        <w:rPr>
          <w:b/>
          <w:sz w:val="22"/>
          <w:lang w:val="is-IS"/>
        </w:rPr>
        <w:t>f</w:t>
      </w:r>
      <w:r w:rsidRPr="005E7126">
        <w:rPr>
          <w:b/>
          <w:bCs/>
          <w:sz w:val="22"/>
          <w:szCs w:val="22"/>
          <w:lang w:val="is-IS"/>
        </w:rPr>
        <w:t>hr</w:t>
      </w:r>
      <w:r w:rsidRPr="005E7126">
        <w:rPr>
          <w:b/>
          <w:sz w:val="22"/>
          <w:lang w:val="is-IS"/>
        </w:rPr>
        <w:t>if</w:t>
      </w:r>
    </w:p>
    <w:p w14:paraId="5EB9616D" w14:textId="77777777" w:rsidR="00D92524" w:rsidRPr="005E7126" w:rsidRDefault="00D92524" w:rsidP="00D92524">
      <w:pPr>
        <w:widowControl w:val="0"/>
        <w:autoSpaceDE w:val="0"/>
        <w:autoSpaceDN w:val="0"/>
        <w:adjustRightInd w:val="0"/>
        <w:rPr>
          <w:sz w:val="22"/>
          <w:szCs w:val="22"/>
          <w:lang w:val="is-IS"/>
        </w:rPr>
      </w:pPr>
    </w:p>
    <w:p w14:paraId="08DB8085" w14:textId="77777777" w:rsidR="00825F85" w:rsidRPr="005E7126" w:rsidRDefault="00825F85" w:rsidP="00F05F5F">
      <w:pPr>
        <w:widowControl w:val="0"/>
        <w:autoSpaceDE w:val="0"/>
        <w:autoSpaceDN w:val="0"/>
        <w:adjustRightInd w:val="0"/>
        <w:rPr>
          <w:sz w:val="22"/>
          <w:szCs w:val="22"/>
          <w:lang w:val="is-IS"/>
        </w:rPr>
      </w:pPr>
      <w:r w:rsidRPr="005E7126">
        <w:rPr>
          <w:sz w:val="22"/>
          <w:szCs w:val="22"/>
          <w:lang w:val="is-IS"/>
        </w:rPr>
        <w:t>Flo</w:t>
      </w:r>
      <w:r w:rsidRPr="005E7126">
        <w:rPr>
          <w:spacing w:val="-2"/>
          <w:sz w:val="22"/>
          <w:szCs w:val="22"/>
          <w:lang w:val="is-IS"/>
        </w:rPr>
        <w:t>kk</w:t>
      </w:r>
      <w:r w:rsidRPr="005E7126">
        <w:rPr>
          <w:sz w:val="22"/>
          <w:szCs w:val="22"/>
          <w:lang w:val="is-IS"/>
        </w:rPr>
        <w:t>un e</w:t>
      </w:r>
      <w:r w:rsidRPr="005E7126">
        <w:rPr>
          <w:spacing w:val="1"/>
          <w:sz w:val="22"/>
          <w:szCs w:val="22"/>
          <w:lang w:val="is-IS"/>
        </w:rPr>
        <w:t>ft</w:t>
      </w:r>
      <w:r w:rsidRPr="005E7126">
        <w:rPr>
          <w:spacing w:val="-1"/>
          <w:sz w:val="22"/>
          <w:szCs w:val="22"/>
          <w:lang w:val="is-IS"/>
        </w:rPr>
        <w:t>i</w:t>
      </w:r>
      <w:r w:rsidRPr="005E7126">
        <w:rPr>
          <w:sz w:val="22"/>
          <w:szCs w:val="22"/>
          <w:lang w:val="is-IS"/>
        </w:rPr>
        <w:t>r</w:t>
      </w:r>
      <w:r w:rsidRPr="005E7126">
        <w:rPr>
          <w:spacing w:val="1"/>
          <w:sz w:val="22"/>
          <w:szCs w:val="22"/>
          <w:lang w:val="is-IS"/>
        </w:rPr>
        <w:t xml:space="preserve"> </w:t>
      </w:r>
      <w:r w:rsidRPr="005E7126">
        <w:rPr>
          <w:spacing w:val="-2"/>
          <w:sz w:val="22"/>
          <w:szCs w:val="22"/>
          <w:lang w:val="is-IS"/>
        </w:rPr>
        <w:t>v</w:t>
      </w:r>
      <w:r w:rsidRPr="005E7126">
        <w:rPr>
          <w:sz w:val="22"/>
          <w:szCs w:val="22"/>
          <w:lang w:val="is-IS"/>
        </w:rPr>
        <w:t>e</w:t>
      </w:r>
      <w:r w:rsidRPr="005E7126">
        <w:rPr>
          <w:spacing w:val="1"/>
          <w:sz w:val="22"/>
          <w:szCs w:val="22"/>
          <w:lang w:val="is-IS"/>
        </w:rPr>
        <w:t>r</w:t>
      </w:r>
      <w:r w:rsidRPr="005E7126">
        <w:rPr>
          <w:spacing w:val="-2"/>
          <w:sz w:val="22"/>
          <w:szCs w:val="22"/>
          <w:lang w:val="is-IS"/>
        </w:rPr>
        <w:t>k</w:t>
      </w:r>
      <w:r w:rsidRPr="005E7126">
        <w:rPr>
          <w:sz w:val="22"/>
          <w:szCs w:val="22"/>
          <w:lang w:val="is-IS"/>
        </w:rPr>
        <w:t>un:</w:t>
      </w:r>
      <w:r w:rsidRPr="005E7126">
        <w:rPr>
          <w:spacing w:val="-1"/>
          <w:sz w:val="22"/>
          <w:szCs w:val="22"/>
          <w:lang w:val="is-IS"/>
        </w:rPr>
        <w:t xml:space="preserve"> </w:t>
      </w:r>
      <w:r w:rsidR="008323A1" w:rsidRPr="005E7126">
        <w:rPr>
          <w:sz w:val="22"/>
          <w:lang w:val="is-IS"/>
        </w:rPr>
        <w:t xml:space="preserve">Geðlyf (psychoanaleptica), </w:t>
      </w:r>
      <w:r w:rsidR="008323A1" w:rsidRPr="005E7126">
        <w:rPr>
          <w:sz w:val="22"/>
          <w:szCs w:val="22"/>
          <w:lang w:val="is-IS"/>
        </w:rPr>
        <w:t>k</w:t>
      </w:r>
      <w:r w:rsidRPr="005E7126">
        <w:rPr>
          <w:sz w:val="22"/>
          <w:szCs w:val="22"/>
          <w:lang w:val="is-IS"/>
        </w:rPr>
        <w:t>ó</w:t>
      </w:r>
      <w:r w:rsidRPr="005E7126">
        <w:rPr>
          <w:spacing w:val="-1"/>
          <w:sz w:val="22"/>
          <w:szCs w:val="22"/>
          <w:lang w:val="is-IS"/>
        </w:rPr>
        <w:t>l</w:t>
      </w:r>
      <w:r w:rsidRPr="005E7126">
        <w:rPr>
          <w:spacing w:val="1"/>
          <w:sz w:val="22"/>
          <w:szCs w:val="22"/>
          <w:lang w:val="is-IS"/>
        </w:rPr>
        <w:t>í</w:t>
      </w:r>
      <w:r w:rsidRPr="005E7126">
        <w:rPr>
          <w:spacing w:val="-2"/>
          <w:sz w:val="22"/>
          <w:szCs w:val="22"/>
          <w:lang w:val="is-IS"/>
        </w:rPr>
        <w:t>n</w:t>
      </w:r>
      <w:r w:rsidRPr="005E7126">
        <w:rPr>
          <w:sz w:val="22"/>
          <w:szCs w:val="22"/>
          <w:lang w:val="is-IS"/>
        </w:rPr>
        <w:t>e</w:t>
      </w:r>
      <w:r w:rsidRPr="005E7126">
        <w:rPr>
          <w:spacing w:val="1"/>
          <w:sz w:val="22"/>
          <w:szCs w:val="22"/>
          <w:lang w:val="is-IS"/>
        </w:rPr>
        <w:t>st</w:t>
      </w:r>
      <w:r w:rsidRPr="005E7126">
        <w:rPr>
          <w:spacing w:val="-2"/>
          <w:sz w:val="22"/>
          <w:szCs w:val="22"/>
          <w:lang w:val="is-IS"/>
        </w:rPr>
        <w:t>e</w:t>
      </w:r>
      <w:r w:rsidRPr="005E7126">
        <w:rPr>
          <w:spacing w:val="1"/>
          <w:sz w:val="22"/>
          <w:szCs w:val="22"/>
          <w:lang w:val="is-IS"/>
        </w:rPr>
        <w:t>r</w:t>
      </w:r>
      <w:r w:rsidRPr="005E7126">
        <w:rPr>
          <w:spacing w:val="-2"/>
          <w:sz w:val="22"/>
          <w:szCs w:val="22"/>
          <w:lang w:val="is-IS"/>
        </w:rPr>
        <w:t>a</w:t>
      </w:r>
      <w:r w:rsidRPr="005E7126">
        <w:rPr>
          <w:sz w:val="22"/>
          <w:szCs w:val="22"/>
          <w:lang w:val="is-IS"/>
        </w:rPr>
        <w:t>s</w:t>
      </w:r>
      <w:r w:rsidRPr="005E7126">
        <w:rPr>
          <w:spacing w:val="1"/>
          <w:sz w:val="22"/>
          <w:szCs w:val="22"/>
          <w:lang w:val="is-IS"/>
        </w:rPr>
        <w:t>a</w:t>
      </w:r>
      <w:r w:rsidRPr="005E7126">
        <w:rPr>
          <w:sz w:val="22"/>
          <w:szCs w:val="22"/>
          <w:lang w:val="is-IS"/>
        </w:rPr>
        <w:t>he</w:t>
      </w:r>
      <w:r w:rsidRPr="005E7126">
        <w:rPr>
          <w:spacing w:val="-3"/>
          <w:sz w:val="22"/>
          <w:szCs w:val="22"/>
          <w:lang w:val="is-IS"/>
        </w:rPr>
        <w:t>m</w:t>
      </w:r>
      <w:r w:rsidRPr="005E7126">
        <w:rPr>
          <w:spacing w:val="1"/>
          <w:sz w:val="22"/>
          <w:szCs w:val="22"/>
          <w:lang w:val="is-IS"/>
        </w:rPr>
        <w:t>l</w:t>
      </w:r>
      <w:r w:rsidRPr="005E7126">
        <w:rPr>
          <w:sz w:val="22"/>
          <w:szCs w:val="22"/>
          <w:lang w:val="is-IS"/>
        </w:rPr>
        <w:t>a</w:t>
      </w:r>
      <w:r w:rsidRPr="005E7126">
        <w:rPr>
          <w:spacing w:val="1"/>
          <w:sz w:val="22"/>
          <w:szCs w:val="22"/>
          <w:lang w:val="is-IS"/>
        </w:rPr>
        <w:t>r</w:t>
      </w:r>
      <w:r w:rsidRPr="005E7126">
        <w:rPr>
          <w:sz w:val="22"/>
          <w:szCs w:val="22"/>
          <w:lang w:val="is-IS"/>
        </w:rPr>
        <w:t>,</w:t>
      </w:r>
      <w:r w:rsidRPr="005E7126">
        <w:rPr>
          <w:spacing w:val="-2"/>
          <w:sz w:val="22"/>
          <w:szCs w:val="22"/>
          <w:lang w:val="is-IS"/>
        </w:rPr>
        <w:t xml:space="preserve"> </w:t>
      </w:r>
      <w:r w:rsidRPr="005E7126">
        <w:rPr>
          <w:spacing w:val="-1"/>
          <w:sz w:val="22"/>
          <w:szCs w:val="22"/>
          <w:lang w:val="is-IS"/>
        </w:rPr>
        <w:t>A</w:t>
      </w:r>
      <w:r w:rsidRPr="005E7126">
        <w:rPr>
          <w:spacing w:val="2"/>
          <w:sz w:val="22"/>
          <w:szCs w:val="22"/>
          <w:lang w:val="is-IS"/>
        </w:rPr>
        <w:t>T</w:t>
      </w:r>
      <w:r w:rsidRPr="005E7126">
        <w:rPr>
          <w:sz w:val="22"/>
          <w:szCs w:val="22"/>
          <w:lang w:val="is-IS"/>
        </w:rPr>
        <w:t xml:space="preserve">C </w:t>
      </w:r>
      <w:r w:rsidRPr="005E7126">
        <w:rPr>
          <w:spacing w:val="1"/>
          <w:sz w:val="22"/>
          <w:szCs w:val="22"/>
          <w:lang w:val="is-IS"/>
        </w:rPr>
        <w:t>fl</w:t>
      </w:r>
      <w:r w:rsidRPr="005E7126">
        <w:rPr>
          <w:sz w:val="22"/>
          <w:szCs w:val="22"/>
          <w:lang w:val="is-IS"/>
        </w:rPr>
        <w:t>o</w:t>
      </w:r>
      <w:r w:rsidRPr="005E7126">
        <w:rPr>
          <w:spacing w:val="-2"/>
          <w:sz w:val="22"/>
          <w:szCs w:val="22"/>
          <w:lang w:val="is-IS"/>
        </w:rPr>
        <w:t>kk</w:t>
      </w:r>
      <w:r w:rsidRPr="005E7126">
        <w:rPr>
          <w:sz w:val="22"/>
          <w:szCs w:val="22"/>
          <w:lang w:val="is-IS"/>
        </w:rPr>
        <w:t>u</w:t>
      </w:r>
      <w:r w:rsidRPr="005E7126">
        <w:rPr>
          <w:spacing w:val="1"/>
          <w:sz w:val="22"/>
          <w:szCs w:val="22"/>
          <w:lang w:val="is-IS"/>
        </w:rPr>
        <w:t>r</w:t>
      </w:r>
      <w:r w:rsidRPr="005E7126">
        <w:rPr>
          <w:sz w:val="22"/>
          <w:szCs w:val="22"/>
          <w:lang w:val="is-IS"/>
        </w:rPr>
        <w:t>:</w:t>
      </w:r>
      <w:r w:rsidRPr="005E7126">
        <w:rPr>
          <w:spacing w:val="1"/>
          <w:sz w:val="22"/>
          <w:szCs w:val="22"/>
          <w:lang w:val="is-IS"/>
        </w:rPr>
        <w:t xml:space="preserve"> </w:t>
      </w:r>
      <w:r w:rsidRPr="005E7126">
        <w:rPr>
          <w:spacing w:val="-1"/>
          <w:sz w:val="22"/>
          <w:szCs w:val="22"/>
          <w:lang w:val="is-IS"/>
        </w:rPr>
        <w:t>N</w:t>
      </w:r>
      <w:r w:rsidRPr="005E7126">
        <w:rPr>
          <w:sz w:val="22"/>
          <w:szCs w:val="22"/>
          <w:lang w:val="is-IS"/>
        </w:rPr>
        <w:t>06</w:t>
      </w:r>
      <w:r w:rsidRPr="005E7126">
        <w:rPr>
          <w:spacing w:val="-1"/>
          <w:sz w:val="22"/>
          <w:szCs w:val="22"/>
          <w:lang w:val="is-IS"/>
        </w:rPr>
        <w:t>DA</w:t>
      </w:r>
      <w:r w:rsidRPr="005E7126">
        <w:rPr>
          <w:sz w:val="22"/>
          <w:szCs w:val="22"/>
          <w:lang w:val="is-IS"/>
        </w:rPr>
        <w:t>03.</w:t>
      </w:r>
    </w:p>
    <w:p w14:paraId="67DE33B3" w14:textId="77777777" w:rsidR="00825F85" w:rsidRPr="005E7126" w:rsidRDefault="00825F85" w:rsidP="00F05F5F">
      <w:pPr>
        <w:widowControl w:val="0"/>
        <w:autoSpaceDE w:val="0"/>
        <w:autoSpaceDN w:val="0"/>
        <w:adjustRightInd w:val="0"/>
        <w:rPr>
          <w:sz w:val="22"/>
          <w:szCs w:val="22"/>
          <w:lang w:val="is-IS"/>
        </w:rPr>
      </w:pPr>
    </w:p>
    <w:p w14:paraId="52723B82" w14:textId="77777777" w:rsidR="00825F85" w:rsidRPr="005E7126" w:rsidRDefault="00825F85" w:rsidP="00F05F5F">
      <w:pPr>
        <w:widowControl w:val="0"/>
        <w:autoSpaceDE w:val="0"/>
        <w:autoSpaceDN w:val="0"/>
        <w:adjustRightInd w:val="0"/>
        <w:rPr>
          <w:sz w:val="22"/>
          <w:szCs w:val="22"/>
          <w:lang w:val="is-IS"/>
        </w:rPr>
      </w:pPr>
      <w:r w:rsidRPr="005E7126">
        <w:rPr>
          <w:spacing w:val="-1"/>
          <w:sz w:val="22"/>
          <w:szCs w:val="22"/>
          <w:lang w:val="is-IS"/>
        </w:rPr>
        <w:t>R</w:t>
      </w:r>
      <w:r w:rsidRPr="005E7126">
        <w:rPr>
          <w:spacing w:val="1"/>
          <w:sz w:val="22"/>
          <w:szCs w:val="22"/>
          <w:lang w:val="is-IS"/>
        </w:rPr>
        <w:t>i</w:t>
      </w:r>
      <w:r w:rsidRPr="005E7126">
        <w:rPr>
          <w:spacing w:val="-2"/>
          <w:sz w:val="22"/>
          <w:szCs w:val="22"/>
          <w:lang w:val="is-IS"/>
        </w:rPr>
        <w:t>v</w:t>
      </w:r>
      <w:r w:rsidRPr="005E7126">
        <w:rPr>
          <w:sz w:val="22"/>
          <w:szCs w:val="22"/>
          <w:lang w:val="is-IS"/>
        </w:rPr>
        <w:t>a</w:t>
      </w:r>
      <w:r w:rsidRPr="005E7126">
        <w:rPr>
          <w:spacing w:val="1"/>
          <w:sz w:val="22"/>
          <w:szCs w:val="22"/>
          <w:lang w:val="is-IS"/>
        </w:rPr>
        <w:t>sti</w:t>
      </w:r>
      <w:r w:rsidRPr="005E7126">
        <w:rPr>
          <w:spacing w:val="-2"/>
          <w:sz w:val="22"/>
          <w:szCs w:val="22"/>
          <w:lang w:val="is-IS"/>
        </w:rPr>
        <w:t>g</w:t>
      </w:r>
      <w:r w:rsidRPr="005E7126">
        <w:rPr>
          <w:spacing w:val="-4"/>
          <w:sz w:val="22"/>
          <w:szCs w:val="22"/>
          <w:lang w:val="is-IS"/>
        </w:rPr>
        <w:t>m</w:t>
      </w:r>
      <w:r w:rsidRPr="005E7126">
        <w:rPr>
          <w:spacing w:val="1"/>
          <w:sz w:val="22"/>
          <w:szCs w:val="22"/>
          <w:lang w:val="is-IS"/>
        </w:rPr>
        <w:t>i</w:t>
      </w:r>
      <w:r w:rsidRPr="005E7126">
        <w:rPr>
          <w:sz w:val="22"/>
          <w:szCs w:val="22"/>
          <w:lang w:val="is-IS"/>
        </w:rPr>
        <w:t>n er</w:t>
      </w:r>
      <w:r w:rsidRPr="005E7126">
        <w:rPr>
          <w:spacing w:val="1"/>
          <w:sz w:val="22"/>
          <w:szCs w:val="22"/>
          <w:lang w:val="is-IS"/>
        </w:rPr>
        <w:t xml:space="preserve"> </w:t>
      </w:r>
      <w:r w:rsidRPr="005E7126">
        <w:rPr>
          <w:sz w:val="22"/>
          <w:szCs w:val="22"/>
          <w:lang w:val="is-IS"/>
        </w:rPr>
        <w:t>a</w:t>
      </w:r>
      <w:r w:rsidRPr="005E7126">
        <w:rPr>
          <w:spacing w:val="-2"/>
          <w:sz w:val="22"/>
          <w:szCs w:val="22"/>
          <w:lang w:val="is-IS"/>
        </w:rPr>
        <w:t>c</w:t>
      </w:r>
      <w:r w:rsidRPr="005E7126">
        <w:rPr>
          <w:sz w:val="22"/>
          <w:szCs w:val="22"/>
          <w:lang w:val="is-IS"/>
        </w:rPr>
        <w:t>e</w:t>
      </w:r>
      <w:r w:rsidRPr="005E7126">
        <w:rPr>
          <w:spacing w:val="1"/>
          <w:sz w:val="22"/>
          <w:szCs w:val="22"/>
          <w:lang w:val="is-IS"/>
        </w:rPr>
        <w:t>t</w:t>
      </w:r>
      <w:r w:rsidRPr="005E7126">
        <w:rPr>
          <w:spacing w:val="-2"/>
          <w:sz w:val="22"/>
          <w:szCs w:val="22"/>
          <w:lang w:val="is-IS"/>
        </w:rPr>
        <w:t>ý</w:t>
      </w:r>
      <w:r w:rsidRPr="005E7126">
        <w:rPr>
          <w:spacing w:val="2"/>
          <w:sz w:val="22"/>
          <w:szCs w:val="22"/>
          <w:lang w:val="is-IS"/>
        </w:rPr>
        <w:t>l</w:t>
      </w:r>
      <w:r w:rsidRPr="005E7126">
        <w:rPr>
          <w:sz w:val="22"/>
          <w:szCs w:val="22"/>
          <w:lang w:val="is-IS"/>
        </w:rPr>
        <w:t>-</w:t>
      </w:r>
      <w:r w:rsidRPr="005E7126">
        <w:rPr>
          <w:spacing w:val="-4"/>
          <w:sz w:val="22"/>
          <w:szCs w:val="22"/>
          <w:lang w:val="is-IS"/>
        </w:rPr>
        <w:t xml:space="preserve"> </w:t>
      </w:r>
      <w:r w:rsidRPr="005E7126">
        <w:rPr>
          <w:sz w:val="22"/>
          <w:szCs w:val="22"/>
          <w:lang w:val="is-IS"/>
        </w:rPr>
        <w:t>og</w:t>
      </w:r>
      <w:r w:rsidRPr="005E7126">
        <w:rPr>
          <w:spacing w:val="-2"/>
          <w:sz w:val="22"/>
          <w:szCs w:val="22"/>
          <w:lang w:val="is-IS"/>
        </w:rPr>
        <w:t xml:space="preserve"> </w:t>
      </w:r>
      <w:r w:rsidRPr="005E7126">
        <w:rPr>
          <w:spacing w:val="2"/>
          <w:sz w:val="22"/>
          <w:szCs w:val="22"/>
          <w:lang w:val="is-IS"/>
        </w:rPr>
        <w:t>b</w:t>
      </w:r>
      <w:r w:rsidRPr="005E7126">
        <w:rPr>
          <w:sz w:val="22"/>
          <w:szCs w:val="22"/>
          <w:lang w:val="is-IS"/>
        </w:rPr>
        <w:t>ú</w:t>
      </w:r>
      <w:r w:rsidRPr="005E7126">
        <w:rPr>
          <w:spacing w:val="1"/>
          <w:sz w:val="22"/>
          <w:szCs w:val="22"/>
          <w:lang w:val="is-IS"/>
        </w:rPr>
        <w:t>t</w:t>
      </w:r>
      <w:r w:rsidRPr="005E7126">
        <w:rPr>
          <w:spacing w:val="-2"/>
          <w:sz w:val="22"/>
          <w:szCs w:val="22"/>
          <w:lang w:val="is-IS"/>
        </w:rPr>
        <w:t>ý</w:t>
      </w:r>
      <w:r w:rsidRPr="005E7126">
        <w:rPr>
          <w:spacing w:val="1"/>
          <w:sz w:val="22"/>
          <w:szCs w:val="22"/>
          <w:lang w:val="is-IS"/>
        </w:rPr>
        <w:t>r</w:t>
      </w:r>
      <w:r w:rsidRPr="005E7126">
        <w:rPr>
          <w:spacing w:val="-2"/>
          <w:sz w:val="22"/>
          <w:szCs w:val="22"/>
          <w:lang w:val="is-IS"/>
        </w:rPr>
        <w:t>ý</w:t>
      </w:r>
      <w:r w:rsidRPr="005E7126">
        <w:rPr>
          <w:spacing w:val="1"/>
          <w:sz w:val="22"/>
          <w:szCs w:val="22"/>
          <w:lang w:val="is-IS"/>
        </w:rPr>
        <w:t>l</w:t>
      </w:r>
      <w:r w:rsidRPr="005E7126">
        <w:rPr>
          <w:spacing w:val="-2"/>
          <w:sz w:val="22"/>
          <w:szCs w:val="22"/>
          <w:lang w:val="is-IS"/>
        </w:rPr>
        <w:t>k</w:t>
      </w:r>
      <w:r w:rsidRPr="005E7126">
        <w:rPr>
          <w:sz w:val="22"/>
          <w:szCs w:val="22"/>
          <w:lang w:val="is-IS"/>
        </w:rPr>
        <w:t>ó</w:t>
      </w:r>
      <w:r w:rsidRPr="005E7126">
        <w:rPr>
          <w:spacing w:val="1"/>
          <w:sz w:val="22"/>
          <w:szCs w:val="22"/>
          <w:lang w:val="is-IS"/>
        </w:rPr>
        <w:t>lí</w:t>
      </w:r>
      <w:r w:rsidRPr="005E7126">
        <w:rPr>
          <w:sz w:val="22"/>
          <w:szCs w:val="22"/>
          <w:lang w:val="is-IS"/>
        </w:rPr>
        <w:t>ne</w:t>
      </w:r>
      <w:r w:rsidRPr="005E7126">
        <w:rPr>
          <w:spacing w:val="-2"/>
          <w:sz w:val="22"/>
          <w:szCs w:val="22"/>
          <w:lang w:val="is-IS"/>
        </w:rPr>
        <w:t>s</w:t>
      </w:r>
      <w:r w:rsidRPr="005E7126">
        <w:rPr>
          <w:spacing w:val="1"/>
          <w:sz w:val="22"/>
          <w:szCs w:val="22"/>
          <w:lang w:val="is-IS"/>
        </w:rPr>
        <w:t>t</w:t>
      </w:r>
      <w:r w:rsidRPr="005E7126">
        <w:rPr>
          <w:spacing w:val="-2"/>
          <w:sz w:val="22"/>
          <w:szCs w:val="22"/>
          <w:lang w:val="is-IS"/>
        </w:rPr>
        <w:t>e</w:t>
      </w:r>
      <w:r w:rsidRPr="005E7126">
        <w:rPr>
          <w:spacing w:val="1"/>
          <w:sz w:val="22"/>
          <w:szCs w:val="22"/>
          <w:lang w:val="is-IS"/>
        </w:rPr>
        <w:t>r</w:t>
      </w:r>
      <w:r w:rsidRPr="005E7126">
        <w:rPr>
          <w:sz w:val="22"/>
          <w:szCs w:val="22"/>
          <w:lang w:val="is-IS"/>
        </w:rPr>
        <w:t>a</w:t>
      </w:r>
      <w:r w:rsidRPr="005E7126">
        <w:rPr>
          <w:spacing w:val="1"/>
          <w:sz w:val="22"/>
          <w:szCs w:val="22"/>
          <w:lang w:val="is-IS"/>
        </w:rPr>
        <w:t>s</w:t>
      </w:r>
      <w:r w:rsidRPr="005E7126">
        <w:rPr>
          <w:spacing w:val="-2"/>
          <w:sz w:val="22"/>
          <w:szCs w:val="22"/>
          <w:lang w:val="is-IS"/>
        </w:rPr>
        <w:t>a</w:t>
      </w:r>
      <w:r w:rsidRPr="005E7126">
        <w:rPr>
          <w:sz w:val="22"/>
          <w:szCs w:val="22"/>
          <w:lang w:val="is-IS"/>
        </w:rPr>
        <w:t>he</w:t>
      </w:r>
      <w:r w:rsidRPr="005E7126">
        <w:rPr>
          <w:spacing w:val="-3"/>
          <w:sz w:val="22"/>
          <w:szCs w:val="22"/>
          <w:lang w:val="is-IS"/>
        </w:rPr>
        <w:t>m</w:t>
      </w:r>
      <w:r w:rsidRPr="005E7126">
        <w:rPr>
          <w:spacing w:val="1"/>
          <w:sz w:val="22"/>
          <w:szCs w:val="22"/>
          <w:lang w:val="is-IS"/>
        </w:rPr>
        <w:t>il</w:t>
      </w:r>
      <w:r w:rsidRPr="005E7126">
        <w:rPr>
          <w:sz w:val="22"/>
          <w:szCs w:val="22"/>
          <w:lang w:val="is-IS"/>
        </w:rPr>
        <w:t>l</w:t>
      </w:r>
      <w:r w:rsidRPr="005E7126">
        <w:rPr>
          <w:spacing w:val="-1"/>
          <w:sz w:val="22"/>
          <w:szCs w:val="22"/>
          <w:lang w:val="is-IS"/>
        </w:rPr>
        <w:t xml:space="preserve"> </w:t>
      </w:r>
      <w:r w:rsidRPr="005E7126">
        <w:rPr>
          <w:spacing w:val="-2"/>
          <w:sz w:val="22"/>
          <w:szCs w:val="22"/>
          <w:lang w:val="is-IS"/>
        </w:rPr>
        <w:t>a</w:t>
      </w:r>
      <w:r w:rsidRPr="005E7126">
        <w:rPr>
          <w:sz w:val="22"/>
          <w:szCs w:val="22"/>
          <w:lang w:val="is-IS"/>
        </w:rPr>
        <w:t>f</w:t>
      </w:r>
      <w:r w:rsidRPr="005E7126">
        <w:rPr>
          <w:spacing w:val="1"/>
          <w:sz w:val="22"/>
          <w:szCs w:val="22"/>
          <w:lang w:val="is-IS"/>
        </w:rPr>
        <w:t xml:space="preserve"> </w:t>
      </w:r>
      <w:r w:rsidRPr="005E7126">
        <w:rPr>
          <w:sz w:val="22"/>
          <w:szCs w:val="22"/>
          <w:lang w:val="is-IS"/>
        </w:rPr>
        <w:t>c</w:t>
      </w:r>
      <w:r w:rsidRPr="005E7126">
        <w:rPr>
          <w:spacing w:val="-2"/>
          <w:sz w:val="22"/>
          <w:szCs w:val="22"/>
          <w:lang w:val="is-IS"/>
        </w:rPr>
        <w:t>a</w:t>
      </w:r>
      <w:r w:rsidRPr="005E7126">
        <w:rPr>
          <w:spacing w:val="1"/>
          <w:sz w:val="22"/>
          <w:szCs w:val="22"/>
          <w:lang w:val="is-IS"/>
        </w:rPr>
        <w:t>r</w:t>
      </w:r>
      <w:r w:rsidRPr="005E7126">
        <w:rPr>
          <w:sz w:val="22"/>
          <w:szCs w:val="22"/>
          <w:lang w:val="is-IS"/>
        </w:rPr>
        <w:t>ba</w:t>
      </w:r>
      <w:r w:rsidRPr="005E7126">
        <w:rPr>
          <w:spacing w:val="-3"/>
          <w:sz w:val="22"/>
          <w:szCs w:val="22"/>
          <w:lang w:val="is-IS"/>
        </w:rPr>
        <w:t>m</w:t>
      </w:r>
      <w:r w:rsidRPr="005E7126">
        <w:rPr>
          <w:sz w:val="22"/>
          <w:szCs w:val="22"/>
          <w:lang w:val="is-IS"/>
        </w:rPr>
        <w:t>at</w:t>
      </w:r>
      <w:r w:rsidRPr="005E7126">
        <w:rPr>
          <w:spacing w:val="1"/>
          <w:sz w:val="22"/>
          <w:szCs w:val="22"/>
          <w:lang w:val="is-IS"/>
        </w:rPr>
        <w:t xml:space="preserve"> </w:t>
      </w:r>
      <w:r w:rsidRPr="005E7126">
        <w:rPr>
          <w:spacing w:val="-2"/>
          <w:sz w:val="22"/>
          <w:szCs w:val="22"/>
          <w:lang w:val="is-IS"/>
        </w:rPr>
        <w:t>g</w:t>
      </w:r>
      <w:r w:rsidRPr="005E7126">
        <w:rPr>
          <w:sz w:val="22"/>
          <w:szCs w:val="22"/>
          <w:lang w:val="is-IS"/>
        </w:rPr>
        <w:t>e</w:t>
      </w:r>
      <w:r w:rsidRPr="005E7126">
        <w:rPr>
          <w:spacing w:val="1"/>
          <w:sz w:val="22"/>
          <w:szCs w:val="22"/>
          <w:lang w:val="is-IS"/>
        </w:rPr>
        <w:t>r</w:t>
      </w:r>
      <w:r w:rsidRPr="005E7126">
        <w:rPr>
          <w:sz w:val="22"/>
          <w:szCs w:val="22"/>
          <w:lang w:val="is-IS"/>
        </w:rPr>
        <w:t xml:space="preserve">ð, </w:t>
      </w:r>
      <w:r w:rsidRPr="005E7126">
        <w:rPr>
          <w:spacing w:val="-2"/>
          <w:sz w:val="22"/>
          <w:szCs w:val="22"/>
          <w:lang w:val="is-IS"/>
        </w:rPr>
        <w:t>s</w:t>
      </w:r>
      <w:r w:rsidRPr="005E7126">
        <w:rPr>
          <w:sz w:val="22"/>
          <w:szCs w:val="22"/>
          <w:lang w:val="is-IS"/>
        </w:rPr>
        <w:t>em</w:t>
      </w:r>
      <w:r w:rsidRPr="005E7126">
        <w:rPr>
          <w:spacing w:val="-3"/>
          <w:sz w:val="22"/>
          <w:szCs w:val="22"/>
          <w:lang w:val="is-IS"/>
        </w:rPr>
        <w:t xml:space="preserve"> </w:t>
      </w:r>
      <w:r w:rsidRPr="005E7126">
        <w:rPr>
          <w:sz w:val="22"/>
          <w:szCs w:val="22"/>
          <w:lang w:val="is-IS"/>
        </w:rPr>
        <w:t>er</w:t>
      </w:r>
      <w:r w:rsidRPr="005E7126">
        <w:rPr>
          <w:spacing w:val="1"/>
          <w:sz w:val="22"/>
          <w:szCs w:val="22"/>
          <w:lang w:val="is-IS"/>
        </w:rPr>
        <w:t xml:space="preserve"> t</w:t>
      </w:r>
      <w:r w:rsidRPr="005E7126">
        <w:rPr>
          <w:spacing w:val="-2"/>
          <w:sz w:val="22"/>
          <w:szCs w:val="22"/>
          <w:lang w:val="is-IS"/>
        </w:rPr>
        <w:t>a</w:t>
      </w:r>
      <w:r w:rsidRPr="005E7126">
        <w:rPr>
          <w:spacing w:val="1"/>
          <w:sz w:val="22"/>
          <w:szCs w:val="22"/>
          <w:lang w:val="is-IS"/>
        </w:rPr>
        <w:t>l</w:t>
      </w:r>
      <w:r w:rsidRPr="005E7126">
        <w:rPr>
          <w:spacing w:val="-1"/>
          <w:sz w:val="22"/>
          <w:szCs w:val="22"/>
          <w:lang w:val="is-IS"/>
        </w:rPr>
        <w:t>i</w:t>
      </w:r>
      <w:r w:rsidRPr="005E7126">
        <w:rPr>
          <w:sz w:val="22"/>
          <w:szCs w:val="22"/>
          <w:lang w:val="is-IS"/>
        </w:rPr>
        <w:t>nn auð</w:t>
      </w:r>
      <w:r w:rsidRPr="005E7126">
        <w:rPr>
          <w:spacing w:val="-2"/>
          <w:sz w:val="22"/>
          <w:szCs w:val="22"/>
          <w:lang w:val="is-IS"/>
        </w:rPr>
        <w:t>v</w:t>
      </w:r>
      <w:r w:rsidRPr="005E7126">
        <w:rPr>
          <w:sz w:val="22"/>
          <w:szCs w:val="22"/>
          <w:lang w:val="is-IS"/>
        </w:rPr>
        <w:t>e</w:t>
      </w:r>
      <w:r w:rsidRPr="005E7126">
        <w:rPr>
          <w:spacing w:val="1"/>
          <w:sz w:val="22"/>
          <w:szCs w:val="22"/>
          <w:lang w:val="is-IS"/>
        </w:rPr>
        <w:t>l</w:t>
      </w:r>
      <w:r w:rsidRPr="005E7126">
        <w:rPr>
          <w:spacing w:val="-2"/>
          <w:sz w:val="22"/>
          <w:szCs w:val="22"/>
          <w:lang w:val="is-IS"/>
        </w:rPr>
        <w:t>d</w:t>
      </w:r>
      <w:r w:rsidRPr="005E7126">
        <w:rPr>
          <w:sz w:val="22"/>
          <w:szCs w:val="22"/>
          <w:lang w:val="is-IS"/>
        </w:rPr>
        <w:t xml:space="preserve">a </w:t>
      </w:r>
      <w:r w:rsidRPr="005E7126">
        <w:rPr>
          <w:spacing w:val="-1"/>
          <w:sz w:val="22"/>
          <w:szCs w:val="22"/>
          <w:lang w:val="is-IS"/>
        </w:rPr>
        <w:t>f</w:t>
      </w:r>
      <w:r w:rsidRPr="005E7126">
        <w:rPr>
          <w:spacing w:val="1"/>
          <w:sz w:val="22"/>
          <w:szCs w:val="22"/>
          <w:lang w:val="is-IS"/>
        </w:rPr>
        <w:t>l</w:t>
      </w:r>
      <w:r w:rsidRPr="005E7126">
        <w:rPr>
          <w:sz w:val="22"/>
          <w:szCs w:val="22"/>
          <w:lang w:val="is-IS"/>
        </w:rPr>
        <w:t>u</w:t>
      </w:r>
      <w:r w:rsidRPr="005E7126">
        <w:rPr>
          <w:spacing w:val="1"/>
          <w:sz w:val="22"/>
          <w:szCs w:val="22"/>
          <w:lang w:val="is-IS"/>
        </w:rPr>
        <w:t>t</w:t>
      </w:r>
      <w:r w:rsidRPr="005E7126">
        <w:rPr>
          <w:spacing w:val="-2"/>
          <w:sz w:val="22"/>
          <w:szCs w:val="22"/>
          <w:lang w:val="is-IS"/>
        </w:rPr>
        <w:t>n</w:t>
      </w:r>
      <w:r w:rsidRPr="005E7126">
        <w:rPr>
          <w:spacing w:val="1"/>
          <w:sz w:val="22"/>
          <w:szCs w:val="22"/>
          <w:lang w:val="is-IS"/>
        </w:rPr>
        <w:t>i</w:t>
      </w:r>
      <w:r w:rsidRPr="005E7126">
        <w:rPr>
          <w:sz w:val="22"/>
          <w:szCs w:val="22"/>
          <w:lang w:val="is-IS"/>
        </w:rPr>
        <w:t xml:space="preserve">ng </w:t>
      </w:r>
      <w:r w:rsidRPr="005E7126">
        <w:rPr>
          <w:spacing w:val="-2"/>
          <w:sz w:val="22"/>
          <w:szCs w:val="22"/>
          <w:lang w:val="is-IS"/>
        </w:rPr>
        <w:t>k</w:t>
      </w:r>
      <w:r w:rsidRPr="005E7126">
        <w:rPr>
          <w:sz w:val="22"/>
          <w:szCs w:val="22"/>
          <w:lang w:val="is-IS"/>
        </w:rPr>
        <w:t>ó</w:t>
      </w:r>
      <w:r w:rsidRPr="005E7126">
        <w:rPr>
          <w:spacing w:val="1"/>
          <w:sz w:val="22"/>
          <w:szCs w:val="22"/>
          <w:lang w:val="is-IS"/>
        </w:rPr>
        <w:t>lí</w:t>
      </w:r>
      <w:r w:rsidRPr="005E7126">
        <w:rPr>
          <w:sz w:val="22"/>
          <w:szCs w:val="22"/>
          <w:lang w:val="is-IS"/>
        </w:rPr>
        <w:t>n</w:t>
      </w:r>
      <w:r w:rsidRPr="005E7126">
        <w:rPr>
          <w:spacing w:val="-2"/>
          <w:sz w:val="22"/>
          <w:szCs w:val="22"/>
          <w:lang w:val="is-IS"/>
        </w:rPr>
        <w:t>v</w:t>
      </w:r>
      <w:r w:rsidRPr="005E7126">
        <w:rPr>
          <w:spacing w:val="1"/>
          <w:sz w:val="22"/>
          <w:szCs w:val="22"/>
          <w:lang w:val="is-IS"/>
        </w:rPr>
        <w:t>ir</w:t>
      </w:r>
      <w:r w:rsidRPr="005E7126">
        <w:rPr>
          <w:spacing w:val="-2"/>
          <w:sz w:val="22"/>
          <w:szCs w:val="22"/>
          <w:lang w:val="is-IS"/>
        </w:rPr>
        <w:t>k</w:t>
      </w:r>
      <w:r w:rsidRPr="005E7126">
        <w:rPr>
          <w:spacing w:val="1"/>
          <w:sz w:val="22"/>
          <w:szCs w:val="22"/>
          <w:lang w:val="is-IS"/>
        </w:rPr>
        <w:t>r</w:t>
      </w:r>
      <w:r w:rsidRPr="005E7126">
        <w:rPr>
          <w:sz w:val="22"/>
          <w:szCs w:val="22"/>
          <w:lang w:val="is-IS"/>
        </w:rPr>
        <w:t xml:space="preserve">a </w:t>
      </w:r>
      <w:r w:rsidRPr="005E7126">
        <w:rPr>
          <w:spacing w:val="-1"/>
          <w:sz w:val="22"/>
          <w:szCs w:val="22"/>
          <w:lang w:val="is-IS"/>
        </w:rPr>
        <w:t>t</w:t>
      </w:r>
      <w:r w:rsidRPr="005E7126">
        <w:rPr>
          <w:sz w:val="22"/>
          <w:szCs w:val="22"/>
          <w:lang w:val="is-IS"/>
        </w:rPr>
        <w:t>au</w:t>
      </w:r>
      <w:r w:rsidRPr="005E7126">
        <w:rPr>
          <w:spacing w:val="-2"/>
          <w:sz w:val="22"/>
          <w:szCs w:val="22"/>
          <w:lang w:val="is-IS"/>
        </w:rPr>
        <w:t>g</w:t>
      </w:r>
      <w:r w:rsidRPr="005E7126">
        <w:rPr>
          <w:sz w:val="22"/>
          <w:szCs w:val="22"/>
          <w:lang w:val="is-IS"/>
        </w:rPr>
        <w:t>aboða</w:t>
      </w:r>
      <w:r w:rsidRPr="005E7126">
        <w:rPr>
          <w:spacing w:val="1"/>
          <w:sz w:val="22"/>
          <w:szCs w:val="22"/>
          <w:lang w:val="is-IS"/>
        </w:rPr>
        <w:t xml:space="preserve"> </w:t>
      </w:r>
      <w:r w:rsidRPr="005E7126">
        <w:rPr>
          <w:spacing w:val="-4"/>
          <w:sz w:val="22"/>
          <w:szCs w:val="22"/>
          <w:lang w:val="is-IS"/>
        </w:rPr>
        <w:t>m</w:t>
      </w:r>
      <w:r w:rsidRPr="005E7126">
        <w:rPr>
          <w:sz w:val="22"/>
          <w:szCs w:val="22"/>
          <w:lang w:val="is-IS"/>
        </w:rPr>
        <w:t>eð þ</w:t>
      </w:r>
      <w:r w:rsidRPr="005E7126">
        <w:rPr>
          <w:spacing w:val="-2"/>
          <w:sz w:val="22"/>
          <w:szCs w:val="22"/>
          <w:lang w:val="is-IS"/>
        </w:rPr>
        <w:t>v</w:t>
      </w:r>
      <w:r w:rsidRPr="005E7126">
        <w:rPr>
          <w:sz w:val="22"/>
          <w:szCs w:val="22"/>
          <w:lang w:val="is-IS"/>
        </w:rPr>
        <w:t>í</w:t>
      </w:r>
      <w:r w:rsidRPr="005E7126">
        <w:rPr>
          <w:spacing w:val="1"/>
          <w:sz w:val="22"/>
          <w:szCs w:val="22"/>
          <w:lang w:val="is-IS"/>
        </w:rPr>
        <w:t xml:space="preserve"> </w:t>
      </w:r>
      <w:r w:rsidRPr="005E7126">
        <w:rPr>
          <w:sz w:val="22"/>
          <w:szCs w:val="22"/>
          <w:lang w:val="is-IS"/>
        </w:rPr>
        <w:t>að hæ</w:t>
      </w:r>
      <w:r w:rsidRPr="005E7126">
        <w:rPr>
          <w:spacing w:val="-3"/>
          <w:sz w:val="22"/>
          <w:szCs w:val="22"/>
          <w:lang w:val="is-IS"/>
        </w:rPr>
        <w:t>g</w:t>
      </w:r>
      <w:r w:rsidRPr="005E7126">
        <w:rPr>
          <w:spacing w:val="1"/>
          <w:sz w:val="22"/>
          <w:szCs w:val="22"/>
          <w:lang w:val="is-IS"/>
        </w:rPr>
        <w:t>j</w:t>
      </w:r>
      <w:r w:rsidRPr="005E7126">
        <w:rPr>
          <w:sz w:val="22"/>
          <w:szCs w:val="22"/>
          <w:lang w:val="is-IS"/>
        </w:rPr>
        <w:t>a á</w:t>
      </w:r>
      <w:r w:rsidRPr="005E7126">
        <w:rPr>
          <w:spacing w:val="1"/>
          <w:sz w:val="22"/>
          <w:szCs w:val="22"/>
          <w:lang w:val="is-IS"/>
        </w:rPr>
        <w:t xml:space="preserve"> </w:t>
      </w:r>
      <w:r w:rsidRPr="005E7126">
        <w:rPr>
          <w:spacing w:val="-2"/>
          <w:sz w:val="22"/>
          <w:szCs w:val="22"/>
          <w:lang w:val="is-IS"/>
        </w:rPr>
        <w:t>n</w:t>
      </w:r>
      <w:r w:rsidRPr="005E7126">
        <w:rPr>
          <w:spacing w:val="1"/>
          <w:sz w:val="22"/>
          <w:szCs w:val="22"/>
          <w:lang w:val="is-IS"/>
        </w:rPr>
        <w:t>i</w:t>
      </w:r>
      <w:r w:rsidRPr="005E7126">
        <w:rPr>
          <w:sz w:val="22"/>
          <w:szCs w:val="22"/>
          <w:lang w:val="is-IS"/>
        </w:rPr>
        <w:t>ðu</w:t>
      </w:r>
      <w:r w:rsidRPr="005E7126">
        <w:rPr>
          <w:spacing w:val="-2"/>
          <w:sz w:val="22"/>
          <w:szCs w:val="22"/>
          <w:lang w:val="is-IS"/>
        </w:rPr>
        <w:t>r</w:t>
      </w:r>
      <w:r w:rsidRPr="005E7126">
        <w:rPr>
          <w:sz w:val="22"/>
          <w:szCs w:val="22"/>
          <w:lang w:val="is-IS"/>
        </w:rPr>
        <w:t>b</w:t>
      </w:r>
      <w:r w:rsidRPr="005E7126">
        <w:rPr>
          <w:spacing w:val="1"/>
          <w:sz w:val="22"/>
          <w:szCs w:val="22"/>
          <w:lang w:val="is-IS"/>
        </w:rPr>
        <w:t>r</w:t>
      </w:r>
      <w:r w:rsidRPr="005E7126">
        <w:rPr>
          <w:spacing w:val="-2"/>
          <w:sz w:val="22"/>
          <w:szCs w:val="22"/>
          <w:lang w:val="is-IS"/>
        </w:rPr>
        <w:t>o</w:t>
      </w:r>
      <w:r w:rsidRPr="005E7126">
        <w:rPr>
          <w:spacing w:val="1"/>
          <w:sz w:val="22"/>
          <w:szCs w:val="22"/>
          <w:lang w:val="is-IS"/>
        </w:rPr>
        <w:t>t</w:t>
      </w:r>
      <w:r w:rsidRPr="005E7126">
        <w:rPr>
          <w:sz w:val="22"/>
          <w:szCs w:val="22"/>
          <w:lang w:val="is-IS"/>
        </w:rPr>
        <w:t>i</w:t>
      </w:r>
      <w:r w:rsidRPr="005E7126">
        <w:rPr>
          <w:spacing w:val="-1"/>
          <w:sz w:val="22"/>
          <w:szCs w:val="22"/>
          <w:lang w:val="is-IS"/>
        </w:rPr>
        <w:t xml:space="preserve"> </w:t>
      </w:r>
      <w:r w:rsidRPr="005E7126">
        <w:rPr>
          <w:spacing w:val="-2"/>
          <w:sz w:val="22"/>
          <w:szCs w:val="22"/>
          <w:lang w:val="is-IS"/>
        </w:rPr>
        <w:t>a</w:t>
      </w:r>
      <w:r w:rsidRPr="005E7126">
        <w:rPr>
          <w:sz w:val="22"/>
          <w:szCs w:val="22"/>
          <w:lang w:val="is-IS"/>
        </w:rPr>
        <w:t>ce</w:t>
      </w:r>
      <w:r w:rsidRPr="005E7126">
        <w:rPr>
          <w:spacing w:val="1"/>
          <w:sz w:val="22"/>
          <w:szCs w:val="22"/>
          <w:lang w:val="is-IS"/>
        </w:rPr>
        <w:t>t</w:t>
      </w:r>
      <w:r w:rsidRPr="005E7126">
        <w:rPr>
          <w:spacing w:val="-2"/>
          <w:sz w:val="22"/>
          <w:szCs w:val="22"/>
          <w:lang w:val="is-IS"/>
        </w:rPr>
        <w:t>ý</w:t>
      </w:r>
      <w:r w:rsidRPr="005E7126">
        <w:rPr>
          <w:spacing w:val="1"/>
          <w:sz w:val="22"/>
          <w:szCs w:val="22"/>
          <w:lang w:val="is-IS"/>
        </w:rPr>
        <w:t>l</w:t>
      </w:r>
      <w:r w:rsidRPr="005E7126">
        <w:rPr>
          <w:spacing w:val="-2"/>
          <w:sz w:val="22"/>
          <w:szCs w:val="22"/>
          <w:lang w:val="is-IS"/>
        </w:rPr>
        <w:t>k</w:t>
      </w:r>
      <w:r w:rsidRPr="005E7126">
        <w:rPr>
          <w:sz w:val="22"/>
          <w:szCs w:val="22"/>
          <w:lang w:val="is-IS"/>
        </w:rPr>
        <w:t>ó</w:t>
      </w:r>
      <w:r w:rsidRPr="005E7126">
        <w:rPr>
          <w:spacing w:val="1"/>
          <w:sz w:val="22"/>
          <w:szCs w:val="22"/>
          <w:lang w:val="is-IS"/>
        </w:rPr>
        <w:t>lí</w:t>
      </w:r>
      <w:r w:rsidRPr="005E7126">
        <w:rPr>
          <w:spacing w:val="-2"/>
          <w:sz w:val="22"/>
          <w:szCs w:val="22"/>
          <w:lang w:val="is-IS"/>
        </w:rPr>
        <w:t>n</w:t>
      </w:r>
      <w:r w:rsidRPr="005E7126">
        <w:rPr>
          <w:sz w:val="22"/>
          <w:szCs w:val="22"/>
          <w:lang w:val="is-IS"/>
        </w:rPr>
        <w:t xml:space="preserve">s </w:t>
      </w:r>
      <w:r w:rsidRPr="005E7126">
        <w:rPr>
          <w:spacing w:val="1"/>
          <w:sz w:val="22"/>
          <w:szCs w:val="22"/>
          <w:lang w:val="is-IS"/>
        </w:rPr>
        <w:t>s</w:t>
      </w:r>
      <w:r w:rsidRPr="005E7126">
        <w:rPr>
          <w:sz w:val="22"/>
          <w:szCs w:val="22"/>
          <w:lang w:val="is-IS"/>
        </w:rPr>
        <w:t>em</w:t>
      </w:r>
      <w:r w:rsidRPr="005E7126">
        <w:rPr>
          <w:spacing w:val="-3"/>
          <w:sz w:val="22"/>
          <w:szCs w:val="22"/>
          <w:lang w:val="is-IS"/>
        </w:rPr>
        <w:t xml:space="preserve"> </w:t>
      </w:r>
      <w:r w:rsidRPr="005E7126">
        <w:rPr>
          <w:sz w:val="22"/>
          <w:szCs w:val="22"/>
          <w:lang w:val="is-IS"/>
        </w:rPr>
        <w:t>s</w:t>
      </w:r>
      <w:r w:rsidRPr="005E7126">
        <w:rPr>
          <w:spacing w:val="1"/>
          <w:sz w:val="22"/>
          <w:szCs w:val="22"/>
          <w:lang w:val="is-IS"/>
        </w:rPr>
        <w:t>t</w:t>
      </w:r>
      <w:r w:rsidRPr="005E7126">
        <w:rPr>
          <w:spacing w:val="-2"/>
          <w:sz w:val="22"/>
          <w:szCs w:val="22"/>
          <w:lang w:val="is-IS"/>
        </w:rPr>
        <w:t>a</w:t>
      </w:r>
      <w:r w:rsidRPr="005E7126">
        <w:rPr>
          <w:spacing w:val="1"/>
          <w:sz w:val="22"/>
          <w:szCs w:val="22"/>
          <w:lang w:val="is-IS"/>
        </w:rPr>
        <w:t>rf</w:t>
      </w:r>
      <w:r w:rsidRPr="005E7126">
        <w:rPr>
          <w:sz w:val="22"/>
          <w:szCs w:val="22"/>
          <w:lang w:val="is-IS"/>
        </w:rPr>
        <w:t>h</w:t>
      </w:r>
      <w:r w:rsidRPr="005E7126">
        <w:rPr>
          <w:spacing w:val="-3"/>
          <w:sz w:val="22"/>
          <w:szCs w:val="22"/>
          <w:lang w:val="is-IS"/>
        </w:rPr>
        <w:t>æ</w:t>
      </w:r>
      <w:r w:rsidRPr="005E7126">
        <w:rPr>
          <w:spacing w:val="1"/>
          <w:sz w:val="22"/>
          <w:szCs w:val="22"/>
          <w:lang w:val="is-IS"/>
        </w:rPr>
        <w:t>f</w:t>
      </w:r>
      <w:r w:rsidRPr="005E7126">
        <w:rPr>
          <w:spacing w:val="-2"/>
          <w:sz w:val="22"/>
          <w:szCs w:val="22"/>
          <w:lang w:val="is-IS"/>
        </w:rPr>
        <w:t>a</w:t>
      </w:r>
      <w:r w:rsidRPr="005E7126">
        <w:rPr>
          <w:sz w:val="22"/>
          <w:szCs w:val="22"/>
          <w:lang w:val="is-IS"/>
        </w:rPr>
        <w:t>r</w:t>
      </w:r>
      <w:r w:rsidRPr="005E7126">
        <w:rPr>
          <w:spacing w:val="-2"/>
          <w:sz w:val="22"/>
          <w:szCs w:val="22"/>
          <w:lang w:val="is-IS"/>
        </w:rPr>
        <w:t xml:space="preserve"> k</w:t>
      </w:r>
      <w:r w:rsidRPr="005E7126">
        <w:rPr>
          <w:sz w:val="22"/>
          <w:szCs w:val="22"/>
          <w:lang w:val="is-IS"/>
        </w:rPr>
        <w:t>ó</w:t>
      </w:r>
      <w:r w:rsidRPr="005E7126">
        <w:rPr>
          <w:spacing w:val="7"/>
          <w:sz w:val="22"/>
          <w:szCs w:val="22"/>
          <w:lang w:val="is-IS"/>
        </w:rPr>
        <w:t>l</w:t>
      </w:r>
      <w:r w:rsidRPr="005E7126">
        <w:rPr>
          <w:spacing w:val="1"/>
          <w:sz w:val="22"/>
          <w:szCs w:val="22"/>
          <w:lang w:val="is-IS"/>
        </w:rPr>
        <w:t>í</w:t>
      </w:r>
      <w:r w:rsidRPr="005E7126">
        <w:rPr>
          <w:sz w:val="22"/>
          <w:szCs w:val="22"/>
          <w:lang w:val="is-IS"/>
        </w:rPr>
        <w:t>n</w:t>
      </w:r>
      <w:r w:rsidRPr="005E7126">
        <w:rPr>
          <w:spacing w:val="-2"/>
          <w:sz w:val="22"/>
          <w:szCs w:val="22"/>
          <w:lang w:val="is-IS"/>
        </w:rPr>
        <w:t>v</w:t>
      </w:r>
      <w:r w:rsidRPr="005E7126">
        <w:rPr>
          <w:spacing w:val="1"/>
          <w:sz w:val="22"/>
          <w:szCs w:val="22"/>
          <w:lang w:val="is-IS"/>
        </w:rPr>
        <w:t>ir</w:t>
      </w:r>
      <w:r w:rsidRPr="005E7126">
        <w:rPr>
          <w:spacing w:val="-2"/>
          <w:sz w:val="22"/>
          <w:szCs w:val="22"/>
          <w:lang w:val="is-IS"/>
        </w:rPr>
        <w:t>k</w:t>
      </w:r>
      <w:r w:rsidRPr="005E7126">
        <w:rPr>
          <w:sz w:val="22"/>
          <w:szCs w:val="22"/>
          <w:lang w:val="is-IS"/>
        </w:rPr>
        <w:t>ar</w:t>
      </w:r>
      <w:r w:rsidRPr="005E7126">
        <w:rPr>
          <w:spacing w:val="1"/>
          <w:sz w:val="22"/>
          <w:szCs w:val="22"/>
          <w:lang w:val="is-IS"/>
        </w:rPr>
        <w:t xml:space="preserve"> </w:t>
      </w:r>
      <w:r w:rsidRPr="005E7126">
        <w:rPr>
          <w:spacing w:val="-1"/>
          <w:sz w:val="22"/>
          <w:szCs w:val="22"/>
          <w:lang w:val="is-IS"/>
        </w:rPr>
        <w:t>t</w:t>
      </w:r>
      <w:r w:rsidRPr="005E7126">
        <w:rPr>
          <w:sz w:val="22"/>
          <w:szCs w:val="22"/>
          <w:lang w:val="is-IS"/>
        </w:rPr>
        <w:t>au</w:t>
      </w:r>
      <w:r w:rsidRPr="005E7126">
        <w:rPr>
          <w:spacing w:val="-2"/>
          <w:sz w:val="22"/>
          <w:szCs w:val="22"/>
          <w:lang w:val="is-IS"/>
        </w:rPr>
        <w:t>g</w:t>
      </w:r>
      <w:r w:rsidRPr="005E7126">
        <w:rPr>
          <w:spacing w:val="1"/>
          <w:sz w:val="22"/>
          <w:szCs w:val="22"/>
          <w:lang w:val="is-IS"/>
        </w:rPr>
        <w:t>afr</w:t>
      </w:r>
      <w:r w:rsidRPr="005E7126">
        <w:rPr>
          <w:sz w:val="22"/>
          <w:szCs w:val="22"/>
          <w:lang w:val="is-IS"/>
        </w:rPr>
        <w:t>u</w:t>
      </w:r>
      <w:r w:rsidRPr="005E7126">
        <w:rPr>
          <w:spacing w:val="-4"/>
          <w:sz w:val="22"/>
          <w:szCs w:val="22"/>
          <w:lang w:val="is-IS"/>
        </w:rPr>
        <w:t>m</w:t>
      </w:r>
      <w:r w:rsidRPr="005E7126">
        <w:rPr>
          <w:sz w:val="22"/>
          <w:szCs w:val="22"/>
          <w:lang w:val="is-IS"/>
        </w:rPr>
        <w:t>ur</w:t>
      </w:r>
      <w:r w:rsidRPr="005E7126">
        <w:rPr>
          <w:spacing w:val="1"/>
          <w:sz w:val="22"/>
          <w:szCs w:val="22"/>
          <w:lang w:val="is-IS"/>
        </w:rPr>
        <w:t xml:space="preserve"> </w:t>
      </w:r>
      <w:r w:rsidRPr="005E7126">
        <w:rPr>
          <w:spacing w:val="-2"/>
          <w:sz w:val="22"/>
          <w:szCs w:val="22"/>
          <w:lang w:val="is-IS"/>
        </w:rPr>
        <w:t>g</w:t>
      </w:r>
      <w:r w:rsidRPr="005E7126">
        <w:rPr>
          <w:sz w:val="22"/>
          <w:szCs w:val="22"/>
          <w:lang w:val="is-IS"/>
        </w:rPr>
        <w:t>e</w:t>
      </w:r>
      <w:r w:rsidRPr="005E7126">
        <w:rPr>
          <w:spacing w:val="1"/>
          <w:sz w:val="22"/>
          <w:szCs w:val="22"/>
          <w:lang w:val="is-IS"/>
        </w:rPr>
        <w:t>f</w:t>
      </w:r>
      <w:r w:rsidRPr="005E7126">
        <w:rPr>
          <w:sz w:val="22"/>
          <w:szCs w:val="22"/>
          <w:lang w:val="is-IS"/>
        </w:rPr>
        <w:t xml:space="preserve">a </w:t>
      </w:r>
      <w:r w:rsidRPr="005E7126">
        <w:rPr>
          <w:spacing w:val="-1"/>
          <w:sz w:val="22"/>
          <w:szCs w:val="22"/>
          <w:lang w:val="is-IS"/>
        </w:rPr>
        <w:t>f</w:t>
      </w:r>
      <w:r w:rsidRPr="005E7126">
        <w:rPr>
          <w:spacing w:val="1"/>
          <w:sz w:val="22"/>
          <w:szCs w:val="22"/>
          <w:lang w:val="is-IS"/>
        </w:rPr>
        <w:t>r</w:t>
      </w:r>
      <w:r w:rsidRPr="005E7126">
        <w:rPr>
          <w:sz w:val="22"/>
          <w:szCs w:val="22"/>
          <w:lang w:val="is-IS"/>
        </w:rPr>
        <w:t>á</w:t>
      </w:r>
      <w:r w:rsidRPr="005E7126">
        <w:rPr>
          <w:spacing w:val="-2"/>
          <w:sz w:val="22"/>
          <w:szCs w:val="22"/>
          <w:lang w:val="is-IS"/>
        </w:rPr>
        <w:t xml:space="preserve"> </w:t>
      </w:r>
      <w:r w:rsidRPr="005E7126">
        <w:rPr>
          <w:sz w:val="22"/>
          <w:szCs w:val="22"/>
          <w:lang w:val="is-IS"/>
        </w:rPr>
        <w:t>s</w:t>
      </w:r>
      <w:r w:rsidRPr="005E7126">
        <w:rPr>
          <w:spacing w:val="1"/>
          <w:sz w:val="22"/>
          <w:szCs w:val="22"/>
          <w:lang w:val="is-IS"/>
        </w:rPr>
        <w:t>ér</w:t>
      </w:r>
      <w:r w:rsidRPr="005E7126">
        <w:rPr>
          <w:sz w:val="22"/>
          <w:szCs w:val="22"/>
          <w:lang w:val="is-IS"/>
        </w:rPr>
        <w:t xml:space="preserve">. </w:t>
      </w:r>
      <w:r w:rsidRPr="005E7126">
        <w:rPr>
          <w:spacing w:val="-3"/>
          <w:sz w:val="22"/>
          <w:szCs w:val="22"/>
          <w:lang w:val="is-IS"/>
        </w:rPr>
        <w:t>Þ</w:t>
      </w:r>
      <w:r w:rsidRPr="005E7126">
        <w:rPr>
          <w:sz w:val="22"/>
          <w:szCs w:val="22"/>
          <w:lang w:val="is-IS"/>
        </w:rPr>
        <w:t>an</w:t>
      </w:r>
      <w:r w:rsidRPr="005E7126">
        <w:rPr>
          <w:spacing w:val="-2"/>
          <w:sz w:val="22"/>
          <w:szCs w:val="22"/>
          <w:lang w:val="is-IS"/>
        </w:rPr>
        <w:t>n</w:t>
      </w:r>
      <w:r w:rsidRPr="005E7126">
        <w:rPr>
          <w:spacing w:val="1"/>
          <w:sz w:val="22"/>
          <w:szCs w:val="22"/>
          <w:lang w:val="is-IS"/>
        </w:rPr>
        <w:t>i</w:t>
      </w:r>
      <w:r w:rsidRPr="005E7126">
        <w:rPr>
          <w:sz w:val="22"/>
          <w:szCs w:val="22"/>
          <w:lang w:val="is-IS"/>
        </w:rPr>
        <w:t>g</w:t>
      </w:r>
      <w:r w:rsidRPr="005E7126">
        <w:rPr>
          <w:spacing w:val="-2"/>
          <w:sz w:val="22"/>
          <w:szCs w:val="22"/>
          <w:lang w:val="is-IS"/>
        </w:rPr>
        <w:t xml:space="preserve"> g</w:t>
      </w:r>
      <w:r w:rsidRPr="005E7126">
        <w:rPr>
          <w:sz w:val="22"/>
          <w:szCs w:val="22"/>
          <w:lang w:val="is-IS"/>
        </w:rPr>
        <w:t>e</w:t>
      </w:r>
      <w:r w:rsidRPr="005E7126">
        <w:rPr>
          <w:spacing w:val="1"/>
          <w:sz w:val="22"/>
          <w:szCs w:val="22"/>
          <w:lang w:val="is-IS"/>
        </w:rPr>
        <w:t>t</w:t>
      </w:r>
      <w:r w:rsidRPr="005E7126">
        <w:rPr>
          <w:sz w:val="22"/>
          <w:szCs w:val="22"/>
          <w:lang w:val="is-IS"/>
        </w:rPr>
        <w:t>ur</w:t>
      </w:r>
      <w:r w:rsidRPr="005E7126">
        <w:rPr>
          <w:spacing w:val="1"/>
          <w:sz w:val="22"/>
          <w:szCs w:val="22"/>
          <w:lang w:val="is-IS"/>
        </w:rPr>
        <w:t xml:space="preserve"> </w:t>
      </w:r>
      <w:r w:rsidRPr="005E7126">
        <w:rPr>
          <w:spacing w:val="-2"/>
          <w:sz w:val="22"/>
          <w:szCs w:val="22"/>
          <w:lang w:val="is-IS"/>
        </w:rPr>
        <w:t>r</w:t>
      </w:r>
      <w:r w:rsidRPr="005E7126">
        <w:rPr>
          <w:spacing w:val="1"/>
          <w:sz w:val="22"/>
          <w:szCs w:val="22"/>
          <w:lang w:val="is-IS"/>
        </w:rPr>
        <w:t>i</w:t>
      </w:r>
      <w:r w:rsidRPr="005E7126">
        <w:rPr>
          <w:spacing w:val="-2"/>
          <w:sz w:val="22"/>
          <w:szCs w:val="22"/>
          <w:lang w:val="is-IS"/>
        </w:rPr>
        <w:t>v</w:t>
      </w:r>
      <w:r w:rsidRPr="005E7126">
        <w:rPr>
          <w:sz w:val="22"/>
          <w:szCs w:val="22"/>
          <w:lang w:val="is-IS"/>
        </w:rPr>
        <w:t>a</w:t>
      </w:r>
      <w:r w:rsidRPr="005E7126">
        <w:rPr>
          <w:spacing w:val="1"/>
          <w:sz w:val="22"/>
          <w:szCs w:val="22"/>
          <w:lang w:val="is-IS"/>
        </w:rPr>
        <w:t>s</w:t>
      </w:r>
      <w:r w:rsidRPr="005E7126">
        <w:rPr>
          <w:spacing w:val="-1"/>
          <w:sz w:val="22"/>
          <w:szCs w:val="22"/>
          <w:lang w:val="is-IS"/>
        </w:rPr>
        <w:t>t</w:t>
      </w:r>
      <w:r w:rsidRPr="005E7126">
        <w:rPr>
          <w:spacing w:val="1"/>
          <w:sz w:val="22"/>
          <w:szCs w:val="22"/>
          <w:lang w:val="is-IS"/>
        </w:rPr>
        <w:t>i</w:t>
      </w:r>
      <w:r w:rsidRPr="005E7126">
        <w:rPr>
          <w:sz w:val="22"/>
          <w:szCs w:val="22"/>
          <w:lang w:val="is-IS"/>
        </w:rPr>
        <w:t>g</w:t>
      </w:r>
      <w:r w:rsidRPr="005E7126">
        <w:rPr>
          <w:spacing w:val="-4"/>
          <w:sz w:val="22"/>
          <w:szCs w:val="22"/>
          <w:lang w:val="is-IS"/>
        </w:rPr>
        <w:t>m</w:t>
      </w:r>
      <w:r w:rsidRPr="005E7126">
        <w:rPr>
          <w:spacing w:val="1"/>
          <w:sz w:val="22"/>
          <w:szCs w:val="22"/>
          <w:lang w:val="is-IS"/>
        </w:rPr>
        <w:t>i</w:t>
      </w:r>
      <w:r w:rsidRPr="005E7126">
        <w:rPr>
          <w:sz w:val="22"/>
          <w:szCs w:val="22"/>
          <w:lang w:val="is-IS"/>
        </w:rPr>
        <w:t>n ha</w:t>
      </w:r>
      <w:r w:rsidRPr="005E7126">
        <w:rPr>
          <w:spacing w:val="-1"/>
          <w:sz w:val="22"/>
          <w:szCs w:val="22"/>
          <w:lang w:val="is-IS"/>
        </w:rPr>
        <w:t>f</w:t>
      </w:r>
      <w:r w:rsidRPr="005E7126">
        <w:rPr>
          <w:sz w:val="22"/>
          <w:szCs w:val="22"/>
          <w:lang w:val="is-IS"/>
        </w:rPr>
        <w:t>t</w:t>
      </w:r>
      <w:r w:rsidRPr="005E7126">
        <w:rPr>
          <w:spacing w:val="1"/>
          <w:sz w:val="22"/>
          <w:szCs w:val="22"/>
          <w:lang w:val="is-IS"/>
        </w:rPr>
        <w:t xml:space="preserve"> </w:t>
      </w:r>
      <w:r w:rsidRPr="005E7126">
        <w:rPr>
          <w:sz w:val="22"/>
          <w:szCs w:val="22"/>
          <w:lang w:val="is-IS"/>
        </w:rPr>
        <w:t>b</w:t>
      </w:r>
      <w:r w:rsidRPr="005E7126">
        <w:rPr>
          <w:spacing w:val="-1"/>
          <w:sz w:val="22"/>
          <w:szCs w:val="22"/>
          <w:lang w:val="is-IS"/>
        </w:rPr>
        <w:t>æt</w:t>
      </w:r>
      <w:r w:rsidRPr="005E7126">
        <w:rPr>
          <w:spacing w:val="-2"/>
          <w:sz w:val="22"/>
          <w:szCs w:val="22"/>
          <w:lang w:val="is-IS"/>
        </w:rPr>
        <w:t>a</w:t>
      </w:r>
      <w:r w:rsidRPr="005E7126">
        <w:rPr>
          <w:sz w:val="22"/>
          <w:szCs w:val="22"/>
          <w:lang w:val="is-IS"/>
        </w:rPr>
        <w:t>ndi</w:t>
      </w:r>
      <w:r w:rsidRPr="005E7126">
        <w:rPr>
          <w:spacing w:val="1"/>
          <w:sz w:val="22"/>
          <w:szCs w:val="22"/>
          <w:lang w:val="is-IS"/>
        </w:rPr>
        <w:t xml:space="preserve"> </w:t>
      </w:r>
      <w:r w:rsidRPr="005E7126">
        <w:rPr>
          <w:sz w:val="22"/>
          <w:szCs w:val="22"/>
          <w:lang w:val="is-IS"/>
        </w:rPr>
        <w:t>á</w:t>
      </w:r>
      <w:r w:rsidRPr="005E7126">
        <w:rPr>
          <w:spacing w:val="-2"/>
          <w:sz w:val="22"/>
          <w:szCs w:val="22"/>
          <w:lang w:val="is-IS"/>
        </w:rPr>
        <w:t>h</w:t>
      </w:r>
      <w:r w:rsidRPr="005E7126">
        <w:rPr>
          <w:spacing w:val="1"/>
          <w:sz w:val="22"/>
          <w:szCs w:val="22"/>
          <w:lang w:val="is-IS"/>
        </w:rPr>
        <w:t>r</w:t>
      </w:r>
      <w:r w:rsidRPr="005E7126">
        <w:rPr>
          <w:spacing w:val="-1"/>
          <w:sz w:val="22"/>
          <w:szCs w:val="22"/>
          <w:lang w:val="is-IS"/>
        </w:rPr>
        <w:t>i</w:t>
      </w:r>
      <w:r w:rsidRPr="005E7126">
        <w:rPr>
          <w:sz w:val="22"/>
          <w:szCs w:val="22"/>
          <w:lang w:val="is-IS"/>
        </w:rPr>
        <w:t>f</w:t>
      </w:r>
      <w:r w:rsidRPr="005E7126">
        <w:rPr>
          <w:spacing w:val="1"/>
          <w:sz w:val="22"/>
          <w:szCs w:val="22"/>
          <w:lang w:val="is-IS"/>
        </w:rPr>
        <w:t xml:space="preserve"> </w:t>
      </w:r>
      <w:r w:rsidRPr="005E7126">
        <w:rPr>
          <w:sz w:val="22"/>
          <w:szCs w:val="22"/>
          <w:lang w:val="is-IS"/>
        </w:rPr>
        <w:t xml:space="preserve">á </w:t>
      </w:r>
      <w:r w:rsidRPr="005E7126">
        <w:rPr>
          <w:spacing w:val="-2"/>
          <w:sz w:val="22"/>
          <w:szCs w:val="22"/>
          <w:lang w:val="is-IS"/>
        </w:rPr>
        <w:t>k</w:t>
      </w:r>
      <w:r w:rsidRPr="005E7126">
        <w:rPr>
          <w:sz w:val="22"/>
          <w:szCs w:val="22"/>
          <w:lang w:val="is-IS"/>
        </w:rPr>
        <w:t>ó</w:t>
      </w:r>
      <w:r w:rsidRPr="005E7126">
        <w:rPr>
          <w:spacing w:val="-1"/>
          <w:sz w:val="22"/>
          <w:szCs w:val="22"/>
          <w:lang w:val="is-IS"/>
        </w:rPr>
        <w:t>l</w:t>
      </w:r>
      <w:r w:rsidRPr="005E7126">
        <w:rPr>
          <w:spacing w:val="1"/>
          <w:sz w:val="22"/>
          <w:szCs w:val="22"/>
          <w:lang w:val="is-IS"/>
        </w:rPr>
        <w:t>í</w:t>
      </w:r>
      <w:r w:rsidRPr="005E7126">
        <w:rPr>
          <w:sz w:val="22"/>
          <w:szCs w:val="22"/>
          <w:lang w:val="is-IS"/>
        </w:rPr>
        <w:t>n</w:t>
      </w:r>
      <w:r w:rsidRPr="005E7126">
        <w:rPr>
          <w:spacing w:val="-2"/>
          <w:sz w:val="22"/>
          <w:szCs w:val="22"/>
          <w:lang w:val="is-IS"/>
        </w:rPr>
        <w:t>v</w:t>
      </w:r>
      <w:r w:rsidRPr="005E7126">
        <w:rPr>
          <w:spacing w:val="1"/>
          <w:sz w:val="22"/>
          <w:szCs w:val="22"/>
          <w:lang w:val="is-IS"/>
        </w:rPr>
        <w:t>ir</w:t>
      </w:r>
      <w:r w:rsidRPr="005E7126">
        <w:rPr>
          <w:sz w:val="22"/>
          <w:szCs w:val="22"/>
          <w:lang w:val="is-IS"/>
        </w:rPr>
        <w:t>k</w:t>
      </w:r>
      <w:r w:rsidRPr="005E7126">
        <w:rPr>
          <w:spacing w:val="-2"/>
          <w:sz w:val="22"/>
          <w:szCs w:val="22"/>
          <w:lang w:val="is-IS"/>
        </w:rPr>
        <w:t xml:space="preserve"> v</w:t>
      </w:r>
      <w:r w:rsidRPr="005E7126">
        <w:rPr>
          <w:spacing w:val="1"/>
          <w:sz w:val="22"/>
          <w:szCs w:val="22"/>
          <w:lang w:val="is-IS"/>
        </w:rPr>
        <w:t>it</w:t>
      </w:r>
      <w:r w:rsidRPr="005E7126">
        <w:rPr>
          <w:spacing w:val="-2"/>
          <w:sz w:val="22"/>
          <w:szCs w:val="22"/>
          <w:lang w:val="is-IS"/>
        </w:rPr>
        <w:t>g</w:t>
      </w:r>
      <w:r w:rsidRPr="005E7126">
        <w:rPr>
          <w:spacing w:val="1"/>
          <w:sz w:val="22"/>
          <w:szCs w:val="22"/>
          <w:lang w:val="is-IS"/>
        </w:rPr>
        <w:t>l</w:t>
      </w:r>
      <w:r w:rsidRPr="005E7126">
        <w:rPr>
          <w:sz w:val="22"/>
          <w:szCs w:val="22"/>
          <w:lang w:val="is-IS"/>
        </w:rPr>
        <w:t>öp</w:t>
      </w:r>
      <w:r w:rsidRPr="005E7126">
        <w:rPr>
          <w:spacing w:val="-2"/>
          <w:sz w:val="22"/>
          <w:szCs w:val="22"/>
          <w:lang w:val="is-IS"/>
        </w:rPr>
        <w:t xml:space="preserve"> </w:t>
      </w:r>
      <w:r w:rsidRPr="005E7126">
        <w:rPr>
          <w:sz w:val="22"/>
          <w:szCs w:val="22"/>
          <w:lang w:val="is-IS"/>
        </w:rPr>
        <w:t>s</w:t>
      </w:r>
      <w:r w:rsidRPr="005E7126">
        <w:rPr>
          <w:spacing w:val="1"/>
          <w:sz w:val="22"/>
          <w:szCs w:val="22"/>
          <w:lang w:val="is-IS"/>
        </w:rPr>
        <w:t>e</w:t>
      </w:r>
      <w:r w:rsidRPr="005E7126">
        <w:rPr>
          <w:sz w:val="22"/>
          <w:szCs w:val="22"/>
          <w:lang w:val="is-IS"/>
        </w:rPr>
        <w:t>m</w:t>
      </w:r>
      <w:r w:rsidRPr="005E7126">
        <w:rPr>
          <w:spacing w:val="-4"/>
          <w:sz w:val="22"/>
          <w:szCs w:val="22"/>
          <w:lang w:val="is-IS"/>
        </w:rPr>
        <w:t xml:space="preserve"> </w:t>
      </w:r>
      <w:r w:rsidRPr="005E7126">
        <w:rPr>
          <w:spacing w:val="1"/>
          <w:sz w:val="22"/>
          <w:szCs w:val="22"/>
          <w:lang w:val="is-IS"/>
        </w:rPr>
        <w:t>t</w:t>
      </w:r>
      <w:r w:rsidRPr="005E7126">
        <w:rPr>
          <w:sz w:val="22"/>
          <w:szCs w:val="22"/>
          <w:lang w:val="is-IS"/>
        </w:rPr>
        <w:t>en</w:t>
      </w:r>
      <w:r w:rsidRPr="005E7126">
        <w:rPr>
          <w:spacing w:val="-2"/>
          <w:sz w:val="22"/>
          <w:szCs w:val="22"/>
          <w:lang w:val="is-IS"/>
        </w:rPr>
        <w:t>g</w:t>
      </w:r>
      <w:r w:rsidRPr="005E7126">
        <w:rPr>
          <w:spacing w:val="3"/>
          <w:sz w:val="22"/>
          <w:szCs w:val="22"/>
          <w:lang w:val="is-IS"/>
        </w:rPr>
        <w:t>j</w:t>
      </w:r>
      <w:r w:rsidRPr="005E7126">
        <w:rPr>
          <w:spacing w:val="-2"/>
          <w:sz w:val="22"/>
          <w:szCs w:val="22"/>
          <w:lang w:val="is-IS"/>
        </w:rPr>
        <w:t>a</w:t>
      </w:r>
      <w:r w:rsidRPr="005E7126">
        <w:rPr>
          <w:sz w:val="22"/>
          <w:szCs w:val="22"/>
          <w:lang w:val="is-IS"/>
        </w:rPr>
        <w:t>st</w:t>
      </w:r>
      <w:r w:rsidR="009A7F3E" w:rsidRPr="005E7126">
        <w:rPr>
          <w:spacing w:val="-1"/>
          <w:sz w:val="22"/>
          <w:szCs w:val="22"/>
          <w:lang w:val="is-IS"/>
        </w:rPr>
        <w:t xml:space="preserve"> </w:t>
      </w:r>
      <w:r w:rsidRPr="005E7126">
        <w:rPr>
          <w:spacing w:val="-1"/>
          <w:sz w:val="22"/>
          <w:szCs w:val="22"/>
          <w:lang w:val="is-IS"/>
        </w:rPr>
        <w:t>A</w:t>
      </w:r>
      <w:r w:rsidRPr="005E7126">
        <w:rPr>
          <w:spacing w:val="1"/>
          <w:sz w:val="22"/>
          <w:szCs w:val="22"/>
          <w:lang w:val="is-IS"/>
        </w:rPr>
        <w:t>l</w:t>
      </w:r>
      <w:r w:rsidRPr="005E7126">
        <w:rPr>
          <w:spacing w:val="-2"/>
          <w:sz w:val="22"/>
          <w:szCs w:val="22"/>
          <w:lang w:val="is-IS"/>
        </w:rPr>
        <w:t>z</w:t>
      </w:r>
      <w:r w:rsidRPr="005E7126">
        <w:rPr>
          <w:sz w:val="22"/>
          <w:szCs w:val="22"/>
          <w:lang w:val="is-IS"/>
        </w:rPr>
        <w:t>he</w:t>
      </w:r>
      <w:r w:rsidRPr="005E7126">
        <w:rPr>
          <w:spacing w:val="1"/>
          <w:sz w:val="22"/>
          <w:szCs w:val="22"/>
          <w:lang w:val="is-IS"/>
        </w:rPr>
        <w:t>i</w:t>
      </w:r>
      <w:r w:rsidRPr="005E7126">
        <w:rPr>
          <w:spacing w:val="-4"/>
          <w:sz w:val="22"/>
          <w:szCs w:val="22"/>
          <w:lang w:val="is-IS"/>
        </w:rPr>
        <w:t>m</w:t>
      </w:r>
      <w:r w:rsidRPr="005E7126">
        <w:rPr>
          <w:sz w:val="22"/>
          <w:szCs w:val="22"/>
          <w:lang w:val="is-IS"/>
        </w:rPr>
        <w:t>e</w:t>
      </w:r>
      <w:r w:rsidRPr="005E7126">
        <w:rPr>
          <w:spacing w:val="1"/>
          <w:sz w:val="22"/>
          <w:szCs w:val="22"/>
          <w:lang w:val="is-IS"/>
        </w:rPr>
        <w:t>r</w:t>
      </w:r>
      <w:r w:rsidRPr="005E7126">
        <w:rPr>
          <w:sz w:val="22"/>
          <w:szCs w:val="22"/>
          <w:lang w:val="is-IS"/>
        </w:rPr>
        <w:t>s</w:t>
      </w:r>
      <w:r w:rsidRPr="005E7126">
        <w:rPr>
          <w:spacing w:val="-1"/>
          <w:sz w:val="22"/>
          <w:szCs w:val="22"/>
          <w:lang w:val="is-IS"/>
        </w:rPr>
        <w:t>s</w:t>
      </w:r>
      <w:r w:rsidRPr="005E7126">
        <w:rPr>
          <w:spacing w:val="3"/>
          <w:sz w:val="22"/>
          <w:szCs w:val="22"/>
          <w:lang w:val="is-IS"/>
        </w:rPr>
        <w:t>j</w:t>
      </w:r>
      <w:r w:rsidRPr="005E7126">
        <w:rPr>
          <w:sz w:val="22"/>
          <w:szCs w:val="22"/>
          <w:lang w:val="is-IS"/>
        </w:rPr>
        <w:t>ú</w:t>
      </w:r>
      <w:r w:rsidRPr="005E7126">
        <w:rPr>
          <w:spacing w:val="-2"/>
          <w:sz w:val="22"/>
          <w:szCs w:val="22"/>
          <w:lang w:val="is-IS"/>
        </w:rPr>
        <w:t>k</w:t>
      </w:r>
      <w:r w:rsidRPr="005E7126">
        <w:rPr>
          <w:sz w:val="22"/>
          <w:szCs w:val="22"/>
          <w:lang w:val="is-IS"/>
        </w:rPr>
        <w:t>dó</w:t>
      </w:r>
      <w:r w:rsidRPr="005E7126">
        <w:rPr>
          <w:spacing w:val="-4"/>
          <w:sz w:val="22"/>
          <w:szCs w:val="22"/>
          <w:lang w:val="is-IS"/>
        </w:rPr>
        <w:t>m</w:t>
      </w:r>
      <w:r w:rsidRPr="005E7126">
        <w:rPr>
          <w:sz w:val="22"/>
          <w:szCs w:val="22"/>
          <w:lang w:val="is-IS"/>
        </w:rPr>
        <w:t>i</w:t>
      </w:r>
      <w:r w:rsidRPr="005E7126">
        <w:rPr>
          <w:spacing w:val="1"/>
          <w:sz w:val="22"/>
          <w:szCs w:val="22"/>
          <w:lang w:val="is-IS"/>
        </w:rPr>
        <w:t xml:space="preserve"> </w:t>
      </w:r>
      <w:r w:rsidRPr="005E7126">
        <w:rPr>
          <w:sz w:val="22"/>
          <w:szCs w:val="22"/>
          <w:lang w:val="is-IS"/>
        </w:rPr>
        <w:t>og</w:t>
      </w:r>
      <w:r w:rsidRPr="005E7126">
        <w:rPr>
          <w:spacing w:val="-2"/>
          <w:sz w:val="22"/>
          <w:szCs w:val="22"/>
          <w:lang w:val="is-IS"/>
        </w:rPr>
        <w:t xml:space="preserve"> </w:t>
      </w:r>
      <w:r w:rsidRPr="005E7126">
        <w:rPr>
          <w:sz w:val="22"/>
          <w:szCs w:val="22"/>
          <w:lang w:val="is-IS"/>
        </w:rPr>
        <w:t>Pa</w:t>
      </w:r>
      <w:r w:rsidRPr="005E7126">
        <w:rPr>
          <w:spacing w:val="1"/>
          <w:sz w:val="22"/>
          <w:szCs w:val="22"/>
          <w:lang w:val="is-IS"/>
        </w:rPr>
        <w:t>r</w:t>
      </w:r>
      <w:r w:rsidRPr="005E7126">
        <w:rPr>
          <w:spacing w:val="-2"/>
          <w:sz w:val="22"/>
          <w:szCs w:val="22"/>
          <w:lang w:val="is-IS"/>
        </w:rPr>
        <w:t>k</w:t>
      </w:r>
      <w:r w:rsidRPr="005E7126">
        <w:rPr>
          <w:spacing w:val="1"/>
          <w:sz w:val="22"/>
          <w:szCs w:val="22"/>
          <w:lang w:val="is-IS"/>
        </w:rPr>
        <w:t>i</w:t>
      </w:r>
      <w:r w:rsidRPr="005E7126">
        <w:rPr>
          <w:sz w:val="22"/>
          <w:szCs w:val="22"/>
          <w:lang w:val="is-IS"/>
        </w:rPr>
        <w:t>nson</w:t>
      </w:r>
      <w:r w:rsidRPr="005E7126">
        <w:rPr>
          <w:spacing w:val="1"/>
          <w:sz w:val="22"/>
          <w:szCs w:val="22"/>
          <w:lang w:val="is-IS"/>
        </w:rPr>
        <w:t>s</w:t>
      </w:r>
      <w:r w:rsidRPr="005E7126">
        <w:rPr>
          <w:spacing w:val="-2"/>
          <w:sz w:val="22"/>
          <w:szCs w:val="22"/>
          <w:lang w:val="is-IS"/>
        </w:rPr>
        <w:t>v</w:t>
      </w:r>
      <w:r w:rsidRPr="005E7126">
        <w:rPr>
          <w:sz w:val="22"/>
          <w:szCs w:val="22"/>
          <w:lang w:val="is-IS"/>
        </w:rPr>
        <w:t>e</w:t>
      </w:r>
      <w:r w:rsidRPr="005E7126">
        <w:rPr>
          <w:spacing w:val="1"/>
          <w:sz w:val="22"/>
          <w:szCs w:val="22"/>
          <w:lang w:val="is-IS"/>
        </w:rPr>
        <w:t>i</w:t>
      </w:r>
      <w:r w:rsidRPr="005E7126">
        <w:rPr>
          <w:spacing w:val="-2"/>
          <w:sz w:val="22"/>
          <w:szCs w:val="22"/>
          <w:lang w:val="is-IS"/>
        </w:rPr>
        <w:t>k</w:t>
      </w:r>
      <w:r w:rsidRPr="005E7126">
        <w:rPr>
          <w:spacing w:val="1"/>
          <w:sz w:val="22"/>
          <w:szCs w:val="22"/>
          <w:lang w:val="is-IS"/>
        </w:rPr>
        <w:t>i</w:t>
      </w:r>
      <w:r w:rsidRPr="005E7126">
        <w:rPr>
          <w:sz w:val="22"/>
          <w:szCs w:val="22"/>
          <w:lang w:val="is-IS"/>
        </w:rPr>
        <w:t>.</w:t>
      </w:r>
    </w:p>
    <w:p w14:paraId="0361D022" w14:textId="77777777" w:rsidR="00825F85" w:rsidRPr="005E7126" w:rsidRDefault="00825F85" w:rsidP="00F05F5F">
      <w:pPr>
        <w:widowControl w:val="0"/>
        <w:autoSpaceDE w:val="0"/>
        <w:autoSpaceDN w:val="0"/>
        <w:adjustRightInd w:val="0"/>
        <w:rPr>
          <w:sz w:val="22"/>
          <w:szCs w:val="22"/>
          <w:lang w:val="is-IS"/>
        </w:rPr>
      </w:pPr>
    </w:p>
    <w:p w14:paraId="5A7A5D06" w14:textId="77777777" w:rsidR="00825F85" w:rsidRPr="005E7126" w:rsidRDefault="00825F85" w:rsidP="00F05F5F">
      <w:pPr>
        <w:widowControl w:val="0"/>
        <w:autoSpaceDE w:val="0"/>
        <w:autoSpaceDN w:val="0"/>
        <w:adjustRightInd w:val="0"/>
        <w:rPr>
          <w:sz w:val="22"/>
          <w:szCs w:val="22"/>
          <w:lang w:val="is-IS"/>
        </w:rPr>
      </w:pPr>
      <w:r w:rsidRPr="005E7126">
        <w:rPr>
          <w:spacing w:val="-1"/>
          <w:sz w:val="22"/>
          <w:szCs w:val="22"/>
          <w:lang w:val="is-IS"/>
        </w:rPr>
        <w:t>R</w:t>
      </w:r>
      <w:r w:rsidRPr="005E7126">
        <w:rPr>
          <w:spacing w:val="1"/>
          <w:sz w:val="22"/>
          <w:szCs w:val="22"/>
          <w:lang w:val="is-IS"/>
        </w:rPr>
        <w:t>i</w:t>
      </w:r>
      <w:r w:rsidRPr="005E7126">
        <w:rPr>
          <w:spacing w:val="-2"/>
          <w:sz w:val="22"/>
          <w:szCs w:val="22"/>
          <w:lang w:val="is-IS"/>
        </w:rPr>
        <w:t>v</w:t>
      </w:r>
      <w:r w:rsidRPr="005E7126">
        <w:rPr>
          <w:sz w:val="22"/>
          <w:szCs w:val="22"/>
          <w:lang w:val="is-IS"/>
        </w:rPr>
        <w:t>a</w:t>
      </w:r>
      <w:r w:rsidRPr="005E7126">
        <w:rPr>
          <w:spacing w:val="1"/>
          <w:sz w:val="22"/>
          <w:szCs w:val="22"/>
          <w:lang w:val="is-IS"/>
        </w:rPr>
        <w:t>sti</w:t>
      </w:r>
      <w:r w:rsidRPr="005E7126">
        <w:rPr>
          <w:spacing w:val="-2"/>
          <w:sz w:val="22"/>
          <w:szCs w:val="22"/>
          <w:lang w:val="is-IS"/>
        </w:rPr>
        <w:t>g</w:t>
      </w:r>
      <w:r w:rsidRPr="005E7126">
        <w:rPr>
          <w:spacing w:val="-4"/>
          <w:sz w:val="22"/>
          <w:szCs w:val="22"/>
          <w:lang w:val="is-IS"/>
        </w:rPr>
        <w:t>m</w:t>
      </w:r>
      <w:r w:rsidRPr="005E7126">
        <w:rPr>
          <w:spacing w:val="1"/>
          <w:sz w:val="22"/>
          <w:szCs w:val="22"/>
          <w:lang w:val="is-IS"/>
        </w:rPr>
        <w:t>i</w:t>
      </w:r>
      <w:r w:rsidRPr="005E7126">
        <w:rPr>
          <w:sz w:val="22"/>
          <w:szCs w:val="22"/>
          <w:lang w:val="is-IS"/>
        </w:rPr>
        <w:t xml:space="preserve">n </w:t>
      </w:r>
      <w:r w:rsidRPr="005E7126">
        <w:rPr>
          <w:spacing w:val="-2"/>
          <w:sz w:val="22"/>
          <w:szCs w:val="22"/>
          <w:lang w:val="is-IS"/>
        </w:rPr>
        <w:t>v</w:t>
      </w:r>
      <w:r w:rsidRPr="005E7126">
        <w:rPr>
          <w:sz w:val="22"/>
          <w:szCs w:val="22"/>
          <w:lang w:val="is-IS"/>
        </w:rPr>
        <w:t>e</w:t>
      </w:r>
      <w:r w:rsidRPr="005E7126">
        <w:rPr>
          <w:spacing w:val="1"/>
          <w:sz w:val="22"/>
          <w:szCs w:val="22"/>
          <w:lang w:val="is-IS"/>
        </w:rPr>
        <w:t>r</w:t>
      </w:r>
      <w:r w:rsidRPr="005E7126">
        <w:rPr>
          <w:spacing w:val="-2"/>
          <w:sz w:val="22"/>
          <w:szCs w:val="22"/>
          <w:lang w:val="is-IS"/>
        </w:rPr>
        <w:t>k</w:t>
      </w:r>
      <w:r w:rsidRPr="005E7126">
        <w:rPr>
          <w:sz w:val="22"/>
          <w:szCs w:val="22"/>
          <w:lang w:val="is-IS"/>
        </w:rPr>
        <w:t>ar</w:t>
      </w:r>
      <w:r w:rsidRPr="005E7126">
        <w:rPr>
          <w:spacing w:val="1"/>
          <w:sz w:val="22"/>
          <w:szCs w:val="22"/>
          <w:lang w:val="is-IS"/>
        </w:rPr>
        <w:t xml:space="preserve"> </w:t>
      </w:r>
      <w:r w:rsidRPr="005E7126">
        <w:rPr>
          <w:sz w:val="22"/>
          <w:szCs w:val="22"/>
          <w:lang w:val="is-IS"/>
        </w:rPr>
        <w:t xml:space="preserve">á </w:t>
      </w:r>
      <w:r w:rsidRPr="005E7126">
        <w:rPr>
          <w:spacing w:val="-3"/>
          <w:sz w:val="22"/>
          <w:szCs w:val="22"/>
          <w:lang w:val="is-IS"/>
        </w:rPr>
        <w:t>m</w:t>
      </w:r>
      <w:r w:rsidRPr="005E7126">
        <w:rPr>
          <w:sz w:val="22"/>
          <w:szCs w:val="22"/>
          <w:lang w:val="is-IS"/>
        </w:rPr>
        <w:t>a</w:t>
      </w:r>
      <w:r w:rsidRPr="005E7126">
        <w:rPr>
          <w:spacing w:val="1"/>
          <w:sz w:val="22"/>
          <w:szCs w:val="22"/>
          <w:lang w:val="is-IS"/>
        </w:rPr>
        <w:t>r</w:t>
      </w:r>
      <w:r w:rsidRPr="005E7126">
        <w:rPr>
          <w:spacing w:val="-2"/>
          <w:sz w:val="22"/>
          <w:szCs w:val="22"/>
          <w:lang w:val="is-IS"/>
        </w:rPr>
        <w:t>k</w:t>
      </w:r>
      <w:r w:rsidRPr="005E7126">
        <w:rPr>
          <w:spacing w:val="3"/>
          <w:sz w:val="22"/>
          <w:szCs w:val="22"/>
          <w:lang w:val="is-IS"/>
        </w:rPr>
        <w:t>e</w:t>
      </w:r>
      <w:r w:rsidRPr="005E7126">
        <w:rPr>
          <w:sz w:val="22"/>
          <w:szCs w:val="22"/>
          <w:lang w:val="is-IS"/>
        </w:rPr>
        <w:t>ns</w:t>
      </w:r>
      <w:r w:rsidRPr="005E7126">
        <w:rPr>
          <w:spacing w:val="1"/>
          <w:sz w:val="22"/>
          <w:szCs w:val="22"/>
          <w:lang w:val="is-IS"/>
        </w:rPr>
        <w:t>í</w:t>
      </w:r>
      <w:r w:rsidRPr="005E7126">
        <w:rPr>
          <w:spacing w:val="-4"/>
          <w:sz w:val="22"/>
          <w:szCs w:val="22"/>
          <w:lang w:val="is-IS"/>
        </w:rPr>
        <w:t>m</w:t>
      </w:r>
      <w:r w:rsidRPr="005E7126">
        <w:rPr>
          <w:spacing w:val="1"/>
          <w:sz w:val="22"/>
          <w:szCs w:val="22"/>
          <w:lang w:val="is-IS"/>
        </w:rPr>
        <w:t>i</w:t>
      </w:r>
      <w:r w:rsidRPr="005E7126">
        <w:rPr>
          <w:sz w:val="22"/>
          <w:szCs w:val="22"/>
          <w:lang w:val="is-IS"/>
        </w:rPr>
        <w:t xml:space="preserve">ð </w:t>
      </w:r>
      <w:r w:rsidRPr="005E7126">
        <w:rPr>
          <w:spacing w:val="-4"/>
          <w:sz w:val="22"/>
          <w:szCs w:val="22"/>
          <w:lang w:val="is-IS"/>
        </w:rPr>
        <w:t>m</w:t>
      </w:r>
      <w:r w:rsidRPr="005E7126">
        <w:rPr>
          <w:sz w:val="22"/>
          <w:szCs w:val="22"/>
          <w:lang w:val="is-IS"/>
        </w:rPr>
        <w:t>eð þ</w:t>
      </w:r>
      <w:r w:rsidRPr="005E7126">
        <w:rPr>
          <w:spacing w:val="-2"/>
          <w:sz w:val="22"/>
          <w:szCs w:val="22"/>
          <w:lang w:val="is-IS"/>
        </w:rPr>
        <w:t>v</w:t>
      </w:r>
      <w:r w:rsidRPr="005E7126">
        <w:rPr>
          <w:sz w:val="22"/>
          <w:szCs w:val="22"/>
          <w:lang w:val="is-IS"/>
        </w:rPr>
        <w:t>í</w:t>
      </w:r>
      <w:r w:rsidRPr="005E7126">
        <w:rPr>
          <w:spacing w:val="1"/>
          <w:sz w:val="22"/>
          <w:szCs w:val="22"/>
          <w:lang w:val="is-IS"/>
        </w:rPr>
        <w:t xml:space="preserve"> </w:t>
      </w:r>
      <w:r w:rsidRPr="005E7126">
        <w:rPr>
          <w:sz w:val="22"/>
          <w:szCs w:val="22"/>
          <w:lang w:val="is-IS"/>
        </w:rPr>
        <w:t xml:space="preserve">að </w:t>
      </w:r>
      <w:r w:rsidRPr="005E7126">
        <w:rPr>
          <w:spacing w:val="-1"/>
          <w:sz w:val="22"/>
          <w:szCs w:val="22"/>
          <w:lang w:val="is-IS"/>
        </w:rPr>
        <w:t>m</w:t>
      </w:r>
      <w:r w:rsidRPr="005E7126">
        <w:rPr>
          <w:spacing w:val="-2"/>
          <w:sz w:val="22"/>
          <w:szCs w:val="22"/>
          <w:lang w:val="is-IS"/>
        </w:rPr>
        <w:t>y</w:t>
      </w:r>
      <w:r w:rsidRPr="005E7126">
        <w:rPr>
          <w:sz w:val="22"/>
          <w:szCs w:val="22"/>
          <w:lang w:val="is-IS"/>
        </w:rPr>
        <w:t xml:space="preserve">nda </w:t>
      </w:r>
      <w:r w:rsidRPr="005E7126">
        <w:rPr>
          <w:spacing w:val="1"/>
          <w:sz w:val="22"/>
          <w:szCs w:val="22"/>
          <w:lang w:val="is-IS"/>
        </w:rPr>
        <w:t>fl</w:t>
      </w:r>
      <w:r w:rsidRPr="005E7126">
        <w:rPr>
          <w:sz w:val="22"/>
          <w:szCs w:val="22"/>
          <w:lang w:val="is-IS"/>
        </w:rPr>
        <w:t>é</w:t>
      </w:r>
      <w:r w:rsidRPr="005E7126">
        <w:rPr>
          <w:spacing w:val="-1"/>
          <w:sz w:val="22"/>
          <w:szCs w:val="22"/>
          <w:lang w:val="is-IS"/>
        </w:rPr>
        <w:t>t</w:t>
      </w:r>
      <w:r w:rsidRPr="005E7126">
        <w:rPr>
          <w:spacing w:val="1"/>
          <w:sz w:val="22"/>
          <w:szCs w:val="22"/>
          <w:lang w:val="is-IS"/>
        </w:rPr>
        <w:t>t</w:t>
      </w:r>
      <w:r w:rsidRPr="005E7126">
        <w:rPr>
          <w:sz w:val="22"/>
          <w:szCs w:val="22"/>
          <w:lang w:val="is-IS"/>
        </w:rPr>
        <w:t xml:space="preserve">u </w:t>
      </w:r>
      <w:r w:rsidRPr="005E7126">
        <w:rPr>
          <w:spacing w:val="-4"/>
          <w:sz w:val="22"/>
          <w:szCs w:val="22"/>
          <w:lang w:val="is-IS"/>
        </w:rPr>
        <w:t>m</w:t>
      </w:r>
      <w:r w:rsidRPr="005E7126">
        <w:rPr>
          <w:sz w:val="22"/>
          <w:szCs w:val="22"/>
          <w:lang w:val="is-IS"/>
        </w:rPr>
        <w:t xml:space="preserve">eð </w:t>
      </w:r>
      <w:r w:rsidRPr="005E7126">
        <w:rPr>
          <w:spacing w:val="1"/>
          <w:sz w:val="22"/>
          <w:szCs w:val="22"/>
          <w:lang w:val="is-IS"/>
        </w:rPr>
        <w:t>s</w:t>
      </w:r>
      <w:r w:rsidRPr="005E7126">
        <w:rPr>
          <w:sz w:val="22"/>
          <w:szCs w:val="22"/>
          <w:lang w:val="is-IS"/>
        </w:rPr>
        <w:t>a</w:t>
      </w:r>
      <w:r w:rsidRPr="005E7126">
        <w:rPr>
          <w:spacing w:val="-3"/>
          <w:sz w:val="22"/>
          <w:szCs w:val="22"/>
          <w:lang w:val="is-IS"/>
        </w:rPr>
        <w:t>m</w:t>
      </w:r>
      <w:r w:rsidRPr="005E7126">
        <w:rPr>
          <w:spacing w:val="-2"/>
          <w:sz w:val="22"/>
          <w:szCs w:val="22"/>
          <w:lang w:val="is-IS"/>
        </w:rPr>
        <w:t>g</w:t>
      </w:r>
      <w:r w:rsidRPr="005E7126">
        <w:rPr>
          <w:spacing w:val="1"/>
          <w:sz w:val="22"/>
          <w:szCs w:val="22"/>
          <w:lang w:val="is-IS"/>
        </w:rPr>
        <w:t>il</w:t>
      </w:r>
      <w:r w:rsidRPr="005E7126">
        <w:rPr>
          <w:sz w:val="22"/>
          <w:szCs w:val="22"/>
          <w:lang w:val="is-IS"/>
        </w:rPr>
        <w:t xml:space="preserve">du </w:t>
      </w:r>
      <w:r w:rsidRPr="005E7126">
        <w:rPr>
          <w:spacing w:val="1"/>
          <w:sz w:val="22"/>
          <w:szCs w:val="22"/>
          <w:lang w:val="is-IS"/>
        </w:rPr>
        <w:t>t</w:t>
      </w:r>
      <w:r w:rsidRPr="005E7126">
        <w:rPr>
          <w:sz w:val="22"/>
          <w:szCs w:val="22"/>
          <w:lang w:val="is-IS"/>
        </w:rPr>
        <w:t>en</w:t>
      </w:r>
      <w:r w:rsidRPr="005E7126">
        <w:rPr>
          <w:spacing w:val="-2"/>
          <w:sz w:val="22"/>
          <w:szCs w:val="22"/>
          <w:lang w:val="is-IS"/>
        </w:rPr>
        <w:t>g</w:t>
      </w:r>
      <w:r w:rsidRPr="005E7126">
        <w:rPr>
          <w:sz w:val="22"/>
          <w:szCs w:val="22"/>
          <w:lang w:val="is-IS"/>
        </w:rPr>
        <w:t>i</w:t>
      </w:r>
      <w:r w:rsidRPr="005E7126">
        <w:rPr>
          <w:spacing w:val="1"/>
          <w:sz w:val="22"/>
          <w:szCs w:val="22"/>
          <w:lang w:val="is-IS"/>
        </w:rPr>
        <w:t xml:space="preserve"> </w:t>
      </w:r>
      <w:r w:rsidRPr="005E7126">
        <w:rPr>
          <w:spacing w:val="-2"/>
          <w:sz w:val="22"/>
          <w:szCs w:val="22"/>
          <w:lang w:val="is-IS"/>
        </w:rPr>
        <w:t>se</w:t>
      </w:r>
      <w:r w:rsidRPr="005E7126">
        <w:rPr>
          <w:sz w:val="22"/>
          <w:szCs w:val="22"/>
          <w:lang w:val="is-IS"/>
        </w:rPr>
        <w:t>m</w:t>
      </w:r>
      <w:r w:rsidRPr="005E7126">
        <w:rPr>
          <w:spacing w:val="-1"/>
          <w:sz w:val="22"/>
          <w:szCs w:val="22"/>
          <w:lang w:val="is-IS"/>
        </w:rPr>
        <w:t xml:space="preserve"> </w:t>
      </w:r>
      <w:r w:rsidRPr="005E7126">
        <w:rPr>
          <w:spacing w:val="-2"/>
          <w:sz w:val="22"/>
          <w:szCs w:val="22"/>
          <w:lang w:val="is-IS"/>
        </w:rPr>
        <w:t>g</w:t>
      </w:r>
      <w:r w:rsidRPr="005E7126">
        <w:rPr>
          <w:sz w:val="22"/>
          <w:szCs w:val="22"/>
          <w:lang w:val="is-IS"/>
        </w:rPr>
        <w:t>e</w:t>
      </w:r>
      <w:r w:rsidRPr="005E7126">
        <w:rPr>
          <w:spacing w:val="1"/>
          <w:sz w:val="22"/>
          <w:szCs w:val="22"/>
          <w:lang w:val="is-IS"/>
        </w:rPr>
        <w:t>ri</w:t>
      </w:r>
      <w:r w:rsidRPr="005E7126">
        <w:rPr>
          <w:sz w:val="22"/>
          <w:szCs w:val="22"/>
          <w:lang w:val="is-IS"/>
        </w:rPr>
        <w:t>r</w:t>
      </w:r>
      <w:r w:rsidRPr="005E7126">
        <w:rPr>
          <w:spacing w:val="1"/>
          <w:sz w:val="22"/>
          <w:szCs w:val="22"/>
          <w:lang w:val="is-IS"/>
        </w:rPr>
        <w:t xml:space="preserve"> </w:t>
      </w:r>
      <w:r w:rsidRPr="005E7126">
        <w:rPr>
          <w:sz w:val="22"/>
          <w:szCs w:val="22"/>
          <w:lang w:val="is-IS"/>
        </w:rPr>
        <w:t>e</w:t>
      </w:r>
      <w:r w:rsidRPr="005E7126">
        <w:rPr>
          <w:spacing w:val="-2"/>
          <w:sz w:val="22"/>
          <w:szCs w:val="22"/>
          <w:lang w:val="is-IS"/>
        </w:rPr>
        <w:t>n</w:t>
      </w:r>
      <w:r w:rsidRPr="005E7126">
        <w:rPr>
          <w:sz w:val="22"/>
          <w:szCs w:val="22"/>
          <w:lang w:val="is-IS"/>
        </w:rPr>
        <w:t>s</w:t>
      </w:r>
      <w:r w:rsidRPr="005E7126">
        <w:rPr>
          <w:spacing w:val="1"/>
          <w:sz w:val="22"/>
          <w:szCs w:val="22"/>
          <w:lang w:val="is-IS"/>
        </w:rPr>
        <w:t>í</w:t>
      </w:r>
      <w:r w:rsidRPr="005E7126">
        <w:rPr>
          <w:spacing w:val="-4"/>
          <w:sz w:val="22"/>
          <w:szCs w:val="22"/>
          <w:lang w:val="is-IS"/>
        </w:rPr>
        <w:t>m</w:t>
      </w:r>
      <w:r w:rsidRPr="005E7126">
        <w:rPr>
          <w:spacing w:val="1"/>
          <w:sz w:val="22"/>
          <w:szCs w:val="22"/>
          <w:lang w:val="is-IS"/>
        </w:rPr>
        <w:t>i</w:t>
      </w:r>
      <w:r w:rsidRPr="005E7126">
        <w:rPr>
          <w:sz w:val="22"/>
          <w:szCs w:val="22"/>
          <w:lang w:val="is-IS"/>
        </w:rPr>
        <w:t>ð ó</w:t>
      </w:r>
      <w:r w:rsidRPr="005E7126">
        <w:rPr>
          <w:spacing w:val="-2"/>
          <w:sz w:val="22"/>
          <w:szCs w:val="22"/>
          <w:lang w:val="is-IS"/>
        </w:rPr>
        <w:t>v</w:t>
      </w:r>
      <w:r w:rsidRPr="005E7126">
        <w:rPr>
          <w:spacing w:val="1"/>
          <w:sz w:val="22"/>
          <w:szCs w:val="22"/>
          <w:lang w:val="is-IS"/>
        </w:rPr>
        <w:t>ir</w:t>
      </w:r>
      <w:r w:rsidRPr="005E7126">
        <w:rPr>
          <w:spacing w:val="-2"/>
          <w:sz w:val="22"/>
          <w:szCs w:val="22"/>
          <w:lang w:val="is-IS"/>
        </w:rPr>
        <w:t>k</w:t>
      </w:r>
      <w:r w:rsidRPr="005E7126">
        <w:rPr>
          <w:sz w:val="22"/>
          <w:szCs w:val="22"/>
          <w:lang w:val="is-IS"/>
        </w:rPr>
        <w:t>t</w:t>
      </w:r>
      <w:r w:rsidRPr="005E7126">
        <w:rPr>
          <w:spacing w:val="1"/>
          <w:sz w:val="22"/>
          <w:szCs w:val="22"/>
          <w:lang w:val="is-IS"/>
        </w:rPr>
        <w:t xml:space="preserve"> </w:t>
      </w:r>
      <w:r w:rsidRPr="005E7126">
        <w:rPr>
          <w:sz w:val="22"/>
          <w:szCs w:val="22"/>
          <w:lang w:val="is-IS"/>
        </w:rPr>
        <w:t>um</w:t>
      </w:r>
      <w:r w:rsidRPr="005E7126">
        <w:rPr>
          <w:spacing w:val="-3"/>
          <w:sz w:val="22"/>
          <w:szCs w:val="22"/>
          <w:lang w:val="is-IS"/>
        </w:rPr>
        <w:t xml:space="preserve"> </w:t>
      </w:r>
      <w:r w:rsidRPr="005E7126">
        <w:rPr>
          <w:spacing w:val="1"/>
          <w:sz w:val="22"/>
          <w:szCs w:val="22"/>
          <w:lang w:val="is-IS"/>
        </w:rPr>
        <w:t>tí</w:t>
      </w:r>
      <w:r w:rsidRPr="005E7126">
        <w:rPr>
          <w:spacing w:val="-4"/>
          <w:sz w:val="22"/>
          <w:szCs w:val="22"/>
          <w:lang w:val="is-IS"/>
        </w:rPr>
        <w:t>m</w:t>
      </w:r>
      <w:r w:rsidRPr="005E7126">
        <w:rPr>
          <w:sz w:val="22"/>
          <w:szCs w:val="22"/>
          <w:lang w:val="is-IS"/>
        </w:rPr>
        <w:t>a. H</w:t>
      </w:r>
      <w:r w:rsidRPr="005E7126">
        <w:rPr>
          <w:spacing w:val="3"/>
          <w:sz w:val="22"/>
          <w:szCs w:val="22"/>
          <w:lang w:val="is-IS"/>
        </w:rPr>
        <w:t>j</w:t>
      </w:r>
      <w:r w:rsidRPr="005E7126">
        <w:rPr>
          <w:sz w:val="22"/>
          <w:szCs w:val="22"/>
          <w:lang w:val="is-IS"/>
        </w:rPr>
        <w:t>á h</w:t>
      </w:r>
      <w:r w:rsidRPr="005E7126">
        <w:rPr>
          <w:spacing w:val="-2"/>
          <w:sz w:val="22"/>
          <w:szCs w:val="22"/>
          <w:lang w:val="is-IS"/>
        </w:rPr>
        <w:t>e</w:t>
      </w:r>
      <w:r w:rsidRPr="005E7126">
        <w:rPr>
          <w:spacing w:val="-1"/>
          <w:sz w:val="22"/>
          <w:szCs w:val="22"/>
          <w:lang w:val="is-IS"/>
        </w:rPr>
        <w:t>i</w:t>
      </w:r>
      <w:r w:rsidRPr="005E7126">
        <w:rPr>
          <w:spacing w:val="1"/>
          <w:sz w:val="22"/>
          <w:szCs w:val="22"/>
          <w:lang w:val="is-IS"/>
        </w:rPr>
        <w:t>l</w:t>
      </w:r>
      <w:r w:rsidRPr="005E7126">
        <w:rPr>
          <w:sz w:val="22"/>
          <w:szCs w:val="22"/>
          <w:lang w:val="is-IS"/>
        </w:rPr>
        <w:t>b</w:t>
      </w:r>
      <w:r w:rsidRPr="005E7126">
        <w:rPr>
          <w:spacing w:val="-2"/>
          <w:sz w:val="22"/>
          <w:szCs w:val="22"/>
          <w:lang w:val="is-IS"/>
        </w:rPr>
        <w:t>r</w:t>
      </w:r>
      <w:r w:rsidRPr="005E7126">
        <w:rPr>
          <w:spacing w:val="-1"/>
          <w:sz w:val="22"/>
          <w:szCs w:val="22"/>
          <w:lang w:val="is-IS"/>
        </w:rPr>
        <w:t>i</w:t>
      </w:r>
      <w:r w:rsidRPr="005E7126">
        <w:rPr>
          <w:spacing w:val="-2"/>
          <w:sz w:val="22"/>
          <w:szCs w:val="22"/>
          <w:lang w:val="is-IS"/>
        </w:rPr>
        <w:t>g</w:t>
      </w:r>
      <w:r w:rsidRPr="005E7126">
        <w:rPr>
          <w:sz w:val="22"/>
          <w:szCs w:val="22"/>
          <w:lang w:val="is-IS"/>
        </w:rPr>
        <w:t>ð</w:t>
      </w:r>
      <w:r w:rsidRPr="005E7126">
        <w:rPr>
          <w:spacing w:val="2"/>
          <w:sz w:val="22"/>
          <w:szCs w:val="22"/>
          <w:lang w:val="is-IS"/>
        </w:rPr>
        <w:t>u</w:t>
      </w:r>
      <w:r w:rsidRPr="005E7126">
        <w:rPr>
          <w:sz w:val="22"/>
          <w:szCs w:val="22"/>
          <w:lang w:val="is-IS"/>
        </w:rPr>
        <w:t>m</w:t>
      </w:r>
      <w:r w:rsidRPr="005E7126">
        <w:rPr>
          <w:spacing w:val="-4"/>
          <w:sz w:val="22"/>
          <w:szCs w:val="22"/>
          <w:lang w:val="is-IS"/>
        </w:rPr>
        <w:t xml:space="preserve"> </w:t>
      </w:r>
      <w:r w:rsidRPr="005E7126">
        <w:rPr>
          <w:sz w:val="22"/>
          <w:szCs w:val="22"/>
          <w:lang w:val="is-IS"/>
        </w:rPr>
        <w:t>un</w:t>
      </w:r>
      <w:r w:rsidRPr="005E7126">
        <w:rPr>
          <w:spacing w:val="-2"/>
          <w:sz w:val="22"/>
          <w:szCs w:val="22"/>
          <w:lang w:val="is-IS"/>
        </w:rPr>
        <w:t>g</w:t>
      </w:r>
      <w:r w:rsidRPr="005E7126">
        <w:rPr>
          <w:spacing w:val="2"/>
          <w:sz w:val="22"/>
          <w:szCs w:val="22"/>
          <w:lang w:val="is-IS"/>
        </w:rPr>
        <w:t>u</w:t>
      </w:r>
      <w:r w:rsidRPr="005E7126">
        <w:rPr>
          <w:sz w:val="22"/>
          <w:szCs w:val="22"/>
          <w:lang w:val="is-IS"/>
        </w:rPr>
        <w:t>m</w:t>
      </w:r>
      <w:r w:rsidRPr="005E7126">
        <w:rPr>
          <w:spacing w:val="-1"/>
          <w:sz w:val="22"/>
          <w:szCs w:val="22"/>
          <w:lang w:val="is-IS"/>
        </w:rPr>
        <w:t xml:space="preserve"> </w:t>
      </w:r>
      <w:r w:rsidRPr="005E7126">
        <w:rPr>
          <w:spacing w:val="-4"/>
          <w:sz w:val="22"/>
          <w:szCs w:val="22"/>
          <w:lang w:val="is-IS"/>
        </w:rPr>
        <w:t>m</w:t>
      </w:r>
      <w:r w:rsidRPr="005E7126">
        <w:rPr>
          <w:sz w:val="22"/>
          <w:szCs w:val="22"/>
          <w:lang w:val="is-IS"/>
        </w:rPr>
        <w:t>önn</w:t>
      </w:r>
      <w:r w:rsidRPr="005E7126">
        <w:rPr>
          <w:spacing w:val="2"/>
          <w:sz w:val="22"/>
          <w:szCs w:val="22"/>
          <w:lang w:val="is-IS"/>
        </w:rPr>
        <w:t>u</w:t>
      </w:r>
      <w:r w:rsidRPr="005E7126">
        <w:rPr>
          <w:sz w:val="22"/>
          <w:szCs w:val="22"/>
          <w:lang w:val="is-IS"/>
        </w:rPr>
        <w:t>m</w:t>
      </w:r>
      <w:r w:rsidRPr="005E7126">
        <w:rPr>
          <w:spacing w:val="-4"/>
          <w:sz w:val="22"/>
          <w:szCs w:val="22"/>
          <w:lang w:val="is-IS"/>
        </w:rPr>
        <w:t xml:space="preserve"> </w:t>
      </w:r>
      <w:r w:rsidRPr="005E7126">
        <w:rPr>
          <w:sz w:val="22"/>
          <w:szCs w:val="22"/>
          <w:lang w:val="is-IS"/>
        </w:rPr>
        <w:t>d</w:t>
      </w:r>
      <w:r w:rsidRPr="005E7126">
        <w:rPr>
          <w:spacing w:val="1"/>
          <w:sz w:val="22"/>
          <w:szCs w:val="22"/>
          <w:lang w:val="is-IS"/>
        </w:rPr>
        <w:t>r</w:t>
      </w:r>
      <w:r w:rsidRPr="005E7126">
        <w:rPr>
          <w:sz w:val="22"/>
          <w:szCs w:val="22"/>
          <w:lang w:val="is-IS"/>
        </w:rPr>
        <w:t>egur</w:t>
      </w:r>
      <w:r w:rsidRPr="005E7126">
        <w:rPr>
          <w:spacing w:val="1"/>
          <w:sz w:val="22"/>
          <w:szCs w:val="22"/>
          <w:lang w:val="is-IS"/>
        </w:rPr>
        <w:t xml:space="preserve"> </w:t>
      </w:r>
      <w:r w:rsidRPr="005E7126">
        <w:rPr>
          <w:sz w:val="22"/>
          <w:szCs w:val="22"/>
          <w:lang w:val="is-IS"/>
        </w:rPr>
        <w:t>3</w:t>
      </w:r>
      <w:r w:rsidR="00F05F5F" w:rsidRPr="005E7126">
        <w:rPr>
          <w:spacing w:val="3"/>
          <w:sz w:val="22"/>
          <w:szCs w:val="22"/>
          <w:lang w:val="is-IS"/>
        </w:rPr>
        <w:t> mg</w:t>
      </w:r>
      <w:r w:rsidRPr="005E7126">
        <w:rPr>
          <w:spacing w:val="-2"/>
          <w:sz w:val="22"/>
          <w:szCs w:val="22"/>
          <w:lang w:val="is-IS"/>
        </w:rPr>
        <w:t xml:space="preserve"> </w:t>
      </w:r>
      <w:r w:rsidRPr="005E7126">
        <w:rPr>
          <w:spacing w:val="3"/>
          <w:sz w:val="22"/>
          <w:szCs w:val="22"/>
          <w:lang w:val="is-IS"/>
        </w:rPr>
        <w:t>s</w:t>
      </w:r>
      <w:r w:rsidRPr="005E7126">
        <w:rPr>
          <w:spacing w:val="-2"/>
          <w:sz w:val="22"/>
          <w:szCs w:val="22"/>
          <w:lang w:val="is-IS"/>
        </w:rPr>
        <w:t>k</w:t>
      </w:r>
      <w:r w:rsidRPr="005E7126">
        <w:rPr>
          <w:spacing w:val="3"/>
          <w:sz w:val="22"/>
          <w:szCs w:val="22"/>
          <w:lang w:val="is-IS"/>
        </w:rPr>
        <w:t>a</w:t>
      </w:r>
      <w:r w:rsidRPr="005E7126">
        <w:rPr>
          <w:spacing w:val="-1"/>
          <w:sz w:val="22"/>
          <w:szCs w:val="22"/>
          <w:lang w:val="is-IS"/>
        </w:rPr>
        <w:t>m</w:t>
      </w:r>
      <w:r w:rsidRPr="005E7126">
        <w:rPr>
          <w:spacing w:val="-4"/>
          <w:sz w:val="22"/>
          <w:szCs w:val="22"/>
          <w:lang w:val="is-IS"/>
        </w:rPr>
        <w:t>m</w:t>
      </w:r>
      <w:r w:rsidRPr="005E7126">
        <w:rPr>
          <w:spacing w:val="1"/>
          <w:sz w:val="22"/>
          <w:szCs w:val="22"/>
          <w:lang w:val="is-IS"/>
        </w:rPr>
        <w:t>t</w:t>
      </w:r>
      <w:r w:rsidRPr="005E7126">
        <w:rPr>
          <w:sz w:val="22"/>
          <w:szCs w:val="22"/>
          <w:lang w:val="is-IS"/>
        </w:rPr>
        <w:t>ur</w:t>
      </w:r>
      <w:r w:rsidRPr="005E7126">
        <w:rPr>
          <w:spacing w:val="1"/>
          <w:sz w:val="22"/>
          <w:szCs w:val="22"/>
          <w:lang w:val="is-IS"/>
        </w:rPr>
        <w:t xml:space="preserve"> </w:t>
      </w:r>
      <w:r w:rsidRPr="005E7126">
        <w:rPr>
          <w:sz w:val="22"/>
          <w:szCs w:val="22"/>
          <w:lang w:val="is-IS"/>
        </w:rPr>
        <w:t>í</w:t>
      </w:r>
      <w:r w:rsidRPr="005E7126">
        <w:rPr>
          <w:spacing w:val="1"/>
          <w:sz w:val="22"/>
          <w:szCs w:val="22"/>
          <w:lang w:val="is-IS"/>
        </w:rPr>
        <w:t xml:space="preserve"> </w:t>
      </w:r>
      <w:r w:rsidRPr="005E7126">
        <w:rPr>
          <w:spacing w:val="-1"/>
          <w:sz w:val="22"/>
          <w:szCs w:val="22"/>
          <w:lang w:val="is-IS"/>
        </w:rPr>
        <w:t>i</w:t>
      </w:r>
      <w:r w:rsidRPr="005E7126">
        <w:rPr>
          <w:sz w:val="22"/>
          <w:szCs w:val="22"/>
          <w:lang w:val="is-IS"/>
        </w:rPr>
        <w:t>nn</w:t>
      </w:r>
      <w:r w:rsidRPr="005E7126">
        <w:rPr>
          <w:spacing w:val="1"/>
          <w:sz w:val="22"/>
          <w:szCs w:val="22"/>
          <w:lang w:val="is-IS"/>
        </w:rPr>
        <w:t>t</w:t>
      </w:r>
      <w:r w:rsidRPr="005E7126">
        <w:rPr>
          <w:sz w:val="22"/>
          <w:szCs w:val="22"/>
          <w:lang w:val="is-IS"/>
        </w:rPr>
        <w:t>ö</w:t>
      </w:r>
      <w:r w:rsidRPr="005E7126">
        <w:rPr>
          <w:spacing w:val="-5"/>
          <w:sz w:val="22"/>
          <w:szCs w:val="22"/>
          <w:lang w:val="is-IS"/>
        </w:rPr>
        <w:t>k</w:t>
      </w:r>
      <w:r w:rsidRPr="005E7126">
        <w:rPr>
          <w:sz w:val="22"/>
          <w:szCs w:val="22"/>
          <w:lang w:val="is-IS"/>
        </w:rPr>
        <w:t>u úr</w:t>
      </w:r>
      <w:r w:rsidRPr="005E7126">
        <w:rPr>
          <w:spacing w:val="1"/>
          <w:sz w:val="22"/>
          <w:szCs w:val="22"/>
          <w:lang w:val="is-IS"/>
        </w:rPr>
        <w:t xml:space="preserve"> </w:t>
      </w:r>
      <w:r w:rsidRPr="005E7126">
        <w:rPr>
          <w:spacing w:val="-2"/>
          <w:sz w:val="22"/>
          <w:szCs w:val="22"/>
          <w:lang w:val="is-IS"/>
        </w:rPr>
        <w:t>a</w:t>
      </w:r>
      <w:r w:rsidRPr="005E7126">
        <w:rPr>
          <w:sz w:val="22"/>
          <w:szCs w:val="22"/>
          <w:lang w:val="is-IS"/>
        </w:rPr>
        <w:t>ce</w:t>
      </w:r>
      <w:r w:rsidRPr="005E7126">
        <w:rPr>
          <w:spacing w:val="1"/>
          <w:sz w:val="22"/>
          <w:szCs w:val="22"/>
          <w:lang w:val="is-IS"/>
        </w:rPr>
        <w:t>t</w:t>
      </w:r>
      <w:r w:rsidRPr="005E7126">
        <w:rPr>
          <w:spacing w:val="-2"/>
          <w:sz w:val="22"/>
          <w:szCs w:val="22"/>
          <w:lang w:val="is-IS"/>
        </w:rPr>
        <w:t>ý</w:t>
      </w:r>
      <w:r w:rsidRPr="005E7126">
        <w:rPr>
          <w:spacing w:val="1"/>
          <w:sz w:val="22"/>
          <w:szCs w:val="22"/>
          <w:lang w:val="is-IS"/>
        </w:rPr>
        <w:t>l</w:t>
      </w:r>
      <w:r w:rsidRPr="005E7126">
        <w:rPr>
          <w:spacing w:val="-2"/>
          <w:sz w:val="22"/>
          <w:szCs w:val="22"/>
          <w:lang w:val="is-IS"/>
        </w:rPr>
        <w:t>k</w:t>
      </w:r>
      <w:r w:rsidRPr="005E7126">
        <w:rPr>
          <w:sz w:val="22"/>
          <w:szCs w:val="22"/>
          <w:lang w:val="is-IS"/>
        </w:rPr>
        <w:t>ó</w:t>
      </w:r>
      <w:r w:rsidRPr="005E7126">
        <w:rPr>
          <w:spacing w:val="-1"/>
          <w:sz w:val="22"/>
          <w:szCs w:val="22"/>
          <w:lang w:val="is-IS"/>
        </w:rPr>
        <w:t>l</w:t>
      </w:r>
      <w:r w:rsidRPr="005E7126">
        <w:rPr>
          <w:spacing w:val="1"/>
          <w:sz w:val="22"/>
          <w:szCs w:val="22"/>
          <w:lang w:val="is-IS"/>
        </w:rPr>
        <w:t>í</w:t>
      </w:r>
      <w:r w:rsidRPr="005E7126">
        <w:rPr>
          <w:spacing w:val="2"/>
          <w:sz w:val="22"/>
          <w:szCs w:val="22"/>
          <w:lang w:val="is-IS"/>
        </w:rPr>
        <w:t>n</w:t>
      </w:r>
      <w:r w:rsidR="009A7F3E" w:rsidRPr="005E7126">
        <w:rPr>
          <w:sz w:val="22"/>
          <w:szCs w:val="22"/>
          <w:lang w:val="is-IS"/>
        </w:rPr>
        <w:softHyphen/>
      </w:r>
      <w:r w:rsidRPr="005E7126">
        <w:rPr>
          <w:sz w:val="22"/>
          <w:szCs w:val="22"/>
          <w:lang w:val="is-IS"/>
        </w:rPr>
        <w:t>e</w:t>
      </w:r>
      <w:r w:rsidRPr="005E7126">
        <w:rPr>
          <w:spacing w:val="1"/>
          <w:sz w:val="22"/>
          <w:szCs w:val="22"/>
          <w:lang w:val="is-IS"/>
        </w:rPr>
        <w:t>st</w:t>
      </w:r>
      <w:r w:rsidRPr="005E7126">
        <w:rPr>
          <w:spacing w:val="-2"/>
          <w:sz w:val="22"/>
          <w:szCs w:val="22"/>
          <w:lang w:val="is-IS"/>
        </w:rPr>
        <w:t>e</w:t>
      </w:r>
      <w:r w:rsidRPr="005E7126">
        <w:rPr>
          <w:spacing w:val="1"/>
          <w:sz w:val="22"/>
          <w:szCs w:val="22"/>
          <w:lang w:val="is-IS"/>
        </w:rPr>
        <w:t>r</w:t>
      </w:r>
      <w:r w:rsidRPr="005E7126">
        <w:rPr>
          <w:spacing w:val="-2"/>
          <w:sz w:val="22"/>
          <w:szCs w:val="22"/>
          <w:lang w:val="is-IS"/>
        </w:rPr>
        <w:t>a</w:t>
      </w:r>
      <w:r w:rsidRPr="005E7126">
        <w:rPr>
          <w:sz w:val="22"/>
          <w:szCs w:val="22"/>
          <w:lang w:val="is-IS"/>
        </w:rPr>
        <w:t>sa</w:t>
      </w:r>
      <w:r w:rsidRPr="005E7126">
        <w:rPr>
          <w:spacing w:val="1"/>
          <w:sz w:val="22"/>
          <w:szCs w:val="22"/>
          <w:lang w:val="is-IS"/>
        </w:rPr>
        <w:t xml:space="preserve"> (</w:t>
      </w:r>
      <w:r w:rsidRPr="005E7126">
        <w:rPr>
          <w:spacing w:val="-1"/>
          <w:sz w:val="22"/>
          <w:szCs w:val="22"/>
          <w:lang w:val="is-IS"/>
        </w:rPr>
        <w:t>AC</w:t>
      </w:r>
      <w:r w:rsidRPr="005E7126">
        <w:rPr>
          <w:sz w:val="22"/>
          <w:szCs w:val="22"/>
          <w:lang w:val="is-IS"/>
        </w:rPr>
        <w:t>h</w:t>
      </w:r>
      <w:r w:rsidRPr="005E7126">
        <w:rPr>
          <w:spacing w:val="-3"/>
          <w:sz w:val="22"/>
          <w:szCs w:val="22"/>
          <w:lang w:val="is-IS"/>
        </w:rPr>
        <w:t>E</w:t>
      </w:r>
      <w:r w:rsidRPr="005E7126">
        <w:rPr>
          <w:sz w:val="22"/>
          <w:szCs w:val="22"/>
          <w:lang w:val="is-IS"/>
        </w:rPr>
        <w:t>)</w:t>
      </w:r>
      <w:r w:rsidRPr="005E7126">
        <w:rPr>
          <w:spacing w:val="1"/>
          <w:sz w:val="22"/>
          <w:szCs w:val="22"/>
          <w:lang w:val="is-IS"/>
        </w:rPr>
        <w:t xml:space="preserve"> </w:t>
      </w:r>
      <w:r w:rsidRPr="005E7126">
        <w:rPr>
          <w:spacing w:val="-2"/>
          <w:sz w:val="22"/>
          <w:szCs w:val="22"/>
          <w:lang w:val="is-IS"/>
        </w:rPr>
        <w:t>v</w:t>
      </w:r>
      <w:r w:rsidRPr="005E7126">
        <w:rPr>
          <w:spacing w:val="1"/>
          <w:sz w:val="22"/>
          <w:szCs w:val="22"/>
          <w:lang w:val="is-IS"/>
        </w:rPr>
        <w:t>ir</w:t>
      </w:r>
      <w:r w:rsidRPr="005E7126">
        <w:rPr>
          <w:spacing w:val="-2"/>
          <w:sz w:val="22"/>
          <w:szCs w:val="22"/>
          <w:lang w:val="is-IS"/>
        </w:rPr>
        <w:t>k</w:t>
      </w:r>
      <w:r w:rsidRPr="005E7126">
        <w:rPr>
          <w:sz w:val="22"/>
          <w:szCs w:val="22"/>
          <w:lang w:val="is-IS"/>
        </w:rPr>
        <w:t>ni</w:t>
      </w:r>
      <w:r w:rsidRPr="005E7126">
        <w:rPr>
          <w:spacing w:val="1"/>
          <w:sz w:val="22"/>
          <w:szCs w:val="22"/>
          <w:lang w:val="is-IS"/>
        </w:rPr>
        <w:t xml:space="preserve"> </w:t>
      </w:r>
      <w:r w:rsidRPr="005E7126">
        <w:rPr>
          <w:sz w:val="22"/>
          <w:szCs w:val="22"/>
          <w:lang w:val="is-IS"/>
        </w:rPr>
        <w:t>í</w:t>
      </w:r>
      <w:r w:rsidRPr="005E7126">
        <w:rPr>
          <w:spacing w:val="-1"/>
          <w:sz w:val="22"/>
          <w:szCs w:val="22"/>
          <w:lang w:val="is-IS"/>
        </w:rPr>
        <w:t xml:space="preserve"> </w:t>
      </w:r>
      <w:r w:rsidRPr="005E7126">
        <w:rPr>
          <w:sz w:val="22"/>
          <w:szCs w:val="22"/>
          <w:lang w:val="is-IS"/>
        </w:rPr>
        <w:t>h</w:t>
      </w:r>
      <w:r w:rsidRPr="005E7126">
        <w:rPr>
          <w:spacing w:val="-2"/>
          <w:sz w:val="22"/>
          <w:szCs w:val="22"/>
          <w:lang w:val="is-IS"/>
        </w:rPr>
        <w:t>e</w:t>
      </w:r>
      <w:r w:rsidRPr="005E7126">
        <w:rPr>
          <w:spacing w:val="1"/>
          <w:sz w:val="22"/>
          <w:szCs w:val="22"/>
          <w:lang w:val="is-IS"/>
        </w:rPr>
        <w:t>il</w:t>
      </w:r>
      <w:r w:rsidRPr="005E7126">
        <w:rPr>
          <w:spacing w:val="3"/>
          <w:sz w:val="22"/>
          <w:szCs w:val="22"/>
          <w:lang w:val="is-IS"/>
        </w:rPr>
        <w:t>a</w:t>
      </w:r>
      <w:r w:rsidRPr="005E7126">
        <w:rPr>
          <w:sz w:val="22"/>
          <w:szCs w:val="22"/>
          <w:lang w:val="is-IS"/>
        </w:rPr>
        <w:t>-</w:t>
      </w:r>
      <w:r w:rsidRPr="005E7126">
        <w:rPr>
          <w:spacing w:val="-4"/>
          <w:sz w:val="22"/>
          <w:szCs w:val="22"/>
          <w:lang w:val="is-IS"/>
        </w:rPr>
        <w:t xml:space="preserve"> </w:t>
      </w:r>
      <w:r w:rsidRPr="005E7126">
        <w:rPr>
          <w:sz w:val="22"/>
          <w:szCs w:val="22"/>
          <w:lang w:val="is-IS"/>
        </w:rPr>
        <w:t xml:space="preserve">og </w:t>
      </w:r>
      <w:r w:rsidRPr="005E7126">
        <w:rPr>
          <w:spacing w:val="-4"/>
          <w:sz w:val="22"/>
          <w:szCs w:val="22"/>
          <w:lang w:val="is-IS"/>
        </w:rPr>
        <w:t>m</w:t>
      </w:r>
      <w:r w:rsidRPr="005E7126">
        <w:rPr>
          <w:spacing w:val="-1"/>
          <w:sz w:val="22"/>
          <w:szCs w:val="22"/>
          <w:lang w:val="is-IS"/>
        </w:rPr>
        <w:t>æ</w:t>
      </w:r>
      <w:r w:rsidRPr="005E7126">
        <w:rPr>
          <w:sz w:val="22"/>
          <w:szCs w:val="22"/>
          <w:lang w:val="is-IS"/>
        </w:rPr>
        <w:t>n</w:t>
      </w:r>
      <w:r w:rsidRPr="005E7126">
        <w:rPr>
          <w:spacing w:val="2"/>
          <w:sz w:val="22"/>
          <w:szCs w:val="22"/>
          <w:lang w:val="is-IS"/>
        </w:rPr>
        <w:t>u</w:t>
      </w:r>
      <w:r w:rsidRPr="005E7126">
        <w:rPr>
          <w:spacing w:val="-2"/>
          <w:sz w:val="22"/>
          <w:szCs w:val="22"/>
          <w:lang w:val="is-IS"/>
        </w:rPr>
        <w:t>v</w:t>
      </w:r>
      <w:r w:rsidRPr="005E7126">
        <w:rPr>
          <w:sz w:val="22"/>
          <w:szCs w:val="22"/>
          <w:lang w:val="is-IS"/>
        </w:rPr>
        <w:t>ök</w:t>
      </w:r>
      <w:r w:rsidRPr="005E7126">
        <w:rPr>
          <w:spacing w:val="-2"/>
          <w:sz w:val="22"/>
          <w:szCs w:val="22"/>
          <w:lang w:val="is-IS"/>
        </w:rPr>
        <w:t>v</w:t>
      </w:r>
      <w:r w:rsidRPr="005E7126">
        <w:rPr>
          <w:sz w:val="22"/>
          <w:szCs w:val="22"/>
          <w:lang w:val="is-IS"/>
        </w:rPr>
        <w:t xml:space="preserve">a </w:t>
      </w:r>
      <w:r w:rsidRPr="005E7126">
        <w:rPr>
          <w:spacing w:val="3"/>
          <w:sz w:val="22"/>
          <w:szCs w:val="22"/>
          <w:lang w:val="is-IS"/>
        </w:rPr>
        <w:t>u</w:t>
      </w:r>
      <w:r w:rsidRPr="005E7126">
        <w:rPr>
          <w:sz w:val="22"/>
          <w:szCs w:val="22"/>
          <w:lang w:val="is-IS"/>
        </w:rPr>
        <w:t>m</w:t>
      </w:r>
      <w:r w:rsidRPr="005E7126">
        <w:rPr>
          <w:spacing w:val="-4"/>
          <w:sz w:val="22"/>
          <w:szCs w:val="22"/>
          <w:lang w:val="is-IS"/>
        </w:rPr>
        <w:t xml:space="preserve"> </w:t>
      </w:r>
      <w:r w:rsidRPr="005E7126">
        <w:rPr>
          <w:sz w:val="22"/>
          <w:szCs w:val="22"/>
          <w:lang w:val="is-IS"/>
        </w:rPr>
        <w:t>u.þ.b. 40%</w:t>
      </w:r>
      <w:r w:rsidRPr="005E7126">
        <w:rPr>
          <w:spacing w:val="-2"/>
          <w:sz w:val="22"/>
          <w:szCs w:val="22"/>
          <w:lang w:val="is-IS"/>
        </w:rPr>
        <w:t xml:space="preserve"> </w:t>
      </w:r>
      <w:r w:rsidRPr="005E7126">
        <w:rPr>
          <w:spacing w:val="1"/>
          <w:sz w:val="22"/>
          <w:szCs w:val="22"/>
          <w:lang w:val="is-IS"/>
        </w:rPr>
        <w:t>i</w:t>
      </w:r>
      <w:r w:rsidRPr="005E7126">
        <w:rPr>
          <w:sz w:val="22"/>
          <w:szCs w:val="22"/>
          <w:lang w:val="is-IS"/>
        </w:rPr>
        <w:t>n</w:t>
      </w:r>
      <w:r w:rsidRPr="005E7126">
        <w:rPr>
          <w:spacing w:val="-2"/>
          <w:sz w:val="22"/>
          <w:szCs w:val="22"/>
          <w:lang w:val="is-IS"/>
        </w:rPr>
        <w:t>n</w:t>
      </w:r>
      <w:r w:rsidRPr="005E7126">
        <w:rPr>
          <w:sz w:val="22"/>
          <w:szCs w:val="22"/>
          <w:lang w:val="is-IS"/>
        </w:rPr>
        <w:t>an 1,5</w:t>
      </w:r>
      <w:r w:rsidR="009A7F3E" w:rsidRPr="005E7126">
        <w:rPr>
          <w:spacing w:val="2"/>
          <w:sz w:val="22"/>
          <w:szCs w:val="22"/>
          <w:lang w:val="is-IS"/>
        </w:rPr>
        <w:t> </w:t>
      </w:r>
      <w:r w:rsidRPr="005E7126">
        <w:rPr>
          <w:spacing w:val="-2"/>
          <w:sz w:val="22"/>
          <w:szCs w:val="22"/>
          <w:lang w:val="is-IS"/>
        </w:rPr>
        <w:t>k</w:t>
      </w:r>
      <w:r w:rsidRPr="005E7126">
        <w:rPr>
          <w:spacing w:val="1"/>
          <w:sz w:val="22"/>
          <w:szCs w:val="22"/>
          <w:lang w:val="is-IS"/>
        </w:rPr>
        <w:t>l</w:t>
      </w:r>
      <w:r w:rsidRPr="005E7126">
        <w:rPr>
          <w:spacing w:val="-2"/>
          <w:sz w:val="22"/>
          <w:szCs w:val="22"/>
          <w:lang w:val="is-IS"/>
        </w:rPr>
        <w:t>s</w:t>
      </w:r>
      <w:r w:rsidRPr="005E7126">
        <w:rPr>
          <w:spacing w:val="1"/>
          <w:sz w:val="22"/>
          <w:szCs w:val="22"/>
          <w:lang w:val="is-IS"/>
        </w:rPr>
        <w:t>t</w:t>
      </w:r>
      <w:r w:rsidRPr="005E7126">
        <w:rPr>
          <w:sz w:val="22"/>
          <w:szCs w:val="22"/>
          <w:lang w:val="is-IS"/>
        </w:rPr>
        <w:t xml:space="preserve">. </w:t>
      </w:r>
      <w:r w:rsidRPr="005E7126">
        <w:rPr>
          <w:spacing w:val="-2"/>
          <w:sz w:val="22"/>
          <w:szCs w:val="22"/>
          <w:lang w:val="is-IS"/>
        </w:rPr>
        <w:t>f</w:t>
      </w:r>
      <w:r w:rsidRPr="005E7126">
        <w:rPr>
          <w:spacing w:val="1"/>
          <w:sz w:val="22"/>
          <w:szCs w:val="22"/>
          <w:lang w:val="is-IS"/>
        </w:rPr>
        <w:t>r</w:t>
      </w:r>
      <w:r w:rsidRPr="005E7126">
        <w:rPr>
          <w:sz w:val="22"/>
          <w:szCs w:val="22"/>
          <w:lang w:val="is-IS"/>
        </w:rPr>
        <w:t>á</w:t>
      </w:r>
      <w:r w:rsidRPr="005E7126">
        <w:rPr>
          <w:spacing w:val="-2"/>
          <w:sz w:val="22"/>
          <w:szCs w:val="22"/>
          <w:lang w:val="is-IS"/>
        </w:rPr>
        <w:t xml:space="preserve"> </w:t>
      </w:r>
      <w:r w:rsidRPr="005E7126">
        <w:rPr>
          <w:spacing w:val="1"/>
          <w:sz w:val="22"/>
          <w:szCs w:val="22"/>
          <w:lang w:val="is-IS"/>
        </w:rPr>
        <w:t>l</w:t>
      </w:r>
      <w:r w:rsidRPr="005E7126">
        <w:rPr>
          <w:spacing w:val="-2"/>
          <w:sz w:val="22"/>
          <w:szCs w:val="22"/>
          <w:lang w:val="is-IS"/>
        </w:rPr>
        <w:t>yf</w:t>
      </w:r>
      <w:r w:rsidRPr="005E7126">
        <w:rPr>
          <w:spacing w:val="3"/>
          <w:sz w:val="22"/>
          <w:szCs w:val="22"/>
          <w:lang w:val="is-IS"/>
        </w:rPr>
        <w:t>j</w:t>
      </w:r>
      <w:r w:rsidRPr="005E7126">
        <w:rPr>
          <w:sz w:val="22"/>
          <w:szCs w:val="22"/>
          <w:lang w:val="is-IS"/>
        </w:rPr>
        <w:t>a</w:t>
      </w:r>
      <w:r w:rsidRPr="005E7126">
        <w:rPr>
          <w:spacing w:val="-4"/>
          <w:sz w:val="22"/>
          <w:szCs w:val="22"/>
          <w:lang w:val="is-IS"/>
        </w:rPr>
        <w:t>g</w:t>
      </w:r>
      <w:r w:rsidRPr="005E7126">
        <w:rPr>
          <w:spacing w:val="3"/>
          <w:sz w:val="22"/>
          <w:szCs w:val="22"/>
          <w:lang w:val="is-IS"/>
        </w:rPr>
        <w:t>j</w:t>
      </w:r>
      <w:r w:rsidRPr="005E7126">
        <w:rPr>
          <w:spacing w:val="-2"/>
          <w:sz w:val="22"/>
          <w:szCs w:val="22"/>
          <w:lang w:val="is-IS"/>
        </w:rPr>
        <w:t>ö</w:t>
      </w:r>
      <w:r w:rsidRPr="005E7126">
        <w:rPr>
          <w:spacing w:val="1"/>
          <w:sz w:val="22"/>
          <w:szCs w:val="22"/>
          <w:lang w:val="is-IS"/>
        </w:rPr>
        <w:t>f</w:t>
      </w:r>
      <w:r w:rsidRPr="005E7126">
        <w:rPr>
          <w:sz w:val="22"/>
          <w:szCs w:val="22"/>
          <w:lang w:val="is-IS"/>
        </w:rPr>
        <w:t>.</w:t>
      </w:r>
      <w:r w:rsidRPr="005E7126">
        <w:rPr>
          <w:spacing w:val="-2"/>
          <w:sz w:val="22"/>
          <w:szCs w:val="22"/>
          <w:lang w:val="is-IS"/>
        </w:rPr>
        <w:t xml:space="preserve"> </w:t>
      </w:r>
      <w:r w:rsidRPr="005E7126">
        <w:rPr>
          <w:spacing w:val="1"/>
          <w:sz w:val="22"/>
          <w:szCs w:val="22"/>
          <w:lang w:val="is-IS"/>
        </w:rPr>
        <w:t>V</w:t>
      </w:r>
      <w:r w:rsidRPr="005E7126">
        <w:rPr>
          <w:spacing w:val="-1"/>
          <w:sz w:val="22"/>
          <w:szCs w:val="22"/>
          <w:lang w:val="is-IS"/>
        </w:rPr>
        <w:t>i</w:t>
      </w:r>
      <w:r w:rsidRPr="005E7126">
        <w:rPr>
          <w:spacing w:val="1"/>
          <w:sz w:val="22"/>
          <w:szCs w:val="22"/>
          <w:lang w:val="is-IS"/>
        </w:rPr>
        <w:t>r</w:t>
      </w:r>
      <w:r w:rsidRPr="005E7126">
        <w:rPr>
          <w:spacing w:val="-2"/>
          <w:sz w:val="22"/>
          <w:szCs w:val="22"/>
          <w:lang w:val="is-IS"/>
        </w:rPr>
        <w:t>k</w:t>
      </w:r>
      <w:r w:rsidRPr="005E7126">
        <w:rPr>
          <w:sz w:val="22"/>
          <w:szCs w:val="22"/>
          <w:lang w:val="is-IS"/>
        </w:rPr>
        <w:t>ni en</w:t>
      </w:r>
      <w:r w:rsidRPr="005E7126">
        <w:rPr>
          <w:spacing w:val="1"/>
          <w:sz w:val="22"/>
          <w:szCs w:val="22"/>
          <w:lang w:val="is-IS"/>
        </w:rPr>
        <w:t>sí</w:t>
      </w:r>
      <w:r w:rsidRPr="005E7126">
        <w:rPr>
          <w:spacing w:val="-4"/>
          <w:sz w:val="22"/>
          <w:szCs w:val="22"/>
          <w:lang w:val="is-IS"/>
        </w:rPr>
        <w:t>m</w:t>
      </w:r>
      <w:r w:rsidRPr="005E7126">
        <w:rPr>
          <w:sz w:val="22"/>
          <w:szCs w:val="22"/>
          <w:lang w:val="is-IS"/>
        </w:rPr>
        <w:t>s</w:t>
      </w:r>
      <w:r w:rsidRPr="005E7126">
        <w:rPr>
          <w:spacing w:val="1"/>
          <w:sz w:val="22"/>
          <w:szCs w:val="22"/>
          <w:lang w:val="is-IS"/>
        </w:rPr>
        <w:t>i</w:t>
      </w:r>
      <w:r w:rsidRPr="005E7126">
        <w:rPr>
          <w:sz w:val="22"/>
          <w:szCs w:val="22"/>
          <w:lang w:val="is-IS"/>
        </w:rPr>
        <w:t>ns</w:t>
      </w:r>
      <w:r w:rsidRPr="005E7126">
        <w:rPr>
          <w:spacing w:val="-2"/>
          <w:sz w:val="22"/>
          <w:szCs w:val="22"/>
          <w:lang w:val="is-IS"/>
        </w:rPr>
        <w:t xml:space="preserve"> </w:t>
      </w:r>
      <w:r w:rsidRPr="005E7126">
        <w:rPr>
          <w:sz w:val="22"/>
          <w:szCs w:val="22"/>
          <w:lang w:val="is-IS"/>
        </w:rPr>
        <w:t>n</w:t>
      </w:r>
      <w:r w:rsidRPr="005E7126">
        <w:rPr>
          <w:spacing w:val="-1"/>
          <w:sz w:val="22"/>
          <w:szCs w:val="22"/>
          <w:lang w:val="is-IS"/>
        </w:rPr>
        <w:t>æ</w:t>
      </w:r>
      <w:r w:rsidRPr="005E7126">
        <w:rPr>
          <w:sz w:val="22"/>
          <w:szCs w:val="22"/>
          <w:lang w:val="is-IS"/>
        </w:rPr>
        <w:t>r</w:t>
      </w:r>
      <w:r w:rsidRPr="005E7126">
        <w:rPr>
          <w:spacing w:val="1"/>
          <w:sz w:val="22"/>
          <w:szCs w:val="22"/>
          <w:lang w:val="is-IS"/>
        </w:rPr>
        <w:t xml:space="preserve"> </w:t>
      </w:r>
      <w:r w:rsidRPr="005E7126">
        <w:rPr>
          <w:sz w:val="22"/>
          <w:szCs w:val="22"/>
          <w:lang w:val="is-IS"/>
        </w:rPr>
        <w:t>u</w:t>
      </w:r>
      <w:r w:rsidRPr="005E7126">
        <w:rPr>
          <w:spacing w:val="-2"/>
          <w:sz w:val="22"/>
          <w:szCs w:val="22"/>
          <w:lang w:val="is-IS"/>
        </w:rPr>
        <w:t>p</w:t>
      </w:r>
      <w:r w:rsidRPr="005E7126">
        <w:rPr>
          <w:sz w:val="22"/>
          <w:szCs w:val="22"/>
          <w:lang w:val="is-IS"/>
        </w:rPr>
        <w:t>pha</w:t>
      </w:r>
      <w:r w:rsidRPr="005E7126">
        <w:rPr>
          <w:spacing w:val="-1"/>
          <w:sz w:val="22"/>
          <w:szCs w:val="22"/>
          <w:lang w:val="is-IS"/>
        </w:rPr>
        <w:t>f</w:t>
      </w:r>
      <w:r w:rsidRPr="005E7126">
        <w:rPr>
          <w:spacing w:val="1"/>
          <w:sz w:val="22"/>
          <w:szCs w:val="22"/>
          <w:lang w:val="is-IS"/>
        </w:rPr>
        <w:t>l</w:t>
      </w:r>
      <w:r w:rsidRPr="005E7126">
        <w:rPr>
          <w:sz w:val="22"/>
          <w:szCs w:val="22"/>
          <w:lang w:val="is-IS"/>
        </w:rPr>
        <w:t>e</w:t>
      </w:r>
      <w:r w:rsidRPr="005E7126">
        <w:rPr>
          <w:spacing w:val="-2"/>
          <w:sz w:val="22"/>
          <w:szCs w:val="22"/>
          <w:lang w:val="is-IS"/>
        </w:rPr>
        <w:t>g</w:t>
      </w:r>
      <w:r w:rsidRPr="005E7126">
        <w:rPr>
          <w:sz w:val="22"/>
          <w:szCs w:val="22"/>
          <w:lang w:val="is-IS"/>
        </w:rPr>
        <w:t>u</w:t>
      </w:r>
      <w:r w:rsidRPr="005E7126">
        <w:rPr>
          <w:spacing w:val="-2"/>
          <w:sz w:val="22"/>
          <w:szCs w:val="22"/>
          <w:lang w:val="is-IS"/>
        </w:rPr>
        <w:t xml:space="preserve"> g</w:t>
      </w:r>
      <w:r w:rsidRPr="005E7126">
        <w:rPr>
          <w:spacing w:val="1"/>
          <w:sz w:val="22"/>
          <w:szCs w:val="22"/>
          <w:lang w:val="is-IS"/>
        </w:rPr>
        <w:t>il</w:t>
      </w:r>
      <w:r w:rsidRPr="005E7126">
        <w:rPr>
          <w:sz w:val="22"/>
          <w:szCs w:val="22"/>
          <w:lang w:val="is-IS"/>
        </w:rPr>
        <w:t>di</w:t>
      </w:r>
      <w:r w:rsidRPr="005E7126">
        <w:rPr>
          <w:spacing w:val="1"/>
          <w:sz w:val="22"/>
          <w:szCs w:val="22"/>
          <w:lang w:val="is-IS"/>
        </w:rPr>
        <w:t xml:space="preserve"> </w:t>
      </w:r>
      <w:r w:rsidRPr="005E7126">
        <w:rPr>
          <w:sz w:val="22"/>
          <w:szCs w:val="22"/>
          <w:lang w:val="is-IS"/>
        </w:rPr>
        <w:t>u.þ</w:t>
      </w:r>
      <w:r w:rsidRPr="005E7126">
        <w:rPr>
          <w:spacing w:val="-2"/>
          <w:sz w:val="22"/>
          <w:szCs w:val="22"/>
          <w:lang w:val="is-IS"/>
        </w:rPr>
        <w:t>.</w:t>
      </w:r>
      <w:r w:rsidRPr="005E7126">
        <w:rPr>
          <w:sz w:val="22"/>
          <w:szCs w:val="22"/>
          <w:lang w:val="is-IS"/>
        </w:rPr>
        <w:t>b. 9</w:t>
      </w:r>
      <w:r w:rsidR="00EE56B0" w:rsidRPr="005E7126">
        <w:rPr>
          <w:spacing w:val="2"/>
          <w:sz w:val="22"/>
          <w:szCs w:val="22"/>
          <w:lang w:val="is-IS"/>
        </w:rPr>
        <w:t> </w:t>
      </w:r>
      <w:r w:rsidRPr="005E7126">
        <w:rPr>
          <w:spacing w:val="-2"/>
          <w:sz w:val="22"/>
          <w:szCs w:val="22"/>
          <w:lang w:val="is-IS"/>
        </w:rPr>
        <w:t>k</w:t>
      </w:r>
      <w:r w:rsidRPr="005E7126">
        <w:rPr>
          <w:spacing w:val="1"/>
          <w:sz w:val="22"/>
          <w:szCs w:val="22"/>
          <w:lang w:val="is-IS"/>
        </w:rPr>
        <w:t>l</w:t>
      </w:r>
      <w:r w:rsidRPr="005E7126">
        <w:rPr>
          <w:spacing w:val="-2"/>
          <w:sz w:val="22"/>
          <w:szCs w:val="22"/>
          <w:lang w:val="is-IS"/>
        </w:rPr>
        <w:t>s</w:t>
      </w:r>
      <w:r w:rsidRPr="005E7126">
        <w:rPr>
          <w:spacing w:val="1"/>
          <w:sz w:val="22"/>
          <w:szCs w:val="22"/>
          <w:lang w:val="is-IS"/>
        </w:rPr>
        <w:t>t</w:t>
      </w:r>
      <w:r w:rsidRPr="005E7126">
        <w:rPr>
          <w:sz w:val="22"/>
          <w:szCs w:val="22"/>
          <w:lang w:val="is-IS"/>
        </w:rPr>
        <w:t xml:space="preserve">. </w:t>
      </w:r>
      <w:r w:rsidRPr="005E7126">
        <w:rPr>
          <w:spacing w:val="-2"/>
          <w:sz w:val="22"/>
          <w:szCs w:val="22"/>
          <w:lang w:val="is-IS"/>
        </w:rPr>
        <w:t>e</w:t>
      </w:r>
      <w:r w:rsidRPr="005E7126">
        <w:rPr>
          <w:spacing w:val="1"/>
          <w:sz w:val="22"/>
          <w:szCs w:val="22"/>
          <w:lang w:val="is-IS"/>
        </w:rPr>
        <w:t>f</w:t>
      </w:r>
      <w:r w:rsidRPr="005E7126">
        <w:rPr>
          <w:spacing w:val="-1"/>
          <w:sz w:val="22"/>
          <w:szCs w:val="22"/>
          <w:lang w:val="is-IS"/>
        </w:rPr>
        <w:t>t</w:t>
      </w:r>
      <w:r w:rsidRPr="005E7126">
        <w:rPr>
          <w:spacing w:val="1"/>
          <w:sz w:val="22"/>
          <w:szCs w:val="22"/>
          <w:lang w:val="is-IS"/>
        </w:rPr>
        <w:t>i</w:t>
      </w:r>
      <w:r w:rsidRPr="005E7126">
        <w:rPr>
          <w:sz w:val="22"/>
          <w:szCs w:val="22"/>
          <w:lang w:val="is-IS"/>
        </w:rPr>
        <w:t>r</w:t>
      </w:r>
      <w:r w:rsidRPr="005E7126">
        <w:rPr>
          <w:spacing w:val="1"/>
          <w:sz w:val="22"/>
          <w:szCs w:val="22"/>
          <w:lang w:val="is-IS"/>
        </w:rPr>
        <w:t xml:space="preserve"> </w:t>
      </w:r>
      <w:r w:rsidRPr="005E7126">
        <w:rPr>
          <w:spacing w:val="-2"/>
          <w:sz w:val="22"/>
          <w:szCs w:val="22"/>
          <w:lang w:val="is-IS"/>
        </w:rPr>
        <w:t>a</w:t>
      </w:r>
      <w:r w:rsidRPr="005E7126">
        <w:rPr>
          <w:sz w:val="22"/>
          <w:szCs w:val="22"/>
          <w:lang w:val="is-IS"/>
        </w:rPr>
        <w:t xml:space="preserve">ð </w:t>
      </w:r>
      <w:r w:rsidRPr="005E7126">
        <w:rPr>
          <w:spacing w:val="-2"/>
          <w:sz w:val="22"/>
          <w:szCs w:val="22"/>
          <w:lang w:val="is-IS"/>
        </w:rPr>
        <w:t>h</w:t>
      </w:r>
      <w:r w:rsidRPr="005E7126">
        <w:rPr>
          <w:sz w:val="22"/>
          <w:szCs w:val="22"/>
          <w:lang w:val="is-IS"/>
        </w:rPr>
        <w:t>á</w:t>
      </w:r>
      <w:r w:rsidRPr="005E7126">
        <w:rPr>
          <w:spacing w:val="-3"/>
          <w:sz w:val="22"/>
          <w:szCs w:val="22"/>
          <w:lang w:val="is-IS"/>
        </w:rPr>
        <w:t>m</w:t>
      </w:r>
      <w:r w:rsidRPr="005E7126">
        <w:rPr>
          <w:sz w:val="22"/>
          <w:szCs w:val="22"/>
          <w:lang w:val="is-IS"/>
        </w:rPr>
        <w:t>a</w:t>
      </w:r>
      <w:r w:rsidRPr="005E7126">
        <w:rPr>
          <w:spacing w:val="1"/>
          <w:sz w:val="22"/>
          <w:szCs w:val="22"/>
          <w:lang w:val="is-IS"/>
        </w:rPr>
        <w:t>r</w:t>
      </w:r>
      <w:r w:rsidRPr="005E7126">
        <w:rPr>
          <w:spacing w:val="-2"/>
          <w:sz w:val="22"/>
          <w:szCs w:val="22"/>
          <w:lang w:val="is-IS"/>
        </w:rPr>
        <w:t>k</w:t>
      </w:r>
      <w:r w:rsidRPr="005E7126">
        <w:rPr>
          <w:sz w:val="22"/>
          <w:szCs w:val="22"/>
          <w:lang w:val="is-IS"/>
        </w:rPr>
        <w:t>sh</w:t>
      </w:r>
      <w:r w:rsidRPr="005E7126">
        <w:rPr>
          <w:spacing w:val="3"/>
          <w:sz w:val="22"/>
          <w:szCs w:val="22"/>
          <w:lang w:val="is-IS"/>
        </w:rPr>
        <w:t>ö</w:t>
      </w:r>
      <w:r w:rsidRPr="005E7126">
        <w:rPr>
          <w:spacing w:val="-4"/>
          <w:sz w:val="22"/>
          <w:szCs w:val="22"/>
          <w:lang w:val="is-IS"/>
        </w:rPr>
        <w:t>m</w:t>
      </w:r>
      <w:r w:rsidRPr="005E7126">
        <w:rPr>
          <w:spacing w:val="1"/>
          <w:sz w:val="22"/>
          <w:szCs w:val="22"/>
          <w:lang w:val="is-IS"/>
        </w:rPr>
        <w:t>l</w:t>
      </w:r>
      <w:r w:rsidRPr="005E7126">
        <w:rPr>
          <w:sz w:val="22"/>
          <w:szCs w:val="22"/>
          <w:lang w:val="is-IS"/>
        </w:rPr>
        <w:t>un he</w:t>
      </w:r>
      <w:r w:rsidRPr="005E7126">
        <w:rPr>
          <w:spacing w:val="1"/>
          <w:sz w:val="22"/>
          <w:szCs w:val="22"/>
          <w:lang w:val="is-IS"/>
        </w:rPr>
        <w:t>f</w:t>
      </w:r>
      <w:r w:rsidRPr="005E7126">
        <w:rPr>
          <w:spacing w:val="-2"/>
          <w:sz w:val="22"/>
          <w:szCs w:val="22"/>
          <w:lang w:val="is-IS"/>
        </w:rPr>
        <w:t>u</w:t>
      </w:r>
      <w:r w:rsidRPr="005E7126">
        <w:rPr>
          <w:sz w:val="22"/>
          <w:szCs w:val="22"/>
          <w:lang w:val="is-IS"/>
        </w:rPr>
        <w:t>r</w:t>
      </w:r>
      <w:r w:rsidRPr="005E7126">
        <w:rPr>
          <w:spacing w:val="1"/>
          <w:sz w:val="22"/>
          <w:szCs w:val="22"/>
          <w:lang w:val="is-IS"/>
        </w:rPr>
        <w:t xml:space="preserve"> </w:t>
      </w:r>
      <w:r w:rsidRPr="005E7126">
        <w:rPr>
          <w:sz w:val="22"/>
          <w:szCs w:val="22"/>
          <w:lang w:val="is-IS"/>
        </w:rPr>
        <w:t>n</w:t>
      </w:r>
      <w:r w:rsidRPr="005E7126">
        <w:rPr>
          <w:spacing w:val="1"/>
          <w:sz w:val="22"/>
          <w:szCs w:val="22"/>
          <w:lang w:val="is-IS"/>
        </w:rPr>
        <w:t>á</w:t>
      </w:r>
      <w:r w:rsidRPr="005E7126">
        <w:rPr>
          <w:sz w:val="22"/>
          <w:szCs w:val="22"/>
          <w:lang w:val="is-IS"/>
        </w:rPr>
        <w:t>ðs</w:t>
      </w:r>
      <w:r w:rsidRPr="005E7126">
        <w:rPr>
          <w:spacing w:val="1"/>
          <w:sz w:val="22"/>
          <w:szCs w:val="22"/>
          <w:lang w:val="is-IS"/>
        </w:rPr>
        <w:t>t</w:t>
      </w:r>
      <w:r w:rsidRPr="005E7126">
        <w:rPr>
          <w:sz w:val="22"/>
          <w:szCs w:val="22"/>
          <w:lang w:val="is-IS"/>
        </w:rPr>
        <w:t>.</w:t>
      </w:r>
      <w:r w:rsidRPr="005E7126">
        <w:rPr>
          <w:spacing w:val="-5"/>
          <w:sz w:val="22"/>
          <w:szCs w:val="22"/>
          <w:lang w:val="is-IS"/>
        </w:rPr>
        <w:t xml:space="preserve"> </w:t>
      </w:r>
      <w:r w:rsidRPr="005E7126">
        <w:rPr>
          <w:spacing w:val="-1"/>
          <w:sz w:val="22"/>
          <w:szCs w:val="22"/>
          <w:lang w:val="is-IS"/>
        </w:rPr>
        <w:t>H</w:t>
      </w:r>
      <w:r w:rsidRPr="005E7126">
        <w:rPr>
          <w:spacing w:val="1"/>
          <w:sz w:val="22"/>
          <w:szCs w:val="22"/>
          <w:lang w:val="is-IS"/>
        </w:rPr>
        <w:t>j</w:t>
      </w:r>
      <w:r w:rsidRPr="005E7126">
        <w:rPr>
          <w:sz w:val="22"/>
          <w:szCs w:val="22"/>
          <w:lang w:val="is-IS"/>
        </w:rPr>
        <w:t xml:space="preserve">á </w:t>
      </w:r>
      <w:r w:rsidRPr="005E7126">
        <w:rPr>
          <w:spacing w:val="-2"/>
          <w:sz w:val="22"/>
          <w:szCs w:val="22"/>
          <w:lang w:val="is-IS"/>
        </w:rPr>
        <w:t>s</w:t>
      </w:r>
      <w:r w:rsidRPr="005E7126">
        <w:rPr>
          <w:spacing w:val="1"/>
          <w:sz w:val="22"/>
          <w:szCs w:val="22"/>
          <w:lang w:val="is-IS"/>
        </w:rPr>
        <w:t>j</w:t>
      </w:r>
      <w:r w:rsidRPr="005E7126">
        <w:rPr>
          <w:sz w:val="22"/>
          <w:szCs w:val="22"/>
          <w:lang w:val="is-IS"/>
        </w:rPr>
        <w:t>ú</w:t>
      </w:r>
      <w:r w:rsidRPr="005E7126">
        <w:rPr>
          <w:spacing w:val="-2"/>
          <w:sz w:val="22"/>
          <w:szCs w:val="22"/>
          <w:lang w:val="is-IS"/>
        </w:rPr>
        <w:t>k</w:t>
      </w:r>
      <w:r w:rsidRPr="005E7126">
        <w:rPr>
          <w:spacing w:val="1"/>
          <w:sz w:val="22"/>
          <w:szCs w:val="22"/>
          <w:lang w:val="is-IS"/>
        </w:rPr>
        <w:t>li</w:t>
      </w:r>
      <w:r w:rsidRPr="005E7126">
        <w:rPr>
          <w:sz w:val="22"/>
          <w:szCs w:val="22"/>
          <w:lang w:val="is-IS"/>
        </w:rPr>
        <w:t>n</w:t>
      </w:r>
      <w:r w:rsidRPr="005E7126">
        <w:rPr>
          <w:spacing w:val="-2"/>
          <w:sz w:val="22"/>
          <w:szCs w:val="22"/>
          <w:lang w:val="is-IS"/>
        </w:rPr>
        <w:t>g</w:t>
      </w:r>
      <w:r w:rsidRPr="005E7126">
        <w:rPr>
          <w:sz w:val="22"/>
          <w:szCs w:val="22"/>
          <w:lang w:val="is-IS"/>
        </w:rPr>
        <w:t>um</w:t>
      </w:r>
      <w:r w:rsidRPr="005E7126">
        <w:rPr>
          <w:spacing w:val="-1"/>
          <w:sz w:val="22"/>
          <w:szCs w:val="22"/>
          <w:lang w:val="is-IS"/>
        </w:rPr>
        <w:t xml:space="preserve"> </w:t>
      </w:r>
      <w:r w:rsidRPr="005E7126">
        <w:rPr>
          <w:spacing w:val="-4"/>
          <w:sz w:val="22"/>
          <w:szCs w:val="22"/>
          <w:lang w:val="is-IS"/>
        </w:rPr>
        <w:t>m</w:t>
      </w:r>
      <w:r w:rsidRPr="005E7126">
        <w:rPr>
          <w:sz w:val="22"/>
          <w:szCs w:val="22"/>
          <w:lang w:val="is-IS"/>
        </w:rPr>
        <w:t xml:space="preserve">eð </w:t>
      </w:r>
      <w:r w:rsidRPr="005E7126">
        <w:rPr>
          <w:spacing w:val="-1"/>
          <w:sz w:val="22"/>
          <w:szCs w:val="22"/>
          <w:lang w:val="is-IS"/>
        </w:rPr>
        <w:t>A</w:t>
      </w:r>
      <w:r w:rsidRPr="005E7126">
        <w:rPr>
          <w:spacing w:val="1"/>
          <w:sz w:val="22"/>
          <w:szCs w:val="22"/>
          <w:lang w:val="is-IS"/>
        </w:rPr>
        <w:t>l</w:t>
      </w:r>
      <w:r w:rsidRPr="005E7126">
        <w:rPr>
          <w:spacing w:val="-2"/>
          <w:sz w:val="22"/>
          <w:szCs w:val="22"/>
          <w:lang w:val="is-IS"/>
        </w:rPr>
        <w:t>z</w:t>
      </w:r>
      <w:r w:rsidRPr="005E7126">
        <w:rPr>
          <w:sz w:val="22"/>
          <w:szCs w:val="22"/>
          <w:lang w:val="is-IS"/>
        </w:rPr>
        <w:t>he</w:t>
      </w:r>
      <w:r w:rsidRPr="005E7126">
        <w:rPr>
          <w:spacing w:val="1"/>
          <w:sz w:val="22"/>
          <w:szCs w:val="22"/>
          <w:lang w:val="is-IS"/>
        </w:rPr>
        <w:t>i</w:t>
      </w:r>
      <w:r w:rsidRPr="005E7126">
        <w:rPr>
          <w:spacing w:val="-4"/>
          <w:sz w:val="22"/>
          <w:szCs w:val="22"/>
          <w:lang w:val="is-IS"/>
        </w:rPr>
        <w:t>m</w:t>
      </w:r>
      <w:r w:rsidRPr="005E7126">
        <w:rPr>
          <w:sz w:val="22"/>
          <w:szCs w:val="22"/>
          <w:lang w:val="is-IS"/>
        </w:rPr>
        <w:t>e</w:t>
      </w:r>
      <w:r w:rsidRPr="005E7126">
        <w:rPr>
          <w:spacing w:val="1"/>
          <w:sz w:val="22"/>
          <w:szCs w:val="22"/>
          <w:lang w:val="is-IS"/>
        </w:rPr>
        <w:t>r</w:t>
      </w:r>
      <w:r w:rsidRPr="005E7126">
        <w:rPr>
          <w:sz w:val="22"/>
          <w:szCs w:val="22"/>
          <w:lang w:val="is-IS"/>
        </w:rPr>
        <w:t>s</w:t>
      </w:r>
      <w:r w:rsidRPr="005E7126">
        <w:rPr>
          <w:spacing w:val="-1"/>
          <w:sz w:val="22"/>
          <w:szCs w:val="22"/>
          <w:lang w:val="is-IS"/>
        </w:rPr>
        <w:t>s</w:t>
      </w:r>
      <w:r w:rsidRPr="005E7126">
        <w:rPr>
          <w:spacing w:val="3"/>
          <w:sz w:val="22"/>
          <w:szCs w:val="22"/>
          <w:lang w:val="is-IS"/>
        </w:rPr>
        <w:t>j</w:t>
      </w:r>
      <w:r w:rsidRPr="005E7126">
        <w:rPr>
          <w:sz w:val="22"/>
          <w:szCs w:val="22"/>
          <w:lang w:val="is-IS"/>
        </w:rPr>
        <w:t>ú</w:t>
      </w:r>
      <w:r w:rsidRPr="005E7126">
        <w:rPr>
          <w:spacing w:val="-2"/>
          <w:sz w:val="22"/>
          <w:szCs w:val="22"/>
          <w:lang w:val="is-IS"/>
        </w:rPr>
        <w:t>k</w:t>
      </w:r>
      <w:r w:rsidRPr="005E7126">
        <w:rPr>
          <w:sz w:val="22"/>
          <w:szCs w:val="22"/>
          <w:lang w:val="is-IS"/>
        </w:rPr>
        <w:t>dóm</w:t>
      </w:r>
      <w:r w:rsidRPr="005E7126">
        <w:rPr>
          <w:spacing w:val="-4"/>
          <w:sz w:val="22"/>
          <w:szCs w:val="22"/>
          <w:lang w:val="is-IS"/>
        </w:rPr>
        <w:t xml:space="preserve"> </w:t>
      </w:r>
      <w:r w:rsidRPr="005E7126">
        <w:rPr>
          <w:spacing w:val="-2"/>
          <w:sz w:val="22"/>
          <w:szCs w:val="22"/>
          <w:lang w:val="is-IS"/>
        </w:rPr>
        <w:t>v</w:t>
      </w:r>
      <w:r w:rsidRPr="005E7126">
        <w:rPr>
          <w:sz w:val="22"/>
          <w:szCs w:val="22"/>
          <w:lang w:val="is-IS"/>
        </w:rPr>
        <w:t>ar</w:t>
      </w:r>
      <w:r w:rsidRPr="005E7126">
        <w:rPr>
          <w:spacing w:val="1"/>
          <w:sz w:val="22"/>
          <w:szCs w:val="22"/>
          <w:lang w:val="is-IS"/>
        </w:rPr>
        <w:t xml:space="preserve"> </w:t>
      </w:r>
      <w:r w:rsidRPr="005E7126">
        <w:rPr>
          <w:sz w:val="22"/>
          <w:szCs w:val="22"/>
          <w:lang w:val="is-IS"/>
        </w:rPr>
        <w:t>hö</w:t>
      </w:r>
      <w:r w:rsidRPr="005E7126">
        <w:rPr>
          <w:spacing w:val="-4"/>
          <w:sz w:val="22"/>
          <w:szCs w:val="22"/>
          <w:lang w:val="is-IS"/>
        </w:rPr>
        <w:t>m</w:t>
      </w:r>
      <w:r w:rsidRPr="005E7126">
        <w:rPr>
          <w:spacing w:val="1"/>
          <w:sz w:val="22"/>
          <w:szCs w:val="22"/>
          <w:lang w:val="is-IS"/>
        </w:rPr>
        <w:t>l</w:t>
      </w:r>
      <w:r w:rsidRPr="005E7126">
        <w:rPr>
          <w:sz w:val="22"/>
          <w:szCs w:val="22"/>
          <w:lang w:val="is-IS"/>
        </w:rPr>
        <w:t xml:space="preserve">un </w:t>
      </w:r>
      <w:r w:rsidRPr="005E7126">
        <w:rPr>
          <w:spacing w:val="1"/>
          <w:sz w:val="22"/>
          <w:szCs w:val="22"/>
          <w:lang w:val="is-IS"/>
        </w:rPr>
        <w:t>ri</w:t>
      </w:r>
      <w:r w:rsidRPr="005E7126">
        <w:rPr>
          <w:spacing w:val="-2"/>
          <w:sz w:val="22"/>
          <w:szCs w:val="22"/>
          <w:lang w:val="is-IS"/>
        </w:rPr>
        <w:t>v</w:t>
      </w:r>
      <w:r w:rsidRPr="005E7126">
        <w:rPr>
          <w:sz w:val="22"/>
          <w:szCs w:val="22"/>
          <w:lang w:val="is-IS"/>
        </w:rPr>
        <w:t>a</w:t>
      </w:r>
      <w:r w:rsidRPr="005E7126">
        <w:rPr>
          <w:spacing w:val="1"/>
          <w:sz w:val="22"/>
          <w:szCs w:val="22"/>
          <w:lang w:val="is-IS"/>
        </w:rPr>
        <w:t>sti</w:t>
      </w:r>
      <w:r w:rsidRPr="005E7126">
        <w:rPr>
          <w:spacing w:val="-2"/>
          <w:sz w:val="22"/>
          <w:szCs w:val="22"/>
          <w:lang w:val="is-IS"/>
        </w:rPr>
        <w:t>g</w:t>
      </w:r>
      <w:r w:rsidRPr="005E7126">
        <w:rPr>
          <w:spacing w:val="-4"/>
          <w:sz w:val="22"/>
          <w:szCs w:val="22"/>
          <w:lang w:val="is-IS"/>
        </w:rPr>
        <w:t>m</w:t>
      </w:r>
      <w:r w:rsidRPr="005E7126">
        <w:rPr>
          <w:spacing w:val="1"/>
          <w:sz w:val="22"/>
          <w:szCs w:val="22"/>
          <w:lang w:val="is-IS"/>
        </w:rPr>
        <w:t>i</w:t>
      </w:r>
      <w:r w:rsidRPr="005E7126">
        <w:rPr>
          <w:sz w:val="22"/>
          <w:szCs w:val="22"/>
          <w:lang w:val="is-IS"/>
        </w:rPr>
        <w:t>ns á</w:t>
      </w:r>
      <w:r w:rsidRPr="005E7126">
        <w:rPr>
          <w:spacing w:val="1"/>
          <w:sz w:val="22"/>
          <w:szCs w:val="22"/>
          <w:lang w:val="is-IS"/>
        </w:rPr>
        <w:t xml:space="preserve"> </w:t>
      </w:r>
      <w:r w:rsidRPr="005E7126">
        <w:rPr>
          <w:spacing w:val="-1"/>
          <w:sz w:val="22"/>
          <w:szCs w:val="22"/>
          <w:lang w:val="is-IS"/>
        </w:rPr>
        <w:t>AC</w:t>
      </w:r>
      <w:r w:rsidRPr="005E7126">
        <w:rPr>
          <w:sz w:val="22"/>
          <w:szCs w:val="22"/>
          <w:lang w:val="is-IS"/>
        </w:rPr>
        <w:t>hE</w:t>
      </w:r>
      <w:r w:rsidRPr="005E7126">
        <w:rPr>
          <w:spacing w:val="-3"/>
          <w:sz w:val="22"/>
          <w:szCs w:val="22"/>
          <w:lang w:val="is-IS"/>
        </w:rPr>
        <w:t xml:space="preserve"> </w:t>
      </w:r>
      <w:r w:rsidRPr="005E7126">
        <w:rPr>
          <w:sz w:val="22"/>
          <w:szCs w:val="22"/>
          <w:lang w:val="is-IS"/>
        </w:rPr>
        <w:t>í</w:t>
      </w:r>
      <w:r w:rsidRPr="005E7126">
        <w:rPr>
          <w:spacing w:val="1"/>
          <w:sz w:val="22"/>
          <w:szCs w:val="22"/>
          <w:lang w:val="is-IS"/>
        </w:rPr>
        <w:t xml:space="preserve"> </w:t>
      </w:r>
      <w:r w:rsidRPr="005E7126">
        <w:rPr>
          <w:sz w:val="22"/>
          <w:szCs w:val="22"/>
          <w:lang w:val="is-IS"/>
        </w:rPr>
        <w:t>h</w:t>
      </w:r>
      <w:r w:rsidRPr="005E7126">
        <w:rPr>
          <w:spacing w:val="-2"/>
          <w:sz w:val="22"/>
          <w:szCs w:val="22"/>
          <w:lang w:val="is-IS"/>
        </w:rPr>
        <w:t>e</w:t>
      </w:r>
      <w:r w:rsidRPr="005E7126">
        <w:rPr>
          <w:spacing w:val="1"/>
          <w:sz w:val="22"/>
          <w:szCs w:val="22"/>
          <w:lang w:val="is-IS"/>
        </w:rPr>
        <w:t>il</w:t>
      </w:r>
      <w:r w:rsidRPr="005E7126">
        <w:rPr>
          <w:spacing w:val="4"/>
          <w:sz w:val="22"/>
          <w:szCs w:val="22"/>
          <w:lang w:val="is-IS"/>
        </w:rPr>
        <w:t>a</w:t>
      </w:r>
      <w:r w:rsidRPr="005E7126">
        <w:rPr>
          <w:sz w:val="22"/>
          <w:szCs w:val="22"/>
          <w:lang w:val="is-IS"/>
        </w:rPr>
        <w:t>-</w:t>
      </w:r>
      <w:r w:rsidRPr="005E7126">
        <w:rPr>
          <w:spacing w:val="-4"/>
          <w:sz w:val="22"/>
          <w:szCs w:val="22"/>
          <w:lang w:val="is-IS"/>
        </w:rPr>
        <w:t xml:space="preserve"> </w:t>
      </w:r>
      <w:r w:rsidRPr="005E7126">
        <w:rPr>
          <w:sz w:val="22"/>
          <w:szCs w:val="22"/>
          <w:lang w:val="is-IS"/>
        </w:rPr>
        <w:t xml:space="preserve">og </w:t>
      </w:r>
      <w:r w:rsidRPr="005E7126">
        <w:rPr>
          <w:spacing w:val="-4"/>
          <w:sz w:val="22"/>
          <w:szCs w:val="22"/>
          <w:lang w:val="is-IS"/>
        </w:rPr>
        <w:t>m</w:t>
      </w:r>
      <w:r w:rsidRPr="005E7126">
        <w:rPr>
          <w:spacing w:val="-1"/>
          <w:sz w:val="22"/>
          <w:szCs w:val="22"/>
          <w:lang w:val="is-IS"/>
        </w:rPr>
        <w:t>æ</w:t>
      </w:r>
      <w:r w:rsidRPr="005E7126">
        <w:rPr>
          <w:sz w:val="22"/>
          <w:szCs w:val="22"/>
          <w:lang w:val="is-IS"/>
        </w:rPr>
        <w:t>n</w:t>
      </w:r>
      <w:r w:rsidRPr="005E7126">
        <w:rPr>
          <w:spacing w:val="2"/>
          <w:sz w:val="22"/>
          <w:szCs w:val="22"/>
          <w:lang w:val="is-IS"/>
        </w:rPr>
        <w:t>u</w:t>
      </w:r>
      <w:r w:rsidRPr="005E7126">
        <w:rPr>
          <w:spacing w:val="-2"/>
          <w:sz w:val="22"/>
          <w:szCs w:val="22"/>
          <w:lang w:val="is-IS"/>
        </w:rPr>
        <w:t>v</w:t>
      </w:r>
      <w:r w:rsidRPr="005E7126">
        <w:rPr>
          <w:sz w:val="22"/>
          <w:szCs w:val="22"/>
          <w:lang w:val="is-IS"/>
        </w:rPr>
        <w:t>ök</w:t>
      </w:r>
      <w:r w:rsidRPr="005E7126">
        <w:rPr>
          <w:spacing w:val="-2"/>
          <w:sz w:val="22"/>
          <w:szCs w:val="22"/>
          <w:lang w:val="is-IS"/>
        </w:rPr>
        <w:t>v</w:t>
      </w:r>
      <w:r w:rsidRPr="005E7126">
        <w:rPr>
          <w:sz w:val="22"/>
          <w:szCs w:val="22"/>
          <w:lang w:val="is-IS"/>
        </w:rPr>
        <w:t xml:space="preserve">a </w:t>
      </w:r>
      <w:r w:rsidRPr="005E7126">
        <w:rPr>
          <w:spacing w:val="1"/>
          <w:sz w:val="22"/>
          <w:szCs w:val="22"/>
          <w:lang w:val="is-IS"/>
        </w:rPr>
        <w:t>s</w:t>
      </w:r>
      <w:r w:rsidRPr="005E7126">
        <w:rPr>
          <w:spacing w:val="-2"/>
          <w:sz w:val="22"/>
          <w:szCs w:val="22"/>
          <w:lang w:val="is-IS"/>
        </w:rPr>
        <w:t>k</w:t>
      </w:r>
      <w:r w:rsidRPr="005E7126">
        <w:rPr>
          <w:spacing w:val="3"/>
          <w:sz w:val="22"/>
          <w:szCs w:val="22"/>
          <w:lang w:val="is-IS"/>
        </w:rPr>
        <w:t>a</w:t>
      </w:r>
      <w:r w:rsidRPr="005E7126">
        <w:rPr>
          <w:spacing w:val="-1"/>
          <w:sz w:val="22"/>
          <w:szCs w:val="22"/>
          <w:lang w:val="is-IS"/>
        </w:rPr>
        <w:t>m</w:t>
      </w:r>
      <w:r w:rsidRPr="005E7126">
        <w:rPr>
          <w:spacing w:val="-4"/>
          <w:sz w:val="22"/>
          <w:szCs w:val="22"/>
          <w:lang w:val="is-IS"/>
        </w:rPr>
        <w:t>m</w:t>
      </w:r>
      <w:r w:rsidRPr="005E7126">
        <w:rPr>
          <w:spacing w:val="1"/>
          <w:sz w:val="22"/>
          <w:szCs w:val="22"/>
          <w:lang w:val="is-IS"/>
        </w:rPr>
        <w:t>t</w:t>
      </w:r>
      <w:r w:rsidRPr="005E7126">
        <w:rPr>
          <w:sz w:val="22"/>
          <w:szCs w:val="22"/>
          <w:lang w:val="is-IS"/>
        </w:rPr>
        <w:t>aháð að 6</w:t>
      </w:r>
      <w:r w:rsidR="00F05F5F" w:rsidRPr="005E7126">
        <w:rPr>
          <w:spacing w:val="2"/>
          <w:sz w:val="22"/>
          <w:szCs w:val="22"/>
          <w:lang w:val="is-IS"/>
        </w:rPr>
        <w:t> mg</w:t>
      </w:r>
      <w:r w:rsidRPr="005E7126">
        <w:rPr>
          <w:sz w:val="22"/>
          <w:szCs w:val="22"/>
          <w:lang w:val="is-IS"/>
        </w:rPr>
        <w:t xml:space="preserve"> </w:t>
      </w:r>
      <w:r w:rsidRPr="005E7126">
        <w:rPr>
          <w:spacing w:val="1"/>
          <w:sz w:val="22"/>
          <w:szCs w:val="22"/>
          <w:lang w:val="is-IS"/>
        </w:rPr>
        <w:t>t</w:t>
      </w:r>
      <w:r w:rsidRPr="005E7126">
        <w:rPr>
          <w:spacing w:val="-2"/>
          <w:sz w:val="22"/>
          <w:szCs w:val="22"/>
          <w:lang w:val="is-IS"/>
        </w:rPr>
        <w:t>v</w:t>
      </w:r>
      <w:r w:rsidRPr="005E7126">
        <w:rPr>
          <w:spacing w:val="1"/>
          <w:sz w:val="22"/>
          <w:szCs w:val="22"/>
          <w:lang w:val="is-IS"/>
        </w:rPr>
        <w:t>i</w:t>
      </w:r>
      <w:r w:rsidRPr="005E7126">
        <w:rPr>
          <w:sz w:val="22"/>
          <w:szCs w:val="22"/>
          <w:lang w:val="is-IS"/>
        </w:rPr>
        <w:t>s</w:t>
      </w:r>
      <w:r w:rsidRPr="005E7126">
        <w:rPr>
          <w:spacing w:val="-2"/>
          <w:sz w:val="22"/>
          <w:szCs w:val="22"/>
          <w:lang w:val="is-IS"/>
        </w:rPr>
        <w:t>v</w:t>
      </w:r>
      <w:r w:rsidRPr="005E7126">
        <w:rPr>
          <w:sz w:val="22"/>
          <w:szCs w:val="22"/>
          <w:lang w:val="is-IS"/>
        </w:rPr>
        <w:t>ar</w:t>
      </w:r>
      <w:r w:rsidRPr="005E7126">
        <w:rPr>
          <w:spacing w:val="1"/>
          <w:sz w:val="22"/>
          <w:szCs w:val="22"/>
          <w:lang w:val="is-IS"/>
        </w:rPr>
        <w:t xml:space="preserve"> </w:t>
      </w:r>
      <w:r w:rsidRPr="005E7126">
        <w:rPr>
          <w:sz w:val="22"/>
          <w:szCs w:val="22"/>
          <w:lang w:val="is-IS"/>
        </w:rPr>
        <w:t>s</w:t>
      </w:r>
      <w:r w:rsidRPr="005E7126">
        <w:rPr>
          <w:spacing w:val="-1"/>
          <w:sz w:val="22"/>
          <w:szCs w:val="22"/>
          <w:lang w:val="is-IS"/>
        </w:rPr>
        <w:t>i</w:t>
      </w:r>
      <w:r w:rsidRPr="005E7126">
        <w:rPr>
          <w:sz w:val="22"/>
          <w:szCs w:val="22"/>
          <w:lang w:val="is-IS"/>
        </w:rPr>
        <w:t>nnum</w:t>
      </w:r>
      <w:r w:rsidRPr="005E7126">
        <w:rPr>
          <w:spacing w:val="-4"/>
          <w:sz w:val="22"/>
          <w:szCs w:val="22"/>
          <w:lang w:val="is-IS"/>
        </w:rPr>
        <w:t xml:space="preserve"> </w:t>
      </w:r>
      <w:r w:rsidRPr="005E7126">
        <w:rPr>
          <w:sz w:val="22"/>
          <w:szCs w:val="22"/>
          <w:lang w:val="is-IS"/>
        </w:rPr>
        <w:t>á da</w:t>
      </w:r>
      <w:r w:rsidRPr="005E7126">
        <w:rPr>
          <w:spacing w:val="-2"/>
          <w:sz w:val="22"/>
          <w:szCs w:val="22"/>
          <w:lang w:val="is-IS"/>
        </w:rPr>
        <w:t>g</w:t>
      </w:r>
      <w:r w:rsidRPr="005E7126">
        <w:rPr>
          <w:sz w:val="22"/>
          <w:szCs w:val="22"/>
          <w:lang w:val="is-IS"/>
        </w:rPr>
        <w:t>, s</w:t>
      </w:r>
      <w:r w:rsidRPr="005E7126">
        <w:rPr>
          <w:spacing w:val="1"/>
          <w:sz w:val="22"/>
          <w:szCs w:val="22"/>
          <w:lang w:val="is-IS"/>
        </w:rPr>
        <w:t>e</w:t>
      </w:r>
      <w:r w:rsidRPr="005E7126">
        <w:rPr>
          <w:sz w:val="22"/>
          <w:szCs w:val="22"/>
          <w:lang w:val="is-IS"/>
        </w:rPr>
        <w:t>m</w:t>
      </w:r>
      <w:r w:rsidRPr="005E7126">
        <w:rPr>
          <w:spacing w:val="-1"/>
          <w:sz w:val="22"/>
          <w:szCs w:val="22"/>
          <w:lang w:val="is-IS"/>
        </w:rPr>
        <w:t xml:space="preserve"> </w:t>
      </w:r>
      <w:r w:rsidRPr="005E7126">
        <w:rPr>
          <w:spacing w:val="-2"/>
          <w:sz w:val="22"/>
          <w:szCs w:val="22"/>
          <w:lang w:val="is-IS"/>
        </w:rPr>
        <w:t>v</w:t>
      </w:r>
      <w:r w:rsidRPr="005E7126">
        <w:rPr>
          <w:sz w:val="22"/>
          <w:szCs w:val="22"/>
          <w:lang w:val="is-IS"/>
        </w:rPr>
        <w:t>ar</w:t>
      </w:r>
      <w:r w:rsidRPr="005E7126">
        <w:rPr>
          <w:spacing w:val="1"/>
          <w:sz w:val="22"/>
          <w:szCs w:val="22"/>
          <w:lang w:val="is-IS"/>
        </w:rPr>
        <w:t xml:space="preserve"> </w:t>
      </w:r>
      <w:r w:rsidRPr="005E7126">
        <w:rPr>
          <w:sz w:val="22"/>
          <w:szCs w:val="22"/>
          <w:lang w:val="is-IS"/>
        </w:rPr>
        <w:t>s</w:t>
      </w:r>
      <w:r w:rsidRPr="005E7126">
        <w:rPr>
          <w:spacing w:val="1"/>
          <w:sz w:val="22"/>
          <w:szCs w:val="22"/>
          <w:lang w:val="is-IS"/>
        </w:rPr>
        <w:t>t</w:t>
      </w:r>
      <w:r w:rsidRPr="005E7126">
        <w:rPr>
          <w:spacing w:val="-1"/>
          <w:sz w:val="22"/>
          <w:szCs w:val="22"/>
          <w:lang w:val="is-IS"/>
        </w:rPr>
        <w:t>æ</w:t>
      </w:r>
      <w:r w:rsidRPr="005E7126">
        <w:rPr>
          <w:spacing w:val="-2"/>
          <w:sz w:val="22"/>
          <w:szCs w:val="22"/>
          <w:lang w:val="is-IS"/>
        </w:rPr>
        <w:t>r</w:t>
      </w:r>
      <w:r w:rsidRPr="005E7126">
        <w:rPr>
          <w:sz w:val="22"/>
          <w:szCs w:val="22"/>
          <w:lang w:val="is-IS"/>
        </w:rPr>
        <w:t>s</w:t>
      </w:r>
      <w:r w:rsidRPr="005E7126">
        <w:rPr>
          <w:spacing w:val="-1"/>
          <w:sz w:val="22"/>
          <w:szCs w:val="22"/>
          <w:lang w:val="is-IS"/>
        </w:rPr>
        <w:t>t</w:t>
      </w:r>
      <w:r w:rsidRPr="005E7126">
        <w:rPr>
          <w:sz w:val="22"/>
          <w:szCs w:val="22"/>
          <w:lang w:val="is-IS"/>
        </w:rPr>
        <w:t>i</w:t>
      </w:r>
      <w:r w:rsidRPr="005E7126">
        <w:rPr>
          <w:spacing w:val="1"/>
          <w:sz w:val="22"/>
          <w:szCs w:val="22"/>
          <w:lang w:val="is-IS"/>
        </w:rPr>
        <w:t xml:space="preserve"> </w:t>
      </w:r>
      <w:r w:rsidRPr="005E7126">
        <w:rPr>
          <w:sz w:val="22"/>
          <w:szCs w:val="22"/>
          <w:lang w:val="is-IS"/>
        </w:rPr>
        <w:t>s</w:t>
      </w:r>
      <w:r w:rsidRPr="005E7126">
        <w:rPr>
          <w:spacing w:val="-2"/>
          <w:sz w:val="22"/>
          <w:szCs w:val="22"/>
          <w:lang w:val="is-IS"/>
        </w:rPr>
        <w:t>k</w:t>
      </w:r>
      <w:r w:rsidRPr="005E7126">
        <w:rPr>
          <w:sz w:val="22"/>
          <w:szCs w:val="22"/>
          <w:lang w:val="is-IS"/>
        </w:rPr>
        <w:t>a</w:t>
      </w:r>
      <w:r w:rsidRPr="005E7126">
        <w:rPr>
          <w:spacing w:val="-1"/>
          <w:sz w:val="22"/>
          <w:szCs w:val="22"/>
          <w:lang w:val="is-IS"/>
        </w:rPr>
        <w:t>m</w:t>
      </w:r>
      <w:r w:rsidRPr="005E7126">
        <w:rPr>
          <w:spacing w:val="-4"/>
          <w:sz w:val="22"/>
          <w:szCs w:val="22"/>
          <w:lang w:val="is-IS"/>
        </w:rPr>
        <w:t>m</w:t>
      </w:r>
      <w:r w:rsidRPr="005E7126">
        <w:rPr>
          <w:spacing w:val="1"/>
          <w:sz w:val="22"/>
          <w:szCs w:val="22"/>
          <w:lang w:val="is-IS"/>
        </w:rPr>
        <w:t>t</w:t>
      </w:r>
      <w:r w:rsidRPr="005E7126">
        <w:rPr>
          <w:sz w:val="22"/>
          <w:szCs w:val="22"/>
          <w:lang w:val="is-IS"/>
        </w:rPr>
        <w:t>ur</w:t>
      </w:r>
      <w:r w:rsidRPr="005E7126">
        <w:rPr>
          <w:spacing w:val="1"/>
          <w:sz w:val="22"/>
          <w:szCs w:val="22"/>
          <w:lang w:val="is-IS"/>
        </w:rPr>
        <w:t xml:space="preserve"> </w:t>
      </w:r>
      <w:r w:rsidRPr="005E7126">
        <w:rPr>
          <w:sz w:val="22"/>
          <w:szCs w:val="22"/>
          <w:lang w:val="is-IS"/>
        </w:rPr>
        <w:t>s</w:t>
      </w:r>
      <w:r w:rsidRPr="005E7126">
        <w:rPr>
          <w:spacing w:val="1"/>
          <w:sz w:val="22"/>
          <w:szCs w:val="22"/>
          <w:lang w:val="is-IS"/>
        </w:rPr>
        <w:t>e</w:t>
      </w:r>
      <w:r w:rsidRPr="005E7126">
        <w:rPr>
          <w:sz w:val="22"/>
          <w:szCs w:val="22"/>
          <w:lang w:val="is-IS"/>
        </w:rPr>
        <w:t>m</w:t>
      </w:r>
      <w:r w:rsidRPr="005E7126">
        <w:rPr>
          <w:spacing w:val="-4"/>
          <w:sz w:val="22"/>
          <w:szCs w:val="22"/>
          <w:lang w:val="is-IS"/>
        </w:rPr>
        <w:t xml:space="preserve"> </w:t>
      </w:r>
      <w:r w:rsidRPr="005E7126">
        <w:rPr>
          <w:sz w:val="22"/>
          <w:szCs w:val="22"/>
          <w:lang w:val="is-IS"/>
        </w:rPr>
        <w:t>var</w:t>
      </w:r>
      <w:r w:rsidRPr="005E7126">
        <w:rPr>
          <w:spacing w:val="1"/>
          <w:sz w:val="22"/>
          <w:szCs w:val="22"/>
          <w:lang w:val="is-IS"/>
        </w:rPr>
        <w:t xml:space="preserve"> </w:t>
      </w:r>
      <w:r w:rsidRPr="005E7126">
        <w:rPr>
          <w:spacing w:val="-2"/>
          <w:sz w:val="22"/>
          <w:szCs w:val="22"/>
          <w:lang w:val="is-IS"/>
        </w:rPr>
        <w:t>r</w:t>
      </w:r>
      <w:r w:rsidRPr="005E7126">
        <w:rPr>
          <w:sz w:val="22"/>
          <w:szCs w:val="22"/>
          <w:lang w:val="is-IS"/>
        </w:rPr>
        <w:t>ann</w:t>
      </w:r>
      <w:r w:rsidRPr="005E7126">
        <w:rPr>
          <w:spacing w:val="-2"/>
          <w:sz w:val="22"/>
          <w:szCs w:val="22"/>
          <w:lang w:val="is-IS"/>
        </w:rPr>
        <w:t>s</w:t>
      </w:r>
      <w:r w:rsidRPr="005E7126">
        <w:rPr>
          <w:sz w:val="22"/>
          <w:szCs w:val="22"/>
          <w:lang w:val="is-IS"/>
        </w:rPr>
        <w:t>a</w:t>
      </w:r>
      <w:r w:rsidRPr="005E7126">
        <w:rPr>
          <w:spacing w:val="-2"/>
          <w:sz w:val="22"/>
          <w:szCs w:val="22"/>
          <w:lang w:val="is-IS"/>
        </w:rPr>
        <w:t>k</w:t>
      </w:r>
      <w:r w:rsidRPr="005E7126">
        <w:rPr>
          <w:sz w:val="22"/>
          <w:szCs w:val="22"/>
          <w:lang w:val="is-IS"/>
        </w:rPr>
        <w:t>aðu</w:t>
      </w:r>
      <w:r w:rsidRPr="005E7126">
        <w:rPr>
          <w:spacing w:val="1"/>
          <w:sz w:val="22"/>
          <w:szCs w:val="22"/>
          <w:lang w:val="is-IS"/>
        </w:rPr>
        <w:t>r</w:t>
      </w:r>
      <w:r w:rsidRPr="005E7126">
        <w:rPr>
          <w:sz w:val="22"/>
          <w:szCs w:val="22"/>
          <w:lang w:val="is-IS"/>
        </w:rPr>
        <w:t xml:space="preserve">. </w:t>
      </w:r>
      <w:r w:rsidRPr="005E7126">
        <w:rPr>
          <w:spacing w:val="-1"/>
          <w:sz w:val="22"/>
          <w:szCs w:val="22"/>
          <w:lang w:val="is-IS"/>
        </w:rPr>
        <w:t>H</w:t>
      </w:r>
      <w:r w:rsidRPr="005E7126">
        <w:rPr>
          <w:sz w:val="22"/>
          <w:szCs w:val="22"/>
          <w:lang w:val="is-IS"/>
        </w:rPr>
        <w:t>ö</w:t>
      </w:r>
      <w:r w:rsidRPr="005E7126">
        <w:rPr>
          <w:spacing w:val="-4"/>
          <w:sz w:val="22"/>
          <w:szCs w:val="22"/>
          <w:lang w:val="is-IS"/>
        </w:rPr>
        <w:t>m</w:t>
      </w:r>
      <w:r w:rsidRPr="005E7126">
        <w:rPr>
          <w:spacing w:val="1"/>
          <w:sz w:val="22"/>
          <w:szCs w:val="22"/>
          <w:lang w:val="is-IS"/>
        </w:rPr>
        <w:t>l</w:t>
      </w:r>
      <w:r w:rsidRPr="005E7126">
        <w:rPr>
          <w:sz w:val="22"/>
          <w:szCs w:val="22"/>
          <w:lang w:val="is-IS"/>
        </w:rPr>
        <w:t xml:space="preserve">un á </w:t>
      </w:r>
      <w:r w:rsidRPr="005E7126">
        <w:rPr>
          <w:spacing w:val="-2"/>
          <w:sz w:val="22"/>
          <w:szCs w:val="22"/>
          <w:lang w:val="is-IS"/>
        </w:rPr>
        <w:t>b</w:t>
      </w:r>
      <w:r w:rsidRPr="005E7126">
        <w:rPr>
          <w:sz w:val="22"/>
          <w:szCs w:val="22"/>
          <w:lang w:val="is-IS"/>
        </w:rPr>
        <w:t>ú</w:t>
      </w:r>
      <w:r w:rsidRPr="005E7126">
        <w:rPr>
          <w:spacing w:val="1"/>
          <w:sz w:val="22"/>
          <w:szCs w:val="22"/>
          <w:lang w:val="is-IS"/>
        </w:rPr>
        <w:t>t</w:t>
      </w:r>
      <w:r w:rsidRPr="005E7126">
        <w:rPr>
          <w:spacing w:val="-2"/>
          <w:sz w:val="22"/>
          <w:szCs w:val="22"/>
          <w:lang w:val="is-IS"/>
        </w:rPr>
        <w:t>ý</w:t>
      </w:r>
      <w:r w:rsidRPr="005E7126">
        <w:rPr>
          <w:spacing w:val="1"/>
          <w:sz w:val="22"/>
          <w:szCs w:val="22"/>
          <w:lang w:val="is-IS"/>
        </w:rPr>
        <w:t>r</w:t>
      </w:r>
      <w:r w:rsidRPr="005E7126">
        <w:rPr>
          <w:spacing w:val="-2"/>
          <w:sz w:val="22"/>
          <w:szCs w:val="22"/>
          <w:lang w:val="is-IS"/>
        </w:rPr>
        <w:t>ý</w:t>
      </w:r>
      <w:r w:rsidRPr="005E7126">
        <w:rPr>
          <w:spacing w:val="1"/>
          <w:sz w:val="22"/>
          <w:szCs w:val="22"/>
          <w:lang w:val="is-IS"/>
        </w:rPr>
        <w:t>l</w:t>
      </w:r>
      <w:r w:rsidRPr="005E7126">
        <w:rPr>
          <w:spacing w:val="-2"/>
          <w:sz w:val="22"/>
          <w:szCs w:val="22"/>
          <w:lang w:val="is-IS"/>
        </w:rPr>
        <w:t>k</w:t>
      </w:r>
      <w:r w:rsidRPr="005E7126">
        <w:rPr>
          <w:sz w:val="22"/>
          <w:szCs w:val="22"/>
          <w:lang w:val="is-IS"/>
        </w:rPr>
        <w:t>ó</w:t>
      </w:r>
      <w:r w:rsidRPr="005E7126">
        <w:rPr>
          <w:spacing w:val="1"/>
          <w:sz w:val="22"/>
          <w:szCs w:val="22"/>
          <w:lang w:val="is-IS"/>
        </w:rPr>
        <w:t>lí</w:t>
      </w:r>
      <w:r w:rsidRPr="005E7126">
        <w:rPr>
          <w:sz w:val="22"/>
          <w:szCs w:val="22"/>
          <w:lang w:val="is-IS"/>
        </w:rPr>
        <w:t>ne</w:t>
      </w:r>
      <w:r w:rsidRPr="005E7126">
        <w:rPr>
          <w:spacing w:val="-2"/>
          <w:sz w:val="22"/>
          <w:szCs w:val="22"/>
          <w:lang w:val="is-IS"/>
        </w:rPr>
        <w:t>s</w:t>
      </w:r>
      <w:r w:rsidRPr="005E7126">
        <w:rPr>
          <w:spacing w:val="1"/>
          <w:sz w:val="22"/>
          <w:szCs w:val="22"/>
          <w:lang w:val="is-IS"/>
        </w:rPr>
        <w:t>t</w:t>
      </w:r>
      <w:r w:rsidRPr="005E7126">
        <w:rPr>
          <w:spacing w:val="-2"/>
          <w:sz w:val="22"/>
          <w:szCs w:val="22"/>
          <w:lang w:val="is-IS"/>
        </w:rPr>
        <w:t>e</w:t>
      </w:r>
      <w:r w:rsidRPr="005E7126">
        <w:rPr>
          <w:spacing w:val="1"/>
          <w:sz w:val="22"/>
          <w:szCs w:val="22"/>
          <w:lang w:val="is-IS"/>
        </w:rPr>
        <w:t>r</w:t>
      </w:r>
      <w:r w:rsidRPr="005E7126">
        <w:rPr>
          <w:sz w:val="22"/>
          <w:szCs w:val="22"/>
          <w:lang w:val="is-IS"/>
        </w:rPr>
        <w:t>a</w:t>
      </w:r>
      <w:r w:rsidRPr="005E7126">
        <w:rPr>
          <w:spacing w:val="1"/>
          <w:sz w:val="22"/>
          <w:szCs w:val="22"/>
          <w:lang w:val="is-IS"/>
        </w:rPr>
        <w:t>s</w:t>
      </w:r>
      <w:r w:rsidRPr="005E7126">
        <w:rPr>
          <w:spacing w:val="6"/>
          <w:sz w:val="22"/>
          <w:szCs w:val="22"/>
          <w:lang w:val="is-IS"/>
        </w:rPr>
        <w:t>a</w:t>
      </w:r>
      <w:r w:rsidR="00EE56B0" w:rsidRPr="005E7126">
        <w:rPr>
          <w:sz w:val="22"/>
          <w:szCs w:val="22"/>
          <w:lang w:val="is-IS"/>
        </w:rPr>
        <w:softHyphen/>
      </w:r>
      <w:r w:rsidRPr="005E7126">
        <w:rPr>
          <w:spacing w:val="-2"/>
          <w:sz w:val="22"/>
          <w:szCs w:val="22"/>
          <w:lang w:val="is-IS"/>
        </w:rPr>
        <w:t>v</w:t>
      </w:r>
      <w:r w:rsidRPr="005E7126">
        <w:rPr>
          <w:spacing w:val="1"/>
          <w:sz w:val="22"/>
          <w:szCs w:val="22"/>
          <w:lang w:val="is-IS"/>
        </w:rPr>
        <w:t>ir</w:t>
      </w:r>
      <w:r w:rsidRPr="005E7126">
        <w:rPr>
          <w:spacing w:val="-2"/>
          <w:sz w:val="22"/>
          <w:szCs w:val="22"/>
          <w:lang w:val="is-IS"/>
        </w:rPr>
        <w:t>k</w:t>
      </w:r>
      <w:r w:rsidRPr="005E7126">
        <w:rPr>
          <w:sz w:val="22"/>
          <w:szCs w:val="22"/>
          <w:lang w:val="is-IS"/>
        </w:rPr>
        <w:t>ni</w:t>
      </w:r>
      <w:r w:rsidRPr="005E7126">
        <w:rPr>
          <w:spacing w:val="1"/>
          <w:sz w:val="22"/>
          <w:szCs w:val="22"/>
          <w:lang w:val="is-IS"/>
        </w:rPr>
        <w:t xml:space="preserve"> </w:t>
      </w:r>
      <w:r w:rsidRPr="005E7126">
        <w:rPr>
          <w:sz w:val="22"/>
          <w:szCs w:val="22"/>
          <w:lang w:val="is-IS"/>
        </w:rPr>
        <w:t>í</w:t>
      </w:r>
      <w:r w:rsidRPr="005E7126">
        <w:rPr>
          <w:spacing w:val="1"/>
          <w:sz w:val="22"/>
          <w:szCs w:val="22"/>
          <w:lang w:val="is-IS"/>
        </w:rPr>
        <w:t xml:space="preserve"> </w:t>
      </w:r>
      <w:r w:rsidRPr="005E7126">
        <w:rPr>
          <w:sz w:val="22"/>
          <w:szCs w:val="22"/>
          <w:lang w:val="is-IS"/>
        </w:rPr>
        <w:t>h</w:t>
      </w:r>
      <w:r w:rsidRPr="005E7126">
        <w:rPr>
          <w:spacing w:val="-2"/>
          <w:sz w:val="22"/>
          <w:szCs w:val="22"/>
          <w:lang w:val="is-IS"/>
        </w:rPr>
        <w:t>e</w:t>
      </w:r>
      <w:r w:rsidRPr="005E7126">
        <w:rPr>
          <w:spacing w:val="1"/>
          <w:sz w:val="22"/>
          <w:szCs w:val="22"/>
          <w:lang w:val="is-IS"/>
        </w:rPr>
        <w:t>i</w:t>
      </w:r>
      <w:r w:rsidRPr="005E7126">
        <w:rPr>
          <w:spacing w:val="-1"/>
          <w:sz w:val="22"/>
          <w:szCs w:val="22"/>
          <w:lang w:val="is-IS"/>
        </w:rPr>
        <w:t>l</w:t>
      </w:r>
      <w:r w:rsidRPr="005E7126">
        <w:rPr>
          <w:spacing w:val="1"/>
          <w:sz w:val="22"/>
          <w:szCs w:val="22"/>
          <w:lang w:val="is-IS"/>
        </w:rPr>
        <w:t>a</w:t>
      </w:r>
      <w:r w:rsidRPr="005E7126">
        <w:rPr>
          <w:sz w:val="22"/>
          <w:szCs w:val="22"/>
          <w:lang w:val="is-IS"/>
        </w:rPr>
        <w:t>-</w:t>
      </w:r>
      <w:r w:rsidRPr="005E7126">
        <w:rPr>
          <w:spacing w:val="-4"/>
          <w:sz w:val="22"/>
          <w:szCs w:val="22"/>
          <w:lang w:val="is-IS"/>
        </w:rPr>
        <w:t xml:space="preserve"> </w:t>
      </w:r>
      <w:r w:rsidRPr="005E7126">
        <w:rPr>
          <w:spacing w:val="2"/>
          <w:sz w:val="22"/>
          <w:szCs w:val="22"/>
          <w:lang w:val="is-IS"/>
        </w:rPr>
        <w:t>o</w:t>
      </w:r>
      <w:r w:rsidRPr="005E7126">
        <w:rPr>
          <w:sz w:val="22"/>
          <w:szCs w:val="22"/>
          <w:lang w:val="is-IS"/>
        </w:rPr>
        <w:t xml:space="preserve">g </w:t>
      </w:r>
      <w:r w:rsidRPr="005E7126">
        <w:rPr>
          <w:spacing w:val="-4"/>
          <w:sz w:val="22"/>
          <w:szCs w:val="22"/>
          <w:lang w:val="is-IS"/>
        </w:rPr>
        <w:t>m</w:t>
      </w:r>
      <w:r w:rsidRPr="005E7126">
        <w:rPr>
          <w:spacing w:val="-1"/>
          <w:sz w:val="22"/>
          <w:szCs w:val="22"/>
          <w:lang w:val="is-IS"/>
        </w:rPr>
        <w:t>æ</w:t>
      </w:r>
      <w:r w:rsidRPr="005E7126">
        <w:rPr>
          <w:sz w:val="22"/>
          <w:szCs w:val="22"/>
          <w:lang w:val="is-IS"/>
        </w:rPr>
        <w:t>nu</w:t>
      </w:r>
      <w:r w:rsidRPr="005E7126">
        <w:rPr>
          <w:spacing w:val="-2"/>
          <w:sz w:val="22"/>
          <w:szCs w:val="22"/>
          <w:lang w:val="is-IS"/>
        </w:rPr>
        <w:t>v</w:t>
      </w:r>
      <w:r w:rsidRPr="005E7126">
        <w:rPr>
          <w:spacing w:val="2"/>
          <w:sz w:val="22"/>
          <w:szCs w:val="22"/>
          <w:lang w:val="is-IS"/>
        </w:rPr>
        <w:t>ö</w:t>
      </w:r>
      <w:r w:rsidRPr="005E7126">
        <w:rPr>
          <w:sz w:val="22"/>
          <w:szCs w:val="22"/>
          <w:lang w:val="is-IS"/>
        </w:rPr>
        <w:t>k</w:t>
      </w:r>
      <w:r w:rsidRPr="005E7126">
        <w:rPr>
          <w:spacing w:val="-2"/>
          <w:sz w:val="22"/>
          <w:szCs w:val="22"/>
          <w:lang w:val="is-IS"/>
        </w:rPr>
        <w:t>v</w:t>
      </w:r>
      <w:r w:rsidRPr="005E7126">
        <w:rPr>
          <w:sz w:val="22"/>
          <w:szCs w:val="22"/>
          <w:lang w:val="is-IS"/>
        </w:rPr>
        <w:t>a h</w:t>
      </w:r>
      <w:r w:rsidRPr="005E7126">
        <w:rPr>
          <w:spacing w:val="1"/>
          <w:sz w:val="22"/>
          <w:szCs w:val="22"/>
          <w:lang w:val="is-IS"/>
        </w:rPr>
        <w:t>j</w:t>
      </w:r>
      <w:r w:rsidRPr="005E7126">
        <w:rPr>
          <w:sz w:val="22"/>
          <w:szCs w:val="22"/>
          <w:lang w:val="is-IS"/>
        </w:rPr>
        <w:t>á 14</w:t>
      </w:r>
      <w:r w:rsidR="00EE56B0" w:rsidRPr="005E7126">
        <w:rPr>
          <w:spacing w:val="2"/>
          <w:sz w:val="22"/>
          <w:szCs w:val="22"/>
          <w:lang w:val="is-IS"/>
        </w:rPr>
        <w:t> </w:t>
      </w:r>
      <w:r w:rsidRPr="005E7126">
        <w:rPr>
          <w:spacing w:val="-2"/>
          <w:sz w:val="22"/>
          <w:szCs w:val="22"/>
          <w:lang w:val="is-IS"/>
        </w:rPr>
        <w:t>s</w:t>
      </w:r>
      <w:r w:rsidRPr="005E7126">
        <w:rPr>
          <w:spacing w:val="1"/>
          <w:sz w:val="22"/>
          <w:szCs w:val="22"/>
          <w:lang w:val="is-IS"/>
        </w:rPr>
        <w:t>j</w:t>
      </w:r>
      <w:r w:rsidRPr="005E7126">
        <w:rPr>
          <w:sz w:val="22"/>
          <w:szCs w:val="22"/>
          <w:lang w:val="is-IS"/>
        </w:rPr>
        <w:t>ú</w:t>
      </w:r>
      <w:r w:rsidRPr="005E7126">
        <w:rPr>
          <w:spacing w:val="-2"/>
          <w:sz w:val="22"/>
          <w:szCs w:val="22"/>
          <w:lang w:val="is-IS"/>
        </w:rPr>
        <w:t>k</w:t>
      </w:r>
      <w:r w:rsidRPr="005E7126">
        <w:rPr>
          <w:spacing w:val="1"/>
          <w:sz w:val="22"/>
          <w:szCs w:val="22"/>
          <w:lang w:val="is-IS"/>
        </w:rPr>
        <w:t>li</w:t>
      </w:r>
      <w:r w:rsidRPr="005E7126">
        <w:rPr>
          <w:sz w:val="22"/>
          <w:szCs w:val="22"/>
          <w:lang w:val="is-IS"/>
        </w:rPr>
        <w:t>n</w:t>
      </w:r>
      <w:r w:rsidRPr="005E7126">
        <w:rPr>
          <w:spacing w:val="-2"/>
          <w:sz w:val="22"/>
          <w:szCs w:val="22"/>
          <w:lang w:val="is-IS"/>
        </w:rPr>
        <w:t>g</w:t>
      </w:r>
      <w:r w:rsidRPr="005E7126">
        <w:rPr>
          <w:sz w:val="22"/>
          <w:szCs w:val="22"/>
          <w:lang w:val="is-IS"/>
        </w:rPr>
        <w:t>um</w:t>
      </w:r>
      <w:r w:rsidRPr="005E7126">
        <w:rPr>
          <w:spacing w:val="-1"/>
          <w:sz w:val="22"/>
          <w:szCs w:val="22"/>
          <w:lang w:val="is-IS"/>
        </w:rPr>
        <w:t xml:space="preserve"> </w:t>
      </w:r>
      <w:r w:rsidRPr="005E7126">
        <w:rPr>
          <w:spacing w:val="-4"/>
          <w:sz w:val="22"/>
          <w:szCs w:val="22"/>
          <w:lang w:val="is-IS"/>
        </w:rPr>
        <w:t>m</w:t>
      </w:r>
      <w:r w:rsidRPr="005E7126">
        <w:rPr>
          <w:sz w:val="22"/>
          <w:szCs w:val="22"/>
          <w:lang w:val="is-IS"/>
        </w:rPr>
        <w:t>eð Al</w:t>
      </w:r>
      <w:r w:rsidRPr="005E7126">
        <w:rPr>
          <w:spacing w:val="-2"/>
          <w:sz w:val="22"/>
          <w:szCs w:val="22"/>
          <w:lang w:val="is-IS"/>
        </w:rPr>
        <w:t>z</w:t>
      </w:r>
      <w:r w:rsidRPr="005E7126">
        <w:rPr>
          <w:sz w:val="22"/>
          <w:szCs w:val="22"/>
          <w:lang w:val="is-IS"/>
        </w:rPr>
        <w:t>he</w:t>
      </w:r>
      <w:r w:rsidRPr="005E7126">
        <w:rPr>
          <w:spacing w:val="1"/>
          <w:sz w:val="22"/>
          <w:szCs w:val="22"/>
          <w:lang w:val="is-IS"/>
        </w:rPr>
        <w:t>i</w:t>
      </w:r>
      <w:r w:rsidRPr="005E7126">
        <w:rPr>
          <w:spacing w:val="-4"/>
          <w:sz w:val="22"/>
          <w:szCs w:val="22"/>
          <w:lang w:val="is-IS"/>
        </w:rPr>
        <w:t>m</w:t>
      </w:r>
      <w:r w:rsidRPr="005E7126">
        <w:rPr>
          <w:sz w:val="22"/>
          <w:szCs w:val="22"/>
          <w:lang w:val="is-IS"/>
        </w:rPr>
        <w:t>e</w:t>
      </w:r>
      <w:r w:rsidRPr="005E7126">
        <w:rPr>
          <w:spacing w:val="1"/>
          <w:sz w:val="22"/>
          <w:szCs w:val="22"/>
          <w:lang w:val="is-IS"/>
        </w:rPr>
        <w:t>r</w:t>
      </w:r>
      <w:r w:rsidRPr="005E7126">
        <w:rPr>
          <w:sz w:val="22"/>
          <w:szCs w:val="22"/>
          <w:lang w:val="is-IS"/>
        </w:rPr>
        <w:t>s</w:t>
      </w:r>
      <w:r w:rsidRPr="005E7126">
        <w:rPr>
          <w:spacing w:val="-1"/>
          <w:sz w:val="22"/>
          <w:szCs w:val="22"/>
          <w:lang w:val="is-IS"/>
        </w:rPr>
        <w:t>s</w:t>
      </w:r>
      <w:r w:rsidRPr="005E7126">
        <w:rPr>
          <w:spacing w:val="3"/>
          <w:sz w:val="22"/>
          <w:szCs w:val="22"/>
          <w:lang w:val="is-IS"/>
        </w:rPr>
        <w:t>j</w:t>
      </w:r>
      <w:r w:rsidRPr="005E7126">
        <w:rPr>
          <w:sz w:val="22"/>
          <w:szCs w:val="22"/>
          <w:lang w:val="is-IS"/>
        </w:rPr>
        <w:t>ú</w:t>
      </w:r>
      <w:r w:rsidRPr="005E7126">
        <w:rPr>
          <w:spacing w:val="-2"/>
          <w:sz w:val="22"/>
          <w:szCs w:val="22"/>
          <w:lang w:val="is-IS"/>
        </w:rPr>
        <w:t>k</w:t>
      </w:r>
      <w:r w:rsidRPr="005E7126">
        <w:rPr>
          <w:sz w:val="22"/>
          <w:szCs w:val="22"/>
          <w:lang w:val="is-IS"/>
        </w:rPr>
        <w:t>dóm</w:t>
      </w:r>
      <w:r w:rsidRPr="005E7126">
        <w:rPr>
          <w:spacing w:val="-4"/>
          <w:sz w:val="22"/>
          <w:szCs w:val="22"/>
          <w:lang w:val="is-IS"/>
        </w:rPr>
        <w:t xml:space="preserve"> </w:t>
      </w:r>
      <w:r w:rsidRPr="005E7126">
        <w:rPr>
          <w:sz w:val="22"/>
          <w:szCs w:val="22"/>
          <w:lang w:val="is-IS"/>
        </w:rPr>
        <w:t>s</w:t>
      </w:r>
      <w:r w:rsidRPr="005E7126">
        <w:rPr>
          <w:spacing w:val="1"/>
          <w:sz w:val="22"/>
          <w:szCs w:val="22"/>
          <w:lang w:val="is-IS"/>
        </w:rPr>
        <w:t>e</w:t>
      </w:r>
      <w:r w:rsidRPr="005E7126">
        <w:rPr>
          <w:sz w:val="22"/>
          <w:szCs w:val="22"/>
          <w:lang w:val="is-IS"/>
        </w:rPr>
        <w:t>m</w:t>
      </w:r>
      <w:r w:rsidRPr="005E7126">
        <w:rPr>
          <w:spacing w:val="-1"/>
          <w:sz w:val="22"/>
          <w:szCs w:val="22"/>
          <w:lang w:val="is-IS"/>
        </w:rPr>
        <w:t xml:space="preserve"> </w:t>
      </w:r>
      <w:r w:rsidRPr="005E7126">
        <w:rPr>
          <w:sz w:val="22"/>
          <w:szCs w:val="22"/>
          <w:lang w:val="is-IS"/>
        </w:rPr>
        <w:t>vo</w:t>
      </w:r>
      <w:r w:rsidRPr="005E7126">
        <w:rPr>
          <w:spacing w:val="1"/>
          <w:sz w:val="22"/>
          <w:szCs w:val="22"/>
          <w:lang w:val="is-IS"/>
        </w:rPr>
        <w:t>r</w:t>
      </w:r>
      <w:r w:rsidRPr="005E7126">
        <w:rPr>
          <w:sz w:val="22"/>
          <w:szCs w:val="22"/>
          <w:lang w:val="is-IS"/>
        </w:rPr>
        <w:t xml:space="preserve">u </w:t>
      </w:r>
      <w:r w:rsidRPr="005E7126">
        <w:rPr>
          <w:spacing w:val="-4"/>
          <w:sz w:val="22"/>
          <w:szCs w:val="22"/>
          <w:lang w:val="is-IS"/>
        </w:rPr>
        <w:t>m</w:t>
      </w:r>
      <w:r w:rsidRPr="005E7126">
        <w:rPr>
          <w:sz w:val="22"/>
          <w:szCs w:val="22"/>
          <w:lang w:val="is-IS"/>
        </w:rPr>
        <w:t>eðhönd</w:t>
      </w:r>
      <w:r w:rsidRPr="005E7126">
        <w:rPr>
          <w:spacing w:val="-1"/>
          <w:sz w:val="22"/>
          <w:szCs w:val="22"/>
          <w:lang w:val="is-IS"/>
        </w:rPr>
        <w:t>l</w:t>
      </w:r>
      <w:r w:rsidRPr="005E7126">
        <w:rPr>
          <w:sz w:val="22"/>
          <w:szCs w:val="22"/>
          <w:lang w:val="is-IS"/>
        </w:rPr>
        <w:t>að</w:t>
      </w:r>
      <w:r w:rsidRPr="005E7126">
        <w:rPr>
          <w:spacing w:val="-1"/>
          <w:sz w:val="22"/>
          <w:szCs w:val="22"/>
          <w:lang w:val="is-IS"/>
        </w:rPr>
        <w:t>i</w:t>
      </w:r>
      <w:r w:rsidRPr="005E7126">
        <w:rPr>
          <w:sz w:val="22"/>
          <w:szCs w:val="22"/>
          <w:lang w:val="is-IS"/>
        </w:rPr>
        <w:t>r</w:t>
      </w:r>
      <w:r w:rsidR="00EE56B0" w:rsidRPr="005E7126">
        <w:rPr>
          <w:sz w:val="22"/>
          <w:szCs w:val="22"/>
          <w:lang w:val="is-IS"/>
        </w:rPr>
        <w:t xml:space="preserve"> </w:t>
      </w:r>
      <w:r w:rsidRPr="005E7126">
        <w:rPr>
          <w:spacing w:val="-4"/>
          <w:sz w:val="22"/>
          <w:szCs w:val="22"/>
          <w:lang w:val="is-IS"/>
        </w:rPr>
        <w:t>m</w:t>
      </w:r>
      <w:r w:rsidRPr="005E7126">
        <w:rPr>
          <w:sz w:val="22"/>
          <w:szCs w:val="22"/>
          <w:lang w:val="is-IS"/>
        </w:rPr>
        <w:t xml:space="preserve">eð </w:t>
      </w:r>
      <w:r w:rsidRPr="005E7126">
        <w:rPr>
          <w:spacing w:val="1"/>
          <w:sz w:val="22"/>
          <w:szCs w:val="22"/>
          <w:lang w:val="is-IS"/>
        </w:rPr>
        <w:t>ri</w:t>
      </w:r>
      <w:r w:rsidRPr="005E7126">
        <w:rPr>
          <w:spacing w:val="-2"/>
          <w:sz w:val="22"/>
          <w:szCs w:val="22"/>
          <w:lang w:val="is-IS"/>
        </w:rPr>
        <w:t>v</w:t>
      </w:r>
      <w:r w:rsidRPr="005E7126">
        <w:rPr>
          <w:sz w:val="22"/>
          <w:szCs w:val="22"/>
          <w:lang w:val="is-IS"/>
        </w:rPr>
        <w:t>a</w:t>
      </w:r>
      <w:r w:rsidRPr="005E7126">
        <w:rPr>
          <w:spacing w:val="1"/>
          <w:sz w:val="22"/>
          <w:szCs w:val="22"/>
          <w:lang w:val="is-IS"/>
        </w:rPr>
        <w:t>sti</w:t>
      </w:r>
      <w:r w:rsidRPr="005E7126">
        <w:rPr>
          <w:spacing w:val="-2"/>
          <w:sz w:val="22"/>
          <w:szCs w:val="22"/>
          <w:lang w:val="is-IS"/>
        </w:rPr>
        <w:t>g</w:t>
      </w:r>
      <w:r w:rsidRPr="005E7126">
        <w:rPr>
          <w:spacing w:val="-4"/>
          <w:sz w:val="22"/>
          <w:szCs w:val="22"/>
          <w:lang w:val="is-IS"/>
        </w:rPr>
        <w:t>m</w:t>
      </w:r>
      <w:r w:rsidRPr="005E7126">
        <w:rPr>
          <w:spacing w:val="1"/>
          <w:sz w:val="22"/>
          <w:szCs w:val="22"/>
          <w:lang w:val="is-IS"/>
        </w:rPr>
        <w:t>i</w:t>
      </w:r>
      <w:r w:rsidRPr="005E7126">
        <w:rPr>
          <w:sz w:val="22"/>
          <w:szCs w:val="22"/>
          <w:lang w:val="is-IS"/>
        </w:rPr>
        <w:t>ni</w:t>
      </w:r>
      <w:r w:rsidRPr="005E7126">
        <w:rPr>
          <w:spacing w:val="1"/>
          <w:sz w:val="22"/>
          <w:szCs w:val="22"/>
          <w:lang w:val="is-IS"/>
        </w:rPr>
        <w:t xml:space="preserve"> </w:t>
      </w:r>
      <w:r w:rsidRPr="005E7126">
        <w:rPr>
          <w:spacing w:val="-2"/>
          <w:sz w:val="22"/>
          <w:szCs w:val="22"/>
          <w:lang w:val="is-IS"/>
        </w:rPr>
        <w:t>v</w:t>
      </w:r>
      <w:r w:rsidRPr="005E7126">
        <w:rPr>
          <w:sz w:val="22"/>
          <w:szCs w:val="22"/>
          <w:lang w:val="is-IS"/>
        </w:rPr>
        <w:t>ar</w:t>
      </w:r>
      <w:r w:rsidRPr="005E7126">
        <w:rPr>
          <w:spacing w:val="1"/>
          <w:sz w:val="22"/>
          <w:szCs w:val="22"/>
          <w:lang w:val="is-IS"/>
        </w:rPr>
        <w:t xml:space="preserve"> </w:t>
      </w:r>
      <w:r w:rsidRPr="005E7126">
        <w:rPr>
          <w:sz w:val="22"/>
          <w:szCs w:val="22"/>
          <w:lang w:val="is-IS"/>
        </w:rPr>
        <w:t>s</w:t>
      </w:r>
      <w:r w:rsidRPr="005E7126">
        <w:rPr>
          <w:spacing w:val="-2"/>
          <w:sz w:val="22"/>
          <w:szCs w:val="22"/>
          <w:lang w:val="is-IS"/>
        </w:rPr>
        <w:t>v</w:t>
      </w:r>
      <w:r w:rsidRPr="005E7126">
        <w:rPr>
          <w:spacing w:val="1"/>
          <w:sz w:val="22"/>
          <w:szCs w:val="22"/>
          <w:lang w:val="is-IS"/>
        </w:rPr>
        <w:t>i</w:t>
      </w:r>
      <w:r w:rsidRPr="005E7126">
        <w:rPr>
          <w:sz w:val="22"/>
          <w:szCs w:val="22"/>
          <w:lang w:val="is-IS"/>
        </w:rPr>
        <w:t>p</w:t>
      </w:r>
      <w:r w:rsidRPr="005E7126">
        <w:rPr>
          <w:spacing w:val="-2"/>
          <w:sz w:val="22"/>
          <w:szCs w:val="22"/>
          <w:lang w:val="is-IS"/>
        </w:rPr>
        <w:t>u</w:t>
      </w:r>
      <w:r w:rsidRPr="005E7126">
        <w:rPr>
          <w:sz w:val="22"/>
          <w:szCs w:val="22"/>
          <w:lang w:val="is-IS"/>
        </w:rPr>
        <w:t>ð og</w:t>
      </w:r>
      <w:r w:rsidRPr="005E7126">
        <w:rPr>
          <w:spacing w:val="-2"/>
          <w:sz w:val="22"/>
          <w:szCs w:val="22"/>
          <w:lang w:val="is-IS"/>
        </w:rPr>
        <w:t xml:space="preserve"> </w:t>
      </w:r>
      <w:r w:rsidRPr="005E7126">
        <w:rPr>
          <w:sz w:val="22"/>
          <w:szCs w:val="22"/>
          <w:lang w:val="is-IS"/>
        </w:rPr>
        <w:t>á A</w:t>
      </w:r>
      <w:r w:rsidRPr="005E7126">
        <w:rPr>
          <w:spacing w:val="-2"/>
          <w:sz w:val="22"/>
          <w:szCs w:val="22"/>
          <w:lang w:val="is-IS"/>
        </w:rPr>
        <w:t>C</w:t>
      </w:r>
      <w:r w:rsidRPr="005E7126">
        <w:rPr>
          <w:sz w:val="22"/>
          <w:szCs w:val="22"/>
          <w:lang w:val="is-IS"/>
        </w:rPr>
        <w:t>hE.</w:t>
      </w:r>
    </w:p>
    <w:p w14:paraId="234FA39F" w14:textId="77777777" w:rsidR="00825F85" w:rsidRPr="005E7126" w:rsidRDefault="00825F85" w:rsidP="00F05F5F">
      <w:pPr>
        <w:widowControl w:val="0"/>
        <w:autoSpaceDE w:val="0"/>
        <w:autoSpaceDN w:val="0"/>
        <w:adjustRightInd w:val="0"/>
        <w:rPr>
          <w:sz w:val="22"/>
          <w:szCs w:val="22"/>
          <w:lang w:val="is-IS"/>
        </w:rPr>
      </w:pPr>
    </w:p>
    <w:p w14:paraId="4144C894" w14:textId="77777777" w:rsidR="00825F85" w:rsidRPr="005E7126" w:rsidRDefault="00825F85" w:rsidP="00F05F5F">
      <w:pPr>
        <w:widowControl w:val="0"/>
        <w:autoSpaceDE w:val="0"/>
        <w:autoSpaceDN w:val="0"/>
        <w:adjustRightInd w:val="0"/>
        <w:rPr>
          <w:sz w:val="22"/>
          <w:szCs w:val="22"/>
          <w:lang w:val="is-IS"/>
        </w:rPr>
      </w:pPr>
      <w:r w:rsidRPr="005E7126">
        <w:rPr>
          <w:spacing w:val="1"/>
          <w:sz w:val="22"/>
          <w:szCs w:val="22"/>
          <w:u w:val="single"/>
          <w:lang w:val="is-IS"/>
        </w:rPr>
        <w:t>K</w:t>
      </w:r>
      <w:r w:rsidRPr="005E7126">
        <w:rPr>
          <w:spacing w:val="-1"/>
          <w:sz w:val="22"/>
          <w:szCs w:val="22"/>
          <w:u w:val="single"/>
          <w:lang w:val="is-IS"/>
        </w:rPr>
        <w:t>l</w:t>
      </w:r>
      <w:r w:rsidRPr="005E7126">
        <w:rPr>
          <w:spacing w:val="1"/>
          <w:sz w:val="22"/>
          <w:szCs w:val="22"/>
          <w:u w:val="single"/>
          <w:lang w:val="is-IS"/>
        </w:rPr>
        <w:t>í</w:t>
      </w:r>
      <w:r w:rsidRPr="005E7126">
        <w:rPr>
          <w:spacing w:val="-2"/>
          <w:sz w:val="22"/>
          <w:szCs w:val="22"/>
          <w:u w:val="single"/>
          <w:lang w:val="is-IS"/>
        </w:rPr>
        <w:t>n</w:t>
      </w:r>
      <w:r w:rsidRPr="005E7126">
        <w:rPr>
          <w:spacing w:val="1"/>
          <w:sz w:val="22"/>
          <w:szCs w:val="22"/>
          <w:u w:val="single"/>
          <w:lang w:val="is-IS"/>
        </w:rPr>
        <w:t>í</w:t>
      </w:r>
      <w:r w:rsidRPr="005E7126">
        <w:rPr>
          <w:sz w:val="22"/>
          <w:szCs w:val="22"/>
          <w:u w:val="single"/>
          <w:lang w:val="is-IS"/>
        </w:rPr>
        <w:t>s</w:t>
      </w:r>
      <w:r w:rsidRPr="005E7126">
        <w:rPr>
          <w:spacing w:val="-2"/>
          <w:sz w:val="22"/>
          <w:szCs w:val="22"/>
          <w:u w:val="single"/>
          <w:lang w:val="is-IS"/>
        </w:rPr>
        <w:t>k</w:t>
      </w:r>
      <w:r w:rsidRPr="005E7126">
        <w:rPr>
          <w:sz w:val="22"/>
          <w:szCs w:val="22"/>
          <w:u w:val="single"/>
          <w:lang w:val="is-IS"/>
        </w:rPr>
        <w:t>ar</w:t>
      </w:r>
      <w:r w:rsidRPr="005E7126">
        <w:rPr>
          <w:spacing w:val="1"/>
          <w:sz w:val="22"/>
          <w:szCs w:val="22"/>
          <w:u w:val="single"/>
          <w:lang w:val="is-IS"/>
        </w:rPr>
        <w:t xml:space="preserve"> </w:t>
      </w:r>
      <w:r w:rsidRPr="005E7126">
        <w:rPr>
          <w:spacing w:val="-2"/>
          <w:sz w:val="22"/>
          <w:szCs w:val="22"/>
          <w:u w:val="single"/>
          <w:lang w:val="is-IS"/>
        </w:rPr>
        <w:t>r</w:t>
      </w:r>
      <w:r w:rsidRPr="005E7126">
        <w:rPr>
          <w:sz w:val="22"/>
          <w:szCs w:val="22"/>
          <w:u w:val="single"/>
          <w:lang w:val="is-IS"/>
        </w:rPr>
        <w:t>ann</w:t>
      </w:r>
      <w:r w:rsidRPr="005E7126">
        <w:rPr>
          <w:spacing w:val="1"/>
          <w:sz w:val="22"/>
          <w:szCs w:val="22"/>
          <w:u w:val="single"/>
          <w:lang w:val="is-IS"/>
        </w:rPr>
        <w:t>s</w:t>
      </w:r>
      <w:r w:rsidRPr="005E7126">
        <w:rPr>
          <w:sz w:val="22"/>
          <w:szCs w:val="22"/>
          <w:u w:val="single"/>
          <w:lang w:val="is-IS"/>
        </w:rPr>
        <w:t>ó</w:t>
      </w:r>
      <w:r w:rsidRPr="005E7126">
        <w:rPr>
          <w:spacing w:val="-2"/>
          <w:sz w:val="22"/>
          <w:szCs w:val="22"/>
          <w:u w:val="single"/>
          <w:lang w:val="is-IS"/>
        </w:rPr>
        <w:t>k</w:t>
      </w:r>
      <w:r w:rsidRPr="005E7126">
        <w:rPr>
          <w:sz w:val="22"/>
          <w:szCs w:val="22"/>
          <w:u w:val="single"/>
          <w:lang w:val="is-IS"/>
        </w:rPr>
        <w:t>n</w:t>
      </w:r>
      <w:r w:rsidRPr="005E7126">
        <w:rPr>
          <w:spacing w:val="-1"/>
          <w:sz w:val="22"/>
          <w:szCs w:val="22"/>
          <w:u w:val="single"/>
          <w:lang w:val="is-IS"/>
        </w:rPr>
        <w:t>i</w:t>
      </w:r>
      <w:r w:rsidRPr="005E7126">
        <w:rPr>
          <w:sz w:val="22"/>
          <w:szCs w:val="22"/>
          <w:u w:val="single"/>
          <w:lang w:val="is-IS"/>
        </w:rPr>
        <w:t>r</w:t>
      </w:r>
      <w:r w:rsidRPr="005E7126">
        <w:rPr>
          <w:spacing w:val="1"/>
          <w:sz w:val="22"/>
          <w:szCs w:val="22"/>
          <w:u w:val="single"/>
          <w:lang w:val="is-IS"/>
        </w:rPr>
        <w:t xml:space="preserve"> </w:t>
      </w:r>
      <w:r w:rsidRPr="005E7126">
        <w:rPr>
          <w:sz w:val="22"/>
          <w:szCs w:val="22"/>
          <w:u w:val="single"/>
          <w:lang w:val="is-IS"/>
        </w:rPr>
        <w:t xml:space="preserve">á </w:t>
      </w:r>
      <w:r w:rsidRPr="005E7126">
        <w:rPr>
          <w:spacing w:val="-2"/>
          <w:sz w:val="22"/>
          <w:szCs w:val="22"/>
          <w:u w:val="single"/>
          <w:lang w:val="is-IS"/>
        </w:rPr>
        <w:t>v</w:t>
      </w:r>
      <w:r w:rsidRPr="005E7126">
        <w:rPr>
          <w:spacing w:val="-1"/>
          <w:sz w:val="22"/>
          <w:szCs w:val="22"/>
          <w:u w:val="single"/>
          <w:lang w:val="is-IS"/>
        </w:rPr>
        <w:t>i</w:t>
      </w:r>
      <w:r w:rsidRPr="005E7126">
        <w:rPr>
          <w:spacing w:val="1"/>
          <w:sz w:val="22"/>
          <w:szCs w:val="22"/>
          <w:u w:val="single"/>
          <w:lang w:val="is-IS"/>
        </w:rPr>
        <w:t>t</w:t>
      </w:r>
      <w:r w:rsidRPr="005E7126">
        <w:rPr>
          <w:spacing w:val="-2"/>
          <w:sz w:val="22"/>
          <w:szCs w:val="22"/>
          <w:u w:val="single"/>
          <w:lang w:val="is-IS"/>
        </w:rPr>
        <w:t>g</w:t>
      </w:r>
      <w:r w:rsidRPr="005E7126">
        <w:rPr>
          <w:spacing w:val="1"/>
          <w:sz w:val="22"/>
          <w:szCs w:val="22"/>
          <w:u w:val="single"/>
          <w:lang w:val="is-IS"/>
        </w:rPr>
        <w:t>l</w:t>
      </w:r>
      <w:r w:rsidRPr="005E7126">
        <w:rPr>
          <w:sz w:val="22"/>
          <w:szCs w:val="22"/>
          <w:u w:val="single"/>
          <w:lang w:val="is-IS"/>
        </w:rPr>
        <w:t>öpum</w:t>
      </w:r>
      <w:r w:rsidRPr="005E7126">
        <w:rPr>
          <w:spacing w:val="-4"/>
          <w:sz w:val="22"/>
          <w:szCs w:val="22"/>
          <w:u w:val="single"/>
          <w:lang w:val="is-IS"/>
        </w:rPr>
        <w:t xml:space="preserve"> </w:t>
      </w:r>
      <w:r w:rsidRPr="005E7126">
        <w:rPr>
          <w:sz w:val="22"/>
          <w:szCs w:val="22"/>
          <w:u w:val="single"/>
          <w:lang w:val="is-IS"/>
        </w:rPr>
        <w:t>í</w:t>
      </w:r>
      <w:r w:rsidRPr="005E7126">
        <w:rPr>
          <w:spacing w:val="1"/>
          <w:sz w:val="22"/>
          <w:szCs w:val="22"/>
          <w:u w:val="single"/>
          <w:lang w:val="is-IS"/>
        </w:rPr>
        <w:t xml:space="preserve"> </w:t>
      </w:r>
      <w:r w:rsidRPr="005E7126">
        <w:rPr>
          <w:spacing w:val="-1"/>
          <w:sz w:val="22"/>
          <w:szCs w:val="22"/>
          <w:u w:val="single"/>
          <w:lang w:val="is-IS"/>
        </w:rPr>
        <w:t>A</w:t>
      </w:r>
      <w:r w:rsidRPr="005E7126">
        <w:rPr>
          <w:spacing w:val="1"/>
          <w:sz w:val="22"/>
          <w:szCs w:val="22"/>
          <w:u w:val="single"/>
          <w:lang w:val="is-IS"/>
        </w:rPr>
        <w:t>l</w:t>
      </w:r>
      <w:r w:rsidRPr="005E7126">
        <w:rPr>
          <w:spacing w:val="-2"/>
          <w:sz w:val="22"/>
          <w:szCs w:val="22"/>
          <w:u w:val="single"/>
          <w:lang w:val="is-IS"/>
        </w:rPr>
        <w:t>z</w:t>
      </w:r>
      <w:r w:rsidRPr="005E7126">
        <w:rPr>
          <w:sz w:val="22"/>
          <w:szCs w:val="22"/>
          <w:u w:val="single"/>
          <w:lang w:val="is-IS"/>
        </w:rPr>
        <w:t>he</w:t>
      </w:r>
      <w:r w:rsidRPr="005E7126">
        <w:rPr>
          <w:spacing w:val="1"/>
          <w:sz w:val="22"/>
          <w:szCs w:val="22"/>
          <w:u w:val="single"/>
          <w:lang w:val="is-IS"/>
        </w:rPr>
        <w:t>i</w:t>
      </w:r>
      <w:r w:rsidRPr="005E7126">
        <w:rPr>
          <w:spacing w:val="-4"/>
          <w:sz w:val="22"/>
          <w:szCs w:val="22"/>
          <w:u w:val="single"/>
          <w:lang w:val="is-IS"/>
        </w:rPr>
        <w:t>m</w:t>
      </w:r>
      <w:r w:rsidRPr="005E7126">
        <w:rPr>
          <w:sz w:val="22"/>
          <w:szCs w:val="22"/>
          <w:u w:val="single"/>
          <w:lang w:val="is-IS"/>
        </w:rPr>
        <w:t>e</w:t>
      </w:r>
      <w:r w:rsidRPr="005E7126">
        <w:rPr>
          <w:spacing w:val="1"/>
          <w:sz w:val="22"/>
          <w:szCs w:val="22"/>
          <w:u w:val="single"/>
          <w:lang w:val="is-IS"/>
        </w:rPr>
        <w:t>r</w:t>
      </w:r>
      <w:r w:rsidRPr="005E7126">
        <w:rPr>
          <w:spacing w:val="-2"/>
          <w:sz w:val="22"/>
          <w:szCs w:val="22"/>
          <w:u w:val="single"/>
          <w:lang w:val="is-IS"/>
        </w:rPr>
        <w:t>s</w:t>
      </w:r>
      <w:r w:rsidRPr="005E7126">
        <w:rPr>
          <w:spacing w:val="3"/>
          <w:sz w:val="22"/>
          <w:szCs w:val="22"/>
          <w:u w:val="single"/>
          <w:lang w:val="is-IS"/>
        </w:rPr>
        <w:t>j</w:t>
      </w:r>
      <w:r w:rsidRPr="005E7126">
        <w:rPr>
          <w:sz w:val="22"/>
          <w:szCs w:val="22"/>
          <w:u w:val="single"/>
          <w:lang w:val="is-IS"/>
        </w:rPr>
        <w:t>ú</w:t>
      </w:r>
      <w:r w:rsidRPr="005E7126">
        <w:rPr>
          <w:spacing w:val="-2"/>
          <w:sz w:val="22"/>
          <w:szCs w:val="22"/>
          <w:u w:val="single"/>
          <w:lang w:val="is-IS"/>
        </w:rPr>
        <w:t>k</w:t>
      </w:r>
      <w:r w:rsidRPr="005E7126">
        <w:rPr>
          <w:sz w:val="22"/>
          <w:szCs w:val="22"/>
          <w:u w:val="single"/>
          <w:lang w:val="is-IS"/>
        </w:rPr>
        <w:t>dó</w:t>
      </w:r>
      <w:r w:rsidRPr="005E7126">
        <w:rPr>
          <w:spacing w:val="-4"/>
          <w:sz w:val="22"/>
          <w:szCs w:val="22"/>
          <w:u w:val="single"/>
          <w:lang w:val="is-IS"/>
        </w:rPr>
        <w:t>m</w:t>
      </w:r>
      <w:r w:rsidRPr="005E7126">
        <w:rPr>
          <w:sz w:val="22"/>
          <w:szCs w:val="22"/>
          <w:u w:val="single"/>
          <w:lang w:val="is-IS"/>
        </w:rPr>
        <w:t>i</w:t>
      </w:r>
    </w:p>
    <w:p w14:paraId="06CFA9FD" w14:textId="77777777" w:rsidR="00825F85" w:rsidRPr="005E7126" w:rsidRDefault="00825F85" w:rsidP="00F05F5F">
      <w:pPr>
        <w:widowControl w:val="0"/>
        <w:autoSpaceDE w:val="0"/>
        <w:autoSpaceDN w:val="0"/>
        <w:adjustRightInd w:val="0"/>
        <w:rPr>
          <w:sz w:val="22"/>
          <w:szCs w:val="22"/>
          <w:lang w:val="is-IS"/>
        </w:rPr>
      </w:pPr>
      <w:r w:rsidRPr="005E7126">
        <w:rPr>
          <w:sz w:val="22"/>
          <w:szCs w:val="22"/>
          <w:lang w:val="is-IS"/>
        </w:rPr>
        <w:t>S</w:t>
      </w:r>
      <w:r w:rsidRPr="005E7126">
        <w:rPr>
          <w:spacing w:val="-3"/>
          <w:sz w:val="22"/>
          <w:szCs w:val="22"/>
          <w:lang w:val="is-IS"/>
        </w:rPr>
        <w:t>ý</w:t>
      </w:r>
      <w:r w:rsidRPr="005E7126">
        <w:rPr>
          <w:sz w:val="22"/>
          <w:szCs w:val="22"/>
          <w:lang w:val="is-IS"/>
        </w:rPr>
        <w:t>nt</w:t>
      </w:r>
      <w:r w:rsidRPr="005E7126">
        <w:rPr>
          <w:spacing w:val="1"/>
          <w:sz w:val="22"/>
          <w:szCs w:val="22"/>
          <w:lang w:val="is-IS"/>
        </w:rPr>
        <w:t xml:space="preserve"> </w:t>
      </w:r>
      <w:r w:rsidRPr="005E7126">
        <w:rPr>
          <w:sz w:val="22"/>
          <w:szCs w:val="22"/>
          <w:lang w:val="is-IS"/>
        </w:rPr>
        <w:t>he</w:t>
      </w:r>
      <w:r w:rsidRPr="005E7126">
        <w:rPr>
          <w:spacing w:val="1"/>
          <w:sz w:val="22"/>
          <w:szCs w:val="22"/>
          <w:lang w:val="is-IS"/>
        </w:rPr>
        <w:t>f</w:t>
      </w:r>
      <w:r w:rsidRPr="005E7126">
        <w:rPr>
          <w:spacing w:val="-2"/>
          <w:sz w:val="22"/>
          <w:szCs w:val="22"/>
          <w:lang w:val="is-IS"/>
        </w:rPr>
        <w:t>u</w:t>
      </w:r>
      <w:r w:rsidRPr="005E7126">
        <w:rPr>
          <w:sz w:val="22"/>
          <w:szCs w:val="22"/>
          <w:lang w:val="is-IS"/>
        </w:rPr>
        <w:t>r</w:t>
      </w:r>
      <w:r w:rsidRPr="005E7126">
        <w:rPr>
          <w:spacing w:val="1"/>
          <w:sz w:val="22"/>
          <w:szCs w:val="22"/>
          <w:lang w:val="is-IS"/>
        </w:rPr>
        <w:t xml:space="preserve"> </w:t>
      </w:r>
      <w:r w:rsidRPr="005E7126">
        <w:rPr>
          <w:spacing w:val="-2"/>
          <w:sz w:val="22"/>
          <w:szCs w:val="22"/>
          <w:lang w:val="is-IS"/>
        </w:rPr>
        <w:t>v</w:t>
      </w:r>
      <w:r w:rsidRPr="005E7126">
        <w:rPr>
          <w:sz w:val="22"/>
          <w:szCs w:val="22"/>
          <w:lang w:val="is-IS"/>
        </w:rPr>
        <w:t>e</w:t>
      </w:r>
      <w:r w:rsidRPr="005E7126">
        <w:rPr>
          <w:spacing w:val="1"/>
          <w:sz w:val="22"/>
          <w:szCs w:val="22"/>
          <w:lang w:val="is-IS"/>
        </w:rPr>
        <w:t>ri</w:t>
      </w:r>
      <w:r w:rsidRPr="005E7126">
        <w:rPr>
          <w:sz w:val="22"/>
          <w:szCs w:val="22"/>
          <w:lang w:val="is-IS"/>
        </w:rPr>
        <w:t>ð</w:t>
      </w:r>
      <w:r w:rsidRPr="005E7126">
        <w:rPr>
          <w:spacing w:val="-2"/>
          <w:sz w:val="22"/>
          <w:szCs w:val="22"/>
          <w:lang w:val="is-IS"/>
        </w:rPr>
        <w:t xml:space="preserve"> </w:t>
      </w:r>
      <w:r w:rsidRPr="005E7126">
        <w:rPr>
          <w:spacing w:val="1"/>
          <w:sz w:val="22"/>
          <w:szCs w:val="22"/>
          <w:lang w:val="is-IS"/>
        </w:rPr>
        <w:t>f</w:t>
      </w:r>
      <w:r w:rsidRPr="005E7126">
        <w:rPr>
          <w:spacing w:val="-2"/>
          <w:sz w:val="22"/>
          <w:szCs w:val="22"/>
          <w:lang w:val="is-IS"/>
        </w:rPr>
        <w:t>r</w:t>
      </w:r>
      <w:r w:rsidRPr="005E7126">
        <w:rPr>
          <w:sz w:val="22"/>
          <w:szCs w:val="22"/>
          <w:lang w:val="is-IS"/>
        </w:rPr>
        <w:t>am</w:t>
      </w:r>
      <w:r w:rsidRPr="005E7126">
        <w:rPr>
          <w:spacing w:val="-3"/>
          <w:sz w:val="22"/>
          <w:szCs w:val="22"/>
          <w:lang w:val="is-IS"/>
        </w:rPr>
        <w:t xml:space="preserve"> </w:t>
      </w:r>
      <w:r w:rsidRPr="005E7126">
        <w:rPr>
          <w:sz w:val="22"/>
          <w:szCs w:val="22"/>
          <w:lang w:val="is-IS"/>
        </w:rPr>
        <w:t xml:space="preserve">á </w:t>
      </w:r>
      <w:r w:rsidRPr="005E7126">
        <w:rPr>
          <w:spacing w:val="-2"/>
          <w:sz w:val="22"/>
          <w:szCs w:val="22"/>
          <w:lang w:val="is-IS"/>
        </w:rPr>
        <w:t>v</w:t>
      </w:r>
      <w:r w:rsidRPr="005E7126">
        <w:rPr>
          <w:spacing w:val="1"/>
          <w:sz w:val="22"/>
          <w:szCs w:val="22"/>
          <w:lang w:val="is-IS"/>
        </w:rPr>
        <w:t>ir</w:t>
      </w:r>
      <w:r w:rsidRPr="005E7126">
        <w:rPr>
          <w:spacing w:val="-2"/>
          <w:sz w:val="22"/>
          <w:szCs w:val="22"/>
          <w:lang w:val="is-IS"/>
        </w:rPr>
        <w:t>k</w:t>
      </w:r>
      <w:r w:rsidRPr="005E7126">
        <w:rPr>
          <w:sz w:val="22"/>
          <w:szCs w:val="22"/>
          <w:lang w:val="is-IS"/>
        </w:rPr>
        <w:t>ni</w:t>
      </w:r>
      <w:r w:rsidRPr="005E7126">
        <w:rPr>
          <w:spacing w:val="1"/>
          <w:sz w:val="22"/>
          <w:szCs w:val="22"/>
          <w:lang w:val="is-IS"/>
        </w:rPr>
        <w:t xml:space="preserve"> ri</w:t>
      </w:r>
      <w:r w:rsidRPr="005E7126">
        <w:rPr>
          <w:spacing w:val="-2"/>
          <w:sz w:val="22"/>
          <w:szCs w:val="22"/>
          <w:lang w:val="is-IS"/>
        </w:rPr>
        <w:t>v</w:t>
      </w:r>
      <w:r w:rsidRPr="005E7126">
        <w:rPr>
          <w:sz w:val="22"/>
          <w:szCs w:val="22"/>
          <w:lang w:val="is-IS"/>
        </w:rPr>
        <w:t>a</w:t>
      </w:r>
      <w:r w:rsidRPr="005E7126">
        <w:rPr>
          <w:spacing w:val="1"/>
          <w:sz w:val="22"/>
          <w:szCs w:val="22"/>
          <w:lang w:val="is-IS"/>
        </w:rPr>
        <w:t>s</w:t>
      </w:r>
      <w:r w:rsidRPr="005E7126">
        <w:rPr>
          <w:spacing w:val="-1"/>
          <w:sz w:val="22"/>
          <w:szCs w:val="22"/>
          <w:lang w:val="is-IS"/>
        </w:rPr>
        <w:t>t</w:t>
      </w:r>
      <w:r w:rsidRPr="005E7126">
        <w:rPr>
          <w:spacing w:val="1"/>
          <w:sz w:val="22"/>
          <w:szCs w:val="22"/>
          <w:lang w:val="is-IS"/>
        </w:rPr>
        <w:t>i</w:t>
      </w:r>
      <w:r w:rsidRPr="005E7126">
        <w:rPr>
          <w:spacing w:val="-2"/>
          <w:sz w:val="22"/>
          <w:szCs w:val="22"/>
          <w:lang w:val="is-IS"/>
        </w:rPr>
        <w:t>g</w:t>
      </w:r>
      <w:r w:rsidRPr="005E7126">
        <w:rPr>
          <w:spacing w:val="-4"/>
          <w:sz w:val="22"/>
          <w:szCs w:val="22"/>
          <w:lang w:val="is-IS"/>
        </w:rPr>
        <w:t>m</w:t>
      </w:r>
      <w:r w:rsidRPr="005E7126">
        <w:rPr>
          <w:spacing w:val="1"/>
          <w:sz w:val="22"/>
          <w:szCs w:val="22"/>
          <w:lang w:val="is-IS"/>
        </w:rPr>
        <w:t>i</w:t>
      </w:r>
      <w:r w:rsidRPr="005E7126">
        <w:rPr>
          <w:sz w:val="22"/>
          <w:szCs w:val="22"/>
          <w:lang w:val="is-IS"/>
        </w:rPr>
        <w:t>ns</w:t>
      </w:r>
      <w:r w:rsidRPr="005E7126">
        <w:rPr>
          <w:spacing w:val="3"/>
          <w:sz w:val="22"/>
          <w:szCs w:val="22"/>
          <w:lang w:val="is-IS"/>
        </w:rPr>
        <w:t xml:space="preserve"> </w:t>
      </w:r>
      <w:r w:rsidRPr="005E7126">
        <w:rPr>
          <w:spacing w:val="-4"/>
          <w:sz w:val="22"/>
          <w:szCs w:val="22"/>
          <w:lang w:val="is-IS"/>
        </w:rPr>
        <w:t>m</w:t>
      </w:r>
      <w:r w:rsidRPr="005E7126">
        <w:rPr>
          <w:sz w:val="22"/>
          <w:szCs w:val="22"/>
          <w:lang w:val="is-IS"/>
        </w:rPr>
        <w:t>eð þ</w:t>
      </w:r>
      <w:r w:rsidRPr="005E7126">
        <w:rPr>
          <w:spacing w:val="-2"/>
          <w:sz w:val="22"/>
          <w:szCs w:val="22"/>
          <w:lang w:val="is-IS"/>
        </w:rPr>
        <w:t>v</w:t>
      </w:r>
      <w:r w:rsidRPr="005E7126">
        <w:rPr>
          <w:sz w:val="22"/>
          <w:szCs w:val="22"/>
          <w:lang w:val="is-IS"/>
        </w:rPr>
        <w:t>í</w:t>
      </w:r>
      <w:r w:rsidRPr="005E7126">
        <w:rPr>
          <w:spacing w:val="1"/>
          <w:sz w:val="22"/>
          <w:szCs w:val="22"/>
          <w:lang w:val="is-IS"/>
        </w:rPr>
        <w:t xml:space="preserve"> </w:t>
      </w:r>
      <w:r w:rsidRPr="005E7126">
        <w:rPr>
          <w:sz w:val="22"/>
          <w:szCs w:val="22"/>
          <w:lang w:val="is-IS"/>
        </w:rPr>
        <w:t>að no</w:t>
      </w:r>
      <w:r w:rsidRPr="005E7126">
        <w:rPr>
          <w:spacing w:val="1"/>
          <w:sz w:val="22"/>
          <w:szCs w:val="22"/>
          <w:lang w:val="is-IS"/>
        </w:rPr>
        <w:t>t</w:t>
      </w:r>
      <w:r w:rsidRPr="005E7126">
        <w:rPr>
          <w:sz w:val="22"/>
          <w:szCs w:val="22"/>
          <w:lang w:val="is-IS"/>
        </w:rPr>
        <w:t>a</w:t>
      </w:r>
      <w:r w:rsidRPr="005E7126">
        <w:rPr>
          <w:spacing w:val="-2"/>
          <w:sz w:val="22"/>
          <w:szCs w:val="22"/>
          <w:lang w:val="is-IS"/>
        </w:rPr>
        <w:t xml:space="preserve"> </w:t>
      </w:r>
      <w:r w:rsidRPr="005E7126">
        <w:rPr>
          <w:sz w:val="22"/>
          <w:szCs w:val="22"/>
          <w:lang w:val="is-IS"/>
        </w:rPr>
        <w:t>þ</w:t>
      </w:r>
      <w:r w:rsidRPr="005E7126">
        <w:rPr>
          <w:spacing w:val="-2"/>
          <w:sz w:val="22"/>
          <w:szCs w:val="22"/>
          <w:lang w:val="is-IS"/>
        </w:rPr>
        <w:t>r</w:t>
      </w:r>
      <w:r w:rsidRPr="005E7126">
        <w:rPr>
          <w:spacing w:val="1"/>
          <w:sz w:val="22"/>
          <w:szCs w:val="22"/>
          <w:lang w:val="is-IS"/>
        </w:rPr>
        <w:t>j</w:t>
      </w:r>
      <w:r w:rsidRPr="005E7126">
        <w:rPr>
          <w:sz w:val="22"/>
          <w:szCs w:val="22"/>
          <w:lang w:val="is-IS"/>
        </w:rPr>
        <w:t>ú ó</w:t>
      </w:r>
      <w:r w:rsidRPr="005E7126">
        <w:rPr>
          <w:spacing w:val="-2"/>
          <w:sz w:val="22"/>
          <w:szCs w:val="22"/>
          <w:lang w:val="is-IS"/>
        </w:rPr>
        <w:t>h</w:t>
      </w:r>
      <w:r w:rsidRPr="005E7126">
        <w:rPr>
          <w:sz w:val="22"/>
          <w:szCs w:val="22"/>
          <w:lang w:val="is-IS"/>
        </w:rPr>
        <w:t xml:space="preserve">áð, </w:t>
      </w:r>
      <w:r w:rsidRPr="005E7126">
        <w:rPr>
          <w:spacing w:val="-2"/>
          <w:sz w:val="22"/>
          <w:szCs w:val="22"/>
          <w:lang w:val="is-IS"/>
        </w:rPr>
        <w:t>v</w:t>
      </w:r>
      <w:r w:rsidRPr="005E7126">
        <w:rPr>
          <w:sz w:val="22"/>
          <w:szCs w:val="22"/>
          <w:lang w:val="is-IS"/>
        </w:rPr>
        <w:t>e</w:t>
      </w:r>
      <w:r w:rsidRPr="005E7126">
        <w:rPr>
          <w:spacing w:val="1"/>
          <w:sz w:val="22"/>
          <w:szCs w:val="22"/>
          <w:lang w:val="is-IS"/>
        </w:rPr>
        <w:t>tt</w:t>
      </w:r>
      <w:r w:rsidRPr="005E7126">
        <w:rPr>
          <w:spacing w:val="-2"/>
          <w:sz w:val="22"/>
          <w:szCs w:val="22"/>
          <w:lang w:val="is-IS"/>
        </w:rPr>
        <w:t>v</w:t>
      </w:r>
      <w:r w:rsidRPr="005E7126">
        <w:rPr>
          <w:sz w:val="22"/>
          <w:szCs w:val="22"/>
          <w:lang w:val="is-IS"/>
        </w:rPr>
        <w:t>an</w:t>
      </w:r>
      <w:r w:rsidRPr="005E7126">
        <w:rPr>
          <w:spacing w:val="-2"/>
          <w:sz w:val="22"/>
          <w:szCs w:val="22"/>
          <w:lang w:val="is-IS"/>
        </w:rPr>
        <w:t>gs</w:t>
      </w:r>
      <w:r w:rsidRPr="005E7126">
        <w:rPr>
          <w:sz w:val="22"/>
          <w:szCs w:val="22"/>
          <w:lang w:val="is-IS"/>
        </w:rPr>
        <w:t>s</w:t>
      </w:r>
      <w:r w:rsidRPr="005E7126">
        <w:rPr>
          <w:spacing w:val="1"/>
          <w:sz w:val="22"/>
          <w:szCs w:val="22"/>
          <w:lang w:val="is-IS"/>
        </w:rPr>
        <w:t>é</w:t>
      </w:r>
      <w:r w:rsidRPr="005E7126">
        <w:rPr>
          <w:spacing w:val="-2"/>
          <w:sz w:val="22"/>
          <w:szCs w:val="22"/>
          <w:lang w:val="is-IS"/>
        </w:rPr>
        <w:t>r</w:t>
      </w:r>
      <w:r w:rsidRPr="005E7126">
        <w:rPr>
          <w:spacing w:val="1"/>
          <w:sz w:val="22"/>
          <w:szCs w:val="22"/>
          <w:lang w:val="is-IS"/>
        </w:rPr>
        <w:t>t</w:t>
      </w:r>
      <w:r w:rsidRPr="005E7126">
        <w:rPr>
          <w:spacing w:val="-1"/>
          <w:sz w:val="22"/>
          <w:szCs w:val="22"/>
          <w:lang w:val="is-IS"/>
        </w:rPr>
        <w:t>æ</w:t>
      </w:r>
      <w:r w:rsidRPr="005E7126">
        <w:rPr>
          <w:sz w:val="22"/>
          <w:szCs w:val="22"/>
          <w:lang w:val="is-IS"/>
        </w:rPr>
        <w:t xml:space="preserve">k </w:t>
      </w:r>
      <w:r w:rsidRPr="005E7126">
        <w:rPr>
          <w:spacing w:val="-4"/>
          <w:sz w:val="22"/>
          <w:szCs w:val="22"/>
          <w:lang w:val="is-IS"/>
        </w:rPr>
        <w:t>m</w:t>
      </w:r>
      <w:r w:rsidRPr="005E7126">
        <w:rPr>
          <w:sz w:val="22"/>
          <w:szCs w:val="22"/>
          <w:lang w:val="is-IS"/>
        </w:rPr>
        <w:t>a</w:t>
      </w:r>
      <w:r w:rsidRPr="005E7126">
        <w:rPr>
          <w:spacing w:val="1"/>
          <w:sz w:val="22"/>
          <w:szCs w:val="22"/>
          <w:lang w:val="is-IS"/>
        </w:rPr>
        <w:t>t</w:t>
      </w:r>
      <w:r w:rsidRPr="005E7126">
        <w:rPr>
          <w:sz w:val="22"/>
          <w:szCs w:val="22"/>
          <w:lang w:val="is-IS"/>
        </w:rPr>
        <w:t>s</w:t>
      </w:r>
      <w:r w:rsidRPr="005E7126">
        <w:rPr>
          <w:spacing w:val="1"/>
          <w:sz w:val="22"/>
          <w:szCs w:val="22"/>
          <w:lang w:val="is-IS"/>
        </w:rPr>
        <w:t>t</w:t>
      </w:r>
      <w:r w:rsidRPr="005E7126">
        <w:rPr>
          <w:spacing w:val="-1"/>
          <w:sz w:val="22"/>
          <w:szCs w:val="22"/>
          <w:lang w:val="is-IS"/>
        </w:rPr>
        <w:t>æ</w:t>
      </w:r>
      <w:r w:rsidRPr="005E7126">
        <w:rPr>
          <w:spacing w:val="-2"/>
          <w:sz w:val="22"/>
          <w:szCs w:val="22"/>
          <w:lang w:val="is-IS"/>
        </w:rPr>
        <w:t>k</w:t>
      </w:r>
      <w:r w:rsidRPr="005E7126">
        <w:rPr>
          <w:spacing w:val="1"/>
          <w:sz w:val="22"/>
          <w:szCs w:val="22"/>
          <w:lang w:val="is-IS"/>
        </w:rPr>
        <w:t>i</w:t>
      </w:r>
      <w:r w:rsidRPr="005E7126">
        <w:rPr>
          <w:sz w:val="22"/>
          <w:szCs w:val="22"/>
          <w:lang w:val="is-IS"/>
        </w:rPr>
        <w:t>, s</w:t>
      </w:r>
      <w:r w:rsidRPr="005E7126">
        <w:rPr>
          <w:spacing w:val="1"/>
          <w:sz w:val="22"/>
          <w:szCs w:val="22"/>
          <w:lang w:val="is-IS"/>
        </w:rPr>
        <w:t>e</w:t>
      </w:r>
      <w:r w:rsidRPr="005E7126">
        <w:rPr>
          <w:sz w:val="22"/>
          <w:szCs w:val="22"/>
          <w:lang w:val="is-IS"/>
        </w:rPr>
        <w:t xml:space="preserve">m </w:t>
      </w:r>
      <w:r w:rsidRPr="005E7126">
        <w:rPr>
          <w:spacing w:val="-4"/>
          <w:sz w:val="22"/>
          <w:szCs w:val="22"/>
          <w:lang w:val="is-IS"/>
        </w:rPr>
        <w:t>m</w:t>
      </w:r>
      <w:r w:rsidRPr="005E7126">
        <w:rPr>
          <w:sz w:val="22"/>
          <w:szCs w:val="22"/>
          <w:lang w:val="is-IS"/>
        </w:rPr>
        <w:t>e</w:t>
      </w:r>
      <w:r w:rsidRPr="005E7126">
        <w:rPr>
          <w:spacing w:val="1"/>
          <w:sz w:val="22"/>
          <w:szCs w:val="22"/>
          <w:lang w:val="is-IS"/>
        </w:rPr>
        <w:t>ti</w:t>
      </w:r>
      <w:r w:rsidRPr="005E7126">
        <w:rPr>
          <w:sz w:val="22"/>
          <w:szCs w:val="22"/>
          <w:lang w:val="is-IS"/>
        </w:rPr>
        <w:t xml:space="preserve">n </w:t>
      </w:r>
      <w:r w:rsidRPr="005E7126">
        <w:rPr>
          <w:spacing w:val="-2"/>
          <w:sz w:val="22"/>
          <w:szCs w:val="22"/>
          <w:lang w:val="is-IS"/>
        </w:rPr>
        <w:t>v</w:t>
      </w:r>
      <w:r w:rsidRPr="005E7126">
        <w:rPr>
          <w:sz w:val="22"/>
          <w:szCs w:val="22"/>
          <w:lang w:val="is-IS"/>
        </w:rPr>
        <w:t>o</w:t>
      </w:r>
      <w:r w:rsidRPr="005E7126">
        <w:rPr>
          <w:spacing w:val="1"/>
          <w:sz w:val="22"/>
          <w:szCs w:val="22"/>
          <w:lang w:val="is-IS"/>
        </w:rPr>
        <w:t>r</w:t>
      </w:r>
      <w:r w:rsidRPr="005E7126">
        <w:rPr>
          <w:sz w:val="22"/>
          <w:szCs w:val="22"/>
          <w:lang w:val="is-IS"/>
        </w:rPr>
        <w:t xml:space="preserve">u </w:t>
      </w:r>
      <w:r w:rsidRPr="005E7126">
        <w:rPr>
          <w:spacing w:val="-4"/>
          <w:sz w:val="22"/>
          <w:szCs w:val="22"/>
          <w:lang w:val="is-IS"/>
        </w:rPr>
        <w:t>m</w:t>
      </w:r>
      <w:r w:rsidRPr="005E7126">
        <w:rPr>
          <w:sz w:val="22"/>
          <w:szCs w:val="22"/>
          <w:lang w:val="is-IS"/>
        </w:rPr>
        <w:t>eð</w:t>
      </w:r>
      <w:r w:rsidRPr="005E7126">
        <w:rPr>
          <w:spacing w:val="1"/>
          <w:sz w:val="22"/>
          <w:szCs w:val="22"/>
          <w:lang w:val="is-IS"/>
        </w:rPr>
        <w:t xml:space="preserve"> r</w:t>
      </w:r>
      <w:r w:rsidRPr="005E7126">
        <w:rPr>
          <w:sz w:val="22"/>
          <w:szCs w:val="22"/>
          <w:lang w:val="is-IS"/>
        </w:rPr>
        <w:t>e</w:t>
      </w:r>
      <w:r w:rsidRPr="005E7126">
        <w:rPr>
          <w:spacing w:val="-2"/>
          <w:sz w:val="22"/>
          <w:szCs w:val="22"/>
          <w:lang w:val="is-IS"/>
        </w:rPr>
        <w:t>g</w:t>
      </w:r>
      <w:r w:rsidRPr="005E7126">
        <w:rPr>
          <w:spacing w:val="1"/>
          <w:sz w:val="22"/>
          <w:szCs w:val="22"/>
          <w:lang w:val="is-IS"/>
        </w:rPr>
        <w:t>l</w:t>
      </w:r>
      <w:r w:rsidRPr="005E7126">
        <w:rPr>
          <w:sz w:val="22"/>
          <w:szCs w:val="22"/>
          <w:lang w:val="is-IS"/>
        </w:rPr>
        <w:t>u</w:t>
      </w:r>
      <w:r w:rsidRPr="005E7126">
        <w:rPr>
          <w:spacing w:val="1"/>
          <w:sz w:val="22"/>
          <w:szCs w:val="22"/>
          <w:lang w:val="is-IS"/>
        </w:rPr>
        <w:t>l</w:t>
      </w:r>
      <w:r w:rsidRPr="005E7126">
        <w:rPr>
          <w:sz w:val="22"/>
          <w:szCs w:val="22"/>
          <w:lang w:val="is-IS"/>
        </w:rPr>
        <w:t>e</w:t>
      </w:r>
      <w:r w:rsidRPr="005E7126">
        <w:rPr>
          <w:spacing w:val="-2"/>
          <w:sz w:val="22"/>
          <w:szCs w:val="22"/>
          <w:lang w:val="is-IS"/>
        </w:rPr>
        <w:t>g</w:t>
      </w:r>
      <w:r w:rsidRPr="005E7126">
        <w:rPr>
          <w:sz w:val="22"/>
          <w:szCs w:val="22"/>
          <w:lang w:val="is-IS"/>
        </w:rPr>
        <w:t xml:space="preserve">u </w:t>
      </w:r>
      <w:r w:rsidRPr="005E7126">
        <w:rPr>
          <w:spacing w:val="-4"/>
          <w:sz w:val="22"/>
          <w:szCs w:val="22"/>
          <w:lang w:val="is-IS"/>
        </w:rPr>
        <w:t>m</w:t>
      </w:r>
      <w:r w:rsidRPr="005E7126">
        <w:rPr>
          <w:spacing w:val="1"/>
          <w:sz w:val="22"/>
          <w:szCs w:val="22"/>
          <w:lang w:val="is-IS"/>
        </w:rPr>
        <w:t>illi</w:t>
      </w:r>
      <w:r w:rsidRPr="005E7126">
        <w:rPr>
          <w:spacing w:val="-2"/>
          <w:sz w:val="22"/>
          <w:szCs w:val="22"/>
          <w:lang w:val="is-IS"/>
        </w:rPr>
        <w:t>b</w:t>
      </w:r>
      <w:r w:rsidRPr="005E7126">
        <w:rPr>
          <w:spacing w:val="1"/>
          <w:sz w:val="22"/>
          <w:szCs w:val="22"/>
          <w:lang w:val="is-IS"/>
        </w:rPr>
        <w:t>i</w:t>
      </w:r>
      <w:r w:rsidRPr="005E7126">
        <w:rPr>
          <w:spacing w:val="-1"/>
          <w:sz w:val="22"/>
          <w:szCs w:val="22"/>
          <w:lang w:val="is-IS"/>
        </w:rPr>
        <w:t>l</w:t>
      </w:r>
      <w:r w:rsidRPr="005E7126">
        <w:rPr>
          <w:sz w:val="22"/>
          <w:szCs w:val="22"/>
          <w:lang w:val="is-IS"/>
        </w:rPr>
        <w:t>i</w:t>
      </w:r>
      <w:r w:rsidRPr="005E7126">
        <w:rPr>
          <w:spacing w:val="1"/>
          <w:sz w:val="22"/>
          <w:szCs w:val="22"/>
          <w:lang w:val="is-IS"/>
        </w:rPr>
        <w:t xml:space="preserve"> </w:t>
      </w:r>
      <w:r w:rsidRPr="005E7126">
        <w:rPr>
          <w:sz w:val="22"/>
          <w:szCs w:val="22"/>
          <w:lang w:val="is-IS"/>
        </w:rPr>
        <w:t>á 6</w:t>
      </w:r>
      <w:r w:rsidR="00036405" w:rsidRPr="005E7126">
        <w:rPr>
          <w:spacing w:val="2"/>
          <w:sz w:val="22"/>
          <w:szCs w:val="22"/>
          <w:lang w:val="is-IS"/>
        </w:rPr>
        <w:t> </w:t>
      </w:r>
      <w:r w:rsidRPr="005E7126">
        <w:rPr>
          <w:spacing w:val="-4"/>
          <w:sz w:val="22"/>
          <w:szCs w:val="22"/>
          <w:lang w:val="is-IS"/>
        </w:rPr>
        <w:t>m</w:t>
      </w:r>
      <w:r w:rsidRPr="005E7126">
        <w:rPr>
          <w:sz w:val="22"/>
          <w:szCs w:val="22"/>
          <w:lang w:val="is-IS"/>
        </w:rPr>
        <w:t xml:space="preserve">ánaða </w:t>
      </w:r>
      <w:r w:rsidRPr="005E7126">
        <w:rPr>
          <w:spacing w:val="-3"/>
          <w:sz w:val="22"/>
          <w:szCs w:val="22"/>
          <w:lang w:val="is-IS"/>
        </w:rPr>
        <w:t>m</w:t>
      </w:r>
      <w:r w:rsidRPr="005E7126">
        <w:rPr>
          <w:sz w:val="22"/>
          <w:szCs w:val="22"/>
          <w:lang w:val="is-IS"/>
        </w:rPr>
        <w:t>eð</w:t>
      </w:r>
      <w:r w:rsidRPr="005E7126">
        <w:rPr>
          <w:spacing w:val="1"/>
          <w:sz w:val="22"/>
          <w:szCs w:val="22"/>
          <w:lang w:val="is-IS"/>
        </w:rPr>
        <w:t>f</w:t>
      </w:r>
      <w:r w:rsidRPr="005E7126">
        <w:rPr>
          <w:spacing w:val="-2"/>
          <w:sz w:val="22"/>
          <w:szCs w:val="22"/>
          <w:lang w:val="is-IS"/>
        </w:rPr>
        <w:t>er</w:t>
      </w:r>
      <w:r w:rsidRPr="005E7126">
        <w:rPr>
          <w:sz w:val="22"/>
          <w:szCs w:val="22"/>
          <w:lang w:val="is-IS"/>
        </w:rPr>
        <w:t>ða</w:t>
      </w:r>
      <w:r w:rsidRPr="005E7126">
        <w:rPr>
          <w:spacing w:val="1"/>
          <w:sz w:val="22"/>
          <w:szCs w:val="22"/>
          <w:lang w:val="is-IS"/>
        </w:rPr>
        <w:t>r</w:t>
      </w:r>
      <w:r w:rsidRPr="005E7126">
        <w:rPr>
          <w:spacing w:val="-1"/>
          <w:sz w:val="22"/>
          <w:szCs w:val="22"/>
          <w:lang w:val="is-IS"/>
        </w:rPr>
        <w:t>t</w:t>
      </w:r>
      <w:r w:rsidRPr="005E7126">
        <w:rPr>
          <w:spacing w:val="1"/>
          <w:sz w:val="22"/>
          <w:szCs w:val="22"/>
          <w:lang w:val="is-IS"/>
        </w:rPr>
        <w:t>í</w:t>
      </w:r>
      <w:r w:rsidRPr="005E7126">
        <w:rPr>
          <w:spacing w:val="-4"/>
          <w:sz w:val="22"/>
          <w:szCs w:val="22"/>
          <w:lang w:val="is-IS"/>
        </w:rPr>
        <w:t>m</w:t>
      </w:r>
      <w:r w:rsidRPr="005E7126">
        <w:rPr>
          <w:sz w:val="22"/>
          <w:szCs w:val="22"/>
          <w:lang w:val="is-IS"/>
        </w:rPr>
        <w:t>a. Um</w:t>
      </w:r>
      <w:r w:rsidRPr="005E7126">
        <w:rPr>
          <w:spacing w:val="-2"/>
          <w:sz w:val="22"/>
          <w:szCs w:val="22"/>
          <w:lang w:val="is-IS"/>
        </w:rPr>
        <w:t xml:space="preserve"> v</w:t>
      </w:r>
      <w:r w:rsidRPr="005E7126">
        <w:rPr>
          <w:sz w:val="22"/>
          <w:szCs w:val="22"/>
          <w:lang w:val="is-IS"/>
        </w:rPr>
        <w:t>ar</w:t>
      </w:r>
      <w:r w:rsidRPr="005E7126">
        <w:rPr>
          <w:spacing w:val="1"/>
          <w:sz w:val="22"/>
          <w:szCs w:val="22"/>
          <w:lang w:val="is-IS"/>
        </w:rPr>
        <w:t xml:space="preserve"> </w:t>
      </w:r>
      <w:r w:rsidRPr="005E7126">
        <w:rPr>
          <w:sz w:val="22"/>
          <w:szCs w:val="22"/>
          <w:lang w:val="is-IS"/>
        </w:rPr>
        <w:t xml:space="preserve">að </w:t>
      </w:r>
      <w:r w:rsidRPr="005E7126">
        <w:rPr>
          <w:spacing w:val="1"/>
          <w:sz w:val="22"/>
          <w:szCs w:val="22"/>
          <w:lang w:val="is-IS"/>
        </w:rPr>
        <w:t>r</w:t>
      </w:r>
      <w:r w:rsidRPr="005E7126">
        <w:rPr>
          <w:spacing w:val="-1"/>
          <w:sz w:val="22"/>
          <w:szCs w:val="22"/>
          <w:lang w:val="is-IS"/>
        </w:rPr>
        <w:t>æ</w:t>
      </w:r>
      <w:r w:rsidRPr="005E7126">
        <w:rPr>
          <w:sz w:val="22"/>
          <w:szCs w:val="22"/>
          <w:lang w:val="is-IS"/>
        </w:rPr>
        <w:t xml:space="preserve">ða </w:t>
      </w:r>
      <w:r w:rsidRPr="005E7126">
        <w:rPr>
          <w:spacing w:val="-3"/>
          <w:sz w:val="22"/>
          <w:szCs w:val="22"/>
          <w:lang w:val="is-IS"/>
        </w:rPr>
        <w:t>A</w:t>
      </w:r>
      <w:r w:rsidRPr="005E7126">
        <w:rPr>
          <w:spacing w:val="-1"/>
          <w:sz w:val="22"/>
          <w:szCs w:val="22"/>
          <w:lang w:val="is-IS"/>
        </w:rPr>
        <w:t>DA</w:t>
      </w:r>
      <w:r w:rsidRPr="005E7126">
        <w:rPr>
          <w:spacing w:val="4"/>
          <w:sz w:val="22"/>
          <w:szCs w:val="22"/>
          <w:lang w:val="is-IS"/>
        </w:rPr>
        <w:t>S</w:t>
      </w:r>
      <w:r w:rsidRPr="005E7126">
        <w:rPr>
          <w:spacing w:val="-4"/>
          <w:sz w:val="22"/>
          <w:szCs w:val="22"/>
          <w:lang w:val="is-IS"/>
        </w:rPr>
        <w:t>-</w:t>
      </w:r>
      <w:r w:rsidRPr="005E7126">
        <w:rPr>
          <w:spacing w:val="-1"/>
          <w:sz w:val="22"/>
          <w:szCs w:val="22"/>
          <w:lang w:val="is-IS"/>
        </w:rPr>
        <w:t>C</w:t>
      </w:r>
      <w:r w:rsidRPr="005E7126">
        <w:rPr>
          <w:spacing w:val="2"/>
          <w:sz w:val="22"/>
          <w:szCs w:val="22"/>
          <w:lang w:val="is-IS"/>
        </w:rPr>
        <w:t>o</w:t>
      </w:r>
      <w:r w:rsidRPr="005E7126">
        <w:rPr>
          <w:sz w:val="22"/>
          <w:szCs w:val="22"/>
          <w:lang w:val="is-IS"/>
        </w:rPr>
        <w:t>g</w:t>
      </w:r>
      <w:r w:rsidRPr="005E7126">
        <w:rPr>
          <w:spacing w:val="-2"/>
          <w:sz w:val="22"/>
          <w:szCs w:val="22"/>
          <w:lang w:val="is-IS"/>
        </w:rPr>
        <w:t xml:space="preserve"> </w:t>
      </w:r>
      <w:r w:rsidRPr="005E7126">
        <w:rPr>
          <w:spacing w:val="1"/>
          <w:sz w:val="22"/>
          <w:szCs w:val="22"/>
          <w:lang w:val="is-IS"/>
        </w:rPr>
        <w:t>(</w:t>
      </w:r>
      <w:r w:rsidR="00481815" w:rsidRPr="005E7126">
        <w:rPr>
          <w:sz w:val="22"/>
          <w:szCs w:val="22"/>
          <w:lang w:val="is-IS"/>
        </w:rPr>
        <w:t xml:space="preserve">Alzheimer’s Disease Assessment Scale – Cognitive subscale, </w:t>
      </w:r>
      <w:r w:rsidRPr="005E7126">
        <w:rPr>
          <w:spacing w:val="-1"/>
          <w:sz w:val="22"/>
          <w:szCs w:val="22"/>
          <w:lang w:val="is-IS"/>
        </w:rPr>
        <w:t>mæ</w:t>
      </w:r>
      <w:r w:rsidRPr="005E7126">
        <w:rPr>
          <w:spacing w:val="1"/>
          <w:sz w:val="22"/>
          <w:szCs w:val="22"/>
          <w:lang w:val="is-IS"/>
        </w:rPr>
        <w:t>li</w:t>
      </w:r>
      <w:r w:rsidRPr="005E7126">
        <w:rPr>
          <w:sz w:val="22"/>
          <w:szCs w:val="22"/>
          <w:lang w:val="is-IS"/>
        </w:rPr>
        <w:t>ng</w:t>
      </w:r>
      <w:r w:rsidRPr="005E7126">
        <w:rPr>
          <w:spacing w:val="-2"/>
          <w:sz w:val="22"/>
          <w:szCs w:val="22"/>
          <w:lang w:val="is-IS"/>
        </w:rPr>
        <w:t xml:space="preserve"> </w:t>
      </w:r>
      <w:r w:rsidRPr="005E7126">
        <w:rPr>
          <w:sz w:val="22"/>
          <w:szCs w:val="22"/>
          <w:lang w:val="is-IS"/>
        </w:rPr>
        <w:t>á s</w:t>
      </w:r>
      <w:r w:rsidRPr="005E7126">
        <w:rPr>
          <w:spacing w:val="-2"/>
          <w:sz w:val="22"/>
          <w:szCs w:val="22"/>
          <w:lang w:val="is-IS"/>
        </w:rPr>
        <w:t>k</w:t>
      </w:r>
      <w:r w:rsidRPr="005E7126">
        <w:rPr>
          <w:spacing w:val="1"/>
          <w:sz w:val="22"/>
          <w:szCs w:val="22"/>
          <w:lang w:val="is-IS"/>
        </w:rPr>
        <w:t>il</w:t>
      </w:r>
      <w:r w:rsidRPr="005E7126">
        <w:rPr>
          <w:spacing w:val="-2"/>
          <w:sz w:val="22"/>
          <w:szCs w:val="22"/>
          <w:lang w:val="is-IS"/>
        </w:rPr>
        <w:t>v</w:t>
      </w:r>
      <w:r w:rsidRPr="005E7126">
        <w:rPr>
          <w:spacing w:val="1"/>
          <w:sz w:val="22"/>
          <w:szCs w:val="22"/>
          <w:lang w:val="is-IS"/>
        </w:rPr>
        <w:t>it</w:t>
      </w:r>
      <w:r w:rsidRPr="005E7126">
        <w:rPr>
          <w:spacing w:val="-1"/>
          <w:sz w:val="22"/>
          <w:szCs w:val="22"/>
          <w:lang w:val="is-IS"/>
        </w:rPr>
        <w:t>l</w:t>
      </w:r>
      <w:r w:rsidRPr="005E7126">
        <w:rPr>
          <w:sz w:val="22"/>
          <w:szCs w:val="22"/>
          <w:lang w:val="is-IS"/>
        </w:rPr>
        <w:t>e</w:t>
      </w:r>
      <w:r w:rsidRPr="005E7126">
        <w:rPr>
          <w:spacing w:val="-2"/>
          <w:sz w:val="22"/>
          <w:szCs w:val="22"/>
          <w:lang w:val="is-IS"/>
        </w:rPr>
        <w:t>g</w:t>
      </w:r>
      <w:r w:rsidRPr="005E7126">
        <w:rPr>
          <w:spacing w:val="1"/>
          <w:sz w:val="22"/>
          <w:szCs w:val="22"/>
          <w:lang w:val="is-IS"/>
        </w:rPr>
        <w:t>r</w:t>
      </w:r>
      <w:r w:rsidRPr="005E7126">
        <w:rPr>
          <w:sz w:val="22"/>
          <w:szCs w:val="22"/>
          <w:lang w:val="is-IS"/>
        </w:rPr>
        <w:t>i</w:t>
      </w:r>
      <w:r w:rsidRPr="005E7126">
        <w:rPr>
          <w:spacing w:val="1"/>
          <w:sz w:val="22"/>
          <w:szCs w:val="22"/>
          <w:lang w:val="is-IS"/>
        </w:rPr>
        <w:t xml:space="preserve"> </w:t>
      </w:r>
      <w:r w:rsidRPr="005E7126">
        <w:rPr>
          <w:spacing w:val="-2"/>
          <w:sz w:val="22"/>
          <w:szCs w:val="22"/>
          <w:lang w:val="is-IS"/>
        </w:rPr>
        <w:t>s</w:t>
      </w:r>
      <w:r w:rsidRPr="005E7126">
        <w:rPr>
          <w:spacing w:val="1"/>
          <w:sz w:val="22"/>
          <w:szCs w:val="22"/>
          <w:lang w:val="is-IS"/>
        </w:rPr>
        <w:t>t</w:t>
      </w:r>
      <w:r w:rsidRPr="005E7126">
        <w:rPr>
          <w:sz w:val="22"/>
          <w:szCs w:val="22"/>
          <w:lang w:val="is-IS"/>
        </w:rPr>
        <w:t>a</w:t>
      </w:r>
      <w:r w:rsidRPr="005E7126">
        <w:rPr>
          <w:spacing w:val="-1"/>
          <w:sz w:val="22"/>
          <w:szCs w:val="22"/>
          <w:lang w:val="is-IS"/>
        </w:rPr>
        <w:t>r</w:t>
      </w:r>
      <w:r w:rsidRPr="005E7126">
        <w:rPr>
          <w:spacing w:val="1"/>
          <w:sz w:val="22"/>
          <w:szCs w:val="22"/>
          <w:lang w:val="is-IS"/>
        </w:rPr>
        <w:t>f</w:t>
      </w:r>
      <w:r w:rsidRPr="005E7126">
        <w:rPr>
          <w:spacing w:val="-2"/>
          <w:sz w:val="22"/>
          <w:szCs w:val="22"/>
          <w:lang w:val="is-IS"/>
        </w:rPr>
        <w:t>s</w:t>
      </w:r>
      <w:r w:rsidRPr="005E7126">
        <w:rPr>
          <w:sz w:val="22"/>
          <w:szCs w:val="22"/>
          <w:lang w:val="is-IS"/>
        </w:rPr>
        <w:t>e</w:t>
      </w:r>
      <w:r w:rsidRPr="005E7126">
        <w:rPr>
          <w:spacing w:val="-3"/>
          <w:sz w:val="22"/>
          <w:szCs w:val="22"/>
          <w:lang w:val="is-IS"/>
        </w:rPr>
        <w:t>m</w:t>
      </w:r>
      <w:r w:rsidRPr="005E7126">
        <w:rPr>
          <w:spacing w:val="1"/>
          <w:sz w:val="22"/>
          <w:szCs w:val="22"/>
          <w:lang w:val="is-IS"/>
        </w:rPr>
        <w:t>i</w:t>
      </w:r>
      <w:r w:rsidRPr="005E7126">
        <w:rPr>
          <w:sz w:val="22"/>
          <w:szCs w:val="22"/>
          <w:lang w:val="is-IS"/>
        </w:rPr>
        <w:t xml:space="preserve">, á </w:t>
      </w:r>
      <w:r w:rsidRPr="005E7126">
        <w:rPr>
          <w:spacing w:val="-2"/>
          <w:sz w:val="22"/>
          <w:szCs w:val="22"/>
          <w:lang w:val="is-IS"/>
        </w:rPr>
        <w:t>g</w:t>
      </w:r>
      <w:r w:rsidRPr="005E7126">
        <w:rPr>
          <w:spacing w:val="1"/>
          <w:sz w:val="22"/>
          <w:szCs w:val="22"/>
          <w:lang w:val="is-IS"/>
        </w:rPr>
        <w:t>r</w:t>
      </w:r>
      <w:r w:rsidRPr="005E7126">
        <w:rPr>
          <w:sz w:val="22"/>
          <w:szCs w:val="22"/>
          <w:lang w:val="is-IS"/>
        </w:rPr>
        <w:t>und</w:t>
      </w:r>
      <w:r w:rsidRPr="005E7126">
        <w:rPr>
          <w:spacing w:val="-2"/>
          <w:sz w:val="22"/>
          <w:szCs w:val="22"/>
          <w:lang w:val="is-IS"/>
        </w:rPr>
        <w:t>v</w:t>
      </w:r>
      <w:r w:rsidRPr="005E7126">
        <w:rPr>
          <w:sz w:val="22"/>
          <w:szCs w:val="22"/>
          <w:lang w:val="is-IS"/>
        </w:rPr>
        <w:t>e</w:t>
      </w:r>
      <w:r w:rsidRPr="005E7126">
        <w:rPr>
          <w:spacing w:val="1"/>
          <w:sz w:val="22"/>
          <w:szCs w:val="22"/>
          <w:lang w:val="is-IS"/>
        </w:rPr>
        <w:t>ll</w:t>
      </w:r>
      <w:r w:rsidRPr="005E7126">
        <w:rPr>
          <w:sz w:val="22"/>
          <w:szCs w:val="22"/>
          <w:lang w:val="is-IS"/>
        </w:rPr>
        <w:t>i</w:t>
      </w:r>
      <w:r w:rsidRPr="005E7126">
        <w:rPr>
          <w:spacing w:val="-1"/>
          <w:sz w:val="22"/>
          <w:szCs w:val="22"/>
          <w:lang w:val="is-IS"/>
        </w:rPr>
        <w:t xml:space="preserve"> </w:t>
      </w:r>
      <w:r w:rsidRPr="005E7126">
        <w:rPr>
          <w:spacing w:val="1"/>
          <w:sz w:val="22"/>
          <w:szCs w:val="22"/>
          <w:lang w:val="is-IS"/>
        </w:rPr>
        <w:t>f</w:t>
      </w:r>
      <w:r w:rsidRPr="005E7126">
        <w:rPr>
          <w:spacing w:val="-2"/>
          <w:sz w:val="22"/>
          <w:szCs w:val="22"/>
          <w:lang w:val="is-IS"/>
        </w:rPr>
        <w:t>r</w:t>
      </w:r>
      <w:r w:rsidRPr="005E7126">
        <w:rPr>
          <w:sz w:val="22"/>
          <w:szCs w:val="22"/>
          <w:lang w:val="is-IS"/>
        </w:rPr>
        <w:t>a</w:t>
      </w:r>
      <w:r w:rsidRPr="005E7126">
        <w:rPr>
          <w:spacing w:val="-1"/>
          <w:sz w:val="22"/>
          <w:szCs w:val="22"/>
          <w:lang w:val="is-IS"/>
        </w:rPr>
        <w:t>m</w:t>
      </w:r>
      <w:r w:rsidRPr="005E7126">
        <w:rPr>
          <w:spacing w:val="-4"/>
          <w:sz w:val="22"/>
          <w:szCs w:val="22"/>
          <w:lang w:val="is-IS"/>
        </w:rPr>
        <w:t>m</w:t>
      </w:r>
      <w:r w:rsidRPr="005E7126">
        <w:rPr>
          <w:spacing w:val="1"/>
          <w:sz w:val="22"/>
          <w:szCs w:val="22"/>
          <w:lang w:val="is-IS"/>
        </w:rPr>
        <w:t>i</w:t>
      </w:r>
      <w:r w:rsidRPr="005E7126">
        <w:rPr>
          <w:sz w:val="22"/>
          <w:szCs w:val="22"/>
          <w:lang w:val="is-IS"/>
        </w:rPr>
        <w:t>s</w:t>
      </w:r>
      <w:r w:rsidRPr="005E7126">
        <w:rPr>
          <w:spacing w:val="1"/>
          <w:sz w:val="22"/>
          <w:szCs w:val="22"/>
          <w:lang w:val="is-IS"/>
        </w:rPr>
        <w:t>t</w:t>
      </w:r>
      <w:r w:rsidRPr="005E7126">
        <w:rPr>
          <w:sz w:val="22"/>
          <w:szCs w:val="22"/>
          <w:lang w:val="is-IS"/>
        </w:rPr>
        <w:t>öðu</w:t>
      </w:r>
      <w:r w:rsidRPr="005E7126">
        <w:rPr>
          <w:spacing w:val="-2"/>
          <w:sz w:val="22"/>
          <w:szCs w:val="22"/>
          <w:lang w:val="is-IS"/>
        </w:rPr>
        <w:t>)</w:t>
      </w:r>
      <w:r w:rsidRPr="005E7126">
        <w:rPr>
          <w:sz w:val="22"/>
          <w:szCs w:val="22"/>
          <w:lang w:val="is-IS"/>
        </w:rPr>
        <w:t xml:space="preserve">, </w:t>
      </w:r>
      <w:r w:rsidRPr="005E7126">
        <w:rPr>
          <w:spacing w:val="-1"/>
          <w:sz w:val="22"/>
          <w:szCs w:val="22"/>
          <w:lang w:val="is-IS"/>
        </w:rPr>
        <w:t>C</w:t>
      </w:r>
      <w:r w:rsidRPr="005E7126">
        <w:rPr>
          <w:spacing w:val="-4"/>
          <w:sz w:val="22"/>
          <w:szCs w:val="22"/>
          <w:lang w:val="is-IS"/>
        </w:rPr>
        <w:t>I</w:t>
      </w:r>
      <w:r w:rsidRPr="005E7126">
        <w:rPr>
          <w:spacing w:val="1"/>
          <w:sz w:val="22"/>
          <w:szCs w:val="22"/>
          <w:lang w:val="is-IS"/>
        </w:rPr>
        <w:t>BI</w:t>
      </w:r>
      <w:r w:rsidRPr="005E7126">
        <w:rPr>
          <w:spacing w:val="6"/>
          <w:sz w:val="22"/>
          <w:szCs w:val="22"/>
          <w:lang w:val="is-IS"/>
        </w:rPr>
        <w:t>C</w:t>
      </w:r>
      <w:r w:rsidRPr="005E7126">
        <w:rPr>
          <w:spacing w:val="-4"/>
          <w:sz w:val="22"/>
          <w:szCs w:val="22"/>
          <w:lang w:val="is-IS"/>
        </w:rPr>
        <w:t>-</w:t>
      </w:r>
      <w:r w:rsidRPr="005E7126">
        <w:rPr>
          <w:sz w:val="22"/>
          <w:szCs w:val="22"/>
          <w:lang w:val="is-IS"/>
        </w:rPr>
        <w:t>Plus</w:t>
      </w:r>
      <w:r w:rsidRPr="005E7126">
        <w:rPr>
          <w:spacing w:val="1"/>
          <w:sz w:val="22"/>
          <w:szCs w:val="22"/>
          <w:lang w:val="is-IS"/>
        </w:rPr>
        <w:t xml:space="preserve"> (</w:t>
      </w:r>
      <w:r w:rsidR="00481815" w:rsidRPr="005E7126">
        <w:rPr>
          <w:sz w:val="22"/>
          <w:szCs w:val="22"/>
          <w:lang w:val="is-IS"/>
        </w:rPr>
        <w:t xml:space="preserve">Clinician’s Interview Based Impression of Change-Plus, </w:t>
      </w:r>
      <w:r w:rsidRPr="005E7126">
        <w:rPr>
          <w:spacing w:val="-2"/>
          <w:sz w:val="22"/>
          <w:szCs w:val="22"/>
          <w:lang w:val="is-IS"/>
        </w:rPr>
        <w:t>y</w:t>
      </w:r>
      <w:r w:rsidRPr="005E7126">
        <w:rPr>
          <w:spacing w:val="1"/>
          <w:sz w:val="22"/>
          <w:szCs w:val="22"/>
          <w:lang w:val="is-IS"/>
        </w:rPr>
        <w:t>f</w:t>
      </w:r>
      <w:r w:rsidRPr="005E7126">
        <w:rPr>
          <w:spacing w:val="-1"/>
          <w:sz w:val="22"/>
          <w:szCs w:val="22"/>
          <w:lang w:val="is-IS"/>
        </w:rPr>
        <w:t>i</w:t>
      </w:r>
      <w:r w:rsidRPr="005E7126">
        <w:rPr>
          <w:spacing w:val="1"/>
          <w:sz w:val="22"/>
          <w:szCs w:val="22"/>
          <w:lang w:val="is-IS"/>
        </w:rPr>
        <w:t>r</w:t>
      </w:r>
      <w:r w:rsidRPr="005E7126">
        <w:rPr>
          <w:spacing w:val="-2"/>
          <w:sz w:val="22"/>
          <w:szCs w:val="22"/>
          <w:lang w:val="is-IS"/>
        </w:rPr>
        <w:t>g</w:t>
      </w:r>
      <w:r w:rsidRPr="005E7126">
        <w:rPr>
          <w:spacing w:val="1"/>
          <w:sz w:val="22"/>
          <w:szCs w:val="22"/>
          <w:lang w:val="is-IS"/>
        </w:rPr>
        <w:t>ri</w:t>
      </w:r>
      <w:r w:rsidRPr="005E7126">
        <w:rPr>
          <w:sz w:val="22"/>
          <w:szCs w:val="22"/>
          <w:lang w:val="is-IS"/>
        </w:rPr>
        <w:t>ps</w:t>
      </w:r>
      <w:r w:rsidRPr="005E7126">
        <w:rPr>
          <w:spacing w:val="-3"/>
          <w:sz w:val="22"/>
          <w:szCs w:val="22"/>
          <w:lang w:val="is-IS"/>
        </w:rPr>
        <w:t>m</w:t>
      </w:r>
      <w:r w:rsidRPr="005E7126">
        <w:rPr>
          <w:spacing w:val="1"/>
          <w:sz w:val="22"/>
          <w:szCs w:val="22"/>
          <w:lang w:val="is-IS"/>
        </w:rPr>
        <w:t>i</w:t>
      </w:r>
      <w:r w:rsidRPr="005E7126">
        <w:rPr>
          <w:spacing w:val="-2"/>
          <w:sz w:val="22"/>
          <w:szCs w:val="22"/>
          <w:lang w:val="is-IS"/>
        </w:rPr>
        <w:t>k</w:t>
      </w:r>
      <w:r w:rsidRPr="005E7126">
        <w:rPr>
          <w:spacing w:val="1"/>
          <w:sz w:val="22"/>
          <w:szCs w:val="22"/>
          <w:lang w:val="is-IS"/>
        </w:rPr>
        <w:t>i</w:t>
      </w:r>
      <w:r w:rsidRPr="005E7126">
        <w:rPr>
          <w:sz w:val="22"/>
          <w:szCs w:val="22"/>
          <w:lang w:val="is-IS"/>
        </w:rPr>
        <w:t>ð a</w:t>
      </w:r>
      <w:r w:rsidRPr="005E7126">
        <w:rPr>
          <w:spacing w:val="-1"/>
          <w:sz w:val="22"/>
          <w:szCs w:val="22"/>
          <w:lang w:val="is-IS"/>
        </w:rPr>
        <w:t>l</w:t>
      </w:r>
      <w:r w:rsidRPr="005E7126">
        <w:rPr>
          <w:spacing w:val="1"/>
          <w:sz w:val="22"/>
          <w:szCs w:val="22"/>
          <w:lang w:val="is-IS"/>
        </w:rPr>
        <w:t>l</w:t>
      </w:r>
      <w:r w:rsidRPr="005E7126">
        <w:rPr>
          <w:spacing w:val="-2"/>
          <w:sz w:val="22"/>
          <w:szCs w:val="22"/>
          <w:lang w:val="is-IS"/>
        </w:rPr>
        <w:t>s</w:t>
      </w:r>
      <w:r w:rsidRPr="005E7126">
        <w:rPr>
          <w:sz w:val="22"/>
          <w:szCs w:val="22"/>
          <w:lang w:val="is-IS"/>
        </w:rPr>
        <w:t>he</w:t>
      </w:r>
      <w:r w:rsidRPr="005E7126">
        <w:rPr>
          <w:spacing w:val="-1"/>
          <w:sz w:val="22"/>
          <w:szCs w:val="22"/>
          <w:lang w:val="is-IS"/>
        </w:rPr>
        <w:t>r</w:t>
      </w:r>
      <w:r w:rsidRPr="005E7126">
        <w:rPr>
          <w:spacing w:val="1"/>
          <w:sz w:val="22"/>
          <w:szCs w:val="22"/>
          <w:lang w:val="is-IS"/>
        </w:rPr>
        <w:t>j</w:t>
      </w:r>
      <w:r w:rsidRPr="005E7126">
        <w:rPr>
          <w:sz w:val="22"/>
          <w:szCs w:val="22"/>
          <w:lang w:val="is-IS"/>
        </w:rPr>
        <w:t>a</w:t>
      </w:r>
      <w:r w:rsidRPr="005E7126">
        <w:rPr>
          <w:spacing w:val="1"/>
          <w:sz w:val="22"/>
          <w:szCs w:val="22"/>
          <w:lang w:val="is-IS"/>
        </w:rPr>
        <w:t>r</w:t>
      </w:r>
      <w:r w:rsidRPr="005E7126">
        <w:rPr>
          <w:spacing w:val="-4"/>
          <w:sz w:val="22"/>
          <w:szCs w:val="22"/>
          <w:lang w:val="is-IS"/>
        </w:rPr>
        <w:t>m</w:t>
      </w:r>
      <w:r w:rsidRPr="005E7126">
        <w:rPr>
          <w:sz w:val="22"/>
          <w:szCs w:val="22"/>
          <w:lang w:val="is-IS"/>
        </w:rPr>
        <w:t>at</w:t>
      </w:r>
      <w:r w:rsidRPr="005E7126">
        <w:rPr>
          <w:spacing w:val="1"/>
          <w:sz w:val="22"/>
          <w:szCs w:val="22"/>
          <w:lang w:val="is-IS"/>
        </w:rPr>
        <w:t xml:space="preserve"> </w:t>
      </w:r>
      <w:r w:rsidRPr="005E7126">
        <w:rPr>
          <w:sz w:val="22"/>
          <w:szCs w:val="22"/>
          <w:lang w:val="is-IS"/>
        </w:rPr>
        <w:t>á</w:t>
      </w:r>
      <w:r w:rsidRPr="005E7126">
        <w:rPr>
          <w:spacing w:val="-2"/>
          <w:sz w:val="22"/>
          <w:szCs w:val="22"/>
          <w:lang w:val="is-IS"/>
        </w:rPr>
        <w:t xml:space="preserve"> s</w:t>
      </w:r>
      <w:r w:rsidRPr="005E7126">
        <w:rPr>
          <w:spacing w:val="3"/>
          <w:sz w:val="22"/>
          <w:szCs w:val="22"/>
          <w:lang w:val="is-IS"/>
        </w:rPr>
        <w:t>j</w:t>
      </w:r>
      <w:r w:rsidRPr="005E7126">
        <w:rPr>
          <w:sz w:val="22"/>
          <w:szCs w:val="22"/>
          <w:lang w:val="is-IS"/>
        </w:rPr>
        <w:t>ú</w:t>
      </w:r>
      <w:r w:rsidRPr="005E7126">
        <w:rPr>
          <w:spacing w:val="-2"/>
          <w:sz w:val="22"/>
          <w:szCs w:val="22"/>
          <w:lang w:val="is-IS"/>
        </w:rPr>
        <w:t>k</w:t>
      </w:r>
      <w:r w:rsidRPr="005E7126">
        <w:rPr>
          <w:spacing w:val="-1"/>
          <w:sz w:val="22"/>
          <w:szCs w:val="22"/>
          <w:lang w:val="is-IS"/>
        </w:rPr>
        <w:t>l</w:t>
      </w:r>
      <w:r w:rsidRPr="005E7126">
        <w:rPr>
          <w:spacing w:val="1"/>
          <w:sz w:val="22"/>
          <w:szCs w:val="22"/>
          <w:lang w:val="is-IS"/>
        </w:rPr>
        <w:t>i</w:t>
      </w:r>
      <w:r w:rsidRPr="005E7126">
        <w:rPr>
          <w:sz w:val="22"/>
          <w:szCs w:val="22"/>
          <w:lang w:val="is-IS"/>
        </w:rPr>
        <w:t>n</w:t>
      </w:r>
      <w:r w:rsidRPr="005E7126">
        <w:rPr>
          <w:spacing w:val="-2"/>
          <w:sz w:val="22"/>
          <w:szCs w:val="22"/>
          <w:lang w:val="is-IS"/>
        </w:rPr>
        <w:t>g</w:t>
      </w:r>
      <w:r w:rsidRPr="005E7126">
        <w:rPr>
          <w:sz w:val="22"/>
          <w:szCs w:val="22"/>
          <w:lang w:val="is-IS"/>
        </w:rPr>
        <w:t xml:space="preserve">i </w:t>
      </w:r>
      <w:r w:rsidRPr="005E7126">
        <w:rPr>
          <w:spacing w:val="1"/>
          <w:sz w:val="22"/>
          <w:szCs w:val="22"/>
          <w:lang w:val="is-IS"/>
        </w:rPr>
        <w:t>fr</w:t>
      </w:r>
      <w:r w:rsidRPr="005E7126">
        <w:rPr>
          <w:sz w:val="22"/>
          <w:szCs w:val="22"/>
          <w:lang w:val="is-IS"/>
        </w:rPr>
        <w:t>a</w:t>
      </w:r>
      <w:r w:rsidRPr="005E7126">
        <w:rPr>
          <w:spacing w:val="-3"/>
          <w:sz w:val="22"/>
          <w:szCs w:val="22"/>
          <w:lang w:val="is-IS"/>
        </w:rPr>
        <w:t>m</w:t>
      </w:r>
      <w:r w:rsidRPr="005E7126">
        <w:rPr>
          <w:sz w:val="22"/>
          <w:szCs w:val="22"/>
          <w:lang w:val="is-IS"/>
        </w:rPr>
        <w:t>k</w:t>
      </w:r>
      <w:r w:rsidRPr="005E7126">
        <w:rPr>
          <w:spacing w:val="-2"/>
          <w:sz w:val="22"/>
          <w:szCs w:val="22"/>
          <w:lang w:val="is-IS"/>
        </w:rPr>
        <w:t>v</w:t>
      </w:r>
      <w:r w:rsidRPr="005E7126">
        <w:rPr>
          <w:spacing w:val="1"/>
          <w:sz w:val="22"/>
          <w:szCs w:val="22"/>
          <w:lang w:val="is-IS"/>
        </w:rPr>
        <w:t>æ</w:t>
      </w:r>
      <w:r w:rsidRPr="005E7126">
        <w:rPr>
          <w:spacing w:val="-4"/>
          <w:sz w:val="22"/>
          <w:szCs w:val="22"/>
          <w:lang w:val="is-IS"/>
        </w:rPr>
        <w:t>m</w:t>
      </w:r>
      <w:r w:rsidRPr="005E7126">
        <w:rPr>
          <w:sz w:val="22"/>
          <w:szCs w:val="22"/>
          <w:lang w:val="is-IS"/>
        </w:rPr>
        <w:t>t</w:t>
      </w:r>
      <w:r w:rsidRPr="005E7126">
        <w:rPr>
          <w:spacing w:val="1"/>
          <w:sz w:val="22"/>
          <w:szCs w:val="22"/>
          <w:lang w:val="is-IS"/>
        </w:rPr>
        <w:t xml:space="preserve"> </w:t>
      </w:r>
      <w:r w:rsidRPr="005E7126">
        <w:rPr>
          <w:sz w:val="22"/>
          <w:szCs w:val="22"/>
          <w:lang w:val="is-IS"/>
        </w:rPr>
        <w:t>af</w:t>
      </w:r>
      <w:r w:rsidRPr="005E7126">
        <w:rPr>
          <w:spacing w:val="1"/>
          <w:sz w:val="22"/>
          <w:szCs w:val="22"/>
          <w:lang w:val="is-IS"/>
        </w:rPr>
        <w:t xml:space="preserve"> l</w:t>
      </w:r>
      <w:r w:rsidRPr="005E7126">
        <w:rPr>
          <w:spacing w:val="-1"/>
          <w:sz w:val="22"/>
          <w:szCs w:val="22"/>
          <w:lang w:val="is-IS"/>
        </w:rPr>
        <w:t>æ</w:t>
      </w:r>
      <w:r w:rsidRPr="005E7126">
        <w:rPr>
          <w:spacing w:val="-2"/>
          <w:sz w:val="22"/>
          <w:szCs w:val="22"/>
          <w:lang w:val="is-IS"/>
        </w:rPr>
        <w:t>k</w:t>
      </w:r>
      <w:r w:rsidRPr="005E7126">
        <w:rPr>
          <w:sz w:val="22"/>
          <w:szCs w:val="22"/>
          <w:lang w:val="is-IS"/>
        </w:rPr>
        <w:t>ni</w:t>
      </w:r>
      <w:r w:rsidRPr="005E7126">
        <w:rPr>
          <w:spacing w:val="1"/>
          <w:sz w:val="22"/>
          <w:szCs w:val="22"/>
          <w:lang w:val="is-IS"/>
        </w:rPr>
        <w:t xml:space="preserve"> </w:t>
      </w:r>
      <w:r w:rsidRPr="005E7126">
        <w:rPr>
          <w:sz w:val="22"/>
          <w:szCs w:val="22"/>
          <w:lang w:val="is-IS"/>
        </w:rPr>
        <w:t>þ</w:t>
      </w:r>
      <w:r w:rsidRPr="005E7126">
        <w:rPr>
          <w:spacing w:val="-2"/>
          <w:sz w:val="22"/>
          <w:szCs w:val="22"/>
          <w:lang w:val="is-IS"/>
        </w:rPr>
        <w:t>a</w:t>
      </w:r>
      <w:r w:rsidRPr="005E7126">
        <w:rPr>
          <w:sz w:val="22"/>
          <w:szCs w:val="22"/>
          <w:lang w:val="is-IS"/>
        </w:rPr>
        <w:t>r</w:t>
      </w:r>
      <w:r w:rsidRPr="005E7126">
        <w:rPr>
          <w:spacing w:val="1"/>
          <w:sz w:val="22"/>
          <w:szCs w:val="22"/>
          <w:lang w:val="is-IS"/>
        </w:rPr>
        <w:t xml:space="preserve"> </w:t>
      </w:r>
      <w:r w:rsidRPr="005E7126">
        <w:rPr>
          <w:sz w:val="22"/>
          <w:szCs w:val="22"/>
          <w:lang w:val="is-IS"/>
        </w:rPr>
        <w:t>s</w:t>
      </w:r>
      <w:r w:rsidRPr="005E7126">
        <w:rPr>
          <w:spacing w:val="-2"/>
          <w:sz w:val="22"/>
          <w:szCs w:val="22"/>
          <w:lang w:val="is-IS"/>
        </w:rPr>
        <w:t>e</w:t>
      </w:r>
      <w:r w:rsidRPr="005E7126">
        <w:rPr>
          <w:sz w:val="22"/>
          <w:szCs w:val="22"/>
          <w:lang w:val="is-IS"/>
        </w:rPr>
        <w:t>m</w:t>
      </w:r>
      <w:r w:rsidRPr="005E7126">
        <w:rPr>
          <w:spacing w:val="-1"/>
          <w:sz w:val="22"/>
          <w:szCs w:val="22"/>
          <w:lang w:val="is-IS"/>
        </w:rPr>
        <w:t xml:space="preserve"> </w:t>
      </w:r>
      <w:r w:rsidRPr="005E7126">
        <w:rPr>
          <w:spacing w:val="-4"/>
          <w:sz w:val="22"/>
          <w:szCs w:val="22"/>
          <w:lang w:val="is-IS"/>
        </w:rPr>
        <w:t>m</w:t>
      </w:r>
      <w:r w:rsidRPr="005E7126">
        <w:rPr>
          <w:sz w:val="22"/>
          <w:szCs w:val="22"/>
          <w:lang w:val="is-IS"/>
        </w:rPr>
        <w:t>at</w:t>
      </w:r>
      <w:r w:rsidRPr="005E7126">
        <w:rPr>
          <w:spacing w:val="1"/>
          <w:sz w:val="22"/>
          <w:szCs w:val="22"/>
          <w:lang w:val="is-IS"/>
        </w:rPr>
        <w:t xml:space="preserve"> </w:t>
      </w:r>
      <w:r w:rsidRPr="005E7126">
        <w:rPr>
          <w:sz w:val="22"/>
          <w:szCs w:val="22"/>
          <w:lang w:val="is-IS"/>
        </w:rPr>
        <w:t>þe</w:t>
      </w:r>
      <w:r w:rsidRPr="005E7126">
        <w:rPr>
          <w:spacing w:val="1"/>
          <w:sz w:val="22"/>
          <w:szCs w:val="22"/>
          <w:lang w:val="is-IS"/>
        </w:rPr>
        <w:t>s</w:t>
      </w:r>
      <w:r w:rsidRPr="005E7126">
        <w:rPr>
          <w:sz w:val="22"/>
          <w:szCs w:val="22"/>
          <w:lang w:val="is-IS"/>
        </w:rPr>
        <w:t xml:space="preserve">s </w:t>
      </w:r>
      <w:r w:rsidRPr="005E7126">
        <w:rPr>
          <w:spacing w:val="1"/>
          <w:sz w:val="22"/>
          <w:szCs w:val="22"/>
          <w:lang w:val="is-IS"/>
        </w:rPr>
        <w:t>s</w:t>
      </w:r>
      <w:r w:rsidRPr="005E7126">
        <w:rPr>
          <w:sz w:val="22"/>
          <w:szCs w:val="22"/>
          <w:lang w:val="is-IS"/>
        </w:rPr>
        <w:t>em</w:t>
      </w:r>
      <w:r w:rsidRPr="005E7126">
        <w:rPr>
          <w:spacing w:val="-3"/>
          <w:sz w:val="22"/>
          <w:szCs w:val="22"/>
          <w:lang w:val="is-IS"/>
        </w:rPr>
        <w:t xml:space="preserve"> </w:t>
      </w:r>
      <w:r w:rsidRPr="005E7126">
        <w:rPr>
          <w:sz w:val="22"/>
          <w:szCs w:val="22"/>
          <w:lang w:val="is-IS"/>
        </w:rPr>
        <w:t>anna</w:t>
      </w:r>
      <w:r w:rsidRPr="005E7126">
        <w:rPr>
          <w:spacing w:val="-2"/>
          <w:sz w:val="22"/>
          <w:szCs w:val="22"/>
          <w:lang w:val="is-IS"/>
        </w:rPr>
        <w:t>s</w:t>
      </w:r>
      <w:r w:rsidRPr="005E7126">
        <w:rPr>
          <w:sz w:val="22"/>
          <w:szCs w:val="22"/>
          <w:lang w:val="is-IS"/>
        </w:rPr>
        <w:t>t</w:t>
      </w:r>
      <w:r w:rsidRPr="005E7126">
        <w:rPr>
          <w:spacing w:val="1"/>
          <w:sz w:val="22"/>
          <w:szCs w:val="22"/>
          <w:lang w:val="is-IS"/>
        </w:rPr>
        <w:t xml:space="preserve"> </w:t>
      </w:r>
      <w:r w:rsidRPr="005E7126">
        <w:rPr>
          <w:spacing w:val="-2"/>
          <w:sz w:val="22"/>
          <w:szCs w:val="22"/>
          <w:lang w:val="is-IS"/>
        </w:rPr>
        <w:t>s</w:t>
      </w:r>
      <w:r w:rsidRPr="005E7126">
        <w:rPr>
          <w:spacing w:val="1"/>
          <w:sz w:val="22"/>
          <w:szCs w:val="22"/>
          <w:lang w:val="is-IS"/>
        </w:rPr>
        <w:t>j</w:t>
      </w:r>
      <w:r w:rsidRPr="005E7126">
        <w:rPr>
          <w:sz w:val="22"/>
          <w:szCs w:val="22"/>
          <w:lang w:val="is-IS"/>
        </w:rPr>
        <w:t>ú</w:t>
      </w:r>
      <w:r w:rsidRPr="005E7126">
        <w:rPr>
          <w:spacing w:val="-2"/>
          <w:sz w:val="22"/>
          <w:szCs w:val="22"/>
          <w:lang w:val="is-IS"/>
        </w:rPr>
        <w:t>k</w:t>
      </w:r>
      <w:r w:rsidRPr="005E7126">
        <w:rPr>
          <w:spacing w:val="1"/>
          <w:sz w:val="22"/>
          <w:szCs w:val="22"/>
          <w:lang w:val="is-IS"/>
        </w:rPr>
        <w:t>li</w:t>
      </w:r>
      <w:r w:rsidRPr="005E7126">
        <w:rPr>
          <w:sz w:val="22"/>
          <w:szCs w:val="22"/>
          <w:lang w:val="is-IS"/>
        </w:rPr>
        <w:t>n</w:t>
      </w:r>
      <w:r w:rsidRPr="005E7126">
        <w:rPr>
          <w:spacing w:val="-2"/>
          <w:sz w:val="22"/>
          <w:szCs w:val="22"/>
          <w:lang w:val="is-IS"/>
        </w:rPr>
        <w:t>g</w:t>
      </w:r>
      <w:r w:rsidRPr="005E7126">
        <w:rPr>
          <w:spacing w:val="1"/>
          <w:sz w:val="22"/>
          <w:szCs w:val="22"/>
          <w:lang w:val="is-IS"/>
        </w:rPr>
        <w:t>i</w:t>
      </w:r>
      <w:r w:rsidRPr="005E7126">
        <w:rPr>
          <w:sz w:val="22"/>
          <w:szCs w:val="22"/>
          <w:lang w:val="is-IS"/>
        </w:rPr>
        <w:t>nn</w:t>
      </w:r>
      <w:r w:rsidRPr="005E7126">
        <w:rPr>
          <w:spacing w:val="-2"/>
          <w:sz w:val="22"/>
          <w:szCs w:val="22"/>
          <w:lang w:val="is-IS"/>
        </w:rPr>
        <w:t xml:space="preserve"> </w:t>
      </w:r>
      <w:r w:rsidRPr="005E7126">
        <w:rPr>
          <w:sz w:val="22"/>
          <w:szCs w:val="22"/>
          <w:lang w:val="is-IS"/>
        </w:rPr>
        <w:t>er</w:t>
      </w:r>
      <w:r w:rsidRPr="005E7126">
        <w:rPr>
          <w:spacing w:val="-1"/>
          <w:sz w:val="22"/>
          <w:szCs w:val="22"/>
          <w:lang w:val="is-IS"/>
        </w:rPr>
        <w:t xml:space="preserve"> </w:t>
      </w:r>
      <w:r w:rsidRPr="005E7126">
        <w:rPr>
          <w:spacing w:val="1"/>
          <w:sz w:val="22"/>
          <w:szCs w:val="22"/>
          <w:lang w:val="is-IS"/>
        </w:rPr>
        <w:t>t</w:t>
      </w:r>
      <w:r w:rsidRPr="005E7126">
        <w:rPr>
          <w:sz w:val="22"/>
          <w:szCs w:val="22"/>
          <w:lang w:val="is-IS"/>
        </w:rPr>
        <w:t>e</w:t>
      </w:r>
      <w:r w:rsidRPr="005E7126">
        <w:rPr>
          <w:spacing w:val="-2"/>
          <w:sz w:val="22"/>
          <w:szCs w:val="22"/>
          <w:lang w:val="is-IS"/>
        </w:rPr>
        <w:t>k</w:t>
      </w:r>
      <w:r w:rsidRPr="005E7126">
        <w:rPr>
          <w:spacing w:val="1"/>
          <w:sz w:val="22"/>
          <w:szCs w:val="22"/>
          <w:lang w:val="is-IS"/>
        </w:rPr>
        <w:t>i</w:t>
      </w:r>
      <w:r w:rsidRPr="005E7126">
        <w:rPr>
          <w:sz w:val="22"/>
          <w:szCs w:val="22"/>
          <w:lang w:val="is-IS"/>
        </w:rPr>
        <w:t xml:space="preserve">ð </w:t>
      </w:r>
      <w:r w:rsidRPr="005E7126">
        <w:rPr>
          <w:spacing w:val="-4"/>
          <w:sz w:val="22"/>
          <w:szCs w:val="22"/>
          <w:lang w:val="is-IS"/>
        </w:rPr>
        <w:t>m</w:t>
      </w:r>
      <w:r w:rsidRPr="005E7126">
        <w:rPr>
          <w:sz w:val="22"/>
          <w:szCs w:val="22"/>
          <w:lang w:val="is-IS"/>
        </w:rPr>
        <w:t>eð)</w:t>
      </w:r>
      <w:r w:rsidRPr="005E7126">
        <w:rPr>
          <w:spacing w:val="6"/>
          <w:sz w:val="22"/>
          <w:szCs w:val="22"/>
          <w:lang w:val="is-IS"/>
        </w:rPr>
        <w:t xml:space="preserve"> </w:t>
      </w:r>
      <w:r w:rsidRPr="005E7126">
        <w:rPr>
          <w:sz w:val="22"/>
          <w:szCs w:val="22"/>
          <w:lang w:val="is-IS"/>
        </w:rPr>
        <w:t>og</w:t>
      </w:r>
      <w:r w:rsidRPr="005E7126">
        <w:rPr>
          <w:spacing w:val="-2"/>
          <w:sz w:val="22"/>
          <w:szCs w:val="22"/>
          <w:lang w:val="is-IS"/>
        </w:rPr>
        <w:t xml:space="preserve"> </w:t>
      </w:r>
      <w:r w:rsidRPr="005E7126">
        <w:rPr>
          <w:sz w:val="22"/>
          <w:szCs w:val="22"/>
          <w:lang w:val="is-IS"/>
        </w:rPr>
        <w:t>P</w:t>
      </w:r>
      <w:r w:rsidRPr="005E7126">
        <w:rPr>
          <w:spacing w:val="-1"/>
          <w:sz w:val="22"/>
          <w:szCs w:val="22"/>
          <w:lang w:val="is-IS"/>
        </w:rPr>
        <w:t>D</w:t>
      </w:r>
      <w:r w:rsidRPr="005E7126">
        <w:rPr>
          <w:sz w:val="22"/>
          <w:szCs w:val="22"/>
          <w:lang w:val="is-IS"/>
        </w:rPr>
        <w:t>S (</w:t>
      </w:r>
      <w:r w:rsidR="00481815" w:rsidRPr="005E7126">
        <w:rPr>
          <w:sz w:val="22"/>
          <w:szCs w:val="22"/>
          <w:lang w:val="is-IS"/>
        </w:rPr>
        <w:t xml:space="preserve">Progressive Deterioration Scale, </w:t>
      </w:r>
      <w:r w:rsidRPr="005E7126">
        <w:rPr>
          <w:spacing w:val="-3"/>
          <w:sz w:val="22"/>
          <w:szCs w:val="22"/>
          <w:lang w:val="is-IS"/>
        </w:rPr>
        <w:t>m</w:t>
      </w:r>
      <w:r w:rsidRPr="005E7126">
        <w:rPr>
          <w:sz w:val="22"/>
          <w:szCs w:val="22"/>
          <w:lang w:val="is-IS"/>
        </w:rPr>
        <w:t>at</w:t>
      </w:r>
      <w:r w:rsidRPr="005E7126">
        <w:rPr>
          <w:spacing w:val="1"/>
          <w:sz w:val="22"/>
          <w:szCs w:val="22"/>
          <w:lang w:val="is-IS"/>
        </w:rPr>
        <w:t xml:space="preserve"> </w:t>
      </w:r>
      <w:r w:rsidRPr="005E7126">
        <w:rPr>
          <w:sz w:val="22"/>
          <w:szCs w:val="22"/>
          <w:lang w:val="is-IS"/>
        </w:rPr>
        <w:t>þe</w:t>
      </w:r>
      <w:r w:rsidRPr="005E7126">
        <w:rPr>
          <w:spacing w:val="1"/>
          <w:sz w:val="22"/>
          <w:szCs w:val="22"/>
          <w:lang w:val="is-IS"/>
        </w:rPr>
        <w:t>s</w:t>
      </w:r>
      <w:r w:rsidRPr="005E7126">
        <w:rPr>
          <w:sz w:val="22"/>
          <w:szCs w:val="22"/>
          <w:lang w:val="is-IS"/>
        </w:rPr>
        <w:t>s</w:t>
      </w:r>
      <w:r w:rsidRPr="005E7126">
        <w:rPr>
          <w:spacing w:val="-2"/>
          <w:sz w:val="22"/>
          <w:szCs w:val="22"/>
          <w:lang w:val="is-IS"/>
        </w:rPr>
        <w:t xml:space="preserve"> </w:t>
      </w:r>
      <w:r w:rsidRPr="005E7126">
        <w:rPr>
          <w:sz w:val="22"/>
          <w:szCs w:val="22"/>
          <w:lang w:val="is-IS"/>
        </w:rPr>
        <w:t>s</w:t>
      </w:r>
      <w:r w:rsidRPr="005E7126">
        <w:rPr>
          <w:spacing w:val="1"/>
          <w:sz w:val="22"/>
          <w:szCs w:val="22"/>
          <w:lang w:val="is-IS"/>
        </w:rPr>
        <w:t>e</w:t>
      </w:r>
      <w:r w:rsidRPr="005E7126">
        <w:rPr>
          <w:sz w:val="22"/>
          <w:szCs w:val="22"/>
          <w:lang w:val="is-IS"/>
        </w:rPr>
        <w:t>m anna</w:t>
      </w:r>
      <w:r w:rsidRPr="005E7126">
        <w:rPr>
          <w:spacing w:val="-2"/>
          <w:sz w:val="22"/>
          <w:szCs w:val="22"/>
          <w:lang w:val="is-IS"/>
        </w:rPr>
        <w:t>s</w:t>
      </w:r>
      <w:r w:rsidRPr="005E7126">
        <w:rPr>
          <w:sz w:val="22"/>
          <w:szCs w:val="22"/>
          <w:lang w:val="is-IS"/>
        </w:rPr>
        <w:t>t</w:t>
      </w:r>
      <w:r w:rsidRPr="005E7126">
        <w:rPr>
          <w:spacing w:val="1"/>
          <w:sz w:val="22"/>
          <w:szCs w:val="22"/>
          <w:lang w:val="is-IS"/>
        </w:rPr>
        <w:t xml:space="preserve"> </w:t>
      </w:r>
      <w:r w:rsidRPr="005E7126">
        <w:rPr>
          <w:spacing w:val="-2"/>
          <w:sz w:val="22"/>
          <w:szCs w:val="22"/>
          <w:lang w:val="is-IS"/>
        </w:rPr>
        <w:t>s</w:t>
      </w:r>
      <w:r w:rsidRPr="005E7126">
        <w:rPr>
          <w:spacing w:val="1"/>
          <w:sz w:val="22"/>
          <w:szCs w:val="22"/>
          <w:lang w:val="is-IS"/>
        </w:rPr>
        <w:t>j</w:t>
      </w:r>
      <w:r w:rsidRPr="005E7126">
        <w:rPr>
          <w:sz w:val="22"/>
          <w:szCs w:val="22"/>
          <w:lang w:val="is-IS"/>
        </w:rPr>
        <w:t>ú</w:t>
      </w:r>
      <w:r w:rsidRPr="005E7126">
        <w:rPr>
          <w:spacing w:val="-2"/>
          <w:sz w:val="22"/>
          <w:szCs w:val="22"/>
          <w:lang w:val="is-IS"/>
        </w:rPr>
        <w:t>k</w:t>
      </w:r>
      <w:r w:rsidRPr="005E7126">
        <w:rPr>
          <w:spacing w:val="1"/>
          <w:sz w:val="22"/>
          <w:szCs w:val="22"/>
          <w:lang w:val="is-IS"/>
        </w:rPr>
        <w:t>li</w:t>
      </w:r>
      <w:r w:rsidRPr="005E7126">
        <w:rPr>
          <w:sz w:val="22"/>
          <w:szCs w:val="22"/>
          <w:lang w:val="is-IS"/>
        </w:rPr>
        <w:t>n</w:t>
      </w:r>
      <w:r w:rsidRPr="005E7126">
        <w:rPr>
          <w:spacing w:val="-2"/>
          <w:sz w:val="22"/>
          <w:szCs w:val="22"/>
          <w:lang w:val="is-IS"/>
        </w:rPr>
        <w:t>g</w:t>
      </w:r>
      <w:r w:rsidRPr="005E7126">
        <w:rPr>
          <w:spacing w:val="1"/>
          <w:sz w:val="22"/>
          <w:szCs w:val="22"/>
          <w:lang w:val="is-IS"/>
        </w:rPr>
        <w:t>i</w:t>
      </w:r>
      <w:r w:rsidRPr="005E7126">
        <w:rPr>
          <w:sz w:val="22"/>
          <w:szCs w:val="22"/>
          <w:lang w:val="is-IS"/>
        </w:rPr>
        <w:t>nn</w:t>
      </w:r>
      <w:r w:rsidRPr="005E7126">
        <w:rPr>
          <w:spacing w:val="-2"/>
          <w:sz w:val="22"/>
          <w:szCs w:val="22"/>
          <w:lang w:val="is-IS"/>
        </w:rPr>
        <w:t xml:space="preserve"> </w:t>
      </w:r>
      <w:r w:rsidRPr="005E7126">
        <w:rPr>
          <w:sz w:val="22"/>
          <w:szCs w:val="22"/>
          <w:lang w:val="is-IS"/>
        </w:rPr>
        <w:t xml:space="preserve">á </w:t>
      </w:r>
      <w:r w:rsidRPr="005E7126">
        <w:rPr>
          <w:spacing w:val="1"/>
          <w:sz w:val="22"/>
          <w:szCs w:val="22"/>
          <w:lang w:val="is-IS"/>
        </w:rPr>
        <w:t>f</w:t>
      </w:r>
      <w:r w:rsidRPr="005E7126">
        <w:rPr>
          <w:spacing w:val="-3"/>
          <w:sz w:val="22"/>
          <w:szCs w:val="22"/>
          <w:lang w:val="is-IS"/>
        </w:rPr>
        <w:t>æ</w:t>
      </w:r>
      <w:r w:rsidRPr="005E7126">
        <w:rPr>
          <w:spacing w:val="1"/>
          <w:sz w:val="22"/>
          <w:szCs w:val="22"/>
          <w:lang w:val="is-IS"/>
        </w:rPr>
        <w:t>r</w:t>
      </w:r>
      <w:r w:rsidRPr="005E7126">
        <w:rPr>
          <w:sz w:val="22"/>
          <w:szCs w:val="22"/>
          <w:lang w:val="is-IS"/>
        </w:rPr>
        <w:t>ni</w:t>
      </w:r>
      <w:r w:rsidRPr="005E7126">
        <w:rPr>
          <w:spacing w:val="-1"/>
          <w:sz w:val="22"/>
          <w:szCs w:val="22"/>
          <w:lang w:val="is-IS"/>
        </w:rPr>
        <w:t xml:space="preserve"> </w:t>
      </w:r>
      <w:r w:rsidRPr="005E7126">
        <w:rPr>
          <w:spacing w:val="-2"/>
          <w:sz w:val="22"/>
          <w:szCs w:val="22"/>
          <w:lang w:val="is-IS"/>
        </w:rPr>
        <w:t>h</w:t>
      </w:r>
      <w:r w:rsidRPr="005E7126">
        <w:rPr>
          <w:sz w:val="22"/>
          <w:szCs w:val="22"/>
          <w:lang w:val="is-IS"/>
        </w:rPr>
        <w:t>ans</w:t>
      </w:r>
      <w:r w:rsidRPr="005E7126">
        <w:rPr>
          <w:spacing w:val="1"/>
          <w:sz w:val="22"/>
          <w:szCs w:val="22"/>
          <w:lang w:val="is-IS"/>
        </w:rPr>
        <w:t xml:space="preserve"> </w:t>
      </w:r>
      <w:r w:rsidRPr="005E7126">
        <w:rPr>
          <w:spacing w:val="-1"/>
          <w:sz w:val="22"/>
          <w:szCs w:val="22"/>
          <w:lang w:val="is-IS"/>
        </w:rPr>
        <w:t>t</w:t>
      </w:r>
      <w:r w:rsidRPr="005E7126">
        <w:rPr>
          <w:spacing w:val="1"/>
          <w:sz w:val="22"/>
          <w:szCs w:val="22"/>
          <w:lang w:val="is-IS"/>
        </w:rPr>
        <w:t>i</w:t>
      </w:r>
      <w:r w:rsidRPr="005E7126">
        <w:rPr>
          <w:sz w:val="22"/>
          <w:szCs w:val="22"/>
          <w:lang w:val="is-IS"/>
        </w:rPr>
        <w:t>l</w:t>
      </w:r>
      <w:r w:rsidRPr="005E7126">
        <w:rPr>
          <w:spacing w:val="-1"/>
          <w:sz w:val="22"/>
          <w:szCs w:val="22"/>
          <w:lang w:val="is-IS"/>
        </w:rPr>
        <w:t xml:space="preserve"> </w:t>
      </w:r>
      <w:r w:rsidRPr="005E7126">
        <w:rPr>
          <w:sz w:val="22"/>
          <w:szCs w:val="22"/>
          <w:lang w:val="is-IS"/>
        </w:rPr>
        <w:t>a</w:t>
      </w:r>
      <w:r w:rsidRPr="005E7126">
        <w:rPr>
          <w:spacing w:val="-1"/>
          <w:sz w:val="22"/>
          <w:szCs w:val="22"/>
          <w:lang w:val="is-IS"/>
        </w:rPr>
        <w:t>t</w:t>
      </w:r>
      <w:r w:rsidRPr="005E7126">
        <w:rPr>
          <w:sz w:val="22"/>
          <w:szCs w:val="22"/>
          <w:lang w:val="is-IS"/>
        </w:rPr>
        <w:t>ha</w:t>
      </w:r>
      <w:r w:rsidRPr="005E7126">
        <w:rPr>
          <w:spacing w:val="-1"/>
          <w:sz w:val="22"/>
          <w:szCs w:val="22"/>
          <w:lang w:val="is-IS"/>
        </w:rPr>
        <w:t>f</w:t>
      </w:r>
      <w:r w:rsidRPr="005E7126">
        <w:rPr>
          <w:sz w:val="22"/>
          <w:szCs w:val="22"/>
          <w:lang w:val="is-IS"/>
        </w:rPr>
        <w:t>na da</w:t>
      </w:r>
      <w:r w:rsidRPr="005E7126">
        <w:rPr>
          <w:spacing w:val="-2"/>
          <w:sz w:val="22"/>
          <w:szCs w:val="22"/>
          <w:lang w:val="is-IS"/>
        </w:rPr>
        <w:t>g</w:t>
      </w:r>
      <w:r w:rsidRPr="005E7126">
        <w:rPr>
          <w:spacing w:val="1"/>
          <w:sz w:val="22"/>
          <w:szCs w:val="22"/>
          <w:lang w:val="is-IS"/>
        </w:rPr>
        <w:t>l</w:t>
      </w:r>
      <w:r w:rsidRPr="005E7126">
        <w:rPr>
          <w:sz w:val="22"/>
          <w:szCs w:val="22"/>
          <w:lang w:val="is-IS"/>
        </w:rPr>
        <w:t>e</w:t>
      </w:r>
      <w:r w:rsidRPr="005E7126">
        <w:rPr>
          <w:spacing w:val="-2"/>
          <w:sz w:val="22"/>
          <w:szCs w:val="22"/>
          <w:lang w:val="is-IS"/>
        </w:rPr>
        <w:t>g</w:t>
      </w:r>
      <w:r w:rsidRPr="005E7126">
        <w:rPr>
          <w:sz w:val="22"/>
          <w:szCs w:val="22"/>
          <w:lang w:val="is-IS"/>
        </w:rPr>
        <w:t xml:space="preserve">s </w:t>
      </w:r>
      <w:r w:rsidRPr="005E7126">
        <w:rPr>
          <w:spacing w:val="-1"/>
          <w:sz w:val="22"/>
          <w:szCs w:val="22"/>
          <w:lang w:val="is-IS"/>
        </w:rPr>
        <w:t>l</w:t>
      </w:r>
      <w:r w:rsidRPr="005E7126">
        <w:rPr>
          <w:spacing w:val="1"/>
          <w:sz w:val="22"/>
          <w:szCs w:val="22"/>
          <w:lang w:val="is-IS"/>
        </w:rPr>
        <w:t>í</w:t>
      </w:r>
      <w:r w:rsidRPr="005E7126">
        <w:rPr>
          <w:spacing w:val="-2"/>
          <w:sz w:val="22"/>
          <w:szCs w:val="22"/>
          <w:lang w:val="is-IS"/>
        </w:rPr>
        <w:t>f</w:t>
      </w:r>
      <w:r w:rsidRPr="005E7126">
        <w:rPr>
          <w:sz w:val="22"/>
          <w:szCs w:val="22"/>
          <w:lang w:val="is-IS"/>
        </w:rPr>
        <w:t>s,</w:t>
      </w:r>
      <w:r w:rsidRPr="005E7126">
        <w:rPr>
          <w:spacing w:val="-2"/>
          <w:sz w:val="22"/>
          <w:szCs w:val="22"/>
          <w:lang w:val="is-IS"/>
        </w:rPr>
        <w:t xml:space="preserve"> </w:t>
      </w:r>
      <w:r w:rsidRPr="005E7126">
        <w:rPr>
          <w:spacing w:val="1"/>
          <w:sz w:val="22"/>
          <w:szCs w:val="22"/>
          <w:lang w:val="is-IS"/>
        </w:rPr>
        <w:t>t</w:t>
      </w:r>
      <w:r w:rsidRPr="005E7126">
        <w:rPr>
          <w:sz w:val="22"/>
          <w:szCs w:val="22"/>
          <w:lang w:val="is-IS"/>
        </w:rPr>
        <w:t xml:space="preserve">.d. </w:t>
      </w:r>
      <w:r w:rsidRPr="005E7126">
        <w:rPr>
          <w:spacing w:val="-2"/>
          <w:sz w:val="22"/>
          <w:szCs w:val="22"/>
          <w:lang w:val="is-IS"/>
        </w:rPr>
        <w:t>e</w:t>
      </w:r>
      <w:r w:rsidRPr="005E7126">
        <w:rPr>
          <w:spacing w:val="1"/>
          <w:sz w:val="22"/>
          <w:szCs w:val="22"/>
          <w:lang w:val="is-IS"/>
        </w:rPr>
        <w:t>i</w:t>
      </w:r>
      <w:r w:rsidRPr="005E7126">
        <w:rPr>
          <w:spacing w:val="-2"/>
          <w:sz w:val="22"/>
          <w:szCs w:val="22"/>
          <w:lang w:val="is-IS"/>
        </w:rPr>
        <w:t>g</w:t>
      </w:r>
      <w:r w:rsidRPr="005E7126">
        <w:rPr>
          <w:spacing w:val="1"/>
          <w:sz w:val="22"/>
          <w:szCs w:val="22"/>
          <w:lang w:val="is-IS"/>
        </w:rPr>
        <w:t>i</w:t>
      </w:r>
      <w:r w:rsidRPr="005E7126">
        <w:rPr>
          <w:sz w:val="22"/>
          <w:szCs w:val="22"/>
          <w:lang w:val="is-IS"/>
        </w:rPr>
        <w:t>n u</w:t>
      </w:r>
      <w:r w:rsidRPr="005E7126">
        <w:rPr>
          <w:spacing w:val="-4"/>
          <w:sz w:val="22"/>
          <w:szCs w:val="22"/>
          <w:lang w:val="is-IS"/>
        </w:rPr>
        <w:t>m</w:t>
      </w:r>
      <w:r w:rsidRPr="005E7126">
        <w:rPr>
          <w:sz w:val="22"/>
          <w:szCs w:val="22"/>
          <w:lang w:val="is-IS"/>
        </w:rPr>
        <w:t>h</w:t>
      </w:r>
      <w:r w:rsidRPr="005E7126">
        <w:rPr>
          <w:spacing w:val="1"/>
          <w:sz w:val="22"/>
          <w:szCs w:val="22"/>
          <w:lang w:val="is-IS"/>
        </w:rPr>
        <w:t>ir</w:t>
      </w:r>
      <w:r w:rsidRPr="005E7126">
        <w:rPr>
          <w:sz w:val="22"/>
          <w:szCs w:val="22"/>
          <w:lang w:val="is-IS"/>
        </w:rPr>
        <w:t xml:space="preserve">ða, </w:t>
      </w:r>
      <w:r w:rsidRPr="005E7126">
        <w:rPr>
          <w:spacing w:val="-2"/>
          <w:sz w:val="22"/>
          <w:szCs w:val="22"/>
          <w:lang w:val="is-IS"/>
        </w:rPr>
        <w:t>g</w:t>
      </w:r>
      <w:r w:rsidRPr="005E7126">
        <w:rPr>
          <w:sz w:val="22"/>
          <w:szCs w:val="22"/>
          <w:lang w:val="is-IS"/>
        </w:rPr>
        <w:t>e</w:t>
      </w:r>
      <w:r w:rsidRPr="005E7126">
        <w:rPr>
          <w:spacing w:val="-1"/>
          <w:sz w:val="22"/>
          <w:szCs w:val="22"/>
          <w:lang w:val="is-IS"/>
        </w:rPr>
        <w:t>t</w:t>
      </w:r>
      <w:r w:rsidRPr="005E7126">
        <w:rPr>
          <w:sz w:val="22"/>
          <w:szCs w:val="22"/>
          <w:lang w:val="is-IS"/>
        </w:rPr>
        <w:t xml:space="preserve">a </w:t>
      </w:r>
      <w:r w:rsidRPr="005E7126">
        <w:rPr>
          <w:spacing w:val="-1"/>
          <w:sz w:val="22"/>
          <w:szCs w:val="22"/>
          <w:lang w:val="is-IS"/>
        </w:rPr>
        <w:t>t</w:t>
      </w:r>
      <w:r w:rsidRPr="005E7126">
        <w:rPr>
          <w:spacing w:val="1"/>
          <w:sz w:val="22"/>
          <w:szCs w:val="22"/>
          <w:lang w:val="is-IS"/>
        </w:rPr>
        <w:t>i</w:t>
      </w:r>
      <w:r w:rsidRPr="005E7126">
        <w:rPr>
          <w:sz w:val="22"/>
          <w:szCs w:val="22"/>
          <w:lang w:val="is-IS"/>
        </w:rPr>
        <w:t>l</w:t>
      </w:r>
      <w:r w:rsidRPr="005E7126">
        <w:rPr>
          <w:spacing w:val="-1"/>
          <w:sz w:val="22"/>
          <w:szCs w:val="22"/>
          <w:lang w:val="is-IS"/>
        </w:rPr>
        <w:t xml:space="preserve"> </w:t>
      </w:r>
      <w:r w:rsidRPr="005E7126">
        <w:rPr>
          <w:spacing w:val="-2"/>
          <w:sz w:val="22"/>
          <w:szCs w:val="22"/>
          <w:lang w:val="is-IS"/>
        </w:rPr>
        <w:t>a</w:t>
      </w:r>
      <w:r w:rsidRPr="005E7126">
        <w:rPr>
          <w:sz w:val="22"/>
          <w:szCs w:val="22"/>
          <w:lang w:val="is-IS"/>
        </w:rPr>
        <w:t>ð bo</w:t>
      </w:r>
      <w:r w:rsidRPr="005E7126">
        <w:rPr>
          <w:spacing w:val="1"/>
          <w:sz w:val="22"/>
          <w:szCs w:val="22"/>
          <w:lang w:val="is-IS"/>
        </w:rPr>
        <w:t>r</w:t>
      </w:r>
      <w:r w:rsidRPr="005E7126">
        <w:rPr>
          <w:spacing w:val="-2"/>
          <w:sz w:val="22"/>
          <w:szCs w:val="22"/>
          <w:lang w:val="is-IS"/>
        </w:rPr>
        <w:t>ð</w:t>
      </w:r>
      <w:r w:rsidRPr="005E7126">
        <w:rPr>
          <w:sz w:val="22"/>
          <w:szCs w:val="22"/>
          <w:lang w:val="is-IS"/>
        </w:rPr>
        <w:t xml:space="preserve">a </w:t>
      </w:r>
      <w:r w:rsidRPr="005E7126">
        <w:rPr>
          <w:spacing w:val="-2"/>
          <w:sz w:val="22"/>
          <w:szCs w:val="22"/>
          <w:lang w:val="is-IS"/>
        </w:rPr>
        <w:t>s</w:t>
      </w:r>
      <w:r w:rsidRPr="005E7126">
        <w:rPr>
          <w:spacing w:val="1"/>
          <w:sz w:val="22"/>
          <w:szCs w:val="22"/>
          <w:lang w:val="is-IS"/>
        </w:rPr>
        <w:t>j</w:t>
      </w:r>
      <w:r w:rsidRPr="005E7126">
        <w:rPr>
          <w:sz w:val="22"/>
          <w:szCs w:val="22"/>
          <w:lang w:val="is-IS"/>
        </w:rPr>
        <w:t>á</w:t>
      </w:r>
      <w:r w:rsidRPr="005E7126">
        <w:rPr>
          <w:spacing w:val="-1"/>
          <w:sz w:val="22"/>
          <w:szCs w:val="22"/>
          <w:lang w:val="is-IS"/>
        </w:rPr>
        <w:t>l</w:t>
      </w:r>
      <w:r w:rsidRPr="005E7126">
        <w:rPr>
          <w:spacing w:val="1"/>
          <w:sz w:val="22"/>
          <w:szCs w:val="22"/>
          <w:lang w:val="is-IS"/>
        </w:rPr>
        <w:t>f</w:t>
      </w:r>
      <w:r w:rsidRPr="005E7126">
        <w:rPr>
          <w:sz w:val="22"/>
          <w:szCs w:val="22"/>
          <w:lang w:val="is-IS"/>
        </w:rPr>
        <w:t>u</w:t>
      </w:r>
      <w:r w:rsidRPr="005E7126">
        <w:rPr>
          <w:spacing w:val="1"/>
          <w:sz w:val="22"/>
          <w:szCs w:val="22"/>
          <w:lang w:val="is-IS"/>
        </w:rPr>
        <w:t>r</w:t>
      </w:r>
      <w:r w:rsidRPr="005E7126">
        <w:rPr>
          <w:sz w:val="22"/>
          <w:szCs w:val="22"/>
          <w:lang w:val="is-IS"/>
        </w:rPr>
        <w:t>,</w:t>
      </w:r>
      <w:r w:rsidRPr="005E7126">
        <w:rPr>
          <w:spacing w:val="-2"/>
          <w:sz w:val="22"/>
          <w:szCs w:val="22"/>
          <w:lang w:val="is-IS"/>
        </w:rPr>
        <w:t xml:space="preserve"> g</w:t>
      </w:r>
      <w:r w:rsidRPr="005E7126">
        <w:rPr>
          <w:sz w:val="22"/>
          <w:szCs w:val="22"/>
          <w:lang w:val="is-IS"/>
        </w:rPr>
        <w:t>e</w:t>
      </w:r>
      <w:r w:rsidRPr="005E7126">
        <w:rPr>
          <w:spacing w:val="1"/>
          <w:sz w:val="22"/>
          <w:szCs w:val="22"/>
          <w:lang w:val="is-IS"/>
        </w:rPr>
        <w:t>t</w:t>
      </w:r>
      <w:r w:rsidRPr="005E7126">
        <w:rPr>
          <w:sz w:val="22"/>
          <w:szCs w:val="22"/>
          <w:lang w:val="is-IS"/>
        </w:rPr>
        <w:t xml:space="preserve">a </w:t>
      </w:r>
      <w:r w:rsidRPr="005E7126">
        <w:rPr>
          <w:spacing w:val="1"/>
          <w:sz w:val="22"/>
          <w:szCs w:val="22"/>
          <w:lang w:val="is-IS"/>
        </w:rPr>
        <w:t>t</w:t>
      </w:r>
      <w:r w:rsidRPr="005E7126">
        <w:rPr>
          <w:spacing w:val="-1"/>
          <w:sz w:val="22"/>
          <w:szCs w:val="22"/>
          <w:lang w:val="is-IS"/>
        </w:rPr>
        <w:t>i</w:t>
      </w:r>
      <w:r w:rsidRPr="005E7126">
        <w:rPr>
          <w:sz w:val="22"/>
          <w:szCs w:val="22"/>
          <w:lang w:val="is-IS"/>
        </w:rPr>
        <w:t>l</w:t>
      </w:r>
      <w:r w:rsidRPr="005E7126">
        <w:rPr>
          <w:spacing w:val="1"/>
          <w:sz w:val="22"/>
          <w:szCs w:val="22"/>
          <w:lang w:val="is-IS"/>
        </w:rPr>
        <w:t xml:space="preserve"> </w:t>
      </w:r>
      <w:r w:rsidRPr="005E7126">
        <w:rPr>
          <w:sz w:val="22"/>
          <w:szCs w:val="22"/>
          <w:lang w:val="is-IS"/>
        </w:rPr>
        <w:t xml:space="preserve">að </w:t>
      </w:r>
      <w:r w:rsidRPr="005E7126">
        <w:rPr>
          <w:spacing w:val="-2"/>
          <w:sz w:val="22"/>
          <w:szCs w:val="22"/>
          <w:lang w:val="is-IS"/>
        </w:rPr>
        <w:t>k</w:t>
      </w:r>
      <w:r w:rsidRPr="005E7126">
        <w:rPr>
          <w:spacing w:val="1"/>
          <w:sz w:val="22"/>
          <w:szCs w:val="22"/>
          <w:lang w:val="is-IS"/>
        </w:rPr>
        <w:t>l</w:t>
      </w:r>
      <w:r w:rsidRPr="005E7126">
        <w:rPr>
          <w:spacing w:val="-1"/>
          <w:sz w:val="22"/>
          <w:szCs w:val="22"/>
          <w:lang w:val="is-IS"/>
        </w:rPr>
        <w:t>æ</w:t>
      </w:r>
      <w:r w:rsidRPr="005E7126">
        <w:rPr>
          <w:sz w:val="22"/>
          <w:szCs w:val="22"/>
          <w:lang w:val="is-IS"/>
        </w:rPr>
        <w:t>ð</w:t>
      </w:r>
      <w:r w:rsidRPr="005E7126">
        <w:rPr>
          <w:spacing w:val="-2"/>
          <w:sz w:val="22"/>
          <w:szCs w:val="22"/>
          <w:lang w:val="is-IS"/>
        </w:rPr>
        <w:t>a</w:t>
      </w:r>
      <w:r w:rsidRPr="005E7126">
        <w:rPr>
          <w:sz w:val="22"/>
          <w:szCs w:val="22"/>
          <w:lang w:val="is-IS"/>
        </w:rPr>
        <w:t>st</w:t>
      </w:r>
      <w:r w:rsidRPr="005E7126">
        <w:rPr>
          <w:spacing w:val="-1"/>
          <w:sz w:val="22"/>
          <w:szCs w:val="22"/>
          <w:lang w:val="is-IS"/>
        </w:rPr>
        <w:t xml:space="preserve"> </w:t>
      </w:r>
      <w:r w:rsidRPr="005E7126">
        <w:rPr>
          <w:spacing w:val="-2"/>
          <w:sz w:val="22"/>
          <w:szCs w:val="22"/>
          <w:lang w:val="is-IS"/>
        </w:rPr>
        <w:t>s</w:t>
      </w:r>
      <w:r w:rsidRPr="005E7126">
        <w:rPr>
          <w:spacing w:val="3"/>
          <w:sz w:val="22"/>
          <w:szCs w:val="22"/>
          <w:lang w:val="is-IS"/>
        </w:rPr>
        <w:t>j</w:t>
      </w:r>
      <w:r w:rsidRPr="005E7126">
        <w:rPr>
          <w:spacing w:val="-2"/>
          <w:sz w:val="22"/>
          <w:szCs w:val="22"/>
          <w:lang w:val="is-IS"/>
        </w:rPr>
        <w:t>á</w:t>
      </w:r>
      <w:r w:rsidRPr="005E7126">
        <w:rPr>
          <w:spacing w:val="1"/>
          <w:sz w:val="22"/>
          <w:szCs w:val="22"/>
          <w:lang w:val="is-IS"/>
        </w:rPr>
        <w:t>l</w:t>
      </w:r>
      <w:r w:rsidRPr="005E7126">
        <w:rPr>
          <w:spacing w:val="-2"/>
          <w:sz w:val="22"/>
          <w:szCs w:val="22"/>
          <w:lang w:val="is-IS"/>
        </w:rPr>
        <w:t>f</w:t>
      </w:r>
      <w:r w:rsidRPr="005E7126">
        <w:rPr>
          <w:sz w:val="22"/>
          <w:szCs w:val="22"/>
          <w:lang w:val="is-IS"/>
        </w:rPr>
        <w:t>u</w:t>
      </w:r>
      <w:r w:rsidRPr="005E7126">
        <w:rPr>
          <w:spacing w:val="1"/>
          <w:sz w:val="22"/>
          <w:szCs w:val="22"/>
          <w:lang w:val="is-IS"/>
        </w:rPr>
        <w:t>r</w:t>
      </w:r>
      <w:r w:rsidRPr="005E7126">
        <w:rPr>
          <w:sz w:val="22"/>
          <w:szCs w:val="22"/>
          <w:lang w:val="is-IS"/>
        </w:rPr>
        <w:t xml:space="preserve">, </w:t>
      </w:r>
      <w:r w:rsidRPr="005E7126">
        <w:rPr>
          <w:spacing w:val="-2"/>
          <w:sz w:val="22"/>
          <w:szCs w:val="22"/>
          <w:lang w:val="is-IS"/>
        </w:rPr>
        <w:t>þ</w:t>
      </w:r>
      <w:r w:rsidRPr="005E7126">
        <w:rPr>
          <w:sz w:val="22"/>
          <w:szCs w:val="22"/>
          <w:lang w:val="is-IS"/>
        </w:rPr>
        <w:t>á</w:t>
      </w:r>
      <w:r w:rsidRPr="005E7126">
        <w:rPr>
          <w:spacing w:val="-1"/>
          <w:sz w:val="22"/>
          <w:szCs w:val="22"/>
          <w:lang w:val="is-IS"/>
        </w:rPr>
        <w:t>t</w:t>
      </w:r>
      <w:r w:rsidRPr="005E7126">
        <w:rPr>
          <w:spacing w:val="1"/>
          <w:sz w:val="22"/>
          <w:szCs w:val="22"/>
          <w:lang w:val="is-IS"/>
        </w:rPr>
        <w:t>t</w:t>
      </w:r>
      <w:r w:rsidRPr="005E7126">
        <w:rPr>
          <w:spacing w:val="-1"/>
          <w:sz w:val="22"/>
          <w:szCs w:val="22"/>
          <w:lang w:val="is-IS"/>
        </w:rPr>
        <w:t>t</w:t>
      </w:r>
      <w:r w:rsidRPr="005E7126">
        <w:rPr>
          <w:spacing w:val="-2"/>
          <w:sz w:val="22"/>
          <w:szCs w:val="22"/>
          <w:lang w:val="is-IS"/>
        </w:rPr>
        <w:t>ak</w:t>
      </w:r>
      <w:r w:rsidRPr="005E7126">
        <w:rPr>
          <w:sz w:val="22"/>
          <w:szCs w:val="22"/>
          <w:lang w:val="is-IS"/>
        </w:rPr>
        <w:t>a í</w:t>
      </w:r>
      <w:r w:rsidRPr="005E7126">
        <w:rPr>
          <w:spacing w:val="1"/>
          <w:sz w:val="22"/>
          <w:szCs w:val="22"/>
          <w:lang w:val="is-IS"/>
        </w:rPr>
        <w:t xml:space="preserve"> </w:t>
      </w:r>
      <w:r w:rsidRPr="005E7126">
        <w:rPr>
          <w:sz w:val="22"/>
          <w:szCs w:val="22"/>
          <w:lang w:val="is-IS"/>
        </w:rPr>
        <w:t>he</w:t>
      </w:r>
      <w:r w:rsidRPr="005E7126">
        <w:rPr>
          <w:spacing w:val="1"/>
          <w:sz w:val="22"/>
          <w:szCs w:val="22"/>
          <w:lang w:val="is-IS"/>
        </w:rPr>
        <w:t>i</w:t>
      </w:r>
      <w:r w:rsidRPr="005E7126">
        <w:rPr>
          <w:spacing w:val="-4"/>
          <w:sz w:val="22"/>
          <w:szCs w:val="22"/>
          <w:lang w:val="is-IS"/>
        </w:rPr>
        <w:t>m</w:t>
      </w:r>
      <w:r w:rsidRPr="005E7126">
        <w:rPr>
          <w:spacing w:val="1"/>
          <w:sz w:val="22"/>
          <w:szCs w:val="22"/>
          <w:lang w:val="is-IS"/>
        </w:rPr>
        <w:t>il</w:t>
      </w:r>
      <w:r w:rsidRPr="005E7126">
        <w:rPr>
          <w:spacing w:val="-1"/>
          <w:sz w:val="22"/>
          <w:szCs w:val="22"/>
          <w:lang w:val="is-IS"/>
        </w:rPr>
        <w:t>i</w:t>
      </w:r>
      <w:r w:rsidRPr="005E7126">
        <w:rPr>
          <w:sz w:val="22"/>
          <w:szCs w:val="22"/>
          <w:lang w:val="is-IS"/>
        </w:rPr>
        <w:t>s</w:t>
      </w:r>
      <w:r w:rsidRPr="005E7126">
        <w:rPr>
          <w:spacing w:val="-1"/>
          <w:sz w:val="22"/>
          <w:szCs w:val="22"/>
          <w:lang w:val="is-IS"/>
        </w:rPr>
        <w:t>s</w:t>
      </w:r>
      <w:r w:rsidRPr="005E7126">
        <w:rPr>
          <w:spacing w:val="1"/>
          <w:sz w:val="22"/>
          <w:szCs w:val="22"/>
          <w:lang w:val="is-IS"/>
        </w:rPr>
        <w:t>t</w:t>
      </w:r>
      <w:r w:rsidRPr="005E7126">
        <w:rPr>
          <w:sz w:val="22"/>
          <w:szCs w:val="22"/>
          <w:lang w:val="is-IS"/>
        </w:rPr>
        <w:t>ö</w:t>
      </w:r>
      <w:r w:rsidRPr="005E7126">
        <w:rPr>
          <w:spacing w:val="-2"/>
          <w:sz w:val="22"/>
          <w:szCs w:val="22"/>
          <w:lang w:val="is-IS"/>
        </w:rPr>
        <w:t>r</w:t>
      </w:r>
      <w:r w:rsidRPr="005E7126">
        <w:rPr>
          <w:spacing w:val="1"/>
          <w:sz w:val="22"/>
          <w:szCs w:val="22"/>
          <w:lang w:val="is-IS"/>
        </w:rPr>
        <w:t>f</w:t>
      </w:r>
      <w:r w:rsidRPr="005E7126">
        <w:rPr>
          <w:sz w:val="22"/>
          <w:szCs w:val="22"/>
          <w:lang w:val="is-IS"/>
        </w:rPr>
        <w:t>um</w:t>
      </w:r>
      <w:r w:rsidRPr="005E7126">
        <w:rPr>
          <w:spacing w:val="-4"/>
          <w:sz w:val="22"/>
          <w:szCs w:val="22"/>
          <w:lang w:val="is-IS"/>
        </w:rPr>
        <w:t xml:space="preserve"> </w:t>
      </w:r>
      <w:r w:rsidRPr="005E7126">
        <w:rPr>
          <w:spacing w:val="1"/>
          <w:sz w:val="22"/>
          <w:szCs w:val="22"/>
          <w:lang w:val="is-IS"/>
        </w:rPr>
        <w:t>t</w:t>
      </w:r>
      <w:r w:rsidRPr="005E7126">
        <w:rPr>
          <w:sz w:val="22"/>
          <w:szCs w:val="22"/>
          <w:lang w:val="is-IS"/>
        </w:rPr>
        <w:t xml:space="preserve">.d. </w:t>
      </w:r>
      <w:r w:rsidRPr="005E7126">
        <w:rPr>
          <w:spacing w:val="-2"/>
          <w:sz w:val="22"/>
          <w:szCs w:val="22"/>
          <w:lang w:val="is-IS"/>
        </w:rPr>
        <w:t>v</w:t>
      </w:r>
      <w:r w:rsidRPr="005E7126">
        <w:rPr>
          <w:spacing w:val="1"/>
          <w:sz w:val="22"/>
          <w:szCs w:val="22"/>
          <w:lang w:val="is-IS"/>
        </w:rPr>
        <w:t>i</w:t>
      </w:r>
      <w:r w:rsidRPr="005E7126">
        <w:rPr>
          <w:sz w:val="22"/>
          <w:szCs w:val="22"/>
          <w:lang w:val="is-IS"/>
        </w:rPr>
        <w:t xml:space="preserve">ð </w:t>
      </w:r>
      <w:r w:rsidRPr="005E7126">
        <w:rPr>
          <w:spacing w:val="1"/>
          <w:sz w:val="22"/>
          <w:szCs w:val="22"/>
          <w:lang w:val="is-IS"/>
        </w:rPr>
        <w:t>i</w:t>
      </w:r>
      <w:r w:rsidRPr="005E7126">
        <w:rPr>
          <w:sz w:val="22"/>
          <w:szCs w:val="22"/>
          <w:lang w:val="is-IS"/>
        </w:rPr>
        <w:t>nn</w:t>
      </w:r>
      <w:r w:rsidRPr="005E7126">
        <w:rPr>
          <w:spacing w:val="-2"/>
          <w:sz w:val="22"/>
          <w:szCs w:val="22"/>
          <w:lang w:val="is-IS"/>
        </w:rPr>
        <w:t>k</w:t>
      </w:r>
      <w:r w:rsidRPr="005E7126">
        <w:rPr>
          <w:sz w:val="22"/>
          <w:szCs w:val="22"/>
          <w:lang w:val="is-IS"/>
        </w:rPr>
        <w:t xml:space="preserve">aup, </w:t>
      </w:r>
      <w:r w:rsidRPr="005E7126">
        <w:rPr>
          <w:spacing w:val="-3"/>
          <w:sz w:val="22"/>
          <w:szCs w:val="22"/>
          <w:lang w:val="is-IS"/>
        </w:rPr>
        <w:t>m</w:t>
      </w:r>
      <w:r w:rsidRPr="005E7126">
        <w:rPr>
          <w:spacing w:val="1"/>
          <w:sz w:val="22"/>
          <w:szCs w:val="22"/>
          <w:lang w:val="is-IS"/>
        </w:rPr>
        <w:t>i</w:t>
      </w:r>
      <w:r w:rsidRPr="005E7126">
        <w:rPr>
          <w:sz w:val="22"/>
          <w:szCs w:val="22"/>
          <w:lang w:val="is-IS"/>
        </w:rPr>
        <w:t>nni</w:t>
      </w:r>
      <w:r w:rsidRPr="005E7126">
        <w:rPr>
          <w:spacing w:val="1"/>
          <w:sz w:val="22"/>
          <w:szCs w:val="22"/>
          <w:lang w:val="is-IS"/>
        </w:rPr>
        <w:t xml:space="preserve"> </w:t>
      </w:r>
      <w:r w:rsidRPr="005E7126">
        <w:rPr>
          <w:sz w:val="22"/>
          <w:szCs w:val="22"/>
          <w:lang w:val="is-IS"/>
        </w:rPr>
        <w:t>á</w:t>
      </w:r>
      <w:r w:rsidRPr="005E7126">
        <w:rPr>
          <w:spacing w:val="-2"/>
          <w:sz w:val="22"/>
          <w:szCs w:val="22"/>
          <w:lang w:val="is-IS"/>
        </w:rPr>
        <w:t xml:space="preserve"> </w:t>
      </w:r>
      <w:r w:rsidRPr="005E7126">
        <w:rPr>
          <w:spacing w:val="1"/>
          <w:sz w:val="22"/>
          <w:szCs w:val="22"/>
          <w:lang w:val="is-IS"/>
        </w:rPr>
        <w:t>f</w:t>
      </w:r>
      <w:r w:rsidRPr="005E7126">
        <w:rPr>
          <w:spacing w:val="-1"/>
          <w:sz w:val="22"/>
          <w:szCs w:val="22"/>
          <w:lang w:val="is-IS"/>
        </w:rPr>
        <w:t>æ</w:t>
      </w:r>
      <w:r w:rsidRPr="005E7126">
        <w:rPr>
          <w:spacing w:val="1"/>
          <w:sz w:val="22"/>
          <w:szCs w:val="22"/>
          <w:lang w:val="is-IS"/>
        </w:rPr>
        <w:t>r</w:t>
      </w:r>
      <w:r w:rsidRPr="005E7126">
        <w:rPr>
          <w:spacing w:val="-2"/>
          <w:sz w:val="22"/>
          <w:szCs w:val="22"/>
          <w:lang w:val="is-IS"/>
        </w:rPr>
        <w:t>n</w:t>
      </w:r>
      <w:r w:rsidRPr="005E7126">
        <w:rPr>
          <w:sz w:val="22"/>
          <w:szCs w:val="22"/>
          <w:lang w:val="is-IS"/>
        </w:rPr>
        <w:t>i</w:t>
      </w:r>
      <w:r w:rsidRPr="005E7126">
        <w:rPr>
          <w:spacing w:val="-1"/>
          <w:sz w:val="22"/>
          <w:szCs w:val="22"/>
          <w:lang w:val="is-IS"/>
        </w:rPr>
        <w:t xml:space="preserve"> </w:t>
      </w:r>
      <w:r w:rsidRPr="005E7126">
        <w:rPr>
          <w:spacing w:val="1"/>
          <w:sz w:val="22"/>
          <w:szCs w:val="22"/>
          <w:lang w:val="is-IS"/>
        </w:rPr>
        <w:t>t</w:t>
      </w:r>
      <w:r w:rsidRPr="005E7126">
        <w:rPr>
          <w:spacing w:val="-1"/>
          <w:sz w:val="22"/>
          <w:szCs w:val="22"/>
          <w:lang w:val="is-IS"/>
        </w:rPr>
        <w:t>i</w:t>
      </w:r>
      <w:r w:rsidRPr="005E7126">
        <w:rPr>
          <w:sz w:val="22"/>
          <w:szCs w:val="22"/>
          <w:lang w:val="is-IS"/>
        </w:rPr>
        <w:t>l</w:t>
      </w:r>
      <w:r w:rsidRPr="005E7126">
        <w:rPr>
          <w:spacing w:val="1"/>
          <w:sz w:val="22"/>
          <w:szCs w:val="22"/>
          <w:lang w:val="is-IS"/>
        </w:rPr>
        <w:t xml:space="preserve"> </w:t>
      </w:r>
      <w:r w:rsidRPr="005E7126">
        <w:rPr>
          <w:spacing w:val="-2"/>
          <w:sz w:val="22"/>
          <w:szCs w:val="22"/>
          <w:lang w:val="is-IS"/>
        </w:rPr>
        <w:t>a</w:t>
      </w:r>
      <w:r w:rsidRPr="005E7126">
        <w:rPr>
          <w:sz w:val="22"/>
          <w:szCs w:val="22"/>
          <w:lang w:val="is-IS"/>
        </w:rPr>
        <w:t xml:space="preserve">ð ná </w:t>
      </w:r>
      <w:r w:rsidRPr="005E7126">
        <w:rPr>
          <w:spacing w:val="-2"/>
          <w:sz w:val="22"/>
          <w:szCs w:val="22"/>
          <w:lang w:val="is-IS"/>
        </w:rPr>
        <w:t>á</w:t>
      </w:r>
      <w:r w:rsidRPr="005E7126">
        <w:rPr>
          <w:spacing w:val="1"/>
          <w:sz w:val="22"/>
          <w:szCs w:val="22"/>
          <w:lang w:val="is-IS"/>
        </w:rPr>
        <w:t>tt</w:t>
      </w:r>
      <w:r w:rsidRPr="005E7126">
        <w:rPr>
          <w:sz w:val="22"/>
          <w:szCs w:val="22"/>
          <w:lang w:val="is-IS"/>
        </w:rPr>
        <w:t>un</w:t>
      </w:r>
      <w:r w:rsidRPr="005E7126">
        <w:rPr>
          <w:spacing w:val="-2"/>
          <w:sz w:val="22"/>
          <w:szCs w:val="22"/>
          <w:lang w:val="is-IS"/>
        </w:rPr>
        <w:t xml:space="preserve"> </w:t>
      </w:r>
      <w:r w:rsidRPr="005E7126">
        <w:rPr>
          <w:sz w:val="22"/>
          <w:szCs w:val="22"/>
          <w:lang w:val="is-IS"/>
        </w:rPr>
        <w:t>í u</w:t>
      </w:r>
      <w:r w:rsidRPr="005E7126">
        <w:rPr>
          <w:spacing w:val="-4"/>
          <w:sz w:val="22"/>
          <w:szCs w:val="22"/>
          <w:lang w:val="is-IS"/>
        </w:rPr>
        <w:t>m</w:t>
      </w:r>
      <w:r w:rsidRPr="005E7126">
        <w:rPr>
          <w:spacing w:val="2"/>
          <w:sz w:val="22"/>
          <w:szCs w:val="22"/>
          <w:lang w:val="is-IS"/>
        </w:rPr>
        <w:t>h</w:t>
      </w:r>
      <w:r w:rsidRPr="005E7126">
        <w:rPr>
          <w:spacing w:val="-2"/>
          <w:sz w:val="22"/>
          <w:szCs w:val="22"/>
          <w:lang w:val="is-IS"/>
        </w:rPr>
        <w:t>v</w:t>
      </w:r>
      <w:r w:rsidRPr="005E7126">
        <w:rPr>
          <w:sz w:val="22"/>
          <w:szCs w:val="22"/>
          <w:lang w:val="is-IS"/>
        </w:rPr>
        <w:t>e</w:t>
      </w:r>
      <w:r w:rsidRPr="005E7126">
        <w:rPr>
          <w:spacing w:val="1"/>
          <w:sz w:val="22"/>
          <w:szCs w:val="22"/>
          <w:lang w:val="is-IS"/>
        </w:rPr>
        <w:t>rfi</w:t>
      </w:r>
      <w:r w:rsidRPr="005E7126">
        <w:rPr>
          <w:sz w:val="22"/>
          <w:szCs w:val="22"/>
          <w:lang w:val="is-IS"/>
        </w:rPr>
        <w:t>nu</w:t>
      </w:r>
      <w:r w:rsidRPr="005E7126">
        <w:rPr>
          <w:spacing w:val="-2"/>
          <w:sz w:val="22"/>
          <w:szCs w:val="22"/>
          <w:lang w:val="is-IS"/>
        </w:rPr>
        <w:t xml:space="preserve"> </w:t>
      </w:r>
      <w:r w:rsidRPr="005E7126">
        <w:rPr>
          <w:sz w:val="22"/>
          <w:szCs w:val="22"/>
          <w:lang w:val="is-IS"/>
        </w:rPr>
        <w:t>s</w:t>
      </w:r>
      <w:r w:rsidRPr="005E7126">
        <w:rPr>
          <w:spacing w:val="1"/>
          <w:sz w:val="22"/>
          <w:szCs w:val="22"/>
          <w:lang w:val="is-IS"/>
        </w:rPr>
        <w:t>e</w:t>
      </w:r>
      <w:r w:rsidRPr="005E7126">
        <w:rPr>
          <w:sz w:val="22"/>
          <w:szCs w:val="22"/>
          <w:lang w:val="is-IS"/>
        </w:rPr>
        <w:t>m</w:t>
      </w:r>
      <w:r w:rsidRPr="005E7126">
        <w:rPr>
          <w:spacing w:val="-4"/>
          <w:sz w:val="22"/>
          <w:szCs w:val="22"/>
          <w:lang w:val="is-IS"/>
        </w:rPr>
        <w:t xml:space="preserve"> </w:t>
      </w:r>
      <w:r w:rsidRPr="005E7126">
        <w:rPr>
          <w:sz w:val="22"/>
          <w:szCs w:val="22"/>
          <w:lang w:val="is-IS"/>
        </w:rPr>
        <w:t>og</w:t>
      </w:r>
      <w:r w:rsidRPr="005E7126">
        <w:rPr>
          <w:spacing w:val="-2"/>
          <w:sz w:val="22"/>
          <w:szCs w:val="22"/>
          <w:lang w:val="is-IS"/>
        </w:rPr>
        <w:t xml:space="preserve"> </w:t>
      </w:r>
      <w:r w:rsidRPr="005E7126">
        <w:rPr>
          <w:sz w:val="22"/>
          <w:szCs w:val="22"/>
          <w:lang w:val="is-IS"/>
        </w:rPr>
        <w:t>þá</w:t>
      </w:r>
      <w:r w:rsidRPr="005E7126">
        <w:rPr>
          <w:spacing w:val="1"/>
          <w:sz w:val="22"/>
          <w:szCs w:val="22"/>
          <w:lang w:val="is-IS"/>
        </w:rPr>
        <w:t>tt</w:t>
      </w:r>
      <w:r w:rsidRPr="005E7126">
        <w:rPr>
          <w:sz w:val="22"/>
          <w:szCs w:val="22"/>
          <w:lang w:val="is-IS"/>
        </w:rPr>
        <w:t>ta</w:t>
      </w:r>
      <w:r w:rsidRPr="005E7126">
        <w:rPr>
          <w:spacing w:val="-2"/>
          <w:sz w:val="22"/>
          <w:szCs w:val="22"/>
          <w:lang w:val="is-IS"/>
        </w:rPr>
        <w:t>k</w:t>
      </w:r>
      <w:r w:rsidRPr="005E7126">
        <w:rPr>
          <w:sz w:val="22"/>
          <w:szCs w:val="22"/>
          <w:lang w:val="is-IS"/>
        </w:rPr>
        <w:t>a í</w:t>
      </w:r>
      <w:r w:rsidRPr="005E7126">
        <w:rPr>
          <w:spacing w:val="1"/>
          <w:sz w:val="22"/>
          <w:szCs w:val="22"/>
          <w:lang w:val="is-IS"/>
        </w:rPr>
        <w:t xml:space="preserve"> </w:t>
      </w:r>
      <w:r w:rsidRPr="005E7126">
        <w:rPr>
          <w:spacing w:val="-2"/>
          <w:sz w:val="22"/>
          <w:szCs w:val="22"/>
          <w:lang w:val="is-IS"/>
        </w:rPr>
        <w:t>f</w:t>
      </w:r>
      <w:r w:rsidRPr="005E7126">
        <w:rPr>
          <w:spacing w:val="1"/>
          <w:sz w:val="22"/>
          <w:szCs w:val="22"/>
          <w:lang w:val="is-IS"/>
        </w:rPr>
        <w:t>j</w:t>
      </w:r>
      <w:r w:rsidRPr="005E7126">
        <w:rPr>
          <w:spacing w:val="-2"/>
          <w:sz w:val="22"/>
          <w:szCs w:val="22"/>
          <w:lang w:val="is-IS"/>
        </w:rPr>
        <w:t>á</w:t>
      </w:r>
      <w:r w:rsidRPr="005E7126">
        <w:rPr>
          <w:spacing w:val="1"/>
          <w:sz w:val="22"/>
          <w:szCs w:val="22"/>
          <w:lang w:val="is-IS"/>
        </w:rPr>
        <w:t>r</w:t>
      </w:r>
      <w:r w:rsidRPr="005E7126">
        <w:rPr>
          <w:spacing w:val="-4"/>
          <w:sz w:val="22"/>
          <w:szCs w:val="22"/>
          <w:lang w:val="is-IS"/>
        </w:rPr>
        <w:t>m</w:t>
      </w:r>
      <w:r w:rsidRPr="005E7126">
        <w:rPr>
          <w:sz w:val="22"/>
          <w:szCs w:val="22"/>
          <w:lang w:val="is-IS"/>
        </w:rPr>
        <w:t>á</w:t>
      </w:r>
      <w:r w:rsidRPr="005E7126">
        <w:rPr>
          <w:spacing w:val="1"/>
          <w:sz w:val="22"/>
          <w:szCs w:val="22"/>
          <w:lang w:val="is-IS"/>
        </w:rPr>
        <w:t>l</w:t>
      </w:r>
      <w:r w:rsidRPr="005E7126">
        <w:rPr>
          <w:sz w:val="22"/>
          <w:szCs w:val="22"/>
          <w:lang w:val="is-IS"/>
        </w:rPr>
        <w:t>um</w:t>
      </w:r>
      <w:r w:rsidRPr="005E7126">
        <w:rPr>
          <w:spacing w:val="-4"/>
          <w:sz w:val="22"/>
          <w:szCs w:val="22"/>
          <w:lang w:val="is-IS"/>
        </w:rPr>
        <w:t xml:space="preserve"> </w:t>
      </w:r>
      <w:r w:rsidRPr="005E7126">
        <w:rPr>
          <w:sz w:val="22"/>
          <w:szCs w:val="22"/>
          <w:lang w:val="is-IS"/>
        </w:rPr>
        <w:t>he</w:t>
      </w:r>
      <w:r w:rsidRPr="005E7126">
        <w:rPr>
          <w:spacing w:val="1"/>
          <w:sz w:val="22"/>
          <w:szCs w:val="22"/>
          <w:lang w:val="is-IS"/>
        </w:rPr>
        <w:t>i</w:t>
      </w:r>
      <w:r w:rsidRPr="005E7126">
        <w:rPr>
          <w:spacing w:val="-4"/>
          <w:sz w:val="22"/>
          <w:szCs w:val="22"/>
          <w:lang w:val="is-IS"/>
        </w:rPr>
        <w:t>m</w:t>
      </w:r>
      <w:r w:rsidRPr="005E7126">
        <w:rPr>
          <w:spacing w:val="1"/>
          <w:sz w:val="22"/>
          <w:szCs w:val="22"/>
          <w:lang w:val="is-IS"/>
        </w:rPr>
        <w:t>ili</w:t>
      </w:r>
      <w:r w:rsidRPr="005E7126">
        <w:rPr>
          <w:sz w:val="22"/>
          <w:szCs w:val="22"/>
          <w:lang w:val="is-IS"/>
        </w:rPr>
        <w:t>s</w:t>
      </w:r>
      <w:r w:rsidRPr="005E7126">
        <w:rPr>
          <w:spacing w:val="-1"/>
          <w:sz w:val="22"/>
          <w:szCs w:val="22"/>
          <w:lang w:val="is-IS"/>
        </w:rPr>
        <w:t>i</w:t>
      </w:r>
      <w:r w:rsidRPr="005E7126">
        <w:rPr>
          <w:sz w:val="22"/>
          <w:szCs w:val="22"/>
          <w:lang w:val="is-IS"/>
        </w:rPr>
        <w:t>ns o</w:t>
      </w:r>
      <w:r w:rsidRPr="005E7126">
        <w:rPr>
          <w:spacing w:val="-2"/>
          <w:sz w:val="22"/>
          <w:szCs w:val="22"/>
          <w:lang w:val="is-IS"/>
        </w:rPr>
        <w:t>.</w:t>
      </w:r>
      <w:r w:rsidRPr="005E7126">
        <w:rPr>
          <w:sz w:val="22"/>
          <w:szCs w:val="22"/>
          <w:lang w:val="is-IS"/>
        </w:rPr>
        <w:t>s.</w:t>
      </w:r>
      <w:r w:rsidRPr="005E7126">
        <w:rPr>
          <w:spacing w:val="1"/>
          <w:sz w:val="22"/>
          <w:szCs w:val="22"/>
          <w:lang w:val="is-IS"/>
        </w:rPr>
        <w:t>fr</w:t>
      </w:r>
      <w:r w:rsidRPr="005E7126">
        <w:rPr>
          <w:spacing w:val="-2"/>
          <w:sz w:val="22"/>
          <w:szCs w:val="22"/>
          <w:lang w:val="is-IS"/>
        </w:rPr>
        <w:t>v</w:t>
      </w:r>
      <w:r w:rsidRPr="005E7126">
        <w:rPr>
          <w:sz w:val="22"/>
          <w:szCs w:val="22"/>
          <w:lang w:val="is-IS"/>
        </w:rPr>
        <w:t>.</w:t>
      </w:r>
      <w:r w:rsidRPr="005E7126">
        <w:rPr>
          <w:spacing w:val="1"/>
          <w:sz w:val="22"/>
          <w:szCs w:val="22"/>
          <w:lang w:val="is-IS"/>
        </w:rPr>
        <w:t>)</w:t>
      </w:r>
      <w:r w:rsidRPr="005E7126">
        <w:rPr>
          <w:sz w:val="22"/>
          <w:szCs w:val="22"/>
          <w:lang w:val="is-IS"/>
        </w:rPr>
        <w:t>.</w:t>
      </w:r>
    </w:p>
    <w:p w14:paraId="67B908AE" w14:textId="77777777" w:rsidR="00036405" w:rsidRPr="005E7126" w:rsidRDefault="00825F85" w:rsidP="00F05F5F">
      <w:pPr>
        <w:widowControl w:val="0"/>
        <w:autoSpaceDE w:val="0"/>
        <w:autoSpaceDN w:val="0"/>
        <w:adjustRightInd w:val="0"/>
        <w:rPr>
          <w:sz w:val="22"/>
          <w:szCs w:val="22"/>
          <w:lang w:val="is-IS"/>
        </w:rPr>
      </w:pPr>
      <w:r w:rsidRPr="005E7126">
        <w:rPr>
          <w:spacing w:val="-3"/>
          <w:sz w:val="22"/>
          <w:szCs w:val="22"/>
          <w:lang w:val="is-IS"/>
        </w:rPr>
        <w:t>S</w:t>
      </w:r>
      <w:r w:rsidRPr="005E7126">
        <w:rPr>
          <w:spacing w:val="3"/>
          <w:sz w:val="22"/>
          <w:szCs w:val="22"/>
          <w:lang w:val="is-IS"/>
        </w:rPr>
        <w:t>j</w:t>
      </w:r>
      <w:r w:rsidRPr="005E7126">
        <w:rPr>
          <w:sz w:val="22"/>
          <w:szCs w:val="22"/>
          <w:lang w:val="is-IS"/>
        </w:rPr>
        <w:t>ú</w:t>
      </w:r>
      <w:r w:rsidRPr="005E7126">
        <w:rPr>
          <w:spacing w:val="-2"/>
          <w:sz w:val="22"/>
          <w:szCs w:val="22"/>
          <w:lang w:val="is-IS"/>
        </w:rPr>
        <w:t>k</w:t>
      </w:r>
      <w:r w:rsidRPr="005E7126">
        <w:rPr>
          <w:spacing w:val="1"/>
          <w:sz w:val="22"/>
          <w:szCs w:val="22"/>
          <w:lang w:val="is-IS"/>
        </w:rPr>
        <w:t>li</w:t>
      </w:r>
      <w:r w:rsidRPr="005E7126">
        <w:rPr>
          <w:sz w:val="22"/>
          <w:szCs w:val="22"/>
          <w:lang w:val="is-IS"/>
        </w:rPr>
        <w:t>n</w:t>
      </w:r>
      <w:r w:rsidRPr="005E7126">
        <w:rPr>
          <w:spacing w:val="-2"/>
          <w:sz w:val="22"/>
          <w:szCs w:val="22"/>
          <w:lang w:val="is-IS"/>
        </w:rPr>
        <w:t>g</w:t>
      </w:r>
      <w:r w:rsidRPr="005E7126">
        <w:rPr>
          <w:sz w:val="22"/>
          <w:szCs w:val="22"/>
          <w:lang w:val="is-IS"/>
        </w:rPr>
        <w:t>a</w:t>
      </w:r>
      <w:r w:rsidRPr="005E7126">
        <w:rPr>
          <w:spacing w:val="1"/>
          <w:sz w:val="22"/>
          <w:szCs w:val="22"/>
          <w:lang w:val="is-IS"/>
        </w:rPr>
        <w:t>r</w:t>
      </w:r>
      <w:r w:rsidRPr="005E7126">
        <w:rPr>
          <w:spacing w:val="-2"/>
          <w:sz w:val="22"/>
          <w:szCs w:val="22"/>
          <w:lang w:val="is-IS"/>
        </w:rPr>
        <w:t>n</w:t>
      </w:r>
      <w:r w:rsidRPr="005E7126">
        <w:rPr>
          <w:spacing w:val="1"/>
          <w:sz w:val="22"/>
          <w:szCs w:val="22"/>
          <w:lang w:val="is-IS"/>
        </w:rPr>
        <w:t>i</w:t>
      </w:r>
      <w:r w:rsidRPr="005E7126">
        <w:rPr>
          <w:sz w:val="22"/>
          <w:szCs w:val="22"/>
          <w:lang w:val="is-IS"/>
        </w:rPr>
        <w:t>r</w:t>
      </w:r>
      <w:r w:rsidRPr="005E7126">
        <w:rPr>
          <w:spacing w:val="-2"/>
          <w:sz w:val="22"/>
          <w:szCs w:val="22"/>
          <w:lang w:val="is-IS"/>
        </w:rPr>
        <w:t xml:space="preserve"> </w:t>
      </w:r>
      <w:r w:rsidRPr="005E7126">
        <w:rPr>
          <w:sz w:val="22"/>
          <w:szCs w:val="22"/>
          <w:lang w:val="is-IS"/>
        </w:rPr>
        <w:t>í</w:t>
      </w:r>
      <w:r w:rsidRPr="005E7126">
        <w:rPr>
          <w:spacing w:val="1"/>
          <w:sz w:val="22"/>
          <w:szCs w:val="22"/>
          <w:lang w:val="is-IS"/>
        </w:rPr>
        <w:t xml:space="preserve"> </w:t>
      </w:r>
      <w:r w:rsidRPr="005E7126">
        <w:rPr>
          <w:spacing w:val="-2"/>
          <w:sz w:val="22"/>
          <w:szCs w:val="22"/>
          <w:lang w:val="is-IS"/>
        </w:rPr>
        <w:t>r</w:t>
      </w:r>
      <w:r w:rsidRPr="005E7126">
        <w:rPr>
          <w:sz w:val="22"/>
          <w:szCs w:val="22"/>
          <w:lang w:val="is-IS"/>
        </w:rPr>
        <w:t>ann</w:t>
      </w:r>
      <w:r w:rsidRPr="005E7126">
        <w:rPr>
          <w:spacing w:val="1"/>
          <w:sz w:val="22"/>
          <w:szCs w:val="22"/>
          <w:lang w:val="is-IS"/>
        </w:rPr>
        <w:t>s</w:t>
      </w:r>
      <w:r w:rsidRPr="005E7126">
        <w:rPr>
          <w:sz w:val="22"/>
          <w:szCs w:val="22"/>
          <w:lang w:val="is-IS"/>
        </w:rPr>
        <w:t>ó</w:t>
      </w:r>
      <w:r w:rsidRPr="005E7126">
        <w:rPr>
          <w:spacing w:val="-2"/>
          <w:sz w:val="22"/>
          <w:szCs w:val="22"/>
          <w:lang w:val="is-IS"/>
        </w:rPr>
        <w:t>k</w:t>
      </w:r>
      <w:r w:rsidRPr="005E7126">
        <w:rPr>
          <w:sz w:val="22"/>
          <w:szCs w:val="22"/>
          <w:lang w:val="is-IS"/>
        </w:rPr>
        <w:t>n</w:t>
      </w:r>
      <w:r w:rsidRPr="005E7126">
        <w:rPr>
          <w:spacing w:val="-1"/>
          <w:sz w:val="22"/>
          <w:szCs w:val="22"/>
          <w:lang w:val="is-IS"/>
        </w:rPr>
        <w:t>i</w:t>
      </w:r>
      <w:r w:rsidRPr="005E7126">
        <w:rPr>
          <w:sz w:val="22"/>
          <w:szCs w:val="22"/>
          <w:lang w:val="is-IS"/>
        </w:rPr>
        <w:t>n</w:t>
      </w:r>
      <w:r w:rsidRPr="005E7126">
        <w:rPr>
          <w:spacing w:val="-2"/>
          <w:sz w:val="22"/>
          <w:szCs w:val="22"/>
          <w:lang w:val="is-IS"/>
        </w:rPr>
        <w:t>n</w:t>
      </w:r>
      <w:r w:rsidRPr="005E7126">
        <w:rPr>
          <w:sz w:val="22"/>
          <w:szCs w:val="22"/>
          <w:lang w:val="is-IS"/>
        </w:rPr>
        <w:t>i</w:t>
      </w:r>
      <w:r w:rsidRPr="005E7126">
        <w:rPr>
          <w:spacing w:val="1"/>
          <w:sz w:val="22"/>
          <w:szCs w:val="22"/>
          <w:lang w:val="is-IS"/>
        </w:rPr>
        <w:t xml:space="preserve"> </w:t>
      </w:r>
      <w:r w:rsidRPr="005E7126">
        <w:rPr>
          <w:spacing w:val="-2"/>
          <w:sz w:val="22"/>
          <w:szCs w:val="22"/>
          <w:lang w:val="is-IS"/>
        </w:rPr>
        <w:t>v</w:t>
      </w:r>
      <w:r w:rsidRPr="005E7126">
        <w:rPr>
          <w:sz w:val="22"/>
          <w:szCs w:val="22"/>
          <w:lang w:val="is-IS"/>
        </w:rPr>
        <w:t>o</w:t>
      </w:r>
      <w:r w:rsidRPr="005E7126">
        <w:rPr>
          <w:spacing w:val="1"/>
          <w:sz w:val="22"/>
          <w:szCs w:val="22"/>
          <w:lang w:val="is-IS"/>
        </w:rPr>
        <w:t>r</w:t>
      </w:r>
      <w:r w:rsidRPr="005E7126">
        <w:rPr>
          <w:sz w:val="22"/>
          <w:szCs w:val="22"/>
          <w:lang w:val="is-IS"/>
        </w:rPr>
        <w:t xml:space="preserve">u </w:t>
      </w:r>
      <w:r w:rsidRPr="005E7126">
        <w:rPr>
          <w:spacing w:val="-4"/>
          <w:sz w:val="22"/>
          <w:szCs w:val="22"/>
          <w:lang w:val="is-IS"/>
        </w:rPr>
        <w:t>m</w:t>
      </w:r>
      <w:r w:rsidRPr="005E7126">
        <w:rPr>
          <w:sz w:val="22"/>
          <w:szCs w:val="22"/>
          <w:lang w:val="is-IS"/>
        </w:rPr>
        <w:t xml:space="preserve">eð </w:t>
      </w:r>
      <w:r w:rsidRPr="005E7126">
        <w:rPr>
          <w:spacing w:val="1"/>
          <w:sz w:val="22"/>
          <w:szCs w:val="22"/>
          <w:lang w:val="is-IS"/>
        </w:rPr>
        <w:t>M</w:t>
      </w:r>
      <w:r w:rsidRPr="005E7126">
        <w:rPr>
          <w:sz w:val="22"/>
          <w:szCs w:val="22"/>
          <w:lang w:val="is-IS"/>
        </w:rPr>
        <w:t>MSE (</w:t>
      </w:r>
      <w:r w:rsidRPr="005E7126">
        <w:rPr>
          <w:spacing w:val="-3"/>
          <w:sz w:val="22"/>
          <w:szCs w:val="22"/>
          <w:lang w:val="is-IS"/>
        </w:rPr>
        <w:t>m</w:t>
      </w:r>
      <w:r w:rsidRPr="005E7126">
        <w:rPr>
          <w:spacing w:val="1"/>
          <w:sz w:val="22"/>
          <w:szCs w:val="22"/>
          <w:lang w:val="is-IS"/>
        </w:rPr>
        <w:t>i</w:t>
      </w:r>
      <w:r w:rsidRPr="005E7126">
        <w:rPr>
          <w:sz w:val="22"/>
          <w:szCs w:val="22"/>
          <w:lang w:val="is-IS"/>
        </w:rPr>
        <w:t>n</w:t>
      </w:r>
      <w:r w:rsidRPr="005E7126">
        <w:rPr>
          <w:spacing w:val="4"/>
          <w:sz w:val="22"/>
          <w:szCs w:val="22"/>
          <w:lang w:val="is-IS"/>
        </w:rPr>
        <w:t>i</w:t>
      </w:r>
      <w:r w:rsidRPr="005E7126">
        <w:rPr>
          <w:spacing w:val="-4"/>
          <w:sz w:val="22"/>
          <w:szCs w:val="22"/>
          <w:lang w:val="is-IS"/>
        </w:rPr>
        <w:t>-</w:t>
      </w:r>
      <w:r w:rsidRPr="005E7126">
        <w:rPr>
          <w:spacing w:val="-1"/>
          <w:sz w:val="22"/>
          <w:szCs w:val="22"/>
          <w:lang w:val="is-IS"/>
        </w:rPr>
        <w:t>m</w:t>
      </w:r>
      <w:r w:rsidRPr="005E7126">
        <w:rPr>
          <w:sz w:val="22"/>
          <w:szCs w:val="22"/>
          <w:lang w:val="is-IS"/>
        </w:rPr>
        <w:t>en</w:t>
      </w:r>
      <w:r w:rsidRPr="005E7126">
        <w:rPr>
          <w:spacing w:val="1"/>
          <w:sz w:val="22"/>
          <w:szCs w:val="22"/>
          <w:lang w:val="is-IS"/>
        </w:rPr>
        <w:t>t</w:t>
      </w:r>
      <w:r w:rsidRPr="005E7126">
        <w:rPr>
          <w:spacing w:val="-2"/>
          <w:sz w:val="22"/>
          <w:szCs w:val="22"/>
          <w:lang w:val="is-IS"/>
        </w:rPr>
        <w:t>a</w:t>
      </w:r>
      <w:r w:rsidRPr="005E7126">
        <w:rPr>
          <w:sz w:val="22"/>
          <w:szCs w:val="22"/>
          <w:lang w:val="is-IS"/>
        </w:rPr>
        <w:t>l</w:t>
      </w:r>
      <w:r w:rsidRPr="005E7126">
        <w:rPr>
          <w:spacing w:val="1"/>
          <w:sz w:val="22"/>
          <w:szCs w:val="22"/>
          <w:lang w:val="is-IS"/>
        </w:rPr>
        <w:t xml:space="preserve"> </w:t>
      </w:r>
      <w:r w:rsidRPr="005E7126">
        <w:rPr>
          <w:spacing w:val="-2"/>
          <w:sz w:val="22"/>
          <w:szCs w:val="22"/>
          <w:lang w:val="is-IS"/>
        </w:rPr>
        <w:t>s</w:t>
      </w:r>
      <w:r w:rsidRPr="005E7126">
        <w:rPr>
          <w:spacing w:val="1"/>
          <w:sz w:val="22"/>
          <w:szCs w:val="22"/>
          <w:lang w:val="is-IS"/>
        </w:rPr>
        <w:t>t</w:t>
      </w:r>
      <w:r w:rsidRPr="005E7126">
        <w:rPr>
          <w:spacing w:val="-2"/>
          <w:sz w:val="22"/>
          <w:szCs w:val="22"/>
          <w:lang w:val="is-IS"/>
        </w:rPr>
        <w:t>a</w:t>
      </w:r>
      <w:r w:rsidRPr="005E7126">
        <w:rPr>
          <w:spacing w:val="1"/>
          <w:sz w:val="22"/>
          <w:szCs w:val="22"/>
          <w:lang w:val="is-IS"/>
        </w:rPr>
        <w:t>t</w:t>
      </w:r>
      <w:r w:rsidRPr="005E7126">
        <w:rPr>
          <w:sz w:val="22"/>
          <w:szCs w:val="22"/>
          <w:lang w:val="is-IS"/>
        </w:rPr>
        <w:t>e e</w:t>
      </w:r>
      <w:r w:rsidRPr="005E7126">
        <w:rPr>
          <w:spacing w:val="-2"/>
          <w:sz w:val="22"/>
          <w:szCs w:val="22"/>
          <w:lang w:val="is-IS"/>
        </w:rPr>
        <w:t>x</w:t>
      </w:r>
      <w:r w:rsidRPr="005E7126">
        <w:rPr>
          <w:sz w:val="22"/>
          <w:szCs w:val="22"/>
          <w:lang w:val="is-IS"/>
        </w:rPr>
        <w:t>a</w:t>
      </w:r>
      <w:r w:rsidRPr="005E7126">
        <w:rPr>
          <w:spacing w:val="-3"/>
          <w:sz w:val="22"/>
          <w:szCs w:val="22"/>
          <w:lang w:val="is-IS"/>
        </w:rPr>
        <w:t>m</w:t>
      </w:r>
      <w:r w:rsidRPr="005E7126">
        <w:rPr>
          <w:spacing w:val="1"/>
          <w:sz w:val="22"/>
          <w:szCs w:val="22"/>
          <w:lang w:val="is-IS"/>
        </w:rPr>
        <w:t>i</w:t>
      </w:r>
      <w:r w:rsidRPr="005E7126">
        <w:rPr>
          <w:sz w:val="22"/>
          <w:szCs w:val="22"/>
          <w:lang w:val="is-IS"/>
        </w:rPr>
        <w:t>na</w:t>
      </w:r>
      <w:r w:rsidRPr="005E7126">
        <w:rPr>
          <w:spacing w:val="-1"/>
          <w:sz w:val="22"/>
          <w:szCs w:val="22"/>
          <w:lang w:val="is-IS"/>
        </w:rPr>
        <w:t>t</w:t>
      </w:r>
      <w:r w:rsidRPr="005E7126">
        <w:rPr>
          <w:spacing w:val="1"/>
          <w:sz w:val="22"/>
          <w:szCs w:val="22"/>
          <w:lang w:val="is-IS"/>
        </w:rPr>
        <w:t>i</w:t>
      </w:r>
      <w:r w:rsidRPr="005E7126">
        <w:rPr>
          <w:sz w:val="22"/>
          <w:szCs w:val="22"/>
          <w:lang w:val="is-IS"/>
        </w:rPr>
        <w:t>on)</w:t>
      </w:r>
      <w:r w:rsidRPr="005E7126">
        <w:rPr>
          <w:spacing w:val="-2"/>
          <w:sz w:val="22"/>
          <w:szCs w:val="22"/>
          <w:lang w:val="is-IS"/>
        </w:rPr>
        <w:t xml:space="preserve"> </w:t>
      </w:r>
      <w:r w:rsidRPr="005E7126">
        <w:rPr>
          <w:sz w:val="22"/>
          <w:szCs w:val="22"/>
          <w:lang w:val="is-IS"/>
        </w:rPr>
        <w:t>s</w:t>
      </w:r>
      <w:r w:rsidRPr="005E7126">
        <w:rPr>
          <w:spacing w:val="-2"/>
          <w:sz w:val="22"/>
          <w:szCs w:val="22"/>
          <w:lang w:val="is-IS"/>
        </w:rPr>
        <w:t>k</w:t>
      </w:r>
      <w:r w:rsidRPr="005E7126">
        <w:rPr>
          <w:sz w:val="22"/>
          <w:szCs w:val="22"/>
          <w:lang w:val="is-IS"/>
        </w:rPr>
        <w:t>or</w:t>
      </w:r>
      <w:r w:rsidRPr="005E7126">
        <w:rPr>
          <w:spacing w:val="1"/>
          <w:sz w:val="22"/>
          <w:szCs w:val="22"/>
          <w:lang w:val="is-IS"/>
        </w:rPr>
        <w:t xml:space="preserve"> </w:t>
      </w:r>
      <w:r w:rsidRPr="005E7126">
        <w:rPr>
          <w:sz w:val="22"/>
          <w:szCs w:val="22"/>
          <w:lang w:val="is-IS"/>
        </w:rPr>
        <w:t>1</w:t>
      </w:r>
      <w:r w:rsidRPr="005E7126">
        <w:rPr>
          <w:spacing w:val="2"/>
          <w:sz w:val="22"/>
          <w:szCs w:val="22"/>
          <w:lang w:val="is-IS"/>
        </w:rPr>
        <w:t>0</w:t>
      </w:r>
      <w:r w:rsidRPr="005E7126">
        <w:rPr>
          <w:spacing w:val="-4"/>
          <w:sz w:val="22"/>
          <w:szCs w:val="22"/>
          <w:lang w:val="is-IS"/>
        </w:rPr>
        <w:t>-</w:t>
      </w:r>
      <w:r w:rsidRPr="005E7126">
        <w:rPr>
          <w:sz w:val="22"/>
          <w:szCs w:val="22"/>
          <w:lang w:val="is-IS"/>
        </w:rPr>
        <w:t>24.</w:t>
      </w:r>
    </w:p>
    <w:p w14:paraId="408ED6C6" w14:textId="77777777" w:rsidR="00036405" w:rsidRPr="005E7126" w:rsidRDefault="00036405" w:rsidP="00F05F5F">
      <w:pPr>
        <w:widowControl w:val="0"/>
        <w:autoSpaceDE w:val="0"/>
        <w:autoSpaceDN w:val="0"/>
        <w:adjustRightInd w:val="0"/>
        <w:rPr>
          <w:sz w:val="22"/>
          <w:szCs w:val="22"/>
          <w:lang w:val="is-IS"/>
        </w:rPr>
      </w:pPr>
    </w:p>
    <w:p w14:paraId="42D2426C" w14:textId="77777777" w:rsidR="00825F85" w:rsidRPr="005E7126" w:rsidRDefault="00825F85" w:rsidP="00F05F5F">
      <w:pPr>
        <w:widowControl w:val="0"/>
        <w:autoSpaceDE w:val="0"/>
        <w:autoSpaceDN w:val="0"/>
        <w:adjustRightInd w:val="0"/>
        <w:rPr>
          <w:sz w:val="22"/>
          <w:szCs w:val="22"/>
          <w:lang w:val="is-IS"/>
        </w:rPr>
      </w:pPr>
      <w:r w:rsidRPr="005E7126">
        <w:rPr>
          <w:spacing w:val="-1"/>
          <w:sz w:val="22"/>
          <w:szCs w:val="22"/>
          <w:lang w:val="is-IS"/>
        </w:rPr>
        <w:t>N</w:t>
      </w:r>
      <w:r w:rsidRPr="005E7126">
        <w:rPr>
          <w:spacing w:val="1"/>
          <w:sz w:val="22"/>
          <w:szCs w:val="22"/>
          <w:lang w:val="is-IS"/>
        </w:rPr>
        <w:t>i</w:t>
      </w:r>
      <w:r w:rsidRPr="005E7126">
        <w:rPr>
          <w:sz w:val="22"/>
          <w:szCs w:val="22"/>
          <w:lang w:val="is-IS"/>
        </w:rPr>
        <w:t>ðu</w:t>
      </w:r>
      <w:r w:rsidRPr="005E7126">
        <w:rPr>
          <w:spacing w:val="1"/>
          <w:sz w:val="22"/>
          <w:szCs w:val="22"/>
          <w:lang w:val="is-IS"/>
        </w:rPr>
        <w:t>r</w:t>
      </w:r>
      <w:r w:rsidRPr="005E7126">
        <w:rPr>
          <w:spacing w:val="-2"/>
          <w:sz w:val="22"/>
          <w:szCs w:val="22"/>
          <w:lang w:val="is-IS"/>
        </w:rPr>
        <w:t>s</w:t>
      </w:r>
      <w:r w:rsidRPr="005E7126">
        <w:rPr>
          <w:spacing w:val="1"/>
          <w:sz w:val="22"/>
          <w:szCs w:val="22"/>
          <w:lang w:val="is-IS"/>
        </w:rPr>
        <w:t>t</w:t>
      </w:r>
      <w:r w:rsidRPr="005E7126">
        <w:rPr>
          <w:sz w:val="22"/>
          <w:szCs w:val="22"/>
          <w:lang w:val="is-IS"/>
        </w:rPr>
        <w:t>öð</w:t>
      </w:r>
      <w:r w:rsidRPr="005E7126">
        <w:rPr>
          <w:spacing w:val="-2"/>
          <w:sz w:val="22"/>
          <w:szCs w:val="22"/>
          <w:lang w:val="is-IS"/>
        </w:rPr>
        <w:t>u</w:t>
      </w:r>
      <w:r w:rsidRPr="005E7126">
        <w:rPr>
          <w:sz w:val="22"/>
          <w:szCs w:val="22"/>
          <w:lang w:val="is-IS"/>
        </w:rPr>
        <w:t>r</w:t>
      </w:r>
      <w:r w:rsidRPr="005E7126">
        <w:rPr>
          <w:spacing w:val="1"/>
          <w:sz w:val="22"/>
          <w:szCs w:val="22"/>
          <w:lang w:val="is-IS"/>
        </w:rPr>
        <w:t xml:space="preserve"> f</w:t>
      </w:r>
      <w:r w:rsidRPr="005E7126">
        <w:rPr>
          <w:spacing w:val="-2"/>
          <w:sz w:val="22"/>
          <w:szCs w:val="22"/>
          <w:lang w:val="is-IS"/>
        </w:rPr>
        <w:t>yr</w:t>
      </w:r>
      <w:r w:rsidRPr="005E7126">
        <w:rPr>
          <w:spacing w:val="1"/>
          <w:sz w:val="22"/>
          <w:szCs w:val="22"/>
          <w:lang w:val="is-IS"/>
        </w:rPr>
        <w:t>i</w:t>
      </w:r>
      <w:r w:rsidRPr="005E7126">
        <w:rPr>
          <w:sz w:val="22"/>
          <w:szCs w:val="22"/>
          <w:lang w:val="is-IS"/>
        </w:rPr>
        <w:t>r</w:t>
      </w:r>
      <w:r w:rsidRPr="005E7126">
        <w:rPr>
          <w:spacing w:val="1"/>
          <w:sz w:val="22"/>
          <w:szCs w:val="22"/>
          <w:lang w:val="is-IS"/>
        </w:rPr>
        <w:t xml:space="preserve"> </w:t>
      </w:r>
      <w:r w:rsidRPr="005E7126">
        <w:rPr>
          <w:spacing w:val="-2"/>
          <w:sz w:val="22"/>
          <w:szCs w:val="22"/>
          <w:lang w:val="is-IS"/>
        </w:rPr>
        <w:t>k</w:t>
      </w:r>
      <w:r w:rsidRPr="005E7126">
        <w:rPr>
          <w:spacing w:val="1"/>
          <w:sz w:val="22"/>
          <w:szCs w:val="22"/>
          <w:lang w:val="is-IS"/>
        </w:rPr>
        <w:t>l</w:t>
      </w:r>
      <w:r w:rsidRPr="005E7126">
        <w:rPr>
          <w:spacing w:val="-1"/>
          <w:sz w:val="22"/>
          <w:szCs w:val="22"/>
          <w:lang w:val="is-IS"/>
        </w:rPr>
        <w:t>í</w:t>
      </w:r>
      <w:r w:rsidRPr="005E7126">
        <w:rPr>
          <w:sz w:val="22"/>
          <w:szCs w:val="22"/>
          <w:lang w:val="is-IS"/>
        </w:rPr>
        <w:t>n</w:t>
      </w:r>
      <w:r w:rsidRPr="005E7126">
        <w:rPr>
          <w:spacing w:val="1"/>
          <w:sz w:val="22"/>
          <w:szCs w:val="22"/>
          <w:lang w:val="is-IS"/>
        </w:rPr>
        <w:t>í</w:t>
      </w:r>
      <w:r w:rsidRPr="005E7126">
        <w:rPr>
          <w:sz w:val="22"/>
          <w:szCs w:val="22"/>
          <w:lang w:val="is-IS"/>
        </w:rPr>
        <w:t>s</w:t>
      </w:r>
      <w:r w:rsidRPr="005E7126">
        <w:rPr>
          <w:spacing w:val="-2"/>
          <w:sz w:val="22"/>
          <w:szCs w:val="22"/>
          <w:lang w:val="is-IS"/>
        </w:rPr>
        <w:t>k</w:t>
      </w:r>
      <w:r w:rsidRPr="005E7126">
        <w:rPr>
          <w:sz w:val="22"/>
          <w:szCs w:val="22"/>
          <w:lang w:val="is-IS"/>
        </w:rPr>
        <w:t xml:space="preserve">a </w:t>
      </w:r>
      <w:r w:rsidRPr="005E7126">
        <w:rPr>
          <w:spacing w:val="-2"/>
          <w:sz w:val="22"/>
          <w:szCs w:val="22"/>
          <w:lang w:val="is-IS"/>
        </w:rPr>
        <w:t>sv</w:t>
      </w:r>
      <w:r w:rsidRPr="005E7126">
        <w:rPr>
          <w:sz w:val="22"/>
          <w:szCs w:val="22"/>
          <w:lang w:val="is-IS"/>
        </w:rPr>
        <w:t>ö</w:t>
      </w:r>
      <w:r w:rsidRPr="005E7126">
        <w:rPr>
          <w:spacing w:val="1"/>
          <w:sz w:val="22"/>
          <w:szCs w:val="22"/>
          <w:lang w:val="is-IS"/>
        </w:rPr>
        <w:t>r</w:t>
      </w:r>
      <w:r w:rsidRPr="005E7126">
        <w:rPr>
          <w:sz w:val="22"/>
          <w:szCs w:val="22"/>
          <w:lang w:val="is-IS"/>
        </w:rPr>
        <w:t>un s</w:t>
      </w:r>
      <w:r w:rsidRPr="005E7126">
        <w:rPr>
          <w:spacing w:val="1"/>
          <w:sz w:val="22"/>
          <w:szCs w:val="22"/>
          <w:lang w:val="is-IS"/>
        </w:rPr>
        <w:t>e</w:t>
      </w:r>
      <w:r w:rsidRPr="005E7126">
        <w:rPr>
          <w:sz w:val="22"/>
          <w:szCs w:val="22"/>
          <w:lang w:val="is-IS"/>
        </w:rPr>
        <w:t>m</w:t>
      </w:r>
      <w:r w:rsidRPr="005E7126">
        <w:rPr>
          <w:spacing w:val="-4"/>
          <w:sz w:val="22"/>
          <w:szCs w:val="22"/>
          <w:lang w:val="is-IS"/>
        </w:rPr>
        <w:t xml:space="preserve"> </w:t>
      </w:r>
      <w:r w:rsidRPr="005E7126">
        <w:rPr>
          <w:sz w:val="22"/>
          <w:szCs w:val="22"/>
          <w:lang w:val="is-IS"/>
        </w:rPr>
        <w:t>s</w:t>
      </w:r>
      <w:r w:rsidRPr="005E7126">
        <w:rPr>
          <w:spacing w:val="-2"/>
          <w:sz w:val="22"/>
          <w:szCs w:val="22"/>
          <w:lang w:val="is-IS"/>
        </w:rPr>
        <w:t>k</w:t>
      </w:r>
      <w:r w:rsidRPr="005E7126">
        <w:rPr>
          <w:spacing w:val="1"/>
          <w:sz w:val="22"/>
          <w:szCs w:val="22"/>
          <w:lang w:val="is-IS"/>
        </w:rPr>
        <w:t>i</w:t>
      </w:r>
      <w:r w:rsidRPr="005E7126">
        <w:rPr>
          <w:sz w:val="22"/>
          <w:szCs w:val="22"/>
          <w:lang w:val="is-IS"/>
        </w:rPr>
        <w:t>p</w:t>
      </w:r>
      <w:r w:rsidRPr="005E7126">
        <w:rPr>
          <w:spacing w:val="1"/>
          <w:sz w:val="22"/>
          <w:szCs w:val="22"/>
          <w:lang w:val="is-IS"/>
        </w:rPr>
        <w:t>ti</w:t>
      </w:r>
      <w:r w:rsidRPr="005E7126">
        <w:rPr>
          <w:sz w:val="22"/>
          <w:szCs w:val="22"/>
          <w:lang w:val="is-IS"/>
        </w:rPr>
        <w:t>r</w:t>
      </w:r>
      <w:r w:rsidRPr="005E7126">
        <w:rPr>
          <w:spacing w:val="1"/>
          <w:sz w:val="22"/>
          <w:szCs w:val="22"/>
          <w:lang w:val="is-IS"/>
        </w:rPr>
        <w:t xml:space="preserve"> </w:t>
      </w:r>
      <w:r w:rsidRPr="005E7126">
        <w:rPr>
          <w:spacing w:val="-4"/>
          <w:sz w:val="22"/>
          <w:szCs w:val="22"/>
          <w:lang w:val="is-IS"/>
        </w:rPr>
        <w:t>m</w:t>
      </w:r>
      <w:r w:rsidRPr="005E7126">
        <w:rPr>
          <w:sz w:val="22"/>
          <w:szCs w:val="22"/>
          <w:lang w:val="is-IS"/>
        </w:rPr>
        <w:t>á</w:t>
      </w:r>
      <w:r w:rsidRPr="005E7126">
        <w:rPr>
          <w:spacing w:val="1"/>
          <w:sz w:val="22"/>
          <w:szCs w:val="22"/>
          <w:lang w:val="is-IS"/>
        </w:rPr>
        <w:t>l</w:t>
      </w:r>
      <w:r w:rsidRPr="005E7126">
        <w:rPr>
          <w:sz w:val="22"/>
          <w:szCs w:val="22"/>
          <w:lang w:val="is-IS"/>
        </w:rPr>
        <w:t>i</w:t>
      </w:r>
      <w:r w:rsidRPr="005E7126">
        <w:rPr>
          <w:spacing w:val="-1"/>
          <w:sz w:val="22"/>
          <w:szCs w:val="22"/>
          <w:lang w:val="is-IS"/>
        </w:rPr>
        <w:t xml:space="preserve"> </w:t>
      </w:r>
      <w:r w:rsidRPr="005E7126">
        <w:rPr>
          <w:sz w:val="22"/>
          <w:szCs w:val="22"/>
          <w:lang w:val="is-IS"/>
        </w:rPr>
        <w:t>s</w:t>
      </w:r>
      <w:r w:rsidRPr="005E7126">
        <w:rPr>
          <w:spacing w:val="1"/>
          <w:sz w:val="22"/>
          <w:szCs w:val="22"/>
          <w:lang w:val="is-IS"/>
        </w:rPr>
        <w:t>e</w:t>
      </w:r>
      <w:r w:rsidRPr="005E7126">
        <w:rPr>
          <w:sz w:val="22"/>
          <w:szCs w:val="22"/>
          <w:lang w:val="is-IS"/>
        </w:rPr>
        <w:t>m</w:t>
      </w:r>
      <w:r w:rsidRPr="005E7126">
        <w:rPr>
          <w:spacing w:val="-4"/>
          <w:sz w:val="22"/>
          <w:szCs w:val="22"/>
          <w:lang w:val="is-IS"/>
        </w:rPr>
        <w:t xml:space="preserve"> </w:t>
      </w:r>
      <w:r w:rsidRPr="005E7126">
        <w:rPr>
          <w:sz w:val="22"/>
          <w:szCs w:val="22"/>
          <w:lang w:val="is-IS"/>
        </w:rPr>
        <w:t>s</w:t>
      </w:r>
      <w:r w:rsidRPr="005E7126">
        <w:rPr>
          <w:spacing w:val="1"/>
          <w:sz w:val="22"/>
          <w:szCs w:val="22"/>
          <w:lang w:val="is-IS"/>
        </w:rPr>
        <w:t>af</w:t>
      </w:r>
      <w:r w:rsidRPr="005E7126">
        <w:rPr>
          <w:spacing w:val="-2"/>
          <w:sz w:val="22"/>
          <w:szCs w:val="22"/>
          <w:lang w:val="is-IS"/>
        </w:rPr>
        <w:t>n</w:t>
      </w:r>
      <w:r w:rsidRPr="005E7126">
        <w:rPr>
          <w:sz w:val="22"/>
          <w:szCs w:val="22"/>
          <w:lang w:val="is-IS"/>
        </w:rPr>
        <w:t xml:space="preserve">að </w:t>
      </w:r>
      <w:r w:rsidRPr="005E7126">
        <w:rPr>
          <w:spacing w:val="-2"/>
          <w:sz w:val="22"/>
          <w:szCs w:val="22"/>
          <w:lang w:val="is-IS"/>
        </w:rPr>
        <w:t>v</w:t>
      </w:r>
      <w:r w:rsidRPr="005E7126">
        <w:rPr>
          <w:sz w:val="22"/>
          <w:szCs w:val="22"/>
          <w:lang w:val="is-IS"/>
        </w:rPr>
        <w:t>ar</w:t>
      </w:r>
      <w:r w:rsidRPr="005E7126">
        <w:rPr>
          <w:spacing w:val="1"/>
          <w:sz w:val="22"/>
          <w:szCs w:val="22"/>
          <w:lang w:val="is-IS"/>
        </w:rPr>
        <w:t xml:space="preserve"> </w:t>
      </w:r>
      <w:r w:rsidRPr="005E7126">
        <w:rPr>
          <w:sz w:val="22"/>
          <w:szCs w:val="22"/>
          <w:lang w:val="is-IS"/>
        </w:rPr>
        <w:t>úr</w:t>
      </w:r>
      <w:r w:rsidRPr="005E7126">
        <w:rPr>
          <w:spacing w:val="-1"/>
          <w:sz w:val="22"/>
          <w:szCs w:val="22"/>
          <w:lang w:val="is-IS"/>
        </w:rPr>
        <w:t xml:space="preserve"> </w:t>
      </w:r>
      <w:r w:rsidRPr="005E7126">
        <w:rPr>
          <w:spacing w:val="1"/>
          <w:sz w:val="22"/>
          <w:szCs w:val="22"/>
          <w:lang w:val="is-IS"/>
        </w:rPr>
        <w:t>t</w:t>
      </w:r>
      <w:r w:rsidRPr="005E7126">
        <w:rPr>
          <w:spacing w:val="-2"/>
          <w:sz w:val="22"/>
          <w:szCs w:val="22"/>
          <w:lang w:val="is-IS"/>
        </w:rPr>
        <w:t>v</w:t>
      </w:r>
      <w:r w:rsidRPr="005E7126">
        <w:rPr>
          <w:sz w:val="22"/>
          <w:szCs w:val="22"/>
          <w:lang w:val="is-IS"/>
        </w:rPr>
        <w:t>e</w:t>
      </w:r>
      <w:r w:rsidRPr="005E7126">
        <w:rPr>
          <w:spacing w:val="1"/>
          <w:sz w:val="22"/>
          <w:szCs w:val="22"/>
          <w:lang w:val="is-IS"/>
        </w:rPr>
        <w:t>i</w:t>
      </w:r>
      <w:r w:rsidRPr="005E7126">
        <w:rPr>
          <w:spacing w:val="-4"/>
          <w:sz w:val="22"/>
          <w:szCs w:val="22"/>
          <w:lang w:val="is-IS"/>
        </w:rPr>
        <w:t>m</w:t>
      </w:r>
      <w:r w:rsidRPr="005E7126">
        <w:rPr>
          <w:sz w:val="22"/>
          <w:szCs w:val="22"/>
          <w:lang w:val="is-IS"/>
        </w:rPr>
        <w:t>ur</w:t>
      </w:r>
      <w:r w:rsidRPr="005E7126">
        <w:rPr>
          <w:spacing w:val="1"/>
          <w:sz w:val="22"/>
          <w:szCs w:val="22"/>
          <w:lang w:val="is-IS"/>
        </w:rPr>
        <w:t xml:space="preserve"> r</w:t>
      </w:r>
      <w:r w:rsidRPr="005E7126">
        <w:rPr>
          <w:sz w:val="22"/>
          <w:szCs w:val="22"/>
          <w:lang w:val="is-IS"/>
        </w:rPr>
        <w:t>a</w:t>
      </w:r>
      <w:r w:rsidRPr="005E7126">
        <w:rPr>
          <w:spacing w:val="-2"/>
          <w:sz w:val="22"/>
          <w:szCs w:val="22"/>
          <w:lang w:val="is-IS"/>
        </w:rPr>
        <w:t>n</w:t>
      </w:r>
      <w:r w:rsidRPr="005E7126">
        <w:rPr>
          <w:sz w:val="22"/>
          <w:szCs w:val="22"/>
          <w:lang w:val="is-IS"/>
        </w:rPr>
        <w:t>n</w:t>
      </w:r>
      <w:r w:rsidRPr="005E7126">
        <w:rPr>
          <w:spacing w:val="-2"/>
          <w:sz w:val="22"/>
          <w:szCs w:val="22"/>
          <w:lang w:val="is-IS"/>
        </w:rPr>
        <w:t>s</w:t>
      </w:r>
      <w:r w:rsidRPr="005E7126">
        <w:rPr>
          <w:sz w:val="22"/>
          <w:szCs w:val="22"/>
          <w:lang w:val="is-IS"/>
        </w:rPr>
        <w:t>ó</w:t>
      </w:r>
      <w:r w:rsidRPr="005E7126">
        <w:rPr>
          <w:spacing w:val="-2"/>
          <w:sz w:val="22"/>
          <w:szCs w:val="22"/>
          <w:lang w:val="is-IS"/>
        </w:rPr>
        <w:t>k</w:t>
      </w:r>
      <w:r w:rsidRPr="005E7126">
        <w:rPr>
          <w:sz w:val="22"/>
          <w:szCs w:val="22"/>
          <w:lang w:val="is-IS"/>
        </w:rPr>
        <w:t>n</w:t>
      </w:r>
      <w:r w:rsidRPr="005E7126">
        <w:rPr>
          <w:spacing w:val="2"/>
          <w:sz w:val="22"/>
          <w:szCs w:val="22"/>
          <w:lang w:val="is-IS"/>
        </w:rPr>
        <w:t>u</w:t>
      </w:r>
      <w:r w:rsidRPr="005E7126">
        <w:rPr>
          <w:sz w:val="22"/>
          <w:szCs w:val="22"/>
          <w:lang w:val="is-IS"/>
        </w:rPr>
        <w:t>m</w:t>
      </w:r>
      <w:r w:rsidRPr="005E7126">
        <w:rPr>
          <w:spacing w:val="-1"/>
          <w:sz w:val="22"/>
          <w:szCs w:val="22"/>
          <w:lang w:val="is-IS"/>
        </w:rPr>
        <w:t xml:space="preserve"> </w:t>
      </w:r>
      <w:r w:rsidRPr="005E7126">
        <w:rPr>
          <w:spacing w:val="-4"/>
          <w:sz w:val="22"/>
          <w:szCs w:val="22"/>
          <w:lang w:val="is-IS"/>
        </w:rPr>
        <w:t>m</w:t>
      </w:r>
      <w:r w:rsidRPr="005E7126">
        <w:rPr>
          <w:sz w:val="22"/>
          <w:szCs w:val="22"/>
          <w:lang w:val="is-IS"/>
        </w:rPr>
        <w:t>eð</w:t>
      </w:r>
      <w:r w:rsidR="00036405" w:rsidRPr="005E7126">
        <w:rPr>
          <w:sz w:val="22"/>
          <w:szCs w:val="22"/>
          <w:lang w:val="is-IS"/>
        </w:rPr>
        <w:t xml:space="preserve"> </w:t>
      </w:r>
      <w:r w:rsidRPr="005E7126">
        <w:rPr>
          <w:sz w:val="22"/>
          <w:szCs w:val="22"/>
          <w:lang w:val="is-IS"/>
        </w:rPr>
        <w:t>s</w:t>
      </w:r>
      <w:r w:rsidRPr="005E7126">
        <w:rPr>
          <w:spacing w:val="-2"/>
          <w:sz w:val="22"/>
          <w:szCs w:val="22"/>
          <w:lang w:val="is-IS"/>
        </w:rPr>
        <w:t>v</w:t>
      </w:r>
      <w:r w:rsidRPr="005E7126">
        <w:rPr>
          <w:sz w:val="22"/>
          <w:szCs w:val="22"/>
          <w:lang w:val="is-IS"/>
        </w:rPr>
        <w:t>e</w:t>
      </w:r>
      <w:r w:rsidRPr="005E7126">
        <w:rPr>
          <w:spacing w:val="1"/>
          <w:sz w:val="22"/>
          <w:szCs w:val="22"/>
          <w:lang w:val="is-IS"/>
        </w:rPr>
        <w:t>i</w:t>
      </w:r>
      <w:r w:rsidRPr="005E7126">
        <w:rPr>
          <w:spacing w:val="-2"/>
          <w:sz w:val="22"/>
          <w:szCs w:val="22"/>
          <w:lang w:val="is-IS"/>
        </w:rPr>
        <w:t>g</w:t>
      </w:r>
      <w:r w:rsidRPr="005E7126">
        <w:rPr>
          <w:spacing w:val="3"/>
          <w:sz w:val="22"/>
          <w:szCs w:val="22"/>
          <w:lang w:val="is-IS"/>
        </w:rPr>
        <w:t>j</w:t>
      </w:r>
      <w:r w:rsidRPr="005E7126">
        <w:rPr>
          <w:sz w:val="22"/>
          <w:szCs w:val="22"/>
          <w:lang w:val="is-IS"/>
        </w:rPr>
        <w:t>a</w:t>
      </w:r>
      <w:r w:rsidRPr="005E7126">
        <w:rPr>
          <w:spacing w:val="-1"/>
          <w:sz w:val="22"/>
          <w:szCs w:val="22"/>
          <w:lang w:val="is-IS"/>
        </w:rPr>
        <w:t>n</w:t>
      </w:r>
      <w:r w:rsidRPr="005E7126">
        <w:rPr>
          <w:spacing w:val="1"/>
          <w:sz w:val="22"/>
          <w:szCs w:val="22"/>
          <w:lang w:val="is-IS"/>
        </w:rPr>
        <w:t>l</w:t>
      </w:r>
      <w:r w:rsidRPr="005E7126">
        <w:rPr>
          <w:sz w:val="22"/>
          <w:szCs w:val="22"/>
          <w:lang w:val="is-IS"/>
        </w:rPr>
        <w:t>e</w:t>
      </w:r>
      <w:r w:rsidRPr="005E7126">
        <w:rPr>
          <w:spacing w:val="-2"/>
          <w:sz w:val="22"/>
          <w:szCs w:val="22"/>
          <w:lang w:val="is-IS"/>
        </w:rPr>
        <w:t>g</w:t>
      </w:r>
      <w:r w:rsidRPr="005E7126">
        <w:rPr>
          <w:sz w:val="22"/>
          <w:szCs w:val="22"/>
          <w:lang w:val="is-IS"/>
        </w:rPr>
        <w:t>um</w:t>
      </w:r>
      <w:r w:rsidRPr="005E7126">
        <w:rPr>
          <w:spacing w:val="-4"/>
          <w:sz w:val="22"/>
          <w:szCs w:val="22"/>
          <w:lang w:val="is-IS"/>
        </w:rPr>
        <w:t xml:space="preserve"> </w:t>
      </w:r>
      <w:r w:rsidRPr="005E7126">
        <w:rPr>
          <w:sz w:val="22"/>
          <w:szCs w:val="22"/>
          <w:lang w:val="is-IS"/>
        </w:rPr>
        <w:t>s</w:t>
      </w:r>
      <w:r w:rsidRPr="005E7126">
        <w:rPr>
          <w:spacing w:val="-2"/>
          <w:sz w:val="22"/>
          <w:szCs w:val="22"/>
          <w:lang w:val="is-IS"/>
        </w:rPr>
        <w:t>k</w:t>
      </w:r>
      <w:r w:rsidRPr="005E7126">
        <w:rPr>
          <w:spacing w:val="2"/>
          <w:sz w:val="22"/>
          <w:szCs w:val="22"/>
          <w:lang w:val="is-IS"/>
        </w:rPr>
        <w:t>ö</w:t>
      </w:r>
      <w:r w:rsidRPr="005E7126">
        <w:rPr>
          <w:spacing w:val="-1"/>
          <w:sz w:val="22"/>
          <w:szCs w:val="22"/>
          <w:lang w:val="is-IS"/>
        </w:rPr>
        <w:t>m</w:t>
      </w:r>
      <w:r w:rsidRPr="005E7126">
        <w:rPr>
          <w:spacing w:val="-4"/>
          <w:sz w:val="22"/>
          <w:szCs w:val="22"/>
          <w:lang w:val="is-IS"/>
        </w:rPr>
        <w:t>m</w:t>
      </w:r>
      <w:r w:rsidRPr="005E7126">
        <w:rPr>
          <w:spacing w:val="1"/>
          <w:sz w:val="22"/>
          <w:szCs w:val="22"/>
          <w:lang w:val="is-IS"/>
        </w:rPr>
        <w:t>t</w:t>
      </w:r>
      <w:r w:rsidRPr="005E7126">
        <w:rPr>
          <w:spacing w:val="2"/>
          <w:sz w:val="22"/>
          <w:szCs w:val="22"/>
          <w:lang w:val="is-IS"/>
        </w:rPr>
        <w:t>u</w:t>
      </w:r>
      <w:r w:rsidRPr="005E7126">
        <w:rPr>
          <w:sz w:val="22"/>
          <w:szCs w:val="22"/>
          <w:lang w:val="is-IS"/>
        </w:rPr>
        <w:t>m</w:t>
      </w:r>
      <w:r w:rsidRPr="005E7126">
        <w:rPr>
          <w:spacing w:val="-1"/>
          <w:sz w:val="22"/>
          <w:szCs w:val="22"/>
          <w:lang w:val="is-IS"/>
        </w:rPr>
        <w:t xml:space="preserve"> </w:t>
      </w:r>
      <w:r w:rsidRPr="005E7126">
        <w:rPr>
          <w:sz w:val="22"/>
          <w:szCs w:val="22"/>
          <w:lang w:val="is-IS"/>
        </w:rPr>
        <w:t>af</w:t>
      </w:r>
      <w:r w:rsidRPr="005E7126">
        <w:rPr>
          <w:spacing w:val="1"/>
          <w:sz w:val="22"/>
          <w:szCs w:val="22"/>
          <w:lang w:val="is-IS"/>
        </w:rPr>
        <w:t xml:space="preserve"> </w:t>
      </w:r>
      <w:r w:rsidRPr="005E7126">
        <w:rPr>
          <w:sz w:val="22"/>
          <w:szCs w:val="22"/>
          <w:lang w:val="is-IS"/>
        </w:rPr>
        <w:t>þ</w:t>
      </w:r>
      <w:r w:rsidRPr="005E7126">
        <w:rPr>
          <w:spacing w:val="-2"/>
          <w:sz w:val="22"/>
          <w:szCs w:val="22"/>
          <w:lang w:val="is-IS"/>
        </w:rPr>
        <w:t>e</w:t>
      </w:r>
      <w:r w:rsidRPr="005E7126">
        <w:rPr>
          <w:spacing w:val="1"/>
          <w:sz w:val="22"/>
          <w:szCs w:val="22"/>
          <w:lang w:val="is-IS"/>
        </w:rPr>
        <w:t>i</w:t>
      </w:r>
      <w:r w:rsidRPr="005E7126">
        <w:rPr>
          <w:sz w:val="22"/>
          <w:szCs w:val="22"/>
          <w:lang w:val="is-IS"/>
        </w:rPr>
        <w:t>m</w:t>
      </w:r>
      <w:r w:rsidRPr="005E7126">
        <w:rPr>
          <w:spacing w:val="-4"/>
          <w:sz w:val="22"/>
          <w:szCs w:val="22"/>
          <w:lang w:val="is-IS"/>
        </w:rPr>
        <w:t xml:space="preserve"> </w:t>
      </w:r>
      <w:r w:rsidRPr="005E7126">
        <w:rPr>
          <w:sz w:val="22"/>
          <w:szCs w:val="22"/>
          <w:lang w:val="is-IS"/>
        </w:rPr>
        <w:t>þ</w:t>
      </w:r>
      <w:r w:rsidRPr="005E7126">
        <w:rPr>
          <w:spacing w:val="1"/>
          <w:sz w:val="22"/>
          <w:szCs w:val="22"/>
          <w:lang w:val="is-IS"/>
        </w:rPr>
        <w:t>r</w:t>
      </w:r>
      <w:r w:rsidRPr="005E7126">
        <w:rPr>
          <w:sz w:val="22"/>
          <w:szCs w:val="22"/>
          <w:lang w:val="is-IS"/>
        </w:rPr>
        <w:t>e</w:t>
      </w:r>
      <w:r w:rsidRPr="005E7126">
        <w:rPr>
          <w:spacing w:val="-2"/>
          <w:sz w:val="22"/>
          <w:szCs w:val="22"/>
          <w:lang w:val="is-IS"/>
        </w:rPr>
        <w:t>m</w:t>
      </w:r>
      <w:r w:rsidRPr="005E7126">
        <w:rPr>
          <w:sz w:val="22"/>
          <w:szCs w:val="22"/>
          <w:lang w:val="is-IS"/>
        </w:rPr>
        <w:t>ur</w:t>
      </w:r>
      <w:r w:rsidRPr="005E7126">
        <w:rPr>
          <w:spacing w:val="1"/>
          <w:sz w:val="22"/>
          <w:szCs w:val="22"/>
          <w:lang w:val="is-IS"/>
        </w:rPr>
        <w:t xml:space="preserve"> </w:t>
      </w:r>
      <w:r w:rsidRPr="005E7126">
        <w:rPr>
          <w:sz w:val="22"/>
          <w:szCs w:val="22"/>
          <w:lang w:val="is-IS"/>
        </w:rPr>
        <w:t>und</w:t>
      </w:r>
      <w:r w:rsidRPr="005E7126">
        <w:rPr>
          <w:spacing w:val="1"/>
          <w:sz w:val="22"/>
          <w:szCs w:val="22"/>
          <w:lang w:val="is-IS"/>
        </w:rPr>
        <w:t>i</w:t>
      </w:r>
      <w:r w:rsidRPr="005E7126">
        <w:rPr>
          <w:spacing w:val="-2"/>
          <w:sz w:val="22"/>
          <w:szCs w:val="22"/>
          <w:lang w:val="is-IS"/>
        </w:rPr>
        <w:t>r</w:t>
      </w:r>
      <w:r w:rsidRPr="005E7126">
        <w:rPr>
          <w:sz w:val="22"/>
          <w:szCs w:val="22"/>
          <w:lang w:val="is-IS"/>
        </w:rPr>
        <w:t>s</w:t>
      </w:r>
      <w:r w:rsidRPr="005E7126">
        <w:rPr>
          <w:spacing w:val="-1"/>
          <w:sz w:val="22"/>
          <w:szCs w:val="22"/>
          <w:lang w:val="is-IS"/>
        </w:rPr>
        <w:t>t</w:t>
      </w:r>
      <w:r w:rsidRPr="005E7126">
        <w:rPr>
          <w:sz w:val="22"/>
          <w:szCs w:val="22"/>
          <w:lang w:val="is-IS"/>
        </w:rPr>
        <w:t>öðu</w:t>
      </w:r>
      <w:r w:rsidRPr="005E7126">
        <w:rPr>
          <w:spacing w:val="-2"/>
          <w:sz w:val="22"/>
          <w:szCs w:val="22"/>
          <w:lang w:val="is-IS"/>
        </w:rPr>
        <w:t xml:space="preserve"> </w:t>
      </w:r>
      <w:r w:rsidRPr="005E7126">
        <w:rPr>
          <w:sz w:val="22"/>
          <w:szCs w:val="22"/>
          <w:lang w:val="is-IS"/>
        </w:rPr>
        <w:t>26</w:t>
      </w:r>
      <w:r w:rsidR="00036405" w:rsidRPr="005E7126">
        <w:rPr>
          <w:spacing w:val="1"/>
          <w:sz w:val="22"/>
          <w:szCs w:val="22"/>
          <w:lang w:val="is-IS"/>
        </w:rPr>
        <w:t> </w:t>
      </w:r>
      <w:r w:rsidRPr="005E7126">
        <w:rPr>
          <w:spacing w:val="-2"/>
          <w:sz w:val="22"/>
          <w:szCs w:val="22"/>
          <w:lang w:val="is-IS"/>
        </w:rPr>
        <w:t>v</w:t>
      </w:r>
      <w:r w:rsidRPr="005E7126">
        <w:rPr>
          <w:spacing w:val="1"/>
          <w:sz w:val="22"/>
          <w:szCs w:val="22"/>
          <w:lang w:val="is-IS"/>
        </w:rPr>
        <w:t>i</w:t>
      </w:r>
      <w:r w:rsidRPr="005E7126">
        <w:rPr>
          <w:spacing w:val="-2"/>
          <w:sz w:val="22"/>
          <w:szCs w:val="22"/>
          <w:lang w:val="is-IS"/>
        </w:rPr>
        <w:t>k</w:t>
      </w:r>
      <w:r w:rsidRPr="005E7126">
        <w:rPr>
          <w:sz w:val="22"/>
          <w:szCs w:val="22"/>
          <w:lang w:val="is-IS"/>
        </w:rPr>
        <w:t xml:space="preserve">na </w:t>
      </w:r>
      <w:r w:rsidRPr="005E7126">
        <w:rPr>
          <w:spacing w:val="-1"/>
          <w:sz w:val="22"/>
          <w:szCs w:val="22"/>
          <w:lang w:val="is-IS"/>
        </w:rPr>
        <w:t>f</w:t>
      </w:r>
      <w:r w:rsidRPr="005E7126">
        <w:rPr>
          <w:spacing w:val="3"/>
          <w:sz w:val="22"/>
          <w:szCs w:val="22"/>
          <w:lang w:val="is-IS"/>
        </w:rPr>
        <w:t>j</w:t>
      </w:r>
      <w:r w:rsidRPr="005E7126">
        <w:rPr>
          <w:spacing w:val="-2"/>
          <w:sz w:val="22"/>
          <w:szCs w:val="22"/>
          <w:lang w:val="is-IS"/>
        </w:rPr>
        <w:t>ö</w:t>
      </w:r>
      <w:r w:rsidRPr="005E7126">
        <w:rPr>
          <w:spacing w:val="1"/>
          <w:sz w:val="22"/>
          <w:szCs w:val="22"/>
          <w:lang w:val="is-IS"/>
        </w:rPr>
        <w:t>l</w:t>
      </w:r>
      <w:r w:rsidRPr="005E7126">
        <w:rPr>
          <w:sz w:val="22"/>
          <w:szCs w:val="22"/>
          <w:lang w:val="is-IS"/>
        </w:rPr>
        <w:t>s</w:t>
      </w:r>
      <w:r w:rsidRPr="005E7126">
        <w:rPr>
          <w:spacing w:val="-2"/>
          <w:sz w:val="22"/>
          <w:szCs w:val="22"/>
          <w:lang w:val="is-IS"/>
        </w:rPr>
        <w:t>e</w:t>
      </w:r>
      <w:r w:rsidRPr="005E7126">
        <w:rPr>
          <w:spacing w:val="1"/>
          <w:sz w:val="22"/>
          <w:szCs w:val="22"/>
          <w:lang w:val="is-IS"/>
        </w:rPr>
        <w:t>tr</w:t>
      </w:r>
      <w:r w:rsidRPr="005E7126">
        <w:rPr>
          <w:sz w:val="22"/>
          <w:szCs w:val="22"/>
          <w:lang w:val="is-IS"/>
        </w:rPr>
        <w:t>a</w:t>
      </w:r>
      <w:r w:rsidRPr="005E7126">
        <w:rPr>
          <w:spacing w:val="-2"/>
          <w:sz w:val="22"/>
          <w:szCs w:val="22"/>
          <w:lang w:val="is-IS"/>
        </w:rPr>
        <w:t xml:space="preserve"> </w:t>
      </w:r>
      <w:r w:rsidRPr="005E7126">
        <w:rPr>
          <w:spacing w:val="1"/>
          <w:sz w:val="22"/>
          <w:szCs w:val="22"/>
          <w:lang w:val="is-IS"/>
        </w:rPr>
        <w:t>r</w:t>
      </w:r>
      <w:r w:rsidRPr="005E7126">
        <w:rPr>
          <w:sz w:val="22"/>
          <w:szCs w:val="22"/>
          <w:lang w:val="is-IS"/>
        </w:rPr>
        <w:t>a</w:t>
      </w:r>
      <w:r w:rsidRPr="005E7126">
        <w:rPr>
          <w:spacing w:val="-2"/>
          <w:sz w:val="22"/>
          <w:szCs w:val="22"/>
          <w:lang w:val="is-IS"/>
        </w:rPr>
        <w:t>n</w:t>
      </w:r>
      <w:r w:rsidRPr="005E7126">
        <w:rPr>
          <w:sz w:val="22"/>
          <w:szCs w:val="22"/>
          <w:lang w:val="is-IS"/>
        </w:rPr>
        <w:t>nsó</w:t>
      </w:r>
      <w:r w:rsidRPr="005E7126">
        <w:rPr>
          <w:spacing w:val="-2"/>
          <w:sz w:val="22"/>
          <w:szCs w:val="22"/>
          <w:lang w:val="is-IS"/>
        </w:rPr>
        <w:t>k</w:t>
      </w:r>
      <w:r w:rsidRPr="005E7126">
        <w:rPr>
          <w:sz w:val="22"/>
          <w:szCs w:val="22"/>
          <w:lang w:val="is-IS"/>
        </w:rPr>
        <w:t>num</w:t>
      </w:r>
      <w:r w:rsidRPr="005E7126">
        <w:rPr>
          <w:spacing w:val="-4"/>
          <w:sz w:val="22"/>
          <w:szCs w:val="22"/>
          <w:lang w:val="is-IS"/>
        </w:rPr>
        <w:t xml:space="preserve"> </w:t>
      </w:r>
      <w:r w:rsidRPr="005E7126">
        <w:rPr>
          <w:sz w:val="22"/>
          <w:szCs w:val="22"/>
          <w:lang w:val="is-IS"/>
        </w:rPr>
        <w:t>h</w:t>
      </w:r>
      <w:r w:rsidRPr="005E7126">
        <w:rPr>
          <w:spacing w:val="3"/>
          <w:sz w:val="22"/>
          <w:szCs w:val="22"/>
          <w:lang w:val="is-IS"/>
        </w:rPr>
        <w:t>j</w:t>
      </w:r>
      <w:r w:rsidRPr="005E7126">
        <w:rPr>
          <w:sz w:val="22"/>
          <w:szCs w:val="22"/>
          <w:lang w:val="is-IS"/>
        </w:rPr>
        <w:t xml:space="preserve">á </w:t>
      </w:r>
      <w:r w:rsidRPr="005E7126">
        <w:rPr>
          <w:spacing w:val="-2"/>
          <w:sz w:val="22"/>
          <w:szCs w:val="22"/>
          <w:lang w:val="is-IS"/>
        </w:rPr>
        <w:t>s</w:t>
      </w:r>
      <w:r w:rsidRPr="005E7126">
        <w:rPr>
          <w:spacing w:val="1"/>
          <w:sz w:val="22"/>
          <w:szCs w:val="22"/>
          <w:lang w:val="is-IS"/>
        </w:rPr>
        <w:t>j</w:t>
      </w:r>
      <w:r w:rsidRPr="005E7126">
        <w:rPr>
          <w:sz w:val="22"/>
          <w:szCs w:val="22"/>
          <w:lang w:val="is-IS"/>
        </w:rPr>
        <w:t>ú</w:t>
      </w:r>
      <w:r w:rsidRPr="005E7126">
        <w:rPr>
          <w:spacing w:val="-2"/>
          <w:sz w:val="22"/>
          <w:szCs w:val="22"/>
          <w:lang w:val="is-IS"/>
        </w:rPr>
        <w:t>k</w:t>
      </w:r>
      <w:r w:rsidRPr="005E7126">
        <w:rPr>
          <w:spacing w:val="1"/>
          <w:sz w:val="22"/>
          <w:szCs w:val="22"/>
          <w:lang w:val="is-IS"/>
        </w:rPr>
        <w:t>li</w:t>
      </w:r>
      <w:r w:rsidRPr="005E7126">
        <w:rPr>
          <w:sz w:val="22"/>
          <w:szCs w:val="22"/>
          <w:lang w:val="is-IS"/>
        </w:rPr>
        <w:t>n</w:t>
      </w:r>
      <w:r w:rsidRPr="005E7126">
        <w:rPr>
          <w:spacing w:val="-2"/>
          <w:sz w:val="22"/>
          <w:szCs w:val="22"/>
          <w:lang w:val="is-IS"/>
        </w:rPr>
        <w:t>g</w:t>
      </w:r>
      <w:r w:rsidRPr="005E7126">
        <w:rPr>
          <w:sz w:val="22"/>
          <w:szCs w:val="22"/>
          <w:lang w:val="is-IS"/>
        </w:rPr>
        <w:t xml:space="preserve">um </w:t>
      </w:r>
      <w:r w:rsidRPr="005E7126">
        <w:rPr>
          <w:spacing w:val="-4"/>
          <w:sz w:val="22"/>
          <w:szCs w:val="22"/>
          <w:lang w:val="is-IS"/>
        </w:rPr>
        <w:t>m</w:t>
      </w:r>
      <w:r w:rsidRPr="005E7126">
        <w:rPr>
          <w:sz w:val="22"/>
          <w:szCs w:val="22"/>
          <w:lang w:val="is-IS"/>
        </w:rPr>
        <w:t>eð</w:t>
      </w:r>
      <w:r w:rsidRPr="005E7126">
        <w:rPr>
          <w:spacing w:val="3"/>
          <w:sz w:val="22"/>
          <w:szCs w:val="22"/>
          <w:lang w:val="is-IS"/>
        </w:rPr>
        <w:t xml:space="preserve"> </w:t>
      </w:r>
      <w:r w:rsidRPr="005E7126">
        <w:rPr>
          <w:spacing w:val="-2"/>
          <w:sz w:val="22"/>
          <w:szCs w:val="22"/>
          <w:lang w:val="is-IS"/>
        </w:rPr>
        <w:t>v</w:t>
      </w:r>
      <w:r w:rsidRPr="005E7126">
        <w:rPr>
          <w:spacing w:val="1"/>
          <w:sz w:val="22"/>
          <w:szCs w:val="22"/>
          <w:lang w:val="is-IS"/>
        </w:rPr>
        <w:t>æ</w:t>
      </w:r>
      <w:r w:rsidRPr="005E7126">
        <w:rPr>
          <w:sz w:val="22"/>
          <w:szCs w:val="22"/>
          <w:lang w:val="is-IS"/>
        </w:rPr>
        <w:t>g</w:t>
      </w:r>
      <w:r w:rsidRPr="005E7126">
        <w:rPr>
          <w:spacing w:val="-2"/>
          <w:sz w:val="22"/>
          <w:szCs w:val="22"/>
          <w:lang w:val="is-IS"/>
        </w:rPr>
        <w:t xml:space="preserve"> </w:t>
      </w:r>
      <w:r w:rsidRPr="005E7126">
        <w:rPr>
          <w:spacing w:val="1"/>
          <w:sz w:val="22"/>
          <w:szCs w:val="22"/>
          <w:lang w:val="is-IS"/>
        </w:rPr>
        <w:t>ti</w:t>
      </w:r>
      <w:r w:rsidRPr="005E7126">
        <w:rPr>
          <w:sz w:val="22"/>
          <w:szCs w:val="22"/>
          <w:lang w:val="is-IS"/>
        </w:rPr>
        <w:t>l</w:t>
      </w:r>
      <w:r w:rsidRPr="005E7126">
        <w:rPr>
          <w:spacing w:val="-1"/>
          <w:sz w:val="22"/>
          <w:szCs w:val="22"/>
          <w:lang w:val="is-IS"/>
        </w:rPr>
        <w:t xml:space="preserve"> </w:t>
      </w:r>
      <w:r w:rsidRPr="005E7126">
        <w:rPr>
          <w:sz w:val="22"/>
          <w:szCs w:val="22"/>
          <w:lang w:val="is-IS"/>
        </w:rPr>
        <w:t>í</w:t>
      </w:r>
      <w:r w:rsidRPr="005E7126">
        <w:rPr>
          <w:spacing w:val="1"/>
          <w:sz w:val="22"/>
          <w:szCs w:val="22"/>
          <w:lang w:val="is-IS"/>
        </w:rPr>
        <w:t xml:space="preserve"> </w:t>
      </w:r>
      <w:r w:rsidRPr="005E7126">
        <w:rPr>
          <w:spacing w:val="-4"/>
          <w:sz w:val="22"/>
          <w:szCs w:val="22"/>
          <w:lang w:val="is-IS"/>
        </w:rPr>
        <w:t>m</w:t>
      </w:r>
      <w:r w:rsidRPr="005E7126">
        <w:rPr>
          <w:sz w:val="22"/>
          <w:szCs w:val="22"/>
          <w:lang w:val="is-IS"/>
        </w:rPr>
        <w:t>eða</w:t>
      </w:r>
      <w:r w:rsidRPr="005E7126">
        <w:rPr>
          <w:spacing w:val="1"/>
          <w:sz w:val="22"/>
          <w:szCs w:val="22"/>
          <w:lang w:val="is-IS"/>
        </w:rPr>
        <w:t>l</w:t>
      </w:r>
      <w:r w:rsidRPr="005E7126">
        <w:rPr>
          <w:spacing w:val="-1"/>
          <w:sz w:val="22"/>
          <w:szCs w:val="22"/>
          <w:lang w:val="is-IS"/>
        </w:rPr>
        <w:t>l</w:t>
      </w:r>
      <w:r w:rsidRPr="005E7126">
        <w:rPr>
          <w:sz w:val="22"/>
          <w:szCs w:val="22"/>
          <w:lang w:val="is-IS"/>
        </w:rPr>
        <w:t>a</w:t>
      </w:r>
      <w:r w:rsidRPr="005E7126">
        <w:rPr>
          <w:spacing w:val="-2"/>
          <w:sz w:val="22"/>
          <w:szCs w:val="22"/>
          <w:lang w:val="is-IS"/>
        </w:rPr>
        <w:t>g</w:t>
      </w:r>
      <w:r w:rsidRPr="005E7126">
        <w:rPr>
          <w:sz w:val="22"/>
          <w:szCs w:val="22"/>
          <w:lang w:val="is-IS"/>
        </w:rPr>
        <w:t>i</w:t>
      </w:r>
      <w:r w:rsidRPr="005E7126">
        <w:rPr>
          <w:spacing w:val="1"/>
          <w:sz w:val="22"/>
          <w:szCs w:val="22"/>
          <w:lang w:val="is-IS"/>
        </w:rPr>
        <w:t xml:space="preserve"> </w:t>
      </w:r>
      <w:r w:rsidRPr="005E7126">
        <w:rPr>
          <w:sz w:val="22"/>
          <w:szCs w:val="22"/>
          <w:lang w:val="is-IS"/>
        </w:rPr>
        <w:t>a</w:t>
      </w:r>
      <w:r w:rsidRPr="005E7126">
        <w:rPr>
          <w:spacing w:val="1"/>
          <w:sz w:val="22"/>
          <w:szCs w:val="22"/>
          <w:lang w:val="is-IS"/>
        </w:rPr>
        <w:t>l</w:t>
      </w:r>
      <w:r w:rsidRPr="005E7126">
        <w:rPr>
          <w:spacing w:val="-2"/>
          <w:sz w:val="22"/>
          <w:szCs w:val="22"/>
          <w:lang w:val="is-IS"/>
        </w:rPr>
        <w:t>v</w:t>
      </w:r>
      <w:r w:rsidRPr="005E7126">
        <w:rPr>
          <w:sz w:val="22"/>
          <w:szCs w:val="22"/>
          <w:lang w:val="is-IS"/>
        </w:rPr>
        <w:t>a</w:t>
      </w:r>
      <w:r w:rsidRPr="005E7126">
        <w:rPr>
          <w:spacing w:val="1"/>
          <w:sz w:val="22"/>
          <w:szCs w:val="22"/>
          <w:lang w:val="is-IS"/>
        </w:rPr>
        <w:t>r</w:t>
      </w:r>
      <w:r w:rsidRPr="005E7126">
        <w:rPr>
          <w:spacing w:val="-1"/>
          <w:sz w:val="22"/>
          <w:szCs w:val="22"/>
          <w:lang w:val="is-IS"/>
        </w:rPr>
        <w:t>l</w:t>
      </w:r>
      <w:r w:rsidRPr="005E7126">
        <w:rPr>
          <w:sz w:val="22"/>
          <w:szCs w:val="22"/>
          <w:lang w:val="is-IS"/>
        </w:rPr>
        <w:t>eg</w:t>
      </w:r>
      <w:r w:rsidRPr="005E7126">
        <w:rPr>
          <w:spacing w:val="-2"/>
          <w:sz w:val="22"/>
          <w:szCs w:val="22"/>
          <w:lang w:val="is-IS"/>
        </w:rPr>
        <w:t xml:space="preserve"> </w:t>
      </w:r>
      <w:r w:rsidRPr="005E7126">
        <w:rPr>
          <w:spacing w:val="-1"/>
          <w:sz w:val="22"/>
          <w:szCs w:val="22"/>
          <w:lang w:val="is-IS"/>
        </w:rPr>
        <w:t>A</w:t>
      </w:r>
      <w:r w:rsidRPr="005E7126">
        <w:rPr>
          <w:spacing w:val="1"/>
          <w:sz w:val="22"/>
          <w:szCs w:val="22"/>
          <w:lang w:val="is-IS"/>
        </w:rPr>
        <w:t>l</w:t>
      </w:r>
      <w:r w:rsidRPr="005E7126">
        <w:rPr>
          <w:spacing w:val="-2"/>
          <w:sz w:val="22"/>
          <w:szCs w:val="22"/>
          <w:lang w:val="is-IS"/>
        </w:rPr>
        <w:t>z</w:t>
      </w:r>
      <w:r w:rsidRPr="005E7126">
        <w:rPr>
          <w:sz w:val="22"/>
          <w:szCs w:val="22"/>
          <w:lang w:val="is-IS"/>
        </w:rPr>
        <w:t>he</w:t>
      </w:r>
      <w:r w:rsidRPr="005E7126">
        <w:rPr>
          <w:spacing w:val="1"/>
          <w:sz w:val="22"/>
          <w:szCs w:val="22"/>
          <w:lang w:val="is-IS"/>
        </w:rPr>
        <w:t>i</w:t>
      </w:r>
      <w:r w:rsidRPr="005E7126">
        <w:rPr>
          <w:spacing w:val="-4"/>
          <w:sz w:val="22"/>
          <w:szCs w:val="22"/>
          <w:lang w:val="is-IS"/>
        </w:rPr>
        <w:t>m</w:t>
      </w:r>
      <w:r w:rsidRPr="005E7126">
        <w:rPr>
          <w:sz w:val="22"/>
          <w:szCs w:val="22"/>
          <w:lang w:val="is-IS"/>
        </w:rPr>
        <w:t>e</w:t>
      </w:r>
      <w:r w:rsidRPr="005E7126">
        <w:rPr>
          <w:spacing w:val="1"/>
          <w:sz w:val="22"/>
          <w:szCs w:val="22"/>
          <w:lang w:val="is-IS"/>
        </w:rPr>
        <w:t>r</w:t>
      </w:r>
      <w:r w:rsidRPr="005E7126">
        <w:rPr>
          <w:sz w:val="22"/>
          <w:szCs w:val="22"/>
          <w:lang w:val="is-IS"/>
        </w:rPr>
        <w:t>s</w:t>
      </w:r>
      <w:r w:rsidRPr="005E7126">
        <w:rPr>
          <w:spacing w:val="-2"/>
          <w:sz w:val="22"/>
          <w:szCs w:val="22"/>
          <w:lang w:val="is-IS"/>
        </w:rPr>
        <w:t>v</w:t>
      </w:r>
      <w:r w:rsidRPr="005E7126">
        <w:rPr>
          <w:spacing w:val="1"/>
          <w:sz w:val="22"/>
          <w:szCs w:val="22"/>
          <w:lang w:val="is-IS"/>
        </w:rPr>
        <w:t>it</w:t>
      </w:r>
      <w:r w:rsidRPr="005E7126">
        <w:rPr>
          <w:spacing w:val="-2"/>
          <w:sz w:val="22"/>
          <w:szCs w:val="22"/>
          <w:lang w:val="is-IS"/>
        </w:rPr>
        <w:t>g</w:t>
      </w:r>
      <w:r w:rsidRPr="005E7126">
        <w:rPr>
          <w:spacing w:val="1"/>
          <w:sz w:val="22"/>
          <w:szCs w:val="22"/>
          <w:lang w:val="is-IS"/>
        </w:rPr>
        <w:t>l</w:t>
      </w:r>
      <w:r w:rsidRPr="005E7126">
        <w:rPr>
          <w:sz w:val="22"/>
          <w:szCs w:val="22"/>
          <w:lang w:val="is-IS"/>
        </w:rPr>
        <w:t>öp er</w:t>
      </w:r>
      <w:r w:rsidRPr="005E7126">
        <w:rPr>
          <w:spacing w:val="-1"/>
          <w:sz w:val="22"/>
          <w:szCs w:val="22"/>
          <w:lang w:val="is-IS"/>
        </w:rPr>
        <w:t xml:space="preserve"> </w:t>
      </w:r>
      <w:r w:rsidRPr="005E7126">
        <w:rPr>
          <w:sz w:val="22"/>
          <w:szCs w:val="22"/>
          <w:lang w:val="is-IS"/>
        </w:rPr>
        <w:t xml:space="preserve">að </w:t>
      </w:r>
      <w:r w:rsidRPr="005E7126">
        <w:rPr>
          <w:spacing w:val="-1"/>
          <w:sz w:val="22"/>
          <w:szCs w:val="22"/>
          <w:lang w:val="is-IS"/>
        </w:rPr>
        <w:t>f</w:t>
      </w:r>
      <w:r w:rsidRPr="005E7126">
        <w:rPr>
          <w:spacing w:val="1"/>
          <w:sz w:val="22"/>
          <w:szCs w:val="22"/>
          <w:lang w:val="is-IS"/>
        </w:rPr>
        <w:t>i</w:t>
      </w:r>
      <w:r w:rsidRPr="005E7126">
        <w:rPr>
          <w:sz w:val="22"/>
          <w:szCs w:val="22"/>
          <w:lang w:val="is-IS"/>
        </w:rPr>
        <w:t>nna</w:t>
      </w:r>
      <w:r w:rsidRPr="005E7126">
        <w:rPr>
          <w:spacing w:val="-2"/>
          <w:sz w:val="22"/>
          <w:szCs w:val="22"/>
          <w:lang w:val="is-IS"/>
        </w:rPr>
        <w:t xml:space="preserve"> </w:t>
      </w:r>
      <w:r w:rsidRPr="005E7126">
        <w:rPr>
          <w:sz w:val="22"/>
          <w:szCs w:val="22"/>
          <w:lang w:val="is-IS"/>
        </w:rPr>
        <w:t>í</w:t>
      </w:r>
      <w:r w:rsidRPr="005E7126">
        <w:rPr>
          <w:spacing w:val="1"/>
          <w:sz w:val="22"/>
          <w:szCs w:val="22"/>
          <w:lang w:val="is-IS"/>
        </w:rPr>
        <w:t xml:space="preserve"> </w:t>
      </w:r>
      <w:r w:rsidRPr="005E7126">
        <w:rPr>
          <w:spacing w:val="-1"/>
          <w:sz w:val="22"/>
          <w:szCs w:val="22"/>
          <w:lang w:val="is-IS"/>
        </w:rPr>
        <w:t>t</w:t>
      </w:r>
      <w:r w:rsidRPr="005E7126">
        <w:rPr>
          <w:sz w:val="22"/>
          <w:szCs w:val="22"/>
          <w:lang w:val="is-IS"/>
        </w:rPr>
        <w:t>ö</w:t>
      </w:r>
      <w:r w:rsidRPr="005E7126">
        <w:rPr>
          <w:spacing w:val="-2"/>
          <w:sz w:val="22"/>
          <w:szCs w:val="22"/>
          <w:lang w:val="is-IS"/>
        </w:rPr>
        <w:t>f</w:t>
      </w:r>
      <w:r w:rsidRPr="005E7126">
        <w:rPr>
          <w:spacing w:val="1"/>
          <w:sz w:val="22"/>
          <w:szCs w:val="22"/>
          <w:lang w:val="is-IS"/>
        </w:rPr>
        <w:t>l</w:t>
      </w:r>
      <w:r w:rsidRPr="005E7126">
        <w:rPr>
          <w:sz w:val="22"/>
          <w:szCs w:val="22"/>
          <w:lang w:val="is-IS"/>
        </w:rPr>
        <w:t>u</w:t>
      </w:r>
      <w:r w:rsidRPr="005E7126">
        <w:rPr>
          <w:spacing w:val="4"/>
          <w:sz w:val="22"/>
          <w:szCs w:val="22"/>
          <w:lang w:val="is-IS"/>
        </w:rPr>
        <w:t xml:space="preserve"> </w:t>
      </w:r>
      <w:r w:rsidRPr="005E7126">
        <w:rPr>
          <w:sz w:val="22"/>
          <w:szCs w:val="22"/>
          <w:lang w:val="is-IS"/>
        </w:rPr>
        <w:t>4</w:t>
      </w:r>
      <w:r w:rsidR="00036405" w:rsidRPr="005E7126">
        <w:rPr>
          <w:sz w:val="22"/>
          <w:szCs w:val="22"/>
          <w:lang w:val="is-IS"/>
        </w:rPr>
        <w:t> </w:t>
      </w:r>
      <w:r w:rsidRPr="005E7126">
        <w:rPr>
          <w:spacing w:val="-2"/>
          <w:sz w:val="22"/>
          <w:szCs w:val="22"/>
          <w:lang w:val="is-IS"/>
        </w:rPr>
        <w:t>h</w:t>
      </w:r>
      <w:r w:rsidRPr="005E7126">
        <w:rPr>
          <w:sz w:val="22"/>
          <w:szCs w:val="22"/>
          <w:lang w:val="is-IS"/>
        </w:rPr>
        <w:t>ér</w:t>
      </w:r>
      <w:r w:rsidRPr="005E7126">
        <w:rPr>
          <w:spacing w:val="1"/>
          <w:sz w:val="22"/>
          <w:szCs w:val="22"/>
          <w:lang w:val="is-IS"/>
        </w:rPr>
        <w:t xml:space="preserve"> </w:t>
      </w:r>
      <w:r w:rsidRPr="005E7126">
        <w:rPr>
          <w:sz w:val="22"/>
          <w:szCs w:val="22"/>
          <w:lang w:val="is-IS"/>
        </w:rPr>
        <w:t>á</w:t>
      </w:r>
      <w:r w:rsidRPr="005E7126">
        <w:rPr>
          <w:spacing w:val="-2"/>
          <w:sz w:val="22"/>
          <w:szCs w:val="22"/>
          <w:lang w:val="is-IS"/>
        </w:rPr>
        <w:t xml:space="preserve"> </w:t>
      </w:r>
      <w:r w:rsidRPr="005E7126">
        <w:rPr>
          <w:sz w:val="22"/>
          <w:szCs w:val="22"/>
          <w:lang w:val="is-IS"/>
        </w:rPr>
        <w:t>e</w:t>
      </w:r>
      <w:r w:rsidRPr="005E7126">
        <w:rPr>
          <w:spacing w:val="-1"/>
          <w:sz w:val="22"/>
          <w:szCs w:val="22"/>
          <w:lang w:val="is-IS"/>
        </w:rPr>
        <w:t>f</w:t>
      </w:r>
      <w:r w:rsidRPr="005E7126">
        <w:rPr>
          <w:spacing w:val="1"/>
          <w:sz w:val="22"/>
          <w:szCs w:val="22"/>
          <w:lang w:val="is-IS"/>
        </w:rPr>
        <w:t>t</w:t>
      </w:r>
      <w:r w:rsidRPr="005E7126">
        <w:rPr>
          <w:spacing w:val="-1"/>
          <w:sz w:val="22"/>
          <w:szCs w:val="22"/>
          <w:lang w:val="is-IS"/>
        </w:rPr>
        <w:t>i</w:t>
      </w:r>
      <w:r w:rsidRPr="005E7126">
        <w:rPr>
          <w:spacing w:val="1"/>
          <w:sz w:val="22"/>
          <w:szCs w:val="22"/>
          <w:lang w:val="is-IS"/>
        </w:rPr>
        <w:t>r</w:t>
      </w:r>
      <w:r w:rsidRPr="005E7126">
        <w:rPr>
          <w:sz w:val="22"/>
          <w:szCs w:val="22"/>
          <w:lang w:val="is-IS"/>
        </w:rPr>
        <w:t>.</w:t>
      </w:r>
      <w:r w:rsidRPr="005E7126">
        <w:rPr>
          <w:spacing w:val="-2"/>
          <w:sz w:val="22"/>
          <w:szCs w:val="22"/>
          <w:lang w:val="is-IS"/>
        </w:rPr>
        <w:t xml:space="preserve"> </w:t>
      </w:r>
      <w:r w:rsidRPr="005E7126">
        <w:rPr>
          <w:spacing w:val="1"/>
          <w:sz w:val="22"/>
          <w:szCs w:val="22"/>
          <w:lang w:val="is-IS"/>
        </w:rPr>
        <w:t>K</w:t>
      </w:r>
      <w:r w:rsidRPr="005E7126">
        <w:rPr>
          <w:spacing w:val="-1"/>
          <w:sz w:val="22"/>
          <w:szCs w:val="22"/>
          <w:lang w:val="is-IS"/>
        </w:rPr>
        <w:t>l</w:t>
      </w:r>
      <w:r w:rsidRPr="005E7126">
        <w:rPr>
          <w:spacing w:val="1"/>
          <w:sz w:val="22"/>
          <w:szCs w:val="22"/>
          <w:lang w:val="is-IS"/>
        </w:rPr>
        <w:t>í</w:t>
      </w:r>
      <w:r w:rsidRPr="005E7126">
        <w:rPr>
          <w:spacing w:val="-2"/>
          <w:sz w:val="22"/>
          <w:szCs w:val="22"/>
          <w:lang w:val="is-IS"/>
        </w:rPr>
        <w:t>n</w:t>
      </w:r>
      <w:r w:rsidRPr="005E7126">
        <w:rPr>
          <w:spacing w:val="1"/>
          <w:sz w:val="22"/>
          <w:szCs w:val="22"/>
          <w:lang w:val="is-IS"/>
        </w:rPr>
        <w:t>í</w:t>
      </w:r>
      <w:r w:rsidRPr="005E7126">
        <w:rPr>
          <w:sz w:val="22"/>
          <w:szCs w:val="22"/>
          <w:lang w:val="is-IS"/>
        </w:rPr>
        <w:t>s</w:t>
      </w:r>
      <w:r w:rsidRPr="005E7126">
        <w:rPr>
          <w:spacing w:val="-2"/>
          <w:sz w:val="22"/>
          <w:szCs w:val="22"/>
          <w:lang w:val="is-IS"/>
        </w:rPr>
        <w:t>k</w:t>
      </w:r>
      <w:r w:rsidRPr="005E7126">
        <w:rPr>
          <w:sz w:val="22"/>
          <w:szCs w:val="22"/>
          <w:lang w:val="is-IS"/>
        </w:rPr>
        <w:t>t</w:t>
      </w:r>
      <w:r w:rsidRPr="005E7126">
        <w:rPr>
          <w:spacing w:val="1"/>
          <w:sz w:val="22"/>
          <w:szCs w:val="22"/>
          <w:lang w:val="is-IS"/>
        </w:rPr>
        <w:t xml:space="preserve"> </w:t>
      </w:r>
      <w:r w:rsidRPr="005E7126">
        <w:rPr>
          <w:spacing w:val="-4"/>
          <w:sz w:val="22"/>
          <w:szCs w:val="22"/>
          <w:lang w:val="is-IS"/>
        </w:rPr>
        <w:t>m</w:t>
      </w:r>
      <w:r w:rsidRPr="005E7126">
        <w:rPr>
          <w:sz w:val="22"/>
          <w:szCs w:val="22"/>
          <w:lang w:val="is-IS"/>
        </w:rPr>
        <w:t>a</w:t>
      </w:r>
      <w:r w:rsidRPr="005E7126">
        <w:rPr>
          <w:spacing w:val="1"/>
          <w:sz w:val="22"/>
          <w:szCs w:val="22"/>
          <w:lang w:val="is-IS"/>
        </w:rPr>
        <w:t>r</w:t>
      </w:r>
      <w:r w:rsidRPr="005E7126">
        <w:rPr>
          <w:spacing w:val="-2"/>
          <w:sz w:val="22"/>
          <w:szCs w:val="22"/>
          <w:lang w:val="is-IS"/>
        </w:rPr>
        <w:t>k</w:t>
      </w:r>
      <w:r w:rsidRPr="005E7126">
        <w:rPr>
          <w:spacing w:val="1"/>
          <w:sz w:val="22"/>
          <w:szCs w:val="22"/>
          <w:lang w:val="is-IS"/>
        </w:rPr>
        <w:t>t</w:t>
      </w:r>
      <w:r w:rsidRPr="005E7126">
        <w:rPr>
          <w:spacing w:val="-1"/>
          <w:sz w:val="22"/>
          <w:szCs w:val="22"/>
          <w:lang w:val="is-IS"/>
        </w:rPr>
        <w:t>æ</w:t>
      </w:r>
      <w:r w:rsidRPr="005E7126">
        <w:rPr>
          <w:sz w:val="22"/>
          <w:szCs w:val="22"/>
          <w:lang w:val="is-IS"/>
        </w:rPr>
        <w:t>k</w:t>
      </w:r>
      <w:r w:rsidR="00036405" w:rsidRPr="005E7126">
        <w:rPr>
          <w:spacing w:val="1"/>
          <w:sz w:val="22"/>
          <w:szCs w:val="22"/>
          <w:lang w:val="is-IS"/>
        </w:rPr>
        <w:t xml:space="preserve"> </w:t>
      </w:r>
      <w:r w:rsidRPr="005E7126">
        <w:rPr>
          <w:spacing w:val="1"/>
          <w:sz w:val="22"/>
          <w:szCs w:val="22"/>
          <w:lang w:val="is-IS"/>
        </w:rPr>
        <w:t>fr</w:t>
      </w:r>
      <w:r w:rsidRPr="005E7126">
        <w:rPr>
          <w:sz w:val="22"/>
          <w:szCs w:val="22"/>
          <w:lang w:val="is-IS"/>
        </w:rPr>
        <w:t>a</w:t>
      </w:r>
      <w:r w:rsidRPr="005E7126">
        <w:rPr>
          <w:spacing w:val="-3"/>
          <w:sz w:val="22"/>
          <w:szCs w:val="22"/>
          <w:lang w:val="is-IS"/>
        </w:rPr>
        <w:t>m</w:t>
      </w:r>
      <w:r w:rsidRPr="005E7126">
        <w:rPr>
          <w:spacing w:val="1"/>
          <w:sz w:val="22"/>
          <w:szCs w:val="22"/>
          <w:lang w:val="is-IS"/>
        </w:rPr>
        <w:t>f</w:t>
      </w:r>
      <w:r w:rsidRPr="005E7126">
        <w:rPr>
          <w:sz w:val="22"/>
          <w:szCs w:val="22"/>
          <w:lang w:val="is-IS"/>
        </w:rPr>
        <w:t>ör</w:t>
      </w:r>
      <w:r w:rsidRPr="005E7126">
        <w:rPr>
          <w:spacing w:val="-2"/>
          <w:sz w:val="22"/>
          <w:szCs w:val="22"/>
          <w:lang w:val="is-IS"/>
        </w:rPr>
        <w:t xml:space="preserve"> </w:t>
      </w:r>
      <w:r w:rsidRPr="005E7126">
        <w:rPr>
          <w:sz w:val="22"/>
          <w:szCs w:val="22"/>
          <w:lang w:val="is-IS"/>
        </w:rPr>
        <w:t>í</w:t>
      </w:r>
      <w:r w:rsidRPr="005E7126">
        <w:rPr>
          <w:spacing w:val="1"/>
          <w:sz w:val="22"/>
          <w:szCs w:val="22"/>
          <w:lang w:val="is-IS"/>
        </w:rPr>
        <w:t xml:space="preserve"> </w:t>
      </w:r>
      <w:r w:rsidRPr="005E7126">
        <w:rPr>
          <w:sz w:val="22"/>
          <w:szCs w:val="22"/>
          <w:lang w:val="is-IS"/>
        </w:rPr>
        <w:t>þ</w:t>
      </w:r>
      <w:r w:rsidRPr="005E7126">
        <w:rPr>
          <w:spacing w:val="-2"/>
          <w:sz w:val="22"/>
          <w:szCs w:val="22"/>
          <w:lang w:val="is-IS"/>
        </w:rPr>
        <w:t>e</w:t>
      </w:r>
      <w:r w:rsidRPr="005E7126">
        <w:rPr>
          <w:sz w:val="22"/>
          <w:szCs w:val="22"/>
          <w:lang w:val="is-IS"/>
        </w:rPr>
        <w:t>s</w:t>
      </w:r>
      <w:r w:rsidRPr="005E7126">
        <w:rPr>
          <w:spacing w:val="1"/>
          <w:sz w:val="22"/>
          <w:szCs w:val="22"/>
          <w:lang w:val="is-IS"/>
        </w:rPr>
        <w:t>s</w:t>
      </w:r>
      <w:r w:rsidRPr="005E7126">
        <w:rPr>
          <w:sz w:val="22"/>
          <w:szCs w:val="22"/>
          <w:lang w:val="is-IS"/>
        </w:rPr>
        <w:t>um</w:t>
      </w:r>
      <w:r w:rsidRPr="005E7126">
        <w:rPr>
          <w:spacing w:val="-4"/>
          <w:sz w:val="22"/>
          <w:szCs w:val="22"/>
          <w:lang w:val="is-IS"/>
        </w:rPr>
        <w:t xml:space="preserve"> </w:t>
      </w:r>
      <w:r w:rsidRPr="005E7126">
        <w:rPr>
          <w:spacing w:val="1"/>
          <w:sz w:val="22"/>
          <w:szCs w:val="22"/>
          <w:lang w:val="is-IS"/>
        </w:rPr>
        <w:t>r</w:t>
      </w:r>
      <w:r w:rsidRPr="005E7126">
        <w:rPr>
          <w:sz w:val="22"/>
          <w:szCs w:val="22"/>
          <w:lang w:val="is-IS"/>
        </w:rPr>
        <w:t>ann</w:t>
      </w:r>
      <w:r w:rsidRPr="005E7126">
        <w:rPr>
          <w:spacing w:val="1"/>
          <w:sz w:val="22"/>
          <w:szCs w:val="22"/>
          <w:lang w:val="is-IS"/>
        </w:rPr>
        <w:t>s</w:t>
      </w:r>
      <w:r w:rsidRPr="005E7126">
        <w:rPr>
          <w:sz w:val="22"/>
          <w:szCs w:val="22"/>
          <w:lang w:val="is-IS"/>
        </w:rPr>
        <w:t>ó</w:t>
      </w:r>
      <w:r w:rsidRPr="005E7126">
        <w:rPr>
          <w:spacing w:val="-2"/>
          <w:sz w:val="22"/>
          <w:szCs w:val="22"/>
          <w:lang w:val="is-IS"/>
        </w:rPr>
        <w:t>kn</w:t>
      </w:r>
      <w:r w:rsidRPr="005E7126">
        <w:rPr>
          <w:sz w:val="22"/>
          <w:szCs w:val="22"/>
          <w:lang w:val="is-IS"/>
        </w:rPr>
        <w:t>um</w:t>
      </w:r>
      <w:r w:rsidRPr="005E7126">
        <w:rPr>
          <w:spacing w:val="-1"/>
          <w:sz w:val="22"/>
          <w:szCs w:val="22"/>
          <w:lang w:val="is-IS"/>
        </w:rPr>
        <w:t xml:space="preserve"> </w:t>
      </w:r>
      <w:r w:rsidRPr="005E7126">
        <w:rPr>
          <w:spacing w:val="-2"/>
          <w:sz w:val="22"/>
          <w:szCs w:val="22"/>
          <w:lang w:val="is-IS"/>
        </w:rPr>
        <w:t>v</w:t>
      </w:r>
      <w:r w:rsidRPr="005E7126">
        <w:rPr>
          <w:sz w:val="22"/>
          <w:szCs w:val="22"/>
          <w:lang w:val="is-IS"/>
        </w:rPr>
        <w:t>ar</w:t>
      </w:r>
      <w:r w:rsidRPr="005E7126">
        <w:rPr>
          <w:spacing w:val="1"/>
          <w:sz w:val="22"/>
          <w:szCs w:val="22"/>
          <w:lang w:val="is-IS"/>
        </w:rPr>
        <w:t xml:space="preserve"> </w:t>
      </w:r>
      <w:r w:rsidRPr="005E7126">
        <w:rPr>
          <w:sz w:val="22"/>
          <w:szCs w:val="22"/>
          <w:lang w:val="is-IS"/>
        </w:rPr>
        <w:t>s</w:t>
      </w:r>
      <w:r w:rsidRPr="005E7126">
        <w:rPr>
          <w:spacing w:val="-2"/>
          <w:sz w:val="22"/>
          <w:szCs w:val="22"/>
          <w:lang w:val="is-IS"/>
        </w:rPr>
        <w:t>k</w:t>
      </w:r>
      <w:r w:rsidRPr="005E7126">
        <w:rPr>
          <w:spacing w:val="1"/>
          <w:sz w:val="22"/>
          <w:szCs w:val="22"/>
          <w:lang w:val="is-IS"/>
        </w:rPr>
        <w:t>il</w:t>
      </w:r>
      <w:r w:rsidRPr="005E7126">
        <w:rPr>
          <w:spacing w:val="-2"/>
          <w:sz w:val="22"/>
          <w:szCs w:val="22"/>
          <w:lang w:val="is-IS"/>
        </w:rPr>
        <w:t>g</w:t>
      </w:r>
      <w:r w:rsidRPr="005E7126">
        <w:rPr>
          <w:spacing w:val="1"/>
          <w:sz w:val="22"/>
          <w:szCs w:val="22"/>
          <w:lang w:val="is-IS"/>
        </w:rPr>
        <w:t>r</w:t>
      </w:r>
      <w:r w:rsidRPr="005E7126">
        <w:rPr>
          <w:sz w:val="22"/>
          <w:szCs w:val="22"/>
          <w:lang w:val="is-IS"/>
        </w:rPr>
        <w:t>e</w:t>
      </w:r>
      <w:r w:rsidRPr="005E7126">
        <w:rPr>
          <w:spacing w:val="1"/>
          <w:sz w:val="22"/>
          <w:szCs w:val="22"/>
          <w:lang w:val="is-IS"/>
        </w:rPr>
        <w:t>i</w:t>
      </w:r>
      <w:r w:rsidRPr="005E7126">
        <w:rPr>
          <w:sz w:val="22"/>
          <w:szCs w:val="22"/>
          <w:lang w:val="is-IS"/>
        </w:rPr>
        <w:t>nd</w:t>
      </w:r>
      <w:r w:rsidRPr="005E7126">
        <w:rPr>
          <w:spacing w:val="-2"/>
          <w:sz w:val="22"/>
          <w:szCs w:val="22"/>
          <w:lang w:val="is-IS"/>
        </w:rPr>
        <w:t xml:space="preserve"> </w:t>
      </w:r>
      <w:r w:rsidRPr="005E7126">
        <w:rPr>
          <w:spacing w:val="1"/>
          <w:sz w:val="22"/>
          <w:szCs w:val="22"/>
          <w:lang w:val="is-IS"/>
        </w:rPr>
        <w:t>f</w:t>
      </w:r>
      <w:r w:rsidRPr="005E7126">
        <w:rPr>
          <w:spacing w:val="-2"/>
          <w:sz w:val="22"/>
          <w:szCs w:val="22"/>
          <w:lang w:val="is-IS"/>
        </w:rPr>
        <w:t>y</w:t>
      </w:r>
      <w:r w:rsidRPr="005E7126">
        <w:rPr>
          <w:spacing w:val="1"/>
          <w:sz w:val="22"/>
          <w:szCs w:val="22"/>
          <w:lang w:val="is-IS"/>
        </w:rPr>
        <w:t>r</w:t>
      </w:r>
      <w:r w:rsidRPr="005E7126">
        <w:rPr>
          <w:spacing w:val="-1"/>
          <w:sz w:val="22"/>
          <w:szCs w:val="22"/>
          <w:lang w:val="is-IS"/>
        </w:rPr>
        <w:t>i</w:t>
      </w:r>
      <w:r w:rsidRPr="005E7126">
        <w:rPr>
          <w:spacing w:val="1"/>
          <w:sz w:val="22"/>
          <w:szCs w:val="22"/>
          <w:lang w:val="is-IS"/>
        </w:rPr>
        <w:t>rf</w:t>
      </w:r>
      <w:r w:rsidRPr="005E7126">
        <w:rPr>
          <w:spacing w:val="-2"/>
          <w:sz w:val="22"/>
          <w:szCs w:val="22"/>
          <w:lang w:val="is-IS"/>
        </w:rPr>
        <w:t>r</w:t>
      </w:r>
      <w:r w:rsidRPr="005E7126">
        <w:rPr>
          <w:sz w:val="22"/>
          <w:szCs w:val="22"/>
          <w:lang w:val="is-IS"/>
        </w:rPr>
        <w:t>am</w:t>
      </w:r>
      <w:r w:rsidRPr="005E7126">
        <w:rPr>
          <w:spacing w:val="-1"/>
          <w:sz w:val="22"/>
          <w:szCs w:val="22"/>
          <w:lang w:val="is-IS"/>
        </w:rPr>
        <w:t xml:space="preserve"> </w:t>
      </w:r>
      <w:r w:rsidRPr="005E7126">
        <w:rPr>
          <w:sz w:val="22"/>
          <w:szCs w:val="22"/>
          <w:lang w:val="is-IS"/>
        </w:rPr>
        <w:t>s</w:t>
      </w:r>
      <w:r w:rsidRPr="005E7126">
        <w:rPr>
          <w:spacing w:val="1"/>
          <w:sz w:val="22"/>
          <w:szCs w:val="22"/>
          <w:lang w:val="is-IS"/>
        </w:rPr>
        <w:t>e</w:t>
      </w:r>
      <w:r w:rsidRPr="005E7126">
        <w:rPr>
          <w:sz w:val="22"/>
          <w:szCs w:val="22"/>
          <w:lang w:val="is-IS"/>
        </w:rPr>
        <w:t>m</w:t>
      </w:r>
      <w:r w:rsidRPr="005E7126">
        <w:rPr>
          <w:spacing w:val="-1"/>
          <w:sz w:val="22"/>
          <w:szCs w:val="22"/>
          <w:lang w:val="is-IS"/>
        </w:rPr>
        <w:t xml:space="preserve"> </w:t>
      </w:r>
      <w:r w:rsidRPr="005E7126">
        <w:rPr>
          <w:spacing w:val="-4"/>
          <w:sz w:val="22"/>
          <w:szCs w:val="22"/>
          <w:lang w:val="is-IS"/>
        </w:rPr>
        <w:t>m</w:t>
      </w:r>
      <w:r w:rsidRPr="005E7126">
        <w:rPr>
          <w:spacing w:val="1"/>
          <w:sz w:val="22"/>
          <w:szCs w:val="22"/>
          <w:lang w:val="is-IS"/>
        </w:rPr>
        <w:t>i</w:t>
      </w:r>
      <w:r w:rsidRPr="005E7126">
        <w:rPr>
          <w:sz w:val="22"/>
          <w:szCs w:val="22"/>
          <w:lang w:val="is-IS"/>
        </w:rPr>
        <w:t>nnst</w:t>
      </w:r>
      <w:r w:rsidRPr="005E7126">
        <w:rPr>
          <w:spacing w:val="2"/>
          <w:sz w:val="22"/>
          <w:szCs w:val="22"/>
          <w:lang w:val="is-IS"/>
        </w:rPr>
        <w:t xml:space="preserve"> </w:t>
      </w:r>
      <w:r w:rsidRPr="005E7126">
        <w:rPr>
          <w:sz w:val="22"/>
          <w:szCs w:val="22"/>
          <w:lang w:val="is-IS"/>
        </w:rPr>
        <w:t>4</w:t>
      </w:r>
      <w:r w:rsidR="00036405" w:rsidRPr="005E7126">
        <w:rPr>
          <w:spacing w:val="3"/>
          <w:sz w:val="22"/>
          <w:szCs w:val="22"/>
          <w:lang w:val="is-IS"/>
        </w:rPr>
        <w:t> </w:t>
      </w:r>
      <w:r w:rsidRPr="005E7126">
        <w:rPr>
          <w:sz w:val="22"/>
          <w:szCs w:val="22"/>
          <w:lang w:val="is-IS"/>
        </w:rPr>
        <w:t>s</w:t>
      </w:r>
      <w:r w:rsidRPr="005E7126">
        <w:rPr>
          <w:spacing w:val="-1"/>
          <w:sz w:val="22"/>
          <w:szCs w:val="22"/>
          <w:lang w:val="is-IS"/>
        </w:rPr>
        <w:t>t</w:t>
      </w:r>
      <w:r w:rsidRPr="005E7126">
        <w:rPr>
          <w:spacing w:val="1"/>
          <w:sz w:val="22"/>
          <w:szCs w:val="22"/>
          <w:lang w:val="is-IS"/>
        </w:rPr>
        <w:t>i</w:t>
      </w:r>
      <w:r w:rsidRPr="005E7126">
        <w:rPr>
          <w:spacing w:val="-2"/>
          <w:sz w:val="22"/>
          <w:szCs w:val="22"/>
          <w:lang w:val="is-IS"/>
        </w:rPr>
        <w:t>g</w:t>
      </w:r>
      <w:r w:rsidRPr="005E7126">
        <w:rPr>
          <w:sz w:val="22"/>
          <w:szCs w:val="22"/>
          <w:lang w:val="is-IS"/>
        </w:rPr>
        <w:t xml:space="preserve">a </w:t>
      </w:r>
      <w:r w:rsidRPr="005E7126">
        <w:rPr>
          <w:spacing w:val="1"/>
          <w:sz w:val="22"/>
          <w:szCs w:val="22"/>
          <w:lang w:val="is-IS"/>
        </w:rPr>
        <w:t>fr</w:t>
      </w:r>
      <w:r w:rsidRPr="005E7126">
        <w:rPr>
          <w:sz w:val="22"/>
          <w:szCs w:val="22"/>
          <w:lang w:val="is-IS"/>
        </w:rPr>
        <w:t>a</w:t>
      </w:r>
      <w:r w:rsidRPr="005E7126">
        <w:rPr>
          <w:spacing w:val="-3"/>
          <w:sz w:val="22"/>
          <w:szCs w:val="22"/>
          <w:lang w:val="is-IS"/>
        </w:rPr>
        <w:t>m</w:t>
      </w:r>
      <w:r w:rsidRPr="005E7126">
        <w:rPr>
          <w:spacing w:val="1"/>
          <w:sz w:val="22"/>
          <w:szCs w:val="22"/>
          <w:lang w:val="is-IS"/>
        </w:rPr>
        <w:t>f</w:t>
      </w:r>
      <w:r w:rsidRPr="005E7126">
        <w:rPr>
          <w:sz w:val="22"/>
          <w:szCs w:val="22"/>
          <w:lang w:val="is-IS"/>
        </w:rPr>
        <w:t>ör</w:t>
      </w:r>
      <w:r w:rsidRPr="005E7126">
        <w:rPr>
          <w:spacing w:val="-1"/>
          <w:sz w:val="22"/>
          <w:szCs w:val="22"/>
          <w:lang w:val="is-IS"/>
        </w:rPr>
        <w:t xml:space="preserve"> </w:t>
      </w:r>
      <w:r w:rsidRPr="005E7126">
        <w:rPr>
          <w:sz w:val="22"/>
          <w:szCs w:val="22"/>
          <w:lang w:val="is-IS"/>
        </w:rPr>
        <w:t>s</w:t>
      </w:r>
      <w:r w:rsidRPr="005E7126">
        <w:rPr>
          <w:spacing w:val="-2"/>
          <w:sz w:val="22"/>
          <w:szCs w:val="22"/>
          <w:lang w:val="is-IS"/>
        </w:rPr>
        <w:t>kv</w:t>
      </w:r>
      <w:r w:rsidRPr="005E7126">
        <w:rPr>
          <w:sz w:val="22"/>
          <w:szCs w:val="22"/>
          <w:lang w:val="is-IS"/>
        </w:rPr>
        <w:t xml:space="preserve">. </w:t>
      </w:r>
      <w:r w:rsidRPr="005E7126">
        <w:rPr>
          <w:spacing w:val="1"/>
          <w:sz w:val="22"/>
          <w:szCs w:val="22"/>
          <w:lang w:val="is-IS"/>
        </w:rPr>
        <w:t>A</w:t>
      </w:r>
      <w:r w:rsidRPr="005E7126">
        <w:rPr>
          <w:spacing w:val="-1"/>
          <w:sz w:val="22"/>
          <w:szCs w:val="22"/>
          <w:lang w:val="is-IS"/>
        </w:rPr>
        <w:t>DA</w:t>
      </w:r>
      <w:r w:rsidRPr="005E7126">
        <w:rPr>
          <w:spacing w:val="4"/>
          <w:sz w:val="22"/>
          <w:szCs w:val="22"/>
          <w:lang w:val="is-IS"/>
        </w:rPr>
        <w:t>S</w:t>
      </w:r>
      <w:r w:rsidRPr="005E7126">
        <w:rPr>
          <w:spacing w:val="-4"/>
          <w:sz w:val="22"/>
          <w:szCs w:val="22"/>
          <w:lang w:val="is-IS"/>
        </w:rPr>
        <w:t>-</w:t>
      </w:r>
      <w:r w:rsidRPr="005E7126">
        <w:rPr>
          <w:spacing w:val="-1"/>
          <w:sz w:val="22"/>
          <w:szCs w:val="22"/>
          <w:lang w:val="is-IS"/>
        </w:rPr>
        <w:t>C</w:t>
      </w:r>
      <w:r w:rsidRPr="005E7126">
        <w:rPr>
          <w:spacing w:val="2"/>
          <w:sz w:val="22"/>
          <w:szCs w:val="22"/>
          <w:lang w:val="is-IS"/>
        </w:rPr>
        <w:t>o</w:t>
      </w:r>
      <w:r w:rsidRPr="005E7126">
        <w:rPr>
          <w:spacing w:val="-2"/>
          <w:sz w:val="22"/>
          <w:szCs w:val="22"/>
          <w:lang w:val="is-IS"/>
        </w:rPr>
        <w:t>g</w:t>
      </w:r>
      <w:r w:rsidRPr="005E7126">
        <w:rPr>
          <w:sz w:val="22"/>
          <w:szCs w:val="22"/>
          <w:lang w:val="is-IS"/>
        </w:rPr>
        <w:t>,</w:t>
      </w:r>
      <w:r w:rsidR="00036405" w:rsidRPr="005E7126">
        <w:rPr>
          <w:spacing w:val="1"/>
          <w:sz w:val="22"/>
          <w:szCs w:val="22"/>
          <w:lang w:val="is-IS"/>
        </w:rPr>
        <w:t xml:space="preserve"> </w:t>
      </w:r>
      <w:r w:rsidRPr="005E7126">
        <w:rPr>
          <w:spacing w:val="1"/>
          <w:sz w:val="22"/>
          <w:szCs w:val="22"/>
          <w:lang w:val="is-IS"/>
        </w:rPr>
        <w:t>fr</w:t>
      </w:r>
      <w:r w:rsidRPr="005E7126">
        <w:rPr>
          <w:sz w:val="22"/>
          <w:szCs w:val="22"/>
          <w:lang w:val="is-IS"/>
        </w:rPr>
        <w:t>a</w:t>
      </w:r>
      <w:r w:rsidRPr="005E7126">
        <w:rPr>
          <w:spacing w:val="-3"/>
          <w:sz w:val="22"/>
          <w:szCs w:val="22"/>
          <w:lang w:val="is-IS"/>
        </w:rPr>
        <w:t>m</w:t>
      </w:r>
      <w:r w:rsidRPr="005E7126">
        <w:rPr>
          <w:spacing w:val="1"/>
          <w:sz w:val="22"/>
          <w:szCs w:val="22"/>
          <w:lang w:val="is-IS"/>
        </w:rPr>
        <w:t>f</w:t>
      </w:r>
      <w:r w:rsidRPr="005E7126">
        <w:rPr>
          <w:sz w:val="22"/>
          <w:szCs w:val="22"/>
          <w:lang w:val="is-IS"/>
        </w:rPr>
        <w:t>ör</w:t>
      </w:r>
      <w:r w:rsidRPr="005E7126">
        <w:rPr>
          <w:spacing w:val="1"/>
          <w:sz w:val="22"/>
          <w:szCs w:val="22"/>
          <w:lang w:val="is-IS"/>
        </w:rPr>
        <w:t xml:space="preserve"> </w:t>
      </w:r>
      <w:r w:rsidRPr="005E7126">
        <w:rPr>
          <w:sz w:val="22"/>
          <w:szCs w:val="22"/>
          <w:lang w:val="is-IS"/>
        </w:rPr>
        <w:t>s</w:t>
      </w:r>
      <w:r w:rsidRPr="005E7126">
        <w:rPr>
          <w:spacing w:val="-2"/>
          <w:sz w:val="22"/>
          <w:szCs w:val="22"/>
          <w:lang w:val="is-IS"/>
        </w:rPr>
        <w:t>kv</w:t>
      </w:r>
      <w:r w:rsidRPr="005E7126">
        <w:rPr>
          <w:sz w:val="22"/>
          <w:szCs w:val="22"/>
          <w:lang w:val="is-IS"/>
        </w:rPr>
        <w:t xml:space="preserve">. </w:t>
      </w:r>
      <w:r w:rsidRPr="005E7126">
        <w:rPr>
          <w:spacing w:val="1"/>
          <w:sz w:val="22"/>
          <w:szCs w:val="22"/>
          <w:lang w:val="is-IS"/>
        </w:rPr>
        <w:t>C</w:t>
      </w:r>
      <w:r w:rsidRPr="005E7126">
        <w:rPr>
          <w:spacing w:val="-4"/>
          <w:sz w:val="22"/>
          <w:szCs w:val="22"/>
          <w:lang w:val="is-IS"/>
        </w:rPr>
        <w:t>I</w:t>
      </w:r>
      <w:r w:rsidRPr="005E7126">
        <w:rPr>
          <w:spacing w:val="1"/>
          <w:sz w:val="22"/>
          <w:szCs w:val="22"/>
          <w:lang w:val="is-IS"/>
        </w:rPr>
        <w:t>B</w:t>
      </w:r>
      <w:r w:rsidRPr="005E7126">
        <w:rPr>
          <w:spacing w:val="-2"/>
          <w:sz w:val="22"/>
          <w:szCs w:val="22"/>
          <w:lang w:val="is-IS"/>
        </w:rPr>
        <w:t>I</w:t>
      </w:r>
      <w:r w:rsidRPr="005E7126">
        <w:rPr>
          <w:spacing w:val="3"/>
          <w:sz w:val="22"/>
          <w:szCs w:val="22"/>
          <w:lang w:val="is-IS"/>
        </w:rPr>
        <w:t>C</w:t>
      </w:r>
      <w:r w:rsidRPr="005E7126">
        <w:rPr>
          <w:spacing w:val="-4"/>
          <w:sz w:val="22"/>
          <w:szCs w:val="22"/>
          <w:lang w:val="is-IS"/>
        </w:rPr>
        <w:t>-</w:t>
      </w:r>
      <w:r w:rsidRPr="005E7126">
        <w:rPr>
          <w:sz w:val="22"/>
          <w:szCs w:val="22"/>
          <w:lang w:val="is-IS"/>
        </w:rPr>
        <w:t>Plus</w:t>
      </w:r>
      <w:r w:rsidRPr="005E7126">
        <w:rPr>
          <w:spacing w:val="1"/>
          <w:sz w:val="22"/>
          <w:szCs w:val="22"/>
          <w:lang w:val="is-IS"/>
        </w:rPr>
        <w:t xml:space="preserve"> </w:t>
      </w:r>
      <w:r w:rsidRPr="005E7126">
        <w:rPr>
          <w:sz w:val="22"/>
          <w:szCs w:val="22"/>
          <w:lang w:val="is-IS"/>
        </w:rPr>
        <w:t>e</w:t>
      </w:r>
      <w:r w:rsidRPr="005E7126">
        <w:rPr>
          <w:spacing w:val="-2"/>
          <w:sz w:val="22"/>
          <w:szCs w:val="22"/>
          <w:lang w:val="is-IS"/>
        </w:rPr>
        <w:t>ð</w:t>
      </w:r>
      <w:r w:rsidRPr="005E7126">
        <w:rPr>
          <w:sz w:val="22"/>
          <w:szCs w:val="22"/>
          <w:lang w:val="is-IS"/>
        </w:rPr>
        <w:t xml:space="preserve">a að </w:t>
      </w:r>
      <w:r w:rsidRPr="005E7126">
        <w:rPr>
          <w:spacing w:val="-4"/>
          <w:sz w:val="22"/>
          <w:szCs w:val="22"/>
          <w:lang w:val="is-IS"/>
        </w:rPr>
        <w:t>m</w:t>
      </w:r>
      <w:r w:rsidRPr="005E7126">
        <w:rPr>
          <w:spacing w:val="1"/>
          <w:sz w:val="22"/>
          <w:szCs w:val="22"/>
          <w:lang w:val="is-IS"/>
        </w:rPr>
        <w:t>i</w:t>
      </w:r>
      <w:r w:rsidRPr="005E7126">
        <w:rPr>
          <w:sz w:val="22"/>
          <w:szCs w:val="22"/>
          <w:lang w:val="is-IS"/>
        </w:rPr>
        <w:t>nns</w:t>
      </w:r>
      <w:r w:rsidRPr="005E7126">
        <w:rPr>
          <w:spacing w:val="-1"/>
          <w:sz w:val="22"/>
          <w:szCs w:val="22"/>
          <w:lang w:val="is-IS"/>
        </w:rPr>
        <w:t>t</w:t>
      </w:r>
      <w:r w:rsidRPr="005E7126">
        <w:rPr>
          <w:sz w:val="22"/>
          <w:szCs w:val="22"/>
          <w:lang w:val="is-IS"/>
        </w:rPr>
        <w:t xml:space="preserve">a </w:t>
      </w:r>
      <w:r w:rsidRPr="005E7126">
        <w:rPr>
          <w:spacing w:val="-2"/>
          <w:sz w:val="22"/>
          <w:szCs w:val="22"/>
          <w:lang w:val="is-IS"/>
        </w:rPr>
        <w:t>k</w:t>
      </w:r>
      <w:r w:rsidRPr="005E7126">
        <w:rPr>
          <w:sz w:val="22"/>
          <w:szCs w:val="22"/>
          <w:lang w:val="is-IS"/>
        </w:rPr>
        <w:t>os</w:t>
      </w:r>
      <w:r w:rsidRPr="005E7126">
        <w:rPr>
          <w:spacing w:val="1"/>
          <w:sz w:val="22"/>
          <w:szCs w:val="22"/>
          <w:lang w:val="is-IS"/>
        </w:rPr>
        <w:t>t</w:t>
      </w:r>
      <w:r w:rsidRPr="005E7126">
        <w:rPr>
          <w:sz w:val="22"/>
          <w:szCs w:val="22"/>
          <w:lang w:val="is-IS"/>
        </w:rPr>
        <w:t>i</w:t>
      </w:r>
      <w:r w:rsidRPr="005E7126">
        <w:rPr>
          <w:spacing w:val="-1"/>
          <w:sz w:val="22"/>
          <w:szCs w:val="22"/>
          <w:lang w:val="is-IS"/>
        </w:rPr>
        <w:t xml:space="preserve"> </w:t>
      </w:r>
      <w:r w:rsidRPr="005E7126">
        <w:rPr>
          <w:sz w:val="22"/>
          <w:szCs w:val="22"/>
          <w:lang w:val="is-IS"/>
        </w:rPr>
        <w:t>10%</w:t>
      </w:r>
      <w:r w:rsidRPr="005E7126">
        <w:rPr>
          <w:spacing w:val="-1"/>
          <w:sz w:val="22"/>
          <w:szCs w:val="22"/>
          <w:lang w:val="is-IS"/>
        </w:rPr>
        <w:t xml:space="preserve"> </w:t>
      </w:r>
      <w:r w:rsidRPr="005E7126">
        <w:rPr>
          <w:spacing w:val="-2"/>
          <w:sz w:val="22"/>
          <w:szCs w:val="22"/>
          <w:lang w:val="is-IS"/>
        </w:rPr>
        <w:t>f</w:t>
      </w:r>
      <w:r w:rsidRPr="005E7126">
        <w:rPr>
          <w:spacing w:val="1"/>
          <w:sz w:val="22"/>
          <w:szCs w:val="22"/>
          <w:lang w:val="is-IS"/>
        </w:rPr>
        <w:t>r</w:t>
      </w:r>
      <w:r w:rsidRPr="005E7126">
        <w:rPr>
          <w:spacing w:val="-2"/>
          <w:sz w:val="22"/>
          <w:szCs w:val="22"/>
          <w:lang w:val="is-IS"/>
        </w:rPr>
        <w:t>a</w:t>
      </w:r>
      <w:r w:rsidRPr="005E7126">
        <w:rPr>
          <w:spacing w:val="-4"/>
          <w:sz w:val="22"/>
          <w:szCs w:val="22"/>
          <w:lang w:val="is-IS"/>
        </w:rPr>
        <w:t>m</w:t>
      </w:r>
      <w:r w:rsidRPr="005E7126">
        <w:rPr>
          <w:spacing w:val="1"/>
          <w:sz w:val="22"/>
          <w:szCs w:val="22"/>
          <w:lang w:val="is-IS"/>
        </w:rPr>
        <w:t>f</w:t>
      </w:r>
      <w:r w:rsidRPr="005E7126">
        <w:rPr>
          <w:sz w:val="22"/>
          <w:szCs w:val="22"/>
          <w:lang w:val="is-IS"/>
        </w:rPr>
        <w:t>ör</w:t>
      </w:r>
      <w:r w:rsidRPr="005E7126">
        <w:rPr>
          <w:spacing w:val="1"/>
          <w:sz w:val="22"/>
          <w:szCs w:val="22"/>
          <w:lang w:val="is-IS"/>
        </w:rPr>
        <w:t xml:space="preserve"> </w:t>
      </w:r>
      <w:r w:rsidRPr="005E7126">
        <w:rPr>
          <w:sz w:val="22"/>
          <w:szCs w:val="22"/>
          <w:lang w:val="is-IS"/>
        </w:rPr>
        <w:t>s</w:t>
      </w:r>
      <w:r w:rsidRPr="005E7126">
        <w:rPr>
          <w:spacing w:val="-2"/>
          <w:sz w:val="22"/>
          <w:szCs w:val="22"/>
          <w:lang w:val="is-IS"/>
        </w:rPr>
        <w:t>kv</w:t>
      </w:r>
      <w:r w:rsidRPr="005E7126">
        <w:rPr>
          <w:sz w:val="22"/>
          <w:szCs w:val="22"/>
          <w:lang w:val="is-IS"/>
        </w:rPr>
        <w:t>. P</w:t>
      </w:r>
      <w:r w:rsidRPr="005E7126">
        <w:rPr>
          <w:spacing w:val="-1"/>
          <w:sz w:val="22"/>
          <w:szCs w:val="22"/>
          <w:lang w:val="is-IS"/>
        </w:rPr>
        <w:t>D</w:t>
      </w:r>
      <w:r w:rsidRPr="005E7126">
        <w:rPr>
          <w:sz w:val="22"/>
          <w:szCs w:val="22"/>
          <w:lang w:val="is-IS"/>
        </w:rPr>
        <w:t>S.</w:t>
      </w:r>
    </w:p>
    <w:p w14:paraId="174AF092" w14:textId="77777777" w:rsidR="00825F85" w:rsidRPr="005E7126" w:rsidRDefault="00825F85" w:rsidP="00F05F5F">
      <w:pPr>
        <w:widowControl w:val="0"/>
        <w:autoSpaceDE w:val="0"/>
        <w:autoSpaceDN w:val="0"/>
        <w:adjustRightInd w:val="0"/>
        <w:rPr>
          <w:sz w:val="22"/>
          <w:szCs w:val="22"/>
          <w:lang w:val="is-IS"/>
        </w:rPr>
      </w:pPr>
    </w:p>
    <w:p w14:paraId="30FBC185" w14:textId="77777777" w:rsidR="00825F85" w:rsidRPr="005E7126" w:rsidRDefault="00825F85" w:rsidP="00F05F5F">
      <w:pPr>
        <w:widowControl w:val="0"/>
        <w:autoSpaceDE w:val="0"/>
        <w:autoSpaceDN w:val="0"/>
        <w:adjustRightInd w:val="0"/>
        <w:rPr>
          <w:sz w:val="22"/>
          <w:szCs w:val="22"/>
          <w:lang w:val="is-IS"/>
        </w:rPr>
      </w:pPr>
      <w:r w:rsidRPr="005E7126">
        <w:rPr>
          <w:spacing w:val="-1"/>
          <w:sz w:val="22"/>
          <w:szCs w:val="22"/>
          <w:lang w:val="is-IS"/>
        </w:rPr>
        <w:t>A</w:t>
      </w:r>
      <w:r w:rsidRPr="005E7126">
        <w:rPr>
          <w:sz w:val="22"/>
          <w:szCs w:val="22"/>
          <w:lang w:val="is-IS"/>
        </w:rPr>
        <w:t>uk</w:t>
      </w:r>
      <w:r w:rsidRPr="005E7126">
        <w:rPr>
          <w:spacing w:val="-2"/>
          <w:sz w:val="22"/>
          <w:szCs w:val="22"/>
          <w:lang w:val="is-IS"/>
        </w:rPr>
        <w:t xml:space="preserve"> </w:t>
      </w:r>
      <w:r w:rsidRPr="005E7126">
        <w:rPr>
          <w:sz w:val="22"/>
          <w:szCs w:val="22"/>
          <w:lang w:val="is-IS"/>
        </w:rPr>
        <w:t>þe</w:t>
      </w:r>
      <w:r w:rsidRPr="005E7126">
        <w:rPr>
          <w:spacing w:val="1"/>
          <w:sz w:val="22"/>
          <w:szCs w:val="22"/>
          <w:lang w:val="is-IS"/>
        </w:rPr>
        <w:t>s</w:t>
      </w:r>
      <w:r w:rsidRPr="005E7126">
        <w:rPr>
          <w:sz w:val="22"/>
          <w:szCs w:val="22"/>
          <w:lang w:val="is-IS"/>
        </w:rPr>
        <w:t xml:space="preserve">s </w:t>
      </w:r>
      <w:r w:rsidRPr="005E7126">
        <w:rPr>
          <w:spacing w:val="1"/>
          <w:sz w:val="22"/>
          <w:szCs w:val="22"/>
          <w:lang w:val="is-IS"/>
        </w:rPr>
        <w:t>e</w:t>
      </w:r>
      <w:r w:rsidRPr="005E7126">
        <w:rPr>
          <w:sz w:val="22"/>
          <w:szCs w:val="22"/>
          <w:lang w:val="is-IS"/>
        </w:rPr>
        <w:t>r</w:t>
      </w:r>
      <w:r w:rsidRPr="005E7126">
        <w:rPr>
          <w:spacing w:val="1"/>
          <w:sz w:val="22"/>
          <w:szCs w:val="22"/>
          <w:lang w:val="is-IS"/>
        </w:rPr>
        <w:t xml:space="preserve"> </w:t>
      </w:r>
      <w:r w:rsidRPr="005E7126">
        <w:rPr>
          <w:spacing w:val="-2"/>
          <w:sz w:val="22"/>
          <w:szCs w:val="22"/>
          <w:lang w:val="is-IS"/>
        </w:rPr>
        <w:t>p</w:t>
      </w:r>
      <w:r w:rsidRPr="005E7126">
        <w:rPr>
          <w:sz w:val="22"/>
          <w:szCs w:val="22"/>
          <w:lang w:val="is-IS"/>
        </w:rPr>
        <w:t>os</w:t>
      </w:r>
      <w:r w:rsidRPr="005E7126">
        <w:rPr>
          <w:spacing w:val="2"/>
          <w:sz w:val="22"/>
          <w:szCs w:val="22"/>
          <w:lang w:val="is-IS"/>
        </w:rPr>
        <w:t>t</w:t>
      </w:r>
      <w:r w:rsidRPr="005E7126">
        <w:rPr>
          <w:spacing w:val="-4"/>
          <w:sz w:val="22"/>
          <w:szCs w:val="22"/>
          <w:lang w:val="is-IS"/>
        </w:rPr>
        <w:t>-</w:t>
      </w:r>
      <w:r w:rsidRPr="005E7126">
        <w:rPr>
          <w:sz w:val="22"/>
          <w:szCs w:val="22"/>
          <w:lang w:val="is-IS"/>
        </w:rPr>
        <w:t xml:space="preserve">hoc </w:t>
      </w:r>
      <w:r w:rsidRPr="005E7126">
        <w:rPr>
          <w:spacing w:val="1"/>
          <w:sz w:val="22"/>
          <w:szCs w:val="22"/>
          <w:lang w:val="is-IS"/>
        </w:rPr>
        <w:t>s</w:t>
      </w:r>
      <w:r w:rsidRPr="005E7126">
        <w:rPr>
          <w:spacing w:val="-2"/>
          <w:sz w:val="22"/>
          <w:szCs w:val="22"/>
          <w:lang w:val="is-IS"/>
        </w:rPr>
        <w:t>k</w:t>
      </w:r>
      <w:r w:rsidRPr="005E7126">
        <w:rPr>
          <w:spacing w:val="1"/>
          <w:sz w:val="22"/>
          <w:szCs w:val="22"/>
          <w:lang w:val="is-IS"/>
        </w:rPr>
        <w:t>il</w:t>
      </w:r>
      <w:r w:rsidRPr="005E7126">
        <w:rPr>
          <w:spacing w:val="-2"/>
          <w:sz w:val="22"/>
          <w:szCs w:val="22"/>
          <w:lang w:val="is-IS"/>
        </w:rPr>
        <w:t>gr</w:t>
      </w:r>
      <w:r w:rsidRPr="005E7126">
        <w:rPr>
          <w:sz w:val="22"/>
          <w:szCs w:val="22"/>
          <w:lang w:val="is-IS"/>
        </w:rPr>
        <w:t>e</w:t>
      </w:r>
      <w:r w:rsidRPr="005E7126">
        <w:rPr>
          <w:spacing w:val="1"/>
          <w:sz w:val="22"/>
          <w:szCs w:val="22"/>
          <w:lang w:val="is-IS"/>
        </w:rPr>
        <w:t>i</w:t>
      </w:r>
      <w:r w:rsidRPr="005E7126">
        <w:rPr>
          <w:spacing w:val="-2"/>
          <w:sz w:val="22"/>
          <w:szCs w:val="22"/>
          <w:lang w:val="is-IS"/>
        </w:rPr>
        <w:t>n</w:t>
      </w:r>
      <w:r w:rsidRPr="005E7126">
        <w:rPr>
          <w:spacing w:val="1"/>
          <w:sz w:val="22"/>
          <w:szCs w:val="22"/>
          <w:lang w:val="is-IS"/>
        </w:rPr>
        <w:t>i</w:t>
      </w:r>
      <w:r w:rsidRPr="005E7126">
        <w:rPr>
          <w:sz w:val="22"/>
          <w:szCs w:val="22"/>
          <w:lang w:val="is-IS"/>
        </w:rPr>
        <w:t>n</w:t>
      </w:r>
      <w:r w:rsidRPr="005E7126">
        <w:rPr>
          <w:spacing w:val="-2"/>
          <w:sz w:val="22"/>
          <w:szCs w:val="22"/>
          <w:lang w:val="is-IS"/>
        </w:rPr>
        <w:t>g</w:t>
      </w:r>
      <w:r w:rsidRPr="005E7126">
        <w:rPr>
          <w:sz w:val="22"/>
          <w:szCs w:val="22"/>
          <w:lang w:val="is-IS"/>
        </w:rPr>
        <w:t xml:space="preserve">u á </w:t>
      </w:r>
      <w:r w:rsidRPr="005E7126">
        <w:rPr>
          <w:spacing w:val="1"/>
          <w:sz w:val="22"/>
          <w:szCs w:val="22"/>
          <w:lang w:val="is-IS"/>
        </w:rPr>
        <w:t>s</w:t>
      </w:r>
      <w:r w:rsidRPr="005E7126">
        <w:rPr>
          <w:spacing w:val="-2"/>
          <w:sz w:val="22"/>
          <w:szCs w:val="22"/>
          <w:lang w:val="is-IS"/>
        </w:rPr>
        <w:t>v</w:t>
      </w:r>
      <w:r w:rsidRPr="005E7126">
        <w:rPr>
          <w:sz w:val="22"/>
          <w:szCs w:val="22"/>
          <w:lang w:val="is-IS"/>
        </w:rPr>
        <w:t>ö</w:t>
      </w:r>
      <w:r w:rsidRPr="005E7126">
        <w:rPr>
          <w:spacing w:val="1"/>
          <w:sz w:val="22"/>
          <w:szCs w:val="22"/>
          <w:lang w:val="is-IS"/>
        </w:rPr>
        <w:t>r</w:t>
      </w:r>
      <w:r w:rsidRPr="005E7126">
        <w:rPr>
          <w:sz w:val="22"/>
          <w:szCs w:val="22"/>
          <w:lang w:val="is-IS"/>
        </w:rPr>
        <w:t xml:space="preserve">un </w:t>
      </w:r>
      <w:r w:rsidRPr="005E7126">
        <w:rPr>
          <w:spacing w:val="-2"/>
          <w:sz w:val="22"/>
          <w:szCs w:val="22"/>
          <w:lang w:val="is-IS"/>
        </w:rPr>
        <w:t>a</w:t>
      </w:r>
      <w:r w:rsidRPr="005E7126">
        <w:rPr>
          <w:sz w:val="22"/>
          <w:szCs w:val="22"/>
          <w:lang w:val="is-IS"/>
        </w:rPr>
        <w:t xml:space="preserve">ð </w:t>
      </w:r>
      <w:r w:rsidRPr="005E7126">
        <w:rPr>
          <w:spacing w:val="-2"/>
          <w:sz w:val="22"/>
          <w:szCs w:val="22"/>
          <w:lang w:val="is-IS"/>
        </w:rPr>
        <w:t>f</w:t>
      </w:r>
      <w:r w:rsidRPr="005E7126">
        <w:rPr>
          <w:spacing w:val="1"/>
          <w:sz w:val="22"/>
          <w:szCs w:val="22"/>
          <w:lang w:val="is-IS"/>
        </w:rPr>
        <w:t>i</w:t>
      </w:r>
      <w:r w:rsidRPr="005E7126">
        <w:rPr>
          <w:sz w:val="22"/>
          <w:szCs w:val="22"/>
          <w:lang w:val="is-IS"/>
        </w:rPr>
        <w:t>nna</w:t>
      </w:r>
      <w:r w:rsidRPr="005E7126">
        <w:rPr>
          <w:spacing w:val="-2"/>
          <w:sz w:val="22"/>
          <w:szCs w:val="22"/>
          <w:lang w:val="is-IS"/>
        </w:rPr>
        <w:t xml:space="preserve"> </w:t>
      </w:r>
      <w:r w:rsidRPr="005E7126">
        <w:rPr>
          <w:sz w:val="22"/>
          <w:szCs w:val="22"/>
          <w:lang w:val="is-IS"/>
        </w:rPr>
        <w:t>í</w:t>
      </w:r>
      <w:r w:rsidRPr="005E7126">
        <w:rPr>
          <w:spacing w:val="-1"/>
          <w:sz w:val="22"/>
          <w:szCs w:val="22"/>
          <w:lang w:val="is-IS"/>
        </w:rPr>
        <w:t xml:space="preserve"> </w:t>
      </w:r>
      <w:r w:rsidRPr="005E7126">
        <w:rPr>
          <w:sz w:val="22"/>
          <w:szCs w:val="22"/>
          <w:lang w:val="is-IS"/>
        </w:rPr>
        <w:t>sö</w:t>
      </w:r>
      <w:r w:rsidRPr="005E7126">
        <w:rPr>
          <w:spacing w:val="-3"/>
          <w:sz w:val="22"/>
          <w:szCs w:val="22"/>
          <w:lang w:val="is-IS"/>
        </w:rPr>
        <w:t>m</w:t>
      </w:r>
      <w:r w:rsidRPr="005E7126">
        <w:rPr>
          <w:sz w:val="22"/>
          <w:szCs w:val="22"/>
          <w:lang w:val="is-IS"/>
        </w:rPr>
        <w:t xml:space="preserve">u </w:t>
      </w:r>
      <w:r w:rsidRPr="005E7126">
        <w:rPr>
          <w:spacing w:val="1"/>
          <w:sz w:val="22"/>
          <w:szCs w:val="22"/>
          <w:lang w:val="is-IS"/>
        </w:rPr>
        <w:t>t</w:t>
      </w:r>
      <w:r w:rsidRPr="005E7126">
        <w:rPr>
          <w:sz w:val="22"/>
          <w:szCs w:val="22"/>
          <w:lang w:val="is-IS"/>
        </w:rPr>
        <w:t>ö</w:t>
      </w:r>
      <w:r w:rsidRPr="005E7126">
        <w:rPr>
          <w:spacing w:val="1"/>
          <w:sz w:val="22"/>
          <w:szCs w:val="22"/>
          <w:lang w:val="is-IS"/>
        </w:rPr>
        <w:t>fl</w:t>
      </w:r>
      <w:r w:rsidRPr="005E7126">
        <w:rPr>
          <w:sz w:val="22"/>
          <w:szCs w:val="22"/>
          <w:lang w:val="is-IS"/>
        </w:rPr>
        <w:t xml:space="preserve">u. </w:t>
      </w:r>
      <w:r w:rsidRPr="005E7126">
        <w:rPr>
          <w:spacing w:val="-1"/>
          <w:sz w:val="22"/>
          <w:szCs w:val="22"/>
          <w:lang w:val="is-IS"/>
        </w:rPr>
        <w:t>Ö</w:t>
      </w:r>
      <w:r w:rsidRPr="005E7126">
        <w:rPr>
          <w:spacing w:val="-2"/>
          <w:sz w:val="22"/>
          <w:szCs w:val="22"/>
          <w:lang w:val="is-IS"/>
        </w:rPr>
        <w:t>n</w:t>
      </w:r>
      <w:r w:rsidRPr="005E7126">
        <w:rPr>
          <w:sz w:val="22"/>
          <w:szCs w:val="22"/>
          <w:lang w:val="is-IS"/>
        </w:rPr>
        <w:t>nur</w:t>
      </w:r>
      <w:r w:rsidRPr="005E7126">
        <w:rPr>
          <w:spacing w:val="-2"/>
          <w:sz w:val="22"/>
          <w:szCs w:val="22"/>
          <w:lang w:val="is-IS"/>
        </w:rPr>
        <w:t xml:space="preserve"> </w:t>
      </w:r>
      <w:r w:rsidRPr="005E7126">
        <w:rPr>
          <w:sz w:val="22"/>
          <w:szCs w:val="22"/>
          <w:lang w:val="is-IS"/>
        </w:rPr>
        <w:t>s</w:t>
      </w:r>
      <w:r w:rsidRPr="005E7126">
        <w:rPr>
          <w:spacing w:val="-2"/>
          <w:sz w:val="22"/>
          <w:szCs w:val="22"/>
          <w:lang w:val="is-IS"/>
        </w:rPr>
        <w:t>k</w:t>
      </w:r>
      <w:r w:rsidRPr="005E7126">
        <w:rPr>
          <w:spacing w:val="1"/>
          <w:sz w:val="22"/>
          <w:szCs w:val="22"/>
          <w:lang w:val="is-IS"/>
        </w:rPr>
        <w:t>il</w:t>
      </w:r>
      <w:r w:rsidRPr="005E7126">
        <w:rPr>
          <w:spacing w:val="-2"/>
          <w:sz w:val="22"/>
          <w:szCs w:val="22"/>
          <w:lang w:val="is-IS"/>
        </w:rPr>
        <w:t>g</w:t>
      </w:r>
      <w:r w:rsidRPr="005E7126">
        <w:rPr>
          <w:spacing w:val="1"/>
          <w:sz w:val="22"/>
          <w:szCs w:val="22"/>
          <w:lang w:val="is-IS"/>
        </w:rPr>
        <w:t>r</w:t>
      </w:r>
      <w:r w:rsidRPr="005E7126">
        <w:rPr>
          <w:sz w:val="22"/>
          <w:szCs w:val="22"/>
          <w:lang w:val="is-IS"/>
        </w:rPr>
        <w:t>e</w:t>
      </w:r>
      <w:r w:rsidRPr="005E7126">
        <w:rPr>
          <w:spacing w:val="1"/>
          <w:sz w:val="22"/>
          <w:szCs w:val="22"/>
          <w:lang w:val="is-IS"/>
        </w:rPr>
        <w:t>i</w:t>
      </w:r>
      <w:r w:rsidRPr="005E7126">
        <w:rPr>
          <w:spacing w:val="-2"/>
          <w:sz w:val="22"/>
          <w:szCs w:val="22"/>
          <w:lang w:val="is-IS"/>
        </w:rPr>
        <w:t>n</w:t>
      </w:r>
      <w:r w:rsidRPr="005E7126">
        <w:rPr>
          <w:spacing w:val="1"/>
          <w:sz w:val="22"/>
          <w:szCs w:val="22"/>
          <w:lang w:val="is-IS"/>
        </w:rPr>
        <w:t>i</w:t>
      </w:r>
      <w:r w:rsidRPr="005E7126">
        <w:rPr>
          <w:sz w:val="22"/>
          <w:szCs w:val="22"/>
          <w:lang w:val="is-IS"/>
        </w:rPr>
        <w:t>ng</w:t>
      </w:r>
      <w:r w:rsidRPr="005E7126">
        <w:rPr>
          <w:spacing w:val="-2"/>
          <w:sz w:val="22"/>
          <w:szCs w:val="22"/>
          <w:lang w:val="is-IS"/>
        </w:rPr>
        <w:t xml:space="preserve"> </w:t>
      </w:r>
      <w:r w:rsidRPr="005E7126">
        <w:rPr>
          <w:sz w:val="22"/>
          <w:szCs w:val="22"/>
          <w:lang w:val="is-IS"/>
        </w:rPr>
        <w:t xml:space="preserve">á </w:t>
      </w:r>
      <w:r w:rsidRPr="005E7126">
        <w:rPr>
          <w:spacing w:val="1"/>
          <w:sz w:val="22"/>
          <w:szCs w:val="22"/>
          <w:lang w:val="is-IS"/>
        </w:rPr>
        <w:t>s</w:t>
      </w:r>
      <w:r w:rsidRPr="005E7126">
        <w:rPr>
          <w:spacing w:val="-2"/>
          <w:sz w:val="22"/>
          <w:szCs w:val="22"/>
          <w:lang w:val="is-IS"/>
        </w:rPr>
        <w:t>v</w:t>
      </w:r>
      <w:r w:rsidRPr="005E7126">
        <w:rPr>
          <w:sz w:val="22"/>
          <w:szCs w:val="22"/>
          <w:lang w:val="is-IS"/>
        </w:rPr>
        <w:t>ö</w:t>
      </w:r>
      <w:r w:rsidRPr="005E7126">
        <w:rPr>
          <w:spacing w:val="1"/>
          <w:sz w:val="22"/>
          <w:szCs w:val="22"/>
          <w:lang w:val="is-IS"/>
        </w:rPr>
        <w:t>r</w:t>
      </w:r>
      <w:r w:rsidRPr="005E7126">
        <w:rPr>
          <w:sz w:val="22"/>
          <w:szCs w:val="22"/>
          <w:lang w:val="is-IS"/>
        </w:rPr>
        <w:t xml:space="preserve">un </w:t>
      </w:r>
      <w:r w:rsidRPr="005E7126">
        <w:rPr>
          <w:spacing w:val="-2"/>
          <w:sz w:val="22"/>
          <w:szCs w:val="22"/>
          <w:lang w:val="is-IS"/>
        </w:rPr>
        <w:t>e</w:t>
      </w:r>
      <w:r w:rsidRPr="005E7126">
        <w:rPr>
          <w:sz w:val="22"/>
          <w:szCs w:val="22"/>
          <w:lang w:val="is-IS"/>
        </w:rPr>
        <w:t>r</w:t>
      </w:r>
      <w:r w:rsidRPr="005E7126">
        <w:rPr>
          <w:spacing w:val="1"/>
          <w:sz w:val="22"/>
          <w:szCs w:val="22"/>
          <w:lang w:val="is-IS"/>
        </w:rPr>
        <w:t xml:space="preserve"> </w:t>
      </w:r>
      <w:r w:rsidRPr="005E7126">
        <w:rPr>
          <w:sz w:val="22"/>
          <w:szCs w:val="22"/>
          <w:lang w:val="is-IS"/>
        </w:rPr>
        <w:t>að það þ</w:t>
      </w:r>
      <w:r w:rsidRPr="005E7126">
        <w:rPr>
          <w:spacing w:val="-2"/>
          <w:sz w:val="22"/>
          <w:szCs w:val="22"/>
          <w:lang w:val="is-IS"/>
        </w:rPr>
        <w:t>u</w:t>
      </w:r>
      <w:r w:rsidRPr="005E7126">
        <w:rPr>
          <w:spacing w:val="1"/>
          <w:sz w:val="22"/>
          <w:szCs w:val="22"/>
          <w:lang w:val="is-IS"/>
        </w:rPr>
        <w:t>r</w:t>
      </w:r>
      <w:r w:rsidRPr="005E7126">
        <w:rPr>
          <w:spacing w:val="-2"/>
          <w:sz w:val="22"/>
          <w:szCs w:val="22"/>
          <w:lang w:val="is-IS"/>
        </w:rPr>
        <w:t>f</w:t>
      </w:r>
      <w:r w:rsidRPr="005E7126">
        <w:rPr>
          <w:spacing w:val="1"/>
          <w:sz w:val="22"/>
          <w:szCs w:val="22"/>
          <w:lang w:val="is-IS"/>
        </w:rPr>
        <w:t>t</w:t>
      </w:r>
      <w:r w:rsidRPr="005E7126">
        <w:rPr>
          <w:sz w:val="22"/>
          <w:szCs w:val="22"/>
          <w:lang w:val="is-IS"/>
        </w:rPr>
        <w:t>i</w:t>
      </w:r>
      <w:r w:rsidRPr="005E7126">
        <w:rPr>
          <w:spacing w:val="1"/>
          <w:sz w:val="22"/>
          <w:szCs w:val="22"/>
          <w:lang w:val="is-IS"/>
        </w:rPr>
        <w:t xml:space="preserve"> </w:t>
      </w:r>
      <w:r w:rsidRPr="005E7126">
        <w:rPr>
          <w:sz w:val="22"/>
          <w:szCs w:val="22"/>
          <w:lang w:val="is-IS"/>
        </w:rPr>
        <w:t>4</w:t>
      </w:r>
      <w:r w:rsidRPr="005E7126">
        <w:rPr>
          <w:spacing w:val="-2"/>
          <w:sz w:val="22"/>
          <w:szCs w:val="22"/>
          <w:lang w:val="is-IS"/>
        </w:rPr>
        <w:t xml:space="preserve"> </w:t>
      </w:r>
      <w:r w:rsidRPr="005E7126">
        <w:rPr>
          <w:sz w:val="22"/>
          <w:szCs w:val="22"/>
          <w:lang w:val="is-IS"/>
        </w:rPr>
        <w:t>s</w:t>
      </w:r>
      <w:r w:rsidRPr="005E7126">
        <w:rPr>
          <w:spacing w:val="-1"/>
          <w:sz w:val="22"/>
          <w:szCs w:val="22"/>
          <w:lang w:val="is-IS"/>
        </w:rPr>
        <w:t>t</w:t>
      </w:r>
      <w:r w:rsidRPr="005E7126">
        <w:rPr>
          <w:spacing w:val="1"/>
          <w:sz w:val="22"/>
          <w:szCs w:val="22"/>
          <w:lang w:val="is-IS"/>
        </w:rPr>
        <w:t>i</w:t>
      </w:r>
      <w:r w:rsidRPr="005E7126">
        <w:rPr>
          <w:spacing w:val="-2"/>
          <w:sz w:val="22"/>
          <w:szCs w:val="22"/>
          <w:lang w:val="is-IS"/>
        </w:rPr>
        <w:t>g</w:t>
      </w:r>
      <w:r w:rsidRPr="005E7126">
        <w:rPr>
          <w:sz w:val="22"/>
          <w:szCs w:val="22"/>
          <w:lang w:val="is-IS"/>
        </w:rPr>
        <w:t xml:space="preserve">a eða </w:t>
      </w:r>
      <w:r w:rsidRPr="005E7126">
        <w:rPr>
          <w:spacing w:val="-3"/>
          <w:sz w:val="22"/>
          <w:szCs w:val="22"/>
          <w:lang w:val="is-IS"/>
        </w:rPr>
        <w:t>m</w:t>
      </w:r>
      <w:r w:rsidRPr="005E7126">
        <w:rPr>
          <w:sz w:val="22"/>
          <w:szCs w:val="22"/>
          <w:lang w:val="is-IS"/>
        </w:rPr>
        <w:t>e</w:t>
      </w:r>
      <w:r w:rsidRPr="005E7126">
        <w:rPr>
          <w:spacing w:val="1"/>
          <w:sz w:val="22"/>
          <w:szCs w:val="22"/>
          <w:lang w:val="is-IS"/>
        </w:rPr>
        <w:t>i</w:t>
      </w:r>
      <w:r w:rsidRPr="005E7126">
        <w:rPr>
          <w:spacing w:val="-2"/>
          <w:sz w:val="22"/>
          <w:szCs w:val="22"/>
          <w:lang w:val="is-IS"/>
        </w:rPr>
        <w:t>r</w:t>
      </w:r>
      <w:r w:rsidRPr="005E7126">
        <w:rPr>
          <w:sz w:val="22"/>
          <w:szCs w:val="22"/>
          <w:lang w:val="is-IS"/>
        </w:rPr>
        <w:t>i</w:t>
      </w:r>
      <w:r w:rsidRPr="005E7126">
        <w:rPr>
          <w:spacing w:val="-1"/>
          <w:sz w:val="22"/>
          <w:szCs w:val="22"/>
          <w:lang w:val="is-IS"/>
        </w:rPr>
        <w:t xml:space="preserve"> </w:t>
      </w:r>
      <w:r w:rsidRPr="005E7126">
        <w:rPr>
          <w:spacing w:val="1"/>
          <w:sz w:val="22"/>
          <w:szCs w:val="22"/>
          <w:lang w:val="is-IS"/>
        </w:rPr>
        <w:t>fr</w:t>
      </w:r>
      <w:r w:rsidRPr="005E7126">
        <w:rPr>
          <w:sz w:val="22"/>
          <w:szCs w:val="22"/>
          <w:lang w:val="is-IS"/>
        </w:rPr>
        <w:t>a</w:t>
      </w:r>
      <w:r w:rsidRPr="005E7126">
        <w:rPr>
          <w:spacing w:val="-3"/>
          <w:sz w:val="22"/>
          <w:szCs w:val="22"/>
          <w:lang w:val="is-IS"/>
        </w:rPr>
        <w:t>m</w:t>
      </w:r>
      <w:r w:rsidRPr="005E7126">
        <w:rPr>
          <w:spacing w:val="1"/>
          <w:sz w:val="22"/>
          <w:szCs w:val="22"/>
          <w:lang w:val="is-IS"/>
        </w:rPr>
        <w:t>f</w:t>
      </w:r>
      <w:r w:rsidRPr="005E7126">
        <w:rPr>
          <w:sz w:val="22"/>
          <w:szCs w:val="22"/>
          <w:lang w:val="is-IS"/>
        </w:rPr>
        <w:t>ör</w:t>
      </w:r>
      <w:r w:rsidRPr="005E7126">
        <w:rPr>
          <w:spacing w:val="1"/>
          <w:sz w:val="22"/>
          <w:szCs w:val="22"/>
          <w:lang w:val="is-IS"/>
        </w:rPr>
        <w:t xml:space="preserve"> </w:t>
      </w:r>
      <w:r w:rsidRPr="005E7126">
        <w:rPr>
          <w:sz w:val="22"/>
          <w:szCs w:val="22"/>
          <w:lang w:val="is-IS"/>
        </w:rPr>
        <w:t>á</w:t>
      </w:r>
      <w:r w:rsidRPr="005E7126">
        <w:rPr>
          <w:spacing w:val="-2"/>
          <w:sz w:val="22"/>
          <w:szCs w:val="22"/>
          <w:lang w:val="is-IS"/>
        </w:rPr>
        <w:t xml:space="preserve"> </w:t>
      </w:r>
      <w:r w:rsidRPr="005E7126">
        <w:rPr>
          <w:spacing w:val="-1"/>
          <w:sz w:val="22"/>
          <w:szCs w:val="22"/>
          <w:lang w:val="is-IS"/>
        </w:rPr>
        <w:t>ADA</w:t>
      </w:r>
      <w:r w:rsidRPr="005E7126">
        <w:rPr>
          <w:spacing w:val="4"/>
          <w:sz w:val="22"/>
          <w:szCs w:val="22"/>
          <w:lang w:val="is-IS"/>
        </w:rPr>
        <w:t>S</w:t>
      </w:r>
      <w:r w:rsidRPr="005E7126">
        <w:rPr>
          <w:spacing w:val="-4"/>
          <w:sz w:val="22"/>
          <w:szCs w:val="22"/>
          <w:lang w:val="is-IS"/>
        </w:rPr>
        <w:t>-</w:t>
      </w:r>
      <w:r w:rsidRPr="005E7126">
        <w:rPr>
          <w:spacing w:val="-1"/>
          <w:sz w:val="22"/>
          <w:szCs w:val="22"/>
          <w:lang w:val="is-IS"/>
        </w:rPr>
        <w:t>C</w:t>
      </w:r>
      <w:r w:rsidRPr="005E7126">
        <w:rPr>
          <w:sz w:val="22"/>
          <w:szCs w:val="22"/>
          <w:lang w:val="is-IS"/>
        </w:rPr>
        <w:t>o</w:t>
      </w:r>
      <w:r w:rsidRPr="005E7126">
        <w:rPr>
          <w:spacing w:val="-2"/>
          <w:sz w:val="22"/>
          <w:szCs w:val="22"/>
          <w:lang w:val="is-IS"/>
        </w:rPr>
        <w:t>g</w:t>
      </w:r>
      <w:r w:rsidRPr="005E7126">
        <w:rPr>
          <w:sz w:val="22"/>
          <w:szCs w:val="22"/>
          <w:lang w:val="is-IS"/>
        </w:rPr>
        <w:t>, e</w:t>
      </w:r>
      <w:r w:rsidRPr="005E7126">
        <w:rPr>
          <w:spacing w:val="3"/>
          <w:sz w:val="22"/>
          <w:szCs w:val="22"/>
          <w:lang w:val="is-IS"/>
        </w:rPr>
        <w:t>n</w:t>
      </w:r>
      <w:r w:rsidRPr="005E7126">
        <w:rPr>
          <w:spacing w:val="-2"/>
          <w:sz w:val="22"/>
          <w:szCs w:val="22"/>
          <w:lang w:val="is-IS"/>
        </w:rPr>
        <w:t>g</w:t>
      </w:r>
      <w:r w:rsidRPr="005E7126">
        <w:rPr>
          <w:sz w:val="22"/>
          <w:szCs w:val="22"/>
          <w:lang w:val="is-IS"/>
        </w:rPr>
        <w:t xml:space="preserve">a </w:t>
      </w:r>
      <w:r w:rsidRPr="005E7126">
        <w:rPr>
          <w:spacing w:val="-2"/>
          <w:sz w:val="22"/>
          <w:szCs w:val="22"/>
          <w:lang w:val="is-IS"/>
        </w:rPr>
        <w:t>v</w:t>
      </w:r>
      <w:r w:rsidRPr="005E7126">
        <w:rPr>
          <w:sz w:val="22"/>
          <w:szCs w:val="22"/>
          <w:lang w:val="is-IS"/>
        </w:rPr>
        <w:t>e</w:t>
      </w:r>
      <w:r w:rsidRPr="005E7126">
        <w:rPr>
          <w:spacing w:val="1"/>
          <w:sz w:val="22"/>
          <w:szCs w:val="22"/>
          <w:lang w:val="is-IS"/>
        </w:rPr>
        <w:t>r</w:t>
      </w:r>
      <w:r w:rsidRPr="005E7126">
        <w:rPr>
          <w:sz w:val="22"/>
          <w:szCs w:val="22"/>
          <w:lang w:val="is-IS"/>
        </w:rPr>
        <w:t>snun á</w:t>
      </w:r>
      <w:r w:rsidRPr="005E7126">
        <w:rPr>
          <w:spacing w:val="1"/>
          <w:sz w:val="22"/>
          <w:szCs w:val="22"/>
          <w:lang w:val="is-IS"/>
        </w:rPr>
        <w:t xml:space="preserve"> </w:t>
      </w:r>
      <w:r w:rsidRPr="005E7126">
        <w:rPr>
          <w:spacing w:val="-1"/>
          <w:sz w:val="22"/>
          <w:szCs w:val="22"/>
          <w:lang w:val="is-IS"/>
        </w:rPr>
        <w:t>C</w:t>
      </w:r>
      <w:r w:rsidRPr="005E7126">
        <w:rPr>
          <w:spacing w:val="-4"/>
          <w:sz w:val="22"/>
          <w:szCs w:val="22"/>
          <w:lang w:val="is-IS"/>
        </w:rPr>
        <w:t>I</w:t>
      </w:r>
      <w:r w:rsidRPr="005E7126">
        <w:rPr>
          <w:spacing w:val="1"/>
          <w:sz w:val="22"/>
          <w:szCs w:val="22"/>
          <w:lang w:val="is-IS"/>
        </w:rPr>
        <w:t>B</w:t>
      </w:r>
      <w:r w:rsidRPr="005E7126">
        <w:rPr>
          <w:spacing w:val="-4"/>
          <w:sz w:val="22"/>
          <w:szCs w:val="22"/>
          <w:lang w:val="is-IS"/>
        </w:rPr>
        <w:t>I</w:t>
      </w:r>
      <w:r w:rsidRPr="005E7126">
        <w:rPr>
          <w:spacing w:val="3"/>
          <w:sz w:val="22"/>
          <w:szCs w:val="22"/>
          <w:lang w:val="is-IS"/>
        </w:rPr>
        <w:t>C</w:t>
      </w:r>
      <w:r w:rsidRPr="005E7126">
        <w:rPr>
          <w:spacing w:val="-2"/>
          <w:sz w:val="22"/>
          <w:szCs w:val="22"/>
          <w:lang w:val="is-IS"/>
        </w:rPr>
        <w:t>-</w:t>
      </w:r>
      <w:r w:rsidRPr="005E7126">
        <w:rPr>
          <w:sz w:val="22"/>
          <w:szCs w:val="22"/>
          <w:lang w:val="is-IS"/>
        </w:rPr>
        <w:t>Plus</w:t>
      </w:r>
      <w:r w:rsidRPr="005E7126">
        <w:rPr>
          <w:spacing w:val="1"/>
          <w:sz w:val="22"/>
          <w:szCs w:val="22"/>
          <w:lang w:val="is-IS"/>
        </w:rPr>
        <w:t xml:space="preserve"> </w:t>
      </w:r>
      <w:r w:rsidRPr="005E7126">
        <w:rPr>
          <w:sz w:val="22"/>
          <w:szCs w:val="22"/>
          <w:lang w:val="is-IS"/>
        </w:rPr>
        <w:t>og</w:t>
      </w:r>
      <w:r w:rsidRPr="005E7126">
        <w:rPr>
          <w:spacing w:val="-2"/>
          <w:sz w:val="22"/>
          <w:szCs w:val="22"/>
          <w:lang w:val="is-IS"/>
        </w:rPr>
        <w:t xml:space="preserve"> </w:t>
      </w:r>
      <w:r w:rsidRPr="005E7126">
        <w:rPr>
          <w:sz w:val="22"/>
          <w:szCs w:val="22"/>
          <w:lang w:val="is-IS"/>
        </w:rPr>
        <w:t>en</w:t>
      </w:r>
      <w:r w:rsidRPr="005E7126">
        <w:rPr>
          <w:spacing w:val="-2"/>
          <w:sz w:val="22"/>
          <w:szCs w:val="22"/>
          <w:lang w:val="is-IS"/>
        </w:rPr>
        <w:t>g</w:t>
      </w:r>
      <w:r w:rsidRPr="005E7126">
        <w:rPr>
          <w:sz w:val="22"/>
          <w:szCs w:val="22"/>
          <w:lang w:val="is-IS"/>
        </w:rPr>
        <w:t xml:space="preserve">a </w:t>
      </w:r>
      <w:r w:rsidRPr="005E7126">
        <w:rPr>
          <w:spacing w:val="-2"/>
          <w:sz w:val="22"/>
          <w:szCs w:val="22"/>
          <w:lang w:val="is-IS"/>
        </w:rPr>
        <w:t>v</w:t>
      </w:r>
      <w:r w:rsidRPr="005E7126">
        <w:rPr>
          <w:sz w:val="22"/>
          <w:szCs w:val="22"/>
          <w:lang w:val="is-IS"/>
        </w:rPr>
        <w:t>e</w:t>
      </w:r>
      <w:r w:rsidRPr="005E7126">
        <w:rPr>
          <w:spacing w:val="2"/>
          <w:sz w:val="22"/>
          <w:szCs w:val="22"/>
          <w:lang w:val="is-IS"/>
        </w:rPr>
        <w:t>r</w:t>
      </w:r>
      <w:r w:rsidRPr="005E7126">
        <w:rPr>
          <w:sz w:val="22"/>
          <w:szCs w:val="22"/>
          <w:lang w:val="is-IS"/>
        </w:rPr>
        <w:t>snun á</w:t>
      </w:r>
      <w:r w:rsidRPr="005E7126">
        <w:rPr>
          <w:spacing w:val="1"/>
          <w:sz w:val="22"/>
          <w:szCs w:val="22"/>
          <w:lang w:val="is-IS"/>
        </w:rPr>
        <w:t xml:space="preserve"> </w:t>
      </w:r>
      <w:r w:rsidRPr="005E7126">
        <w:rPr>
          <w:sz w:val="22"/>
          <w:szCs w:val="22"/>
          <w:lang w:val="is-IS"/>
        </w:rPr>
        <w:t>P</w:t>
      </w:r>
      <w:r w:rsidRPr="005E7126">
        <w:rPr>
          <w:spacing w:val="-1"/>
          <w:sz w:val="22"/>
          <w:szCs w:val="22"/>
          <w:lang w:val="is-IS"/>
        </w:rPr>
        <w:t>D</w:t>
      </w:r>
      <w:r w:rsidRPr="005E7126">
        <w:rPr>
          <w:sz w:val="22"/>
          <w:szCs w:val="22"/>
          <w:lang w:val="is-IS"/>
        </w:rPr>
        <w:t>S. M</w:t>
      </w:r>
      <w:r w:rsidRPr="005E7126">
        <w:rPr>
          <w:spacing w:val="1"/>
          <w:sz w:val="22"/>
          <w:szCs w:val="22"/>
          <w:lang w:val="is-IS"/>
        </w:rPr>
        <w:t>e</w:t>
      </w:r>
      <w:r w:rsidRPr="005E7126">
        <w:rPr>
          <w:sz w:val="22"/>
          <w:szCs w:val="22"/>
          <w:lang w:val="is-IS"/>
        </w:rPr>
        <w:t>ð</w:t>
      </w:r>
      <w:r w:rsidRPr="005E7126">
        <w:rPr>
          <w:spacing w:val="-2"/>
          <w:sz w:val="22"/>
          <w:szCs w:val="22"/>
          <w:lang w:val="is-IS"/>
        </w:rPr>
        <w:t>a</w:t>
      </w:r>
      <w:r w:rsidRPr="005E7126">
        <w:rPr>
          <w:spacing w:val="1"/>
          <w:sz w:val="22"/>
          <w:szCs w:val="22"/>
          <w:lang w:val="is-IS"/>
        </w:rPr>
        <w:t>l</w:t>
      </w:r>
      <w:r w:rsidRPr="005E7126">
        <w:rPr>
          <w:spacing w:val="-1"/>
          <w:sz w:val="22"/>
          <w:szCs w:val="22"/>
          <w:lang w:val="is-IS"/>
        </w:rPr>
        <w:t>t</w:t>
      </w:r>
      <w:r w:rsidRPr="005E7126">
        <w:rPr>
          <w:sz w:val="22"/>
          <w:szCs w:val="22"/>
          <w:lang w:val="is-IS"/>
        </w:rPr>
        <w:t>al</w:t>
      </w:r>
      <w:r w:rsidRPr="005E7126">
        <w:rPr>
          <w:spacing w:val="-1"/>
          <w:sz w:val="22"/>
          <w:szCs w:val="22"/>
          <w:lang w:val="is-IS"/>
        </w:rPr>
        <w:t xml:space="preserve"> </w:t>
      </w:r>
      <w:r w:rsidRPr="005E7126">
        <w:rPr>
          <w:spacing w:val="1"/>
          <w:sz w:val="22"/>
          <w:szCs w:val="22"/>
          <w:lang w:val="is-IS"/>
        </w:rPr>
        <w:t>r</w:t>
      </w:r>
      <w:r w:rsidRPr="005E7126">
        <w:rPr>
          <w:sz w:val="22"/>
          <w:szCs w:val="22"/>
          <w:lang w:val="is-IS"/>
        </w:rPr>
        <w:t>aun</w:t>
      </w:r>
      <w:r w:rsidRPr="005E7126">
        <w:rPr>
          <w:spacing w:val="-2"/>
          <w:sz w:val="22"/>
          <w:szCs w:val="22"/>
          <w:lang w:val="is-IS"/>
        </w:rPr>
        <w:t>v</w:t>
      </w:r>
      <w:r w:rsidRPr="005E7126">
        <w:rPr>
          <w:sz w:val="22"/>
          <w:szCs w:val="22"/>
          <w:lang w:val="is-IS"/>
        </w:rPr>
        <w:t>e</w:t>
      </w:r>
      <w:r w:rsidRPr="005E7126">
        <w:rPr>
          <w:spacing w:val="1"/>
          <w:sz w:val="22"/>
          <w:szCs w:val="22"/>
          <w:lang w:val="is-IS"/>
        </w:rPr>
        <w:t>r</w:t>
      </w:r>
      <w:r w:rsidRPr="005E7126">
        <w:rPr>
          <w:spacing w:val="-2"/>
          <w:sz w:val="22"/>
          <w:szCs w:val="22"/>
          <w:lang w:val="is-IS"/>
        </w:rPr>
        <w:t>u</w:t>
      </w:r>
      <w:r w:rsidRPr="005E7126">
        <w:rPr>
          <w:spacing w:val="1"/>
          <w:sz w:val="22"/>
          <w:szCs w:val="22"/>
          <w:lang w:val="is-IS"/>
        </w:rPr>
        <w:t>l</w:t>
      </w:r>
      <w:r w:rsidRPr="005E7126">
        <w:rPr>
          <w:sz w:val="22"/>
          <w:szCs w:val="22"/>
          <w:lang w:val="is-IS"/>
        </w:rPr>
        <w:t>e</w:t>
      </w:r>
      <w:r w:rsidRPr="005E7126">
        <w:rPr>
          <w:spacing w:val="-2"/>
          <w:sz w:val="22"/>
          <w:szCs w:val="22"/>
          <w:lang w:val="is-IS"/>
        </w:rPr>
        <w:t>g</w:t>
      </w:r>
      <w:r w:rsidRPr="005E7126">
        <w:rPr>
          <w:sz w:val="22"/>
          <w:szCs w:val="22"/>
          <w:lang w:val="is-IS"/>
        </w:rPr>
        <w:t>s d</w:t>
      </w:r>
      <w:r w:rsidRPr="005E7126">
        <w:rPr>
          <w:spacing w:val="1"/>
          <w:sz w:val="22"/>
          <w:szCs w:val="22"/>
          <w:lang w:val="is-IS"/>
        </w:rPr>
        <w:t>a</w:t>
      </w:r>
      <w:r w:rsidRPr="005E7126">
        <w:rPr>
          <w:spacing w:val="-2"/>
          <w:sz w:val="22"/>
          <w:szCs w:val="22"/>
          <w:lang w:val="is-IS"/>
        </w:rPr>
        <w:t>gs</w:t>
      </w:r>
      <w:r w:rsidRPr="005E7126">
        <w:rPr>
          <w:sz w:val="22"/>
          <w:szCs w:val="22"/>
          <w:lang w:val="is-IS"/>
        </w:rPr>
        <w:t>s</w:t>
      </w:r>
      <w:r w:rsidRPr="005E7126">
        <w:rPr>
          <w:spacing w:val="-2"/>
          <w:sz w:val="22"/>
          <w:szCs w:val="22"/>
          <w:lang w:val="is-IS"/>
        </w:rPr>
        <w:t>k</w:t>
      </w:r>
      <w:r w:rsidRPr="005E7126">
        <w:rPr>
          <w:spacing w:val="3"/>
          <w:sz w:val="22"/>
          <w:szCs w:val="22"/>
          <w:lang w:val="is-IS"/>
        </w:rPr>
        <w:t>a</w:t>
      </w:r>
      <w:r w:rsidRPr="005E7126">
        <w:rPr>
          <w:spacing w:val="-1"/>
          <w:sz w:val="22"/>
          <w:szCs w:val="22"/>
          <w:lang w:val="is-IS"/>
        </w:rPr>
        <w:t>m</w:t>
      </w:r>
      <w:r w:rsidRPr="005E7126">
        <w:rPr>
          <w:spacing w:val="-4"/>
          <w:sz w:val="22"/>
          <w:szCs w:val="22"/>
          <w:lang w:val="is-IS"/>
        </w:rPr>
        <w:t>m</w:t>
      </w:r>
      <w:r w:rsidRPr="005E7126">
        <w:rPr>
          <w:spacing w:val="1"/>
          <w:sz w:val="22"/>
          <w:szCs w:val="22"/>
          <w:lang w:val="is-IS"/>
        </w:rPr>
        <w:t>t</w:t>
      </w:r>
      <w:r w:rsidRPr="005E7126">
        <w:rPr>
          <w:sz w:val="22"/>
          <w:szCs w:val="22"/>
          <w:lang w:val="is-IS"/>
        </w:rPr>
        <w:t xml:space="preserve">s </w:t>
      </w:r>
      <w:r w:rsidRPr="005E7126">
        <w:rPr>
          <w:spacing w:val="1"/>
          <w:sz w:val="22"/>
          <w:szCs w:val="22"/>
          <w:lang w:val="is-IS"/>
        </w:rPr>
        <w:t>f</w:t>
      </w:r>
      <w:r w:rsidRPr="005E7126">
        <w:rPr>
          <w:spacing w:val="-2"/>
          <w:sz w:val="22"/>
          <w:szCs w:val="22"/>
          <w:lang w:val="is-IS"/>
        </w:rPr>
        <w:t>y</w:t>
      </w:r>
      <w:r w:rsidRPr="005E7126">
        <w:rPr>
          <w:spacing w:val="1"/>
          <w:sz w:val="22"/>
          <w:szCs w:val="22"/>
          <w:lang w:val="is-IS"/>
        </w:rPr>
        <w:t>ri</w:t>
      </w:r>
      <w:r w:rsidRPr="005E7126">
        <w:rPr>
          <w:sz w:val="22"/>
          <w:szCs w:val="22"/>
          <w:lang w:val="is-IS"/>
        </w:rPr>
        <w:t>r</w:t>
      </w:r>
      <w:r w:rsidRPr="005E7126">
        <w:rPr>
          <w:spacing w:val="-2"/>
          <w:sz w:val="22"/>
          <w:szCs w:val="22"/>
          <w:lang w:val="is-IS"/>
        </w:rPr>
        <w:t xml:space="preserve"> </w:t>
      </w:r>
      <w:r w:rsidRPr="005E7126">
        <w:rPr>
          <w:sz w:val="22"/>
          <w:szCs w:val="22"/>
          <w:lang w:val="is-IS"/>
        </w:rPr>
        <w:t>s</w:t>
      </w:r>
      <w:r w:rsidRPr="005E7126">
        <w:rPr>
          <w:spacing w:val="-2"/>
          <w:sz w:val="22"/>
          <w:szCs w:val="22"/>
          <w:lang w:val="is-IS"/>
        </w:rPr>
        <w:t>v</w:t>
      </w:r>
      <w:r w:rsidRPr="005E7126">
        <w:rPr>
          <w:sz w:val="22"/>
          <w:szCs w:val="22"/>
          <w:lang w:val="is-IS"/>
        </w:rPr>
        <w:t>a</w:t>
      </w:r>
      <w:r w:rsidRPr="005E7126">
        <w:rPr>
          <w:spacing w:val="1"/>
          <w:sz w:val="22"/>
          <w:szCs w:val="22"/>
          <w:lang w:val="is-IS"/>
        </w:rPr>
        <w:t>r</w:t>
      </w:r>
      <w:r w:rsidRPr="005E7126">
        <w:rPr>
          <w:sz w:val="22"/>
          <w:szCs w:val="22"/>
          <w:lang w:val="is-IS"/>
        </w:rPr>
        <w:t>end</w:t>
      </w:r>
      <w:r w:rsidRPr="005E7126">
        <w:rPr>
          <w:spacing w:val="-2"/>
          <w:sz w:val="22"/>
          <w:szCs w:val="22"/>
          <w:lang w:val="is-IS"/>
        </w:rPr>
        <w:t>u</w:t>
      </w:r>
      <w:r w:rsidRPr="005E7126">
        <w:rPr>
          <w:sz w:val="22"/>
          <w:szCs w:val="22"/>
          <w:lang w:val="is-IS"/>
        </w:rPr>
        <w:t>r</w:t>
      </w:r>
      <w:r w:rsidRPr="005E7126">
        <w:rPr>
          <w:spacing w:val="1"/>
          <w:sz w:val="22"/>
          <w:szCs w:val="22"/>
          <w:lang w:val="is-IS"/>
        </w:rPr>
        <w:t xml:space="preserve"> </w:t>
      </w:r>
      <w:r w:rsidRPr="005E7126">
        <w:rPr>
          <w:sz w:val="22"/>
          <w:szCs w:val="22"/>
          <w:lang w:val="is-IS"/>
        </w:rPr>
        <w:t>í</w:t>
      </w:r>
      <w:r w:rsidRPr="005E7126">
        <w:rPr>
          <w:spacing w:val="-1"/>
          <w:sz w:val="22"/>
          <w:szCs w:val="22"/>
          <w:lang w:val="is-IS"/>
        </w:rPr>
        <w:t xml:space="preserve"> </w:t>
      </w:r>
      <w:r w:rsidRPr="005E7126">
        <w:rPr>
          <w:spacing w:val="1"/>
          <w:sz w:val="22"/>
          <w:szCs w:val="22"/>
          <w:lang w:val="is-IS"/>
        </w:rPr>
        <w:t>6</w:t>
      </w:r>
      <w:r w:rsidRPr="005E7126">
        <w:rPr>
          <w:spacing w:val="-4"/>
          <w:sz w:val="22"/>
          <w:szCs w:val="22"/>
          <w:lang w:val="is-IS"/>
        </w:rPr>
        <w:t>-</w:t>
      </w:r>
      <w:r w:rsidRPr="005E7126">
        <w:rPr>
          <w:sz w:val="22"/>
          <w:szCs w:val="22"/>
          <w:lang w:val="is-IS"/>
        </w:rPr>
        <w:t>12</w:t>
      </w:r>
      <w:r w:rsidR="00F05F5F" w:rsidRPr="005E7126">
        <w:rPr>
          <w:spacing w:val="3"/>
          <w:sz w:val="22"/>
          <w:szCs w:val="22"/>
          <w:lang w:val="is-IS"/>
        </w:rPr>
        <w:t> mg</w:t>
      </w:r>
      <w:r w:rsidRPr="005E7126">
        <w:rPr>
          <w:spacing w:val="-2"/>
          <w:sz w:val="22"/>
          <w:szCs w:val="22"/>
          <w:lang w:val="is-IS"/>
        </w:rPr>
        <w:t xml:space="preserve"> </w:t>
      </w:r>
      <w:r w:rsidRPr="005E7126">
        <w:rPr>
          <w:sz w:val="22"/>
          <w:szCs w:val="22"/>
          <w:lang w:val="is-IS"/>
        </w:rPr>
        <w:t>hópn</w:t>
      </w:r>
      <w:r w:rsidRPr="005E7126">
        <w:rPr>
          <w:spacing w:val="2"/>
          <w:sz w:val="22"/>
          <w:szCs w:val="22"/>
          <w:lang w:val="is-IS"/>
        </w:rPr>
        <w:t>u</w:t>
      </w:r>
      <w:r w:rsidRPr="005E7126">
        <w:rPr>
          <w:spacing w:val="-4"/>
          <w:sz w:val="22"/>
          <w:szCs w:val="22"/>
          <w:lang w:val="is-IS"/>
        </w:rPr>
        <w:t>m</w:t>
      </w:r>
      <w:r w:rsidRPr="005E7126">
        <w:rPr>
          <w:sz w:val="22"/>
          <w:szCs w:val="22"/>
          <w:lang w:val="is-IS"/>
        </w:rPr>
        <w:t>, s</w:t>
      </w:r>
      <w:r w:rsidRPr="005E7126">
        <w:rPr>
          <w:spacing w:val="1"/>
          <w:sz w:val="22"/>
          <w:szCs w:val="22"/>
          <w:lang w:val="is-IS"/>
        </w:rPr>
        <w:t>a</w:t>
      </w:r>
      <w:r w:rsidRPr="005E7126">
        <w:rPr>
          <w:spacing w:val="-1"/>
          <w:sz w:val="22"/>
          <w:szCs w:val="22"/>
          <w:lang w:val="is-IS"/>
        </w:rPr>
        <w:t>m</w:t>
      </w:r>
      <w:r w:rsidRPr="005E7126">
        <w:rPr>
          <w:sz w:val="22"/>
          <w:szCs w:val="22"/>
          <w:lang w:val="is-IS"/>
        </w:rPr>
        <w:t>k</w:t>
      </w:r>
      <w:r w:rsidRPr="005E7126">
        <w:rPr>
          <w:spacing w:val="-2"/>
          <w:sz w:val="22"/>
          <w:szCs w:val="22"/>
          <w:lang w:val="is-IS"/>
        </w:rPr>
        <w:t>v</w:t>
      </w:r>
      <w:r w:rsidRPr="005E7126">
        <w:rPr>
          <w:spacing w:val="1"/>
          <w:sz w:val="22"/>
          <w:szCs w:val="22"/>
          <w:lang w:val="is-IS"/>
        </w:rPr>
        <w:t>æ</w:t>
      </w:r>
      <w:r w:rsidRPr="005E7126">
        <w:rPr>
          <w:spacing w:val="-1"/>
          <w:sz w:val="22"/>
          <w:szCs w:val="22"/>
          <w:lang w:val="is-IS"/>
        </w:rPr>
        <w:t>m</w:t>
      </w:r>
      <w:r w:rsidRPr="005E7126">
        <w:rPr>
          <w:sz w:val="22"/>
          <w:szCs w:val="22"/>
          <w:lang w:val="is-IS"/>
        </w:rPr>
        <w:t>t</w:t>
      </w:r>
      <w:r w:rsidRPr="005E7126">
        <w:rPr>
          <w:spacing w:val="1"/>
          <w:sz w:val="22"/>
          <w:szCs w:val="22"/>
          <w:lang w:val="is-IS"/>
        </w:rPr>
        <w:t xml:space="preserve"> </w:t>
      </w:r>
      <w:r w:rsidRPr="005E7126">
        <w:rPr>
          <w:sz w:val="22"/>
          <w:szCs w:val="22"/>
          <w:lang w:val="is-IS"/>
        </w:rPr>
        <w:t>þe</w:t>
      </w:r>
      <w:r w:rsidRPr="005E7126">
        <w:rPr>
          <w:spacing w:val="-2"/>
          <w:sz w:val="22"/>
          <w:szCs w:val="22"/>
          <w:lang w:val="is-IS"/>
        </w:rPr>
        <w:t>s</w:t>
      </w:r>
      <w:r w:rsidRPr="005E7126">
        <w:rPr>
          <w:sz w:val="22"/>
          <w:szCs w:val="22"/>
          <w:lang w:val="is-IS"/>
        </w:rPr>
        <w:t>s</w:t>
      </w:r>
      <w:r w:rsidRPr="005E7126">
        <w:rPr>
          <w:spacing w:val="-2"/>
          <w:sz w:val="22"/>
          <w:szCs w:val="22"/>
          <w:lang w:val="is-IS"/>
        </w:rPr>
        <w:t>a</w:t>
      </w:r>
      <w:r w:rsidRPr="005E7126">
        <w:rPr>
          <w:spacing w:val="1"/>
          <w:sz w:val="22"/>
          <w:szCs w:val="22"/>
          <w:lang w:val="is-IS"/>
        </w:rPr>
        <w:t>r</w:t>
      </w:r>
      <w:r w:rsidRPr="005E7126">
        <w:rPr>
          <w:sz w:val="22"/>
          <w:szCs w:val="22"/>
          <w:lang w:val="is-IS"/>
        </w:rPr>
        <w:t>i</w:t>
      </w:r>
      <w:r w:rsidRPr="005E7126">
        <w:rPr>
          <w:spacing w:val="1"/>
          <w:sz w:val="22"/>
          <w:szCs w:val="22"/>
          <w:lang w:val="is-IS"/>
        </w:rPr>
        <w:t xml:space="preserve"> </w:t>
      </w:r>
      <w:r w:rsidRPr="005E7126">
        <w:rPr>
          <w:sz w:val="22"/>
          <w:szCs w:val="22"/>
          <w:lang w:val="is-IS"/>
        </w:rPr>
        <w:t>s</w:t>
      </w:r>
      <w:r w:rsidRPr="005E7126">
        <w:rPr>
          <w:spacing w:val="-2"/>
          <w:sz w:val="22"/>
          <w:szCs w:val="22"/>
          <w:lang w:val="is-IS"/>
        </w:rPr>
        <w:t>k</w:t>
      </w:r>
      <w:r w:rsidRPr="005E7126">
        <w:rPr>
          <w:spacing w:val="-1"/>
          <w:sz w:val="22"/>
          <w:szCs w:val="22"/>
          <w:lang w:val="is-IS"/>
        </w:rPr>
        <w:t>i</w:t>
      </w:r>
      <w:r w:rsidRPr="005E7126">
        <w:rPr>
          <w:spacing w:val="3"/>
          <w:sz w:val="22"/>
          <w:szCs w:val="22"/>
          <w:lang w:val="is-IS"/>
        </w:rPr>
        <w:t>l</w:t>
      </w:r>
      <w:r w:rsidRPr="005E7126">
        <w:rPr>
          <w:spacing w:val="-2"/>
          <w:sz w:val="22"/>
          <w:szCs w:val="22"/>
          <w:lang w:val="is-IS"/>
        </w:rPr>
        <w:t>g</w:t>
      </w:r>
      <w:r w:rsidRPr="005E7126">
        <w:rPr>
          <w:spacing w:val="1"/>
          <w:sz w:val="22"/>
          <w:szCs w:val="22"/>
          <w:lang w:val="is-IS"/>
        </w:rPr>
        <w:t>r</w:t>
      </w:r>
      <w:r w:rsidRPr="005E7126">
        <w:rPr>
          <w:sz w:val="22"/>
          <w:szCs w:val="22"/>
          <w:lang w:val="is-IS"/>
        </w:rPr>
        <w:t>e</w:t>
      </w:r>
      <w:r w:rsidRPr="005E7126">
        <w:rPr>
          <w:spacing w:val="1"/>
          <w:sz w:val="22"/>
          <w:szCs w:val="22"/>
          <w:lang w:val="is-IS"/>
        </w:rPr>
        <w:t>i</w:t>
      </w:r>
      <w:r w:rsidRPr="005E7126">
        <w:rPr>
          <w:sz w:val="22"/>
          <w:szCs w:val="22"/>
          <w:lang w:val="is-IS"/>
        </w:rPr>
        <w:t>n</w:t>
      </w:r>
      <w:r w:rsidRPr="005E7126">
        <w:rPr>
          <w:spacing w:val="1"/>
          <w:sz w:val="22"/>
          <w:szCs w:val="22"/>
          <w:lang w:val="is-IS"/>
        </w:rPr>
        <w:t>i</w:t>
      </w:r>
      <w:r w:rsidRPr="005E7126">
        <w:rPr>
          <w:sz w:val="22"/>
          <w:szCs w:val="22"/>
          <w:lang w:val="is-IS"/>
        </w:rPr>
        <w:t>n</w:t>
      </w:r>
      <w:r w:rsidRPr="005E7126">
        <w:rPr>
          <w:spacing w:val="-2"/>
          <w:sz w:val="22"/>
          <w:szCs w:val="22"/>
          <w:lang w:val="is-IS"/>
        </w:rPr>
        <w:t>g</w:t>
      </w:r>
      <w:r w:rsidRPr="005E7126">
        <w:rPr>
          <w:sz w:val="22"/>
          <w:szCs w:val="22"/>
          <w:lang w:val="is-IS"/>
        </w:rPr>
        <w:t xml:space="preserve">u, </w:t>
      </w:r>
      <w:r w:rsidRPr="005E7126">
        <w:rPr>
          <w:spacing w:val="-2"/>
          <w:sz w:val="22"/>
          <w:szCs w:val="22"/>
          <w:lang w:val="is-IS"/>
        </w:rPr>
        <w:t>v</w:t>
      </w:r>
      <w:r w:rsidRPr="005E7126">
        <w:rPr>
          <w:sz w:val="22"/>
          <w:szCs w:val="22"/>
          <w:lang w:val="is-IS"/>
        </w:rPr>
        <w:t>ar</w:t>
      </w:r>
      <w:r w:rsidRPr="005E7126">
        <w:rPr>
          <w:spacing w:val="1"/>
          <w:sz w:val="22"/>
          <w:szCs w:val="22"/>
          <w:lang w:val="is-IS"/>
        </w:rPr>
        <w:t xml:space="preserve"> </w:t>
      </w:r>
      <w:r w:rsidRPr="005E7126">
        <w:rPr>
          <w:sz w:val="22"/>
          <w:szCs w:val="22"/>
          <w:lang w:val="is-IS"/>
        </w:rPr>
        <w:t>9,3</w:t>
      </w:r>
      <w:r w:rsidR="00F05F5F" w:rsidRPr="005E7126">
        <w:rPr>
          <w:spacing w:val="1"/>
          <w:sz w:val="22"/>
          <w:szCs w:val="22"/>
          <w:lang w:val="is-IS"/>
        </w:rPr>
        <w:t> mg</w:t>
      </w:r>
      <w:r w:rsidRPr="005E7126">
        <w:rPr>
          <w:sz w:val="22"/>
          <w:szCs w:val="22"/>
          <w:lang w:val="is-IS"/>
        </w:rPr>
        <w:t>. M</w:t>
      </w:r>
      <w:r w:rsidRPr="005E7126">
        <w:rPr>
          <w:spacing w:val="1"/>
          <w:sz w:val="22"/>
          <w:szCs w:val="22"/>
          <w:lang w:val="is-IS"/>
        </w:rPr>
        <w:t>i</w:t>
      </w:r>
      <w:r w:rsidRPr="005E7126">
        <w:rPr>
          <w:spacing w:val="-2"/>
          <w:sz w:val="22"/>
          <w:szCs w:val="22"/>
          <w:lang w:val="is-IS"/>
        </w:rPr>
        <w:t>k</w:t>
      </w:r>
      <w:r w:rsidRPr="005E7126">
        <w:rPr>
          <w:spacing w:val="1"/>
          <w:sz w:val="22"/>
          <w:szCs w:val="22"/>
          <w:lang w:val="is-IS"/>
        </w:rPr>
        <w:t>il</w:t>
      </w:r>
      <w:r w:rsidRPr="005E7126">
        <w:rPr>
          <w:spacing w:val="-2"/>
          <w:sz w:val="22"/>
          <w:szCs w:val="22"/>
          <w:lang w:val="is-IS"/>
        </w:rPr>
        <w:t>v</w:t>
      </w:r>
      <w:r w:rsidRPr="005E7126">
        <w:rPr>
          <w:spacing w:val="-1"/>
          <w:sz w:val="22"/>
          <w:szCs w:val="22"/>
          <w:lang w:val="is-IS"/>
        </w:rPr>
        <w:t>æ</w:t>
      </w:r>
      <w:r w:rsidRPr="005E7126">
        <w:rPr>
          <w:spacing w:val="-2"/>
          <w:sz w:val="22"/>
          <w:szCs w:val="22"/>
          <w:lang w:val="is-IS"/>
        </w:rPr>
        <w:t>g</w:t>
      </w:r>
      <w:r w:rsidRPr="005E7126">
        <w:rPr>
          <w:sz w:val="22"/>
          <w:szCs w:val="22"/>
          <w:lang w:val="is-IS"/>
        </w:rPr>
        <w:t>t</w:t>
      </w:r>
      <w:r w:rsidRPr="005E7126">
        <w:rPr>
          <w:spacing w:val="1"/>
          <w:sz w:val="22"/>
          <w:szCs w:val="22"/>
          <w:lang w:val="is-IS"/>
        </w:rPr>
        <w:t xml:space="preserve"> </w:t>
      </w:r>
      <w:r w:rsidRPr="005E7126">
        <w:rPr>
          <w:sz w:val="22"/>
          <w:szCs w:val="22"/>
          <w:lang w:val="is-IS"/>
        </w:rPr>
        <w:t>er</w:t>
      </w:r>
      <w:r w:rsidRPr="005E7126">
        <w:rPr>
          <w:spacing w:val="1"/>
          <w:sz w:val="22"/>
          <w:szCs w:val="22"/>
          <w:lang w:val="is-IS"/>
        </w:rPr>
        <w:t xml:space="preserve"> </w:t>
      </w:r>
      <w:r w:rsidRPr="005E7126">
        <w:rPr>
          <w:sz w:val="22"/>
          <w:szCs w:val="22"/>
          <w:lang w:val="is-IS"/>
        </w:rPr>
        <w:t xml:space="preserve">að </w:t>
      </w:r>
      <w:r w:rsidRPr="005E7126">
        <w:rPr>
          <w:spacing w:val="-1"/>
          <w:sz w:val="22"/>
          <w:szCs w:val="22"/>
          <w:lang w:val="is-IS"/>
        </w:rPr>
        <w:t>t</w:t>
      </w:r>
      <w:r w:rsidRPr="005E7126">
        <w:rPr>
          <w:sz w:val="22"/>
          <w:szCs w:val="22"/>
          <w:lang w:val="is-IS"/>
        </w:rPr>
        <w:t>a</w:t>
      </w:r>
      <w:r w:rsidRPr="005E7126">
        <w:rPr>
          <w:spacing w:val="-2"/>
          <w:sz w:val="22"/>
          <w:szCs w:val="22"/>
          <w:lang w:val="is-IS"/>
        </w:rPr>
        <w:t>k</w:t>
      </w:r>
      <w:r w:rsidRPr="005E7126">
        <w:rPr>
          <w:sz w:val="22"/>
          <w:szCs w:val="22"/>
          <w:lang w:val="is-IS"/>
        </w:rPr>
        <w:t xml:space="preserve">a </w:t>
      </w:r>
      <w:r w:rsidRPr="005E7126">
        <w:rPr>
          <w:spacing w:val="1"/>
          <w:sz w:val="22"/>
          <w:szCs w:val="22"/>
          <w:lang w:val="is-IS"/>
        </w:rPr>
        <w:t>fr</w:t>
      </w:r>
      <w:r w:rsidRPr="005E7126">
        <w:rPr>
          <w:sz w:val="22"/>
          <w:szCs w:val="22"/>
          <w:lang w:val="is-IS"/>
        </w:rPr>
        <w:t>am</w:t>
      </w:r>
      <w:r w:rsidRPr="005E7126">
        <w:rPr>
          <w:spacing w:val="-3"/>
          <w:sz w:val="22"/>
          <w:szCs w:val="22"/>
          <w:lang w:val="is-IS"/>
        </w:rPr>
        <w:t xml:space="preserve"> </w:t>
      </w:r>
      <w:r w:rsidRPr="005E7126">
        <w:rPr>
          <w:sz w:val="22"/>
          <w:szCs w:val="22"/>
          <w:lang w:val="is-IS"/>
        </w:rPr>
        <w:t xml:space="preserve">að </w:t>
      </w:r>
      <w:r w:rsidRPr="005E7126">
        <w:rPr>
          <w:spacing w:val="-1"/>
          <w:sz w:val="22"/>
          <w:szCs w:val="22"/>
          <w:lang w:val="is-IS"/>
        </w:rPr>
        <w:t>mæ</w:t>
      </w:r>
      <w:r w:rsidRPr="005E7126">
        <w:rPr>
          <w:spacing w:val="1"/>
          <w:sz w:val="22"/>
          <w:szCs w:val="22"/>
          <w:lang w:val="is-IS"/>
        </w:rPr>
        <w:t>li</w:t>
      </w:r>
      <w:r w:rsidRPr="005E7126">
        <w:rPr>
          <w:spacing w:val="-2"/>
          <w:sz w:val="22"/>
          <w:szCs w:val="22"/>
          <w:lang w:val="is-IS"/>
        </w:rPr>
        <w:t>kv</w:t>
      </w:r>
      <w:r w:rsidRPr="005E7126">
        <w:rPr>
          <w:sz w:val="22"/>
          <w:szCs w:val="22"/>
          <w:lang w:val="is-IS"/>
        </w:rPr>
        <w:t>a</w:t>
      </w:r>
      <w:r w:rsidRPr="005E7126">
        <w:rPr>
          <w:spacing w:val="1"/>
          <w:sz w:val="22"/>
          <w:szCs w:val="22"/>
          <w:lang w:val="is-IS"/>
        </w:rPr>
        <w:t>r</w:t>
      </w:r>
      <w:r w:rsidRPr="005E7126">
        <w:rPr>
          <w:sz w:val="22"/>
          <w:szCs w:val="22"/>
          <w:lang w:val="is-IS"/>
        </w:rPr>
        <w:t>ðar</w:t>
      </w:r>
      <w:r w:rsidRPr="005E7126">
        <w:rPr>
          <w:spacing w:val="1"/>
          <w:sz w:val="22"/>
          <w:szCs w:val="22"/>
          <w:lang w:val="is-IS"/>
        </w:rPr>
        <w:t xml:space="preserve"> </w:t>
      </w:r>
      <w:r w:rsidRPr="005E7126">
        <w:rPr>
          <w:spacing w:val="-2"/>
          <w:sz w:val="22"/>
          <w:szCs w:val="22"/>
          <w:lang w:val="is-IS"/>
        </w:rPr>
        <w:t>s</w:t>
      </w:r>
      <w:r w:rsidRPr="005E7126">
        <w:rPr>
          <w:sz w:val="22"/>
          <w:szCs w:val="22"/>
          <w:lang w:val="is-IS"/>
        </w:rPr>
        <w:t>em</w:t>
      </w:r>
      <w:r w:rsidRPr="005E7126">
        <w:rPr>
          <w:spacing w:val="-3"/>
          <w:sz w:val="22"/>
          <w:szCs w:val="22"/>
          <w:lang w:val="is-IS"/>
        </w:rPr>
        <w:t xml:space="preserve"> </w:t>
      </w:r>
      <w:r w:rsidRPr="005E7126">
        <w:rPr>
          <w:spacing w:val="-2"/>
          <w:sz w:val="22"/>
          <w:szCs w:val="22"/>
          <w:lang w:val="is-IS"/>
        </w:rPr>
        <w:t>v</w:t>
      </w:r>
      <w:r w:rsidRPr="005E7126">
        <w:rPr>
          <w:sz w:val="22"/>
          <w:szCs w:val="22"/>
          <w:lang w:val="is-IS"/>
        </w:rPr>
        <w:t>o</w:t>
      </w:r>
      <w:r w:rsidRPr="005E7126">
        <w:rPr>
          <w:spacing w:val="1"/>
          <w:sz w:val="22"/>
          <w:szCs w:val="22"/>
          <w:lang w:val="is-IS"/>
        </w:rPr>
        <w:t>r</w:t>
      </w:r>
      <w:r w:rsidRPr="005E7126">
        <w:rPr>
          <w:sz w:val="22"/>
          <w:szCs w:val="22"/>
          <w:lang w:val="is-IS"/>
        </w:rPr>
        <w:t>u no</w:t>
      </w:r>
      <w:r w:rsidRPr="005E7126">
        <w:rPr>
          <w:spacing w:val="1"/>
          <w:sz w:val="22"/>
          <w:szCs w:val="22"/>
          <w:lang w:val="is-IS"/>
        </w:rPr>
        <w:t>t</w:t>
      </w:r>
      <w:r w:rsidRPr="005E7126">
        <w:rPr>
          <w:sz w:val="22"/>
          <w:szCs w:val="22"/>
          <w:lang w:val="is-IS"/>
        </w:rPr>
        <w:t>að</w:t>
      </w:r>
      <w:r w:rsidRPr="005E7126">
        <w:rPr>
          <w:spacing w:val="-1"/>
          <w:sz w:val="22"/>
          <w:szCs w:val="22"/>
          <w:lang w:val="is-IS"/>
        </w:rPr>
        <w:t>i</w:t>
      </w:r>
      <w:r w:rsidRPr="005E7126">
        <w:rPr>
          <w:sz w:val="22"/>
          <w:szCs w:val="22"/>
          <w:lang w:val="is-IS"/>
        </w:rPr>
        <w:t>r</w:t>
      </w:r>
      <w:r w:rsidRPr="005E7126">
        <w:rPr>
          <w:spacing w:val="1"/>
          <w:sz w:val="22"/>
          <w:szCs w:val="22"/>
          <w:lang w:val="is-IS"/>
        </w:rPr>
        <w:t xml:space="preserve"> </w:t>
      </w:r>
      <w:r w:rsidRPr="005E7126">
        <w:rPr>
          <w:sz w:val="22"/>
          <w:szCs w:val="22"/>
          <w:lang w:val="is-IS"/>
        </w:rPr>
        <w:t>í</w:t>
      </w:r>
      <w:r w:rsidRPr="005E7126">
        <w:rPr>
          <w:spacing w:val="1"/>
          <w:sz w:val="22"/>
          <w:szCs w:val="22"/>
          <w:lang w:val="is-IS"/>
        </w:rPr>
        <w:t xml:space="preserve"> </w:t>
      </w:r>
      <w:r w:rsidRPr="005E7126">
        <w:rPr>
          <w:spacing w:val="-2"/>
          <w:sz w:val="22"/>
          <w:szCs w:val="22"/>
          <w:lang w:val="is-IS"/>
        </w:rPr>
        <w:t>þ</w:t>
      </w:r>
      <w:r w:rsidRPr="005E7126">
        <w:rPr>
          <w:sz w:val="22"/>
          <w:szCs w:val="22"/>
          <w:lang w:val="is-IS"/>
        </w:rPr>
        <w:t>e</w:t>
      </w:r>
      <w:r w:rsidRPr="005E7126">
        <w:rPr>
          <w:spacing w:val="1"/>
          <w:sz w:val="22"/>
          <w:szCs w:val="22"/>
          <w:lang w:val="is-IS"/>
        </w:rPr>
        <w:t>s</w:t>
      </w:r>
      <w:r w:rsidRPr="005E7126">
        <w:rPr>
          <w:sz w:val="22"/>
          <w:szCs w:val="22"/>
          <w:lang w:val="is-IS"/>
        </w:rPr>
        <w:t>sum</w:t>
      </w:r>
      <w:r w:rsidRPr="005E7126">
        <w:rPr>
          <w:spacing w:val="-3"/>
          <w:sz w:val="22"/>
          <w:szCs w:val="22"/>
          <w:lang w:val="is-IS"/>
        </w:rPr>
        <w:t xml:space="preserve"> </w:t>
      </w:r>
      <w:r w:rsidRPr="005E7126">
        <w:rPr>
          <w:spacing w:val="1"/>
          <w:sz w:val="22"/>
          <w:szCs w:val="22"/>
          <w:lang w:val="is-IS"/>
        </w:rPr>
        <w:t>t</w:t>
      </w:r>
      <w:r w:rsidRPr="005E7126">
        <w:rPr>
          <w:spacing w:val="-1"/>
          <w:sz w:val="22"/>
          <w:szCs w:val="22"/>
          <w:lang w:val="is-IS"/>
        </w:rPr>
        <w:t>i</w:t>
      </w:r>
      <w:r w:rsidRPr="005E7126">
        <w:rPr>
          <w:spacing w:val="1"/>
          <w:sz w:val="22"/>
          <w:szCs w:val="22"/>
          <w:lang w:val="is-IS"/>
        </w:rPr>
        <w:t>l</w:t>
      </w:r>
      <w:r w:rsidRPr="005E7126">
        <w:rPr>
          <w:spacing w:val="-2"/>
          <w:sz w:val="22"/>
          <w:szCs w:val="22"/>
          <w:lang w:val="is-IS"/>
        </w:rPr>
        <w:t>g</w:t>
      </w:r>
      <w:r w:rsidRPr="005E7126">
        <w:rPr>
          <w:sz w:val="22"/>
          <w:szCs w:val="22"/>
          <w:lang w:val="is-IS"/>
        </w:rPr>
        <w:t>an</w:t>
      </w:r>
      <w:r w:rsidRPr="005E7126">
        <w:rPr>
          <w:spacing w:val="-2"/>
          <w:sz w:val="22"/>
          <w:szCs w:val="22"/>
          <w:lang w:val="is-IS"/>
        </w:rPr>
        <w:t>g</w:t>
      </w:r>
      <w:r w:rsidRPr="005E7126">
        <w:rPr>
          <w:sz w:val="22"/>
          <w:szCs w:val="22"/>
          <w:lang w:val="is-IS"/>
        </w:rPr>
        <w:t>i e</w:t>
      </w:r>
      <w:r w:rsidRPr="005E7126">
        <w:rPr>
          <w:spacing w:val="1"/>
          <w:sz w:val="22"/>
          <w:szCs w:val="22"/>
          <w:lang w:val="is-IS"/>
        </w:rPr>
        <w:t>r</w:t>
      </w:r>
      <w:r w:rsidRPr="005E7126">
        <w:rPr>
          <w:sz w:val="22"/>
          <w:szCs w:val="22"/>
          <w:lang w:val="is-IS"/>
        </w:rPr>
        <w:t xml:space="preserve">u </w:t>
      </w:r>
      <w:r w:rsidRPr="005E7126">
        <w:rPr>
          <w:spacing w:val="-4"/>
          <w:sz w:val="22"/>
          <w:szCs w:val="22"/>
          <w:lang w:val="is-IS"/>
        </w:rPr>
        <w:t>m</w:t>
      </w:r>
      <w:r w:rsidRPr="005E7126">
        <w:rPr>
          <w:spacing w:val="1"/>
          <w:sz w:val="22"/>
          <w:szCs w:val="22"/>
          <w:lang w:val="is-IS"/>
        </w:rPr>
        <w:t>i</w:t>
      </w:r>
      <w:r w:rsidRPr="005E7126">
        <w:rPr>
          <w:sz w:val="22"/>
          <w:szCs w:val="22"/>
          <w:lang w:val="is-IS"/>
        </w:rPr>
        <w:t>s</w:t>
      </w:r>
      <w:r w:rsidRPr="005E7126">
        <w:rPr>
          <w:spacing w:val="-3"/>
          <w:sz w:val="22"/>
          <w:szCs w:val="22"/>
          <w:lang w:val="is-IS"/>
        </w:rPr>
        <w:t>m</w:t>
      </w:r>
      <w:r w:rsidRPr="005E7126">
        <w:rPr>
          <w:sz w:val="22"/>
          <w:szCs w:val="22"/>
          <w:lang w:val="is-IS"/>
        </w:rPr>
        <w:t>unandi</w:t>
      </w:r>
      <w:r w:rsidRPr="005E7126">
        <w:rPr>
          <w:spacing w:val="1"/>
          <w:sz w:val="22"/>
          <w:szCs w:val="22"/>
          <w:lang w:val="is-IS"/>
        </w:rPr>
        <w:t xml:space="preserve"> </w:t>
      </w:r>
      <w:r w:rsidRPr="005E7126">
        <w:rPr>
          <w:sz w:val="22"/>
          <w:szCs w:val="22"/>
          <w:lang w:val="is-IS"/>
        </w:rPr>
        <w:t>og</w:t>
      </w:r>
      <w:r w:rsidRPr="005E7126">
        <w:rPr>
          <w:spacing w:val="-2"/>
          <w:sz w:val="22"/>
          <w:szCs w:val="22"/>
          <w:lang w:val="is-IS"/>
        </w:rPr>
        <w:t xml:space="preserve"> </w:t>
      </w:r>
      <w:r w:rsidRPr="005E7126">
        <w:rPr>
          <w:sz w:val="22"/>
          <w:szCs w:val="22"/>
          <w:lang w:val="is-IS"/>
        </w:rPr>
        <w:t>be</w:t>
      </w:r>
      <w:r w:rsidRPr="005E7126">
        <w:rPr>
          <w:spacing w:val="1"/>
          <w:sz w:val="22"/>
          <w:szCs w:val="22"/>
          <w:lang w:val="is-IS"/>
        </w:rPr>
        <w:t>i</w:t>
      </w:r>
      <w:r w:rsidRPr="005E7126">
        <w:rPr>
          <w:spacing w:val="-2"/>
          <w:sz w:val="22"/>
          <w:szCs w:val="22"/>
          <w:lang w:val="is-IS"/>
        </w:rPr>
        <w:t>n</w:t>
      </w:r>
      <w:r w:rsidRPr="005E7126">
        <w:rPr>
          <w:sz w:val="22"/>
          <w:szCs w:val="22"/>
          <w:lang w:val="is-IS"/>
        </w:rPr>
        <w:t xml:space="preserve">n </w:t>
      </w:r>
      <w:r w:rsidRPr="005E7126">
        <w:rPr>
          <w:spacing w:val="-2"/>
          <w:sz w:val="22"/>
          <w:szCs w:val="22"/>
          <w:lang w:val="is-IS"/>
        </w:rPr>
        <w:t>s</w:t>
      </w:r>
      <w:r w:rsidRPr="005E7126">
        <w:rPr>
          <w:sz w:val="22"/>
          <w:szCs w:val="22"/>
          <w:lang w:val="is-IS"/>
        </w:rPr>
        <w:t>a</w:t>
      </w:r>
      <w:r w:rsidRPr="005E7126">
        <w:rPr>
          <w:spacing w:val="-3"/>
          <w:sz w:val="22"/>
          <w:szCs w:val="22"/>
          <w:lang w:val="is-IS"/>
        </w:rPr>
        <w:t>m</w:t>
      </w:r>
      <w:r w:rsidRPr="005E7126">
        <w:rPr>
          <w:sz w:val="22"/>
          <w:szCs w:val="22"/>
          <w:lang w:val="is-IS"/>
        </w:rPr>
        <w:t>anbu</w:t>
      </w:r>
      <w:r w:rsidRPr="005E7126">
        <w:rPr>
          <w:spacing w:val="1"/>
          <w:sz w:val="22"/>
          <w:szCs w:val="22"/>
          <w:lang w:val="is-IS"/>
        </w:rPr>
        <w:t>r</w:t>
      </w:r>
      <w:r w:rsidRPr="005E7126">
        <w:rPr>
          <w:sz w:val="22"/>
          <w:szCs w:val="22"/>
          <w:lang w:val="is-IS"/>
        </w:rPr>
        <w:t>ður</w:t>
      </w:r>
      <w:r w:rsidRPr="005E7126">
        <w:rPr>
          <w:spacing w:val="1"/>
          <w:sz w:val="22"/>
          <w:szCs w:val="22"/>
          <w:lang w:val="is-IS"/>
        </w:rPr>
        <w:t xml:space="preserve"> </w:t>
      </w:r>
      <w:r w:rsidRPr="005E7126">
        <w:rPr>
          <w:sz w:val="22"/>
          <w:szCs w:val="22"/>
          <w:lang w:val="is-IS"/>
        </w:rPr>
        <w:t>á</w:t>
      </w:r>
      <w:r w:rsidRPr="005E7126">
        <w:rPr>
          <w:spacing w:val="-2"/>
          <w:sz w:val="22"/>
          <w:szCs w:val="22"/>
          <w:lang w:val="is-IS"/>
        </w:rPr>
        <w:t xml:space="preserve"> </w:t>
      </w:r>
      <w:r w:rsidRPr="005E7126">
        <w:rPr>
          <w:sz w:val="22"/>
          <w:szCs w:val="22"/>
          <w:lang w:val="is-IS"/>
        </w:rPr>
        <w:t>n</w:t>
      </w:r>
      <w:r w:rsidRPr="005E7126">
        <w:rPr>
          <w:spacing w:val="1"/>
          <w:sz w:val="22"/>
          <w:szCs w:val="22"/>
          <w:lang w:val="is-IS"/>
        </w:rPr>
        <w:t>i</w:t>
      </w:r>
      <w:r w:rsidRPr="005E7126">
        <w:rPr>
          <w:spacing w:val="-2"/>
          <w:sz w:val="22"/>
          <w:szCs w:val="22"/>
          <w:lang w:val="is-IS"/>
        </w:rPr>
        <w:t>ð</w:t>
      </w:r>
      <w:r w:rsidRPr="005E7126">
        <w:rPr>
          <w:sz w:val="22"/>
          <w:szCs w:val="22"/>
          <w:lang w:val="is-IS"/>
        </w:rPr>
        <w:t>u</w:t>
      </w:r>
      <w:r w:rsidRPr="005E7126">
        <w:rPr>
          <w:spacing w:val="1"/>
          <w:sz w:val="22"/>
          <w:szCs w:val="22"/>
          <w:lang w:val="is-IS"/>
        </w:rPr>
        <w:t>r</w:t>
      </w:r>
      <w:r w:rsidRPr="005E7126">
        <w:rPr>
          <w:spacing w:val="-2"/>
          <w:sz w:val="22"/>
          <w:szCs w:val="22"/>
          <w:lang w:val="is-IS"/>
        </w:rPr>
        <w:t>s</w:t>
      </w:r>
      <w:r w:rsidRPr="005E7126">
        <w:rPr>
          <w:spacing w:val="1"/>
          <w:sz w:val="22"/>
          <w:szCs w:val="22"/>
          <w:lang w:val="is-IS"/>
        </w:rPr>
        <w:t>t</w:t>
      </w:r>
      <w:r w:rsidRPr="005E7126">
        <w:rPr>
          <w:sz w:val="22"/>
          <w:szCs w:val="22"/>
          <w:lang w:val="is-IS"/>
        </w:rPr>
        <w:t>öðum</w:t>
      </w:r>
      <w:r w:rsidRPr="005E7126">
        <w:rPr>
          <w:spacing w:val="-4"/>
          <w:sz w:val="22"/>
          <w:szCs w:val="22"/>
          <w:lang w:val="is-IS"/>
        </w:rPr>
        <w:t xml:space="preserve"> </w:t>
      </w:r>
      <w:r w:rsidRPr="005E7126">
        <w:rPr>
          <w:spacing w:val="1"/>
          <w:sz w:val="22"/>
          <w:szCs w:val="22"/>
          <w:lang w:val="is-IS"/>
        </w:rPr>
        <w:t>f</w:t>
      </w:r>
      <w:r w:rsidRPr="005E7126">
        <w:rPr>
          <w:spacing w:val="-2"/>
          <w:sz w:val="22"/>
          <w:szCs w:val="22"/>
          <w:lang w:val="is-IS"/>
        </w:rPr>
        <w:t>y</w:t>
      </w:r>
      <w:r w:rsidRPr="005E7126">
        <w:rPr>
          <w:spacing w:val="1"/>
          <w:sz w:val="22"/>
          <w:szCs w:val="22"/>
          <w:lang w:val="is-IS"/>
        </w:rPr>
        <w:t>ri</w:t>
      </w:r>
      <w:r w:rsidRPr="005E7126">
        <w:rPr>
          <w:sz w:val="22"/>
          <w:szCs w:val="22"/>
          <w:lang w:val="is-IS"/>
        </w:rPr>
        <w:t>r</w:t>
      </w:r>
      <w:r w:rsidRPr="005E7126">
        <w:rPr>
          <w:spacing w:val="4"/>
          <w:sz w:val="22"/>
          <w:szCs w:val="22"/>
          <w:lang w:val="is-IS"/>
        </w:rPr>
        <w:t xml:space="preserve"> </w:t>
      </w:r>
      <w:r w:rsidRPr="005E7126">
        <w:rPr>
          <w:spacing w:val="-4"/>
          <w:sz w:val="22"/>
          <w:szCs w:val="22"/>
          <w:lang w:val="is-IS"/>
        </w:rPr>
        <w:t>m</w:t>
      </w:r>
      <w:r w:rsidRPr="005E7126">
        <w:rPr>
          <w:spacing w:val="1"/>
          <w:sz w:val="22"/>
          <w:szCs w:val="22"/>
          <w:lang w:val="is-IS"/>
        </w:rPr>
        <w:t>i</w:t>
      </w:r>
      <w:r w:rsidRPr="005E7126">
        <w:rPr>
          <w:sz w:val="22"/>
          <w:szCs w:val="22"/>
          <w:lang w:val="is-IS"/>
        </w:rPr>
        <w:t>s</w:t>
      </w:r>
      <w:r w:rsidRPr="005E7126">
        <w:rPr>
          <w:spacing w:val="-3"/>
          <w:sz w:val="22"/>
          <w:szCs w:val="22"/>
          <w:lang w:val="is-IS"/>
        </w:rPr>
        <w:t>m</w:t>
      </w:r>
      <w:r w:rsidRPr="005E7126">
        <w:rPr>
          <w:sz w:val="22"/>
          <w:szCs w:val="22"/>
          <w:lang w:val="is-IS"/>
        </w:rPr>
        <w:t>unandi</w:t>
      </w:r>
      <w:r w:rsidRPr="005E7126">
        <w:rPr>
          <w:spacing w:val="-1"/>
          <w:sz w:val="22"/>
          <w:szCs w:val="22"/>
          <w:lang w:val="is-IS"/>
        </w:rPr>
        <w:t xml:space="preserve"> </w:t>
      </w:r>
      <w:r w:rsidRPr="005E7126">
        <w:rPr>
          <w:spacing w:val="1"/>
          <w:sz w:val="22"/>
          <w:szCs w:val="22"/>
          <w:lang w:val="is-IS"/>
        </w:rPr>
        <w:t>l</w:t>
      </w:r>
      <w:r w:rsidRPr="005E7126">
        <w:rPr>
          <w:spacing w:val="-2"/>
          <w:sz w:val="22"/>
          <w:szCs w:val="22"/>
          <w:lang w:val="is-IS"/>
        </w:rPr>
        <w:t>y</w:t>
      </w:r>
      <w:r w:rsidRPr="005E7126">
        <w:rPr>
          <w:sz w:val="22"/>
          <w:szCs w:val="22"/>
          <w:lang w:val="is-IS"/>
        </w:rPr>
        <w:t>f</w:t>
      </w:r>
      <w:r w:rsidRPr="005E7126">
        <w:rPr>
          <w:spacing w:val="1"/>
          <w:sz w:val="22"/>
          <w:szCs w:val="22"/>
          <w:lang w:val="is-IS"/>
        </w:rPr>
        <w:t xml:space="preserve"> </w:t>
      </w:r>
      <w:r w:rsidRPr="005E7126">
        <w:rPr>
          <w:sz w:val="22"/>
          <w:szCs w:val="22"/>
          <w:lang w:val="is-IS"/>
        </w:rPr>
        <w:t>er</w:t>
      </w:r>
      <w:r w:rsidRPr="005E7126">
        <w:rPr>
          <w:spacing w:val="1"/>
          <w:sz w:val="22"/>
          <w:szCs w:val="22"/>
          <w:lang w:val="is-IS"/>
        </w:rPr>
        <w:t xml:space="preserve"> </w:t>
      </w:r>
      <w:r w:rsidRPr="005E7126">
        <w:rPr>
          <w:sz w:val="22"/>
          <w:szCs w:val="22"/>
          <w:lang w:val="is-IS"/>
        </w:rPr>
        <w:t>e</w:t>
      </w:r>
      <w:r w:rsidRPr="005E7126">
        <w:rPr>
          <w:spacing w:val="-2"/>
          <w:sz w:val="22"/>
          <w:szCs w:val="22"/>
          <w:lang w:val="is-IS"/>
        </w:rPr>
        <w:t>kk</w:t>
      </w:r>
      <w:r w:rsidRPr="005E7126">
        <w:rPr>
          <w:sz w:val="22"/>
          <w:szCs w:val="22"/>
          <w:lang w:val="is-IS"/>
        </w:rPr>
        <w:t>i</w:t>
      </w:r>
      <w:r w:rsidRPr="005E7126">
        <w:rPr>
          <w:spacing w:val="1"/>
          <w:sz w:val="22"/>
          <w:szCs w:val="22"/>
          <w:lang w:val="is-IS"/>
        </w:rPr>
        <w:t xml:space="preserve"> r</w:t>
      </w:r>
      <w:r w:rsidRPr="005E7126">
        <w:rPr>
          <w:spacing w:val="-2"/>
          <w:sz w:val="22"/>
          <w:szCs w:val="22"/>
          <w:lang w:val="is-IS"/>
        </w:rPr>
        <w:t>é</w:t>
      </w:r>
      <w:r w:rsidRPr="005E7126">
        <w:rPr>
          <w:spacing w:val="1"/>
          <w:sz w:val="22"/>
          <w:szCs w:val="22"/>
          <w:lang w:val="is-IS"/>
        </w:rPr>
        <w:t>tt</w:t>
      </w:r>
      <w:r w:rsidRPr="005E7126">
        <w:rPr>
          <w:spacing w:val="-4"/>
          <w:sz w:val="22"/>
          <w:szCs w:val="22"/>
          <w:lang w:val="is-IS"/>
        </w:rPr>
        <w:t>m</w:t>
      </w:r>
      <w:r w:rsidRPr="005E7126">
        <w:rPr>
          <w:spacing w:val="-1"/>
          <w:sz w:val="22"/>
          <w:szCs w:val="22"/>
          <w:lang w:val="is-IS"/>
        </w:rPr>
        <w:t>æ</w:t>
      </w:r>
      <w:r w:rsidRPr="005E7126">
        <w:rPr>
          <w:spacing w:val="1"/>
          <w:sz w:val="22"/>
          <w:szCs w:val="22"/>
          <w:lang w:val="is-IS"/>
        </w:rPr>
        <w:t>t</w:t>
      </w:r>
      <w:r w:rsidRPr="005E7126">
        <w:rPr>
          <w:sz w:val="22"/>
          <w:szCs w:val="22"/>
          <w:lang w:val="is-IS"/>
        </w:rPr>
        <w:t>u</w:t>
      </w:r>
      <w:r w:rsidRPr="005E7126">
        <w:rPr>
          <w:spacing w:val="1"/>
          <w:sz w:val="22"/>
          <w:szCs w:val="22"/>
          <w:lang w:val="is-IS"/>
        </w:rPr>
        <w:t>r</w:t>
      </w:r>
      <w:r w:rsidRPr="005E7126">
        <w:rPr>
          <w:sz w:val="22"/>
          <w:szCs w:val="22"/>
          <w:lang w:val="is-IS"/>
        </w:rPr>
        <w:t>.</w:t>
      </w:r>
    </w:p>
    <w:p w14:paraId="453BD2CC" w14:textId="77777777" w:rsidR="00825F85" w:rsidRPr="005E7126" w:rsidRDefault="00825F85" w:rsidP="00F05F5F">
      <w:pPr>
        <w:widowControl w:val="0"/>
        <w:autoSpaceDE w:val="0"/>
        <w:autoSpaceDN w:val="0"/>
        <w:adjustRightInd w:val="0"/>
        <w:rPr>
          <w:sz w:val="22"/>
          <w:szCs w:val="22"/>
          <w:lang w:val="is-IS"/>
        </w:rPr>
      </w:pPr>
    </w:p>
    <w:p w14:paraId="2312C0E4" w14:textId="77777777" w:rsidR="00825F85" w:rsidRPr="005E7126" w:rsidRDefault="00825F85" w:rsidP="00F05F5F">
      <w:pPr>
        <w:widowControl w:val="0"/>
        <w:autoSpaceDE w:val="0"/>
        <w:autoSpaceDN w:val="0"/>
        <w:adjustRightInd w:val="0"/>
        <w:rPr>
          <w:b/>
          <w:position w:val="-1"/>
          <w:sz w:val="22"/>
          <w:lang w:val="is-IS"/>
        </w:rPr>
      </w:pPr>
      <w:r w:rsidRPr="005E7126">
        <w:rPr>
          <w:b/>
          <w:bCs/>
          <w:spacing w:val="-1"/>
          <w:position w:val="-1"/>
          <w:sz w:val="22"/>
          <w:szCs w:val="22"/>
          <w:lang w:val="is-IS"/>
        </w:rPr>
        <w:t>T</w:t>
      </w:r>
      <w:r w:rsidRPr="005E7126">
        <w:rPr>
          <w:b/>
          <w:bCs/>
          <w:position w:val="-1"/>
          <w:sz w:val="22"/>
          <w:szCs w:val="22"/>
          <w:lang w:val="is-IS"/>
        </w:rPr>
        <w:t>a</w:t>
      </w:r>
      <w:r w:rsidRPr="005E7126">
        <w:rPr>
          <w:b/>
          <w:bCs/>
          <w:spacing w:val="1"/>
          <w:position w:val="-1"/>
          <w:sz w:val="22"/>
          <w:szCs w:val="22"/>
          <w:lang w:val="is-IS"/>
        </w:rPr>
        <w:t>fl</w:t>
      </w:r>
      <w:r w:rsidRPr="005E7126">
        <w:rPr>
          <w:b/>
          <w:bCs/>
          <w:position w:val="-1"/>
          <w:sz w:val="22"/>
          <w:szCs w:val="22"/>
          <w:lang w:val="is-IS"/>
        </w:rPr>
        <w:t>a</w:t>
      </w:r>
      <w:r w:rsidRPr="005E7126">
        <w:rPr>
          <w:b/>
          <w:bCs/>
          <w:spacing w:val="1"/>
          <w:position w:val="-1"/>
          <w:sz w:val="22"/>
          <w:szCs w:val="22"/>
          <w:lang w:val="is-IS"/>
        </w:rPr>
        <w:t xml:space="preserve"> </w:t>
      </w:r>
      <w:r w:rsidRPr="005E7126">
        <w:rPr>
          <w:b/>
          <w:bCs/>
          <w:position w:val="-1"/>
          <w:sz w:val="22"/>
          <w:szCs w:val="22"/>
          <w:lang w:val="is-IS"/>
        </w:rPr>
        <w:t>4</w:t>
      </w:r>
    </w:p>
    <w:p w14:paraId="217EAA12" w14:textId="77777777" w:rsidR="002A72A6" w:rsidRPr="005E7126" w:rsidRDefault="002A72A6" w:rsidP="00F05F5F">
      <w:pPr>
        <w:widowControl w:val="0"/>
        <w:autoSpaceDE w:val="0"/>
        <w:autoSpaceDN w:val="0"/>
        <w:adjustRightInd w:val="0"/>
        <w:rPr>
          <w:sz w:val="22"/>
          <w:szCs w:val="22"/>
          <w:lang w:val="is-IS"/>
        </w:rPr>
      </w:pPr>
    </w:p>
    <w:tbl>
      <w:tblPr>
        <w:tblW w:w="9748" w:type="dxa"/>
        <w:tblLook w:val="0000" w:firstRow="0" w:lastRow="0" w:firstColumn="0" w:lastColumn="0" w:noHBand="0" w:noVBand="0"/>
      </w:tblPr>
      <w:tblGrid>
        <w:gridCol w:w="3085"/>
        <w:gridCol w:w="1893"/>
        <w:gridCol w:w="1311"/>
        <w:gridCol w:w="1757"/>
        <w:gridCol w:w="1702"/>
      </w:tblGrid>
      <w:tr w:rsidR="00825F85" w:rsidRPr="005E7126" w14:paraId="116A72F6" w14:textId="77777777" w:rsidTr="00E6082A">
        <w:trPr>
          <w:trHeight w:val="245"/>
        </w:trPr>
        <w:tc>
          <w:tcPr>
            <w:tcW w:w="3085" w:type="dxa"/>
            <w:tcBorders>
              <w:top w:val="single" w:sz="8" w:space="0" w:color="000000"/>
              <w:left w:val="single" w:sz="8" w:space="0" w:color="000000"/>
              <w:bottom w:val="single" w:sz="8" w:space="0" w:color="000000"/>
              <w:right w:val="single" w:sz="8" w:space="0" w:color="000000"/>
            </w:tcBorders>
          </w:tcPr>
          <w:p w14:paraId="134F33B5" w14:textId="77777777" w:rsidR="00825F85" w:rsidRPr="005E7126" w:rsidRDefault="00825F85" w:rsidP="003F60B2">
            <w:pPr>
              <w:rPr>
                <w:sz w:val="22"/>
                <w:szCs w:val="22"/>
                <w:lang w:val="is-IS"/>
              </w:rPr>
            </w:pPr>
          </w:p>
        </w:tc>
        <w:tc>
          <w:tcPr>
            <w:tcW w:w="6663" w:type="dxa"/>
            <w:gridSpan w:val="4"/>
            <w:tcBorders>
              <w:top w:val="single" w:sz="8" w:space="0" w:color="000000"/>
              <w:left w:val="single" w:sz="8" w:space="0" w:color="000000"/>
              <w:bottom w:val="single" w:sz="8" w:space="0" w:color="000000"/>
              <w:right w:val="single" w:sz="8" w:space="0" w:color="000000"/>
            </w:tcBorders>
          </w:tcPr>
          <w:p w14:paraId="607F5EF3" w14:textId="77777777" w:rsidR="00825F85" w:rsidRPr="005E7126" w:rsidRDefault="00825F85" w:rsidP="003F60B2">
            <w:pPr>
              <w:jc w:val="center"/>
              <w:rPr>
                <w:sz w:val="22"/>
                <w:szCs w:val="22"/>
                <w:lang w:val="is-IS"/>
              </w:rPr>
            </w:pPr>
            <w:r w:rsidRPr="005E7126">
              <w:rPr>
                <w:b/>
                <w:bCs/>
                <w:sz w:val="22"/>
                <w:szCs w:val="22"/>
                <w:lang w:val="is-IS"/>
              </w:rPr>
              <w:t>Sjúk</w:t>
            </w:r>
            <w:r w:rsidRPr="005E7126">
              <w:rPr>
                <w:b/>
                <w:bCs/>
                <w:spacing w:val="-2"/>
                <w:sz w:val="22"/>
                <w:szCs w:val="22"/>
                <w:lang w:val="is-IS"/>
              </w:rPr>
              <w:t>l</w:t>
            </w:r>
            <w:r w:rsidRPr="005E7126">
              <w:rPr>
                <w:b/>
                <w:bCs/>
                <w:spacing w:val="1"/>
                <w:sz w:val="22"/>
                <w:szCs w:val="22"/>
                <w:lang w:val="is-IS"/>
              </w:rPr>
              <w:t>i</w:t>
            </w:r>
            <w:r w:rsidRPr="005E7126">
              <w:rPr>
                <w:b/>
                <w:bCs/>
                <w:sz w:val="22"/>
                <w:szCs w:val="22"/>
                <w:lang w:val="is-IS"/>
              </w:rPr>
              <w:t>ngar</w:t>
            </w:r>
            <w:r w:rsidRPr="005E7126">
              <w:rPr>
                <w:b/>
                <w:bCs/>
                <w:spacing w:val="-2"/>
                <w:sz w:val="22"/>
                <w:szCs w:val="22"/>
                <w:lang w:val="is-IS"/>
              </w:rPr>
              <w:t xml:space="preserve"> </w:t>
            </w:r>
            <w:r w:rsidRPr="005E7126">
              <w:rPr>
                <w:b/>
                <w:bCs/>
                <w:spacing w:val="1"/>
                <w:sz w:val="22"/>
                <w:szCs w:val="22"/>
                <w:lang w:val="is-IS"/>
              </w:rPr>
              <w:t>m</w:t>
            </w:r>
            <w:r w:rsidRPr="005E7126">
              <w:rPr>
                <w:b/>
                <w:bCs/>
                <w:sz w:val="22"/>
                <w:szCs w:val="22"/>
                <w:lang w:val="is-IS"/>
              </w:rPr>
              <w:t>eð</w:t>
            </w:r>
            <w:r w:rsidRPr="005E7126">
              <w:rPr>
                <w:b/>
                <w:bCs/>
                <w:spacing w:val="-2"/>
                <w:sz w:val="22"/>
                <w:szCs w:val="22"/>
                <w:lang w:val="is-IS"/>
              </w:rPr>
              <w:t xml:space="preserve"> </w:t>
            </w:r>
            <w:r w:rsidRPr="005E7126">
              <w:rPr>
                <w:b/>
                <w:bCs/>
                <w:sz w:val="22"/>
                <w:szCs w:val="22"/>
                <w:lang w:val="is-IS"/>
              </w:rPr>
              <w:t>k</w:t>
            </w:r>
            <w:r w:rsidRPr="005E7126">
              <w:rPr>
                <w:b/>
                <w:bCs/>
                <w:spacing w:val="-2"/>
                <w:sz w:val="22"/>
                <w:szCs w:val="22"/>
                <w:lang w:val="is-IS"/>
              </w:rPr>
              <w:t>l</w:t>
            </w:r>
            <w:r w:rsidRPr="005E7126">
              <w:rPr>
                <w:b/>
                <w:bCs/>
                <w:spacing w:val="1"/>
                <w:sz w:val="22"/>
                <w:szCs w:val="22"/>
                <w:lang w:val="is-IS"/>
              </w:rPr>
              <w:t>í</w:t>
            </w:r>
            <w:r w:rsidRPr="005E7126">
              <w:rPr>
                <w:b/>
                <w:bCs/>
                <w:sz w:val="22"/>
                <w:szCs w:val="22"/>
                <w:lang w:val="is-IS"/>
              </w:rPr>
              <w:t>ní</w:t>
            </w:r>
            <w:r w:rsidRPr="005E7126">
              <w:rPr>
                <w:b/>
                <w:bCs/>
                <w:spacing w:val="1"/>
                <w:sz w:val="22"/>
                <w:szCs w:val="22"/>
                <w:lang w:val="is-IS"/>
              </w:rPr>
              <w:t>s</w:t>
            </w:r>
            <w:r w:rsidRPr="005E7126">
              <w:rPr>
                <w:b/>
                <w:bCs/>
                <w:spacing w:val="-3"/>
                <w:sz w:val="22"/>
                <w:szCs w:val="22"/>
                <w:lang w:val="is-IS"/>
              </w:rPr>
              <w:t>k</w:t>
            </w:r>
            <w:r w:rsidRPr="005E7126">
              <w:rPr>
                <w:b/>
                <w:bCs/>
                <w:sz w:val="22"/>
                <w:szCs w:val="22"/>
                <w:lang w:val="is-IS"/>
              </w:rPr>
              <w:t>t</w:t>
            </w:r>
            <w:r w:rsidRPr="005E7126">
              <w:rPr>
                <w:b/>
                <w:bCs/>
                <w:spacing w:val="-2"/>
                <w:sz w:val="22"/>
                <w:szCs w:val="22"/>
                <w:lang w:val="is-IS"/>
              </w:rPr>
              <w:t xml:space="preserve"> m</w:t>
            </w:r>
            <w:r w:rsidRPr="005E7126">
              <w:rPr>
                <w:b/>
                <w:bCs/>
                <w:sz w:val="22"/>
                <w:szCs w:val="22"/>
                <w:lang w:val="is-IS"/>
              </w:rPr>
              <w:t>ark</w:t>
            </w:r>
            <w:r w:rsidRPr="005E7126">
              <w:rPr>
                <w:b/>
                <w:bCs/>
                <w:spacing w:val="1"/>
                <w:sz w:val="22"/>
                <w:szCs w:val="22"/>
                <w:lang w:val="is-IS"/>
              </w:rPr>
              <w:t>t</w:t>
            </w:r>
            <w:r w:rsidRPr="005E7126">
              <w:rPr>
                <w:b/>
                <w:bCs/>
                <w:spacing w:val="-1"/>
                <w:sz w:val="22"/>
                <w:szCs w:val="22"/>
                <w:lang w:val="is-IS"/>
              </w:rPr>
              <w:t>æ</w:t>
            </w:r>
            <w:r w:rsidRPr="005E7126">
              <w:rPr>
                <w:b/>
                <w:bCs/>
                <w:sz w:val="22"/>
                <w:szCs w:val="22"/>
                <w:lang w:val="is-IS"/>
              </w:rPr>
              <w:t xml:space="preserve">ka </w:t>
            </w:r>
            <w:r w:rsidRPr="005E7126">
              <w:rPr>
                <w:b/>
                <w:bCs/>
                <w:spacing w:val="-2"/>
                <w:sz w:val="22"/>
                <w:szCs w:val="22"/>
                <w:lang w:val="is-IS"/>
              </w:rPr>
              <w:t>s</w:t>
            </w:r>
            <w:r w:rsidRPr="005E7126">
              <w:rPr>
                <w:b/>
                <w:bCs/>
                <w:sz w:val="22"/>
                <w:szCs w:val="22"/>
                <w:lang w:val="is-IS"/>
              </w:rPr>
              <w:t>vörun</w:t>
            </w:r>
            <w:r w:rsidRPr="005E7126">
              <w:rPr>
                <w:b/>
                <w:bCs/>
                <w:spacing w:val="-3"/>
                <w:sz w:val="22"/>
                <w:szCs w:val="22"/>
                <w:lang w:val="is-IS"/>
              </w:rPr>
              <w:t xml:space="preserve"> </w:t>
            </w:r>
            <w:r w:rsidRPr="005E7126">
              <w:rPr>
                <w:b/>
                <w:bCs/>
                <w:spacing w:val="1"/>
                <w:sz w:val="22"/>
                <w:szCs w:val="22"/>
                <w:lang w:val="is-IS"/>
              </w:rPr>
              <w:t>(</w:t>
            </w:r>
            <w:r w:rsidRPr="005E7126">
              <w:rPr>
                <w:b/>
                <w:bCs/>
                <w:spacing w:val="-2"/>
                <w:sz w:val="22"/>
                <w:szCs w:val="22"/>
                <w:lang w:val="is-IS"/>
              </w:rPr>
              <w:t>%</w:t>
            </w:r>
            <w:r w:rsidRPr="005E7126">
              <w:rPr>
                <w:b/>
                <w:bCs/>
                <w:sz w:val="22"/>
                <w:szCs w:val="22"/>
                <w:lang w:val="is-IS"/>
              </w:rPr>
              <w:t>)</w:t>
            </w:r>
          </w:p>
        </w:tc>
      </w:tr>
      <w:tr w:rsidR="00825F85" w:rsidRPr="005E7126" w14:paraId="1A965767" w14:textId="77777777" w:rsidTr="00E6082A">
        <w:trPr>
          <w:trHeight w:val="238"/>
        </w:trPr>
        <w:tc>
          <w:tcPr>
            <w:tcW w:w="3085" w:type="dxa"/>
            <w:tcBorders>
              <w:top w:val="single" w:sz="8" w:space="0" w:color="000000"/>
              <w:left w:val="single" w:sz="8" w:space="0" w:color="000000"/>
              <w:right w:val="single" w:sz="8" w:space="0" w:color="000000"/>
            </w:tcBorders>
          </w:tcPr>
          <w:p w14:paraId="3BC9034F" w14:textId="77777777" w:rsidR="00825F85" w:rsidRPr="005E7126" w:rsidRDefault="00825F85" w:rsidP="003F60B2">
            <w:pPr>
              <w:rPr>
                <w:sz w:val="22"/>
                <w:szCs w:val="22"/>
                <w:lang w:val="is-IS"/>
              </w:rPr>
            </w:pPr>
          </w:p>
        </w:tc>
        <w:tc>
          <w:tcPr>
            <w:tcW w:w="3204" w:type="dxa"/>
            <w:gridSpan w:val="2"/>
            <w:tcBorders>
              <w:top w:val="single" w:sz="8" w:space="0" w:color="000000"/>
              <w:left w:val="single" w:sz="8" w:space="0" w:color="000000"/>
              <w:right w:val="single" w:sz="8" w:space="0" w:color="000000"/>
            </w:tcBorders>
            <w:vAlign w:val="center"/>
          </w:tcPr>
          <w:p w14:paraId="2990D387" w14:textId="77777777" w:rsidR="00825F85" w:rsidRPr="005E7126" w:rsidRDefault="00825F85" w:rsidP="00825F85">
            <w:pPr>
              <w:widowControl w:val="0"/>
              <w:autoSpaceDE w:val="0"/>
              <w:autoSpaceDN w:val="0"/>
              <w:adjustRightInd w:val="0"/>
              <w:spacing w:line="251" w:lineRule="exact"/>
              <w:ind w:left="100"/>
              <w:rPr>
                <w:sz w:val="22"/>
                <w:szCs w:val="22"/>
                <w:lang w:val="is-IS"/>
              </w:rPr>
            </w:pPr>
            <w:r w:rsidRPr="005E7126">
              <w:rPr>
                <w:b/>
                <w:bCs/>
                <w:sz w:val="22"/>
                <w:szCs w:val="22"/>
                <w:lang w:val="is-IS"/>
              </w:rPr>
              <w:t>Me</w:t>
            </w:r>
            <w:r w:rsidRPr="005E7126">
              <w:rPr>
                <w:b/>
                <w:bCs/>
                <w:spacing w:val="-2"/>
                <w:sz w:val="22"/>
                <w:szCs w:val="22"/>
                <w:lang w:val="is-IS"/>
              </w:rPr>
              <w:t>ð</w:t>
            </w:r>
            <w:r w:rsidRPr="005E7126">
              <w:rPr>
                <w:b/>
                <w:bCs/>
                <w:spacing w:val="1"/>
                <w:sz w:val="22"/>
                <w:szCs w:val="22"/>
                <w:lang w:val="is-IS"/>
              </w:rPr>
              <w:t>f</w:t>
            </w:r>
            <w:r w:rsidRPr="005E7126">
              <w:rPr>
                <w:b/>
                <w:bCs/>
                <w:sz w:val="22"/>
                <w:szCs w:val="22"/>
                <w:lang w:val="is-IS"/>
              </w:rPr>
              <w:t>erð</w:t>
            </w:r>
            <w:r w:rsidRPr="005E7126">
              <w:rPr>
                <w:b/>
                <w:bCs/>
                <w:spacing w:val="-2"/>
                <w:sz w:val="22"/>
                <w:szCs w:val="22"/>
                <w:lang w:val="is-IS"/>
              </w:rPr>
              <w:t>a</w:t>
            </w:r>
            <w:r w:rsidRPr="005E7126">
              <w:rPr>
                <w:b/>
                <w:bCs/>
                <w:sz w:val="22"/>
                <w:szCs w:val="22"/>
                <w:lang w:val="is-IS"/>
              </w:rPr>
              <w:t>rákvö</w:t>
            </w:r>
            <w:r w:rsidRPr="005E7126">
              <w:rPr>
                <w:b/>
                <w:bCs/>
                <w:spacing w:val="-2"/>
                <w:sz w:val="22"/>
                <w:szCs w:val="22"/>
                <w:lang w:val="is-IS"/>
              </w:rPr>
              <w:t>r</w:t>
            </w:r>
            <w:r w:rsidRPr="005E7126">
              <w:rPr>
                <w:b/>
                <w:bCs/>
                <w:sz w:val="22"/>
                <w:szCs w:val="22"/>
                <w:lang w:val="is-IS"/>
              </w:rPr>
              <w:t>ðu</w:t>
            </w:r>
            <w:r w:rsidRPr="005E7126">
              <w:rPr>
                <w:b/>
                <w:bCs/>
                <w:spacing w:val="-1"/>
                <w:sz w:val="22"/>
                <w:szCs w:val="22"/>
                <w:lang w:val="is-IS"/>
              </w:rPr>
              <w:t>n</w:t>
            </w:r>
            <w:r w:rsidRPr="005E7126">
              <w:rPr>
                <w:b/>
                <w:bCs/>
                <w:sz w:val="22"/>
                <w:szCs w:val="22"/>
                <w:lang w:val="is-IS"/>
              </w:rPr>
              <w:t>ar</w:t>
            </w:r>
            <w:r w:rsidRPr="005E7126">
              <w:rPr>
                <w:b/>
                <w:bCs/>
                <w:spacing w:val="-2"/>
                <w:sz w:val="22"/>
                <w:szCs w:val="22"/>
                <w:lang w:val="is-IS"/>
              </w:rPr>
              <w:t>g</w:t>
            </w:r>
            <w:r w:rsidRPr="005E7126">
              <w:rPr>
                <w:b/>
                <w:bCs/>
                <w:sz w:val="22"/>
                <w:szCs w:val="22"/>
                <w:lang w:val="is-IS"/>
              </w:rPr>
              <w:t>r</w:t>
            </w:r>
            <w:r w:rsidRPr="005E7126">
              <w:rPr>
                <w:b/>
                <w:bCs/>
                <w:spacing w:val="-2"/>
                <w:sz w:val="22"/>
                <w:szCs w:val="22"/>
                <w:lang w:val="is-IS"/>
              </w:rPr>
              <w:t>e</w:t>
            </w:r>
            <w:r w:rsidRPr="005E7126">
              <w:rPr>
                <w:b/>
                <w:bCs/>
                <w:spacing w:val="1"/>
                <w:sz w:val="22"/>
                <w:szCs w:val="22"/>
                <w:lang w:val="is-IS"/>
              </w:rPr>
              <w:t>i</w:t>
            </w:r>
            <w:r w:rsidRPr="005E7126">
              <w:rPr>
                <w:b/>
                <w:bCs/>
                <w:sz w:val="22"/>
                <w:szCs w:val="22"/>
                <w:lang w:val="is-IS"/>
              </w:rPr>
              <w:t>ning</w:t>
            </w:r>
          </w:p>
          <w:p w14:paraId="340FB61D" w14:textId="77777777" w:rsidR="00825F85" w:rsidRPr="005E7126" w:rsidRDefault="00825F85" w:rsidP="00825F85">
            <w:pPr>
              <w:ind w:left="100"/>
              <w:jc w:val="center"/>
              <w:rPr>
                <w:sz w:val="22"/>
                <w:szCs w:val="22"/>
                <w:lang w:val="is-IS"/>
              </w:rPr>
            </w:pPr>
            <w:r w:rsidRPr="005E7126">
              <w:rPr>
                <w:b/>
                <w:bCs/>
                <w:spacing w:val="1"/>
                <w:sz w:val="22"/>
                <w:szCs w:val="22"/>
                <w:lang w:val="is-IS"/>
              </w:rPr>
              <w:t>(i</w:t>
            </w:r>
            <w:r w:rsidRPr="005E7126">
              <w:rPr>
                <w:b/>
                <w:bCs/>
                <w:sz w:val="22"/>
                <w:szCs w:val="22"/>
                <w:lang w:val="is-IS"/>
              </w:rPr>
              <w:t>n</w:t>
            </w:r>
            <w:r w:rsidRPr="005E7126">
              <w:rPr>
                <w:b/>
                <w:bCs/>
                <w:spacing w:val="-2"/>
                <w:sz w:val="22"/>
                <w:szCs w:val="22"/>
                <w:lang w:val="is-IS"/>
              </w:rPr>
              <w:t>t</w:t>
            </w:r>
            <w:r w:rsidRPr="005E7126">
              <w:rPr>
                <w:b/>
                <w:bCs/>
                <w:sz w:val="22"/>
                <w:szCs w:val="22"/>
                <w:lang w:val="is-IS"/>
              </w:rPr>
              <w:t>ent</w:t>
            </w:r>
            <w:r w:rsidRPr="005E7126">
              <w:rPr>
                <w:b/>
                <w:bCs/>
                <w:spacing w:val="-2"/>
                <w:sz w:val="22"/>
                <w:szCs w:val="22"/>
                <w:lang w:val="is-IS"/>
              </w:rPr>
              <w:t xml:space="preserve"> </w:t>
            </w:r>
            <w:r w:rsidRPr="005E7126">
              <w:rPr>
                <w:b/>
                <w:bCs/>
                <w:spacing w:val="1"/>
                <w:sz w:val="22"/>
                <w:szCs w:val="22"/>
                <w:lang w:val="is-IS"/>
              </w:rPr>
              <w:t>t</w:t>
            </w:r>
            <w:r w:rsidRPr="005E7126">
              <w:rPr>
                <w:b/>
                <w:bCs/>
                <w:sz w:val="22"/>
                <w:szCs w:val="22"/>
                <w:lang w:val="is-IS"/>
              </w:rPr>
              <w:t>o</w:t>
            </w:r>
            <w:r w:rsidRPr="005E7126">
              <w:rPr>
                <w:b/>
                <w:bCs/>
                <w:spacing w:val="-2"/>
                <w:sz w:val="22"/>
                <w:szCs w:val="22"/>
                <w:lang w:val="is-IS"/>
              </w:rPr>
              <w:t xml:space="preserve"> </w:t>
            </w:r>
            <w:r w:rsidRPr="005E7126">
              <w:rPr>
                <w:b/>
                <w:bCs/>
                <w:spacing w:val="1"/>
                <w:sz w:val="22"/>
                <w:szCs w:val="22"/>
                <w:lang w:val="is-IS"/>
              </w:rPr>
              <w:t>t</w:t>
            </w:r>
            <w:r w:rsidRPr="005E7126">
              <w:rPr>
                <w:b/>
                <w:bCs/>
                <w:sz w:val="22"/>
                <w:szCs w:val="22"/>
                <w:lang w:val="is-IS"/>
              </w:rPr>
              <w:t>re</w:t>
            </w:r>
            <w:r w:rsidRPr="005E7126">
              <w:rPr>
                <w:b/>
                <w:bCs/>
                <w:spacing w:val="-2"/>
                <w:sz w:val="22"/>
                <w:szCs w:val="22"/>
                <w:lang w:val="is-IS"/>
              </w:rPr>
              <w:t>a</w:t>
            </w:r>
            <w:r w:rsidRPr="005E7126">
              <w:rPr>
                <w:b/>
                <w:bCs/>
                <w:spacing w:val="1"/>
                <w:sz w:val="22"/>
                <w:szCs w:val="22"/>
                <w:lang w:val="is-IS"/>
              </w:rPr>
              <w:t>t</w:t>
            </w:r>
            <w:r w:rsidRPr="005E7126">
              <w:rPr>
                <w:b/>
                <w:bCs/>
                <w:sz w:val="22"/>
                <w:szCs w:val="22"/>
                <w:lang w:val="is-IS"/>
              </w:rPr>
              <w:t>)</w:t>
            </w:r>
          </w:p>
        </w:tc>
        <w:tc>
          <w:tcPr>
            <w:tcW w:w="3459" w:type="dxa"/>
            <w:gridSpan w:val="2"/>
            <w:tcBorders>
              <w:top w:val="single" w:sz="8" w:space="0" w:color="000000"/>
              <w:left w:val="single" w:sz="8" w:space="0" w:color="000000"/>
              <w:right w:val="single" w:sz="8" w:space="0" w:color="000000"/>
            </w:tcBorders>
            <w:vAlign w:val="center"/>
          </w:tcPr>
          <w:p w14:paraId="59CA48BB" w14:textId="77777777" w:rsidR="00825F85" w:rsidRPr="005E7126" w:rsidRDefault="00825F85" w:rsidP="00E6082A">
            <w:pPr>
              <w:widowControl w:val="0"/>
              <w:autoSpaceDE w:val="0"/>
              <w:autoSpaceDN w:val="0"/>
              <w:adjustRightInd w:val="0"/>
              <w:spacing w:line="251" w:lineRule="exact"/>
              <w:ind w:left="-52"/>
              <w:jc w:val="center"/>
              <w:rPr>
                <w:sz w:val="22"/>
                <w:szCs w:val="22"/>
                <w:lang w:val="is-IS"/>
              </w:rPr>
            </w:pPr>
            <w:r w:rsidRPr="005E7126">
              <w:rPr>
                <w:b/>
                <w:bCs/>
                <w:spacing w:val="-1"/>
                <w:sz w:val="22"/>
                <w:szCs w:val="22"/>
                <w:lang w:val="is-IS"/>
              </w:rPr>
              <w:t>G</w:t>
            </w:r>
            <w:r w:rsidRPr="005E7126">
              <w:rPr>
                <w:b/>
                <w:bCs/>
                <w:sz w:val="22"/>
                <w:szCs w:val="22"/>
                <w:lang w:val="is-IS"/>
              </w:rPr>
              <w:t>re</w:t>
            </w:r>
            <w:r w:rsidRPr="005E7126">
              <w:rPr>
                <w:b/>
                <w:bCs/>
                <w:spacing w:val="1"/>
                <w:sz w:val="22"/>
                <w:szCs w:val="22"/>
                <w:lang w:val="is-IS"/>
              </w:rPr>
              <w:t>i</w:t>
            </w:r>
            <w:r w:rsidRPr="005E7126">
              <w:rPr>
                <w:b/>
                <w:bCs/>
                <w:sz w:val="22"/>
                <w:szCs w:val="22"/>
                <w:lang w:val="is-IS"/>
              </w:rPr>
              <w:t>ni</w:t>
            </w:r>
            <w:r w:rsidRPr="005E7126">
              <w:rPr>
                <w:b/>
                <w:bCs/>
                <w:spacing w:val="-2"/>
                <w:sz w:val="22"/>
                <w:szCs w:val="22"/>
                <w:lang w:val="is-IS"/>
              </w:rPr>
              <w:t>n</w:t>
            </w:r>
            <w:r w:rsidRPr="005E7126">
              <w:rPr>
                <w:b/>
                <w:bCs/>
                <w:sz w:val="22"/>
                <w:szCs w:val="22"/>
                <w:lang w:val="is-IS"/>
              </w:rPr>
              <w:t xml:space="preserve">g </w:t>
            </w:r>
            <w:r w:rsidRPr="005E7126">
              <w:rPr>
                <w:b/>
                <w:bCs/>
                <w:spacing w:val="-2"/>
                <w:sz w:val="22"/>
                <w:szCs w:val="22"/>
                <w:lang w:val="is-IS"/>
              </w:rPr>
              <w:t>m</w:t>
            </w:r>
            <w:r w:rsidRPr="005E7126">
              <w:rPr>
                <w:b/>
                <w:bCs/>
                <w:sz w:val="22"/>
                <w:szCs w:val="22"/>
                <w:lang w:val="is-IS"/>
              </w:rPr>
              <w:t>eð a</w:t>
            </w:r>
            <w:r w:rsidRPr="005E7126">
              <w:rPr>
                <w:b/>
                <w:bCs/>
                <w:spacing w:val="-2"/>
                <w:sz w:val="22"/>
                <w:szCs w:val="22"/>
                <w:lang w:val="is-IS"/>
              </w:rPr>
              <w:t>ð</w:t>
            </w:r>
            <w:r w:rsidRPr="005E7126">
              <w:rPr>
                <w:b/>
                <w:bCs/>
                <w:spacing w:val="1"/>
                <w:sz w:val="22"/>
                <w:szCs w:val="22"/>
                <w:lang w:val="is-IS"/>
              </w:rPr>
              <w:t>f</w:t>
            </w:r>
            <w:r w:rsidRPr="005E7126">
              <w:rPr>
                <w:b/>
                <w:bCs/>
                <w:sz w:val="22"/>
                <w:szCs w:val="22"/>
                <w:lang w:val="is-IS"/>
              </w:rPr>
              <w:t>er</w:t>
            </w:r>
            <w:r w:rsidRPr="005E7126">
              <w:rPr>
                <w:b/>
                <w:bCs/>
                <w:spacing w:val="-2"/>
                <w:sz w:val="22"/>
                <w:szCs w:val="22"/>
                <w:lang w:val="is-IS"/>
              </w:rPr>
              <w:t>ð</w:t>
            </w:r>
            <w:r w:rsidRPr="005E7126">
              <w:rPr>
                <w:b/>
                <w:bCs/>
                <w:spacing w:val="1"/>
                <w:sz w:val="22"/>
                <w:szCs w:val="22"/>
                <w:lang w:val="is-IS"/>
              </w:rPr>
              <w:t>i</w:t>
            </w:r>
            <w:r w:rsidRPr="005E7126">
              <w:rPr>
                <w:b/>
                <w:bCs/>
                <w:sz w:val="22"/>
                <w:szCs w:val="22"/>
                <w:lang w:val="is-IS"/>
              </w:rPr>
              <w:t>n</w:t>
            </w:r>
            <w:r w:rsidRPr="005E7126">
              <w:rPr>
                <w:b/>
                <w:bCs/>
                <w:spacing w:val="-3"/>
                <w:sz w:val="22"/>
                <w:szCs w:val="22"/>
                <w:lang w:val="is-IS"/>
              </w:rPr>
              <w:t>n</w:t>
            </w:r>
            <w:r w:rsidRPr="005E7126">
              <w:rPr>
                <w:b/>
                <w:bCs/>
                <w:sz w:val="22"/>
                <w:szCs w:val="22"/>
                <w:lang w:val="is-IS"/>
              </w:rPr>
              <w:t>i</w:t>
            </w:r>
          </w:p>
          <w:p w14:paraId="405511BD" w14:textId="77777777" w:rsidR="00825F85" w:rsidRPr="005E7126" w:rsidRDefault="00825F85" w:rsidP="00E6082A">
            <w:pPr>
              <w:ind w:left="-52"/>
              <w:jc w:val="center"/>
              <w:rPr>
                <w:sz w:val="22"/>
                <w:szCs w:val="22"/>
                <w:lang w:val="is-IS"/>
              </w:rPr>
            </w:pPr>
            <w:r w:rsidRPr="005E7126">
              <w:rPr>
                <w:b/>
                <w:bCs/>
                <w:sz w:val="22"/>
                <w:szCs w:val="22"/>
                <w:lang w:val="is-IS"/>
              </w:rPr>
              <w:t>„</w:t>
            </w:r>
            <w:r w:rsidRPr="005E7126">
              <w:rPr>
                <w:b/>
                <w:bCs/>
                <w:spacing w:val="1"/>
                <w:sz w:val="22"/>
                <w:szCs w:val="22"/>
                <w:lang w:val="is-IS"/>
              </w:rPr>
              <w:t>l</w:t>
            </w:r>
            <w:r w:rsidRPr="005E7126">
              <w:rPr>
                <w:b/>
                <w:bCs/>
                <w:sz w:val="22"/>
                <w:szCs w:val="22"/>
                <w:lang w:val="is-IS"/>
              </w:rPr>
              <w:t>a</w:t>
            </w:r>
            <w:r w:rsidRPr="005E7126">
              <w:rPr>
                <w:b/>
                <w:bCs/>
                <w:spacing w:val="-2"/>
                <w:sz w:val="22"/>
                <w:szCs w:val="22"/>
                <w:lang w:val="is-IS"/>
              </w:rPr>
              <w:t>s</w:t>
            </w:r>
            <w:r w:rsidRPr="005E7126">
              <w:rPr>
                <w:b/>
                <w:bCs/>
                <w:sz w:val="22"/>
                <w:szCs w:val="22"/>
                <w:lang w:val="is-IS"/>
              </w:rPr>
              <w:t>t</w:t>
            </w:r>
            <w:r w:rsidRPr="005E7126">
              <w:rPr>
                <w:b/>
                <w:bCs/>
                <w:spacing w:val="1"/>
                <w:sz w:val="22"/>
                <w:szCs w:val="22"/>
                <w:lang w:val="is-IS"/>
              </w:rPr>
              <w:t xml:space="preserve"> </w:t>
            </w:r>
            <w:r w:rsidRPr="005E7126">
              <w:rPr>
                <w:b/>
                <w:bCs/>
                <w:sz w:val="22"/>
                <w:szCs w:val="22"/>
                <w:lang w:val="is-IS"/>
              </w:rPr>
              <w:t>ob</w:t>
            </w:r>
            <w:r w:rsidRPr="005E7126">
              <w:rPr>
                <w:b/>
                <w:bCs/>
                <w:spacing w:val="-2"/>
                <w:sz w:val="22"/>
                <w:szCs w:val="22"/>
                <w:lang w:val="is-IS"/>
              </w:rPr>
              <w:t>s</w:t>
            </w:r>
            <w:r w:rsidRPr="005E7126">
              <w:rPr>
                <w:b/>
                <w:bCs/>
                <w:sz w:val="22"/>
                <w:szCs w:val="22"/>
                <w:lang w:val="is-IS"/>
              </w:rPr>
              <w:t>erv</w:t>
            </w:r>
            <w:r w:rsidRPr="005E7126">
              <w:rPr>
                <w:b/>
                <w:bCs/>
                <w:spacing w:val="-2"/>
                <w:sz w:val="22"/>
                <w:szCs w:val="22"/>
                <w:lang w:val="is-IS"/>
              </w:rPr>
              <w:t>a</w:t>
            </w:r>
            <w:r w:rsidRPr="005E7126">
              <w:rPr>
                <w:b/>
                <w:bCs/>
                <w:spacing w:val="1"/>
                <w:sz w:val="22"/>
                <w:szCs w:val="22"/>
                <w:lang w:val="is-IS"/>
              </w:rPr>
              <w:t>ti</w:t>
            </w:r>
            <w:r w:rsidRPr="005E7126">
              <w:rPr>
                <w:b/>
                <w:bCs/>
                <w:sz w:val="22"/>
                <w:szCs w:val="22"/>
                <w:lang w:val="is-IS"/>
              </w:rPr>
              <w:t>on</w:t>
            </w:r>
            <w:r w:rsidRPr="005E7126">
              <w:rPr>
                <w:b/>
                <w:bCs/>
                <w:spacing w:val="-3"/>
                <w:sz w:val="22"/>
                <w:szCs w:val="22"/>
                <w:lang w:val="is-IS"/>
              </w:rPr>
              <w:t xml:space="preserve"> </w:t>
            </w:r>
            <w:r w:rsidRPr="005E7126">
              <w:rPr>
                <w:b/>
                <w:bCs/>
                <w:sz w:val="22"/>
                <w:szCs w:val="22"/>
                <w:lang w:val="is-IS"/>
              </w:rPr>
              <w:t>ca</w:t>
            </w:r>
            <w:r w:rsidRPr="005E7126">
              <w:rPr>
                <w:b/>
                <w:bCs/>
                <w:spacing w:val="-2"/>
                <w:sz w:val="22"/>
                <w:szCs w:val="22"/>
                <w:lang w:val="is-IS"/>
              </w:rPr>
              <w:t>r</w:t>
            </w:r>
            <w:r w:rsidRPr="005E7126">
              <w:rPr>
                <w:b/>
                <w:bCs/>
                <w:sz w:val="22"/>
                <w:szCs w:val="22"/>
                <w:lang w:val="is-IS"/>
              </w:rPr>
              <w:t>r</w:t>
            </w:r>
            <w:r w:rsidRPr="005E7126">
              <w:rPr>
                <w:b/>
                <w:bCs/>
                <w:spacing w:val="1"/>
                <w:sz w:val="22"/>
                <w:szCs w:val="22"/>
                <w:lang w:val="is-IS"/>
              </w:rPr>
              <w:t>i</w:t>
            </w:r>
            <w:r w:rsidRPr="005E7126">
              <w:rPr>
                <w:b/>
                <w:bCs/>
                <w:sz w:val="22"/>
                <w:szCs w:val="22"/>
                <w:lang w:val="is-IS"/>
              </w:rPr>
              <w:t xml:space="preserve">ed </w:t>
            </w:r>
            <w:r w:rsidRPr="005E7126">
              <w:rPr>
                <w:b/>
                <w:bCs/>
                <w:spacing w:val="1"/>
                <w:sz w:val="22"/>
                <w:szCs w:val="22"/>
                <w:lang w:val="is-IS"/>
              </w:rPr>
              <w:t>f</w:t>
            </w:r>
            <w:r w:rsidRPr="005E7126">
              <w:rPr>
                <w:b/>
                <w:bCs/>
                <w:sz w:val="22"/>
                <w:szCs w:val="22"/>
                <w:lang w:val="is-IS"/>
              </w:rPr>
              <w:t>o</w:t>
            </w:r>
            <w:r w:rsidRPr="005E7126">
              <w:rPr>
                <w:b/>
                <w:bCs/>
                <w:spacing w:val="-2"/>
                <w:sz w:val="22"/>
                <w:szCs w:val="22"/>
                <w:lang w:val="is-IS"/>
              </w:rPr>
              <w:t>r</w:t>
            </w:r>
            <w:r w:rsidRPr="005E7126">
              <w:rPr>
                <w:b/>
                <w:bCs/>
                <w:spacing w:val="1"/>
                <w:sz w:val="22"/>
                <w:szCs w:val="22"/>
                <w:lang w:val="is-IS"/>
              </w:rPr>
              <w:t>w</w:t>
            </w:r>
            <w:r w:rsidRPr="005E7126">
              <w:rPr>
                <w:b/>
                <w:bCs/>
                <w:sz w:val="22"/>
                <w:szCs w:val="22"/>
                <w:lang w:val="is-IS"/>
              </w:rPr>
              <w:t>ard“</w:t>
            </w:r>
          </w:p>
        </w:tc>
      </w:tr>
      <w:tr w:rsidR="00825F85" w:rsidRPr="005E7126" w14:paraId="7674C16B" w14:textId="77777777" w:rsidTr="00E6082A">
        <w:trPr>
          <w:trHeight w:val="270"/>
        </w:trPr>
        <w:tc>
          <w:tcPr>
            <w:tcW w:w="3085" w:type="dxa"/>
            <w:tcBorders>
              <w:top w:val="single" w:sz="8" w:space="0" w:color="000000"/>
              <w:left w:val="single" w:sz="8" w:space="0" w:color="000000"/>
              <w:right w:val="single" w:sz="8" w:space="0" w:color="000000"/>
            </w:tcBorders>
          </w:tcPr>
          <w:p w14:paraId="14A3D8CC" w14:textId="77777777" w:rsidR="00825F85" w:rsidRPr="005E7126" w:rsidRDefault="00825F85" w:rsidP="003F60B2">
            <w:pPr>
              <w:rPr>
                <w:sz w:val="22"/>
                <w:szCs w:val="22"/>
                <w:lang w:val="is-IS"/>
              </w:rPr>
            </w:pPr>
            <w:r w:rsidRPr="005E7126">
              <w:rPr>
                <w:b/>
                <w:bCs/>
                <w:sz w:val="22"/>
                <w:szCs w:val="22"/>
                <w:lang w:val="is-IS"/>
              </w:rPr>
              <w:t>Mæl</w:t>
            </w:r>
            <w:r w:rsidRPr="005E7126">
              <w:rPr>
                <w:b/>
                <w:bCs/>
                <w:spacing w:val="1"/>
                <w:sz w:val="22"/>
                <w:szCs w:val="22"/>
                <w:lang w:val="is-IS"/>
              </w:rPr>
              <w:t>i</w:t>
            </w:r>
            <w:r w:rsidRPr="005E7126">
              <w:rPr>
                <w:b/>
                <w:bCs/>
                <w:spacing w:val="-3"/>
                <w:sz w:val="22"/>
                <w:szCs w:val="22"/>
                <w:lang w:val="is-IS"/>
              </w:rPr>
              <w:t>n</w:t>
            </w:r>
            <w:r w:rsidRPr="005E7126">
              <w:rPr>
                <w:b/>
                <w:bCs/>
                <w:sz w:val="22"/>
                <w:szCs w:val="22"/>
                <w:lang w:val="is-IS"/>
              </w:rPr>
              <w:t>gar á</w:t>
            </w:r>
            <w:r w:rsidRPr="005E7126">
              <w:rPr>
                <w:b/>
                <w:bCs/>
                <w:spacing w:val="-2"/>
                <w:sz w:val="22"/>
                <w:szCs w:val="22"/>
                <w:lang w:val="is-IS"/>
              </w:rPr>
              <w:t xml:space="preserve"> </w:t>
            </w:r>
            <w:r w:rsidRPr="005E7126">
              <w:rPr>
                <w:b/>
                <w:bCs/>
                <w:sz w:val="22"/>
                <w:szCs w:val="22"/>
                <w:lang w:val="is-IS"/>
              </w:rPr>
              <w:t>svö</w:t>
            </w:r>
            <w:r w:rsidRPr="005E7126">
              <w:rPr>
                <w:b/>
                <w:bCs/>
                <w:spacing w:val="1"/>
                <w:sz w:val="22"/>
                <w:szCs w:val="22"/>
                <w:lang w:val="is-IS"/>
              </w:rPr>
              <w:t>r</w:t>
            </w:r>
            <w:r w:rsidRPr="005E7126">
              <w:rPr>
                <w:b/>
                <w:bCs/>
                <w:sz w:val="22"/>
                <w:szCs w:val="22"/>
                <w:lang w:val="is-IS"/>
              </w:rPr>
              <w:t>un</w:t>
            </w:r>
          </w:p>
        </w:tc>
        <w:tc>
          <w:tcPr>
            <w:tcW w:w="1893" w:type="dxa"/>
            <w:tcBorders>
              <w:top w:val="single" w:sz="8" w:space="0" w:color="000000"/>
              <w:left w:val="single" w:sz="8" w:space="0" w:color="000000"/>
              <w:right w:val="single" w:sz="8" w:space="0" w:color="000000"/>
            </w:tcBorders>
          </w:tcPr>
          <w:p w14:paraId="6CC0BD6F" w14:textId="77777777" w:rsidR="00825F85" w:rsidRPr="005E7126" w:rsidRDefault="00825F85" w:rsidP="003F60B2">
            <w:pPr>
              <w:jc w:val="center"/>
              <w:rPr>
                <w:sz w:val="22"/>
                <w:szCs w:val="22"/>
                <w:lang w:val="is-IS"/>
              </w:rPr>
            </w:pPr>
            <w:r w:rsidRPr="005E7126">
              <w:rPr>
                <w:b/>
                <w:bCs/>
                <w:sz w:val="22"/>
                <w:szCs w:val="22"/>
                <w:lang w:val="is-IS"/>
              </w:rPr>
              <w:t>Rivastigmin</w:t>
            </w:r>
          </w:p>
        </w:tc>
        <w:tc>
          <w:tcPr>
            <w:tcW w:w="1311" w:type="dxa"/>
            <w:tcBorders>
              <w:top w:val="single" w:sz="8" w:space="0" w:color="000000"/>
              <w:left w:val="single" w:sz="8" w:space="0" w:color="000000"/>
              <w:right w:val="single" w:sz="8" w:space="0" w:color="000000"/>
            </w:tcBorders>
          </w:tcPr>
          <w:p w14:paraId="3930356C" w14:textId="77777777" w:rsidR="00825F85" w:rsidRPr="005E7126" w:rsidRDefault="00825F85" w:rsidP="003F60B2">
            <w:pPr>
              <w:jc w:val="center"/>
              <w:rPr>
                <w:sz w:val="22"/>
                <w:szCs w:val="22"/>
                <w:lang w:val="is-IS"/>
              </w:rPr>
            </w:pPr>
            <w:r w:rsidRPr="005E7126">
              <w:rPr>
                <w:b/>
                <w:bCs/>
                <w:spacing w:val="-1"/>
                <w:sz w:val="22"/>
                <w:szCs w:val="22"/>
                <w:lang w:val="is-IS"/>
              </w:rPr>
              <w:t>L</w:t>
            </w:r>
            <w:r w:rsidRPr="005E7126">
              <w:rPr>
                <w:b/>
                <w:bCs/>
                <w:sz w:val="22"/>
                <w:szCs w:val="22"/>
                <w:lang w:val="is-IS"/>
              </w:rPr>
              <w:t>y</w:t>
            </w:r>
            <w:r w:rsidRPr="005E7126">
              <w:rPr>
                <w:b/>
                <w:bCs/>
                <w:spacing w:val="1"/>
                <w:sz w:val="22"/>
                <w:szCs w:val="22"/>
                <w:lang w:val="is-IS"/>
              </w:rPr>
              <w:t>fl</w:t>
            </w:r>
            <w:r w:rsidRPr="005E7126">
              <w:rPr>
                <w:b/>
                <w:bCs/>
                <w:sz w:val="22"/>
                <w:szCs w:val="22"/>
                <w:lang w:val="is-IS"/>
              </w:rPr>
              <w:t>e</w:t>
            </w:r>
            <w:r w:rsidRPr="005E7126">
              <w:rPr>
                <w:b/>
                <w:bCs/>
                <w:spacing w:val="-2"/>
                <w:sz w:val="22"/>
                <w:szCs w:val="22"/>
                <w:lang w:val="is-IS"/>
              </w:rPr>
              <w:t>y</w:t>
            </w:r>
            <w:r w:rsidRPr="005E7126">
              <w:rPr>
                <w:b/>
                <w:bCs/>
                <w:sz w:val="22"/>
                <w:szCs w:val="22"/>
                <w:lang w:val="is-IS"/>
              </w:rPr>
              <w:t>sa</w:t>
            </w:r>
          </w:p>
        </w:tc>
        <w:tc>
          <w:tcPr>
            <w:tcW w:w="1757" w:type="dxa"/>
            <w:tcBorders>
              <w:top w:val="single" w:sz="6" w:space="0" w:color="000000"/>
              <w:left w:val="single" w:sz="8" w:space="0" w:color="000000"/>
              <w:right w:val="single" w:sz="8" w:space="0" w:color="000000"/>
            </w:tcBorders>
          </w:tcPr>
          <w:p w14:paraId="097E51DF" w14:textId="77777777" w:rsidR="00825F85" w:rsidRPr="005E7126" w:rsidRDefault="00825F85" w:rsidP="003F60B2">
            <w:pPr>
              <w:jc w:val="center"/>
              <w:rPr>
                <w:sz w:val="22"/>
                <w:szCs w:val="22"/>
                <w:lang w:val="is-IS"/>
              </w:rPr>
            </w:pPr>
            <w:r w:rsidRPr="005E7126">
              <w:rPr>
                <w:b/>
                <w:bCs/>
                <w:sz w:val="22"/>
                <w:szCs w:val="22"/>
                <w:lang w:val="is-IS"/>
              </w:rPr>
              <w:t>Rivastigmin</w:t>
            </w:r>
          </w:p>
        </w:tc>
        <w:tc>
          <w:tcPr>
            <w:tcW w:w="1702" w:type="dxa"/>
            <w:tcBorders>
              <w:top w:val="single" w:sz="8" w:space="0" w:color="000000"/>
              <w:left w:val="single" w:sz="8" w:space="0" w:color="000000"/>
              <w:right w:val="single" w:sz="8" w:space="0" w:color="000000"/>
            </w:tcBorders>
          </w:tcPr>
          <w:p w14:paraId="4E177F20" w14:textId="77777777" w:rsidR="00825F85" w:rsidRPr="005E7126" w:rsidRDefault="00825F85" w:rsidP="003F60B2">
            <w:pPr>
              <w:jc w:val="center"/>
              <w:rPr>
                <w:sz w:val="22"/>
                <w:szCs w:val="22"/>
                <w:lang w:val="is-IS"/>
              </w:rPr>
            </w:pPr>
            <w:r w:rsidRPr="005E7126">
              <w:rPr>
                <w:b/>
                <w:bCs/>
                <w:spacing w:val="-1"/>
                <w:sz w:val="22"/>
                <w:szCs w:val="22"/>
                <w:lang w:val="is-IS"/>
              </w:rPr>
              <w:t>L</w:t>
            </w:r>
            <w:r w:rsidRPr="005E7126">
              <w:rPr>
                <w:b/>
                <w:bCs/>
                <w:sz w:val="22"/>
                <w:szCs w:val="22"/>
                <w:lang w:val="is-IS"/>
              </w:rPr>
              <w:t>y</w:t>
            </w:r>
            <w:r w:rsidRPr="005E7126">
              <w:rPr>
                <w:b/>
                <w:bCs/>
                <w:spacing w:val="1"/>
                <w:sz w:val="22"/>
                <w:szCs w:val="22"/>
                <w:lang w:val="is-IS"/>
              </w:rPr>
              <w:t>fl</w:t>
            </w:r>
            <w:r w:rsidRPr="005E7126">
              <w:rPr>
                <w:b/>
                <w:bCs/>
                <w:sz w:val="22"/>
                <w:szCs w:val="22"/>
                <w:lang w:val="is-IS"/>
              </w:rPr>
              <w:t>e</w:t>
            </w:r>
            <w:r w:rsidRPr="005E7126">
              <w:rPr>
                <w:b/>
                <w:bCs/>
                <w:spacing w:val="-2"/>
                <w:sz w:val="22"/>
                <w:szCs w:val="22"/>
                <w:lang w:val="is-IS"/>
              </w:rPr>
              <w:t>y</w:t>
            </w:r>
            <w:r w:rsidRPr="005E7126">
              <w:rPr>
                <w:b/>
                <w:bCs/>
                <w:sz w:val="22"/>
                <w:szCs w:val="22"/>
                <w:lang w:val="is-IS"/>
              </w:rPr>
              <w:t>sa</w:t>
            </w:r>
          </w:p>
        </w:tc>
      </w:tr>
      <w:tr w:rsidR="00825F85" w:rsidRPr="005E7126" w14:paraId="59E5574F" w14:textId="77777777" w:rsidTr="00E6082A">
        <w:trPr>
          <w:trHeight w:val="253"/>
        </w:trPr>
        <w:tc>
          <w:tcPr>
            <w:tcW w:w="3085" w:type="dxa"/>
            <w:tcBorders>
              <w:left w:val="single" w:sz="8" w:space="0" w:color="000000"/>
              <w:right w:val="single" w:sz="8" w:space="0" w:color="000000"/>
            </w:tcBorders>
          </w:tcPr>
          <w:p w14:paraId="782D1B0E" w14:textId="77777777" w:rsidR="00825F85" w:rsidRPr="005E7126" w:rsidRDefault="00825F85" w:rsidP="003F60B2">
            <w:pPr>
              <w:rPr>
                <w:sz w:val="22"/>
                <w:szCs w:val="22"/>
                <w:lang w:val="is-IS"/>
              </w:rPr>
            </w:pPr>
          </w:p>
        </w:tc>
        <w:tc>
          <w:tcPr>
            <w:tcW w:w="1893" w:type="dxa"/>
            <w:tcBorders>
              <w:left w:val="single" w:sz="8" w:space="0" w:color="000000"/>
              <w:right w:val="single" w:sz="8" w:space="0" w:color="000000"/>
            </w:tcBorders>
          </w:tcPr>
          <w:p w14:paraId="7573EB95" w14:textId="77777777" w:rsidR="00825F85" w:rsidRPr="005E7126" w:rsidRDefault="00825F85" w:rsidP="003F60B2">
            <w:pPr>
              <w:jc w:val="center"/>
              <w:rPr>
                <w:sz w:val="22"/>
                <w:szCs w:val="22"/>
                <w:lang w:val="is-IS"/>
              </w:rPr>
            </w:pPr>
            <w:r w:rsidRPr="005E7126">
              <w:rPr>
                <w:b/>
                <w:bCs/>
                <w:sz w:val="22"/>
                <w:szCs w:val="22"/>
                <w:lang w:val="is-IS"/>
              </w:rPr>
              <w:t>6</w:t>
            </w:r>
            <w:r w:rsidRPr="005E7126">
              <w:rPr>
                <w:sz w:val="22"/>
                <w:szCs w:val="22"/>
                <w:lang w:val="is-IS"/>
              </w:rPr>
              <w:noBreakHyphen/>
            </w:r>
            <w:r w:rsidRPr="005E7126">
              <w:rPr>
                <w:b/>
                <w:bCs/>
                <w:sz w:val="22"/>
                <w:szCs w:val="22"/>
                <w:lang w:val="is-IS"/>
              </w:rPr>
              <w:t>12 mg</w:t>
            </w:r>
          </w:p>
        </w:tc>
        <w:tc>
          <w:tcPr>
            <w:tcW w:w="1311" w:type="dxa"/>
            <w:tcBorders>
              <w:left w:val="single" w:sz="8" w:space="0" w:color="000000"/>
              <w:right w:val="single" w:sz="8" w:space="0" w:color="000000"/>
            </w:tcBorders>
          </w:tcPr>
          <w:p w14:paraId="7B21AAF0" w14:textId="77777777" w:rsidR="00825F85" w:rsidRPr="005E7126" w:rsidRDefault="00825F85" w:rsidP="003F60B2">
            <w:pPr>
              <w:jc w:val="center"/>
              <w:rPr>
                <w:sz w:val="22"/>
                <w:szCs w:val="22"/>
                <w:lang w:val="is-IS"/>
              </w:rPr>
            </w:pPr>
          </w:p>
        </w:tc>
        <w:tc>
          <w:tcPr>
            <w:tcW w:w="1757" w:type="dxa"/>
            <w:tcBorders>
              <w:left w:val="single" w:sz="8" w:space="0" w:color="000000"/>
              <w:right w:val="single" w:sz="8" w:space="0" w:color="000000"/>
            </w:tcBorders>
          </w:tcPr>
          <w:p w14:paraId="55A7A41C" w14:textId="77777777" w:rsidR="00825F85" w:rsidRPr="005E7126" w:rsidRDefault="00825F85" w:rsidP="003F60B2">
            <w:pPr>
              <w:jc w:val="center"/>
              <w:rPr>
                <w:sz w:val="22"/>
                <w:szCs w:val="22"/>
                <w:lang w:val="is-IS"/>
              </w:rPr>
            </w:pPr>
            <w:r w:rsidRPr="005E7126">
              <w:rPr>
                <w:b/>
                <w:bCs/>
                <w:sz w:val="22"/>
                <w:szCs w:val="22"/>
                <w:lang w:val="is-IS"/>
              </w:rPr>
              <w:t>6</w:t>
            </w:r>
            <w:r w:rsidRPr="005E7126">
              <w:rPr>
                <w:sz w:val="22"/>
                <w:szCs w:val="22"/>
                <w:lang w:val="is-IS"/>
              </w:rPr>
              <w:noBreakHyphen/>
            </w:r>
            <w:r w:rsidRPr="005E7126">
              <w:rPr>
                <w:b/>
                <w:bCs/>
                <w:sz w:val="22"/>
                <w:szCs w:val="22"/>
                <w:lang w:val="is-IS"/>
              </w:rPr>
              <w:t>12 mg</w:t>
            </w:r>
          </w:p>
        </w:tc>
        <w:tc>
          <w:tcPr>
            <w:tcW w:w="1702" w:type="dxa"/>
            <w:tcBorders>
              <w:left w:val="single" w:sz="8" w:space="0" w:color="000000"/>
              <w:right w:val="single" w:sz="8" w:space="0" w:color="000000"/>
            </w:tcBorders>
          </w:tcPr>
          <w:p w14:paraId="1B4FA7CE" w14:textId="77777777" w:rsidR="00825F85" w:rsidRPr="005E7126" w:rsidRDefault="00825F85" w:rsidP="003F60B2">
            <w:pPr>
              <w:jc w:val="center"/>
              <w:rPr>
                <w:sz w:val="22"/>
                <w:szCs w:val="22"/>
                <w:lang w:val="is-IS"/>
              </w:rPr>
            </w:pPr>
          </w:p>
        </w:tc>
      </w:tr>
      <w:tr w:rsidR="00825F85" w:rsidRPr="005E7126" w14:paraId="1300C46B" w14:textId="77777777" w:rsidTr="00E6082A">
        <w:trPr>
          <w:trHeight w:val="228"/>
        </w:trPr>
        <w:tc>
          <w:tcPr>
            <w:tcW w:w="3085" w:type="dxa"/>
            <w:tcBorders>
              <w:left w:val="single" w:sz="8" w:space="0" w:color="000000"/>
              <w:bottom w:val="single" w:sz="18" w:space="0" w:color="000000"/>
              <w:right w:val="single" w:sz="8" w:space="0" w:color="000000"/>
            </w:tcBorders>
          </w:tcPr>
          <w:p w14:paraId="4E536ADC" w14:textId="77777777" w:rsidR="00825F85" w:rsidRPr="005E7126" w:rsidRDefault="00825F85" w:rsidP="003F60B2">
            <w:pPr>
              <w:rPr>
                <w:sz w:val="22"/>
                <w:szCs w:val="22"/>
                <w:lang w:val="is-IS"/>
              </w:rPr>
            </w:pPr>
          </w:p>
        </w:tc>
        <w:tc>
          <w:tcPr>
            <w:tcW w:w="1893" w:type="dxa"/>
            <w:tcBorders>
              <w:left w:val="single" w:sz="8" w:space="0" w:color="000000"/>
              <w:bottom w:val="single" w:sz="18" w:space="0" w:color="000000"/>
              <w:right w:val="single" w:sz="8" w:space="0" w:color="000000"/>
            </w:tcBorders>
          </w:tcPr>
          <w:p w14:paraId="713748BE" w14:textId="77777777" w:rsidR="00825F85" w:rsidRPr="005E7126" w:rsidRDefault="00825F85" w:rsidP="003F60B2">
            <w:pPr>
              <w:jc w:val="center"/>
              <w:rPr>
                <w:sz w:val="22"/>
                <w:szCs w:val="22"/>
                <w:lang w:val="is-IS"/>
              </w:rPr>
            </w:pPr>
            <w:r w:rsidRPr="005E7126">
              <w:rPr>
                <w:b/>
                <w:bCs/>
                <w:sz w:val="22"/>
                <w:szCs w:val="22"/>
                <w:lang w:val="is-IS"/>
              </w:rPr>
              <w:t>N=473</w:t>
            </w:r>
          </w:p>
        </w:tc>
        <w:tc>
          <w:tcPr>
            <w:tcW w:w="1311" w:type="dxa"/>
            <w:tcBorders>
              <w:left w:val="single" w:sz="8" w:space="0" w:color="000000"/>
              <w:bottom w:val="single" w:sz="18" w:space="0" w:color="000000"/>
              <w:right w:val="single" w:sz="8" w:space="0" w:color="000000"/>
            </w:tcBorders>
          </w:tcPr>
          <w:p w14:paraId="70EEA485" w14:textId="77777777" w:rsidR="00825F85" w:rsidRPr="005E7126" w:rsidRDefault="00825F85" w:rsidP="003F60B2">
            <w:pPr>
              <w:jc w:val="center"/>
              <w:rPr>
                <w:sz w:val="22"/>
                <w:szCs w:val="22"/>
                <w:lang w:val="is-IS"/>
              </w:rPr>
            </w:pPr>
            <w:r w:rsidRPr="005E7126">
              <w:rPr>
                <w:b/>
                <w:bCs/>
                <w:sz w:val="22"/>
                <w:szCs w:val="22"/>
                <w:lang w:val="is-IS"/>
              </w:rPr>
              <w:t>N=472</w:t>
            </w:r>
          </w:p>
        </w:tc>
        <w:tc>
          <w:tcPr>
            <w:tcW w:w="1757" w:type="dxa"/>
            <w:tcBorders>
              <w:left w:val="single" w:sz="8" w:space="0" w:color="000000"/>
              <w:bottom w:val="single" w:sz="18" w:space="0" w:color="000000"/>
              <w:right w:val="single" w:sz="8" w:space="0" w:color="000000"/>
            </w:tcBorders>
          </w:tcPr>
          <w:p w14:paraId="0E2A7A21" w14:textId="77777777" w:rsidR="00825F85" w:rsidRPr="005E7126" w:rsidRDefault="00825F85" w:rsidP="003F60B2">
            <w:pPr>
              <w:jc w:val="center"/>
              <w:rPr>
                <w:sz w:val="22"/>
                <w:szCs w:val="22"/>
                <w:lang w:val="is-IS"/>
              </w:rPr>
            </w:pPr>
            <w:r w:rsidRPr="005E7126">
              <w:rPr>
                <w:b/>
                <w:bCs/>
                <w:sz w:val="22"/>
                <w:szCs w:val="22"/>
                <w:lang w:val="is-IS"/>
              </w:rPr>
              <w:t>N=379</w:t>
            </w:r>
          </w:p>
        </w:tc>
        <w:tc>
          <w:tcPr>
            <w:tcW w:w="1702" w:type="dxa"/>
            <w:tcBorders>
              <w:left w:val="single" w:sz="8" w:space="0" w:color="000000"/>
              <w:bottom w:val="single" w:sz="18" w:space="0" w:color="000000"/>
              <w:right w:val="single" w:sz="8" w:space="0" w:color="000000"/>
            </w:tcBorders>
          </w:tcPr>
          <w:p w14:paraId="0E9C088D" w14:textId="77777777" w:rsidR="00825F85" w:rsidRPr="005E7126" w:rsidRDefault="00825F85" w:rsidP="003F60B2">
            <w:pPr>
              <w:jc w:val="center"/>
              <w:rPr>
                <w:sz w:val="22"/>
                <w:szCs w:val="22"/>
                <w:lang w:val="is-IS"/>
              </w:rPr>
            </w:pPr>
            <w:r w:rsidRPr="005E7126">
              <w:rPr>
                <w:b/>
                <w:bCs/>
                <w:sz w:val="22"/>
                <w:szCs w:val="22"/>
                <w:lang w:val="is-IS"/>
              </w:rPr>
              <w:t>N=444</w:t>
            </w:r>
          </w:p>
        </w:tc>
      </w:tr>
      <w:tr w:rsidR="00825F85" w:rsidRPr="005E7126" w14:paraId="5E55C85F" w14:textId="77777777" w:rsidTr="00E6082A">
        <w:trPr>
          <w:trHeight w:val="500"/>
        </w:trPr>
        <w:tc>
          <w:tcPr>
            <w:tcW w:w="3085" w:type="dxa"/>
            <w:tcBorders>
              <w:top w:val="single" w:sz="18" w:space="0" w:color="000000"/>
              <w:left w:val="single" w:sz="8" w:space="0" w:color="000000"/>
              <w:bottom w:val="single" w:sz="8" w:space="0" w:color="000000"/>
              <w:right w:val="single" w:sz="8" w:space="0" w:color="000000"/>
            </w:tcBorders>
          </w:tcPr>
          <w:p w14:paraId="1F7C0362" w14:textId="77777777" w:rsidR="00825F85" w:rsidRPr="005E7126" w:rsidRDefault="00825F85" w:rsidP="003737B7">
            <w:pPr>
              <w:widowControl w:val="0"/>
              <w:autoSpaceDE w:val="0"/>
              <w:autoSpaceDN w:val="0"/>
              <w:adjustRightInd w:val="0"/>
              <w:spacing w:line="246" w:lineRule="exact"/>
              <w:rPr>
                <w:sz w:val="22"/>
                <w:szCs w:val="22"/>
                <w:lang w:val="is-IS"/>
              </w:rPr>
            </w:pPr>
            <w:r w:rsidRPr="005E7126">
              <w:rPr>
                <w:sz w:val="22"/>
                <w:szCs w:val="22"/>
                <w:lang w:val="is-IS"/>
              </w:rPr>
              <w:t xml:space="preserve">ADAS-Cog: </w:t>
            </w:r>
            <w:r w:rsidRPr="005E7126">
              <w:rPr>
                <w:spacing w:val="1"/>
                <w:sz w:val="22"/>
                <w:szCs w:val="22"/>
                <w:lang w:val="is-IS"/>
              </w:rPr>
              <w:t>fr</w:t>
            </w:r>
            <w:r w:rsidRPr="005E7126">
              <w:rPr>
                <w:sz w:val="22"/>
                <w:szCs w:val="22"/>
                <w:lang w:val="is-IS"/>
              </w:rPr>
              <w:t>a</w:t>
            </w:r>
            <w:r w:rsidRPr="005E7126">
              <w:rPr>
                <w:spacing w:val="-3"/>
                <w:sz w:val="22"/>
                <w:szCs w:val="22"/>
                <w:lang w:val="is-IS"/>
              </w:rPr>
              <w:t>m</w:t>
            </w:r>
            <w:r w:rsidRPr="005E7126">
              <w:rPr>
                <w:spacing w:val="1"/>
                <w:sz w:val="22"/>
                <w:szCs w:val="22"/>
                <w:lang w:val="is-IS"/>
              </w:rPr>
              <w:t>f</w:t>
            </w:r>
            <w:r w:rsidRPr="005E7126">
              <w:rPr>
                <w:sz w:val="22"/>
                <w:szCs w:val="22"/>
                <w:lang w:val="is-IS"/>
              </w:rPr>
              <w:t>ör</w:t>
            </w:r>
            <w:r w:rsidRPr="005E7126">
              <w:rPr>
                <w:spacing w:val="1"/>
                <w:sz w:val="22"/>
                <w:szCs w:val="22"/>
                <w:lang w:val="is-IS"/>
              </w:rPr>
              <w:t xml:space="preserve"> </w:t>
            </w:r>
            <w:r w:rsidRPr="005E7126">
              <w:rPr>
                <w:sz w:val="22"/>
                <w:szCs w:val="22"/>
                <w:lang w:val="is-IS"/>
              </w:rPr>
              <w:t>um</w:t>
            </w:r>
          </w:p>
          <w:p w14:paraId="739A7727" w14:textId="77777777" w:rsidR="00825F85" w:rsidRPr="005E7126" w:rsidRDefault="00825F85" w:rsidP="00825F85">
            <w:pPr>
              <w:rPr>
                <w:sz w:val="22"/>
                <w:szCs w:val="22"/>
                <w:lang w:val="is-IS"/>
              </w:rPr>
            </w:pPr>
            <w:r w:rsidRPr="005E7126">
              <w:rPr>
                <w:spacing w:val="-4"/>
                <w:sz w:val="22"/>
                <w:szCs w:val="22"/>
                <w:lang w:val="is-IS"/>
              </w:rPr>
              <w:t>m</w:t>
            </w:r>
            <w:r w:rsidRPr="005E7126">
              <w:rPr>
                <w:spacing w:val="1"/>
                <w:sz w:val="22"/>
                <w:szCs w:val="22"/>
                <w:lang w:val="is-IS"/>
              </w:rPr>
              <w:t>i</w:t>
            </w:r>
            <w:r w:rsidRPr="005E7126">
              <w:rPr>
                <w:sz w:val="22"/>
                <w:szCs w:val="22"/>
                <w:lang w:val="is-IS"/>
              </w:rPr>
              <w:t>nnst</w:t>
            </w:r>
            <w:r w:rsidRPr="005E7126">
              <w:rPr>
                <w:spacing w:val="2"/>
                <w:sz w:val="22"/>
                <w:szCs w:val="22"/>
                <w:lang w:val="is-IS"/>
              </w:rPr>
              <w:t xml:space="preserve"> </w:t>
            </w:r>
            <w:r w:rsidRPr="005E7126">
              <w:rPr>
                <w:sz w:val="22"/>
                <w:szCs w:val="22"/>
                <w:lang w:val="is-IS"/>
              </w:rPr>
              <w:t xml:space="preserve">4 </w:t>
            </w:r>
            <w:r w:rsidRPr="005E7126">
              <w:rPr>
                <w:spacing w:val="-2"/>
                <w:sz w:val="22"/>
                <w:szCs w:val="22"/>
                <w:lang w:val="is-IS"/>
              </w:rPr>
              <w:t>s</w:t>
            </w:r>
            <w:r w:rsidRPr="005E7126">
              <w:rPr>
                <w:spacing w:val="1"/>
                <w:sz w:val="22"/>
                <w:szCs w:val="22"/>
                <w:lang w:val="is-IS"/>
              </w:rPr>
              <w:t>ti</w:t>
            </w:r>
            <w:r w:rsidRPr="005E7126">
              <w:rPr>
                <w:sz w:val="22"/>
                <w:szCs w:val="22"/>
                <w:lang w:val="is-IS"/>
              </w:rPr>
              <w:t>g</w:t>
            </w:r>
          </w:p>
        </w:tc>
        <w:tc>
          <w:tcPr>
            <w:tcW w:w="1893" w:type="dxa"/>
            <w:tcBorders>
              <w:top w:val="single" w:sz="18" w:space="0" w:color="000000"/>
              <w:left w:val="single" w:sz="8" w:space="0" w:color="000000"/>
              <w:bottom w:val="single" w:sz="8" w:space="0" w:color="000000"/>
              <w:right w:val="single" w:sz="8" w:space="0" w:color="000000"/>
            </w:tcBorders>
          </w:tcPr>
          <w:p w14:paraId="07DA07FC" w14:textId="77777777" w:rsidR="00825F85" w:rsidRPr="005E7126" w:rsidRDefault="00825F85" w:rsidP="00825F85">
            <w:pPr>
              <w:jc w:val="center"/>
              <w:rPr>
                <w:sz w:val="22"/>
                <w:szCs w:val="22"/>
                <w:lang w:val="is-IS"/>
              </w:rPr>
            </w:pPr>
            <w:r w:rsidRPr="005E7126">
              <w:rPr>
                <w:sz w:val="22"/>
                <w:szCs w:val="22"/>
                <w:lang w:val="is-IS"/>
              </w:rPr>
              <w:t>21***</w:t>
            </w:r>
          </w:p>
        </w:tc>
        <w:tc>
          <w:tcPr>
            <w:tcW w:w="1311" w:type="dxa"/>
            <w:tcBorders>
              <w:top w:val="single" w:sz="18" w:space="0" w:color="000000"/>
              <w:left w:val="single" w:sz="8" w:space="0" w:color="000000"/>
              <w:bottom w:val="single" w:sz="8" w:space="0" w:color="000000"/>
              <w:right w:val="single" w:sz="8" w:space="0" w:color="000000"/>
            </w:tcBorders>
          </w:tcPr>
          <w:p w14:paraId="527108EA" w14:textId="77777777" w:rsidR="00825F85" w:rsidRPr="005E7126" w:rsidRDefault="00825F85" w:rsidP="00825F85">
            <w:pPr>
              <w:jc w:val="center"/>
              <w:rPr>
                <w:sz w:val="22"/>
                <w:szCs w:val="22"/>
                <w:lang w:val="is-IS"/>
              </w:rPr>
            </w:pPr>
            <w:r w:rsidRPr="005E7126">
              <w:rPr>
                <w:sz w:val="22"/>
                <w:szCs w:val="22"/>
                <w:lang w:val="is-IS"/>
              </w:rPr>
              <w:t>12</w:t>
            </w:r>
          </w:p>
        </w:tc>
        <w:tc>
          <w:tcPr>
            <w:tcW w:w="1757" w:type="dxa"/>
            <w:tcBorders>
              <w:top w:val="single" w:sz="18" w:space="0" w:color="000000"/>
              <w:left w:val="single" w:sz="8" w:space="0" w:color="000000"/>
              <w:bottom w:val="single" w:sz="6" w:space="0" w:color="000000"/>
              <w:right w:val="single" w:sz="8" w:space="0" w:color="000000"/>
            </w:tcBorders>
          </w:tcPr>
          <w:p w14:paraId="556FE5F4" w14:textId="77777777" w:rsidR="00825F85" w:rsidRPr="005E7126" w:rsidRDefault="00825F85" w:rsidP="00825F85">
            <w:pPr>
              <w:jc w:val="center"/>
              <w:rPr>
                <w:sz w:val="22"/>
                <w:szCs w:val="22"/>
                <w:lang w:val="is-IS"/>
              </w:rPr>
            </w:pPr>
            <w:r w:rsidRPr="005E7126">
              <w:rPr>
                <w:sz w:val="22"/>
                <w:szCs w:val="22"/>
                <w:lang w:val="is-IS"/>
              </w:rPr>
              <w:t>25***</w:t>
            </w:r>
          </w:p>
        </w:tc>
        <w:tc>
          <w:tcPr>
            <w:tcW w:w="1702" w:type="dxa"/>
            <w:tcBorders>
              <w:top w:val="single" w:sz="18" w:space="0" w:color="000000"/>
              <w:left w:val="single" w:sz="8" w:space="0" w:color="000000"/>
              <w:bottom w:val="single" w:sz="8" w:space="0" w:color="000000"/>
              <w:right w:val="single" w:sz="8" w:space="0" w:color="000000"/>
            </w:tcBorders>
          </w:tcPr>
          <w:p w14:paraId="40D59F87" w14:textId="77777777" w:rsidR="00825F85" w:rsidRPr="005E7126" w:rsidRDefault="00825F85" w:rsidP="00825F85">
            <w:pPr>
              <w:jc w:val="center"/>
              <w:rPr>
                <w:sz w:val="22"/>
                <w:szCs w:val="22"/>
                <w:lang w:val="is-IS"/>
              </w:rPr>
            </w:pPr>
            <w:r w:rsidRPr="005E7126">
              <w:rPr>
                <w:sz w:val="22"/>
                <w:szCs w:val="22"/>
                <w:lang w:val="is-IS"/>
              </w:rPr>
              <w:t>12</w:t>
            </w:r>
          </w:p>
        </w:tc>
      </w:tr>
      <w:tr w:rsidR="00825F85" w:rsidRPr="005E7126" w14:paraId="5C3F5D6B" w14:textId="77777777" w:rsidTr="00E6082A">
        <w:trPr>
          <w:trHeight w:val="245"/>
        </w:trPr>
        <w:tc>
          <w:tcPr>
            <w:tcW w:w="3085" w:type="dxa"/>
            <w:tcBorders>
              <w:top w:val="single" w:sz="8" w:space="0" w:color="000000"/>
              <w:left w:val="single" w:sz="8" w:space="0" w:color="000000"/>
              <w:bottom w:val="single" w:sz="8" w:space="0" w:color="000000"/>
              <w:right w:val="single" w:sz="8" w:space="0" w:color="000000"/>
            </w:tcBorders>
            <w:vAlign w:val="center"/>
          </w:tcPr>
          <w:p w14:paraId="1BF4C58C" w14:textId="77777777" w:rsidR="00825F85" w:rsidRPr="005E7126" w:rsidRDefault="00825F85" w:rsidP="003F60B2">
            <w:pPr>
              <w:rPr>
                <w:sz w:val="22"/>
                <w:szCs w:val="22"/>
                <w:lang w:val="is-IS"/>
              </w:rPr>
            </w:pPr>
            <w:r w:rsidRPr="005E7126">
              <w:rPr>
                <w:sz w:val="22"/>
                <w:szCs w:val="22"/>
                <w:lang w:val="is-IS"/>
              </w:rPr>
              <w:t xml:space="preserve">CIBIC-Plus: </w:t>
            </w:r>
            <w:r w:rsidRPr="005E7126">
              <w:rPr>
                <w:spacing w:val="-2"/>
                <w:sz w:val="22"/>
                <w:szCs w:val="22"/>
                <w:lang w:val="is-IS"/>
              </w:rPr>
              <w:t>f</w:t>
            </w:r>
            <w:r w:rsidRPr="005E7126">
              <w:rPr>
                <w:spacing w:val="1"/>
                <w:sz w:val="22"/>
                <w:szCs w:val="22"/>
                <w:lang w:val="is-IS"/>
              </w:rPr>
              <w:t>r</w:t>
            </w:r>
            <w:r w:rsidRPr="005E7126">
              <w:rPr>
                <w:sz w:val="22"/>
                <w:szCs w:val="22"/>
                <w:lang w:val="is-IS"/>
              </w:rPr>
              <w:t>a</w:t>
            </w:r>
            <w:r w:rsidRPr="005E7126">
              <w:rPr>
                <w:spacing w:val="-3"/>
                <w:sz w:val="22"/>
                <w:szCs w:val="22"/>
                <w:lang w:val="is-IS"/>
              </w:rPr>
              <w:t>m</w:t>
            </w:r>
            <w:r w:rsidRPr="005E7126">
              <w:rPr>
                <w:spacing w:val="1"/>
                <w:sz w:val="22"/>
                <w:szCs w:val="22"/>
                <w:lang w:val="is-IS"/>
              </w:rPr>
              <w:t>f</w:t>
            </w:r>
            <w:r w:rsidRPr="005E7126">
              <w:rPr>
                <w:sz w:val="22"/>
                <w:szCs w:val="22"/>
                <w:lang w:val="is-IS"/>
              </w:rPr>
              <w:t>a</w:t>
            </w:r>
            <w:r w:rsidRPr="005E7126">
              <w:rPr>
                <w:spacing w:val="-1"/>
                <w:sz w:val="22"/>
                <w:szCs w:val="22"/>
                <w:lang w:val="is-IS"/>
              </w:rPr>
              <w:t>r</w:t>
            </w:r>
            <w:r w:rsidRPr="005E7126">
              <w:rPr>
                <w:spacing w:val="1"/>
                <w:sz w:val="22"/>
                <w:szCs w:val="22"/>
                <w:lang w:val="is-IS"/>
              </w:rPr>
              <w:t>i</w:t>
            </w:r>
            <w:r w:rsidRPr="005E7126">
              <w:rPr>
                <w:sz w:val="22"/>
                <w:szCs w:val="22"/>
                <w:lang w:val="is-IS"/>
              </w:rPr>
              <w:t>r</w:t>
            </w:r>
          </w:p>
        </w:tc>
        <w:tc>
          <w:tcPr>
            <w:tcW w:w="1893" w:type="dxa"/>
            <w:tcBorders>
              <w:top w:val="single" w:sz="8" w:space="0" w:color="000000"/>
              <w:left w:val="single" w:sz="8" w:space="0" w:color="000000"/>
              <w:bottom w:val="single" w:sz="8" w:space="0" w:color="000000"/>
              <w:right w:val="single" w:sz="8" w:space="0" w:color="000000"/>
            </w:tcBorders>
            <w:vAlign w:val="center"/>
          </w:tcPr>
          <w:p w14:paraId="184B47F4" w14:textId="77777777" w:rsidR="00825F85" w:rsidRPr="005E7126" w:rsidRDefault="00825F85" w:rsidP="00825F85">
            <w:pPr>
              <w:jc w:val="center"/>
              <w:rPr>
                <w:sz w:val="22"/>
                <w:szCs w:val="22"/>
                <w:lang w:val="is-IS"/>
              </w:rPr>
            </w:pPr>
            <w:r w:rsidRPr="005E7126">
              <w:rPr>
                <w:sz w:val="22"/>
                <w:szCs w:val="22"/>
                <w:lang w:val="is-IS"/>
              </w:rPr>
              <w:t>29***</w:t>
            </w:r>
          </w:p>
        </w:tc>
        <w:tc>
          <w:tcPr>
            <w:tcW w:w="1311" w:type="dxa"/>
            <w:tcBorders>
              <w:top w:val="single" w:sz="8" w:space="0" w:color="000000"/>
              <w:left w:val="single" w:sz="8" w:space="0" w:color="000000"/>
              <w:bottom w:val="single" w:sz="8" w:space="0" w:color="000000"/>
              <w:right w:val="single" w:sz="8" w:space="0" w:color="000000"/>
            </w:tcBorders>
            <w:vAlign w:val="center"/>
          </w:tcPr>
          <w:p w14:paraId="1B14290B" w14:textId="77777777" w:rsidR="00825F85" w:rsidRPr="005E7126" w:rsidRDefault="00825F85" w:rsidP="00825F85">
            <w:pPr>
              <w:jc w:val="center"/>
              <w:rPr>
                <w:sz w:val="22"/>
                <w:szCs w:val="22"/>
                <w:lang w:val="is-IS"/>
              </w:rPr>
            </w:pPr>
            <w:r w:rsidRPr="005E7126">
              <w:rPr>
                <w:sz w:val="22"/>
                <w:szCs w:val="22"/>
                <w:lang w:val="is-IS"/>
              </w:rPr>
              <w:t>18</w:t>
            </w:r>
          </w:p>
        </w:tc>
        <w:tc>
          <w:tcPr>
            <w:tcW w:w="1757" w:type="dxa"/>
            <w:tcBorders>
              <w:top w:val="single" w:sz="6" w:space="0" w:color="000000"/>
              <w:left w:val="single" w:sz="8" w:space="0" w:color="000000"/>
              <w:bottom w:val="single" w:sz="6" w:space="0" w:color="000000"/>
              <w:right w:val="single" w:sz="8" w:space="0" w:color="000000"/>
            </w:tcBorders>
            <w:vAlign w:val="center"/>
          </w:tcPr>
          <w:p w14:paraId="6F7756D2" w14:textId="77777777" w:rsidR="00825F85" w:rsidRPr="005E7126" w:rsidRDefault="00825F85" w:rsidP="00825F85">
            <w:pPr>
              <w:jc w:val="center"/>
              <w:rPr>
                <w:sz w:val="22"/>
                <w:szCs w:val="22"/>
                <w:lang w:val="is-IS"/>
              </w:rPr>
            </w:pPr>
            <w:r w:rsidRPr="005E7126">
              <w:rPr>
                <w:sz w:val="22"/>
                <w:szCs w:val="22"/>
                <w:lang w:val="is-IS"/>
              </w:rPr>
              <w:t>32***</w:t>
            </w:r>
          </w:p>
        </w:tc>
        <w:tc>
          <w:tcPr>
            <w:tcW w:w="1702" w:type="dxa"/>
            <w:tcBorders>
              <w:top w:val="single" w:sz="8" w:space="0" w:color="000000"/>
              <w:left w:val="single" w:sz="8" w:space="0" w:color="000000"/>
              <w:bottom w:val="single" w:sz="8" w:space="0" w:color="000000"/>
              <w:right w:val="single" w:sz="8" w:space="0" w:color="000000"/>
            </w:tcBorders>
            <w:vAlign w:val="center"/>
          </w:tcPr>
          <w:p w14:paraId="504AAF99" w14:textId="77777777" w:rsidR="00825F85" w:rsidRPr="005E7126" w:rsidRDefault="00825F85" w:rsidP="00825F85">
            <w:pPr>
              <w:jc w:val="center"/>
              <w:rPr>
                <w:sz w:val="22"/>
                <w:szCs w:val="22"/>
                <w:lang w:val="is-IS"/>
              </w:rPr>
            </w:pPr>
            <w:r w:rsidRPr="005E7126">
              <w:rPr>
                <w:sz w:val="22"/>
                <w:szCs w:val="22"/>
                <w:lang w:val="is-IS"/>
              </w:rPr>
              <w:t>19</w:t>
            </w:r>
          </w:p>
        </w:tc>
      </w:tr>
      <w:tr w:rsidR="00825F85" w:rsidRPr="005E7126" w14:paraId="6CD4A2F8" w14:textId="77777777" w:rsidTr="00E6082A">
        <w:trPr>
          <w:trHeight w:val="270"/>
        </w:trPr>
        <w:tc>
          <w:tcPr>
            <w:tcW w:w="3085" w:type="dxa"/>
            <w:tcBorders>
              <w:top w:val="single" w:sz="8" w:space="0" w:color="000000"/>
              <w:left w:val="single" w:sz="8" w:space="0" w:color="000000"/>
              <w:bottom w:val="single" w:sz="4" w:space="0" w:color="auto"/>
              <w:right w:val="single" w:sz="8" w:space="0" w:color="000000"/>
            </w:tcBorders>
          </w:tcPr>
          <w:p w14:paraId="05EFADBD" w14:textId="77777777" w:rsidR="00825F85" w:rsidRPr="005E7126" w:rsidRDefault="00825F85" w:rsidP="003F60B2">
            <w:pPr>
              <w:rPr>
                <w:sz w:val="22"/>
                <w:szCs w:val="22"/>
                <w:lang w:val="is-IS"/>
              </w:rPr>
            </w:pPr>
            <w:r w:rsidRPr="005E7126">
              <w:rPr>
                <w:sz w:val="22"/>
                <w:szCs w:val="22"/>
                <w:lang w:val="is-IS"/>
              </w:rPr>
              <w:t xml:space="preserve">PDS: </w:t>
            </w:r>
            <w:r w:rsidRPr="005E7126">
              <w:rPr>
                <w:spacing w:val="-3"/>
                <w:sz w:val="22"/>
                <w:szCs w:val="22"/>
                <w:lang w:val="is-IS"/>
              </w:rPr>
              <w:t>m</w:t>
            </w:r>
            <w:r w:rsidRPr="005E7126">
              <w:rPr>
                <w:spacing w:val="1"/>
                <w:sz w:val="22"/>
                <w:szCs w:val="22"/>
                <w:lang w:val="is-IS"/>
              </w:rPr>
              <w:t>i</w:t>
            </w:r>
            <w:r w:rsidRPr="005E7126">
              <w:rPr>
                <w:sz w:val="22"/>
                <w:szCs w:val="22"/>
                <w:lang w:val="is-IS"/>
              </w:rPr>
              <w:t>nnst</w:t>
            </w:r>
            <w:r w:rsidRPr="005E7126">
              <w:rPr>
                <w:spacing w:val="2"/>
                <w:sz w:val="22"/>
                <w:szCs w:val="22"/>
                <w:lang w:val="is-IS"/>
              </w:rPr>
              <w:t xml:space="preserve"> </w:t>
            </w:r>
            <w:r w:rsidRPr="005E7126">
              <w:rPr>
                <w:sz w:val="22"/>
                <w:szCs w:val="22"/>
                <w:lang w:val="is-IS"/>
              </w:rPr>
              <w:t>1</w:t>
            </w:r>
            <w:r w:rsidRPr="005E7126">
              <w:rPr>
                <w:spacing w:val="-2"/>
                <w:sz w:val="22"/>
                <w:szCs w:val="22"/>
                <w:lang w:val="is-IS"/>
              </w:rPr>
              <w:t>0</w:t>
            </w:r>
            <w:r w:rsidRPr="005E7126">
              <w:rPr>
                <w:sz w:val="22"/>
                <w:szCs w:val="22"/>
                <w:lang w:val="is-IS"/>
              </w:rPr>
              <w:t>%</w:t>
            </w:r>
            <w:r w:rsidRPr="005E7126">
              <w:rPr>
                <w:spacing w:val="1"/>
                <w:sz w:val="22"/>
                <w:szCs w:val="22"/>
                <w:lang w:val="is-IS"/>
              </w:rPr>
              <w:t xml:space="preserve"> </w:t>
            </w:r>
            <w:r w:rsidRPr="005E7126">
              <w:rPr>
                <w:spacing w:val="-2"/>
                <w:sz w:val="22"/>
                <w:szCs w:val="22"/>
                <w:lang w:val="is-IS"/>
              </w:rPr>
              <w:t>f</w:t>
            </w:r>
            <w:r w:rsidRPr="005E7126">
              <w:rPr>
                <w:spacing w:val="1"/>
                <w:sz w:val="22"/>
                <w:szCs w:val="22"/>
                <w:lang w:val="is-IS"/>
              </w:rPr>
              <w:t>r</w:t>
            </w:r>
            <w:r w:rsidRPr="005E7126">
              <w:rPr>
                <w:sz w:val="22"/>
                <w:szCs w:val="22"/>
                <w:lang w:val="is-IS"/>
              </w:rPr>
              <w:t>a</w:t>
            </w:r>
            <w:r w:rsidRPr="005E7126">
              <w:rPr>
                <w:spacing w:val="-3"/>
                <w:sz w:val="22"/>
                <w:szCs w:val="22"/>
                <w:lang w:val="is-IS"/>
              </w:rPr>
              <w:t>m</w:t>
            </w:r>
            <w:r w:rsidRPr="005E7126">
              <w:rPr>
                <w:spacing w:val="1"/>
                <w:sz w:val="22"/>
                <w:szCs w:val="22"/>
                <w:lang w:val="is-IS"/>
              </w:rPr>
              <w:t>f</w:t>
            </w:r>
            <w:r w:rsidRPr="005E7126">
              <w:rPr>
                <w:sz w:val="22"/>
                <w:szCs w:val="22"/>
                <w:lang w:val="is-IS"/>
              </w:rPr>
              <w:t>a</w:t>
            </w:r>
            <w:r w:rsidRPr="005E7126">
              <w:rPr>
                <w:spacing w:val="-1"/>
                <w:sz w:val="22"/>
                <w:szCs w:val="22"/>
                <w:lang w:val="is-IS"/>
              </w:rPr>
              <w:t>r</w:t>
            </w:r>
            <w:r w:rsidRPr="005E7126">
              <w:rPr>
                <w:spacing w:val="1"/>
                <w:sz w:val="22"/>
                <w:szCs w:val="22"/>
                <w:lang w:val="is-IS"/>
              </w:rPr>
              <w:t>i</w:t>
            </w:r>
            <w:r w:rsidRPr="005E7126">
              <w:rPr>
                <w:sz w:val="22"/>
                <w:szCs w:val="22"/>
                <w:lang w:val="is-IS"/>
              </w:rPr>
              <w:t>r</w:t>
            </w:r>
          </w:p>
        </w:tc>
        <w:tc>
          <w:tcPr>
            <w:tcW w:w="1893" w:type="dxa"/>
            <w:tcBorders>
              <w:top w:val="single" w:sz="8" w:space="0" w:color="000000"/>
              <w:left w:val="single" w:sz="8" w:space="0" w:color="000000"/>
              <w:bottom w:val="single" w:sz="4" w:space="0" w:color="auto"/>
              <w:right w:val="single" w:sz="8" w:space="0" w:color="000000"/>
            </w:tcBorders>
          </w:tcPr>
          <w:p w14:paraId="56E8D34C" w14:textId="77777777" w:rsidR="00825F85" w:rsidRPr="005E7126" w:rsidRDefault="00825F85" w:rsidP="00825F85">
            <w:pPr>
              <w:jc w:val="center"/>
              <w:rPr>
                <w:sz w:val="22"/>
                <w:szCs w:val="22"/>
                <w:lang w:val="is-IS"/>
              </w:rPr>
            </w:pPr>
            <w:r w:rsidRPr="005E7126">
              <w:rPr>
                <w:sz w:val="22"/>
                <w:szCs w:val="22"/>
                <w:lang w:val="is-IS"/>
              </w:rPr>
              <w:t>26***</w:t>
            </w:r>
          </w:p>
        </w:tc>
        <w:tc>
          <w:tcPr>
            <w:tcW w:w="1311" w:type="dxa"/>
            <w:tcBorders>
              <w:top w:val="single" w:sz="8" w:space="0" w:color="000000"/>
              <w:left w:val="single" w:sz="8" w:space="0" w:color="000000"/>
              <w:bottom w:val="single" w:sz="4" w:space="0" w:color="auto"/>
              <w:right w:val="single" w:sz="8" w:space="0" w:color="000000"/>
            </w:tcBorders>
          </w:tcPr>
          <w:p w14:paraId="3CFEE7D2" w14:textId="77777777" w:rsidR="00825F85" w:rsidRPr="005E7126" w:rsidRDefault="00825F85" w:rsidP="00825F85">
            <w:pPr>
              <w:jc w:val="center"/>
              <w:rPr>
                <w:sz w:val="22"/>
                <w:szCs w:val="22"/>
                <w:lang w:val="is-IS"/>
              </w:rPr>
            </w:pPr>
            <w:r w:rsidRPr="005E7126">
              <w:rPr>
                <w:sz w:val="22"/>
                <w:szCs w:val="22"/>
                <w:lang w:val="is-IS"/>
              </w:rPr>
              <w:t>17</w:t>
            </w:r>
          </w:p>
        </w:tc>
        <w:tc>
          <w:tcPr>
            <w:tcW w:w="1757" w:type="dxa"/>
            <w:tcBorders>
              <w:top w:val="single" w:sz="6" w:space="0" w:color="000000"/>
              <w:left w:val="single" w:sz="8" w:space="0" w:color="000000"/>
              <w:bottom w:val="single" w:sz="4" w:space="0" w:color="auto"/>
              <w:right w:val="single" w:sz="8" w:space="0" w:color="000000"/>
            </w:tcBorders>
          </w:tcPr>
          <w:p w14:paraId="1A103BA2" w14:textId="77777777" w:rsidR="00825F85" w:rsidRPr="005E7126" w:rsidRDefault="00825F85" w:rsidP="00825F85">
            <w:pPr>
              <w:jc w:val="center"/>
              <w:rPr>
                <w:sz w:val="22"/>
                <w:szCs w:val="22"/>
                <w:lang w:val="is-IS"/>
              </w:rPr>
            </w:pPr>
            <w:r w:rsidRPr="005E7126">
              <w:rPr>
                <w:sz w:val="22"/>
                <w:szCs w:val="22"/>
                <w:lang w:val="is-IS"/>
              </w:rPr>
              <w:t>30***</w:t>
            </w:r>
          </w:p>
        </w:tc>
        <w:tc>
          <w:tcPr>
            <w:tcW w:w="1702" w:type="dxa"/>
            <w:tcBorders>
              <w:top w:val="single" w:sz="8" w:space="0" w:color="000000"/>
              <w:left w:val="single" w:sz="8" w:space="0" w:color="000000"/>
              <w:bottom w:val="single" w:sz="4" w:space="0" w:color="auto"/>
              <w:right w:val="single" w:sz="8" w:space="0" w:color="000000"/>
            </w:tcBorders>
          </w:tcPr>
          <w:p w14:paraId="7BCC6F3E" w14:textId="77777777" w:rsidR="00825F85" w:rsidRPr="005E7126" w:rsidRDefault="00825F85" w:rsidP="00825F85">
            <w:pPr>
              <w:jc w:val="center"/>
              <w:rPr>
                <w:sz w:val="22"/>
                <w:szCs w:val="22"/>
                <w:lang w:val="is-IS"/>
              </w:rPr>
            </w:pPr>
            <w:r w:rsidRPr="005E7126">
              <w:rPr>
                <w:sz w:val="22"/>
                <w:szCs w:val="22"/>
                <w:lang w:val="is-IS"/>
              </w:rPr>
              <w:t>18</w:t>
            </w:r>
          </w:p>
        </w:tc>
      </w:tr>
      <w:tr w:rsidR="00825F85" w:rsidRPr="005E7126" w14:paraId="2D133480" w14:textId="77777777" w:rsidTr="00E6082A">
        <w:trPr>
          <w:trHeight w:val="273"/>
        </w:trPr>
        <w:tc>
          <w:tcPr>
            <w:tcW w:w="3085" w:type="dxa"/>
            <w:tcBorders>
              <w:top w:val="single" w:sz="4" w:space="0" w:color="auto"/>
              <w:left w:val="single" w:sz="4" w:space="0" w:color="auto"/>
              <w:bottom w:val="single" w:sz="4" w:space="0" w:color="auto"/>
              <w:right w:val="single" w:sz="8" w:space="0" w:color="000000"/>
            </w:tcBorders>
          </w:tcPr>
          <w:p w14:paraId="347CF144" w14:textId="77777777" w:rsidR="00825F85" w:rsidRPr="005E7126" w:rsidRDefault="00825F85" w:rsidP="003F60B2">
            <w:pPr>
              <w:rPr>
                <w:sz w:val="22"/>
                <w:szCs w:val="22"/>
                <w:lang w:val="is-IS"/>
              </w:rPr>
            </w:pPr>
            <w:r w:rsidRPr="005E7126">
              <w:rPr>
                <w:sz w:val="22"/>
                <w:szCs w:val="22"/>
                <w:lang w:val="is-IS"/>
              </w:rPr>
              <w:t>M</w:t>
            </w:r>
            <w:r w:rsidRPr="005E7126">
              <w:rPr>
                <w:spacing w:val="1"/>
                <w:sz w:val="22"/>
                <w:szCs w:val="22"/>
                <w:lang w:val="is-IS"/>
              </w:rPr>
              <w:t>i</w:t>
            </w:r>
            <w:r w:rsidRPr="005E7126">
              <w:rPr>
                <w:sz w:val="22"/>
                <w:szCs w:val="22"/>
                <w:lang w:val="is-IS"/>
              </w:rPr>
              <w:t>n</w:t>
            </w:r>
            <w:r w:rsidRPr="005E7126">
              <w:rPr>
                <w:spacing w:val="-2"/>
                <w:sz w:val="22"/>
                <w:szCs w:val="22"/>
                <w:lang w:val="is-IS"/>
              </w:rPr>
              <w:t>n</w:t>
            </w:r>
            <w:r w:rsidRPr="005E7126">
              <w:rPr>
                <w:sz w:val="22"/>
                <w:szCs w:val="22"/>
                <w:lang w:val="is-IS"/>
              </w:rPr>
              <w:t>st</w:t>
            </w:r>
            <w:r w:rsidRPr="005E7126">
              <w:rPr>
                <w:spacing w:val="2"/>
                <w:sz w:val="22"/>
                <w:szCs w:val="22"/>
                <w:lang w:val="is-IS"/>
              </w:rPr>
              <w:t xml:space="preserve"> </w:t>
            </w:r>
            <w:r w:rsidRPr="005E7126">
              <w:rPr>
                <w:sz w:val="22"/>
                <w:szCs w:val="22"/>
                <w:lang w:val="is-IS"/>
              </w:rPr>
              <w:t>4</w:t>
            </w:r>
            <w:r w:rsidRPr="005E7126">
              <w:rPr>
                <w:spacing w:val="-2"/>
                <w:sz w:val="22"/>
                <w:szCs w:val="22"/>
                <w:lang w:val="is-IS"/>
              </w:rPr>
              <w:t xml:space="preserve"> </w:t>
            </w:r>
            <w:r w:rsidRPr="005E7126">
              <w:rPr>
                <w:sz w:val="22"/>
                <w:szCs w:val="22"/>
                <w:lang w:val="is-IS"/>
              </w:rPr>
              <w:t>s</w:t>
            </w:r>
            <w:r w:rsidRPr="005E7126">
              <w:rPr>
                <w:spacing w:val="-1"/>
                <w:sz w:val="22"/>
                <w:szCs w:val="22"/>
                <w:lang w:val="is-IS"/>
              </w:rPr>
              <w:t>t</w:t>
            </w:r>
            <w:r w:rsidRPr="005E7126">
              <w:rPr>
                <w:spacing w:val="1"/>
                <w:sz w:val="22"/>
                <w:szCs w:val="22"/>
                <w:lang w:val="is-IS"/>
              </w:rPr>
              <w:t>i</w:t>
            </w:r>
            <w:r w:rsidRPr="005E7126">
              <w:rPr>
                <w:spacing w:val="-2"/>
                <w:sz w:val="22"/>
                <w:szCs w:val="22"/>
                <w:lang w:val="is-IS"/>
              </w:rPr>
              <w:t>g</w:t>
            </w:r>
            <w:r w:rsidRPr="005E7126">
              <w:rPr>
                <w:sz w:val="22"/>
                <w:szCs w:val="22"/>
                <w:lang w:val="is-IS"/>
              </w:rPr>
              <w:t xml:space="preserve">a </w:t>
            </w:r>
            <w:r w:rsidRPr="005E7126">
              <w:rPr>
                <w:spacing w:val="1"/>
                <w:sz w:val="22"/>
                <w:szCs w:val="22"/>
                <w:lang w:val="is-IS"/>
              </w:rPr>
              <w:t>f</w:t>
            </w:r>
            <w:r w:rsidRPr="005E7126">
              <w:rPr>
                <w:spacing w:val="-2"/>
                <w:sz w:val="22"/>
                <w:szCs w:val="22"/>
                <w:lang w:val="is-IS"/>
              </w:rPr>
              <w:t>r</w:t>
            </w:r>
            <w:r w:rsidRPr="005E7126">
              <w:rPr>
                <w:sz w:val="22"/>
                <w:szCs w:val="22"/>
                <w:lang w:val="is-IS"/>
              </w:rPr>
              <w:t>a</w:t>
            </w:r>
            <w:r w:rsidRPr="005E7126">
              <w:rPr>
                <w:spacing w:val="-3"/>
                <w:sz w:val="22"/>
                <w:szCs w:val="22"/>
                <w:lang w:val="is-IS"/>
              </w:rPr>
              <w:t>m</w:t>
            </w:r>
            <w:r w:rsidRPr="005E7126">
              <w:rPr>
                <w:spacing w:val="1"/>
                <w:sz w:val="22"/>
                <w:szCs w:val="22"/>
                <w:lang w:val="is-IS"/>
              </w:rPr>
              <w:t>f</w:t>
            </w:r>
            <w:r w:rsidRPr="005E7126">
              <w:rPr>
                <w:sz w:val="22"/>
                <w:szCs w:val="22"/>
                <w:lang w:val="is-IS"/>
              </w:rPr>
              <w:t>a</w:t>
            </w:r>
            <w:r w:rsidRPr="005E7126">
              <w:rPr>
                <w:spacing w:val="1"/>
                <w:sz w:val="22"/>
                <w:szCs w:val="22"/>
                <w:lang w:val="is-IS"/>
              </w:rPr>
              <w:t>r</w:t>
            </w:r>
            <w:r w:rsidRPr="005E7126">
              <w:rPr>
                <w:spacing w:val="-1"/>
                <w:sz w:val="22"/>
                <w:szCs w:val="22"/>
                <w:lang w:val="is-IS"/>
              </w:rPr>
              <w:t>i</w:t>
            </w:r>
            <w:r w:rsidRPr="005E7126">
              <w:rPr>
                <w:sz w:val="22"/>
                <w:szCs w:val="22"/>
                <w:lang w:val="is-IS"/>
              </w:rPr>
              <w:t>r</w:t>
            </w:r>
            <w:r w:rsidRPr="005E7126">
              <w:rPr>
                <w:spacing w:val="1"/>
                <w:sz w:val="22"/>
                <w:szCs w:val="22"/>
                <w:lang w:val="is-IS"/>
              </w:rPr>
              <w:t xml:space="preserve"> </w:t>
            </w:r>
            <w:r w:rsidRPr="005E7126">
              <w:rPr>
                <w:sz w:val="22"/>
                <w:szCs w:val="22"/>
                <w:lang w:val="is-IS"/>
              </w:rPr>
              <w:t xml:space="preserve">á </w:t>
            </w:r>
            <w:r w:rsidRPr="005E7126">
              <w:rPr>
                <w:spacing w:val="-1"/>
                <w:sz w:val="22"/>
                <w:szCs w:val="22"/>
                <w:lang w:val="is-IS"/>
              </w:rPr>
              <w:t>ADA</w:t>
            </w:r>
            <w:r w:rsidRPr="005E7126">
              <w:rPr>
                <w:spacing w:val="2"/>
                <w:sz w:val="22"/>
                <w:szCs w:val="22"/>
                <w:lang w:val="is-IS"/>
              </w:rPr>
              <w:t>S</w:t>
            </w:r>
            <w:r w:rsidRPr="005E7126">
              <w:rPr>
                <w:spacing w:val="-4"/>
                <w:sz w:val="22"/>
                <w:szCs w:val="22"/>
                <w:lang w:val="is-IS"/>
              </w:rPr>
              <w:t>-</w:t>
            </w:r>
            <w:r w:rsidRPr="005E7126">
              <w:rPr>
                <w:spacing w:val="-1"/>
                <w:sz w:val="22"/>
                <w:szCs w:val="22"/>
                <w:lang w:val="is-IS"/>
              </w:rPr>
              <w:t>C</w:t>
            </w:r>
            <w:r w:rsidRPr="005E7126">
              <w:rPr>
                <w:spacing w:val="2"/>
                <w:sz w:val="22"/>
                <w:szCs w:val="22"/>
                <w:lang w:val="is-IS"/>
              </w:rPr>
              <w:t>o</w:t>
            </w:r>
            <w:r w:rsidRPr="005E7126">
              <w:rPr>
                <w:sz w:val="22"/>
                <w:szCs w:val="22"/>
                <w:lang w:val="is-IS"/>
              </w:rPr>
              <w:t>g</w:t>
            </w:r>
            <w:r w:rsidRPr="005E7126">
              <w:rPr>
                <w:spacing w:val="-2"/>
                <w:sz w:val="22"/>
                <w:szCs w:val="22"/>
                <w:lang w:val="is-IS"/>
              </w:rPr>
              <w:t xml:space="preserve"> </w:t>
            </w:r>
            <w:r w:rsidRPr="005E7126">
              <w:rPr>
                <w:sz w:val="22"/>
                <w:szCs w:val="22"/>
                <w:lang w:val="is-IS"/>
              </w:rPr>
              <w:t>án þess</w:t>
            </w:r>
            <w:r w:rsidRPr="005E7126">
              <w:rPr>
                <w:spacing w:val="1"/>
                <w:sz w:val="22"/>
                <w:szCs w:val="22"/>
                <w:lang w:val="is-IS"/>
              </w:rPr>
              <w:t xml:space="preserve"> </w:t>
            </w:r>
            <w:r w:rsidRPr="005E7126">
              <w:rPr>
                <w:sz w:val="22"/>
                <w:szCs w:val="22"/>
                <w:lang w:val="is-IS"/>
              </w:rPr>
              <w:t xml:space="preserve">að </w:t>
            </w:r>
            <w:r w:rsidRPr="005E7126">
              <w:rPr>
                <w:spacing w:val="-2"/>
                <w:sz w:val="22"/>
                <w:szCs w:val="22"/>
                <w:lang w:val="is-IS"/>
              </w:rPr>
              <w:t>v</w:t>
            </w:r>
            <w:r w:rsidRPr="005E7126">
              <w:rPr>
                <w:sz w:val="22"/>
                <w:szCs w:val="22"/>
                <w:lang w:val="is-IS"/>
              </w:rPr>
              <w:t>e</w:t>
            </w:r>
            <w:r w:rsidRPr="005E7126">
              <w:rPr>
                <w:spacing w:val="-1"/>
                <w:sz w:val="22"/>
                <w:szCs w:val="22"/>
                <w:lang w:val="is-IS"/>
              </w:rPr>
              <w:t>r</w:t>
            </w:r>
            <w:r w:rsidRPr="005E7126">
              <w:rPr>
                <w:spacing w:val="-2"/>
                <w:sz w:val="22"/>
                <w:szCs w:val="22"/>
                <w:lang w:val="is-IS"/>
              </w:rPr>
              <w:t>s</w:t>
            </w:r>
            <w:r w:rsidRPr="005E7126">
              <w:rPr>
                <w:sz w:val="22"/>
                <w:szCs w:val="22"/>
                <w:lang w:val="is-IS"/>
              </w:rPr>
              <w:t xml:space="preserve">nun </w:t>
            </w:r>
            <w:r w:rsidRPr="005E7126">
              <w:rPr>
                <w:spacing w:val="-2"/>
                <w:sz w:val="22"/>
                <w:szCs w:val="22"/>
                <w:lang w:val="is-IS"/>
              </w:rPr>
              <w:t>y</w:t>
            </w:r>
            <w:r w:rsidRPr="005E7126">
              <w:rPr>
                <w:spacing w:val="1"/>
                <w:sz w:val="22"/>
                <w:szCs w:val="22"/>
                <w:lang w:val="is-IS"/>
              </w:rPr>
              <w:t>r</w:t>
            </w:r>
            <w:r w:rsidRPr="005E7126">
              <w:rPr>
                <w:sz w:val="22"/>
                <w:szCs w:val="22"/>
                <w:lang w:val="is-IS"/>
              </w:rPr>
              <w:t>ði</w:t>
            </w:r>
            <w:r w:rsidRPr="005E7126">
              <w:rPr>
                <w:spacing w:val="1"/>
                <w:sz w:val="22"/>
                <w:szCs w:val="22"/>
                <w:lang w:val="is-IS"/>
              </w:rPr>
              <w:t xml:space="preserve"> </w:t>
            </w:r>
            <w:r w:rsidRPr="005E7126">
              <w:rPr>
                <w:sz w:val="22"/>
                <w:szCs w:val="22"/>
                <w:lang w:val="is-IS"/>
              </w:rPr>
              <w:t>s</w:t>
            </w:r>
            <w:r w:rsidRPr="005E7126">
              <w:rPr>
                <w:spacing w:val="-2"/>
                <w:sz w:val="22"/>
                <w:szCs w:val="22"/>
                <w:lang w:val="is-IS"/>
              </w:rPr>
              <w:t>kv</w:t>
            </w:r>
            <w:r w:rsidRPr="005E7126">
              <w:rPr>
                <w:sz w:val="22"/>
                <w:szCs w:val="22"/>
                <w:lang w:val="is-IS"/>
              </w:rPr>
              <w:t xml:space="preserve">. </w:t>
            </w:r>
            <w:r w:rsidRPr="005E7126">
              <w:rPr>
                <w:spacing w:val="1"/>
                <w:sz w:val="22"/>
                <w:szCs w:val="22"/>
                <w:lang w:val="is-IS"/>
              </w:rPr>
              <w:t>C</w:t>
            </w:r>
            <w:r w:rsidRPr="005E7126">
              <w:rPr>
                <w:spacing w:val="-2"/>
                <w:sz w:val="22"/>
                <w:szCs w:val="22"/>
                <w:lang w:val="is-IS"/>
              </w:rPr>
              <w:t>I</w:t>
            </w:r>
            <w:r w:rsidRPr="005E7126">
              <w:rPr>
                <w:spacing w:val="1"/>
                <w:sz w:val="22"/>
                <w:szCs w:val="22"/>
                <w:lang w:val="is-IS"/>
              </w:rPr>
              <w:t>B</w:t>
            </w:r>
            <w:r w:rsidRPr="005E7126">
              <w:rPr>
                <w:spacing w:val="-4"/>
                <w:sz w:val="22"/>
                <w:szCs w:val="22"/>
                <w:lang w:val="is-IS"/>
              </w:rPr>
              <w:t>I</w:t>
            </w:r>
            <w:r w:rsidRPr="005E7126">
              <w:rPr>
                <w:spacing w:val="2"/>
                <w:sz w:val="22"/>
                <w:szCs w:val="22"/>
                <w:lang w:val="is-IS"/>
              </w:rPr>
              <w:t>C</w:t>
            </w:r>
            <w:r w:rsidR="003737B7" w:rsidRPr="005E7126">
              <w:rPr>
                <w:spacing w:val="-2"/>
                <w:sz w:val="22"/>
                <w:szCs w:val="22"/>
                <w:lang w:val="is-IS"/>
              </w:rPr>
              <w:noBreakHyphen/>
            </w:r>
            <w:r w:rsidRPr="005E7126">
              <w:rPr>
                <w:sz w:val="22"/>
                <w:szCs w:val="22"/>
                <w:lang w:val="is-IS"/>
              </w:rPr>
              <w:t>Plus</w:t>
            </w:r>
            <w:r w:rsidRPr="005E7126">
              <w:rPr>
                <w:spacing w:val="1"/>
                <w:sz w:val="22"/>
                <w:szCs w:val="22"/>
                <w:lang w:val="is-IS"/>
              </w:rPr>
              <w:t xml:space="preserve"> </w:t>
            </w:r>
            <w:r w:rsidRPr="005E7126">
              <w:rPr>
                <w:sz w:val="22"/>
                <w:szCs w:val="22"/>
                <w:lang w:val="is-IS"/>
              </w:rPr>
              <w:t>og</w:t>
            </w:r>
            <w:r w:rsidRPr="005E7126">
              <w:rPr>
                <w:spacing w:val="-2"/>
                <w:sz w:val="22"/>
                <w:szCs w:val="22"/>
                <w:lang w:val="is-IS"/>
              </w:rPr>
              <w:t xml:space="preserve"> </w:t>
            </w:r>
            <w:r w:rsidRPr="005E7126">
              <w:rPr>
                <w:sz w:val="22"/>
                <w:szCs w:val="22"/>
                <w:lang w:val="is-IS"/>
              </w:rPr>
              <w:t>P</w:t>
            </w:r>
            <w:r w:rsidRPr="005E7126">
              <w:rPr>
                <w:spacing w:val="-1"/>
                <w:sz w:val="22"/>
                <w:szCs w:val="22"/>
                <w:lang w:val="is-IS"/>
              </w:rPr>
              <w:t>D</w:t>
            </w:r>
            <w:r w:rsidRPr="005E7126">
              <w:rPr>
                <w:sz w:val="22"/>
                <w:szCs w:val="22"/>
                <w:lang w:val="is-IS"/>
              </w:rPr>
              <w:t>S</w:t>
            </w:r>
          </w:p>
        </w:tc>
        <w:tc>
          <w:tcPr>
            <w:tcW w:w="1893" w:type="dxa"/>
            <w:tcBorders>
              <w:top w:val="single" w:sz="4" w:space="0" w:color="auto"/>
              <w:left w:val="single" w:sz="8" w:space="0" w:color="000000"/>
              <w:bottom w:val="single" w:sz="4" w:space="0" w:color="auto"/>
              <w:right w:val="single" w:sz="8" w:space="0" w:color="000000"/>
            </w:tcBorders>
          </w:tcPr>
          <w:p w14:paraId="38408A35" w14:textId="77777777" w:rsidR="00825F85" w:rsidRPr="005E7126" w:rsidRDefault="00825F85" w:rsidP="00825F85">
            <w:pPr>
              <w:jc w:val="center"/>
              <w:rPr>
                <w:sz w:val="22"/>
                <w:szCs w:val="22"/>
                <w:lang w:val="is-IS"/>
              </w:rPr>
            </w:pPr>
            <w:r w:rsidRPr="005E7126">
              <w:rPr>
                <w:sz w:val="22"/>
                <w:szCs w:val="22"/>
                <w:lang w:val="is-IS"/>
              </w:rPr>
              <w:t>10*</w:t>
            </w:r>
          </w:p>
        </w:tc>
        <w:tc>
          <w:tcPr>
            <w:tcW w:w="1311" w:type="dxa"/>
            <w:tcBorders>
              <w:top w:val="single" w:sz="4" w:space="0" w:color="auto"/>
              <w:left w:val="single" w:sz="8" w:space="0" w:color="000000"/>
              <w:bottom w:val="single" w:sz="4" w:space="0" w:color="auto"/>
              <w:right w:val="single" w:sz="8" w:space="0" w:color="000000"/>
            </w:tcBorders>
          </w:tcPr>
          <w:p w14:paraId="1F02D831" w14:textId="77777777" w:rsidR="00825F85" w:rsidRPr="005E7126" w:rsidRDefault="00825F85" w:rsidP="00825F85">
            <w:pPr>
              <w:jc w:val="center"/>
              <w:rPr>
                <w:sz w:val="22"/>
                <w:szCs w:val="22"/>
                <w:lang w:val="is-IS"/>
              </w:rPr>
            </w:pPr>
            <w:r w:rsidRPr="005E7126">
              <w:rPr>
                <w:sz w:val="22"/>
                <w:szCs w:val="22"/>
                <w:lang w:val="is-IS"/>
              </w:rPr>
              <w:t>6</w:t>
            </w:r>
          </w:p>
        </w:tc>
        <w:tc>
          <w:tcPr>
            <w:tcW w:w="1757" w:type="dxa"/>
            <w:tcBorders>
              <w:top w:val="single" w:sz="4" w:space="0" w:color="auto"/>
              <w:left w:val="single" w:sz="8" w:space="0" w:color="000000"/>
              <w:bottom w:val="single" w:sz="4" w:space="0" w:color="auto"/>
              <w:right w:val="single" w:sz="8" w:space="0" w:color="000000"/>
            </w:tcBorders>
          </w:tcPr>
          <w:p w14:paraId="4B2C8779" w14:textId="77777777" w:rsidR="00825F85" w:rsidRPr="005E7126" w:rsidRDefault="00825F85" w:rsidP="00825F85">
            <w:pPr>
              <w:jc w:val="center"/>
              <w:rPr>
                <w:sz w:val="22"/>
                <w:szCs w:val="22"/>
                <w:lang w:val="is-IS"/>
              </w:rPr>
            </w:pPr>
            <w:r w:rsidRPr="005E7126">
              <w:rPr>
                <w:sz w:val="22"/>
                <w:szCs w:val="22"/>
                <w:lang w:val="is-IS"/>
              </w:rPr>
              <w:t>12**</w:t>
            </w:r>
          </w:p>
        </w:tc>
        <w:tc>
          <w:tcPr>
            <w:tcW w:w="1702" w:type="dxa"/>
            <w:tcBorders>
              <w:top w:val="single" w:sz="4" w:space="0" w:color="auto"/>
              <w:left w:val="single" w:sz="8" w:space="0" w:color="000000"/>
              <w:bottom w:val="single" w:sz="4" w:space="0" w:color="auto"/>
              <w:right w:val="single" w:sz="4" w:space="0" w:color="auto"/>
            </w:tcBorders>
          </w:tcPr>
          <w:p w14:paraId="0656053A" w14:textId="77777777" w:rsidR="00825F85" w:rsidRPr="005E7126" w:rsidRDefault="00825F85" w:rsidP="00825F85">
            <w:pPr>
              <w:jc w:val="center"/>
              <w:rPr>
                <w:sz w:val="22"/>
                <w:szCs w:val="22"/>
                <w:lang w:val="is-IS"/>
              </w:rPr>
            </w:pPr>
            <w:r w:rsidRPr="005E7126">
              <w:rPr>
                <w:sz w:val="22"/>
                <w:szCs w:val="22"/>
                <w:lang w:val="is-IS"/>
              </w:rPr>
              <w:t>6</w:t>
            </w:r>
          </w:p>
        </w:tc>
      </w:tr>
    </w:tbl>
    <w:p w14:paraId="54D1CF57" w14:textId="77777777" w:rsidR="00825F85" w:rsidRPr="005E7126" w:rsidRDefault="00825F85" w:rsidP="00825F85">
      <w:pPr>
        <w:rPr>
          <w:sz w:val="22"/>
          <w:szCs w:val="22"/>
          <w:lang w:val="is-IS"/>
        </w:rPr>
      </w:pPr>
      <w:r w:rsidRPr="005E7126">
        <w:rPr>
          <w:sz w:val="22"/>
          <w:szCs w:val="22"/>
          <w:lang w:val="is-IS"/>
        </w:rPr>
        <w:t xml:space="preserve">*p&lt;0,05, **p&lt;0,01, ***p&lt;0,001 </w:t>
      </w:r>
    </w:p>
    <w:p w14:paraId="100C2954" w14:textId="77777777" w:rsidR="00825F85" w:rsidRPr="005E7126" w:rsidRDefault="00825F85" w:rsidP="00F05F5F">
      <w:pPr>
        <w:widowControl w:val="0"/>
        <w:autoSpaceDE w:val="0"/>
        <w:autoSpaceDN w:val="0"/>
        <w:adjustRightInd w:val="0"/>
        <w:rPr>
          <w:sz w:val="22"/>
          <w:szCs w:val="22"/>
          <w:lang w:val="is-IS"/>
        </w:rPr>
      </w:pPr>
    </w:p>
    <w:p w14:paraId="3D9A447F" w14:textId="77777777" w:rsidR="00825F85" w:rsidRPr="005E7126" w:rsidRDefault="00825F85" w:rsidP="00F05F5F">
      <w:pPr>
        <w:widowControl w:val="0"/>
        <w:autoSpaceDE w:val="0"/>
        <w:autoSpaceDN w:val="0"/>
        <w:adjustRightInd w:val="0"/>
        <w:rPr>
          <w:sz w:val="22"/>
          <w:szCs w:val="22"/>
          <w:lang w:val="is-IS"/>
        </w:rPr>
      </w:pPr>
      <w:r w:rsidRPr="005E7126">
        <w:rPr>
          <w:spacing w:val="1"/>
          <w:sz w:val="22"/>
          <w:szCs w:val="22"/>
          <w:u w:val="single"/>
          <w:lang w:val="is-IS"/>
        </w:rPr>
        <w:t>K</w:t>
      </w:r>
      <w:r w:rsidRPr="005E7126">
        <w:rPr>
          <w:spacing w:val="-1"/>
          <w:sz w:val="22"/>
          <w:szCs w:val="22"/>
          <w:u w:val="single"/>
          <w:lang w:val="is-IS"/>
        </w:rPr>
        <w:t>l</w:t>
      </w:r>
      <w:r w:rsidRPr="005E7126">
        <w:rPr>
          <w:spacing w:val="1"/>
          <w:sz w:val="22"/>
          <w:szCs w:val="22"/>
          <w:u w:val="single"/>
          <w:lang w:val="is-IS"/>
        </w:rPr>
        <w:t>í</w:t>
      </w:r>
      <w:r w:rsidRPr="005E7126">
        <w:rPr>
          <w:spacing w:val="-2"/>
          <w:sz w:val="22"/>
          <w:szCs w:val="22"/>
          <w:u w:val="single"/>
          <w:lang w:val="is-IS"/>
        </w:rPr>
        <w:t>n</w:t>
      </w:r>
      <w:r w:rsidRPr="005E7126">
        <w:rPr>
          <w:spacing w:val="1"/>
          <w:sz w:val="22"/>
          <w:szCs w:val="22"/>
          <w:u w:val="single"/>
          <w:lang w:val="is-IS"/>
        </w:rPr>
        <w:t>í</w:t>
      </w:r>
      <w:r w:rsidRPr="005E7126">
        <w:rPr>
          <w:sz w:val="22"/>
          <w:szCs w:val="22"/>
          <w:u w:val="single"/>
          <w:lang w:val="is-IS"/>
        </w:rPr>
        <w:t>s</w:t>
      </w:r>
      <w:r w:rsidRPr="005E7126">
        <w:rPr>
          <w:spacing w:val="-2"/>
          <w:sz w:val="22"/>
          <w:szCs w:val="22"/>
          <w:u w:val="single"/>
          <w:lang w:val="is-IS"/>
        </w:rPr>
        <w:t>k</w:t>
      </w:r>
      <w:r w:rsidRPr="005E7126">
        <w:rPr>
          <w:sz w:val="22"/>
          <w:szCs w:val="22"/>
          <w:u w:val="single"/>
          <w:lang w:val="is-IS"/>
        </w:rPr>
        <w:t>ar</w:t>
      </w:r>
      <w:r w:rsidRPr="005E7126">
        <w:rPr>
          <w:spacing w:val="1"/>
          <w:sz w:val="22"/>
          <w:szCs w:val="22"/>
          <w:u w:val="single"/>
          <w:lang w:val="is-IS"/>
        </w:rPr>
        <w:t xml:space="preserve"> </w:t>
      </w:r>
      <w:r w:rsidRPr="005E7126">
        <w:rPr>
          <w:spacing w:val="-2"/>
          <w:sz w:val="22"/>
          <w:szCs w:val="22"/>
          <w:u w:val="single"/>
          <w:lang w:val="is-IS"/>
        </w:rPr>
        <w:t>r</w:t>
      </w:r>
      <w:r w:rsidRPr="005E7126">
        <w:rPr>
          <w:sz w:val="22"/>
          <w:szCs w:val="22"/>
          <w:u w:val="single"/>
          <w:lang w:val="is-IS"/>
        </w:rPr>
        <w:t>ann</w:t>
      </w:r>
      <w:r w:rsidRPr="005E7126">
        <w:rPr>
          <w:spacing w:val="1"/>
          <w:sz w:val="22"/>
          <w:szCs w:val="22"/>
          <w:u w:val="single"/>
          <w:lang w:val="is-IS"/>
        </w:rPr>
        <w:t>s</w:t>
      </w:r>
      <w:r w:rsidRPr="005E7126">
        <w:rPr>
          <w:sz w:val="22"/>
          <w:szCs w:val="22"/>
          <w:u w:val="single"/>
          <w:lang w:val="is-IS"/>
        </w:rPr>
        <w:t>ó</w:t>
      </w:r>
      <w:r w:rsidRPr="005E7126">
        <w:rPr>
          <w:spacing w:val="-2"/>
          <w:sz w:val="22"/>
          <w:szCs w:val="22"/>
          <w:u w:val="single"/>
          <w:lang w:val="is-IS"/>
        </w:rPr>
        <w:t>k</w:t>
      </w:r>
      <w:r w:rsidRPr="005E7126">
        <w:rPr>
          <w:sz w:val="22"/>
          <w:szCs w:val="22"/>
          <w:u w:val="single"/>
          <w:lang w:val="is-IS"/>
        </w:rPr>
        <w:t>n</w:t>
      </w:r>
      <w:r w:rsidRPr="005E7126">
        <w:rPr>
          <w:spacing w:val="-1"/>
          <w:sz w:val="22"/>
          <w:szCs w:val="22"/>
          <w:u w:val="single"/>
          <w:lang w:val="is-IS"/>
        </w:rPr>
        <w:t>i</w:t>
      </w:r>
      <w:r w:rsidRPr="005E7126">
        <w:rPr>
          <w:sz w:val="22"/>
          <w:szCs w:val="22"/>
          <w:u w:val="single"/>
          <w:lang w:val="is-IS"/>
        </w:rPr>
        <w:t>r</w:t>
      </w:r>
      <w:r w:rsidRPr="005E7126">
        <w:rPr>
          <w:spacing w:val="1"/>
          <w:sz w:val="22"/>
          <w:szCs w:val="22"/>
          <w:u w:val="single"/>
          <w:lang w:val="is-IS"/>
        </w:rPr>
        <w:t xml:space="preserve"> </w:t>
      </w:r>
      <w:r w:rsidRPr="005E7126">
        <w:rPr>
          <w:sz w:val="22"/>
          <w:szCs w:val="22"/>
          <w:u w:val="single"/>
          <w:lang w:val="is-IS"/>
        </w:rPr>
        <w:t xml:space="preserve">á </w:t>
      </w:r>
      <w:r w:rsidRPr="005E7126">
        <w:rPr>
          <w:spacing w:val="-2"/>
          <w:sz w:val="22"/>
          <w:szCs w:val="22"/>
          <w:u w:val="single"/>
          <w:lang w:val="is-IS"/>
        </w:rPr>
        <w:t>v</w:t>
      </w:r>
      <w:r w:rsidRPr="005E7126">
        <w:rPr>
          <w:spacing w:val="-1"/>
          <w:sz w:val="22"/>
          <w:szCs w:val="22"/>
          <w:u w:val="single"/>
          <w:lang w:val="is-IS"/>
        </w:rPr>
        <w:t>i</w:t>
      </w:r>
      <w:r w:rsidRPr="005E7126">
        <w:rPr>
          <w:spacing w:val="1"/>
          <w:sz w:val="22"/>
          <w:szCs w:val="22"/>
          <w:u w:val="single"/>
          <w:lang w:val="is-IS"/>
        </w:rPr>
        <w:t>t</w:t>
      </w:r>
      <w:r w:rsidRPr="005E7126">
        <w:rPr>
          <w:spacing w:val="-2"/>
          <w:sz w:val="22"/>
          <w:szCs w:val="22"/>
          <w:u w:val="single"/>
          <w:lang w:val="is-IS"/>
        </w:rPr>
        <w:t>g</w:t>
      </w:r>
      <w:r w:rsidRPr="005E7126">
        <w:rPr>
          <w:spacing w:val="1"/>
          <w:sz w:val="22"/>
          <w:szCs w:val="22"/>
          <w:u w:val="single"/>
          <w:lang w:val="is-IS"/>
        </w:rPr>
        <w:t>l</w:t>
      </w:r>
      <w:r w:rsidRPr="005E7126">
        <w:rPr>
          <w:sz w:val="22"/>
          <w:szCs w:val="22"/>
          <w:u w:val="single"/>
          <w:lang w:val="is-IS"/>
        </w:rPr>
        <w:t>öpum</w:t>
      </w:r>
      <w:r w:rsidRPr="005E7126">
        <w:rPr>
          <w:spacing w:val="-4"/>
          <w:sz w:val="22"/>
          <w:szCs w:val="22"/>
          <w:u w:val="single"/>
          <w:lang w:val="is-IS"/>
        </w:rPr>
        <w:t xml:space="preserve"> </w:t>
      </w:r>
      <w:r w:rsidRPr="005E7126">
        <w:rPr>
          <w:sz w:val="22"/>
          <w:szCs w:val="22"/>
          <w:u w:val="single"/>
          <w:lang w:val="is-IS"/>
        </w:rPr>
        <w:t>í</w:t>
      </w:r>
      <w:r w:rsidRPr="005E7126">
        <w:rPr>
          <w:spacing w:val="1"/>
          <w:sz w:val="22"/>
          <w:szCs w:val="22"/>
          <w:u w:val="single"/>
          <w:lang w:val="is-IS"/>
        </w:rPr>
        <w:t xml:space="preserve"> </w:t>
      </w:r>
      <w:r w:rsidRPr="005E7126">
        <w:rPr>
          <w:sz w:val="22"/>
          <w:szCs w:val="22"/>
          <w:u w:val="single"/>
          <w:lang w:val="is-IS"/>
        </w:rPr>
        <w:t>Pa</w:t>
      </w:r>
      <w:r w:rsidRPr="005E7126">
        <w:rPr>
          <w:spacing w:val="1"/>
          <w:sz w:val="22"/>
          <w:szCs w:val="22"/>
          <w:u w:val="single"/>
          <w:lang w:val="is-IS"/>
        </w:rPr>
        <w:t>r</w:t>
      </w:r>
      <w:r w:rsidRPr="005E7126">
        <w:rPr>
          <w:spacing w:val="-2"/>
          <w:sz w:val="22"/>
          <w:szCs w:val="22"/>
          <w:u w:val="single"/>
          <w:lang w:val="is-IS"/>
        </w:rPr>
        <w:t>k</w:t>
      </w:r>
      <w:r w:rsidRPr="005E7126">
        <w:rPr>
          <w:spacing w:val="1"/>
          <w:sz w:val="22"/>
          <w:szCs w:val="22"/>
          <w:u w:val="single"/>
          <w:lang w:val="is-IS"/>
        </w:rPr>
        <w:t>i</w:t>
      </w:r>
      <w:r w:rsidRPr="005E7126">
        <w:rPr>
          <w:sz w:val="22"/>
          <w:szCs w:val="22"/>
          <w:u w:val="single"/>
          <w:lang w:val="is-IS"/>
        </w:rPr>
        <w:t>nso</w:t>
      </w:r>
      <w:r w:rsidRPr="005E7126">
        <w:rPr>
          <w:spacing w:val="-2"/>
          <w:sz w:val="22"/>
          <w:szCs w:val="22"/>
          <w:u w:val="single"/>
          <w:lang w:val="is-IS"/>
        </w:rPr>
        <w:t>n</w:t>
      </w:r>
      <w:r w:rsidRPr="005E7126">
        <w:rPr>
          <w:sz w:val="22"/>
          <w:szCs w:val="22"/>
          <w:u w:val="single"/>
          <w:lang w:val="is-IS"/>
        </w:rPr>
        <w:t>s</w:t>
      </w:r>
      <w:r w:rsidRPr="005E7126">
        <w:rPr>
          <w:spacing w:val="-2"/>
          <w:sz w:val="22"/>
          <w:szCs w:val="22"/>
          <w:u w:val="single"/>
          <w:lang w:val="is-IS"/>
        </w:rPr>
        <w:t>v</w:t>
      </w:r>
      <w:r w:rsidRPr="005E7126">
        <w:rPr>
          <w:sz w:val="22"/>
          <w:szCs w:val="22"/>
          <w:u w:val="single"/>
          <w:lang w:val="is-IS"/>
        </w:rPr>
        <w:t>e</w:t>
      </w:r>
      <w:r w:rsidRPr="005E7126">
        <w:rPr>
          <w:spacing w:val="1"/>
          <w:sz w:val="22"/>
          <w:szCs w:val="22"/>
          <w:u w:val="single"/>
          <w:lang w:val="is-IS"/>
        </w:rPr>
        <w:t>i</w:t>
      </w:r>
      <w:r w:rsidRPr="005E7126">
        <w:rPr>
          <w:spacing w:val="-2"/>
          <w:sz w:val="22"/>
          <w:szCs w:val="22"/>
          <w:u w:val="single"/>
          <w:lang w:val="is-IS"/>
        </w:rPr>
        <w:t>k</w:t>
      </w:r>
      <w:r w:rsidRPr="005E7126">
        <w:rPr>
          <w:sz w:val="22"/>
          <w:szCs w:val="22"/>
          <w:u w:val="single"/>
          <w:lang w:val="is-IS"/>
        </w:rPr>
        <w:t>i</w:t>
      </w:r>
    </w:p>
    <w:p w14:paraId="624292D4" w14:textId="77777777" w:rsidR="00825F85" w:rsidRPr="005E7126" w:rsidRDefault="00825F85" w:rsidP="00F05F5F">
      <w:pPr>
        <w:widowControl w:val="0"/>
        <w:autoSpaceDE w:val="0"/>
        <w:autoSpaceDN w:val="0"/>
        <w:adjustRightInd w:val="0"/>
        <w:rPr>
          <w:sz w:val="22"/>
          <w:szCs w:val="22"/>
          <w:lang w:val="is-IS"/>
        </w:rPr>
      </w:pPr>
      <w:r w:rsidRPr="005E7126">
        <w:rPr>
          <w:sz w:val="22"/>
          <w:szCs w:val="22"/>
          <w:lang w:val="is-IS"/>
        </w:rPr>
        <w:t>S</w:t>
      </w:r>
      <w:r w:rsidRPr="005E7126">
        <w:rPr>
          <w:spacing w:val="-3"/>
          <w:sz w:val="22"/>
          <w:szCs w:val="22"/>
          <w:lang w:val="is-IS"/>
        </w:rPr>
        <w:t>ý</w:t>
      </w:r>
      <w:r w:rsidRPr="005E7126">
        <w:rPr>
          <w:sz w:val="22"/>
          <w:szCs w:val="22"/>
          <w:lang w:val="is-IS"/>
        </w:rPr>
        <w:t>nt</w:t>
      </w:r>
      <w:r w:rsidRPr="005E7126">
        <w:rPr>
          <w:spacing w:val="1"/>
          <w:sz w:val="22"/>
          <w:szCs w:val="22"/>
          <w:lang w:val="is-IS"/>
        </w:rPr>
        <w:t xml:space="preserve"> </w:t>
      </w:r>
      <w:r w:rsidRPr="005E7126">
        <w:rPr>
          <w:sz w:val="22"/>
          <w:szCs w:val="22"/>
          <w:lang w:val="is-IS"/>
        </w:rPr>
        <w:t>he</w:t>
      </w:r>
      <w:r w:rsidRPr="005E7126">
        <w:rPr>
          <w:spacing w:val="1"/>
          <w:sz w:val="22"/>
          <w:szCs w:val="22"/>
          <w:lang w:val="is-IS"/>
        </w:rPr>
        <w:t>f</w:t>
      </w:r>
      <w:r w:rsidRPr="005E7126">
        <w:rPr>
          <w:spacing w:val="-2"/>
          <w:sz w:val="22"/>
          <w:szCs w:val="22"/>
          <w:lang w:val="is-IS"/>
        </w:rPr>
        <w:t>u</w:t>
      </w:r>
      <w:r w:rsidRPr="005E7126">
        <w:rPr>
          <w:sz w:val="22"/>
          <w:szCs w:val="22"/>
          <w:lang w:val="is-IS"/>
        </w:rPr>
        <w:t>r</w:t>
      </w:r>
      <w:r w:rsidRPr="005E7126">
        <w:rPr>
          <w:spacing w:val="1"/>
          <w:sz w:val="22"/>
          <w:szCs w:val="22"/>
          <w:lang w:val="is-IS"/>
        </w:rPr>
        <w:t xml:space="preserve"> </w:t>
      </w:r>
      <w:r w:rsidRPr="005E7126">
        <w:rPr>
          <w:spacing w:val="-2"/>
          <w:sz w:val="22"/>
          <w:szCs w:val="22"/>
          <w:lang w:val="is-IS"/>
        </w:rPr>
        <w:t>v</w:t>
      </w:r>
      <w:r w:rsidRPr="005E7126">
        <w:rPr>
          <w:sz w:val="22"/>
          <w:szCs w:val="22"/>
          <w:lang w:val="is-IS"/>
        </w:rPr>
        <w:t>e</w:t>
      </w:r>
      <w:r w:rsidRPr="005E7126">
        <w:rPr>
          <w:spacing w:val="1"/>
          <w:sz w:val="22"/>
          <w:szCs w:val="22"/>
          <w:lang w:val="is-IS"/>
        </w:rPr>
        <w:t>ri</w:t>
      </w:r>
      <w:r w:rsidRPr="005E7126">
        <w:rPr>
          <w:sz w:val="22"/>
          <w:szCs w:val="22"/>
          <w:lang w:val="is-IS"/>
        </w:rPr>
        <w:t>ð</w:t>
      </w:r>
      <w:r w:rsidRPr="005E7126">
        <w:rPr>
          <w:spacing w:val="-2"/>
          <w:sz w:val="22"/>
          <w:szCs w:val="22"/>
          <w:lang w:val="is-IS"/>
        </w:rPr>
        <w:t xml:space="preserve"> </w:t>
      </w:r>
      <w:r w:rsidRPr="005E7126">
        <w:rPr>
          <w:spacing w:val="1"/>
          <w:sz w:val="22"/>
          <w:szCs w:val="22"/>
          <w:lang w:val="is-IS"/>
        </w:rPr>
        <w:t>f</w:t>
      </w:r>
      <w:r w:rsidRPr="005E7126">
        <w:rPr>
          <w:spacing w:val="-2"/>
          <w:sz w:val="22"/>
          <w:szCs w:val="22"/>
          <w:lang w:val="is-IS"/>
        </w:rPr>
        <w:t>r</w:t>
      </w:r>
      <w:r w:rsidRPr="005E7126">
        <w:rPr>
          <w:sz w:val="22"/>
          <w:szCs w:val="22"/>
          <w:lang w:val="is-IS"/>
        </w:rPr>
        <w:t>am</w:t>
      </w:r>
      <w:r w:rsidRPr="005E7126">
        <w:rPr>
          <w:spacing w:val="-3"/>
          <w:sz w:val="22"/>
          <w:szCs w:val="22"/>
          <w:lang w:val="is-IS"/>
        </w:rPr>
        <w:t xml:space="preserve"> </w:t>
      </w:r>
      <w:r w:rsidRPr="005E7126">
        <w:rPr>
          <w:sz w:val="22"/>
          <w:szCs w:val="22"/>
          <w:lang w:val="is-IS"/>
        </w:rPr>
        <w:t xml:space="preserve">á </w:t>
      </w:r>
      <w:r w:rsidRPr="005E7126">
        <w:rPr>
          <w:spacing w:val="-2"/>
          <w:sz w:val="22"/>
          <w:szCs w:val="22"/>
          <w:lang w:val="is-IS"/>
        </w:rPr>
        <w:t>v</w:t>
      </w:r>
      <w:r w:rsidRPr="005E7126">
        <w:rPr>
          <w:spacing w:val="1"/>
          <w:sz w:val="22"/>
          <w:szCs w:val="22"/>
          <w:lang w:val="is-IS"/>
        </w:rPr>
        <w:t>ir</w:t>
      </w:r>
      <w:r w:rsidRPr="005E7126">
        <w:rPr>
          <w:spacing w:val="-2"/>
          <w:sz w:val="22"/>
          <w:szCs w:val="22"/>
          <w:lang w:val="is-IS"/>
        </w:rPr>
        <w:t>k</w:t>
      </w:r>
      <w:r w:rsidRPr="005E7126">
        <w:rPr>
          <w:sz w:val="22"/>
          <w:szCs w:val="22"/>
          <w:lang w:val="is-IS"/>
        </w:rPr>
        <w:t>ni</w:t>
      </w:r>
      <w:r w:rsidRPr="005E7126">
        <w:rPr>
          <w:spacing w:val="1"/>
          <w:sz w:val="22"/>
          <w:szCs w:val="22"/>
          <w:lang w:val="is-IS"/>
        </w:rPr>
        <w:t xml:space="preserve"> ri</w:t>
      </w:r>
      <w:r w:rsidRPr="005E7126">
        <w:rPr>
          <w:spacing w:val="-2"/>
          <w:sz w:val="22"/>
          <w:szCs w:val="22"/>
          <w:lang w:val="is-IS"/>
        </w:rPr>
        <w:t>v</w:t>
      </w:r>
      <w:r w:rsidRPr="005E7126">
        <w:rPr>
          <w:sz w:val="22"/>
          <w:szCs w:val="22"/>
          <w:lang w:val="is-IS"/>
        </w:rPr>
        <w:t>a</w:t>
      </w:r>
      <w:r w:rsidRPr="005E7126">
        <w:rPr>
          <w:spacing w:val="1"/>
          <w:sz w:val="22"/>
          <w:szCs w:val="22"/>
          <w:lang w:val="is-IS"/>
        </w:rPr>
        <w:t>s</w:t>
      </w:r>
      <w:r w:rsidRPr="005E7126">
        <w:rPr>
          <w:spacing w:val="-1"/>
          <w:sz w:val="22"/>
          <w:szCs w:val="22"/>
          <w:lang w:val="is-IS"/>
        </w:rPr>
        <w:t>t</w:t>
      </w:r>
      <w:r w:rsidRPr="005E7126">
        <w:rPr>
          <w:spacing w:val="1"/>
          <w:sz w:val="22"/>
          <w:szCs w:val="22"/>
          <w:lang w:val="is-IS"/>
        </w:rPr>
        <w:t>i</w:t>
      </w:r>
      <w:r w:rsidRPr="005E7126">
        <w:rPr>
          <w:spacing w:val="-2"/>
          <w:sz w:val="22"/>
          <w:szCs w:val="22"/>
          <w:lang w:val="is-IS"/>
        </w:rPr>
        <w:t>g</w:t>
      </w:r>
      <w:r w:rsidRPr="005E7126">
        <w:rPr>
          <w:spacing w:val="-4"/>
          <w:sz w:val="22"/>
          <w:szCs w:val="22"/>
          <w:lang w:val="is-IS"/>
        </w:rPr>
        <w:t>m</w:t>
      </w:r>
      <w:r w:rsidRPr="005E7126">
        <w:rPr>
          <w:spacing w:val="1"/>
          <w:sz w:val="22"/>
          <w:szCs w:val="22"/>
          <w:lang w:val="is-IS"/>
        </w:rPr>
        <w:t>i</w:t>
      </w:r>
      <w:r w:rsidRPr="005E7126">
        <w:rPr>
          <w:sz w:val="22"/>
          <w:szCs w:val="22"/>
          <w:lang w:val="is-IS"/>
        </w:rPr>
        <w:t>ns á</w:t>
      </w:r>
      <w:r w:rsidRPr="005E7126">
        <w:rPr>
          <w:spacing w:val="1"/>
          <w:sz w:val="22"/>
          <w:szCs w:val="22"/>
          <w:lang w:val="is-IS"/>
        </w:rPr>
        <w:t xml:space="preserve"> </w:t>
      </w:r>
      <w:r w:rsidRPr="005E7126">
        <w:rPr>
          <w:spacing w:val="-2"/>
          <w:sz w:val="22"/>
          <w:szCs w:val="22"/>
          <w:lang w:val="is-IS"/>
        </w:rPr>
        <w:t>v</w:t>
      </w:r>
      <w:r w:rsidRPr="005E7126">
        <w:rPr>
          <w:spacing w:val="1"/>
          <w:sz w:val="22"/>
          <w:szCs w:val="22"/>
          <w:lang w:val="is-IS"/>
        </w:rPr>
        <w:t>it</w:t>
      </w:r>
      <w:r w:rsidRPr="005E7126">
        <w:rPr>
          <w:spacing w:val="-2"/>
          <w:sz w:val="22"/>
          <w:szCs w:val="22"/>
          <w:lang w:val="is-IS"/>
        </w:rPr>
        <w:t>g</w:t>
      </w:r>
      <w:r w:rsidRPr="005E7126">
        <w:rPr>
          <w:spacing w:val="1"/>
          <w:sz w:val="22"/>
          <w:szCs w:val="22"/>
          <w:lang w:val="is-IS"/>
        </w:rPr>
        <w:t>l</w:t>
      </w:r>
      <w:r w:rsidRPr="005E7126">
        <w:rPr>
          <w:sz w:val="22"/>
          <w:szCs w:val="22"/>
          <w:lang w:val="is-IS"/>
        </w:rPr>
        <w:t>öp í</w:t>
      </w:r>
      <w:r w:rsidRPr="005E7126">
        <w:rPr>
          <w:spacing w:val="-1"/>
          <w:sz w:val="22"/>
          <w:szCs w:val="22"/>
          <w:lang w:val="is-IS"/>
        </w:rPr>
        <w:t xml:space="preserve"> </w:t>
      </w:r>
      <w:r w:rsidRPr="005E7126">
        <w:rPr>
          <w:sz w:val="22"/>
          <w:szCs w:val="22"/>
          <w:lang w:val="is-IS"/>
        </w:rPr>
        <w:t>Pa</w:t>
      </w:r>
      <w:r w:rsidRPr="005E7126">
        <w:rPr>
          <w:spacing w:val="1"/>
          <w:sz w:val="22"/>
          <w:szCs w:val="22"/>
          <w:lang w:val="is-IS"/>
        </w:rPr>
        <w:t>r</w:t>
      </w:r>
      <w:r w:rsidRPr="005E7126">
        <w:rPr>
          <w:spacing w:val="-2"/>
          <w:sz w:val="22"/>
          <w:szCs w:val="22"/>
          <w:lang w:val="is-IS"/>
        </w:rPr>
        <w:t>k</w:t>
      </w:r>
      <w:r w:rsidRPr="005E7126">
        <w:rPr>
          <w:spacing w:val="1"/>
          <w:sz w:val="22"/>
          <w:szCs w:val="22"/>
          <w:lang w:val="is-IS"/>
        </w:rPr>
        <w:t>i</w:t>
      </w:r>
      <w:r w:rsidRPr="005E7126">
        <w:rPr>
          <w:sz w:val="22"/>
          <w:szCs w:val="22"/>
          <w:lang w:val="is-IS"/>
        </w:rPr>
        <w:t>nso</w:t>
      </w:r>
      <w:r w:rsidRPr="005E7126">
        <w:rPr>
          <w:spacing w:val="-2"/>
          <w:sz w:val="22"/>
          <w:szCs w:val="22"/>
          <w:lang w:val="is-IS"/>
        </w:rPr>
        <w:t>n</w:t>
      </w:r>
      <w:r w:rsidRPr="005E7126">
        <w:rPr>
          <w:sz w:val="22"/>
          <w:szCs w:val="22"/>
          <w:lang w:val="is-IS"/>
        </w:rPr>
        <w:t>s</w:t>
      </w:r>
      <w:r w:rsidRPr="005E7126">
        <w:rPr>
          <w:spacing w:val="-2"/>
          <w:sz w:val="22"/>
          <w:szCs w:val="22"/>
          <w:lang w:val="is-IS"/>
        </w:rPr>
        <w:t>v</w:t>
      </w:r>
      <w:r w:rsidRPr="005E7126">
        <w:rPr>
          <w:sz w:val="22"/>
          <w:szCs w:val="22"/>
          <w:lang w:val="is-IS"/>
        </w:rPr>
        <w:t>e</w:t>
      </w:r>
      <w:r w:rsidRPr="005E7126">
        <w:rPr>
          <w:spacing w:val="1"/>
          <w:sz w:val="22"/>
          <w:szCs w:val="22"/>
          <w:lang w:val="is-IS"/>
        </w:rPr>
        <w:t>i</w:t>
      </w:r>
      <w:r w:rsidRPr="005E7126">
        <w:rPr>
          <w:spacing w:val="-2"/>
          <w:sz w:val="22"/>
          <w:szCs w:val="22"/>
          <w:lang w:val="is-IS"/>
        </w:rPr>
        <w:t>k</w:t>
      </w:r>
      <w:r w:rsidRPr="005E7126">
        <w:rPr>
          <w:spacing w:val="1"/>
          <w:sz w:val="22"/>
          <w:szCs w:val="22"/>
          <w:lang w:val="is-IS"/>
        </w:rPr>
        <w:t>i</w:t>
      </w:r>
      <w:r w:rsidRPr="005E7126">
        <w:rPr>
          <w:sz w:val="22"/>
          <w:szCs w:val="22"/>
          <w:lang w:val="is-IS"/>
        </w:rPr>
        <w:t>, í</w:t>
      </w:r>
      <w:r w:rsidRPr="005E7126">
        <w:rPr>
          <w:spacing w:val="1"/>
          <w:sz w:val="22"/>
          <w:szCs w:val="22"/>
          <w:lang w:val="is-IS"/>
        </w:rPr>
        <w:t xml:space="preserve"> </w:t>
      </w:r>
      <w:r w:rsidRPr="005E7126">
        <w:rPr>
          <w:sz w:val="22"/>
          <w:szCs w:val="22"/>
          <w:lang w:val="is-IS"/>
        </w:rPr>
        <w:t>24</w:t>
      </w:r>
      <w:r w:rsidR="00BE73E7" w:rsidRPr="005E7126">
        <w:rPr>
          <w:spacing w:val="3"/>
          <w:sz w:val="22"/>
          <w:szCs w:val="22"/>
          <w:lang w:val="is-IS"/>
        </w:rPr>
        <w:t> </w:t>
      </w:r>
      <w:r w:rsidRPr="005E7126">
        <w:rPr>
          <w:spacing w:val="-2"/>
          <w:sz w:val="22"/>
          <w:szCs w:val="22"/>
          <w:lang w:val="is-IS"/>
        </w:rPr>
        <w:t>v</w:t>
      </w:r>
      <w:r w:rsidRPr="005E7126">
        <w:rPr>
          <w:spacing w:val="1"/>
          <w:sz w:val="22"/>
          <w:szCs w:val="22"/>
          <w:lang w:val="is-IS"/>
        </w:rPr>
        <w:t>i</w:t>
      </w:r>
      <w:r w:rsidRPr="005E7126">
        <w:rPr>
          <w:spacing w:val="-2"/>
          <w:sz w:val="22"/>
          <w:szCs w:val="22"/>
          <w:lang w:val="is-IS"/>
        </w:rPr>
        <w:t>k</w:t>
      </w:r>
      <w:r w:rsidRPr="005E7126">
        <w:rPr>
          <w:sz w:val="22"/>
          <w:szCs w:val="22"/>
          <w:lang w:val="is-IS"/>
        </w:rPr>
        <w:t xml:space="preserve">na </w:t>
      </w:r>
      <w:r w:rsidRPr="005E7126">
        <w:rPr>
          <w:spacing w:val="-1"/>
          <w:sz w:val="22"/>
          <w:szCs w:val="22"/>
          <w:lang w:val="is-IS"/>
        </w:rPr>
        <w:t>f</w:t>
      </w:r>
      <w:r w:rsidRPr="005E7126">
        <w:rPr>
          <w:spacing w:val="3"/>
          <w:sz w:val="22"/>
          <w:szCs w:val="22"/>
          <w:lang w:val="is-IS"/>
        </w:rPr>
        <w:t>j</w:t>
      </w:r>
      <w:r w:rsidRPr="005E7126">
        <w:rPr>
          <w:spacing w:val="-2"/>
          <w:sz w:val="22"/>
          <w:szCs w:val="22"/>
          <w:lang w:val="is-IS"/>
        </w:rPr>
        <w:t>ö</w:t>
      </w:r>
      <w:r w:rsidRPr="005E7126">
        <w:rPr>
          <w:spacing w:val="1"/>
          <w:sz w:val="22"/>
          <w:szCs w:val="22"/>
          <w:lang w:val="is-IS"/>
        </w:rPr>
        <w:t>l</w:t>
      </w:r>
      <w:r w:rsidRPr="005E7126">
        <w:rPr>
          <w:sz w:val="22"/>
          <w:szCs w:val="22"/>
          <w:lang w:val="is-IS"/>
        </w:rPr>
        <w:t>s</w:t>
      </w:r>
      <w:r w:rsidRPr="005E7126">
        <w:rPr>
          <w:spacing w:val="-2"/>
          <w:sz w:val="22"/>
          <w:szCs w:val="22"/>
          <w:lang w:val="is-IS"/>
        </w:rPr>
        <w:t>e</w:t>
      </w:r>
      <w:r w:rsidRPr="005E7126">
        <w:rPr>
          <w:spacing w:val="1"/>
          <w:sz w:val="22"/>
          <w:szCs w:val="22"/>
          <w:lang w:val="is-IS"/>
        </w:rPr>
        <w:t>t</w:t>
      </w:r>
      <w:r w:rsidRPr="005E7126">
        <w:rPr>
          <w:spacing w:val="-2"/>
          <w:sz w:val="22"/>
          <w:szCs w:val="22"/>
          <w:lang w:val="is-IS"/>
        </w:rPr>
        <w:t>r</w:t>
      </w:r>
      <w:r w:rsidRPr="005E7126">
        <w:rPr>
          <w:sz w:val="22"/>
          <w:szCs w:val="22"/>
          <w:lang w:val="is-IS"/>
        </w:rPr>
        <w:t xml:space="preserve">a, </w:t>
      </w:r>
      <w:r w:rsidRPr="005E7126">
        <w:rPr>
          <w:spacing w:val="1"/>
          <w:sz w:val="22"/>
          <w:szCs w:val="22"/>
          <w:lang w:val="is-IS"/>
        </w:rPr>
        <w:t>t</w:t>
      </w:r>
      <w:r w:rsidRPr="005E7126">
        <w:rPr>
          <w:spacing w:val="-2"/>
          <w:sz w:val="22"/>
          <w:szCs w:val="22"/>
          <w:lang w:val="is-IS"/>
        </w:rPr>
        <w:t>v</w:t>
      </w:r>
      <w:r w:rsidRPr="005E7126">
        <w:rPr>
          <w:spacing w:val="1"/>
          <w:sz w:val="22"/>
          <w:szCs w:val="22"/>
          <w:lang w:val="is-IS"/>
        </w:rPr>
        <w:t>í</w:t>
      </w:r>
      <w:r w:rsidRPr="005E7126">
        <w:rPr>
          <w:spacing w:val="-2"/>
          <w:sz w:val="22"/>
          <w:szCs w:val="22"/>
          <w:lang w:val="is-IS"/>
        </w:rPr>
        <w:t>b</w:t>
      </w:r>
      <w:r w:rsidRPr="005E7126">
        <w:rPr>
          <w:spacing w:val="1"/>
          <w:sz w:val="22"/>
          <w:szCs w:val="22"/>
          <w:lang w:val="is-IS"/>
        </w:rPr>
        <w:t>li</w:t>
      </w:r>
      <w:r w:rsidRPr="005E7126">
        <w:rPr>
          <w:spacing w:val="-2"/>
          <w:sz w:val="22"/>
          <w:szCs w:val="22"/>
          <w:lang w:val="is-IS"/>
        </w:rPr>
        <w:t>n</w:t>
      </w:r>
      <w:r w:rsidRPr="005E7126">
        <w:rPr>
          <w:sz w:val="22"/>
          <w:szCs w:val="22"/>
          <w:lang w:val="is-IS"/>
        </w:rPr>
        <w:t>d</w:t>
      </w:r>
      <w:r w:rsidRPr="005E7126">
        <w:rPr>
          <w:spacing w:val="-2"/>
          <w:sz w:val="22"/>
          <w:szCs w:val="22"/>
          <w:lang w:val="is-IS"/>
        </w:rPr>
        <w:t>r</w:t>
      </w:r>
      <w:r w:rsidRPr="005E7126">
        <w:rPr>
          <w:sz w:val="22"/>
          <w:szCs w:val="22"/>
          <w:lang w:val="is-IS"/>
        </w:rPr>
        <w:t xml:space="preserve">i </w:t>
      </w:r>
      <w:r w:rsidRPr="005E7126">
        <w:rPr>
          <w:spacing w:val="-2"/>
          <w:sz w:val="22"/>
          <w:szCs w:val="22"/>
          <w:lang w:val="is-IS"/>
        </w:rPr>
        <w:t>k</w:t>
      </w:r>
      <w:r w:rsidRPr="005E7126">
        <w:rPr>
          <w:spacing w:val="3"/>
          <w:sz w:val="22"/>
          <w:szCs w:val="22"/>
          <w:lang w:val="is-IS"/>
        </w:rPr>
        <w:t>j</w:t>
      </w:r>
      <w:r w:rsidRPr="005E7126">
        <w:rPr>
          <w:sz w:val="22"/>
          <w:szCs w:val="22"/>
          <w:lang w:val="is-IS"/>
        </w:rPr>
        <w:t>a</w:t>
      </w:r>
      <w:r w:rsidRPr="005E7126">
        <w:rPr>
          <w:spacing w:val="-1"/>
          <w:sz w:val="22"/>
          <w:szCs w:val="22"/>
          <w:lang w:val="is-IS"/>
        </w:rPr>
        <w:t>r</w:t>
      </w:r>
      <w:r w:rsidRPr="005E7126">
        <w:rPr>
          <w:sz w:val="22"/>
          <w:szCs w:val="22"/>
          <w:lang w:val="is-IS"/>
        </w:rPr>
        <w:t>na</w:t>
      </w:r>
      <w:r w:rsidRPr="005E7126">
        <w:rPr>
          <w:spacing w:val="-1"/>
          <w:sz w:val="22"/>
          <w:szCs w:val="22"/>
          <w:lang w:val="is-IS"/>
        </w:rPr>
        <w:t>r</w:t>
      </w:r>
      <w:r w:rsidRPr="005E7126">
        <w:rPr>
          <w:sz w:val="22"/>
          <w:szCs w:val="22"/>
          <w:lang w:val="is-IS"/>
        </w:rPr>
        <w:t>ann</w:t>
      </w:r>
      <w:r w:rsidRPr="005E7126">
        <w:rPr>
          <w:spacing w:val="-2"/>
          <w:sz w:val="22"/>
          <w:szCs w:val="22"/>
          <w:lang w:val="is-IS"/>
        </w:rPr>
        <w:t>s</w:t>
      </w:r>
      <w:r w:rsidRPr="005E7126">
        <w:rPr>
          <w:sz w:val="22"/>
          <w:szCs w:val="22"/>
          <w:lang w:val="is-IS"/>
        </w:rPr>
        <w:t>ó</w:t>
      </w:r>
      <w:r w:rsidRPr="005E7126">
        <w:rPr>
          <w:spacing w:val="-2"/>
          <w:sz w:val="22"/>
          <w:szCs w:val="22"/>
          <w:lang w:val="is-IS"/>
        </w:rPr>
        <w:t>k</w:t>
      </w:r>
      <w:r w:rsidRPr="005E7126">
        <w:rPr>
          <w:sz w:val="22"/>
          <w:szCs w:val="22"/>
          <w:lang w:val="is-IS"/>
        </w:rPr>
        <w:t xml:space="preserve">n </w:t>
      </w:r>
      <w:r w:rsidRPr="005E7126">
        <w:rPr>
          <w:spacing w:val="-4"/>
          <w:sz w:val="22"/>
          <w:szCs w:val="22"/>
          <w:lang w:val="is-IS"/>
        </w:rPr>
        <w:t>m</w:t>
      </w:r>
      <w:r w:rsidRPr="005E7126">
        <w:rPr>
          <w:sz w:val="22"/>
          <w:szCs w:val="22"/>
          <w:lang w:val="is-IS"/>
        </w:rPr>
        <w:t xml:space="preserve">eð </w:t>
      </w:r>
      <w:r w:rsidRPr="005E7126">
        <w:rPr>
          <w:spacing w:val="1"/>
          <w:sz w:val="22"/>
          <w:szCs w:val="22"/>
          <w:lang w:val="is-IS"/>
        </w:rPr>
        <w:t>s</w:t>
      </w:r>
      <w:r w:rsidRPr="005E7126">
        <w:rPr>
          <w:sz w:val="22"/>
          <w:szCs w:val="22"/>
          <w:lang w:val="is-IS"/>
        </w:rPr>
        <w:t>a</w:t>
      </w:r>
      <w:r w:rsidRPr="005E7126">
        <w:rPr>
          <w:spacing w:val="-3"/>
          <w:sz w:val="22"/>
          <w:szCs w:val="22"/>
          <w:lang w:val="is-IS"/>
        </w:rPr>
        <w:t>m</w:t>
      </w:r>
      <w:r w:rsidRPr="005E7126">
        <w:rPr>
          <w:sz w:val="22"/>
          <w:szCs w:val="22"/>
          <w:lang w:val="is-IS"/>
        </w:rPr>
        <w:t>a</w:t>
      </w:r>
      <w:r w:rsidRPr="005E7126">
        <w:rPr>
          <w:spacing w:val="3"/>
          <w:sz w:val="22"/>
          <w:szCs w:val="22"/>
          <w:lang w:val="is-IS"/>
        </w:rPr>
        <w:t>n</w:t>
      </w:r>
      <w:r w:rsidRPr="005E7126">
        <w:rPr>
          <w:sz w:val="22"/>
          <w:szCs w:val="22"/>
          <w:lang w:val="is-IS"/>
        </w:rPr>
        <w:t>bu</w:t>
      </w:r>
      <w:r w:rsidRPr="005E7126">
        <w:rPr>
          <w:spacing w:val="1"/>
          <w:sz w:val="22"/>
          <w:szCs w:val="22"/>
          <w:lang w:val="is-IS"/>
        </w:rPr>
        <w:t>r</w:t>
      </w:r>
      <w:r w:rsidRPr="005E7126">
        <w:rPr>
          <w:sz w:val="22"/>
          <w:szCs w:val="22"/>
          <w:lang w:val="is-IS"/>
        </w:rPr>
        <w:t>ði</w:t>
      </w:r>
      <w:r w:rsidRPr="005E7126">
        <w:rPr>
          <w:spacing w:val="-1"/>
          <w:sz w:val="22"/>
          <w:szCs w:val="22"/>
          <w:lang w:val="is-IS"/>
        </w:rPr>
        <w:t xml:space="preserve"> </w:t>
      </w:r>
      <w:r w:rsidRPr="005E7126">
        <w:rPr>
          <w:spacing w:val="-2"/>
          <w:sz w:val="22"/>
          <w:szCs w:val="22"/>
          <w:lang w:val="is-IS"/>
        </w:rPr>
        <w:t>v</w:t>
      </w:r>
      <w:r w:rsidRPr="005E7126">
        <w:rPr>
          <w:spacing w:val="1"/>
          <w:sz w:val="22"/>
          <w:szCs w:val="22"/>
          <w:lang w:val="is-IS"/>
        </w:rPr>
        <w:t>i</w:t>
      </w:r>
      <w:r w:rsidRPr="005E7126">
        <w:rPr>
          <w:sz w:val="22"/>
          <w:szCs w:val="22"/>
          <w:lang w:val="is-IS"/>
        </w:rPr>
        <w:t xml:space="preserve">ð </w:t>
      </w:r>
      <w:r w:rsidRPr="005E7126">
        <w:rPr>
          <w:spacing w:val="1"/>
          <w:sz w:val="22"/>
          <w:szCs w:val="22"/>
          <w:lang w:val="is-IS"/>
        </w:rPr>
        <w:t>l</w:t>
      </w:r>
      <w:r w:rsidRPr="005E7126">
        <w:rPr>
          <w:spacing w:val="-2"/>
          <w:sz w:val="22"/>
          <w:szCs w:val="22"/>
          <w:lang w:val="is-IS"/>
        </w:rPr>
        <w:t>y</w:t>
      </w:r>
      <w:r w:rsidRPr="005E7126">
        <w:rPr>
          <w:spacing w:val="1"/>
          <w:sz w:val="22"/>
          <w:szCs w:val="22"/>
          <w:lang w:val="is-IS"/>
        </w:rPr>
        <w:t>f</w:t>
      </w:r>
      <w:r w:rsidRPr="005E7126">
        <w:rPr>
          <w:spacing w:val="-1"/>
          <w:sz w:val="22"/>
          <w:szCs w:val="22"/>
          <w:lang w:val="is-IS"/>
        </w:rPr>
        <w:t>l</w:t>
      </w:r>
      <w:r w:rsidRPr="005E7126">
        <w:rPr>
          <w:sz w:val="22"/>
          <w:szCs w:val="22"/>
          <w:lang w:val="is-IS"/>
        </w:rPr>
        <w:t>e</w:t>
      </w:r>
      <w:r w:rsidRPr="005E7126">
        <w:rPr>
          <w:spacing w:val="-2"/>
          <w:sz w:val="22"/>
          <w:szCs w:val="22"/>
          <w:lang w:val="is-IS"/>
        </w:rPr>
        <w:t>y</w:t>
      </w:r>
      <w:r w:rsidRPr="005E7126">
        <w:rPr>
          <w:spacing w:val="2"/>
          <w:sz w:val="22"/>
          <w:szCs w:val="22"/>
          <w:lang w:val="is-IS"/>
        </w:rPr>
        <w:t>s</w:t>
      </w:r>
      <w:r w:rsidRPr="005E7126">
        <w:rPr>
          <w:sz w:val="22"/>
          <w:szCs w:val="22"/>
          <w:lang w:val="is-IS"/>
        </w:rPr>
        <w:t>u og</w:t>
      </w:r>
      <w:r w:rsidRPr="005E7126">
        <w:rPr>
          <w:spacing w:val="-2"/>
          <w:sz w:val="22"/>
          <w:szCs w:val="22"/>
          <w:lang w:val="is-IS"/>
        </w:rPr>
        <w:t xml:space="preserve"> </w:t>
      </w:r>
      <w:r w:rsidRPr="005E7126">
        <w:rPr>
          <w:sz w:val="22"/>
          <w:szCs w:val="22"/>
          <w:lang w:val="is-IS"/>
        </w:rPr>
        <w:t>í</w:t>
      </w:r>
      <w:r w:rsidRPr="005E7126">
        <w:rPr>
          <w:spacing w:val="1"/>
          <w:sz w:val="22"/>
          <w:szCs w:val="22"/>
          <w:lang w:val="is-IS"/>
        </w:rPr>
        <w:t xml:space="preserve"> </w:t>
      </w:r>
      <w:r w:rsidRPr="005E7126">
        <w:rPr>
          <w:sz w:val="22"/>
          <w:szCs w:val="22"/>
          <w:lang w:val="is-IS"/>
        </w:rPr>
        <w:t>24</w:t>
      </w:r>
      <w:r w:rsidR="00BE73E7" w:rsidRPr="005E7126">
        <w:rPr>
          <w:spacing w:val="1"/>
          <w:sz w:val="22"/>
          <w:szCs w:val="22"/>
          <w:lang w:val="is-IS"/>
        </w:rPr>
        <w:t> </w:t>
      </w:r>
      <w:r w:rsidRPr="005E7126">
        <w:rPr>
          <w:spacing w:val="-2"/>
          <w:sz w:val="22"/>
          <w:szCs w:val="22"/>
          <w:lang w:val="is-IS"/>
        </w:rPr>
        <w:t>v</w:t>
      </w:r>
      <w:r w:rsidRPr="005E7126">
        <w:rPr>
          <w:spacing w:val="1"/>
          <w:sz w:val="22"/>
          <w:szCs w:val="22"/>
          <w:lang w:val="is-IS"/>
        </w:rPr>
        <w:t>i</w:t>
      </w:r>
      <w:r w:rsidRPr="005E7126">
        <w:rPr>
          <w:spacing w:val="-2"/>
          <w:sz w:val="22"/>
          <w:szCs w:val="22"/>
          <w:lang w:val="is-IS"/>
        </w:rPr>
        <w:t>k</w:t>
      </w:r>
      <w:r w:rsidRPr="005E7126">
        <w:rPr>
          <w:sz w:val="22"/>
          <w:szCs w:val="22"/>
          <w:lang w:val="is-IS"/>
        </w:rPr>
        <w:t>na op</w:t>
      </w:r>
      <w:r w:rsidRPr="005E7126">
        <w:rPr>
          <w:spacing w:val="1"/>
          <w:sz w:val="22"/>
          <w:szCs w:val="22"/>
          <w:lang w:val="is-IS"/>
        </w:rPr>
        <w:t>i</w:t>
      </w:r>
      <w:r w:rsidRPr="005E7126">
        <w:rPr>
          <w:sz w:val="22"/>
          <w:szCs w:val="22"/>
          <w:lang w:val="is-IS"/>
        </w:rPr>
        <w:t>n</w:t>
      </w:r>
      <w:r w:rsidRPr="005E7126">
        <w:rPr>
          <w:spacing w:val="-2"/>
          <w:sz w:val="22"/>
          <w:szCs w:val="22"/>
          <w:lang w:val="is-IS"/>
        </w:rPr>
        <w:t>n</w:t>
      </w:r>
      <w:r w:rsidRPr="005E7126">
        <w:rPr>
          <w:sz w:val="22"/>
          <w:szCs w:val="22"/>
          <w:lang w:val="is-IS"/>
        </w:rPr>
        <w:t>i</w:t>
      </w:r>
      <w:r w:rsidRPr="005E7126">
        <w:rPr>
          <w:spacing w:val="-1"/>
          <w:sz w:val="22"/>
          <w:szCs w:val="22"/>
          <w:lang w:val="is-IS"/>
        </w:rPr>
        <w:t xml:space="preserve"> </w:t>
      </w:r>
      <w:r w:rsidRPr="005E7126">
        <w:rPr>
          <w:spacing w:val="1"/>
          <w:sz w:val="22"/>
          <w:szCs w:val="22"/>
          <w:lang w:val="is-IS"/>
        </w:rPr>
        <w:t>fr</w:t>
      </w:r>
      <w:r w:rsidRPr="005E7126">
        <w:rPr>
          <w:sz w:val="22"/>
          <w:szCs w:val="22"/>
          <w:lang w:val="is-IS"/>
        </w:rPr>
        <w:t>a</w:t>
      </w:r>
      <w:r w:rsidRPr="005E7126">
        <w:rPr>
          <w:spacing w:val="-3"/>
          <w:sz w:val="22"/>
          <w:szCs w:val="22"/>
          <w:lang w:val="is-IS"/>
        </w:rPr>
        <w:t>m</w:t>
      </w:r>
      <w:r w:rsidRPr="005E7126">
        <w:rPr>
          <w:spacing w:val="1"/>
          <w:sz w:val="22"/>
          <w:szCs w:val="22"/>
          <w:lang w:val="is-IS"/>
        </w:rPr>
        <w:t>l</w:t>
      </w:r>
      <w:r w:rsidRPr="005E7126">
        <w:rPr>
          <w:sz w:val="22"/>
          <w:szCs w:val="22"/>
          <w:lang w:val="is-IS"/>
        </w:rPr>
        <w:t>en</w:t>
      </w:r>
      <w:r w:rsidRPr="005E7126">
        <w:rPr>
          <w:spacing w:val="-2"/>
          <w:sz w:val="22"/>
          <w:szCs w:val="22"/>
          <w:lang w:val="is-IS"/>
        </w:rPr>
        <w:t>g</w:t>
      </w:r>
      <w:r w:rsidRPr="005E7126">
        <w:rPr>
          <w:spacing w:val="1"/>
          <w:sz w:val="22"/>
          <w:szCs w:val="22"/>
          <w:lang w:val="is-IS"/>
        </w:rPr>
        <w:t>i</w:t>
      </w:r>
      <w:r w:rsidRPr="005E7126">
        <w:rPr>
          <w:sz w:val="22"/>
          <w:szCs w:val="22"/>
          <w:lang w:val="is-IS"/>
        </w:rPr>
        <w:t>n</w:t>
      </w:r>
      <w:r w:rsidRPr="005E7126">
        <w:rPr>
          <w:spacing w:val="-2"/>
          <w:sz w:val="22"/>
          <w:szCs w:val="22"/>
          <w:lang w:val="is-IS"/>
        </w:rPr>
        <w:t>g</w:t>
      </w:r>
      <w:r w:rsidRPr="005E7126">
        <w:rPr>
          <w:sz w:val="22"/>
          <w:szCs w:val="22"/>
          <w:lang w:val="is-IS"/>
        </w:rPr>
        <w:t xml:space="preserve">u </w:t>
      </w:r>
      <w:r w:rsidRPr="005E7126">
        <w:rPr>
          <w:spacing w:val="-2"/>
          <w:sz w:val="22"/>
          <w:szCs w:val="22"/>
          <w:lang w:val="is-IS"/>
        </w:rPr>
        <w:t>r</w:t>
      </w:r>
      <w:r w:rsidRPr="005E7126">
        <w:rPr>
          <w:sz w:val="22"/>
          <w:szCs w:val="22"/>
          <w:lang w:val="is-IS"/>
        </w:rPr>
        <w:t>ann</w:t>
      </w:r>
      <w:r w:rsidRPr="005E7126">
        <w:rPr>
          <w:spacing w:val="1"/>
          <w:sz w:val="22"/>
          <w:szCs w:val="22"/>
          <w:lang w:val="is-IS"/>
        </w:rPr>
        <w:t>s</w:t>
      </w:r>
      <w:r w:rsidRPr="005E7126">
        <w:rPr>
          <w:sz w:val="22"/>
          <w:szCs w:val="22"/>
          <w:lang w:val="is-IS"/>
        </w:rPr>
        <w:t>ó</w:t>
      </w:r>
      <w:r w:rsidRPr="005E7126">
        <w:rPr>
          <w:spacing w:val="-2"/>
          <w:sz w:val="22"/>
          <w:szCs w:val="22"/>
          <w:lang w:val="is-IS"/>
        </w:rPr>
        <w:t>k</w:t>
      </w:r>
      <w:r w:rsidRPr="005E7126">
        <w:rPr>
          <w:sz w:val="22"/>
          <w:szCs w:val="22"/>
          <w:lang w:val="is-IS"/>
        </w:rPr>
        <w:t>na</w:t>
      </w:r>
      <w:r w:rsidRPr="005E7126">
        <w:rPr>
          <w:spacing w:val="-1"/>
          <w:sz w:val="22"/>
          <w:szCs w:val="22"/>
          <w:lang w:val="is-IS"/>
        </w:rPr>
        <w:t>r</w:t>
      </w:r>
      <w:r w:rsidRPr="005E7126">
        <w:rPr>
          <w:spacing w:val="1"/>
          <w:sz w:val="22"/>
          <w:szCs w:val="22"/>
          <w:lang w:val="is-IS"/>
        </w:rPr>
        <w:t>i</w:t>
      </w:r>
      <w:r w:rsidRPr="005E7126">
        <w:rPr>
          <w:sz w:val="22"/>
          <w:szCs w:val="22"/>
          <w:lang w:val="is-IS"/>
        </w:rPr>
        <w:t>nn</w:t>
      </w:r>
      <w:r w:rsidRPr="005E7126">
        <w:rPr>
          <w:spacing w:val="-2"/>
          <w:sz w:val="22"/>
          <w:szCs w:val="22"/>
          <w:lang w:val="is-IS"/>
        </w:rPr>
        <w:t>a</w:t>
      </w:r>
      <w:r w:rsidRPr="005E7126">
        <w:rPr>
          <w:spacing w:val="1"/>
          <w:sz w:val="22"/>
          <w:szCs w:val="22"/>
          <w:lang w:val="is-IS"/>
        </w:rPr>
        <w:t>r</w:t>
      </w:r>
      <w:r w:rsidRPr="005E7126">
        <w:rPr>
          <w:sz w:val="22"/>
          <w:szCs w:val="22"/>
          <w:lang w:val="is-IS"/>
        </w:rPr>
        <w:t xml:space="preserve">. </w:t>
      </w:r>
      <w:r w:rsidRPr="005E7126">
        <w:rPr>
          <w:spacing w:val="-3"/>
          <w:sz w:val="22"/>
          <w:szCs w:val="22"/>
          <w:lang w:val="is-IS"/>
        </w:rPr>
        <w:t>S</w:t>
      </w:r>
      <w:r w:rsidRPr="005E7126">
        <w:rPr>
          <w:spacing w:val="3"/>
          <w:sz w:val="22"/>
          <w:szCs w:val="22"/>
          <w:lang w:val="is-IS"/>
        </w:rPr>
        <w:t>j</w:t>
      </w:r>
      <w:r w:rsidRPr="005E7126">
        <w:rPr>
          <w:sz w:val="22"/>
          <w:szCs w:val="22"/>
          <w:lang w:val="is-IS"/>
        </w:rPr>
        <w:t>ú</w:t>
      </w:r>
      <w:r w:rsidRPr="005E7126">
        <w:rPr>
          <w:spacing w:val="-2"/>
          <w:sz w:val="22"/>
          <w:szCs w:val="22"/>
          <w:lang w:val="is-IS"/>
        </w:rPr>
        <w:t>k</w:t>
      </w:r>
      <w:r w:rsidRPr="005E7126">
        <w:rPr>
          <w:spacing w:val="1"/>
          <w:sz w:val="22"/>
          <w:szCs w:val="22"/>
          <w:lang w:val="is-IS"/>
        </w:rPr>
        <w:t>li</w:t>
      </w:r>
      <w:r w:rsidRPr="005E7126">
        <w:rPr>
          <w:sz w:val="22"/>
          <w:szCs w:val="22"/>
          <w:lang w:val="is-IS"/>
        </w:rPr>
        <w:t>n</w:t>
      </w:r>
      <w:r w:rsidRPr="005E7126">
        <w:rPr>
          <w:spacing w:val="-2"/>
          <w:sz w:val="22"/>
          <w:szCs w:val="22"/>
          <w:lang w:val="is-IS"/>
        </w:rPr>
        <w:t>g</w:t>
      </w:r>
      <w:r w:rsidRPr="005E7126">
        <w:rPr>
          <w:sz w:val="22"/>
          <w:szCs w:val="22"/>
          <w:lang w:val="is-IS"/>
        </w:rPr>
        <w:t>ar</w:t>
      </w:r>
      <w:r w:rsidRPr="005E7126">
        <w:rPr>
          <w:spacing w:val="1"/>
          <w:sz w:val="22"/>
          <w:szCs w:val="22"/>
          <w:lang w:val="is-IS"/>
        </w:rPr>
        <w:t xml:space="preserve"> </w:t>
      </w:r>
      <w:r w:rsidRPr="005E7126">
        <w:rPr>
          <w:spacing w:val="-2"/>
          <w:sz w:val="22"/>
          <w:szCs w:val="22"/>
          <w:lang w:val="is-IS"/>
        </w:rPr>
        <w:t>s</w:t>
      </w:r>
      <w:r w:rsidRPr="005E7126">
        <w:rPr>
          <w:sz w:val="22"/>
          <w:szCs w:val="22"/>
          <w:lang w:val="is-IS"/>
        </w:rPr>
        <w:t>em</w:t>
      </w:r>
      <w:r w:rsidRPr="005E7126">
        <w:rPr>
          <w:spacing w:val="-3"/>
          <w:sz w:val="22"/>
          <w:szCs w:val="22"/>
          <w:lang w:val="is-IS"/>
        </w:rPr>
        <w:t xml:space="preserve"> </w:t>
      </w:r>
      <w:r w:rsidRPr="005E7126">
        <w:rPr>
          <w:spacing w:val="1"/>
          <w:sz w:val="22"/>
          <w:szCs w:val="22"/>
          <w:lang w:val="is-IS"/>
        </w:rPr>
        <w:t>t</w:t>
      </w:r>
      <w:r w:rsidRPr="005E7126">
        <w:rPr>
          <w:sz w:val="22"/>
          <w:szCs w:val="22"/>
          <w:lang w:val="is-IS"/>
        </w:rPr>
        <w:t>ó</w:t>
      </w:r>
      <w:r w:rsidRPr="005E7126">
        <w:rPr>
          <w:spacing w:val="-2"/>
          <w:sz w:val="22"/>
          <w:szCs w:val="22"/>
          <w:lang w:val="is-IS"/>
        </w:rPr>
        <w:t>k</w:t>
      </w:r>
      <w:r w:rsidRPr="005E7126">
        <w:rPr>
          <w:sz w:val="22"/>
          <w:szCs w:val="22"/>
          <w:lang w:val="is-IS"/>
        </w:rPr>
        <w:t>u þá</w:t>
      </w:r>
      <w:r w:rsidRPr="005E7126">
        <w:rPr>
          <w:spacing w:val="1"/>
          <w:sz w:val="22"/>
          <w:szCs w:val="22"/>
          <w:lang w:val="is-IS"/>
        </w:rPr>
        <w:t>t</w:t>
      </w:r>
      <w:r w:rsidRPr="005E7126">
        <w:rPr>
          <w:sz w:val="22"/>
          <w:szCs w:val="22"/>
          <w:lang w:val="is-IS"/>
        </w:rPr>
        <w:t>t</w:t>
      </w:r>
      <w:r w:rsidRPr="005E7126">
        <w:rPr>
          <w:spacing w:val="-1"/>
          <w:sz w:val="22"/>
          <w:szCs w:val="22"/>
          <w:lang w:val="is-IS"/>
        </w:rPr>
        <w:t xml:space="preserve"> </w:t>
      </w:r>
      <w:r w:rsidRPr="005E7126">
        <w:rPr>
          <w:sz w:val="22"/>
          <w:szCs w:val="22"/>
          <w:lang w:val="is-IS"/>
        </w:rPr>
        <w:t>í</w:t>
      </w:r>
      <w:r w:rsidRPr="005E7126">
        <w:rPr>
          <w:spacing w:val="1"/>
          <w:sz w:val="22"/>
          <w:szCs w:val="22"/>
          <w:lang w:val="is-IS"/>
        </w:rPr>
        <w:t xml:space="preserve"> </w:t>
      </w:r>
      <w:r w:rsidRPr="005E7126">
        <w:rPr>
          <w:spacing w:val="-2"/>
          <w:sz w:val="22"/>
          <w:szCs w:val="22"/>
          <w:lang w:val="is-IS"/>
        </w:rPr>
        <w:t>þ</w:t>
      </w:r>
      <w:r w:rsidRPr="005E7126">
        <w:rPr>
          <w:sz w:val="22"/>
          <w:szCs w:val="22"/>
          <w:lang w:val="is-IS"/>
        </w:rPr>
        <w:t>e</w:t>
      </w:r>
      <w:r w:rsidRPr="005E7126">
        <w:rPr>
          <w:spacing w:val="1"/>
          <w:sz w:val="22"/>
          <w:szCs w:val="22"/>
          <w:lang w:val="is-IS"/>
        </w:rPr>
        <w:t>s</w:t>
      </w:r>
      <w:r w:rsidRPr="005E7126">
        <w:rPr>
          <w:sz w:val="22"/>
          <w:szCs w:val="22"/>
          <w:lang w:val="is-IS"/>
        </w:rPr>
        <w:t>s</w:t>
      </w:r>
      <w:r w:rsidRPr="005E7126">
        <w:rPr>
          <w:spacing w:val="-2"/>
          <w:sz w:val="22"/>
          <w:szCs w:val="22"/>
          <w:lang w:val="is-IS"/>
        </w:rPr>
        <w:t>a</w:t>
      </w:r>
      <w:r w:rsidRPr="005E7126">
        <w:rPr>
          <w:spacing w:val="1"/>
          <w:sz w:val="22"/>
          <w:szCs w:val="22"/>
          <w:lang w:val="is-IS"/>
        </w:rPr>
        <w:t>r</w:t>
      </w:r>
      <w:r w:rsidRPr="005E7126">
        <w:rPr>
          <w:sz w:val="22"/>
          <w:szCs w:val="22"/>
          <w:lang w:val="is-IS"/>
        </w:rPr>
        <w:t>i</w:t>
      </w:r>
      <w:r w:rsidRPr="005E7126">
        <w:rPr>
          <w:spacing w:val="-1"/>
          <w:sz w:val="22"/>
          <w:szCs w:val="22"/>
          <w:lang w:val="is-IS"/>
        </w:rPr>
        <w:t xml:space="preserve"> </w:t>
      </w:r>
      <w:r w:rsidRPr="005E7126">
        <w:rPr>
          <w:spacing w:val="1"/>
          <w:sz w:val="22"/>
          <w:szCs w:val="22"/>
          <w:lang w:val="is-IS"/>
        </w:rPr>
        <w:t>r</w:t>
      </w:r>
      <w:r w:rsidRPr="005E7126">
        <w:rPr>
          <w:sz w:val="22"/>
          <w:szCs w:val="22"/>
          <w:lang w:val="is-IS"/>
        </w:rPr>
        <w:t>an</w:t>
      </w:r>
      <w:r w:rsidRPr="005E7126">
        <w:rPr>
          <w:spacing w:val="-2"/>
          <w:sz w:val="22"/>
          <w:szCs w:val="22"/>
          <w:lang w:val="is-IS"/>
        </w:rPr>
        <w:t>n</w:t>
      </w:r>
      <w:r w:rsidRPr="005E7126">
        <w:rPr>
          <w:sz w:val="22"/>
          <w:szCs w:val="22"/>
          <w:lang w:val="is-IS"/>
        </w:rPr>
        <w:t>só</w:t>
      </w:r>
      <w:r w:rsidRPr="005E7126">
        <w:rPr>
          <w:spacing w:val="-2"/>
          <w:sz w:val="22"/>
          <w:szCs w:val="22"/>
          <w:lang w:val="is-IS"/>
        </w:rPr>
        <w:t>k</w:t>
      </w:r>
      <w:r w:rsidRPr="005E7126">
        <w:rPr>
          <w:sz w:val="22"/>
          <w:szCs w:val="22"/>
          <w:lang w:val="is-IS"/>
        </w:rPr>
        <w:t xml:space="preserve">n </w:t>
      </w:r>
      <w:r w:rsidRPr="005E7126">
        <w:rPr>
          <w:spacing w:val="-2"/>
          <w:sz w:val="22"/>
          <w:szCs w:val="22"/>
          <w:lang w:val="is-IS"/>
        </w:rPr>
        <w:t>v</w:t>
      </w:r>
      <w:r w:rsidRPr="005E7126">
        <w:rPr>
          <w:sz w:val="22"/>
          <w:szCs w:val="22"/>
          <w:lang w:val="is-IS"/>
        </w:rPr>
        <w:t>o</w:t>
      </w:r>
      <w:r w:rsidRPr="005E7126">
        <w:rPr>
          <w:spacing w:val="1"/>
          <w:sz w:val="22"/>
          <w:szCs w:val="22"/>
          <w:lang w:val="is-IS"/>
        </w:rPr>
        <w:t>r</w:t>
      </w:r>
      <w:r w:rsidRPr="005E7126">
        <w:rPr>
          <w:sz w:val="22"/>
          <w:szCs w:val="22"/>
          <w:lang w:val="is-IS"/>
        </w:rPr>
        <w:t xml:space="preserve">u </w:t>
      </w:r>
      <w:r w:rsidRPr="005E7126">
        <w:rPr>
          <w:spacing w:val="-4"/>
          <w:sz w:val="22"/>
          <w:szCs w:val="22"/>
          <w:lang w:val="is-IS"/>
        </w:rPr>
        <w:t>m</w:t>
      </w:r>
      <w:r w:rsidRPr="005E7126">
        <w:rPr>
          <w:sz w:val="22"/>
          <w:szCs w:val="22"/>
          <w:lang w:val="is-IS"/>
        </w:rPr>
        <w:t xml:space="preserve">eð </w:t>
      </w:r>
      <w:r w:rsidRPr="005E7126">
        <w:rPr>
          <w:spacing w:val="1"/>
          <w:sz w:val="22"/>
          <w:szCs w:val="22"/>
          <w:lang w:val="is-IS"/>
        </w:rPr>
        <w:t>M</w:t>
      </w:r>
      <w:r w:rsidRPr="005E7126">
        <w:rPr>
          <w:sz w:val="22"/>
          <w:szCs w:val="22"/>
          <w:lang w:val="is-IS"/>
        </w:rPr>
        <w:t>MSE</w:t>
      </w:r>
      <w:r w:rsidRPr="005E7126">
        <w:rPr>
          <w:spacing w:val="-3"/>
          <w:sz w:val="22"/>
          <w:szCs w:val="22"/>
          <w:lang w:val="is-IS"/>
        </w:rPr>
        <w:t xml:space="preserve"> </w:t>
      </w:r>
      <w:r w:rsidRPr="005E7126">
        <w:rPr>
          <w:spacing w:val="1"/>
          <w:sz w:val="22"/>
          <w:szCs w:val="22"/>
          <w:lang w:val="is-IS"/>
        </w:rPr>
        <w:t>(</w:t>
      </w:r>
      <w:r w:rsidRPr="005E7126">
        <w:rPr>
          <w:spacing w:val="-4"/>
          <w:sz w:val="22"/>
          <w:szCs w:val="22"/>
          <w:lang w:val="is-IS"/>
        </w:rPr>
        <w:t>m</w:t>
      </w:r>
      <w:r w:rsidRPr="005E7126">
        <w:rPr>
          <w:spacing w:val="1"/>
          <w:sz w:val="22"/>
          <w:szCs w:val="22"/>
          <w:lang w:val="is-IS"/>
        </w:rPr>
        <w:t>i</w:t>
      </w:r>
      <w:r w:rsidRPr="005E7126">
        <w:rPr>
          <w:sz w:val="22"/>
          <w:szCs w:val="22"/>
          <w:lang w:val="is-IS"/>
        </w:rPr>
        <w:t>n</w:t>
      </w:r>
      <w:r w:rsidRPr="005E7126">
        <w:rPr>
          <w:spacing w:val="5"/>
          <w:sz w:val="22"/>
          <w:szCs w:val="22"/>
          <w:lang w:val="is-IS"/>
        </w:rPr>
        <w:t>i</w:t>
      </w:r>
      <w:r w:rsidRPr="005E7126">
        <w:rPr>
          <w:spacing w:val="-2"/>
          <w:sz w:val="22"/>
          <w:szCs w:val="22"/>
          <w:lang w:val="is-IS"/>
        </w:rPr>
        <w:t>-</w:t>
      </w:r>
      <w:r w:rsidRPr="005E7126">
        <w:rPr>
          <w:spacing w:val="-4"/>
          <w:sz w:val="22"/>
          <w:szCs w:val="22"/>
          <w:lang w:val="is-IS"/>
        </w:rPr>
        <w:t>m</w:t>
      </w:r>
      <w:r w:rsidRPr="005E7126">
        <w:rPr>
          <w:sz w:val="22"/>
          <w:szCs w:val="22"/>
          <w:lang w:val="is-IS"/>
        </w:rPr>
        <w:t>en</w:t>
      </w:r>
      <w:r w:rsidRPr="005E7126">
        <w:rPr>
          <w:spacing w:val="1"/>
          <w:sz w:val="22"/>
          <w:szCs w:val="22"/>
          <w:lang w:val="is-IS"/>
        </w:rPr>
        <w:t>t</w:t>
      </w:r>
      <w:r w:rsidRPr="005E7126">
        <w:rPr>
          <w:sz w:val="22"/>
          <w:szCs w:val="22"/>
          <w:lang w:val="is-IS"/>
        </w:rPr>
        <w:t>al</w:t>
      </w:r>
      <w:r w:rsidRPr="005E7126">
        <w:rPr>
          <w:spacing w:val="1"/>
          <w:sz w:val="22"/>
          <w:szCs w:val="22"/>
          <w:lang w:val="is-IS"/>
        </w:rPr>
        <w:t xml:space="preserve"> </w:t>
      </w:r>
      <w:r w:rsidRPr="005E7126">
        <w:rPr>
          <w:sz w:val="22"/>
          <w:szCs w:val="22"/>
          <w:lang w:val="is-IS"/>
        </w:rPr>
        <w:t>s</w:t>
      </w:r>
      <w:r w:rsidRPr="005E7126">
        <w:rPr>
          <w:spacing w:val="-1"/>
          <w:sz w:val="22"/>
          <w:szCs w:val="22"/>
          <w:lang w:val="is-IS"/>
        </w:rPr>
        <w:t>t</w:t>
      </w:r>
      <w:r w:rsidRPr="005E7126">
        <w:rPr>
          <w:sz w:val="22"/>
          <w:szCs w:val="22"/>
          <w:lang w:val="is-IS"/>
        </w:rPr>
        <w:t>a</w:t>
      </w:r>
      <w:r w:rsidRPr="005E7126">
        <w:rPr>
          <w:spacing w:val="-1"/>
          <w:sz w:val="22"/>
          <w:szCs w:val="22"/>
          <w:lang w:val="is-IS"/>
        </w:rPr>
        <w:t>t</w:t>
      </w:r>
      <w:r w:rsidRPr="005E7126">
        <w:rPr>
          <w:sz w:val="22"/>
          <w:szCs w:val="22"/>
          <w:lang w:val="is-IS"/>
        </w:rPr>
        <w:t>e</w:t>
      </w:r>
      <w:r w:rsidRPr="005E7126">
        <w:rPr>
          <w:spacing w:val="-2"/>
          <w:sz w:val="22"/>
          <w:szCs w:val="22"/>
          <w:lang w:val="is-IS"/>
        </w:rPr>
        <w:t xml:space="preserve"> </w:t>
      </w:r>
      <w:r w:rsidRPr="005E7126">
        <w:rPr>
          <w:sz w:val="22"/>
          <w:szCs w:val="22"/>
          <w:lang w:val="is-IS"/>
        </w:rPr>
        <w:t>exa</w:t>
      </w:r>
      <w:r w:rsidRPr="005E7126">
        <w:rPr>
          <w:spacing w:val="-4"/>
          <w:sz w:val="22"/>
          <w:szCs w:val="22"/>
          <w:lang w:val="is-IS"/>
        </w:rPr>
        <w:t>m</w:t>
      </w:r>
      <w:r w:rsidRPr="005E7126">
        <w:rPr>
          <w:spacing w:val="1"/>
          <w:sz w:val="22"/>
          <w:szCs w:val="22"/>
          <w:lang w:val="is-IS"/>
        </w:rPr>
        <w:t>i</w:t>
      </w:r>
      <w:r w:rsidRPr="005E7126">
        <w:rPr>
          <w:sz w:val="22"/>
          <w:szCs w:val="22"/>
          <w:lang w:val="is-IS"/>
        </w:rPr>
        <w:t>na</w:t>
      </w:r>
      <w:r w:rsidRPr="005E7126">
        <w:rPr>
          <w:spacing w:val="-1"/>
          <w:sz w:val="22"/>
          <w:szCs w:val="22"/>
          <w:lang w:val="is-IS"/>
        </w:rPr>
        <w:t>t</w:t>
      </w:r>
      <w:r w:rsidRPr="005E7126">
        <w:rPr>
          <w:spacing w:val="1"/>
          <w:sz w:val="22"/>
          <w:szCs w:val="22"/>
          <w:lang w:val="is-IS"/>
        </w:rPr>
        <w:t>i</w:t>
      </w:r>
      <w:r w:rsidRPr="005E7126">
        <w:rPr>
          <w:sz w:val="22"/>
          <w:szCs w:val="22"/>
          <w:lang w:val="is-IS"/>
        </w:rPr>
        <w:t>on)</w:t>
      </w:r>
      <w:r w:rsidRPr="005E7126">
        <w:rPr>
          <w:spacing w:val="-2"/>
          <w:sz w:val="22"/>
          <w:szCs w:val="22"/>
          <w:lang w:val="is-IS"/>
        </w:rPr>
        <w:t xml:space="preserve"> </w:t>
      </w:r>
      <w:r w:rsidRPr="005E7126">
        <w:rPr>
          <w:sz w:val="22"/>
          <w:szCs w:val="22"/>
          <w:lang w:val="is-IS"/>
        </w:rPr>
        <w:t>s</w:t>
      </w:r>
      <w:r w:rsidRPr="005E7126">
        <w:rPr>
          <w:spacing w:val="-2"/>
          <w:sz w:val="22"/>
          <w:szCs w:val="22"/>
          <w:lang w:val="is-IS"/>
        </w:rPr>
        <w:t>k</w:t>
      </w:r>
      <w:r w:rsidRPr="005E7126">
        <w:rPr>
          <w:sz w:val="22"/>
          <w:szCs w:val="22"/>
          <w:lang w:val="is-IS"/>
        </w:rPr>
        <w:t>or</w:t>
      </w:r>
      <w:r w:rsidR="00BE73E7" w:rsidRPr="005E7126">
        <w:rPr>
          <w:sz w:val="22"/>
          <w:szCs w:val="22"/>
          <w:lang w:val="is-IS"/>
        </w:rPr>
        <w:t xml:space="preserve"> </w:t>
      </w:r>
      <w:r w:rsidRPr="005E7126">
        <w:rPr>
          <w:sz w:val="22"/>
          <w:szCs w:val="22"/>
          <w:lang w:val="is-IS"/>
        </w:rPr>
        <w:t>10</w:t>
      </w:r>
      <w:r w:rsidRPr="005E7126">
        <w:rPr>
          <w:spacing w:val="-4"/>
          <w:sz w:val="22"/>
          <w:szCs w:val="22"/>
          <w:lang w:val="is-IS"/>
        </w:rPr>
        <w:t>-</w:t>
      </w:r>
      <w:r w:rsidRPr="005E7126">
        <w:rPr>
          <w:sz w:val="22"/>
          <w:szCs w:val="22"/>
          <w:lang w:val="is-IS"/>
        </w:rPr>
        <w:t xml:space="preserve">24. </w:t>
      </w:r>
      <w:r w:rsidRPr="005E7126">
        <w:rPr>
          <w:spacing w:val="1"/>
          <w:sz w:val="22"/>
          <w:szCs w:val="22"/>
          <w:lang w:val="is-IS"/>
        </w:rPr>
        <w:t>Vir</w:t>
      </w:r>
      <w:r w:rsidRPr="005E7126">
        <w:rPr>
          <w:spacing w:val="-2"/>
          <w:sz w:val="22"/>
          <w:szCs w:val="22"/>
          <w:lang w:val="is-IS"/>
        </w:rPr>
        <w:t>k</w:t>
      </w:r>
      <w:r w:rsidRPr="005E7126">
        <w:rPr>
          <w:sz w:val="22"/>
          <w:szCs w:val="22"/>
          <w:lang w:val="is-IS"/>
        </w:rPr>
        <w:t>ni</w:t>
      </w:r>
      <w:r w:rsidRPr="005E7126">
        <w:rPr>
          <w:spacing w:val="1"/>
          <w:sz w:val="22"/>
          <w:szCs w:val="22"/>
          <w:lang w:val="is-IS"/>
        </w:rPr>
        <w:t xml:space="preserve"> </w:t>
      </w:r>
      <w:r w:rsidRPr="005E7126">
        <w:rPr>
          <w:spacing w:val="-2"/>
          <w:sz w:val="22"/>
          <w:szCs w:val="22"/>
          <w:lang w:val="is-IS"/>
        </w:rPr>
        <w:t>v</w:t>
      </w:r>
      <w:r w:rsidRPr="005E7126">
        <w:rPr>
          <w:sz w:val="22"/>
          <w:szCs w:val="22"/>
          <w:lang w:val="is-IS"/>
        </w:rPr>
        <w:t>ar</w:t>
      </w:r>
      <w:r w:rsidRPr="005E7126">
        <w:rPr>
          <w:spacing w:val="1"/>
          <w:sz w:val="22"/>
          <w:szCs w:val="22"/>
          <w:lang w:val="is-IS"/>
        </w:rPr>
        <w:t xml:space="preserve"> </w:t>
      </w:r>
      <w:r w:rsidRPr="005E7126">
        <w:rPr>
          <w:spacing w:val="-2"/>
          <w:sz w:val="22"/>
          <w:szCs w:val="22"/>
          <w:lang w:val="is-IS"/>
        </w:rPr>
        <w:t>s</w:t>
      </w:r>
      <w:r w:rsidRPr="005E7126">
        <w:rPr>
          <w:spacing w:val="1"/>
          <w:sz w:val="22"/>
          <w:szCs w:val="22"/>
          <w:lang w:val="is-IS"/>
        </w:rPr>
        <w:t>t</w:t>
      </w:r>
      <w:r w:rsidRPr="005E7126">
        <w:rPr>
          <w:sz w:val="22"/>
          <w:szCs w:val="22"/>
          <w:lang w:val="is-IS"/>
        </w:rPr>
        <w:t>a</w:t>
      </w:r>
      <w:r w:rsidRPr="005E7126">
        <w:rPr>
          <w:spacing w:val="-2"/>
          <w:sz w:val="22"/>
          <w:szCs w:val="22"/>
          <w:lang w:val="is-IS"/>
        </w:rPr>
        <w:t>ð</w:t>
      </w:r>
      <w:r w:rsidRPr="005E7126">
        <w:rPr>
          <w:spacing w:val="1"/>
          <w:sz w:val="22"/>
          <w:szCs w:val="22"/>
          <w:lang w:val="is-IS"/>
        </w:rPr>
        <w:t>f</w:t>
      </w:r>
      <w:r w:rsidRPr="005E7126">
        <w:rPr>
          <w:sz w:val="22"/>
          <w:szCs w:val="22"/>
          <w:lang w:val="is-IS"/>
        </w:rPr>
        <w:t>e</w:t>
      </w:r>
      <w:r w:rsidRPr="005E7126">
        <w:rPr>
          <w:spacing w:val="-2"/>
          <w:sz w:val="22"/>
          <w:szCs w:val="22"/>
          <w:lang w:val="is-IS"/>
        </w:rPr>
        <w:t>s</w:t>
      </w:r>
      <w:r w:rsidRPr="005E7126">
        <w:rPr>
          <w:sz w:val="22"/>
          <w:szCs w:val="22"/>
          <w:lang w:val="is-IS"/>
        </w:rPr>
        <w:t>t</w:t>
      </w:r>
      <w:r w:rsidRPr="005E7126">
        <w:rPr>
          <w:spacing w:val="-1"/>
          <w:sz w:val="22"/>
          <w:szCs w:val="22"/>
          <w:lang w:val="is-IS"/>
        </w:rPr>
        <w:t xml:space="preserve"> </w:t>
      </w:r>
      <w:r w:rsidRPr="005E7126">
        <w:rPr>
          <w:spacing w:val="-4"/>
          <w:sz w:val="22"/>
          <w:szCs w:val="22"/>
          <w:lang w:val="is-IS"/>
        </w:rPr>
        <w:t>m</w:t>
      </w:r>
      <w:r w:rsidRPr="005E7126">
        <w:rPr>
          <w:sz w:val="22"/>
          <w:szCs w:val="22"/>
          <w:lang w:val="is-IS"/>
        </w:rPr>
        <w:t>eð no</w:t>
      </w:r>
      <w:r w:rsidRPr="005E7126">
        <w:rPr>
          <w:spacing w:val="1"/>
          <w:sz w:val="22"/>
          <w:szCs w:val="22"/>
          <w:lang w:val="is-IS"/>
        </w:rPr>
        <w:t>t</w:t>
      </w:r>
      <w:r w:rsidRPr="005E7126">
        <w:rPr>
          <w:spacing w:val="-2"/>
          <w:sz w:val="22"/>
          <w:szCs w:val="22"/>
          <w:lang w:val="is-IS"/>
        </w:rPr>
        <w:t>k</w:t>
      </w:r>
      <w:r w:rsidRPr="005E7126">
        <w:rPr>
          <w:sz w:val="22"/>
          <w:szCs w:val="22"/>
          <w:lang w:val="is-IS"/>
        </w:rPr>
        <w:t xml:space="preserve">un </w:t>
      </w:r>
      <w:r w:rsidRPr="005E7126">
        <w:rPr>
          <w:spacing w:val="1"/>
          <w:sz w:val="22"/>
          <w:szCs w:val="22"/>
          <w:lang w:val="is-IS"/>
        </w:rPr>
        <w:t>t</w:t>
      </w:r>
      <w:r w:rsidRPr="005E7126">
        <w:rPr>
          <w:spacing w:val="-2"/>
          <w:sz w:val="22"/>
          <w:szCs w:val="22"/>
          <w:lang w:val="is-IS"/>
        </w:rPr>
        <w:t>v</w:t>
      </w:r>
      <w:r w:rsidRPr="005E7126">
        <w:rPr>
          <w:sz w:val="22"/>
          <w:szCs w:val="22"/>
          <w:lang w:val="is-IS"/>
        </w:rPr>
        <w:t>eg</w:t>
      </w:r>
      <w:r w:rsidRPr="005E7126">
        <w:rPr>
          <w:spacing w:val="-2"/>
          <w:sz w:val="22"/>
          <w:szCs w:val="22"/>
          <w:lang w:val="is-IS"/>
        </w:rPr>
        <w:t>g</w:t>
      </w:r>
      <w:r w:rsidRPr="005E7126">
        <w:rPr>
          <w:spacing w:val="3"/>
          <w:sz w:val="22"/>
          <w:szCs w:val="22"/>
          <w:lang w:val="is-IS"/>
        </w:rPr>
        <w:t>j</w:t>
      </w:r>
      <w:r w:rsidRPr="005E7126">
        <w:rPr>
          <w:sz w:val="22"/>
          <w:szCs w:val="22"/>
          <w:lang w:val="is-IS"/>
        </w:rPr>
        <w:t>a ó</w:t>
      </w:r>
      <w:r w:rsidRPr="005E7126">
        <w:rPr>
          <w:spacing w:val="-2"/>
          <w:sz w:val="22"/>
          <w:szCs w:val="22"/>
          <w:lang w:val="is-IS"/>
        </w:rPr>
        <w:t>h</w:t>
      </w:r>
      <w:r w:rsidRPr="005E7126">
        <w:rPr>
          <w:sz w:val="22"/>
          <w:szCs w:val="22"/>
          <w:lang w:val="is-IS"/>
        </w:rPr>
        <w:t>áð</w:t>
      </w:r>
      <w:r w:rsidRPr="005E7126">
        <w:rPr>
          <w:spacing w:val="-1"/>
          <w:sz w:val="22"/>
          <w:szCs w:val="22"/>
          <w:lang w:val="is-IS"/>
        </w:rPr>
        <w:t>r</w:t>
      </w:r>
      <w:r w:rsidRPr="005E7126">
        <w:rPr>
          <w:sz w:val="22"/>
          <w:szCs w:val="22"/>
          <w:lang w:val="is-IS"/>
        </w:rPr>
        <w:t>a</w:t>
      </w:r>
      <w:r w:rsidRPr="005E7126">
        <w:rPr>
          <w:spacing w:val="-2"/>
          <w:sz w:val="22"/>
          <w:szCs w:val="22"/>
          <w:lang w:val="is-IS"/>
        </w:rPr>
        <w:t xml:space="preserve"> </w:t>
      </w:r>
      <w:r w:rsidRPr="005E7126">
        <w:rPr>
          <w:sz w:val="22"/>
          <w:szCs w:val="22"/>
          <w:lang w:val="is-IS"/>
        </w:rPr>
        <w:t>k</w:t>
      </w:r>
      <w:r w:rsidRPr="005E7126">
        <w:rPr>
          <w:spacing w:val="-2"/>
          <w:sz w:val="22"/>
          <w:szCs w:val="22"/>
          <w:lang w:val="is-IS"/>
        </w:rPr>
        <w:t>v</w:t>
      </w:r>
      <w:r w:rsidRPr="005E7126">
        <w:rPr>
          <w:sz w:val="22"/>
          <w:szCs w:val="22"/>
          <w:lang w:val="is-IS"/>
        </w:rPr>
        <w:t>a</w:t>
      </w:r>
      <w:r w:rsidRPr="005E7126">
        <w:rPr>
          <w:spacing w:val="1"/>
          <w:sz w:val="22"/>
          <w:szCs w:val="22"/>
          <w:lang w:val="is-IS"/>
        </w:rPr>
        <w:t>r</w:t>
      </w:r>
      <w:r w:rsidRPr="005E7126">
        <w:rPr>
          <w:sz w:val="22"/>
          <w:szCs w:val="22"/>
          <w:lang w:val="is-IS"/>
        </w:rPr>
        <w:t xml:space="preserve">ða </w:t>
      </w:r>
      <w:r w:rsidRPr="005E7126">
        <w:rPr>
          <w:spacing w:val="1"/>
          <w:sz w:val="22"/>
          <w:szCs w:val="22"/>
          <w:lang w:val="is-IS"/>
        </w:rPr>
        <w:t>s</w:t>
      </w:r>
      <w:r w:rsidRPr="005E7126">
        <w:rPr>
          <w:sz w:val="22"/>
          <w:szCs w:val="22"/>
          <w:lang w:val="is-IS"/>
        </w:rPr>
        <w:t>em</w:t>
      </w:r>
      <w:r w:rsidRPr="005E7126">
        <w:rPr>
          <w:spacing w:val="-3"/>
          <w:sz w:val="22"/>
          <w:szCs w:val="22"/>
          <w:lang w:val="is-IS"/>
        </w:rPr>
        <w:t xml:space="preserve"> </w:t>
      </w:r>
      <w:r w:rsidRPr="005E7126">
        <w:rPr>
          <w:spacing w:val="-4"/>
          <w:sz w:val="22"/>
          <w:szCs w:val="22"/>
          <w:lang w:val="is-IS"/>
        </w:rPr>
        <w:t>m</w:t>
      </w:r>
      <w:r w:rsidRPr="005E7126">
        <w:rPr>
          <w:sz w:val="22"/>
          <w:szCs w:val="22"/>
          <w:lang w:val="is-IS"/>
        </w:rPr>
        <w:t>e</w:t>
      </w:r>
      <w:r w:rsidRPr="005E7126">
        <w:rPr>
          <w:spacing w:val="1"/>
          <w:sz w:val="22"/>
          <w:szCs w:val="22"/>
          <w:lang w:val="is-IS"/>
        </w:rPr>
        <w:t>t</w:t>
      </w:r>
      <w:r w:rsidRPr="005E7126">
        <w:rPr>
          <w:sz w:val="22"/>
          <w:szCs w:val="22"/>
          <w:lang w:val="is-IS"/>
        </w:rPr>
        <w:t>n</w:t>
      </w:r>
      <w:r w:rsidRPr="005E7126">
        <w:rPr>
          <w:spacing w:val="1"/>
          <w:sz w:val="22"/>
          <w:szCs w:val="22"/>
          <w:lang w:val="is-IS"/>
        </w:rPr>
        <w:t>i</w:t>
      </w:r>
      <w:r w:rsidRPr="005E7126">
        <w:rPr>
          <w:sz w:val="22"/>
          <w:szCs w:val="22"/>
          <w:lang w:val="is-IS"/>
        </w:rPr>
        <w:t>r</w:t>
      </w:r>
      <w:r w:rsidRPr="005E7126">
        <w:rPr>
          <w:spacing w:val="1"/>
          <w:sz w:val="22"/>
          <w:szCs w:val="22"/>
          <w:lang w:val="is-IS"/>
        </w:rPr>
        <w:t xml:space="preserve"> </w:t>
      </w:r>
      <w:r w:rsidRPr="005E7126">
        <w:rPr>
          <w:spacing w:val="-2"/>
          <w:sz w:val="22"/>
          <w:szCs w:val="22"/>
          <w:lang w:val="is-IS"/>
        </w:rPr>
        <w:t>v</w:t>
      </w:r>
      <w:r w:rsidRPr="005E7126">
        <w:rPr>
          <w:sz w:val="22"/>
          <w:szCs w:val="22"/>
          <w:lang w:val="is-IS"/>
        </w:rPr>
        <w:t>o</w:t>
      </w:r>
      <w:r w:rsidRPr="005E7126">
        <w:rPr>
          <w:spacing w:val="1"/>
          <w:sz w:val="22"/>
          <w:szCs w:val="22"/>
          <w:lang w:val="is-IS"/>
        </w:rPr>
        <w:t>r</w:t>
      </w:r>
      <w:r w:rsidRPr="005E7126">
        <w:rPr>
          <w:sz w:val="22"/>
          <w:szCs w:val="22"/>
          <w:lang w:val="is-IS"/>
        </w:rPr>
        <w:t xml:space="preserve">u </w:t>
      </w:r>
      <w:r w:rsidRPr="005E7126">
        <w:rPr>
          <w:spacing w:val="-4"/>
          <w:sz w:val="22"/>
          <w:szCs w:val="22"/>
          <w:lang w:val="is-IS"/>
        </w:rPr>
        <w:t>m</w:t>
      </w:r>
      <w:r w:rsidRPr="005E7126">
        <w:rPr>
          <w:sz w:val="22"/>
          <w:szCs w:val="22"/>
          <w:lang w:val="is-IS"/>
        </w:rPr>
        <w:t xml:space="preserve">eð </w:t>
      </w:r>
      <w:r w:rsidRPr="005E7126">
        <w:rPr>
          <w:spacing w:val="1"/>
          <w:sz w:val="22"/>
          <w:szCs w:val="22"/>
          <w:lang w:val="is-IS"/>
        </w:rPr>
        <w:t>r</w:t>
      </w:r>
      <w:r w:rsidRPr="005E7126">
        <w:rPr>
          <w:sz w:val="22"/>
          <w:szCs w:val="22"/>
          <w:lang w:val="is-IS"/>
        </w:rPr>
        <w:t>e</w:t>
      </w:r>
      <w:r w:rsidRPr="005E7126">
        <w:rPr>
          <w:spacing w:val="-2"/>
          <w:sz w:val="22"/>
          <w:szCs w:val="22"/>
          <w:lang w:val="is-IS"/>
        </w:rPr>
        <w:t>g</w:t>
      </w:r>
      <w:r w:rsidRPr="005E7126">
        <w:rPr>
          <w:spacing w:val="1"/>
          <w:sz w:val="22"/>
          <w:szCs w:val="22"/>
          <w:lang w:val="is-IS"/>
        </w:rPr>
        <w:t>l</w:t>
      </w:r>
      <w:r w:rsidRPr="005E7126">
        <w:rPr>
          <w:sz w:val="22"/>
          <w:szCs w:val="22"/>
          <w:lang w:val="is-IS"/>
        </w:rPr>
        <w:t>u</w:t>
      </w:r>
      <w:r w:rsidRPr="005E7126">
        <w:rPr>
          <w:spacing w:val="-1"/>
          <w:sz w:val="22"/>
          <w:szCs w:val="22"/>
          <w:lang w:val="is-IS"/>
        </w:rPr>
        <w:t>l</w:t>
      </w:r>
      <w:r w:rsidRPr="005E7126">
        <w:rPr>
          <w:sz w:val="22"/>
          <w:szCs w:val="22"/>
          <w:lang w:val="is-IS"/>
        </w:rPr>
        <w:t>e</w:t>
      </w:r>
      <w:r w:rsidRPr="005E7126">
        <w:rPr>
          <w:spacing w:val="-2"/>
          <w:sz w:val="22"/>
          <w:szCs w:val="22"/>
          <w:lang w:val="is-IS"/>
        </w:rPr>
        <w:t>g</w:t>
      </w:r>
      <w:r w:rsidRPr="005E7126">
        <w:rPr>
          <w:sz w:val="22"/>
          <w:szCs w:val="22"/>
          <w:lang w:val="is-IS"/>
        </w:rPr>
        <w:t xml:space="preserve">u </w:t>
      </w:r>
      <w:r w:rsidRPr="005E7126">
        <w:rPr>
          <w:spacing w:val="-4"/>
          <w:sz w:val="22"/>
          <w:szCs w:val="22"/>
          <w:lang w:val="is-IS"/>
        </w:rPr>
        <w:t>m</w:t>
      </w:r>
      <w:r w:rsidRPr="005E7126">
        <w:rPr>
          <w:spacing w:val="1"/>
          <w:sz w:val="22"/>
          <w:szCs w:val="22"/>
          <w:lang w:val="is-IS"/>
        </w:rPr>
        <w:t>illi</w:t>
      </w:r>
      <w:r w:rsidRPr="005E7126">
        <w:rPr>
          <w:spacing w:val="-2"/>
          <w:sz w:val="22"/>
          <w:szCs w:val="22"/>
          <w:lang w:val="is-IS"/>
        </w:rPr>
        <w:t>b</w:t>
      </w:r>
      <w:r w:rsidRPr="005E7126">
        <w:rPr>
          <w:spacing w:val="1"/>
          <w:sz w:val="22"/>
          <w:szCs w:val="22"/>
          <w:lang w:val="is-IS"/>
        </w:rPr>
        <w:t>i</w:t>
      </w:r>
      <w:r w:rsidRPr="005E7126">
        <w:rPr>
          <w:spacing w:val="-1"/>
          <w:sz w:val="22"/>
          <w:szCs w:val="22"/>
          <w:lang w:val="is-IS"/>
        </w:rPr>
        <w:t>l</w:t>
      </w:r>
      <w:r w:rsidRPr="005E7126">
        <w:rPr>
          <w:sz w:val="22"/>
          <w:szCs w:val="22"/>
          <w:lang w:val="is-IS"/>
        </w:rPr>
        <w:t>i</w:t>
      </w:r>
      <w:r w:rsidRPr="005E7126">
        <w:rPr>
          <w:spacing w:val="1"/>
          <w:sz w:val="22"/>
          <w:szCs w:val="22"/>
          <w:lang w:val="is-IS"/>
        </w:rPr>
        <w:t xml:space="preserve"> </w:t>
      </w:r>
      <w:r w:rsidRPr="005E7126">
        <w:rPr>
          <w:sz w:val="22"/>
          <w:szCs w:val="22"/>
          <w:lang w:val="is-IS"/>
        </w:rPr>
        <w:t>í 6</w:t>
      </w:r>
      <w:r w:rsidR="00BE73E7" w:rsidRPr="005E7126">
        <w:rPr>
          <w:spacing w:val="-5"/>
          <w:sz w:val="22"/>
          <w:szCs w:val="22"/>
          <w:lang w:val="is-IS"/>
        </w:rPr>
        <w:t> </w:t>
      </w:r>
      <w:r w:rsidRPr="005E7126">
        <w:rPr>
          <w:spacing w:val="-4"/>
          <w:sz w:val="22"/>
          <w:szCs w:val="22"/>
          <w:lang w:val="is-IS"/>
        </w:rPr>
        <w:t>m</w:t>
      </w:r>
      <w:r w:rsidRPr="005E7126">
        <w:rPr>
          <w:sz w:val="22"/>
          <w:szCs w:val="22"/>
          <w:lang w:val="is-IS"/>
        </w:rPr>
        <w:t>án</w:t>
      </w:r>
      <w:r w:rsidRPr="005E7126">
        <w:rPr>
          <w:spacing w:val="1"/>
          <w:sz w:val="22"/>
          <w:szCs w:val="22"/>
          <w:lang w:val="is-IS"/>
        </w:rPr>
        <w:t>a</w:t>
      </w:r>
      <w:r w:rsidRPr="005E7126">
        <w:rPr>
          <w:sz w:val="22"/>
          <w:szCs w:val="22"/>
          <w:lang w:val="is-IS"/>
        </w:rPr>
        <w:t xml:space="preserve">ða </w:t>
      </w:r>
      <w:r w:rsidRPr="005E7126">
        <w:rPr>
          <w:spacing w:val="-3"/>
          <w:sz w:val="22"/>
          <w:szCs w:val="22"/>
          <w:lang w:val="is-IS"/>
        </w:rPr>
        <w:t>m</w:t>
      </w:r>
      <w:r w:rsidRPr="005E7126">
        <w:rPr>
          <w:sz w:val="22"/>
          <w:szCs w:val="22"/>
          <w:lang w:val="is-IS"/>
        </w:rPr>
        <w:t>eð</w:t>
      </w:r>
      <w:r w:rsidRPr="005E7126">
        <w:rPr>
          <w:spacing w:val="1"/>
          <w:sz w:val="22"/>
          <w:szCs w:val="22"/>
          <w:lang w:val="is-IS"/>
        </w:rPr>
        <w:t>f</w:t>
      </w:r>
      <w:r w:rsidRPr="005E7126">
        <w:rPr>
          <w:sz w:val="22"/>
          <w:szCs w:val="22"/>
          <w:lang w:val="is-IS"/>
        </w:rPr>
        <w:t>e</w:t>
      </w:r>
      <w:r w:rsidRPr="005E7126">
        <w:rPr>
          <w:spacing w:val="1"/>
          <w:sz w:val="22"/>
          <w:szCs w:val="22"/>
          <w:lang w:val="is-IS"/>
        </w:rPr>
        <w:t>r</w:t>
      </w:r>
      <w:r w:rsidRPr="005E7126">
        <w:rPr>
          <w:sz w:val="22"/>
          <w:szCs w:val="22"/>
          <w:lang w:val="is-IS"/>
        </w:rPr>
        <w:t>ð</w:t>
      </w:r>
      <w:r w:rsidRPr="005E7126">
        <w:rPr>
          <w:spacing w:val="-2"/>
          <w:sz w:val="22"/>
          <w:szCs w:val="22"/>
          <w:lang w:val="is-IS"/>
        </w:rPr>
        <w:t>a</w:t>
      </w:r>
      <w:r w:rsidRPr="005E7126">
        <w:rPr>
          <w:spacing w:val="1"/>
          <w:sz w:val="22"/>
          <w:szCs w:val="22"/>
          <w:lang w:val="is-IS"/>
        </w:rPr>
        <w:t>rl</w:t>
      </w:r>
      <w:r w:rsidRPr="005E7126">
        <w:rPr>
          <w:spacing w:val="-2"/>
          <w:sz w:val="22"/>
          <w:szCs w:val="22"/>
          <w:lang w:val="is-IS"/>
        </w:rPr>
        <w:t>o</w:t>
      </w:r>
      <w:r w:rsidRPr="005E7126">
        <w:rPr>
          <w:spacing w:val="1"/>
          <w:sz w:val="22"/>
          <w:szCs w:val="22"/>
          <w:lang w:val="is-IS"/>
        </w:rPr>
        <w:t>t</w:t>
      </w:r>
      <w:r w:rsidRPr="005E7126">
        <w:rPr>
          <w:sz w:val="22"/>
          <w:szCs w:val="22"/>
          <w:lang w:val="is-IS"/>
        </w:rPr>
        <w:t>u,</w:t>
      </w:r>
      <w:r w:rsidRPr="005E7126">
        <w:rPr>
          <w:spacing w:val="-2"/>
          <w:sz w:val="22"/>
          <w:szCs w:val="22"/>
          <w:lang w:val="is-IS"/>
        </w:rPr>
        <w:t xml:space="preserve"> </w:t>
      </w:r>
      <w:r w:rsidRPr="005E7126">
        <w:rPr>
          <w:sz w:val="22"/>
          <w:szCs w:val="22"/>
          <w:lang w:val="is-IS"/>
        </w:rPr>
        <w:t>e</w:t>
      </w:r>
      <w:r w:rsidRPr="005E7126">
        <w:rPr>
          <w:spacing w:val="-1"/>
          <w:sz w:val="22"/>
          <w:szCs w:val="22"/>
          <w:lang w:val="is-IS"/>
        </w:rPr>
        <w:t>i</w:t>
      </w:r>
      <w:r w:rsidRPr="005E7126">
        <w:rPr>
          <w:sz w:val="22"/>
          <w:szCs w:val="22"/>
          <w:lang w:val="is-IS"/>
        </w:rPr>
        <w:t>ns og</w:t>
      </w:r>
      <w:r w:rsidRPr="005E7126">
        <w:rPr>
          <w:spacing w:val="-2"/>
          <w:sz w:val="22"/>
          <w:szCs w:val="22"/>
          <w:lang w:val="is-IS"/>
        </w:rPr>
        <w:t xml:space="preserve"> </w:t>
      </w:r>
      <w:r w:rsidRPr="005E7126">
        <w:rPr>
          <w:spacing w:val="1"/>
          <w:sz w:val="22"/>
          <w:szCs w:val="22"/>
          <w:lang w:val="is-IS"/>
        </w:rPr>
        <w:t>fr</w:t>
      </w:r>
      <w:r w:rsidRPr="005E7126">
        <w:rPr>
          <w:sz w:val="22"/>
          <w:szCs w:val="22"/>
          <w:lang w:val="is-IS"/>
        </w:rPr>
        <w:t>am</w:t>
      </w:r>
      <w:r w:rsidRPr="005E7126">
        <w:rPr>
          <w:spacing w:val="-3"/>
          <w:sz w:val="22"/>
          <w:szCs w:val="22"/>
          <w:lang w:val="is-IS"/>
        </w:rPr>
        <w:t xml:space="preserve"> </w:t>
      </w:r>
      <w:r w:rsidRPr="005E7126">
        <w:rPr>
          <w:spacing w:val="-2"/>
          <w:sz w:val="22"/>
          <w:szCs w:val="22"/>
          <w:lang w:val="is-IS"/>
        </w:rPr>
        <w:t>k</w:t>
      </w:r>
      <w:r w:rsidRPr="005E7126">
        <w:rPr>
          <w:spacing w:val="3"/>
          <w:sz w:val="22"/>
          <w:szCs w:val="22"/>
          <w:lang w:val="is-IS"/>
        </w:rPr>
        <w:t>e</w:t>
      </w:r>
      <w:r w:rsidRPr="005E7126">
        <w:rPr>
          <w:spacing w:val="-4"/>
          <w:sz w:val="22"/>
          <w:szCs w:val="22"/>
          <w:lang w:val="is-IS"/>
        </w:rPr>
        <w:t>m</w:t>
      </w:r>
      <w:r w:rsidRPr="005E7126">
        <w:rPr>
          <w:sz w:val="22"/>
          <w:szCs w:val="22"/>
          <w:lang w:val="is-IS"/>
        </w:rPr>
        <w:t>ur</w:t>
      </w:r>
      <w:r w:rsidRPr="005E7126">
        <w:rPr>
          <w:spacing w:val="1"/>
          <w:sz w:val="22"/>
          <w:szCs w:val="22"/>
          <w:lang w:val="is-IS"/>
        </w:rPr>
        <w:t xml:space="preserve"> </w:t>
      </w:r>
      <w:r w:rsidRPr="005E7126">
        <w:rPr>
          <w:sz w:val="22"/>
          <w:szCs w:val="22"/>
          <w:lang w:val="is-IS"/>
        </w:rPr>
        <w:t>í</w:t>
      </w:r>
      <w:r w:rsidRPr="005E7126">
        <w:rPr>
          <w:spacing w:val="1"/>
          <w:sz w:val="22"/>
          <w:szCs w:val="22"/>
          <w:lang w:val="is-IS"/>
        </w:rPr>
        <w:t xml:space="preserve"> t</w:t>
      </w:r>
      <w:r w:rsidRPr="005E7126">
        <w:rPr>
          <w:spacing w:val="-2"/>
          <w:sz w:val="22"/>
          <w:szCs w:val="22"/>
          <w:lang w:val="is-IS"/>
        </w:rPr>
        <w:t>ö</w:t>
      </w:r>
      <w:r w:rsidRPr="005E7126">
        <w:rPr>
          <w:spacing w:val="1"/>
          <w:sz w:val="22"/>
          <w:szCs w:val="22"/>
          <w:lang w:val="is-IS"/>
        </w:rPr>
        <w:t>fl</w:t>
      </w:r>
      <w:r w:rsidRPr="005E7126">
        <w:rPr>
          <w:sz w:val="22"/>
          <w:szCs w:val="22"/>
          <w:lang w:val="is-IS"/>
        </w:rPr>
        <w:t>u</w:t>
      </w:r>
      <w:r w:rsidR="00BE73E7" w:rsidRPr="005E7126">
        <w:rPr>
          <w:spacing w:val="1"/>
          <w:sz w:val="22"/>
          <w:szCs w:val="22"/>
          <w:lang w:val="is-IS"/>
        </w:rPr>
        <w:t> </w:t>
      </w:r>
      <w:r w:rsidRPr="005E7126">
        <w:rPr>
          <w:sz w:val="22"/>
          <w:szCs w:val="22"/>
          <w:lang w:val="is-IS"/>
        </w:rPr>
        <w:t>5</w:t>
      </w:r>
      <w:r w:rsidRPr="005E7126">
        <w:rPr>
          <w:spacing w:val="-2"/>
          <w:sz w:val="22"/>
          <w:szCs w:val="22"/>
          <w:lang w:val="is-IS"/>
        </w:rPr>
        <w:t xml:space="preserve"> </w:t>
      </w:r>
      <w:r w:rsidRPr="005E7126">
        <w:rPr>
          <w:sz w:val="22"/>
          <w:szCs w:val="22"/>
          <w:lang w:val="is-IS"/>
        </w:rPr>
        <w:t>hér</w:t>
      </w:r>
      <w:r w:rsidRPr="005E7126">
        <w:rPr>
          <w:spacing w:val="1"/>
          <w:sz w:val="22"/>
          <w:szCs w:val="22"/>
          <w:lang w:val="is-IS"/>
        </w:rPr>
        <w:t xml:space="preserve"> </w:t>
      </w:r>
      <w:r w:rsidRPr="005E7126">
        <w:rPr>
          <w:sz w:val="22"/>
          <w:szCs w:val="22"/>
          <w:lang w:val="is-IS"/>
        </w:rPr>
        <w:t>á</w:t>
      </w:r>
      <w:r w:rsidRPr="005E7126">
        <w:rPr>
          <w:spacing w:val="-2"/>
          <w:sz w:val="22"/>
          <w:szCs w:val="22"/>
          <w:lang w:val="is-IS"/>
        </w:rPr>
        <w:t xml:space="preserve"> </w:t>
      </w:r>
      <w:r w:rsidRPr="005E7126">
        <w:rPr>
          <w:sz w:val="22"/>
          <w:szCs w:val="22"/>
          <w:lang w:val="is-IS"/>
        </w:rPr>
        <w:t>e</w:t>
      </w:r>
      <w:r w:rsidRPr="005E7126">
        <w:rPr>
          <w:spacing w:val="-1"/>
          <w:sz w:val="22"/>
          <w:szCs w:val="22"/>
          <w:lang w:val="is-IS"/>
        </w:rPr>
        <w:t>f</w:t>
      </w:r>
      <w:r w:rsidRPr="005E7126">
        <w:rPr>
          <w:spacing w:val="1"/>
          <w:sz w:val="22"/>
          <w:szCs w:val="22"/>
          <w:lang w:val="is-IS"/>
        </w:rPr>
        <w:t>t</w:t>
      </w:r>
      <w:r w:rsidRPr="005E7126">
        <w:rPr>
          <w:spacing w:val="-1"/>
          <w:sz w:val="22"/>
          <w:szCs w:val="22"/>
          <w:lang w:val="is-IS"/>
        </w:rPr>
        <w:t>i</w:t>
      </w:r>
      <w:r w:rsidRPr="005E7126">
        <w:rPr>
          <w:spacing w:val="1"/>
          <w:sz w:val="22"/>
          <w:szCs w:val="22"/>
          <w:lang w:val="is-IS"/>
        </w:rPr>
        <w:t>r</w:t>
      </w:r>
      <w:r w:rsidRPr="005E7126">
        <w:rPr>
          <w:sz w:val="22"/>
          <w:szCs w:val="22"/>
          <w:lang w:val="is-IS"/>
        </w:rPr>
        <w:t>:</w:t>
      </w:r>
      <w:r w:rsidRPr="005E7126">
        <w:rPr>
          <w:spacing w:val="1"/>
          <w:sz w:val="22"/>
          <w:szCs w:val="22"/>
          <w:lang w:val="is-IS"/>
        </w:rPr>
        <w:t xml:space="preserve"> </w:t>
      </w:r>
      <w:r w:rsidRPr="005E7126">
        <w:rPr>
          <w:spacing w:val="-1"/>
          <w:sz w:val="22"/>
          <w:szCs w:val="22"/>
          <w:lang w:val="is-IS"/>
        </w:rPr>
        <w:t>ADA</w:t>
      </w:r>
      <w:r w:rsidRPr="005E7126">
        <w:rPr>
          <w:sz w:val="22"/>
          <w:szCs w:val="22"/>
          <w:lang w:val="is-IS"/>
        </w:rPr>
        <w:t>S</w:t>
      </w:r>
      <w:r w:rsidRPr="005E7126">
        <w:rPr>
          <w:spacing w:val="-4"/>
          <w:sz w:val="22"/>
          <w:szCs w:val="22"/>
          <w:lang w:val="is-IS"/>
        </w:rPr>
        <w:t>-</w:t>
      </w:r>
      <w:r w:rsidRPr="005E7126">
        <w:rPr>
          <w:spacing w:val="-1"/>
          <w:sz w:val="22"/>
          <w:szCs w:val="22"/>
          <w:lang w:val="is-IS"/>
        </w:rPr>
        <w:t>C</w:t>
      </w:r>
      <w:r w:rsidRPr="005E7126">
        <w:rPr>
          <w:spacing w:val="2"/>
          <w:sz w:val="22"/>
          <w:szCs w:val="22"/>
          <w:lang w:val="is-IS"/>
        </w:rPr>
        <w:t>o</w:t>
      </w:r>
      <w:r w:rsidRPr="005E7126">
        <w:rPr>
          <w:spacing w:val="-2"/>
          <w:sz w:val="22"/>
          <w:szCs w:val="22"/>
          <w:lang w:val="is-IS"/>
        </w:rPr>
        <w:t>g</w:t>
      </w:r>
      <w:r w:rsidRPr="005E7126">
        <w:rPr>
          <w:sz w:val="22"/>
          <w:szCs w:val="22"/>
          <w:lang w:val="is-IS"/>
        </w:rPr>
        <w:t>, s</w:t>
      </w:r>
      <w:r w:rsidRPr="005E7126">
        <w:rPr>
          <w:spacing w:val="1"/>
          <w:sz w:val="22"/>
          <w:szCs w:val="22"/>
          <w:lang w:val="is-IS"/>
        </w:rPr>
        <w:t>e</w:t>
      </w:r>
      <w:r w:rsidRPr="005E7126">
        <w:rPr>
          <w:sz w:val="22"/>
          <w:szCs w:val="22"/>
          <w:lang w:val="is-IS"/>
        </w:rPr>
        <w:t>m</w:t>
      </w:r>
      <w:r w:rsidRPr="005E7126">
        <w:rPr>
          <w:spacing w:val="-4"/>
          <w:sz w:val="22"/>
          <w:szCs w:val="22"/>
          <w:lang w:val="is-IS"/>
        </w:rPr>
        <w:t xml:space="preserve"> </w:t>
      </w:r>
      <w:r w:rsidRPr="005E7126">
        <w:rPr>
          <w:sz w:val="22"/>
          <w:szCs w:val="22"/>
          <w:lang w:val="is-IS"/>
        </w:rPr>
        <w:t>er</w:t>
      </w:r>
      <w:r w:rsidRPr="005E7126">
        <w:rPr>
          <w:spacing w:val="4"/>
          <w:sz w:val="22"/>
          <w:szCs w:val="22"/>
          <w:lang w:val="is-IS"/>
        </w:rPr>
        <w:t xml:space="preserve"> </w:t>
      </w:r>
      <w:r w:rsidRPr="005E7126">
        <w:rPr>
          <w:spacing w:val="-4"/>
          <w:sz w:val="22"/>
          <w:szCs w:val="22"/>
          <w:lang w:val="is-IS"/>
        </w:rPr>
        <w:t>m</w:t>
      </w:r>
      <w:r w:rsidRPr="005E7126">
        <w:rPr>
          <w:sz w:val="22"/>
          <w:szCs w:val="22"/>
          <w:lang w:val="is-IS"/>
        </w:rPr>
        <w:t>at</w:t>
      </w:r>
      <w:r w:rsidRPr="005E7126">
        <w:rPr>
          <w:spacing w:val="1"/>
          <w:sz w:val="22"/>
          <w:szCs w:val="22"/>
          <w:lang w:val="is-IS"/>
        </w:rPr>
        <w:t xml:space="preserve"> </w:t>
      </w:r>
      <w:r w:rsidRPr="005E7126">
        <w:rPr>
          <w:sz w:val="22"/>
          <w:szCs w:val="22"/>
          <w:lang w:val="is-IS"/>
        </w:rPr>
        <w:t xml:space="preserve">á </w:t>
      </w:r>
      <w:r w:rsidRPr="005E7126">
        <w:rPr>
          <w:spacing w:val="1"/>
          <w:sz w:val="22"/>
          <w:szCs w:val="22"/>
          <w:lang w:val="is-IS"/>
        </w:rPr>
        <w:t>s</w:t>
      </w:r>
      <w:r w:rsidRPr="005E7126">
        <w:rPr>
          <w:spacing w:val="-2"/>
          <w:sz w:val="22"/>
          <w:szCs w:val="22"/>
          <w:lang w:val="is-IS"/>
        </w:rPr>
        <w:t>k</w:t>
      </w:r>
      <w:r w:rsidRPr="005E7126">
        <w:rPr>
          <w:spacing w:val="1"/>
          <w:sz w:val="22"/>
          <w:szCs w:val="22"/>
          <w:lang w:val="is-IS"/>
        </w:rPr>
        <w:t>il</w:t>
      </w:r>
      <w:r w:rsidRPr="005E7126">
        <w:rPr>
          <w:spacing w:val="-2"/>
          <w:sz w:val="22"/>
          <w:szCs w:val="22"/>
          <w:lang w:val="is-IS"/>
        </w:rPr>
        <w:t>v</w:t>
      </w:r>
      <w:r w:rsidRPr="005E7126">
        <w:rPr>
          <w:spacing w:val="1"/>
          <w:sz w:val="22"/>
          <w:szCs w:val="22"/>
          <w:lang w:val="is-IS"/>
        </w:rPr>
        <w:t>i</w:t>
      </w:r>
      <w:r w:rsidRPr="005E7126">
        <w:rPr>
          <w:spacing w:val="-1"/>
          <w:sz w:val="22"/>
          <w:szCs w:val="22"/>
          <w:lang w:val="is-IS"/>
        </w:rPr>
        <w:t>t</w:t>
      </w:r>
      <w:r w:rsidRPr="005E7126">
        <w:rPr>
          <w:spacing w:val="1"/>
          <w:sz w:val="22"/>
          <w:szCs w:val="22"/>
          <w:lang w:val="is-IS"/>
        </w:rPr>
        <w:t>l</w:t>
      </w:r>
      <w:r w:rsidRPr="005E7126">
        <w:rPr>
          <w:sz w:val="22"/>
          <w:szCs w:val="22"/>
          <w:lang w:val="is-IS"/>
        </w:rPr>
        <w:t>e</w:t>
      </w:r>
      <w:r w:rsidRPr="005E7126">
        <w:rPr>
          <w:spacing w:val="-2"/>
          <w:sz w:val="22"/>
          <w:szCs w:val="22"/>
          <w:lang w:val="is-IS"/>
        </w:rPr>
        <w:t>g</w:t>
      </w:r>
      <w:r w:rsidRPr="005E7126">
        <w:rPr>
          <w:spacing w:val="1"/>
          <w:sz w:val="22"/>
          <w:szCs w:val="22"/>
          <w:lang w:val="is-IS"/>
        </w:rPr>
        <w:t>r</w:t>
      </w:r>
      <w:r w:rsidRPr="005E7126">
        <w:rPr>
          <w:sz w:val="22"/>
          <w:szCs w:val="22"/>
          <w:lang w:val="is-IS"/>
        </w:rPr>
        <w:t>i s</w:t>
      </w:r>
      <w:r w:rsidRPr="005E7126">
        <w:rPr>
          <w:spacing w:val="1"/>
          <w:sz w:val="22"/>
          <w:szCs w:val="22"/>
          <w:lang w:val="is-IS"/>
        </w:rPr>
        <w:t>t</w:t>
      </w:r>
      <w:r w:rsidRPr="005E7126">
        <w:rPr>
          <w:spacing w:val="-2"/>
          <w:sz w:val="22"/>
          <w:szCs w:val="22"/>
          <w:lang w:val="is-IS"/>
        </w:rPr>
        <w:t>a</w:t>
      </w:r>
      <w:r w:rsidRPr="005E7126">
        <w:rPr>
          <w:spacing w:val="1"/>
          <w:sz w:val="22"/>
          <w:szCs w:val="22"/>
          <w:lang w:val="is-IS"/>
        </w:rPr>
        <w:t>rf</w:t>
      </w:r>
      <w:r w:rsidRPr="005E7126">
        <w:rPr>
          <w:spacing w:val="-2"/>
          <w:sz w:val="22"/>
          <w:szCs w:val="22"/>
          <w:lang w:val="is-IS"/>
        </w:rPr>
        <w:t>s</w:t>
      </w:r>
      <w:r w:rsidRPr="005E7126">
        <w:rPr>
          <w:sz w:val="22"/>
          <w:szCs w:val="22"/>
          <w:lang w:val="is-IS"/>
        </w:rPr>
        <w:t>e</w:t>
      </w:r>
      <w:r w:rsidRPr="005E7126">
        <w:rPr>
          <w:spacing w:val="-3"/>
          <w:sz w:val="22"/>
          <w:szCs w:val="22"/>
          <w:lang w:val="is-IS"/>
        </w:rPr>
        <w:t>m</w:t>
      </w:r>
      <w:r w:rsidRPr="005E7126">
        <w:rPr>
          <w:sz w:val="22"/>
          <w:szCs w:val="22"/>
          <w:lang w:val="is-IS"/>
        </w:rPr>
        <w:t>i</w:t>
      </w:r>
      <w:r w:rsidRPr="005E7126">
        <w:rPr>
          <w:spacing w:val="1"/>
          <w:sz w:val="22"/>
          <w:szCs w:val="22"/>
          <w:lang w:val="is-IS"/>
        </w:rPr>
        <w:t xml:space="preserve"> </w:t>
      </w:r>
      <w:r w:rsidRPr="005E7126">
        <w:rPr>
          <w:sz w:val="22"/>
          <w:szCs w:val="22"/>
          <w:lang w:val="is-IS"/>
        </w:rPr>
        <w:t>og</w:t>
      </w:r>
      <w:r w:rsidRPr="005E7126">
        <w:rPr>
          <w:spacing w:val="-2"/>
          <w:sz w:val="22"/>
          <w:szCs w:val="22"/>
          <w:lang w:val="is-IS"/>
        </w:rPr>
        <w:t xml:space="preserve"> </w:t>
      </w:r>
      <w:r w:rsidRPr="005E7126">
        <w:rPr>
          <w:sz w:val="22"/>
          <w:szCs w:val="22"/>
          <w:lang w:val="is-IS"/>
        </w:rPr>
        <w:t>he</w:t>
      </w:r>
      <w:r w:rsidRPr="005E7126">
        <w:rPr>
          <w:spacing w:val="1"/>
          <w:sz w:val="22"/>
          <w:szCs w:val="22"/>
          <w:lang w:val="is-IS"/>
        </w:rPr>
        <w:t>il</w:t>
      </w:r>
      <w:r w:rsidRPr="005E7126">
        <w:rPr>
          <w:sz w:val="22"/>
          <w:szCs w:val="22"/>
          <w:lang w:val="is-IS"/>
        </w:rPr>
        <w:t>d</w:t>
      </w:r>
      <w:r w:rsidRPr="005E7126">
        <w:rPr>
          <w:spacing w:val="-2"/>
          <w:sz w:val="22"/>
          <w:szCs w:val="22"/>
          <w:lang w:val="is-IS"/>
        </w:rPr>
        <w:t>a</w:t>
      </w:r>
      <w:r w:rsidRPr="005E7126">
        <w:rPr>
          <w:spacing w:val="1"/>
          <w:sz w:val="22"/>
          <w:szCs w:val="22"/>
          <w:lang w:val="is-IS"/>
        </w:rPr>
        <w:t>r</w:t>
      </w:r>
      <w:r w:rsidRPr="005E7126">
        <w:rPr>
          <w:spacing w:val="-4"/>
          <w:sz w:val="22"/>
          <w:szCs w:val="22"/>
          <w:lang w:val="is-IS"/>
        </w:rPr>
        <w:t>m</w:t>
      </w:r>
      <w:r w:rsidRPr="005E7126">
        <w:rPr>
          <w:sz w:val="22"/>
          <w:szCs w:val="22"/>
          <w:lang w:val="is-IS"/>
        </w:rPr>
        <w:t>a</w:t>
      </w:r>
      <w:r w:rsidRPr="005E7126">
        <w:rPr>
          <w:spacing w:val="1"/>
          <w:sz w:val="22"/>
          <w:szCs w:val="22"/>
          <w:lang w:val="is-IS"/>
        </w:rPr>
        <w:t>ti</w:t>
      </w:r>
      <w:r w:rsidRPr="005E7126">
        <w:rPr>
          <w:sz w:val="22"/>
          <w:szCs w:val="22"/>
          <w:lang w:val="is-IS"/>
        </w:rPr>
        <w:t>ð</w:t>
      </w:r>
      <w:r w:rsidRPr="005E7126">
        <w:rPr>
          <w:spacing w:val="-2"/>
          <w:sz w:val="22"/>
          <w:szCs w:val="22"/>
          <w:lang w:val="is-IS"/>
        </w:rPr>
        <w:t xml:space="preserve"> </w:t>
      </w:r>
      <w:r w:rsidRPr="005E7126">
        <w:rPr>
          <w:spacing w:val="-1"/>
          <w:sz w:val="22"/>
          <w:szCs w:val="22"/>
          <w:lang w:val="is-IS"/>
        </w:rPr>
        <w:t>ADC</w:t>
      </w:r>
      <w:r w:rsidRPr="005E7126">
        <w:rPr>
          <w:spacing w:val="4"/>
          <w:sz w:val="22"/>
          <w:szCs w:val="22"/>
          <w:lang w:val="is-IS"/>
        </w:rPr>
        <w:t>S</w:t>
      </w:r>
      <w:r w:rsidRPr="005E7126">
        <w:rPr>
          <w:spacing w:val="-4"/>
          <w:sz w:val="22"/>
          <w:szCs w:val="22"/>
          <w:lang w:val="is-IS"/>
        </w:rPr>
        <w:t>-</w:t>
      </w:r>
      <w:r w:rsidRPr="005E7126">
        <w:rPr>
          <w:spacing w:val="-1"/>
          <w:sz w:val="22"/>
          <w:szCs w:val="22"/>
          <w:lang w:val="is-IS"/>
        </w:rPr>
        <w:t>C</w:t>
      </w:r>
      <w:r w:rsidRPr="005E7126">
        <w:rPr>
          <w:spacing w:val="1"/>
          <w:sz w:val="22"/>
          <w:szCs w:val="22"/>
          <w:lang w:val="is-IS"/>
        </w:rPr>
        <w:t>G</w:t>
      </w:r>
      <w:r w:rsidRPr="005E7126">
        <w:rPr>
          <w:spacing w:val="-2"/>
          <w:sz w:val="22"/>
          <w:szCs w:val="22"/>
          <w:lang w:val="is-IS"/>
        </w:rPr>
        <w:t>I</w:t>
      </w:r>
      <w:r w:rsidRPr="005E7126">
        <w:rPr>
          <w:sz w:val="22"/>
          <w:szCs w:val="22"/>
          <w:lang w:val="is-IS"/>
        </w:rPr>
        <w:t>C</w:t>
      </w:r>
      <w:r w:rsidRPr="005E7126">
        <w:rPr>
          <w:spacing w:val="-1"/>
          <w:sz w:val="22"/>
          <w:szCs w:val="22"/>
          <w:lang w:val="is-IS"/>
        </w:rPr>
        <w:t xml:space="preserve"> </w:t>
      </w:r>
      <w:r w:rsidRPr="005E7126">
        <w:rPr>
          <w:spacing w:val="1"/>
          <w:sz w:val="22"/>
          <w:szCs w:val="22"/>
          <w:lang w:val="is-IS"/>
        </w:rPr>
        <w:t>(</w:t>
      </w:r>
      <w:r w:rsidRPr="005E7126">
        <w:rPr>
          <w:spacing w:val="-1"/>
          <w:sz w:val="22"/>
          <w:szCs w:val="22"/>
          <w:lang w:val="is-IS"/>
        </w:rPr>
        <w:t>A</w:t>
      </w:r>
      <w:r w:rsidRPr="005E7126">
        <w:rPr>
          <w:spacing w:val="1"/>
          <w:sz w:val="22"/>
          <w:szCs w:val="22"/>
          <w:lang w:val="is-IS"/>
        </w:rPr>
        <w:t>l</w:t>
      </w:r>
      <w:r w:rsidRPr="005E7126">
        <w:rPr>
          <w:spacing w:val="-2"/>
          <w:sz w:val="22"/>
          <w:szCs w:val="22"/>
          <w:lang w:val="is-IS"/>
        </w:rPr>
        <w:t>z</w:t>
      </w:r>
      <w:r w:rsidRPr="005E7126">
        <w:rPr>
          <w:sz w:val="22"/>
          <w:szCs w:val="22"/>
          <w:lang w:val="is-IS"/>
        </w:rPr>
        <w:t>he</w:t>
      </w:r>
      <w:r w:rsidRPr="005E7126">
        <w:rPr>
          <w:spacing w:val="1"/>
          <w:sz w:val="22"/>
          <w:szCs w:val="22"/>
          <w:lang w:val="is-IS"/>
        </w:rPr>
        <w:t>i</w:t>
      </w:r>
      <w:r w:rsidRPr="005E7126">
        <w:rPr>
          <w:spacing w:val="-4"/>
          <w:sz w:val="22"/>
          <w:szCs w:val="22"/>
          <w:lang w:val="is-IS"/>
        </w:rPr>
        <w:t>m</w:t>
      </w:r>
      <w:r w:rsidRPr="005E7126">
        <w:rPr>
          <w:sz w:val="22"/>
          <w:szCs w:val="22"/>
          <w:lang w:val="is-IS"/>
        </w:rPr>
        <w:t>e</w:t>
      </w:r>
      <w:r w:rsidRPr="005E7126">
        <w:rPr>
          <w:spacing w:val="1"/>
          <w:sz w:val="22"/>
          <w:szCs w:val="22"/>
          <w:lang w:val="is-IS"/>
        </w:rPr>
        <w:t>r’</w:t>
      </w:r>
      <w:r w:rsidRPr="005E7126">
        <w:rPr>
          <w:sz w:val="22"/>
          <w:szCs w:val="22"/>
          <w:lang w:val="is-IS"/>
        </w:rPr>
        <w:t>s d</w:t>
      </w:r>
      <w:r w:rsidRPr="005E7126">
        <w:rPr>
          <w:spacing w:val="1"/>
          <w:sz w:val="22"/>
          <w:szCs w:val="22"/>
          <w:lang w:val="is-IS"/>
        </w:rPr>
        <w:t>i</w:t>
      </w:r>
      <w:r w:rsidRPr="005E7126">
        <w:rPr>
          <w:sz w:val="22"/>
          <w:szCs w:val="22"/>
          <w:lang w:val="is-IS"/>
        </w:rPr>
        <w:t>s</w:t>
      </w:r>
      <w:r w:rsidRPr="005E7126">
        <w:rPr>
          <w:spacing w:val="-2"/>
          <w:sz w:val="22"/>
          <w:szCs w:val="22"/>
          <w:lang w:val="is-IS"/>
        </w:rPr>
        <w:t>e</w:t>
      </w:r>
      <w:r w:rsidRPr="005E7126">
        <w:rPr>
          <w:sz w:val="22"/>
          <w:szCs w:val="22"/>
          <w:lang w:val="is-IS"/>
        </w:rPr>
        <w:t>a</w:t>
      </w:r>
      <w:r w:rsidRPr="005E7126">
        <w:rPr>
          <w:spacing w:val="1"/>
          <w:sz w:val="22"/>
          <w:szCs w:val="22"/>
          <w:lang w:val="is-IS"/>
        </w:rPr>
        <w:t>s</w:t>
      </w:r>
      <w:r w:rsidRPr="005E7126">
        <w:rPr>
          <w:sz w:val="22"/>
          <w:szCs w:val="22"/>
          <w:lang w:val="is-IS"/>
        </w:rPr>
        <w:t>e</w:t>
      </w:r>
      <w:r w:rsidRPr="005E7126">
        <w:rPr>
          <w:spacing w:val="-2"/>
          <w:sz w:val="22"/>
          <w:szCs w:val="22"/>
          <w:lang w:val="is-IS"/>
        </w:rPr>
        <w:t xml:space="preserve"> </w:t>
      </w:r>
      <w:r w:rsidRPr="005E7126">
        <w:rPr>
          <w:sz w:val="22"/>
          <w:szCs w:val="22"/>
          <w:lang w:val="is-IS"/>
        </w:rPr>
        <w:t>coo</w:t>
      </w:r>
      <w:r w:rsidRPr="005E7126">
        <w:rPr>
          <w:spacing w:val="-2"/>
          <w:sz w:val="22"/>
          <w:szCs w:val="22"/>
          <w:lang w:val="is-IS"/>
        </w:rPr>
        <w:t>p</w:t>
      </w:r>
      <w:r w:rsidRPr="005E7126">
        <w:rPr>
          <w:sz w:val="22"/>
          <w:szCs w:val="22"/>
          <w:lang w:val="is-IS"/>
        </w:rPr>
        <w:t>e</w:t>
      </w:r>
      <w:r w:rsidRPr="005E7126">
        <w:rPr>
          <w:spacing w:val="1"/>
          <w:sz w:val="22"/>
          <w:szCs w:val="22"/>
          <w:lang w:val="is-IS"/>
        </w:rPr>
        <w:t>r</w:t>
      </w:r>
      <w:r w:rsidRPr="005E7126">
        <w:rPr>
          <w:spacing w:val="-2"/>
          <w:sz w:val="22"/>
          <w:szCs w:val="22"/>
          <w:lang w:val="is-IS"/>
        </w:rPr>
        <w:t>a</w:t>
      </w:r>
      <w:r w:rsidRPr="005E7126">
        <w:rPr>
          <w:spacing w:val="1"/>
          <w:sz w:val="22"/>
          <w:szCs w:val="22"/>
          <w:lang w:val="is-IS"/>
        </w:rPr>
        <w:t>ti</w:t>
      </w:r>
      <w:r w:rsidRPr="005E7126">
        <w:rPr>
          <w:spacing w:val="-2"/>
          <w:sz w:val="22"/>
          <w:szCs w:val="22"/>
          <w:lang w:val="is-IS"/>
        </w:rPr>
        <w:t>v</w:t>
      </w:r>
      <w:r w:rsidRPr="005E7126">
        <w:rPr>
          <w:sz w:val="22"/>
          <w:szCs w:val="22"/>
          <w:lang w:val="is-IS"/>
        </w:rPr>
        <w:t xml:space="preserve">e </w:t>
      </w:r>
      <w:r w:rsidRPr="005E7126">
        <w:rPr>
          <w:spacing w:val="-2"/>
          <w:sz w:val="22"/>
          <w:szCs w:val="22"/>
          <w:lang w:val="is-IS"/>
        </w:rPr>
        <w:t>s</w:t>
      </w:r>
      <w:r w:rsidRPr="005E7126">
        <w:rPr>
          <w:spacing w:val="1"/>
          <w:sz w:val="22"/>
          <w:szCs w:val="22"/>
          <w:lang w:val="is-IS"/>
        </w:rPr>
        <w:t>t</w:t>
      </w:r>
      <w:r w:rsidRPr="005E7126">
        <w:rPr>
          <w:sz w:val="22"/>
          <w:szCs w:val="22"/>
          <w:lang w:val="is-IS"/>
        </w:rPr>
        <w:t>ud</w:t>
      </w:r>
      <w:r w:rsidRPr="005E7126">
        <w:rPr>
          <w:spacing w:val="1"/>
          <w:sz w:val="22"/>
          <w:szCs w:val="22"/>
          <w:lang w:val="is-IS"/>
        </w:rPr>
        <w:t>y</w:t>
      </w:r>
      <w:r w:rsidRPr="005E7126">
        <w:rPr>
          <w:spacing w:val="-2"/>
          <w:sz w:val="22"/>
          <w:szCs w:val="22"/>
          <w:lang w:val="is-IS"/>
        </w:rPr>
        <w:t>-</w:t>
      </w:r>
      <w:r w:rsidRPr="005E7126">
        <w:rPr>
          <w:sz w:val="22"/>
          <w:szCs w:val="22"/>
          <w:lang w:val="is-IS"/>
        </w:rPr>
        <w:t>c</w:t>
      </w:r>
      <w:r w:rsidRPr="005E7126">
        <w:rPr>
          <w:spacing w:val="1"/>
          <w:sz w:val="22"/>
          <w:szCs w:val="22"/>
          <w:lang w:val="is-IS"/>
        </w:rPr>
        <w:t>l</w:t>
      </w:r>
      <w:r w:rsidRPr="005E7126">
        <w:rPr>
          <w:spacing w:val="-1"/>
          <w:sz w:val="22"/>
          <w:szCs w:val="22"/>
          <w:lang w:val="is-IS"/>
        </w:rPr>
        <w:t>i</w:t>
      </w:r>
      <w:r w:rsidRPr="005E7126">
        <w:rPr>
          <w:sz w:val="22"/>
          <w:szCs w:val="22"/>
          <w:lang w:val="is-IS"/>
        </w:rPr>
        <w:t>n</w:t>
      </w:r>
      <w:r w:rsidRPr="005E7126">
        <w:rPr>
          <w:spacing w:val="1"/>
          <w:sz w:val="22"/>
          <w:szCs w:val="22"/>
          <w:lang w:val="is-IS"/>
        </w:rPr>
        <w:t>i</w:t>
      </w:r>
      <w:r w:rsidRPr="005E7126">
        <w:rPr>
          <w:spacing w:val="-2"/>
          <w:sz w:val="22"/>
          <w:szCs w:val="22"/>
          <w:lang w:val="is-IS"/>
        </w:rPr>
        <w:t>c</w:t>
      </w:r>
      <w:r w:rsidRPr="005E7126">
        <w:rPr>
          <w:spacing w:val="1"/>
          <w:sz w:val="22"/>
          <w:szCs w:val="22"/>
          <w:lang w:val="is-IS"/>
        </w:rPr>
        <w:t>i</w:t>
      </w:r>
      <w:r w:rsidRPr="005E7126">
        <w:rPr>
          <w:sz w:val="22"/>
          <w:szCs w:val="22"/>
          <w:lang w:val="is-IS"/>
        </w:rPr>
        <w:t>a</w:t>
      </w:r>
      <w:r w:rsidRPr="005E7126">
        <w:rPr>
          <w:spacing w:val="-2"/>
          <w:sz w:val="22"/>
          <w:szCs w:val="22"/>
          <w:lang w:val="is-IS"/>
        </w:rPr>
        <w:t>n</w:t>
      </w:r>
      <w:r w:rsidRPr="005E7126">
        <w:rPr>
          <w:spacing w:val="1"/>
          <w:sz w:val="22"/>
          <w:szCs w:val="22"/>
          <w:lang w:val="is-IS"/>
        </w:rPr>
        <w:t>’</w:t>
      </w:r>
      <w:r w:rsidRPr="005E7126">
        <w:rPr>
          <w:sz w:val="22"/>
          <w:szCs w:val="22"/>
          <w:lang w:val="is-IS"/>
        </w:rPr>
        <w:t xml:space="preserve">s </w:t>
      </w:r>
      <w:r w:rsidRPr="005E7126">
        <w:rPr>
          <w:spacing w:val="-2"/>
          <w:sz w:val="22"/>
          <w:szCs w:val="22"/>
          <w:lang w:val="is-IS"/>
        </w:rPr>
        <w:t>g</w:t>
      </w:r>
      <w:r w:rsidRPr="005E7126">
        <w:rPr>
          <w:spacing w:val="1"/>
          <w:sz w:val="22"/>
          <w:szCs w:val="22"/>
          <w:lang w:val="is-IS"/>
        </w:rPr>
        <w:t>l</w:t>
      </w:r>
      <w:r w:rsidRPr="005E7126">
        <w:rPr>
          <w:sz w:val="22"/>
          <w:szCs w:val="22"/>
          <w:lang w:val="is-IS"/>
        </w:rPr>
        <w:t>o</w:t>
      </w:r>
      <w:r w:rsidRPr="005E7126">
        <w:rPr>
          <w:spacing w:val="-2"/>
          <w:sz w:val="22"/>
          <w:szCs w:val="22"/>
          <w:lang w:val="is-IS"/>
        </w:rPr>
        <w:t>b</w:t>
      </w:r>
      <w:r w:rsidRPr="005E7126">
        <w:rPr>
          <w:sz w:val="22"/>
          <w:szCs w:val="22"/>
          <w:lang w:val="is-IS"/>
        </w:rPr>
        <w:t xml:space="preserve">al </w:t>
      </w:r>
      <w:r w:rsidRPr="005E7126">
        <w:rPr>
          <w:spacing w:val="1"/>
          <w:sz w:val="22"/>
          <w:szCs w:val="22"/>
          <w:lang w:val="is-IS"/>
        </w:rPr>
        <w:t>i</w:t>
      </w:r>
      <w:r w:rsidRPr="005E7126">
        <w:rPr>
          <w:spacing w:val="-4"/>
          <w:sz w:val="22"/>
          <w:szCs w:val="22"/>
          <w:lang w:val="is-IS"/>
        </w:rPr>
        <w:t>m</w:t>
      </w:r>
      <w:r w:rsidRPr="005E7126">
        <w:rPr>
          <w:sz w:val="22"/>
          <w:szCs w:val="22"/>
          <w:lang w:val="is-IS"/>
        </w:rPr>
        <w:t>p</w:t>
      </w:r>
      <w:r w:rsidRPr="005E7126">
        <w:rPr>
          <w:spacing w:val="1"/>
          <w:sz w:val="22"/>
          <w:szCs w:val="22"/>
          <w:lang w:val="is-IS"/>
        </w:rPr>
        <w:t>r</w:t>
      </w:r>
      <w:r w:rsidRPr="005E7126">
        <w:rPr>
          <w:sz w:val="22"/>
          <w:szCs w:val="22"/>
          <w:lang w:val="is-IS"/>
        </w:rPr>
        <w:t>e</w:t>
      </w:r>
      <w:r w:rsidRPr="005E7126">
        <w:rPr>
          <w:spacing w:val="1"/>
          <w:sz w:val="22"/>
          <w:szCs w:val="22"/>
          <w:lang w:val="is-IS"/>
        </w:rPr>
        <w:t>s</w:t>
      </w:r>
      <w:r w:rsidRPr="005E7126">
        <w:rPr>
          <w:sz w:val="22"/>
          <w:szCs w:val="22"/>
          <w:lang w:val="is-IS"/>
        </w:rPr>
        <w:t>s</w:t>
      </w:r>
      <w:r w:rsidRPr="005E7126">
        <w:rPr>
          <w:spacing w:val="-1"/>
          <w:sz w:val="22"/>
          <w:szCs w:val="22"/>
          <w:lang w:val="is-IS"/>
        </w:rPr>
        <w:t>i</w:t>
      </w:r>
      <w:r w:rsidRPr="005E7126">
        <w:rPr>
          <w:sz w:val="22"/>
          <w:szCs w:val="22"/>
          <w:lang w:val="is-IS"/>
        </w:rPr>
        <w:t>on of</w:t>
      </w:r>
      <w:r w:rsidRPr="005E7126">
        <w:rPr>
          <w:spacing w:val="-2"/>
          <w:sz w:val="22"/>
          <w:szCs w:val="22"/>
          <w:lang w:val="is-IS"/>
        </w:rPr>
        <w:t xml:space="preserve"> </w:t>
      </w:r>
      <w:r w:rsidRPr="005E7126">
        <w:rPr>
          <w:sz w:val="22"/>
          <w:szCs w:val="22"/>
          <w:lang w:val="is-IS"/>
        </w:rPr>
        <w:t>chan</w:t>
      </w:r>
      <w:r w:rsidRPr="005E7126">
        <w:rPr>
          <w:spacing w:val="-2"/>
          <w:sz w:val="22"/>
          <w:szCs w:val="22"/>
          <w:lang w:val="is-IS"/>
        </w:rPr>
        <w:t>g</w:t>
      </w:r>
      <w:r w:rsidRPr="005E7126">
        <w:rPr>
          <w:sz w:val="22"/>
          <w:szCs w:val="22"/>
          <w:lang w:val="is-IS"/>
        </w:rPr>
        <w:t>e</w:t>
      </w:r>
      <w:r w:rsidRPr="005E7126">
        <w:rPr>
          <w:spacing w:val="1"/>
          <w:sz w:val="22"/>
          <w:szCs w:val="22"/>
          <w:lang w:val="is-IS"/>
        </w:rPr>
        <w:t>)</w:t>
      </w:r>
      <w:r w:rsidRPr="005E7126">
        <w:rPr>
          <w:sz w:val="22"/>
          <w:szCs w:val="22"/>
          <w:lang w:val="is-IS"/>
        </w:rPr>
        <w:t>.</w:t>
      </w:r>
    </w:p>
    <w:p w14:paraId="2F07AEED" w14:textId="77777777" w:rsidR="00825F85" w:rsidRPr="005E7126" w:rsidRDefault="00825F85" w:rsidP="00F05F5F">
      <w:pPr>
        <w:widowControl w:val="0"/>
        <w:autoSpaceDE w:val="0"/>
        <w:autoSpaceDN w:val="0"/>
        <w:adjustRightInd w:val="0"/>
        <w:rPr>
          <w:sz w:val="22"/>
          <w:szCs w:val="22"/>
          <w:lang w:val="is-IS"/>
        </w:rPr>
      </w:pPr>
    </w:p>
    <w:p w14:paraId="54CE80C1" w14:textId="77777777" w:rsidR="00825F85" w:rsidRPr="005E7126" w:rsidRDefault="00825F85" w:rsidP="00F05F5F">
      <w:pPr>
        <w:widowControl w:val="0"/>
        <w:autoSpaceDE w:val="0"/>
        <w:autoSpaceDN w:val="0"/>
        <w:adjustRightInd w:val="0"/>
        <w:rPr>
          <w:b/>
          <w:bCs/>
          <w:position w:val="-1"/>
          <w:sz w:val="22"/>
          <w:szCs w:val="22"/>
          <w:lang w:val="is-IS"/>
        </w:rPr>
      </w:pPr>
      <w:r w:rsidRPr="005E7126">
        <w:rPr>
          <w:b/>
          <w:bCs/>
          <w:spacing w:val="-1"/>
          <w:position w:val="-1"/>
          <w:sz w:val="22"/>
          <w:szCs w:val="22"/>
          <w:lang w:val="is-IS"/>
        </w:rPr>
        <w:t>T</w:t>
      </w:r>
      <w:r w:rsidRPr="005E7126">
        <w:rPr>
          <w:b/>
          <w:bCs/>
          <w:position w:val="-1"/>
          <w:sz w:val="22"/>
          <w:szCs w:val="22"/>
          <w:lang w:val="is-IS"/>
        </w:rPr>
        <w:t>a</w:t>
      </w:r>
      <w:r w:rsidRPr="005E7126">
        <w:rPr>
          <w:b/>
          <w:bCs/>
          <w:spacing w:val="1"/>
          <w:position w:val="-1"/>
          <w:sz w:val="22"/>
          <w:szCs w:val="22"/>
          <w:lang w:val="is-IS"/>
        </w:rPr>
        <w:t>fl</w:t>
      </w:r>
      <w:r w:rsidRPr="005E7126">
        <w:rPr>
          <w:b/>
          <w:bCs/>
          <w:position w:val="-1"/>
          <w:sz w:val="22"/>
          <w:szCs w:val="22"/>
          <w:lang w:val="is-IS"/>
        </w:rPr>
        <w:t>a</w:t>
      </w:r>
      <w:r w:rsidRPr="005E7126">
        <w:rPr>
          <w:b/>
          <w:bCs/>
          <w:spacing w:val="1"/>
          <w:position w:val="-1"/>
          <w:sz w:val="22"/>
          <w:szCs w:val="22"/>
          <w:lang w:val="is-IS"/>
        </w:rPr>
        <w:t xml:space="preserve"> </w:t>
      </w:r>
      <w:r w:rsidRPr="005E7126">
        <w:rPr>
          <w:b/>
          <w:bCs/>
          <w:position w:val="-1"/>
          <w:sz w:val="22"/>
          <w:szCs w:val="22"/>
          <w:lang w:val="is-IS"/>
        </w:rPr>
        <w:t>5</w:t>
      </w:r>
    </w:p>
    <w:p w14:paraId="112E50F8" w14:textId="77777777" w:rsidR="00FB4975" w:rsidRPr="005E7126" w:rsidRDefault="00FB4975" w:rsidP="00F05F5F">
      <w:pPr>
        <w:widowControl w:val="0"/>
        <w:autoSpaceDE w:val="0"/>
        <w:autoSpaceDN w:val="0"/>
        <w:adjustRightInd w:val="0"/>
        <w:rPr>
          <w:b/>
          <w:bCs/>
          <w:position w:val="-1"/>
          <w:sz w:val="22"/>
          <w:szCs w:val="22"/>
          <w:lang w:val="is-IS"/>
        </w:rPr>
      </w:pPr>
    </w:p>
    <w:tbl>
      <w:tblPr>
        <w:tblW w:w="9935" w:type="dxa"/>
        <w:tblLayout w:type="fixed"/>
        <w:tblLook w:val="0000" w:firstRow="0" w:lastRow="0" w:firstColumn="0" w:lastColumn="0" w:noHBand="0" w:noVBand="0"/>
      </w:tblPr>
      <w:tblGrid>
        <w:gridCol w:w="3510"/>
        <w:gridCol w:w="1620"/>
        <w:gridCol w:w="1440"/>
        <w:gridCol w:w="1650"/>
        <w:gridCol w:w="1715"/>
      </w:tblGrid>
      <w:tr w:rsidR="00922FB7" w:rsidRPr="005E7126" w14:paraId="4C60B3D1" w14:textId="77777777" w:rsidTr="00926C07">
        <w:trPr>
          <w:trHeight w:val="525"/>
        </w:trPr>
        <w:tc>
          <w:tcPr>
            <w:tcW w:w="3510" w:type="dxa"/>
            <w:tcBorders>
              <w:top w:val="single" w:sz="6" w:space="0" w:color="000000"/>
              <w:left w:val="single" w:sz="6" w:space="0" w:color="000000"/>
              <w:right w:val="single" w:sz="6" w:space="0" w:color="000000"/>
            </w:tcBorders>
          </w:tcPr>
          <w:p w14:paraId="38E5004D" w14:textId="77777777" w:rsidR="00922FB7" w:rsidRPr="005E7126" w:rsidRDefault="00922FB7" w:rsidP="00926C07">
            <w:pPr>
              <w:rPr>
                <w:sz w:val="22"/>
                <w:szCs w:val="22"/>
                <w:lang w:val="is-IS"/>
              </w:rPr>
            </w:pPr>
            <w:r w:rsidRPr="005E7126">
              <w:rPr>
                <w:b/>
                <w:bCs/>
                <w:spacing w:val="-1"/>
                <w:sz w:val="22"/>
                <w:szCs w:val="22"/>
                <w:lang w:val="is-IS"/>
              </w:rPr>
              <w:t>V</w:t>
            </w:r>
            <w:r w:rsidRPr="005E7126">
              <w:rPr>
                <w:b/>
                <w:bCs/>
                <w:spacing w:val="1"/>
                <w:sz w:val="22"/>
                <w:szCs w:val="22"/>
                <w:lang w:val="is-IS"/>
              </w:rPr>
              <w:t>it</w:t>
            </w:r>
            <w:r w:rsidRPr="005E7126">
              <w:rPr>
                <w:b/>
                <w:bCs/>
                <w:sz w:val="22"/>
                <w:szCs w:val="22"/>
                <w:lang w:val="is-IS"/>
              </w:rPr>
              <w:t>g</w:t>
            </w:r>
            <w:r w:rsidRPr="005E7126">
              <w:rPr>
                <w:b/>
                <w:bCs/>
                <w:spacing w:val="-1"/>
                <w:sz w:val="22"/>
                <w:szCs w:val="22"/>
                <w:lang w:val="is-IS"/>
              </w:rPr>
              <w:t>l</w:t>
            </w:r>
            <w:r w:rsidRPr="005E7126">
              <w:rPr>
                <w:b/>
                <w:bCs/>
                <w:sz w:val="22"/>
                <w:szCs w:val="22"/>
                <w:lang w:val="is-IS"/>
              </w:rPr>
              <w:t>öp í</w:t>
            </w:r>
            <w:r w:rsidRPr="005E7126">
              <w:rPr>
                <w:b/>
                <w:bCs/>
                <w:spacing w:val="-2"/>
                <w:sz w:val="22"/>
                <w:szCs w:val="22"/>
                <w:lang w:val="is-IS"/>
              </w:rPr>
              <w:t xml:space="preserve"> </w:t>
            </w:r>
            <w:r w:rsidRPr="005E7126">
              <w:rPr>
                <w:b/>
                <w:bCs/>
                <w:sz w:val="22"/>
                <w:szCs w:val="22"/>
                <w:lang w:val="is-IS"/>
              </w:rPr>
              <w:t>Parki</w:t>
            </w:r>
            <w:r w:rsidRPr="005E7126">
              <w:rPr>
                <w:b/>
                <w:bCs/>
                <w:spacing w:val="-2"/>
                <w:sz w:val="22"/>
                <w:szCs w:val="22"/>
                <w:lang w:val="is-IS"/>
              </w:rPr>
              <w:t>n</w:t>
            </w:r>
            <w:r w:rsidRPr="005E7126">
              <w:rPr>
                <w:b/>
                <w:bCs/>
                <w:sz w:val="22"/>
                <w:szCs w:val="22"/>
                <w:lang w:val="is-IS"/>
              </w:rPr>
              <w:t>sons</w:t>
            </w:r>
            <w:r w:rsidRPr="005E7126">
              <w:rPr>
                <w:b/>
                <w:bCs/>
                <w:spacing w:val="-2"/>
                <w:sz w:val="22"/>
                <w:szCs w:val="22"/>
                <w:lang w:val="is-IS"/>
              </w:rPr>
              <w:t>v</w:t>
            </w:r>
            <w:r w:rsidRPr="005E7126">
              <w:rPr>
                <w:b/>
                <w:bCs/>
                <w:sz w:val="22"/>
                <w:szCs w:val="22"/>
                <w:lang w:val="is-IS"/>
              </w:rPr>
              <w:t>e</w:t>
            </w:r>
            <w:r w:rsidRPr="005E7126">
              <w:rPr>
                <w:b/>
                <w:bCs/>
                <w:spacing w:val="1"/>
                <w:sz w:val="22"/>
                <w:szCs w:val="22"/>
                <w:lang w:val="is-IS"/>
              </w:rPr>
              <w:t>i</w:t>
            </w:r>
            <w:r w:rsidRPr="005E7126">
              <w:rPr>
                <w:b/>
                <w:bCs/>
                <w:spacing w:val="-3"/>
                <w:sz w:val="22"/>
                <w:szCs w:val="22"/>
                <w:lang w:val="is-IS"/>
              </w:rPr>
              <w:t>k</w:t>
            </w:r>
            <w:r w:rsidRPr="005E7126">
              <w:rPr>
                <w:b/>
                <w:bCs/>
                <w:sz w:val="22"/>
                <w:szCs w:val="22"/>
                <w:lang w:val="is-IS"/>
              </w:rPr>
              <w:t>i</w:t>
            </w:r>
          </w:p>
        </w:tc>
        <w:tc>
          <w:tcPr>
            <w:tcW w:w="1620" w:type="dxa"/>
            <w:tcBorders>
              <w:top w:val="single" w:sz="6" w:space="0" w:color="000000"/>
              <w:left w:val="single" w:sz="6" w:space="0" w:color="000000"/>
              <w:right w:val="single" w:sz="6" w:space="0" w:color="000000"/>
            </w:tcBorders>
          </w:tcPr>
          <w:p w14:paraId="44496B61" w14:textId="77777777" w:rsidR="00922FB7" w:rsidRPr="005E7126" w:rsidRDefault="00922FB7" w:rsidP="00926C07">
            <w:pPr>
              <w:rPr>
                <w:b/>
                <w:bCs/>
                <w:sz w:val="22"/>
                <w:szCs w:val="22"/>
                <w:lang w:val="is-IS"/>
              </w:rPr>
            </w:pPr>
            <w:r w:rsidRPr="005E7126">
              <w:rPr>
                <w:b/>
                <w:bCs/>
                <w:sz w:val="22"/>
                <w:szCs w:val="22"/>
                <w:lang w:val="is-IS"/>
              </w:rPr>
              <w:t xml:space="preserve">ADAS-Cog </w:t>
            </w:r>
          </w:p>
          <w:p w14:paraId="4FA9472C" w14:textId="77777777" w:rsidR="00922FB7" w:rsidRPr="005E7126" w:rsidRDefault="00922FB7" w:rsidP="00926C07">
            <w:pPr>
              <w:rPr>
                <w:sz w:val="22"/>
                <w:szCs w:val="22"/>
                <w:lang w:val="is-IS"/>
              </w:rPr>
            </w:pPr>
            <w:r w:rsidRPr="005E7126">
              <w:rPr>
                <w:b/>
                <w:bCs/>
                <w:sz w:val="22"/>
                <w:szCs w:val="22"/>
                <w:lang w:val="is-IS"/>
              </w:rPr>
              <w:t>Rivastigmin</w:t>
            </w:r>
          </w:p>
        </w:tc>
        <w:tc>
          <w:tcPr>
            <w:tcW w:w="1440" w:type="dxa"/>
            <w:tcBorders>
              <w:top w:val="single" w:sz="6" w:space="0" w:color="000000"/>
              <w:left w:val="single" w:sz="6" w:space="0" w:color="000000"/>
              <w:right w:val="single" w:sz="6" w:space="0" w:color="000000"/>
            </w:tcBorders>
          </w:tcPr>
          <w:p w14:paraId="2C1C4225" w14:textId="77777777" w:rsidR="00922FB7" w:rsidRPr="005E7126" w:rsidRDefault="00922FB7" w:rsidP="00926C07">
            <w:pPr>
              <w:rPr>
                <w:b/>
                <w:bCs/>
                <w:sz w:val="22"/>
                <w:szCs w:val="22"/>
                <w:lang w:val="is-IS"/>
              </w:rPr>
            </w:pPr>
            <w:r w:rsidRPr="005E7126">
              <w:rPr>
                <w:b/>
                <w:bCs/>
                <w:sz w:val="22"/>
                <w:szCs w:val="22"/>
                <w:lang w:val="is-IS"/>
              </w:rPr>
              <w:t xml:space="preserve">ADAS-Cog </w:t>
            </w:r>
          </w:p>
          <w:p w14:paraId="53225324" w14:textId="77777777" w:rsidR="00922FB7" w:rsidRPr="005E7126" w:rsidRDefault="00922FB7" w:rsidP="00926C07">
            <w:pPr>
              <w:rPr>
                <w:sz w:val="22"/>
                <w:szCs w:val="22"/>
                <w:lang w:val="is-IS"/>
              </w:rPr>
            </w:pPr>
            <w:r w:rsidRPr="005E7126">
              <w:rPr>
                <w:b/>
                <w:bCs/>
                <w:spacing w:val="-1"/>
                <w:sz w:val="22"/>
                <w:szCs w:val="22"/>
                <w:lang w:val="is-IS"/>
              </w:rPr>
              <w:t>L</w:t>
            </w:r>
            <w:r w:rsidRPr="005E7126">
              <w:rPr>
                <w:b/>
                <w:bCs/>
                <w:sz w:val="22"/>
                <w:szCs w:val="22"/>
                <w:lang w:val="is-IS"/>
              </w:rPr>
              <w:t>y</w:t>
            </w:r>
            <w:r w:rsidRPr="005E7126">
              <w:rPr>
                <w:b/>
                <w:bCs/>
                <w:spacing w:val="1"/>
                <w:sz w:val="22"/>
                <w:szCs w:val="22"/>
                <w:lang w:val="is-IS"/>
              </w:rPr>
              <w:t>fl</w:t>
            </w:r>
            <w:r w:rsidRPr="005E7126">
              <w:rPr>
                <w:b/>
                <w:bCs/>
                <w:sz w:val="22"/>
                <w:szCs w:val="22"/>
                <w:lang w:val="is-IS"/>
              </w:rPr>
              <w:t>e</w:t>
            </w:r>
            <w:r w:rsidRPr="005E7126">
              <w:rPr>
                <w:b/>
                <w:bCs/>
                <w:spacing w:val="-2"/>
                <w:sz w:val="22"/>
                <w:szCs w:val="22"/>
                <w:lang w:val="is-IS"/>
              </w:rPr>
              <w:t>y</w:t>
            </w:r>
            <w:r w:rsidRPr="005E7126">
              <w:rPr>
                <w:b/>
                <w:bCs/>
                <w:sz w:val="22"/>
                <w:szCs w:val="22"/>
                <w:lang w:val="is-IS"/>
              </w:rPr>
              <w:t>sa</w:t>
            </w:r>
          </w:p>
        </w:tc>
        <w:tc>
          <w:tcPr>
            <w:tcW w:w="1650" w:type="dxa"/>
            <w:tcBorders>
              <w:top w:val="single" w:sz="6" w:space="0" w:color="000000"/>
              <w:left w:val="single" w:sz="6" w:space="0" w:color="000000"/>
              <w:right w:val="single" w:sz="4" w:space="0" w:color="auto"/>
            </w:tcBorders>
          </w:tcPr>
          <w:p w14:paraId="66DC73C7" w14:textId="77777777" w:rsidR="00922FB7" w:rsidRPr="005E7126" w:rsidRDefault="00922FB7" w:rsidP="00926C07">
            <w:pPr>
              <w:rPr>
                <w:b/>
                <w:bCs/>
                <w:sz w:val="22"/>
                <w:szCs w:val="22"/>
                <w:lang w:val="is-IS"/>
              </w:rPr>
            </w:pPr>
            <w:r w:rsidRPr="005E7126">
              <w:rPr>
                <w:b/>
                <w:bCs/>
                <w:sz w:val="22"/>
                <w:szCs w:val="22"/>
                <w:lang w:val="is-IS"/>
              </w:rPr>
              <w:t>ADCS- CGIC</w:t>
            </w:r>
          </w:p>
          <w:p w14:paraId="3252821E" w14:textId="77777777" w:rsidR="00922FB7" w:rsidRPr="005E7126" w:rsidRDefault="00922FB7" w:rsidP="00926C07">
            <w:pPr>
              <w:rPr>
                <w:sz w:val="22"/>
                <w:szCs w:val="22"/>
                <w:lang w:val="is-IS"/>
              </w:rPr>
            </w:pPr>
            <w:r w:rsidRPr="005E7126">
              <w:rPr>
                <w:b/>
                <w:bCs/>
                <w:sz w:val="22"/>
                <w:szCs w:val="22"/>
                <w:lang w:val="is-IS"/>
              </w:rPr>
              <w:t>Rivastigmin</w:t>
            </w:r>
          </w:p>
        </w:tc>
        <w:tc>
          <w:tcPr>
            <w:tcW w:w="1715" w:type="dxa"/>
            <w:tcBorders>
              <w:top w:val="single" w:sz="4" w:space="0" w:color="auto"/>
              <w:left w:val="single" w:sz="4" w:space="0" w:color="auto"/>
              <w:right w:val="single" w:sz="4" w:space="0" w:color="auto"/>
            </w:tcBorders>
          </w:tcPr>
          <w:p w14:paraId="22569729" w14:textId="77777777" w:rsidR="00922FB7" w:rsidRPr="005E7126" w:rsidRDefault="00922FB7" w:rsidP="00926C07">
            <w:pPr>
              <w:rPr>
                <w:b/>
                <w:bCs/>
                <w:sz w:val="22"/>
                <w:szCs w:val="22"/>
                <w:lang w:val="is-IS"/>
              </w:rPr>
            </w:pPr>
            <w:r w:rsidRPr="005E7126">
              <w:rPr>
                <w:b/>
                <w:bCs/>
                <w:sz w:val="22"/>
                <w:szCs w:val="22"/>
                <w:lang w:val="is-IS"/>
              </w:rPr>
              <w:t>ADCS-CGIC</w:t>
            </w:r>
          </w:p>
          <w:p w14:paraId="6EF1C6B3" w14:textId="77777777" w:rsidR="00922FB7" w:rsidRPr="005E7126" w:rsidRDefault="00922FB7" w:rsidP="00926C07">
            <w:pPr>
              <w:rPr>
                <w:sz w:val="22"/>
                <w:szCs w:val="22"/>
                <w:lang w:val="is-IS"/>
              </w:rPr>
            </w:pPr>
            <w:r w:rsidRPr="005E7126">
              <w:rPr>
                <w:b/>
                <w:bCs/>
                <w:spacing w:val="-1"/>
                <w:sz w:val="22"/>
                <w:szCs w:val="22"/>
                <w:lang w:val="is-IS"/>
              </w:rPr>
              <w:t>L</w:t>
            </w:r>
            <w:r w:rsidRPr="005E7126">
              <w:rPr>
                <w:b/>
                <w:bCs/>
                <w:sz w:val="22"/>
                <w:szCs w:val="22"/>
                <w:lang w:val="is-IS"/>
              </w:rPr>
              <w:t>y</w:t>
            </w:r>
            <w:r w:rsidRPr="005E7126">
              <w:rPr>
                <w:b/>
                <w:bCs/>
                <w:spacing w:val="1"/>
                <w:sz w:val="22"/>
                <w:szCs w:val="22"/>
                <w:lang w:val="is-IS"/>
              </w:rPr>
              <w:t>fl</w:t>
            </w:r>
            <w:r w:rsidRPr="005E7126">
              <w:rPr>
                <w:b/>
                <w:bCs/>
                <w:sz w:val="22"/>
                <w:szCs w:val="22"/>
                <w:lang w:val="is-IS"/>
              </w:rPr>
              <w:t>e</w:t>
            </w:r>
            <w:r w:rsidRPr="005E7126">
              <w:rPr>
                <w:b/>
                <w:bCs/>
                <w:spacing w:val="-2"/>
                <w:sz w:val="22"/>
                <w:szCs w:val="22"/>
                <w:lang w:val="is-IS"/>
              </w:rPr>
              <w:t>y</w:t>
            </w:r>
            <w:r w:rsidRPr="005E7126">
              <w:rPr>
                <w:b/>
                <w:bCs/>
                <w:sz w:val="22"/>
                <w:szCs w:val="22"/>
                <w:lang w:val="is-IS"/>
              </w:rPr>
              <w:t>sa</w:t>
            </w:r>
          </w:p>
        </w:tc>
      </w:tr>
      <w:tr w:rsidR="00922FB7" w:rsidRPr="005E7126" w14:paraId="04B0E541" w14:textId="77777777" w:rsidTr="00926C07">
        <w:trPr>
          <w:trHeight w:val="545"/>
        </w:trPr>
        <w:tc>
          <w:tcPr>
            <w:tcW w:w="3510" w:type="dxa"/>
            <w:tcBorders>
              <w:top w:val="single" w:sz="4" w:space="0" w:color="auto"/>
              <w:left w:val="single" w:sz="6" w:space="0" w:color="000000"/>
              <w:right w:val="single" w:sz="6" w:space="0" w:color="000000"/>
            </w:tcBorders>
            <w:vAlign w:val="center"/>
          </w:tcPr>
          <w:p w14:paraId="34DF3D41" w14:textId="77777777" w:rsidR="00922FB7" w:rsidRPr="005E7126" w:rsidRDefault="00922FB7" w:rsidP="00926C07">
            <w:pPr>
              <w:rPr>
                <w:sz w:val="22"/>
                <w:szCs w:val="22"/>
                <w:lang w:val="is-IS"/>
              </w:rPr>
            </w:pPr>
            <w:r w:rsidRPr="005E7126">
              <w:rPr>
                <w:b/>
                <w:bCs/>
                <w:sz w:val="22"/>
                <w:szCs w:val="22"/>
                <w:lang w:val="is-IS"/>
              </w:rPr>
              <w:t xml:space="preserve">ITT + RDO þýði </w:t>
            </w:r>
          </w:p>
        </w:tc>
        <w:tc>
          <w:tcPr>
            <w:tcW w:w="1620" w:type="dxa"/>
            <w:tcBorders>
              <w:top w:val="single" w:sz="4" w:space="0" w:color="auto"/>
              <w:left w:val="single" w:sz="6" w:space="0" w:color="000000"/>
              <w:right w:val="single" w:sz="6" w:space="0" w:color="000000"/>
            </w:tcBorders>
            <w:vAlign w:val="center"/>
          </w:tcPr>
          <w:p w14:paraId="733DC8C4" w14:textId="77777777" w:rsidR="00922FB7" w:rsidRPr="005E7126" w:rsidRDefault="00922FB7" w:rsidP="00926C07">
            <w:pPr>
              <w:jc w:val="center"/>
              <w:rPr>
                <w:sz w:val="22"/>
                <w:szCs w:val="22"/>
                <w:lang w:val="is-IS"/>
              </w:rPr>
            </w:pPr>
            <w:r w:rsidRPr="005E7126">
              <w:rPr>
                <w:sz w:val="22"/>
                <w:szCs w:val="22"/>
                <w:lang w:val="is-IS"/>
              </w:rPr>
              <w:t>(n=329)</w:t>
            </w:r>
          </w:p>
        </w:tc>
        <w:tc>
          <w:tcPr>
            <w:tcW w:w="1440" w:type="dxa"/>
            <w:tcBorders>
              <w:top w:val="single" w:sz="4" w:space="0" w:color="auto"/>
              <w:left w:val="single" w:sz="6" w:space="0" w:color="000000"/>
              <w:right w:val="single" w:sz="6" w:space="0" w:color="000000"/>
            </w:tcBorders>
            <w:vAlign w:val="center"/>
          </w:tcPr>
          <w:p w14:paraId="244C0576" w14:textId="77777777" w:rsidR="00922FB7" w:rsidRPr="005E7126" w:rsidRDefault="00922FB7" w:rsidP="00926C07">
            <w:pPr>
              <w:jc w:val="center"/>
              <w:rPr>
                <w:sz w:val="22"/>
                <w:szCs w:val="22"/>
                <w:lang w:val="is-IS"/>
              </w:rPr>
            </w:pPr>
            <w:r w:rsidRPr="005E7126">
              <w:rPr>
                <w:sz w:val="22"/>
                <w:szCs w:val="22"/>
                <w:lang w:val="is-IS"/>
              </w:rPr>
              <w:t>(n=161)</w:t>
            </w:r>
          </w:p>
        </w:tc>
        <w:tc>
          <w:tcPr>
            <w:tcW w:w="1650" w:type="dxa"/>
            <w:tcBorders>
              <w:top w:val="single" w:sz="4" w:space="0" w:color="auto"/>
              <w:left w:val="single" w:sz="6" w:space="0" w:color="000000"/>
              <w:right w:val="single" w:sz="4" w:space="0" w:color="auto"/>
            </w:tcBorders>
            <w:vAlign w:val="center"/>
          </w:tcPr>
          <w:p w14:paraId="137A35E5" w14:textId="77777777" w:rsidR="00922FB7" w:rsidRPr="005E7126" w:rsidRDefault="00922FB7" w:rsidP="00926C07">
            <w:pPr>
              <w:jc w:val="center"/>
              <w:rPr>
                <w:sz w:val="22"/>
                <w:szCs w:val="22"/>
                <w:lang w:val="is-IS"/>
              </w:rPr>
            </w:pPr>
            <w:r w:rsidRPr="005E7126">
              <w:rPr>
                <w:sz w:val="22"/>
                <w:szCs w:val="22"/>
                <w:lang w:val="is-IS"/>
              </w:rPr>
              <w:t>(n=329)</w:t>
            </w:r>
          </w:p>
        </w:tc>
        <w:tc>
          <w:tcPr>
            <w:tcW w:w="1715" w:type="dxa"/>
            <w:tcBorders>
              <w:top w:val="single" w:sz="4" w:space="0" w:color="auto"/>
              <w:left w:val="single" w:sz="4" w:space="0" w:color="auto"/>
              <w:bottom w:val="nil"/>
              <w:right w:val="single" w:sz="4" w:space="0" w:color="auto"/>
            </w:tcBorders>
            <w:vAlign w:val="center"/>
          </w:tcPr>
          <w:p w14:paraId="5272443E" w14:textId="77777777" w:rsidR="00922FB7" w:rsidRPr="005E7126" w:rsidRDefault="00922FB7" w:rsidP="00926C07">
            <w:pPr>
              <w:jc w:val="center"/>
              <w:rPr>
                <w:sz w:val="22"/>
                <w:szCs w:val="22"/>
                <w:lang w:val="is-IS"/>
              </w:rPr>
            </w:pPr>
            <w:r w:rsidRPr="005E7126">
              <w:rPr>
                <w:sz w:val="22"/>
                <w:szCs w:val="22"/>
                <w:lang w:val="is-IS"/>
              </w:rPr>
              <w:t>(n=165)</w:t>
            </w:r>
          </w:p>
        </w:tc>
      </w:tr>
      <w:tr w:rsidR="00922FB7" w:rsidRPr="005E7126" w14:paraId="0728B3C5" w14:textId="77777777" w:rsidTr="00926C07">
        <w:trPr>
          <w:trHeight w:val="320"/>
        </w:trPr>
        <w:tc>
          <w:tcPr>
            <w:tcW w:w="3510" w:type="dxa"/>
            <w:tcBorders>
              <w:left w:val="single" w:sz="6" w:space="0" w:color="000000"/>
              <w:right w:val="single" w:sz="6" w:space="0" w:color="000000"/>
            </w:tcBorders>
            <w:vAlign w:val="center"/>
          </w:tcPr>
          <w:p w14:paraId="1157A337" w14:textId="77777777" w:rsidR="00922FB7" w:rsidRPr="005E7126" w:rsidRDefault="00922FB7" w:rsidP="00926C07">
            <w:pPr>
              <w:widowControl w:val="0"/>
              <w:autoSpaceDE w:val="0"/>
              <w:autoSpaceDN w:val="0"/>
              <w:adjustRightInd w:val="0"/>
              <w:rPr>
                <w:sz w:val="22"/>
                <w:szCs w:val="22"/>
                <w:lang w:val="is-IS"/>
              </w:rPr>
            </w:pPr>
            <w:r w:rsidRPr="005E7126">
              <w:rPr>
                <w:sz w:val="22"/>
                <w:szCs w:val="22"/>
                <w:lang w:val="is-IS"/>
              </w:rPr>
              <w:t>M</w:t>
            </w:r>
            <w:r w:rsidRPr="005E7126">
              <w:rPr>
                <w:spacing w:val="1"/>
                <w:sz w:val="22"/>
                <w:szCs w:val="22"/>
                <w:lang w:val="is-IS"/>
              </w:rPr>
              <w:t>e</w:t>
            </w:r>
            <w:r w:rsidRPr="005E7126">
              <w:rPr>
                <w:sz w:val="22"/>
                <w:szCs w:val="22"/>
                <w:lang w:val="is-IS"/>
              </w:rPr>
              <w:t>ð</w:t>
            </w:r>
            <w:r w:rsidRPr="005E7126">
              <w:rPr>
                <w:spacing w:val="-2"/>
                <w:sz w:val="22"/>
                <w:szCs w:val="22"/>
                <w:lang w:val="is-IS"/>
              </w:rPr>
              <w:t>a</w:t>
            </w:r>
            <w:r w:rsidRPr="005E7126">
              <w:rPr>
                <w:spacing w:val="1"/>
                <w:sz w:val="22"/>
                <w:szCs w:val="22"/>
                <w:lang w:val="is-IS"/>
              </w:rPr>
              <w:t>l</w:t>
            </w:r>
            <w:r w:rsidRPr="005E7126">
              <w:rPr>
                <w:spacing w:val="-1"/>
                <w:sz w:val="22"/>
                <w:szCs w:val="22"/>
                <w:lang w:val="is-IS"/>
              </w:rPr>
              <w:t>t</w:t>
            </w:r>
            <w:r w:rsidRPr="005E7126">
              <w:rPr>
                <w:sz w:val="22"/>
                <w:szCs w:val="22"/>
                <w:lang w:val="is-IS"/>
              </w:rPr>
              <w:t>al</w:t>
            </w:r>
            <w:r w:rsidRPr="005E7126">
              <w:rPr>
                <w:spacing w:val="1"/>
                <w:sz w:val="22"/>
                <w:szCs w:val="22"/>
                <w:lang w:val="is-IS"/>
              </w:rPr>
              <w:t xml:space="preserve"> </w:t>
            </w:r>
            <w:r w:rsidRPr="005E7126">
              <w:rPr>
                <w:spacing w:val="-2"/>
                <w:sz w:val="22"/>
                <w:szCs w:val="22"/>
                <w:lang w:val="is-IS"/>
              </w:rPr>
              <w:t>g</w:t>
            </w:r>
            <w:r w:rsidRPr="005E7126">
              <w:rPr>
                <w:spacing w:val="1"/>
                <w:sz w:val="22"/>
                <w:szCs w:val="22"/>
                <w:lang w:val="is-IS"/>
              </w:rPr>
              <w:t>r</w:t>
            </w:r>
            <w:r w:rsidRPr="005E7126">
              <w:rPr>
                <w:sz w:val="22"/>
                <w:szCs w:val="22"/>
                <w:lang w:val="is-IS"/>
              </w:rPr>
              <w:t>unn</w:t>
            </w:r>
            <w:r w:rsidRPr="005E7126">
              <w:rPr>
                <w:spacing w:val="-2"/>
                <w:sz w:val="22"/>
                <w:szCs w:val="22"/>
                <w:lang w:val="is-IS"/>
              </w:rPr>
              <w:t>g</w:t>
            </w:r>
            <w:r w:rsidRPr="005E7126">
              <w:rPr>
                <w:spacing w:val="-1"/>
                <w:sz w:val="22"/>
                <w:szCs w:val="22"/>
                <w:lang w:val="is-IS"/>
              </w:rPr>
              <w:t>i</w:t>
            </w:r>
            <w:r w:rsidRPr="005E7126">
              <w:rPr>
                <w:spacing w:val="1"/>
                <w:sz w:val="22"/>
                <w:szCs w:val="22"/>
                <w:lang w:val="is-IS"/>
              </w:rPr>
              <w:t>l</w:t>
            </w:r>
            <w:r w:rsidRPr="005E7126">
              <w:rPr>
                <w:sz w:val="22"/>
                <w:szCs w:val="22"/>
                <w:lang w:val="is-IS"/>
              </w:rPr>
              <w:t>d</w:t>
            </w:r>
            <w:r w:rsidRPr="005E7126">
              <w:rPr>
                <w:spacing w:val="-1"/>
                <w:sz w:val="22"/>
                <w:szCs w:val="22"/>
                <w:lang w:val="is-IS"/>
              </w:rPr>
              <w:t>i</w:t>
            </w:r>
            <w:r w:rsidRPr="005E7126">
              <w:rPr>
                <w:sz w:val="22"/>
                <w:szCs w:val="22"/>
                <w:lang w:val="is-IS"/>
              </w:rPr>
              <w:t>s</w:t>
            </w:r>
            <w:r w:rsidRPr="005E7126">
              <w:rPr>
                <w:spacing w:val="1"/>
                <w:sz w:val="22"/>
                <w:szCs w:val="22"/>
                <w:lang w:val="is-IS"/>
              </w:rPr>
              <w:t> </w:t>
            </w:r>
            <w:r w:rsidRPr="005E7126">
              <w:rPr>
                <w:sz w:val="22"/>
                <w:szCs w:val="22"/>
                <w:lang w:val="is-IS"/>
              </w:rPr>
              <w:t>±</w:t>
            </w:r>
            <w:r w:rsidRPr="005E7126">
              <w:rPr>
                <w:spacing w:val="-1"/>
                <w:sz w:val="22"/>
                <w:szCs w:val="22"/>
                <w:lang w:val="is-IS"/>
              </w:rPr>
              <w:t> </w:t>
            </w:r>
            <w:r w:rsidRPr="005E7126">
              <w:rPr>
                <w:sz w:val="22"/>
                <w:szCs w:val="22"/>
                <w:lang w:val="is-IS"/>
              </w:rPr>
              <w:t>s</w:t>
            </w:r>
            <w:r w:rsidRPr="005E7126">
              <w:rPr>
                <w:spacing w:val="-1"/>
                <w:sz w:val="22"/>
                <w:szCs w:val="22"/>
                <w:lang w:val="is-IS"/>
              </w:rPr>
              <w:t>t</w:t>
            </w:r>
            <w:r w:rsidRPr="005E7126">
              <w:rPr>
                <w:sz w:val="22"/>
                <w:szCs w:val="22"/>
                <w:lang w:val="is-IS"/>
              </w:rPr>
              <w:t>a</w:t>
            </w:r>
            <w:r w:rsidRPr="005E7126">
              <w:rPr>
                <w:spacing w:val="-2"/>
                <w:sz w:val="22"/>
                <w:szCs w:val="22"/>
                <w:lang w:val="is-IS"/>
              </w:rPr>
              <w:t>ð</w:t>
            </w:r>
            <w:r w:rsidRPr="005E7126">
              <w:rPr>
                <w:sz w:val="22"/>
                <w:szCs w:val="22"/>
                <w:lang w:val="is-IS"/>
              </w:rPr>
              <w:t>a</w:t>
            </w:r>
            <w:r w:rsidRPr="005E7126">
              <w:rPr>
                <w:spacing w:val="1"/>
                <w:sz w:val="22"/>
                <w:szCs w:val="22"/>
                <w:lang w:val="is-IS"/>
              </w:rPr>
              <w:t>l</w:t>
            </w:r>
            <w:r w:rsidRPr="005E7126">
              <w:rPr>
                <w:spacing w:val="-2"/>
                <w:sz w:val="22"/>
                <w:szCs w:val="22"/>
                <w:lang w:val="is-IS"/>
              </w:rPr>
              <w:t>f</w:t>
            </w:r>
            <w:r w:rsidRPr="005E7126">
              <w:rPr>
                <w:spacing w:val="1"/>
                <w:sz w:val="22"/>
                <w:szCs w:val="22"/>
                <w:lang w:val="is-IS"/>
              </w:rPr>
              <w:t>r</w:t>
            </w:r>
            <w:r w:rsidRPr="005E7126">
              <w:rPr>
                <w:sz w:val="22"/>
                <w:szCs w:val="22"/>
                <w:lang w:val="is-IS"/>
              </w:rPr>
              <w:t>á</w:t>
            </w:r>
            <w:r w:rsidRPr="005E7126">
              <w:rPr>
                <w:spacing w:val="-2"/>
                <w:sz w:val="22"/>
                <w:szCs w:val="22"/>
                <w:lang w:val="is-IS"/>
              </w:rPr>
              <w:t>v</w:t>
            </w:r>
            <w:r w:rsidRPr="005E7126">
              <w:rPr>
                <w:spacing w:val="1"/>
                <w:sz w:val="22"/>
                <w:szCs w:val="22"/>
                <w:lang w:val="is-IS"/>
              </w:rPr>
              <w:t>i</w:t>
            </w:r>
            <w:r w:rsidRPr="005E7126">
              <w:rPr>
                <w:sz w:val="22"/>
                <w:szCs w:val="22"/>
                <w:lang w:val="is-IS"/>
              </w:rPr>
              <w:t>k</w:t>
            </w:r>
          </w:p>
        </w:tc>
        <w:tc>
          <w:tcPr>
            <w:tcW w:w="1620" w:type="dxa"/>
            <w:tcBorders>
              <w:left w:val="single" w:sz="6" w:space="0" w:color="000000"/>
              <w:right w:val="single" w:sz="6" w:space="0" w:color="000000"/>
            </w:tcBorders>
            <w:vAlign w:val="center"/>
          </w:tcPr>
          <w:p w14:paraId="6A1D3C16" w14:textId="77777777" w:rsidR="00922FB7" w:rsidRPr="005E7126" w:rsidRDefault="00922FB7" w:rsidP="00926C07">
            <w:pPr>
              <w:jc w:val="center"/>
              <w:rPr>
                <w:sz w:val="22"/>
                <w:szCs w:val="22"/>
                <w:lang w:val="is-IS"/>
              </w:rPr>
            </w:pPr>
            <w:r w:rsidRPr="005E7126">
              <w:rPr>
                <w:sz w:val="22"/>
                <w:szCs w:val="22"/>
                <w:lang w:val="is-IS"/>
              </w:rPr>
              <w:t>23,8 ± 10,2</w:t>
            </w:r>
          </w:p>
        </w:tc>
        <w:tc>
          <w:tcPr>
            <w:tcW w:w="1440" w:type="dxa"/>
            <w:tcBorders>
              <w:left w:val="single" w:sz="6" w:space="0" w:color="000000"/>
              <w:right w:val="single" w:sz="6" w:space="0" w:color="000000"/>
            </w:tcBorders>
            <w:vAlign w:val="center"/>
          </w:tcPr>
          <w:p w14:paraId="7E97004A" w14:textId="77777777" w:rsidR="00922FB7" w:rsidRPr="005E7126" w:rsidRDefault="00922FB7" w:rsidP="00926C07">
            <w:pPr>
              <w:jc w:val="center"/>
              <w:rPr>
                <w:sz w:val="22"/>
                <w:szCs w:val="22"/>
                <w:lang w:val="is-IS"/>
              </w:rPr>
            </w:pPr>
            <w:r w:rsidRPr="005E7126">
              <w:rPr>
                <w:sz w:val="22"/>
                <w:szCs w:val="22"/>
                <w:lang w:val="is-IS"/>
              </w:rPr>
              <w:t>24,3 ± 10.5</w:t>
            </w:r>
          </w:p>
        </w:tc>
        <w:tc>
          <w:tcPr>
            <w:tcW w:w="1650" w:type="dxa"/>
            <w:tcBorders>
              <w:left w:val="single" w:sz="6" w:space="0" w:color="000000"/>
              <w:right w:val="single" w:sz="4" w:space="0" w:color="auto"/>
            </w:tcBorders>
            <w:vAlign w:val="center"/>
          </w:tcPr>
          <w:p w14:paraId="01F31118" w14:textId="77777777" w:rsidR="00922FB7" w:rsidRPr="005E7126" w:rsidRDefault="00922FB7" w:rsidP="00926C07">
            <w:pPr>
              <w:jc w:val="center"/>
              <w:rPr>
                <w:sz w:val="22"/>
                <w:szCs w:val="22"/>
                <w:lang w:val="is-IS"/>
              </w:rPr>
            </w:pPr>
            <w:r w:rsidRPr="005E7126">
              <w:rPr>
                <w:sz w:val="22"/>
                <w:szCs w:val="22"/>
                <w:lang w:val="is-IS"/>
              </w:rPr>
              <w:t>n/a</w:t>
            </w:r>
          </w:p>
        </w:tc>
        <w:tc>
          <w:tcPr>
            <w:tcW w:w="1715" w:type="dxa"/>
            <w:tcBorders>
              <w:top w:val="nil"/>
              <w:left w:val="single" w:sz="4" w:space="0" w:color="auto"/>
              <w:bottom w:val="nil"/>
              <w:right w:val="single" w:sz="4" w:space="0" w:color="auto"/>
            </w:tcBorders>
            <w:vAlign w:val="center"/>
          </w:tcPr>
          <w:p w14:paraId="64E38315" w14:textId="77777777" w:rsidR="00922FB7" w:rsidRPr="005E7126" w:rsidRDefault="00922FB7" w:rsidP="00926C07">
            <w:pPr>
              <w:jc w:val="center"/>
              <w:rPr>
                <w:sz w:val="22"/>
                <w:szCs w:val="22"/>
                <w:lang w:val="is-IS"/>
              </w:rPr>
            </w:pPr>
            <w:r w:rsidRPr="005E7126">
              <w:rPr>
                <w:sz w:val="22"/>
                <w:szCs w:val="22"/>
                <w:lang w:val="is-IS"/>
              </w:rPr>
              <w:t>n/a</w:t>
            </w:r>
          </w:p>
        </w:tc>
      </w:tr>
      <w:tr w:rsidR="00922FB7" w:rsidRPr="005E7126" w14:paraId="5143C66A" w14:textId="77777777" w:rsidTr="00926C07">
        <w:trPr>
          <w:trHeight w:val="282"/>
        </w:trPr>
        <w:tc>
          <w:tcPr>
            <w:tcW w:w="3510" w:type="dxa"/>
            <w:tcBorders>
              <w:left w:val="single" w:sz="6" w:space="0" w:color="000000"/>
              <w:right w:val="single" w:sz="6" w:space="0" w:color="000000"/>
            </w:tcBorders>
            <w:vAlign w:val="center"/>
          </w:tcPr>
          <w:p w14:paraId="3F854FB4" w14:textId="77777777" w:rsidR="00922FB7" w:rsidRPr="005E7126" w:rsidRDefault="00922FB7" w:rsidP="00926C07">
            <w:pPr>
              <w:rPr>
                <w:sz w:val="22"/>
                <w:szCs w:val="22"/>
                <w:lang w:val="is-IS"/>
              </w:rPr>
            </w:pPr>
            <w:r w:rsidRPr="005E7126">
              <w:rPr>
                <w:sz w:val="22"/>
                <w:szCs w:val="22"/>
                <w:lang w:val="is-IS"/>
              </w:rPr>
              <w:t>M</w:t>
            </w:r>
            <w:r w:rsidRPr="005E7126">
              <w:rPr>
                <w:spacing w:val="1"/>
                <w:sz w:val="22"/>
                <w:szCs w:val="22"/>
                <w:lang w:val="is-IS"/>
              </w:rPr>
              <w:t>e</w:t>
            </w:r>
            <w:r w:rsidRPr="005E7126">
              <w:rPr>
                <w:sz w:val="22"/>
                <w:szCs w:val="22"/>
                <w:lang w:val="is-IS"/>
              </w:rPr>
              <w:t>ð</w:t>
            </w:r>
            <w:r w:rsidRPr="005E7126">
              <w:rPr>
                <w:spacing w:val="-2"/>
                <w:sz w:val="22"/>
                <w:szCs w:val="22"/>
                <w:lang w:val="is-IS"/>
              </w:rPr>
              <w:t>a</w:t>
            </w:r>
            <w:r w:rsidRPr="005E7126">
              <w:rPr>
                <w:spacing w:val="1"/>
                <w:sz w:val="22"/>
                <w:szCs w:val="22"/>
                <w:lang w:val="is-IS"/>
              </w:rPr>
              <w:t>l</w:t>
            </w:r>
            <w:r w:rsidRPr="005E7126">
              <w:rPr>
                <w:spacing w:val="-1"/>
                <w:sz w:val="22"/>
                <w:szCs w:val="22"/>
                <w:lang w:val="is-IS"/>
              </w:rPr>
              <w:t>t</w:t>
            </w:r>
            <w:r w:rsidRPr="005E7126">
              <w:rPr>
                <w:sz w:val="22"/>
                <w:szCs w:val="22"/>
                <w:lang w:val="is-IS"/>
              </w:rPr>
              <w:t>a</w:t>
            </w:r>
            <w:r w:rsidRPr="005E7126">
              <w:rPr>
                <w:spacing w:val="1"/>
                <w:sz w:val="22"/>
                <w:szCs w:val="22"/>
                <w:lang w:val="is-IS"/>
              </w:rPr>
              <w:t>l</w:t>
            </w:r>
            <w:r w:rsidRPr="005E7126">
              <w:rPr>
                <w:sz w:val="22"/>
                <w:szCs w:val="22"/>
                <w:lang w:val="is-IS"/>
              </w:rPr>
              <w:t>s</w:t>
            </w:r>
            <w:r w:rsidRPr="005E7126">
              <w:rPr>
                <w:spacing w:val="-2"/>
                <w:sz w:val="22"/>
                <w:szCs w:val="22"/>
                <w:lang w:val="is-IS"/>
              </w:rPr>
              <w:t xml:space="preserve"> </w:t>
            </w:r>
            <w:r w:rsidRPr="005E7126">
              <w:rPr>
                <w:sz w:val="22"/>
                <w:szCs w:val="22"/>
                <w:lang w:val="is-IS"/>
              </w:rPr>
              <w:t>b</w:t>
            </w:r>
            <w:r w:rsidRPr="005E7126">
              <w:rPr>
                <w:spacing w:val="-2"/>
                <w:sz w:val="22"/>
                <w:szCs w:val="22"/>
                <w:lang w:val="is-IS"/>
              </w:rPr>
              <w:t>r</w:t>
            </w:r>
            <w:r w:rsidRPr="005E7126">
              <w:rPr>
                <w:sz w:val="22"/>
                <w:szCs w:val="22"/>
                <w:lang w:val="is-IS"/>
              </w:rPr>
              <w:t>e</w:t>
            </w:r>
            <w:r w:rsidRPr="005E7126">
              <w:rPr>
                <w:spacing w:val="-2"/>
                <w:sz w:val="22"/>
                <w:szCs w:val="22"/>
                <w:lang w:val="is-IS"/>
              </w:rPr>
              <w:t>y</w:t>
            </w:r>
            <w:r w:rsidRPr="005E7126">
              <w:rPr>
                <w:spacing w:val="1"/>
                <w:sz w:val="22"/>
                <w:szCs w:val="22"/>
                <w:lang w:val="is-IS"/>
              </w:rPr>
              <w:t>ti</w:t>
            </w:r>
            <w:r w:rsidRPr="005E7126">
              <w:rPr>
                <w:sz w:val="22"/>
                <w:szCs w:val="22"/>
                <w:lang w:val="is-IS"/>
              </w:rPr>
              <w:t>ng</w:t>
            </w:r>
            <w:r w:rsidRPr="005E7126">
              <w:rPr>
                <w:spacing w:val="-2"/>
                <w:sz w:val="22"/>
                <w:szCs w:val="22"/>
                <w:lang w:val="is-IS"/>
              </w:rPr>
              <w:t xml:space="preserve"> </w:t>
            </w:r>
            <w:r w:rsidRPr="005E7126">
              <w:rPr>
                <w:sz w:val="22"/>
                <w:szCs w:val="22"/>
                <w:lang w:val="is-IS"/>
              </w:rPr>
              <w:t>e</w:t>
            </w:r>
            <w:r w:rsidRPr="005E7126">
              <w:rPr>
                <w:spacing w:val="1"/>
                <w:sz w:val="22"/>
                <w:szCs w:val="22"/>
                <w:lang w:val="is-IS"/>
              </w:rPr>
              <w:t>f</w:t>
            </w:r>
            <w:r w:rsidRPr="005E7126">
              <w:rPr>
                <w:spacing w:val="-1"/>
                <w:sz w:val="22"/>
                <w:szCs w:val="22"/>
                <w:lang w:val="is-IS"/>
              </w:rPr>
              <w:t>t</w:t>
            </w:r>
            <w:r w:rsidRPr="005E7126">
              <w:rPr>
                <w:spacing w:val="1"/>
                <w:sz w:val="22"/>
                <w:szCs w:val="22"/>
                <w:lang w:val="is-IS"/>
              </w:rPr>
              <w:t>i</w:t>
            </w:r>
            <w:r w:rsidRPr="005E7126">
              <w:rPr>
                <w:sz w:val="22"/>
                <w:szCs w:val="22"/>
                <w:lang w:val="is-IS"/>
              </w:rPr>
              <w:t>r 24</w:t>
            </w:r>
            <w:r w:rsidRPr="005E7126">
              <w:rPr>
                <w:spacing w:val="-5"/>
                <w:sz w:val="22"/>
                <w:szCs w:val="22"/>
                <w:lang w:val="is-IS"/>
              </w:rPr>
              <w:t> </w:t>
            </w:r>
            <w:r w:rsidRPr="005E7126">
              <w:rPr>
                <w:spacing w:val="-2"/>
                <w:sz w:val="22"/>
                <w:szCs w:val="22"/>
                <w:lang w:val="is-IS"/>
              </w:rPr>
              <w:t>v</w:t>
            </w:r>
            <w:r w:rsidRPr="005E7126">
              <w:rPr>
                <w:spacing w:val="1"/>
                <w:sz w:val="22"/>
                <w:szCs w:val="22"/>
                <w:lang w:val="is-IS"/>
              </w:rPr>
              <w:t>i</w:t>
            </w:r>
            <w:r w:rsidRPr="005E7126">
              <w:rPr>
                <w:spacing w:val="-2"/>
                <w:sz w:val="22"/>
                <w:szCs w:val="22"/>
                <w:lang w:val="is-IS"/>
              </w:rPr>
              <w:t>k</w:t>
            </w:r>
            <w:r w:rsidRPr="005E7126">
              <w:rPr>
                <w:sz w:val="22"/>
                <w:szCs w:val="22"/>
                <w:lang w:val="is-IS"/>
              </w:rPr>
              <w:t>ur</w:t>
            </w:r>
          </w:p>
        </w:tc>
        <w:tc>
          <w:tcPr>
            <w:tcW w:w="1620" w:type="dxa"/>
            <w:tcBorders>
              <w:left w:val="single" w:sz="6" w:space="0" w:color="000000"/>
              <w:right w:val="single" w:sz="6" w:space="0" w:color="000000"/>
            </w:tcBorders>
            <w:vAlign w:val="center"/>
          </w:tcPr>
          <w:p w14:paraId="784F7CA3" w14:textId="77777777" w:rsidR="00922FB7" w:rsidRPr="005E7126" w:rsidRDefault="00922FB7" w:rsidP="00926C07">
            <w:pPr>
              <w:jc w:val="center"/>
              <w:rPr>
                <w:sz w:val="22"/>
                <w:szCs w:val="22"/>
                <w:lang w:val="is-IS"/>
              </w:rPr>
            </w:pPr>
            <w:r w:rsidRPr="005E7126">
              <w:rPr>
                <w:b/>
                <w:bCs/>
                <w:sz w:val="22"/>
                <w:szCs w:val="22"/>
                <w:lang w:val="is-IS"/>
              </w:rPr>
              <w:t>2,1 ± 8.2</w:t>
            </w:r>
          </w:p>
        </w:tc>
        <w:tc>
          <w:tcPr>
            <w:tcW w:w="1440" w:type="dxa"/>
            <w:tcBorders>
              <w:left w:val="single" w:sz="6" w:space="0" w:color="000000"/>
              <w:right w:val="single" w:sz="6" w:space="0" w:color="000000"/>
            </w:tcBorders>
            <w:vAlign w:val="center"/>
          </w:tcPr>
          <w:p w14:paraId="1C6D67A9" w14:textId="77777777" w:rsidR="00922FB7" w:rsidRPr="005E7126" w:rsidRDefault="00922FB7" w:rsidP="00926C07">
            <w:pPr>
              <w:jc w:val="center"/>
              <w:rPr>
                <w:sz w:val="22"/>
                <w:szCs w:val="22"/>
                <w:lang w:val="is-IS"/>
              </w:rPr>
            </w:pPr>
            <w:r w:rsidRPr="005E7126">
              <w:rPr>
                <w:sz w:val="22"/>
                <w:szCs w:val="22"/>
                <w:lang w:val="is-IS"/>
              </w:rPr>
              <w:t>-0,7 ± 7,5</w:t>
            </w:r>
          </w:p>
        </w:tc>
        <w:tc>
          <w:tcPr>
            <w:tcW w:w="1650" w:type="dxa"/>
            <w:tcBorders>
              <w:left w:val="single" w:sz="6" w:space="0" w:color="000000"/>
              <w:right w:val="single" w:sz="4" w:space="0" w:color="auto"/>
            </w:tcBorders>
            <w:vAlign w:val="center"/>
          </w:tcPr>
          <w:p w14:paraId="2C2E8E58" w14:textId="77777777" w:rsidR="00922FB7" w:rsidRPr="005E7126" w:rsidRDefault="00922FB7" w:rsidP="00926C07">
            <w:pPr>
              <w:jc w:val="center"/>
              <w:rPr>
                <w:sz w:val="22"/>
                <w:szCs w:val="22"/>
                <w:lang w:val="is-IS"/>
              </w:rPr>
            </w:pPr>
            <w:r w:rsidRPr="005E7126">
              <w:rPr>
                <w:b/>
                <w:bCs/>
                <w:sz w:val="22"/>
                <w:szCs w:val="22"/>
                <w:lang w:val="is-IS"/>
              </w:rPr>
              <w:t>3,8 ± 1,4</w:t>
            </w:r>
          </w:p>
        </w:tc>
        <w:tc>
          <w:tcPr>
            <w:tcW w:w="1715" w:type="dxa"/>
            <w:tcBorders>
              <w:top w:val="nil"/>
              <w:left w:val="single" w:sz="4" w:space="0" w:color="auto"/>
              <w:bottom w:val="nil"/>
              <w:right w:val="single" w:sz="4" w:space="0" w:color="auto"/>
            </w:tcBorders>
            <w:vAlign w:val="center"/>
          </w:tcPr>
          <w:p w14:paraId="1117988B" w14:textId="77777777" w:rsidR="00922FB7" w:rsidRPr="005E7126" w:rsidRDefault="00922FB7" w:rsidP="00926C07">
            <w:pPr>
              <w:jc w:val="center"/>
              <w:rPr>
                <w:sz w:val="22"/>
                <w:szCs w:val="22"/>
                <w:lang w:val="is-IS"/>
              </w:rPr>
            </w:pPr>
            <w:r w:rsidRPr="005E7126">
              <w:rPr>
                <w:sz w:val="22"/>
                <w:szCs w:val="22"/>
                <w:lang w:val="is-IS"/>
              </w:rPr>
              <w:t>4,3 ± 1,5</w:t>
            </w:r>
          </w:p>
        </w:tc>
      </w:tr>
      <w:tr w:rsidR="00922FB7" w:rsidRPr="005E7126" w14:paraId="28C0A4D9" w14:textId="77777777" w:rsidTr="00926C07">
        <w:trPr>
          <w:trHeight w:val="271"/>
        </w:trPr>
        <w:tc>
          <w:tcPr>
            <w:tcW w:w="3510" w:type="dxa"/>
            <w:tcBorders>
              <w:left w:val="single" w:sz="6" w:space="0" w:color="000000"/>
              <w:right w:val="single" w:sz="6" w:space="0" w:color="000000"/>
            </w:tcBorders>
            <w:vAlign w:val="center"/>
          </w:tcPr>
          <w:p w14:paraId="301FBA02" w14:textId="77777777" w:rsidR="00922FB7" w:rsidRPr="005E7126" w:rsidRDefault="00922FB7" w:rsidP="00926C07">
            <w:pPr>
              <w:rPr>
                <w:sz w:val="22"/>
                <w:szCs w:val="22"/>
                <w:lang w:val="is-IS"/>
              </w:rPr>
            </w:pPr>
            <w:r w:rsidRPr="005E7126">
              <w:rPr>
                <w:sz w:val="22"/>
                <w:szCs w:val="22"/>
                <w:lang w:val="is-IS"/>
              </w:rPr>
              <w:t>±</w:t>
            </w:r>
            <w:r w:rsidRPr="005E7126">
              <w:rPr>
                <w:spacing w:val="1"/>
                <w:sz w:val="22"/>
                <w:szCs w:val="22"/>
                <w:lang w:val="is-IS"/>
              </w:rPr>
              <w:t xml:space="preserve"> </w:t>
            </w:r>
            <w:r w:rsidRPr="005E7126">
              <w:rPr>
                <w:spacing w:val="-2"/>
                <w:sz w:val="22"/>
                <w:szCs w:val="22"/>
                <w:lang w:val="is-IS"/>
              </w:rPr>
              <w:t>s</w:t>
            </w:r>
            <w:r w:rsidRPr="005E7126">
              <w:rPr>
                <w:spacing w:val="1"/>
                <w:sz w:val="22"/>
                <w:szCs w:val="22"/>
                <w:lang w:val="is-IS"/>
              </w:rPr>
              <w:t>t</w:t>
            </w:r>
            <w:r w:rsidRPr="005E7126">
              <w:rPr>
                <w:sz w:val="22"/>
                <w:szCs w:val="22"/>
                <w:lang w:val="is-IS"/>
              </w:rPr>
              <w:t>að</w:t>
            </w:r>
            <w:r w:rsidRPr="005E7126">
              <w:rPr>
                <w:spacing w:val="-2"/>
                <w:sz w:val="22"/>
                <w:szCs w:val="22"/>
                <w:lang w:val="is-IS"/>
              </w:rPr>
              <w:t>a</w:t>
            </w:r>
            <w:r w:rsidRPr="005E7126">
              <w:rPr>
                <w:spacing w:val="1"/>
                <w:sz w:val="22"/>
                <w:szCs w:val="22"/>
                <w:lang w:val="is-IS"/>
              </w:rPr>
              <w:t>l</w:t>
            </w:r>
            <w:r w:rsidRPr="005E7126">
              <w:rPr>
                <w:spacing w:val="-2"/>
                <w:sz w:val="22"/>
                <w:szCs w:val="22"/>
                <w:lang w:val="is-IS"/>
              </w:rPr>
              <w:t>f</w:t>
            </w:r>
            <w:r w:rsidRPr="005E7126">
              <w:rPr>
                <w:spacing w:val="1"/>
                <w:sz w:val="22"/>
                <w:szCs w:val="22"/>
                <w:lang w:val="is-IS"/>
              </w:rPr>
              <w:t>r</w:t>
            </w:r>
            <w:r w:rsidRPr="005E7126">
              <w:rPr>
                <w:sz w:val="22"/>
                <w:szCs w:val="22"/>
                <w:lang w:val="is-IS"/>
              </w:rPr>
              <w:t>á</w:t>
            </w:r>
            <w:r w:rsidRPr="005E7126">
              <w:rPr>
                <w:spacing w:val="-2"/>
                <w:sz w:val="22"/>
                <w:szCs w:val="22"/>
                <w:lang w:val="is-IS"/>
              </w:rPr>
              <w:t>v</w:t>
            </w:r>
            <w:r w:rsidRPr="005E7126">
              <w:rPr>
                <w:spacing w:val="1"/>
                <w:sz w:val="22"/>
                <w:szCs w:val="22"/>
                <w:lang w:val="is-IS"/>
              </w:rPr>
              <w:t>i</w:t>
            </w:r>
            <w:r w:rsidRPr="005E7126">
              <w:rPr>
                <w:sz w:val="22"/>
                <w:szCs w:val="22"/>
                <w:lang w:val="is-IS"/>
              </w:rPr>
              <w:t>k</w:t>
            </w:r>
          </w:p>
        </w:tc>
        <w:tc>
          <w:tcPr>
            <w:tcW w:w="1620" w:type="dxa"/>
            <w:tcBorders>
              <w:left w:val="single" w:sz="6" w:space="0" w:color="000000"/>
              <w:right w:val="single" w:sz="6" w:space="0" w:color="000000"/>
            </w:tcBorders>
            <w:vAlign w:val="center"/>
          </w:tcPr>
          <w:p w14:paraId="4C2FAEF9" w14:textId="77777777" w:rsidR="00922FB7" w:rsidRPr="005E7126" w:rsidRDefault="00922FB7" w:rsidP="00926C07">
            <w:pPr>
              <w:jc w:val="center"/>
              <w:rPr>
                <w:sz w:val="22"/>
                <w:szCs w:val="22"/>
                <w:lang w:val="is-IS"/>
              </w:rPr>
            </w:pPr>
          </w:p>
        </w:tc>
        <w:tc>
          <w:tcPr>
            <w:tcW w:w="1440" w:type="dxa"/>
            <w:tcBorders>
              <w:left w:val="single" w:sz="6" w:space="0" w:color="000000"/>
              <w:right w:val="single" w:sz="6" w:space="0" w:color="000000"/>
            </w:tcBorders>
            <w:vAlign w:val="center"/>
          </w:tcPr>
          <w:p w14:paraId="5C5874E6" w14:textId="77777777" w:rsidR="00922FB7" w:rsidRPr="005E7126" w:rsidRDefault="00922FB7" w:rsidP="00926C07">
            <w:pPr>
              <w:jc w:val="center"/>
              <w:rPr>
                <w:sz w:val="22"/>
                <w:szCs w:val="22"/>
                <w:lang w:val="is-IS"/>
              </w:rPr>
            </w:pPr>
          </w:p>
        </w:tc>
        <w:tc>
          <w:tcPr>
            <w:tcW w:w="1650" w:type="dxa"/>
            <w:tcBorders>
              <w:left w:val="single" w:sz="6" w:space="0" w:color="000000"/>
              <w:right w:val="single" w:sz="4" w:space="0" w:color="auto"/>
            </w:tcBorders>
            <w:vAlign w:val="center"/>
          </w:tcPr>
          <w:p w14:paraId="488991B7" w14:textId="77777777" w:rsidR="00922FB7" w:rsidRPr="005E7126" w:rsidRDefault="00922FB7" w:rsidP="00926C07">
            <w:pPr>
              <w:jc w:val="center"/>
              <w:rPr>
                <w:sz w:val="22"/>
                <w:szCs w:val="22"/>
                <w:lang w:val="is-IS"/>
              </w:rPr>
            </w:pPr>
          </w:p>
        </w:tc>
        <w:tc>
          <w:tcPr>
            <w:tcW w:w="1715" w:type="dxa"/>
            <w:tcBorders>
              <w:top w:val="nil"/>
              <w:left w:val="single" w:sz="4" w:space="0" w:color="auto"/>
              <w:bottom w:val="nil"/>
              <w:right w:val="single" w:sz="4" w:space="0" w:color="auto"/>
            </w:tcBorders>
            <w:vAlign w:val="center"/>
          </w:tcPr>
          <w:p w14:paraId="60A8047A" w14:textId="77777777" w:rsidR="00922FB7" w:rsidRPr="005E7126" w:rsidRDefault="00922FB7" w:rsidP="00926C07">
            <w:pPr>
              <w:jc w:val="center"/>
              <w:rPr>
                <w:sz w:val="22"/>
                <w:szCs w:val="22"/>
                <w:lang w:val="is-IS"/>
              </w:rPr>
            </w:pPr>
          </w:p>
        </w:tc>
      </w:tr>
      <w:tr w:rsidR="00922FB7" w:rsidRPr="005E7126" w14:paraId="362F79DF" w14:textId="77777777" w:rsidTr="00926C07">
        <w:trPr>
          <w:trHeight w:val="545"/>
        </w:trPr>
        <w:tc>
          <w:tcPr>
            <w:tcW w:w="3510" w:type="dxa"/>
            <w:tcBorders>
              <w:left w:val="single" w:sz="6" w:space="0" w:color="000000"/>
              <w:right w:val="single" w:sz="6" w:space="0" w:color="000000"/>
            </w:tcBorders>
            <w:vAlign w:val="center"/>
          </w:tcPr>
          <w:p w14:paraId="0180DB39" w14:textId="77777777" w:rsidR="00922FB7" w:rsidRPr="005E7126" w:rsidRDefault="00922FB7" w:rsidP="00926C07">
            <w:pPr>
              <w:widowControl w:val="0"/>
              <w:autoSpaceDE w:val="0"/>
              <w:autoSpaceDN w:val="0"/>
              <w:adjustRightInd w:val="0"/>
              <w:rPr>
                <w:sz w:val="22"/>
                <w:szCs w:val="22"/>
                <w:lang w:val="is-IS"/>
              </w:rPr>
            </w:pPr>
            <w:r w:rsidRPr="005E7126">
              <w:rPr>
                <w:spacing w:val="-1"/>
                <w:sz w:val="22"/>
                <w:szCs w:val="22"/>
                <w:lang w:val="is-IS"/>
              </w:rPr>
              <w:t>A</w:t>
            </w:r>
            <w:r w:rsidRPr="005E7126">
              <w:rPr>
                <w:sz w:val="22"/>
                <w:szCs w:val="22"/>
                <w:lang w:val="is-IS"/>
              </w:rPr>
              <w:t>ð</w:t>
            </w:r>
            <w:r w:rsidRPr="005E7126">
              <w:rPr>
                <w:spacing w:val="1"/>
                <w:sz w:val="22"/>
                <w:szCs w:val="22"/>
                <w:lang w:val="is-IS"/>
              </w:rPr>
              <w:t>l</w:t>
            </w:r>
            <w:r w:rsidRPr="005E7126">
              <w:rPr>
                <w:sz w:val="22"/>
                <w:szCs w:val="22"/>
                <w:lang w:val="is-IS"/>
              </w:rPr>
              <w:t>a</w:t>
            </w:r>
            <w:r w:rsidRPr="005E7126">
              <w:rPr>
                <w:spacing w:val="-2"/>
                <w:sz w:val="22"/>
                <w:szCs w:val="22"/>
                <w:lang w:val="is-IS"/>
              </w:rPr>
              <w:t>g</w:t>
            </w:r>
            <w:r w:rsidRPr="005E7126">
              <w:rPr>
                <w:sz w:val="22"/>
                <w:szCs w:val="22"/>
                <w:lang w:val="is-IS"/>
              </w:rPr>
              <w:t>aður</w:t>
            </w:r>
            <w:r w:rsidRPr="005E7126">
              <w:rPr>
                <w:spacing w:val="1"/>
                <w:sz w:val="22"/>
                <w:szCs w:val="22"/>
                <w:lang w:val="is-IS"/>
              </w:rPr>
              <w:t xml:space="preserve"> </w:t>
            </w:r>
            <w:r w:rsidRPr="005E7126">
              <w:rPr>
                <w:spacing w:val="-4"/>
                <w:sz w:val="22"/>
                <w:szCs w:val="22"/>
                <w:lang w:val="is-IS"/>
              </w:rPr>
              <w:t>m</w:t>
            </w:r>
            <w:r w:rsidRPr="005E7126">
              <w:rPr>
                <w:sz w:val="22"/>
                <w:szCs w:val="22"/>
                <w:lang w:val="is-IS"/>
              </w:rPr>
              <w:t>eð</w:t>
            </w:r>
            <w:r w:rsidRPr="005E7126">
              <w:rPr>
                <w:spacing w:val="1"/>
                <w:sz w:val="22"/>
                <w:szCs w:val="22"/>
                <w:lang w:val="is-IS"/>
              </w:rPr>
              <w:t>f</w:t>
            </w:r>
            <w:r w:rsidRPr="005E7126">
              <w:rPr>
                <w:spacing w:val="-2"/>
                <w:sz w:val="22"/>
                <w:szCs w:val="22"/>
                <w:lang w:val="is-IS"/>
              </w:rPr>
              <w:t>e</w:t>
            </w:r>
            <w:r w:rsidRPr="005E7126">
              <w:rPr>
                <w:spacing w:val="1"/>
                <w:sz w:val="22"/>
                <w:szCs w:val="22"/>
                <w:lang w:val="is-IS"/>
              </w:rPr>
              <w:t>r</w:t>
            </w:r>
            <w:r w:rsidRPr="005E7126">
              <w:rPr>
                <w:sz w:val="22"/>
                <w:szCs w:val="22"/>
                <w:lang w:val="is-IS"/>
              </w:rPr>
              <w:t>ð</w:t>
            </w:r>
            <w:r w:rsidRPr="005E7126">
              <w:rPr>
                <w:spacing w:val="-2"/>
                <w:sz w:val="22"/>
                <w:szCs w:val="22"/>
                <w:lang w:val="is-IS"/>
              </w:rPr>
              <w:t>a</w:t>
            </w:r>
            <w:r w:rsidRPr="005E7126">
              <w:rPr>
                <w:spacing w:val="1"/>
                <w:sz w:val="22"/>
                <w:szCs w:val="22"/>
                <w:lang w:val="is-IS"/>
              </w:rPr>
              <w:t>r</w:t>
            </w:r>
            <w:r w:rsidRPr="005E7126">
              <w:rPr>
                <w:spacing w:val="-4"/>
                <w:sz w:val="22"/>
                <w:szCs w:val="22"/>
                <w:lang w:val="is-IS"/>
              </w:rPr>
              <w:t>m</w:t>
            </w:r>
            <w:r w:rsidRPr="005E7126">
              <w:rPr>
                <w:sz w:val="22"/>
                <w:szCs w:val="22"/>
                <w:lang w:val="is-IS"/>
              </w:rPr>
              <w:t>unur</w:t>
            </w:r>
          </w:p>
          <w:p w14:paraId="4766CAA3" w14:textId="77777777" w:rsidR="00922FB7" w:rsidRPr="005E7126" w:rsidRDefault="00922FB7" w:rsidP="00926C07">
            <w:pPr>
              <w:widowControl w:val="0"/>
              <w:autoSpaceDE w:val="0"/>
              <w:autoSpaceDN w:val="0"/>
              <w:adjustRightInd w:val="0"/>
              <w:rPr>
                <w:sz w:val="22"/>
                <w:szCs w:val="22"/>
                <w:lang w:val="is-IS"/>
              </w:rPr>
            </w:pPr>
            <w:r w:rsidRPr="005E7126">
              <w:rPr>
                <w:sz w:val="22"/>
                <w:szCs w:val="22"/>
                <w:lang w:val="is-IS"/>
              </w:rPr>
              <w:t>p</w:t>
            </w:r>
            <w:r w:rsidRPr="005E7126">
              <w:rPr>
                <w:spacing w:val="-2"/>
                <w:sz w:val="22"/>
                <w:szCs w:val="22"/>
                <w:lang w:val="is-IS"/>
              </w:rPr>
              <w:t>-g</w:t>
            </w:r>
            <w:r w:rsidRPr="005E7126">
              <w:rPr>
                <w:spacing w:val="1"/>
                <w:sz w:val="22"/>
                <w:szCs w:val="22"/>
                <w:lang w:val="is-IS"/>
              </w:rPr>
              <w:t>il</w:t>
            </w:r>
            <w:r w:rsidRPr="005E7126">
              <w:rPr>
                <w:sz w:val="22"/>
                <w:szCs w:val="22"/>
                <w:lang w:val="is-IS"/>
              </w:rPr>
              <w:t>di</w:t>
            </w:r>
            <w:r w:rsidRPr="005E7126">
              <w:rPr>
                <w:spacing w:val="1"/>
                <w:sz w:val="22"/>
                <w:szCs w:val="22"/>
                <w:lang w:val="is-IS"/>
              </w:rPr>
              <w:t xml:space="preserve"> </w:t>
            </w:r>
            <w:r w:rsidRPr="005E7126">
              <w:rPr>
                <w:sz w:val="22"/>
                <w:szCs w:val="22"/>
                <w:lang w:val="is-IS"/>
              </w:rPr>
              <w:t>s</w:t>
            </w:r>
            <w:r w:rsidRPr="005E7126">
              <w:rPr>
                <w:spacing w:val="1"/>
                <w:sz w:val="22"/>
                <w:szCs w:val="22"/>
                <w:lang w:val="is-IS"/>
              </w:rPr>
              <w:t>a</w:t>
            </w:r>
            <w:r w:rsidRPr="005E7126">
              <w:rPr>
                <w:spacing w:val="-4"/>
                <w:sz w:val="22"/>
                <w:szCs w:val="22"/>
                <w:lang w:val="is-IS"/>
              </w:rPr>
              <w:t>m</w:t>
            </w:r>
            <w:r w:rsidRPr="005E7126">
              <w:rPr>
                <w:sz w:val="22"/>
                <w:szCs w:val="22"/>
                <w:lang w:val="is-IS"/>
              </w:rPr>
              <w:t>anbo</w:t>
            </w:r>
            <w:r w:rsidRPr="005E7126">
              <w:rPr>
                <w:spacing w:val="-1"/>
                <w:sz w:val="22"/>
                <w:szCs w:val="22"/>
                <w:lang w:val="is-IS"/>
              </w:rPr>
              <w:t>r</w:t>
            </w:r>
            <w:r w:rsidRPr="005E7126">
              <w:rPr>
                <w:spacing w:val="1"/>
                <w:sz w:val="22"/>
                <w:szCs w:val="22"/>
                <w:lang w:val="is-IS"/>
              </w:rPr>
              <w:t>i</w:t>
            </w:r>
            <w:r w:rsidRPr="005E7126">
              <w:rPr>
                <w:sz w:val="22"/>
                <w:szCs w:val="22"/>
                <w:lang w:val="is-IS"/>
              </w:rPr>
              <w:t xml:space="preserve">ð </w:t>
            </w:r>
            <w:r w:rsidRPr="005E7126">
              <w:rPr>
                <w:spacing w:val="-2"/>
                <w:sz w:val="22"/>
                <w:szCs w:val="22"/>
                <w:lang w:val="is-IS"/>
              </w:rPr>
              <w:t>v</w:t>
            </w:r>
            <w:r w:rsidRPr="005E7126">
              <w:rPr>
                <w:spacing w:val="1"/>
                <w:sz w:val="22"/>
                <w:szCs w:val="22"/>
                <w:lang w:val="is-IS"/>
              </w:rPr>
              <w:t>i</w:t>
            </w:r>
            <w:r w:rsidRPr="005E7126">
              <w:rPr>
                <w:sz w:val="22"/>
                <w:szCs w:val="22"/>
                <w:lang w:val="is-IS"/>
              </w:rPr>
              <w:t xml:space="preserve">ð </w:t>
            </w:r>
            <w:r w:rsidRPr="005E7126">
              <w:rPr>
                <w:spacing w:val="1"/>
                <w:sz w:val="22"/>
                <w:szCs w:val="22"/>
                <w:lang w:val="is-IS"/>
              </w:rPr>
              <w:t>l</w:t>
            </w:r>
            <w:r w:rsidRPr="005E7126">
              <w:rPr>
                <w:spacing w:val="-2"/>
                <w:sz w:val="22"/>
                <w:szCs w:val="22"/>
                <w:lang w:val="is-IS"/>
              </w:rPr>
              <w:t>yf</w:t>
            </w:r>
            <w:r w:rsidRPr="005E7126">
              <w:rPr>
                <w:spacing w:val="-1"/>
                <w:sz w:val="22"/>
                <w:szCs w:val="22"/>
                <w:lang w:val="is-IS"/>
              </w:rPr>
              <w:t>l</w:t>
            </w:r>
            <w:r w:rsidRPr="005E7126">
              <w:rPr>
                <w:sz w:val="22"/>
                <w:szCs w:val="22"/>
                <w:lang w:val="is-IS"/>
              </w:rPr>
              <w:t>e</w:t>
            </w:r>
            <w:r w:rsidRPr="005E7126">
              <w:rPr>
                <w:spacing w:val="-2"/>
                <w:sz w:val="22"/>
                <w:szCs w:val="22"/>
                <w:lang w:val="is-IS"/>
              </w:rPr>
              <w:t>y</w:t>
            </w:r>
            <w:r w:rsidRPr="005E7126">
              <w:rPr>
                <w:sz w:val="22"/>
                <w:szCs w:val="22"/>
                <w:lang w:val="is-IS"/>
              </w:rPr>
              <w:t>su</w:t>
            </w:r>
          </w:p>
        </w:tc>
        <w:tc>
          <w:tcPr>
            <w:tcW w:w="3060" w:type="dxa"/>
            <w:gridSpan w:val="2"/>
            <w:tcBorders>
              <w:left w:val="single" w:sz="6" w:space="0" w:color="000000"/>
              <w:right w:val="single" w:sz="6" w:space="0" w:color="000000"/>
            </w:tcBorders>
            <w:vAlign w:val="center"/>
          </w:tcPr>
          <w:p w14:paraId="4D789A25" w14:textId="77777777" w:rsidR="00922FB7" w:rsidRPr="005E7126" w:rsidRDefault="00922FB7" w:rsidP="00926C07">
            <w:pPr>
              <w:jc w:val="center"/>
              <w:rPr>
                <w:sz w:val="22"/>
                <w:szCs w:val="22"/>
                <w:lang w:val="is-IS"/>
              </w:rPr>
            </w:pPr>
            <w:r w:rsidRPr="005E7126">
              <w:rPr>
                <w:sz w:val="22"/>
                <w:szCs w:val="22"/>
                <w:lang w:val="is-IS"/>
              </w:rPr>
              <w:t>2,88</w:t>
            </w:r>
            <w:r w:rsidRPr="005E7126">
              <w:rPr>
                <w:sz w:val="22"/>
                <w:szCs w:val="22"/>
                <w:vertAlign w:val="superscript"/>
                <w:lang w:val="is-IS"/>
              </w:rPr>
              <w:t>1</w:t>
            </w:r>
          </w:p>
          <w:p w14:paraId="26BE54F6" w14:textId="77777777" w:rsidR="00922FB7" w:rsidRPr="005E7126" w:rsidRDefault="00922FB7" w:rsidP="00926C07">
            <w:pPr>
              <w:jc w:val="center"/>
              <w:rPr>
                <w:sz w:val="22"/>
                <w:szCs w:val="22"/>
                <w:lang w:val="is-IS"/>
              </w:rPr>
            </w:pPr>
            <w:r w:rsidRPr="005E7126">
              <w:rPr>
                <w:sz w:val="22"/>
                <w:szCs w:val="22"/>
                <w:lang w:val="is-IS"/>
              </w:rPr>
              <w:t>&lt;0,001</w:t>
            </w:r>
            <w:r w:rsidRPr="005E7126">
              <w:rPr>
                <w:sz w:val="22"/>
                <w:szCs w:val="22"/>
                <w:vertAlign w:val="superscript"/>
                <w:lang w:val="is-IS"/>
              </w:rPr>
              <w:t>1</w:t>
            </w:r>
          </w:p>
        </w:tc>
        <w:tc>
          <w:tcPr>
            <w:tcW w:w="3365" w:type="dxa"/>
            <w:gridSpan w:val="2"/>
            <w:tcBorders>
              <w:left w:val="single" w:sz="6" w:space="0" w:color="000000"/>
              <w:right w:val="single" w:sz="4" w:space="0" w:color="auto"/>
            </w:tcBorders>
            <w:vAlign w:val="center"/>
          </w:tcPr>
          <w:p w14:paraId="6ECE1AD6" w14:textId="77777777" w:rsidR="00922FB7" w:rsidRPr="005E7126" w:rsidRDefault="00922FB7" w:rsidP="00926C07">
            <w:pPr>
              <w:jc w:val="center"/>
              <w:rPr>
                <w:sz w:val="22"/>
                <w:szCs w:val="22"/>
                <w:lang w:val="is-IS"/>
              </w:rPr>
            </w:pPr>
            <w:r w:rsidRPr="005E7126">
              <w:rPr>
                <w:sz w:val="22"/>
                <w:szCs w:val="22"/>
                <w:lang w:val="is-IS"/>
              </w:rPr>
              <w:t>n/a</w:t>
            </w:r>
          </w:p>
          <w:p w14:paraId="73E869CB" w14:textId="77777777" w:rsidR="00922FB7" w:rsidRPr="005E7126" w:rsidRDefault="00922FB7" w:rsidP="00926C07">
            <w:pPr>
              <w:jc w:val="center"/>
              <w:rPr>
                <w:sz w:val="22"/>
                <w:szCs w:val="22"/>
                <w:lang w:val="is-IS"/>
              </w:rPr>
            </w:pPr>
            <w:r w:rsidRPr="005E7126">
              <w:rPr>
                <w:sz w:val="22"/>
                <w:szCs w:val="22"/>
                <w:lang w:val="is-IS"/>
              </w:rPr>
              <w:t>0,007</w:t>
            </w:r>
            <w:r w:rsidRPr="005E7126">
              <w:rPr>
                <w:sz w:val="22"/>
                <w:szCs w:val="22"/>
                <w:vertAlign w:val="superscript"/>
                <w:lang w:val="is-IS"/>
              </w:rPr>
              <w:t>2</w:t>
            </w:r>
          </w:p>
        </w:tc>
      </w:tr>
      <w:tr w:rsidR="00922FB7" w:rsidRPr="005E7126" w14:paraId="41EBB34F" w14:textId="77777777" w:rsidTr="00926C07">
        <w:trPr>
          <w:trHeight w:val="510"/>
        </w:trPr>
        <w:tc>
          <w:tcPr>
            <w:tcW w:w="3510" w:type="dxa"/>
            <w:tcBorders>
              <w:left w:val="single" w:sz="6" w:space="0" w:color="000000"/>
              <w:right w:val="single" w:sz="6" w:space="0" w:color="000000"/>
            </w:tcBorders>
            <w:vAlign w:val="center"/>
          </w:tcPr>
          <w:p w14:paraId="566333DB" w14:textId="77777777" w:rsidR="00922FB7" w:rsidRPr="005E7126" w:rsidRDefault="00922FB7" w:rsidP="00926C07">
            <w:pPr>
              <w:rPr>
                <w:sz w:val="22"/>
                <w:szCs w:val="22"/>
                <w:lang w:val="is-IS"/>
              </w:rPr>
            </w:pPr>
            <w:r w:rsidRPr="005E7126">
              <w:rPr>
                <w:b/>
                <w:bCs/>
                <w:sz w:val="22"/>
                <w:szCs w:val="22"/>
                <w:lang w:val="is-IS"/>
              </w:rPr>
              <w:t xml:space="preserve">ITT - LOCF </w:t>
            </w:r>
            <w:r w:rsidRPr="005E7126">
              <w:rPr>
                <w:b/>
                <w:bCs/>
                <w:spacing w:val="-3"/>
                <w:sz w:val="22"/>
                <w:szCs w:val="22"/>
                <w:lang w:val="is-IS"/>
              </w:rPr>
              <w:t>þ</w:t>
            </w:r>
            <w:r w:rsidRPr="005E7126">
              <w:rPr>
                <w:b/>
                <w:bCs/>
                <w:sz w:val="22"/>
                <w:szCs w:val="22"/>
                <w:lang w:val="is-IS"/>
              </w:rPr>
              <w:t xml:space="preserve">ýði </w:t>
            </w:r>
          </w:p>
        </w:tc>
        <w:tc>
          <w:tcPr>
            <w:tcW w:w="1620" w:type="dxa"/>
            <w:tcBorders>
              <w:left w:val="single" w:sz="6" w:space="0" w:color="000000"/>
              <w:right w:val="single" w:sz="6" w:space="0" w:color="000000"/>
            </w:tcBorders>
            <w:vAlign w:val="center"/>
          </w:tcPr>
          <w:p w14:paraId="36C93C37" w14:textId="77777777" w:rsidR="00922FB7" w:rsidRPr="005E7126" w:rsidRDefault="00922FB7" w:rsidP="00926C07">
            <w:pPr>
              <w:jc w:val="center"/>
              <w:rPr>
                <w:sz w:val="22"/>
                <w:szCs w:val="22"/>
                <w:lang w:val="is-IS"/>
              </w:rPr>
            </w:pPr>
            <w:r w:rsidRPr="005E7126">
              <w:rPr>
                <w:sz w:val="22"/>
                <w:szCs w:val="22"/>
                <w:lang w:val="is-IS"/>
              </w:rPr>
              <w:t>(n=287)</w:t>
            </w:r>
          </w:p>
        </w:tc>
        <w:tc>
          <w:tcPr>
            <w:tcW w:w="1440" w:type="dxa"/>
            <w:tcBorders>
              <w:left w:val="single" w:sz="6" w:space="0" w:color="000000"/>
              <w:right w:val="single" w:sz="6" w:space="0" w:color="000000"/>
            </w:tcBorders>
            <w:vAlign w:val="center"/>
          </w:tcPr>
          <w:p w14:paraId="6117D3C8" w14:textId="77777777" w:rsidR="00922FB7" w:rsidRPr="005E7126" w:rsidRDefault="00922FB7" w:rsidP="00926C07">
            <w:pPr>
              <w:jc w:val="center"/>
              <w:rPr>
                <w:sz w:val="22"/>
                <w:szCs w:val="22"/>
                <w:lang w:val="is-IS"/>
              </w:rPr>
            </w:pPr>
            <w:r w:rsidRPr="005E7126">
              <w:rPr>
                <w:sz w:val="22"/>
                <w:szCs w:val="22"/>
                <w:lang w:val="is-IS"/>
              </w:rPr>
              <w:t>(n=154)</w:t>
            </w:r>
          </w:p>
        </w:tc>
        <w:tc>
          <w:tcPr>
            <w:tcW w:w="1650" w:type="dxa"/>
            <w:tcBorders>
              <w:left w:val="single" w:sz="6" w:space="0" w:color="000000"/>
              <w:right w:val="single" w:sz="4" w:space="0" w:color="auto"/>
            </w:tcBorders>
            <w:vAlign w:val="center"/>
          </w:tcPr>
          <w:p w14:paraId="6A249CA2" w14:textId="77777777" w:rsidR="00922FB7" w:rsidRPr="005E7126" w:rsidRDefault="00922FB7" w:rsidP="00926C07">
            <w:pPr>
              <w:jc w:val="center"/>
              <w:rPr>
                <w:sz w:val="22"/>
                <w:szCs w:val="22"/>
                <w:lang w:val="is-IS"/>
              </w:rPr>
            </w:pPr>
            <w:r w:rsidRPr="005E7126">
              <w:rPr>
                <w:sz w:val="22"/>
                <w:szCs w:val="22"/>
                <w:lang w:val="is-IS"/>
              </w:rPr>
              <w:t>(n=289)</w:t>
            </w:r>
          </w:p>
        </w:tc>
        <w:tc>
          <w:tcPr>
            <w:tcW w:w="1715" w:type="dxa"/>
            <w:tcBorders>
              <w:top w:val="nil"/>
              <w:left w:val="single" w:sz="4" w:space="0" w:color="auto"/>
              <w:bottom w:val="nil"/>
              <w:right w:val="single" w:sz="4" w:space="0" w:color="auto"/>
            </w:tcBorders>
            <w:vAlign w:val="center"/>
          </w:tcPr>
          <w:p w14:paraId="1999F228" w14:textId="77777777" w:rsidR="00922FB7" w:rsidRPr="005E7126" w:rsidRDefault="00922FB7" w:rsidP="00926C07">
            <w:pPr>
              <w:jc w:val="center"/>
              <w:rPr>
                <w:sz w:val="22"/>
                <w:szCs w:val="22"/>
                <w:lang w:val="is-IS"/>
              </w:rPr>
            </w:pPr>
            <w:r w:rsidRPr="005E7126">
              <w:rPr>
                <w:sz w:val="22"/>
                <w:szCs w:val="22"/>
                <w:lang w:val="is-IS"/>
              </w:rPr>
              <w:t>(n=158)</w:t>
            </w:r>
          </w:p>
        </w:tc>
      </w:tr>
      <w:tr w:rsidR="00922FB7" w:rsidRPr="005E7126" w14:paraId="241CBE85" w14:textId="77777777" w:rsidTr="00926C07">
        <w:trPr>
          <w:trHeight w:val="378"/>
        </w:trPr>
        <w:tc>
          <w:tcPr>
            <w:tcW w:w="3510" w:type="dxa"/>
            <w:tcBorders>
              <w:left w:val="single" w:sz="6" w:space="0" w:color="000000"/>
              <w:right w:val="single" w:sz="6" w:space="0" w:color="000000"/>
            </w:tcBorders>
            <w:vAlign w:val="center"/>
          </w:tcPr>
          <w:p w14:paraId="0A4AC22F" w14:textId="77777777" w:rsidR="00922FB7" w:rsidRPr="005E7126" w:rsidRDefault="00922FB7" w:rsidP="00926C07">
            <w:pPr>
              <w:widowControl w:val="0"/>
              <w:autoSpaceDE w:val="0"/>
              <w:autoSpaceDN w:val="0"/>
              <w:adjustRightInd w:val="0"/>
              <w:rPr>
                <w:sz w:val="22"/>
                <w:szCs w:val="22"/>
                <w:lang w:val="is-IS"/>
              </w:rPr>
            </w:pPr>
            <w:r w:rsidRPr="005E7126">
              <w:rPr>
                <w:sz w:val="22"/>
                <w:szCs w:val="22"/>
                <w:lang w:val="is-IS"/>
              </w:rPr>
              <w:t>M</w:t>
            </w:r>
            <w:r w:rsidRPr="005E7126">
              <w:rPr>
                <w:spacing w:val="1"/>
                <w:sz w:val="22"/>
                <w:szCs w:val="22"/>
                <w:lang w:val="is-IS"/>
              </w:rPr>
              <w:t>e</w:t>
            </w:r>
            <w:r w:rsidRPr="005E7126">
              <w:rPr>
                <w:sz w:val="22"/>
                <w:szCs w:val="22"/>
                <w:lang w:val="is-IS"/>
              </w:rPr>
              <w:t>ð</w:t>
            </w:r>
            <w:r w:rsidRPr="005E7126">
              <w:rPr>
                <w:spacing w:val="-2"/>
                <w:sz w:val="22"/>
                <w:szCs w:val="22"/>
                <w:lang w:val="is-IS"/>
              </w:rPr>
              <w:t>a</w:t>
            </w:r>
            <w:r w:rsidRPr="005E7126">
              <w:rPr>
                <w:spacing w:val="1"/>
                <w:sz w:val="22"/>
                <w:szCs w:val="22"/>
                <w:lang w:val="is-IS"/>
              </w:rPr>
              <w:t>l</w:t>
            </w:r>
            <w:r w:rsidRPr="005E7126">
              <w:rPr>
                <w:spacing w:val="-1"/>
                <w:sz w:val="22"/>
                <w:szCs w:val="22"/>
                <w:lang w:val="is-IS"/>
              </w:rPr>
              <w:t>t</w:t>
            </w:r>
            <w:r w:rsidRPr="005E7126">
              <w:rPr>
                <w:sz w:val="22"/>
                <w:szCs w:val="22"/>
                <w:lang w:val="is-IS"/>
              </w:rPr>
              <w:t>al</w:t>
            </w:r>
            <w:r w:rsidRPr="005E7126">
              <w:rPr>
                <w:spacing w:val="1"/>
                <w:sz w:val="22"/>
                <w:szCs w:val="22"/>
                <w:lang w:val="is-IS"/>
              </w:rPr>
              <w:t xml:space="preserve"> </w:t>
            </w:r>
            <w:r w:rsidRPr="005E7126">
              <w:rPr>
                <w:spacing w:val="-2"/>
                <w:sz w:val="22"/>
                <w:szCs w:val="22"/>
                <w:lang w:val="is-IS"/>
              </w:rPr>
              <w:t>g</w:t>
            </w:r>
            <w:r w:rsidRPr="005E7126">
              <w:rPr>
                <w:spacing w:val="1"/>
                <w:sz w:val="22"/>
                <w:szCs w:val="22"/>
                <w:lang w:val="is-IS"/>
              </w:rPr>
              <w:t>r</w:t>
            </w:r>
            <w:r w:rsidRPr="005E7126">
              <w:rPr>
                <w:sz w:val="22"/>
                <w:szCs w:val="22"/>
                <w:lang w:val="is-IS"/>
              </w:rPr>
              <w:t>unn</w:t>
            </w:r>
            <w:r w:rsidRPr="005E7126">
              <w:rPr>
                <w:spacing w:val="-2"/>
                <w:sz w:val="22"/>
                <w:szCs w:val="22"/>
                <w:lang w:val="is-IS"/>
              </w:rPr>
              <w:t>g</w:t>
            </w:r>
            <w:r w:rsidRPr="005E7126">
              <w:rPr>
                <w:spacing w:val="-1"/>
                <w:sz w:val="22"/>
                <w:szCs w:val="22"/>
                <w:lang w:val="is-IS"/>
              </w:rPr>
              <w:t>i</w:t>
            </w:r>
            <w:r w:rsidRPr="005E7126">
              <w:rPr>
                <w:spacing w:val="1"/>
                <w:sz w:val="22"/>
                <w:szCs w:val="22"/>
                <w:lang w:val="is-IS"/>
              </w:rPr>
              <w:t>l</w:t>
            </w:r>
            <w:r w:rsidRPr="005E7126">
              <w:rPr>
                <w:sz w:val="22"/>
                <w:szCs w:val="22"/>
                <w:lang w:val="is-IS"/>
              </w:rPr>
              <w:t>d</w:t>
            </w:r>
            <w:r w:rsidRPr="005E7126">
              <w:rPr>
                <w:spacing w:val="-1"/>
                <w:sz w:val="22"/>
                <w:szCs w:val="22"/>
                <w:lang w:val="is-IS"/>
              </w:rPr>
              <w:t>i</w:t>
            </w:r>
            <w:r w:rsidRPr="005E7126">
              <w:rPr>
                <w:sz w:val="22"/>
                <w:szCs w:val="22"/>
                <w:lang w:val="is-IS"/>
              </w:rPr>
              <w:t>s</w:t>
            </w:r>
            <w:r w:rsidRPr="005E7126">
              <w:rPr>
                <w:spacing w:val="1"/>
                <w:sz w:val="22"/>
                <w:szCs w:val="22"/>
                <w:lang w:val="is-IS"/>
              </w:rPr>
              <w:t> </w:t>
            </w:r>
            <w:r w:rsidRPr="005E7126">
              <w:rPr>
                <w:sz w:val="22"/>
                <w:szCs w:val="22"/>
                <w:lang w:val="is-IS"/>
              </w:rPr>
              <w:t>±</w:t>
            </w:r>
            <w:r w:rsidRPr="005E7126">
              <w:rPr>
                <w:spacing w:val="-1"/>
                <w:sz w:val="22"/>
                <w:szCs w:val="22"/>
                <w:lang w:val="is-IS"/>
              </w:rPr>
              <w:t> </w:t>
            </w:r>
            <w:r w:rsidRPr="005E7126">
              <w:rPr>
                <w:sz w:val="22"/>
                <w:szCs w:val="22"/>
                <w:lang w:val="is-IS"/>
              </w:rPr>
              <w:t>s</w:t>
            </w:r>
            <w:r w:rsidRPr="005E7126">
              <w:rPr>
                <w:spacing w:val="-1"/>
                <w:sz w:val="22"/>
                <w:szCs w:val="22"/>
                <w:lang w:val="is-IS"/>
              </w:rPr>
              <w:t>t</w:t>
            </w:r>
            <w:r w:rsidRPr="005E7126">
              <w:rPr>
                <w:sz w:val="22"/>
                <w:szCs w:val="22"/>
                <w:lang w:val="is-IS"/>
              </w:rPr>
              <w:t>a</w:t>
            </w:r>
            <w:r w:rsidRPr="005E7126">
              <w:rPr>
                <w:spacing w:val="-2"/>
                <w:sz w:val="22"/>
                <w:szCs w:val="22"/>
                <w:lang w:val="is-IS"/>
              </w:rPr>
              <w:t>ð</w:t>
            </w:r>
            <w:r w:rsidRPr="005E7126">
              <w:rPr>
                <w:sz w:val="22"/>
                <w:szCs w:val="22"/>
                <w:lang w:val="is-IS"/>
              </w:rPr>
              <w:t>a</w:t>
            </w:r>
            <w:r w:rsidRPr="005E7126">
              <w:rPr>
                <w:spacing w:val="1"/>
                <w:sz w:val="22"/>
                <w:szCs w:val="22"/>
                <w:lang w:val="is-IS"/>
              </w:rPr>
              <w:t>l</w:t>
            </w:r>
            <w:r w:rsidRPr="005E7126">
              <w:rPr>
                <w:spacing w:val="-2"/>
                <w:sz w:val="22"/>
                <w:szCs w:val="22"/>
                <w:lang w:val="is-IS"/>
              </w:rPr>
              <w:t>f</w:t>
            </w:r>
            <w:r w:rsidRPr="005E7126">
              <w:rPr>
                <w:spacing w:val="1"/>
                <w:sz w:val="22"/>
                <w:szCs w:val="22"/>
                <w:lang w:val="is-IS"/>
              </w:rPr>
              <w:t>r</w:t>
            </w:r>
            <w:r w:rsidRPr="005E7126">
              <w:rPr>
                <w:sz w:val="22"/>
                <w:szCs w:val="22"/>
                <w:lang w:val="is-IS"/>
              </w:rPr>
              <w:t>á</w:t>
            </w:r>
            <w:r w:rsidRPr="005E7126">
              <w:rPr>
                <w:spacing w:val="-2"/>
                <w:sz w:val="22"/>
                <w:szCs w:val="22"/>
                <w:lang w:val="is-IS"/>
              </w:rPr>
              <w:t>v</w:t>
            </w:r>
            <w:r w:rsidRPr="005E7126">
              <w:rPr>
                <w:spacing w:val="1"/>
                <w:sz w:val="22"/>
                <w:szCs w:val="22"/>
                <w:lang w:val="is-IS"/>
              </w:rPr>
              <w:t>i</w:t>
            </w:r>
            <w:r w:rsidRPr="005E7126">
              <w:rPr>
                <w:sz w:val="22"/>
                <w:szCs w:val="22"/>
                <w:lang w:val="is-IS"/>
              </w:rPr>
              <w:t>k</w:t>
            </w:r>
          </w:p>
        </w:tc>
        <w:tc>
          <w:tcPr>
            <w:tcW w:w="1620" w:type="dxa"/>
            <w:tcBorders>
              <w:left w:val="single" w:sz="6" w:space="0" w:color="000000"/>
              <w:right w:val="single" w:sz="6" w:space="0" w:color="000000"/>
            </w:tcBorders>
            <w:vAlign w:val="center"/>
          </w:tcPr>
          <w:p w14:paraId="71082870" w14:textId="77777777" w:rsidR="00922FB7" w:rsidRPr="005E7126" w:rsidRDefault="00922FB7" w:rsidP="00926C07">
            <w:pPr>
              <w:jc w:val="center"/>
              <w:rPr>
                <w:sz w:val="22"/>
                <w:szCs w:val="22"/>
                <w:lang w:val="is-IS"/>
              </w:rPr>
            </w:pPr>
            <w:r w:rsidRPr="005E7126">
              <w:rPr>
                <w:sz w:val="22"/>
                <w:szCs w:val="22"/>
                <w:lang w:val="is-IS"/>
              </w:rPr>
              <w:t>24,0 ± 10,3</w:t>
            </w:r>
          </w:p>
        </w:tc>
        <w:tc>
          <w:tcPr>
            <w:tcW w:w="1440" w:type="dxa"/>
            <w:tcBorders>
              <w:left w:val="single" w:sz="6" w:space="0" w:color="000000"/>
              <w:right w:val="single" w:sz="6" w:space="0" w:color="000000"/>
            </w:tcBorders>
            <w:vAlign w:val="center"/>
          </w:tcPr>
          <w:p w14:paraId="610446B3" w14:textId="77777777" w:rsidR="00922FB7" w:rsidRPr="005E7126" w:rsidRDefault="00922FB7" w:rsidP="00926C07">
            <w:pPr>
              <w:jc w:val="center"/>
              <w:rPr>
                <w:sz w:val="22"/>
                <w:szCs w:val="22"/>
                <w:lang w:val="is-IS"/>
              </w:rPr>
            </w:pPr>
            <w:r w:rsidRPr="005E7126">
              <w:rPr>
                <w:sz w:val="22"/>
                <w:szCs w:val="22"/>
                <w:lang w:val="is-IS"/>
              </w:rPr>
              <w:t>24,5 ± 10,6</w:t>
            </w:r>
          </w:p>
        </w:tc>
        <w:tc>
          <w:tcPr>
            <w:tcW w:w="1650" w:type="dxa"/>
            <w:tcBorders>
              <w:left w:val="single" w:sz="6" w:space="0" w:color="000000"/>
              <w:right w:val="single" w:sz="4" w:space="0" w:color="auto"/>
            </w:tcBorders>
            <w:vAlign w:val="center"/>
          </w:tcPr>
          <w:p w14:paraId="7C191E29" w14:textId="77777777" w:rsidR="00922FB7" w:rsidRPr="005E7126" w:rsidRDefault="00922FB7" w:rsidP="00926C07">
            <w:pPr>
              <w:jc w:val="center"/>
              <w:rPr>
                <w:sz w:val="22"/>
                <w:szCs w:val="22"/>
                <w:lang w:val="is-IS"/>
              </w:rPr>
            </w:pPr>
            <w:r w:rsidRPr="005E7126">
              <w:rPr>
                <w:sz w:val="22"/>
                <w:szCs w:val="22"/>
                <w:lang w:val="is-IS"/>
              </w:rPr>
              <w:t>n/a</w:t>
            </w:r>
          </w:p>
        </w:tc>
        <w:tc>
          <w:tcPr>
            <w:tcW w:w="1715" w:type="dxa"/>
            <w:tcBorders>
              <w:top w:val="nil"/>
              <w:left w:val="single" w:sz="4" w:space="0" w:color="auto"/>
              <w:bottom w:val="nil"/>
              <w:right w:val="single" w:sz="4" w:space="0" w:color="auto"/>
            </w:tcBorders>
            <w:vAlign w:val="center"/>
          </w:tcPr>
          <w:p w14:paraId="6AA702A1" w14:textId="77777777" w:rsidR="00922FB7" w:rsidRPr="005E7126" w:rsidRDefault="00922FB7" w:rsidP="00926C07">
            <w:pPr>
              <w:jc w:val="center"/>
              <w:rPr>
                <w:sz w:val="22"/>
                <w:szCs w:val="22"/>
                <w:lang w:val="is-IS"/>
              </w:rPr>
            </w:pPr>
            <w:r w:rsidRPr="005E7126">
              <w:rPr>
                <w:sz w:val="22"/>
                <w:szCs w:val="22"/>
                <w:lang w:val="is-IS"/>
              </w:rPr>
              <w:t>n/a</w:t>
            </w:r>
          </w:p>
        </w:tc>
      </w:tr>
      <w:tr w:rsidR="00922FB7" w:rsidRPr="005E7126" w14:paraId="30E59935" w14:textId="77777777" w:rsidTr="00926C07">
        <w:trPr>
          <w:trHeight w:val="255"/>
        </w:trPr>
        <w:tc>
          <w:tcPr>
            <w:tcW w:w="3510" w:type="dxa"/>
            <w:tcBorders>
              <w:left w:val="single" w:sz="6" w:space="0" w:color="000000"/>
              <w:right w:val="single" w:sz="6" w:space="0" w:color="000000"/>
            </w:tcBorders>
          </w:tcPr>
          <w:p w14:paraId="7DC5BA98" w14:textId="77777777" w:rsidR="00922FB7" w:rsidRPr="005E7126" w:rsidRDefault="00922FB7" w:rsidP="00926C07">
            <w:pPr>
              <w:widowControl w:val="0"/>
              <w:autoSpaceDE w:val="0"/>
              <w:autoSpaceDN w:val="0"/>
              <w:adjustRightInd w:val="0"/>
              <w:spacing w:line="252" w:lineRule="exact"/>
              <w:rPr>
                <w:sz w:val="22"/>
                <w:szCs w:val="22"/>
                <w:lang w:val="is-IS"/>
              </w:rPr>
            </w:pPr>
            <w:r w:rsidRPr="005E7126">
              <w:rPr>
                <w:sz w:val="22"/>
                <w:szCs w:val="22"/>
                <w:lang w:val="is-IS"/>
              </w:rPr>
              <w:t>M</w:t>
            </w:r>
            <w:r w:rsidRPr="005E7126">
              <w:rPr>
                <w:spacing w:val="1"/>
                <w:sz w:val="22"/>
                <w:szCs w:val="22"/>
                <w:lang w:val="is-IS"/>
              </w:rPr>
              <w:t>e</w:t>
            </w:r>
            <w:r w:rsidRPr="005E7126">
              <w:rPr>
                <w:sz w:val="22"/>
                <w:szCs w:val="22"/>
                <w:lang w:val="is-IS"/>
              </w:rPr>
              <w:t>ð</w:t>
            </w:r>
            <w:r w:rsidRPr="005E7126">
              <w:rPr>
                <w:spacing w:val="-2"/>
                <w:sz w:val="22"/>
                <w:szCs w:val="22"/>
                <w:lang w:val="is-IS"/>
              </w:rPr>
              <w:t>a</w:t>
            </w:r>
            <w:r w:rsidRPr="005E7126">
              <w:rPr>
                <w:spacing w:val="1"/>
                <w:sz w:val="22"/>
                <w:szCs w:val="22"/>
                <w:lang w:val="is-IS"/>
              </w:rPr>
              <w:t>l</w:t>
            </w:r>
            <w:r w:rsidRPr="005E7126">
              <w:rPr>
                <w:spacing w:val="-1"/>
                <w:sz w:val="22"/>
                <w:szCs w:val="22"/>
                <w:lang w:val="is-IS"/>
              </w:rPr>
              <w:t>t</w:t>
            </w:r>
            <w:r w:rsidRPr="005E7126">
              <w:rPr>
                <w:sz w:val="22"/>
                <w:szCs w:val="22"/>
                <w:lang w:val="is-IS"/>
              </w:rPr>
              <w:t>a</w:t>
            </w:r>
            <w:r w:rsidRPr="005E7126">
              <w:rPr>
                <w:spacing w:val="1"/>
                <w:sz w:val="22"/>
                <w:szCs w:val="22"/>
                <w:lang w:val="is-IS"/>
              </w:rPr>
              <w:t>l</w:t>
            </w:r>
            <w:r w:rsidRPr="005E7126">
              <w:rPr>
                <w:sz w:val="22"/>
                <w:szCs w:val="22"/>
                <w:lang w:val="is-IS"/>
              </w:rPr>
              <w:t>s</w:t>
            </w:r>
            <w:r w:rsidRPr="005E7126">
              <w:rPr>
                <w:spacing w:val="-2"/>
                <w:sz w:val="22"/>
                <w:szCs w:val="22"/>
                <w:lang w:val="is-IS"/>
              </w:rPr>
              <w:t xml:space="preserve"> </w:t>
            </w:r>
            <w:r w:rsidRPr="005E7126">
              <w:rPr>
                <w:sz w:val="22"/>
                <w:szCs w:val="22"/>
                <w:lang w:val="is-IS"/>
              </w:rPr>
              <w:t>b</w:t>
            </w:r>
            <w:r w:rsidRPr="005E7126">
              <w:rPr>
                <w:spacing w:val="-2"/>
                <w:sz w:val="22"/>
                <w:szCs w:val="22"/>
                <w:lang w:val="is-IS"/>
              </w:rPr>
              <w:t>r</w:t>
            </w:r>
            <w:r w:rsidRPr="005E7126">
              <w:rPr>
                <w:sz w:val="22"/>
                <w:szCs w:val="22"/>
                <w:lang w:val="is-IS"/>
              </w:rPr>
              <w:t>e</w:t>
            </w:r>
            <w:r w:rsidRPr="005E7126">
              <w:rPr>
                <w:spacing w:val="-2"/>
                <w:sz w:val="22"/>
                <w:szCs w:val="22"/>
                <w:lang w:val="is-IS"/>
              </w:rPr>
              <w:t>y</w:t>
            </w:r>
            <w:r w:rsidRPr="005E7126">
              <w:rPr>
                <w:spacing w:val="1"/>
                <w:sz w:val="22"/>
                <w:szCs w:val="22"/>
                <w:lang w:val="is-IS"/>
              </w:rPr>
              <w:t>ti</w:t>
            </w:r>
            <w:r w:rsidRPr="005E7126">
              <w:rPr>
                <w:sz w:val="22"/>
                <w:szCs w:val="22"/>
                <w:lang w:val="is-IS"/>
              </w:rPr>
              <w:t>ng</w:t>
            </w:r>
            <w:r w:rsidRPr="005E7126">
              <w:rPr>
                <w:spacing w:val="-2"/>
                <w:sz w:val="22"/>
                <w:szCs w:val="22"/>
                <w:lang w:val="is-IS"/>
              </w:rPr>
              <w:t xml:space="preserve"> </w:t>
            </w:r>
            <w:r w:rsidRPr="005E7126">
              <w:rPr>
                <w:sz w:val="22"/>
                <w:szCs w:val="22"/>
                <w:lang w:val="is-IS"/>
              </w:rPr>
              <w:t>e</w:t>
            </w:r>
            <w:r w:rsidRPr="005E7126">
              <w:rPr>
                <w:spacing w:val="1"/>
                <w:sz w:val="22"/>
                <w:szCs w:val="22"/>
                <w:lang w:val="is-IS"/>
              </w:rPr>
              <w:t>f</w:t>
            </w:r>
            <w:r w:rsidRPr="005E7126">
              <w:rPr>
                <w:spacing w:val="-1"/>
                <w:sz w:val="22"/>
                <w:szCs w:val="22"/>
                <w:lang w:val="is-IS"/>
              </w:rPr>
              <w:t>t</w:t>
            </w:r>
            <w:r w:rsidRPr="005E7126">
              <w:rPr>
                <w:spacing w:val="1"/>
                <w:sz w:val="22"/>
                <w:szCs w:val="22"/>
                <w:lang w:val="is-IS"/>
              </w:rPr>
              <w:t>i</w:t>
            </w:r>
            <w:r w:rsidRPr="005E7126">
              <w:rPr>
                <w:sz w:val="22"/>
                <w:szCs w:val="22"/>
                <w:lang w:val="is-IS"/>
              </w:rPr>
              <w:t>r</w:t>
            </w:r>
          </w:p>
          <w:p w14:paraId="259467F6" w14:textId="77777777" w:rsidR="00922FB7" w:rsidRPr="005E7126" w:rsidRDefault="00922FB7" w:rsidP="00926C07">
            <w:pPr>
              <w:rPr>
                <w:sz w:val="22"/>
                <w:szCs w:val="22"/>
                <w:lang w:val="is-IS"/>
              </w:rPr>
            </w:pPr>
            <w:r w:rsidRPr="005E7126">
              <w:rPr>
                <w:sz w:val="22"/>
                <w:szCs w:val="22"/>
                <w:lang w:val="is-IS"/>
              </w:rPr>
              <w:t>24</w:t>
            </w:r>
            <w:r w:rsidRPr="005E7126">
              <w:rPr>
                <w:spacing w:val="-5"/>
                <w:sz w:val="22"/>
                <w:szCs w:val="22"/>
                <w:lang w:val="is-IS"/>
              </w:rPr>
              <w:t> </w:t>
            </w:r>
            <w:r w:rsidRPr="005E7126">
              <w:rPr>
                <w:spacing w:val="-2"/>
                <w:sz w:val="22"/>
                <w:szCs w:val="22"/>
                <w:lang w:val="is-IS"/>
              </w:rPr>
              <w:t>v</w:t>
            </w:r>
            <w:r w:rsidRPr="005E7126">
              <w:rPr>
                <w:spacing w:val="1"/>
                <w:sz w:val="22"/>
                <w:szCs w:val="22"/>
                <w:lang w:val="is-IS"/>
              </w:rPr>
              <w:t>i</w:t>
            </w:r>
            <w:r w:rsidRPr="005E7126">
              <w:rPr>
                <w:spacing w:val="-2"/>
                <w:sz w:val="22"/>
                <w:szCs w:val="22"/>
                <w:lang w:val="is-IS"/>
              </w:rPr>
              <w:t>k</w:t>
            </w:r>
            <w:r w:rsidRPr="005E7126">
              <w:rPr>
                <w:sz w:val="22"/>
                <w:szCs w:val="22"/>
                <w:lang w:val="is-IS"/>
              </w:rPr>
              <w:t>ur</w:t>
            </w:r>
          </w:p>
        </w:tc>
        <w:tc>
          <w:tcPr>
            <w:tcW w:w="1620" w:type="dxa"/>
            <w:tcBorders>
              <w:left w:val="single" w:sz="6" w:space="0" w:color="000000"/>
              <w:right w:val="single" w:sz="6" w:space="0" w:color="000000"/>
            </w:tcBorders>
            <w:vAlign w:val="center"/>
          </w:tcPr>
          <w:p w14:paraId="4964FCE4" w14:textId="77777777" w:rsidR="00922FB7" w:rsidRPr="005E7126" w:rsidRDefault="00922FB7" w:rsidP="00926C07">
            <w:pPr>
              <w:jc w:val="center"/>
              <w:rPr>
                <w:sz w:val="22"/>
                <w:szCs w:val="22"/>
                <w:lang w:val="is-IS"/>
              </w:rPr>
            </w:pPr>
            <w:r w:rsidRPr="005E7126">
              <w:rPr>
                <w:b/>
                <w:bCs/>
                <w:sz w:val="22"/>
                <w:szCs w:val="22"/>
                <w:lang w:val="is-IS"/>
              </w:rPr>
              <w:t>2,5 ± 8,4</w:t>
            </w:r>
          </w:p>
        </w:tc>
        <w:tc>
          <w:tcPr>
            <w:tcW w:w="1440" w:type="dxa"/>
            <w:tcBorders>
              <w:left w:val="single" w:sz="6" w:space="0" w:color="000000"/>
              <w:right w:val="single" w:sz="6" w:space="0" w:color="000000"/>
            </w:tcBorders>
            <w:vAlign w:val="center"/>
          </w:tcPr>
          <w:p w14:paraId="42469D55" w14:textId="77777777" w:rsidR="00922FB7" w:rsidRPr="005E7126" w:rsidRDefault="00922FB7" w:rsidP="00926C07">
            <w:pPr>
              <w:jc w:val="center"/>
              <w:rPr>
                <w:sz w:val="22"/>
                <w:szCs w:val="22"/>
                <w:lang w:val="is-IS"/>
              </w:rPr>
            </w:pPr>
            <w:r w:rsidRPr="005E7126">
              <w:rPr>
                <w:sz w:val="22"/>
                <w:szCs w:val="22"/>
                <w:lang w:val="is-IS"/>
              </w:rPr>
              <w:t>-0,8 ± 7,5</w:t>
            </w:r>
          </w:p>
        </w:tc>
        <w:tc>
          <w:tcPr>
            <w:tcW w:w="1650" w:type="dxa"/>
            <w:tcBorders>
              <w:left w:val="single" w:sz="6" w:space="0" w:color="000000"/>
              <w:right w:val="single" w:sz="4" w:space="0" w:color="auto"/>
            </w:tcBorders>
            <w:vAlign w:val="center"/>
          </w:tcPr>
          <w:p w14:paraId="2A0E8BF0" w14:textId="77777777" w:rsidR="00922FB7" w:rsidRPr="005E7126" w:rsidRDefault="00922FB7" w:rsidP="00926C07">
            <w:pPr>
              <w:jc w:val="center"/>
              <w:rPr>
                <w:sz w:val="22"/>
                <w:szCs w:val="22"/>
                <w:lang w:val="is-IS"/>
              </w:rPr>
            </w:pPr>
            <w:r w:rsidRPr="005E7126">
              <w:rPr>
                <w:b/>
                <w:bCs/>
                <w:sz w:val="22"/>
                <w:szCs w:val="22"/>
                <w:lang w:val="is-IS"/>
              </w:rPr>
              <w:t>3,7 ± 1.4</w:t>
            </w:r>
          </w:p>
        </w:tc>
        <w:tc>
          <w:tcPr>
            <w:tcW w:w="1715" w:type="dxa"/>
            <w:tcBorders>
              <w:top w:val="nil"/>
              <w:left w:val="single" w:sz="4" w:space="0" w:color="auto"/>
              <w:bottom w:val="nil"/>
              <w:right w:val="single" w:sz="4" w:space="0" w:color="auto"/>
            </w:tcBorders>
            <w:vAlign w:val="center"/>
          </w:tcPr>
          <w:p w14:paraId="0B1B49A9" w14:textId="77777777" w:rsidR="00922FB7" w:rsidRPr="005E7126" w:rsidRDefault="00922FB7" w:rsidP="00926C07">
            <w:pPr>
              <w:jc w:val="center"/>
              <w:rPr>
                <w:sz w:val="22"/>
                <w:szCs w:val="22"/>
                <w:lang w:val="is-IS"/>
              </w:rPr>
            </w:pPr>
            <w:r w:rsidRPr="005E7126">
              <w:rPr>
                <w:sz w:val="22"/>
                <w:szCs w:val="22"/>
                <w:lang w:val="is-IS"/>
              </w:rPr>
              <w:t>4,3 ± 1,5</w:t>
            </w:r>
          </w:p>
        </w:tc>
      </w:tr>
      <w:tr w:rsidR="00922FB7" w:rsidRPr="005E7126" w14:paraId="6A77CCB7" w14:textId="77777777" w:rsidTr="00926C07">
        <w:trPr>
          <w:trHeight w:val="317"/>
        </w:trPr>
        <w:tc>
          <w:tcPr>
            <w:tcW w:w="3510" w:type="dxa"/>
            <w:tcBorders>
              <w:left w:val="single" w:sz="6" w:space="0" w:color="000000"/>
              <w:right w:val="single" w:sz="6" w:space="0" w:color="000000"/>
            </w:tcBorders>
            <w:vAlign w:val="center"/>
          </w:tcPr>
          <w:p w14:paraId="733364A9" w14:textId="77777777" w:rsidR="00922FB7" w:rsidRPr="005E7126" w:rsidRDefault="00922FB7" w:rsidP="00926C07">
            <w:pPr>
              <w:rPr>
                <w:sz w:val="22"/>
                <w:szCs w:val="22"/>
                <w:lang w:val="is-IS"/>
              </w:rPr>
            </w:pPr>
            <w:r w:rsidRPr="005E7126">
              <w:rPr>
                <w:sz w:val="22"/>
                <w:szCs w:val="22"/>
                <w:lang w:val="is-IS"/>
              </w:rPr>
              <w:t>±</w:t>
            </w:r>
            <w:r w:rsidRPr="005E7126">
              <w:rPr>
                <w:spacing w:val="1"/>
                <w:sz w:val="22"/>
                <w:szCs w:val="22"/>
                <w:lang w:val="is-IS"/>
              </w:rPr>
              <w:t xml:space="preserve"> </w:t>
            </w:r>
            <w:r w:rsidRPr="005E7126">
              <w:rPr>
                <w:spacing w:val="-2"/>
                <w:sz w:val="22"/>
                <w:szCs w:val="22"/>
                <w:lang w:val="is-IS"/>
              </w:rPr>
              <w:t>s</w:t>
            </w:r>
            <w:r w:rsidRPr="005E7126">
              <w:rPr>
                <w:spacing w:val="1"/>
                <w:sz w:val="22"/>
                <w:szCs w:val="22"/>
                <w:lang w:val="is-IS"/>
              </w:rPr>
              <w:t>t</w:t>
            </w:r>
            <w:r w:rsidRPr="005E7126">
              <w:rPr>
                <w:sz w:val="22"/>
                <w:szCs w:val="22"/>
                <w:lang w:val="is-IS"/>
              </w:rPr>
              <w:t>að</w:t>
            </w:r>
            <w:r w:rsidRPr="005E7126">
              <w:rPr>
                <w:spacing w:val="-2"/>
                <w:sz w:val="22"/>
                <w:szCs w:val="22"/>
                <w:lang w:val="is-IS"/>
              </w:rPr>
              <w:t>a</w:t>
            </w:r>
            <w:r w:rsidRPr="005E7126">
              <w:rPr>
                <w:spacing w:val="1"/>
                <w:sz w:val="22"/>
                <w:szCs w:val="22"/>
                <w:lang w:val="is-IS"/>
              </w:rPr>
              <w:t>l</w:t>
            </w:r>
            <w:r w:rsidRPr="005E7126">
              <w:rPr>
                <w:spacing w:val="-2"/>
                <w:sz w:val="22"/>
                <w:szCs w:val="22"/>
                <w:lang w:val="is-IS"/>
              </w:rPr>
              <w:t>f</w:t>
            </w:r>
            <w:r w:rsidRPr="005E7126">
              <w:rPr>
                <w:spacing w:val="1"/>
                <w:sz w:val="22"/>
                <w:szCs w:val="22"/>
                <w:lang w:val="is-IS"/>
              </w:rPr>
              <w:t>r</w:t>
            </w:r>
            <w:r w:rsidRPr="005E7126">
              <w:rPr>
                <w:sz w:val="22"/>
                <w:szCs w:val="22"/>
                <w:lang w:val="is-IS"/>
              </w:rPr>
              <w:t>á</w:t>
            </w:r>
            <w:r w:rsidRPr="005E7126">
              <w:rPr>
                <w:spacing w:val="-2"/>
                <w:sz w:val="22"/>
                <w:szCs w:val="22"/>
                <w:lang w:val="is-IS"/>
              </w:rPr>
              <w:t>v</w:t>
            </w:r>
            <w:r w:rsidRPr="005E7126">
              <w:rPr>
                <w:spacing w:val="1"/>
                <w:sz w:val="22"/>
                <w:szCs w:val="22"/>
                <w:lang w:val="is-IS"/>
              </w:rPr>
              <w:t>i</w:t>
            </w:r>
            <w:r w:rsidRPr="005E7126">
              <w:rPr>
                <w:sz w:val="22"/>
                <w:szCs w:val="22"/>
                <w:lang w:val="is-IS"/>
              </w:rPr>
              <w:t>k</w:t>
            </w:r>
          </w:p>
        </w:tc>
        <w:tc>
          <w:tcPr>
            <w:tcW w:w="1620" w:type="dxa"/>
            <w:tcBorders>
              <w:left w:val="single" w:sz="6" w:space="0" w:color="000000"/>
              <w:right w:val="single" w:sz="6" w:space="0" w:color="000000"/>
            </w:tcBorders>
          </w:tcPr>
          <w:p w14:paraId="15A9A281" w14:textId="77777777" w:rsidR="00922FB7" w:rsidRPr="005E7126" w:rsidRDefault="00922FB7" w:rsidP="00926C07">
            <w:pPr>
              <w:rPr>
                <w:sz w:val="22"/>
                <w:szCs w:val="22"/>
                <w:lang w:val="is-IS"/>
              </w:rPr>
            </w:pPr>
          </w:p>
        </w:tc>
        <w:tc>
          <w:tcPr>
            <w:tcW w:w="1440" w:type="dxa"/>
            <w:tcBorders>
              <w:left w:val="single" w:sz="6" w:space="0" w:color="000000"/>
              <w:right w:val="single" w:sz="6" w:space="0" w:color="000000"/>
            </w:tcBorders>
          </w:tcPr>
          <w:p w14:paraId="27CBF320" w14:textId="77777777" w:rsidR="00922FB7" w:rsidRPr="005E7126" w:rsidRDefault="00922FB7" w:rsidP="00926C07">
            <w:pPr>
              <w:rPr>
                <w:sz w:val="22"/>
                <w:szCs w:val="22"/>
                <w:lang w:val="is-IS"/>
              </w:rPr>
            </w:pPr>
          </w:p>
        </w:tc>
        <w:tc>
          <w:tcPr>
            <w:tcW w:w="1650" w:type="dxa"/>
            <w:tcBorders>
              <w:left w:val="single" w:sz="6" w:space="0" w:color="000000"/>
              <w:right w:val="single" w:sz="4" w:space="0" w:color="auto"/>
            </w:tcBorders>
          </w:tcPr>
          <w:p w14:paraId="563AD84F" w14:textId="77777777" w:rsidR="00922FB7" w:rsidRPr="005E7126" w:rsidRDefault="00922FB7" w:rsidP="00926C07">
            <w:pPr>
              <w:rPr>
                <w:sz w:val="22"/>
                <w:szCs w:val="22"/>
                <w:lang w:val="is-IS"/>
              </w:rPr>
            </w:pPr>
          </w:p>
        </w:tc>
        <w:tc>
          <w:tcPr>
            <w:tcW w:w="1715" w:type="dxa"/>
            <w:tcBorders>
              <w:top w:val="nil"/>
              <w:left w:val="single" w:sz="4" w:space="0" w:color="auto"/>
              <w:right w:val="single" w:sz="4" w:space="0" w:color="auto"/>
            </w:tcBorders>
          </w:tcPr>
          <w:p w14:paraId="2A8925B1" w14:textId="77777777" w:rsidR="00922FB7" w:rsidRPr="005E7126" w:rsidRDefault="00922FB7" w:rsidP="00926C07">
            <w:pPr>
              <w:rPr>
                <w:sz w:val="22"/>
                <w:szCs w:val="22"/>
                <w:lang w:val="is-IS"/>
              </w:rPr>
            </w:pPr>
          </w:p>
        </w:tc>
      </w:tr>
      <w:tr w:rsidR="00922FB7" w:rsidRPr="005E7126" w14:paraId="18B196E6" w14:textId="77777777" w:rsidTr="00926C07">
        <w:trPr>
          <w:trHeight w:val="542"/>
        </w:trPr>
        <w:tc>
          <w:tcPr>
            <w:tcW w:w="3510" w:type="dxa"/>
            <w:tcBorders>
              <w:top w:val="nil"/>
              <w:left w:val="single" w:sz="6" w:space="0" w:color="000000"/>
              <w:bottom w:val="single" w:sz="4" w:space="0" w:color="auto"/>
              <w:right w:val="single" w:sz="6" w:space="0" w:color="000000"/>
            </w:tcBorders>
            <w:vAlign w:val="center"/>
          </w:tcPr>
          <w:p w14:paraId="10F58B62" w14:textId="77777777" w:rsidR="00922FB7" w:rsidRPr="005E7126" w:rsidRDefault="00922FB7" w:rsidP="00926C07">
            <w:pPr>
              <w:widowControl w:val="0"/>
              <w:autoSpaceDE w:val="0"/>
              <w:autoSpaceDN w:val="0"/>
              <w:adjustRightInd w:val="0"/>
              <w:spacing w:before="1"/>
              <w:jc w:val="center"/>
              <w:rPr>
                <w:sz w:val="22"/>
                <w:szCs w:val="22"/>
                <w:lang w:val="is-IS"/>
              </w:rPr>
            </w:pPr>
            <w:r w:rsidRPr="005E7126">
              <w:rPr>
                <w:spacing w:val="-1"/>
                <w:sz w:val="22"/>
                <w:szCs w:val="22"/>
                <w:lang w:val="is-IS"/>
              </w:rPr>
              <w:t>A</w:t>
            </w:r>
            <w:r w:rsidRPr="005E7126">
              <w:rPr>
                <w:sz w:val="22"/>
                <w:szCs w:val="22"/>
                <w:lang w:val="is-IS"/>
              </w:rPr>
              <w:t>ð</w:t>
            </w:r>
            <w:r w:rsidRPr="005E7126">
              <w:rPr>
                <w:spacing w:val="1"/>
                <w:sz w:val="22"/>
                <w:szCs w:val="22"/>
                <w:lang w:val="is-IS"/>
              </w:rPr>
              <w:t>l</w:t>
            </w:r>
            <w:r w:rsidRPr="005E7126">
              <w:rPr>
                <w:sz w:val="22"/>
                <w:szCs w:val="22"/>
                <w:lang w:val="is-IS"/>
              </w:rPr>
              <w:t>a</w:t>
            </w:r>
            <w:r w:rsidRPr="005E7126">
              <w:rPr>
                <w:spacing w:val="-2"/>
                <w:sz w:val="22"/>
                <w:szCs w:val="22"/>
                <w:lang w:val="is-IS"/>
              </w:rPr>
              <w:t>g</w:t>
            </w:r>
            <w:r w:rsidRPr="005E7126">
              <w:rPr>
                <w:sz w:val="22"/>
                <w:szCs w:val="22"/>
                <w:lang w:val="is-IS"/>
              </w:rPr>
              <w:t>aður</w:t>
            </w:r>
            <w:r w:rsidRPr="005E7126">
              <w:rPr>
                <w:spacing w:val="1"/>
                <w:sz w:val="22"/>
                <w:szCs w:val="22"/>
                <w:lang w:val="is-IS"/>
              </w:rPr>
              <w:t xml:space="preserve"> </w:t>
            </w:r>
            <w:r w:rsidRPr="005E7126">
              <w:rPr>
                <w:spacing w:val="-4"/>
                <w:sz w:val="22"/>
                <w:szCs w:val="22"/>
                <w:lang w:val="is-IS"/>
              </w:rPr>
              <w:t>m</w:t>
            </w:r>
            <w:r w:rsidRPr="005E7126">
              <w:rPr>
                <w:sz w:val="22"/>
                <w:szCs w:val="22"/>
                <w:lang w:val="is-IS"/>
              </w:rPr>
              <w:t>eð</w:t>
            </w:r>
            <w:r w:rsidRPr="005E7126">
              <w:rPr>
                <w:spacing w:val="1"/>
                <w:sz w:val="22"/>
                <w:szCs w:val="22"/>
                <w:lang w:val="is-IS"/>
              </w:rPr>
              <w:t>f</w:t>
            </w:r>
            <w:r w:rsidRPr="005E7126">
              <w:rPr>
                <w:spacing w:val="-2"/>
                <w:sz w:val="22"/>
                <w:szCs w:val="22"/>
                <w:lang w:val="is-IS"/>
              </w:rPr>
              <w:t>e</w:t>
            </w:r>
            <w:r w:rsidRPr="005E7126">
              <w:rPr>
                <w:spacing w:val="1"/>
                <w:sz w:val="22"/>
                <w:szCs w:val="22"/>
                <w:lang w:val="is-IS"/>
              </w:rPr>
              <w:t>r</w:t>
            </w:r>
            <w:r w:rsidRPr="005E7126">
              <w:rPr>
                <w:sz w:val="22"/>
                <w:szCs w:val="22"/>
                <w:lang w:val="is-IS"/>
              </w:rPr>
              <w:t>ð</w:t>
            </w:r>
            <w:r w:rsidRPr="005E7126">
              <w:rPr>
                <w:spacing w:val="-2"/>
                <w:sz w:val="22"/>
                <w:szCs w:val="22"/>
                <w:lang w:val="is-IS"/>
              </w:rPr>
              <w:t>a</w:t>
            </w:r>
            <w:r w:rsidRPr="005E7126">
              <w:rPr>
                <w:spacing w:val="1"/>
                <w:sz w:val="22"/>
                <w:szCs w:val="22"/>
                <w:lang w:val="is-IS"/>
              </w:rPr>
              <w:t>r</w:t>
            </w:r>
            <w:r w:rsidRPr="005E7126">
              <w:rPr>
                <w:spacing w:val="-4"/>
                <w:sz w:val="22"/>
                <w:szCs w:val="22"/>
                <w:lang w:val="is-IS"/>
              </w:rPr>
              <w:t>m</w:t>
            </w:r>
            <w:r w:rsidRPr="005E7126">
              <w:rPr>
                <w:sz w:val="22"/>
                <w:szCs w:val="22"/>
                <w:lang w:val="is-IS"/>
              </w:rPr>
              <w:t>unur</w:t>
            </w:r>
          </w:p>
          <w:p w14:paraId="36F0EE97" w14:textId="77777777" w:rsidR="00922FB7" w:rsidRPr="005E7126" w:rsidRDefault="00922FB7" w:rsidP="00926C07">
            <w:pPr>
              <w:jc w:val="center"/>
              <w:rPr>
                <w:sz w:val="22"/>
                <w:szCs w:val="22"/>
                <w:lang w:val="is-IS"/>
              </w:rPr>
            </w:pPr>
            <w:r w:rsidRPr="005E7126">
              <w:rPr>
                <w:sz w:val="22"/>
                <w:szCs w:val="22"/>
                <w:lang w:val="is-IS"/>
              </w:rPr>
              <w:t>p</w:t>
            </w:r>
            <w:r w:rsidRPr="005E7126">
              <w:rPr>
                <w:spacing w:val="-2"/>
                <w:sz w:val="22"/>
                <w:szCs w:val="22"/>
                <w:lang w:val="is-IS"/>
              </w:rPr>
              <w:t>-g</w:t>
            </w:r>
            <w:r w:rsidRPr="005E7126">
              <w:rPr>
                <w:spacing w:val="1"/>
                <w:sz w:val="22"/>
                <w:szCs w:val="22"/>
                <w:lang w:val="is-IS"/>
              </w:rPr>
              <w:t>il</w:t>
            </w:r>
            <w:r w:rsidRPr="005E7126">
              <w:rPr>
                <w:sz w:val="22"/>
                <w:szCs w:val="22"/>
                <w:lang w:val="is-IS"/>
              </w:rPr>
              <w:t>di</w:t>
            </w:r>
            <w:r w:rsidRPr="005E7126">
              <w:rPr>
                <w:spacing w:val="1"/>
                <w:sz w:val="22"/>
                <w:szCs w:val="22"/>
                <w:lang w:val="is-IS"/>
              </w:rPr>
              <w:t xml:space="preserve"> </w:t>
            </w:r>
            <w:r w:rsidRPr="005E7126">
              <w:rPr>
                <w:sz w:val="22"/>
                <w:szCs w:val="22"/>
                <w:lang w:val="is-IS"/>
              </w:rPr>
              <w:t>s</w:t>
            </w:r>
            <w:r w:rsidRPr="005E7126">
              <w:rPr>
                <w:spacing w:val="1"/>
                <w:sz w:val="22"/>
                <w:szCs w:val="22"/>
                <w:lang w:val="is-IS"/>
              </w:rPr>
              <w:t>a</w:t>
            </w:r>
            <w:r w:rsidRPr="005E7126">
              <w:rPr>
                <w:spacing w:val="-4"/>
                <w:sz w:val="22"/>
                <w:szCs w:val="22"/>
                <w:lang w:val="is-IS"/>
              </w:rPr>
              <w:t>m</w:t>
            </w:r>
            <w:r w:rsidRPr="005E7126">
              <w:rPr>
                <w:sz w:val="22"/>
                <w:szCs w:val="22"/>
                <w:lang w:val="is-IS"/>
              </w:rPr>
              <w:t>anbo</w:t>
            </w:r>
            <w:r w:rsidRPr="005E7126">
              <w:rPr>
                <w:spacing w:val="-1"/>
                <w:sz w:val="22"/>
                <w:szCs w:val="22"/>
                <w:lang w:val="is-IS"/>
              </w:rPr>
              <w:t>r</w:t>
            </w:r>
            <w:r w:rsidRPr="005E7126">
              <w:rPr>
                <w:spacing w:val="1"/>
                <w:sz w:val="22"/>
                <w:szCs w:val="22"/>
                <w:lang w:val="is-IS"/>
              </w:rPr>
              <w:t>i</w:t>
            </w:r>
            <w:r w:rsidRPr="005E7126">
              <w:rPr>
                <w:sz w:val="22"/>
                <w:szCs w:val="22"/>
                <w:lang w:val="is-IS"/>
              </w:rPr>
              <w:t xml:space="preserve">ð </w:t>
            </w:r>
            <w:r w:rsidRPr="005E7126">
              <w:rPr>
                <w:spacing w:val="-2"/>
                <w:sz w:val="22"/>
                <w:szCs w:val="22"/>
                <w:lang w:val="is-IS"/>
              </w:rPr>
              <w:t>v</w:t>
            </w:r>
            <w:r w:rsidRPr="005E7126">
              <w:rPr>
                <w:spacing w:val="1"/>
                <w:sz w:val="22"/>
                <w:szCs w:val="22"/>
                <w:lang w:val="is-IS"/>
              </w:rPr>
              <w:t>i</w:t>
            </w:r>
            <w:r w:rsidRPr="005E7126">
              <w:rPr>
                <w:sz w:val="22"/>
                <w:szCs w:val="22"/>
                <w:lang w:val="is-IS"/>
              </w:rPr>
              <w:t xml:space="preserve">ð </w:t>
            </w:r>
            <w:r w:rsidRPr="005E7126">
              <w:rPr>
                <w:spacing w:val="1"/>
                <w:sz w:val="22"/>
                <w:szCs w:val="22"/>
                <w:lang w:val="is-IS"/>
              </w:rPr>
              <w:t>l</w:t>
            </w:r>
            <w:r w:rsidRPr="005E7126">
              <w:rPr>
                <w:spacing w:val="-2"/>
                <w:sz w:val="22"/>
                <w:szCs w:val="22"/>
                <w:lang w:val="is-IS"/>
              </w:rPr>
              <w:t>yf</w:t>
            </w:r>
            <w:r w:rsidRPr="005E7126">
              <w:rPr>
                <w:spacing w:val="-1"/>
                <w:sz w:val="22"/>
                <w:szCs w:val="22"/>
                <w:lang w:val="is-IS"/>
              </w:rPr>
              <w:t>l</w:t>
            </w:r>
            <w:r w:rsidRPr="005E7126">
              <w:rPr>
                <w:sz w:val="22"/>
                <w:szCs w:val="22"/>
                <w:lang w:val="is-IS"/>
              </w:rPr>
              <w:t>e</w:t>
            </w:r>
            <w:r w:rsidRPr="005E7126">
              <w:rPr>
                <w:spacing w:val="-2"/>
                <w:sz w:val="22"/>
                <w:szCs w:val="22"/>
                <w:lang w:val="is-IS"/>
              </w:rPr>
              <w:t>y</w:t>
            </w:r>
            <w:r w:rsidRPr="005E7126">
              <w:rPr>
                <w:sz w:val="22"/>
                <w:szCs w:val="22"/>
                <w:lang w:val="is-IS"/>
              </w:rPr>
              <w:t>su</w:t>
            </w:r>
          </w:p>
        </w:tc>
        <w:tc>
          <w:tcPr>
            <w:tcW w:w="3060" w:type="dxa"/>
            <w:gridSpan w:val="2"/>
            <w:tcBorders>
              <w:top w:val="nil"/>
              <w:left w:val="single" w:sz="6" w:space="0" w:color="000000"/>
              <w:bottom w:val="single" w:sz="4" w:space="0" w:color="auto"/>
              <w:right w:val="single" w:sz="6" w:space="0" w:color="000000"/>
            </w:tcBorders>
            <w:vAlign w:val="center"/>
          </w:tcPr>
          <w:p w14:paraId="53FDF557" w14:textId="77777777" w:rsidR="00922FB7" w:rsidRPr="005E7126" w:rsidRDefault="00922FB7" w:rsidP="00926C07">
            <w:pPr>
              <w:jc w:val="center"/>
              <w:rPr>
                <w:sz w:val="22"/>
                <w:szCs w:val="22"/>
                <w:lang w:val="is-IS"/>
              </w:rPr>
            </w:pPr>
            <w:r w:rsidRPr="005E7126">
              <w:rPr>
                <w:sz w:val="22"/>
                <w:szCs w:val="22"/>
                <w:lang w:val="is-IS"/>
              </w:rPr>
              <w:t>3,54</w:t>
            </w:r>
            <w:r w:rsidRPr="005E7126">
              <w:rPr>
                <w:sz w:val="22"/>
                <w:szCs w:val="22"/>
                <w:vertAlign w:val="superscript"/>
                <w:lang w:val="is-IS"/>
              </w:rPr>
              <w:t>1</w:t>
            </w:r>
          </w:p>
          <w:p w14:paraId="50B9E651" w14:textId="77777777" w:rsidR="00922FB7" w:rsidRPr="005E7126" w:rsidRDefault="00922FB7" w:rsidP="00926C07">
            <w:pPr>
              <w:jc w:val="center"/>
              <w:rPr>
                <w:sz w:val="22"/>
                <w:szCs w:val="22"/>
                <w:lang w:val="is-IS"/>
              </w:rPr>
            </w:pPr>
            <w:r w:rsidRPr="005E7126">
              <w:rPr>
                <w:sz w:val="22"/>
                <w:szCs w:val="22"/>
                <w:lang w:val="is-IS"/>
              </w:rPr>
              <w:t>&lt;0,001</w:t>
            </w:r>
            <w:r w:rsidRPr="005E7126">
              <w:rPr>
                <w:sz w:val="22"/>
                <w:szCs w:val="22"/>
                <w:vertAlign w:val="superscript"/>
                <w:lang w:val="is-IS"/>
              </w:rPr>
              <w:t>1</w:t>
            </w:r>
          </w:p>
        </w:tc>
        <w:tc>
          <w:tcPr>
            <w:tcW w:w="3365" w:type="dxa"/>
            <w:gridSpan w:val="2"/>
            <w:tcBorders>
              <w:top w:val="nil"/>
              <w:left w:val="single" w:sz="6" w:space="0" w:color="000000"/>
              <w:bottom w:val="single" w:sz="4" w:space="0" w:color="auto"/>
              <w:right w:val="single" w:sz="4" w:space="0" w:color="auto"/>
            </w:tcBorders>
            <w:vAlign w:val="center"/>
          </w:tcPr>
          <w:p w14:paraId="06C597DB" w14:textId="77777777" w:rsidR="00922FB7" w:rsidRPr="005E7126" w:rsidRDefault="00922FB7" w:rsidP="00926C07">
            <w:pPr>
              <w:jc w:val="center"/>
              <w:rPr>
                <w:sz w:val="22"/>
                <w:szCs w:val="22"/>
                <w:lang w:val="is-IS"/>
              </w:rPr>
            </w:pPr>
            <w:r w:rsidRPr="005E7126">
              <w:rPr>
                <w:sz w:val="22"/>
                <w:szCs w:val="22"/>
                <w:lang w:val="is-IS"/>
              </w:rPr>
              <w:t>n/a</w:t>
            </w:r>
          </w:p>
          <w:p w14:paraId="655F6BA5" w14:textId="77777777" w:rsidR="00922FB7" w:rsidRPr="005E7126" w:rsidRDefault="00922FB7" w:rsidP="00926C07">
            <w:pPr>
              <w:jc w:val="center"/>
              <w:rPr>
                <w:sz w:val="22"/>
                <w:szCs w:val="22"/>
                <w:lang w:val="is-IS"/>
              </w:rPr>
            </w:pPr>
            <w:r w:rsidRPr="005E7126">
              <w:rPr>
                <w:sz w:val="22"/>
                <w:szCs w:val="22"/>
                <w:lang w:val="is-IS"/>
              </w:rPr>
              <w:t>&lt;0,001</w:t>
            </w:r>
            <w:r w:rsidRPr="005E7126">
              <w:rPr>
                <w:sz w:val="22"/>
                <w:szCs w:val="22"/>
                <w:vertAlign w:val="superscript"/>
                <w:lang w:val="is-IS"/>
              </w:rPr>
              <w:t>2</w:t>
            </w:r>
          </w:p>
        </w:tc>
      </w:tr>
    </w:tbl>
    <w:p w14:paraId="6FF6B5FE" w14:textId="77777777" w:rsidR="00922FB7" w:rsidRPr="005E7126" w:rsidRDefault="00922FB7" w:rsidP="00922FB7">
      <w:pPr>
        <w:widowControl w:val="0"/>
        <w:autoSpaceDE w:val="0"/>
        <w:autoSpaceDN w:val="0"/>
        <w:adjustRightInd w:val="0"/>
        <w:rPr>
          <w:sz w:val="22"/>
          <w:szCs w:val="22"/>
          <w:lang w:val="is-IS"/>
        </w:rPr>
      </w:pPr>
      <w:r w:rsidRPr="005E7126">
        <w:rPr>
          <w:spacing w:val="-1"/>
          <w:sz w:val="22"/>
          <w:szCs w:val="22"/>
          <w:vertAlign w:val="superscript"/>
          <w:lang w:val="is-IS"/>
        </w:rPr>
        <w:t>1</w:t>
      </w:r>
      <w:r w:rsidRPr="005E7126">
        <w:rPr>
          <w:spacing w:val="-1"/>
          <w:sz w:val="22"/>
          <w:szCs w:val="22"/>
          <w:lang w:val="is-IS"/>
        </w:rPr>
        <w:t>ANCO</w:t>
      </w:r>
      <w:r w:rsidRPr="005E7126">
        <w:rPr>
          <w:spacing w:val="1"/>
          <w:sz w:val="22"/>
          <w:szCs w:val="22"/>
          <w:lang w:val="is-IS"/>
        </w:rPr>
        <w:t>V</w:t>
      </w:r>
      <w:r w:rsidRPr="005E7126">
        <w:rPr>
          <w:sz w:val="22"/>
          <w:szCs w:val="22"/>
          <w:lang w:val="is-IS"/>
        </w:rPr>
        <w:t>A</w:t>
      </w:r>
      <w:r w:rsidRPr="005E7126">
        <w:rPr>
          <w:spacing w:val="-1"/>
          <w:sz w:val="22"/>
          <w:szCs w:val="22"/>
          <w:lang w:val="is-IS"/>
        </w:rPr>
        <w:t xml:space="preserve"> </w:t>
      </w:r>
      <w:r w:rsidRPr="005E7126">
        <w:rPr>
          <w:spacing w:val="-4"/>
          <w:sz w:val="22"/>
          <w:szCs w:val="22"/>
          <w:lang w:val="is-IS"/>
        </w:rPr>
        <w:t>m</w:t>
      </w:r>
      <w:r w:rsidRPr="005E7126">
        <w:rPr>
          <w:sz w:val="22"/>
          <w:szCs w:val="22"/>
          <w:lang w:val="is-IS"/>
        </w:rPr>
        <w:t>eð</w:t>
      </w:r>
      <w:r w:rsidRPr="005E7126">
        <w:rPr>
          <w:spacing w:val="3"/>
          <w:sz w:val="22"/>
          <w:szCs w:val="22"/>
          <w:lang w:val="is-IS"/>
        </w:rPr>
        <w:t xml:space="preserve"> </w:t>
      </w:r>
      <w:r w:rsidRPr="005E7126">
        <w:rPr>
          <w:spacing w:val="-4"/>
          <w:sz w:val="22"/>
          <w:szCs w:val="22"/>
          <w:lang w:val="is-IS"/>
        </w:rPr>
        <w:t>m</w:t>
      </w:r>
      <w:r w:rsidRPr="005E7126">
        <w:rPr>
          <w:sz w:val="22"/>
          <w:szCs w:val="22"/>
          <w:lang w:val="is-IS"/>
        </w:rPr>
        <w:t>eð</w:t>
      </w:r>
      <w:r w:rsidRPr="005E7126">
        <w:rPr>
          <w:spacing w:val="1"/>
          <w:sz w:val="22"/>
          <w:szCs w:val="22"/>
          <w:lang w:val="is-IS"/>
        </w:rPr>
        <w:t>f</w:t>
      </w:r>
      <w:r w:rsidRPr="005E7126">
        <w:rPr>
          <w:sz w:val="22"/>
          <w:szCs w:val="22"/>
          <w:lang w:val="is-IS"/>
        </w:rPr>
        <w:t>e</w:t>
      </w:r>
      <w:r w:rsidRPr="005E7126">
        <w:rPr>
          <w:spacing w:val="1"/>
          <w:sz w:val="22"/>
          <w:szCs w:val="22"/>
          <w:lang w:val="is-IS"/>
        </w:rPr>
        <w:t>r</w:t>
      </w:r>
      <w:r w:rsidRPr="005E7126">
        <w:rPr>
          <w:sz w:val="22"/>
          <w:szCs w:val="22"/>
          <w:lang w:val="is-IS"/>
        </w:rPr>
        <w:t>ð og</w:t>
      </w:r>
      <w:r w:rsidRPr="005E7126">
        <w:rPr>
          <w:spacing w:val="-2"/>
          <w:sz w:val="22"/>
          <w:szCs w:val="22"/>
          <w:lang w:val="is-IS"/>
        </w:rPr>
        <w:t xml:space="preserve"> </w:t>
      </w:r>
      <w:r w:rsidRPr="005E7126">
        <w:rPr>
          <w:spacing w:val="1"/>
          <w:sz w:val="22"/>
          <w:szCs w:val="22"/>
          <w:lang w:val="is-IS"/>
        </w:rPr>
        <w:t>l</w:t>
      </w:r>
      <w:r w:rsidRPr="005E7126">
        <w:rPr>
          <w:sz w:val="22"/>
          <w:szCs w:val="22"/>
          <w:lang w:val="is-IS"/>
        </w:rPr>
        <w:t>and</w:t>
      </w:r>
      <w:r w:rsidRPr="005E7126">
        <w:rPr>
          <w:spacing w:val="-2"/>
          <w:sz w:val="22"/>
          <w:szCs w:val="22"/>
          <w:lang w:val="is-IS"/>
        </w:rPr>
        <w:t xml:space="preserve"> </w:t>
      </w:r>
      <w:r w:rsidRPr="005E7126">
        <w:rPr>
          <w:sz w:val="22"/>
          <w:szCs w:val="22"/>
          <w:lang w:val="is-IS"/>
        </w:rPr>
        <w:t>s</w:t>
      </w:r>
      <w:r w:rsidRPr="005E7126">
        <w:rPr>
          <w:spacing w:val="1"/>
          <w:sz w:val="22"/>
          <w:szCs w:val="22"/>
          <w:lang w:val="is-IS"/>
        </w:rPr>
        <w:t>e</w:t>
      </w:r>
      <w:r w:rsidRPr="005E7126">
        <w:rPr>
          <w:sz w:val="22"/>
          <w:szCs w:val="22"/>
          <w:lang w:val="is-IS"/>
        </w:rPr>
        <w:t>m</w:t>
      </w:r>
      <w:r w:rsidRPr="005E7126">
        <w:rPr>
          <w:spacing w:val="-4"/>
          <w:sz w:val="22"/>
          <w:szCs w:val="22"/>
          <w:lang w:val="is-IS"/>
        </w:rPr>
        <w:t xml:space="preserve"> </w:t>
      </w:r>
      <w:r w:rsidRPr="005E7126">
        <w:rPr>
          <w:sz w:val="22"/>
          <w:szCs w:val="22"/>
          <w:lang w:val="is-IS"/>
        </w:rPr>
        <w:t>þ</w:t>
      </w:r>
      <w:r w:rsidRPr="005E7126">
        <w:rPr>
          <w:spacing w:val="-1"/>
          <w:sz w:val="22"/>
          <w:szCs w:val="22"/>
          <w:lang w:val="is-IS"/>
        </w:rPr>
        <w:t>æ</w:t>
      </w:r>
      <w:r w:rsidRPr="005E7126">
        <w:rPr>
          <w:spacing w:val="1"/>
          <w:sz w:val="22"/>
          <w:szCs w:val="22"/>
          <w:lang w:val="is-IS"/>
        </w:rPr>
        <w:t>tt</w:t>
      </w:r>
      <w:r w:rsidRPr="005E7126">
        <w:rPr>
          <w:sz w:val="22"/>
          <w:szCs w:val="22"/>
          <w:lang w:val="is-IS"/>
        </w:rPr>
        <w:t>i</w:t>
      </w:r>
      <w:r w:rsidRPr="005E7126">
        <w:rPr>
          <w:spacing w:val="-1"/>
          <w:sz w:val="22"/>
          <w:szCs w:val="22"/>
          <w:lang w:val="is-IS"/>
        </w:rPr>
        <w:t xml:space="preserve"> </w:t>
      </w:r>
      <w:r w:rsidRPr="005E7126">
        <w:rPr>
          <w:sz w:val="22"/>
          <w:szCs w:val="22"/>
          <w:lang w:val="is-IS"/>
        </w:rPr>
        <w:t>og</w:t>
      </w:r>
      <w:r w:rsidRPr="005E7126">
        <w:rPr>
          <w:spacing w:val="-2"/>
          <w:sz w:val="22"/>
          <w:szCs w:val="22"/>
          <w:lang w:val="is-IS"/>
        </w:rPr>
        <w:t xml:space="preserve"> g</w:t>
      </w:r>
      <w:r w:rsidRPr="005E7126">
        <w:rPr>
          <w:spacing w:val="1"/>
          <w:sz w:val="22"/>
          <w:szCs w:val="22"/>
          <w:lang w:val="is-IS"/>
        </w:rPr>
        <w:t>r</w:t>
      </w:r>
      <w:r w:rsidRPr="005E7126">
        <w:rPr>
          <w:sz w:val="22"/>
          <w:szCs w:val="22"/>
          <w:lang w:val="is-IS"/>
        </w:rPr>
        <w:t>unn</w:t>
      </w:r>
      <w:r w:rsidRPr="005E7126">
        <w:rPr>
          <w:spacing w:val="-2"/>
          <w:sz w:val="22"/>
          <w:szCs w:val="22"/>
          <w:lang w:val="is-IS"/>
        </w:rPr>
        <w:t>g</w:t>
      </w:r>
      <w:r w:rsidRPr="005E7126">
        <w:rPr>
          <w:spacing w:val="1"/>
          <w:sz w:val="22"/>
          <w:szCs w:val="22"/>
          <w:lang w:val="is-IS"/>
        </w:rPr>
        <w:t>il</w:t>
      </w:r>
      <w:r w:rsidRPr="005E7126">
        <w:rPr>
          <w:sz w:val="22"/>
          <w:szCs w:val="22"/>
          <w:lang w:val="is-IS"/>
        </w:rPr>
        <w:t>di</w:t>
      </w:r>
      <w:r w:rsidRPr="005E7126">
        <w:rPr>
          <w:spacing w:val="1"/>
          <w:sz w:val="22"/>
          <w:szCs w:val="22"/>
          <w:lang w:val="is-IS"/>
        </w:rPr>
        <w:t xml:space="preserve"> </w:t>
      </w:r>
      <w:r w:rsidRPr="005E7126">
        <w:rPr>
          <w:spacing w:val="-1"/>
          <w:sz w:val="22"/>
          <w:szCs w:val="22"/>
          <w:lang w:val="is-IS"/>
        </w:rPr>
        <w:t>ADA</w:t>
      </w:r>
      <w:r w:rsidRPr="005E7126">
        <w:rPr>
          <w:spacing w:val="3"/>
          <w:sz w:val="22"/>
          <w:szCs w:val="22"/>
          <w:lang w:val="is-IS"/>
        </w:rPr>
        <w:t>S</w:t>
      </w:r>
      <w:r w:rsidRPr="005E7126">
        <w:rPr>
          <w:spacing w:val="-4"/>
          <w:sz w:val="22"/>
          <w:szCs w:val="22"/>
          <w:lang w:val="is-IS"/>
        </w:rPr>
        <w:t>-</w:t>
      </w:r>
      <w:r w:rsidRPr="005E7126">
        <w:rPr>
          <w:spacing w:val="-1"/>
          <w:sz w:val="22"/>
          <w:szCs w:val="22"/>
          <w:lang w:val="is-IS"/>
        </w:rPr>
        <w:t>C</w:t>
      </w:r>
      <w:r w:rsidRPr="005E7126">
        <w:rPr>
          <w:spacing w:val="2"/>
          <w:sz w:val="22"/>
          <w:szCs w:val="22"/>
          <w:lang w:val="is-IS"/>
        </w:rPr>
        <w:t>o</w:t>
      </w:r>
      <w:r w:rsidRPr="005E7126">
        <w:rPr>
          <w:sz w:val="22"/>
          <w:szCs w:val="22"/>
          <w:lang w:val="is-IS"/>
        </w:rPr>
        <w:t>g</w:t>
      </w:r>
      <w:r w:rsidRPr="005E7126">
        <w:rPr>
          <w:spacing w:val="-2"/>
          <w:sz w:val="22"/>
          <w:szCs w:val="22"/>
          <w:lang w:val="is-IS"/>
        </w:rPr>
        <w:t xml:space="preserve"> </w:t>
      </w:r>
      <w:r w:rsidRPr="005E7126">
        <w:rPr>
          <w:sz w:val="22"/>
          <w:szCs w:val="22"/>
          <w:lang w:val="is-IS"/>
        </w:rPr>
        <w:t>s</w:t>
      </w:r>
      <w:r w:rsidRPr="005E7126">
        <w:rPr>
          <w:spacing w:val="3"/>
          <w:sz w:val="22"/>
          <w:szCs w:val="22"/>
          <w:lang w:val="is-IS"/>
        </w:rPr>
        <w:t>e</w:t>
      </w:r>
      <w:r w:rsidRPr="005E7126">
        <w:rPr>
          <w:sz w:val="22"/>
          <w:szCs w:val="22"/>
          <w:lang w:val="is-IS"/>
        </w:rPr>
        <w:t>m</w:t>
      </w:r>
      <w:r w:rsidRPr="005E7126">
        <w:rPr>
          <w:spacing w:val="-4"/>
          <w:sz w:val="22"/>
          <w:szCs w:val="22"/>
          <w:lang w:val="is-IS"/>
        </w:rPr>
        <w:t xml:space="preserve"> </w:t>
      </w:r>
      <w:r w:rsidRPr="005E7126">
        <w:rPr>
          <w:sz w:val="22"/>
          <w:szCs w:val="22"/>
          <w:lang w:val="is-IS"/>
        </w:rPr>
        <w:t>sk</w:t>
      </w:r>
      <w:r w:rsidRPr="005E7126">
        <w:rPr>
          <w:spacing w:val="-2"/>
          <w:sz w:val="22"/>
          <w:szCs w:val="22"/>
          <w:lang w:val="is-IS"/>
        </w:rPr>
        <w:t>ý</w:t>
      </w:r>
      <w:r w:rsidRPr="005E7126">
        <w:rPr>
          <w:spacing w:val="1"/>
          <w:sz w:val="22"/>
          <w:szCs w:val="22"/>
          <w:lang w:val="is-IS"/>
        </w:rPr>
        <w:t>ri</w:t>
      </w:r>
      <w:r w:rsidRPr="005E7126">
        <w:rPr>
          <w:sz w:val="22"/>
          <w:szCs w:val="22"/>
          <w:lang w:val="is-IS"/>
        </w:rPr>
        <w:t>b</w:t>
      </w:r>
      <w:r w:rsidRPr="005E7126">
        <w:rPr>
          <w:spacing w:val="1"/>
          <w:sz w:val="22"/>
          <w:szCs w:val="22"/>
          <w:lang w:val="is-IS"/>
        </w:rPr>
        <w:t>r</w:t>
      </w:r>
      <w:r w:rsidRPr="005E7126">
        <w:rPr>
          <w:spacing w:val="-2"/>
          <w:sz w:val="22"/>
          <w:szCs w:val="22"/>
          <w:lang w:val="is-IS"/>
        </w:rPr>
        <w:t>ey</w:t>
      </w:r>
      <w:r w:rsidRPr="005E7126">
        <w:rPr>
          <w:spacing w:val="1"/>
          <w:sz w:val="22"/>
          <w:szCs w:val="22"/>
          <w:lang w:val="is-IS"/>
        </w:rPr>
        <w:t>t</w:t>
      </w:r>
      <w:r w:rsidRPr="005E7126">
        <w:rPr>
          <w:sz w:val="22"/>
          <w:szCs w:val="22"/>
          <w:lang w:val="is-IS"/>
        </w:rPr>
        <w:t xml:space="preserve">u </w:t>
      </w:r>
      <w:r w:rsidRPr="005E7126">
        <w:rPr>
          <w:spacing w:val="1"/>
          <w:sz w:val="22"/>
          <w:szCs w:val="22"/>
          <w:lang w:val="is-IS"/>
        </w:rPr>
        <w:t>(</w:t>
      </w:r>
      <w:r w:rsidRPr="005E7126">
        <w:rPr>
          <w:sz w:val="22"/>
          <w:szCs w:val="22"/>
          <w:lang w:val="is-IS"/>
        </w:rPr>
        <w:t>co</w:t>
      </w:r>
      <w:r w:rsidRPr="005E7126">
        <w:rPr>
          <w:spacing w:val="-2"/>
          <w:sz w:val="22"/>
          <w:szCs w:val="22"/>
          <w:lang w:val="is-IS"/>
        </w:rPr>
        <w:t>v</w:t>
      </w:r>
      <w:r w:rsidRPr="005E7126">
        <w:rPr>
          <w:sz w:val="22"/>
          <w:szCs w:val="22"/>
          <w:lang w:val="is-IS"/>
        </w:rPr>
        <w:t>a</w:t>
      </w:r>
      <w:r w:rsidRPr="005E7126">
        <w:rPr>
          <w:spacing w:val="1"/>
          <w:sz w:val="22"/>
          <w:szCs w:val="22"/>
          <w:lang w:val="is-IS"/>
        </w:rPr>
        <w:t>r</w:t>
      </w:r>
      <w:r w:rsidRPr="005E7126">
        <w:rPr>
          <w:spacing w:val="-1"/>
          <w:sz w:val="22"/>
          <w:szCs w:val="22"/>
          <w:lang w:val="is-IS"/>
        </w:rPr>
        <w:t>i</w:t>
      </w:r>
      <w:r w:rsidRPr="005E7126">
        <w:rPr>
          <w:sz w:val="22"/>
          <w:szCs w:val="22"/>
          <w:lang w:val="is-IS"/>
        </w:rPr>
        <w:t>a</w:t>
      </w:r>
      <w:r w:rsidRPr="005E7126">
        <w:rPr>
          <w:spacing w:val="-1"/>
          <w:sz w:val="22"/>
          <w:szCs w:val="22"/>
          <w:lang w:val="is-IS"/>
        </w:rPr>
        <w:t>t</w:t>
      </w:r>
      <w:r w:rsidRPr="005E7126">
        <w:rPr>
          <w:sz w:val="22"/>
          <w:szCs w:val="22"/>
          <w:lang w:val="is-IS"/>
        </w:rPr>
        <w:t>e</w:t>
      </w:r>
      <w:r w:rsidRPr="005E7126">
        <w:rPr>
          <w:spacing w:val="1"/>
          <w:sz w:val="22"/>
          <w:szCs w:val="22"/>
          <w:lang w:val="is-IS"/>
        </w:rPr>
        <w:t>)</w:t>
      </w:r>
      <w:r w:rsidRPr="005E7126">
        <w:rPr>
          <w:sz w:val="22"/>
          <w:szCs w:val="22"/>
          <w:lang w:val="is-IS"/>
        </w:rPr>
        <w:t>. J</w:t>
      </w:r>
      <w:r w:rsidRPr="005E7126">
        <w:rPr>
          <w:spacing w:val="1"/>
          <w:sz w:val="22"/>
          <w:szCs w:val="22"/>
          <w:lang w:val="is-IS"/>
        </w:rPr>
        <w:t>á</w:t>
      </w:r>
      <w:r w:rsidRPr="005E7126">
        <w:rPr>
          <w:spacing w:val="-2"/>
          <w:sz w:val="22"/>
          <w:szCs w:val="22"/>
          <w:lang w:val="is-IS"/>
        </w:rPr>
        <w:t>kv</w:t>
      </w:r>
      <w:r w:rsidRPr="005E7126">
        <w:rPr>
          <w:spacing w:val="-1"/>
          <w:sz w:val="22"/>
          <w:szCs w:val="22"/>
          <w:lang w:val="is-IS"/>
        </w:rPr>
        <w:t>æ</w:t>
      </w:r>
      <w:r w:rsidRPr="005E7126">
        <w:rPr>
          <w:spacing w:val="1"/>
          <w:sz w:val="22"/>
          <w:szCs w:val="22"/>
          <w:lang w:val="is-IS"/>
        </w:rPr>
        <w:t>t</w:t>
      </w:r>
      <w:r w:rsidRPr="005E7126">
        <w:rPr>
          <w:sz w:val="22"/>
          <w:szCs w:val="22"/>
          <w:lang w:val="is-IS"/>
        </w:rPr>
        <w:t>t</w:t>
      </w:r>
      <w:r w:rsidRPr="005E7126">
        <w:rPr>
          <w:spacing w:val="1"/>
          <w:sz w:val="22"/>
          <w:szCs w:val="22"/>
          <w:lang w:val="is-IS"/>
        </w:rPr>
        <w:t xml:space="preserve"> </w:t>
      </w:r>
      <w:r w:rsidRPr="005E7126">
        <w:rPr>
          <w:spacing w:val="-2"/>
          <w:sz w:val="22"/>
          <w:szCs w:val="22"/>
          <w:lang w:val="is-IS"/>
        </w:rPr>
        <w:t>g</w:t>
      </w:r>
      <w:r w:rsidRPr="005E7126">
        <w:rPr>
          <w:spacing w:val="1"/>
          <w:sz w:val="22"/>
          <w:szCs w:val="22"/>
          <w:lang w:val="is-IS"/>
        </w:rPr>
        <w:t>il</w:t>
      </w:r>
      <w:r w:rsidRPr="005E7126">
        <w:rPr>
          <w:sz w:val="22"/>
          <w:szCs w:val="22"/>
          <w:lang w:val="is-IS"/>
        </w:rPr>
        <w:t>di</w:t>
      </w:r>
      <w:r w:rsidRPr="005E7126">
        <w:rPr>
          <w:spacing w:val="1"/>
          <w:sz w:val="22"/>
          <w:szCs w:val="22"/>
          <w:lang w:val="is-IS"/>
        </w:rPr>
        <w:t xml:space="preserve"> </w:t>
      </w:r>
      <w:r w:rsidRPr="005E7126">
        <w:rPr>
          <w:spacing w:val="-2"/>
          <w:sz w:val="22"/>
          <w:szCs w:val="22"/>
          <w:lang w:val="is-IS"/>
        </w:rPr>
        <w:t>b</w:t>
      </w:r>
      <w:r w:rsidRPr="005E7126">
        <w:rPr>
          <w:spacing w:val="1"/>
          <w:sz w:val="22"/>
          <w:szCs w:val="22"/>
          <w:lang w:val="is-IS"/>
        </w:rPr>
        <w:t>r</w:t>
      </w:r>
      <w:r w:rsidRPr="005E7126">
        <w:rPr>
          <w:sz w:val="22"/>
          <w:szCs w:val="22"/>
          <w:lang w:val="is-IS"/>
        </w:rPr>
        <w:t>e</w:t>
      </w:r>
      <w:r w:rsidRPr="005E7126">
        <w:rPr>
          <w:spacing w:val="-2"/>
          <w:sz w:val="22"/>
          <w:szCs w:val="22"/>
          <w:lang w:val="is-IS"/>
        </w:rPr>
        <w:t>y</w:t>
      </w:r>
      <w:r w:rsidRPr="005E7126">
        <w:rPr>
          <w:spacing w:val="1"/>
          <w:sz w:val="22"/>
          <w:szCs w:val="22"/>
          <w:lang w:val="is-IS"/>
        </w:rPr>
        <w:t>ti</w:t>
      </w:r>
      <w:r w:rsidRPr="005E7126">
        <w:rPr>
          <w:sz w:val="22"/>
          <w:szCs w:val="22"/>
          <w:lang w:val="is-IS"/>
        </w:rPr>
        <w:t>n</w:t>
      </w:r>
      <w:r w:rsidRPr="005E7126">
        <w:rPr>
          <w:spacing w:val="-2"/>
          <w:sz w:val="22"/>
          <w:szCs w:val="22"/>
          <w:lang w:val="is-IS"/>
        </w:rPr>
        <w:t>g</w:t>
      </w:r>
      <w:r w:rsidRPr="005E7126">
        <w:rPr>
          <w:sz w:val="22"/>
          <w:szCs w:val="22"/>
          <w:lang w:val="is-IS"/>
        </w:rPr>
        <w:t>ar</w:t>
      </w:r>
      <w:r w:rsidRPr="005E7126">
        <w:rPr>
          <w:spacing w:val="1"/>
          <w:sz w:val="22"/>
          <w:szCs w:val="22"/>
          <w:lang w:val="is-IS"/>
        </w:rPr>
        <w:t xml:space="preserve"> </w:t>
      </w:r>
      <w:r w:rsidRPr="005E7126">
        <w:rPr>
          <w:spacing w:val="-2"/>
          <w:sz w:val="22"/>
          <w:szCs w:val="22"/>
          <w:lang w:val="is-IS"/>
        </w:rPr>
        <w:t>g</w:t>
      </w:r>
      <w:r w:rsidRPr="005E7126">
        <w:rPr>
          <w:sz w:val="22"/>
          <w:szCs w:val="22"/>
          <w:lang w:val="is-IS"/>
        </w:rPr>
        <w:t>e</w:t>
      </w:r>
      <w:r w:rsidRPr="005E7126">
        <w:rPr>
          <w:spacing w:val="-1"/>
          <w:sz w:val="22"/>
          <w:szCs w:val="22"/>
          <w:lang w:val="is-IS"/>
        </w:rPr>
        <w:t>f</w:t>
      </w:r>
      <w:r w:rsidRPr="005E7126">
        <w:rPr>
          <w:sz w:val="22"/>
          <w:szCs w:val="22"/>
          <w:lang w:val="is-IS"/>
        </w:rPr>
        <w:t>ur</w:t>
      </w:r>
      <w:r w:rsidRPr="005E7126">
        <w:rPr>
          <w:spacing w:val="1"/>
          <w:sz w:val="22"/>
          <w:szCs w:val="22"/>
          <w:lang w:val="is-IS"/>
        </w:rPr>
        <w:t xml:space="preserve"> </w:t>
      </w:r>
      <w:r w:rsidRPr="005E7126">
        <w:rPr>
          <w:spacing w:val="-1"/>
          <w:sz w:val="22"/>
          <w:szCs w:val="22"/>
          <w:lang w:val="is-IS"/>
        </w:rPr>
        <w:t>t</w:t>
      </w:r>
      <w:r w:rsidRPr="005E7126">
        <w:rPr>
          <w:spacing w:val="1"/>
          <w:sz w:val="22"/>
          <w:szCs w:val="22"/>
          <w:lang w:val="is-IS"/>
        </w:rPr>
        <w:t>i</w:t>
      </w:r>
      <w:r w:rsidRPr="005E7126">
        <w:rPr>
          <w:sz w:val="22"/>
          <w:szCs w:val="22"/>
          <w:lang w:val="is-IS"/>
        </w:rPr>
        <w:t>l</w:t>
      </w:r>
      <w:r w:rsidRPr="005E7126">
        <w:rPr>
          <w:spacing w:val="1"/>
          <w:sz w:val="22"/>
          <w:szCs w:val="22"/>
          <w:lang w:val="is-IS"/>
        </w:rPr>
        <w:t xml:space="preserve"> </w:t>
      </w:r>
      <w:r w:rsidRPr="005E7126">
        <w:rPr>
          <w:spacing w:val="-2"/>
          <w:sz w:val="22"/>
          <w:szCs w:val="22"/>
          <w:lang w:val="is-IS"/>
        </w:rPr>
        <w:t>ky</w:t>
      </w:r>
      <w:r w:rsidRPr="005E7126">
        <w:rPr>
          <w:sz w:val="22"/>
          <w:szCs w:val="22"/>
          <w:lang w:val="is-IS"/>
        </w:rPr>
        <w:t>nna að um</w:t>
      </w:r>
      <w:r w:rsidRPr="005E7126">
        <w:rPr>
          <w:spacing w:val="-4"/>
          <w:sz w:val="22"/>
          <w:szCs w:val="22"/>
          <w:lang w:val="is-IS"/>
        </w:rPr>
        <w:t xml:space="preserve"> </w:t>
      </w:r>
      <w:r w:rsidRPr="005E7126">
        <w:rPr>
          <w:spacing w:val="1"/>
          <w:sz w:val="22"/>
          <w:szCs w:val="22"/>
          <w:lang w:val="is-IS"/>
        </w:rPr>
        <w:t>fr</w:t>
      </w:r>
      <w:r w:rsidRPr="005E7126">
        <w:rPr>
          <w:sz w:val="22"/>
          <w:szCs w:val="22"/>
          <w:lang w:val="is-IS"/>
        </w:rPr>
        <w:t>a</w:t>
      </w:r>
      <w:r w:rsidRPr="005E7126">
        <w:rPr>
          <w:spacing w:val="-3"/>
          <w:sz w:val="22"/>
          <w:szCs w:val="22"/>
          <w:lang w:val="is-IS"/>
        </w:rPr>
        <w:t>m</w:t>
      </w:r>
      <w:r w:rsidRPr="005E7126">
        <w:rPr>
          <w:spacing w:val="1"/>
          <w:sz w:val="22"/>
          <w:szCs w:val="22"/>
          <w:lang w:val="is-IS"/>
        </w:rPr>
        <w:t>f</w:t>
      </w:r>
      <w:r w:rsidRPr="005E7126">
        <w:rPr>
          <w:sz w:val="22"/>
          <w:szCs w:val="22"/>
          <w:lang w:val="is-IS"/>
        </w:rPr>
        <w:t>a</w:t>
      </w:r>
      <w:r w:rsidRPr="005E7126">
        <w:rPr>
          <w:spacing w:val="-1"/>
          <w:sz w:val="22"/>
          <w:szCs w:val="22"/>
          <w:lang w:val="is-IS"/>
        </w:rPr>
        <w:t>ri</w:t>
      </w:r>
      <w:r w:rsidRPr="005E7126">
        <w:rPr>
          <w:sz w:val="22"/>
          <w:szCs w:val="22"/>
          <w:lang w:val="is-IS"/>
        </w:rPr>
        <w:t>r</w:t>
      </w:r>
      <w:r w:rsidRPr="005E7126">
        <w:rPr>
          <w:spacing w:val="1"/>
          <w:sz w:val="22"/>
          <w:szCs w:val="22"/>
          <w:lang w:val="is-IS"/>
        </w:rPr>
        <w:t xml:space="preserve"> </w:t>
      </w:r>
      <w:r w:rsidRPr="005E7126">
        <w:rPr>
          <w:sz w:val="22"/>
          <w:szCs w:val="22"/>
          <w:lang w:val="is-IS"/>
        </w:rPr>
        <w:t>sé</w:t>
      </w:r>
      <w:r w:rsidRPr="005E7126">
        <w:rPr>
          <w:spacing w:val="-2"/>
          <w:sz w:val="22"/>
          <w:szCs w:val="22"/>
          <w:lang w:val="is-IS"/>
        </w:rPr>
        <w:t xml:space="preserve"> </w:t>
      </w:r>
      <w:r w:rsidRPr="005E7126">
        <w:rPr>
          <w:sz w:val="22"/>
          <w:szCs w:val="22"/>
          <w:lang w:val="is-IS"/>
        </w:rPr>
        <w:t xml:space="preserve">að </w:t>
      </w:r>
      <w:r w:rsidRPr="005E7126">
        <w:rPr>
          <w:spacing w:val="1"/>
          <w:sz w:val="22"/>
          <w:szCs w:val="22"/>
          <w:lang w:val="is-IS"/>
        </w:rPr>
        <w:t>r</w:t>
      </w:r>
      <w:r w:rsidRPr="005E7126">
        <w:rPr>
          <w:spacing w:val="-1"/>
          <w:sz w:val="22"/>
          <w:szCs w:val="22"/>
          <w:lang w:val="is-IS"/>
        </w:rPr>
        <w:t>æ</w:t>
      </w:r>
      <w:r w:rsidRPr="005E7126">
        <w:rPr>
          <w:spacing w:val="-2"/>
          <w:sz w:val="22"/>
          <w:szCs w:val="22"/>
          <w:lang w:val="is-IS"/>
        </w:rPr>
        <w:t>ð</w:t>
      </w:r>
      <w:r w:rsidRPr="005E7126">
        <w:rPr>
          <w:sz w:val="22"/>
          <w:szCs w:val="22"/>
          <w:lang w:val="is-IS"/>
        </w:rPr>
        <w:t>a.</w:t>
      </w:r>
    </w:p>
    <w:p w14:paraId="66B0B334" w14:textId="77777777" w:rsidR="00922FB7" w:rsidRPr="005E7126" w:rsidRDefault="00922FB7" w:rsidP="00922FB7">
      <w:pPr>
        <w:widowControl w:val="0"/>
        <w:autoSpaceDE w:val="0"/>
        <w:autoSpaceDN w:val="0"/>
        <w:adjustRightInd w:val="0"/>
        <w:rPr>
          <w:sz w:val="22"/>
          <w:szCs w:val="22"/>
          <w:lang w:val="is-IS"/>
        </w:rPr>
      </w:pPr>
      <w:r w:rsidRPr="005E7126">
        <w:rPr>
          <w:sz w:val="22"/>
          <w:szCs w:val="22"/>
          <w:vertAlign w:val="superscript"/>
          <w:lang w:val="is-IS"/>
        </w:rPr>
        <w:t>2</w:t>
      </w:r>
      <w:r w:rsidRPr="005E7126">
        <w:rPr>
          <w:sz w:val="22"/>
          <w:szCs w:val="22"/>
          <w:lang w:val="is-IS"/>
        </w:rPr>
        <w:t>M</w:t>
      </w:r>
      <w:r w:rsidRPr="005E7126">
        <w:rPr>
          <w:spacing w:val="1"/>
          <w:sz w:val="22"/>
          <w:szCs w:val="22"/>
          <w:lang w:val="is-IS"/>
        </w:rPr>
        <w:t>e</w:t>
      </w:r>
      <w:r w:rsidRPr="005E7126">
        <w:rPr>
          <w:sz w:val="22"/>
          <w:szCs w:val="22"/>
          <w:lang w:val="is-IS"/>
        </w:rPr>
        <w:t>ð</w:t>
      </w:r>
      <w:r w:rsidRPr="005E7126">
        <w:rPr>
          <w:spacing w:val="-2"/>
          <w:sz w:val="22"/>
          <w:szCs w:val="22"/>
          <w:lang w:val="is-IS"/>
        </w:rPr>
        <w:t>a</w:t>
      </w:r>
      <w:r w:rsidRPr="005E7126">
        <w:rPr>
          <w:spacing w:val="1"/>
          <w:sz w:val="22"/>
          <w:szCs w:val="22"/>
          <w:lang w:val="is-IS"/>
        </w:rPr>
        <w:t>lt</w:t>
      </w:r>
      <w:r w:rsidRPr="005E7126">
        <w:rPr>
          <w:spacing w:val="-2"/>
          <w:sz w:val="22"/>
          <w:szCs w:val="22"/>
          <w:lang w:val="is-IS"/>
        </w:rPr>
        <w:t>ö</w:t>
      </w:r>
      <w:r w:rsidRPr="005E7126">
        <w:rPr>
          <w:sz w:val="22"/>
          <w:szCs w:val="22"/>
          <w:lang w:val="is-IS"/>
        </w:rPr>
        <w:t>l</w:t>
      </w:r>
      <w:r w:rsidRPr="005E7126">
        <w:rPr>
          <w:spacing w:val="1"/>
          <w:sz w:val="22"/>
          <w:szCs w:val="22"/>
          <w:lang w:val="is-IS"/>
        </w:rPr>
        <w:t xml:space="preserve"> </w:t>
      </w:r>
      <w:r w:rsidRPr="005E7126">
        <w:rPr>
          <w:sz w:val="22"/>
          <w:szCs w:val="22"/>
          <w:lang w:val="is-IS"/>
        </w:rPr>
        <w:t>u</w:t>
      </w:r>
      <w:r w:rsidRPr="005E7126">
        <w:rPr>
          <w:spacing w:val="-2"/>
          <w:sz w:val="22"/>
          <w:szCs w:val="22"/>
          <w:lang w:val="is-IS"/>
        </w:rPr>
        <w:t>p</w:t>
      </w:r>
      <w:r w:rsidRPr="005E7126">
        <w:rPr>
          <w:sz w:val="22"/>
          <w:szCs w:val="22"/>
          <w:lang w:val="is-IS"/>
        </w:rPr>
        <w:t>p</w:t>
      </w:r>
      <w:r w:rsidRPr="005E7126">
        <w:rPr>
          <w:spacing w:val="1"/>
          <w:sz w:val="22"/>
          <w:szCs w:val="22"/>
          <w:lang w:val="is-IS"/>
        </w:rPr>
        <w:t>l</w:t>
      </w:r>
      <w:r w:rsidRPr="005E7126">
        <w:rPr>
          <w:spacing w:val="-2"/>
          <w:sz w:val="22"/>
          <w:szCs w:val="22"/>
          <w:lang w:val="is-IS"/>
        </w:rPr>
        <w:t>ý</w:t>
      </w:r>
      <w:r w:rsidRPr="005E7126">
        <w:rPr>
          <w:sz w:val="22"/>
          <w:szCs w:val="22"/>
          <w:lang w:val="is-IS"/>
        </w:rPr>
        <w:t>s</w:t>
      </w:r>
      <w:r w:rsidRPr="005E7126">
        <w:rPr>
          <w:spacing w:val="1"/>
          <w:sz w:val="22"/>
          <w:szCs w:val="22"/>
          <w:lang w:val="is-IS"/>
        </w:rPr>
        <w:t>i</w:t>
      </w:r>
      <w:r w:rsidRPr="005E7126">
        <w:rPr>
          <w:sz w:val="22"/>
          <w:szCs w:val="22"/>
          <w:lang w:val="is-IS"/>
        </w:rPr>
        <w:t>n</w:t>
      </w:r>
      <w:r w:rsidRPr="005E7126">
        <w:rPr>
          <w:spacing w:val="-2"/>
          <w:sz w:val="22"/>
          <w:szCs w:val="22"/>
          <w:lang w:val="is-IS"/>
        </w:rPr>
        <w:t>g</w:t>
      </w:r>
      <w:r w:rsidRPr="005E7126">
        <w:rPr>
          <w:sz w:val="22"/>
          <w:szCs w:val="22"/>
          <w:lang w:val="is-IS"/>
        </w:rPr>
        <w:t xml:space="preserve">a </w:t>
      </w:r>
      <w:r w:rsidRPr="005E7126">
        <w:rPr>
          <w:spacing w:val="-2"/>
          <w:sz w:val="22"/>
          <w:szCs w:val="22"/>
          <w:lang w:val="is-IS"/>
        </w:rPr>
        <w:t>e</w:t>
      </w:r>
      <w:r w:rsidRPr="005E7126">
        <w:rPr>
          <w:spacing w:val="1"/>
          <w:sz w:val="22"/>
          <w:szCs w:val="22"/>
          <w:lang w:val="is-IS"/>
        </w:rPr>
        <w:t>r</w:t>
      </w:r>
      <w:r w:rsidRPr="005E7126">
        <w:rPr>
          <w:sz w:val="22"/>
          <w:szCs w:val="22"/>
          <w:lang w:val="is-IS"/>
        </w:rPr>
        <w:t xml:space="preserve">u </w:t>
      </w:r>
      <w:r w:rsidRPr="005E7126">
        <w:rPr>
          <w:spacing w:val="-1"/>
          <w:sz w:val="22"/>
          <w:szCs w:val="22"/>
          <w:lang w:val="is-IS"/>
        </w:rPr>
        <w:t>t</w:t>
      </w:r>
      <w:r w:rsidRPr="005E7126">
        <w:rPr>
          <w:spacing w:val="1"/>
          <w:sz w:val="22"/>
          <w:szCs w:val="22"/>
          <w:lang w:val="is-IS"/>
        </w:rPr>
        <w:t>i</w:t>
      </w:r>
      <w:r w:rsidRPr="005E7126">
        <w:rPr>
          <w:spacing w:val="-1"/>
          <w:sz w:val="22"/>
          <w:szCs w:val="22"/>
          <w:lang w:val="is-IS"/>
        </w:rPr>
        <w:t>l</w:t>
      </w:r>
      <w:r w:rsidRPr="005E7126">
        <w:rPr>
          <w:spacing w:val="-2"/>
          <w:sz w:val="22"/>
          <w:szCs w:val="22"/>
          <w:lang w:val="is-IS"/>
        </w:rPr>
        <w:t>g</w:t>
      </w:r>
      <w:r w:rsidRPr="005E7126">
        <w:rPr>
          <w:spacing w:val="1"/>
          <w:sz w:val="22"/>
          <w:szCs w:val="22"/>
          <w:lang w:val="is-IS"/>
        </w:rPr>
        <w:t>r</w:t>
      </w:r>
      <w:r w:rsidRPr="005E7126">
        <w:rPr>
          <w:sz w:val="22"/>
          <w:szCs w:val="22"/>
          <w:lang w:val="is-IS"/>
        </w:rPr>
        <w:t>e</w:t>
      </w:r>
      <w:r w:rsidRPr="005E7126">
        <w:rPr>
          <w:spacing w:val="1"/>
          <w:sz w:val="22"/>
          <w:szCs w:val="22"/>
          <w:lang w:val="is-IS"/>
        </w:rPr>
        <w:t>i</w:t>
      </w:r>
      <w:r w:rsidRPr="005E7126">
        <w:rPr>
          <w:sz w:val="22"/>
          <w:szCs w:val="22"/>
          <w:lang w:val="is-IS"/>
        </w:rPr>
        <w:t xml:space="preserve">nd </w:t>
      </w:r>
      <w:r w:rsidRPr="005E7126">
        <w:rPr>
          <w:spacing w:val="-1"/>
          <w:sz w:val="22"/>
          <w:szCs w:val="22"/>
          <w:lang w:val="is-IS"/>
        </w:rPr>
        <w:t>t</w:t>
      </w:r>
      <w:r w:rsidRPr="005E7126">
        <w:rPr>
          <w:spacing w:val="1"/>
          <w:sz w:val="22"/>
          <w:szCs w:val="22"/>
          <w:lang w:val="is-IS"/>
        </w:rPr>
        <w:t>i</w:t>
      </w:r>
      <w:r w:rsidRPr="005E7126">
        <w:rPr>
          <w:sz w:val="22"/>
          <w:szCs w:val="22"/>
          <w:lang w:val="is-IS"/>
        </w:rPr>
        <w:t>l</w:t>
      </w:r>
      <w:r w:rsidRPr="005E7126">
        <w:rPr>
          <w:spacing w:val="-1"/>
          <w:sz w:val="22"/>
          <w:szCs w:val="22"/>
          <w:lang w:val="is-IS"/>
        </w:rPr>
        <w:t xml:space="preserve"> </w:t>
      </w:r>
      <w:r w:rsidRPr="005E7126">
        <w:rPr>
          <w:sz w:val="22"/>
          <w:szCs w:val="22"/>
          <w:lang w:val="is-IS"/>
        </w:rPr>
        <w:t>ha</w:t>
      </w:r>
      <w:r w:rsidRPr="005E7126">
        <w:rPr>
          <w:spacing w:val="-2"/>
          <w:sz w:val="22"/>
          <w:szCs w:val="22"/>
          <w:lang w:val="is-IS"/>
        </w:rPr>
        <w:t>g</w:t>
      </w:r>
      <w:r w:rsidRPr="005E7126">
        <w:rPr>
          <w:spacing w:val="1"/>
          <w:sz w:val="22"/>
          <w:szCs w:val="22"/>
          <w:lang w:val="is-IS"/>
        </w:rPr>
        <w:t>r</w:t>
      </w:r>
      <w:r w:rsidRPr="005E7126">
        <w:rPr>
          <w:spacing w:val="-1"/>
          <w:sz w:val="22"/>
          <w:szCs w:val="22"/>
          <w:lang w:val="is-IS"/>
        </w:rPr>
        <w:t>æ</w:t>
      </w:r>
      <w:r w:rsidRPr="005E7126">
        <w:rPr>
          <w:sz w:val="22"/>
          <w:szCs w:val="22"/>
          <w:lang w:val="is-IS"/>
        </w:rPr>
        <w:t>ð</w:t>
      </w:r>
      <w:r w:rsidRPr="005E7126">
        <w:rPr>
          <w:spacing w:val="-1"/>
          <w:sz w:val="22"/>
          <w:szCs w:val="22"/>
          <w:lang w:val="is-IS"/>
        </w:rPr>
        <w:t>i</w:t>
      </w:r>
      <w:r w:rsidRPr="005E7126">
        <w:rPr>
          <w:sz w:val="22"/>
          <w:szCs w:val="22"/>
          <w:lang w:val="is-IS"/>
        </w:rPr>
        <w:t xml:space="preserve">s, </w:t>
      </w:r>
      <w:r w:rsidRPr="005E7126">
        <w:rPr>
          <w:spacing w:val="-1"/>
          <w:sz w:val="22"/>
          <w:szCs w:val="22"/>
          <w:lang w:val="is-IS"/>
        </w:rPr>
        <w:t>f</w:t>
      </w:r>
      <w:r w:rsidRPr="005E7126">
        <w:rPr>
          <w:spacing w:val="1"/>
          <w:sz w:val="22"/>
          <w:szCs w:val="22"/>
          <w:lang w:val="is-IS"/>
        </w:rPr>
        <w:t>l</w:t>
      </w:r>
      <w:r w:rsidRPr="005E7126">
        <w:rPr>
          <w:sz w:val="22"/>
          <w:szCs w:val="22"/>
          <w:lang w:val="is-IS"/>
        </w:rPr>
        <w:t>o</w:t>
      </w:r>
      <w:r w:rsidRPr="005E7126">
        <w:rPr>
          <w:spacing w:val="-2"/>
          <w:sz w:val="22"/>
          <w:szCs w:val="22"/>
          <w:lang w:val="is-IS"/>
        </w:rPr>
        <w:t>kk</w:t>
      </w:r>
      <w:r w:rsidRPr="005E7126">
        <w:rPr>
          <w:sz w:val="22"/>
          <w:szCs w:val="22"/>
          <w:lang w:val="is-IS"/>
        </w:rPr>
        <w:t>una</w:t>
      </w:r>
      <w:r w:rsidRPr="005E7126">
        <w:rPr>
          <w:spacing w:val="1"/>
          <w:sz w:val="22"/>
          <w:szCs w:val="22"/>
          <w:lang w:val="is-IS"/>
        </w:rPr>
        <w:t>r</w:t>
      </w:r>
      <w:r w:rsidRPr="005E7126">
        <w:rPr>
          <w:spacing w:val="-2"/>
          <w:sz w:val="22"/>
          <w:szCs w:val="22"/>
          <w:lang w:val="is-IS"/>
        </w:rPr>
        <w:t>g</w:t>
      </w:r>
      <w:r w:rsidRPr="005E7126">
        <w:rPr>
          <w:spacing w:val="1"/>
          <w:sz w:val="22"/>
          <w:szCs w:val="22"/>
          <w:lang w:val="is-IS"/>
        </w:rPr>
        <w:t>r</w:t>
      </w:r>
      <w:r w:rsidRPr="005E7126">
        <w:rPr>
          <w:sz w:val="22"/>
          <w:szCs w:val="22"/>
          <w:lang w:val="is-IS"/>
        </w:rPr>
        <w:t>e</w:t>
      </w:r>
      <w:r w:rsidRPr="005E7126">
        <w:rPr>
          <w:spacing w:val="1"/>
          <w:sz w:val="22"/>
          <w:szCs w:val="22"/>
          <w:lang w:val="is-IS"/>
        </w:rPr>
        <w:t>i</w:t>
      </w:r>
      <w:r w:rsidRPr="005E7126">
        <w:rPr>
          <w:spacing w:val="-2"/>
          <w:sz w:val="22"/>
          <w:szCs w:val="22"/>
          <w:lang w:val="is-IS"/>
        </w:rPr>
        <w:t>n</w:t>
      </w:r>
      <w:r w:rsidRPr="005E7126">
        <w:rPr>
          <w:spacing w:val="1"/>
          <w:sz w:val="22"/>
          <w:szCs w:val="22"/>
          <w:lang w:val="is-IS"/>
        </w:rPr>
        <w:t>i</w:t>
      </w:r>
      <w:r w:rsidRPr="005E7126">
        <w:rPr>
          <w:sz w:val="22"/>
          <w:szCs w:val="22"/>
          <w:lang w:val="is-IS"/>
        </w:rPr>
        <w:t>ng</w:t>
      </w:r>
      <w:r w:rsidRPr="005E7126">
        <w:rPr>
          <w:spacing w:val="-2"/>
          <w:sz w:val="22"/>
          <w:szCs w:val="22"/>
          <w:lang w:val="is-IS"/>
        </w:rPr>
        <w:t xml:space="preserve"> g</w:t>
      </w:r>
      <w:r w:rsidRPr="005E7126">
        <w:rPr>
          <w:sz w:val="22"/>
          <w:szCs w:val="22"/>
          <w:lang w:val="is-IS"/>
        </w:rPr>
        <w:t>e</w:t>
      </w:r>
      <w:r w:rsidRPr="005E7126">
        <w:rPr>
          <w:spacing w:val="1"/>
          <w:sz w:val="22"/>
          <w:szCs w:val="22"/>
          <w:lang w:val="is-IS"/>
        </w:rPr>
        <w:t>r</w:t>
      </w:r>
      <w:r w:rsidRPr="005E7126">
        <w:rPr>
          <w:sz w:val="22"/>
          <w:szCs w:val="22"/>
          <w:lang w:val="is-IS"/>
        </w:rPr>
        <w:t xml:space="preserve">ð </w:t>
      </w:r>
      <w:r w:rsidRPr="005E7126">
        <w:rPr>
          <w:spacing w:val="-4"/>
          <w:sz w:val="22"/>
          <w:szCs w:val="22"/>
          <w:lang w:val="is-IS"/>
        </w:rPr>
        <w:t>m</w:t>
      </w:r>
      <w:r w:rsidRPr="005E7126">
        <w:rPr>
          <w:sz w:val="22"/>
          <w:szCs w:val="22"/>
          <w:lang w:val="is-IS"/>
        </w:rPr>
        <w:t xml:space="preserve">eð </w:t>
      </w:r>
      <w:r w:rsidRPr="005E7126">
        <w:rPr>
          <w:spacing w:val="-2"/>
          <w:sz w:val="22"/>
          <w:szCs w:val="22"/>
          <w:lang w:val="is-IS"/>
        </w:rPr>
        <w:t>v</w:t>
      </w:r>
      <w:r w:rsidRPr="005E7126">
        <w:rPr>
          <w:sz w:val="22"/>
          <w:szCs w:val="22"/>
          <w:lang w:val="is-IS"/>
        </w:rPr>
        <w:t>an E</w:t>
      </w:r>
      <w:r w:rsidRPr="005E7126">
        <w:rPr>
          <w:spacing w:val="1"/>
          <w:sz w:val="22"/>
          <w:szCs w:val="22"/>
          <w:lang w:val="is-IS"/>
        </w:rPr>
        <w:t>lt</w:t>
      </w:r>
      <w:r w:rsidRPr="005E7126">
        <w:rPr>
          <w:sz w:val="22"/>
          <w:szCs w:val="22"/>
          <w:lang w:val="is-IS"/>
        </w:rPr>
        <w:t>e</w:t>
      </w:r>
      <w:r w:rsidRPr="005E7126">
        <w:rPr>
          <w:spacing w:val="-1"/>
          <w:sz w:val="22"/>
          <w:szCs w:val="22"/>
          <w:lang w:val="is-IS"/>
        </w:rPr>
        <w:t>r</w:t>
      </w:r>
      <w:r w:rsidRPr="005E7126">
        <w:rPr>
          <w:sz w:val="22"/>
          <w:szCs w:val="22"/>
          <w:lang w:val="is-IS"/>
        </w:rPr>
        <w:t xml:space="preserve">en </w:t>
      </w:r>
      <w:r w:rsidRPr="005E7126">
        <w:rPr>
          <w:spacing w:val="-2"/>
          <w:sz w:val="22"/>
          <w:szCs w:val="22"/>
          <w:lang w:val="is-IS"/>
        </w:rPr>
        <w:t>p</w:t>
      </w:r>
      <w:r w:rsidRPr="005E7126">
        <w:rPr>
          <w:spacing w:val="1"/>
          <w:sz w:val="22"/>
          <w:szCs w:val="22"/>
          <w:lang w:val="is-IS"/>
        </w:rPr>
        <w:t>r</w:t>
      </w:r>
      <w:r w:rsidRPr="005E7126">
        <w:rPr>
          <w:sz w:val="22"/>
          <w:szCs w:val="22"/>
          <w:lang w:val="is-IS"/>
        </w:rPr>
        <w:t>ó</w:t>
      </w:r>
      <w:r w:rsidRPr="005E7126">
        <w:rPr>
          <w:spacing w:val="-2"/>
          <w:sz w:val="22"/>
          <w:szCs w:val="22"/>
          <w:lang w:val="is-IS"/>
        </w:rPr>
        <w:t>f</w:t>
      </w:r>
      <w:r w:rsidRPr="005E7126">
        <w:rPr>
          <w:spacing w:val="1"/>
          <w:sz w:val="22"/>
          <w:szCs w:val="22"/>
          <w:lang w:val="is-IS"/>
        </w:rPr>
        <w:t>i</w:t>
      </w:r>
      <w:r w:rsidRPr="005E7126">
        <w:rPr>
          <w:sz w:val="22"/>
          <w:szCs w:val="22"/>
          <w:lang w:val="is-IS"/>
        </w:rPr>
        <w:t xml:space="preserve">. </w:t>
      </w:r>
      <w:r w:rsidRPr="005E7126">
        <w:rPr>
          <w:spacing w:val="-4"/>
          <w:sz w:val="22"/>
          <w:szCs w:val="22"/>
          <w:lang w:val="is-IS"/>
        </w:rPr>
        <w:t>I</w:t>
      </w:r>
      <w:r w:rsidRPr="005E7126">
        <w:rPr>
          <w:spacing w:val="2"/>
          <w:sz w:val="22"/>
          <w:szCs w:val="22"/>
          <w:lang w:val="is-IS"/>
        </w:rPr>
        <w:t>TT</w:t>
      </w:r>
      <w:r w:rsidRPr="005E7126">
        <w:rPr>
          <w:sz w:val="22"/>
          <w:szCs w:val="22"/>
          <w:lang w:val="is-IS"/>
        </w:rPr>
        <w:t>:</w:t>
      </w:r>
      <w:r w:rsidRPr="005E7126">
        <w:rPr>
          <w:spacing w:val="1"/>
          <w:sz w:val="22"/>
          <w:szCs w:val="22"/>
          <w:lang w:val="is-IS"/>
        </w:rPr>
        <w:t xml:space="preserve"> </w:t>
      </w:r>
      <w:r w:rsidRPr="005E7126">
        <w:rPr>
          <w:spacing w:val="-4"/>
          <w:sz w:val="22"/>
          <w:szCs w:val="22"/>
          <w:lang w:val="is-IS"/>
        </w:rPr>
        <w:t>I</w:t>
      </w:r>
      <w:r w:rsidRPr="005E7126">
        <w:rPr>
          <w:sz w:val="22"/>
          <w:szCs w:val="22"/>
          <w:lang w:val="is-IS"/>
        </w:rPr>
        <w:t>n</w:t>
      </w:r>
      <w:r w:rsidRPr="005E7126">
        <w:rPr>
          <w:spacing w:val="1"/>
          <w:sz w:val="22"/>
          <w:szCs w:val="22"/>
          <w:lang w:val="is-IS"/>
        </w:rPr>
        <w:t>t</w:t>
      </w:r>
      <w:r w:rsidRPr="005E7126">
        <w:rPr>
          <w:sz w:val="22"/>
          <w:szCs w:val="22"/>
          <w:lang w:val="is-IS"/>
        </w:rPr>
        <w:t>en</w:t>
      </w:r>
      <w:r w:rsidRPr="005E7126">
        <w:rPr>
          <w:spacing w:val="2"/>
          <w:sz w:val="22"/>
          <w:szCs w:val="22"/>
          <w:lang w:val="is-IS"/>
        </w:rPr>
        <w:t>t</w:t>
      </w:r>
      <w:r w:rsidRPr="005E7126">
        <w:rPr>
          <w:spacing w:val="-4"/>
          <w:sz w:val="22"/>
          <w:szCs w:val="22"/>
          <w:lang w:val="is-IS"/>
        </w:rPr>
        <w:t>-</w:t>
      </w:r>
      <w:r w:rsidRPr="005E7126">
        <w:rPr>
          <w:spacing w:val="1"/>
          <w:sz w:val="22"/>
          <w:szCs w:val="22"/>
          <w:lang w:val="is-IS"/>
        </w:rPr>
        <w:t>t</w:t>
      </w:r>
      <w:r w:rsidRPr="005E7126">
        <w:rPr>
          <w:sz w:val="22"/>
          <w:szCs w:val="22"/>
          <w:lang w:val="is-IS"/>
        </w:rPr>
        <w:t>o</w:t>
      </w:r>
      <w:r w:rsidRPr="005E7126">
        <w:rPr>
          <w:spacing w:val="-4"/>
          <w:sz w:val="22"/>
          <w:szCs w:val="22"/>
          <w:lang w:val="is-IS"/>
        </w:rPr>
        <w:t>-</w:t>
      </w:r>
      <w:r w:rsidRPr="005E7126">
        <w:rPr>
          <w:spacing w:val="1"/>
          <w:sz w:val="22"/>
          <w:szCs w:val="22"/>
          <w:lang w:val="is-IS"/>
        </w:rPr>
        <w:t>tr</w:t>
      </w:r>
      <w:r w:rsidRPr="005E7126">
        <w:rPr>
          <w:sz w:val="22"/>
          <w:szCs w:val="22"/>
          <w:lang w:val="is-IS"/>
        </w:rPr>
        <w:t>ea</w:t>
      </w:r>
      <w:r w:rsidRPr="005E7126">
        <w:rPr>
          <w:spacing w:val="-1"/>
          <w:sz w:val="22"/>
          <w:szCs w:val="22"/>
          <w:lang w:val="is-IS"/>
        </w:rPr>
        <w:t>t</w:t>
      </w:r>
      <w:r w:rsidRPr="005E7126">
        <w:rPr>
          <w:sz w:val="22"/>
          <w:szCs w:val="22"/>
          <w:lang w:val="is-IS"/>
        </w:rPr>
        <w:t>;</w:t>
      </w:r>
      <w:r w:rsidRPr="005E7126">
        <w:rPr>
          <w:spacing w:val="1"/>
          <w:sz w:val="22"/>
          <w:szCs w:val="22"/>
          <w:lang w:val="is-IS"/>
        </w:rPr>
        <w:t xml:space="preserve"> </w:t>
      </w:r>
      <w:r w:rsidRPr="005E7126">
        <w:rPr>
          <w:spacing w:val="-1"/>
          <w:sz w:val="22"/>
          <w:szCs w:val="22"/>
          <w:lang w:val="is-IS"/>
        </w:rPr>
        <w:t>RDO</w:t>
      </w:r>
      <w:r w:rsidRPr="005E7126">
        <w:rPr>
          <w:sz w:val="22"/>
          <w:szCs w:val="22"/>
          <w:lang w:val="is-IS"/>
        </w:rPr>
        <w:t>:</w:t>
      </w:r>
      <w:r w:rsidRPr="005E7126">
        <w:rPr>
          <w:spacing w:val="-1"/>
          <w:sz w:val="22"/>
          <w:szCs w:val="22"/>
          <w:lang w:val="is-IS"/>
        </w:rPr>
        <w:t xml:space="preserve"> R</w:t>
      </w:r>
      <w:r w:rsidRPr="005E7126">
        <w:rPr>
          <w:sz w:val="22"/>
          <w:szCs w:val="22"/>
          <w:lang w:val="is-IS"/>
        </w:rPr>
        <w:t>e</w:t>
      </w:r>
      <w:r w:rsidRPr="005E7126">
        <w:rPr>
          <w:spacing w:val="1"/>
          <w:sz w:val="22"/>
          <w:szCs w:val="22"/>
          <w:lang w:val="is-IS"/>
        </w:rPr>
        <w:t>t</w:t>
      </w:r>
      <w:r w:rsidRPr="005E7126">
        <w:rPr>
          <w:spacing w:val="-2"/>
          <w:sz w:val="22"/>
          <w:szCs w:val="22"/>
          <w:lang w:val="is-IS"/>
        </w:rPr>
        <w:t>r</w:t>
      </w:r>
      <w:r w:rsidRPr="005E7126">
        <w:rPr>
          <w:spacing w:val="1"/>
          <w:sz w:val="22"/>
          <w:szCs w:val="22"/>
          <w:lang w:val="is-IS"/>
        </w:rPr>
        <w:t>i</w:t>
      </w:r>
      <w:r w:rsidRPr="005E7126">
        <w:rPr>
          <w:sz w:val="22"/>
          <w:szCs w:val="22"/>
          <w:lang w:val="is-IS"/>
        </w:rPr>
        <w:t>e</w:t>
      </w:r>
      <w:r w:rsidRPr="005E7126">
        <w:rPr>
          <w:spacing w:val="-2"/>
          <w:sz w:val="22"/>
          <w:szCs w:val="22"/>
          <w:lang w:val="is-IS"/>
        </w:rPr>
        <w:t>v</w:t>
      </w:r>
      <w:r w:rsidRPr="005E7126">
        <w:rPr>
          <w:sz w:val="22"/>
          <w:szCs w:val="22"/>
          <w:lang w:val="is-IS"/>
        </w:rPr>
        <w:t>ed d</w:t>
      </w:r>
      <w:r w:rsidRPr="005E7126">
        <w:rPr>
          <w:spacing w:val="-1"/>
          <w:sz w:val="22"/>
          <w:szCs w:val="22"/>
          <w:lang w:val="is-IS"/>
        </w:rPr>
        <w:t>r</w:t>
      </w:r>
      <w:r w:rsidRPr="005E7126">
        <w:rPr>
          <w:sz w:val="22"/>
          <w:szCs w:val="22"/>
          <w:lang w:val="is-IS"/>
        </w:rPr>
        <w:t>op o</w:t>
      </w:r>
      <w:r w:rsidRPr="005E7126">
        <w:rPr>
          <w:spacing w:val="-2"/>
          <w:sz w:val="22"/>
          <w:szCs w:val="22"/>
          <w:lang w:val="is-IS"/>
        </w:rPr>
        <w:t>u</w:t>
      </w:r>
      <w:r w:rsidRPr="005E7126">
        <w:rPr>
          <w:spacing w:val="1"/>
          <w:sz w:val="22"/>
          <w:szCs w:val="22"/>
          <w:lang w:val="is-IS"/>
        </w:rPr>
        <w:t>t</w:t>
      </w:r>
      <w:r w:rsidRPr="005E7126">
        <w:rPr>
          <w:sz w:val="22"/>
          <w:szCs w:val="22"/>
          <w:lang w:val="is-IS"/>
        </w:rPr>
        <w:t>s;</w:t>
      </w:r>
      <w:r w:rsidRPr="005E7126">
        <w:rPr>
          <w:spacing w:val="-1"/>
          <w:sz w:val="22"/>
          <w:szCs w:val="22"/>
          <w:lang w:val="is-IS"/>
        </w:rPr>
        <w:t xml:space="preserve"> </w:t>
      </w:r>
      <w:r w:rsidRPr="005E7126">
        <w:rPr>
          <w:sz w:val="22"/>
          <w:szCs w:val="22"/>
          <w:lang w:val="is-IS"/>
        </w:rPr>
        <w:t>L</w:t>
      </w:r>
      <w:r w:rsidRPr="005E7126">
        <w:rPr>
          <w:spacing w:val="-2"/>
          <w:sz w:val="22"/>
          <w:szCs w:val="22"/>
          <w:lang w:val="is-IS"/>
        </w:rPr>
        <w:t>O</w:t>
      </w:r>
      <w:r w:rsidRPr="005E7126">
        <w:rPr>
          <w:spacing w:val="-1"/>
          <w:sz w:val="22"/>
          <w:szCs w:val="22"/>
          <w:lang w:val="is-IS"/>
        </w:rPr>
        <w:t>C</w:t>
      </w:r>
      <w:r w:rsidRPr="005E7126">
        <w:rPr>
          <w:sz w:val="22"/>
          <w:szCs w:val="22"/>
          <w:lang w:val="is-IS"/>
        </w:rPr>
        <w:t>F: La</w:t>
      </w:r>
      <w:r w:rsidRPr="005E7126">
        <w:rPr>
          <w:spacing w:val="-1"/>
          <w:sz w:val="22"/>
          <w:szCs w:val="22"/>
          <w:lang w:val="is-IS"/>
        </w:rPr>
        <w:t>s</w:t>
      </w:r>
      <w:r w:rsidRPr="005E7126">
        <w:rPr>
          <w:sz w:val="22"/>
          <w:szCs w:val="22"/>
          <w:lang w:val="is-IS"/>
        </w:rPr>
        <w:t>t</w:t>
      </w:r>
      <w:r w:rsidRPr="005E7126">
        <w:rPr>
          <w:spacing w:val="4"/>
          <w:sz w:val="22"/>
          <w:szCs w:val="22"/>
          <w:lang w:val="is-IS"/>
        </w:rPr>
        <w:t xml:space="preserve"> </w:t>
      </w:r>
      <w:r w:rsidRPr="005E7126">
        <w:rPr>
          <w:sz w:val="22"/>
          <w:szCs w:val="22"/>
          <w:lang w:val="is-IS"/>
        </w:rPr>
        <w:t>o</w:t>
      </w:r>
      <w:r w:rsidRPr="005E7126">
        <w:rPr>
          <w:spacing w:val="-2"/>
          <w:sz w:val="22"/>
          <w:szCs w:val="22"/>
          <w:lang w:val="is-IS"/>
        </w:rPr>
        <w:t>b</w:t>
      </w:r>
      <w:r w:rsidRPr="005E7126">
        <w:rPr>
          <w:sz w:val="22"/>
          <w:szCs w:val="22"/>
          <w:lang w:val="is-IS"/>
        </w:rPr>
        <w:t>s</w:t>
      </w:r>
      <w:r w:rsidRPr="005E7126">
        <w:rPr>
          <w:spacing w:val="1"/>
          <w:sz w:val="22"/>
          <w:szCs w:val="22"/>
          <w:lang w:val="is-IS"/>
        </w:rPr>
        <w:t>er</w:t>
      </w:r>
      <w:r w:rsidRPr="005E7126">
        <w:rPr>
          <w:spacing w:val="-2"/>
          <w:sz w:val="22"/>
          <w:szCs w:val="22"/>
          <w:lang w:val="is-IS"/>
        </w:rPr>
        <w:t>v</w:t>
      </w:r>
      <w:r w:rsidRPr="005E7126">
        <w:rPr>
          <w:sz w:val="22"/>
          <w:szCs w:val="22"/>
          <w:lang w:val="is-IS"/>
        </w:rPr>
        <w:t>a</w:t>
      </w:r>
      <w:r w:rsidRPr="005E7126">
        <w:rPr>
          <w:spacing w:val="-1"/>
          <w:sz w:val="22"/>
          <w:szCs w:val="22"/>
          <w:lang w:val="is-IS"/>
        </w:rPr>
        <w:t>t</w:t>
      </w:r>
      <w:r w:rsidRPr="005E7126">
        <w:rPr>
          <w:spacing w:val="1"/>
          <w:sz w:val="22"/>
          <w:szCs w:val="22"/>
          <w:lang w:val="is-IS"/>
        </w:rPr>
        <w:t>i</w:t>
      </w:r>
      <w:r w:rsidRPr="005E7126">
        <w:rPr>
          <w:sz w:val="22"/>
          <w:szCs w:val="22"/>
          <w:lang w:val="is-IS"/>
        </w:rPr>
        <w:t>on</w:t>
      </w:r>
      <w:r w:rsidRPr="005E7126">
        <w:rPr>
          <w:spacing w:val="-2"/>
          <w:sz w:val="22"/>
          <w:szCs w:val="22"/>
          <w:lang w:val="is-IS"/>
        </w:rPr>
        <w:t xml:space="preserve"> </w:t>
      </w:r>
      <w:r w:rsidRPr="005E7126">
        <w:rPr>
          <w:sz w:val="22"/>
          <w:szCs w:val="22"/>
          <w:lang w:val="is-IS"/>
        </w:rPr>
        <w:t>ca</w:t>
      </w:r>
      <w:r w:rsidRPr="005E7126">
        <w:rPr>
          <w:spacing w:val="-2"/>
          <w:sz w:val="22"/>
          <w:szCs w:val="22"/>
          <w:lang w:val="is-IS"/>
        </w:rPr>
        <w:t>r</w:t>
      </w:r>
      <w:r w:rsidRPr="005E7126">
        <w:rPr>
          <w:spacing w:val="1"/>
          <w:sz w:val="22"/>
          <w:szCs w:val="22"/>
          <w:lang w:val="is-IS"/>
        </w:rPr>
        <w:t>r</w:t>
      </w:r>
      <w:r w:rsidRPr="005E7126">
        <w:rPr>
          <w:spacing w:val="-1"/>
          <w:sz w:val="22"/>
          <w:szCs w:val="22"/>
          <w:lang w:val="is-IS"/>
        </w:rPr>
        <w:t>i</w:t>
      </w:r>
      <w:r w:rsidRPr="005E7126">
        <w:rPr>
          <w:sz w:val="22"/>
          <w:szCs w:val="22"/>
          <w:lang w:val="is-IS"/>
        </w:rPr>
        <w:t xml:space="preserve">ed </w:t>
      </w:r>
      <w:r w:rsidRPr="005E7126">
        <w:rPr>
          <w:spacing w:val="-1"/>
          <w:sz w:val="22"/>
          <w:szCs w:val="22"/>
          <w:lang w:val="is-IS"/>
        </w:rPr>
        <w:t>f</w:t>
      </w:r>
      <w:r w:rsidRPr="005E7126">
        <w:rPr>
          <w:sz w:val="22"/>
          <w:szCs w:val="22"/>
          <w:lang w:val="is-IS"/>
        </w:rPr>
        <w:t>o</w:t>
      </w:r>
      <w:r w:rsidRPr="005E7126">
        <w:rPr>
          <w:spacing w:val="1"/>
          <w:sz w:val="22"/>
          <w:szCs w:val="22"/>
          <w:lang w:val="is-IS"/>
        </w:rPr>
        <w:t>r</w:t>
      </w:r>
      <w:r w:rsidRPr="005E7126">
        <w:rPr>
          <w:spacing w:val="-1"/>
          <w:sz w:val="22"/>
          <w:szCs w:val="22"/>
          <w:lang w:val="is-IS"/>
        </w:rPr>
        <w:t>w</w:t>
      </w:r>
      <w:r w:rsidRPr="005E7126">
        <w:rPr>
          <w:sz w:val="22"/>
          <w:szCs w:val="22"/>
          <w:lang w:val="is-IS"/>
        </w:rPr>
        <w:t>a</w:t>
      </w:r>
      <w:r w:rsidRPr="005E7126">
        <w:rPr>
          <w:spacing w:val="1"/>
          <w:sz w:val="22"/>
          <w:szCs w:val="22"/>
          <w:lang w:val="is-IS"/>
        </w:rPr>
        <w:t>r</w:t>
      </w:r>
      <w:r w:rsidRPr="005E7126">
        <w:rPr>
          <w:sz w:val="22"/>
          <w:szCs w:val="22"/>
          <w:lang w:val="is-IS"/>
        </w:rPr>
        <w:t>d.</w:t>
      </w:r>
    </w:p>
    <w:p w14:paraId="23D7BB51" w14:textId="77777777" w:rsidR="00922FB7" w:rsidRPr="005E7126" w:rsidRDefault="00922FB7" w:rsidP="00922FB7">
      <w:pPr>
        <w:widowControl w:val="0"/>
        <w:autoSpaceDE w:val="0"/>
        <w:autoSpaceDN w:val="0"/>
        <w:adjustRightInd w:val="0"/>
        <w:rPr>
          <w:sz w:val="22"/>
          <w:szCs w:val="22"/>
          <w:lang w:val="is-IS"/>
        </w:rPr>
      </w:pPr>
    </w:p>
    <w:p w14:paraId="2639DBB5" w14:textId="77777777" w:rsidR="00922FB7" w:rsidRPr="005E7126" w:rsidRDefault="00922FB7" w:rsidP="00922FB7">
      <w:pPr>
        <w:widowControl w:val="0"/>
        <w:autoSpaceDE w:val="0"/>
        <w:autoSpaceDN w:val="0"/>
        <w:adjustRightInd w:val="0"/>
        <w:rPr>
          <w:b/>
          <w:spacing w:val="-1"/>
          <w:position w:val="-1"/>
          <w:sz w:val="22"/>
          <w:lang w:val="is-IS"/>
        </w:rPr>
      </w:pPr>
      <w:r w:rsidRPr="005E7126">
        <w:rPr>
          <w:sz w:val="22"/>
          <w:szCs w:val="22"/>
          <w:lang w:val="is-IS"/>
        </w:rPr>
        <w:t>Enda</w:t>
      </w:r>
      <w:r w:rsidRPr="005E7126">
        <w:rPr>
          <w:spacing w:val="-5"/>
          <w:sz w:val="22"/>
          <w:szCs w:val="22"/>
          <w:lang w:val="is-IS"/>
        </w:rPr>
        <w:t xml:space="preserve"> </w:t>
      </w:r>
      <w:r w:rsidRPr="005E7126">
        <w:rPr>
          <w:sz w:val="22"/>
          <w:szCs w:val="22"/>
          <w:lang w:val="is-IS"/>
        </w:rPr>
        <w:t>þ</w:t>
      </w:r>
      <w:r w:rsidRPr="005E7126">
        <w:rPr>
          <w:spacing w:val="-3"/>
          <w:sz w:val="22"/>
          <w:szCs w:val="22"/>
          <w:lang w:val="is-IS"/>
        </w:rPr>
        <w:t>ó</w:t>
      </w:r>
      <w:r w:rsidRPr="005E7126">
        <w:rPr>
          <w:spacing w:val="1"/>
          <w:sz w:val="22"/>
          <w:szCs w:val="22"/>
          <w:lang w:val="is-IS"/>
        </w:rPr>
        <w:t>t</w:t>
      </w:r>
      <w:r w:rsidRPr="005E7126">
        <w:rPr>
          <w:sz w:val="22"/>
          <w:szCs w:val="22"/>
          <w:lang w:val="is-IS"/>
        </w:rPr>
        <w:t>t</w:t>
      </w:r>
      <w:r w:rsidRPr="005E7126">
        <w:rPr>
          <w:spacing w:val="-1"/>
          <w:sz w:val="22"/>
          <w:szCs w:val="22"/>
          <w:lang w:val="is-IS"/>
        </w:rPr>
        <w:t xml:space="preserve"> </w:t>
      </w:r>
      <w:r w:rsidRPr="005E7126">
        <w:rPr>
          <w:sz w:val="22"/>
          <w:szCs w:val="22"/>
          <w:lang w:val="is-IS"/>
        </w:rPr>
        <w:t>s</w:t>
      </w:r>
      <w:r w:rsidRPr="005E7126">
        <w:rPr>
          <w:spacing w:val="-2"/>
          <w:sz w:val="22"/>
          <w:szCs w:val="22"/>
          <w:lang w:val="is-IS"/>
        </w:rPr>
        <w:t>ý</w:t>
      </w:r>
      <w:r w:rsidRPr="005E7126">
        <w:rPr>
          <w:sz w:val="22"/>
          <w:szCs w:val="22"/>
          <w:lang w:val="is-IS"/>
        </w:rPr>
        <w:t>nt</w:t>
      </w:r>
      <w:r w:rsidRPr="005E7126">
        <w:rPr>
          <w:spacing w:val="1"/>
          <w:sz w:val="22"/>
          <w:szCs w:val="22"/>
          <w:lang w:val="is-IS"/>
        </w:rPr>
        <w:t xml:space="preserve"> </w:t>
      </w:r>
      <w:r w:rsidRPr="005E7126">
        <w:rPr>
          <w:sz w:val="22"/>
          <w:szCs w:val="22"/>
          <w:lang w:val="is-IS"/>
        </w:rPr>
        <w:t>ha</w:t>
      </w:r>
      <w:r w:rsidRPr="005E7126">
        <w:rPr>
          <w:spacing w:val="-1"/>
          <w:sz w:val="22"/>
          <w:szCs w:val="22"/>
          <w:lang w:val="is-IS"/>
        </w:rPr>
        <w:t>f</w:t>
      </w:r>
      <w:r w:rsidRPr="005E7126">
        <w:rPr>
          <w:sz w:val="22"/>
          <w:szCs w:val="22"/>
          <w:lang w:val="is-IS"/>
        </w:rPr>
        <w:t>i</w:t>
      </w:r>
      <w:r w:rsidRPr="005E7126">
        <w:rPr>
          <w:spacing w:val="1"/>
          <w:sz w:val="22"/>
          <w:szCs w:val="22"/>
          <w:lang w:val="is-IS"/>
        </w:rPr>
        <w:t xml:space="preserve"> </w:t>
      </w:r>
      <w:r w:rsidRPr="005E7126">
        <w:rPr>
          <w:spacing w:val="-2"/>
          <w:sz w:val="22"/>
          <w:szCs w:val="22"/>
          <w:lang w:val="is-IS"/>
        </w:rPr>
        <w:t>v</w:t>
      </w:r>
      <w:r w:rsidRPr="005E7126">
        <w:rPr>
          <w:sz w:val="22"/>
          <w:szCs w:val="22"/>
          <w:lang w:val="is-IS"/>
        </w:rPr>
        <w:t>e</w:t>
      </w:r>
      <w:r w:rsidRPr="005E7126">
        <w:rPr>
          <w:spacing w:val="1"/>
          <w:sz w:val="22"/>
          <w:szCs w:val="22"/>
          <w:lang w:val="is-IS"/>
        </w:rPr>
        <w:t>r</w:t>
      </w:r>
      <w:r w:rsidRPr="005E7126">
        <w:rPr>
          <w:spacing w:val="-1"/>
          <w:sz w:val="22"/>
          <w:szCs w:val="22"/>
          <w:lang w:val="is-IS"/>
        </w:rPr>
        <w:t>i</w:t>
      </w:r>
      <w:r w:rsidRPr="005E7126">
        <w:rPr>
          <w:sz w:val="22"/>
          <w:szCs w:val="22"/>
          <w:lang w:val="is-IS"/>
        </w:rPr>
        <w:t xml:space="preserve">ð </w:t>
      </w:r>
      <w:r w:rsidRPr="005E7126">
        <w:rPr>
          <w:spacing w:val="-2"/>
          <w:sz w:val="22"/>
          <w:szCs w:val="22"/>
          <w:lang w:val="is-IS"/>
        </w:rPr>
        <w:t>fr</w:t>
      </w:r>
      <w:r w:rsidRPr="005E7126">
        <w:rPr>
          <w:sz w:val="22"/>
          <w:szCs w:val="22"/>
          <w:lang w:val="is-IS"/>
        </w:rPr>
        <w:t>am</w:t>
      </w:r>
      <w:r w:rsidRPr="005E7126">
        <w:rPr>
          <w:spacing w:val="-3"/>
          <w:sz w:val="22"/>
          <w:szCs w:val="22"/>
          <w:lang w:val="is-IS"/>
        </w:rPr>
        <w:t xml:space="preserve"> </w:t>
      </w:r>
      <w:r w:rsidRPr="005E7126">
        <w:rPr>
          <w:sz w:val="22"/>
          <w:szCs w:val="22"/>
          <w:lang w:val="is-IS"/>
        </w:rPr>
        <w:t>á áh</w:t>
      </w:r>
      <w:r w:rsidRPr="005E7126">
        <w:rPr>
          <w:spacing w:val="1"/>
          <w:sz w:val="22"/>
          <w:szCs w:val="22"/>
          <w:lang w:val="is-IS"/>
        </w:rPr>
        <w:t>ri</w:t>
      </w:r>
      <w:r w:rsidRPr="005E7126">
        <w:rPr>
          <w:sz w:val="22"/>
          <w:szCs w:val="22"/>
          <w:lang w:val="is-IS"/>
        </w:rPr>
        <w:t>f</w:t>
      </w:r>
      <w:r w:rsidRPr="005E7126">
        <w:rPr>
          <w:spacing w:val="-1"/>
          <w:sz w:val="22"/>
          <w:szCs w:val="22"/>
          <w:lang w:val="is-IS"/>
        </w:rPr>
        <w:t xml:space="preserve"> </w:t>
      </w:r>
      <w:r w:rsidRPr="005E7126">
        <w:rPr>
          <w:spacing w:val="-4"/>
          <w:sz w:val="22"/>
          <w:szCs w:val="22"/>
          <w:lang w:val="is-IS"/>
        </w:rPr>
        <w:t>m</w:t>
      </w:r>
      <w:r w:rsidRPr="005E7126">
        <w:rPr>
          <w:sz w:val="22"/>
          <w:szCs w:val="22"/>
          <w:lang w:val="is-IS"/>
        </w:rPr>
        <w:t>eð</w:t>
      </w:r>
      <w:r w:rsidRPr="005E7126">
        <w:rPr>
          <w:spacing w:val="1"/>
          <w:sz w:val="22"/>
          <w:szCs w:val="22"/>
          <w:lang w:val="is-IS"/>
        </w:rPr>
        <w:t>f</w:t>
      </w:r>
      <w:r w:rsidRPr="005E7126">
        <w:rPr>
          <w:sz w:val="22"/>
          <w:szCs w:val="22"/>
          <w:lang w:val="is-IS"/>
        </w:rPr>
        <w:t>e</w:t>
      </w:r>
      <w:r w:rsidRPr="005E7126">
        <w:rPr>
          <w:spacing w:val="1"/>
          <w:sz w:val="22"/>
          <w:szCs w:val="22"/>
          <w:lang w:val="is-IS"/>
        </w:rPr>
        <w:t>r</w:t>
      </w:r>
      <w:r w:rsidRPr="005E7126">
        <w:rPr>
          <w:sz w:val="22"/>
          <w:szCs w:val="22"/>
          <w:lang w:val="is-IS"/>
        </w:rPr>
        <w:t>ð</w:t>
      </w:r>
      <w:r w:rsidRPr="005E7126">
        <w:rPr>
          <w:spacing w:val="-2"/>
          <w:sz w:val="22"/>
          <w:szCs w:val="22"/>
          <w:lang w:val="is-IS"/>
        </w:rPr>
        <w:t>a</w:t>
      </w:r>
      <w:r w:rsidRPr="005E7126">
        <w:rPr>
          <w:sz w:val="22"/>
          <w:szCs w:val="22"/>
          <w:lang w:val="is-IS"/>
        </w:rPr>
        <w:t>r</w:t>
      </w:r>
      <w:r w:rsidRPr="005E7126">
        <w:rPr>
          <w:spacing w:val="1"/>
          <w:sz w:val="22"/>
          <w:szCs w:val="22"/>
          <w:lang w:val="is-IS"/>
        </w:rPr>
        <w:t xml:space="preserve"> </w:t>
      </w:r>
      <w:r w:rsidRPr="005E7126">
        <w:rPr>
          <w:spacing w:val="-2"/>
          <w:sz w:val="22"/>
          <w:szCs w:val="22"/>
          <w:lang w:val="is-IS"/>
        </w:rPr>
        <w:t>h</w:t>
      </w:r>
      <w:r w:rsidRPr="005E7126">
        <w:rPr>
          <w:spacing w:val="1"/>
          <w:sz w:val="22"/>
          <w:szCs w:val="22"/>
          <w:lang w:val="is-IS"/>
        </w:rPr>
        <w:t>j</w:t>
      </w:r>
      <w:r w:rsidRPr="005E7126">
        <w:rPr>
          <w:sz w:val="22"/>
          <w:szCs w:val="22"/>
          <w:lang w:val="is-IS"/>
        </w:rPr>
        <w:t xml:space="preserve">á </w:t>
      </w:r>
      <w:r w:rsidRPr="005E7126">
        <w:rPr>
          <w:spacing w:val="-2"/>
          <w:sz w:val="22"/>
          <w:szCs w:val="22"/>
          <w:lang w:val="is-IS"/>
        </w:rPr>
        <w:t>ö</w:t>
      </w:r>
      <w:r w:rsidRPr="005E7126">
        <w:rPr>
          <w:spacing w:val="-1"/>
          <w:sz w:val="22"/>
          <w:szCs w:val="22"/>
          <w:lang w:val="is-IS"/>
        </w:rPr>
        <w:t>l</w:t>
      </w:r>
      <w:r w:rsidRPr="005E7126">
        <w:rPr>
          <w:spacing w:val="1"/>
          <w:sz w:val="22"/>
          <w:szCs w:val="22"/>
          <w:lang w:val="is-IS"/>
        </w:rPr>
        <w:t>l</w:t>
      </w:r>
      <w:r w:rsidRPr="005E7126">
        <w:rPr>
          <w:sz w:val="22"/>
          <w:szCs w:val="22"/>
          <w:lang w:val="is-IS"/>
        </w:rPr>
        <w:t xml:space="preserve">u </w:t>
      </w:r>
      <w:r w:rsidRPr="005E7126">
        <w:rPr>
          <w:spacing w:val="-2"/>
          <w:sz w:val="22"/>
          <w:szCs w:val="22"/>
          <w:lang w:val="is-IS"/>
        </w:rPr>
        <w:t>r</w:t>
      </w:r>
      <w:r w:rsidRPr="005E7126">
        <w:rPr>
          <w:sz w:val="22"/>
          <w:szCs w:val="22"/>
          <w:lang w:val="is-IS"/>
        </w:rPr>
        <w:t>ann</w:t>
      </w:r>
      <w:r w:rsidRPr="005E7126">
        <w:rPr>
          <w:spacing w:val="1"/>
          <w:sz w:val="22"/>
          <w:szCs w:val="22"/>
          <w:lang w:val="is-IS"/>
        </w:rPr>
        <w:t>s</w:t>
      </w:r>
      <w:r w:rsidRPr="005E7126">
        <w:rPr>
          <w:sz w:val="22"/>
          <w:szCs w:val="22"/>
          <w:lang w:val="is-IS"/>
        </w:rPr>
        <w:t>ó</w:t>
      </w:r>
      <w:r w:rsidRPr="005E7126">
        <w:rPr>
          <w:spacing w:val="-2"/>
          <w:sz w:val="22"/>
          <w:szCs w:val="22"/>
          <w:lang w:val="is-IS"/>
        </w:rPr>
        <w:t>k</w:t>
      </w:r>
      <w:r w:rsidRPr="005E7126">
        <w:rPr>
          <w:sz w:val="22"/>
          <w:szCs w:val="22"/>
          <w:lang w:val="is-IS"/>
        </w:rPr>
        <w:t>na</w:t>
      </w:r>
      <w:r w:rsidRPr="005E7126">
        <w:rPr>
          <w:spacing w:val="-1"/>
          <w:sz w:val="22"/>
          <w:szCs w:val="22"/>
          <w:lang w:val="is-IS"/>
        </w:rPr>
        <w:t>r</w:t>
      </w:r>
      <w:r w:rsidRPr="005E7126">
        <w:rPr>
          <w:sz w:val="22"/>
          <w:szCs w:val="22"/>
          <w:lang w:val="is-IS"/>
        </w:rPr>
        <w:t>þ</w:t>
      </w:r>
      <w:r w:rsidRPr="005E7126">
        <w:rPr>
          <w:spacing w:val="-2"/>
          <w:sz w:val="22"/>
          <w:szCs w:val="22"/>
          <w:lang w:val="is-IS"/>
        </w:rPr>
        <w:t>ý</w:t>
      </w:r>
      <w:r w:rsidRPr="005E7126">
        <w:rPr>
          <w:sz w:val="22"/>
          <w:szCs w:val="22"/>
          <w:lang w:val="is-IS"/>
        </w:rPr>
        <w:t>ð</w:t>
      </w:r>
      <w:r w:rsidRPr="005E7126">
        <w:rPr>
          <w:spacing w:val="1"/>
          <w:sz w:val="22"/>
          <w:szCs w:val="22"/>
          <w:lang w:val="is-IS"/>
        </w:rPr>
        <w:t>i</w:t>
      </w:r>
      <w:r w:rsidRPr="005E7126">
        <w:rPr>
          <w:sz w:val="22"/>
          <w:szCs w:val="22"/>
          <w:lang w:val="is-IS"/>
        </w:rPr>
        <w:t>nu b</w:t>
      </w:r>
      <w:r w:rsidRPr="005E7126">
        <w:rPr>
          <w:spacing w:val="-2"/>
          <w:sz w:val="22"/>
          <w:szCs w:val="22"/>
          <w:lang w:val="is-IS"/>
        </w:rPr>
        <w:t>e</w:t>
      </w:r>
      <w:r w:rsidRPr="005E7126">
        <w:rPr>
          <w:sz w:val="22"/>
          <w:szCs w:val="22"/>
          <w:lang w:val="is-IS"/>
        </w:rPr>
        <w:t>n</w:t>
      </w:r>
      <w:r w:rsidRPr="005E7126">
        <w:rPr>
          <w:spacing w:val="1"/>
          <w:sz w:val="22"/>
          <w:szCs w:val="22"/>
          <w:lang w:val="is-IS"/>
        </w:rPr>
        <w:t>t</w:t>
      </w:r>
      <w:r w:rsidRPr="005E7126">
        <w:rPr>
          <w:sz w:val="22"/>
          <w:szCs w:val="22"/>
          <w:lang w:val="is-IS"/>
        </w:rPr>
        <w:t>u</w:t>
      </w:r>
      <w:r w:rsidRPr="005E7126">
        <w:rPr>
          <w:spacing w:val="-2"/>
          <w:sz w:val="22"/>
          <w:szCs w:val="22"/>
          <w:lang w:val="is-IS"/>
        </w:rPr>
        <w:t xml:space="preserve"> g</w:t>
      </w:r>
      <w:r w:rsidRPr="005E7126">
        <w:rPr>
          <w:spacing w:val="2"/>
          <w:sz w:val="22"/>
          <w:szCs w:val="22"/>
          <w:lang w:val="is-IS"/>
        </w:rPr>
        <w:t>ö</w:t>
      </w:r>
      <w:r w:rsidRPr="005E7126">
        <w:rPr>
          <w:spacing w:val="-2"/>
          <w:sz w:val="22"/>
          <w:szCs w:val="22"/>
          <w:lang w:val="is-IS"/>
        </w:rPr>
        <w:t>g</w:t>
      </w:r>
      <w:r w:rsidRPr="005E7126">
        <w:rPr>
          <w:sz w:val="22"/>
          <w:szCs w:val="22"/>
          <w:lang w:val="is-IS"/>
        </w:rPr>
        <w:t xml:space="preserve">n </w:t>
      </w:r>
      <w:r w:rsidRPr="005E7126">
        <w:rPr>
          <w:spacing w:val="1"/>
          <w:sz w:val="22"/>
          <w:szCs w:val="22"/>
          <w:lang w:val="is-IS"/>
        </w:rPr>
        <w:t>ti</w:t>
      </w:r>
      <w:r w:rsidRPr="005E7126">
        <w:rPr>
          <w:sz w:val="22"/>
          <w:szCs w:val="22"/>
          <w:lang w:val="is-IS"/>
        </w:rPr>
        <w:t>l</w:t>
      </w:r>
      <w:r w:rsidRPr="005E7126">
        <w:rPr>
          <w:spacing w:val="-1"/>
          <w:sz w:val="22"/>
          <w:szCs w:val="22"/>
          <w:lang w:val="is-IS"/>
        </w:rPr>
        <w:t xml:space="preserve"> </w:t>
      </w:r>
      <w:r w:rsidRPr="005E7126">
        <w:rPr>
          <w:sz w:val="22"/>
          <w:szCs w:val="22"/>
          <w:lang w:val="is-IS"/>
        </w:rPr>
        <w:t>þe</w:t>
      </w:r>
      <w:r w:rsidRPr="005E7126">
        <w:rPr>
          <w:spacing w:val="-2"/>
          <w:sz w:val="22"/>
          <w:szCs w:val="22"/>
          <w:lang w:val="is-IS"/>
        </w:rPr>
        <w:t>s</w:t>
      </w:r>
      <w:r w:rsidRPr="005E7126">
        <w:rPr>
          <w:sz w:val="22"/>
          <w:szCs w:val="22"/>
          <w:lang w:val="is-IS"/>
        </w:rPr>
        <w:t xml:space="preserve">s </w:t>
      </w:r>
      <w:r w:rsidRPr="005E7126">
        <w:rPr>
          <w:spacing w:val="1"/>
          <w:sz w:val="22"/>
          <w:szCs w:val="22"/>
          <w:lang w:val="is-IS"/>
        </w:rPr>
        <w:t>a</w:t>
      </w:r>
      <w:r w:rsidRPr="005E7126">
        <w:rPr>
          <w:sz w:val="22"/>
          <w:szCs w:val="22"/>
          <w:lang w:val="is-IS"/>
        </w:rPr>
        <w:t>ð</w:t>
      </w:r>
      <w:r w:rsidRPr="005E7126">
        <w:rPr>
          <w:spacing w:val="-4"/>
          <w:sz w:val="22"/>
          <w:szCs w:val="22"/>
          <w:lang w:val="is-IS"/>
        </w:rPr>
        <w:t xml:space="preserve"> m</w:t>
      </w:r>
      <w:r w:rsidRPr="005E7126">
        <w:rPr>
          <w:sz w:val="22"/>
          <w:szCs w:val="22"/>
          <w:lang w:val="is-IS"/>
        </w:rPr>
        <w:t>e</w:t>
      </w:r>
      <w:r w:rsidRPr="005E7126">
        <w:rPr>
          <w:spacing w:val="1"/>
          <w:sz w:val="22"/>
          <w:szCs w:val="22"/>
          <w:lang w:val="is-IS"/>
        </w:rPr>
        <w:t>ir</w:t>
      </w:r>
      <w:r w:rsidRPr="005E7126">
        <w:rPr>
          <w:sz w:val="22"/>
          <w:szCs w:val="22"/>
          <w:lang w:val="is-IS"/>
        </w:rPr>
        <w:t>i</w:t>
      </w:r>
      <w:r w:rsidRPr="005E7126">
        <w:rPr>
          <w:spacing w:val="1"/>
          <w:sz w:val="22"/>
          <w:szCs w:val="22"/>
          <w:lang w:val="is-IS"/>
        </w:rPr>
        <w:t xml:space="preserve"> </w:t>
      </w:r>
      <w:r w:rsidRPr="005E7126">
        <w:rPr>
          <w:sz w:val="22"/>
          <w:szCs w:val="22"/>
          <w:lang w:val="is-IS"/>
        </w:rPr>
        <w:t>á</w:t>
      </w:r>
      <w:r w:rsidRPr="005E7126">
        <w:rPr>
          <w:spacing w:val="-2"/>
          <w:sz w:val="22"/>
          <w:szCs w:val="22"/>
          <w:lang w:val="is-IS"/>
        </w:rPr>
        <w:t>h</w:t>
      </w:r>
      <w:r w:rsidRPr="005E7126">
        <w:rPr>
          <w:spacing w:val="1"/>
          <w:sz w:val="22"/>
          <w:szCs w:val="22"/>
          <w:lang w:val="is-IS"/>
        </w:rPr>
        <w:t>r</w:t>
      </w:r>
      <w:r w:rsidRPr="005E7126">
        <w:rPr>
          <w:spacing w:val="-1"/>
          <w:sz w:val="22"/>
          <w:szCs w:val="22"/>
          <w:lang w:val="is-IS"/>
        </w:rPr>
        <w:t>i</w:t>
      </w:r>
      <w:r w:rsidRPr="005E7126">
        <w:rPr>
          <w:sz w:val="22"/>
          <w:szCs w:val="22"/>
          <w:lang w:val="is-IS"/>
        </w:rPr>
        <w:t>f</w:t>
      </w:r>
      <w:r w:rsidRPr="005E7126">
        <w:rPr>
          <w:spacing w:val="1"/>
          <w:sz w:val="22"/>
          <w:szCs w:val="22"/>
          <w:lang w:val="is-IS"/>
        </w:rPr>
        <w:t xml:space="preserve"> </w:t>
      </w:r>
      <w:r w:rsidRPr="005E7126">
        <w:rPr>
          <w:spacing w:val="-4"/>
          <w:sz w:val="22"/>
          <w:szCs w:val="22"/>
          <w:lang w:val="is-IS"/>
        </w:rPr>
        <w:t>m</w:t>
      </w:r>
      <w:r w:rsidRPr="005E7126">
        <w:rPr>
          <w:sz w:val="22"/>
          <w:szCs w:val="22"/>
          <w:lang w:val="is-IS"/>
        </w:rPr>
        <w:t>eð</w:t>
      </w:r>
      <w:r w:rsidRPr="005E7126">
        <w:rPr>
          <w:spacing w:val="1"/>
          <w:sz w:val="22"/>
          <w:szCs w:val="22"/>
          <w:lang w:val="is-IS"/>
        </w:rPr>
        <w:t>f</w:t>
      </w:r>
      <w:r w:rsidRPr="005E7126">
        <w:rPr>
          <w:sz w:val="22"/>
          <w:szCs w:val="22"/>
          <w:lang w:val="is-IS"/>
        </w:rPr>
        <w:t>e</w:t>
      </w:r>
      <w:r w:rsidRPr="005E7126">
        <w:rPr>
          <w:spacing w:val="1"/>
          <w:sz w:val="22"/>
          <w:szCs w:val="22"/>
          <w:lang w:val="is-IS"/>
        </w:rPr>
        <w:t>r</w:t>
      </w:r>
      <w:r w:rsidRPr="005E7126">
        <w:rPr>
          <w:spacing w:val="-2"/>
          <w:sz w:val="22"/>
          <w:szCs w:val="22"/>
          <w:lang w:val="is-IS"/>
        </w:rPr>
        <w:t>ð</w:t>
      </w:r>
      <w:r w:rsidRPr="005E7126">
        <w:rPr>
          <w:sz w:val="22"/>
          <w:szCs w:val="22"/>
          <w:lang w:val="is-IS"/>
        </w:rPr>
        <w:t>ar</w:t>
      </w:r>
      <w:r w:rsidRPr="005E7126">
        <w:rPr>
          <w:spacing w:val="1"/>
          <w:sz w:val="22"/>
          <w:szCs w:val="22"/>
          <w:lang w:val="is-IS"/>
        </w:rPr>
        <w:t xml:space="preserve"> </w:t>
      </w:r>
      <w:r w:rsidRPr="005E7126">
        <w:rPr>
          <w:spacing w:val="-2"/>
          <w:sz w:val="22"/>
          <w:szCs w:val="22"/>
          <w:lang w:val="is-IS"/>
        </w:rPr>
        <w:t>s</w:t>
      </w:r>
      <w:r w:rsidRPr="005E7126">
        <w:rPr>
          <w:sz w:val="22"/>
          <w:szCs w:val="22"/>
          <w:lang w:val="is-IS"/>
        </w:rPr>
        <w:t>a</w:t>
      </w:r>
      <w:r w:rsidRPr="005E7126">
        <w:rPr>
          <w:spacing w:val="-3"/>
          <w:sz w:val="22"/>
          <w:szCs w:val="22"/>
          <w:lang w:val="is-IS"/>
        </w:rPr>
        <w:t>m</w:t>
      </w:r>
      <w:r w:rsidRPr="005E7126">
        <w:rPr>
          <w:sz w:val="22"/>
          <w:szCs w:val="22"/>
          <w:lang w:val="is-IS"/>
        </w:rPr>
        <w:t>anbo</w:t>
      </w:r>
      <w:r w:rsidRPr="005E7126">
        <w:rPr>
          <w:spacing w:val="1"/>
          <w:sz w:val="22"/>
          <w:szCs w:val="22"/>
          <w:lang w:val="is-IS"/>
        </w:rPr>
        <w:t>r</w:t>
      </w:r>
      <w:r w:rsidRPr="005E7126">
        <w:rPr>
          <w:spacing w:val="-1"/>
          <w:sz w:val="22"/>
          <w:szCs w:val="22"/>
          <w:lang w:val="is-IS"/>
        </w:rPr>
        <w:t>i</w:t>
      </w:r>
      <w:r w:rsidRPr="005E7126">
        <w:rPr>
          <w:sz w:val="22"/>
          <w:szCs w:val="22"/>
          <w:lang w:val="is-IS"/>
        </w:rPr>
        <w:t xml:space="preserve">ð </w:t>
      </w:r>
      <w:r w:rsidRPr="005E7126">
        <w:rPr>
          <w:spacing w:val="-2"/>
          <w:sz w:val="22"/>
          <w:szCs w:val="22"/>
          <w:lang w:val="is-IS"/>
        </w:rPr>
        <w:t>v</w:t>
      </w:r>
      <w:r w:rsidRPr="005E7126">
        <w:rPr>
          <w:spacing w:val="1"/>
          <w:sz w:val="22"/>
          <w:szCs w:val="22"/>
          <w:lang w:val="is-IS"/>
        </w:rPr>
        <w:t>i</w:t>
      </w:r>
      <w:r w:rsidRPr="005E7126">
        <w:rPr>
          <w:sz w:val="22"/>
          <w:szCs w:val="22"/>
          <w:lang w:val="is-IS"/>
        </w:rPr>
        <w:t xml:space="preserve">ð </w:t>
      </w:r>
      <w:r w:rsidRPr="005E7126">
        <w:rPr>
          <w:spacing w:val="1"/>
          <w:sz w:val="22"/>
          <w:szCs w:val="22"/>
          <w:lang w:val="is-IS"/>
        </w:rPr>
        <w:t>l</w:t>
      </w:r>
      <w:r w:rsidRPr="005E7126">
        <w:rPr>
          <w:spacing w:val="-2"/>
          <w:sz w:val="22"/>
          <w:szCs w:val="22"/>
          <w:lang w:val="is-IS"/>
        </w:rPr>
        <w:t>y</w:t>
      </w:r>
      <w:r w:rsidRPr="005E7126">
        <w:rPr>
          <w:spacing w:val="1"/>
          <w:sz w:val="22"/>
          <w:szCs w:val="22"/>
          <w:lang w:val="is-IS"/>
        </w:rPr>
        <w:t>f</w:t>
      </w:r>
      <w:r w:rsidRPr="005E7126">
        <w:rPr>
          <w:spacing w:val="-1"/>
          <w:sz w:val="22"/>
          <w:szCs w:val="22"/>
          <w:lang w:val="is-IS"/>
        </w:rPr>
        <w:t>l</w:t>
      </w:r>
      <w:r w:rsidRPr="005E7126">
        <w:rPr>
          <w:sz w:val="22"/>
          <w:szCs w:val="22"/>
          <w:lang w:val="is-IS"/>
        </w:rPr>
        <w:t>e</w:t>
      </w:r>
      <w:r w:rsidRPr="005E7126">
        <w:rPr>
          <w:spacing w:val="-2"/>
          <w:sz w:val="22"/>
          <w:szCs w:val="22"/>
          <w:lang w:val="is-IS"/>
        </w:rPr>
        <w:t>y</w:t>
      </w:r>
      <w:r w:rsidRPr="005E7126">
        <w:rPr>
          <w:sz w:val="22"/>
          <w:szCs w:val="22"/>
          <w:lang w:val="is-IS"/>
        </w:rPr>
        <w:t xml:space="preserve">su </w:t>
      </w:r>
      <w:r w:rsidRPr="005E7126">
        <w:rPr>
          <w:spacing w:val="-2"/>
          <w:sz w:val="22"/>
          <w:szCs w:val="22"/>
          <w:lang w:val="is-IS"/>
        </w:rPr>
        <w:t>k</w:t>
      </w:r>
      <w:r w:rsidRPr="005E7126">
        <w:rPr>
          <w:spacing w:val="1"/>
          <w:sz w:val="22"/>
          <w:szCs w:val="22"/>
          <w:lang w:val="is-IS"/>
        </w:rPr>
        <w:t>æ</w:t>
      </w:r>
      <w:r w:rsidRPr="005E7126">
        <w:rPr>
          <w:spacing w:val="-4"/>
          <w:sz w:val="22"/>
          <w:szCs w:val="22"/>
          <w:lang w:val="is-IS"/>
        </w:rPr>
        <w:t>m</w:t>
      </w:r>
      <w:r w:rsidRPr="005E7126">
        <w:rPr>
          <w:sz w:val="22"/>
          <w:szCs w:val="22"/>
          <w:lang w:val="is-IS"/>
        </w:rPr>
        <w:t xml:space="preserve">u </w:t>
      </w:r>
      <w:r w:rsidRPr="005E7126">
        <w:rPr>
          <w:spacing w:val="1"/>
          <w:sz w:val="22"/>
          <w:szCs w:val="22"/>
          <w:lang w:val="is-IS"/>
        </w:rPr>
        <w:t>fr</w:t>
      </w:r>
      <w:r w:rsidRPr="005E7126">
        <w:rPr>
          <w:sz w:val="22"/>
          <w:szCs w:val="22"/>
          <w:lang w:val="is-IS"/>
        </w:rPr>
        <w:t>am</w:t>
      </w:r>
      <w:r w:rsidRPr="005E7126">
        <w:rPr>
          <w:spacing w:val="-3"/>
          <w:sz w:val="22"/>
          <w:szCs w:val="22"/>
          <w:lang w:val="is-IS"/>
        </w:rPr>
        <w:t xml:space="preserve"> </w:t>
      </w:r>
      <w:r w:rsidRPr="005E7126">
        <w:rPr>
          <w:sz w:val="22"/>
          <w:szCs w:val="22"/>
          <w:lang w:val="is-IS"/>
        </w:rPr>
        <w:t>h</w:t>
      </w:r>
      <w:r w:rsidRPr="005E7126">
        <w:rPr>
          <w:spacing w:val="1"/>
          <w:sz w:val="22"/>
          <w:szCs w:val="22"/>
          <w:lang w:val="is-IS"/>
        </w:rPr>
        <w:t>j</w:t>
      </w:r>
      <w:r w:rsidRPr="005E7126">
        <w:rPr>
          <w:sz w:val="22"/>
          <w:szCs w:val="22"/>
          <w:lang w:val="is-IS"/>
        </w:rPr>
        <w:t>á þ</w:t>
      </w:r>
      <w:r w:rsidRPr="005E7126">
        <w:rPr>
          <w:spacing w:val="-2"/>
          <w:sz w:val="22"/>
          <w:szCs w:val="22"/>
          <w:lang w:val="is-IS"/>
        </w:rPr>
        <w:t>e</w:t>
      </w:r>
      <w:r w:rsidRPr="005E7126">
        <w:rPr>
          <w:spacing w:val="1"/>
          <w:sz w:val="22"/>
          <w:szCs w:val="22"/>
          <w:lang w:val="is-IS"/>
        </w:rPr>
        <w:t>i</w:t>
      </w:r>
      <w:r w:rsidRPr="005E7126">
        <w:rPr>
          <w:sz w:val="22"/>
          <w:szCs w:val="22"/>
          <w:lang w:val="is-IS"/>
        </w:rPr>
        <w:t>m</w:t>
      </w:r>
      <w:r w:rsidRPr="005E7126">
        <w:rPr>
          <w:spacing w:val="-4"/>
          <w:sz w:val="22"/>
          <w:szCs w:val="22"/>
          <w:lang w:val="is-IS"/>
        </w:rPr>
        <w:t xml:space="preserve"> </w:t>
      </w:r>
      <w:r w:rsidRPr="005E7126">
        <w:rPr>
          <w:sz w:val="22"/>
          <w:szCs w:val="22"/>
          <w:lang w:val="is-IS"/>
        </w:rPr>
        <w:t>und</w:t>
      </w:r>
      <w:r w:rsidRPr="005E7126">
        <w:rPr>
          <w:spacing w:val="1"/>
          <w:sz w:val="22"/>
          <w:szCs w:val="22"/>
          <w:lang w:val="is-IS"/>
        </w:rPr>
        <w:t>ir</w:t>
      </w:r>
      <w:r w:rsidRPr="005E7126">
        <w:rPr>
          <w:sz w:val="22"/>
          <w:szCs w:val="22"/>
          <w:lang w:val="is-IS"/>
        </w:rPr>
        <w:t>hó</w:t>
      </w:r>
      <w:r w:rsidRPr="005E7126">
        <w:rPr>
          <w:spacing w:val="-2"/>
          <w:sz w:val="22"/>
          <w:szCs w:val="22"/>
          <w:lang w:val="is-IS"/>
        </w:rPr>
        <w:t>p</w:t>
      </w:r>
      <w:r w:rsidRPr="005E7126">
        <w:rPr>
          <w:sz w:val="22"/>
          <w:szCs w:val="22"/>
          <w:lang w:val="is-IS"/>
        </w:rPr>
        <w:t>i</w:t>
      </w:r>
      <w:r w:rsidRPr="005E7126">
        <w:rPr>
          <w:spacing w:val="1"/>
          <w:sz w:val="22"/>
          <w:szCs w:val="22"/>
          <w:lang w:val="is-IS"/>
        </w:rPr>
        <w:t xml:space="preserve"> </w:t>
      </w:r>
      <w:r w:rsidRPr="005E7126">
        <w:rPr>
          <w:spacing w:val="-2"/>
          <w:sz w:val="22"/>
          <w:szCs w:val="22"/>
          <w:lang w:val="is-IS"/>
        </w:rPr>
        <w:t>s</w:t>
      </w:r>
      <w:r w:rsidRPr="005E7126">
        <w:rPr>
          <w:spacing w:val="1"/>
          <w:sz w:val="22"/>
          <w:szCs w:val="22"/>
          <w:lang w:val="is-IS"/>
        </w:rPr>
        <w:t>j</w:t>
      </w:r>
      <w:r w:rsidRPr="005E7126">
        <w:rPr>
          <w:spacing w:val="-2"/>
          <w:sz w:val="22"/>
          <w:szCs w:val="22"/>
          <w:lang w:val="is-IS"/>
        </w:rPr>
        <w:t>úk</w:t>
      </w:r>
      <w:r w:rsidRPr="005E7126">
        <w:rPr>
          <w:spacing w:val="1"/>
          <w:sz w:val="22"/>
          <w:szCs w:val="22"/>
          <w:lang w:val="is-IS"/>
        </w:rPr>
        <w:t>li</w:t>
      </w:r>
      <w:r w:rsidRPr="005E7126">
        <w:rPr>
          <w:sz w:val="22"/>
          <w:szCs w:val="22"/>
          <w:lang w:val="is-IS"/>
        </w:rPr>
        <w:t>n</w:t>
      </w:r>
      <w:r w:rsidRPr="005E7126">
        <w:rPr>
          <w:spacing w:val="-2"/>
          <w:sz w:val="22"/>
          <w:szCs w:val="22"/>
          <w:lang w:val="is-IS"/>
        </w:rPr>
        <w:t>g</w:t>
      </w:r>
      <w:r w:rsidRPr="005E7126">
        <w:rPr>
          <w:sz w:val="22"/>
          <w:szCs w:val="22"/>
          <w:lang w:val="is-IS"/>
        </w:rPr>
        <w:t xml:space="preserve">a </w:t>
      </w:r>
      <w:r w:rsidRPr="005E7126">
        <w:rPr>
          <w:spacing w:val="1"/>
          <w:sz w:val="22"/>
          <w:szCs w:val="22"/>
          <w:lang w:val="is-IS"/>
        </w:rPr>
        <w:t>s</w:t>
      </w:r>
      <w:r w:rsidRPr="005E7126">
        <w:rPr>
          <w:sz w:val="22"/>
          <w:szCs w:val="22"/>
          <w:lang w:val="is-IS"/>
        </w:rPr>
        <w:t>em</w:t>
      </w:r>
      <w:r w:rsidRPr="005E7126">
        <w:rPr>
          <w:spacing w:val="-3"/>
          <w:sz w:val="22"/>
          <w:szCs w:val="22"/>
          <w:lang w:val="is-IS"/>
        </w:rPr>
        <w:t xml:space="preserve"> </w:t>
      </w:r>
      <w:r w:rsidRPr="005E7126">
        <w:rPr>
          <w:spacing w:val="-2"/>
          <w:sz w:val="22"/>
          <w:szCs w:val="22"/>
          <w:lang w:val="is-IS"/>
        </w:rPr>
        <w:t>v</w:t>
      </w:r>
      <w:r w:rsidRPr="005E7126">
        <w:rPr>
          <w:sz w:val="22"/>
          <w:szCs w:val="22"/>
          <w:lang w:val="is-IS"/>
        </w:rPr>
        <w:t>ar</w:t>
      </w:r>
      <w:r w:rsidRPr="005E7126">
        <w:rPr>
          <w:spacing w:val="4"/>
          <w:sz w:val="22"/>
          <w:szCs w:val="22"/>
          <w:lang w:val="is-IS"/>
        </w:rPr>
        <w:t xml:space="preserve"> </w:t>
      </w:r>
      <w:r w:rsidRPr="005E7126">
        <w:rPr>
          <w:spacing w:val="-4"/>
          <w:sz w:val="22"/>
          <w:szCs w:val="22"/>
          <w:lang w:val="is-IS"/>
        </w:rPr>
        <w:t>m</w:t>
      </w:r>
      <w:r w:rsidRPr="005E7126">
        <w:rPr>
          <w:sz w:val="22"/>
          <w:szCs w:val="22"/>
          <w:lang w:val="is-IS"/>
        </w:rPr>
        <w:t xml:space="preserve">eð í </w:t>
      </w:r>
      <w:r w:rsidRPr="005E7126">
        <w:rPr>
          <w:spacing w:val="-4"/>
          <w:sz w:val="22"/>
          <w:szCs w:val="22"/>
          <w:lang w:val="is-IS"/>
        </w:rPr>
        <w:t>m</w:t>
      </w:r>
      <w:r w:rsidRPr="005E7126">
        <w:rPr>
          <w:sz w:val="22"/>
          <w:szCs w:val="22"/>
          <w:lang w:val="is-IS"/>
        </w:rPr>
        <w:t>eða</w:t>
      </w:r>
      <w:r w:rsidRPr="005E7126">
        <w:rPr>
          <w:spacing w:val="1"/>
          <w:sz w:val="22"/>
          <w:szCs w:val="22"/>
          <w:lang w:val="is-IS"/>
        </w:rPr>
        <w:t>ll</w:t>
      </w:r>
      <w:r w:rsidRPr="005E7126">
        <w:rPr>
          <w:sz w:val="22"/>
          <w:szCs w:val="22"/>
          <w:lang w:val="is-IS"/>
        </w:rPr>
        <w:t>a</w:t>
      </w:r>
      <w:r w:rsidRPr="005E7126">
        <w:rPr>
          <w:spacing w:val="-2"/>
          <w:sz w:val="22"/>
          <w:szCs w:val="22"/>
          <w:lang w:val="is-IS"/>
        </w:rPr>
        <w:t>g</w:t>
      </w:r>
      <w:r w:rsidRPr="005E7126">
        <w:rPr>
          <w:sz w:val="22"/>
          <w:szCs w:val="22"/>
          <w:lang w:val="is-IS"/>
        </w:rPr>
        <w:t>i</w:t>
      </w:r>
      <w:r w:rsidRPr="005E7126">
        <w:rPr>
          <w:spacing w:val="1"/>
          <w:sz w:val="22"/>
          <w:szCs w:val="22"/>
          <w:lang w:val="is-IS"/>
        </w:rPr>
        <w:t xml:space="preserve"> </w:t>
      </w:r>
      <w:r w:rsidRPr="005E7126">
        <w:rPr>
          <w:spacing w:val="-4"/>
          <w:sz w:val="22"/>
          <w:szCs w:val="22"/>
          <w:lang w:val="is-IS"/>
        </w:rPr>
        <w:t>m</w:t>
      </w:r>
      <w:r w:rsidRPr="005E7126">
        <w:rPr>
          <w:spacing w:val="1"/>
          <w:sz w:val="22"/>
          <w:szCs w:val="22"/>
          <w:lang w:val="is-IS"/>
        </w:rPr>
        <w:t>i</w:t>
      </w:r>
      <w:r w:rsidRPr="005E7126">
        <w:rPr>
          <w:spacing w:val="-2"/>
          <w:sz w:val="22"/>
          <w:szCs w:val="22"/>
          <w:lang w:val="is-IS"/>
        </w:rPr>
        <w:t>k</w:t>
      </w:r>
      <w:r w:rsidRPr="005E7126">
        <w:rPr>
          <w:spacing w:val="1"/>
          <w:sz w:val="22"/>
          <w:szCs w:val="22"/>
          <w:lang w:val="is-IS"/>
        </w:rPr>
        <w:t>i</w:t>
      </w:r>
      <w:r w:rsidRPr="005E7126">
        <w:rPr>
          <w:sz w:val="22"/>
          <w:szCs w:val="22"/>
          <w:lang w:val="is-IS"/>
        </w:rPr>
        <w:t>l</w:t>
      </w:r>
      <w:r w:rsidRPr="005E7126">
        <w:rPr>
          <w:spacing w:val="1"/>
          <w:sz w:val="22"/>
          <w:szCs w:val="22"/>
          <w:lang w:val="is-IS"/>
        </w:rPr>
        <w:t xml:space="preserve"> </w:t>
      </w:r>
      <w:r w:rsidRPr="005E7126">
        <w:rPr>
          <w:spacing w:val="-2"/>
          <w:sz w:val="22"/>
          <w:szCs w:val="22"/>
          <w:lang w:val="is-IS"/>
        </w:rPr>
        <w:t>v</w:t>
      </w:r>
      <w:r w:rsidRPr="005E7126">
        <w:rPr>
          <w:spacing w:val="1"/>
          <w:sz w:val="22"/>
          <w:szCs w:val="22"/>
          <w:lang w:val="is-IS"/>
        </w:rPr>
        <w:t>it</w:t>
      </w:r>
      <w:r w:rsidRPr="005E7126">
        <w:rPr>
          <w:spacing w:val="-2"/>
          <w:sz w:val="22"/>
          <w:szCs w:val="22"/>
          <w:lang w:val="is-IS"/>
        </w:rPr>
        <w:t>g</w:t>
      </w:r>
      <w:r w:rsidRPr="005E7126">
        <w:rPr>
          <w:spacing w:val="1"/>
          <w:sz w:val="22"/>
          <w:szCs w:val="22"/>
          <w:lang w:val="is-IS"/>
        </w:rPr>
        <w:t>l</w:t>
      </w:r>
      <w:r w:rsidRPr="005E7126">
        <w:rPr>
          <w:sz w:val="22"/>
          <w:szCs w:val="22"/>
          <w:lang w:val="is-IS"/>
        </w:rPr>
        <w:t>öp í</w:t>
      </w:r>
      <w:r w:rsidRPr="005E7126">
        <w:rPr>
          <w:spacing w:val="1"/>
          <w:sz w:val="22"/>
          <w:szCs w:val="22"/>
          <w:lang w:val="is-IS"/>
        </w:rPr>
        <w:t xml:space="preserve"> </w:t>
      </w:r>
      <w:r w:rsidRPr="005E7126">
        <w:rPr>
          <w:spacing w:val="-3"/>
          <w:sz w:val="22"/>
          <w:szCs w:val="22"/>
          <w:lang w:val="is-IS"/>
        </w:rPr>
        <w:t>P</w:t>
      </w:r>
      <w:r w:rsidRPr="005E7126">
        <w:rPr>
          <w:spacing w:val="3"/>
          <w:sz w:val="22"/>
          <w:szCs w:val="22"/>
          <w:lang w:val="is-IS"/>
        </w:rPr>
        <w:t>a</w:t>
      </w:r>
      <w:r w:rsidRPr="005E7126">
        <w:rPr>
          <w:spacing w:val="1"/>
          <w:sz w:val="22"/>
          <w:szCs w:val="22"/>
          <w:lang w:val="is-IS"/>
        </w:rPr>
        <w:t>r</w:t>
      </w:r>
      <w:r w:rsidRPr="005E7126">
        <w:rPr>
          <w:spacing w:val="-2"/>
          <w:sz w:val="22"/>
          <w:szCs w:val="22"/>
          <w:lang w:val="is-IS"/>
        </w:rPr>
        <w:t>k</w:t>
      </w:r>
      <w:r w:rsidRPr="005E7126">
        <w:rPr>
          <w:spacing w:val="1"/>
          <w:sz w:val="22"/>
          <w:szCs w:val="22"/>
          <w:lang w:val="is-IS"/>
        </w:rPr>
        <w:t>i</w:t>
      </w:r>
      <w:r w:rsidRPr="005E7126">
        <w:rPr>
          <w:sz w:val="22"/>
          <w:szCs w:val="22"/>
          <w:lang w:val="is-IS"/>
        </w:rPr>
        <w:t>nso</w:t>
      </w:r>
      <w:r w:rsidRPr="005E7126">
        <w:rPr>
          <w:spacing w:val="-2"/>
          <w:sz w:val="22"/>
          <w:szCs w:val="22"/>
          <w:lang w:val="is-IS"/>
        </w:rPr>
        <w:t>n</w:t>
      </w:r>
      <w:r w:rsidRPr="005E7126">
        <w:rPr>
          <w:sz w:val="22"/>
          <w:szCs w:val="22"/>
          <w:lang w:val="is-IS"/>
        </w:rPr>
        <w:t>s</w:t>
      </w:r>
      <w:r w:rsidRPr="005E7126">
        <w:rPr>
          <w:spacing w:val="-2"/>
          <w:sz w:val="22"/>
          <w:szCs w:val="22"/>
          <w:lang w:val="is-IS"/>
        </w:rPr>
        <w:t>v</w:t>
      </w:r>
      <w:r w:rsidRPr="005E7126">
        <w:rPr>
          <w:sz w:val="22"/>
          <w:szCs w:val="22"/>
          <w:lang w:val="is-IS"/>
        </w:rPr>
        <w:t>e</w:t>
      </w:r>
      <w:r w:rsidRPr="005E7126">
        <w:rPr>
          <w:spacing w:val="1"/>
          <w:sz w:val="22"/>
          <w:szCs w:val="22"/>
          <w:lang w:val="is-IS"/>
        </w:rPr>
        <w:t>i</w:t>
      </w:r>
      <w:r w:rsidRPr="005E7126">
        <w:rPr>
          <w:spacing w:val="-2"/>
          <w:sz w:val="22"/>
          <w:szCs w:val="22"/>
          <w:lang w:val="is-IS"/>
        </w:rPr>
        <w:t>k</w:t>
      </w:r>
      <w:r w:rsidRPr="005E7126">
        <w:rPr>
          <w:spacing w:val="1"/>
          <w:sz w:val="22"/>
          <w:szCs w:val="22"/>
          <w:lang w:val="is-IS"/>
        </w:rPr>
        <w:t>i</w:t>
      </w:r>
      <w:r w:rsidRPr="005E7126">
        <w:rPr>
          <w:sz w:val="22"/>
          <w:szCs w:val="22"/>
          <w:lang w:val="is-IS"/>
        </w:rPr>
        <w:t>. Ein</w:t>
      </w:r>
      <w:r w:rsidRPr="005E7126">
        <w:rPr>
          <w:spacing w:val="-2"/>
          <w:sz w:val="22"/>
          <w:szCs w:val="22"/>
          <w:lang w:val="is-IS"/>
        </w:rPr>
        <w:t>n</w:t>
      </w:r>
      <w:r w:rsidRPr="005E7126">
        <w:rPr>
          <w:spacing w:val="1"/>
          <w:sz w:val="22"/>
          <w:szCs w:val="22"/>
          <w:lang w:val="is-IS"/>
        </w:rPr>
        <w:t>i</w:t>
      </w:r>
      <w:r w:rsidRPr="005E7126">
        <w:rPr>
          <w:sz w:val="22"/>
          <w:szCs w:val="22"/>
          <w:lang w:val="is-IS"/>
        </w:rPr>
        <w:t>g</w:t>
      </w:r>
      <w:r w:rsidRPr="005E7126">
        <w:rPr>
          <w:spacing w:val="-2"/>
          <w:sz w:val="22"/>
          <w:szCs w:val="22"/>
          <w:lang w:val="is-IS"/>
        </w:rPr>
        <w:t xml:space="preserve"> </w:t>
      </w:r>
      <w:r w:rsidRPr="005E7126">
        <w:rPr>
          <w:sz w:val="22"/>
          <w:szCs w:val="22"/>
          <w:lang w:val="is-IS"/>
        </w:rPr>
        <w:t>s</w:t>
      </w:r>
      <w:r w:rsidRPr="005E7126">
        <w:rPr>
          <w:spacing w:val="1"/>
          <w:sz w:val="22"/>
          <w:szCs w:val="22"/>
          <w:lang w:val="is-IS"/>
        </w:rPr>
        <w:t>á</w:t>
      </w:r>
      <w:r w:rsidRPr="005E7126">
        <w:rPr>
          <w:sz w:val="22"/>
          <w:szCs w:val="22"/>
          <w:lang w:val="is-IS"/>
        </w:rPr>
        <w:t>u</w:t>
      </w:r>
      <w:r w:rsidRPr="005E7126">
        <w:rPr>
          <w:spacing w:val="-2"/>
          <w:sz w:val="22"/>
          <w:szCs w:val="22"/>
          <w:lang w:val="is-IS"/>
        </w:rPr>
        <w:t>s</w:t>
      </w:r>
      <w:r w:rsidRPr="005E7126">
        <w:rPr>
          <w:sz w:val="22"/>
          <w:szCs w:val="22"/>
          <w:lang w:val="is-IS"/>
        </w:rPr>
        <w:t>t</w:t>
      </w:r>
      <w:r w:rsidRPr="005E7126">
        <w:rPr>
          <w:spacing w:val="1"/>
          <w:sz w:val="22"/>
          <w:szCs w:val="22"/>
          <w:lang w:val="is-IS"/>
        </w:rPr>
        <w:t xml:space="preserve"> </w:t>
      </w:r>
      <w:r w:rsidRPr="005E7126">
        <w:rPr>
          <w:spacing w:val="-4"/>
          <w:sz w:val="22"/>
          <w:szCs w:val="22"/>
          <w:lang w:val="is-IS"/>
        </w:rPr>
        <w:t>m</w:t>
      </w:r>
      <w:r w:rsidRPr="005E7126">
        <w:rPr>
          <w:sz w:val="22"/>
          <w:szCs w:val="22"/>
          <w:lang w:val="is-IS"/>
        </w:rPr>
        <w:t>e</w:t>
      </w:r>
      <w:r w:rsidRPr="005E7126">
        <w:rPr>
          <w:spacing w:val="1"/>
          <w:sz w:val="22"/>
          <w:szCs w:val="22"/>
          <w:lang w:val="is-IS"/>
        </w:rPr>
        <w:t>ir</w:t>
      </w:r>
      <w:r w:rsidRPr="005E7126">
        <w:rPr>
          <w:sz w:val="22"/>
          <w:szCs w:val="22"/>
          <w:lang w:val="is-IS"/>
        </w:rPr>
        <w:t>i</w:t>
      </w:r>
      <w:r w:rsidRPr="005E7126">
        <w:rPr>
          <w:spacing w:val="-1"/>
          <w:sz w:val="22"/>
          <w:szCs w:val="22"/>
          <w:lang w:val="is-IS"/>
        </w:rPr>
        <w:t xml:space="preserve"> </w:t>
      </w:r>
      <w:r w:rsidRPr="005E7126">
        <w:rPr>
          <w:sz w:val="22"/>
          <w:szCs w:val="22"/>
          <w:lang w:val="is-IS"/>
        </w:rPr>
        <w:t>áh</w:t>
      </w:r>
      <w:r w:rsidRPr="005E7126">
        <w:rPr>
          <w:spacing w:val="-1"/>
          <w:sz w:val="22"/>
          <w:szCs w:val="22"/>
          <w:lang w:val="is-IS"/>
        </w:rPr>
        <w:t>r</w:t>
      </w:r>
      <w:r w:rsidRPr="005E7126">
        <w:rPr>
          <w:spacing w:val="1"/>
          <w:sz w:val="22"/>
          <w:szCs w:val="22"/>
          <w:lang w:val="is-IS"/>
        </w:rPr>
        <w:t>i</w:t>
      </w:r>
      <w:r w:rsidRPr="005E7126">
        <w:rPr>
          <w:sz w:val="22"/>
          <w:szCs w:val="22"/>
          <w:lang w:val="is-IS"/>
        </w:rPr>
        <w:t>f</w:t>
      </w:r>
      <w:r w:rsidRPr="005E7126">
        <w:rPr>
          <w:spacing w:val="1"/>
          <w:sz w:val="22"/>
          <w:szCs w:val="22"/>
          <w:lang w:val="is-IS"/>
        </w:rPr>
        <w:t xml:space="preserve"> </w:t>
      </w:r>
      <w:r w:rsidRPr="005E7126">
        <w:rPr>
          <w:spacing w:val="-4"/>
          <w:sz w:val="22"/>
          <w:szCs w:val="22"/>
          <w:lang w:val="is-IS"/>
        </w:rPr>
        <w:t>m</w:t>
      </w:r>
      <w:r w:rsidRPr="005E7126">
        <w:rPr>
          <w:sz w:val="22"/>
          <w:szCs w:val="22"/>
          <w:lang w:val="is-IS"/>
        </w:rPr>
        <w:t>eð</w:t>
      </w:r>
      <w:r w:rsidRPr="005E7126">
        <w:rPr>
          <w:spacing w:val="1"/>
          <w:sz w:val="22"/>
          <w:szCs w:val="22"/>
          <w:lang w:val="is-IS"/>
        </w:rPr>
        <w:t>f</w:t>
      </w:r>
      <w:r w:rsidRPr="005E7126">
        <w:rPr>
          <w:spacing w:val="-2"/>
          <w:sz w:val="22"/>
          <w:szCs w:val="22"/>
          <w:lang w:val="is-IS"/>
        </w:rPr>
        <w:t>e</w:t>
      </w:r>
      <w:r w:rsidRPr="005E7126">
        <w:rPr>
          <w:spacing w:val="1"/>
          <w:sz w:val="22"/>
          <w:szCs w:val="22"/>
          <w:lang w:val="is-IS"/>
        </w:rPr>
        <w:t>r</w:t>
      </w:r>
      <w:r w:rsidRPr="005E7126">
        <w:rPr>
          <w:sz w:val="22"/>
          <w:szCs w:val="22"/>
          <w:lang w:val="is-IS"/>
        </w:rPr>
        <w:t>ð</w:t>
      </w:r>
      <w:r w:rsidRPr="005E7126">
        <w:rPr>
          <w:spacing w:val="-2"/>
          <w:sz w:val="22"/>
          <w:szCs w:val="22"/>
          <w:lang w:val="is-IS"/>
        </w:rPr>
        <w:t>a</w:t>
      </w:r>
      <w:r w:rsidRPr="005E7126">
        <w:rPr>
          <w:sz w:val="22"/>
          <w:szCs w:val="22"/>
          <w:lang w:val="is-IS"/>
        </w:rPr>
        <w:t>r</w:t>
      </w:r>
      <w:r w:rsidRPr="005E7126">
        <w:rPr>
          <w:spacing w:val="1"/>
          <w:sz w:val="22"/>
          <w:szCs w:val="22"/>
          <w:lang w:val="is-IS"/>
        </w:rPr>
        <w:t xml:space="preserve"> </w:t>
      </w:r>
      <w:r w:rsidRPr="005E7126">
        <w:rPr>
          <w:spacing w:val="-2"/>
          <w:sz w:val="22"/>
          <w:szCs w:val="22"/>
          <w:lang w:val="is-IS"/>
        </w:rPr>
        <w:t>h</w:t>
      </w:r>
      <w:r w:rsidRPr="005E7126">
        <w:rPr>
          <w:spacing w:val="1"/>
          <w:sz w:val="22"/>
          <w:szCs w:val="22"/>
          <w:lang w:val="is-IS"/>
        </w:rPr>
        <w:t>j</w:t>
      </w:r>
      <w:r w:rsidRPr="005E7126">
        <w:rPr>
          <w:sz w:val="22"/>
          <w:szCs w:val="22"/>
          <w:lang w:val="is-IS"/>
        </w:rPr>
        <w:t>á</w:t>
      </w:r>
      <w:r w:rsidRPr="005E7126">
        <w:rPr>
          <w:spacing w:val="-2"/>
          <w:sz w:val="22"/>
          <w:szCs w:val="22"/>
          <w:lang w:val="is-IS"/>
        </w:rPr>
        <w:t xml:space="preserve"> </w:t>
      </w:r>
      <w:r w:rsidRPr="005E7126">
        <w:rPr>
          <w:sz w:val="22"/>
          <w:szCs w:val="22"/>
          <w:lang w:val="is-IS"/>
        </w:rPr>
        <w:t>þe</w:t>
      </w:r>
      <w:r w:rsidRPr="005E7126">
        <w:rPr>
          <w:spacing w:val="1"/>
          <w:sz w:val="22"/>
          <w:szCs w:val="22"/>
          <w:lang w:val="is-IS"/>
        </w:rPr>
        <w:t>i</w:t>
      </w:r>
      <w:r w:rsidRPr="005E7126">
        <w:rPr>
          <w:sz w:val="22"/>
          <w:szCs w:val="22"/>
          <w:lang w:val="is-IS"/>
        </w:rPr>
        <w:t>m</w:t>
      </w:r>
      <w:r w:rsidRPr="005E7126">
        <w:rPr>
          <w:spacing w:val="-4"/>
          <w:sz w:val="22"/>
          <w:szCs w:val="22"/>
          <w:lang w:val="is-IS"/>
        </w:rPr>
        <w:t xml:space="preserve"> </w:t>
      </w:r>
      <w:r w:rsidRPr="005E7126">
        <w:rPr>
          <w:spacing w:val="-2"/>
          <w:sz w:val="22"/>
          <w:szCs w:val="22"/>
          <w:lang w:val="is-IS"/>
        </w:rPr>
        <w:t>s</w:t>
      </w:r>
      <w:r w:rsidRPr="005E7126">
        <w:rPr>
          <w:spacing w:val="3"/>
          <w:sz w:val="22"/>
          <w:szCs w:val="22"/>
          <w:lang w:val="is-IS"/>
        </w:rPr>
        <w:t>j</w:t>
      </w:r>
      <w:r w:rsidRPr="005E7126">
        <w:rPr>
          <w:sz w:val="22"/>
          <w:szCs w:val="22"/>
          <w:lang w:val="is-IS"/>
        </w:rPr>
        <w:t>ú</w:t>
      </w:r>
      <w:r w:rsidRPr="005E7126">
        <w:rPr>
          <w:spacing w:val="-2"/>
          <w:sz w:val="22"/>
          <w:szCs w:val="22"/>
          <w:lang w:val="is-IS"/>
        </w:rPr>
        <w:t>k</w:t>
      </w:r>
      <w:r w:rsidRPr="005E7126">
        <w:rPr>
          <w:spacing w:val="1"/>
          <w:sz w:val="22"/>
          <w:szCs w:val="22"/>
          <w:lang w:val="is-IS"/>
        </w:rPr>
        <w:t>li</w:t>
      </w:r>
      <w:r w:rsidRPr="005E7126">
        <w:rPr>
          <w:sz w:val="22"/>
          <w:szCs w:val="22"/>
          <w:lang w:val="is-IS"/>
        </w:rPr>
        <w:t>n</w:t>
      </w:r>
      <w:r w:rsidRPr="005E7126">
        <w:rPr>
          <w:spacing w:val="-2"/>
          <w:sz w:val="22"/>
          <w:szCs w:val="22"/>
          <w:lang w:val="is-IS"/>
        </w:rPr>
        <w:t>g</w:t>
      </w:r>
      <w:r w:rsidRPr="005E7126">
        <w:rPr>
          <w:sz w:val="22"/>
          <w:szCs w:val="22"/>
          <w:lang w:val="is-IS"/>
        </w:rPr>
        <w:t>um</w:t>
      </w:r>
      <w:r w:rsidRPr="005E7126">
        <w:rPr>
          <w:spacing w:val="-4"/>
          <w:sz w:val="22"/>
          <w:szCs w:val="22"/>
          <w:lang w:val="is-IS"/>
        </w:rPr>
        <w:t xml:space="preserve"> </w:t>
      </w:r>
      <w:r w:rsidRPr="005E7126">
        <w:rPr>
          <w:sz w:val="22"/>
          <w:szCs w:val="22"/>
          <w:lang w:val="is-IS"/>
        </w:rPr>
        <w:t>s</w:t>
      </w:r>
      <w:r w:rsidRPr="005E7126">
        <w:rPr>
          <w:spacing w:val="1"/>
          <w:sz w:val="22"/>
          <w:szCs w:val="22"/>
          <w:lang w:val="is-IS"/>
        </w:rPr>
        <w:t>e</w:t>
      </w:r>
      <w:r w:rsidRPr="005E7126">
        <w:rPr>
          <w:sz w:val="22"/>
          <w:szCs w:val="22"/>
          <w:lang w:val="is-IS"/>
        </w:rPr>
        <w:t>m</w:t>
      </w:r>
      <w:r w:rsidR="00184467" w:rsidRPr="005E7126">
        <w:rPr>
          <w:sz w:val="22"/>
          <w:szCs w:val="22"/>
          <w:lang w:val="is-IS"/>
        </w:rPr>
        <w:t xml:space="preserve"> </w:t>
      </w:r>
      <w:r w:rsidRPr="005E7126">
        <w:rPr>
          <w:spacing w:val="-2"/>
          <w:position w:val="-1"/>
          <w:sz w:val="22"/>
          <w:szCs w:val="22"/>
          <w:lang w:val="is-IS"/>
        </w:rPr>
        <w:t>v</w:t>
      </w:r>
      <w:r w:rsidRPr="005E7126">
        <w:rPr>
          <w:position w:val="-1"/>
          <w:sz w:val="22"/>
          <w:szCs w:val="22"/>
          <w:lang w:val="is-IS"/>
        </w:rPr>
        <w:t>o</w:t>
      </w:r>
      <w:r w:rsidRPr="005E7126">
        <w:rPr>
          <w:spacing w:val="1"/>
          <w:position w:val="-1"/>
          <w:sz w:val="22"/>
          <w:szCs w:val="22"/>
          <w:lang w:val="is-IS"/>
        </w:rPr>
        <w:t>r</w:t>
      </w:r>
      <w:r w:rsidRPr="005E7126">
        <w:rPr>
          <w:position w:val="-1"/>
          <w:sz w:val="22"/>
          <w:szCs w:val="22"/>
          <w:lang w:val="is-IS"/>
        </w:rPr>
        <w:t xml:space="preserve">u </w:t>
      </w:r>
      <w:r w:rsidRPr="005E7126">
        <w:rPr>
          <w:spacing w:val="-4"/>
          <w:position w:val="-1"/>
          <w:sz w:val="22"/>
          <w:szCs w:val="22"/>
          <w:lang w:val="is-IS"/>
        </w:rPr>
        <w:t>m</w:t>
      </w:r>
      <w:r w:rsidRPr="005E7126">
        <w:rPr>
          <w:position w:val="-1"/>
          <w:sz w:val="22"/>
          <w:szCs w:val="22"/>
          <w:lang w:val="is-IS"/>
        </w:rPr>
        <w:t>eð o</w:t>
      </w:r>
      <w:r w:rsidRPr="005E7126">
        <w:rPr>
          <w:spacing w:val="1"/>
          <w:position w:val="-1"/>
          <w:sz w:val="22"/>
          <w:szCs w:val="22"/>
          <w:lang w:val="is-IS"/>
        </w:rPr>
        <w:t>f</w:t>
      </w:r>
      <w:r w:rsidRPr="005E7126">
        <w:rPr>
          <w:spacing w:val="-2"/>
          <w:position w:val="-1"/>
          <w:sz w:val="22"/>
          <w:szCs w:val="22"/>
          <w:lang w:val="is-IS"/>
        </w:rPr>
        <w:t>s</w:t>
      </w:r>
      <w:r w:rsidRPr="005E7126">
        <w:rPr>
          <w:spacing w:val="3"/>
          <w:position w:val="-1"/>
          <w:sz w:val="22"/>
          <w:szCs w:val="22"/>
          <w:lang w:val="is-IS"/>
        </w:rPr>
        <w:t>j</w:t>
      </w:r>
      <w:r w:rsidRPr="005E7126">
        <w:rPr>
          <w:position w:val="-1"/>
          <w:sz w:val="22"/>
          <w:szCs w:val="22"/>
          <w:lang w:val="is-IS"/>
        </w:rPr>
        <w:t>ó</w:t>
      </w:r>
      <w:r w:rsidRPr="005E7126">
        <w:rPr>
          <w:spacing w:val="-2"/>
          <w:position w:val="-1"/>
          <w:sz w:val="22"/>
          <w:szCs w:val="22"/>
          <w:lang w:val="is-IS"/>
        </w:rPr>
        <w:t>n</w:t>
      </w:r>
      <w:r w:rsidRPr="005E7126">
        <w:rPr>
          <w:spacing w:val="1"/>
          <w:position w:val="-1"/>
          <w:sz w:val="22"/>
          <w:szCs w:val="22"/>
          <w:lang w:val="is-IS"/>
        </w:rPr>
        <w:t>i</w:t>
      </w:r>
      <w:r w:rsidRPr="005E7126">
        <w:rPr>
          <w:position w:val="-1"/>
          <w:sz w:val="22"/>
          <w:szCs w:val="22"/>
          <w:lang w:val="is-IS"/>
        </w:rPr>
        <w:t>r</w:t>
      </w:r>
      <w:r w:rsidRPr="005E7126">
        <w:rPr>
          <w:spacing w:val="-2"/>
          <w:position w:val="-1"/>
          <w:sz w:val="22"/>
          <w:szCs w:val="22"/>
          <w:lang w:val="is-IS"/>
        </w:rPr>
        <w:t xml:space="preserve"> </w:t>
      </w:r>
      <w:r w:rsidRPr="005E7126">
        <w:rPr>
          <w:spacing w:val="1"/>
          <w:position w:val="-1"/>
          <w:sz w:val="22"/>
          <w:szCs w:val="22"/>
          <w:lang w:val="is-IS"/>
        </w:rPr>
        <w:t>(</w:t>
      </w:r>
      <w:r w:rsidRPr="005E7126">
        <w:rPr>
          <w:spacing w:val="-2"/>
          <w:position w:val="-1"/>
          <w:sz w:val="22"/>
          <w:szCs w:val="22"/>
          <w:lang w:val="is-IS"/>
        </w:rPr>
        <w:t>s</w:t>
      </w:r>
      <w:r w:rsidRPr="005E7126">
        <w:rPr>
          <w:spacing w:val="1"/>
          <w:position w:val="-1"/>
          <w:sz w:val="22"/>
          <w:szCs w:val="22"/>
          <w:lang w:val="is-IS"/>
        </w:rPr>
        <w:t>j</w:t>
      </w:r>
      <w:r w:rsidRPr="005E7126">
        <w:rPr>
          <w:position w:val="-1"/>
          <w:sz w:val="22"/>
          <w:szCs w:val="22"/>
          <w:lang w:val="is-IS"/>
        </w:rPr>
        <w:t xml:space="preserve">á </w:t>
      </w:r>
      <w:r w:rsidRPr="005E7126">
        <w:rPr>
          <w:spacing w:val="-1"/>
          <w:position w:val="-1"/>
          <w:sz w:val="22"/>
          <w:szCs w:val="22"/>
          <w:lang w:val="is-IS"/>
        </w:rPr>
        <w:t>t</w:t>
      </w:r>
      <w:r w:rsidRPr="005E7126">
        <w:rPr>
          <w:position w:val="-1"/>
          <w:sz w:val="22"/>
          <w:szCs w:val="22"/>
          <w:lang w:val="is-IS"/>
        </w:rPr>
        <w:t>ö</w:t>
      </w:r>
      <w:r w:rsidRPr="005E7126">
        <w:rPr>
          <w:spacing w:val="-2"/>
          <w:position w:val="-1"/>
          <w:sz w:val="22"/>
          <w:szCs w:val="22"/>
          <w:lang w:val="is-IS"/>
        </w:rPr>
        <w:t>f</w:t>
      </w:r>
      <w:r w:rsidRPr="005E7126">
        <w:rPr>
          <w:spacing w:val="1"/>
          <w:position w:val="-1"/>
          <w:sz w:val="22"/>
          <w:szCs w:val="22"/>
          <w:lang w:val="is-IS"/>
        </w:rPr>
        <w:t>l</w:t>
      </w:r>
      <w:r w:rsidRPr="005E7126">
        <w:rPr>
          <w:position w:val="-1"/>
          <w:sz w:val="22"/>
          <w:szCs w:val="22"/>
          <w:lang w:val="is-IS"/>
        </w:rPr>
        <w:t>u 6</w:t>
      </w:r>
      <w:r w:rsidRPr="005E7126">
        <w:rPr>
          <w:spacing w:val="1"/>
          <w:position w:val="-1"/>
          <w:sz w:val="22"/>
          <w:szCs w:val="22"/>
          <w:lang w:val="is-IS"/>
        </w:rPr>
        <w:t>)</w:t>
      </w:r>
      <w:r w:rsidRPr="005E7126">
        <w:rPr>
          <w:position w:val="-1"/>
          <w:sz w:val="22"/>
          <w:szCs w:val="22"/>
          <w:lang w:val="is-IS"/>
        </w:rPr>
        <w:t>.</w:t>
      </w:r>
    </w:p>
    <w:p w14:paraId="14AE7AF5" w14:textId="77777777" w:rsidR="00922FB7" w:rsidRPr="005E7126" w:rsidRDefault="00922FB7" w:rsidP="00922FB7">
      <w:pPr>
        <w:widowControl w:val="0"/>
        <w:autoSpaceDE w:val="0"/>
        <w:autoSpaceDN w:val="0"/>
        <w:adjustRightInd w:val="0"/>
        <w:rPr>
          <w:b/>
          <w:bCs/>
          <w:spacing w:val="-1"/>
          <w:position w:val="-1"/>
          <w:sz w:val="22"/>
          <w:szCs w:val="22"/>
          <w:lang w:val="is-IS"/>
        </w:rPr>
      </w:pPr>
    </w:p>
    <w:p w14:paraId="04AFD86F" w14:textId="77777777" w:rsidR="00922FB7" w:rsidRPr="005E7126" w:rsidRDefault="00922FB7" w:rsidP="00922FB7">
      <w:pPr>
        <w:widowControl w:val="0"/>
        <w:autoSpaceDE w:val="0"/>
        <w:autoSpaceDN w:val="0"/>
        <w:adjustRightInd w:val="0"/>
        <w:rPr>
          <w:sz w:val="22"/>
          <w:szCs w:val="22"/>
          <w:lang w:val="is-IS"/>
        </w:rPr>
      </w:pPr>
      <w:r w:rsidRPr="005E7126">
        <w:rPr>
          <w:b/>
          <w:bCs/>
          <w:spacing w:val="-1"/>
          <w:position w:val="-1"/>
          <w:sz w:val="22"/>
          <w:szCs w:val="22"/>
          <w:lang w:val="is-IS"/>
        </w:rPr>
        <w:t>T</w:t>
      </w:r>
      <w:r w:rsidRPr="005E7126">
        <w:rPr>
          <w:b/>
          <w:bCs/>
          <w:position w:val="-1"/>
          <w:sz w:val="22"/>
          <w:szCs w:val="22"/>
          <w:lang w:val="is-IS"/>
        </w:rPr>
        <w:t>a</w:t>
      </w:r>
      <w:r w:rsidRPr="005E7126">
        <w:rPr>
          <w:b/>
          <w:bCs/>
          <w:spacing w:val="1"/>
          <w:position w:val="-1"/>
          <w:sz w:val="22"/>
          <w:szCs w:val="22"/>
          <w:lang w:val="is-IS"/>
        </w:rPr>
        <w:t>fl</w:t>
      </w:r>
      <w:r w:rsidRPr="005E7126">
        <w:rPr>
          <w:b/>
          <w:bCs/>
          <w:position w:val="-1"/>
          <w:sz w:val="22"/>
          <w:szCs w:val="22"/>
          <w:lang w:val="is-IS"/>
        </w:rPr>
        <w:t>a</w:t>
      </w:r>
      <w:r w:rsidRPr="005E7126">
        <w:rPr>
          <w:b/>
          <w:bCs/>
          <w:spacing w:val="1"/>
          <w:position w:val="-1"/>
          <w:sz w:val="22"/>
          <w:szCs w:val="22"/>
          <w:lang w:val="is-IS"/>
        </w:rPr>
        <w:t xml:space="preserve"> </w:t>
      </w:r>
      <w:r w:rsidRPr="005E7126">
        <w:rPr>
          <w:b/>
          <w:bCs/>
          <w:position w:val="-1"/>
          <w:sz w:val="22"/>
          <w:szCs w:val="22"/>
          <w:lang w:val="is-IS"/>
        </w:rPr>
        <w:t>6</w:t>
      </w:r>
    </w:p>
    <w:p w14:paraId="690EBC1D" w14:textId="77777777" w:rsidR="00922FB7" w:rsidRPr="005E7126" w:rsidRDefault="00922FB7" w:rsidP="00922FB7">
      <w:pPr>
        <w:widowControl w:val="0"/>
        <w:autoSpaceDE w:val="0"/>
        <w:autoSpaceDN w:val="0"/>
        <w:adjustRightInd w:val="0"/>
        <w:rPr>
          <w:sz w:val="22"/>
          <w:szCs w:val="22"/>
          <w:lang w:val="is-IS"/>
        </w:rPr>
      </w:pPr>
    </w:p>
    <w:tbl>
      <w:tblPr>
        <w:tblW w:w="9482" w:type="dxa"/>
        <w:tblLayout w:type="fixed"/>
        <w:tblLook w:val="0000" w:firstRow="0" w:lastRow="0" w:firstColumn="0" w:lastColumn="0" w:noHBand="0" w:noVBand="0"/>
      </w:tblPr>
      <w:tblGrid>
        <w:gridCol w:w="3085"/>
        <w:gridCol w:w="1620"/>
        <w:gridCol w:w="1440"/>
        <w:gridCol w:w="1620"/>
        <w:gridCol w:w="1717"/>
      </w:tblGrid>
      <w:tr w:rsidR="00922FB7" w:rsidRPr="005E7126" w14:paraId="4927DD04" w14:textId="77777777" w:rsidTr="00926C07">
        <w:trPr>
          <w:trHeight w:val="250"/>
        </w:trPr>
        <w:tc>
          <w:tcPr>
            <w:tcW w:w="3085" w:type="dxa"/>
            <w:tcBorders>
              <w:top w:val="single" w:sz="4" w:space="0" w:color="auto"/>
              <w:left w:val="single" w:sz="6" w:space="0" w:color="000000"/>
              <w:bottom w:val="nil"/>
              <w:right w:val="single" w:sz="6" w:space="0" w:color="000000"/>
            </w:tcBorders>
          </w:tcPr>
          <w:p w14:paraId="7553A1AA" w14:textId="77777777" w:rsidR="00922FB7" w:rsidRPr="005E7126" w:rsidRDefault="00922FB7" w:rsidP="00926C07">
            <w:pPr>
              <w:rPr>
                <w:sz w:val="22"/>
                <w:szCs w:val="22"/>
                <w:lang w:val="is-IS"/>
              </w:rPr>
            </w:pPr>
            <w:r w:rsidRPr="005E7126">
              <w:rPr>
                <w:b/>
                <w:bCs/>
                <w:spacing w:val="-1"/>
                <w:sz w:val="22"/>
                <w:szCs w:val="22"/>
                <w:lang w:val="is-IS"/>
              </w:rPr>
              <w:t>V</w:t>
            </w:r>
            <w:r w:rsidRPr="005E7126">
              <w:rPr>
                <w:b/>
                <w:bCs/>
                <w:spacing w:val="1"/>
                <w:sz w:val="22"/>
                <w:szCs w:val="22"/>
                <w:lang w:val="is-IS"/>
              </w:rPr>
              <w:t>it</w:t>
            </w:r>
            <w:r w:rsidRPr="005E7126">
              <w:rPr>
                <w:b/>
                <w:bCs/>
                <w:sz w:val="22"/>
                <w:szCs w:val="22"/>
                <w:lang w:val="is-IS"/>
              </w:rPr>
              <w:t>g</w:t>
            </w:r>
            <w:r w:rsidRPr="005E7126">
              <w:rPr>
                <w:b/>
                <w:bCs/>
                <w:spacing w:val="-1"/>
                <w:sz w:val="22"/>
                <w:szCs w:val="22"/>
                <w:lang w:val="is-IS"/>
              </w:rPr>
              <w:t>l</w:t>
            </w:r>
            <w:r w:rsidRPr="005E7126">
              <w:rPr>
                <w:b/>
                <w:bCs/>
                <w:sz w:val="22"/>
                <w:szCs w:val="22"/>
                <w:lang w:val="is-IS"/>
              </w:rPr>
              <w:t>öp í</w:t>
            </w:r>
            <w:r w:rsidRPr="005E7126">
              <w:rPr>
                <w:b/>
                <w:bCs/>
                <w:spacing w:val="-2"/>
                <w:sz w:val="22"/>
                <w:szCs w:val="22"/>
                <w:lang w:val="is-IS"/>
              </w:rPr>
              <w:t xml:space="preserve"> </w:t>
            </w:r>
            <w:r w:rsidRPr="005E7126">
              <w:rPr>
                <w:b/>
                <w:bCs/>
                <w:sz w:val="22"/>
                <w:szCs w:val="22"/>
                <w:lang w:val="is-IS"/>
              </w:rPr>
              <w:t>Parki</w:t>
            </w:r>
            <w:r w:rsidRPr="005E7126">
              <w:rPr>
                <w:b/>
                <w:bCs/>
                <w:spacing w:val="-2"/>
                <w:sz w:val="22"/>
                <w:szCs w:val="22"/>
                <w:lang w:val="is-IS"/>
              </w:rPr>
              <w:t>n</w:t>
            </w:r>
            <w:r w:rsidRPr="005E7126">
              <w:rPr>
                <w:b/>
                <w:bCs/>
                <w:sz w:val="22"/>
                <w:szCs w:val="22"/>
                <w:lang w:val="is-IS"/>
              </w:rPr>
              <w:t>sons</w:t>
            </w:r>
            <w:r w:rsidRPr="005E7126">
              <w:rPr>
                <w:b/>
                <w:bCs/>
                <w:spacing w:val="-2"/>
                <w:sz w:val="22"/>
                <w:szCs w:val="22"/>
                <w:lang w:val="is-IS"/>
              </w:rPr>
              <w:t>v</w:t>
            </w:r>
            <w:r w:rsidRPr="005E7126">
              <w:rPr>
                <w:b/>
                <w:bCs/>
                <w:sz w:val="22"/>
                <w:szCs w:val="22"/>
                <w:lang w:val="is-IS"/>
              </w:rPr>
              <w:t>e</w:t>
            </w:r>
            <w:r w:rsidRPr="005E7126">
              <w:rPr>
                <w:b/>
                <w:bCs/>
                <w:spacing w:val="1"/>
                <w:sz w:val="22"/>
                <w:szCs w:val="22"/>
                <w:lang w:val="is-IS"/>
              </w:rPr>
              <w:t>i</w:t>
            </w:r>
            <w:r w:rsidRPr="005E7126">
              <w:rPr>
                <w:b/>
                <w:bCs/>
                <w:spacing w:val="-3"/>
                <w:sz w:val="22"/>
                <w:szCs w:val="22"/>
                <w:lang w:val="is-IS"/>
              </w:rPr>
              <w:t>k</w:t>
            </w:r>
            <w:r w:rsidRPr="005E7126">
              <w:rPr>
                <w:b/>
                <w:bCs/>
                <w:sz w:val="22"/>
                <w:szCs w:val="22"/>
                <w:lang w:val="is-IS"/>
              </w:rPr>
              <w:t>i</w:t>
            </w:r>
          </w:p>
        </w:tc>
        <w:tc>
          <w:tcPr>
            <w:tcW w:w="1620" w:type="dxa"/>
            <w:tcBorders>
              <w:top w:val="single" w:sz="4" w:space="0" w:color="auto"/>
              <w:left w:val="single" w:sz="6" w:space="0" w:color="000000"/>
              <w:bottom w:val="nil"/>
              <w:right w:val="single" w:sz="6" w:space="0" w:color="000000"/>
            </w:tcBorders>
          </w:tcPr>
          <w:p w14:paraId="246DDDA3" w14:textId="77777777" w:rsidR="00922FB7" w:rsidRPr="005E7126" w:rsidRDefault="00922FB7" w:rsidP="00926C07">
            <w:pPr>
              <w:rPr>
                <w:sz w:val="22"/>
                <w:szCs w:val="22"/>
                <w:lang w:val="is-IS"/>
              </w:rPr>
            </w:pPr>
            <w:r w:rsidRPr="005E7126">
              <w:rPr>
                <w:b/>
                <w:bCs/>
                <w:sz w:val="22"/>
                <w:szCs w:val="22"/>
                <w:lang w:val="is-IS"/>
              </w:rPr>
              <w:t xml:space="preserve">ADAS-Cog </w:t>
            </w:r>
          </w:p>
        </w:tc>
        <w:tc>
          <w:tcPr>
            <w:tcW w:w="1440" w:type="dxa"/>
            <w:tcBorders>
              <w:top w:val="single" w:sz="4" w:space="0" w:color="auto"/>
              <w:left w:val="single" w:sz="6" w:space="0" w:color="000000"/>
              <w:bottom w:val="nil"/>
              <w:right w:val="single" w:sz="6" w:space="0" w:color="000000"/>
            </w:tcBorders>
          </w:tcPr>
          <w:p w14:paraId="25DC78D4" w14:textId="77777777" w:rsidR="00922FB7" w:rsidRPr="005E7126" w:rsidRDefault="00922FB7" w:rsidP="00926C07">
            <w:pPr>
              <w:rPr>
                <w:sz w:val="22"/>
                <w:szCs w:val="22"/>
                <w:lang w:val="is-IS"/>
              </w:rPr>
            </w:pPr>
            <w:r w:rsidRPr="005E7126">
              <w:rPr>
                <w:b/>
                <w:bCs/>
                <w:sz w:val="22"/>
                <w:szCs w:val="22"/>
                <w:lang w:val="is-IS"/>
              </w:rPr>
              <w:t xml:space="preserve">ADAS-Cog </w:t>
            </w:r>
          </w:p>
        </w:tc>
        <w:tc>
          <w:tcPr>
            <w:tcW w:w="1620" w:type="dxa"/>
            <w:tcBorders>
              <w:top w:val="single" w:sz="4" w:space="0" w:color="auto"/>
              <w:left w:val="single" w:sz="6" w:space="0" w:color="000000"/>
              <w:bottom w:val="nil"/>
              <w:right w:val="single" w:sz="6" w:space="0" w:color="000000"/>
            </w:tcBorders>
          </w:tcPr>
          <w:p w14:paraId="161422DA" w14:textId="77777777" w:rsidR="00922FB7" w:rsidRPr="005E7126" w:rsidRDefault="00922FB7" w:rsidP="00926C07">
            <w:pPr>
              <w:rPr>
                <w:sz w:val="22"/>
                <w:szCs w:val="22"/>
                <w:lang w:val="is-IS"/>
              </w:rPr>
            </w:pPr>
            <w:r w:rsidRPr="005E7126">
              <w:rPr>
                <w:b/>
                <w:bCs/>
                <w:sz w:val="22"/>
                <w:szCs w:val="22"/>
                <w:lang w:val="is-IS"/>
              </w:rPr>
              <w:t xml:space="preserve">ADAS-Cog </w:t>
            </w:r>
          </w:p>
        </w:tc>
        <w:tc>
          <w:tcPr>
            <w:tcW w:w="1717" w:type="dxa"/>
            <w:tcBorders>
              <w:top w:val="single" w:sz="4" w:space="0" w:color="auto"/>
              <w:left w:val="single" w:sz="6" w:space="0" w:color="000000"/>
              <w:bottom w:val="nil"/>
              <w:right w:val="single" w:sz="6" w:space="0" w:color="000000"/>
            </w:tcBorders>
          </w:tcPr>
          <w:p w14:paraId="1D89C3C3" w14:textId="77777777" w:rsidR="00922FB7" w:rsidRPr="005E7126" w:rsidRDefault="00922FB7" w:rsidP="00926C07">
            <w:pPr>
              <w:rPr>
                <w:sz w:val="22"/>
                <w:szCs w:val="22"/>
                <w:lang w:val="is-IS"/>
              </w:rPr>
            </w:pPr>
            <w:r w:rsidRPr="005E7126">
              <w:rPr>
                <w:b/>
                <w:bCs/>
                <w:sz w:val="22"/>
                <w:szCs w:val="22"/>
                <w:lang w:val="is-IS"/>
              </w:rPr>
              <w:t xml:space="preserve">ADAS-Cog </w:t>
            </w:r>
          </w:p>
        </w:tc>
      </w:tr>
      <w:tr w:rsidR="00922FB7" w:rsidRPr="005E7126" w14:paraId="0D496023" w14:textId="77777777" w:rsidTr="00926C07">
        <w:trPr>
          <w:trHeight w:val="495"/>
        </w:trPr>
        <w:tc>
          <w:tcPr>
            <w:tcW w:w="3085" w:type="dxa"/>
            <w:tcBorders>
              <w:top w:val="nil"/>
              <w:left w:val="single" w:sz="6" w:space="0" w:color="000000"/>
              <w:bottom w:val="single" w:sz="6" w:space="0" w:color="000000"/>
              <w:right w:val="single" w:sz="6" w:space="0" w:color="000000"/>
            </w:tcBorders>
          </w:tcPr>
          <w:p w14:paraId="1956BFBE" w14:textId="77777777" w:rsidR="00922FB7" w:rsidRPr="005E7126" w:rsidRDefault="00922FB7" w:rsidP="00926C07">
            <w:pPr>
              <w:rPr>
                <w:sz w:val="22"/>
                <w:szCs w:val="22"/>
                <w:lang w:val="is-IS"/>
              </w:rPr>
            </w:pPr>
          </w:p>
        </w:tc>
        <w:tc>
          <w:tcPr>
            <w:tcW w:w="1620" w:type="dxa"/>
            <w:tcBorders>
              <w:top w:val="nil"/>
              <w:left w:val="single" w:sz="6" w:space="0" w:color="000000"/>
              <w:bottom w:val="single" w:sz="6" w:space="0" w:color="000000"/>
              <w:right w:val="single" w:sz="6" w:space="0" w:color="000000"/>
            </w:tcBorders>
          </w:tcPr>
          <w:p w14:paraId="300694F8" w14:textId="77777777" w:rsidR="00922FB7" w:rsidRPr="005E7126" w:rsidRDefault="00922FB7" w:rsidP="00926C07">
            <w:pPr>
              <w:rPr>
                <w:sz w:val="22"/>
                <w:szCs w:val="22"/>
                <w:lang w:val="is-IS"/>
              </w:rPr>
            </w:pPr>
            <w:r w:rsidRPr="005E7126">
              <w:rPr>
                <w:b/>
                <w:bCs/>
                <w:sz w:val="22"/>
                <w:szCs w:val="22"/>
                <w:lang w:val="is-IS"/>
              </w:rPr>
              <w:t xml:space="preserve">Rivastigmin </w:t>
            </w:r>
          </w:p>
        </w:tc>
        <w:tc>
          <w:tcPr>
            <w:tcW w:w="1440" w:type="dxa"/>
            <w:tcBorders>
              <w:top w:val="nil"/>
              <w:left w:val="single" w:sz="6" w:space="0" w:color="000000"/>
              <w:bottom w:val="single" w:sz="6" w:space="0" w:color="000000"/>
              <w:right w:val="single" w:sz="6" w:space="0" w:color="000000"/>
            </w:tcBorders>
          </w:tcPr>
          <w:p w14:paraId="078DC9BC" w14:textId="77777777" w:rsidR="00922FB7" w:rsidRPr="005E7126" w:rsidRDefault="00922FB7" w:rsidP="00926C07">
            <w:pPr>
              <w:rPr>
                <w:sz w:val="22"/>
                <w:szCs w:val="22"/>
                <w:lang w:val="is-IS"/>
              </w:rPr>
            </w:pPr>
            <w:r w:rsidRPr="005E7126">
              <w:rPr>
                <w:b/>
                <w:bCs/>
                <w:spacing w:val="-1"/>
                <w:sz w:val="22"/>
                <w:szCs w:val="22"/>
                <w:lang w:val="is-IS"/>
              </w:rPr>
              <w:t>L</w:t>
            </w:r>
            <w:r w:rsidRPr="005E7126">
              <w:rPr>
                <w:b/>
                <w:bCs/>
                <w:sz w:val="22"/>
                <w:szCs w:val="22"/>
                <w:lang w:val="is-IS"/>
              </w:rPr>
              <w:t>y</w:t>
            </w:r>
            <w:r w:rsidRPr="005E7126">
              <w:rPr>
                <w:b/>
                <w:bCs/>
                <w:spacing w:val="1"/>
                <w:sz w:val="22"/>
                <w:szCs w:val="22"/>
                <w:lang w:val="is-IS"/>
              </w:rPr>
              <w:t>fl</w:t>
            </w:r>
            <w:r w:rsidRPr="005E7126">
              <w:rPr>
                <w:b/>
                <w:bCs/>
                <w:sz w:val="22"/>
                <w:szCs w:val="22"/>
                <w:lang w:val="is-IS"/>
              </w:rPr>
              <w:t>e</w:t>
            </w:r>
            <w:r w:rsidRPr="005E7126">
              <w:rPr>
                <w:b/>
                <w:bCs/>
                <w:spacing w:val="-2"/>
                <w:sz w:val="22"/>
                <w:szCs w:val="22"/>
                <w:lang w:val="is-IS"/>
              </w:rPr>
              <w:t>y</w:t>
            </w:r>
            <w:r w:rsidRPr="005E7126">
              <w:rPr>
                <w:b/>
                <w:bCs/>
                <w:sz w:val="22"/>
                <w:szCs w:val="22"/>
                <w:lang w:val="is-IS"/>
              </w:rPr>
              <w:t>sa</w:t>
            </w:r>
          </w:p>
        </w:tc>
        <w:tc>
          <w:tcPr>
            <w:tcW w:w="1620" w:type="dxa"/>
            <w:tcBorders>
              <w:top w:val="nil"/>
              <w:left w:val="single" w:sz="6" w:space="0" w:color="000000"/>
              <w:bottom w:val="single" w:sz="4" w:space="0" w:color="000000"/>
              <w:right w:val="single" w:sz="6" w:space="0" w:color="000000"/>
            </w:tcBorders>
          </w:tcPr>
          <w:p w14:paraId="6580EA64" w14:textId="77777777" w:rsidR="00922FB7" w:rsidRPr="005E7126" w:rsidRDefault="00922FB7" w:rsidP="00926C07">
            <w:pPr>
              <w:rPr>
                <w:sz w:val="22"/>
                <w:szCs w:val="22"/>
                <w:lang w:val="is-IS"/>
              </w:rPr>
            </w:pPr>
            <w:r w:rsidRPr="005E7126">
              <w:rPr>
                <w:b/>
                <w:bCs/>
                <w:sz w:val="22"/>
                <w:szCs w:val="22"/>
                <w:lang w:val="is-IS"/>
              </w:rPr>
              <w:t xml:space="preserve">Rivastigmin </w:t>
            </w:r>
          </w:p>
        </w:tc>
        <w:tc>
          <w:tcPr>
            <w:tcW w:w="1717" w:type="dxa"/>
            <w:tcBorders>
              <w:top w:val="nil"/>
              <w:left w:val="single" w:sz="6" w:space="0" w:color="000000"/>
              <w:bottom w:val="single" w:sz="6" w:space="0" w:color="000000"/>
              <w:right w:val="single" w:sz="6" w:space="0" w:color="000000"/>
            </w:tcBorders>
          </w:tcPr>
          <w:p w14:paraId="1DACE7E8" w14:textId="77777777" w:rsidR="00922FB7" w:rsidRPr="005E7126" w:rsidRDefault="00922FB7" w:rsidP="00926C07">
            <w:pPr>
              <w:rPr>
                <w:sz w:val="22"/>
                <w:szCs w:val="22"/>
                <w:lang w:val="is-IS"/>
              </w:rPr>
            </w:pPr>
            <w:r w:rsidRPr="005E7126">
              <w:rPr>
                <w:b/>
                <w:bCs/>
                <w:spacing w:val="-1"/>
                <w:sz w:val="22"/>
                <w:szCs w:val="22"/>
                <w:lang w:val="is-IS"/>
              </w:rPr>
              <w:t>L</w:t>
            </w:r>
            <w:r w:rsidRPr="005E7126">
              <w:rPr>
                <w:b/>
                <w:bCs/>
                <w:sz w:val="22"/>
                <w:szCs w:val="22"/>
                <w:lang w:val="is-IS"/>
              </w:rPr>
              <w:t>y</w:t>
            </w:r>
            <w:r w:rsidRPr="005E7126">
              <w:rPr>
                <w:b/>
                <w:bCs/>
                <w:spacing w:val="1"/>
                <w:sz w:val="22"/>
                <w:szCs w:val="22"/>
                <w:lang w:val="is-IS"/>
              </w:rPr>
              <w:t>fl</w:t>
            </w:r>
            <w:r w:rsidRPr="005E7126">
              <w:rPr>
                <w:b/>
                <w:bCs/>
                <w:sz w:val="22"/>
                <w:szCs w:val="22"/>
                <w:lang w:val="is-IS"/>
              </w:rPr>
              <w:t>e</w:t>
            </w:r>
            <w:r w:rsidRPr="005E7126">
              <w:rPr>
                <w:b/>
                <w:bCs/>
                <w:spacing w:val="-2"/>
                <w:sz w:val="22"/>
                <w:szCs w:val="22"/>
                <w:lang w:val="is-IS"/>
              </w:rPr>
              <w:t>y</w:t>
            </w:r>
            <w:r w:rsidRPr="005E7126">
              <w:rPr>
                <w:b/>
                <w:bCs/>
                <w:sz w:val="22"/>
                <w:szCs w:val="22"/>
                <w:lang w:val="is-IS"/>
              </w:rPr>
              <w:t>sa</w:t>
            </w:r>
          </w:p>
        </w:tc>
      </w:tr>
      <w:tr w:rsidR="00922FB7" w:rsidRPr="005E7126" w14:paraId="013C8B2C" w14:textId="77777777" w:rsidTr="00926C07">
        <w:trPr>
          <w:trHeight w:val="243"/>
        </w:trPr>
        <w:tc>
          <w:tcPr>
            <w:tcW w:w="3085" w:type="dxa"/>
            <w:tcBorders>
              <w:top w:val="single" w:sz="6" w:space="0" w:color="000000"/>
              <w:left w:val="single" w:sz="6" w:space="0" w:color="000000"/>
              <w:right w:val="single" w:sz="6" w:space="0" w:color="000000"/>
            </w:tcBorders>
          </w:tcPr>
          <w:p w14:paraId="52F9E2AD" w14:textId="77777777" w:rsidR="00922FB7" w:rsidRPr="005E7126" w:rsidRDefault="00922FB7" w:rsidP="00926C07">
            <w:pPr>
              <w:rPr>
                <w:sz w:val="22"/>
                <w:szCs w:val="22"/>
                <w:lang w:val="is-IS"/>
              </w:rPr>
            </w:pPr>
          </w:p>
        </w:tc>
        <w:tc>
          <w:tcPr>
            <w:tcW w:w="3060" w:type="dxa"/>
            <w:gridSpan w:val="2"/>
            <w:tcBorders>
              <w:top w:val="single" w:sz="6" w:space="0" w:color="000000"/>
              <w:left w:val="single" w:sz="6" w:space="0" w:color="000000"/>
              <w:right w:val="single" w:sz="6" w:space="0" w:color="000000"/>
            </w:tcBorders>
            <w:vAlign w:val="center"/>
          </w:tcPr>
          <w:p w14:paraId="5779D705" w14:textId="77777777" w:rsidR="00922FB7" w:rsidRPr="005E7126" w:rsidRDefault="00922FB7" w:rsidP="00926C07">
            <w:pPr>
              <w:rPr>
                <w:sz w:val="22"/>
                <w:szCs w:val="22"/>
                <w:lang w:val="is-IS"/>
              </w:rPr>
            </w:pPr>
            <w:r w:rsidRPr="005E7126">
              <w:rPr>
                <w:b/>
                <w:bCs/>
                <w:sz w:val="22"/>
                <w:szCs w:val="22"/>
                <w:lang w:val="is-IS"/>
              </w:rPr>
              <w:t>Sjúk</w:t>
            </w:r>
            <w:r w:rsidRPr="005E7126">
              <w:rPr>
                <w:b/>
                <w:bCs/>
                <w:spacing w:val="-2"/>
                <w:sz w:val="22"/>
                <w:szCs w:val="22"/>
                <w:lang w:val="is-IS"/>
              </w:rPr>
              <w:t>l</w:t>
            </w:r>
            <w:r w:rsidRPr="005E7126">
              <w:rPr>
                <w:b/>
                <w:bCs/>
                <w:spacing w:val="1"/>
                <w:sz w:val="22"/>
                <w:szCs w:val="22"/>
                <w:lang w:val="is-IS"/>
              </w:rPr>
              <w:t>i</w:t>
            </w:r>
            <w:r w:rsidRPr="005E7126">
              <w:rPr>
                <w:b/>
                <w:bCs/>
                <w:sz w:val="22"/>
                <w:szCs w:val="22"/>
                <w:lang w:val="is-IS"/>
              </w:rPr>
              <w:t>ngar</w:t>
            </w:r>
            <w:r w:rsidRPr="005E7126">
              <w:rPr>
                <w:b/>
                <w:bCs/>
                <w:spacing w:val="-2"/>
                <w:sz w:val="22"/>
                <w:szCs w:val="22"/>
                <w:lang w:val="is-IS"/>
              </w:rPr>
              <w:t xml:space="preserve"> </w:t>
            </w:r>
            <w:r w:rsidRPr="005E7126">
              <w:rPr>
                <w:b/>
                <w:bCs/>
                <w:spacing w:val="1"/>
                <w:sz w:val="22"/>
                <w:szCs w:val="22"/>
                <w:lang w:val="is-IS"/>
              </w:rPr>
              <w:t>m</w:t>
            </w:r>
            <w:r w:rsidRPr="005E7126">
              <w:rPr>
                <w:b/>
                <w:bCs/>
                <w:sz w:val="22"/>
                <w:szCs w:val="22"/>
                <w:lang w:val="is-IS"/>
              </w:rPr>
              <w:t>eð</w:t>
            </w:r>
            <w:r w:rsidRPr="005E7126">
              <w:rPr>
                <w:b/>
                <w:bCs/>
                <w:spacing w:val="-2"/>
                <w:sz w:val="22"/>
                <w:szCs w:val="22"/>
                <w:lang w:val="is-IS"/>
              </w:rPr>
              <w:t xml:space="preserve"> o</w:t>
            </w:r>
            <w:r w:rsidRPr="005E7126">
              <w:rPr>
                <w:b/>
                <w:bCs/>
                <w:spacing w:val="3"/>
                <w:sz w:val="22"/>
                <w:szCs w:val="22"/>
                <w:lang w:val="is-IS"/>
              </w:rPr>
              <w:t>f</w:t>
            </w:r>
            <w:r w:rsidRPr="005E7126">
              <w:rPr>
                <w:b/>
                <w:bCs/>
                <w:spacing w:val="-2"/>
                <w:sz w:val="22"/>
                <w:szCs w:val="22"/>
                <w:lang w:val="is-IS"/>
              </w:rPr>
              <w:t>s</w:t>
            </w:r>
            <w:r w:rsidRPr="005E7126">
              <w:rPr>
                <w:b/>
                <w:bCs/>
                <w:spacing w:val="1"/>
                <w:sz w:val="22"/>
                <w:szCs w:val="22"/>
                <w:lang w:val="is-IS"/>
              </w:rPr>
              <w:t>j</w:t>
            </w:r>
            <w:r w:rsidRPr="005E7126">
              <w:rPr>
                <w:b/>
                <w:bCs/>
                <w:sz w:val="22"/>
                <w:szCs w:val="22"/>
                <w:lang w:val="is-IS"/>
              </w:rPr>
              <w:t>ó</w:t>
            </w:r>
            <w:r w:rsidRPr="005E7126">
              <w:rPr>
                <w:b/>
                <w:bCs/>
                <w:spacing w:val="-3"/>
                <w:sz w:val="22"/>
                <w:szCs w:val="22"/>
                <w:lang w:val="is-IS"/>
              </w:rPr>
              <w:t>n</w:t>
            </w:r>
            <w:r w:rsidRPr="005E7126">
              <w:rPr>
                <w:b/>
                <w:bCs/>
                <w:spacing w:val="1"/>
                <w:sz w:val="22"/>
                <w:szCs w:val="22"/>
                <w:lang w:val="is-IS"/>
              </w:rPr>
              <w:t>i</w:t>
            </w:r>
            <w:r w:rsidRPr="005E7126">
              <w:rPr>
                <w:b/>
                <w:bCs/>
                <w:sz w:val="22"/>
                <w:szCs w:val="22"/>
                <w:lang w:val="is-IS"/>
              </w:rPr>
              <w:t>r</w:t>
            </w:r>
          </w:p>
        </w:tc>
        <w:tc>
          <w:tcPr>
            <w:tcW w:w="3337" w:type="dxa"/>
            <w:gridSpan w:val="2"/>
            <w:tcBorders>
              <w:top w:val="single" w:sz="4" w:space="0" w:color="000000"/>
              <w:left w:val="single" w:sz="6" w:space="0" w:color="000000"/>
              <w:right w:val="single" w:sz="6" w:space="0" w:color="000000"/>
            </w:tcBorders>
            <w:vAlign w:val="center"/>
          </w:tcPr>
          <w:p w14:paraId="783AC24A" w14:textId="77777777" w:rsidR="00922FB7" w:rsidRPr="005E7126" w:rsidRDefault="00922FB7" w:rsidP="00926C07">
            <w:pPr>
              <w:rPr>
                <w:sz w:val="22"/>
                <w:szCs w:val="22"/>
                <w:lang w:val="is-IS"/>
              </w:rPr>
            </w:pPr>
            <w:r w:rsidRPr="005E7126">
              <w:rPr>
                <w:b/>
                <w:bCs/>
                <w:sz w:val="22"/>
                <w:szCs w:val="22"/>
                <w:lang w:val="is-IS"/>
              </w:rPr>
              <w:t>Sjúk</w:t>
            </w:r>
            <w:r w:rsidRPr="005E7126">
              <w:rPr>
                <w:b/>
                <w:bCs/>
                <w:spacing w:val="-2"/>
                <w:sz w:val="22"/>
                <w:szCs w:val="22"/>
                <w:lang w:val="is-IS"/>
              </w:rPr>
              <w:t>l</w:t>
            </w:r>
            <w:r w:rsidRPr="005E7126">
              <w:rPr>
                <w:b/>
                <w:bCs/>
                <w:spacing w:val="1"/>
                <w:sz w:val="22"/>
                <w:szCs w:val="22"/>
                <w:lang w:val="is-IS"/>
              </w:rPr>
              <w:t>i</w:t>
            </w:r>
            <w:r w:rsidRPr="005E7126">
              <w:rPr>
                <w:b/>
                <w:bCs/>
                <w:sz w:val="22"/>
                <w:szCs w:val="22"/>
                <w:lang w:val="is-IS"/>
              </w:rPr>
              <w:t>ngar án</w:t>
            </w:r>
            <w:r w:rsidRPr="005E7126">
              <w:rPr>
                <w:b/>
                <w:bCs/>
                <w:spacing w:val="-3"/>
                <w:sz w:val="22"/>
                <w:szCs w:val="22"/>
                <w:lang w:val="is-IS"/>
              </w:rPr>
              <w:t xml:space="preserve"> </w:t>
            </w:r>
            <w:r w:rsidRPr="005E7126">
              <w:rPr>
                <w:b/>
                <w:bCs/>
                <w:spacing w:val="-2"/>
                <w:sz w:val="22"/>
                <w:szCs w:val="22"/>
                <w:lang w:val="is-IS"/>
              </w:rPr>
              <w:t>o</w:t>
            </w:r>
            <w:r w:rsidRPr="005E7126">
              <w:rPr>
                <w:b/>
                <w:bCs/>
                <w:spacing w:val="1"/>
                <w:sz w:val="22"/>
                <w:szCs w:val="22"/>
                <w:lang w:val="is-IS"/>
              </w:rPr>
              <w:t>f</w:t>
            </w:r>
            <w:r w:rsidRPr="005E7126">
              <w:rPr>
                <w:b/>
                <w:bCs/>
                <w:sz w:val="22"/>
                <w:szCs w:val="22"/>
                <w:lang w:val="is-IS"/>
              </w:rPr>
              <w:t>s</w:t>
            </w:r>
            <w:r w:rsidRPr="005E7126">
              <w:rPr>
                <w:b/>
                <w:bCs/>
                <w:spacing w:val="1"/>
                <w:sz w:val="22"/>
                <w:szCs w:val="22"/>
                <w:lang w:val="is-IS"/>
              </w:rPr>
              <w:t>jó</w:t>
            </w:r>
            <w:r w:rsidRPr="005E7126">
              <w:rPr>
                <w:b/>
                <w:bCs/>
                <w:sz w:val="22"/>
                <w:szCs w:val="22"/>
                <w:lang w:val="is-IS"/>
              </w:rPr>
              <w:t>na</w:t>
            </w:r>
          </w:p>
        </w:tc>
      </w:tr>
      <w:tr w:rsidR="00922FB7" w:rsidRPr="005E7126" w14:paraId="27E66E62" w14:textId="77777777" w:rsidTr="00926C07">
        <w:trPr>
          <w:trHeight w:val="655"/>
        </w:trPr>
        <w:tc>
          <w:tcPr>
            <w:tcW w:w="3085" w:type="dxa"/>
            <w:tcBorders>
              <w:top w:val="single" w:sz="6" w:space="0" w:color="000000"/>
              <w:left w:val="single" w:sz="6" w:space="0" w:color="000000"/>
              <w:right w:val="single" w:sz="6" w:space="0" w:color="000000"/>
            </w:tcBorders>
            <w:vAlign w:val="center"/>
          </w:tcPr>
          <w:p w14:paraId="0AB3B4E2" w14:textId="77777777" w:rsidR="00922FB7" w:rsidRPr="005E7126" w:rsidRDefault="00922FB7" w:rsidP="00926C07">
            <w:pPr>
              <w:rPr>
                <w:sz w:val="22"/>
                <w:szCs w:val="22"/>
                <w:lang w:val="is-IS"/>
              </w:rPr>
            </w:pPr>
            <w:r w:rsidRPr="005E7126">
              <w:rPr>
                <w:b/>
                <w:bCs/>
                <w:sz w:val="22"/>
                <w:szCs w:val="22"/>
                <w:lang w:val="is-IS"/>
              </w:rPr>
              <w:t xml:space="preserve">ITT + RDO þýði </w:t>
            </w:r>
          </w:p>
        </w:tc>
        <w:tc>
          <w:tcPr>
            <w:tcW w:w="1620" w:type="dxa"/>
            <w:tcBorders>
              <w:top w:val="single" w:sz="6" w:space="0" w:color="000000"/>
              <w:left w:val="single" w:sz="6" w:space="0" w:color="000000"/>
              <w:right w:val="single" w:sz="6" w:space="0" w:color="000000"/>
            </w:tcBorders>
            <w:vAlign w:val="center"/>
          </w:tcPr>
          <w:p w14:paraId="2B2F07CA" w14:textId="77777777" w:rsidR="00922FB7" w:rsidRPr="005E7126" w:rsidRDefault="00922FB7" w:rsidP="00926C07">
            <w:pPr>
              <w:rPr>
                <w:sz w:val="22"/>
                <w:szCs w:val="22"/>
                <w:lang w:val="is-IS"/>
              </w:rPr>
            </w:pPr>
            <w:r w:rsidRPr="005E7126">
              <w:rPr>
                <w:sz w:val="22"/>
                <w:szCs w:val="22"/>
                <w:lang w:val="is-IS"/>
              </w:rPr>
              <w:t xml:space="preserve">(n=107) </w:t>
            </w:r>
          </w:p>
        </w:tc>
        <w:tc>
          <w:tcPr>
            <w:tcW w:w="1440" w:type="dxa"/>
            <w:tcBorders>
              <w:top w:val="single" w:sz="6" w:space="0" w:color="000000"/>
              <w:left w:val="single" w:sz="6" w:space="0" w:color="000000"/>
              <w:right w:val="single" w:sz="6" w:space="0" w:color="000000"/>
            </w:tcBorders>
            <w:vAlign w:val="center"/>
          </w:tcPr>
          <w:p w14:paraId="464A8C83" w14:textId="77777777" w:rsidR="00922FB7" w:rsidRPr="005E7126" w:rsidRDefault="00922FB7" w:rsidP="00926C07">
            <w:pPr>
              <w:rPr>
                <w:sz w:val="22"/>
                <w:szCs w:val="22"/>
                <w:lang w:val="is-IS"/>
              </w:rPr>
            </w:pPr>
            <w:r w:rsidRPr="005E7126">
              <w:rPr>
                <w:sz w:val="22"/>
                <w:szCs w:val="22"/>
                <w:lang w:val="is-IS"/>
              </w:rPr>
              <w:t xml:space="preserve">(n=60) </w:t>
            </w:r>
          </w:p>
        </w:tc>
        <w:tc>
          <w:tcPr>
            <w:tcW w:w="1620" w:type="dxa"/>
            <w:tcBorders>
              <w:top w:val="single" w:sz="4" w:space="0" w:color="000000"/>
              <w:left w:val="single" w:sz="6" w:space="0" w:color="000000"/>
              <w:right w:val="single" w:sz="6" w:space="0" w:color="000000"/>
            </w:tcBorders>
            <w:vAlign w:val="center"/>
          </w:tcPr>
          <w:p w14:paraId="34FD61A8" w14:textId="77777777" w:rsidR="00922FB7" w:rsidRPr="005E7126" w:rsidRDefault="00922FB7" w:rsidP="00926C07">
            <w:pPr>
              <w:rPr>
                <w:sz w:val="22"/>
                <w:szCs w:val="22"/>
                <w:lang w:val="is-IS"/>
              </w:rPr>
            </w:pPr>
            <w:r w:rsidRPr="005E7126">
              <w:rPr>
                <w:sz w:val="22"/>
                <w:szCs w:val="22"/>
                <w:lang w:val="is-IS"/>
              </w:rPr>
              <w:t xml:space="preserve">(n=220) </w:t>
            </w:r>
          </w:p>
        </w:tc>
        <w:tc>
          <w:tcPr>
            <w:tcW w:w="1717" w:type="dxa"/>
            <w:tcBorders>
              <w:top w:val="single" w:sz="6" w:space="0" w:color="000000"/>
              <w:left w:val="single" w:sz="6" w:space="0" w:color="000000"/>
              <w:right w:val="single" w:sz="6" w:space="0" w:color="000000"/>
            </w:tcBorders>
            <w:vAlign w:val="center"/>
          </w:tcPr>
          <w:p w14:paraId="779846F0" w14:textId="77777777" w:rsidR="00922FB7" w:rsidRPr="005E7126" w:rsidRDefault="00922FB7" w:rsidP="00926C07">
            <w:pPr>
              <w:rPr>
                <w:sz w:val="22"/>
                <w:szCs w:val="22"/>
                <w:lang w:val="is-IS"/>
              </w:rPr>
            </w:pPr>
            <w:r w:rsidRPr="005E7126">
              <w:rPr>
                <w:sz w:val="22"/>
                <w:szCs w:val="22"/>
                <w:lang w:val="is-IS"/>
              </w:rPr>
              <w:t xml:space="preserve">(n=101) </w:t>
            </w:r>
          </w:p>
        </w:tc>
      </w:tr>
      <w:tr w:rsidR="00922FB7" w:rsidRPr="005E7126" w14:paraId="1AC88474" w14:textId="77777777" w:rsidTr="00926C07">
        <w:trPr>
          <w:trHeight w:val="345"/>
        </w:trPr>
        <w:tc>
          <w:tcPr>
            <w:tcW w:w="3085" w:type="dxa"/>
            <w:tcBorders>
              <w:left w:val="single" w:sz="6" w:space="0" w:color="000000"/>
              <w:right w:val="single" w:sz="6" w:space="0" w:color="000000"/>
            </w:tcBorders>
            <w:vAlign w:val="bottom"/>
          </w:tcPr>
          <w:p w14:paraId="4E256F8E" w14:textId="77777777" w:rsidR="00922FB7" w:rsidRPr="005E7126" w:rsidRDefault="00922FB7" w:rsidP="00926C07">
            <w:pPr>
              <w:rPr>
                <w:sz w:val="22"/>
                <w:szCs w:val="22"/>
                <w:lang w:val="is-IS"/>
              </w:rPr>
            </w:pPr>
            <w:r w:rsidRPr="005E7126">
              <w:rPr>
                <w:sz w:val="22"/>
                <w:szCs w:val="22"/>
                <w:lang w:val="is-IS"/>
              </w:rPr>
              <w:t>M</w:t>
            </w:r>
            <w:r w:rsidRPr="005E7126">
              <w:rPr>
                <w:spacing w:val="1"/>
                <w:sz w:val="22"/>
                <w:szCs w:val="22"/>
                <w:lang w:val="is-IS"/>
              </w:rPr>
              <w:t>e</w:t>
            </w:r>
            <w:r w:rsidRPr="005E7126">
              <w:rPr>
                <w:sz w:val="22"/>
                <w:szCs w:val="22"/>
                <w:lang w:val="is-IS"/>
              </w:rPr>
              <w:t>ð</w:t>
            </w:r>
            <w:r w:rsidRPr="005E7126">
              <w:rPr>
                <w:spacing w:val="-2"/>
                <w:sz w:val="22"/>
                <w:szCs w:val="22"/>
                <w:lang w:val="is-IS"/>
              </w:rPr>
              <w:t>a</w:t>
            </w:r>
            <w:r w:rsidRPr="005E7126">
              <w:rPr>
                <w:spacing w:val="1"/>
                <w:sz w:val="22"/>
                <w:szCs w:val="22"/>
                <w:lang w:val="is-IS"/>
              </w:rPr>
              <w:t>l</w:t>
            </w:r>
            <w:r w:rsidRPr="005E7126">
              <w:rPr>
                <w:spacing w:val="-1"/>
                <w:sz w:val="22"/>
                <w:szCs w:val="22"/>
                <w:lang w:val="is-IS"/>
              </w:rPr>
              <w:t>t</w:t>
            </w:r>
            <w:r w:rsidRPr="005E7126">
              <w:rPr>
                <w:sz w:val="22"/>
                <w:szCs w:val="22"/>
                <w:lang w:val="is-IS"/>
              </w:rPr>
              <w:t>al</w:t>
            </w:r>
            <w:r w:rsidRPr="005E7126">
              <w:rPr>
                <w:spacing w:val="1"/>
                <w:sz w:val="22"/>
                <w:szCs w:val="22"/>
                <w:lang w:val="is-IS"/>
              </w:rPr>
              <w:t xml:space="preserve"> </w:t>
            </w:r>
            <w:r w:rsidRPr="005E7126">
              <w:rPr>
                <w:spacing w:val="-2"/>
                <w:sz w:val="22"/>
                <w:szCs w:val="22"/>
                <w:lang w:val="is-IS"/>
              </w:rPr>
              <w:t>g</w:t>
            </w:r>
            <w:r w:rsidRPr="005E7126">
              <w:rPr>
                <w:spacing w:val="1"/>
                <w:sz w:val="22"/>
                <w:szCs w:val="22"/>
                <w:lang w:val="is-IS"/>
              </w:rPr>
              <w:t>r</w:t>
            </w:r>
            <w:r w:rsidRPr="005E7126">
              <w:rPr>
                <w:sz w:val="22"/>
                <w:szCs w:val="22"/>
                <w:lang w:val="is-IS"/>
              </w:rPr>
              <w:t>unn</w:t>
            </w:r>
            <w:r w:rsidRPr="005E7126">
              <w:rPr>
                <w:spacing w:val="-2"/>
                <w:sz w:val="22"/>
                <w:szCs w:val="22"/>
                <w:lang w:val="is-IS"/>
              </w:rPr>
              <w:t>g</w:t>
            </w:r>
            <w:r w:rsidRPr="005E7126">
              <w:rPr>
                <w:spacing w:val="-1"/>
                <w:sz w:val="22"/>
                <w:szCs w:val="22"/>
                <w:lang w:val="is-IS"/>
              </w:rPr>
              <w:t>i</w:t>
            </w:r>
            <w:r w:rsidRPr="005E7126">
              <w:rPr>
                <w:spacing w:val="1"/>
                <w:sz w:val="22"/>
                <w:szCs w:val="22"/>
                <w:lang w:val="is-IS"/>
              </w:rPr>
              <w:t>l</w:t>
            </w:r>
            <w:r w:rsidRPr="005E7126">
              <w:rPr>
                <w:sz w:val="22"/>
                <w:szCs w:val="22"/>
                <w:lang w:val="is-IS"/>
              </w:rPr>
              <w:t>d</w:t>
            </w:r>
            <w:r w:rsidRPr="005E7126">
              <w:rPr>
                <w:spacing w:val="-1"/>
                <w:sz w:val="22"/>
                <w:szCs w:val="22"/>
                <w:lang w:val="is-IS"/>
              </w:rPr>
              <w:t>i</w:t>
            </w:r>
            <w:r w:rsidRPr="005E7126">
              <w:rPr>
                <w:sz w:val="22"/>
                <w:szCs w:val="22"/>
                <w:lang w:val="is-IS"/>
              </w:rPr>
              <w:t>s</w:t>
            </w:r>
            <w:r w:rsidRPr="005E7126">
              <w:rPr>
                <w:spacing w:val="1"/>
                <w:sz w:val="22"/>
                <w:szCs w:val="22"/>
                <w:lang w:val="is-IS"/>
              </w:rPr>
              <w:t xml:space="preserve"> </w:t>
            </w:r>
            <w:r w:rsidRPr="005E7126">
              <w:rPr>
                <w:sz w:val="22"/>
                <w:szCs w:val="22"/>
                <w:lang w:val="is-IS"/>
              </w:rPr>
              <w:t>±</w:t>
            </w:r>
            <w:r w:rsidRPr="005E7126">
              <w:rPr>
                <w:spacing w:val="-1"/>
                <w:sz w:val="22"/>
                <w:szCs w:val="22"/>
                <w:lang w:val="is-IS"/>
              </w:rPr>
              <w:t xml:space="preserve"> </w:t>
            </w:r>
            <w:r w:rsidRPr="005E7126">
              <w:rPr>
                <w:sz w:val="22"/>
                <w:szCs w:val="22"/>
                <w:lang w:val="is-IS"/>
              </w:rPr>
              <w:t>s</w:t>
            </w:r>
            <w:r w:rsidRPr="005E7126">
              <w:rPr>
                <w:spacing w:val="-1"/>
                <w:sz w:val="22"/>
                <w:szCs w:val="22"/>
                <w:lang w:val="is-IS"/>
              </w:rPr>
              <w:t>t</w:t>
            </w:r>
            <w:r w:rsidRPr="005E7126">
              <w:rPr>
                <w:sz w:val="22"/>
                <w:szCs w:val="22"/>
                <w:lang w:val="is-IS"/>
              </w:rPr>
              <w:t>a</w:t>
            </w:r>
            <w:r w:rsidRPr="005E7126">
              <w:rPr>
                <w:spacing w:val="-2"/>
                <w:sz w:val="22"/>
                <w:szCs w:val="22"/>
                <w:lang w:val="is-IS"/>
              </w:rPr>
              <w:t>ð</w:t>
            </w:r>
            <w:r w:rsidRPr="005E7126">
              <w:rPr>
                <w:sz w:val="22"/>
                <w:szCs w:val="22"/>
                <w:lang w:val="is-IS"/>
              </w:rPr>
              <w:t>a</w:t>
            </w:r>
            <w:r w:rsidRPr="005E7126">
              <w:rPr>
                <w:spacing w:val="1"/>
                <w:sz w:val="22"/>
                <w:szCs w:val="22"/>
                <w:lang w:val="is-IS"/>
              </w:rPr>
              <w:t>l</w:t>
            </w:r>
            <w:r w:rsidRPr="005E7126">
              <w:rPr>
                <w:spacing w:val="-2"/>
                <w:sz w:val="22"/>
                <w:szCs w:val="22"/>
                <w:lang w:val="is-IS"/>
              </w:rPr>
              <w:t>f</w:t>
            </w:r>
            <w:r w:rsidRPr="005E7126">
              <w:rPr>
                <w:spacing w:val="1"/>
                <w:sz w:val="22"/>
                <w:szCs w:val="22"/>
                <w:lang w:val="is-IS"/>
              </w:rPr>
              <w:t>r</w:t>
            </w:r>
            <w:r w:rsidRPr="005E7126">
              <w:rPr>
                <w:sz w:val="22"/>
                <w:szCs w:val="22"/>
                <w:lang w:val="is-IS"/>
              </w:rPr>
              <w:t>á</w:t>
            </w:r>
            <w:r w:rsidRPr="005E7126">
              <w:rPr>
                <w:spacing w:val="-2"/>
                <w:sz w:val="22"/>
                <w:szCs w:val="22"/>
                <w:lang w:val="is-IS"/>
              </w:rPr>
              <w:t>v</w:t>
            </w:r>
            <w:r w:rsidRPr="005E7126">
              <w:rPr>
                <w:spacing w:val="1"/>
                <w:sz w:val="22"/>
                <w:szCs w:val="22"/>
                <w:lang w:val="is-IS"/>
              </w:rPr>
              <w:t>i</w:t>
            </w:r>
            <w:r w:rsidRPr="005E7126">
              <w:rPr>
                <w:sz w:val="22"/>
                <w:szCs w:val="22"/>
                <w:lang w:val="is-IS"/>
              </w:rPr>
              <w:t xml:space="preserve">k </w:t>
            </w:r>
          </w:p>
        </w:tc>
        <w:tc>
          <w:tcPr>
            <w:tcW w:w="1620" w:type="dxa"/>
            <w:tcBorders>
              <w:left w:val="single" w:sz="6" w:space="0" w:color="000000"/>
              <w:right w:val="single" w:sz="6" w:space="0" w:color="000000"/>
            </w:tcBorders>
            <w:vAlign w:val="bottom"/>
          </w:tcPr>
          <w:p w14:paraId="0D357F25" w14:textId="77777777" w:rsidR="00922FB7" w:rsidRPr="005E7126" w:rsidRDefault="00922FB7" w:rsidP="00926C07">
            <w:pPr>
              <w:rPr>
                <w:sz w:val="22"/>
                <w:szCs w:val="22"/>
                <w:lang w:val="is-IS"/>
              </w:rPr>
            </w:pPr>
            <w:r w:rsidRPr="005E7126">
              <w:rPr>
                <w:sz w:val="22"/>
                <w:szCs w:val="22"/>
                <w:lang w:val="is-IS"/>
              </w:rPr>
              <w:t xml:space="preserve">25,4 ± 9,9 </w:t>
            </w:r>
          </w:p>
        </w:tc>
        <w:tc>
          <w:tcPr>
            <w:tcW w:w="1440" w:type="dxa"/>
            <w:tcBorders>
              <w:left w:val="single" w:sz="6" w:space="0" w:color="000000"/>
              <w:right w:val="single" w:sz="6" w:space="0" w:color="000000"/>
            </w:tcBorders>
            <w:vAlign w:val="bottom"/>
          </w:tcPr>
          <w:p w14:paraId="585B58C6" w14:textId="77777777" w:rsidR="00922FB7" w:rsidRPr="005E7126" w:rsidRDefault="00922FB7" w:rsidP="00926C07">
            <w:pPr>
              <w:rPr>
                <w:sz w:val="22"/>
                <w:szCs w:val="22"/>
                <w:lang w:val="is-IS"/>
              </w:rPr>
            </w:pPr>
            <w:r w:rsidRPr="005E7126">
              <w:rPr>
                <w:sz w:val="22"/>
                <w:szCs w:val="22"/>
                <w:lang w:val="is-IS"/>
              </w:rPr>
              <w:t xml:space="preserve">27,4 ± 10,4 </w:t>
            </w:r>
          </w:p>
        </w:tc>
        <w:tc>
          <w:tcPr>
            <w:tcW w:w="1620" w:type="dxa"/>
            <w:tcBorders>
              <w:left w:val="single" w:sz="6" w:space="0" w:color="000000"/>
              <w:right w:val="single" w:sz="6" w:space="0" w:color="000000"/>
            </w:tcBorders>
            <w:vAlign w:val="bottom"/>
          </w:tcPr>
          <w:p w14:paraId="436995D2" w14:textId="77777777" w:rsidR="00922FB7" w:rsidRPr="005E7126" w:rsidRDefault="00922FB7" w:rsidP="00926C07">
            <w:pPr>
              <w:rPr>
                <w:sz w:val="22"/>
                <w:szCs w:val="22"/>
                <w:lang w:val="is-IS"/>
              </w:rPr>
            </w:pPr>
            <w:r w:rsidRPr="005E7126">
              <w:rPr>
                <w:sz w:val="22"/>
                <w:szCs w:val="22"/>
                <w:lang w:val="is-IS"/>
              </w:rPr>
              <w:t xml:space="preserve">23,1 ± 10,4 </w:t>
            </w:r>
          </w:p>
        </w:tc>
        <w:tc>
          <w:tcPr>
            <w:tcW w:w="1717" w:type="dxa"/>
            <w:tcBorders>
              <w:left w:val="single" w:sz="6" w:space="0" w:color="000000"/>
              <w:right w:val="single" w:sz="6" w:space="0" w:color="000000"/>
            </w:tcBorders>
            <w:vAlign w:val="bottom"/>
          </w:tcPr>
          <w:p w14:paraId="44A576BA" w14:textId="77777777" w:rsidR="00922FB7" w:rsidRPr="005E7126" w:rsidRDefault="00922FB7" w:rsidP="00926C07">
            <w:pPr>
              <w:rPr>
                <w:sz w:val="22"/>
                <w:szCs w:val="22"/>
                <w:lang w:val="is-IS"/>
              </w:rPr>
            </w:pPr>
            <w:r w:rsidRPr="005E7126">
              <w:rPr>
                <w:sz w:val="22"/>
                <w:szCs w:val="22"/>
                <w:lang w:val="is-IS"/>
              </w:rPr>
              <w:t xml:space="preserve">22,5 ± 10,1 </w:t>
            </w:r>
          </w:p>
        </w:tc>
      </w:tr>
      <w:tr w:rsidR="00922FB7" w:rsidRPr="005E7126" w14:paraId="4D6C6AC0" w14:textId="77777777" w:rsidTr="00926C07">
        <w:trPr>
          <w:trHeight w:val="285"/>
        </w:trPr>
        <w:tc>
          <w:tcPr>
            <w:tcW w:w="3085" w:type="dxa"/>
            <w:tcBorders>
              <w:left w:val="single" w:sz="6" w:space="0" w:color="000000"/>
              <w:right w:val="single" w:sz="6" w:space="0" w:color="000000"/>
            </w:tcBorders>
            <w:vAlign w:val="center"/>
          </w:tcPr>
          <w:p w14:paraId="198E298A" w14:textId="77777777" w:rsidR="00922FB7" w:rsidRPr="005E7126" w:rsidRDefault="00922FB7" w:rsidP="00926C07">
            <w:pPr>
              <w:widowControl w:val="0"/>
              <w:autoSpaceDE w:val="0"/>
              <w:autoSpaceDN w:val="0"/>
              <w:adjustRightInd w:val="0"/>
              <w:spacing w:before="1"/>
              <w:rPr>
                <w:sz w:val="22"/>
                <w:szCs w:val="22"/>
                <w:lang w:val="is-IS"/>
              </w:rPr>
            </w:pPr>
            <w:r w:rsidRPr="005E7126">
              <w:rPr>
                <w:sz w:val="22"/>
                <w:szCs w:val="22"/>
                <w:lang w:val="is-IS"/>
              </w:rPr>
              <w:t>M</w:t>
            </w:r>
            <w:r w:rsidRPr="005E7126">
              <w:rPr>
                <w:spacing w:val="1"/>
                <w:sz w:val="22"/>
                <w:szCs w:val="22"/>
                <w:lang w:val="is-IS"/>
              </w:rPr>
              <w:t>e</w:t>
            </w:r>
            <w:r w:rsidRPr="005E7126">
              <w:rPr>
                <w:sz w:val="22"/>
                <w:szCs w:val="22"/>
                <w:lang w:val="is-IS"/>
              </w:rPr>
              <w:t>ð</w:t>
            </w:r>
            <w:r w:rsidRPr="005E7126">
              <w:rPr>
                <w:spacing w:val="-2"/>
                <w:sz w:val="22"/>
                <w:szCs w:val="22"/>
                <w:lang w:val="is-IS"/>
              </w:rPr>
              <w:t>a</w:t>
            </w:r>
            <w:r w:rsidRPr="005E7126">
              <w:rPr>
                <w:spacing w:val="1"/>
                <w:sz w:val="22"/>
                <w:szCs w:val="22"/>
                <w:lang w:val="is-IS"/>
              </w:rPr>
              <w:t>l</w:t>
            </w:r>
            <w:r w:rsidRPr="005E7126">
              <w:rPr>
                <w:spacing w:val="-1"/>
                <w:sz w:val="22"/>
                <w:szCs w:val="22"/>
                <w:lang w:val="is-IS"/>
              </w:rPr>
              <w:t>t</w:t>
            </w:r>
            <w:r w:rsidRPr="005E7126">
              <w:rPr>
                <w:sz w:val="22"/>
                <w:szCs w:val="22"/>
                <w:lang w:val="is-IS"/>
              </w:rPr>
              <w:t>a</w:t>
            </w:r>
            <w:r w:rsidRPr="005E7126">
              <w:rPr>
                <w:spacing w:val="1"/>
                <w:sz w:val="22"/>
                <w:szCs w:val="22"/>
                <w:lang w:val="is-IS"/>
              </w:rPr>
              <w:t>l</w:t>
            </w:r>
            <w:r w:rsidRPr="005E7126">
              <w:rPr>
                <w:sz w:val="22"/>
                <w:szCs w:val="22"/>
                <w:lang w:val="is-IS"/>
              </w:rPr>
              <w:t>s</w:t>
            </w:r>
            <w:r w:rsidRPr="005E7126">
              <w:rPr>
                <w:spacing w:val="-2"/>
                <w:sz w:val="22"/>
                <w:szCs w:val="22"/>
                <w:lang w:val="is-IS"/>
              </w:rPr>
              <w:t xml:space="preserve"> </w:t>
            </w:r>
            <w:r w:rsidRPr="005E7126">
              <w:rPr>
                <w:sz w:val="22"/>
                <w:szCs w:val="22"/>
                <w:lang w:val="is-IS"/>
              </w:rPr>
              <w:t>b</w:t>
            </w:r>
            <w:r w:rsidRPr="005E7126">
              <w:rPr>
                <w:spacing w:val="-2"/>
                <w:sz w:val="22"/>
                <w:szCs w:val="22"/>
                <w:lang w:val="is-IS"/>
              </w:rPr>
              <w:t>r</w:t>
            </w:r>
            <w:r w:rsidRPr="005E7126">
              <w:rPr>
                <w:sz w:val="22"/>
                <w:szCs w:val="22"/>
                <w:lang w:val="is-IS"/>
              </w:rPr>
              <w:t>e</w:t>
            </w:r>
            <w:r w:rsidRPr="005E7126">
              <w:rPr>
                <w:spacing w:val="-2"/>
                <w:sz w:val="22"/>
                <w:szCs w:val="22"/>
                <w:lang w:val="is-IS"/>
              </w:rPr>
              <w:t>y</w:t>
            </w:r>
            <w:r w:rsidRPr="005E7126">
              <w:rPr>
                <w:spacing w:val="1"/>
                <w:sz w:val="22"/>
                <w:szCs w:val="22"/>
                <w:lang w:val="is-IS"/>
              </w:rPr>
              <w:t>ti</w:t>
            </w:r>
            <w:r w:rsidRPr="005E7126">
              <w:rPr>
                <w:sz w:val="22"/>
                <w:szCs w:val="22"/>
                <w:lang w:val="is-IS"/>
              </w:rPr>
              <w:t>ng</w:t>
            </w:r>
            <w:r w:rsidRPr="005E7126">
              <w:rPr>
                <w:spacing w:val="-2"/>
                <w:sz w:val="22"/>
                <w:szCs w:val="22"/>
                <w:lang w:val="is-IS"/>
              </w:rPr>
              <w:t xml:space="preserve"> </w:t>
            </w:r>
            <w:r w:rsidRPr="005E7126">
              <w:rPr>
                <w:sz w:val="22"/>
                <w:szCs w:val="22"/>
                <w:lang w:val="is-IS"/>
              </w:rPr>
              <w:t>e</w:t>
            </w:r>
            <w:r w:rsidRPr="005E7126">
              <w:rPr>
                <w:spacing w:val="1"/>
                <w:sz w:val="22"/>
                <w:szCs w:val="22"/>
                <w:lang w:val="is-IS"/>
              </w:rPr>
              <w:t>f</w:t>
            </w:r>
            <w:r w:rsidRPr="005E7126">
              <w:rPr>
                <w:spacing w:val="-1"/>
                <w:sz w:val="22"/>
                <w:szCs w:val="22"/>
                <w:lang w:val="is-IS"/>
              </w:rPr>
              <w:t>t</w:t>
            </w:r>
            <w:r w:rsidRPr="005E7126">
              <w:rPr>
                <w:spacing w:val="1"/>
                <w:sz w:val="22"/>
                <w:szCs w:val="22"/>
                <w:lang w:val="is-IS"/>
              </w:rPr>
              <w:t>i</w:t>
            </w:r>
            <w:r w:rsidRPr="005E7126">
              <w:rPr>
                <w:sz w:val="22"/>
                <w:szCs w:val="22"/>
                <w:lang w:val="is-IS"/>
              </w:rPr>
              <w:t>r</w:t>
            </w:r>
          </w:p>
          <w:p w14:paraId="7DDC4CF9" w14:textId="77777777" w:rsidR="00922FB7" w:rsidRPr="005E7126" w:rsidRDefault="00922FB7" w:rsidP="00926C07">
            <w:pPr>
              <w:rPr>
                <w:sz w:val="22"/>
                <w:szCs w:val="22"/>
                <w:lang w:val="is-IS"/>
              </w:rPr>
            </w:pPr>
            <w:r w:rsidRPr="005E7126">
              <w:rPr>
                <w:sz w:val="22"/>
                <w:szCs w:val="22"/>
                <w:lang w:val="is-IS"/>
              </w:rPr>
              <w:t>24</w:t>
            </w:r>
            <w:r w:rsidRPr="005E7126">
              <w:rPr>
                <w:spacing w:val="-5"/>
                <w:sz w:val="22"/>
                <w:szCs w:val="22"/>
                <w:lang w:val="is-IS"/>
              </w:rPr>
              <w:t xml:space="preserve"> </w:t>
            </w:r>
            <w:r w:rsidRPr="005E7126">
              <w:rPr>
                <w:spacing w:val="-2"/>
                <w:sz w:val="22"/>
                <w:szCs w:val="22"/>
                <w:lang w:val="is-IS"/>
              </w:rPr>
              <w:t>v</w:t>
            </w:r>
            <w:r w:rsidRPr="005E7126">
              <w:rPr>
                <w:spacing w:val="1"/>
                <w:sz w:val="22"/>
                <w:szCs w:val="22"/>
                <w:lang w:val="is-IS"/>
              </w:rPr>
              <w:t>i</w:t>
            </w:r>
            <w:r w:rsidRPr="005E7126">
              <w:rPr>
                <w:spacing w:val="-2"/>
                <w:sz w:val="22"/>
                <w:szCs w:val="22"/>
                <w:lang w:val="is-IS"/>
              </w:rPr>
              <w:t>k</w:t>
            </w:r>
            <w:r w:rsidRPr="005E7126">
              <w:rPr>
                <w:sz w:val="22"/>
                <w:szCs w:val="22"/>
                <w:lang w:val="is-IS"/>
              </w:rPr>
              <w:t xml:space="preserve">ur </w:t>
            </w:r>
          </w:p>
        </w:tc>
        <w:tc>
          <w:tcPr>
            <w:tcW w:w="1620" w:type="dxa"/>
            <w:tcBorders>
              <w:left w:val="single" w:sz="6" w:space="0" w:color="000000"/>
              <w:right w:val="single" w:sz="6" w:space="0" w:color="000000"/>
            </w:tcBorders>
            <w:vAlign w:val="center"/>
          </w:tcPr>
          <w:p w14:paraId="0781F55B" w14:textId="77777777" w:rsidR="00922FB7" w:rsidRPr="005E7126" w:rsidRDefault="00922FB7" w:rsidP="00926C07">
            <w:pPr>
              <w:rPr>
                <w:sz w:val="22"/>
                <w:szCs w:val="22"/>
                <w:lang w:val="is-IS"/>
              </w:rPr>
            </w:pPr>
            <w:r w:rsidRPr="005E7126">
              <w:rPr>
                <w:b/>
                <w:bCs/>
                <w:sz w:val="22"/>
                <w:szCs w:val="22"/>
                <w:lang w:val="is-IS"/>
              </w:rPr>
              <w:t xml:space="preserve">1,0 ± 9,2 </w:t>
            </w:r>
          </w:p>
        </w:tc>
        <w:tc>
          <w:tcPr>
            <w:tcW w:w="1440" w:type="dxa"/>
            <w:tcBorders>
              <w:left w:val="single" w:sz="6" w:space="0" w:color="000000"/>
              <w:right w:val="single" w:sz="6" w:space="0" w:color="000000"/>
            </w:tcBorders>
            <w:vAlign w:val="center"/>
          </w:tcPr>
          <w:p w14:paraId="1FAE5224" w14:textId="77777777" w:rsidR="00922FB7" w:rsidRPr="005E7126" w:rsidRDefault="00922FB7" w:rsidP="00926C07">
            <w:pPr>
              <w:rPr>
                <w:sz w:val="22"/>
                <w:szCs w:val="22"/>
                <w:lang w:val="is-IS"/>
              </w:rPr>
            </w:pPr>
            <w:r w:rsidRPr="005E7126">
              <w:rPr>
                <w:sz w:val="22"/>
                <w:szCs w:val="22"/>
                <w:lang w:val="is-IS"/>
              </w:rPr>
              <w:t xml:space="preserve">-2,1 ± 8.3 </w:t>
            </w:r>
          </w:p>
        </w:tc>
        <w:tc>
          <w:tcPr>
            <w:tcW w:w="1620" w:type="dxa"/>
            <w:tcBorders>
              <w:left w:val="single" w:sz="6" w:space="0" w:color="000000"/>
              <w:right w:val="single" w:sz="6" w:space="0" w:color="000000"/>
            </w:tcBorders>
            <w:vAlign w:val="center"/>
          </w:tcPr>
          <w:p w14:paraId="7D91FDC0" w14:textId="77777777" w:rsidR="00922FB7" w:rsidRPr="005E7126" w:rsidRDefault="00922FB7" w:rsidP="00926C07">
            <w:pPr>
              <w:rPr>
                <w:sz w:val="22"/>
                <w:szCs w:val="22"/>
                <w:lang w:val="is-IS"/>
              </w:rPr>
            </w:pPr>
            <w:r w:rsidRPr="005E7126">
              <w:rPr>
                <w:b/>
                <w:bCs/>
                <w:sz w:val="22"/>
                <w:szCs w:val="22"/>
                <w:lang w:val="is-IS"/>
              </w:rPr>
              <w:t xml:space="preserve">2,6 ± 7,6 </w:t>
            </w:r>
          </w:p>
        </w:tc>
        <w:tc>
          <w:tcPr>
            <w:tcW w:w="1717" w:type="dxa"/>
            <w:tcBorders>
              <w:left w:val="single" w:sz="6" w:space="0" w:color="000000"/>
              <w:right w:val="single" w:sz="6" w:space="0" w:color="000000"/>
            </w:tcBorders>
            <w:vAlign w:val="center"/>
          </w:tcPr>
          <w:p w14:paraId="64C0A450" w14:textId="77777777" w:rsidR="00922FB7" w:rsidRPr="005E7126" w:rsidRDefault="00922FB7" w:rsidP="00926C07">
            <w:pPr>
              <w:rPr>
                <w:sz w:val="22"/>
                <w:szCs w:val="22"/>
                <w:lang w:val="is-IS"/>
              </w:rPr>
            </w:pPr>
            <w:r w:rsidRPr="005E7126">
              <w:rPr>
                <w:sz w:val="22"/>
                <w:szCs w:val="22"/>
                <w:lang w:val="is-IS"/>
              </w:rPr>
              <w:t xml:space="preserve">0,1 ± 6,9 </w:t>
            </w:r>
          </w:p>
        </w:tc>
      </w:tr>
      <w:tr w:rsidR="00922FB7" w:rsidRPr="005E7126" w14:paraId="5FF8D78C" w14:textId="77777777" w:rsidTr="00926C07">
        <w:trPr>
          <w:trHeight w:val="178"/>
        </w:trPr>
        <w:tc>
          <w:tcPr>
            <w:tcW w:w="3085" w:type="dxa"/>
            <w:tcBorders>
              <w:left w:val="single" w:sz="6" w:space="0" w:color="000000"/>
              <w:right w:val="single" w:sz="6" w:space="0" w:color="000000"/>
            </w:tcBorders>
            <w:vAlign w:val="bottom"/>
          </w:tcPr>
          <w:p w14:paraId="534831D9" w14:textId="77777777" w:rsidR="00922FB7" w:rsidRPr="005E7126" w:rsidRDefault="00922FB7" w:rsidP="00926C07">
            <w:pPr>
              <w:rPr>
                <w:sz w:val="22"/>
                <w:szCs w:val="22"/>
                <w:lang w:val="is-IS"/>
              </w:rPr>
            </w:pPr>
            <w:r w:rsidRPr="005E7126">
              <w:rPr>
                <w:sz w:val="22"/>
                <w:szCs w:val="22"/>
                <w:lang w:val="is-IS"/>
              </w:rPr>
              <w:t>±</w:t>
            </w:r>
            <w:r w:rsidRPr="005E7126">
              <w:rPr>
                <w:spacing w:val="1"/>
                <w:sz w:val="22"/>
                <w:szCs w:val="22"/>
                <w:lang w:val="is-IS"/>
              </w:rPr>
              <w:t xml:space="preserve"> </w:t>
            </w:r>
            <w:r w:rsidRPr="005E7126">
              <w:rPr>
                <w:spacing w:val="-2"/>
                <w:sz w:val="22"/>
                <w:szCs w:val="22"/>
                <w:lang w:val="is-IS"/>
              </w:rPr>
              <w:t>s</w:t>
            </w:r>
            <w:r w:rsidRPr="005E7126">
              <w:rPr>
                <w:spacing w:val="1"/>
                <w:sz w:val="22"/>
                <w:szCs w:val="22"/>
                <w:lang w:val="is-IS"/>
              </w:rPr>
              <w:t>t</w:t>
            </w:r>
            <w:r w:rsidRPr="005E7126">
              <w:rPr>
                <w:sz w:val="22"/>
                <w:szCs w:val="22"/>
                <w:lang w:val="is-IS"/>
              </w:rPr>
              <w:t>að</w:t>
            </w:r>
            <w:r w:rsidRPr="005E7126">
              <w:rPr>
                <w:spacing w:val="-2"/>
                <w:sz w:val="22"/>
                <w:szCs w:val="22"/>
                <w:lang w:val="is-IS"/>
              </w:rPr>
              <w:t>a</w:t>
            </w:r>
            <w:r w:rsidRPr="005E7126">
              <w:rPr>
                <w:spacing w:val="1"/>
                <w:sz w:val="22"/>
                <w:szCs w:val="22"/>
                <w:lang w:val="is-IS"/>
              </w:rPr>
              <w:t>l</w:t>
            </w:r>
            <w:r w:rsidRPr="005E7126">
              <w:rPr>
                <w:spacing w:val="-2"/>
                <w:sz w:val="22"/>
                <w:szCs w:val="22"/>
                <w:lang w:val="is-IS"/>
              </w:rPr>
              <w:t>f</w:t>
            </w:r>
            <w:r w:rsidRPr="005E7126">
              <w:rPr>
                <w:spacing w:val="1"/>
                <w:sz w:val="22"/>
                <w:szCs w:val="22"/>
                <w:lang w:val="is-IS"/>
              </w:rPr>
              <w:t>r</w:t>
            </w:r>
            <w:r w:rsidRPr="005E7126">
              <w:rPr>
                <w:sz w:val="22"/>
                <w:szCs w:val="22"/>
                <w:lang w:val="is-IS"/>
              </w:rPr>
              <w:t>á</w:t>
            </w:r>
            <w:r w:rsidRPr="005E7126">
              <w:rPr>
                <w:spacing w:val="-2"/>
                <w:sz w:val="22"/>
                <w:szCs w:val="22"/>
                <w:lang w:val="is-IS"/>
              </w:rPr>
              <w:t>v</w:t>
            </w:r>
            <w:r w:rsidRPr="005E7126">
              <w:rPr>
                <w:spacing w:val="1"/>
                <w:sz w:val="22"/>
                <w:szCs w:val="22"/>
                <w:lang w:val="is-IS"/>
              </w:rPr>
              <w:t>i</w:t>
            </w:r>
            <w:r w:rsidRPr="005E7126">
              <w:rPr>
                <w:sz w:val="22"/>
                <w:szCs w:val="22"/>
                <w:lang w:val="is-IS"/>
              </w:rPr>
              <w:t>k</w:t>
            </w:r>
          </w:p>
        </w:tc>
        <w:tc>
          <w:tcPr>
            <w:tcW w:w="3060" w:type="dxa"/>
            <w:gridSpan w:val="2"/>
            <w:tcBorders>
              <w:left w:val="single" w:sz="6" w:space="0" w:color="000000"/>
              <w:right w:val="single" w:sz="6" w:space="0" w:color="000000"/>
            </w:tcBorders>
          </w:tcPr>
          <w:p w14:paraId="13AD3377" w14:textId="77777777" w:rsidR="00922FB7" w:rsidRPr="005E7126" w:rsidRDefault="00922FB7" w:rsidP="00926C07">
            <w:pPr>
              <w:rPr>
                <w:sz w:val="22"/>
                <w:szCs w:val="22"/>
                <w:lang w:val="is-IS"/>
              </w:rPr>
            </w:pPr>
          </w:p>
        </w:tc>
        <w:tc>
          <w:tcPr>
            <w:tcW w:w="3337" w:type="dxa"/>
            <w:gridSpan w:val="2"/>
            <w:tcBorders>
              <w:left w:val="single" w:sz="6" w:space="0" w:color="000000"/>
              <w:right w:val="single" w:sz="6" w:space="0" w:color="000000"/>
            </w:tcBorders>
          </w:tcPr>
          <w:p w14:paraId="769C29B4" w14:textId="77777777" w:rsidR="00922FB7" w:rsidRPr="005E7126" w:rsidRDefault="00922FB7" w:rsidP="00926C07">
            <w:pPr>
              <w:rPr>
                <w:sz w:val="22"/>
                <w:szCs w:val="22"/>
                <w:lang w:val="is-IS"/>
              </w:rPr>
            </w:pPr>
          </w:p>
        </w:tc>
      </w:tr>
      <w:tr w:rsidR="00922FB7" w:rsidRPr="005E7126" w14:paraId="0F4E6C63" w14:textId="77777777" w:rsidTr="00926C07">
        <w:trPr>
          <w:trHeight w:val="265"/>
        </w:trPr>
        <w:tc>
          <w:tcPr>
            <w:tcW w:w="3085" w:type="dxa"/>
            <w:tcBorders>
              <w:top w:val="single" w:sz="6" w:space="0" w:color="000000"/>
              <w:left w:val="single" w:sz="6" w:space="0" w:color="000000"/>
              <w:right w:val="single" w:sz="6" w:space="0" w:color="000000"/>
            </w:tcBorders>
          </w:tcPr>
          <w:p w14:paraId="68720B1F" w14:textId="77777777" w:rsidR="00922FB7" w:rsidRPr="005E7126" w:rsidRDefault="00922FB7" w:rsidP="00926C07">
            <w:pPr>
              <w:rPr>
                <w:sz w:val="22"/>
                <w:szCs w:val="22"/>
                <w:lang w:val="is-IS"/>
              </w:rPr>
            </w:pPr>
            <w:r w:rsidRPr="005E7126">
              <w:rPr>
                <w:spacing w:val="-1"/>
                <w:sz w:val="22"/>
                <w:szCs w:val="22"/>
                <w:lang w:val="is-IS"/>
              </w:rPr>
              <w:t>A</w:t>
            </w:r>
            <w:r w:rsidRPr="005E7126">
              <w:rPr>
                <w:sz w:val="22"/>
                <w:szCs w:val="22"/>
                <w:lang w:val="is-IS"/>
              </w:rPr>
              <w:t>ð</w:t>
            </w:r>
            <w:r w:rsidRPr="005E7126">
              <w:rPr>
                <w:spacing w:val="1"/>
                <w:sz w:val="22"/>
                <w:szCs w:val="22"/>
                <w:lang w:val="is-IS"/>
              </w:rPr>
              <w:t>l</w:t>
            </w:r>
            <w:r w:rsidRPr="005E7126">
              <w:rPr>
                <w:sz w:val="22"/>
                <w:szCs w:val="22"/>
                <w:lang w:val="is-IS"/>
              </w:rPr>
              <w:t>a</w:t>
            </w:r>
            <w:r w:rsidRPr="005E7126">
              <w:rPr>
                <w:spacing w:val="-2"/>
                <w:sz w:val="22"/>
                <w:szCs w:val="22"/>
                <w:lang w:val="is-IS"/>
              </w:rPr>
              <w:t>g</w:t>
            </w:r>
            <w:r w:rsidRPr="005E7126">
              <w:rPr>
                <w:sz w:val="22"/>
                <w:szCs w:val="22"/>
                <w:lang w:val="is-IS"/>
              </w:rPr>
              <w:t>aður</w:t>
            </w:r>
            <w:r w:rsidRPr="005E7126">
              <w:rPr>
                <w:spacing w:val="1"/>
                <w:sz w:val="22"/>
                <w:szCs w:val="22"/>
                <w:lang w:val="is-IS"/>
              </w:rPr>
              <w:t xml:space="preserve"> </w:t>
            </w:r>
            <w:r w:rsidRPr="005E7126">
              <w:rPr>
                <w:spacing w:val="-4"/>
                <w:sz w:val="22"/>
                <w:szCs w:val="22"/>
                <w:lang w:val="is-IS"/>
              </w:rPr>
              <w:t>m</w:t>
            </w:r>
            <w:r w:rsidRPr="005E7126">
              <w:rPr>
                <w:sz w:val="22"/>
                <w:szCs w:val="22"/>
                <w:lang w:val="is-IS"/>
              </w:rPr>
              <w:t>eð</w:t>
            </w:r>
            <w:r w:rsidRPr="005E7126">
              <w:rPr>
                <w:spacing w:val="1"/>
                <w:sz w:val="22"/>
                <w:szCs w:val="22"/>
                <w:lang w:val="is-IS"/>
              </w:rPr>
              <w:t>f</w:t>
            </w:r>
            <w:r w:rsidRPr="005E7126">
              <w:rPr>
                <w:spacing w:val="-2"/>
                <w:sz w:val="22"/>
                <w:szCs w:val="22"/>
                <w:lang w:val="is-IS"/>
              </w:rPr>
              <w:t>e</w:t>
            </w:r>
            <w:r w:rsidRPr="005E7126">
              <w:rPr>
                <w:spacing w:val="1"/>
                <w:sz w:val="22"/>
                <w:szCs w:val="22"/>
                <w:lang w:val="is-IS"/>
              </w:rPr>
              <w:t>r</w:t>
            </w:r>
            <w:r w:rsidRPr="005E7126">
              <w:rPr>
                <w:sz w:val="22"/>
                <w:szCs w:val="22"/>
                <w:lang w:val="is-IS"/>
              </w:rPr>
              <w:t>ð</w:t>
            </w:r>
            <w:r w:rsidRPr="005E7126">
              <w:rPr>
                <w:spacing w:val="-2"/>
                <w:sz w:val="22"/>
                <w:szCs w:val="22"/>
                <w:lang w:val="is-IS"/>
              </w:rPr>
              <w:t>a</w:t>
            </w:r>
            <w:r w:rsidRPr="005E7126">
              <w:rPr>
                <w:spacing w:val="1"/>
                <w:sz w:val="22"/>
                <w:szCs w:val="22"/>
                <w:lang w:val="is-IS"/>
              </w:rPr>
              <w:t>r</w:t>
            </w:r>
            <w:r w:rsidRPr="005E7126">
              <w:rPr>
                <w:spacing w:val="-4"/>
                <w:sz w:val="22"/>
                <w:szCs w:val="22"/>
                <w:lang w:val="is-IS"/>
              </w:rPr>
              <w:t>m</w:t>
            </w:r>
            <w:r w:rsidRPr="005E7126">
              <w:rPr>
                <w:sz w:val="22"/>
                <w:szCs w:val="22"/>
                <w:lang w:val="is-IS"/>
              </w:rPr>
              <w:t>unur</w:t>
            </w:r>
          </w:p>
        </w:tc>
        <w:tc>
          <w:tcPr>
            <w:tcW w:w="3060" w:type="dxa"/>
            <w:gridSpan w:val="2"/>
            <w:tcBorders>
              <w:left w:val="single" w:sz="6" w:space="0" w:color="000000"/>
              <w:right w:val="single" w:sz="6" w:space="0" w:color="000000"/>
            </w:tcBorders>
            <w:vAlign w:val="bottom"/>
          </w:tcPr>
          <w:p w14:paraId="7A21885D" w14:textId="77777777" w:rsidR="00922FB7" w:rsidRPr="005E7126" w:rsidRDefault="00922FB7" w:rsidP="00926C07">
            <w:pPr>
              <w:jc w:val="center"/>
              <w:rPr>
                <w:sz w:val="22"/>
                <w:szCs w:val="22"/>
                <w:lang w:val="is-IS"/>
              </w:rPr>
            </w:pPr>
            <w:r w:rsidRPr="005E7126">
              <w:rPr>
                <w:sz w:val="22"/>
                <w:szCs w:val="22"/>
                <w:lang w:val="is-IS"/>
              </w:rPr>
              <w:t xml:space="preserve">   4,27</w:t>
            </w:r>
            <w:r w:rsidRPr="005E7126">
              <w:rPr>
                <w:sz w:val="22"/>
                <w:szCs w:val="22"/>
                <w:vertAlign w:val="superscript"/>
                <w:lang w:val="is-IS"/>
              </w:rPr>
              <w:t>1</w:t>
            </w:r>
          </w:p>
        </w:tc>
        <w:tc>
          <w:tcPr>
            <w:tcW w:w="3337" w:type="dxa"/>
            <w:gridSpan w:val="2"/>
            <w:tcBorders>
              <w:left w:val="single" w:sz="6" w:space="0" w:color="000000"/>
              <w:right w:val="single" w:sz="6" w:space="0" w:color="000000"/>
            </w:tcBorders>
            <w:vAlign w:val="bottom"/>
          </w:tcPr>
          <w:p w14:paraId="73794B66" w14:textId="77777777" w:rsidR="00922FB7" w:rsidRPr="005E7126" w:rsidRDefault="00922FB7" w:rsidP="00926C07">
            <w:pPr>
              <w:jc w:val="center"/>
              <w:rPr>
                <w:sz w:val="22"/>
                <w:szCs w:val="22"/>
                <w:lang w:val="is-IS"/>
              </w:rPr>
            </w:pPr>
            <w:r w:rsidRPr="005E7126">
              <w:rPr>
                <w:sz w:val="22"/>
                <w:szCs w:val="22"/>
                <w:lang w:val="is-IS"/>
              </w:rPr>
              <w:t>2,09</w:t>
            </w:r>
            <w:r w:rsidRPr="005E7126">
              <w:rPr>
                <w:sz w:val="22"/>
                <w:szCs w:val="22"/>
                <w:vertAlign w:val="superscript"/>
                <w:lang w:val="is-IS"/>
              </w:rPr>
              <w:t>1</w:t>
            </w:r>
          </w:p>
        </w:tc>
      </w:tr>
      <w:tr w:rsidR="00922FB7" w:rsidRPr="005E7126" w14:paraId="73177584" w14:textId="77777777" w:rsidTr="00926C07">
        <w:trPr>
          <w:trHeight w:val="310"/>
        </w:trPr>
        <w:tc>
          <w:tcPr>
            <w:tcW w:w="3085" w:type="dxa"/>
            <w:tcBorders>
              <w:left w:val="single" w:sz="6" w:space="0" w:color="000000"/>
              <w:bottom w:val="single" w:sz="6" w:space="0" w:color="000000"/>
              <w:right w:val="single" w:sz="6" w:space="0" w:color="000000"/>
            </w:tcBorders>
            <w:vAlign w:val="center"/>
          </w:tcPr>
          <w:p w14:paraId="4EA0CDD5" w14:textId="77777777" w:rsidR="00922FB7" w:rsidRPr="005E7126" w:rsidRDefault="00922FB7" w:rsidP="00926C07">
            <w:pPr>
              <w:rPr>
                <w:sz w:val="22"/>
                <w:szCs w:val="22"/>
                <w:lang w:val="is-IS"/>
              </w:rPr>
            </w:pPr>
            <w:r w:rsidRPr="005E7126">
              <w:rPr>
                <w:sz w:val="22"/>
                <w:szCs w:val="22"/>
                <w:lang w:val="is-IS"/>
              </w:rPr>
              <w:t>p</w:t>
            </w:r>
            <w:r w:rsidRPr="005E7126">
              <w:rPr>
                <w:spacing w:val="-2"/>
                <w:sz w:val="22"/>
                <w:szCs w:val="22"/>
                <w:lang w:val="is-IS"/>
              </w:rPr>
              <w:t>-g</w:t>
            </w:r>
            <w:r w:rsidRPr="005E7126">
              <w:rPr>
                <w:spacing w:val="1"/>
                <w:sz w:val="22"/>
                <w:szCs w:val="22"/>
                <w:lang w:val="is-IS"/>
              </w:rPr>
              <w:t>il</w:t>
            </w:r>
            <w:r w:rsidRPr="005E7126">
              <w:rPr>
                <w:sz w:val="22"/>
                <w:szCs w:val="22"/>
                <w:lang w:val="is-IS"/>
              </w:rPr>
              <w:t>di</w:t>
            </w:r>
            <w:r w:rsidRPr="005E7126">
              <w:rPr>
                <w:spacing w:val="1"/>
                <w:sz w:val="22"/>
                <w:szCs w:val="22"/>
                <w:lang w:val="is-IS"/>
              </w:rPr>
              <w:t xml:space="preserve"> </w:t>
            </w:r>
            <w:r w:rsidRPr="005E7126">
              <w:rPr>
                <w:sz w:val="22"/>
                <w:szCs w:val="22"/>
                <w:lang w:val="is-IS"/>
              </w:rPr>
              <w:t>s</w:t>
            </w:r>
            <w:r w:rsidRPr="005E7126">
              <w:rPr>
                <w:spacing w:val="1"/>
                <w:sz w:val="22"/>
                <w:szCs w:val="22"/>
                <w:lang w:val="is-IS"/>
              </w:rPr>
              <w:t>a</w:t>
            </w:r>
            <w:r w:rsidRPr="005E7126">
              <w:rPr>
                <w:spacing w:val="-4"/>
                <w:sz w:val="22"/>
                <w:szCs w:val="22"/>
                <w:lang w:val="is-IS"/>
              </w:rPr>
              <w:t>m</w:t>
            </w:r>
            <w:r w:rsidRPr="005E7126">
              <w:rPr>
                <w:sz w:val="22"/>
                <w:szCs w:val="22"/>
                <w:lang w:val="is-IS"/>
              </w:rPr>
              <w:t>anbo</w:t>
            </w:r>
            <w:r w:rsidRPr="005E7126">
              <w:rPr>
                <w:spacing w:val="-1"/>
                <w:sz w:val="22"/>
                <w:szCs w:val="22"/>
                <w:lang w:val="is-IS"/>
              </w:rPr>
              <w:t>r</w:t>
            </w:r>
            <w:r w:rsidRPr="005E7126">
              <w:rPr>
                <w:spacing w:val="1"/>
                <w:sz w:val="22"/>
                <w:szCs w:val="22"/>
                <w:lang w:val="is-IS"/>
              </w:rPr>
              <w:t>i</w:t>
            </w:r>
            <w:r w:rsidRPr="005E7126">
              <w:rPr>
                <w:sz w:val="22"/>
                <w:szCs w:val="22"/>
                <w:lang w:val="is-IS"/>
              </w:rPr>
              <w:t xml:space="preserve">ð </w:t>
            </w:r>
            <w:r w:rsidRPr="005E7126">
              <w:rPr>
                <w:spacing w:val="-2"/>
                <w:sz w:val="22"/>
                <w:szCs w:val="22"/>
                <w:lang w:val="is-IS"/>
              </w:rPr>
              <w:t>v</w:t>
            </w:r>
            <w:r w:rsidRPr="005E7126">
              <w:rPr>
                <w:spacing w:val="1"/>
                <w:sz w:val="22"/>
                <w:szCs w:val="22"/>
                <w:lang w:val="is-IS"/>
              </w:rPr>
              <w:t>i</w:t>
            </w:r>
            <w:r w:rsidRPr="005E7126">
              <w:rPr>
                <w:sz w:val="22"/>
                <w:szCs w:val="22"/>
                <w:lang w:val="is-IS"/>
              </w:rPr>
              <w:t xml:space="preserve">ð </w:t>
            </w:r>
            <w:r w:rsidRPr="005E7126">
              <w:rPr>
                <w:spacing w:val="1"/>
                <w:sz w:val="22"/>
                <w:szCs w:val="22"/>
                <w:lang w:val="is-IS"/>
              </w:rPr>
              <w:t>l</w:t>
            </w:r>
            <w:r w:rsidRPr="005E7126">
              <w:rPr>
                <w:spacing w:val="-2"/>
                <w:sz w:val="22"/>
                <w:szCs w:val="22"/>
                <w:lang w:val="is-IS"/>
              </w:rPr>
              <w:t>yf</w:t>
            </w:r>
            <w:r w:rsidRPr="005E7126">
              <w:rPr>
                <w:spacing w:val="-1"/>
                <w:sz w:val="22"/>
                <w:szCs w:val="22"/>
                <w:lang w:val="is-IS"/>
              </w:rPr>
              <w:t>l</w:t>
            </w:r>
            <w:r w:rsidRPr="005E7126">
              <w:rPr>
                <w:sz w:val="22"/>
                <w:szCs w:val="22"/>
                <w:lang w:val="is-IS"/>
              </w:rPr>
              <w:t>e</w:t>
            </w:r>
            <w:r w:rsidRPr="005E7126">
              <w:rPr>
                <w:spacing w:val="-2"/>
                <w:sz w:val="22"/>
                <w:szCs w:val="22"/>
                <w:lang w:val="is-IS"/>
              </w:rPr>
              <w:t>y</w:t>
            </w:r>
            <w:r w:rsidRPr="005E7126">
              <w:rPr>
                <w:sz w:val="22"/>
                <w:szCs w:val="22"/>
                <w:lang w:val="is-IS"/>
              </w:rPr>
              <w:t>su</w:t>
            </w:r>
          </w:p>
        </w:tc>
        <w:tc>
          <w:tcPr>
            <w:tcW w:w="3060" w:type="dxa"/>
            <w:gridSpan w:val="2"/>
            <w:tcBorders>
              <w:left w:val="single" w:sz="6" w:space="0" w:color="000000"/>
              <w:bottom w:val="single" w:sz="6" w:space="0" w:color="000000"/>
              <w:right w:val="single" w:sz="6" w:space="0" w:color="000000"/>
            </w:tcBorders>
          </w:tcPr>
          <w:p w14:paraId="0A05433E" w14:textId="77777777" w:rsidR="00922FB7" w:rsidRPr="005E7126" w:rsidRDefault="00922FB7" w:rsidP="00926C07">
            <w:pPr>
              <w:jc w:val="center"/>
              <w:rPr>
                <w:sz w:val="22"/>
                <w:szCs w:val="22"/>
                <w:lang w:val="is-IS"/>
              </w:rPr>
            </w:pPr>
            <w:r w:rsidRPr="005E7126">
              <w:rPr>
                <w:sz w:val="22"/>
                <w:szCs w:val="22"/>
                <w:lang w:val="is-IS"/>
              </w:rPr>
              <w:t xml:space="preserve">   0,002</w:t>
            </w:r>
            <w:r w:rsidRPr="005E7126">
              <w:rPr>
                <w:sz w:val="22"/>
                <w:szCs w:val="22"/>
                <w:vertAlign w:val="superscript"/>
                <w:lang w:val="is-IS"/>
              </w:rPr>
              <w:t>1</w:t>
            </w:r>
          </w:p>
        </w:tc>
        <w:tc>
          <w:tcPr>
            <w:tcW w:w="3337" w:type="dxa"/>
            <w:gridSpan w:val="2"/>
            <w:tcBorders>
              <w:left w:val="single" w:sz="6" w:space="0" w:color="000000"/>
              <w:bottom w:val="single" w:sz="6" w:space="0" w:color="000000"/>
              <w:right w:val="single" w:sz="6" w:space="0" w:color="000000"/>
            </w:tcBorders>
          </w:tcPr>
          <w:p w14:paraId="06F1535B" w14:textId="77777777" w:rsidR="00922FB7" w:rsidRPr="005E7126" w:rsidRDefault="00922FB7" w:rsidP="00926C07">
            <w:pPr>
              <w:jc w:val="center"/>
              <w:rPr>
                <w:sz w:val="22"/>
                <w:szCs w:val="22"/>
                <w:lang w:val="is-IS"/>
              </w:rPr>
            </w:pPr>
            <w:r w:rsidRPr="005E7126">
              <w:rPr>
                <w:sz w:val="22"/>
                <w:szCs w:val="22"/>
                <w:lang w:val="is-IS"/>
              </w:rPr>
              <w:t>0,015</w:t>
            </w:r>
            <w:r w:rsidRPr="005E7126">
              <w:rPr>
                <w:sz w:val="22"/>
                <w:szCs w:val="22"/>
                <w:vertAlign w:val="superscript"/>
                <w:lang w:val="is-IS"/>
              </w:rPr>
              <w:t>1</w:t>
            </w:r>
          </w:p>
        </w:tc>
      </w:tr>
      <w:tr w:rsidR="00922FB7" w:rsidRPr="005E7126" w14:paraId="173A322C" w14:textId="77777777" w:rsidTr="00926C07">
        <w:trPr>
          <w:trHeight w:val="225"/>
        </w:trPr>
        <w:tc>
          <w:tcPr>
            <w:tcW w:w="3085" w:type="dxa"/>
            <w:tcBorders>
              <w:top w:val="single" w:sz="6" w:space="0" w:color="000000"/>
              <w:left w:val="single" w:sz="6" w:space="0" w:color="000000"/>
              <w:right w:val="single" w:sz="6" w:space="0" w:color="000000"/>
            </w:tcBorders>
          </w:tcPr>
          <w:p w14:paraId="66043047" w14:textId="77777777" w:rsidR="00922FB7" w:rsidRPr="005E7126" w:rsidRDefault="00922FB7" w:rsidP="00926C07">
            <w:pPr>
              <w:rPr>
                <w:sz w:val="22"/>
                <w:szCs w:val="22"/>
                <w:lang w:val="is-IS"/>
              </w:rPr>
            </w:pPr>
          </w:p>
        </w:tc>
        <w:tc>
          <w:tcPr>
            <w:tcW w:w="3060" w:type="dxa"/>
            <w:gridSpan w:val="2"/>
            <w:tcBorders>
              <w:top w:val="single" w:sz="6" w:space="0" w:color="000000"/>
              <w:left w:val="single" w:sz="6" w:space="0" w:color="000000"/>
              <w:right w:val="single" w:sz="6" w:space="0" w:color="000000"/>
            </w:tcBorders>
          </w:tcPr>
          <w:p w14:paraId="49BD0037" w14:textId="77777777" w:rsidR="00922FB7" w:rsidRPr="005E7126" w:rsidRDefault="00922FB7" w:rsidP="00926C07">
            <w:pPr>
              <w:widowControl w:val="0"/>
              <w:autoSpaceDE w:val="0"/>
              <w:autoSpaceDN w:val="0"/>
              <w:adjustRightInd w:val="0"/>
              <w:spacing w:line="251" w:lineRule="exact"/>
              <w:ind w:left="100"/>
              <w:rPr>
                <w:sz w:val="22"/>
                <w:szCs w:val="22"/>
                <w:lang w:val="is-IS"/>
              </w:rPr>
            </w:pPr>
            <w:r w:rsidRPr="005E7126">
              <w:rPr>
                <w:b/>
                <w:bCs/>
                <w:sz w:val="22"/>
                <w:szCs w:val="22"/>
                <w:lang w:val="is-IS"/>
              </w:rPr>
              <w:t>Sjúk</w:t>
            </w:r>
            <w:r w:rsidRPr="005E7126">
              <w:rPr>
                <w:b/>
                <w:bCs/>
                <w:spacing w:val="-2"/>
                <w:sz w:val="22"/>
                <w:szCs w:val="22"/>
                <w:lang w:val="is-IS"/>
              </w:rPr>
              <w:t>l</w:t>
            </w:r>
            <w:r w:rsidRPr="005E7126">
              <w:rPr>
                <w:b/>
                <w:bCs/>
                <w:spacing w:val="1"/>
                <w:sz w:val="22"/>
                <w:szCs w:val="22"/>
                <w:lang w:val="is-IS"/>
              </w:rPr>
              <w:t>i</w:t>
            </w:r>
            <w:r w:rsidRPr="005E7126">
              <w:rPr>
                <w:b/>
                <w:bCs/>
                <w:sz w:val="22"/>
                <w:szCs w:val="22"/>
                <w:lang w:val="is-IS"/>
              </w:rPr>
              <w:t>ngar</w:t>
            </w:r>
            <w:r w:rsidRPr="005E7126">
              <w:rPr>
                <w:b/>
                <w:bCs/>
                <w:spacing w:val="-2"/>
                <w:sz w:val="22"/>
                <w:szCs w:val="22"/>
                <w:lang w:val="is-IS"/>
              </w:rPr>
              <w:t xml:space="preserve"> </w:t>
            </w:r>
            <w:r w:rsidRPr="005E7126">
              <w:rPr>
                <w:b/>
                <w:bCs/>
                <w:spacing w:val="1"/>
                <w:sz w:val="22"/>
                <w:szCs w:val="22"/>
                <w:lang w:val="is-IS"/>
              </w:rPr>
              <w:t>m</w:t>
            </w:r>
            <w:r w:rsidRPr="005E7126">
              <w:rPr>
                <w:b/>
                <w:bCs/>
                <w:sz w:val="22"/>
                <w:szCs w:val="22"/>
                <w:lang w:val="is-IS"/>
              </w:rPr>
              <w:t>eð</w:t>
            </w:r>
            <w:r w:rsidRPr="005E7126">
              <w:rPr>
                <w:b/>
                <w:bCs/>
                <w:spacing w:val="-2"/>
                <w:sz w:val="22"/>
                <w:szCs w:val="22"/>
                <w:lang w:val="is-IS"/>
              </w:rPr>
              <w:t xml:space="preserve"> </w:t>
            </w:r>
            <w:r w:rsidRPr="005E7126">
              <w:rPr>
                <w:b/>
                <w:bCs/>
                <w:sz w:val="22"/>
                <w:szCs w:val="22"/>
                <w:lang w:val="is-IS"/>
              </w:rPr>
              <w:t>í</w:t>
            </w:r>
          </w:p>
          <w:p w14:paraId="72BE1173" w14:textId="77777777" w:rsidR="00922FB7" w:rsidRPr="005E7126" w:rsidRDefault="00922FB7" w:rsidP="00926C07">
            <w:pPr>
              <w:widowControl w:val="0"/>
              <w:autoSpaceDE w:val="0"/>
              <w:autoSpaceDN w:val="0"/>
              <w:adjustRightInd w:val="0"/>
              <w:spacing w:before="2"/>
              <w:ind w:left="100"/>
              <w:rPr>
                <w:sz w:val="22"/>
                <w:szCs w:val="22"/>
                <w:lang w:val="is-IS"/>
              </w:rPr>
            </w:pPr>
            <w:r w:rsidRPr="005E7126">
              <w:rPr>
                <w:b/>
                <w:bCs/>
                <w:spacing w:val="1"/>
                <w:sz w:val="22"/>
                <w:szCs w:val="22"/>
                <w:lang w:val="is-IS"/>
              </w:rPr>
              <w:t>m</w:t>
            </w:r>
            <w:r w:rsidRPr="005E7126">
              <w:rPr>
                <w:b/>
                <w:bCs/>
                <w:sz w:val="22"/>
                <w:szCs w:val="22"/>
                <w:lang w:val="is-IS"/>
              </w:rPr>
              <w:t>eð</w:t>
            </w:r>
            <w:r w:rsidRPr="005E7126">
              <w:rPr>
                <w:b/>
                <w:bCs/>
                <w:spacing w:val="-2"/>
                <w:sz w:val="22"/>
                <w:szCs w:val="22"/>
                <w:lang w:val="is-IS"/>
              </w:rPr>
              <w:t>a</w:t>
            </w:r>
            <w:r w:rsidRPr="005E7126">
              <w:rPr>
                <w:b/>
                <w:bCs/>
                <w:spacing w:val="1"/>
                <w:sz w:val="22"/>
                <w:szCs w:val="22"/>
                <w:lang w:val="is-IS"/>
              </w:rPr>
              <w:t>ll</w:t>
            </w:r>
            <w:r w:rsidRPr="005E7126">
              <w:rPr>
                <w:b/>
                <w:bCs/>
                <w:spacing w:val="-2"/>
                <w:sz w:val="22"/>
                <w:szCs w:val="22"/>
                <w:lang w:val="is-IS"/>
              </w:rPr>
              <w:t>a</w:t>
            </w:r>
            <w:r w:rsidRPr="005E7126">
              <w:rPr>
                <w:b/>
                <w:bCs/>
                <w:sz w:val="22"/>
                <w:szCs w:val="22"/>
                <w:lang w:val="is-IS"/>
              </w:rPr>
              <w:t>gi</w:t>
            </w:r>
            <w:r w:rsidRPr="005E7126">
              <w:rPr>
                <w:b/>
                <w:bCs/>
                <w:spacing w:val="-1"/>
                <w:sz w:val="22"/>
                <w:szCs w:val="22"/>
                <w:lang w:val="is-IS"/>
              </w:rPr>
              <w:t xml:space="preserve"> </w:t>
            </w:r>
            <w:r w:rsidRPr="005E7126">
              <w:rPr>
                <w:b/>
                <w:bCs/>
                <w:spacing w:val="1"/>
                <w:sz w:val="22"/>
                <w:szCs w:val="22"/>
                <w:lang w:val="is-IS"/>
              </w:rPr>
              <w:t>mi</w:t>
            </w:r>
            <w:r w:rsidRPr="005E7126">
              <w:rPr>
                <w:b/>
                <w:bCs/>
                <w:spacing w:val="-3"/>
                <w:sz w:val="22"/>
                <w:szCs w:val="22"/>
                <w:lang w:val="is-IS"/>
              </w:rPr>
              <w:t>k</w:t>
            </w:r>
            <w:r w:rsidRPr="005E7126">
              <w:rPr>
                <w:b/>
                <w:bCs/>
                <w:spacing w:val="-1"/>
                <w:sz w:val="22"/>
                <w:szCs w:val="22"/>
                <w:lang w:val="is-IS"/>
              </w:rPr>
              <w:t>i</w:t>
            </w:r>
            <w:r w:rsidRPr="005E7126">
              <w:rPr>
                <w:b/>
                <w:bCs/>
                <w:sz w:val="22"/>
                <w:szCs w:val="22"/>
                <w:lang w:val="is-IS"/>
              </w:rPr>
              <w:t>l</w:t>
            </w:r>
            <w:r w:rsidRPr="005E7126">
              <w:rPr>
                <w:b/>
                <w:bCs/>
                <w:spacing w:val="1"/>
                <w:sz w:val="22"/>
                <w:szCs w:val="22"/>
                <w:lang w:val="is-IS"/>
              </w:rPr>
              <w:t xml:space="preserve"> </w:t>
            </w:r>
            <w:r w:rsidRPr="005E7126">
              <w:rPr>
                <w:b/>
                <w:bCs/>
                <w:sz w:val="22"/>
                <w:szCs w:val="22"/>
                <w:lang w:val="is-IS"/>
              </w:rPr>
              <w:t>v</w:t>
            </w:r>
            <w:r w:rsidRPr="005E7126">
              <w:rPr>
                <w:b/>
                <w:bCs/>
                <w:spacing w:val="-1"/>
                <w:sz w:val="22"/>
                <w:szCs w:val="22"/>
                <w:lang w:val="is-IS"/>
              </w:rPr>
              <w:t>i</w:t>
            </w:r>
            <w:r w:rsidRPr="005E7126">
              <w:rPr>
                <w:b/>
                <w:bCs/>
                <w:spacing w:val="1"/>
                <w:sz w:val="22"/>
                <w:szCs w:val="22"/>
                <w:lang w:val="is-IS"/>
              </w:rPr>
              <w:t>t</w:t>
            </w:r>
            <w:r w:rsidRPr="005E7126">
              <w:rPr>
                <w:b/>
                <w:bCs/>
                <w:sz w:val="22"/>
                <w:szCs w:val="22"/>
                <w:lang w:val="is-IS"/>
              </w:rPr>
              <w:t>g</w:t>
            </w:r>
            <w:r w:rsidRPr="005E7126">
              <w:rPr>
                <w:b/>
                <w:bCs/>
                <w:spacing w:val="-1"/>
                <w:sz w:val="22"/>
                <w:szCs w:val="22"/>
                <w:lang w:val="is-IS"/>
              </w:rPr>
              <w:t>l</w:t>
            </w:r>
            <w:r w:rsidRPr="005E7126">
              <w:rPr>
                <w:b/>
                <w:bCs/>
                <w:sz w:val="22"/>
                <w:szCs w:val="22"/>
                <w:lang w:val="is-IS"/>
              </w:rPr>
              <w:t>öp</w:t>
            </w:r>
          </w:p>
          <w:p w14:paraId="00B04FF5" w14:textId="77777777" w:rsidR="00922FB7" w:rsidRPr="005E7126" w:rsidRDefault="00922FB7" w:rsidP="00926C07">
            <w:pPr>
              <w:rPr>
                <w:sz w:val="22"/>
                <w:szCs w:val="22"/>
                <w:lang w:val="is-IS"/>
              </w:rPr>
            </w:pPr>
            <w:r w:rsidRPr="005E7126">
              <w:rPr>
                <w:b/>
                <w:bCs/>
                <w:spacing w:val="1"/>
                <w:sz w:val="22"/>
                <w:szCs w:val="22"/>
                <w:lang w:val="is-IS"/>
              </w:rPr>
              <w:t>(</w:t>
            </w:r>
            <w:r w:rsidRPr="005E7126">
              <w:rPr>
                <w:b/>
                <w:bCs/>
                <w:sz w:val="22"/>
                <w:szCs w:val="22"/>
                <w:lang w:val="is-IS"/>
              </w:rPr>
              <w:t>MMSE</w:t>
            </w:r>
            <w:r w:rsidRPr="005E7126">
              <w:rPr>
                <w:b/>
                <w:bCs/>
                <w:spacing w:val="-4"/>
                <w:sz w:val="22"/>
                <w:szCs w:val="22"/>
                <w:lang w:val="is-IS"/>
              </w:rPr>
              <w:t xml:space="preserve"> </w:t>
            </w:r>
            <w:r w:rsidRPr="005E7126">
              <w:rPr>
                <w:b/>
                <w:bCs/>
                <w:sz w:val="22"/>
                <w:szCs w:val="22"/>
                <w:lang w:val="is-IS"/>
              </w:rPr>
              <w:t>1</w:t>
            </w:r>
            <w:r w:rsidRPr="005E7126">
              <w:rPr>
                <w:b/>
                <w:bCs/>
                <w:spacing w:val="1"/>
                <w:sz w:val="22"/>
                <w:szCs w:val="22"/>
                <w:lang w:val="is-IS"/>
              </w:rPr>
              <w:t>0-</w:t>
            </w:r>
            <w:r w:rsidRPr="005E7126">
              <w:rPr>
                <w:b/>
                <w:bCs/>
                <w:sz w:val="22"/>
                <w:szCs w:val="22"/>
                <w:lang w:val="is-IS"/>
              </w:rPr>
              <w:t>1</w:t>
            </w:r>
            <w:r w:rsidRPr="005E7126">
              <w:rPr>
                <w:b/>
                <w:bCs/>
                <w:spacing w:val="-2"/>
                <w:sz w:val="22"/>
                <w:szCs w:val="22"/>
                <w:lang w:val="is-IS"/>
              </w:rPr>
              <w:t>7</w:t>
            </w:r>
            <w:r w:rsidRPr="005E7126">
              <w:rPr>
                <w:b/>
                <w:bCs/>
                <w:sz w:val="22"/>
                <w:szCs w:val="22"/>
                <w:lang w:val="is-IS"/>
              </w:rPr>
              <w:t>)</w:t>
            </w:r>
          </w:p>
        </w:tc>
        <w:tc>
          <w:tcPr>
            <w:tcW w:w="3337" w:type="dxa"/>
            <w:gridSpan w:val="2"/>
            <w:tcBorders>
              <w:top w:val="single" w:sz="6" w:space="0" w:color="000000"/>
              <w:left w:val="single" w:sz="6" w:space="0" w:color="000000"/>
              <w:right w:val="single" w:sz="6" w:space="0" w:color="000000"/>
            </w:tcBorders>
          </w:tcPr>
          <w:p w14:paraId="06F82221" w14:textId="77777777" w:rsidR="00922FB7" w:rsidRPr="005E7126" w:rsidRDefault="00922FB7" w:rsidP="00926C07">
            <w:pPr>
              <w:widowControl w:val="0"/>
              <w:autoSpaceDE w:val="0"/>
              <w:autoSpaceDN w:val="0"/>
              <w:adjustRightInd w:val="0"/>
              <w:spacing w:line="251" w:lineRule="exact"/>
              <w:ind w:left="102"/>
              <w:rPr>
                <w:sz w:val="22"/>
                <w:szCs w:val="22"/>
                <w:lang w:val="is-IS"/>
              </w:rPr>
            </w:pPr>
            <w:r w:rsidRPr="005E7126">
              <w:rPr>
                <w:b/>
                <w:bCs/>
                <w:sz w:val="22"/>
                <w:szCs w:val="22"/>
                <w:lang w:val="is-IS"/>
              </w:rPr>
              <w:t>Sjúk</w:t>
            </w:r>
            <w:r w:rsidRPr="005E7126">
              <w:rPr>
                <w:b/>
                <w:bCs/>
                <w:spacing w:val="-2"/>
                <w:sz w:val="22"/>
                <w:szCs w:val="22"/>
                <w:lang w:val="is-IS"/>
              </w:rPr>
              <w:t>l</w:t>
            </w:r>
            <w:r w:rsidRPr="005E7126">
              <w:rPr>
                <w:b/>
                <w:bCs/>
                <w:spacing w:val="1"/>
                <w:sz w:val="22"/>
                <w:szCs w:val="22"/>
                <w:lang w:val="is-IS"/>
              </w:rPr>
              <w:t>i</w:t>
            </w:r>
            <w:r w:rsidRPr="005E7126">
              <w:rPr>
                <w:b/>
                <w:bCs/>
                <w:sz w:val="22"/>
                <w:szCs w:val="22"/>
                <w:lang w:val="is-IS"/>
              </w:rPr>
              <w:t>ngar</w:t>
            </w:r>
            <w:r w:rsidRPr="005E7126">
              <w:rPr>
                <w:b/>
                <w:bCs/>
                <w:spacing w:val="-2"/>
                <w:sz w:val="22"/>
                <w:szCs w:val="22"/>
                <w:lang w:val="is-IS"/>
              </w:rPr>
              <w:t xml:space="preserve"> </w:t>
            </w:r>
            <w:r w:rsidRPr="005E7126">
              <w:rPr>
                <w:b/>
                <w:bCs/>
                <w:spacing w:val="1"/>
                <w:sz w:val="22"/>
                <w:szCs w:val="22"/>
                <w:lang w:val="is-IS"/>
              </w:rPr>
              <w:t>m</w:t>
            </w:r>
            <w:r w:rsidRPr="005E7126">
              <w:rPr>
                <w:b/>
                <w:bCs/>
                <w:sz w:val="22"/>
                <w:szCs w:val="22"/>
                <w:lang w:val="is-IS"/>
              </w:rPr>
              <w:t>eð</w:t>
            </w:r>
            <w:r w:rsidRPr="005E7126">
              <w:rPr>
                <w:b/>
                <w:bCs/>
                <w:spacing w:val="-2"/>
                <w:sz w:val="22"/>
                <w:szCs w:val="22"/>
                <w:lang w:val="is-IS"/>
              </w:rPr>
              <w:t xml:space="preserve"> </w:t>
            </w:r>
            <w:r w:rsidRPr="005E7126">
              <w:rPr>
                <w:b/>
                <w:bCs/>
                <w:sz w:val="22"/>
                <w:szCs w:val="22"/>
                <w:lang w:val="is-IS"/>
              </w:rPr>
              <w:t>v</w:t>
            </w:r>
            <w:r w:rsidRPr="005E7126">
              <w:rPr>
                <w:b/>
                <w:bCs/>
                <w:spacing w:val="-1"/>
                <w:sz w:val="22"/>
                <w:szCs w:val="22"/>
                <w:lang w:val="is-IS"/>
              </w:rPr>
              <w:t>æ</w:t>
            </w:r>
            <w:r w:rsidRPr="005E7126">
              <w:rPr>
                <w:b/>
                <w:bCs/>
                <w:sz w:val="22"/>
                <w:szCs w:val="22"/>
                <w:lang w:val="is-IS"/>
              </w:rPr>
              <w:t>g v</w:t>
            </w:r>
            <w:r w:rsidRPr="005E7126">
              <w:rPr>
                <w:b/>
                <w:bCs/>
                <w:spacing w:val="-1"/>
                <w:sz w:val="22"/>
                <w:szCs w:val="22"/>
                <w:lang w:val="is-IS"/>
              </w:rPr>
              <w:t>i</w:t>
            </w:r>
            <w:r w:rsidRPr="005E7126">
              <w:rPr>
                <w:b/>
                <w:bCs/>
                <w:spacing w:val="1"/>
                <w:sz w:val="22"/>
                <w:szCs w:val="22"/>
                <w:lang w:val="is-IS"/>
              </w:rPr>
              <w:t>t</w:t>
            </w:r>
            <w:r w:rsidRPr="005E7126">
              <w:rPr>
                <w:b/>
                <w:bCs/>
                <w:spacing w:val="-2"/>
                <w:sz w:val="22"/>
                <w:szCs w:val="22"/>
                <w:lang w:val="is-IS"/>
              </w:rPr>
              <w:t>g</w:t>
            </w:r>
            <w:r w:rsidRPr="005E7126">
              <w:rPr>
                <w:b/>
                <w:bCs/>
                <w:spacing w:val="-1"/>
                <w:sz w:val="22"/>
                <w:szCs w:val="22"/>
                <w:lang w:val="is-IS"/>
              </w:rPr>
              <w:t>l</w:t>
            </w:r>
            <w:r w:rsidRPr="005E7126">
              <w:rPr>
                <w:b/>
                <w:bCs/>
                <w:sz w:val="22"/>
                <w:szCs w:val="22"/>
                <w:lang w:val="is-IS"/>
              </w:rPr>
              <w:t>öp</w:t>
            </w:r>
          </w:p>
          <w:p w14:paraId="78420156" w14:textId="77777777" w:rsidR="00922FB7" w:rsidRPr="005E7126" w:rsidRDefault="00922FB7" w:rsidP="00926C07">
            <w:pPr>
              <w:rPr>
                <w:sz w:val="22"/>
                <w:szCs w:val="22"/>
                <w:lang w:val="is-IS"/>
              </w:rPr>
            </w:pPr>
            <w:r w:rsidRPr="005E7126">
              <w:rPr>
                <w:b/>
                <w:bCs/>
                <w:spacing w:val="1"/>
                <w:sz w:val="22"/>
                <w:szCs w:val="22"/>
                <w:lang w:val="is-IS"/>
              </w:rPr>
              <w:t>(</w:t>
            </w:r>
            <w:r w:rsidRPr="005E7126">
              <w:rPr>
                <w:b/>
                <w:bCs/>
                <w:sz w:val="22"/>
                <w:szCs w:val="22"/>
                <w:lang w:val="is-IS"/>
              </w:rPr>
              <w:t>MMSE</w:t>
            </w:r>
            <w:r w:rsidRPr="005E7126">
              <w:rPr>
                <w:b/>
                <w:bCs/>
                <w:spacing w:val="-4"/>
                <w:sz w:val="22"/>
                <w:szCs w:val="22"/>
                <w:lang w:val="is-IS"/>
              </w:rPr>
              <w:t xml:space="preserve"> </w:t>
            </w:r>
            <w:r w:rsidRPr="005E7126">
              <w:rPr>
                <w:b/>
                <w:bCs/>
                <w:sz w:val="22"/>
                <w:szCs w:val="22"/>
                <w:lang w:val="is-IS"/>
              </w:rPr>
              <w:t>1</w:t>
            </w:r>
            <w:r w:rsidRPr="005E7126">
              <w:rPr>
                <w:b/>
                <w:bCs/>
                <w:spacing w:val="1"/>
                <w:sz w:val="22"/>
                <w:szCs w:val="22"/>
                <w:lang w:val="is-IS"/>
              </w:rPr>
              <w:t>8-</w:t>
            </w:r>
            <w:r w:rsidRPr="005E7126">
              <w:rPr>
                <w:b/>
                <w:bCs/>
                <w:sz w:val="22"/>
                <w:szCs w:val="22"/>
                <w:lang w:val="is-IS"/>
              </w:rPr>
              <w:t>2</w:t>
            </w:r>
            <w:r w:rsidRPr="005E7126">
              <w:rPr>
                <w:b/>
                <w:bCs/>
                <w:spacing w:val="-2"/>
                <w:sz w:val="22"/>
                <w:szCs w:val="22"/>
                <w:lang w:val="is-IS"/>
              </w:rPr>
              <w:t>4</w:t>
            </w:r>
            <w:r w:rsidRPr="005E7126">
              <w:rPr>
                <w:b/>
                <w:bCs/>
                <w:sz w:val="22"/>
                <w:szCs w:val="22"/>
                <w:lang w:val="is-IS"/>
              </w:rPr>
              <w:t>)</w:t>
            </w:r>
          </w:p>
        </w:tc>
      </w:tr>
      <w:tr w:rsidR="00922FB7" w:rsidRPr="005E7126" w14:paraId="6DC25A50" w14:textId="77777777" w:rsidTr="00926C07">
        <w:trPr>
          <w:trHeight w:val="655"/>
        </w:trPr>
        <w:tc>
          <w:tcPr>
            <w:tcW w:w="3085" w:type="dxa"/>
            <w:tcBorders>
              <w:top w:val="single" w:sz="6" w:space="0" w:color="000000"/>
              <w:left w:val="single" w:sz="6" w:space="0" w:color="000000"/>
              <w:right w:val="single" w:sz="6" w:space="0" w:color="000000"/>
            </w:tcBorders>
            <w:vAlign w:val="center"/>
          </w:tcPr>
          <w:p w14:paraId="2EA38FD6" w14:textId="77777777" w:rsidR="00922FB7" w:rsidRPr="005E7126" w:rsidRDefault="00922FB7" w:rsidP="00926C07">
            <w:pPr>
              <w:rPr>
                <w:sz w:val="22"/>
                <w:szCs w:val="22"/>
                <w:lang w:val="is-IS"/>
              </w:rPr>
            </w:pPr>
            <w:r w:rsidRPr="005E7126">
              <w:rPr>
                <w:b/>
                <w:bCs/>
                <w:sz w:val="22"/>
                <w:szCs w:val="22"/>
                <w:lang w:val="is-IS"/>
              </w:rPr>
              <w:t xml:space="preserve">ITT + RDO þýði </w:t>
            </w:r>
          </w:p>
        </w:tc>
        <w:tc>
          <w:tcPr>
            <w:tcW w:w="1620" w:type="dxa"/>
            <w:tcBorders>
              <w:top w:val="single" w:sz="6" w:space="0" w:color="000000"/>
              <w:left w:val="single" w:sz="6" w:space="0" w:color="000000"/>
              <w:right w:val="single" w:sz="6" w:space="0" w:color="000000"/>
            </w:tcBorders>
            <w:vAlign w:val="center"/>
          </w:tcPr>
          <w:p w14:paraId="53D1D404" w14:textId="77777777" w:rsidR="00922FB7" w:rsidRPr="005E7126" w:rsidRDefault="00922FB7" w:rsidP="00926C07">
            <w:pPr>
              <w:rPr>
                <w:sz w:val="22"/>
                <w:szCs w:val="22"/>
                <w:lang w:val="is-IS"/>
              </w:rPr>
            </w:pPr>
            <w:r w:rsidRPr="005E7126">
              <w:rPr>
                <w:sz w:val="22"/>
                <w:szCs w:val="22"/>
                <w:lang w:val="is-IS"/>
              </w:rPr>
              <w:t xml:space="preserve">(n=87) </w:t>
            </w:r>
          </w:p>
        </w:tc>
        <w:tc>
          <w:tcPr>
            <w:tcW w:w="1440" w:type="dxa"/>
            <w:tcBorders>
              <w:top w:val="single" w:sz="6" w:space="0" w:color="000000"/>
              <w:left w:val="single" w:sz="6" w:space="0" w:color="000000"/>
              <w:right w:val="single" w:sz="6" w:space="0" w:color="000000"/>
            </w:tcBorders>
            <w:vAlign w:val="center"/>
          </w:tcPr>
          <w:p w14:paraId="33BF7E09" w14:textId="77777777" w:rsidR="00922FB7" w:rsidRPr="005E7126" w:rsidRDefault="00922FB7" w:rsidP="00926C07">
            <w:pPr>
              <w:rPr>
                <w:sz w:val="22"/>
                <w:szCs w:val="22"/>
                <w:lang w:val="is-IS"/>
              </w:rPr>
            </w:pPr>
            <w:r w:rsidRPr="005E7126">
              <w:rPr>
                <w:sz w:val="22"/>
                <w:szCs w:val="22"/>
                <w:lang w:val="is-IS"/>
              </w:rPr>
              <w:t xml:space="preserve">(n=44) </w:t>
            </w:r>
          </w:p>
        </w:tc>
        <w:tc>
          <w:tcPr>
            <w:tcW w:w="1620" w:type="dxa"/>
            <w:tcBorders>
              <w:top w:val="single" w:sz="4" w:space="0" w:color="000000"/>
              <w:left w:val="single" w:sz="6" w:space="0" w:color="000000"/>
              <w:right w:val="single" w:sz="6" w:space="0" w:color="000000"/>
            </w:tcBorders>
            <w:vAlign w:val="center"/>
          </w:tcPr>
          <w:p w14:paraId="5452FE47" w14:textId="77777777" w:rsidR="00922FB7" w:rsidRPr="005E7126" w:rsidRDefault="00922FB7" w:rsidP="00926C07">
            <w:pPr>
              <w:rPr>
                <w:sz w:val="22"/>
                <w:szCs w:val="22"/>
                <w:lang w:val="is-IS"/>
              </w:rPr>
            </w:pPr>
            <w:r w:rsidRPr="005E7126">
              <w:rPr>
                <w:sz w:val="22"/>
                <w:szCs w:val="22"/>
                <w:lang w:val="is-IS"/>
              </w:rPr>
              <w:t xml:space="preserve">(n=237) </w:t>
            </w:r>
          </w:p>
        </w:tc>
        <w:tc>
          <w:tcPr>
            <w:tcW w:w="1717" w:type="dxa"/>
            <w:tcBorders>
              <w:top w:val="single" w:sz="6" w:space="0" w:color="000000"/>
              <w:left w:val="single" w:sz="6" w:space="0" w:color="000000"/>
              <w:right w:val="single" w:sz="6" w:space="0" w:color="000000"/>
            </w:tcBorders>
            <w:vAlign w:val="center"/>
          </w:tcPr>
          <w:p w14:paraId="0EF1CFEC" w14:textId="77777777" w:rsidR="00922FB7" w:rsidRPr="005E7126" w:rsidRDefault="00922FB7" w:rsidP="00926C07">
            <w:pPr>
              <w:rPr>
                <w:sz w:val="22"/>
                <w:szCs w:val="22"/>
                <w:lang w:val="is-IS"/>
              </w:rPr>
            </w:pPr>
            <w:r w:rsidRPr="005E7126">
              <w:rPr>
                <w:sz w:val="22"/>
                <w:szCs w:val="22"/>
                <w:lang w:val="is-IS"/>
              </w:rPr>
              <w:t xml:space="preserve">(n=115) </w:t>
            </w:r>
          </w:p>
        </w:tc>
      </w:tr>
      <w:tr w:rsidR="00922FB7" w:rsidRPr="005E7126" w14:paraId="0ECFD675" w14:textId="77777777" w:rsidTr="00926C07">
        <w:trPr>
          <w:trHeight w:val="345"/>
        </w:trPr>
        <w:tc>
          <w:tcPr>
            <w:tcW w:w="3085" w:type="dxa"/>
            <w:tcBorders>
              <w:left w:val="single" w:sz="6" w:space="0" w:color="000000"/>
              <w:right w:val="single" w:sz="6" w:space="0" w:color="000000"/>
            </w:tcBorders>
            <w:vAlign w:val="bottom"/>
          </w:tcPr>
          <w:p w14:paraId="540F9723" w14:textId="77777777" w:rsidR="00922FB7" w:rsidRPr="005E7126" w:rsidRDefault="00922FB7" w:rsidP="00926C07">
            <w:pPr>
              <w:widowControl w:val="0"/>
              <w:autoSpaceDE w:val="0"/>
              <w:autoSpaceDN w:val="0"/>
              <w:adjustRightInd w:val="0"/>
              <w:rPr>
                <w:sz w:val="22"/>
                <w:szCs w:val="22"/>
                <w:lang w:val="is-IS"/>
              </w:rPr>
            </w:pPr>
            <w:r w:rsidRPr="005E7126">
              <w:rPr>
                <w:sz w:val="22"/>
                <w:szCs w:val="22"/>
                <w:lang w:val="is-IS"/>
              </w:rPr>
              <w:t>M</w:t>
            </w:r>
            <w:r w:rsidRPr="005E7126">
              <w:rPr>
                <w:spacing w:val="1"/>
                <w:sz w:val="22"/>
                <w:szCs w:val="22"/>
                <w:lang w:val="is-IS"/>
              </w:rPr>
              <w:t>e</w:t>
            </w:r>
            <w:r w:rsidRPr="005E7126">
              <w:rPr>
                <w:sz w:val="22"/>
                <w:szCs w:val="22"/>
                <w:lang w:val="is-IS"/>
              </w:rPr>
              <w:t>ð</w:t>
            </w:r>
            <w:r w:rsidRPr="005E7126">
              <w:rPr>
                <w:spacing w:val="-2"/>
                <w:sz w:val="22"/>
                <w:szCs w:val="22"/>
                <w:lang w:val="is-IS"/>
              </w:rPr>
              <w:t>a</w:t>
            </w:r>
            <w:r w:rsidRPr="005E7126">
              <w:rPr>
                <w:spacing w:val="1"/>
                <w:sz w:val="22"/>
                <w:szCs w:val="22"/>
                <w:lang w:val="is-IS"/>
              </w:rPr>
              <w:t>l</w:t>
            </w:r>
            <w:r w:rsidRPr="005E7126">
              <w:rPr>
                <w:spacing w:val="-1"/>
                <w:sz w:val="22"/>
                <w:szCs w:val="22"/>
                <w:lang w:val="is-IS"/>
              </w:rPr>
              <w:t>t</w:t>
            </w:r>
            <w:r w:rsidRPr="005E7126">
              <w:rPr>
                <w:sz w:val="22"/>
                <w:szCs w:val="22"/>
                <w:lang w:val="is-IS"/>
              </w:rPr>
              <w:t>al</w:t>
            </w:r>
            <w:r w:rsidRPr="005E7126">
              <w:rPr>
                <w:spacing w:val="1"/>
                <w:sz w:val="22"/>
                <w:szCs w:val="22"/>
                <w:lang w:val="is-IS"/>
              </w:rPr>
              <w:t xml:space="preserve"> </w:t>
            </w:r>
            <w:r w:rsidRPr="005E7126">
              <w:rPr>
                <w:spacing w:val="-2"/>
                <w:sz w:val="22"/>
                <w:szCs w:val="22"/>
                <w:lang w:val="is-IS"/>
              </w:rPr>
              <w:t>g</w:t>
            </w:r>
            <w:r w:rsidRPr="005E7126">
              <w:rPr>
                <w:spacing w:val="1"/>
                <w:sz w:val="22"/>
                <w:szCs w:val="22"/>
                <w:lang w:val="is-IS"/>
              </w:rPr>
              <w:t>r</w:t>
            </w:r>
            <w:r w:rsidRPr="005E7126">
              <w:rPr>
                <w:sz w:val="22"/>
                <w:szCs w:val="22"/>
                <w:lang w:val="is-IS"/>
              </w:rPr>
              <w:t>unn</w:t>
            </w:r>
            <w:r w:rsidRPr="005E7126">
              <w:rPr>
                <w:spacing w:val="-2"/>
                <w:sz w:val="22"/>
                <w:szCs w:val="22"/>
                <w:lang w:val="is-IS"/>
              </w:rPr>
              <w:t>g</w:t>
            </w:r>
            <w:r w:rsidRPr="005E7126">
              <w:rPr>
                <w:spacing w:val="-1"/>
                <w:sz w:val="22"/>
                <w:szCs w:val="22"/>
                <w:lang w:val="is-IS"/>
              </w:rPr>
              <w:t>i</w:t>
            </w:r>
            <w:r w:rsidRPr="005E7126">
              <w:rPr>
                <w:spacing w:val="1"/>
                <w:sz w:val="22"/>
                <w:szCs w:val="22"/>
                <w:lang w:val="is-IS"/>
              </w:rPr>
              <w:t>l</w:t>
            </w:r>
            <w:r w:rsidRPr="005E7126">
              <w:rPr>
                <w:sz w:val="22"/>
                <w:szCs w:val="22"/>
                <w:lang w:val="is-IS"/>
              </w:rPr>
              <w:t>d</w:t>
            </w:r>
            <w:r w:rsidRPr="005E7126">
              <w:rPr>
                <w:spacing w:val="-1"/>
                <w:sz w:val="22"/>
                <w:szCs w:val="22"/>
                <w:lang w:val="is-IS"/>
              </w:rPr>
              <w:t>i</w:t>
            </w:r>
            <w:r w:rsidRPr="005E7126">
              <w:rPr>
                <w:sz w:val="22"/>
                <w:szCs w:val="22"/>
                <w:lang w:val="is-IS"/>
              </w:rPr>
              <w:t>s</w:t>
            </w:r>
            <w:r w:rsidRPr="005E7126">
              <w:rPr>
                <w:spacing w:val="1"/>
                <w:sz w:val="22"/>
                <w:szCs w:val="22"/>
                <w:lang w:val="is-IS"/>
              </w:rPr>
              <w:t xml:space="preserve"> </w:t>
            </w:r>
            <w:r w:rsidRPr="005E7126">
              <w:rPr>
                <w:sz w:val="22"/>
                <w:szCs w:val="22"/>
                <w:lang w:val="is-IS"/>
              </w:rPr>
              <w:t>±</w:t>
            </w:r>
            <w:r w:rsidRPr="005E7126">
              <w:rPr>
                <w:spacing w:val="-1"/>
                <w:sz w:val="22"/>
                <w:szCs w:val="22"/>
                <w:lang w:val="is-IS"/>
              </w:rPr>
              <w:t xml:space="preserve"> </w:t>
            </w:r>
            <w:r w:rsidRPr="005E7126">
              <w:rPr>
                <w:sz w:val="22"/>
                <w:szCs w:val="22"/>
                <w:lang w:val="is-IS"/>
              </w:rPr>
              <w:t>s</w:t>
            </w:r>
            <w:r w:rsidRPr="005E7126">
              <w:rPr>
                <w:spacing w:val="-1"/>
                <w:sz w:val="22"/>
                <w:szCs w:val="22"/>
                <w:lang w:val="is-IS"/>
              </w:rPr>
              <w:t>t</w:t>
            </w:r>
            <w:r w:rsidRPr="005E7126">
              <w:rPr>
                <w:sz w:val="22"/>
                <w:szCs w:val="22"/>
                <w:lang w:val="is-IS"/>
              </w:rPr>
              <w:t>a</w:t>
            </w:r>
            <w:r w:rsidRPr="005E7126">
              <w:rPr>
                <w:spacing w:val="-2"/>
                <w:sz w:val="22"/>
                <w:szCs w:val="22"/>
                <w:lang w:val="is-IS"/>
              </w:rPr>
              <w:t>ð</w:t>
            </w:r>
            <w:r w:rsidRPr="005E7126">
              <w:rPr>
                <w:sz w:val="22"/>
                <w:szCs w:val="22"/>
                <w:lang w:val="is-IS"/>
              </w:rPr>
              <w:t>a</w:t>
            </w:r>
            <w:r w:rsidRPr="005E7126">
              <w:rPr>
                <w:spacing w:val="1"/>
                <w:sz w:val="22"/>
                <w:szCs w:val="22"/>
                <w:lang w:val="is-IS"/>
              </w:rPr>
              <w:t>l</w:t>
            </w:r>
            <w:r w:rsidRPr="005E7126">
              <w:rPr>
                <w:spacing w:val="-2"/>
                <w:sz w:val="22"/>
                <w:szCs w:val="22"/>
                <w:lang w:val="is-IS"/>
              </w:rPr>
              <w:t>f</w:t>
            </w:r>
            <w:r w:rsidRPr="005E7126">
              <w:rPr>
                <w:spacing w:val="1"/>
                <w:sz w:val="22"/>
                <w:szCs w:val="22"/>
                <w:lang w:val="is-IS"/>
              </w:rPr>
              <w:t>r</w:t>
            </w:r>
            <w:r w:rsidRPr="005E7126">
              <w:rPr>
                <w:sz w:val="22"/>
                <w:szCs w:val="22"/>
                <w:lang w:val="is-IS"/>
              </w:rPr>
              <w:t>á</w:t>
            </w:r>
            <w:r w:rsidRPr="005E7126">
              <w:rPr>
                <w:spacing w:val="-2"/>
                <w:sz w:val="22"/>
                <w:szCs w:val="22"/>
                <w:lang w:val="is-IS"/>
              </w:rPr>
              <w:t>v</w:t>
            </w:r>
            <w:r w:rsidRPr="005E7126">
              <w:rPr>
                <w:spacing w:val="1"/>
                <w:sz w:val="22"/>
                <w:szCs w:val="22"/>
                <w:lang w:val="is-IS"/>
              </w:rPr>
              <w:t>i</w:t>
            </w:r>
            <w:r w:rsidRPr="005E7126">
              <w:rPr>
                <w:sz w:val="22"/>
                <w:szCs w:val="22"/>
                <w:lang w:val="is-IS"/>
              </w:rPr>
              <w:t>k</w:t>
            </w:r>
          </w:p>
        </w:tc>
        <w:tc>
          <w:tcPr>
            <w:tcW w:w="1620" w:type="dxa"/>
            <w:tcBorders>
              <w:left w:val="single" w:sz="6" w:space="0" w:color="000000"/>
              <w:right w:val="single" w:sz="6" w:space="0" w:color="000000"/>
            </w:tcBorders>
            <w:vAlign w:val="bottom"/>
          </w:tcPr>
          <w:p w14:paraId="7525FF17" w14:textId="77777777" w:rsidR="00922FB7" w:rsidRPr="005E7126" w:rsidRDefault="00922FB7" w:rsidP="00926C07">
            <w:pPr>
              <w:rPr>
                <w:sz w:val="22"/>
                <w:szCs w:val="22"/>
                <w:lang w:val="is-IS"/>
              </w:rPr>
            </w:pPr>
            <w:r w:rsidRPr="005E7126">
              <w:rPr>
                <w:sz w:val="22"/>
                <w:szCs w:val="22"/>
                <w:lang w:val="is-IS"/>
              </w:rPr>
              <w:t xml:space="preserve">32,6 ± 10,4 </w:t>
            </w:r>
          </w:p>
        </w:tc>
        <w:tc>
          <w:tcPr>
            <w:tcW w:w="1440" w:type="dxa"/>
            <w:tcBorders>
              <w:left w:val="single" w:sz="6" w:space="0" w:color="000000"/>
              <w:right w:val="single" w:sz="6" w:space="0" w:color="000000"/>
            </w:tcBorders>
            <w:vAlign w:val="bottom"/>
          </w:tcPr>
          <w:p w14:paraId="4DB80C57" w14:textId="77777777" w:rsidR="00922FB7" w:rsidRPr="005E7126" w:rsidRDefault="00922FB7" w:rsidP="00926C07">
            <w:pPr>
              <w:rPr>
                <w:sz w:val="22"/>
                <w:szCs w:val="22"/>
                <w:lang w:val="is-IS"/>
              </w:rPr>
            </w:pPr>
            <w:r w:rsidRPr="005E7126">
              <w:rPr>
                <w:sz w:val="22"/>
                <w:szCs w:val="22"/>
                <w:lang w:val="is-IS"/>
              </w:rPr>
              <w:t xml:space="preserve">33,7 ± 10.3 </w:t>
            </w:r>
          </w:p>
        </w:tc>
        <w:tc>
          <w:tcPr>
            <w:tcW w:w="1620" w:type="dxa"/>
            <w:tcBorders>
              <w:left w:val="single" w:sz="6" w:space="0" w:color="000000"/>
              <w:right w:val="single" w:sz="6" w:space="0" w:color="000000"/>
            </w:tcBorders>
            <w:vAlign w:val="bottom"/>
          </w:tcPr>
          <w:p w14:paraId="28BE5088" w14:textId="77777777" w:rsidR="00922FB7" w:rsidRPr="005E7126" w:rsidRDefault="00922FB7" w:rsidP="00926C07">
            <w:pPr>
              <w:rPr>
                <w:sz w:val="22"/>
                <w:szCs w:val="22"/>
                <w:lang w:val="is-IS"/>
              </w:rPr>
            </w:pPr>
            <w:r w:rsidRPr="005E7126">
              <w:rPr>
                <w:sz w:val="22"/>
                <w:szCs w:val="22"/>
                <w:lang w:val="is-IS"/>
              </w:rPr>
              <w:t xml:space="preserve">20,6 ± 7,9 </w:t>
            </w:r>
          </w:p>
        </w:tc>
        <w:tc>
          <w:tcPr>
            <w:tcW w:w="1717" w:type="dxa"/>
            <w:tcBorders>
              <w:left w:val="single" w:sz="6" w:space="0" w:color="000000"/>
              <w:right w:val="single" w:sz="6" w:space="0" w:color="000000"/>
            </w:tcBorders>
            <w:vAlign w:val="bottom"/>
          </w:tcPr>
          <w:p w14:paraId="28242C9A" w14:textId="77777777" w:rsidR="00922FB7" w:rsidRPr="005E7126" w:rsidRDefault="00922FB7" w:rsidP="00926C07">
            <w:pPr>
              <w:rPr>
                <w:sz w:val="22"/>
                <w:szCs w:val="22"/>
                <w:lang w:val="is-IS"/>
              </w:rPr>
            </w:pPr>
            <w:r w:rsidRPr="005E7126">
              <w:rPr>
                <w:sz w:val="22"/>
                <w:szCs w:val="22"/>
                <w:lang w:val="is-IS"/>
              </w:rPr>
              <w:t xml:space="preserve">20,7 ± 7,9 </w:t>
            </w:r>
          </w:p>
        </w:tc>
      </w:tr>
      <w:tr w:rsidR="00922FB7" w:rsidRPr="005E7126" w14:paraId="29D71BBC" w14:textId="77777777" w:rsidTr="00926C07">
        <w:trPr>
          <w:trHeight w:val="288"/>
        </w:trPr>
        <w:tc>
          <w:tcPr>
            <w:tcW w:w="3085" w:type="dxa"/>
            <w:tcBorders>
              <w:left w:val="single" w:sz="6" w:space="0" w:color="000000"/>
              <w:right w:val="single" w:sz="6" w:space="0" w:color="000000"/>
            </w:tcBorders>
            <w:vAlign w:val="center"/>
          </w:tcPr>
          <w:p w14:paraId="5662F70E" w14:textId="77777777" w:rsidR="00922FB7" w:rsidRPr="005E7126" w:rsidRDefault="00922FB7" w:rsidP="00926C07">
            <w:pPr>
              <w:widowControl w:val="0"/>
              <w:autoSpaceDE w:val="0"/>
              <w:autoSpaceDN w:val="0"/>
              <w:adjustRightInd w:val="0"/>
              <w:spacing w:line="252" w:lineRule="exact"/>
              <w:rPr>
                <w:sz w:val="22"/>
                <w:szCs w:val="22"/>
                <w:lang w:val="is-IS"/>
              </w:rPr>
            </w:pPr>
            <w:r w:rsidRPr="005E7126">
              <w:rPr>
                <w:sz w:val="22"/>
                <w:szCs w:val="22"/>
                <w:lang w:val="is-IS"/>
              </w:rPr>
              <w:t>M</w:t>
            </w:r>
            <w:r w:rsidRPr="005E7126">
              <w:rPr>
                <w:spacing w:val="1"/>
                <w:sz w:val="22"/>
                <w:szCs w:val="22"/>
                <w:lang w:val="is-IS"/>
              </w:rPr>
              <w:t>e</w:t>
            </w:r>
            <w:r w:rsidRPr="005E7126">
              <w:rPr>
                <w:sz w:val="22"/>
                <w:szCs w:val="22"/>
                <w:lang w:val="is-IS"/>
              </w:rPr>
              <w:t>ð</w:t>
            </w:r>
            <w:r w:rsidRPr="005E7126">
              <w:rPr>
                <w:spacing w:val="-2"/>
                <w:sz w:val="22"/>
                <w:szCs w:val="22"/>
                <w:lang w:val="is-IS"/>
              </w:rPr>
              <w:t>a</w:t>
            </w:r>
            <w:r w:rsidRPr="005E7126">
              <w:rPr>
                <w:spacing w:val="1"/>
                <w:sz w:val="22"/>
                <w:szCs w:val="22"/>
                <w:lang w:val="is-IS"/>
              </w:rPr>
              <w:t>l</w:t>
            </w:r>
            <w:r w:rsidRPr="005E7126">
              <w:rPr>
                <w:spacing w:val="-1"/>
                <w:sz w:val="22"/>
                <w:szCs w:val="22"/>
                <w:lang w:val="is-IS"/>
              </w:rPr>
              <w:t>t</w:t>
            </w:r>
            <w:r w:rsidRPr="005E7126">
              <w:rPr>
                <w:sz w:val="22"/>
                <w:szCs w:val="22"/>
                <w:lang w:val="is-IS"/>
              </w:rPr>
              <w:t>a</w:t>
            </w:r>
            <w:r w:rsidRPr="005E7126">
              <w:rPr>
                <w:spacing w:val="1"/>
                <w:sz w:val="22"/>
                <w:szCs w:val="22"/>
                <w:lang w:val="is-IS"/>
              </w:rPr>
              <w:t>l</w:t>
            </w:r>
            <w:r w:rsidRPr="005E7126">
              <w:rPr>
                <w:sz w:val="22"/>
                <w:szCs w:val="22"/>
                <w:lang w:val="is-IS"/>
              </w:rPr>
              <w:t>s</w:t>
            </w:r>
            <w:r w:rsidRPr="005E7126">
              <w:rPr>
                <w:spacing w:val="-2"/>
                <w:sz w:val="22"/>
                <w:szCs w:val="22"/>
                <w:lang w:val="is-IS"/>
              </w:rPr>
              <w:t xml:space="preserve"> </w:t>
            </w:r>
            <w:r w:rsidRPr="005E7126">
              <w:rPr>
                <w:sz w:val="22"/>
                <w:szCs w:val="22"/>
                <w:lang w:val="is-IS"/>
              </w:rPr>
              <w:t>b</w:t>
            </w:r>
            <w:r w:rsidRPr="005E7126">
              <w:rPr>
                <w:spacing w:val="-2"/>
                <w:sz w:val="22"/>
                <w:szCs w:val="22"/>
                <w:lang w:val="is-IS"/>
              </w:rPr>
              <w:t>r</w:t>
            </w:r>
            <w:r w:rsidRPr="005E7126">
              <w:rPr>
                <w:sz w:val="22"/>
                <w:szCs w:val="22"/>
                <w:lang w:val="is-IS"/>
              </w:rPr>
              <w:t>e</w:t>
            </w:r>
            <w:r w:rsidRPr="005E7126">
              <w:rPr>
                <w:spacing w:val="-2"/>
                <w:sz w:val="22"/>
                <w:szCs w:val="22"/>
                <w:lang w:val="is-IS"/>
              </w:rPr>
              <w:t>y</w:t>
            </w:r>
            <w:r w:rsidRPr="005E7126">
              <w:rPr>
                <w:spacing w:val="1"/>
                <w:sz w:val="22"/>
                <w:szCs w:val="22"/>
                <w:lang w:val="is-IS"/>
              </w:rPr>
              <w:t>ti</w:t>
            </w:r>
            <w:r w:rsidRPr="005E7126">
              <w:rPr>
                <w:sz w:val="22"/>
                <w:szCs w:val="22"/>
                <w:lang w:val="is-IS"/>
              </w:rPr>
              <w:t>ng</w:t>
            </w:r>
            <w:r w:rsidRPr="005E7126">
              <w:rPr>
                <w:spacing w:val="-2"/>
                <w:sz w:val="22"/>
                <w:szCs w:val="22"/>
                <w:lang w:val="is-IS"/>
              </w:rPr>
              <w:t xml:space="preserve"> </w:t>
            </w:r>
            <w:r w:rsidRPr="005E7126">
              <w:rPr>
                <w:sz w:val="22"/>
                <w:szCs w:val="22"/>
                <w:lang w:val="is-IS"/>
              </w:rPr>
              <w:t>e</w:t>
            </w:r>
            <w:r w:rsidRPr="005E7126">
              <w:rPr>
                <w:spacing w:val="1"/>
                <w:sz w:val="22"/>
                <w:szCs w:val="22"/>
                <w:lang w:val="is-IS"/>
              </w:rPr>
              <w:t>f</w:t>
            </w:r>
            <w:r w:rsidRPr="005E7126">
              <w:rPr>
                <w:spacing w:val="-1"/>
                <w:sz w:val="22"/>
                <w:szCs w:val="22"/>
                <w:lang w:val="is-IS"/>
              </w:rPr>
              <w:t>t</w:t>
            </w:r>
            <w:r w:rsidRPr="005E7126">
              <w:rPr>
                <w:spacing w:val="1"/>
                <w:sz w:val="22"/>
                <w:szCs w:val="22"/>
                <w:lang w:val="is-IS"/>
              </w:rPr>
              <w:t>i</w:t>
            </w:r>
            <w:r w:rsidRPr="005E7126">
              <w:rPr>
                <w:sz w:val="22"/>
                <w:szCs w:val="22"/>
                <w:lang w:val="is-IS"/>
              </w:rPr>
              <w:t>r</w:t>
            </w:r>
          </w:p>
          <w:p w14:paraId="2DACC8E7" w14:textId="77777777" w:rsidR="00922FB7" w:rsidRPr="005E7126" w:rsidRDefault="00922FB7" w:rsidP="00926C07">
            <w:pPr>
              <w:rPr>
                <w:sz w:val="22"/>
                <w:szCs w:val="22"/>
                <w:lang w:val="is-IS"/>
              </w:rPr>
            </w:pPr>
            <w:r w:rsidRPr="005E7126">
              <w:rPr>
                <w:sz w:val="22"/>
                <w:szCs w:val="22"/>
                <w:lang w:val="is-IS"/>
              </w:rPr>
              <w:t>24</w:t>
            </w:r>
            <w:r w:rsidRPr="005E7126">
              <w:rPr>
                <w:spacing w:val="-5"/>
                <w:sz w:val="22"/>
                <w:szCs w:val="22"/>
                <w:lang w:val="is-IS"/>
              </w:rPr>
              <w:t xml:space="preserve"> </w:t>
            </w:r>
            <w:r w:rsidRPr="005E7126">
              <w:rPr>
                <w:spacing w:val="-2"/>
                <w:sz w:val="22"/>
                <w:szCs w:val="22"/>
                <w:lang w:val="is-IS"/>
              </w:rPr>
              <w:t>v</w:t>
            </w:r>
            <w:r w:rsidRPr="005E7126">
              <w:rPr>
                <w:spacing w:val="1"/>
                <w:sz w:val="22"/>
                <w:szCs w:val="22"/>
                <w:lang w:val="is-IS"/>
              </w:rPr>
              <w:t>i</w:t>
            </w:r>
            <w:r w:rsidRPr="005E7126">
              <w:rPr>
                <w:spacing w:val="-2"/>
                <w:sz w:val="22"/>
                <w:szCs w:val="22"/>
                <w:lang w:val="is-IS"/>
              </w:rPr>
              <w:t>k</w:t>
            </w:r>
            <w:r w:rsidRPr="005E7126">
              <w:rPr>
                <w:sz w:val="22"/>
                <w:szCs w:val="22"/>
                <w:lang w:val="is-IS"/>
              </w:rPr>
              <w:t>ur</w:t>
            </w:r>
          </w:p>
        </w:tc>
        <w:tc>
          <w:tcPr>
            <w:tcW w:w="1620" w:type="dxa"/>
            <w:tcBorders>
              <w:left w:val="single" w:sz="6" w:space="0" w:color="000000"/>
              <w:right w:val="single" w:sz="6" w:space="0" w:color="000000"/>
            </w:tcBorders>
            <w:vAlign w:val="center"/>
          </w:tcPr>
          <w:p w14:paraId="58A40036" w14:textId="77777777" w:rsidR="00922FB7" w:rsidRPr="005E7126" w:rsidRDefault="00922FB7" w:rsidP="00926C07">
            <w:pPr>
              <w:rPr>
                <w:sz w:val="22"/>
                <w:szCs w:val="22"/>
                <w:lang w:val="is-IS"/>
              </w:rPr>
            </w:pPr>
            <w:r w:rsidRPr="005E7126">
              <w:rPr>
                <w:b/>
                <w:bCs/>
                <w:sz w:val="22"/>
                <w:szCs w:val="22"/>
                <w:lang w:val="is-IS"/>
              </w:rPr>
              <w:t xml:space="preserve">2,6 ± 9,4 </w:t>
            </w:r>
          </w:p>
        </w:tc>
        <w:tc>
          <w:tcPr>
            <w:tcW w:w="1440" w:type="dxa"/>
            <w:tcBorders>
              <w:left w:val="single" w:sz="6" w:space="0" w:color="000000"/>
              <w:right w:val="single" w:sz="6" w:space="0" w:color="000000"/>
            </w:tcBorders>
            <w:vAlign w:val="center"/>
          </w:tcPr>
          <w:p w14:paraId="26A8FD99" w14:textId="77777777" w:rsidR="00922FB7" w:rsidRPr="005E7126" w:rsidRDefault="00922FB7" w:rsidP="00926C07">
            <w:pPr>
              <w:rPr>
                <w:sz w:val="22"/>
                <w:szCs w:val="22"/>
                <w:lang w:val="is-IS"/>
              </w:rPr>
            </w:pPr>
            <w:r w:rsidRPr="005E7126">
              <w:rPr>
                <w:sz w:val="22"/>
                <w:szCs w:val="22"/>
                <w:lang w:val="is-IS"/>
              </w:rPr>
              <w:t xml:space="preserve">-1,8 ± 7,2 </w:t>
            </w:r>
          </w:p>
        </w:tc>
        <w:tc>
          <w:tcPr>
            <w:tcW w:w="1620" w:type="dxa"/>
            <w:tcBorders>
              <w:left w:val="single" w:sz="6" w:space="0" w:color="000000"/>
              <w:right w:val="single" w:sz="6" w:space="0" w:color="000000"/>
            </w:tcBorders>
            <w:vAlign w:val="center"/>
          </w:tcPr>
          <w:p w14:paraId="3C15923A" w14:textId="77777777" w:rsidR="00922FB7" w:rsidRPr="005E7126" w:rsidRDefault="00922FB7" w:rsidP="00926C07">
            <w:pPr>
              <w:rPr>
                <w:sz w:val="22"/>
                <w:szCs w:val="22"/>
                <w:lang w:val="is-IS"/>
              </w:rPr>
            </w:pPr>
            <w:r w:rsidRPr="005E7126">
              <w:rPr>
                <w:b/>
                <w:bCs/>
                <w:sz w:val="22"/>
                <w:szCs w:val="22"/>
                <w:lang w:val="is-IS"/>
              </w:rPr>
              <w:t xml:space="preserve">1,9 ± 7,7 </w:t>
            </w:r>
          </w:p>
        </w:tc>
        <w:tc>
          <w:tcPr>
            <w:tcW w:w="1717" w:type="dxa"/>
            <w:tcBorders>
              <w:left w:val="single" w:sz="6" w:space="0" w:color="000000"/>
              <w:right w:val="single" w:sz="6" w:space="0" w:color="000000"/>
            </w:tcBorders>
            <w:vAlign w:val="center"/>
          </w:tcPr>
          <w:p w14:paraId="22978507" w14:textId="77777777" w:rsidR="00922FB7" w:rsidRPr="005E7126" w:rsidRDefault="00922FB7" w:rsidP="00926C07">
            <w:pPr>
              <w:rPr>
                <w:sz w:val="22"/>
                <w:szCs w:val="22"/>
                <w:lang w:val="is-IS"/>
              </w:rPr>
            </w:pPr>
            <w:r w:rsidRPr="005E7126">
              <w:rPr>
                <w:sz w:val="22"/>
                <w:szCs w:val="22"/>
                <w:lang w:val="is-IS"/>
              </w:rPr>
              <w:t xml:space="preserve">-0,2 ± 7,5 </w:t>
            </w:r>
          </w:p>
        </w:tc>
      </w:tr>
      <w:tr w:rsidR="00922FB7" w:rsidRPr="005E7126" w14:paraId="1FBA848C" w14:textId="77777777" w:rsidTr="00926C07">
        <w:trPr>
          <w:trHeight w:val="220"/>
        </w:trPr>
        <w:tc>
          <w:tcPr>
            <w:tcW w:w="3085" w:type="dxa"/>
            <w:tcBorders>
              <w:left w:val="single" w:sz="6" w:space="0" w:color="000000"/>
              <w:right w:val="single" w:sz="6" w:space="0" w:color="000000"/>
            </w:tcBorders>
          </w:tcPr>
          <w:p w14:paraId="3C4FCBFF" w14:textId="77777777" w:rsidR="00922FB7" w:rsidRPr="005E7126" w:rsidRDefault="00922FB7" w:rsidP="00926C07">
            <w:pPr>
              <w:rPr>
                <w:sz w:val="22"/>
                <w:szCs w:val="22"/>
                <w:lang w:val="is-IS"/>
              </w:rPr>
            </w:pPr>
            <w:r w:rsidRPr="005E7126">
              <w:rPr>
                <w:sz w:val="22"/>
                <w:szCs w:val="22"/>
                <w:lang w:val="is-IS"/>
              </w:rPr>
              <w:t>±</w:t>
            </w:r>
            <w:r w:rsidRPr="005E7126">
              <w:rPr>
                <w:spacing w:val="1"/>
                <w:sz w:val="22"/>
                <w:szCs w:val="22"/>
                <w:lang w:val="is-IS"/>
              </w:rPr>
              <w:t xml:space="preserve"> </w:t>
            </w:r>
            <w:r w:rsidRPr="005E7126">
              <w:rPr>
                <w:spacing w:val="-2"/>
                <w:sz w:val="22"/>
                <w:szCs w:val="22"/>
                <w:lang w:val="is-IS"/>
              </w:rPr>
              <w:t>s</w:t>
            </w:r>
            <w:r w:rsidRPr="005E7126">
              <w:rPr>
                <w:spacing w:val="1"/>
                <w:sz w:val="22"/>
                <w:szCs w:val="22"/>
                <w:lang w:val="is-IS"/>
              </w:rPr>
              <w:t>t</w:t>
            </w:r>
            <w:r w:rsidRPr="005E7126">
              <w:rPr>
                <w:sz w:val="22"/>
                <w:szCs w:val="22"/>
                <w:lang w:val="is-IS"/>
              </w:rPr>
              <w:t>að</w:t>
            </w:r>
            <w:r w:rsidRPr="005E7126">
              <w:rPr>
                <w:spacing w:val="-2"/>
                <w:sz w:val="22"/>
                <w:szCs w:val="22"/>
                <w:lang w:val="is-IS"/>
              </w:rPr>
              <w:t>a</w:t>
            </w:r>
            <w:r w:rsidRPr="005E7126">
              <w:rPr>
                <w:spacing w:val="1"/>
                <w:sz w:val="22"/>
                <w:szCs w:val="22"/>
                <w:lang w:val="is-IS"/>
              </w:rPr>
              <w:t>l</w:t>
            </w:r>
            <w:r w:rsidRPr="005E7126">
              <w:rPr>
                <w:spacing w:val="-2"/>
                <w:sz w:val="22"/>
                <w:szCs w:val="22"/>
                <w:lang w:val="is-IS"/>
              </w:rPr>
              <w:t>f</w:t>
            </w:r>
            <w:r w:rsidRPr="005E7126">
              <w:rPr>
                <w:spacing w:val="1"/>
                <w:sz w:val="22"/>
                <w:szCs w:val="22"/>
                <w:lang w:val="is-IS"/>
              </w:rPr>
              <w:t>r</w:t>
            </w:r>
            <w:r w:rsidRPr="005E7126">
              <w:rPr>
                <w:sz w:val="22"/>
                <w:szCs w:val="22"/>
                <w:lang w:val="is-IS"/>
              </w:rPr>
              <w:t>á</w:t>
            </w:r>
            <w:r w:rsidRPr="005E7126">
              <w:rPr>
                <w:spacing w:val="-2"/>
                <w:sz w:val="22"/>
                <w:szCs w:val="22"/>
                <w:lang w:val="is-IS"/>
              </w:rPr>
              <w:t>v</w:t>
            </w:r>
            <w:r w:rsidRPr="005E7126">
              <w:rPr>
                <w:spacing w:val="1"/>
                <w:sz w:val="22"/>
                <w:szCs w:val="22"/>
                <w:lang w:val="is-IS"/>
              </w:rPr>
              <w:t>i</w:t>
            </w:r>
            <w:r w:rsidRPr="005E7126">
              <w:rPr>
                <w:sz w:val="22"/>
                <w:szCs w:val="22"/>
                <w:lang w:val="is-IS"/>
              </w:rPr>
              <w:t>k</w:t>
            </w:r>
          </w:p>
        </w:tc>
        <w:tc>
          <w:tcPr>
            <w:tcW w:w="3060" w:type="dxa"/>
            <w:gridSpan w:val="2"/>
            <w:tcBorders>
              <w:left w:val="single" w:sz="6" w:space="0" w:color="000000"/>
              <w:right w:val="single" w:sz="6" w:space="0" w:color="000000"/>
            </w:tcBorders>
          </w:tcPr>
          <w:p w14:paraId="5C51C12A" w14:textId="77777777" w:rsidR="00922FB7" w:rsidRPr="005E7126" w:rsidRDefault="00922FB7" w:rsidP="00926C07">
            <w:pPr>
              <w:rPr>
                <w:sz w:val="22"/>
                <w:szCs w:val="22"/>
                <w:lang w:val="is-IS"/>
              </w:rPr>
            </w:pPr>
          </w:p>
        </w:tc>
        <w:tc>
          <w:tcPr>
            <w:tcW w:w="3337" w:type="dxa"/>
            <w:gridSpan w:val="2"/>
            <w:tcBorders>
              <w:left w:val="single" w:sz="6" w:space="0" w:color="000000"/>
              <w:right w:val="single" w:sz="6" w:space="0" w:color="000000"/>
            </w:tcBorders>
          </w:tcPr>
          <w:p w14:paraId="476C45B1" w14:textId="77777777" w:rsidR="00922FB7" w:rsidRPr="005E7126" w:rsidRDefault="00922FB7" w:rsidP="00926C07">
            <w:pPr>
              <w:rPr>
                <w:sz w:val="22"/>
                <w:szCs w:val="22"/>
                <w:lang w:val="is-IS"/>
              </w:rPr>
            </w:pPr>
          </w:p>
        </w:tc>
      </w:tr>
      <w:tr w:rsidR="00922FB7" w:rsidRPr="005E7126" w14:paraId="564A0DA8" w14:textId="77777777" w:rsidTr="00926C07">
        <w:trPr>
          <w:trHeight w:val="485"/>
        </w:trPr>
        <w:tc>
          <w:tcPr>
            <w:tcW w:w="3085" w:type="dxa"/>
            <w:tcBorders>
              <w:left w:val="single" w:sz="6" w:space="0" w:color="000000"/>
              <w:bottom w:val="nil"/>
              <w:right w:val="single" w:sz="6" w:space="0" w:color="000000"/>
            </w:tcBorders>
            <w:vAlign w:val="bottom"/>
          </w:tcPr>
          <w:p w14:paraId="517BC241" w14:textId="77777777" w:rsidR="00922FB7" w:rsidRPr="005E7126" w:rsidRDefault="00922FB7" w:rsidP="00926C07">
            <w:pPr>
              <w:widowControl w:val="0"/>
              <w:autoSpaceDE w:val="0"/>
              <w:autoSpaceDN w:val="0"/>
              <w:adjustRightInd w:val="0"/>
              <w:spacing w:line="252" w:lineRule="exact"/>
              <w:rPr>
                <w:sz w:val="22"/>
                <w:szCs w:val="22"/>
                <w:lang w:val="is-IS"/>
              </w:rPr>
            </w:pPr>
            <w:r w:rsidRPr="005E7126">
              <w:rPr>
                <w:spacing w:val="-1"/>
                <w:sz w:val="22"/>
                <w:szCs w:val="22"/>
                <w:lang w:val="is-IS"/>
              </w:rPr>
              <w:t>A</w:t>
            </w:r>
            <w:r w:rsidRPr="005E7126">
              <w:rPr>
                <w:sz w:val="22"/>
                <w:szCs w:val="22"/>
                <w:lang w:val="is-IS"/>
              </w:rPr>
              <w:t>ð</w:t>
            </w:r>
            <w:r w:rsidRPr="005E7126">
              <w:rPr>
                <w:spacing w:val="1"/>
                <w:sz w:val="22"/>
                <w:szCs w:val="22"/>
                <w:lang w:val="is-IS"/>
              </w:rPr>
              <w:t>l</w:t>
            </w:r>
            <w:r w:rsidRPr="005E7126">
              <w:rPr>
                <w:sz w:val="22"/>
                <w:szCs w:val="22"/>
                <w:lang w:val="is-IS"/>
              </w:rPr>
              <w:t>a</w:t>
            </w:r>
            <w:r w:rsidRPr="005E7126">
              <w:rPr>
                <w:spacing w:val="-2"/>
                <w:sz w:val="22"/>
                <w:szCs w:val="22"/>
                <w:lang w:val="is-IS"/>
              </w:rPr>
              <w:t>g</w:t>
            </w:r>
            <w:r w:rsidRPr="005E7126">
              <w:rPr>
                <w:sz w:val="22"/>
                <w:szCs w:val="22"/>
                <w:lang w:val="is-IS"/>
              </w:rPr>
              <w:t>aður</w:t>
            </w:r>
            <w:r w:rsidRPr="005E7126">
              <w:rPr>
                <w:spacing w:val="1"/>
                <w:sz w:val="22"/>
                <w:szCs w:val="22"/>
                <w:lang w:val="is-IS"/>
              </w:rPr>
              <w:t xml:space="preserve"> </w:t>
            </w:r>
            <w:r w:rsidRPr="005E7126">
              <w:rPr>
                <w:spacing w:val="-4"/>
                <w:sz w:val="22"/>
                <w:szCs w:val="22"/>
                <w:lang w:val="is-IS"/>
              </w:rPr>
              <w:t>m</w:t>
            </w:r>
            <w:r w:rsidRPr="005E7126">
              <w:rPr>
                <w:sz w:val="22"/>
                <w:szCs w:val="22"/>
                <w:lang w:val="is-IS"/>
              </w:rPr>
              <w:t>eð</w:t>
            </w:r>
            <w:r w:rsidRPr="005E7126">
              <w:rPr>
                <w:spacing w:val="1"/>
                <w:sz w:val="22"/>
                <w:szCs w:val="22"/>
                <w:lang w:val="is-IS"/>
              </w:rPr>
              <w:t>f</w:t>
            </w:r>
            <w:r w:rsidRPr="005E7126">
              <w:rPr>
                <w:spacing w:val="-2"/>
                <w:sz w:val="22"/>
                <w:szCs w:val="22"/>
                <w:lang w:val="is-IS"/>
              </w:rPr>
              <w:t>e</w:t>
            </w:r>
            <w:r w:rsidRPr="005E7126">
              <w:rPr>
                <w:spacing w:val="1"/>
                <w:sz w:val="22"/>
                <w:szCs w:val="22"/>
                <w:lang w:val="is-IS"/>
              </w:rPr>
              <w:t>r</w:t>
            </w:r>
            <w:r w:rsidRPr="005E7126">
              <w:rPr>
                <w:sz w:val="22"/>
                <w:szCs w:val="22"/>
                <w:lang w:val="is-IS"/>
              </w:rPr>
              <w:t>ð</w:t>
            </w:r>
            <w:r w:rsidRPr="005E7126">
              <w:rPr>
                <w:spacing w:val="-2"/>
                <w:sz w:val="22"/>
                <w:szCs w:val="22"/>
                <w:lang w:val="is-IS"/>
              </w:rPr>
              <w:t>a</w:t>
            </w:r>
            <w:r w:rsidRPr="005E7126">
              <w:rPr>
                <w:spacing w:val="1"/>
                <w:sz w:val="22"/>
                <w:szCs w:val="22"/>
                <w:lang w:val="is-IS"/>
              </w:rPr>
              <w:t>r</w:t>
            </w:r>
            <w:r w:rsidRPr="005E7126">
              <w:rPr>
                <w:spacing w:val="-4"/>
                <w:sz w:val="22"/>
                <w:szCs w:val="22"/>
                <w:lang w:val="is-IS"/>
              </w:rPr>
              <w:t>m</w:t>
            </w:r>
            <w:r w:rsidRPr="005E7126">
              <w:rPr>
                <w:sz w:val="22"/>
                <w:szCs w:val="22"/>
                <w:lang w:val="is-IS"/>
              </w:rPr>
              <w:t>unur</w:t>
            </w:r>
          </w:p>
        </w:tc>
        <w:tc>
          <w:tcPr>
            <w:tcW w:w="3060" w:type="dxa"/>
            <w:gridSpan w:val="2"/>
            <w:tcBorders>
              <w:left w:val="single" w:sz="6" w:space="0" w:color="000000"/>
              <w:bottom w:val="nil"/>
              <w:right w:val="single" w:sz="6" w:space="0" w:color="000000"/>
            </w:tcBorders>
            <w:vAlign w:val="bottom"/>
          </w:tcPr>
          <w:p w14:paraId="13D817D3" w14:textId="77777777" w:rsidR="00922FB7" w:rsidRPr="005E7126" w:rsidRDefault="00922FB7" w:rsidP="00926C07">
            <w:pPr>
              <w:jc w:val="center"/>
              <w:rPr>
                <w:sz w:val="22"/>
                <w:szCs w:val="22"/>
                <w:lang w:val="is-IS"/>
              </w:rPr>
            </w:pPr>
            <w:r w:rsidRPr="005E7126">
              <w:rPr>
                <w:sz w:val="22"/>
                <w:szCs w:val="22"/>
                <w:lang w:val="is-IS"/>
              </w:rPr>
              <w:t xml:space="preserve">  4,73</w:t>
            </w:r>
            <w:r w:rsidRPr="005E7126">
              <w:rPr>
                <w:sz w:val="22"/>
                <w:szCs w:val="22"/>
                <w:vertAlign w:val="superscript"/>
                <w:lang w:val="is-IS"/>
              </w:rPr>
              <w:t>1</w:t>
            </w:r>
          </w:p>
        </w:tc>
        <w:tc>
          <w:tcPr>
            <w:tcW w:w="3337" w:type="dxa"/>
            <w:gridSpan w:val="2"/>
            <w:tcBorders>
              <w:left w:val="single" w:sz="6" w:space="0" w:color="000000"/>
              <w:bottom w:val="nil"/>
              <w:right w:val="single" w:sz="6" w:space="0" w:color="000000"/>
            </w:tcBorders>
            <w:vAlign w:val="bottom"/>
          </w:tcPr>
          <w:p w14:paraId="6416B5D1" w14:textId="77777777" w:rsidR="00922FB7" w:rsidRPr="005E7126" w:rsidRDefault="00922FB7" w:rsidP="00926C07">
            <w:pPr>
              <w:jc w:val="center"/>
              <w:rPr>
                <w:sz w:val="22"/>
                <w:szCs w:val="22"/>
                <w:lang w:val="is-IS"/>
              </w:rPr>
            </w:pPr>
            <w:r w:rsidRPr="005E7126">
              <w:rPr>
                <w:sz w:val="22"/>
                <w:szCs w:val="22"/>
                <w:lang w:val="is-IS"/>
              </w:rPr>
              <w:t>2,14</w:t>
            </w:r>
            <w:r w:rsidRPr="005E7126">
              <w:rPr>
                <w:sz w:val="22"/>
                <w:szCs w:val="22"/>
                <w:vertAlign w:val="superscript"/>
                <w:lang w:val="is-IS"/>
              </w:rPr>
              <w:t>1</w:t>
            </w:r>
          </w:p>
        </w:tc>
      </w:tr>
      <w:tr w:rsidR="00922FB7" w:rsidRPr="005E7126" w14:paraId="0942C9B5" w14:textId="77777777" w:rsidTr="00926C07">
        <w:trPr>
          <w:trHeight w:val="293"/>
        </w:trPr>
        <w:tc>
          <w:tcPr>
            <w:tcW w:w="3085" w:type="dxa"/>
            <w:tcBorders>
              <w:top w:val="nil"/>
              <w:left w:val="single" w:sz="6" w:space="0" w:color="000000"/>
              <w:bottom w:val="single" w:sz="4" w:space="0" w:color="auto"/>
              <w:right w:val="single" w:sz="6" w:space="0" w:color="000000"/>
            </w:tcBorders>
            <w:vAlign w:val="center"/>
          </w:tcPr>
          <w:p w14:paraId="71FAD419" w14:textId="77777777" w:rsidR="00922FB7" w:rsidRPr="005E7126" w:rsidRDefault="00922FB7" w:rsidP="00926C07">
            <w:pPr>
              <w:rPr>
                <w:sz w:val="22"/>
                <w:szCs w:val="22"/>
                <w:lang w:val="is-IS"/>
              </w:rPr>
            </w:pPr>
            <w:r w:rsidRPr="005E7126">
              <w:rPr>
                <w:sz w:val="22"/>
                <w:szCs w:val="22"/>
                <w:lang w:val="is-IS"/>
              </w:rPr>
              <w:t>p</w:t>
            </w:r>
            <w:r w:rsidRPr="005E7126">
              <w:rPr>
                <w:spacing w:val="-2"/>
                <w:sz w:val="22"/>
                <w:szCs w:val="22"/>
                <w:lang w:val="is-IS"/>
              </w:rPr>
              <w:t>-g</w:t>
            </w:r>
            <w:r w:rsidRPr="005E7126">
              <w:rPr>
                <w:spacing w:val="1"/>
                <w:sz w:val="22"/>
                <w:szCs w:val="22"/>
                <w:lang w:val="is-IS"/>
              </w:rPr>
              <w:t>il</w:t>
            </w:r>
            <w:r w:rsidRPr="005E7126">
              <w:rPr>
                <w:sz w:val="22"/>
                <w:szCs w:val="22"/>
                <w:lang w:val="is-IS"/>
              </w:rPr>
              <w:t>di</w:t>
            </w:r>
            <w:r w:rsidRPr="005E7126">
              <w:rPr>
                <w:spacing w:val="1"/>
                <w:sz w:val="22"/>
                <w:szCs w:val="22"/>
                <w:lang w:val="is-IS"/>
              </w:rPr>
              <w:t xml:space="preserve"> </w:t>
            </w:r>
            <w:r w:rsidRPr="005E7126">
              <w:rPr>
                <w:sz w:val="22"/>
                <w:szCs w:val="22"/>
                <w:lang w:val="is-IS"/>
              </w:rPr>
              <w:t>s</w:t>
            </w:r>
            <w:r w:rsidRPr="005E7126">
              <w:rPr>
                <w:spacing w:val="1"/>
                <w:sz w:val="22"/>
                <w:szCs w:val="22"/>
                <w:lang w:val="is-IS"/>
              </w:rPr>
              <w:t>a</w:t>
            </w:r>
            <w:r w:rsidRPr="005E7126">
              <w:rPr>
                <w:spacing w:val="-4"/>
                <w:sz w:val="22"/>
                <w:szCs w:val="22"/>
                <w:lang w:val="is-IS"/>
              </w:rPr>
              <w:t>m</w:t>
            </w:r>
            <w:r w:rsidRPr="005E7126">
              <w:rPr>
                <w:sz w:val="22"/>
                <w:szCs w:val="22"/>
                <w:lang w:val="is-IS"/>
              </w:rPr>
              <w:t>anbo</w:t>
            </w:r>
            <w:r w:rsidRPr="005E7126">
              <w:rPr>
                <w:spacing w:val="-1"/>
                <w:sz w:val="22"/>
                <w:szCs w:val="22"/>
                <w:lang w:val="is-IS"/>
              </w:rPr>
              <w:t>r</w:t>
            </w:r>
            <w:r w:rsidRPr="005E7126">
              <w:rPr>
                <w:spacing w:val="1"/>
                <w:sz w:val="22"/>
                <w:szCs w:val="22"/>
                <w:lang w:val="is-IS"/>
              </w:rPr>
              <w:t>i</w:t>
            </w:r>
            <w:r w:rsidRPr="005E7126">
              <w:rPr>
                <w:sz w:val="22"/>
                <w:szCs w:val="22"/>
                <w:lang w:val="is-IS"/>
              </w:rPr>
              <w:t xml:space="preserve">ð </w:t>
            </w:r>
            <w:r w:rsidRPr="005E7126">
              <w:rPr>
                <w:spacing w:val="-2"/>
                <w:sz w:val="22"/>
                <w:szCs w:val="22"/>
                <w:lang w:val="is-IS"/>
              </w:rPr>
              <w:t>v</w:t>
            </w:r>
            <w:r w:rsidRPr="005E7126">
              <w:rPr>
                <w:spacing w:val="1"/>
                <w:sz w:val="22"/>
                <w:szCs w:val="22"/>
                <w:lang w:val="is-IS"/>
              </w:rPr>
              <w:t>i</w:t>
            </w:r>
            <w:r w:rsidRPr="005E7126">
              <w:rPr>
                <w:sz w:val="22"/>
                <w:szCs w:val="22"/>
                <w:lang w:val="is-IS"/>
              </w:rPr>
              <w:t xml:space="preserve">ð </w:t>
            </w:r>
            <w:r w:rsidRPr="005E7126">
              <w:rPr>
                <w:spacing w:val="1"/>
                <w:sz w:val="22"/>
                <w:szCs w:val="22"/>
                <w:lang w:val="is-IS"/>
              </w:rPr>
              <w:t>l</w:t>
            </w:r>
            <w:r w:rsidRPr="005E7126">
              <w:rPr>
                <w:spacing w:val="-2"/>
                <w:sz w:val="22"/>
                <w:szCs w:val="22"/>
                <w:lang w:val="is-IS"/>
              </w:rPr>
              <w:t>yf</w:t>
            </w:r>
            <w:r w:rsidRPr="005E7126">
              <w:rPr>
                <w:spacing w:val="-1"/>
                <w:sz w:val="22"/>
                <w:szCs w:val="22"/>
                <w:lang w:val="is-IS"/>
              </w:rPr>
              <w:t>l</w:t>
            </w:r>
            <w:r w:rsidRPr="005E7126">
              <w:rPr>
                <w:sz w:val="22"/>
                <w:szCs w:val="22"/>
                <w:lang w:val="is-IS"/>
              </w:rPr>
              <w:t>e</w:t>
            </w:r>
            <w:r w:rsidRPr="005E7126">
              <w:rPr>
                <w:spacing w:val="-2"/>
                <w:sz w:val="22"/>
                <w:szCs w:val="22"/>
                <w:lang w:val="is-IS"/>
              </w:rPr>
              <w:t>y</w:t>
            </w:r>
            <w:r w:rsidRPr="005E7126">
              <w:rPr>
                <w:sz w:val="22"/>
                <w:szCs w:val="22"/>
                <w:lang w:val="is-IS"/>
              </w:rPr>
              <w:t>su</w:t>
            </w:r>
          </w:p>
        </w:tc>
        <w:tc>
          <w:tcPr>
            <w:tcW w:w="3060" w:type="dxa"/>
            <w:gridSpan w:val="2"/>
            <w:tcBorders>
              <w:top w:val="nil"/>
              <w:left w:val="single" w:sz="6" w:space="0" w:color="000000"/>
              <w:bottom w:val="single" w:sz="4" w:space="0" w:color="auto"/>
              <w:right w:val="single" w:sz="6" w:space="0" w:color="000000"/>
            </w:tcBorders>
          </w:tcPr>
          <w:p w14:paraId="3EA7BCC4" w14:textId="77777777" w:rsidR="00922FB7" w:rsidRPr="005E7126" w:rsidRDefault="00922FB7" w:rsidP="00926C07">
            <w:pPr>
              <w:jc w:val="center"/>
              <w:rPr>
                <w:sz w:val="22"/>
                <w:szCs w:val="22"/>
                <w:lang w:val="is-IS"/>
              </w:rPr>
            </w:pPr>
            <w:r w:rsidRPr="005E7126">
              <w:rPr>
                <w:sz w:val="22"/>
                <w:szCs w:val="22"/>
                <w:lang w:val="is-IS"/>
              </w:rPr>
              <w:t xml:space="preserve">  0,002</w:t>
            </w:r>
            <w:r w:rsidRPr="005E7126">
              <w:rPr>
                <w:sz w:val="22"/>
                <w:szCs w:val="22"/>
                <w:vertAlign w:val="superscript"/>
                <w:lang w:val="is-IS"/>
              </w:rPr>
              <w:t>1</w:t>
            </w:r>
          </w:p>
        </w:tc>
        <w:tc>
          <w:tcPr>
            <w:tcW w:w="3337" w:type="dxa"/>
            <w:gridSpan w:val="2"/>
            <w:tcBorders>
              <w:top w:val="nil"/>
              <w:left w:val="single" w:sz="6" w:space="0" w:color="000000"/>
              <w:bottom w:val="single" w:sz="4" w:space="0" w:color="auto"/>
              <w:right w:val="single" w:sz="6" w:space="0" w:color="000000"/>
            </w:tcBorders>
          </w:tcPr>
          <w:p w14:paraId="44018471" w14:textId="77777777" w:rsidR="00922FB7" w:rsidRPr="005E7126" w:rsidRDefault="00922FB7" w:rsidP="00926C07">
            <w:pPr>
              <w:jc w:val="center"/>
              <w:rPr>
                <w:sz w:val="22"/>
                <w:szCs w:val="22"/>
                <w:lang w:val="is-IS"/>
              </w:rPr>
            </w:pPr>
            <w:r w:rsidRPr="005E7126">
              <w:rPr>
                <w:sz w:val="22"/>
                <w:szCs w:val="22"/>
                <w:lang w:val="is-IS"/>
              </w:rPr>
              <w:t>0,010</w:t>
            </w:r>
            <w:r w:rsidRPr="005E7126">
              <w:rPr>
                <w:sz w:val="22"/>
                <w:szCs w:val="22"/>
                <w:vertAlign w:val="superscript"/>
                <w:lang w:val="is-IS"/>
              </w:rPr>
              <w:t>1</w:t>
            </w:r>
          </w:p>
        </w:tc>
      </w:tr>
    </w:tbl>
    <w:p w14:paraId="6240D262" w14:textId="77777777" w:rsidR="00922FB7" w:rsidRPr="005E7126" w:rsidRDefault="00922FB7" w:rsidP="00922FB7">
      <w:pPr>
        <w:widowControl w:val="0"/>
        <w:autoSpaceDE w:val="0"/>
        <w:autoSpaceDN w:val="0"/>
        <w:adjustRightInd w:val="0"/>
        <w:rPr>
          <w:sz w:val="22"/>
          <w:szCs w:val="22"/>
          <w:lang w:val="is-IS"/>
        </w:rPr>
      </w:pPr>
      <w:r w:rsidRPr="005E7126">
        <w:rPr>
          <w:spacing w:val="-1"/>
          <w:sz w:val="22"/>
          <w:szCs w:val="22"/>
          <w:vertAlign w:val="superscript"/>
          <w:lang w:val="is-IS"/>
        </w:rPr>
        <w:t>1</w:t>
      </w:r>
      <w:r w:rsidRPr="005E7126">
        <w:rPr>
          <w:spacing w:val="-1"/>
          <w:sz w:val="22"/>
          <w:szCs w:val="22"/>
          <w:lang w:val="is-IS"/>
        </w:rPr>
        <w:t xml:space="preserve"> ANCO</w:t>
      </w:r>
      <w:r w:rsidRPr="005E7126">
        <w:rPr>
          <w:spacing w:val="1"/>
          <w:sz w:val="22"/>
          <w:szCs w:val="22"/>
          <w:lang w:val="is-IS"/>
        </w:rPr>
        <w:t>V</w:t>
      </w:r>
      <w:r w:rsidRPr="005E7126">
        <w:rPr>
          <w:sz w:val="22"/>
          <w:szCs w:val="22"/>
          <w:lang w:val="is-IS"/>
        </w:rPr>
        <w:t>A</w:t>
      </w:r>
      <w:r w:rsidRPr="005E7126">
        <w:rPr>
          <w:spacing w:val="-1"/>
          <w:sz w:val="22"/>
          <w:szCs w:val="22"/>
          <w:lang w:val="is-IS"/>
        </w:rPr>
        <w:t xml:space="preserve"> </w:t>
      </w:r>
      <w:r w:rsidRPr="005E7126">
        <w:rPr>
          <w:spacing w:val="-4"/>
          <w:sz w:val="22"/>
          <w:szCs w:val="22"/>
          <w:lang w:val="is-IS"/>
        </w:rPr>
        <w:t>m</w:t>
      </w:r>
      <w:r w:rsidRPr="005E7126">
        <w:rPr>
          <w:sz w:val="22"/>
          <w:szCs w:val="22"/>
          <w:lang w:val="is-IS"/>
        </w:rPr>
        <w:t>eð</w:t>
      </w:r>
      <w:r w:rsidRPr="005E7126">
        <w:rPr>
          <w:spacing w:val="3"/>
          <w:sz w:val="22"/>
          <w:szCs w:val="22"/>
          <w:lang w:val="is-IS"/>
        </w:rPr>
        <w:t xml:space="preserve"> </w:t>
      </w:r>
      <w:r w:rsidRPr="005E7126">
        <w:rPr>
          <w:spacing w:val="-4"/>
          <w:sz w:val="22"/>
          <w:szCs w:val="22"/>
          <w:lang w:val="is-IS"/>
        </w:rPr>
        <w:t>m</w:t>
      </w:r>
      <w:r w:rsidRPr="005E7126">
        <w:rPr>
          <w:sz w:val="22"/>
          <w:szCs w:val="22"/>
          <w:lang w:val="is-IS"/>
        </w:rPr>
        <w:t>eð</w:t>
      </w:r>
      <w:r w:rsidRPr="005E7126">
        <w:rPr>
          <w:spacing w:val="1"/>
          <w:sz w:val="22"/>
          <w:szCs w:val="22"/>
          <w:lang w:val="is-IS"/>
        </w:rPr>
        <w:t>f</w:t>
      </w:r>
      <w:r w:rsidRPr="005E7126">
        <w:rPr>
          <w:sz w:val="22"/>
          <w:szCs w:val="22"/>
          <w:lang w:val="is-IS"/>
        </w:rPr>
        <w:t>e</w:t>
      </w:r>
      <w:r w:rsidRPr="005E7126">
        <w:rPr>
          <w:spacing w:val="1"/>
          <w:sz w:val="22"/>
          <w:szCs w:val="22"/>
          <w:lang w:val="is-IS"/>
        </w:rPr>
        <w:t>r</w:t>
      </w:r>
      <w:r w:rsidRPr="005E7126">
        <w:rPr>
          <w:sz w:val="22"/>
          <w:szCs w:val="22"/>
          <w:lang w:val="is-IS"/>
        </w:rPr>
        <w:t>ð og</w:t>
      </w:r>
      <w:r w:rsidRPr="005E7126">
        <w:rPr>
          <w:spacing w:val="-2"/>
          <w:sz w:val="22"/>
          <w:szCs w:val="22"/>
          <w:lang w:val="is-IS"/>
        </w:rPr>
        <w:t xml:space="preserve"> </w:t>
      </w:r>
      <w:r w:rsidRPr="005E7126">
        <w:rPr>
          <w:spacing w:val="1"/>
          <w:sz w:val="22"/>
          <w:szCs w:val="22"/>
          <w:lang w:val="is-IS"/>
        </w:rPr>
        <w:t>l</w:t>
      </w:r>
      <w:r w:rsidRPr="005E7126">
        <w:rPr>
          <w:sz w:val="22"/>
          <w:szCs w:val="22"/>
          <w:lang w:val="is-IS"/>
        </w:rPr>
        <w:t>and</w:t>
      </w:r>
      <w:r w:rsidRPr="005E7126">
        <w:rPr>
          <w:spacing w:val="-2"/>
          <w:sz w:val="22"/>
          <w:szCs w:val="22"/>
          <w:lang w:val="is-IS"/>
        </w:rPr>
        <w:t xml:space="preserve"> </w:t>
      </w:r>
      <w:r w:rsidRPr="005E7126">
        <w:rPr>
          <w:sz w:val="22"/>
          <w:szCs w:val="22"/>
          <w:lang w:val="is-IS"/>
        </w:rPr>
        <w:t>s</w:t>
      </w:r>
      <w:r w:rsidRPr="005E7126">
        <w:rPr>
          <w:spacing w:val="2"/>
          <w:sz w:val="22"/>
          <w:szCs w:val="22"/>
          <w:lang w:val="is-IS"/>
        </w:rPr>
        <w:t>e</w:t>
      </w:r>
      <w:r w:rsidRPr="005E7126">
        <w:rPr>
          <w:sz w:val="22"/>
          <w:szCs w:val="22"/>
          <w:lang w:val="is-IS"/>
        </w:rPr>
        <w:t>m</w:t>
      </w:r>
      <w:r w:rsidRPr="005E7126">
        <w:rPr>
          <w:spacing w:val="-4"/>
          <w:sz w:val="22"/>
          <w:szCs w:val="22"/>
          <w:lang w:val="is-IS"/>
        </w:rPr>
        <w:t xml:space="preserve"> </w:t>
      </w:r>
      <w:r w:rsidRPr="005E7126">
        <w:rPr>
          <w:sz w:val="22"/>
          <w:szCs w:val="22"/>
          <w:lang w:val="is-IS"/>
        </w:rPr>
        <w:t>þ</w:t>
      </w:r>
      <w:r w:rsidRPr="005E7126">
        <w:rPr>
          <w:spacing w:val="-1"/>
          <w:sz w:val="22"/>
          <w:szCs w:val="22"/>
          <w:lang w:val="is-IS"/>
        </w:rPr>
        <w:t>æ</w:t>
      </w:r>
      <w:r w:rsidRPr="005E7126">
        <w:rPr>
          <w:spacing w:val="1"/>
          <w:sz w:val="22"/>
          <w:szCs w:val="22"/>
          <w:lang w:val="is-IS"/>
        </w:rPr>
        <w:t>tt</w:t>
      </w:r>
      <w:r w:rsidRPr="005E7126">
        <w:rPr>
          <w:sz w:val="22"/>
          <w:szCs w:val="22"/>
          <w:lang w:val="is-IS"/>
        </w:rPr>
        <w:t>i</w:t>
      </w:r>
      <w:r w:rsidRPr="005E7126">
        <w:rPr>
          <w:spacing w:val="-1"/>
          <w:sz w:val="22"/>
          <w:szCs w:val="22"/>
          <w:lang w:val="is-IS"/>
        </w:rPr>
        <w:t xml:space="preserve"> </w:t>
      </w:r>
      <w:r w:rsidRPr="005E7126">
        <w:rPr>
          <w:sz w:val="22"/>
          <w:szCs w:val="22"/>
          <w:lang w:val="is-IS"/>
        </w:rPr>
        <w:t>og</w:t>
      </w:r>
      <w:r w:rsidRPr="005E7126">
        <w:rPr>
          <w:spacing w:val="-2"/>
          <w:sz w:val="22"/>
          <w:szCs w:val="22"/>
          <w:lang w:val="is-IS"/>
        </w:rPr>
        <w:t xml:space="preserve"> g</w:t>
      </w:r>
      <w:r w:rsidRPr="005E7126">
        <w:rPr>
          <w:spacing w:val="1"/>
          <w:sz w:val="22"/>
          <w:szCs w:val="22"/>
          <w:lang w:val="is-IS"/>
        </w:rPr>
        <w:t>r</w:t>
      </w:r>
      <w:r w:rsidRPr="005E7126">
        <w:rPr>
          <w:sz w:val="22"/>
          <w:szCs w:val="22"/>
          <w:lang w:val="is-IS"/>
        </w:rPr>
        <w:t>unn</w:t>
      </w:r>
      <w:r w:rsidRPr="005E7126">
        <w:rPr>
          <w:spacing w:val="-2"/>
          <w:sz w:val="22"/>
          <w:szCs w:val="22"/>
          <w:lang w:val="is-IS"/>
        </w:rPr>
        <w:t>g</w:t>
      </w:r>
      <w:r w:rsidRPr="005E7126">
        <w:rPr>
          <w:spacing w:val="1"/>
          <w:sz w:val="22"/>
          <w:szCs w:val="22"/>
          <w:lang w:val="is-IS"/>
        </w:rPr>
        <w:t>il</w:t>
      </w:r>
      <w:r w:rsidRPr="005E7126">
        <w:rPr>
          <w:sz w:val="22"/>
          <w:szCs w:val="22"/>
          <w:lang w:val="is-IS"/>
        </w:rPr>
        <w:t>di</w:t>
      </w:r>
      <w:r w:rsidRPr="005E7126">
        <w:rPr>
          <w:spacing w:val="1"/>
          <w:sz w:val="22"/>
          <w:szCs w:val="22"/>
          <w:lang w:val="is-IS"/>
        </w:rPr>
        <w:t xml:space="preserve"> </w:t>
      </w:r>
      <w:r w:rsidRPr="005E7126">
        <w:rPr>
          <w:spacing w:val="-1"/>
          <w:sz w:val="22"/>
          <w:szCs w:val="22"/>
          <w:lang w:val="is-IS"/>
        </w:rPr>
        <w:t>ADA</w:t>
      </w:r>
      <w:r w:rsidRPr="005E7126">
        <w:rPr>
          <w:spacing w:val="1"/>
          <w:sz w:val="22"/>
          <w:szCs w:val="22"/>
          <w:lang w:val="is-IS"/>
        </w:rPr>
        <w:t>S</w:t>
      </w:r>
      <w:r w:rsidRPr="005E7126">
        <w:rPr>
          <w:spacing w:val="-4"/>
          <w:sz w:val="22"/>
          <w:szCs w:val="22"/>
          <w:lang w:val="is-IS"/>
        </w:rPr>
        <w:t>-</w:t>
      </w:r>
      <w:r w:rsidRPr="005E7126">
        <w:rPr>
          <w:spacing w:val="-1"/>
          <w:sz w:val="22"/>
          <w:szCs w:val="22"/>
          <w:lang w:val="is-IS"/>
        </w:rPr>
        <w:t>C</w:t>
      </w:r>
      <w:r w:rsidR="00184467" w:rsidRPr="005E7126">
        <w:rPr>
          <w:spacing w:val="-1"/>
          <w:sz w:val="22"/>
          <w:szCs w:val="22"/>
          <w:lang w:val="is-IS"/>
        </w:rPr>
        <w:t xml:space="preserve"> </w:t>
      </w:r>
      <w:r w:rsidRPr="005E7126">
        <w:rPr>
          <w:spacing w:val="2"/>
          <w:sz w:val="22"/>
          <w:szCs w:val="22"/>
          <w:lang w:val="is-IS"/>
        </w:rPr>
        <w:t>o</w:t>
      </w:r>
      <w:r w:rsidRPr="005E7126">
        <w:rPr>
          <w:sz w:val="22"/>
          <w:szCs w:val="22"/>
          <w:lang w:val="is-IS"/>
        </w:rPr>
        <w:t>g</w:t>
      </w:r>
      <w:r w:rsidRPr="005E7126">
        <w:rPr>
          <w:spacing w:val="-2"/>
          <w:sz w:val="22"/>
          <w:szCs w:val="22"/>
          <w:lang w:val="is-IS"/>
        </w:rPr>
        <w:t xml:space="preserve"> </w:t>
      </w:r>
      <w:r w:rsidRPr="005E7126">
        <w:rPr>
          <w:sz w:val="22"/>
          <w:szCs w:val="22"/>
          <w:lang w:val="is-IS"/>
        </w:rPr>
        <w:t>s</w:t>
      </w:r>
      <w:r w:rsidRPr="005E7126">
        <w:rPr>
          <w:spacing w:val="3"/>
          <w:sz w:val="22"/>
          <w:szCs w:val="22"/>
          <w:lang w:val="is-IS"/>
        </w:rPr>
        <w:t>e</w:t>
      </w:r>
      <w:r w:rsidRPr="005E7126">
        <w:rPr>
          <w:sz w:val="22"/>
          <w:szCs w:val="22"/>
          <w:lang w:val="is-IS"/>
        </w:rPr>
        <w:t>m</w:t>
      </w:r>
      <w:r w:rsidRPr="005E7126">
        <w:rPr>
          <w:spacing w:val="-4"/>
          <w:sz w:val="22"/>
          <w:szCs w:val="22"/>
          <w:lang w:val="is-IS"/>
        </w:rPr>
        <w:t xml:space="preserve"> </w:t>
      </w:r>
      <w:r w:rsidRPr="005E7126">
        <w:rPr>
          <w:sz w:val="22"/>
          <w:szCs w:val="22"/>
          <w:lang w:val="is-IS"/>
        </w:rPr>
        <w:t>sk</w:t>
      </w:r>
      <w:r w:rsidRPr="005E7126">
        <w:rPr>
          <w:spacing w:val="-2"/>
          <w:sz w:val="22"/>
          <w:szCs w:val="22"/>
          <w:lang w:val="is-IS"/>
        </w:rPr>
        <w:t>ý</w:t>
      </w:r>
      <w:r w:rsidRPr="005E7126">
        <w:rPr>
          <w:spacing w:val="1"/>
          <w:sz w:val="22"/>
          <w:szCs w:val="22"/>
          <w:lang w:val="is-IS"/>
        </w:rPr>
        <w:t>ri</w:t>
      </w:r>
      <w:r w:rsidRPr="005E7126">
        <w:rPr>
          <w:sz w:val="22"/>
          <w:szCs w:val="22"/>
          <w:lang w:val="is-IS"/>
        </w:rPr>
        <w:t>b</w:t>
      </w:r>
      <w:r w:rsidRPr="005E7126">
        <w:rPr>
          <w:spacing w:val="1"/>
          <w:sz w:val="22"/>
          <w:szCs w:val="22"/>
          <w:lang w:val="is-IS"/>
        </w:rPr>
        <w:t>r</w:t>
      </w:r>
      <w:r w:rsidRPr="005E7126">
        <w:rPr>
          <w:spacing w:val="-2"/>
          <w:sz w:val="22"/>
          <w:szCs w:val="22"/>
          <w:lang w:val="is-IS"/>
        </w:rPr>
        <w:t>ey</w:t>
      </w:r>
      <w:r w:rsidRPr="005E7126">
        <w:rPr>
          <w:spacing w:val="1"/>
          <w:sz w:val="22"/>
          <w:szCs w:val="22"/>
          <w:lang w:val="is-IS"/>
        </w:rPr>
        <w:t>t</w:t>
      </w:r>
      <w:r w:rsidRPr="005E7126">
        <w:rPr>
          <w:sz w:val="22"/>
          <w:szCs w:val="22"/>
          <w:lang w:val="is-IS"/>
        </w:rPr>
        <w:t xml:space="preserve">u </w:t>
      </w:r>
      <w:r w:rsidRPr="005E7126">
        <w:rPr>
          <w:spacing w:val="1"/>
          <w:sz w:val="22"/>
          <w:szCs w:val="22"/>
          <w:lang w:val="is-IS"/>
        </w:rPr>
        <w:t>(</w:t>
      </w:r>
      <w:r w:rsidRPr="005E7126">
        <w:rPr>
          <w:sz w:val="22"/>
          <w:szCs w:val="22"/>
          <w:lang w:val="is-IS"/>
        </w:rPr>
        <w:t>co</w:t>
      </w:r>
      <w:r w:rsidRPr="005E7126">
        <w:rPr>
          <w:spacing w:val="-2"/>
          <w:sz w:val="22"/>
          <w:szCs w:val="22"/>
          <w:lang w:val="is-IS"/>
        </w:rPr>
        <w:t>v</w:t>
      </w:r>
      <w:r w:rsidRPr="005E7126">
        <w:rPr>
          <w:sz w:val="22"/>
          <w:szCs w:val="22"/>
          <w:lang w:val="is-IS"/>
        </w:rPr>
        <w:t>a</w:t>
      </w:r>
      <w:r w:rsidRPr="005E7126">
        <w:rPr>
          <w:spacing w:val="1"/>
          <w:sz w:val="22"/>
          <w:szCs w:val="22"/>
          <w:lang w:val="is-IS"/>
        </w:rPr>
        <w:t>r</w:t>
      </w:r>
      <w:r w:rsidRPr="005E7126">
        <w:rPr>
          <w:spacing w:val="-1"/>
          <w:sz w:val="22"/>
          <w:szCs w:val="22"/>
          <w:lang w:val="is-IS"/>
        </w:rPr>
        <w:t>i</w:t>
      </w:r>
      <w:r w:rsidRPr="005E7126">
        <w:rPr>
          <w:sz w:val="22"/>
          <w:szCs w:val="22"/>
          <w:lang w:val="is-IS"/>
        </w:rPr>
        <w:t>a</w:t>
      </w:r>
      <w:r w:rsidRPr="005E7126">
        <w:rPr>
          <w:spacing w:val="-1"/>
          <w:sz w:val="22"/>
          <w:szCs w:val="22"/>
          <w:lang w:val="is-IS"/>
        </w:rPr>
        <w:t>t</w:t>
      </w:r>
      <w:r w:rsidRPr="005E7126">
        <w:rPr>
          <w:sz w:val="22"/>
          <w:szCs w:val="22"/>
          <w:lang w:val="is-IS"/>
        </w:rPr>
        <w:t>e</w:t>
      </w:r>
      <w:r w:rsidRPr="005E7126">
        <w:rPr>
          <w:spacing w:val="1"/>
          <w:sz w:val="22"/>
          <w:szCs w:val="22"/>
          <w:lang w:val="is-IS"/>
        </w:rPr>
        <w:t>)</w:t>
      </w:r>
      <w:r w:rsidRPr="005E7126">
        <w:rPr>
          <w:sz w:val="22"/>
          <w:szCs w:val="22"/>
          <w:lang w:val="is-IS"/>
        </w:rPr>
        <w:t>. J</w:t>
      </w:r>
      <w:r w:rsidRPr="005E7126">
        <w:rPr>
          <w:spacing w:val="1"/>
          <w:sz w:val="22"/>
          <w:szCs w:val="22"/>
          <w:lang w:val="is-IS"/>
        </w:rPr>
        <w:t>á</w:t>
      </w:r>
      <w:r w:rsidRPr="005E7126">
        <w:rPr>
          <w:spacing w:val="-2"/>
          <w:sz w:val="22"/>
          <w:szCs w:val="22"/>
          <w:lang w:val="is-IS"/>
        </w:rPr>
        <w:t>kv</w:t>
      </w:r>
      <w:r w:rsidRPr="005E7126">
        <w:rPr>
          <w:spacing w:val="-1"/>
          <w:sz w:val="22"/>
          <w:szCs w:val="22"/>
          <w:lang w:val="is-IS"/>
        </w:rPr>
        <w:t>æ</w:t>
      </w:r>
      <w:r w:rsidRPr="005E7126">
        <w:rPr>
          <w:spacing w:val="1"/>
          <w:sz w:val="22"/>
          <w:szCs w:val="22"/>
          <w:lang w:val="is-IS"/>
        </w:rPr>
        <w:t>t</w:t>
      </w:r>
      <w:r w:rsidRPr="005E7126">
        <w:rPr>
          <w:sz w:val="22"/>
          <w:szCs w:val="22"/>
          <w:lang w:val="is-IS"/>
        </w:rPr>
        <w:t>t</w:t>
      </w:r>
      <w:r w:rsidRPr="005E7126">
        <w:rPr>
          <w:spacing w:val="1"/>
          <w:sz w:val="22"/>
          <w:szCs w:val="22"/>
          <w:lang w:val="is-IS"/>
        </w:rPr>
        <w:t xml:space="preserve"> </w:t>
      </w:r>
      <w:r w:rsidRPr="005E7126">
        <w:rPr>
          <w:spacing w:val="-2"/>
          <w:sz w:val="22"/>
          <w:szCs w:val="22"/>
          <w:lang w:val="is-IS"/>
        </w:rPr>
        <w:t>g</w:t>
      </w:r>
      <w:r w:rsidRPr="005E7126">
        <w:rPr>
          <w:spacing w:val="1"/>
          <w:sz w:val="22"/>
          <w:szCs w:val="22"/>
          <w:lang w:val="is-IS"/>
        </w:rPr>
        <w:t>il</w:t>
      </w:r>
      <w:r w:rsidRPr="005E7126">
        <w:rPr>
          <w:sz w:val="22"/>
          <w:szCs w:val="22"/>
          <w:lang w:val="is-IS"/>
        </w:rPr>
        <w:t>di</w:t>
      </w:r>
      <w:r w:rsidRPr="005E7126">
        <w:rPr>
          <w:spacing w:val="1"/>
          <w:sz w:val="22"/>
          <w:szCs w:val="22"/>
          <w:lang w:val="is-IS"/>
        </w:rPr>
        <w:t xml:space="preserve"> </w:t>
      </w:r>
      <w:r w:rsidRPr="005E7126">
        <w:rPr>
          <w:spacing w:val="-2"/>
          <w:sz w:val="22"/>
          <w:szCs w:val="22"/>
          <w:lang w:val="is-IS"/>
        </w:rPr>
        <w:t>b</w:t>
      </w:r>
      <w:r w:rsidRPr="005E7126">
        <w:rPr>
          <w:spacing w:val="1"/>
          <w:sz w:val="22"/>
          <w:szCs w:val="22"/>
          <w:lang w:val="is-IS"/>
        </w:rPr>
        <w:t>r</w:t>
      </w:r>
      <w:r w:rsidRPr="005E7126">
        <w:rPr>
          <w:sz w:val="22"/>
          <w:szCs w:val="22"/>
          <w:lang w:val="is-IS"/>
        </w:rPr>
        <w:t>e</w:t>
      </w:r>
      <w:r w:rsidRPr="005E7126">
        <w:rPr>
          <w:spacing w:val="-2"/>
          <w:sz w:val="22"/>
          <w:szCs w:val="22"/>
          <w:lang w:val="is-IS"/>
        </w:rPr>
        <w:t>y</w:t>
      </w:r>
      <w:r w:rsidRPr="005E7126">
        <w:rPr>
          <w:spacing w:val="1"/>
          <w:sz w:val="22"/>
          <w:szCs w:val="22"/>
          <w:lang w:val="is-IS"/>
        </w:rPr>
        <w:t>ti</w:t>
      </w:r>
      <w:r w:rsidRPr="005E7126">
        <w:rPr>
          <w:sz w:val="22"/>
          <w:szCs w:val="22"/>
          <w:lang w:val="is-IS"/>
        </w:rPr>
        <w:t>n</w:t>
      </w:r>
      <w:r w:rsidRPr="005E7126">
        <w:rPr>
          <w:spacing w:val="-2"/>
          <w:sz w:val="22"/>
          <w:szCs w:val="22"/>
          <w:lang w:val="is-IS"/>
        </w:rPr>
        <w:t>g</w:t>
      </w:r>
      <w:r w:rsidRPr="005E7126">
        <w:rPr>
          <w:sz w:val="22"/>
          <w:szCs w:val="22"/>
          <w:lang w:val="is-IS"/>
        </w:rPr>
        <w:t>ar</w:t>
      </w:r>
      <w:r w:rsidRPr="005E7126">
        <w:rPr>
          <w:spacing w:val="1"/>
          <w:sz w:val="22"/>
          <w:szCs w:val="22"/>
          <w:lang w:val="is-IS"/>
        </w:rPr>
        <w:t xml:space="preserve"> </w:t>
      </w:r>
      <w:r w:rsidRPr="005E7126">
        <w:rPr>
          <w:spacing w:val="-2"/>
          <w:sz w:val="22"/>
          <w:szCs w:val="22"/>
          <w:lang w:val="is-IS"/>
        </w:rPr>
        <w:t>g</w:t>
      </w:r>
      <w:r w:rsidRPr="005E7126">
        <w:rPr>
          <w:sz w:val="22"/>
          <w:szCs w:val="22"/>
          <w:lang w:val="is-IS"/>
        </w:rPr>
        <w:t>e</w:t>
      </w:r>
      <w:r w:rsidRPr="005E7126">
        <w:rPr>
          <w:spacing w:val="-1"/>
          <w:sz w:val="22"/>
          <w:szCs w:val="22"/>
          <w:lang w:val="is-IS"/>
        </w:rPr>
        <w:t>f</w:t>
      </w:r>
      <w:r w:rsidRPr="005E7126">
        <w:rPr>
          <w:sz w:val="22"/>
          <w:szCs w:val="22"/>
          <w:lang w:val="is-IS"/>
        </w:rPr>
        <w:t>ur</w:t>
      </w:r>
      <w:r w:rsidRPr="005E7126">
        <w:rPr>
          <w:spacing w:val="1"/>
          <w:sz w:val="22"/>
          <w:szCs w:val="22"/>
          <w:lang w:val="is-IS"/>
        </w:rPr>
        <w:t xml:space="preserve"> </w:t>
      </w:r>
      <w:r w:rsidRPr="005E7126">
        <w:rPr>
          <w:spacing w:val="-1"/>
          <w:sz w:val="22"/>
          <w:szCs w:val="22"/>
          <w:lang w:val="is-IS"/>
        </w:rPr>
        <w:t>t</w:t>
      </w:r>
      <w:r w:rsidRPr="005E7126">
        <w:rPr>
          <w:spacing w:val="1"/>
          <w:sz w:val="22"/>
          <w:szCs w:val="22"/>
          <w:lang w:val="is-IS"/>
        </w:rPr>
        <w:t>i</w:t>
      </w:r>
      <w:r w:rsidRPr="005E7126">
        <w:rPr>
          <w:sz w:val="22"/>
          <w:szCs w:val="22"/>
          <w:lang w:val="is-IS"/>
        </w:rPr>
        <w:t>l</w:t>
      </w:r>
      <w:r w:rsidRPr="005E7126">
        <w:rPr>
          <w:spacing w:val="1"/>
          <w:sz w:val="22"/>
          <w:szCs w:val="22"/>
          <w:lang w:val="is-IS"/>
        </w:rPr>
        <w:t xml:space="preserve"> </w:t>
      </w:r>
      <w:r w:rsidRPr="005E7126">
        <w:rPr>
          <w:spacing w:val="-2"/>
          <w:sz w:val="22"/>
          <w:szCs w:val="22"/>
          <w:lang w:val="is-IS"/>
        </w:rPr>
        <w:t>ky</w:t>
      </w:r>
      <w:r w:rsidRPr="005E7126">
        <w:rPr>
          <w:sz w:val="22"/>
          <w:szCs w:val="22"/>
          <w:lang w:val="is-IS"/>
        </w:rPr>
        <w:t>nna að um</w:t>
      </w:r>
      <w:r w:rsidRPr="005E7126">
        <w:rPr>
          <w:spacing w:val="-4"/>
          <w:sz w:val="22"/>
          <w:szCs w:val="22"/>
          <w:lang w:val="is-IS"/>
        </w:rPr>
        <w:t xml:space="preserve"> </w:t>
      </w:r>
      <w:r w:rsidRPr="005E7126">
        <w:rPr>
          <w:spacing w:val="1"/>
          <w:sz w:val="22"/>
          <w:szCs w:val="22"/>
          <w:lang w:val="is-IS"/>
        </w:rPr>
        <w:t>fr</w:t>
      </w:r>
      <w:r w:rsidRPr="005E7126">
        <w:rPr>
          <w:sz w:val="22"/>
          <w:szCs w:val="22"/>
          <w:lang w:val="is-IS"/>
        </w:rPr>
        <w:t>a</w:t>
      </w:r>
      <w:r w:rsidRPr="005E7126">
        <w:rPr>
          <w:spacing w:val="-3"/>
          <w:sz w:val="22"/>
          <w:szCs w:val="22"/>
          <w:lang w:val="is-IS"/>
        </w:rPr>
        <w:t>m</w:t>
      </w:r>
      <w:r w:rsidRPr="005E7126">
        <w:rPr>
          <w:spacing w:val="1"/>
          <w:sz w:val="22"/>
          <w:szCs w:val="22"/>
          <w:lang w:val="is-IS"/>
        </w:rPr>
        <w:t>f</w:t>
      </w:r>
      <w:r w:rsidRPr="005E7126">
        <w:rPr>
          <w:sz w:val="22"/>
          <w:szCs w:val="22"/>
          <w:lang w:val="is-IS"/>
        </w:rPr>
        <w:t>a</w:t>
      </w:r>
      <w:r w:rsidRPr="005E7126">
        <w:rPr>
          <w:spacing w:val="-1"/>
          <w:sz w:val="22"/>
          <w:szCs w:val="22"/>
          <w:lang w:val="is-IS"/>
        </w:rPr>
        <w:t>ri</w:t>
      </w:r>
      <w:r w:rsidRPr="005E7126">
        <w:rPr>
          <w:sz w:val="22"/>
          <w:szCs w:val="22"/>
          <w:lang w:val="is-IS"/>
        </w:rPr>
        <w:t>r</w:t>
      </w:r>
      <w:r w:rsidRPr="005E7126">
        <w:rPr>
          <w:spacing w:val="1"/>
          <w:sz w:val="22"/>
          <w:szCs w:val="22"/>
          <w:lang w:val="is-IS"/>
        </w:rPr>
        <w:t xml:space="preserve"> </w:t>
      </w:r>
      <w:r w:rsidRPr="005E7126">
        <w:rPr>
          <w:sz w:val="22"/>
          <w:szCs w:val="22"/>
          <w:lang w:val="is-IS"/>
        </w:rPr>
        <w:t>sé</w:t>
      </w:r>
      <w:r w:rsidRPr="005E7126">
        <w:rPr>
          <w:spacing w:val="-2"/>
          <w:sz w:val="22"/>
          <w:szCs w:val="22"/>
          <w:lang w:val="is-IS"/>
        </w:rPr>
        <w:t xml:space="preserve"> </w:t>
      </w:r>
      <w:r w:rsidRPr="005E7126">
        <w:rPr>
          <w:sz w:val="22"/>
          <w:szCs w:val="22"/>
          <w:lang w:val="is-IS"/>
        </w:rPr>
        <w:t xml:space="preserve">að </w:t>
      </w:r>
      <w:r w:rsidRPr="005E7126">
        <w:rPr>
          <w:spacing w:val="1"/>
          <w:sz w:val="22"/>
          <w:szCs w:val="22"/>
          <w:lang w:val="is-IS"/>
        </w:rPr>
        <w:t>r</w:t>
      </w:r>
      <w:r w:rsidRPr="005E7126">
        <w:rPr>
          <w:spacing w:val="-1"/>
          <w:sz w:val="22"/>
          <w:szCs w:val="22"/>
          <w:lang w:val="is-IS"/>
        </w:rPr>
        <w:t>æ</w:t>
      </w:r>
      <w:r w:rsidRPr="005E7126">
        <w:rPr>
          <w:spacing w:val="-2"/>
          <w:sz w:val="22"/>
          <w:szCs w:val="22"/>
          <w:lang w:val="is-IS"/>
        </w:rPr>
        <w:t>ð</w:t>
      </w:r>
      <w:r w:rsidRPr="005E7126">
        <w:rPr>
          <w:sz w:val="22"/>
          <w:szCs w:val="22"/>
          <w:lang w:val="is-IS"/>
        </w:rPr>
        <w:t>a.</w:t>
      </w:r>
    </w:p>
    <w:p w14:paraId="6BD3EB31" w14:textId="77777777" w:rsidR="00922FB7" w:rsidRPr="005E7126" w:rsidRDefault="00922FB7" w:rsidP="00922FB7">
      <w:pPr>
        <w:widowControl w:val="0"/>
        <w:autoSpaceDE w:val="0"/>
        <w:autoSpaceDN w:val="0"/>
        <w:adjustRightInd w:val="0"/>
        <w:rPr>
          <w:sz w:val="22"/>
          <w:szCs w:val="22"/>
          <w:lang w:val="is-IS"/>
        </w:rPr>
      </w:pPr>
      <w:r w:rsidRPr="005E7126">
        <w:rPr>
          <w:spacing w:val="-4"/>
          <w:sz w:val="22"/>
          <w:szCs w:val="22"/>
          <w:lang w:val="is-IS"/>
        </w:rPr>
        <w:t>I</w:t>
      </w:r>
      <w:r w:rsidRPr="005E7126">
        <w:rPr>
          <w:spacing w:val="2"/>
          <w:sz w:val="22"/>
          <w:szCs w:val="22"/>
          <w:lang w:val="is-IS"/>
        </w:rPr>
        <w:t>TT</w:t>
      </w:r>
      <w:r w:rsidRPr="005E7126">
        <w:rPr>
          <w:sz w:val="22"/>
          <w:szCs w:val="22"/>
          <w:lang w:val="is-IS"/>
        </w:rPr>
        <w:t>:</w:t>
      </w:r>
      <w:r w:rsidRPr="005E7126">
        <w:rPr>
          <w:spacing w:val="1"/>
          <w:sz w:val="22"/>
          <w:szCs w:val="22"/>
          <w:lang w:val="is-IS"/>
        </w:rPr>
        <w:t xml:space="preserve"> </w:t>
      </w:r>
      <w:r w:rsidRPr="005E7126">
        <w:rPr>
          <w:spacing w:val="-4"/>
          <w:sz w:val="22"/>
          <w:szCs w:val="22"/>
          <w:lang w:val="is-IS"/>
        </w:rPr>
        <w:t>I</w:t>
      </w:r>
      <w:r w:rsidRPr="005E7126">
        <w:rPr>
          <w:sz w:val="22"/>
          <w:szCs w:val="22"/>
          <w:lang w:val="is-IS"/>
        </w:rPr>
        <w:t>n</w:t>
      </w:r>
      <w:r w:rsidRPr="005E7126">
        <w:rPr>
          <w:spacing w:val="1"/>
          <w:sz w:val="22"/>
          <w:szCs w:val="22"/>
          <w:lang w:val="is-IS"/>
        </w:rPr>
        <w:t>t</w:t>
      </w:r>
      <w:r w:rsidRPr="005E7126">
        <w:rPr>
          <w:sz w:val="22"/>
          <w:szCs w:val="22"/>
          <w:lang w:val="is-IS"/>
        </w:rPr>
        <w:t>en</w:t>
      </w:r>
      <w:r w:rsidRPr="005E7126">
        <w:rPr>
          <w:spacing w:val="2"/>
          <w:sz w:val="22"/>
          <w:szCs w:val="22"/>
          <w:lang w:val="is-IS"/>
        </w:rPr>
        <w:t>t</w:t>
      </w:r>
      <w:r w:rsidRPr="005E7126">
        <w:rPr>
          <w:spacing w:val="-4"/>
          <w:sz w:val="22"/>
          <w:szCs w:val="22"/>
          <w:lang w:val="is-IS"/>
        </w:rPr>
        <w:t>-</w:t>
      </w:r>
      <w:r w:rsidRPr="005E7126">
        <w:rPr>
          <w:spacing w:val="1"/>
          <w:sz w:val="22"/>
          <w:szCs w:val="22"/>
          <w:lang w:val="is-IS"/>
        </w:rPr>
        <w:t>t</w:t>
      </w:r>
      <w:r w:rsidRPr="005E7126">
        <w:rPr>
          <w:sz w:val="22"/>
          <w:szCs w:val="22"/>
          <w:lang w:val="is-IS"/>
        </w:rPr>
        <w:t>o</w:t>
      </w:r>
      <w:r w:rsidRPr="005E7126">
        <w:rPr>
          <w:spacing w:val="-4"/>
          <w:sz w:val="22"/>
          <w:szCs w:val="22"/>
          <w:lang w:val="is-IS"/>
        </w:rPr>
        <w:t>-</w:t>
      </w:r>
      <w:r w:rsidRPr="005E7126">
        <w:rPr>
          <w:spacing w:val="1"/>
          <w:sz w:val="22"/>
          <w:szCs w:val="22"/>
          <w:lang w:val="is-IS"/>
        </w:rPr>
        <w:t>tr</w:t>
      </w:r>
      <w:r w:rsidRPr="005E7126">
        <w:rPr>
          <w:sz w:val="22"/>
          <w:szCs w:val="22"/>
          <w:lang w:val="is-IS"/>
        </w:rPr>
        <w:t>ea</w:t>
      </w:r>
      <w:r w:rsidRPr="005E7126">
        <w:rPr>
          <w:spacing w:val="-1"/>
          <w:sz w:val="22"/>
          <w:szCs w:val="22"/>
          <w:lang w:val="is-IS"/>
        </w:rPr>
        <w:t>t</w:t>
      </w:r>
      <w:r w:rsidRPr="005E7126">
        <w:rPr>
          <w:sz w:val="22"/>
          <w:szCs w:val="22"/>
          <w:lang w:val="is-IS"/>
        </w:rPr>
        <w:t>;</w:t>
      </w:r>
      <w:r w:rsidRPr="005E7126">
        <w:rPr>
          <w:spacing w:val="1"/>
          <w:sz w:val="22"/>
          <w:szCs w:val="22"/>
          <w:lang w:val="is-IS"/>
        </w:rPr>
        <w:t xml:space="preserve"> </w:t>
      </w:r>
      <w:r w:rsidRPr="005E7126">
        <w:rPr>
          <w:spacing w:val="-1"/>
          <w:sz w:val="22"/>
          <w:szCs w:val="22"/>
          <w:lang w:val="is-IS"/>
        </w:rPr>
        <w:t>RDO</w:t>
      </w:r>
      <w:r w:rsidRPr="005E7126">
        <w:rPr>
          <w:sz w:val="22"/>
          <w:szCs w:val="22"/>
          <w:lang w:val="is-IS"/>
        </w:rPr>
        <w:t>:</w:t>
      </w:r>
      <w:r w:rsidRPr="005E7126">
        <w:rPr>
          <w:spacing w:val="-1"/>
          <w:sz w:val="22"/>
          <w:szCs w:val="22"/>
          <w:lang w:val="is-IS"/>
        </w:rPr>
        <w:t xml:space="preserve"> R</w:t>
      </w:r>
      <w:r w:rsidRPr="005E7126">
        <w:rPr>
          <w:sz w:val="22"/>
          <w:szCs w:val="22"/>
          <w:lang w:val="is-IS"/>
        </w:rPr>
        <w:t>e</w:t>
      </w:r>
      <w:r w:rsidRPr="005E7126">
        <w:rPr>
          <w:spacing w:val="1"/>
          <w:sz w:val="22"/>
          <w:szCs w:val="22"/>
          <w:lang w:val="is-IS"/>
        </w:rPr>
        <w:t>t</w:t>
      </w:r>
      <w:r w:rsidRPr="005E7126">
        <w:rPr>
          <w:spacing w:val="-2"/>
          <w:sz w:val="22"/>
          <w:szCs w:val="22"/>
          <w:lang w:val="is-IS"/>
        </w:rPr>
        <w:t>r</w:t>
      </w:r>
      <w:r w:rsidRPr="005E7126">
        <w:rPr>
          <w:spacing w:val="1"/>
          <w:sz w:val="22"/>
          <w:szCs w:val="22"/>
          <w:lang w:val="is-IS"/>
        </w:rPr>
        <w:t>i</w:t>
      </w:r>
      <w:r w:rsidRPr="005E7126">
        <w:rPr>
          <w:sz w:val="22"/>
          <w:szCs w:val="22"/>
          <w:lang w:val="is-IS"/>
        </w:rPr>
        <w:t>e</w:t>
      </w:r>
      <w:r w:rsidRPr="005E7126">
        <w:rPr>
          <w:spacing w:val="-2"/>
          <w:sz w:val="22"/>
          <w:szCs w:val="22"/>
          <w:lang w:val="is-IS"/>
        </w:rPr>
        <w:t>v</w:t>
      </w:r>
      <w:r w:rsidRPr="005E7126">
        <w:rPr>
          <w:sz w:val="22"/>
          <w:szCs w:val="22"/>
          <w:lang w:val="is-IS"/>
        </w:rPr>
        <w:t>ed d</w:t>
      </w:r>
      <w:r w:rsidRPr="005E7126">
        <w:rPr>
          <w:spacing w:val="-1"/>
          <w:sz w:val="22"/>
          <w:szCs w:val="22"/>
          <w:lang w:val="is-IS"/>
        </w:rPr>
        <w:t>r</w:t>
      </w:r>
      <w:r w:rsidRPr="005E7126">
        <w:rPr>
          <w:sz w:val="22"/>
          <w:szCs w:val="22"/>
          <w:lang w:val="is-IS"/>
        </w:rPr>
        <w:t>op o</w:t>
      </w:r>
      <w:r w:rsidRPr="005E7126">
        <w:rPr>
          <w:spacing w:val="-2"/>
          <w:sz w:val="22"/>
          <w:szCs w:val="22"/>
          <w:lang w:val="is-IS"/>
        </w:rPr>
        <w:t>u</w:t>
      </w:r>
      <w:r w:rsidRPr="005E7126">
        <w:rPr>
          <w:spacing w:val="1"/>
          <w:sz w:val="22"/>
          <w:szCs w:val="22"/>
          <w:lang w:val="is-IS"/>
        </w:rPr>
        <w:t>t</w:t>
      </w:r>
      <w:r w:rsidRPr="005E7126">
        <w:rPr>
          <w:sz w:val="22"/>
          <w:szCs w:val="22"/>
          <w:lang w:val="is-IS"/>
        </w:rPr>
        <w:t>s.</w:t>
      </w:r>
    </w:p>
    <w:p w14:paraId="3BF29EBA" w14:textId="77777777" w:rsidR="00922FB7" w:rsidRPr="005E7126" w:rsidRDefault="00922FB7" w:rsidP="00922FB7">
      <w:pPr>
        <w:rPr>
          <w:sz w:val="22"/>
          <w:szCs w:val="22"/>
          <w:lang w:val="is-IS"/>
        </w:rPr>
      </w:pPr>
    </w:p>
    <w:p w14:paraId="65C01D02" w14:textId="77777777" w:rsidR="00922FB7" w:rsidRPr="005E7126" w:rsidRDefault="00922FB7" w:rsidP="00922FB7">
      <w:pPr>
        <w:rPr>
          <w:sz w:val="22"/>
          <w:szCs w:val="22"/>
          <w:lang w:val="is-IS"/>
        </w:rPr>
      </w:pPr>
      <w:r w:rsidRPr="005E7126">
        <w:rPr>
          <w:sz w:val="22"/>
          <w:szCs w:val="22"/>
          <w:lang w:val="is-IS"/>
        </w:rPr>
        <w:t xml:space="preserve">Lyfjastofnun Evrópu hefur fallið frá kröfu um að lagðar verði fram niðurstöður úr rannsóknum á </w:t>
      </w:r>
      <w:r w:rsidR="00470EA9" w:rsidRPr="005E7126">
        <w:rPr>
          <w:sz w:val="22"/>
          <w:szCs w:val="22"/>
          <w:lang w:val="is-IS"/>
        </w:rPr>
        <w:t>r</w:t>
      </w:r>
      <w:r w:rsidRPr="005E7126">
        <w:rPr>
          <w:sz w:val="22"/>
          <w:szCs w:val="22"/>
          <w:lang w:val="is-IS"/>
        </w:rPr>
        <w:t>ivastigmini hjá öllum undirhópum barna við meðferð við Alzheimersvitglöpum og vitglöpum hjá sjúklingum með sjálfvakta Parkinsonsveiki (sjá upplýsingar í kafla 4.2 um notkun handa börnum).</w:t>
      </w:r>
    </w:p>
    <w:p w14:paraId="1625D4F5" w14:textId="77777777" w:rsidR="00922FB7" w:rsidRPr="005E7126" w:rsidRDefault="00922FB7" w:rsidP="00922FB7">
      <w:pPr>
        <w:widowControl w:val="0"/>
        <w:autoSpaceDE w:val="0"/>
        <w:autoSpaceDN w:val="0"/>
        <w:adjustRightInd w:val="0"/>
        <w:rPr>
          <w:sz w:val="22"/>
          <w:szCs w:val="22"/>
          <w:lang w:val="is-IS"/>
        </w:rPr>
      </w:pPr>
    </w:p>
    <w:p w14:paraId="44677ED0" w14:textId="77777777" w:rsidR="00922FB7" w:rsidRPr="005E7126" w:rsidRDefault="00922FB7" w:rsidP="00680FBC">
      <w:pPr>
        <w:widowControl w:val="0"/>
        <w:tabs>
          <w:tab w:val="left" w:pos="567"/>
        </w:tabs>
        <w:autoSpaceDE w:val="0"/>
        <w:autoSpaceDN w:val="0"/>
        <w:adjustRightInd w:val="0"/>
        <w:rPr>
          <w:sz w:val="22"/>
          <w:szCs w:val="22"/>
          <w:lang w:val="is-IS"/>
        </w:rPr>
      </w:pPr>
      <w:r w:rsidRPr="005E7126">
        <w:rPr>
          <w:b/>
          <w:bCs/>
          <w:sz w:val="22"/>
          <w:szCs w:val="22"/>
          <w:lang w:val="is-IS"/>
        </w:rPr>
        <w:t>5.2</w:t>
      </w:r>
      <w:r w:rsidRPr="005E7126">
        <w:rPr>
          <w:b/>
          <w:bCs/>
          <w:sz w:val="22"/>
          <w:szCs w:val="22"/>
          <w:lang w:val="is-IS"/>
        </w:rPr>
        <w:tab/>
      </w:r>
      <w:r w:rsidRPr="005E7126">
        <w:rPr>
          <w:b/>
          <w:bCs/>
          <w:spacing w:val="-1"/>
          <w:sz w:val="22"/>
          <w:szCs w:val="22"/>
          <w:lang w:val="is-IS"/>
        </w:rPr>
        <w:t>L</w:t>
      </w:r>
      <w:r w:rsidRPr="005E7126">
        <w:rPr>
          <w:b/>
          <w:bCs/>
          <w:sz w:val="22"/>
          <w:szCs w:val="22"/>
          <w:lang w:val="is-IS"/>
        </w:rPr>
        <w:t>y</w:t>
      </w:r>
      <w:r w:rsidRPr="005E7126">
        <w:rPr>
          <w:b/>
          <w:bCs/>
          <w:spacing w:val="1"/>
          <w:sz w:val="22"/>
          <w:szCs w:val="22"/>
          <w:lang w:val="is-IS"/>
        </w:rPr>
        <w:t>fj</w:t>
      </w:r>
      <w:r w:rsidRPr="005E7126">
        <w:rPr>
          <w:b/>
          <w:bCs/>
          <w:sz w:val="22"/>
          <w:szCs w:val="22"/>
          <w:lang w:val="is-IS"/>
        </w:rPr>
        <w:t>ahv</w:t>
      </w:r>
      <w:r w:rsidRPr="005E7126">
        <w:rPr>
          <w:b/>
          <w:bCs/>
          <w:spacing w:val="-3"/>
          <w:sz w:val="22"/>
          <w:szCs w:val="22"/>
          <w:lang w:val="is-IS"/>
        </w:rPr>
        <w:t>ö</w:t>
      </w:r>
      <w:r w:rsidRPr="005E7126">
        <w:rPr>
          <w:b/>
          <w:bCs/>
          <w:spacing w:val="-2"/>
          <w:sz w:val="22"/>
          <w:szCs w:val="22"/>
          <w:lang w:val="is-IS"/>
        </w:rPr>
        <w:t>r</w:t>
      </w:r>
      <w:r w:rsidRPr="005E7126">
        <w:rPr>
          <w:b/>
          <w:bCs/>
          <w:sz w:val="22"/>
          <w:szCs w:val="22"/>
          <w:lang w:val="is-IS"/>
        </w:rPr>
        <w:t>f</w:t>
      </w:r>
    </w:p>
    <w:p w14:paraId="5178DA29" w14:textId="77777777" w:rsidR="00922FB7" w:rsidRPr="005E7126" w:rsidRDefault="00922FB7" w:rsidP="00922FB7">
      <w:pPr>
        <w:widowControl w:val="0"/>
        <w:autoSpaceDE w:val="0"/>
        <w:autoSpaceDN w:val="0"/>
        <w:adjustRightInd w:val="0"/>
        <w:rPr>
          <w:sz w:val="22"/>
          <w:szCs w:val="22"/>
          <w:lang w:val="is-IS"/>
        </w:rPr>
      </w:pPr>
    </w:p>
    <w:p w14:paraId="2456469D" w14:textId="77777777" w:rsidR="00922FB7" w:rsidRPr="005E7126" w:rsidRDefault="00922FB7" w:rsidP="00922FB7">
      <w:pPr>
        <w:widowControl w:val="0"/>
        <w:autoSpaceDE w:val="0"/>
        <w:autoSpaceDN w:val="0"/>
        <w:adjustRightInd w:val="0"/>
        <w:rPr>
          <w:sz w:val="22"/>
          <w:szCs w:val="22"/>
          <w:lang w:val="is-IS"/>
        </w:rPr>
      </w:pPr>
      <w:r w:rsidRPr="005E7126">
        <w:rPr>
          <w:sz w:val="22"/>
          <w:szCs w:val="22"/>
          <w:u w:val="single"/>
          <w:lang w:val="is-IS"/>
        </w:rPr>
        <w:t>Fr</w:t>
      </w:r>
      <w:r w:rsidRPr="005E7126">
        <w:rPr>
          <w:spacing w:val="1"/>
          <w:sz w:val="22"/>
          <w:szCs w:val="22"/>
          <w:u w:val="single"/>
          <w:lang w:val="is-IS"/>
        </w:rPr>
        <w:t>á</w:t>
      </w:r>
      <w:r w:rsidRPr="005E7126">
        <w:rPr>
          <w:sz w:val="22"/>
          <w:szCs w:val="22"/>
          <w:u w:val="single"/>
          <w:lang w:val="is-IS"/>
        </w:rPr>
        <w:t>sog</w:t>
      </w:r>
    </w:p>
    <w:p w14:paraId="1CDFC835" w14:textId="77777777" w:rsidR="00825F85" w:rsidRPr="005E7126" w:rsidRDefault="00922FB7" w:rsidP="00F05F5F">
      <w:pPr>
        <w:widowControl w:val="0"/>
        <w:autoSpaceDE w:val="0"/>
        <w:autoSpaceDN w:val="0"/>
        <w:adjustRightInd w:val="0"/>
        <w:rPr>
          <w:sz w:val="22"/>
          <w:szCs w:val="22"/>
          <w:lang w:val="is-IS"/>
        </w:rPr>
      </w:pPr>
      <w:r w:rsidRPr="005E7126">
        <w:rPr>
          <w:spacing w:val="-1"/>
          <w:sz w:val="22"/>
          <w:szCs w:val="22"/>
          <w:lang w:val="is-IS"/>
        </w:rPr>
        <w:t>R</w:t>
      </w:r>
      <w:r w:rsidRPr="005E7126">
        <w:rPr>
          <w:spacing w:val="1"/>
          <w:sz w:val="22"/>
          <w:szCs w:val="22"/>
          <w:lang w:val="is-IS"/>
        </w:rPr>
        <w:t>i</w:t>
      </w:r>
      <w:r w:rsidRPr="005E7126">
        <w:rPr>
          <w:spacing w:val="-2"/>
          <w:sz w:val="22"/>
          <w:szCs w:val="22"/>
          <w:lang w:val="is-IS"/>
        </w:rPr>
        <w:t>v</w:t>
      </w:r>
      <w:r w:rsidRPr="005E7126">
        <w:rPr>
          <w:sz w:val="22"/>
          <w:szCs w:val="22"/>
          <w:lang w:val="is-IS"/>
        </w:rPr>
        <w:t>a</w:t>
      </w:r>
      <w:r w:rsidRPr="005E7126">
        <w:rPr>
          <w:spacing w:val="1"/>
          <w:sz w:val="22"/>
          <w:szCs w:val="22"/>
          <w:lang w:val="is-IS"/>
        </w:rPr>
        <w:t>sti</w:t>
      </w:r>
      <w:r w:rsidRPr="005E7126">
        <w:rPr>
          <w:spacing w:val="-2"/>
          <w:sz w:val="22"/>
          <w:szCs w:val="22"/>
          <w:lang w:val="is-IS"/>
        </w:rPr>
        <w:t>g</w:t>
      </w:r>
      <w:r w:rsidRPr="005E7126">
        <w:rPr>
          <w:spacing w:val="-4"/>
          <w:sz w:val="22"/>
          <w:szCs w:val="22"/>
          <w:lang w:val="is-IS"/>
        </w:rPr>
        <w:t>m</w:t>
      </w:r>
      <w:r w:rsidRPr="005E7126">
        <w:rPr>
          <w:spacing w:val="1"/>
          <w:sz w:val="22"/>
          <w:szCs w:val="22"/>
          <w:lang w:val="is-IS"/>
        </w:rPr>
        <w:t>i</w:t>
      </w:r>
      <w:r w:rsidRPr="005E7126">
        <w:rPr>
          <w:sz w:val="22"/>
          <w:szCs w:val="22"/>
          <w:lang w:val="is-IS"/>
        </w:rPr>
        <w:t xml:space="preserve">n </w:t>
      </w:r>
      <w:r w:rsidRPr="005E7126">
        <w:rPr>
          <w:spacing w:val="1"/>
          <w:sz w:val="22"/>
          <w:szCs w:val="22"/>
          <w:lang w:val="is-IS"/>
        </w:rPr>
        <w:t>fr</w:t>
      </w:r>
      <w:r w:rsidRPr="005E7126">
        <w:rPr>
          <w:sz w:val="22"/>
          <w:szCs w:val="22"/>
          <w:lang w:val="is-IS"/>
        </w:rPr>
        <w:t>á</w:t>
      </w:r>
      <w:r w:rsidRPr="005E7126">
        <w:rPr>
          <w:spacing w:val="-2"/>
          <w:sz w:val="22"/>
          <w:szCs w:val="22"/>
          <w:lang w:val="is-IS"/>
        </w:rPr>
        <w:t>s</w:t>
      </w:r>
      <w:r w:rsidRPr="005E7126">
        <w:rPr>
          <w:sz w:val="22"/>
          <w:szCs w:val="22"/>
          <w:lang w:val="is-IS"/>
        </w:rPr>
        <w:t>o</w:t>
      </w:r>
      <w:r w:rsidRPr="005E7126">
        <w:rPr>
          <w:spacing w:val="-2"/>
          <w:sz w:val="22"/>
          <w:szCs w:val="22"/>
          <w:lang w:val="is-IS"/>
        </w:rPr>
        <w:t>g</w:t>
      </w:r>
      <w:r w:rsidRPr="005E7126">
        <w:rPr>
          <w:sz w:val="22"/>
          <w:szCs w:val="22"/>
          <w:lang w:val="is-IS"/>
        </w:rPr>
        <w:t>a</w:t>
      </w:r>
      <w:r w:rsidRPr="005E7126">
        <w:rPr>
          <w:spacing w:val="1"/>
          <w:sz w:val="22"/>
          <w:szCs w:val="22"/>
          <w:lang w:val="is-IS"/>
        </w:rPr>
        <w:t>s</w:t>
      </w:r>
      <w:r w:rsidRPr="005E7126">
        <w:rPr>
          <w:sz w:val="22"/>
          <w:szCs w:val="22"/>
          <w:lang w:val="is-IS"/>
        </w:rPr>
        <w:t>t</w:t>
      </w:r>
      <w:r w:rsidRPr="005E7126">
        <w:rPr>
          <w:spacing w:val="1"/>
          <w:sz w:val="22"/>
          <w:szCs w:val="22"/>
          <w:lang w:val="is-IS"/>
        </w:rPr>
        <w:t xml:space="preserve"> </w:t>
      </w:r>
      <w:r w:rsidRPr="005E7126">
        <w:rPr>
          <w:spacing w:val="-2"/>
          <w:sz w:val="22"/>
          <w:szCs w:val="22"/>
          <w:lang w:val="is-IS"/>
        </w:rPr>
        <w:t>h</w:t>
      </w:r>
      <w:r w:rsidRPr="005E7126">
        <w:rPr>
          <w:spacing w:val="1"/>
          <w:sz w:val="22"/>
          <w:szCs w:val="22"/>
          <w:lang w:val="is-IS"/>
        </w:rPr>
        <w:t>r</w:t>
      </w:r>
      <w:r w:rsidRPr="005E7126">
        <w:rPr>
          <w:spacing w:val="-2"/>
          <w:sz w:val="22"/>
          <w:szCs w:val="22"/>
          <w:lang w:val="is-IS"/>
        </w:rPr>
        <w:t>a</w:t>
      </w:r>
      <w:r w:rsidRPr="005E7126">
        <w:rPr>
          <w:spacing w:val="1"/>
          <w:sz w:val="22"/>
          <w:szCs w:val="22"/>
          <w:lang w:val="is-IS"/>
        </w:rPr>
        <w:t>t</w:t>
      </w:r>
      <w:r w:rsidRPr="005E7126">
        <w:rPr>
          <w:sz w:val="22"/>
          <w:szCs w:val="22"/>
          <w:lang w:val="is-IS"/>
        </w:rPr>
        <w:t>t</w:t>
      </w:r>
      <w:r w:rsidRPr="005E7126">
        <w:rPr>
          <w:spacing w:val="-1"/>
          <w:sz w:val="22"/>
          <w:szCs w:val="22"/>
          <w:lang w:val="is-IS"/>
        </w:rPr>
        <w:t xml:space="preserve"> </w:t>
      </w:r>
      <w:r w:rsidRPr="005E7126">
        <w:rPr>
          <w:sz w:val="22"/>
          <w:szCs w:val="22"/>
          <w:lang w:val="is-IS"/>
        </w:rPr>
        <w:t>og</w:t>
      </w:r>
      <w:r w:rsidRPr="005E7126">
        <w:rPr>
          <w:spacing w:val="-2"/>
          <w:sz w:val="22"/>
          <w:szCs w:val="22"/>
          <w:lang w:val="is-IS"/>
        </w:rPr>
        <w:t xml:space="preserve"> </w:t>
      </w:r>
      <w:r w:rsidRPr="005E7126">
        <w:rPr>
          <w:sz w:val="22"/>
          <w:szCs w:val="22"/>
          <w:lang w:val="is-IS"/>
        </w:rPr>
        <w:t xml:space="preserve">að </w:t>
      </w:r>
      <w:r w:rsidRPr="005E7126">
        <w:rPr>
          <w:spacing w:val="1"/>
          <w:sz w:val="22"/>
          <w:szCs w:val="22"/>
          <w:lang w:val="is-IS"/>
        </w:rPr>
        <w:t>f</w:t>
      </w:r>
      <w:r w:rsidRPr="005E7126">
        <w:rPr>
          <w:sz w:val="22"/>
          <w:szCs w:val="22"/>
          <w:lang w:val="is-IS"/>
        </w:rPr>
        <w:t>u</w:t>
      </w:r>
      <w:r w:rsidRPr="005E7126">
        <w:rPr>
          <w:spacing w:val="-1"/>
          <w:sz w:val="22"/>
          <w:szCs w:val="22"/>
          <w:lang w:val="is-IS"/>
        </w:rPr>
        <w:t>l</w:t>
      </w:r>
      <w:r w:rsidRPr="005E7126">
        <w:rPr>
          <w:spacing w:val="1"/>
          <w:sz w:val="22"/>
          <w:szCs w:val="22"/>
          <w:lang w:val="is-IS"/>
        </w:rPr>
        <w:t>l</w:t>
      </w:r>
      <w:r w:rsidRPr="005E7126">
        <w:rPr>
          <w:sz w:val="22"/>
          <w:szCs w:val="22"/>
          <w:lang w:val="is-IS"/>
        </w:rPr>
        <w:t xml:space="preserve">u. </w:t>
      </w:r>
      <w:r w:rsidRPr="005E7126">
        <w:rPr>
          <w:spacing w:val="-1"/>
          <w:sz w:val="22"/>
          <w:szCs w:val="22"/>
          <w:lang w:val="is-IS"/>
        </w:rPr>
        <w:t>H</w:t>
      </w:r>
      <w:r w:rsidRPr="005E7126">
        <w:rPr>
          <w:sz w:val="22"/>
          <w:szCs w:val="22"/>
          <w:lang w:val="is-IS"/>
        </w:rPr>
        <w:t>á</w:t>
      </w:r>
      <w:r w:rsidRPr="005E7126">
        <w:rPr>
          <w:spacing w:val="-3"/>
          <w:sz w:val="22"/>
          <w:szCs w:val="22"/>
          <w:lang w:val="is-IS"/>
        </w:rPr>
        <w:t>m</w:t>
      </w:r>
      <w:r w:rsidRPr="005E7126">
        <w:rPr>
          <w:sz w:val="22"/>
          <w:szCs w:val="22"/>
          <w:lang w:val="is-IS"/>
        </w:rPr>
        <w:t>a</w:t>
      </w:r>
      <w:r w:rsidRPr="005E7126">
        <w:rPr>
          <w:spacing w:val="1"/>
          <w:sz w:val="22"/>
          <w:szCs w:val="22"/>
          <w:lang w:val="is-IS"/>
        </w:rPr>
        <w:t>r</w:t>
      </w:r>
      <w:r w:rsidRPr="005E7126">
        <w:rPr>
          <w:spacing w:val="-2"/>
          <w:sz w:val="22"/>
          <w:szCs w:val="22"/>
          <w:lang w:val="is-IS"/>
        </w:rPr>
        <w:t>k</w:t>
      </w:r>
      <w:r w:rsidRPr="005E7126">
        <w:rPr>
          <w:sz w:val="22"/>
          <w:szCs w:val="22"/>
          <w:lang w:val="is-IS"/>
        </w:rPr>
        <w:t>sþ</w:t>
      </w:r>
      <w:r w:rsidRPr="005E7126">
        <w:rPr>
          <w:spacing w:val="1"/>
          <w:sz w:val="22"/>
          <w:szCs w:val="22"/>
          <w:lang w:val="is-IS"/>
        </w:rPr>
        <w:t>é</w:t>
      </w:r>
      <w:r w:rsidRPr="005E7126">
        <w:rPr>
          <w:spacing w:val="-1"/>
          <w:sz w:val="22"/>
          <w:szCs w:val="22"/>
          <w:lang w:val="is-IS"/>
        </w:rPr>
        <w:t>t</w:t>
      </w:r>
      <w:r w:rsidRPr="005E7126">
        <w:rPr>
          <w:spacing w:val="1"/>
          <w:sz w:val="22"/>
          <w:szCs w:val="22"/>
          <w:lang w:val="is-IS"/>
        </w:rPr>
        <w:t>t</w:t>
      </w:r>
      <w:r w:rsidRPr="005E7126">
        <w:rPr>
          <w:sz w:val="22"/>
          <w:szCs w:val="22"/>
          <w:lang w:val="is-IS"/>
        </w:rPr>
        <w:t>ni</w:t>
      </w:r>
      <w:r w:rsidRPr="005E7126">
        <w:rPr>
          <w:spacing w:val="3"/>
          <w:sz w:val="22"/>
          <w:szCs w:val="22"/>
          <w:lang w:val="is-IS"/>
        </w:rPr>
        <w:t xml:space="preserve"> </w:t>
      </w:r>
      <w:r w:rsidRPr="005E7126">
        <w:rPr>
          <w:sz w:val="22"/>
          <w:szCs w:val="22"/>
          <w:lang w:val="is-IS"/>
        </w:rPr>
        <w:t>í</w:t>
      </w:r>
      <w:r w:rsidRPr="005E7126">
        <w:rPr>
          <w:spacing w:val="1"/>
          <w:sz w:val="22"/>
          <w:szCs w:val="22"/>
          <w:lang w:val="is-IS"/>
        </w:rPr>
        <w:t xml:space="preserve"> </w:t>
      </w:r>
      <w:r w:rsidRPr="005E7126">
        <w:rPr>
          <w:sz w:val="22"/>
          <w:szCs w:val="22"/>
          <w:lang w:val="is-IS"/>
        </w:rPr>
        <w:t>p</w:t>
      </w:r>
      <w:r w:rsidRPr="005E7126">
        <w:rPr>
          <w:spacing w:val="-1"/>
          <w:sz w:val="22"/>
          <w:szCs w:val="22"/>
          <w:lang w:val="is-IS"/>
        </w:rPr>
        <w:t>l</w:t>
      </w:r>
      <w:r w:rsidRPr="005E7126">
        <w:rPr>
          <w:sz w:val="22"/>
          <w:szCs w:val="22"/>
          <w:lang w:val="is-IS"/>
        </w:rPr>
        <w:t>a</w:t>
      </w:r>
      <w:r w:rsidRPr="005E7126">
        <w:rPr>
          <w:spacing w:val="1"/>
          <w:sz w:val="22"/>
          <w:szCs w:val="22"/>
          <w:lang w:val="is-IS"/>
        </w:rPr>
        <w:t>s</w:t>
      </w:r>
      <w:r w:rsidRPr="005E7126">
        <w:rPr>
          <w:spacing w:val="-4"/>
          <w:sz w:val="22"/>
          <w:szCs w:val="22"/>
          <w:lang w:val="is-IS"/>
        </w:rPr>
        <w:t>m</w:t>
      </w:r>
      <w:r w:rsidRPr="005E7126">
        <w:rPr>
          <w:sz w:val="22"/>
          <w:szCs w:val="22"/>
          <w:lang w:val="is-IS"/>
        </w:rPr>
        <w:t>a næst</w:t>
      </w:r>
      <w:r w:rsidRPr="005E7126">
        <w:rPr>
          <w:spacing w:val="1"/>
          <w:sz w:val="22"/>
          <w:szCs w:val="22"/>
          <w:lang w:val="is-IS"/>
        </w:rPr>
        <w:t xml:space="preserve"> </w:t>
      </w:r>
      <w:r w:rsidRPr="005E7126">
        <w:rPr>
          <w:spacing w:val="-2"/>
          <w:sz w:val="22"/>
          <w:szCs w:val="22"/>
          <w:lang w:val="is-IS"/>
        </w:rPr>
        <w:t>e</w:t>
      </w:r>
      <w:r w:rsidRPr="005E7126">
        <w:rPr>
          <w:spacing w:val="1"/>
          <w:sz w:val="22"/>
          <w:szCs w:val="22"/>
          <w:lang w:val="is-IS"/>
        </w:rPr>
        <w:t>f</w:t>
      </w:r>
      <w:r w:rsidRPr="005E7126">
        <w:rPr>
          <w:spacing w:val="-1"/>
          <w:sz w:val="22"/>
          <w:szCs w:val="22"/>
          <w:lang w:val="is-IS"/>
        </w:rPr>
        <w:t>t</w:t>
      </w:r>
      <w:r w:rsidRPr="005E7126">
        <w:rPr>
          <w:spacing w:val="1"/>
          <w:sz w:val="22"/>
          <w:szCs w:val="22"/>
          <w:lang w:val="is-IS"/>
        </w:rPr>
        <w:t>i</w:t>
      </w:r>
      <w:r w:rsidRPr="005E7126">
        <w:rPr>
          <w:sz w:val="22"/>
          <w:szCs w:val="22"/>
          <w:lang w:val="is-IS"/>
        </w:rPr>
        <w:t>r</w:t>
      </w:r>
      <w:r w:rsidRPr="005E7126">
        <w:rPr>
          <w:spacing w:val="-2"/>
          <w:sz w:val="22"/>
          <w:szCs w:val="22"/>
          <w:lang w:val="is-IS"/>
        </w:rPr>
        <w:t xml:space="preserve"> </w:t>
      </w:r>
      <w:r w:rsidRPr="005E7126">
        <w:rPr>
          <w:sz w:val="22"/>
          <w:szCs w:val="22"/>
          <w:lang w:val="is-IS"/>
        </w:rPr>
        <w:t>um</w:t>
      </w:r>
      <w:r w:rsidRPr="005E7126">
        <w:rPr>
          <w:spacing w:val="-4"/>
          <w:sz w:val="22"/>
          <w:szCs w:val="22"/>
          <w:lang w:val="is-IS"/>
        </w:rPr>
        <w:t xml:space="preserve"> </w:t>
      </w:r>
      <w:r w:rsidRPr="005E7126">
        <w:rPr>
          <w:sz w:val="22"/>
          <w:szCs w:val="22"/>
          <w:lang w:val="is-IS"/>
        </w:rPr>
        <w:t>1</w:t>
      </w:r>
      <w:r w:rsidRPr="005E7126">
        <w:rPr>
          <w:spacing w:val="2"/>
          <w:sz w:val="22"/>
          <w:szCs w:val="22"/>
          <w:lang w:val="is-IS"/>
        </w:rPr>
        <w:t> </w:t>
      </w:r>
      <w:r w:rsidRPr="005E7126">
        <w:rPr>
          <w:spacing w:val="-2"/>
          <w:sz w:val="22"/>
          <w:szCs w:val="22"/>
          <w:lang w:val="is-IS"/>
        </w:rPr>
        <w:t>k</w:t>
      </w:r>
      <w:r w:rsidRPr="005E7126">
        <w:rPr>
          <w:spacing w:val="1"/>
          <w:sz w:val="22"/>
          <w:szCs w:val="22"/>
          <w:lang w:val="is-IS"/>
        </w:rPr>
        <w:t>l</w:t>
      </w:r>
      <w:r w:rsidRPr="005E7126">
        <w:rPr>
          <w:sz w:val="22"/>
          <w:szCs w:val="22"/>
          <w:lang w:val="is-IS"/>
        </w:rPr>
        <w:t>s</w:t>
      </w:r>
      <w:r w:rsidRPr="005E7126">
        <w:rPr>
          <w:spacing w:val="1"/>
          <w:sz w:val="22"/>
          <w:szCs w:val="22"/>
          <w:lang w:val="is-IS"/>
        </w:rPr>
        <w:t>t</w:t>
      </w:r>
      <w:r w:rsidRPr="005E7126">
        <w:rPr>
          <w:sz w:val="22"/>
          <w:szCs w:val="22"/>
          <w:lang w:val="is-IS"/>
        </w:rPr>
        <w:t xml:space="preserve">. </w:t>
      </w:r>
      <w:r w:rsidRPr="005E7126">
        <w:rPr>
          <w:spacing w:val="-1"/>
          <w:sz w:val="22"/>
          <w:szCs w:val="22"/>
          <w:lang w:val="is-IS"/>
        </w:rPr>
        <w:t>V</w:t>
      </w:r>
      <w:r w:rsidRPr="005E7126">
        <w:rPr>
          <w:sz w:val="22"/>
          <w:szCs w:val="22"/>
          <w:lang w:val="is-IS"/>
        </w:rPr>
        <w:t>e</w:t>
      </w:r>
      <w:r w:rsidRPr="005E7126">
        <w:rPr>
          <w:spacing w:val="-2"/>
          <w:sz w:val="22"/>
          <w:szCs w:val="22"/>
          <w:lang w:val="is-IS"/>
        </w:rPr>
        <w:t>g</w:t>
      </w:r>
      <w:r w:rsidRPr="005E7126">
        <w:rPr>
          <w:sz w:val="22"/>
          <w:szCs w:val="22"/>
          <w:lang w:val="is-IS"/>
        </w:rPr>
        <w:t xml:space="preserve">na </w:t>
      </w:r>
      <w:r w:rsidRPr="005E7126">
        <w:rPr>
          <w:spacing w:val="-4"/>
          <w:sz w:val="22"/>
          <w:szCs w:val="22"/>
          <w:lang w:val="is-IS"/>
        </w:rPr>
        <w:t>m</w:t>
      </w:r>
      <w:r w:rsidRPr="005E7126">
        <w:rPr>
          <w:spacing w:val="1"/>
          <w:sz w:val="22"/>
          <w:szCs w:val="22"/>
          <w:lang w:val="is-IS"/>
        </w:rPr>
        <w:t>illi</w:t>
      </w:r>
      <w:r w:rsidRPr="005E7126">
        <w:rPr>
          <w:spacing w:val="-2"/>
          <w:sz w:val="22"/>
          <w:szCs w:val="22"/>
          <w:lang w:val="is-IS"/>
        </w:rPr>
        <w:t>v</w:t>
      </w:r>
      <w:r w:rsidRPr="005E7126">
        <w:rPr>
          <w:sz w:val="22"/>
          <w:szCs w:val="22"/>
          <w:lang w:val="is-IS"/>
        </w:rPr>
        <w:t>e</w:t>
      </w:r>
      <w:r w:rsidRPr="005E7126">
        <w:rPr>
          <w:spacing w:val="1"/>
          <w:sz w:val="22"/>
          <w:szCs w:val="22"/>
          <w:lang w:val="is-IS"/>
        </w:rPr>
        <w:t>r</w:t>
      </w:r>
      <w:r w:rsidRPr="005E7126">
        <w:rPr>
          <w:spacing w:val="-2"/>
          <w:sz w:val="22"/>
          <w:szCs w:val="22"/>
          <w:lang w:val="is-IS"/>
        </w:rPr>
        <w:t>k</w:t>
      </w:r>
      <w:r w:rsidRPr="005E7126">
        <w:rPr>
          <w:sz w:val="22"/>
          <w:szCs w:val="22"/>
          <w:lang w:val="is-IS"/>
        </w:rPr>
        <w:t>ana</w:t>
      </w:r>
      <w:r w:rsidRPr="005E7126">
        <w:rPr>
          <w:spacing w:val="1"/>
          <w:sz w:val="22"/>
          <w:szCs w:val="22"/>
          <w:lang w:val="is-IS"/>
        </w:rPr>
        <w:t xml:space="preserve"> </w:t>
      </w:r>
      <w:r w:rsidRPr="005E7126">
        <w:rPr>
          <w:spacing w:val="-2"/>
          <w:sz w:val="22"/>
          <w:szCs w:val="22"/>
          <w:lang w:val="is-IS"/>
        </w:rPr>
        <w:t>r</w:t>
      </w:r>
      <w:r w:rsidRPr="005E7126">
        <w:rPr>
          <w:spacing w:val="1"/>
          <w:sz w:val="22"/>
          <w:szCs w:val="22"/>
          <w:lang w:val="is-IS"/>
        </w:rPr>
        <w:t>i</w:t>
      </w:r>
      <w:r w:rsidRPr="005E7126">
        <w:rPr>
          <w:spacing w:val="-2"/>
          <w:sz w:val="22"/>
          <w:szCs w:val="22"/>
          <w:lang w:val="is-IS"/>
        </w:rPr>
        <w:t>v</w:t>
      </w:r>
      <w:r w:rsidRPr="005E7126">
        <w:rPr>
          <w:sz w:val="22"/>
          <w:szCs w:val="22"/>
          <w:lang w:val="is-IS"/>
        </w:rPr>
        <w:t>a</w:t>
      </w:r>
      <w:r w:rsidRPr="005E7126">
        <w:rPr>
          <w:spacing w:val="1"/>
          <w:sz w:val="22"/>
          <w:szCs w:val="22"/>
          <w:lang w:val="is-IS"/>
        </w:rPr>
        <w:t>s</w:t>
      </w:r>
      <w:r w:rsidRPr="005E7126">
        <w:rPr>
          <w:spacing w:val="-1"/>
          <w:sz w:val="22"/>
          <w:szCs w:val="22"/>
          <w:lang w:val="is-IS"/>
        </w:rPr>
        <w:t>t</w:t>
      </w:r>
      <w:r w:rsidRPr="005E7126">
        <w:rPr>
          <w:spacing w:val="1"/>
          <w:sz w:val="22"/>
          <w:szCs w:val="22"/>
          <w:lang w:val="is-IS"/>
        </w:rPr>
        <w:t>i</w:t>
      </w:r>
      <w:r w:rsidRPr="005E7126">
        <w:rPr>
          <w:spacing w:val="-2"/>
          <w:sz w:val="22"/>
          <w:szCs w:val="22"/>
          <w:lang w:val="is-IS"/>
        </w:rPr>
        <w:t>g</w:t>
      </w:r>
      <w:r w:rsidRPr="005E7126">
        <w:rPr>
          <w:spacing w:val="-4"/>
          <w:sz w:val="22"/>
          <w:szCs w:val="22"/>
          <w:lang w:val="is-IS"/>
        </w:rPr>
        <w:t>m</w:t>
      </w:r>
      <w:r w:rsidRPr="005E7126">
        <w:rPr>
          <w:spacing w:val="1"/>
          <w:sz w:val="22"/>
          <w:szCs w:val="22"/>
          <w:lang w:val="is-IS"/>
        </w:rPr>
        <w:t>i</w:t>
      </w:r>
      <w:r w:rsidRPr="005E7126">
        <w:rPr>
          <w:sz w:val="22"/>
          <w:szCs w:val="22"/>
          <w:lang w:val="is-IS"/>
        </w:rPr>
        <w:t xml:space="preserve">ns og </w:t>
      </w:r>
      <w:r w:rsidRPr="005E7126">
        <w:rPr>
          <w:spacing w:val="-4"/>
          <w:sz w:val="22"/>
          <w:szCs w:val="22"/>
          <w:lang w:val="is-IS"/>
        </w:rPr>
        <w:t>m</w:t>
      </w:r>
      <w:r w:rsidRPr="005E7126">
        <w:rPr>
          <w:sz w:val="22"/>
          <w:szCs w:val="22"/>
          <w:lang w:val="is-IS"/>
        </w:rPr>
        <w:t>a</w:t>
      </w:r>
      <w:r w:rsidRPr="005E7126">
        <w:rPr>
          <w:spacing w:val="1"/>
          <w:sz w:val="22"/>
          <w:szCs w:val="22"/>
          <w:lang w:val="is-IS"/>
        </w:rPr>
        <w:t>r</w:t>
      </w:r>
      <w:r w:rsidRPr="005E7126">
        <w:rPr>
          <w:spacing w:val="-2"/>
          <w:sz w:val="22"/>
          <w:szCs w:val="22"/>
          <w:lang w:val="is-IS"/>
        </w:rPr>
        <w:t>k</w:t>
      </w:r>
      <w:r w:rsidRPr="005E7126">
        <w:rPr>
          <w:sz w:val="22"/>
          <w:szCs w:val="22"/>
          <w:lang w:val="is-IS"/>
        </w:rPr>
        <w:t>en</w:t>
      </w:r>
      <w:r w:rsidRPr="005E7126">
        <w:rPr>
          <w:spacing w:val="1"/>
          <w:sz w:val="22"/>
          <w:szCs w:val="22"/>
          <w:lang w:val="is-IS"/>
        </w:rPr>
        <w:t>sí</w:t>
      </w:r>
      <w:r w:rsidRPr="005E7126">
        <w:rPr>
          <w:spacing w:val="-4"/>
          <w:sz w:val="22"/>
          <w:szCs w:val="22"/>
          <w:lang w:val="is-IS"/>
        </w:rPr>
        <w:t>m</w:t>
      </w:r>
      <w:r w:rsidRPr="005E7126">
        <w:rPr>
          <w:sz w:val="22"/>
          <w:szCs w:val="22"/>
          <w:lang w:val="is-IS"/>
        </w:rPr>
        <w:t>s</w:t>
      </w:r>
      <w:r w:rsidRPr="005E7126">
        <w:rPr>
          <w:spacing w:val="1"/>
          <w:sz w:val="22"/>
          <w:szCs w:val="22"/>
          <w:lang w:val="is-IS"/>
        </w:rPr>
        <w:t>i</w:t>
      </w:r>
      <w:r w:rsidRPr="005E7126">
        <w:rPr>
          <w:sz w:val="22"/>
          <w:szCs w:val="22"/>
          <w:lang w:val="is-IS"/>
        </w:rPr>
        <w:t xml:space="preserve">ns </w:t>
      </w:r>
      <w:r w:rsidRPr="005E7126">
        <w:rPr>
          <w:spacing w:val="1"/>
          <w:sz w:val="22"/>
          <w:szCs w:val="22"/>
          <w:lang w:val="is-IS"/>
        </w:rPr>
        <w:t>e</w:t>
      </w:r>
      <w:r w:rsidRPr="005E7126">
        <w:rPr>
          <w:spacing w:val="-2"/>
          <w:sz w:val="22"/>
          <w:szCs w:val="22"/>
          <w:lang w:val="is-IS"/>
        </w:rPr>
        <w:t>yk</w:t>
      </w:r>
      <w:r w:rsidRPr="005E7126">
        <w:rPr>
          <w:sz w:val="22"/>
          <w:szCs w:val="22"/>
          <w:lang w:val="is-IS"/>
        </w:rPr>
        <w:t>st</w:t>
      </w:r>
      <w:r w:rsidRPr="005E7126">
        <w:rPr>
          <w:spacing w:val="2"/>
          <w:sz w:val="22"/>
          <w:szCs w:val="22"/>
          <w:lang w:val="is-IS"/>
        </w:rPr>
        <w:t xml:space="preserve"> </w:t>
      </w:r>
      <w:r w:rsidRPr="005E7126">
        <w:rPr>
          <w:sz w:val="22"/>
          <w:szCs w:val="22"/>
          <w:lang w:val="is-IS"/>
        </w:rPr>
        <w:t>að</w:t>
      </w:r>
      <w:r w:rsidRPr="005E7126">
        <w:rPr>
          <w:spacing w:val="-2"/>
          <w:sz w:val="22"/>
          <w:szCs w:val="22"/>
          <w:lang w:val="is-IS"/>
        </w:rPr>
        <w:t>g</w:t>
      </w:r>
      <w:r w:rsidRPr="005E7126">
        <w:rPr>
          <w:sz w:val="22"/>
          <w:szCs w:val="22"/>
          <w:lang w:val="is-IS"/>
        </w:rPr>
        <w:t>en</w:t>
      </w:r>
      <w:r w:rsidRPr="005E7126">
        <w:rPr>
          <w:spacing w:val="-2"/>
          <w:sz w:val="22"/>
          <w:szCs w:val="22"/>
          <w:lang w:val="is-IS"/>
        </w:rPr>
        <w:t>g</w:t>
      </w:r>
      <w:r w:rsidRPr="005E7126">
        <w:rPr>
          <w:sz w:val="22"/>
          <w:szCs w:val="22"/>
          <w:lang w:val="is-IS"/>
        </w:rPr>
        <w:t>i</w:t>
      </w:r>
      <w:r w:rsidRPr="005E7126">
        <w:rPr>
          <w:spacing w:val="1"/>
          <w:sz w:val="22"/>
          <w:szCs w:val="22"/>
          <w:lang w:val="is-IS"/>
        </w:rPr>
        <w:t xml:space="preserve"> l</w:t>
      </w:r>
      <w:r w:rsidRPr="005E7126">
        <w:rPr>
          <w:spacing w:val="-2"/>
          <w:sz w:val="22"/>
          <w:szCs w:val="22"/>
          <w:lang w:val="is-IS"/>
        </w:rPr>
        <w:t>y</w:t>
      </w:r>
      <w:r w:rsidRPr="005E7126">
        <w:rPr>
          <w:spacing w:val="1"/>
          <w:sz w:val="22"/>
          <w:szCs w:val="22"/>
          <w:lang w:val="is-IS"/>
        </w:rPr>
        <w:t>f</w:t>
      </w:r>
      <w:r w:rsidRPr="005E7126">
        <w:rPr>
          <w:sz w:val="22"/>
          <w:szCs w:val="22"/>
          <w:lang w:val="is-IS"/>
        </w:rPr>
        <w:t>s</w:t>
      </w:r>
      <w:r w:rsidRPr="005E7126">
        <w:rPr>
          <w:spacing w:val="1"/>
          <w:sz w:val="22"/>
          <w:szCs w:val="22"/>
          <w:lang w:val="is-IS"/>
        </w:rPr>
        <w:t>i</w:t>
      </w:r>
      <w:r w:rsidRPr="005E7126">
        <w:rPr>
          <w:spacing w:val="-2"/>
          <w:sz w:val="22"/>
          <w:szCs w:val="22"/>
          <w:lang w:val="is-IS"/>
        </w:rPr>
        <w:t>n</w:t>
      </w:r>
      <w:r w:rsidRPr="005E7126">
        <w:rPr>
          <w:sz w:val="22"/>
          <w:szCs w:val="22"/>
          <w:lang w:val="is-IS"/>
        </w:rPr>
        <w:t>s 1,5</w:t>
      </w:r>
      <w:r w:rsidRPr="005E7126">
        <w:rPr>
          <w:spacing w:val="3"/>
          <w:sz w:val="22"/>
          <w:szCs w:val="22"/>
          <w:lang w:val="is-IS"/>
        </w:rPr>
        <w:t> </w:t>
      </w:r>
      <w:r w:rsidRPr="005E7126">
        <w:rPr>
          <w:sz w:val="22"/>
          <w:szCs w:val="22"/>
          <w:lang w:val="is-IS"/>
        </w:rPr>
        <w:t>s</w:t>
      </w:r>
      <w:r w:rsidRPr="005E7126">
        <w:rPr>
          <w:spacing w:val="1"/>
          <w:sz w:val="22"/>
          <w:szCs w:val="22"/>
          <w:lang w:val="is-IS"/>
        </w:rPr>
        <w:t>i</w:t>
      </w:r>
      <w:r w:rsidRPr="005E7126">
        <w:rPr>
          <w:spacing w:val="-2"/>
          <w:sz w:val="22"/>
          <w:szCs w:val="22"/>
          <w:lang w:val="is-IS"/>
        </w:rPr>
        <w:t>n</w:t>
      </w:r>
      <w:r w:rsidRPr="005E7126">
        <w:rPr>
          <w:sz w:val="22"/>
          <w:szCs w:val="22"/>
          <w:lang w:val="is-IS"/>
        </w:rPr>
        <w:t>num</w:t>
      </w:r>
      <w:r w:rsidRPr="005E7126">
        <w:rPr>
          <w:spacing w:val="-1"/>
          <w:sz w:val="22"/>
          <w:szCs w:val="22"/>
          <w:lang w:val="is-IS"/>
        </w:rPr>
        <w:t xml:space="preserve"> </w:t>
      </w:r>
      <w:r w:rsidRPr="005E7126">
        <w:rPr>
          <w:spacing w:val="-4"/>
          <w:sz w:val="22"/>
          <w:szCs w:val="22"/>
          <w:lang w:val="is-IS"/>
        </w:rPr>
        <w:t>m</w:t>
      </w:r>
      <w:r w:rsidRPr="005E7126">
        <w:rPr>
          <w:sz w:val="22"/>
          <w:szCs w:val="22"/>
          <w:lang w:val="is-IS"/>
        </w:rPr>
        <w:t>e</w:t>
      </w:r>
      <w:r w:rsidRPr="005E7126">
        <w:rPr>
          <w:spacing w:val="1"/>
          <w:sz w:val="22"/>
          <w:szCs w:val="22"/>
          <w:lang w:val="is-IS"/>
        </w:rPr>
        <w:t>ir</w:t>
      </w:r>
      <w:r w:rsidRPr="005E7126">
        <w:rPr>
          <w:sz w:val="22"/>
          <w:szCs w:val="22"/>
          <w:lang w:val="is-IS"/>
        </w:rPr>
        <w:t>a en</w:t>
      </w:r>
      <w:r w:rsidRPr="005E7126">
        <w:rPr>
          <w:spacing w:val="-2"/>
          <w:sz w:val="22"/>
          <w:szCs w:val="22"/>
          <w:lang w:val="is-IS"/>
        </w:rPr>
        <w:t xml:space="preserve"> </w:t>
      </w:r>
      <w:r w:rsidRPr="005E7126">
        <w:rPr>
          <w:sz w:val="22"/>
          <w:szCs w:val="22"/>
          <w:lang w:val="is-IS"/>
        </w:rPr>
        <w:t>s</w:t>
      </w:r>
      <w:r w:rsidRPr="005E7126">
        <w:rPr>
          <w:spacing w:val="1"/>
          <w:sz w:val="22"/>
          <w:szCs w:val="22"/>
          <w:lang w:val="is-IS"/>
        </w:rPr>
        <w:t>e</w:t>
      </w:r>
      <w:r w:rsidRPr="005E7126">
        <w:rPr>
          <w:sz w:val="22"/>
          <w:szCs w:val="22"/>
          <w:lang w:val="is-IS"/>
        </w:rPr>
        <w:t>m</w:t>
      </w:r>
      <w:r w:rsidRPr="005E7126">
        <w:rPr>
          <w:spacing w:val="-4"/>
          <w:sz w:val="22"/>
          <w:szCs w:val="22"/>
          <w:lang w:val="is-IS"/>
        </w:rPr>
        <w:t xml:space="preserve"> </w:t>
      </w:r>
      <w:r w:rsidRPr="005E7126">
        <w:rPr>
          <w:sz w:val="22"/>
          <w:szCs w:val="22"/>
          <w:lang w:val="is-IS"/>
        </w:rPr>
        <w:t>s</w:t>
      </w:r>
      <w:r w:rsidRPr="005E7126">
        <w:rPr>
          <w:spacing w:val="1"/>
          <w:sz w:val="22"/>
          <w:szCs w:val="22"/>
          <w:lang w:val="is-IS"/>
        </w:rPr>
        <w:t>a</w:t>
      </w:r>
      <w:r w:rsidRPr="005E7126">
        <w:rPr>
          <w:spacing w:val="-4"/>
          <w:sz w:val="22"/>
          <w:szCs w:val="22"/>
          <w:lang w:val="is-IS"/>
        </w:rPr>
        <w:t>m</w:t>
      </w:r>
      <w:r w:rsidRPr="005E7126">
        <w:rPr>
          <w:sz w:val="22"/>
          <w:szCs w:val="22"/>
          <w:lang w:val="is-IS"/>
        </w:rPr>
        <w:t>s</w:t>
      </w:r>
      <w:r w:rsidRPr="005E7126">
        <w:rPr>
          <w:spacing w:val="-2"/>
          <w:sz w:val="22"/>
          <w:szCs w:val="22"/>
          <w:lang w:val="is-IS"/>
        </w:rPr>
        <w:t>v</w:t>
      </w:r>
      <w:r w:rsidRPr="005E7126">
        <w:rPr>
          <w:sz w:val="22"/>
          <w:szCs w:val="22"/>
          <w:lang w:val="is-IS"/>
        </w:rPr>
        <w:t>a</w:t>
      </w:r>
      <w:r w:rsidRPr="005E7126">
        <w:rPr>
          <w:spacing w:val="1"/>
          <w:sz w:val="22"/>
          <w:szCs w:val="22"/>
          <w:lang w:val="is-IS"/>
        </w:rPr>
        <w:t>r</w:t>
      </w:r>
      <w:r w:rsidRPr="005E7126">
        <w:rPr>
          <w:sz w:val="22"/>
          <w:szCs w:val="22"/>
          <w:lang w:val="is-IS"/>
        </w:rPr>
        <w:t>ar</w:t>
      </w:r>
      <w:r w:rsidR="006770D2" w:rsidRPr="005E7126">
        <w:rPr>
          <w:sz w:val="22"/>
          <w:szCs w:val="22"/>
          <w:lang w:val="is-IS"/>
        </w:rPr>
        <w:t xml:space="preserve"> </w:t>
      </w:r>
      <w:r w:rsidRPr="005E7126">
        <w:rPr>
          <w:sz w:val="22"/>
          <w:szCs w:val="22"/>
          <w:lang w:val="is-IS"/>
        </w:rPr>
        <w:t>s</w:t>
      </w:r>
      <w:r w:rsidRPr="005E7126">
        <w:rPr>
          <w:spacing w:val="1"/>
          <w:sz w:val="22"/>
          <w:szCs w:val="22"/>
          <w:lang w:val="is-IS"/>
        </w:rPr>
        <w:t>t</w:t>
      </w:r>
      <w:r w:rsidRPr="005E7126">
        <w:rPr>
          <w:spacing w:val="-1"/>
          <w:sz w:val="22"/>
          <w:szCs w:val="22"/>
          <w:lang w:val="is-IS"/>
        </w:rPr>
        <w:t>æ</w:t>
      </w:r>
      <w:r w:rsidRPr="005E7126">
        <w:rPr>
          <w:spacing w:val="-2"/>
          <w:sz w:val="22"/>
          <w:szCs w:val="22"/>
          <w:lang w:val="is-IS"/>
        </w:rPr>
        <w:t>kk</w:t>
      </w:r>
      <w:r w:rsidRPr="005E7126">
        <w:rPr>
          <w:sz w:val="22"/>
          <w:szCs w:val="22"/>
          <w:lang w:val="is-IS"/>
        </w:rPr>
        <w:t>un s</w:t>
      </w:r>
      <w:r w:rsidRPr="005E7126">
        <w:rPr>
          <w:spacing w:val="-2"/>
          <w:sz w:val="22"/>
          <w:szCs w:val="22"/>
          <w:lang w:val="is-IS"/>
        </w:rPr>
        <w:t>k</w:t>
      </w:r>
      <w:r w:rsidRPr="005E7126">
        <w:rPr>
          <w:spacing w:val="3"/>
          <w:sz w:val="22"/>
          <w:szCs w:val="22"/>
          <w:lang w:val="is-IS"/>
        </w:rPr>
        <w:t>a</w:t>
      </w:r>
      <w:r w:rsidRPr="005E7126">
        <w:rPr>
          <w:spacing w:val="-1"/>
          <w:sz w:val="22"/>
          <w:szCs w:val="22"/>
          <w:lang w:val="is-IS"/>
        </w:rPr>
        <w:t>m</w:t>
      </w:r>
      <w:r w:rsidRPr="005E7126">
        <w:rPr>
          <w:spacing w:val="-4"/>
          <w:sz w:val="22"/>
          <w:szCs w:val="22"/>
          <w:lang w:val="is-IS"/>
        </w:rPr>
        <w:t>m</w:t>
      </w:r>
      <w:r w:rsidRPr="005E7126">
        <w:rPr>
          <w:spacing w:val="1"/>
          <w:sz w:val="22"/>
          <w:szCs w:val="22"/>
          <w:lang w:val="is-IS"/>
        </w:rPr>
        <w:t>t</w:t>
      </w:r>
      <w:r w:rsidRPr="005E7126">
        <w:rPr>
          <w:sz w:val="22"/>
          <w:szCs w:val="22"/>
          <w:lang w:val="is-IS"/>
        </w:rPr>
        <w:t>a. Hei</w:t>
      </w:r>
      <w:r w:rsidRPr="005E7126">
        <w:rPr>
          <w:spacing w:val="1"/>
          <w:sz w:val="22"/>
          <w:szCs w:val="22"/>
          <w:lang w:val="is-IS"/>
        </w:rPr>
        <w:t>l</w:t>
      </w:r>
      <w:r w:rsidRPr="005E7126">
        <w:rPr>
          <w:sz w:val="22"/>
          <w:szCs w:val="22"/>
          <w:lang w:val="is-IS"/>
        </w:rPr>
        <w:t>d</w:t>
      </w:r>
      <w:r w:rsidRPr="005E7126">
        <w:rPr>
          <w:spacing w:val="-2"/>
          <w:sz w:val="22"/>
          <w:szCs w:val="22"/>
          <w:lang w:val="is-IS"/>
        </w:rPr>
        <w:t>a</w:t>
      </w:r>
      <w:r w:rsidRPr="005E7126">
        <w:rPr>
          <w:spacing w:val="1"/>
          <w:sz w:val="22"/>
          <w:szCs w:val="22"/>
          <w:lang w:val="is-IS"/>
        </w:rPr>
        <w:t>r</w:t>
      </w:r>
      <w:r w:rsidRPr="005E7126">
        <w:rPr>
          <w:spacing w:val="-2"/>
          <w:sz w:val="22"/>
          <w:szCs w:val="22"/>
          <w:lang w:val="is-IS"/>
        </w:rPr>
        <w:t>a</w:t>
      </w:r>
      <w:r w:rsidRPr="005E7126">
        <w:rPr>
          <w:sz w:val="22"/>
          <w:szCs w:val="22"/>
          <w:lang w:val="is-IS"/>
        </w:rPr>
        <w:t>ð</w:t>
      </w:r>
      <w:r w:rsidRPr="005E7126">
        <w:rPr>
          <w:spacing w:val="-2"/>
          <w:sz w:val="22"/>
          <w:szCs w:val="22"/>
          <w:lang w:val="is-IS"/>
        </w:rPr>
        <w:t>g</w:t>
      </w:r>
      <w:r w:rsidRPr="005E7126">
        <w:rPr>
          <w:sz w:val="22"/>
          <w:szCs w:val="22"/>
          <w:lang w:val="is-IS"/>
        </w:rPr>
        <w:t>en</w:t>
      </w:r>
      <w:r w:rsidRPr="005E7126">
        <w:rPr>
          <w:spacing w:val="-2"/>
          <w:sz w:val="22"/>
          <w:szCs w:val="22"/>
          <w:lang w:val="is-IS"/>
        </w:rPr>
        <w:t>g</w:t>
      </w:r>
      <w:r w:rsidRPr="005E7126">
        <w:rPr>
          <w:sz w:val="22"/>
          <w:szCs w:val="22"/>
          <w:lang w:val="is-IS"/>
        </w:rPr>
        <w:t>i</w:t>
      </w:r>
      <w:r w:rsidRPr="005E7126">
        <w:rPr>
          <w:spacing w:val="1"/>
          <w:sz w:val="22"/>
          <w:szCs w:val="22"/>
          <w:lang w:val="is-IS"/>
        </w:rPr>
        <w:t xml:space="preserve"> </w:t>
      </w:r>
      <w:r w:rsidRPr="005E7126">
        <w:rPr>
          <w:sz w:val="22"/>
          <w:szCs w:val="22"/>
          <w:lang w:val="is-IS"/>
        </w:rPr>
        <w:t>e</w:t>
      </w:r>
      <w:r w:rsidRPr="005E7126">
        <w:rPr>
          <w:spacing w:val="1"/>
          <w:sz w:val="22"/>
          <w:szCs w:val="22"/>
          <w:lang w:val="is-IS"/>
        </w:rPr>
        <w:t>ft</w:t>
      </w:r>
      <w:r w:rsidRPr="005E7126">
        <w:rPr>
          <w:spacing w:val="-1"/>
          <w:sz w:val="22"/>
          <w:szCs w:val="22"/>
          <w:lang w:val="is-IS"/>
        </w:rPr>
        <w:t>i</w:t>
      </w:r>
      <w:r w:rsidRPr="005E7126">
        <w:rPr>
          <w:sz w:val="22"/>
          <w:szCs w:val="22"/>
          <w:lang w:val="is-IS"/>
        </w:rPr>
        <w:t>r</w:t>
      </w:r>
      <w:r w:rsidRPr="005E7126">
        <w:rPr>
          <w:spacing w:val="1"/>
          <w:sz w:val="22"/>
          <w:szCs w:val="22"/>
          <w:lang w:val="is-IS"/>
        </w:rPr>
        <w:t xml:space="preserve"> </w:t>
      </w:r>
      <w:r w:rsidRPr="005E7126">
        <w:rPr>
          <w:sz w:val="22"/>
          <w:szCs w:val="22"/>
          <w:lang w:val="is-IS"/>
        </w:rPr>
        <w:t>3</w:t>
      </w:r>
      <w:r w:rsidRPr="005E7126">
        <w:rPr>
          <w:spacing w:val="2"/>
          <w:sz w:val="22"/>
          <w:szCs w:val="22"/>
          <w:lang w:val="is-IS"/>
        </w:rPr>
        <w:t> mg</w:t>
      </w:r>
      <w:r w:rsidRPr="005E7126">
        <w:rPr>
          <w:spacing w:val="-2"/>
          <w:sz w:val="22"/>
          <w:szCs w:val="22"/>
          <w:lang w:val="is-IS"/>
        </w:rPr>
        <w:t xml:space="preserve"> </w:t>
      </w:r>
      <w:r w:rsidRPr="005E7126">
        <w:rPr>
          <w:sz w:val="22"/>
          <w:szCs w:val="22"/>
          <w:lang w:val="is-IS"/>
        </w:rPr>
        <w:t>s</w:t>
      </w:r>
      <w:r w:rsidRPr="005E7126">
        <w:rPr>
          <w:spacing w:val="-2"/>
          <w:sz w:val="22"/>
          <w:szCs w:val="22"/>
          <w:lang w:val="is-IS"/>
        </w:rPr>
        <w:t>k</w:t>
      </w:r>
      <w:r w:rsidRPr="005E7126">
        <w:rPr>
          <w:spacing w:val="3"/>
          <w:sz w:val="22"/>
          <w:szCs w:val="22"/>
          <w:lang w:val="is-IS"/>
        </w:rPr>
        <w:t>a</w:t>
      </w:r>
      <w:r w:rsidRPr="005E7126">
        <w:rPr>
          <w:spacing w:val="-1"/>
          <w:sz w:val="22"/>
          <w:szCs w:val="22"/>
          <w:lang w:val="is-IS"/>
        </w:rPr>
        <w:t>m</w:t>
      </w:r>
      <w:r w:rsidRPr="005E7126">
        <w:rPr>
          <w:spacing w:val="-4"/>
          <w:sz w:val="22"/>
          <w:szCs w:val="22"/>
          <w:lang w:val="is-IS"/>
        </w:rPr>
        <w:t>m</w:t>
      </w:r>
      <w:r w:rsidRPr="005E7126">
        <w:rPr>
          <w:sz w:val="22"/>
          <w:szCs w:val="22"/>
          <w:lang w:val="is-IS"/>
        </w:rPr>
        <w:t>t</w:t>
      </w:r>
      <w:r w:rsidRPr="005E7126">
        <w:rPr>
          <w:spacing w:val="1"/>
          <w:sz w:val="22"/>
          <w:szCs w:val="22"/>
          <w:lang w:val="is-IS"/>
        </w:rPr>
        <w:t xml:space="preserve"> </w:t>
      </w:r>
      <w:r w:rsidRPr="005E7126">
        <w:rPr>
          <w:spacing w:val="3"/>
          <w:sz w:val="22"/>
          <w:szCs w:val="22"/>
          <w:lang w:val="is-IS"/>
        </w:rPr>
        <w:t>e</w:t>
      </w:r>
      <w:r w:rsidRPr="005E7126">
        <w:rPr>
          <w:sz w:val="22"/>
          <w:szCs w:val="22"/>
          <w:lang w:val="is-IS"/>
        </w:rPr>
        <w:t>r</w:t>
      </w:r>
      <w:r w:rsidRPr="005E7126">
        <w:rPr>
          <w:spacing w:val="1"/>
          <w:sz w:val="22"/>
          <w:szCs w:val="22"/>
          <w:lang w:val="is-IS"/>
        </w:rPr>
        <w:t xml:space="preserve"> </w:t>
      </w:r>
      <w:r w:rsidRPr="005E7126">
        <w:rPr>
          <w:sz w:val="22"/>
          <w:szCs w:val="22"/>
          <w:lang w:val="is-IS"/>
        </w:rPr>
        <w:t>u.þ.b.</w:t>
      </w:r>
      <w:r w:rsidRPr="005E7126">
        <w:rPr>
          <w:spacing w:val="-2"/>
          <w:sz w:val="22"/>
          <w:szCs w:val="22"/>
          <w:lang w:val="is-IS"/>
        </w:rPr>
        <w:t xml:space="preserve"> </w:t>
      </w:r>
      <w:r w:rsidRPr="005E7126">
        <w:rPr>
          <w:sz w:val="22"/>
          <w:szCs w:val="22"/>
          <w:lang w:val="is-IS"/>
        </w:rPr>
        <w:t>36%</w:t>
      </w:r>
      <w:r w:rsidR="00B9051D" w:rsidRPr="005E7126">
        <w:rPr>
          <w:szCs w:val="22"/>
          <w:lang w:val="is-IS"/>
        </w:rPr>
        <w:t>±</w:t>
      </w:r>
      <w:r w:rsidR="00825F85" w:rsidRPr="005E7126">
        <w:rPr>
          <w:sz w:val="22"/>
          <w:szCs w:val="22"/>
          <w:lang w:val="is-IS"/>
        </w:rPr>
        <w:t>1</w:t>
      </w:r>
      <w:r w:rsidR="00825F85" w:rsidRPr="005E7126">
        <w:rPr>
          <w:spacing w:val="-2"/>
          <w:sz w:val="22"/>
          <w:szCs w:val="22"/>
          <w:lang w:val="is-IS"/>
        </w:rPr>
        <w:t>3</w:t>
      </w:r>
      <w:r w:rsidR="00825F85" w:rsidRPr="005E7126">
        <w:rPr>
          <w:spacing w:val="1"/>
          <w:sz w:val="22"/>
          <w:szCs w:val="22"/>
          <w:lang w:val="is-IS"/>
        </w:rPr>
        <w:t>%</w:t>
      </w:r>
      <w:r w:rsidR="00825F85" w:rsidRPr="005E7126">
        <w:rPr>
          <w:sz w:val="22"/>
          <w:szCs w:val="22"/>
          <w:lang w:val="is-IS"/>
        </w:rPr>
        <w:t>. Sé</w:t>
      </w:r>
      <w:r w:rsidR="00825F85" w:rsidRPr="005E7126">
        <w:rPr>
          <w:spacing w:val="-2"/>
          <w:sz w:val="22"/>
          <w:szCs w:val="22"/>
          <w:lang w:val="is-IS"/>
        </w:rPr>
        <w:t xml:space="preserve"> r</w:t>
      </w:r>
      <w:r w:rsidR="00825F85" w:rsidRPr="005E7126">
        <w:rPr>
          <w:spacing w:val="1"/>
          <w:sz w:val="22"/>
          <w:szCs w:val="22"/>
          <w:lang w:val="is-IS"/>
        </w:rPr>
        <w:t>i</w:t>
      </w:r>
      <w:r w:rsidR="00825F85" w:rsidRPr="005E7126">
        <w:rPr>
          <w:spacing w:val="-2"/>
          <w:sz w:val="22"/>
          <w:szCs w:val="22"/>
          <w:lang w:val="is-IS"/>
        </w:rPr>
        <w:t>v</w:t>
      </w:r>
      <w:r w:rsidR="00825F85" w:rsidRPr="005E7126">
        <w:rPr>
          <w:sz w:val="22"/>
          <w:szCs w:val="22"/>
          <w:lang w:val="is-IS"/>
        </w:rPr>
        <w:t>a</w:t>
      </w:r>
      <w:r w:rsidR="00825F85" w:rsidRPr="005E7126">
        <w:rPr>
          <w:spacing w:val="1"/>
          <w:sz w:val="22"/>
          <w:szCs w:val="22"/>
          <w:lang w:val="is-IS"/>
        </w:rPr>
        <w:t>sti</w:t>
      </w:r>
      <w:r w:rsidR="00825F85" w:rsidRPr="005E7126">
        <w:rPr>
          <w:spacing w:val="-2"/>
          <w:sz w:val="22"/>
          <w:szCs w:val="22"/>
          <w:lang w:val="is-IS"/>
        </w:rPr>
        <w:t>g</w:t>
      </w:r>
      <w:r w:rsidR="00825F85" w:rsidRPr="005E7126">
        <w:rPr>
          <w:spacing w:val="-4"/>
          <w:sz w:val="22"/>
          <w:szCs w:val="22"/>
          <w:lang w:val="is-IS"/>
        </w:rPr>
        <w:t>m</w:t>
      </w:r>
      <w:r w:rsidR="00825F85" w:rsidRPr="005E7126">
        <w:rPr>
          <w:spacing w:val="1"/>
          <w:sz w:val="22"/>
          <w:szCs w:val="22"/>
          <w:lang w:val="is-IS"/>
        </w:rPr>
        <w:t>i</w:t>
      </w:r>
      <w:r w:rsidR="00825F85" w:rsidRPr="005E7126">
        <w:rPr>
          <w:sz w:val="22"/>
          <w:szCs w:val="22"/>
          <w:lang w:val="is-IS"/>
        </w:rPr>
        <w:t xml:space="preserve">n </w:t>
      </w:r>
      <w:r w:rsidR="00825F85" w:rsidRPr="005E7126">
        <w:rPr>
          <w:spacing w:val="-2"/>
          <w:sz w:val="22"/>
          <w:szCs w:val="22"/>
          <w:lang w:val="is-IS"/>
        </w:rPr>
        <w:t>g</w:t>
      </w:r>
      <w:r w:rsidR="00825F85" w:rsidRPr="005E7126">
        <w:rPr>
          <w:sz w:val="22"/>
          <w:szCs w:val="22"/>
          <w:lang w:val="is-IS"/>
        </w:rPr>
        <w:t>e</w:t>
      </w:r>
      <w:r w:rsidR="00825F85" w:rsidRPr="005E7126">
        <w:rPr>
          <w:spacing w:val="1"/>
          <w:sz w:val="22"/>
          <w:szCs w:val="22"/>
          <w:lang w:val="is-IS"/>
        </w:rPr>
        <w:t>fi</w:t>
      </w:r>
      <w:r w:rsidR="00825F85" w:rsidRPr="005E7126">
        <w:rPr>
          <w:sz w:val="22"/>
          <w:szCs w:val="22"/>
          <w:lang w:val="is-IS"/>
        </w:rPr>
        <w:t xml:space="preserve">ð </w:t>
      </w:r>
      <w:r w:rsidR="00825F85" w:rsidRPr="005E7126">
        <w:rPr>
          <w:spacing w:val="-4"/>
          <w:sz w:val="22"/>
          <w:szCs w:val="22"/>
          <w:lang w:val="is-IS"/>
        </w:rPr>
        <w:t>m</w:t>
      </w:r>
      <w:r w:rsidR="00825F85" w:rsidRPr="005E7126">
        <w:rPr>
          <w:sz w:val="22"/>
          <w:szCs w:val="22"/>
          <w:lang w:val="is-IS"/>
        </w:rPr>
        <w:t xml:space="preserve">eð </w:t>
      </w:r>
      <w:r w:rsidR="00825F85" w:rsidRPr="005E7126">
        <w:rPr>
          <w:spacing w:val="-4"/>
          <w:sz w:val="22"/>
          <w:szCs w:val="22"/>
          <w:lang w:val="is-IS"/>
        </w:rPr>
        <w:t>m</w:t>
      </w:r>
      <w:r w:rsidR="00825F85" w:rsidRPr="005E7126">
        <w:rPr>
          <w:sz w:val="22"/>
          <w:szCs w:val="22"/>
          <w:lang w:val="is-IS"/>
        </w:rPr>
        <w:t>a</w:t>
      </w:r>
      <w:r w:rsidR="00825F85" w:rsidRPr="005E7126">
        <w:rPr>
          <w:spacing w:val="1"/>
          <w:sz w:val="22"/>
          <w:szCs w:val="22"/>
          <w:lang w:val="is-IS"/>
        </w:rPr>
        <w:t>t</w:t>
      </w:r>
      <w:r w:rsidR="00825F85" w:rsidRPr="005E7126">
        <w:rPr>
          <w:sz w:val="22"/>
          <w:szCs w:val="22"/>
          <w:lang w:val="is-IS"/>
        </w:rPr>
        <w:t>, s</w:t>
      </w:r>
      <w:r w:rsidR="00825F85" w:rsidRPr="005E7126">
        <w:rPr>
          <w:spacing w:val="1"/>
          <w:sz w:val="22"/>
          <w:szCs w:val="22"/>
          <w:lang w:val="is-IS"/>
        </w:rPr>
        <w:t>ei</w:t>
      </w:r>
      <w:r w:rsidR="00825F85" w:rsidRPr="005E7126">
        <w:rPr>
          <w:sz w:val="22"/>
          <w:szCs w:val="22"/>
          <w:lang w:val="is-IS"/>
        </w:rPr>
        <w:t>n</w:t>
      </w:r>
      <w:r w:rsidR="00825F85" w:rsidRPr="005E7126">
        <w:rPr>
          <w:spacing w:val="-2"/>
          <w:sz w:val="22"/>
          <w:szCs w:val="22"/>
          <w:lang w:val="is-IS"/>
        </w:rPr>
        <w:t>k</w:t>
      </w:r>
      <w:r w:rsidR="00825F85" w:rsidRPr="005E7126">
        <w:rPr>
          <w:sz w:val="22"/>
          <w:szCs w:val="22"/>
          <w:lang w:val="is-IS"/>
        </w:rPr>
        <w:t>ar</w:t>
      </w:r>
      <w:r w:rsidR="00825F85" w:rsidRPr="005E7126">
        <w:rPr>
          <w:spacing w:val="-1"/>
          <w:sz w:val="22"/>
          <w:szCs w:val="22"/>
          <w:lang w:val="is-IS"/>
        </w:rPr>
        <w:t xml:space="preserve"> </w:t>
      </w:r>
      <w:r w:rsidR="00825F85" w:rsidRPr="005E7126">
        <w:rPr>
          <w:spacing w:val="1"/>
          <w:sz w:val="22"/>
          <w:szCs w:val="22"/>
          <w:lang w:val="is-IS"/>
        </w:rPr>
        <w:t>fr</w:t>
      </w:r>
      <w:r w:rsidR="00825F85" w:rsidRPr="005E7126">
        <w:rPr>
          <w:spacing w:val="-2"/>
          <w:sz w:val="22"/>
          <w:szCs w:val="22"/>
          <w:lang w:val="is-IS"/>
        </w:rPr>
        <w:t>á</w:t>
      </w:r>
      <w:r w:rsidR="00825F85" w:rsidRPr="005E7126">
        <w:rPr>
          <w:sz w:val="22"/>
          <w:szCs w:val="22"/>
          <w:lang w:val="is-IS"/>
        </w:rPr>
        <w:t>so</w:t>
      </w:r>
      <w:r w:rsidR="00825F85" w:rsidRPr="005E7126">
        <w:rPr>
          <w:spacing w:val="-2"/>
          <w:sz w:val="22"/>
          <w:szCs w:val="22"/>
          <w:lang w:val="is-IS"/>
        </w:rPr>
        <w:t>g</w:t>
      </w:r>
      <w:r w:rsidR="00825F85" w:rsidRPr="005E7126">
        <w:rPr>
          <w:sz w:val="22"/>
          <w:szCs w:val="22"/>
          <w:lang w:val="is-IS"/>
        </w:rPr>
        <w:t>i</w:t>
      </w:r>
      <w:r w:rsidR="00825F85" w:rsidRPr="005E7126">
        <w:rPr>
          <w:spacing w:val="1"/>
          <w:sz w:val="22"/>
          <w:szCs w:val="22"/>
          <w:lang w:val="is-IS"/>
        </w:rPr>
        <w:t xml:space="preserve"> </w:t>
      </w:r>
      <w:r w:rsidR="00825F85" w:rsidRPr="005E7126">
        <w:rPr>
          <w:spacing w:val="-2"/>
          <w:sz w:val="22"/>
          <w:szCs w:val="22"/>
          <w:lang w:val="is-IS"/>
        </w:rPr>
        <w:t>(</w:t>
      </w:r>
      <w:r w:rsidR="00825F85" w:rsidRPr="005E7126">
        <w:rPr>
          <w:spacing w:val="5"/>
          <w:sz w:val="22"/>
          <w:szCs w:val="22"/>
          <w:lang w:val="is-IS"/>
        </w:rPr>
        <w:t>t</w:t>
      </w:r>
      <w:r w:rsidR="00B9051D" w:rsidRPr="005E7126">
        <w:rPr>
          <w:spacing w:val="5"/>
          <w:sz w:val="22"/>
          <w:vertAlign w:val="subscript"/>
          <w:lang w:val="is-IS"/>
        </w:rPr>
        <w:t>max</w:t>
      </w:r>
      <w:r w:rsidR="00825F85" w:rsidRPr="005E7126">
        <w:rPr>
          <w:sz w:val="22"/>
          <w:szCs w:val="22"/>
          <w:lang w:val="is-IS"/>
        </w:rPr>
        <w:t>)</w:t>
      </w:r>
      <w:r w:rsidR="00825F85" w:rsidRPr="005E7126">
        <w:rPr>
          <w:spacing w:val="-5"/>
          <w:sz w:val="22"/>
          <w:szCs w:val="22"/>
          <w:lang w:val="is-IS"/>
        </w:rPr>
        <w:t xml:space="preserve"> </w:t>
      </w:r>
      <w:r w:rsidR="00825F85" w:rsidRPr="005E7126">
        <w:rPr>
          <w:sz w:val="22"/>
          <w:szCs w:val="22"/>
          <w:lang w:val="is-IS"/>
        </w:rPr>
        <w:t>um</w:t>
      </w:r>
      <w:r w:rsidR="00825F85" w:rsidRPr="005E7126">
        <w:rPr>
          <w:spacing w:val="-4"/>
          <w:sz w:val="22"/>
          <w:szCs w:val="22"/>
          <w:lang w:val="is-IS"/>
        </w:rPr>
        <w:t xml:space="preserve"> </w:t>
      </w:r>
      <w:r w:rsidR="00825F85" w:rsidRPr="005E7126">
        <w:rPr>
          <w:sz w:val="22"/>
          <w:szCs w:val="22"/>
          <w:lang w:val="is-IS"/>
        </w:rPr>
        <w:t>90</w:t>
      </w:r>
      <w:r w:rsidR="00BE73E7" w:rsidRPr="005E7126">
        <w:rPr>
          <w:spacing w:val="3"/>
          <w:sz w:val="22"/>
          <w:szCs w:val="22"/>
          <w:lang w:val="is-IS"/>
        </w:rPr>
        <w:t> </w:t>
      </w:r>
      <w:r w:rsidR="00825F85" w:rsidRPr="005E7126">
        <w:rPr>
          <w:spacing w:val="-4"/>
          <w:sz w:val="22"/>
          <w:szCs w:val="22"/>
          <w:lang w:val="is-IS"/>
        </w:rPr>
        <w:t>m</w:t>
      </w:r>
      <w:r w:rsidR="00825F85" w:rsidRPr="005E7126">
        <w:rPr>
          <w:spacing w:val="1"/>
          <w:sz w:val="22"/>
          <w:szCs w:val="22"/>
          <w:lang w:val="is-IS"/>
        </w:rPr>
        <w:t>í</w:t>
      </w:r>
      <w:r w:rsidR="00825F85" w:rsidRPr="005E7126">
        <w:rPr>
          <w:sz w:val="22"/>
          <w:szCs w:val="22"/>
          <w:lang w:val="is-IS"/>
        </w:rPr>
        <w:t>nú</w:t>
      </w:r>
      <w:r w:rsidR="00825F85" w:rsidRPr="005E7126">
        <w:rPr>
          <w:spacing w:val="1"/>
          <w:sz w:val="22"/>
          <w:szCs w:val="22"/>
          <w:lang w:val="is-IS"/>
        </w:rPr>
        <w:t>t</w:t>
      </w:r>
      <w:r w:rsidR="00825F85" w:rsidRPr="005E7126">
        <w:rPr>
          <w:sz w:val="22"/>
          <w:szCs w:val="22"/>
          <w:lang w:val="is-IS"/>
        </w:rPr>
        <w:t>u</w:t>
      </w:r>
      <w:r w:rsidR="00825F85" w:rsidRPr="005E7126">
        <w:rPr>
          <w:spacing w:val="1"/>
          <w:sz w:val="22"/>
          <w:szCs w:val="22"/>
          <w:lang w:val="is-IS"/>
        </w:rPr>
        <w:t>r</w:t>
      </w:r>
      <w:r w:rsidR="00825F85" w:rsidRPr="005E7126">
        <w:rPr>
          <w:sz w:val="22"/>
          <w:szCs w:val="22"/>
          <w:lang w:val="is-IS"/>
        </w:rPr>
        <w:t>, C</w:t>
      </w:r>
      <w:r w:rsidR="00B9051D" w:rsidRPr="005E7126">
        <w:rPr>
          <w:sz w:val="22"/>
          <w:vertAlign w:val="subscript"/>
          <w:lang w:val="is-IS"/>
        </w:rPr>
        <w:t>max</w:t>
      </w:r>
      <w:r w:rsidR="00825F85" w:rsidRPr="005E7126">
        <w:rPr>
          <w:spacing w:val="34"/>
          <w:position w:val="-3"/>
          <w:sz w:val="22"/>
          <w:szCs w:val="22"/>
          <w:lang w:val="is-IS"/>
        </w:rPr>
        <w:t xml:space="preserve"> </w:t>
      </w:r>
      <w:r w:rsidR="00825F85" w:rsidRPr="005E7126">
        <w:rPr>
          <w:spacing w:val="-4"/>
          <w:sz w:val="22"/>
          <w:szCs w:val="22"/>
          <w:lang w:val="is-IS"/>
        </w:rPr>
        <w:t>m</w:t>
      </w:r>
      <w:r w:rsidR="00825F85" w:rsidRPr="005E7126">
        <w:rPr>
          <w:spacing w:val="1"/>
          <w:sz w:val="22"/>
          <w:szCs w:val="22"/>
          <w:lang w:val="is-IS"/>
        </w:rPr>
        <w:t>i</w:t>
      </w:r>
      <w:r w:rsidR="00825F85" w:rsidRPr="005E7126">
        <w:rPr>
          <w:sz w:val="22"/>
          <w:szCs w:val="22"/>
          <w:lang w:val="is-IS"/>
        </w:rPr>
        <w:t>n</w:t>
      </w:r>
      <w:r w:rsidR="00825F85" w:rsidRPr="005E7126">
        <w:rPr>
          <w:spacing w:val="2"/>
          <w:sz w:val="22"/>
          <w:szCs w:val="22"/>
          <w:lang w:val="is-IS"/>
        </w:rPr>
        <w:t>n</w:t>
      </w:r>
      <w:r w:rsidR="00825F85" w:rsidRPr="005E7126">
        <w:rPr>
          <w:spacing w:val="-2"/>
          <w:sz w:val="22"/>
          <w:szCs w:val="22"/>
          <w:lang w:val="is-IS"/>
        </w:rPr>
        <w:t>k</w:t>
      </w:r>
      <w:r w:rsidR="00825F85" w:rsidRPr="005E7126">
        <w:rPr>
          <w:sz w:val="22"/>
          <w:szCs w:val="22"/>
          <w:lang w:val="is-IS"/>
        </w:rPr>
        <w:t>ar</w:t>
      </w:r>
      <w:r w:rsidR="00825F85" w:rsidRPr="005E7126">
        <w:rPr>
          <w:spacing w:val="1"/>
          <w:sz w:val="22"/>
          <w:szCs w:val="22"/>
          <w:lang w:val="is-IS"/>
        </w:rPr>
        <w:t xml:space="preserve"> </w:t>
      </w:r>
      <w:r w:rsidR="00825F85" w:rsidRPr="005E7126">
        <w:rPr>
          <w:sz w:val="22"/>
          <w:szCs w:val="22"/>
          <w:lang w:val="is-IS"/>
        </w:rPr>
        <w:t>og</w:t>
      </w:r>
      <w:r w:rsidR="00825F85" w:rsidRPr="005E7126">
        <w:rPr>
          <w:spacing w:val="-2"/>
          <w:sz w:val="22"/>
          <w:szCs w:val="22"/>
          <w:lang w:val="is-IS"/>
        </w:rPr>
        <w:t xml:space="preserve"> </w:t>
      </w:r>
      <w:r w:rsidR="00825F85" w:rsidRPr="005E7126">
        <w:rPr>
          <w:spacing w:val="-1"/>
          <w:sz w:val="22"/>
          <w:szCs w:val="22"/>
          <w:lang w:val="is-IS"/>
        </w:rPr>
        <w:t>AU</w:t>
      </w:r>
      <w:r w:rsidR="00825F85" w:rsidRPr="005E7126">
        <w:rPr>
          <w:sz w:val="22"/>
          <w:szCs w:val="22"/>
          <w:lang w:val="is-IS"/>
        </w:rPr>
        <w:t>C</w:t>
      </w:r>
      <w:r w:rsidR="00825F85" w:rsidRPr="005E7126">
        <w:rPr>
          <w:spacing w:val="-1"/>
          <w:sz w:val="22"/>
          <w:szCs w:val="22"/>
          <w:lang w:val="is-IS"/>
        </w:rPr>
        <w:t xml:space="preserve"> </w:t>
      </w:r>
      <w:r w:rsidR="00825F85" w:rsidRPr="005E7126">
        <w:rPr>
          <w:sz w:val="22"/>
          <w:szCs w:val="22"/>
          <w:lang w:val="is-IS"/>
        </w:rPr>
        <w:t>ey</w:t>
      </w:r>
      <w:r w:rsidR="00825F85" w:rsidRPr="005E7126">
        <w:rPr>
          <w:spacing w:val="-2"/>
          <w:sz w:val="22"/>
          <w:szCs w:val="22"/>
          <w:lang w:val="is-IS"/>
        </w:rPr>
        <w:t>k</w:t>
      </w:r>
      <w:r w:rsidR="00825F85" w:rsidRPr="005E7126">
        <w:rPr>
          <w:sz w:val="22"/>
          <w:szCs w:val="22"/>
          <w:lang w:val="is-IS"/>
        </w:rPr>
        <w:t>st</w:t>
      </w:r>
      <w:r w:rsidR="00825F85" w:rsidRPr="005E7126">
        <w:rPr>
          <w:spacing w:val="2"/>
          <w:sz w:val="22"/>
          <w:szCs w:val="22"/>
          <w:lang w:val="is-IS"/>
        </w:rPr>
        <w:t xml:space="preserve"> </w:t>
      </w:r>
      <w:r w:rsidR="00825F85" w:rsidRPr="005E7126">
        <w:rPr>
          <w:sz w:val="22"/>
          <w:szCs w:val="22"/>
          <w:lang w:val="is-IS"/>
        </w:rPr>
        <w:t>um</w:t>
      </w:r>
      <w:r w:rsidR="00825F85" w:rsidRPr="005E7126">
        <w:rPr>
          <w:spacing w:val="-4"/>
          <w:sz w:val="22"/>
          <w:szCs w:val="22"/>
          <w:lang w:val="is-IS"/>
        </w:rPr>
        <w:t xml:space="preserve"> </w:t>
      </w:r>
      <w:r w:rsidR="00825F85" w:rsidRPr="005E7126">
        <w:rPr>
          <w:sz w:val="22"/>
          <w:szCs w:val="22"/>
          <w:lang w:val="is-IS"/>
        </w:rPr>
        <w:t>u.þ.b. 30</w:t>
      </w:r>
      <w:r w:rsidR="00825F85" w:rsidRPr="005E7126">
        <w:rPr>
          <w:spacing w:val="1"/>
          <w:sz w:val="22"/>
          <w:szCs w:val="22"/>
          <w:lang w:val="is-IS"/>
        </w:rPr>
        <w:t>%</w:t>
      </w:r>
      <w:r w:rsidR="00825F85" w:rsidRPr="005E7126">
        <w:rPr>
          <w:sz w:val="22"/>
          <w:szCs w:val="22"/>
          <w:lang w:val="is-IS"/>
        </w:rPr>
        <w:t>.</w:t>
      </w:r>
    </w:p>
    <w:p w14:paraId="5010648E" w14:textId="77777777" w:rsidR="00825F85" w:rsidRPr="005E7126" w:rsidRDefault="00825F85" w:rsidP="00F05F5F">
      <w:pPr>
        <w:widowControl w:val="0"/>
        <w:autoSpaceDE w:val="0"/>
        <w:autoSpaceDN w:val="0"/>
        <w:adjustRightInd w:val="0"/>
        <w:rPr>
          <w:sz w:val="22"/>
          <w:szCs w:val="22"/>
          <w:lang w:val="is-IS"/>
        </w:rPr>
      </w:pPr>
    </w:p>
    <w:p w14:paraId="1FEE8A7B" w14:textId="77777777" w:rsidR="00825F85" w:rsidRPr="005E7126" w:rsidRDefault="00825F85" w:rsidP="00F05F5F">
      <w:pPr>
        <w:widowControl w:val="0"/>
        <w:autoSpaceDE w:val="0"/>
        <w:autoSpaceDN w:val="0"/>
        <w:adjustRightInd w:val="0"/>
        <w:rPr>
          <w:sz w:val="22"/>
          <w:szCs w:val="22"/>
          <w:lang w:val="is-IS"/>
        </w:rPr>
      </w:pPr>
      <w:r w:rsidRPr="005E7126">
        <w:rPr>
          <w:spacing w:val="-1"/>
          <w:sz w:val="22"/>
          <w:szCs w:val="22"/>
          <w:u w:val="single"/>
          <w:lang w:val="is-IS"/>
        </w:rPr>
        <w:t>D</w:t>
      </w:r>
      <w:r w:rsidRPr="005E7126">
        <w:rPr>
          <w:spacing w:val="1"/>
          <w:sz w:val="22"/>
          <w:szCs w:val="22"/>
          <w:u w:val="single"/>
          <w:lang w:val="is-IS"/>
        </w:rPr>
        <w:t>r</w:t>
      </w:r>
      <w:r w:rsidRPr="005E7126">
        <w:rPr>
          <w:sz w:val="22"/>
          <w:szCs w:val="22"/>
          <w:u w:val="single"/>
          <w:lang w:val="is-IS"/>
        </w:rPr>
        <w:t>e</w:t>
      </w:r>
      <w:r w:rsidRPr="005E7126">
        <w:rPr>
          <w:spacing w:val="-1"/>
          <w:sz w:val="22"/>
          <w:szCs w:val="22"/>
          <w:u w:val="single"/>
          <w:lang w:val="is-IS"/>
        </w:rPr>
        <w:t>i</w:t>
      </w:r>
      <w:r w:rsidRPr="005E7126">
        <w:rPr>
          <w:spacing w:val="1"/>
          <w:sz w:val="22"/>
          <w:szCs w:val="22"/>
          <w:u w:val="single"/>
          <w:lang w:val="is-IS"/>
        </w:rPr>
        <w:t>fi</w:t>
      </w:r>
      <w:r w:rsidRPr="005E7126">
        <w:rPr>
          <w:sz w:val="22"/>
          <w:szCs w:val="22"/>
          <w:u w:val="single"/>
          <w:lang w:val="is-IS"/>
        </w:rPr>
        <w:t>ng</w:t>
      </w:r>
    </w:p>
    <w:p w14:paraId="1D4363EE" w14:textId="77777777" w:rsidR="00825F85" w:rsidRPr="005E7126" w:rsidRDefault="00825F85" w:rsidP="00F05F5F">
      <w:pPr>
        <w:widowControl w:val="0"/>
        <w:autoSpaceDE w:val="0"/>
        <w:autoSpaceDN w:val="0"/>
        <w:adjustRightInd w:val="0"/>
        <w:rPr>
          <w:sz w:val="22"/>
          <w:szCs w:val="22"/>
          <w:lang w:val="is-IS"/>
        </w:rPr>
      </w:pPr>
      <w:r w:rsidRPr="005E7126">
        <w:rPr>
          <w:spacing w:val="1"/>
          <w:sz w:val="22"/>
          <w:szCs w:val="22"/>
          <w:lang w:val="is-IS"/>
        </w:rPr>
        <w:t>U</w:t>
      </w:r>
      <w:r w:rsidRPr="005E7126">
        <w:rPr>
          <w:sz w:val="22"/>
          <w:szCs w:val="22"/>
          <w:lang w:val="is-IS"/>
        </w:rPr>
        <w:t>m</w:t>
      </w:r>
      <w:r w:rsidRPr="005E7126">
        <w:rPr>
          <w:spacing w:val="-4"/>
          <w:sz w:val="22"/>
          <w:szCs w:val="22"/>
          <w:lang w:val="is-IS"/>
        </w:rPr>
        <w:t xml:space="preserve"> </w:t>
      </w:r>
      <w:r w:rsidRPr="005E7126">
        <w:rPr>
          <w:sz w:val="22"/>
          <w:szCs w:val="22"/>
          <w:lang w:val="is-IS"/>
        </w:rPr>
        <w:t>það b</w:t>
      </w:r>
      <w:r w:rsidRPr="005E7126">
        <w:rPr>
          <w:spacing w:val="-1"/>
          <w:sz w:val="22"/>
          <w:szCs w:val="22"/>
          <w:lang w:val="is-IS"/>
        </w:rPr>
        <w:t>i</w:t>
      </w:r>
      <w:r w:rsidRPr="005E7126">
        <w:rPr>
          <w:sz w:val="22"/>
          <w:szCs w:val="22"/>
          <w:lang w:val="is-IS"/>
        </w:rPr>
        <w:t>l</w:t>
      </w:r>
      <w:r w:rsidRPr="005E7126">
        <w:rPr>
          <w:spacing w:val="1"/>
          <w:sz w:val="22"/>
          <w:szCs w:val="22"/>
          <w:lang w:val="is-IS"/>
        </w:rPr>
        <w:t xml:space="preserve"> </w:t>
      </w:r>
      <w:r w:rsidRPr="005E7126">
        <w:rPr>
          <w:sz w:val="22"/>
          <w:szCs w:val="22"/>
          <w:lang w:val="is-IS"/>
        </w:rPr>
        <w:t>4</w:t>
      </w:r>
      <w:r w:rsidRPr="005E7126">
        <w:rPr>
          <w:spacing w:val="-2"/>
          <w:sz w:val="22"/>
          <w:szCs w:val="22"/>
          <w:lang w:val="is-IS"/>
        </w:rPr>
        <w:t>0</w:t>
      </w:r>
      <w:r w:rsidRPr="005E7126">
        <w:rPr>
          <w:sz w:val="22"/>
          <w:szCs w:val="22"/>
          <w:lang w:val="is-IS"/>
        </w:rPr>
        <w:t>%</w:t>
      </w:r>
      <w:r w:rsidRPr="005E7126">
        <w:rPr>
          <w:spacing w:val="1"/>
          <w:sz w:val="22"/>
          <w:szCs w:val="22"/>
          <w:lang w:val="is-IS"/>
        </w:rPr>
        <w:t xml:space="preserve"> </w:t>
      </w:r>
      <w:r w:rsidRPr="005E7126">
        <w:rPr>
          <w:spacing w:val="-2"/>
          <w:sz w:val="22"/>
          <w:szCs w:val="22"/>
          <w:lang w:val="is-IS"/>
        </w:rPr>
        <w:t>r</w:t>
      </w:r>
      <w:r w:rsidRPr="005E7126">
        <w:rPr>
          <w:spacing w:val="1"/>
          <w:sz w:val="22"/>
          <w:szCs w:val="22"/>
          <w:lang w:val="is-IS"/>
        </w:rPr>
        <w:t>i</w:t>
      </w:r>
      <w:r w:rsidRPr="005E7126">
        <w:rPr>
          <w:spacing w:val="-2"/>
          <w:sz w:val="22"/>
          <w:szCs w:val="22"/>
          <w:lang w:val="is-IS"/>
        </w:rPr>
        <w:t>v</w:t>
      </w:r>
      <w:r w:rsidRPr="005E7126">
        <w:rPr>
          <w:sz w:val="22"/>
          <w:szCs w:val="22"/>
          <w:lang w:val="is-IS"/>
        </w:rPr>
        <w:t>a</w:t>
      </w:r>
      <w:r w:rsidRPr="005E7126">
        <w:rPr>
          <w:spacing w:val="1"/>
          <w:sz w:val="22"/>
          <w:szCs w:val="22"/>
          <w:lang w:val="is-IS"/>
        </w:rPr>
        <w:t>sti</w:t>
      </w:r>
      <w:r w:rsidRPr="005E7126">
        <w:rPr>
          <w:spacing w:val="-2"/>
          <w:sz w:val="22"/>
          <w:szCs w:val="22"/>
          <w:lang w:val="is-IS"/>
        </w:rPr>
        <w:t>g</w:t>
      </w:r>
      <w:r w:rsidRPr="005E7126">
        <w:rPr>
          <w:spacing w:val="-4"/>
          <w:sz w:val="22"/>
          <w:szCs w:val="22"/>
          <w:lang w:val="is-IS"/>
        </w:rPr>
        <w:t>m</w:t>
      </w:r>
      <w:r w:rsidRPr="005E7126">
        <w:rPr>
          <w:spacing w:val="1"/>
          <w:sz w:val="22"/>
          <w:szCs w:val="22"/>
          <w:lang w:val="is-IS"/>
        </w:rPr>
        <w:t>i</w:t>
      </w:r>
      <w:r w:rsidRPr="005E7126">
        <w:rPr>
          <w:sz w:val="22"/>
          <w:szCs w:val="22"/>
          <w:lang w:val="is-IS"/>
        </w:rPr>
        <w:t xml:space="preserve">ns </w:t>
      </w:r>
      <w:r w:rsidRPr="005E7126">
        <w:rPr>
          <w:spacing w:val="1"/>
          <w:sz w:val="22"/>
          <w:szCs w:val="22"/>
          <w:lang w:val="is-IS"/>
        </w:rPr>
        <w:t>e</w:t>
      </w:r>
      <w:r w:rsidRPr="005E7126">
        <w:rPr>
          <w:spacing w:val="-2"/>
          <w:sz w:val="22"/>
          <w:szCs w:val="22"/>
          <w:lang w:val="is-IS"/>
        </w:rPr>
        <w:t>r</w:t>
      </w:r>
      <w:r w:rsidRPr="005E7126">
        <w:rPr>
          <w:sz w:val="22"/>
          <w:szCs w:val="22"/>
          <w:lang w:val="is-IS"/>
        </w:rPr>
        <w:t>u bun</w:t>
      </w:r>
      <w:r w:rsidRPr="005E7126">
        <w:rPr>
          <w:spacing w:val="-2"/>
          <w:sz w:val="22"/>
          <w:szCs w:val="22"/>
          <w:lang w:val="is-IS"/>
        </w:rPr>
        <w:t>d</w:t>
      </w:r>
      <w:r w:rsidRPr="005E7126">
        <w:rPr>
          <w:spacing w:val="1"/>
          <w:sz w:val="22"/>
          <w:szCs w:val="22"/>
          <w:lang w:val="is-IS"/>
        </w:rPr>
        <w:t>i</w:t>
      </w:r>
      <w:r w:rsidRPr="005E7126">
        <w:rPr>
          <w:sz w:val="22"/>
          <w:szCs w:val="22"/>
          <w:lang w:val="is-IS"/>
        </w:rPr>
        <w:t xml:space="preserve">n </w:t>
      </w:r>
      <w:r w:rsidRPr="005E7126">
        <w:rPr>
          <w:spacing w:val="-2"/>
          <w:sz w:val="22"/>
          <w:szCs w:val="22"/>
          <w:lang w:val="is-IS"/>
        </w:rPr>
        <w:t>p</w:t>
      </w:r>
      <w:r w:rsidRPr="005E7126">
        <w:rPr>
          <w:spacing w:val="1"/>
          <w:sz w:val="22"/>
          <w:szCs w:val="22"/>
          <w:lang w:val="is-IS"/>
        </w:rPr>
        <w:t>l</w:t>
      </w:r>
      <w:r w:rsidRPr="005E7126">
        <w:rPr>
          <w:sz w:val="22"/>
          <w:szCs w:val="22"/>
          <w:lang w:val="is-IS"/>
        </w:rPr>
        <w:t>a</w:t>
      </w:r>
      <w:r w:rsidRPr="005E7126">
        <w:rPr>
          <w:spacing w:val="1"/>
          <w:sz w:val="22"/>
          <w:szCs w:val="22"/>
          <w:lang w:val="is-IS"/>
        </w:rPr>
        <w:t>s</w:t>
      </w:r>
      <w:r w:rsidRPr="005E7126">
        <w:rPr>
          <w:spacing w:val="-4"/>
          <w:sz w:val="22"/>
          <w:szCs w:val="22"/>
          <w:lang w:val="is-IS"/>
        </w:rPr>
        <w:t>m</w:t>
      </w:r>
      <w:r w:rsidRPr="005E7126">
        <w:rPr>
          <w:sz w:val="22"/>
          <w:szCs w:val="22"/>
          <w:lang w:val="is-IS"/>
        </w:rPr>
        <w:t>ap</w:t>
      </w:r>
      <w:r w:rsidRPr="005E7126">
        <w:rPr>
          <w:spacing w:val="1"/>
          <w:sz w:val="22"/>
          <w:szCs w:val="22"/>
          <w:lang w:val="is-IS"/>
        </w:rPr>
        <w:t>r</w:t>
      </w:r>
      <w:r w:rsidRPr="005E7126">
        <w:rPr>
          <w:spacing w:val="-2"/>
          <w:sz w:val="22"/>
          <w:szCs w:val="22"/>
          <w:lang w:val="is-IS"/>
        </w:rPr>
        <w:t>ó</w:t>
      </w:r>
      <w:r w:rsidRPr="005E7126">
        <w:rPr>
          <w:spacing w:val="1"/>
          <w:sz w:val="22"/>
          <w:szCs w:val="22"/>
          <w:lang w:val="is-IS"/>
        </w:rPr>
        <w:t>t</w:t>
      </w:r>
      <w:r w:rsidRPr="005E7126">
        <w:rPr>
          <w:spacing w:val="-2"/>
          <w:sz w:val="22"/>
          <w:szCs w:val="22"/>
          <w:lang w:val="is-IS"/>
        </w:rPr>
        <w:t>e</w:t>
      </w:r>
      <w:r w:rsidRPr="005E7126">
        <w:rPr>
          <w:spacing w:val="-1"/>
          <w:sz w:val="22"/>
          <w:szCs w:val="22"/>
          <w:lang w:val="is-IS"/>
        </w:rPr>
        <w:t>i</w:t>
      </w:r>
      <w:r w:rsidRPr="005E7126">
        <w:rPr>
          <w:sz w:val="22"/>
          <w:szCs w:val="22"/>
          <w:lang w:val="is-IS"/>
        </w:rPr>
        <w:t>nu</w:t>
      </w:r>
      <w:r w:rsidRPr="005E7126">
        <w:rPr>
          <w:spacing w:val="-4"/>
          <w:sz w:val="22"/>
          <w:szCs w:val="22"/>
          <w:lang w:val="is-IS"/>
        </w:rPr>
        <w:t>m</w:t>
      </w:r>
      <w:r w:rsidRPr="005E7126">
        <w:rPr>
          <w:sz w:val="22"/>
          <w:szCs w:val="22"/>
          <w:lang w:val="is-IS"/>
        </w:rPr>
        <w:t xml:space="preserve">. Það </w:t>
      </w:r>
      <w:r w:rsidRPr="005E7126">
        <w:rPr>
          <w:spacing w:val="1"/>
          <w:sz w:val="22"/>
          <w:szCs w:val="22"/>
          <w:lang w:val="is-IS"/>
        </w:rPr>
        <w:t>f</w:t>
      </w:r>
      <w:r w:rsidRPr="005E7126">
        <w:rPr>
          <w:sz w:val="22"/>
          <w:szCs w:val="22"/>
          <w:lang w:val="is-IS"/>
        </w:rPr>
        <w:t>er</w:t>
      </w:r>
      <w:r w:rsidRPr="005E7126">
        <w:rPr>
          <w:spacing w:val="1"/>
          <w:sz w:val="22"/>
          <w:szCs w:val="22"/>
          <w:lang w:val="is-IS"/>
        </w:rPr>
        <w:t xml:space="preserve"> </w:t>
      </w:r>
      <w:r w:rsidRPr="005E7126">
        <w:rPr>
          <w:spacing w:val="-2"/>
          <w:sz w:val="22"/>
          <w:szCs w:val="22"/>
          <w:lang w:val="is-IS"/>
        </w:rPr>
        <w:t>g</w:t>
      </w:r>
      <w:r w:rsidRPr="005E7126">
        <w:rPr>
          <w:spacing w:val="1"/>
          <w:sz w:val="22"/>
          <w:szCs w:val="22"/>
          <w:lang w:val="is-IS"/>
        </w:rPr>
        <w:t>r</w:t>
      </w:r>
      <w:r w:rsidRPr="005E7126">
        <w:rPr>
          <w:spacing w:val="-2"/>
          <w:sz w:val="22"/>
          <w:szCs w:val="22"/>
          <w:lang w:val="is-IS"/>
        </w:rPr>
        <w:t>e</w:t>
      </w:r>
      <w:r w:rsidRPr="005E7126">
        <w:rPr>
          <w:spacing w:val="1"/>
          <w:sz w:val="22"/>
          <w:szCs w:val="22"/>
          <w:lang w:val="is-IS"/>
        </w:rPr>
        <w:t>i</w:t>
      </w:r>
      <w:r w:rsidRPr="005E7126">
        <w:rPr>
          <w:sz w:val="22"/>
          <w:szCs w:val="22"/>
          <w:lang w:val="is-IS"/>
        </w:rPr>
        <w:t>ð</w:t>
      </w:r>
      <w:r w:rsidRPr="005E7126">
        <w:rPr>
          <w:spacing w:val="-1"/>
          <w:sz w:val="22"/>
          <w:szCs w:val="22"/>
          <w:lang w:val="is-IS"/>
        </w:rPr>
        <w:t>l</w:t>
      </w:r>
      <w:r w:rsidRPr="005E7126">
        <w:rPr>
          <w:sz w:val="22"/>
          <w:szCs w:val="22"/>
          <w:lang w:val="is-IS"/>
        </w:rPr>
        <w:t>e</w:t>
      </w:r>
      <w:r w:rsidRPr="005E7126">
        <w:rPr>
          <w:spacing w:val="-2"/>
          <w:sz w:val="22"/>
          <w:szCs w:val="22"/>
          <w:lang w:val="is-IS"/>
        </w:rPr>
        <w:t>g</w:t>
      </w:r>
      <w:r w:rsidRPr="005E7126">
        <w:rPr>
          <w:sz w:val="22"/>
          <w:szCs w:val="22"/>
          <w:lang w:val="is-IS"/>
        </w:rPr>
        <w:t xml:space="preserve">a </w:t>
      </w:r>
      <w:r w:rsidRPr="005E7126">
        <w:rPr>
          <w:spacing w:val="-2"/>
          <w:sz w:val="22"/>
          <w:szCs w:val="22"/>
          <w:lang w:val="is-IS"/>
        </w:rPr>
        <w:t>y</w:t>
      </w:r>
      <w:r w:rsidRPr="005E7126">
        <w:rPr>
          <w:spacing w:val="1"/>
          <w:sz w:val="22"/>
          <w:szCs w:val="22"/>
          <w:lang w:val="is-IS"/>
        </w:rPr>
        <w:t>fi</w:t>
      </w:r>
      <w:r w:rsidRPr="005E7126">
        <w:rPr>
          <w:sz w:val="22"/>
          <w:szCs w:val="22"/>
          <w:lang w:val="is-IS"/>
        </w:rPr>
        <w:t>r</w:t>
      </w:r>
      <w:r w:rsidRPr="005E7126">
        <w:rPr>
          <w:spacing w:val="-2"/>
          <w:sz w:val="22"/>
          <w:szCs w:val="22"/>
          <w:lang w:val="is-IS"/>
        </w:rPr>
        <w:t xml:space="preserve"> </w:t>
      </w:r>
      <w:r w:rsidRPr="005E7126">
        <w:rPr>
          <w:sz w:val="22"/>
          <w:szCs w:val="22"/>
          <w:lang w:val="is-IS"/>
        </w:rPr>
        <w:t>b</w:t>
      </w:r>
      <w:r w:rsidRPr="005E7126">
        <w:rPr>
          <w:spacing w:val="1"/>
          <w:sz w:val="22"/>
          <w:szCs w:val="22"/>
          <w:lang w:val="is-IS"/>
        </w:rPr>
        <w:t>l</w:t>
      </w:r>
      <w:r w:rsidRPr="005E7126">
        <w:rPr>
          <w:sz w:val="22"/>
          <w:szCs w:val="22"/>
          <w:lang w:val="is-IS"/>
        </w:rPr>
        <w:t>ó</w:t>
      </w:r>
      <w:r w:rsidRPr="005E7126">
        <w:rPr>
          <w:spacing w:val="5"/>
          <w:sz w:val="22"/>
          <w:szCs w:val="22"/>
          <w:lang w:val="is-IS"/>
        </w:rPr>
        <w:t>ð</w:t>
      </w:r>
      <w:r w:rsidRPr="005E7126">
        <w:rPr>
          <w:spacing w:val="-4"/>
          <w:sz w:val="22"/>
          <w:szCs w:val="22"/>
          <w:lang w:val="is-IS"/>
        </w:rPr>
        <w:t>-</w:t>
      </w:r>
      <w:r w:rsidRPr="005E7126">
        <w:rPr>
          <w:sz w:val="22"/>
          <w:szCs w:val="22"/>
          <w:lang w:val="is-IS"/>
        </w:rPr>
        <w:t>he</w:t>
      </w:r>
      <w:r w:rsidRPr="005E7126">
        <w:rPr>
          <w:spacing w:val="1"/>
          <w:sz w:val="22"/>
          <w:szCs w:val="22"/>
          <w:lang w:val="is-IS"/>
        </w:rPr>
        <w:t>il</w:t>
      </w:r>
      <w:r w:rsidRPr="005E7126">
        <w:rPr>
          <w:sz w:val="22"/>
          <w:szCs w:val="22"/>
          <w:lang w:val="is-IS"/>
        </w:rPr>
        <w:t>a</w:t>
      </w:r>
      <w:r w:rsidRPr="005E7126">
        <w:rPr>
          <w:spacing w:val="-2"/>
          <w:sz w:val="22"/>
          <w:szCs w:val="22"/>
          <w:lang w:val="is-IS"/>
        </w:rPr>
        <w:t>þ</w:t>
      </w:r>
      <w:r w:rsidRPr="005E7126">
        <w:rPr>
          <w:spacing w:val="1"/>
          <w:sz w:val="22"/>
          <w:szCs w:val="22"/>
          <w:lang w:val="is-IS"/>
        </w:rPr>
        <w:t>r</w:t>
      </w:r>
      <w:r w:rsidRPr="005E7126">
        <w:rPr>
          <w:sz w:val="22"/>
          <w:szCs w:val="22"/>
          <w:lang w:val="is-IS"/>
        </w:rPr>
        <w:t>ös</w:t>
      </w:r>
      <w:r w:rsidRPr="005E7126">
        <w:rPr>
          <w:spacing w:val="-2"/>
          <w:sz w:val="22"/>
          <w:szCs w:val="22"/>
          <w:lang w:val="is-IS"/>
        </w:rPr>
        <w:t>k</w:t>
      </w:r>
      <w:r w:rsidRPr="005E7126">
        <w:rPr>
          <w:sz w:val="22"/>
          <w:szCs w:val="22"/>
          <w:lang w:val="is-IS"/>
        </w:rPr>
        <w:t>u</w:t>
      </w:r>
      <w:r w:rsidRPr="005E7126">
        <w:rPr>
          <w:spacing w:val="1"/>
          <w:sz w:val="22"/>
          <w:szCs w:val="22"/>
          <w:lang w:val="is-IS"/>
        </w:rPr>
        <w:t>l</w:t>
      </w:r>
      <w:r w:rsidRPr="005E7126">
        <w:rPr>
          <w:sz w:val="22"/>
          <w:szCs w:val="22"/>
          <w:lang w:val="is-IS"/>
        </w:rPr>
        <w:t>d og</w:t>
      </w:r>
      <w:r w:rsidRPr="005E7126">
        <w:rPr>
          <w:spacing w:val="-2"/>
          <w:sz w:val="22"/>
          <w:szCs w:val="22"/>
          <w:lang w:val="is-IS"/>
        </w:rPr>
        <w:t xml:space="preserve"> </w:t>
      </w:r>
      <w:r w:rsidRPr="005E7126">
        <w:rPr>
          <w:sz w:val="22"/>
          <w:szCs w:val="22"/>
          <w:lang w:val="is-IS"/>
        </w:rPr>
        <w:t>he</w:t>
      </w:r>
      <w:r w:rsidRPr="005E7126">
        <w:rPr>
          <w:spacing w:val="1"/>
          <w:sz w:val="22"/>
          <w:szCs w:val="22"/>
          <w:lang w:val="is-IS"/>
        </w:rPr>
        <w:t>f</w:t>
      </w:r>
      <w:r w:rsidRPr="005E7126">
        <w:rPr>
          <w:sz w:val="22"/>
          <w:szCs w:val="22"/>
          <w:lang w:val="is-IS"/>
        </w:rPr>
        <w:t>ur</w:t>
      </w:r>
      <w:r w:rsidRPr="005E7126">
        <w:rPr>
          <w:spacing w:val="1"/>
          <w:sz w:val="22"/>
          <w:szCs w:val="22"/>
          <w:lang w:val="is-IS"/>
        </w:rPr>
        <w:t xml:space="preserve"> </w:t>
      </w:r>
      <w:r w:rsidRPr="005E7126">
        <w:rPr>
          <w:spacing w:val="-2"/>
          <w:sz w:val="22"/>
          <w:szCs w:val="22"/>
          <w:lang w:val="is-IS"/>
        </w:rPr>
        <w:t>d</w:t>
      </w:r>
      <w:r w:rsidRPr="005E7126">
        <w:rPr>
          <w:spacing w:val="1"/>
          <w:sz w:val="22"/>
          <w:szCs w:val="22"/>
          <w:lang w:val="is-IS"/>
        </w:rPr>
        <w:t>r</w:t>
      </w:r>
      <w:r w:rsidRPr="005E7126">
        <w:rPr>
          <w:spacing w:val="-2"/>
          <w:sz w:val="22"/>
          <w:szCs w:val="22"/>
          <w:lang w:val="is-IS"/>
        </w:rPr>
        <w:t>e</w:t>
      </w:r>
      <w:r w:rsidRPr="005E7126">
        <w:rPr>
          <w:spacing w:val="1"/>
          <w:sz w:val="22"/>
          <w:szCs w:val="22"/>
          <w:lang w:val="is-IS"/>
        </w:rPr>
        <w:t>i</w:t>
      </w:r>
      <w:r w:rsidRPr="005E7126">
        <w:rPr>
          <w:spacing w:val="-2"/>
          <w:sz w:val="22"/>
          <w:szCs w:val="22"/>
          <w:lang w:val="is-IS"/>
        </w:rPr>
        <w:t>f</w:t>
      </w:r>
      <w:r w:rsidRPr="005E7126">
        <w:rPr>
          <w:spacing w:val="1"/>
          <w:sz w:val="22"/>
          <w:szCs w:val="22"/>
          <w:lang w:val="is-IS"/>
        </w:rPr>
        <w:t>i</w:t>
      </w:r>
      <w:r w:rsidRPr="005E7126">
        <w:rPr>
          <w:sz w:val="22"/>
          <w:szCs w:val="22"/>
          <w:lang w:val="is-IS"/>
        </w:rPr>
        <w:t>n</w:t>
      </w:r>
      <w:r w:rsidRPr="005E7126">
        <w:rPr>
          <w:spacing w:val="-2"/>
          <w:sz w:val="22"/>
          <w:szCs w:val="22"/>
          <w:lang w:val="is-IS"/>
        </w:rPr>
        <w:t>g</w:t>
      </w:r>
      <w:r w:rsidRPr="005E7126">
        <w:rPr>
          <w:sz w:val="22"/>
          <w:szCs w:val="22"/>
          <w:lang w:val="is-IS"/>
        </w:rPr>
        <w:t>a</w:t>
      </w:r>
      <w:r w:rsidRPr="005E7126">
        <w:rPr>
          <w:spacing w:val="1"/>
          <w:sz w:val="22"/>
          <w:szCs w:val="22"/>
          <w:lang w:val="is-IS"/>
        </w:rPr>
        <w:t>rr</w:t>
      </w:r>
      <w:r w:rsidRPr="005E7126">
        <w:rPr>
          <w:sz w:val="22"/>
          <w:szCs w:val="22"/>
          <w:lang w:val="is-IS"/>
        </w:rPr>
        <w:t>ú</w:t>
      </w:r>
      <w:r w:rsidRPr="005E7126">
        <w:rPr>
          <w:spacing w:val="-4"/>
          <w:sz w:val="22"/>
          <w:szCs w:val="22"/>
          <w:lang w:val="is-IS"/>
        </w:rPr>
        <w:t>mm</w:t>
      </w:r>
      <w:r w:rsidRPr="005E7126">
        <w:rPr>
          <w:sz w:val="22"/>
          <w:szCs w:val="22"/>
          <w:lang w:val="is-IS"/>
        </w:rPr>
        <w:t>ál</w:t>
      </w:r>
      <w:r w:rsidRPr="005E7126">
        <w:rPr>
          <w:spacing w:val="1"/>
          <w:sz w:val="22"/>
          <w:szCs w:val="22"/>
          <w:lang w:val="is-IS"/>
        </w:rPr>
        <w:t xml:space="preserve"> </w:t>
      </w:r>
      <w:r w:rsidRPr="005E7126">
        <w:rPr>
          <w:sz w:val="22"/>
          <w:szCs w:val="22"/>
          <w:lang w:val="is-IS"/>
        </w:rPr>
        <w:t>á b</w:t>
      </w:r>
      <w:r w:rsidRPr="005E7126">
        <w:rPr>
          <w:spacing w:val="-1"/>
          <w:sz w:val="22"/>
          <w:szCs w:val="22"/>
          <w:lang w:val="is-IS"/>
        </w:rPr>
        <w:t>i</w:t>
      </w:r>
      <w:r w:rsidRPr="005E7126">
        <w:rPr>
          <w:spacing w:val="1"/>
          <w:sz w:val="22"/>
          <w:szCs w:val="22"/>
          <w:lang w:val="is-IS"/>
        </w:rPr>
        <w:t>li</w:t>
      </w:r>
      <w:r w:rsidRPr="005E7126">
        <w:rPr>
          <w:sz w:val="22"/>
          <w:szCs w:val="22"/>
          <w:lang w:val="is-IS"/>
        </w:rPr>
        <w:t>nu</w:t>
      </w:r>
      <w:r w:rsidRPr="005E7126">
        <w:rPr>
          <w:spacing w:val="-2"/>
          <w:sz w:val="22"/>
          <w:szCs w:val="22"/>
          <w:lang w:val="is-IS"/>
        </w:rPr>
        <w:t xml:space="preserve"> </w:t>
      </w:r>
      <w:r w:rsidRPr="005E7126">
        <w:rPr>
          <w:sz w:val="22"/>
          <w:szCs w:val="22"/>
          <w:lang w:val="is-IS"/>
        </w:rPr>
        <w:t>1,</w:t>
      </w:r>
      <w:r w:rsidRPr="005E7126">
        <w:rPr>
          <w:spacing w:val="2"/>
          <w:sz w:val="22"/>
          <w:szCs w:val="22"/>
          <w:lang w:val="is-IS"/>
        </w:rPr>
        <w:t>8</w:t>
      </w:r>
      <w:r w:rsidRPr="005E7126">
        <w:rPr>
          <w:spacing w:val="-4"/>
          <w:sz w:val="22"/>
          <w:szCs w:val="22"/>
          <w:lang w:val="is-IS"/>
        </w:rPr>
        <w:t>-</w:t>
      </w:r>
      <w:r w:rsidRPr="005E7126">
        <w:rPr>
          <w:sz w:val="22"/>
          <w:szCs w:val="22"/>
          <w:lang w:val="is-IS"/>
        </w:rPr>
        <w:t>2,7</w:t>
      </w:r>
      <w:r w:rsidR="00BE73E7" w:rsidRPr="005E7126">
        <w:rPr>
          <w:sz w:val="22"/>
          <w:szCs w:val="22"/>
          <w:lang w:val="is-IS"/>
        </w:rPr>
        <w:t> </w:t>
      </w:r>
      <w:r w:rsidRPr="005E7126">
        <w:rPr>
          <w:spacing w:val="1"/>
          <w:sz w:val="22"/>
          <w:szCs w:val="22"/>
          <w:lang w:val="is-IS"/>
        </w:rPr>
        <w:t>l/</w:t>
      </w:r>
      <w:r w:rsidRPr="005E7126">
        <w:rPr>
          <w:spacing w:val="-2"/>
          <w:sz w:val="22"/>
          <w:szCs w:val="22"/>
          <w:lang w:val="is-IS"/>
        </w:rPr>
        <w:t>kg</w:t>
      </w:r>
      <w:r w:rsidRPr="005E7126">
        <w:rPr>
          <w:sz w:val="22"/>
          <w:szCs w:val="22"/>
          <w:lang w:val="is-IS"/>
        </w:rPr>
        <w:t>.</w:t>
      </w:r>
    </w:p>
    <w:p w14:paraId="3D5D73BC" w14:textId="77777777" w:rsidR="00825F85" w:rsidRPr="005E7126" w:rsidRDefault="00825F85" w:rsidP="00F05F5F">
      <w:pPr>
        <w:widowControl w:val="0"/>
        <w:autoSpaceDE w:val="0"/>
        <w:autoSpaceDN w:val="0"/>
        <w:adjustRightInd w:val="0"/>
        <w:rPr>
          <w:sz w:val="22"/>
          <w:szCs w:val="22"/>
          <w:lang w:val="is-IS"/>
        </w:rPr>
      </w:pPr>
    </w:p>
    <w:p w14:paraId="452DB7B5" w14:textId="77777777" w:rsidR="00825F85" w:rsidRPr="005E7126" w:rsidRDefault="00825F85" w:rsidP="00F05F5F">
      <w:pPr>
        <w:widowControl w:val="0"/>
        <w:autoSpaceDE w:val="0"/>
        <w:autoSpaceDN w:val="0"/>
        <w:adjustRightInd w:val="0"/>
        <w:rPr>
          <w:sz w:val="22"/>
          <w:szCs w:val="22"/>
          <w:lang w:val="is-IS"/>
        </w:rPr>
      </w:pPr>
      <w:r w:rsidRPr="005E7126">
        <w:rPr>
          <w:spacing w:val="1"/>
          <w:sz w:val="22"/>
          <w:szCs w:val="22"/>
          <w:u w:val="single"/>
          <w:lang w:val="is-IS"/>
        </w:rPr>
        <w:t>U</w:t>
      </w:r>
      <w:r w:rsidRPr="005E7126">
        <w:rPr>
          <w:spacing w:val="-4"/>
          <w:sz w:val="22"/>
          <w:szCs w:val="22"/>
          <w:u w:val="single"/>
          <w:lang w:val="is-IS"/>
        </w:rPr>
        <w:t>m</w:t>
      </w:r>
      <w:r w:rsidRPr="005E7126">
        <w:rPr>
          <w:sz w:val="22"/>
          <w:szCs w:val="22"/>
          <w:u w:val="single"/>
          <w:lang w:val="is-IS"/>
        </w:rPr>
        <w:t>b</w:t>
      </w:r>
      <w:r w:rsidRPr="005E7126">
        <w:rPr>
          <w:spacing w:val="1"/>
          <w:sz w:val="22"/>
          <w:szCs w:val="22"/>
          <w:u w:val="single"/>
          <w:lang w:val="is-IS"/>
        </w:rPr>
        <w:t>r</w:t>
      </w:r>
      <w:r w:rsidRPr="005E7126">
        <w:rPr>
          <w:sz w:val="22"/>
          <w:szCs w:val="22"/>
          <w:u w:val="single"/>
          <w:lang w:val="is-IS"/>
        </w:rPr>
        <w:t>ot</w:t>
      </w:r>
    </w:p>
    <w:p w14:paraId="05ED6E61" w14:textId="77777777" w:rsidR="00ED2C92" w:rsidRPr="005E7126" w:rsidRDefault="00825F85" w:rsidP="0022542D">
      <w:pPr>
        <w:widowControl w:val="0"/>
        <w:autoSpaceDE w:val="0"/>
        <w:autoSpaceDN w:val="0"/>
        <w:adjustRightInd w:val="0"/>
        <w:rPr>
          <w:sz w:val="22"/>
          <w:szCs w:val="22"/>
          <w:lang w:val="is-IS"/>
        </w:rPr>
      </w:pPr>
      <w:r w:rsidRPr="005E7126">
        <w:rPr>
          <w:spacing w:val="-1"/>
          <w:sz w:val="22"/>
          <w:szCs w:val="22"/>
          <w:lang w:val="is-IS"/>
        </w:rPr>
        <w:t>R</w:t>
      </w:r>
      <w:r w:rsidRPr="005E7126">
        <w:rPr>
          <w:spacing w:val="1"/>
          <w:sz w:val="22"/>
          <w:szCs w:val="22"/>
          <w:lang w:val="is-IS"/>
        </w:rPr>
        <w:t>i</w:t>
      </w:r>
      <w:r w:rsidRPr="005E7126">
        <w:rPr>
          <w:spacing w:val="-2"/>
          <w:sz w:val="22"/>
          <w:szCs w:val="22"/>
          <w:lang w:val="is-IS"/>
        </w:rPr>
        <w:t>v</w:t>
      </w:r>
      <w:r w:rsidRPr="005E7126">
        <w:rPr>
          <w:sz w:val="22"/>
          <w:szCs w:val="22"/>
          <w:lang w:val="is-IS"/>
        </w:rPr>
        <w:t>a</w:t>
      </w:r>
      <w:r w:rsidRPr="005E7126">
        <w:rPr>
          <w:spacing w:val="1"/>
          <w:sz w:val="22"/>
          <w:szCs w:val="22"/>
          <w:lang w:val="is-IS"/>
        </w:rPr>
        <w:t>sti</w:t>
      </w:r>
      <w:r w:rsidRPr="005E7126">
        <w:rPr>
          <w:spacing w:val="-2"/>
          <w:sz w:val="22"/>
          <w:szCs w:val="22"/>
          <w:lang w:val="is-IS"/>
        </w:rPr>
        <w:t>g</w:t>
      </w:r>
      <w:r w:rsidRPr="005E7126">
        <w:rPr>
          <w:spacing w:val="-4"/>
          <w:sz w:val="22"/>
          <w:szCs w:val="22"/>
          <w:lang w:val="is-IS"/>
        </w:rPr>
        <w:t>m</w:t>
      </w:r>
      <w:r w:rsidRPr="005E7126">
        <w:rPr>
          <w:spacing w:val="1"/>
          <w:sz w:val="22"/>
          <w:szCs w:val="22"/>
          <w:lang w:val="is-IS"/>
        </w:rPr>
        <w:t>i</w:t>
      </w:r>
      <w:r w:rsidRPr="005E7126">
        <w:rPr>
          <w:sz w:val="22"/>
          <w:szCs w:val="22"/>
          <w:lang w:val="is-IS"/>
        </w:rPr>
        <w:t>n u</w:t>
      </w:r>
      <w:r w:rsidRPr="005E7126">
        <w:rPr>
          <w:spacing w:val="-4"/>
          <w:sz w:val="22"/>
          <w:szCs w:val="22"/>
          <w:lang w:val="is-IS"/>
        </w:rPr>
        <w:t>m</w:t>
      </w:r>
      <w:r w:rsidRPr="005E7126">
        <w:rPr>
          <w:sz w:val="22"/>
          <w:szCs w:val="22"/>
          <w:lang w:val="is-IS"/>
        </w:rPr>
        <w:t>b</w:t>
      </w:r>
      <w:r w:rsidRPr="005E7126">
        <w:rPr>
          <w:spacing w:val="1"/>
          <w:sz w:val="22"/>
          <w:szCs w:val="22"/>
          <w:lang w:val="is-IS"/>
        </w:rPr>
        <w:t>r</w:t>
      </w:r>
      <w:r w:rsidRPr="005E7126">
        <w:rPr>
          <w:sz w:val="22"/>
          <w:szCs w:val="22"/>
          <w:lang w:val="is-IS"/>
        </w:rPr>
        <w:t>o</w:t>
      </w:r>
      <w:r w:rsidRPr="005E7126">
        <w:rPr>
          <w:spacing w:val="1"/>
          <w:sz w:val="22"/>
          <w:szCs w:val="22"/>
          <w:lang w:val="is-IS"/>
        </w:rPr>
        <w:t>t</w:t>
      </w:r>
      <w:r w:rsidRPr="005E7126">
        <w:rPr>
          <w:sz w:val="22"/>
          <w:szCs w:val="22"/>
          <w:lang w:val="is-IS"/>
        </w:rPr>
        <w:t>nar</w:t>
      </w:r>
      <w:r w:rsidRPr="005E7126">
        <w:rPr>
          <w:spacing w:val="1"/>
          <w:sz w:val="22"/>
          <w:szCs w:val="22"/>
          <w:lang w:val="is-IS"/>
        </w:rPr>
        <w:t xml:space="preserve"> </w:t>
      </w:r>
      <w:r w:rsidRPr="005E7126">
        <w:rPr>
          <w:spacing w:val="-2"/>
          <w:sz w:val="22"/>
          <w:szCs w:val="22"/>
          <w:lang w:val="is-IS"/>
        </w:rPr>
        <w:t>h</w:t>
      </w:r>
      <w:r w:rsidRPr="005E7126">
        <w:rPr>
          <w:spacing w:val="1"/>
          <w:sz w:val="22"/>
          <w:szCs w:val="22"/>
          <w:lang w:val="is-IS"/>
        </w:rPr>
        <w:t>r</w:t>
      </w:r>
      <w:r w:rsidRPr="005E7126">
        <w:rPr>
          <w:spacing w:val="-2"/>
          <w:sz w:val="22"/>
          <w:szCs w:val="22"/>
          <w:lang w:val="is-IS"/>
        </w:rPr>
        <w:t>a</w:t>
      </w:r>
      <w:r w:rsidRPr="005E7126">
        <w:rPr>
          <w:spacing w:val="-1"/>
          <w:sz w:val="22"/>
          <w:szCs w:val="22"/>
          <w:lang w:val="is-IS"/>
        </w:rPr>
        <w:t>t</w:t>
      </w:r>
      <w:r w:rsidRPr="005E7126">
        <w:rPr>
          <w:sz w:val="22"/>
          <w:szCs w:val="22"/>
          <w:lang w:val="is-IS"/>
        </w:rPr>
        <w:t>t</w:t>
      </w:r>
      <w:r w:rsidRPr="005E7126">
        <w:rPr>
          <w:spacing w:val="1"/>
          <w:sz w:val="22"/>
          <w:szCs w:val="22"/>
          <w:lang w:val="is-IS"/>
        </w:rPr>
        <w:t xml:space="preserve"> </w:t>
      </w:r>
      <w:r w:rsidRPr="005E7126">
        <w:rPr>
          <w:sz w:val="22"/>
          <w:szCs w:val="22"/>
          <w:lang w:val="is-IS"/>
        </w:rPr>
        <w:t>og</w:t>
      </w:r>
      <w:r w:rsidRPr="005E7126">
        <w:rPr>
          <w:spacing w:val="-2"/>
          <w:sz w:val="22"/>
          <w:szCs w:val="22"/>
          <w:lang w:val="is-IS"/>
        </w:rPr>
        <w:t xml:space="preserve"> </w:t>
      </w:r>
      <w:r w:rsidRPr="005E7126">
        <w:rPr>
          <w:spacing w:val="-4"/>
          <w:sz w:val="22"/>
          <w:szCs w:val="22"/>
          <w:lang w:val="is-IS"/>
        </w:rPr>
        <w:t>m</w:t>
      </w:r>
      <w:r w:rsidRPr="005E7126">
        <w:rPr>
          <w:spacing w:val="5"/>
          <w:sz w:val="22"/>
          <w:szCs w:val="22"/>
          <w:lang w:val="is-IS"/>
        </w:rPr>
        <w:t>i</w:t>
      </w:r>
      <w:r w:rsidRPr="005E7126">
        <w:rPr>
          <w:spacing w:val="-2"/>
          <w:sz w:val="22"/>
          <w:szCs w:val="22"/>
          <w:lang w:val="is-IS"/>
        </w:rPr>
        <w:t>k</w:t>
      </w:r>
      <w:r w:rsidRPr="005E7126">
        <w:rPr>
          <w:spacing w:val="1"/>
          <w:sz w:val="22"/>
          <w:szCs w:val="22"/>
          <w:lang w:val="is-IS"/>
        </w:rPr>
        <w:t>i</w:t>
      </w:r>
      <w:r w:rsidRPr="005E7126">
        <w:rPr>
          <w:sz w:val="22"/>
          <w:szCs w:val="22"/>
          <w:lang w:val="is-IS"/>
        </w:rPr>
        <w:t xml:space="preserve">ð </w:t>
      </w:r>
      <w:r w:rsidRPr="005E7126">
        <w:rPr>
          <w:spacing w:val="1"/>
          <w:sz w:val="22"/>
          <w:szCs w:val="22"/>
          <w:lang w:val="is-IS"/>
        </w:rPr>
        <w:t>(</w:t>
      </w:r>
      <w:r w:rsidRPr="005E7126">
        <w:rPr>
          <w:sz w:val="22"/>
          <w:szCs w:val="22"/>
          <w:lang w:val="is-IS"/>
        </w:rPr>
        <w:t>h</w:t>
      </w:r>
      <w:r w:rsidRPr="005E7126">
        <w:rPr>
          <w:spacing w:val="-2"/>
          <w:sz w:val="22"/>
          <w:szCs w:val="22"/>
          <w:lang w:val="is-IS"/>
        </w:rPr>
        <w:t>e</w:t>
      </w:r>
      <w:r w:rsidRPr="005E7126">
        <w:rPr>
          <w:spacing w:val="1"/>
          <w:sz w:val="22"/>
          <w:szCs w:val="22"/>
          <w:lang w:val="is-IS"/>
        </w:rPr>
        <w:t>l</w:t>
      </w:r>
      <w:r w:rsidRPr="005E7126">
        <w:rPr>
          <w:spacing w:val="-4"/>
          <w:sz w:val="22"/>
          <w:szCs w:val="22"/>
          <w:lang w:val="is-IS"/>
        </w:rPr>
        <w:t>m</w:t>
      </w:r>
      <w:r w:rsidRPr="005E7126">
        <w:rPr>
          <w:spacing w:val="1"/>
          <w:sz w:val="22"/>
          <w:szCs w:val="22"/>
          <w:lang w:val="is-IS"/>
        </w:rPr>
        <w:t>i</w:t>
      </w:r>
      <w:r w:rsidRPr="005E7126">
        <w:rPr>
          <w:sz w:val="22"/>
          <w:szCs w:val="22"/>
          <w:lang w:val="is-IS"/>
        </w:rPr>
        <w:t>n</w:t>
      </w:r>
      <w:r w:rsidRPr="005E7126">
        <w:rPr>
          <w:spacing w:val="-2"/>
          <w:sz w:val="22"/>
          <w:szCs w:val="22"/>
          <w:lang w:val="is-IS"/>
        </w:rPr>
        <w:t>g</w:t>
      </w:r>
      <w:r w:rsidRPr="005E7126">
        <w:rPr>
          <w:sz w:val="22"/>
          <w:szCs w:val="22"/>
          <w:lang w:val="is-IS"/>
        </w:rPr>
        <w:t>una</w:t>
      </w:r>
      <w:r w:rsidRPr="005E7126">
        <w:rPr>
          <w:spacing w:val="1"/>
          <w:sz w:val="22"/>
          <w:szCs w:val="22"/>
          <w:lang w:val="is-IS"/>
        </w:rPr>
        <w:t>rtí</w:t>
      </w:r>
      <w:r w:rsidRPr="005E7126">
        <w:rPr>
          <w:spacing w:val="-4"/>
          <w:sz w:val="22"/>
          <w:szCs w:val="22"/>
          <w:lang w:val="is-IS"/>
        </w:rPr>
        <w:t>m</w:t>
      </w:r>
      <w:r w:rsidRPr="005E7126">
        <w:rPr>
          <w:sz w:val="22"/>
          <w:szCs w:val="22"/>
          <w:lang w:val="is-IS"/>
        </w:rPr>
        <w:t>i</w:t>
      </w:r>
      <w:r w:rsidRPr="005E7126">
        <w:rPr>
          <w:spacing w:val="1"/>
          <w:sz w:val="22"/>
          <w:szCs w:val="22"/>
          <w:lang w:val="is-IS"/>
        </w:rPr>
        <w:t xml:space="preserve"> </w:t>
      </w:r>
      <w:r w:rsidRPr="005E7126">
        <w:rPr>
          <w:sz w:val="22"/>
          <w:szCs w:val="22"/>
          <w:lang w:val="is-IS"/>
        </w:rPr>
        <w:t>í</w:t>
      </w:r>
      <w:r w:rsidRPr="005E7126">
        <w:rPr>
          <w:spacing w:val="1"/>
          <w:sz w:val="22"/>
          <w:szCs w:val="22"/>
          <w:lang w:val="is-IS"/>
        </w:rPr>
        <w:t xml:space="preserve"> </w:t>
      </w:r>
      <w:r w:rsidRPr="005E7126">
        <w:rPr>
          <w:spacing w:val="-2"/>
          <w:sz w:val="22"/>
          <w:szCs w:val="22"/>
          <w:lang w:val="is-IS"/>
        </w:rPr>
        <w:t>p</w:t>
      </w:r>
      <w:r w:rsidRPr="005E7126">
        <w:rPr>
          <w:spacing w:val="1"/>
          <w:sz w:val="22"/>
          <w:szCs w:val="22"/>
          <w:lang w:val="is-IS"/>
        </w:rPr>
        <w:t>l</w:t>
      </w:r>
      <w:r w:rsidRPr="005E7126">
        <w:rPr>
          <w:spacing w:val="-2"/>
          <w:sz w:val="22"/>
          <w:szCs w:val="22"/>
          <w:lang w:val="is-IS"/>
        </w:rPr>
        <w:t>a</w:t>
      </w:r>
      <w:r w:rsidRPr="005E7126">
        <w:rPr>
          <w:sz w:val="22"/>
          <w:szCs w:val="22"/>
          <w:lang w:val="is-IS"/>
        </w:rPr>
        <w:t>s</w:t>
      </w:r>
      <w:r w:rsidRPr="005E7126">
        <w:rPr>
          <w:spacing w:val="-3"/>
          <w:sz w:val="22"/>
          <w:szCs w:val="22"/>
          <w:lang w:val="is-IS"/>
        </w:rPr>
        <w:t>m</w:t>
      </w:r>
      <w:r w:rsidRPr="005E7126">
        <w:rPr>
          <w:sz w:val="22"/>
          <w:szCs w:val="22"/>
          <w:lang w:val="is-IS"/>
        </w:rPr>
        <w:t>a er</w:t>
      </w:r>
      <w:r w:rsidRPr="005E7126">
        <w:rPr>
          <w:spacing w:val="1"/>
          <w:sz w:val="22"/>
          <w:szCs w:val="22"/>
          <w:lang w:val="is-IS"/>
        </w:rPr>
        <w:t xml:space="preserve"> </w:t>
      </w:r>
      <w:r w:rsidRPr="005E7126">
        <w:rPr>
          <w:sz w:val="22"/>
          <w:szCs w:val="22"/>
          <w:lang w:val="is-IS"/>
        </w:rPr>
        <w:t>um</w:t>
      </w:r>
      <w:r w:rsidRPr="005E7126">
        <w:rPr>
          <w:spacing w:val="-4"/>
          <w:sz w:val="22"/>
          <w:szCs w:val="22"/>
          <w:lang w:val="is-IS"/>
        </w:rPr>
        <w:t xml:space="preserve"> </w:t>
      </w:r>
      <w:r w:rsidRPr="005E7126">
        <w:rPr>
          <w:sz w:val="22"/>
          <w:szCs w:val="22"/>
          <w:lang w:val="is-IS"/>
        </w:rPr>
        <w:t>1</w:t>
      </w:r>
      <w:r w:rsidR="00BE73E7" w:rsidRPr="005E7126">
        <w:rPr>
          <w:spacing w:val="2"/>
          <w:sz w:val="22"/>
          <w:szCs w:val="22"/>
          <w:lang w:val="is-IS"/>
        </w:rPr>
        <w:t> </w:t>
      </w:r>
      <w:r w:rsidRPr="005E7126">
        <w:rPr>
          <w:spacing w:val="-2"/>
          <w:sz w:val="22"/>
          <w:szCs w:val="22"/>
          <w:lang w:val="is-IS"/>
        </w:rPr>
        <w:t>k</w:t>
      </w:r>
      <w:r w:rsidRPr="005E7126">
        <w:rPr>
          <w:spacing w:val="1"/>
          <w:sz w:val="22"/>
          <w:szCs w:val="22"/>
          <w:lang w:val="is-IS"/>
        </w:rPr>
        <w:t>l</w:t>
      </w:r>
      <w:r w:rsidRPr="005E7126">
        <w:rPr>
          <w:sz w:val="22"/>
          <w:szCs w:val="22"/>
          <w:lang w:val="is-IS"/>
        </w:rPr>
        <w:t>s</w:t>
      </w:r>
      <w:r w:rsidRPr="005E7126">
        <w:rPr>
          <w:spacing w:val="1"/>
          <w:sz w:val="22"/>
          <w:szCs w:val="22"/>
          <w:lang w:val="is-IS"/>
        </w:rPr>
        <w:t>t</w:t>
      </w:r>
      <w:r w:rsidRPr="005E7126">
        <w:rPr>
          <w:sz w:val="22"/>
          <w:szCs w:val="22"/>
          <w:lang w:val="is-IS"/>
        </w:rPr>
        <w:t>.</w:t>
      </w:r>
      <w:r w:rsidRPr="005E7126">
        <w:rPr>
          <w:spacing w:val="1"/>
          <w:sz w:val="22"/>
          <w:szCs w:val="22"/>
          <w:lang w:val="is-IS"/>
        </w:rPr>
        <w:t>)</w:t>
      </w:r>
      <w:r w:rsidRPr="005E7126">
        <w:rPr>
          <w:sz w:val="22"/>
          <w:szCs w:val="22"/>
          <w:lang w:val="is-IS"/>
        </w:rPr>
        <w:t xml:space="preserve">, </w:t>
      </w:r>
      <w:r w:rsidRPr="005E7126">
        <w:rPr>
          <w:spacing w:val="1"/>
          <w:sz w:val="22"/>
          <w:szCs w:val="22"/>
          <w:lang w:val="is-IS"/>
        </w:rPr>
        <w:t>f</w:t>
      </w:r>
      <w:r w:rsidRPr="005E7126">
        <w:rPr>
          <w:spacing w:val="-2"/>
          <w:sz w:val="22"/>
          <w:szCs w:val="22"/>
          <w:lang w:val="is-IS"/>
        </w:rPr>
        <w:t>yr</w:t>
      </w:r>
      <w:r w:rsidRPr="005E7126">
        <w:rPr>
          <w:sz w:val="22"/>
          <w:szCs w:val="22"/>
          <w:lang w:val="is-IS"/>
        </w:rPr>
        <w:t>st</w:t>
      </w:r>
      <w:r w:rsidRPr="005E7126">
        <w:rPr>
          <w:spacing w:val="2"/>
          <w:sz w:val="22"/>
          <w:szCs w:val="22"/>
          <w:lang w:val="is-IS"/>
        </w:rPr>
        <w:t xml:space="preserve"> </w:t>
      </w:r>
      <w:r w:rsidRPr="005E7126">
        <w:rPr>
          <w:sz w:val="22"/>
          <w:szCs w:val="22"/>
          <w:lang w:val="is-IS"/>
        </w:rPr>
        <w:t>og</w:t>
      </w:r>
      <w:r w:rsidRPr="005E7126">
        <w:rPr>
          <w:spacing w:val="-2"/>
          <w:sz w:val="22"/>
          <w:szCs w:val="22"/>
          <w:lang w:val="is-IS"/>
        </w:rPr>
        <w:t xml:space="preserve"> </w:t>
      </w:r>
      <w:r w:rsidRPr="005E7126">
        <w:rPr>
          <w:spacing w:val="1"/>
          <w:sz w:val="22"/>
          <w:szCs w:val="22"/>
          <w:lang w:val="is-IS"/>
        </w:rPr>
        <w:t>f</w:t>
      </w:r>
      <w:r w:rsidRPr="005E7126">
        <w:rPr>
          <w:spacing w:val="-2"/>
          <w:sz w:val="22"/>
          <w:szCs w:val="22"/>
          <w:lang w:val="is-IS"/>
        </w:rPr>
        <w:t>r</w:t>
      </w:r>
      <w:r w:rsidRPr="005E7126">
        <w:rPr>
          <w:sz w:val="22"/>
          <w:szCs w:val="22"/>
          <w:lang w:val="is-IS"/>
        </w:rPr>
        <w:t>e</w:t>
      </w:r>
      <w:r w:rsidRPr="005E7126">
        <w:rPr>
          <w:spacing w:val="-3"/>
          <w:sz w:val="22"/>
          <w:szCs w:val="22"/>
          <w:lang w:val="is-IS"/>
        </w:rPr>
        <w:t>m</w:t>
      </w:r>
      <w:r w:rsidRPr="005E7126">
        <w:rPr>
          <w:sz w:val="22"/>
          <w:szCs w:val="22"/>
          <w:lang w:val="is-IS"/>
        </w:rPr>
        <w:t>st</w:t>
      </w:r>
      <w:r w:rsidRPr="005E7126">
        <w:rPr>
          <w:spacing w:val="2"/>
          <w:sz w:val="22"/>
          <w:szCs w:val="22"/>
          <w:lang w:val="is-IS"/>
        </w:rPr>
        <w:t xml:space="preserve"> </w:t>
      </w:r>
      <w:r w:rsidRPr="005E7126">
        <w:rPr>
          <w:spacing w:val="-4"/>
          <w:sz w:val="22"/>
          <w:szCs w:val="22"/>
          <w:lang w:val="is-IS"/>
        </w:rPr>
        <w:t>m</w:t>
      </w:r>
      <w:r w:rsidRPr="005E7126">
        <w:rPr>
          <w:sz w:val="22"/>
          <w:szCs w:val="22"/>
          <w:lang w:val="is-IS"/>
        </w:rPr>
        <w:t xml:space="preserve">eð </w:t>
      </w:r>
      <w:r w:rsidRPr="005E7126">
        <w:rPr>
          <w:spacing w:val="-2"/>
          <w:sz w:val="22"/>
          <w:szCs w:val="22"/>
          <w:lang w:val="is-IS"/>
        </w:rPr>
        <w:t>k</w:t>
      </w:r>
      <w:r w:rsidRPr="005E7126">
        <w:rPr>
          <w:sz w:val="22"/>
          <w:szCs w:val="22"/>
          <w:lang w:val="is-IS"/>
        </w:rPr>
        <w:t>ó</w:t>
      </w:r>
      <w:r w:rsidRPr="005E7126">
        <w:rPr>
          <w:spacing w:val="1"/>
          <w:sz w:val="22"/>
          <w:szCs w:val="22"/>
          <w:lang w:val="is-IS"/>
        </w:rPr>
        <w:t>lí</w:t>
      </w:r>
      <w:r w:rsidRPr="005E7126">
        <w:rPr>
          <w:sz w:val="22"/>
          <w:szCs w:val="22"/>
          <w:lang w:val="is-IS"/>
        </w:rPr>
        <w:t>ne</w:t>
      </w:r>
      <w:r w:rsidRPr="005E7126">
        <w:rPr>
          <w:spacing w:val="-2"/>
          <w:sz w:val="22"/>
          <w:szCs w:val="22"/>
          <w:lang w:val="is-IS"/>
        </w:rPr>
        <w:t>s</w:t>
      </w:r>
      <w:r w:rsidRPr="005E7126">
        <w:rPr>
          <w:spacing w:val="1"/>
          <w:sz w:val="22"/>
          <w:szCs w:val="22"/>
          <w:lang w:val="is-IS"/>
        </w:rPr>
        <w:t>t</w:t>
      </w:r>
      <w:r w:rsidRPr="005E7126">
        <w:rPr>
          <w:sz w:val="22"/>
          <w:szCs w:val="22"/>
          <w:lang w:val="is-IS"/>
        </w:rPr>
        <w:t>e</w:t>
      </w:r>
      <w:r w:rsidRPr="005E7126">
        <w:rPr>
          <w:spacing w:val="-1"/>
          <w:sz w:val="22"/>
          <w:szCs w:val="22"/>
          <w:lang w:val="is-IS"/>
        </w:rPr>
        <w:t>r</w:t>
      </w:r>
      <w:r w:rsidRPr="005E7126">
        <w:rPr>
          <w:sz w:val="22"/>
          <w:szCs w:val="22"/>
          <w:lang w:val="is-IS"/>
        </w:rPr>
        <w:t>a</w:t>
      </w:r>
      <w:r w:rsidRPr="005E7126">
        <w:rPr>
          <w:spacing w:val="1"/>
          <w:sz w:val="22"/>
          <w:szCs w:val="22"/>
          <w:lang w:val="is-IS"/>
        </w:rPr>
        <w:t>s</w:t>
      </w:r>
      <w:r w:rsidRPr="005E7126">
        <w:rPr>
          <w:sz w:val="22"/>
          <w:szCs w:val="22"/>
          <w:lang w:val="is-IS"/>
        </w:rPr>
        <w:t>a</w:t>
      </w:r>
      <w:r w:rsidRPr="005E7126">
        <w:rPr>
          <w:spacing w:val="-3"/>
          <w:sz w:val="22"/>
          <w:szCs w:val="22"/>
          <w:lang w:val="is-IS"/>
        </w:rPr>
        <w:t>m</w:t>
      </w:r>
      <w:r w:rsidRPr="005E7126">
        <w:rPr>
          <w:spacing w:val="1"/>
          <w:sz w:val="22"/>
          <w:szCs w:val="22"/>
          <w:lang w:val="is-IS"/>
        </w:rPr>
        <w:t>i</w:t>
      </w:r>
      <w:r w:rsidRPr="005E7126">
        <w:rPr>
          <w:sz w:val="22"/>
          <w:szCs w:val="22"/>
          <w:lang w:val="is-IS"/>
        </w:rPr>
        <w:t>ð</w:t>
      </w:r>
      <w:r w:rsidRPr="005E7126">
        <w:rPr>
          <w:spacing w:val="-1"/>
          <w:sz w:val="22"/>
          <w:szCs w:val="22"/>
          <w:lang w:val="is-IS"/>
        </w:rPr>
        <w:t>l</w:t>
      </w:r>
      <w:r w:rsidRPr="005E7126">
        <w:rPr>
          <w:sz w:val="22"/>
          <w:szCs w:val="22"/>
          <w:lang w:val="is-IS"/>
        </w:rPr>
        <w:t xml:space="preserve">uðu </w:t>
      </w:r>
      <w:r w:rsidRPr="005E7126">
        <w:rPr>
          <w:spacing w:val="-2"/>
          <w:sz w:val="22"/>
          <w:szCs w:val="22"/>
          <w:lang w:val="is-IS"/>
        </w:rPr>
        <w:t>v</w:t>
      </w:r>
      <w:r w:rsidRPr="005E7126">
        <w:rPr>
          <w:sz w:val="22"/>
          <w:szCs w:val="22"/>
          <w:lang w:val="is-IS"/>
        </w:rPr>
        <w:t>a</w:t>
      </w:r>
      <w:r w:rsidRPr="005E7126">
        <w:rPr>
          <w:spacing w:val="1"/>
          <w:sz w:val="22"/>
          <w:szCs w:val="22"/>
          <w:lang w:val="is-IS"/>
        </w:rPr>
        <w:t>t</w:t>
      </w:r>
      <w:r w:rsidRPr="005E7126">
        <w:rPr>
          <w:sz w:val="22"/>
          <w:szCs w:val="22"/>
          <w:lang w:val="is-IS"/>
        </w:rPr>
        <w:t>n</w:t>
      </w:r>
      <w:r w:rsidRPr="005E7126">
        <w:rPr>
          <w:spacing w:val="-2"/>
          <w:sz w:val="22"/>
          <w:szCs w:val="22"/>
          <w:lang w:val="is-IS"/>
        </w:rPr>
        <w:t>s</w:t>
      </w:r>
      <w:r w:rsidRPr="005E7126">
        <w:rPr>
          <w:spacing w:val="1"/>
          <w:sz w:val="22"/>
          <w:szCs w:val="22"/>
          <w:lang w:val="is-IS"/>
        </w:rPr>
        <w:t>r</w:t>
      </w:r>
      <w:r w:rsidRPr="005E7126">
        <w:rPr>
          <w:sz w:val="22"/>
          <w:szCs w:val="22"/>
          <w:lang w:val="is-IS"/>
        </w:rPr>
        <w:t>o</w:t>
      </w:r>
      <w:r w:rsidRPr="005E7126">
        <w:rPr>
          <w:spacing w:val="-2"/>
          <w:sz w:val="22"/>
          <w:szCs w:val="22"/>
          <w:lang w:val="is-IS"/>
        </w:rPr>
        <w:t>f</w:t>
      </w:r>
      <w:r w:rsidRPr="005E7126">
        <w:rPr>
          <w:sz w:val="22"/>
          <w:szCs w:val="22"/>
          <w:lang w:val="is-IS"/>
        </w:rPr>
        <w:t>i</w:t>
      </w:r>
      <w:r w:rsidRPr="005E7126">
        <w:rPr>
          <w:spacing w:val="1"/>
          <w:sz w:val="22"/>
          <w:szCs w:val="22"/>
          <w:lang w:val="is-IS"/>
        </w:rPr>
        <w:t xml:space="preserve"> </w:t>
      </w:r>
      <w:r w:rsidRPr="005E7126">
        <w:rPr>
          <w:spacing w:val="-2"/>
          <w:sz w:val="22"/>
          <w:szCs w:val="22"/>
          <w:lang w:val="is-IS"/>
        </w:rPr>
        <w:t>y</w:t>
      </w:r>
      <w:r w:rsidRPr="005E7126">
        <w:rPr>
          <w:spacing w:val="1"/>
          <w:sz w:val="22"/>
          <w:szCs w:val="22"/>
          <w:lang w:val="is-IS"/>
        </w:rPr>
        <w:t>fi</w:t>
      </w:r>
      <w:r w:rsidRPr="005E7126">
        <w:rPr>
          <w:sz w:val="22"/>
          <w:szCs w:val="22"/>
          <w:lang w:val="is-IS"/>
        </w:rPr>
        <w:t>r</w:t>
      </w:r>
      <w:r w:rsidRPr="005E7126">
        <w:rPr>
          <w:spacing w:val="-2"/>
          <w:sz w:val="22"/>
          <w:szCs w:val="22"/>
          <w:lang w:val="is-IS"/>
        </w:rPr>
        <w:t xml:space="preserve"> </w:t>
      </w:r>
      <w:r w:rsidRPr="005E7126">
        <w:rPr>
          <w:sz w:val="22"/>
          <w:szCs w:val="22"/>
          <w:lang w:val="is-IS"/>
        </w:rPr>
        <w:t>í</w:t>
      </w:r>
      <w:r w:rsidRPr="005E7126">
        <w:rPr>
          <w:spacing w:val="1"/>
          <w:sz w:val="22"/>
          <w:szCs w:val="22"/>
          <w:lang w:val="is-IS"/>
        </w:rPr>
        <w:t xml:space="preserve"> </w:t>
      </w:r>
      <w:r w:rsidRPr="005E7126">
        <w:rPr>
          <w:spacing w:val="-2"/>
          <w:sz w:val="22"/>
          <w:szCs w:val="22"/>
          <w:lang w:val="is-IS"/>
        </w:rPr>
        <w:t>d</w:t>
      </w:r>
      <w:r w:rsidRPr="005E7126">
        <w:rPr>
          <w:sz w:val="22"/>
          <w:szCs w:val="22"/>
          <w:lang w:val="is-IS"/>
        </w:rPr>
        <w:t>ec</w:t>
      </w:r>
      <w:r w:rsidRPr="005E7126">
        <w:rPr>
          <w:spacing w:val="-2"/>
          <w:sz w:val="22"/>
          <w:szCs w:val="22"/>
          <w:lang w:val="is-IS"/>
        </w:rPr>
        <w:t>a</w:t>
      </w:r>
      <w:r w:rsidRPr="005E7126">
        <w:rPr>
          <w:spacing w:val="1"/>
          <w:sz w:val="22"/>
          <w:szCs w:val="22"/>
          <w:lang w:val="is-IS"/>
        </w:rPr>
        <w:t>r</w:t>
      </w:r>
      <w:r w:rsidRPr="005E7126">
        <w:rPr>
          <w:sz w:val="22"/>
          <w:szCs w:val="22"/>
          <w:lang w:val="is-IS"/>
        </w:rPr>
        <w:t>ba</w:t>
      </w:r>
      <w:r w:rsidRPr="005E7126">
        <w:rPr>
          <w:spacing w:val="-3"/>
          <w:sz w:val="22"/>
          <w:szCs w:val="22"/>
          <w:lang w:val="is-IS"/>
        </w:rPr>
        <w:t>m</w:t>
      </w:r>
      <w:r w:rsidR="004059B1" w:rsidRPr="005E7126">
        <w:rPr>
          <w:spacing w:val="-2"/>
          <w:sz w:val="22"/>
          <w:szCs w:val="22"/>
          <w:lang w:val="is-IS"/>
        </w:rPr>
        <w:t>ý</w:t>
      </w:r>
      <w:r w:rsidRPr="005E7126">
        <w:rPr>
          <w:sz w:val="22"/>
          <w:szCs w:val="22"/>
          <w:lang w:val="is-IS"/>
        </w:rPr>
        <w:t>l</w:t>
      </w:r>
      <w:r w:rsidRPr="005E7126">
        <w:rPr>
          <w:spacing w:val="1"/>
          <w:sz w:val="22"/>
          <w:szCs w:val="22"/>
          <w:lang w:val="is-IS"/>
        </w:rPr>
        <w:t xml:space="preserve"> </w:t>
      </w:r>
      <w:r w:rsidRPr="005E7126">
        <w:rPr>
          <w:spacing w:val="2"/>
          <w:sz w:val="22"/>
          <w:szCs w:val="22"/>
          <w:lang w:val="is-IS"/>
        </w:rPr>
        <w:t>u</w:t>
      </w:r>
      <w:r w:rsidRPr="005E7126">
        <w:rPr>
          <w:spacing w:val="-4"/>
          <w:sz w:val="22"/>
          <w:szCs w:val="22"/>
          <w:lang w:val="is-IS"/>
        </w:rPr>
        <w:t>m</w:t>
      </w:r>
      <w:r w:rsidRPr="005E7126">
        <w:rPr>
          <w:sz w:val="22"/>
          <w:szCs w:val="22"/>
          <w:lang w:val="is-IS"/>
        </w:rPr>
        <w:t>b</w:t>
      </w:r>
      <w:r w:rsidRPr="005E7126">
        <w:rPr>
          <w:spacing w:val="1"/>
          <w:sz w:val="22"/>
          <w:szCs w:val="22"/>
          <w:lang w:val="is-IS"/>
        </w:rPr>
        <w:t>r</w:t>
      </w:r>
      <w:r w:rsidRPr="005E7126">
        <w:rPr>
          <w:sz w:val="22"/>
          <w:szCs w:val="22"/>
          <w:lang w:val="is-IS"/>
        </w:rPr>
        <w:t>o</w:t>
      </w:r>
      <w:r w:rsidRPr="005E7126">
        <w:rPr>
          <w:spacing w:val="1"/>
          <w:sz w:val="22"/>
          <w:szCs w:val="22"/>
          <w:lang w:val="is-IS"/>
        </w:rPr>
        <w:t>t</w:t>
      </w:r>
      <w:r w:rsidRPr="005E7126">
        <w:rPr>
          <w:sz w:val="22"/>
          <w:szCs w:val="22"/>
          <w:lang w:val="is-IS"/>
        </w:rPr>
        <w:t>s</w:t>
      </w:r>
      <w:r w:rsidRPr="005E7126">
        <w:rPr>
          <w:spacing w:val="-2"/>
          <w:sz w:val="22"/>
          <w:szCs w:val="22"/>
          <w:lang w:val="is-IS"/>
        </w:rPr>
        <w:t>e</w:t>
      </w:r>
      <w:r w:rsidRPr="005E7126">
        <w:rPr>
          <w:spacing w:val="1"/>
          <w:sz w:val="22"/>
          <w:szCs w:val="22"/>
          <w:lang w:val="is-IS"/>
        </w:rPr>
        <w:t>f</w:t>
      </w:r>
      <w:r w:rsidRPr="005E7126">
        <w:rPr>
          <w:sz w:val="22"/>
          <w:szCs w:val="22"/>
          <w:lang w:val="is-IS"/>
        </w:rPr>
        <w:t>n</w:t>
      </w:r>
      <w:r w:rsidRPr="005E7126">
        <w:rPr>
          <w:spacing w:val="-1"/>
          <w:sz w:val="22"/>
          <w:szCs w:val="22"/>
          <w:lang w:val="is-IS"/>
        </w:rPr>
        <w:t>i</w:t>
      </w:r>
      <w:r w:rsidRPr="005E7126">
        <w:rPr>
          <w:sz w:val="22"/>
          <w:szCs w:val="22"/>
          <w:lang w:val="is-IS"/>
        </w:rPr>
        <w:t>. Þ</w:t>
      </w:r>
      <w:r w:rsidRPr="005E7126">
        <w:rPr>
          <w:spacing w:val="-2"/>
          <w:sz w:val="22"/>
          <w:szCs w:val="22"/>
          <w:lang w:val="is-IS"/>
        </w:rPr>
        <w:t>e</w:t>
      </w:r>
      <w:r w:rsidRPr="005E7126">
        <w:rPr>
          <w:spacing w:val="1"/>
          <w:sz w:val="22"/>
          <w:szCs w:val="22"/>
          <w:lang w:val="is-IS"/>
        </w:rPr>
        <w:t>tt</w:t>
      </w:r>
      <w:r w:rsidRPr="005E7126">
        <w:rPr>
          <w:sz w:val="22"/>
          <w:szCs w:val="22"/>
          <w:lang w:val="is-IS"/>
        </w:rPr>
        <w:t>a</w:t>
      </w:r>
      <w:r w:rsidRPr="005E7126">
        <w:rPr>
          <w:spacing w:val="-2"/>
          <w:sz w:val="22"/>
          <w:szCs w:val="22"/>
          <w:lang w:val="is-IS"/>
        </w:rPr>
        <w:t xml:space="preserve"> </w:t>
      </w:r>
      <w:r w:rsidRPr="005E7126">
        <w:rPr>
          <w:sz w:val="22"/>
          <w:szCs w:val="22"/>
          <w:lang w:val="is-IS"/>
        </w:rPr>
        <w:t>u</w:t>
      </w:r>
      <w:r w:rsidRPr="005E7126">
        <w:rPr>
          <w:spacing w:val="-4"/>
          <w:sz w:val="22"/>
          <w:szCs w:val="22"/>
          <w:lang w:val="is-IS"/>
        </w:rPr>
        <w:t>m</w:t>
      </w:r>
      <w:r w:rsidRPr="005E7126">
        <w:rPr>
          <w:sz w:val="22"/>
          <w:szCs w:val="22"/>
          <w:lang w:val="is-IS"/>
        </w:rPr>
        <w:t>b</w:t>
      </w:r>
      <w:r w:rsidRPr="005E7126">
        <w:rPr>
          <w:spacing w:val="1"/>
          <w:sz w:val="22"/>
          <w:szCs w:val="22"/>
          <w:lang w:val="is-IS"/>
        </w:rPr>
        <w:t>r</w:t>
      </w:r>
      <w:r w:rsidRPr="005E7126">
        <w:rPr>
          <w:sz w:val="22"/>
          <w:szCs w:val="22"/>
          <w:lang w:val="is-IS"/>
        </w:rPr>
        <w:t>o</w:t>
      </w:r>
      <w:r w:rsidRPr="005E7126">
        <w:rPr>
          <w:spacing w:val="1"/>
          <w:sz w:val="22"/>
          <w:szCs w:val="22"/>
          <w:lang w:val="is-IS"/>
        </w:rPr>
        <w:t>t</w:t>
      </w:r>
      <w:r w:rsidRPr="005E7126">
        <w:rPr>
          <w:sz w:val="22"/>
          <w:szCs w:val="22"/>
          <w:lang w:val="is-IS"/>
        </w:rPr>
        <w:t>s</w:t>
      </w:r>
      <w:r w:rsidRPr="005E7126">
        <w:rPr>
          <w:spacing w:val="-2"/>
          <w:sz w:val="22"/>
          <w:szCs w:val="22"/>
          <w:lang w:val="is-IS"/>
        </w:rPr>
        <w:t>e</w:t>
      </w:r>
      <w:r w:rsidRPr="005E7126">
        <w:rPr>
          <w:spacing w:val="1"/>
          <w:sz w:val="22"/>
          <w:szCs w:val="22"/>
          <w:lang w:val="is-IS"/>
        </w:rPr>
        <w:t>f</w:t>
      </w:r>
      <w:r w:rsidRPr="005E7126">
        <w:rPr>
          <w:sz w:val="22"/>
          <w:szCs w:val="22"/>
          <w:lang w:val="is-IS"/>
        </w:rPr>
        <w:t>ni</w:t>
      </w:r>
      <w:r w:rsidRPr="005E7126">
        <w:rPr>
          <w:spacing w:val="-1"/>
          <w:sz w:val="22"/>
          <w:szCs w:val="22"/>
          <w:lang w:val="is-IS"/>
        </w:rPr>
        <w:t xml:space="preserve"> </w:t>
      </w:r>
      <w:r w:rsidRPr="005E7126">
        <w:rPr>
          <w:spacing w:val="-2"/>
          <w:sz w:val="22"/>
          <w:szCs w:val="22"/>
          <w:lang w:val="is-IS"/>
        </w:rPr>
        <w:t>v</w:t>
      </w:r>
      <w:r w:rsidRPr="005E7126">
        <w:rPr>
          <w:sz w:val="22"/>
          <w:szCs w:val="22"/>
          <w:lang w:val="is-IS"/>
        </w:rPr>
        <w:t>e</w:t>
      </w:r>
      <w:r w:rsidRPr="005E7126">
        <w:rPr>
          <w:spacing w:val="1"/>
          <w:sz w:val="22"/>
          <w:szCs w:val="22"/>
          <w:lang w:val="is-IS"/>
        </w:rPr>
        <w:t>l</w:t>
      </w:r>
      <w:r w:rsidRPr="005E7126">
        <w:rPr>
          <w:sz w:val="22"/>
          <w:szCs w:val="22"/>
          <w:lang w:val="is-IS"/>
        </w:rPr>
        <w:t>d</w:t>
      </w:r>
      <w:r w:rsidRPr="005E7126">
        <w:rPr>
          <w:spacing w:val="-2"/>
          <w:sz w:val="22"/>
          <w:szCs w:val="22"/>
          <w:lang w:val="is-IS"/>
        </w:rPr>
        <w:t>u</w:t>
      </w:r>
      <w:r w:rsidRPr="005E7126">
        <w:rPr>
          <w:sz w:val="22"/>
          <w:szCs w:val="22"/>
          <w:lang w:val="is-IS"/>
        </w:rPr>
        <w:t>r</w:t>
      </w:r>
      <w:r w:rsidRPr="005E7126">
        <w:rPr>
          <w:spacing w:val="1"/>
          <w:sz w:val="22"/>
          <w:szCs w:val="22"/>
          <w:lang w:val="is-IS"/>
        </w:rPr>
        <w:t xml:space="preserve"> </w:t>
      </w:r>
      <w:r w:rsidRPr="005E7126">
        <w:rPr>
          <w:sz w:val="22"/>
          <w:szCs w:val="22"/>
          <w:lang w:val="is-IS"/>
        </w:rPr>
        <w:t>ó</w:t>
      </w:r>
      <w:r w:rsidRPr="005E7126">
        <w:rPr>
          <w:spacing w:val="-2"/>
          <w:sz w:val="22"/>
          <w:szCs w:val="22"/>
          <w:lang w:val="is-IS"/>
        </w:rPr>
        <w:t>v</w:t>
      </w:r>
      <w:r w:rsidRPr="005E7126">
        <w:rPr>
          <w:sz w:val="22"/>
          <w:szCs w:val="22"/>
          <w:lang w:val="is-IS"/>
        </w:rPr>
        <w:t>e</w:t>
      </w:r>
      <w:r w:rsidRPr="005E7126">
        <w:rPr>
          <w:spacing w:val="1"/>
          <w:sz w:val="22"/>
          <w:szCs w:val="22"/>
          <w:lang w:val="is-IS"/>
        </w:rPr>
        <w:t>r</w:t>
      </w:r>
      <w:r w:rsidRPr="005E7126">
        <w:rPr>
          <w:spacing w:val="-2"/>
          <w:sz w:val="22"/>
          <w:szCs w:val="22"/>
          <w:lang w:val="is-IS"/>
        </w:rPr>
        <w:t>u</w:t>
      </w:r>
      <w:r w:rsidRPr="005E7126">
        <w:rPr>
          <w:spacing w:val="1"/>
          <w:sz w:val="22"/>
          <w:szCs w:val="22"/>
          <w:lang w:val="is-IS"/>
        </w:rPr>
        <w:t>l</w:t>
      </w:r>
      <w:r w:rsidRPr="005E7126">
        <w:rPr>
          <w:sz w:val="22"/>
          <w:szCs w:val="22"/>
          <w:lang w:val="is-IS"/>
        </w:rPr>
        <w:t>e</w:t>
      </w:r>
      <w:r w:rsidRPr="005E7126">
        <w:rPr>
          <w:spacing w:val="-2"/>
          <w:sz w:val="22"/>
          <w:szCs w:val="22"/>
          <w:lang w:val="is-IS"/>
        </w:rPr>
        <w:t>g</w:t>
      </w:r>
      <w:r w:rsidRPr="005E7126">
        <w:rPr>
          <w:spacing w:val="1"/>
          <w:sz w:val="22"/>
          <w:szCs w:val="22"/>
          <w:lang w:val="is-IS"/>
        </w:rPr>
        <w:t>r</w:t>
      </w:r>
      <w:r w:rsidRPr="005E7126">
        <w:rPr>
          <w:sz w:val="22"/>
          <w:szCs w:val="22"/>
          <w:lang w:val="is-IS"/>
        </w:rPr>
        <w:t>i</w:t>
      </w:r>
      <w:r w:rsidR="00B9051D" w:rsidRPr="005E7126">
        <w:rPr>
          <w:sz w:val="22"/>
          <w:szCs w:val="22"/>
          <w:lang w:val="is-IS"/>
        </w:rPr>
        <w:t xml:space="preserve"> </w:t>
      </w:r>
      <w:r w:rsidRPr="005E7126">
        <w:rPr>
          <w:sz w:val="22"/>
          <w:szCs w:val="22"/>
          <w:lang w:val="is-IS"/>
        </w:rPr>
        <w:t>hö</w:t>
      </w:r>
      <w:r w:rsidRPr="005E7126">
        <w:rPr>
          <w:spacing w:val="-4"/>
          <w:sz w:val="22"/>
          <w:szCs w:val="22"/>
          <w:lang w:val="is-IS"/>
        </w:rPr>
        <w:t>m</w:t>
      </w:r>
      <w:r w:rsidRPr="005E7126">
        <w:rPr>
          <w:spacing w:val="1"/>
          <w:sz w:val="22"/>
          <w:szCs w:val="22"/>
          <w:lang w:val="is-IS"/>
        </w:rPr>
        <w:t>l</w:t>
      </w:r>
      <w:r w:rsidRPr="005E7126">
        <w:rPr>
          <w:sz w:val="22"/>
          <w:szCs w:val="22"/>
          <w:lang w:val="is-IS"/>
        </w:rPr>
        <w:t>un á ac</w:t>
      </w:r>
      <w:r w:rsidRPr="005E7126">
        <w:rPr>
          <w:spacing w:val="-2"/>
          <w:sz w:val="22"/>
          <w:szCs w:val="22"/>
          <w:lang w:val="is-IS"/>
        </w:rPr>
        <w:t>e</w:t>
      </w:r>
      <w:r w:rsidRPr="005E7126">
        <w:rPr>
          <w:spacing w:val="1"/>
          <w:sz w:val="22"/>
          <w:szCs w:val="22"/>
          <w:lang w:val="is-IS"/>
        </w:rPr>
        <w:t>t</w:t>
      </w:r>
      <w:r w:rsidRPr="005E7126">
        <w:rPr>
          <w:spacing w:val="-2"/>
          <w:sz w:val="22"/>
          <w:szCs w:val="22"/>
          <w:lang w:val="is-IS"/>
        </w:rPr>
        <w:t>ý</w:t>
      </w:r>
      <w:r w:rsidRPr="005E7126">
        <w:rPr>
          <w:spacing w:val="1"/>
          <w:sz w:val="22"/>
          <w:szCs w:val="22"/>
          <w:lang w:val="is-IS"/>
        </w:rPr>
        <w:t>l</w:t>
      </w:r>
      <w:r w:rsidRPr="005E7126">
        <w:rPr>
          <w:spacing w:val="-2"/>
          <w:sz w:val="22"/>
          <w:szCs w:val="22"/>
          <w:lang w:val="is-IS"/>
        </w:rPr>
        <w:t>k</w:t>
      </w:r>
      <w:r w:rsidRPr="005E7126">
        <w:rPr>
          <w:sz w:val="22"/>
          <w:szCs w:val="22"/>
          <w:lang w:val="is-IS"/>
        </w:rPr>
        <w:t>ó</w:t>
      </w:r>
      <w:r w:rsidRPr="005E7126">
        <w:rPr>
          <w:spacing w:val="1"/>
          <w:sz w:val="22"/>
          <w:szCs w:val="22"/>
          <w:lang w:val="is-IS"/>
        </w:rPr>
        <w:t>lí</w:t>
      </w:r>
      <w:r w:rsidRPr="005E7126">
        <w:rPr>
          <w:sz w:val="22"/>
          <w:szCs w:val="22"/>
          <w:lang w:val="is-IS"/>
        </w:rPr>
        <w:t>n</w:t>
      </w:r>
      <w:r w:rsidRPr="005E7126">
        <w:rPr>
          <w:spacing w:val="-2"/>
          <w:sz w:val="22"/>
          <w:szCs w:val="22"/>
          <w:lang w:val="is-IS"/>
        </w:rPr>
        <w:t>e</w:t>
      </w:r>
      <w:r w:rsidRPr="005E7126">
        <w:rPr>
          <w:sz w:val="22"/>
          <w:szCs w:val="22"/>
          <w:lang w:val="is-IS"/>
        </w:rPr>
        <w:t>s</w:t>
      </w:r>
      <w:r w:rsidRPr="005E7126">
        <w:rPr>
          <w:spacing w:val="-1"/>
          <w:sz w:val="22"/>
          <w:szCs w:val="22"/>
          <w:lang w:val="is-IS"/>
        </w:rPr>
        <w:t>t</w:t>
      </w:r>
      <w:r w:rsidRPr="005E7126">
        <w:rPr>
          <w:sz w:val="22"/>
          <w:szCs w:val="22"/>
          <w:lang w:val="is-IS"/>
        </w:rPr>
        <w:t>e</w:t>
      </w:r>
      <w:r w:rsidRPr="005E7126">
        <w:rPr>
          <w:spacing w:val="1"/>
          <w:sz w:val="22"/>
          <w:szCs w:val="22"/>
          <w:lang w:val="is-IS"/>
        </w:rPr>
        <w:t>r</w:t>
      </w:r>
      <w:r w:rsidRPr="005E7126">
        <w:rPr>
          <w:spacing w:val="-2"/>
          <w:sz w:val="22"/>
          <w:szCs w:val="22"/>
          <w:lang w:val="is-IS"/>
        </w:rPr>
        <w:t>as</w:t>
      </w:r>
      <w:r w:rsidRPr="005E7126">
        <w:rPr>
          <w:sz w:val="22"/>
          <w:szCs w:val="22"/>
          <w:lang w:val="is-IS"/>
        </w:rPr>
        <w:t>a</w:t>
      </w:r>
      <w:r w:rsidRPr="005E7126">
        <w:rPr>
          <w:spacing w:val="2"/>
          <w:sz w:val="22"/>
          <w:szCs w:val="22"/>
          <w:lang w:val="is-IS"/>
        </w:rPr>
        <w:t xml:space="preserve"> </w:t>
      </w:r>
      <w:r w:rsidRPr="005E7126">
        <w:rPr>
          <w:i/>
          <w:iCs/>
          <w:spacing w:val="1"/>
          <w:sz w:val="22"/>
          <w:szCs w:val="22"/>
          <w:lang w:val="is-IS"/>
        </w:rPr>
        <w:t>i</w:t>
      </w:r>
      <w:r w:rsidRPr="005E7126">
        <w:rPr>
          <w:i/>
          <w:iCs/>
          <w:sz w:val="22"/>
          <w:szCs w:val="22"/>
          <w:lang w:val="is-IS"/>
        </w:rPr>
        <w:t xml:space="preserve">n </w:t>
      </w:r>
      <w:r w:rsidRPr="005E7126">
        <w:rPr>
          <w:i/>
          <w:iCs/>
          <w:spacing w:val="-2"/>
          <w:sz w:val="22"/>
          <w:szCs w:val="22"/>
          <w:lang w:val="is-IS"/>
        </w:rPr>
        <w:t>v</w:t>
      </w:r>
      <w:r w:rsidRPr="005E7126">
        <w:rPr>
          <w:i/>
          <w:iCs/>
          <w:spacing w:val="-1"/>
          <w:sz w:val="22"/>
          <w:szCs w:val="22"/>
          <w:lang w:val="is-IS"/>
        </w:rPr>
        <w:t>i</w:t>
      </w:r>
      <w:r w:rsidRPr="005E7126">
        <w:rPr>
          <w:i/>
          <w:iCs/>
          <w:spacing w:val="1"/>
          <w:sz w:val="22"/>
          <w:szCs w:val="22"/>
          <w:lang w:val="is-IS"/>
        </w:rPr>
        <w:t>t</w:t>
      </w:r>
      <w:r w:rsidRPr="005E7126">
        <w:rPr>
          <w:i/>
          <w:iCs/>
          <w:sz w:val="22"/>
          <w:szCs w:val="22"/>
          <w:lang w:val="is-IS"/>
        </w:rPr>
        <w:t>ro</w:t>
      </w:r>
      <w:r w:rsidRPr="005E7126">
        <w:rPr>
          <w:i/>
          <w:iCs/>
          <w:spacing w:val="-2"/>
          <w:sz w:val="22"/>
          <w:szCs w:val="22"/>
          <w:lang w:val="is-IS"/>
        </w:rPr>
        <w:t xml:space="preserve"> </w:t>
      </w:r>
      <w:r w:rsidRPr="005E7126">
        <w:rPr>
          <w:spacing w:val="1"/>
          <w:sz w:val="22"/>
          <w:szCs w:val="22"/>
          <w:lang w:val="is-IS"/>
        </w:rPr>
        <w:t>(</w:t>
      </w:r>
      <w:r w:rsidRPr="005E7126">
        <w:rPr>
          <w:sz w:val="22"/>
          <w:szCs w:val="22"/>
          <w:lang w:val="is-IS"/>
        </w:rPr>
        <w:t>&lt;1</w:t>
      </w:r>
      <w:r w:rsidRPr="005E7126">
        <w:rPr>
          <w:spacing w:val="-2"/>
          <w:sz w:val="22"/>
          <w:szCs w:val="22"/>
          <w:lang w:val="is-IS"/>
        </w:rPr>
        <w:t>0</w:t>
      </w:r>
      <w:r w:rsidRPr="005E7126">
        <w:rPr>
          <w:spacing w:val="1"/>
          <w:sz w:val="22"/>
          <w:szCs w:val="22"/>
          <w:lang w:val="is-IS"/>
        </w:rPr>
        <w:t>%)</w:t>
      </w:r>
      <w:r w:rsidRPr="005E7126">
        <w:rPr>
          <w:sz w:val="22"/>
          <w:szCs w:val="22"/>
          <w:lang w:val="is-IS"/>
        </w:rPr>
        <w:t xml:space="preserve">. </w:t>
      </w:r>
    </w:p>
    <w:p w14:paraId="00B027A1" w14:textId="77777777" w:rsidR="00ED2C92" w:rsidRPr="005E7126" w:rsidRDefault="00ED2C92" w:rsidP="0022542D">
      <w:pPr>
        <w:widowControl w:val="0"/>
        <w:autoSpaceDE w:val="0"/>
        <w:autoSpaceDN w:val="0"/>
        <w:adjustRightInd w:val="0"/>
        <w:rPr>
          <w:sz w:val="22"/>
          <w:szCs w:val="22"/>
          <w:lang w:val="is-IS"/>
        </w:rPr>
      </w:pPr>
    </w:p>
    <w:p w14:paraId="00ECFB4C" w14:textId="77777777" w:rsidR="00825F85" w:rsidRPr="005E7126" w:rsidRDefault="00ED2C92" w:rsidP="0022542D">
      <w:pPr>
        <w:widowControl w:val="0"/>
        <w:autoSpaceDE w:val="0"/>
        <w:autoSpaceDN w:val="0"/>
        <w:adjustRightInd w:val="0"/>
        <w:rPr>
          <w:sz w:val="22"/>
          <w:szCs w:val="22"/>
          <w:lang w:val="is-IS"/>
        </w:rPr>
      </w:pPr>
      <w:r w:rsidRPr="005E7126">
        <w:rPr>
          <w:sz w:val="22"/>
          <w:szCs w:val="22"/>
          <w:lang w:val="is-IS"/>
        </w:rPr>
        <w:t xml:space="preserve">Samkvæmt </w:t>
      </w:r>
      <w:r w:rsidRPr="005E7126">
        <w:rPr>
          <w:i/>
          <w:sz w:val="22"/>
          <w:szCs w:val="22"/>
          <w:lang w:val="is-IS"/>
        </w:rPr>
        <w:t>in vitro</w:t>
      </w:r>
      <w:r w:rsidRPr="005E7126">
        <w:rPr>
          <w:sz w:val="22"/>
          <w:szCs w:val="22"/>
          <w:lang w:val="is-IS"/>
        </w:rPr>
        <w:t xml:space="preserve"> rannsóknum er gert ráð fyrir lyfjahvarfamilliverkunum við lyf sem umbrotna fyrir tilstilli eftirtalinna sýtókróm ísoensíma: CYP1A2, CYP2D6, CYP3A4/5, CYP2E1, CYP2C9, CYP2C8, CYP2C19 eða CYP2B6. </w:t>
      </w:r>
      <w:r w:rsidR="00825F85" w:rsidRPr="005E7126">
        <w:rPr>
          <w:spacing w:val="-3"/>
          <w:sz w:val="22"/>
          <w:szCs w:val="22"/>
          <w:lang w:val="is-IS"/>
        </w:rPr>
        <w:t>S</w:t>
      </w:r>
      <w:r w:rsidR="00825F85" w:rsidRPr="005E7126">
        <w:rPr>
          <w:sz w:val="22"/>
          <w:szCs w:val="22"/>
          <w:lang w:val="is-IS"/>
        </w:rPr>
        <w:t>a</w:t>
      </w:r>
      <w:r w:rsidR="00825F85" w:rsidRPr="005E7126">
        <w:rPr>
          <w:spacing w:val="-3"/>
          <w:sz w:val="22"/>
          <w:szCs w:val="22"/>
          <w:lang w:val="is-IS"/>
        </w:rPr>
        <w:t>m</w:t>
      </w:r>
      <w:r w:rsidR="00825F85" w:rsidRPr="005E7126">
        <w:rPr>
          <w:sz w:val="22"/>
          <w:szCs w:val="22"/>
          <w:lang w:val="is-IS"/>
        </w:rPr>
        <w:t>k</w:t>
      </w:r>
      <w:r w:rsidR="00825F85" w:rsidRPr="005E7126">
        <w:rPr>
          <w:spacing w:val="-2"/>
          <w:sz w:val="22"/>
          <w:szCs w:val="22"/>
          <w:lang w:val="is-IS"/>
        </w:rPr>
        <w:t>v</w:t>
      </w:r>
      <w:r w:rsidR="00825F85" w:rsidRPr="005E7126">
        <w:rPr>
          <w:spacing w:val="1"/>
          <w:sz w:val="22"/>
          <w:szCs w:val="22"/>
          <w:lang w:val="is-IS"/>
        </w:rPr>
        <w:t>æ</w:t>
      </w:r>
      <w:r w:rsidR="00825F85" w:rsidRPr="005E7126">
        <w:rPr>
          <w:spacing w:val="-4"/>
          <w:sz w:val="22"/>
          <w:szCs w:val="22"/>
          <w:lang w:val="is-IS"/>
        </w:rPr>
        <w:t>m</w:t>
      </w:r>
      <w:r w:rsidR="00825F85" w:rsidRPr="005E7126">
        <w:rPr>
          <w:sz w:val="22"/>
          <w:szCs w:val="22"/>
          <w:lang w:val="is-IS"/>
        </w:rPr>
        <w:t>t</w:t>
      </w:r>
      <w:r w:rsidR="00825F85" w:rsidRPr="005E7126">
        <w:rPr>
          <w:spacing w:val="1"/>
          <w:sz w:val="22"/>
          <w:szCs w:val="22"/>
          <w:lang w:val="is-IS"/>
        </w:rPr>
        <w:t xml:space="preserve"> </w:t>
      </w:r>
      <w:r w:rsidR="00825F85" w:rsidRPr="005E7126">
        <w:rPr>
          <w:sz w:val="22"/>
          <w:szCs w:val="22"/>
          <w:lang w:val="is-IS"/>
        </w:rPr>
        <w:t>upp</w:t>
      </w:r>
      <w:r w:rsidR="00825F85" w:rsidRPr="005E7126">
        <w:rPr>
          <w:spacing w:val="1"/>
          <w:sz w:val="22"/>
          <w:szCs w:val="22"/>
          <w:lang w:val="is-IS"/>
        </w:rPr>
        <w:t>l</w:t>
      </w:r>
      <w:r w:rsidR="00825F85" w:rsidRPr="005E7126">
        <w:rPr>
          <w:spacing w:val="-2"/>
          <w:sz w:val="22"/>
          <w:szCs w:val="22"/>
          <w:lang w:val="is-IS"/>
        </w:rPr>
        <w:t>ý</w:t>
      </w:r>
      <w:r w:rsidR="00825F85" w:rsidRPr="005E7126">
        <w:rPr>
          <w:sz w:val="22"/>
          <w:szCs w:val="22"/>
          <w:lang w:val="is-IS"/>
        </w:rPr>
        <w:t>s</w:t>
      </w:r>
      <w:r w:rsidR="00825F85" w:rsidRPr="005E7126">
        <w:rPr>
          <w:spacing w:val="1"/>
          <w:sz w:val="22"/>
          <w:szCs w:val="22"/>
          <w:lang w:val="is-IS"/>
        </w:rPr>
        <w:t>i</w:t>
      </w:r>
      <w:r w:rsidR="00825F85" w:rsidRPr="005E7126">
        <w:rPr>
          <w:sz w:val="22"/>
          <w:szCs w:val="22"/>
          <w:lang w:val="is-IS"/>
        </w:rPr>
        <w:t>n</w:t>
      </w:r>
      <w:r w:rsidR="00825F85" w:rsidRPr="005E7126">
        <w:rPr>
          <w:spacing w:val="-2"/>
          <w:sz w:val="22"/>
          <w:szCs w:val="22"/>
          <w:lang w:val="is-IS"/>
        </w:rPr>
        <w:t>g</w:t>
      </w:r>
      <w:r w:rsidR="00825F85" w:rsidRPr="005E7126">
        <w:rPr>
          <w:sz w:val="22"/>
          <w:szCs w:val="22"/>
          <w:lang w:val="is-IS"/>
        </w:rPr>
        <w:t>um</w:t>
      </w:r>
      <w:r w:rsidR="00825F85" w:rsidRPr="005E7126">
        <w:rPr>
          <w:spacing w:val="-4"/>
          <w:sz w:val="22"/>
          <w:szCs w:val="22"/>
          <w:lang w:val="is-IS"/>
        </w:rPr>
        <w:t xml:space="preserve"> </w:t>
      </w:r>
      <w:r w:rsidR="00825F85" w:rsidRPr="005E7126">
        <w:rPr>
          <w:sz w:val="22"/>
          <w:szCs w:val="22"/>
          <w:lang w:val="is-IS"/>
        </w:rPr>
        <w:t>úr</w:t>
      </w:r>
      <w:r w:rsidR="00825F85" w:rsidRPr="005E7126">
        <w:rPr>
          <w:spacing w:val="3"/>
          <w:sz w:val="22"/>
          <w:szCs w:val="22"/>
          <w:lang w:val="is-IS"/>
        </w:rPr>
        <w:t xml:space="preserve"> </w:t>
      </w:r>
      <w:r w:rsidR="00825F85" w:rsidRPr="005E7126">
        <w:rPr>
          <w:i/>
          <w:iCs/>
          <w:spacing w:val="1"/>
          <w:sz w:val="22"/>
          <w:szCs w:val="22"/>
          <w:lang w:val="is-IS"/>
        </w:rPr>
        <w:t>i</w:t>
      </w:r>
      <w:r w:rsidR="00825F85" w:rsidRPr="005E7126">
        <w:rPr>
          <w:i/>
          <w:iCs/>
          <w:sz w:val="22"/>
          <w:szCs w:val="22"/>
          <w:lang w:val="is-IS"/>
        </w:rPr>
        <w:t>n v</w:t>
      </w:r>
      <w:r w:rsidR="00825F85" w:rsidRPr="005E7126">
        <w:rPr>
          <w:i/>
          <w:iCs/>
          <w:spacing w:val="1"/>
          <w:sz w:val="22"/>
          <w:szCs w:val="22"/>
          <w:lang w:val="is-IS"/>
        </w:rPr>
        <w:t>i</w:t>
      </w:r>
      <w:r w:rsidR="00825F85" w:rsidRPr="005E7126">
        <w:rPr>
          <w:i/>
          <w:iCs/>
          <w:spacing w:val="-1"/>
          <w:sz w:val="22"/>
          <w:szCs w:val="22"/>
          <w:lang w:val="is-IS"/>
        </w:rPr>
        <w:t>t</w:t>
      </w:r>
      <w:r w:rsidR="00825F85" w:rsidRPr="005E7126">
        <w:rPr>
          <w:i/>
          <w:iCs/>
          <w:sz w:val="22"/>
          <w:szCs w:val="22"/>
          <w:lang w:val="is-IS"/>
        </w:rPr>
        <w:t>ro</w:t>
      </w:r>
      <w:r w:rsidR="00825F85" w:rsidRPr="005E7126">
        <w:rPr>
          <w:i/>
          <w:iCs/>
          <w:spacing w:val="-1"/>
          <w:sz w:val="22"/>
          <w:szCs w:val="22"/>
          <w:lang w:val="is-IS"/>
        </w:rPr>
        <w:t xml:space="preserve"> </w:t>
      </w:r>
      <w:r w:rsidR="00825F85" w:rsidRPr="005E7126">
        <w:rPr>
          <w:spacing w:val="1"/>
          <w:sz w:val="22"/>
          <w:szCs w:val="22"/>
          <w:lang w:val="is-IS"/>
        </w:rPr>
        <w:t>r</w:t>
      </w:r>
      <w:r w:rsidR="00825F85" w:rsidRPr="005E7126">
        <w:rPr>
          <w:sz w:val="22"/>
          <w:szCs w:val="22"/>
          <w:lang w:val="is-IS"/>
        </w:rPr>
        <w:t>ann</w:t>
      </w:r>
      <w:r w:rsidR="00825F85" w:rsidRPr="005E7126">
        <w:rPr>
          <w:spacing w:val="-2"/>
          <w:sz w:val="22"/>
          <w:szCs w:val="22"/>
          <w:lang w:val="is-IS"/>
        </w:rPr>
        <w:t>s</w:t>
      </w:r>
      <w:r w:rsidR="00825F85" w:rsidRPr="005E7126">
        <w:rPr>
          <w:sz w:val="22"/>
          <w:szCs w:val="22"/>
          <w:lang w:val="is-IS"/>
        </w:rPr>
        <w:t>ó</w:t>
      </w:r>
      <w:r w:rsidR="00825F85" w:rsidRPr="005E7126">
        <w:rPr>
          <w:spacing w:val="-2"/>
          <w:sz w:val="22"/>
          <w:szCs w:val="22"/>
          <w:lang w:val="is-IS"/>
        </w:rPr>
        <w:t>k</w:t>
      </w:r>
      <w:r w:rsidR="00825F85" w:rsidRPr="005E7126">
        <w:rPr>
          <w:sz w:val="22"/>
          <w:szCs w:val="22"/>
          <w:lang w:val="is-IS"/>
        </w:rPr>
        <w:t>num</w:t>
      </w:r>
      <w:r w:rsidR="00825F85" w:rsidRPr="005E7126">
        <w:rPr>
          <w:spacing w:val="-4"/>
          <w:sz w:val="22"/>
          <w:szCs w:val="22"/>
          <w:lang w:val="is-IS"/>
        </w:rPr>
        <w:t xml:space="preserve"> </w:t>
      </w:r>
      <w:r w:rsidR="00825F85" w:rsidRPr="005E7126">
        <w:rPr>
          <w:spacing w:val="2"/>
          <w:sz w:val="22"/>
          <w:szCs w:val="22"/>
          <w:lang w:val="is-IS"/>
        </w:rPr>
        <w:t>o</w:t>
      </w:r>
      <w:r w:rsidR="00825F85" w:rsidRPr="005E7126">
        <w:rPr>
          <w:sz w:val="22"/>
          <w:szCs w:val="22"/>
          <w:lang w:val="is-IS"/>
        </w:rPr>
        <w:t>g</w:t>
      </w:r>
    </w:p>
    <w:p w14:paraId="1E7141BE" w14:textId="77777777" w:rsidR="00825F85" w:rsidRPr="005E7126" w:rsidRDefault="00825F85" w:rsidP="00F05F5F">
      <w:pPr>
        <w:widowControl w:val="0"/>
        <w:autoSpaceDE w:val="0"/>
        <w:autoSpaceDN w:val="0"/>
        <w:adjustRightInd w:val="0"/>
        <w:rPr>
          <w:sz w:val="22"/>
          <w:szCs w:val="22"/>
          <w:lang w:val="is-IS"/>
        </w:rPr>
      </w:pPr>
      <w:r w:rsidRPr="005E7126">
        <w:rPr>
          <w:sz w:val="22"/>
          <w:szCs w:val="22"/>
          <w:lang w:val="is-IS"/>
        </w:rPr>
        <w:t>d</w:t>
      </w:r>
      <w:r w:rsidRPr="005E7126">
        <w:rPr>
          <w:spacing w:val="-2"/>
          <w:sz w:val="22"/>
          <w:szCs w:val="22"/>
          <w:lang w:val="is-IS"/>
        </w:rPr>
        <w:t>ý</w:t>
      </w:r>
      <w:r w:rsidRPr="005E7126">
        <w:rPr>
          <w:spacing w:val="1"/>
          <w:sz w:val="22"/>
          <w:szCs w:val="22"/>
          <w:lang w:val="is-IS"/>
        </w:rPr>
        <w:t>r</w:t>
      </w:r>
      <w:r w:rsidRPr="005E7126">
        <w:rPr>
          <w:sz w:val="22"/>
          <w:szCs w:val="22"/>
          <w:lang w:val="is-IS"/>
        </w:rPr>
        <w:t>a</w:t>
      </w:r>
      <w:r w:rsidRPr="005E7126">
        <w:rPr>
          <w:spacing w:val="1"/>
          <w:sz w:val="22"/>
          <w:szCs w:val="22"/>
          <w:lang w:val="is-IS"/>
        </w:rPr>
        <w:t>r</w:t>
      </w:r>
      <w:r w:rsidRPr="005E7126">
        <w:rPr>
          <w:sz w:val="22"/>
          <w:szCs w:val="22"/>
          <w:lang w:val="is-IS"/>
        </w:rPr>
        <w:t>an</w:t>
      </w:r>
      <w:r w:rsidRPr="005E7126">
        <w:rPr>
          <w:spacing w:val="-2"/>
          <w:sz w:val="22"/>
          <w:szCs w:val="22"/>
          <w:lang w:val="is-IS"/>
        </w:rPr>
        <w:t>n</w:t>
      </w:r>
      <w:r w:rsidRPr="005E7126">
        <w:rPr>
          <w:sz w:val="22"/>
          <w:szCs w:val="22"/>
          <w:lang w:val="is-IS"/>
        </w:rPr>
        <w:t>só</w:t>
      </w:r>
      <w:r w:rsidRPr="005E7126">
        <w:rPr>
          <w:spacing w:val="-2"/>
          <w:sz w:val="22"/>
          <w:szCs w:val="22"/>
          <w:lang w:val="is-IS"/>
        </w:rPr>
        <w:t>k</w:t>
      </w:r>
      <w:r w:rsidRPr="005E7126">
        <w:rPr>
          <w:sz w:val="22"/>
          <w:szCs w:val="22"/>
          <w:lang w:val="is-IS"/>
        </w:rPr>
        <w:t>num</w:t>
      </w:r>
      <w:r w:rsidRPr="005E7126">
        <w:rPr>
          <w:spacing w:val="-1"/>
          <w:sz w:val="22"/>
          <w:szCs w:val="22"/>
          <w:lang w:val="is-IS"/>
        </w:rPr>
        <w:t xml:space="preserve"> </w:t>
      </w:r>
      <w:r w:rsidRPr="005E7126">
        <w:rPr>
          <w:spacing w:val="-2"/>
          <w:sz w:val="22"/>
          <w:szCs w:val="22"/>
          <w:lang w:val="is-IS"/>
        </w:rPr>
        <w:t>k</w:t>
      </w:r>
      <w:r w:rsidRPr="005E7126">
        <w:rPr>
          <w:spacing w:val="2"/>
          <w:sz w:val="22"/>
          <w:szCs w:val="22"/>
          <w:lang w:val="is-IS"/>
        </w:rPr>
        <w:t>o</w:t>
      </w:r>
      <w:r w:rsidRPr="005E7126">
        <w:rPr>
          <w:spacing w:val="-4"/>
          <w:sz w:val="22"/>
          <w:szCs w:val="22"/>
          <w:lang w:val="is-IS"/>
        </w:rPr>
        <w:t>m</w:t>
      </w:r>
      <w:r w:rsidRPr="005E7126">
        <w:rPr>
          <w:sz w:val="22"/>
          <w:szCs w:val="22"/>
          <w:lang w:val="is-IS"/>
        </w:rPr>
        <w:t>a he</w:t>
      </w:r>
      <w:r w:rsidRPr="005E7126">
        <w:rPr>
          <w:spacing w:val="1"/>
          <w:sz w:val="22"/>
          <w:szCs w:val="22"/>
          <w:lang w:val="is-IS"/>
        </w:rPr>
        <w:t>l</w:t>
      </w:r>
      <w:r w:rsidRPr="005E7126">
        <w:rPr>
          <w:spacing w:val="-2"/>
          <w:sz w:val="22"/>
          <w:szCs w:val="22"/>
          <w:lang w:val="is-IS"/>
        </w:rPr>
        <w:t>s</w:t>
      </w:r>
      <w:r w:rsidRPr="005E7126">
        <w:rPr>
          <w:spacing w:val="1"/>
          <w:sz w:val="22"/>
          <w:szCs w:val="22"/>
          <w:lang w:val="is-IS"/>
        </w:rPr>
        <w:t>t</w:t>
      </w:r>
      <w:r w:rsidRPr="005E7126">
        <w:rPr>
          <w:sz w:val="22"/>
          <w:szCs w:val="22"/>
          <w:lang w:val="is-IS"/>
        </w:rPr>
        <w:t xml:space="preserve">u </w:t>
      </w:r>
      <w:r w:rsidR="0022542D" w:rsidRPr="005E7126">
        <w:rPr>
          <w:sz w:val="22"/>
          <w:szCs w:val="22"/>
          <w:lang w:val="is-IS"/>
        </w:rPr>
        <w:t xml:space="preserve">sýtókróm </w:t>
      </w:r>
      <w:r w:rsidRPr="005E7126">
        <w:rPr>
          <w:sz w:val="22"/>
          <w:szCs w:val="22"/>
          <w:lang w:val="is-IS"/>
        </w:rPr>
        <w:t xml:space="preserve">P450 </w:t>
      </w:r>
      <w:r w:rsidR="0022542D" w:rsidRPr="005E7126">
        <w:rPr>
          <w:sz w:val="22"/>
          <w:szCs w:val="22"/>
          <w:lang w:val="is-IS"/>
        </w:rPr>
        <w:t>í</w:t>
      </w:r>
      <w:r w:rsidRPr="005E7126">
        <w:rPr>
          <w:spacing w:val="1"/>
          <w:sz w:val="22"/>
          <w:szCs w:val="22"/>
          <w:lang w:val="is-IS"/>
        </w:rPr>
        <w:t>s</w:t>
      </w:r>
      <w:r w:rsidR="004059B1" w:rsidRPr="005E7126">
        <w:rPr>
          <w:sz w:val="22"/>
          <w:szCs w:val="22"/>
          <w:lang w:val="is-IS"/>
        </w:rPr>
        <w:t>ó</w:t>
      </w:r>
      <w:r w:rsidRPr="005E7126">
        <w:rPr>
          <w:spacing w:val="-2"/>
          <w:sz w:val="22"/>
          <w:szCs w:val="22"/>
          <w:lang w:val="is-IS"/>
        </w:rPr>
        <w:t>e</w:t>
      </w:r>
      <w:r w:rsidRPr="005E7126">
        <w:rPr>
          <w:sz w:val="22"/>
          <w:szCs w:val="22"/>
          <w:lang w:val="is-IS"/>
        </w:rPr>
        <w:t>ns</w:t>
      </w:r>
      <w:r w:rsidRPr="005E7126">
        <w:rPr>
          <w:spacing w:val="1"/>
          <w:sz w:val="22"/>
          <w:szCs w:val="22"/>
          <w:lang w:val="is-IS"/>
        </w:rPr>
        <w:t>í</w:t>
      </w:r>
      <w:r w:rsidRPr="005E7126">
        <w:rPr>
          <w:spacing w:val="-4"/>
          <w:sz w:val="22"/>
          <w:szCs w:val="22"/>
          <w:lang w:val="is-IS"/>
        </w:rPr>
        <w:t>m</w:t>
      </w:r>
      <w:r w:rsidRPr="005E7126">
        <w:rPr>
          <w:spacing w:val="1"/>
          <w:sz w:val="22"/>
          <w:szCs w:val="22"/>
          <w:lang w:val="is-IS"/>
        </w:rPr>
        <w:t>i</w:t>
      </w:r>
      <w:r w:rsidRPr="005E7126">
        <w:rPr>
          <w:sz w:val="22"/>
          <w:szCs w:val="22"/>
          <w:lang w:val="is-IS"/>
        </w:rPr>
        <w:t>n ó</w:t>
      </w:r>
      <w:r w:rsidRPr="005E7126">
        <w:rPr>
          <w:spacing w:val="-2"/>
          <w:sz w:val="22"/>
          <w:szCs w:val="22"/>
          <w:lang w:val="is-IS"/>
        </w:rPr>
        <w:t>v</w:t>
      </w:r>
      <w:r w:rsidRPr="005E7126">
        <w:rPr>
          <w:sz w:val="22"/>
          <w:szCs w:val="22"/>
          <w:lang w:val="is-IS"/>
        </w:rPr>
        <w:t>e</w:t>
      </w:r>
      <w:r w:rsidRPr="005E7126">
        <w:rPr>
          <w:spacing w:val="1"/>
          <w:sz w:val="22"/>
          <w:szCs w:val="22"/>
          <w:lang w:val="is-IS"/>
        </w:rPr>
        <w:t>r</w:t>
      </w:r>
      <w:r w:rsidRPr="005E7126">
        <w:rPr>
          <w:spacing w:val="-2"/>
          <w:sz w:val="22"/>
          <w:szCs w:val="22"/>
          <w:lang w:val="is-IS"/>
        </w:rPr>
        <w:t>u</w:t>
      </w:r>
      <w:r w:rsidRPr="005E7126">
        <w:rPr>
          <w:spacing w:val="1"/>
          <w:sz w:val="22"/>
          <w:szCs w:val="22"/>
          <w:lang w:val="is-IS"/>
        </w:rPr>
        <w:t>l</w:t>
      </w:r>
      <w:r w:rsidRPr="005E7126">
        <w:rPr>
          <w:sz w:val="22"/>
          <w:szCs w:val="22"/>
          <w:lang w:val="is-IS"/>
        </w:rPr>
        <w:t>e</w:t>
      </w:r>
      <w:r w:rsidRPr="005E7126">
        <w:rPr>
          <w:spacing w:val="-2"/>
          <w:sz w:val="22"/>
          <w:szCs w:val="22"/>
          <w:lang w:val="is-IS"/>
        </w:rPr>
        <w:t>g</w:t>
      </w:r>
      <w:r w:rsidRPr="005E7126">
        <w:rPr>
          <w:sz w:val="22"/>
          <w:szCs w:val="22"/>
          <w:lang w:val="is-IS"/>
        </w:rPr>
        <w:t>a að u</w:t>
      </w:r>
      <w:r w:rsidRPr="005E7126">
        <w:rPr>
          <w:spacing w:val="-4"/>
          <w:sz w:val="22"/>
          <w:szCs w:val="22"/>
          <w:lang w:val="is-IS"/>
        </w:rPr>
        <w:t>m</w:t>
      </w:r>
      <w:r w:rsidRPr="005E7126">
        <w:rPr>
          <w:sz w:val="22"/>
          <w:szCs w:val="22"/>
          <w:lang w:val="is-IS"/>
        </w:rPr>
        <w:t>b</w:t>
      </w:r>
      <w:r w:rsidRPr="005E7126">
        <w:rPr>
          <w:spacing w:val="1"/>
          <w:sz w:val="22"/>
          <w:szCs w:val="22"/>
          <w:lang w:val="is-IS"/>
        </w:rPr>
        <w:t>r</w:t>
      </w:r>
      <w:r w:rsidRPr="005E7126">
        <w:rPr>
          <w:sz w:val="22"/>
          <w:szCs w:val="22"/>
          <w:lang w:val="is-IS"/>
        </w:rPr>
        <w:t>o</w:t>
      </w:r>
      <w:r w:rsidRPr="005E7126">
        <w:rPr>
          <w:spacing w:val="1"/>
          <w:sz w:val="22"/>
          <w:szCs w:val="22"/>
          <w:lang w:val="is-IS"/>
        </w:rPr>
        <w:t>t</w:t>
      </w:r>
      <w:r w:rsidRPr="005E7126">
        <w:rPr>
          <w:sz w:val="22"/>
          <w:szCs w:val="22"/>
          <w:lang w:val="is-IS"/>
        </w:rPr>
        <w:t>um</w:t>
      </w:r>
      <w:r w:rsidRPr="005E7126">
        <w:rPr>
          <w:spacing w:val="-4"/>
          <w:sz w:val="22"/>
          <w:szCs w:val="22"/>
          <w:lang w:val="is-IS"/>
        </w:rPr>
        <w:t xml:space="preserve"> </w:t>
      </w:r>
      <w:r w:rsidRPr="005E7126">
        <w:rPr>
          <w:spacing w:val="-2"/>
          <w:sz w:val="22"/>
          <w:szCs w:val="22"/>
          <w:lang w:val="is-IS"/>
        </w:rPr>
        <w:t>r</w:t>
      </w:r>
      <w:r w:rsidRPr="005E7126">
        <w:rPr>
          <w:spacing w:val="1"/>
          <w:sz w:val="22"/>
          <w:szCs w:val="22"/>
          <w:lang w:val="is-IS"/>
        </w:rPr>
        <w:t>i</w:t>
      </w:r>
      <w:r w:rsidRPr="005E7126">
        <w:rPr>
          <w:spacing w:val="-2"/>
          <w:sz w:val="22"/>
          <w:szCs w:val="22"/>
          <w:lang w:val="is-IS"/>
        </w:rPr>
        <w:t>v</w:t>
      </w:r>
      <w:r w:rsidRPr="005E7126">
        <w:rPr>
          <w:sz w:val="22"/>
          <w:szCs w:val="22"/>
          <w:lang w:val="is-IS"/>
        </w:rPr>
        <w:t>a</w:t>
      </w:r>
      <w:r w:rsidRPr="005E7126">
        <w:rPr>
          <w:spacing w:val="1"/>
          <w:sz w:val="22"/>
          <w:szCs w:val="22"/>
          <w:lang w:val="is-IS"/>
        </w:rPr>
        <w:t>sti</w:t>
      </w:r>
      <w:r w:rsidRPr="005E7126">
        <w:rPr>
          <w:spacing w:val="-2"/>
          <w:sz w:val="22"/>
          <w:szCs w:val="22"/>
          <w:lang w:val="is-IS"/>
        </w:rPr>
        <w:t>g</w:t>
      </w:r>
      <w:r w:rsidRPr="005E7126">
        <w:rPr>
          <w:spacing w:val="-4"/>
          <w:sz w:val="22"/>
          <w:szCs w:val="22"/>
          <w:lang w:val="is-IS"/>
        </w:rPr>
        <w:t>m</w:t>
      </w:r>
      <w:r w:rsidRPr="005E7126">
        <w:rPr>
          <w:spacing w:val="1"/>
          <w:sz w:val="22"/>
          <w:szCs w:val="22"/>
          <w:lang w:val="is-IS"/>
        </w:rPr>
        <w:t>i</w:t>
      </w:r>
      <w:r w:rsidRPr="005E7126">
        <w:rPr>
          <w:sz w:val="22"/>
          <w:szCs w:val="22"/>
          <w:lang w:val="is-IS"/>
        </w:rPr>
        <w:t xml:space="preserve">ns. </w:t>
      </w:r>
      <w:r w:rsidRPr="005E7126">
        <w:rPr>
          <w:spacing w:val="-1"/>
          <w:sz w:val="22"/>
          <w:szCs w:val="22"/>
          <w:lang w:val="is-IS"/>
        </w:rPr>
        <w:t>H</w:t>
      </w:r>
      <w:r w:rsidRPr="005E7126">
        <w:rPr>
          <w:sz w:val="22"/>
          <w:szCs w:val="22"/>
          <w:lang w:val="is-IS"/>
        </w:rPr>
        <w:t>e</w:t>
      </w:r>
      <w:r w:rsidRPr="005E7126">
        <w:rPr>
          <w:spacing w:val="1"/>
          <w:sz w:val="22"/>
          <w:szCs w:val="22"/>
          <w:lang w:val="is-IS"/>
        </w:rPr>
        <w:t>il</w:t>
      </w:r>
      <w:r w:rsidRPr="005E7126">
        <w:rPr>
          <w:spacing w:val="-2"/>
          <w:sz w:val="22"/>
          <w:szCs w:val="22"/>
          <w:lang w:val="is-IS"/>
        </w:rPr>
        <w:t>d</w:t>
      </w:r>
      <w:r w:rsidRPr="005E7126">
        <w:rPr>
          <w:sz w:val="22"/>
          <w:szCs w:val="22"/>
          <w:lang w:val="is-IS"/>
        </w:rPr>
        <w:t>ar</w:t>
      </w:r>
      <w:r w:rsidRPr="005E7126">
        <w:rPr>
          <w:spacing w:val="1"/>
          <w:sz w:val="22"/>
          <w:szCs w:val="22"/>
          <w:lang w:val="is-IS"/>
        </w:rPr>
        <w:t xml:space="preserve"> </w:t>
      </w:r>
      <w:r w:rsidRPr="005E7126">
        <w:rPr>
          <w:spacing w:val="-2"/>
          <w:sz w:val="22"/>
          <w:szCs w:val="22"/>
          <w:lang w:val="is-IS"/>
        </w:rPr>
        <w:t>p</w:t>
      </w:r>
      <w:r w:rsidRPr="005E7126">
        <w:rPr>
          <w:spacing w:val="1"/>
          <w:sz w:val="22"/>
          <w:szCs w:val="22"/>
          <w:lang w:val="is-IS"/>
        </w:rPr>
        <w:t>l</w:t>
      </w:r>
      <w:r w:rsidRPr="005E7126">
        <w:rPr>
          <w:spacing w:val="-2"/>
          <w:sz w:val="22"/>
          <w:szCs w:val="22"/>
          <w:lang w:val="is-IS"/>
        </w:rPr>
        <w:t>a</w:t>
      </w:r>
      <w:r w:rsidRPr="005E7126">
        <w:rPr>
          <w:sz w:val="22"/>
          <w:szCs w:val="22"/>
          <w:lang w:val="is-IS"/>
        </w:rPr>
        <w:t>s</w:t>
      </w:r>
      <w:r w:rsidRPr="005E7126">
        <w:rPr>
          <w:spacing w:val="-3"/>
          <w:sz w:val="22"/>
          <w:szCs w:val="22"/>
          <w:lang w:val="is-IS"/>
        </w:rPr>
        <w:t>m</w:t>
      </w:r>
      <w:r w:rsidRPr="005E7126">
        <w:rPr>
          <w:sz w:val="22"/>
          <w:szCs w:val="22"/>
          <w:lang w:val="is-IS"/>
        </w:rPr>
        <w:t>aú</w:t>
      </w:r>
      <w:r w:rsidRPr="005E7126">
        <w:rPr>
          <w:spacing w:val="1"/>
          <w:sz w:val="22"/>
          <w:szCs w:val="22"/>
          <w:lang w:val="is-IS"/>
        </w:rPr>
        <w:t>t</w:t>
      </w:r>
      <w:r w:rsidRPr="005E7126">
        <w:rPr>
          <w:sz w:val="22"/>
          <w:szCs w:val="22"/>
          <w:lang w:val="is-IS"/>
        </w:rPr>
        <w:t>h</w:t>
      </w:r>
      <w:r w:rsidRPr="005E7126">
        <w:rPr>
          <w:spacing w:val="1"/>
          <w:sz w:val="22"/>
          <w:szCs w:val="22"/>
          <w:lang w:val="is-IS"/>
        </w:rPr>
        <w:t>r</w:t>
      </w:r>
      <w:r w:rsidRPr="005E7126">
        <w:rPr>
          <w:spacing w:val="-2"/>
          <w:sz w:val="22"/>
          <w:szCs w:val="22"/>
          <w:lang w:val="is-IS"/>
        </w:rPr>
        <w:t>e</w:t>
      </w:r>
      <w:r w:rsidRPr="005E7126">
        <w:rPr>
          <w:spacing w:val="1"/>
          <w:sz w:val="22"/>
          <w:szCs w:val="22"/>
          <w:lang w:val="is-IS"/>
        </w:rPr>
        <w:t>i</w:t>
      </w:r>
      <w:r w:rsidRPr="005E7126">
        <w:rPr>
          <w:sz w:val="22"/>
          <w:szCs w:val="22"/>
          <w:lang w:val="is-IS"/>
        </w:rPr>
        <w:t>ns</w:t>
      </w:r>
      <w:r w:rsidRPr="005E7126">
        <w:rPr>
          <w:spacing w:val="-2"/>
          <w:sz w:val="22"/>
          <w:szCs w:val="22"/>
          <w:lang w:val="is-IS"/>
        </w:rPr>
        <w:t>u</w:t>
      </w:r>
      <w:r w:rsidRPr="005E7126">
        <w:rPr>
          <w:sz w:val="22"/>
          <w:szCs w:val="22"/>
          <w:lang w:val="is-IS"/>
        </w:rPr>
        <w:t xml:space="preserve">n </w:t>
      </w:r>
      <w:r w:rsidRPr="005E7126">
        <w:rPr>
          <w:spacing w:val="-2"/>
          <w:sz w:val="22"/>
          <w:szCs w:val="22"/>
          <w:lang w:val="is-IS"/>
        </w:rPr>
        <w:t>r</w:t>
      </w:r>
      <w:r w:rsidRPr="005E7126">
        <w:rPr>
          <w:spacing w:val="-1"/>
          <w:sz w:val="22"/>
          <w:szCs w:val="22"/>
          <w:lang w:val="is-IS"/>
        </w:rPr>
        <w:t>i</w:t>
      </w:r>
      <w:r w:rsidRPr="005E7126">
        <w:rPr>
          <w:spacing w:val="-2"/>
          <w:sz w:val="22"/>
          <w:szCs w:val="22"/>
          <w:lang w:val="is-IS"/>
        </w:rPr>
        <w:t>v</w:t>
      </w:r>
      <w:r w:rsidRPr="005E7126">
        <w:rPr>
          <w:sz w:val="22"/>
          <w:szCs w:val="22"/>
          <w:lang w:val="is-IS"/>
        </w:rPr>
        <w:t>a</w:t>
      </w:r>
      <w:r w:rsidRPr="005E7126">
        <w:rPr>
          <w:spacing w:val="1"/>
          <w:sz w:val="22"/>
          <w:szCs w:val="22"/>
          <w:lang w:val="is-IS"/>
        </w:rPr>
        <w:t>sti</w:t>
      </w:r>
      <w:r w:rsidRPr="005E7126">
        <w:rPr>
          <w:spacing w:val="-2"/>
          <w:sz w:val="22"/>
          <w:szCs w:val="22"/>
          <w:lang w:val="is-IS"/>
        </w:rPr>
        <w:t>g</w:t>
      </w:r>
      <w:r w:rsidRPr="005E7126">
        <w:rPr>
          <w:spacing w:val="-4"/>
          <w:sz w:val="22"/>
          <w:szCs w:val="22"/>
          <w:lang w:val="is-IS"/>
        </w:rPr>
        <w:t>m</w:t>
      </w:r>
      <w:r w:rsidRPr="005E7126">
        <w:rPr>
          <w:spacing w:val="1"/>
          <w:sz w:val="22"/>
          <w:szCs w:val="22"/>
          <w:lang w:val="is-IS"/>
        </w:rPr>
        <w:t>i</w:t>
      </w:r>
      <w:r w:rsidRPr="005E7126">
        <w:rPr>
          <w:sz w:val="22"/>
          <w:szCs w:val="22"/>
          <w:lang w:val="is-IS"/>
        </w:rPr>
        <w:t xml:space="preserve">ns </w:t>
      </w:r>
      <w:r w:rsidRPr="005E7126">
        <w:rPr>
          <w:spacing w:val="-2"/>
          <w:sz w:val="22"/>
          <w:szCs w:val="22"/>
          <w:lang w:val="is-IS"/>
        </w:rPr>
        <w:t>v</w:t>
      </w:r>
      <w:r w:rsidRPr="005E7126">
        <w:rPr>
          <w:sz w:val="22"/>
          <w:szCs w:val="22"/>
          <w:lang w:val="is-IS"/>
        </w:rPr>
        <w:t>ar</w:t>
      </w:r>
      <w:r w:rsidRPr="005E7126">
        <w:rPr>
          <w:spacing w:val="1"/>
          <w:sz w:val="22"/>
          <w:szCs w:val="22"/>
          <w:lang w:val="is-IS"/>
        </w:rPr>
        <w:t xml:space="preserve"> </w:t>
      </w:r>
      <w:r w:rsidRPr="005E7126">
        <w:rPr>
          <w:sz w:val="22"/>
          <w:szCs w:val="22"/>
          <w:lang w:val="is-IS"/>
        </w:rPr>
        <w:t>um</w:t>
      </w:r>
      <w:r w:rsidRPr="005E7126">
        <w:rPr>
          <w:spacing w:val="-4"/>
          <w:sz w:val="22"/>
          <w:szCs w:val="22"/>
          <w:lang w:val="is-IS"/>
        </w:rPr>
        <w:t xml:space="preserve"> </w:t>
      </w:r>
      <w:r w:rsidRPr="005E7126">
        <w:rPr>
          <w:sz w:val="22"/>
          <w:szCs w:val="22"/>
          <w:lang w:val="is-IS"/>
        </w:rPr>
        <w:t>130</w:t>
      </w:r>
      <w:r w:rsidR="00BE73E7" w:rsidRPr="005E7126">
        <w:rPr>
          <w:spacing w:val="3"/>
          <w:sz w:val="22"/>
          <w:szCs w:val="22"/>
          <w:lang w:val="is-IS"/>
        </w:rPr>
        <w:t> </w:t>
      </w:r>
      <w:r w:rsidRPr="005E7126">
        <w:rPr>
          <w:spacing w:val="1"/>
          <w:sz w:val="22"/>
          <w:szCs w:val="22"/>
          <w:lang w:val="is-IS"/>
        </w:rPr>
        <w:t>l/</w:t>
      </w:r>
      <w:r w:rsidRPr="005E7126">
        <w:rPr>
          <w:spacing w:val="-2"/>
          <w:sz w:val="22"/>
          <w:szCs w:val="22"/>
          <w:lang w:val="is-IS"/>
        </w:rPr>
        <w:t>k</w:t>
      </w:r>
      <w:r w:rsidRPr="005E7126">
        <w:rPr>
          <w:spacing w:val="1"/>
          <w:sz w:val="22"/>
          <w:szCs w:val="22"/>
          <w:lang w:val="is-IS"/>
        </w:rPr>
        <w:t>l</w:t>
      </w:r>
      <w:r w:rsidRPr="005E7126">
        <w:rPr>
          <w:sz w:val="22"/>
          <w:szCs w:val="22"/>
          <w:lang w:val="is-IS"/>
        </w:rPr>
        <w:t>s</w:t>
      </w:r>
      <w:r w:rsidRPr="005E7126">
        <w:rPr>
          <w:spacing w:val="1"/>
          <w:sz w:val="22"/>
          <w:szCs w:val="22"/>
          <w:lang w:val="is-IS"/>
        </w:rPr>
        <w:t>t</w:t>
      </w:r>
      <w:r w:rsidRPr="005E7126">
        <w:rPr>
          <w:sz w:val="22"/>
          <w:szCs w:val="22"/>
          <w:lang w:val="is-IS"/>
        </w:rPr>
        <w:t>. e</w:t>
      </w:r>
      <w:r w:rsidRPr="005E7126">
        <w:rPr>
          <w:spacing w:val="-1"/>
          <w:sz w:val="22"/>
          <w:szCs w:val="22"/>
          <w:lang w:val="is-IS"/>
        </w:rPr>
        <w:t>ft</w:t>
      </w:r>
      <w:r w:rsidRPr="005E7126">
        <w:rPr>
          <w:spacing w:val="1"/>
          <w:sz w:val="22"/>
          <w:szCs w:val="22"/>
          <w:lang w:val="is-IS"/>
        </w:rPr>
        <w:t>i</w:t>
      </w:r>
      <w:r w:rsidRPr="005E7126">
        <w:rPr>
          <w:sz w:val="22"/>
          <w:szCs w:val="22"/>
          <w:lang w:val="is-IS"/>
        </w:rPr>
        <w:t>r</w:t>
      </w:r>
      <w:r w:rsidRPr="005E7126">
        <w:rPr>
          <w:spacing w:val="1"/>
          <w:sz w:val="22"/>
          <w:szCs w:val="22"/>
          <w:lang w:val="is-IS"/>
        </w:rPr>
        <w:t xml:space="preserve"> </w:t>
      </w:r>
      <w:r w:rsidRPr="005E7126">
        <w:rPr>
          <w:sz w:val="22"/>
          <w:szCs w:val="22"/>
          <w:lang w:val="is-IS"/>
        </w:rPr>
        <w:t>0,2</w:t>
      </w:r>
      <w:r w:rsidR="00F05F5F" w:rsidRPr="005E7126">
        <w:rPr>
          <w:spacing w:val="-1"/>
          <w:sz w:val="22"/>
          <w:szCs w:val="22"/>
          <w:lang w:val="is-IS"/>
        </w:rPr>
        <w:t> mg</w:t>
      </w:r>
      <w:r w:rsidRPr="005E7126">
        <w:rPr>
          <w:spacing w:val="-2"/>
          <w:sz w:val="22"/>
          <w:szCs w:val="22"/>
          <w:lang w:val="is-IS"/>
        </w:rPr>
        <w:t xml:space="preserve"> </w:t>
      </w:r>
      <w:r w:rsidRPr="005E7126">
        <w:rPr>
          <w:sz w:val="22"/>
          <w:szCs w:val="22"/>
          <w:lang w:val="is-IS"/>
        </w:rPr>
        <w:t>s</w:t>
      </w:r>
      <w:r w:rsidRPr="005E7126">
        <w:rPr>
          <w:spacing w:val="-2"/>
          <w:sz w:val="22"/>
          <w:szCs w:val="22"/>
          <w:lang w:val="is-IS"/>
        </w:rPr>
        <w:t>k</w:t>
      </w:r>
      <w:r w:rsidRPr="005E7126">
        <w:rPr>
          <w:spacing w:val="3"/>
          <w:sz w:val="22"/>
          <w:szCs w:val="22"/>
          <w:lang w:val="is-IS"/>
        </w:rPr>
        <w:t>a</w:t>
      </w:r>
      <w:r w:rsidRPr="005E7126">
        <w:rPr>
          <w:spacing w:val="-1"/>
          <w:sz w:val="22"/>
          <w:szCs w:val="22"/>
          <w:lang w:val="is-IS"/>
        </w:rPr>
        <w:t>m</w:t>
      </w:r>
      <w:r w:rsidRPr="005E7126">
        <w:rPr>
          <w:spacing w:val="-4"/>
          <w:sz w:val="22"/>
          <w:szCs w:val="22"/>
          <w:lang w:val="is-IS"/>
        </w:rPr>
        <w:t>m</w:t>
      </w:r>
      <w:r w:rsidRPr="005E7126">
        <w:rPr>
          <w:sz w:val="22"/>
          <w:szCs w:val="22"/>
          <w:lang w:val="is-IS"/>
        </w:rPr>
        <w:t>t</w:t>
      </w:r>
      <w:r w:rsidRPr="005E7126">
        <w:rPr>
          <w:spacing w:val="1"/>
          <w:sz w:val="22"/>
          <w:szCs w:val="22"/>
          <w:lang w:val="is-IS"/>
        </w:rPr>
        <w:t xml:space="preserve"> </w:t>
      </w:r>
      <w:r w:rsidRPr="005E7126">
        <w:rPr>
          <w:sz w:val="22"/>
          <w:szCs w:val="22"/>
          <w:lang w:val="is-IS"/>
        </w:rPr>
        <w:t>í</w:t>
      </w:r>
      <w:r w:rsidRPr="005E7126">
        <w:rPr>
          <w:spacing w:val="1"/>
          <w:sz w:val="22"/>
          <w:szCs w:val="22"/>
          <w:lang w:val="is-IS"/>
        </w:rPr>
        <w:t xml:space="preserve"> </w:t>
      </w:r>
      <w:r w:rsidRPr="005E7126">
        <w:rPr>
          <w:sz w:val="22"/>
          <w:szCs w:val="22"/>
          <w:lang w:val="is-IS"/>
        </w:rPr>
        <w:t>b</w:t>
      </w:r>
      <w:r w:rsidRPr="005E7126">
        <w:rPr>
          <w:spacing w:val="1"/>
          <w:sz w:val="22"/>
          <w:szCs w:val="22"/>
          <w:lang w:val="is-IS"/>
        </w:rPr>
        <w:t>l</w:t>
      </w:r>
      <w:r w:rsidRPr="005E7126">
        <w:rPr>
          <w:spacing w:val="-2"/>
          <w:sz w:val="22"/>
          <w:szCs w:val="22"/>
          <w:lang w:val="is-IS"/>
        </w:rPr>
        <w:t>á</w:t>
      </w:r>
      <w:r w:rsidRPr="005E7126">
        <w:rPr>
          <w:spacing w:val="-1"/>
          <w:sz w:val="22"/>
          <w:szCs w:val="22"/>
          <w:lang w:val="is-IS"/>
        </w:rPr>
        <w:t>æ</w:t>
      </w:r>
      <w:r w:rsidRPr="005E7126">
        <w:rPr>
          <w:sz w:val="22"/>
          <w:szCs w:val="22"/>
          <w:lang w:val="is-IS"/>
        </w:rPr>
        <w:t xml:space="preserve">ð og </w:t>
      </w:r>
      <w:r w:rsidRPr="005E7126">
        <w:rPr>
          <w:spacing w:val="-4"/>
          <w:sz w:val="22"/>
          <w:szCs w:val="22"/>
          <w:lang w:val="is-IS"/>
        </w:rPr>
        <w:t>m</w:t>
      </w:r>
      <w:r w:rsidRPr="005E7126">
        <w:rPr>
          <w:spacing w:val="1"/>
          <w:sz w:val="22"/>
          <w:szCs w:val="22"/>
          <w:lang w:val="is-IS"/>
        </w:rPr>
        <w:t>i</w:t>
      </w:r>
      <w:r w:rsidRPr="005E7126">
        <w:rPr>
          <w:sz w:val="22"/>
          <w:szCs w:val="22"/>
          <w:lang w:val="is-IS"/>
        </w:rPr>
        <w:t>nn</w:t>
      </w:r>
      <w:r w:rsidRPr="005E7126">
        <w:rPr>
          <w:spacing w:val="-2"/>
          <w:sz w:val="22"/>
          <w:szCs w:val="22"/>
          <w:lang w:val="is-IS"/>
        </w:rPr>
        <w:t>k</w:t>
      </w:r>
      <w:r w:rsidRPr="005E7126">
        <w:rPr>
          <w:sz w:val="22"/>
          <w:szCs w:val="22"/>
          <w:lang w:val="is-IS"/>
        </w:rPr>
        <w:t>aði</w:t>
      </w:r>
      <w:r w:rsidRPr="005E7126">
        <w:rPr>
          <w:spacing w:val="1"/>
          <w:sz w:val="22"/>
          <w:szCs w:val="22"/>
          <w:lang w:val="is-IS"/>
        </w:rPr>
        <w:t xml:space="preserve"> </w:t>
      </w:r>
      <w:r w:rsidRPr="005E7126">
        <w:rPr>
          <w:sz w:val="22"/>
          <w:szCs w:val="22"/>
          <w:lang w:val="is-IS"/>
        </w:rPr>
        <w:t>í</w:t>
      </w:r>
    </w:p>
    <w:p w14:paraId="79F3DEA9" w14:textId="77777777" w:rsidR="00825F85" w:rsidRPr="005E7126" w:rsidRDefault="00825F85" w:rsidP="00F05F5F">
      <w:pPr>
        <w:widowControl w:val="0"/>
        <w:autoSpaceDE w:val="0"/>
        <w:autoSpaceDN w:val="0"/>
        <w:adjustRightInd w:val="0"/>
        <w:rPr>
          <w:sz w:val="22"/>
          <w:szCs w:val="22"/>
          <w:lang w:val="is-IS"/>
        </w:rPr>
      </w:pPr>
      <w:r w:rsidRPr="005E7126">
        <w:rPr>
          <w:sz w:val="22"/>
          <w:szCs w:val="22"/>
          <w:lang w:val="is-IS"/>
        </w:rPr>
        <w:t>70</w:t>
      </w:r>
      <w:r w:rsidR="00BE73E7" w:rsidRPr="005E7126">
        <w:rPr>
          <w:spacing w:val="-5"/>
          <w:sz w:val="22"/>
          <w:szCs w:val="22"/>
          <w:lang w:val="is-IS"/>
        </w:rPr>
        <w:t> </w:t>
      </w:r>
      <w:r w:rsidRPr="005E7126">
        <w:rPr>
          <w:spacing w:val="1"/>
          <w:sz w:val="22"/>
          <w:szCs w:val="22"/>
          <w:lang w:val="is-IS"/>
        </w:rPr>
        <w:t>l/</w:t>
      </w:r>
      <w:r w:rsidRPr="005E7126">
        <w:rPr>
          <w:spacing w:val="-2"/>
          <w:sz w:val="22"/>
          <w:szCs w:val="22"/>
          <w:lang w:val="is-IS"/>
        </w:rPr>
        <w:t>k</w:t>
      </w:r>
      <w:r w:rsidRPr="005E7126">
        <w:rPr>
          <w:spacing w:val="1"/>
          <w:sz w:val="22"/>
          <w:szCs w:val="22"/>
          <w:lang w:val="is-IS"/>
        </w:rPr>
        <w:t>l</w:t>
      </w:r>
      <w:r w:rsidRPr="005E7126">
        <w:rPr>
          <w:spacing w:val="-2"/>
          <w:sz w:val="22"/>
          <w:szCs w:val="22"/>
          <w:lang w:val="is-IS"/>
        </w:rPr>
        <w:t>s</w:t>
      </w:r>
      <w:r w:rsidRPr="005E7126">
        <w:rPr>
          <w:spacing w:val="1"/>
          <w:sz w:val="22"/>
          <w:szCs w:val="22"/>
          <w:lang w:val="is-IS"/>
        </w:rPr>
        <w:t>t</w:t>
      </w:r>
      <w:r w:rsidRPr="005E7126">
        <w:rPr>
          <w:sz w:val="22"/>
          <w:szCs w:val="22"/>
          <w:lang w:val="is-IS"/>
        </w:rPr>
        <w:t xml:space="preserve">. </w:t>
      </w:r>
      <w:r w:rsidRPr="005E7126">
        <w:rPr>
          <w:spacing w:val="-2"/>
          <w:sz w:val="22"/>
          <w:szCs w:val="22"/>
          <w:lang w:val="is-IS"/>
        </w:rPr>
        <w:t>e</w:t>
      </w:r>
      <w:r w:rsidRPr="005E7126">
        <w:rPr>
          <w:spacing w:val="1"/>
          <w:sz w:val="22"/>
          <w:szCs w:val="22"/>
          <w:lang w:val="is-IS"/>
        </w:rPr>
        <w:t>f</w:t>
      </w:r>
      <w:r w:rsidRPr="005E7126">
        <w:rPr>
          <w:spacing w:val="-1"/>
          <w:sz w:val="22"/>
          <w:szCs w:val="22"/>
          <w:lang w:val="is-IS"/>
        </w:rPr>
        <w:t>t</w:t>
      </w:r>
      <w:r w:rsidRPr="005E7126">
        <w:rPr>
          <w:spacing w:val="1"/>
          <w:sz w:val="22"/>
          <w:szCs w:val="22"/>
          <w:lang w:val="is-IS"/>
        </w:rPr>
        <w:t>i</w:t>
      </w:r>
      <w:r w:rsidRPr="005E7126">
        <w:rPr>
          <w:sz w:val="22"/>
          <w:szCs w:val="22"/>
          <w:lang w:val="is-IS"/>
        </w:rPr>
        <w:t>r</w:t>
      </w:r>
      <w:r w:rsidRPr="005E7126">
        <w:rPr>
          <w:spacing w:val="-1"/>
          <w:sz w:val="22"/>
          <w:szCs w:val="22"/>
          <w:lang w:val="is-IS"/>
        </w:rPr>
        <w:t xml:space="preserve"> </w:t>
      </w:r>
      <w:r w:rsidRPr="005E7126">
        <w:rPr>
          <w:sz w:val="22"/>
          <w:szCs w:val="22"/>
          <w:lang w:val="is-IS"/>
        </w:rPr>
        <w:t>2,7</w:t>
      </w:r>
      <w:r w:rsidR="00F05F5F" w:rsidRPr="005E7126">
        <w:rPr>
          <w:spacing w:val="1"/>
          <w:sz w:val="22"/>
          <w:szCs w:val="22"/>
          <w:lang w:val="is-IS"/>
        </w:rPr>
        <w:t> mg</w:t>
      </w:r>
      <w:r w:rsidRPr="005E7126">
        <w:rPr>
          <w:spacing w:val="-2"/>
          <w:sz w:val="22"/>
          <w:szCs w:val="22"/>
          <w:lang w:val="is-IS"/>
        </w:rPr>
        <w:t xml:space="preserve"> </w:t>
      </w:r>
      <w:r w:rsidRPr="005E7126">
        <w:rPr>
          <w:spacing w:val="3"/>
          <w:sz w:val="22"/>
          <w:szCs w:val="22"/>
          <w:lang w:val="is-IS"/>
        </w:rPr>
        <w:t>s</w:t>
      </w:r>
      <w:r w:rsidRPr="005E7126">
        <w:rPr>
          <w:spacing w:val="-2"/>
          <w:sz w:val="22"/>
          <w:szCs w:val="22"/>
          <w:lang w:val="is-IS"/>
        </w:rPr>
        <w:t>k</w:t>
      </w:r>
      <w:r w:rsidRPr="005E7126">
        <w:rPr>
          <w:spacing w:val="3"/>
          <w:sz w:val="22"/>
          <w:szCs w:val="22"/>
          <w:lang w:val="is-IS"/>
        </w:rPr>
        <w:t>a</w:t>
      </w:r>
      <w:r w:rsidRPr="005E7126">
        <w:rPr>
          <w:spacing w:val="-1"/>
          <w:sz w:val="22"/>
          <w:szCs w:val="22"/>
          <w:lang w:val="is-IS"/>
        </w:rPr>
        <w:t>m</w:t>
      </w:r>
      <w:r w:rsidRPr="005E7126">
        <w:rPr>
          <w:spacing w:val="-4"/>
          <w:sz w:val="22"/>
          <w:szCs w:val="22"/>
          <w:lang w:val="is-IS"/>
        </w:rPr>
        <w:t>m</w:t>
      </w:r>
      <w:r w:rsidRPr="005E7126">
        <w:rPr>
          <w:sz w:val="22"/>
          <w:szCs w:val="22"/>
          <w:lang w:val="is-IS"/>
        </w:rPr>
        <w:t>t</w:t>
      </w:r>
      <w:r w:rsidRPr="005E7126">
        <w:rPr>
          <w:spacing w:val="1"/>
          <w:sz w:val="22"/>
          <w:szCs w:val="22"/>
          <w:lang w:val="is-IS"/>
        </w:rPr>
        <w:t xml:space="preserve"> </w:t>
      </w:r>
      <w:r w:rsidRPr="005E7126">
        <w:rPr>
          <w:sz w:val="22"/>
          <w:szCs w:val="22"/>
          <w:lang w:val="is-IS"/>
        </w:rPr>
        <w:t>í</w:t>
      </w:r>
      <w:r w:rsidRPr="005E7126">
        <w:rPr>
          <w:spacing w:val="1"/>
          <w:sz w:val="22"/>
          <w:szCs w:val="22"/>
          <w:lang w:val="is-IS"/>
        </w:rPr>
        <w:t xml:space="preserve"> </w:t>
      </w:r>
      <w:r w:rsidRPr="005E7126">
        <w:rPr>
          <w:sz w:val="22"/>
          <w:szCs w:val="22"/>
          <w:lang w:val="is-IS"/>
        </w:rPr>
        <w:t>b</w:t>
      </w:r>
      <w:r w:rsidRPr="005E7126">
        <w:rPr>
          <w:spacing w:val="1"/>
          <w:sz w:val="22"/>
          <w:szCs w:val="22"/>
          <w:lang w:val="is-IS"/>
        </w:rPr>
        <w:t>l</w:t>
      </w:r>
      <w:r w:rsidRPr="005E7126">
        <w:rPr>
          <w:sz w:val="22"/>
          <w:szCs w:val="22"/>
          <w:lang w:val="is-IS"/>
        </w:rPr>
        <w:t>áæð.</w:t>
      </w:r>
    </w:p>
    <w:p w14:paraId="1BB1F9A3" w14:textId="77777777" w:rsidR="00825F85" w:rsidRPr="005E7126" w:rsidRDefault="00825F85" w:rsidP="00F05F5F">
      <w:pPr>
        <w:widowControl w:val="0"/>
        <w:autoSpaceDE w:val="0"/>
        <w:autoSpaceDN w:val="0"/>
        <w:adjustRightInd w:val="0"/>
        <w:rPr>
          <w:sz w:val="22"/>
          <w:szCs w:val="22"/>
          <w:lang w:val="is-IS"/>
        </w:rPr>
      </w:pPr>
    </w:p>
    <w:p w14:paraId="15C2A43B" w14:textId="77777777" w:rsidR="00825F85" w:rsidRPr="005E7126" w:rsidRDefault="003121A0" w:rsidP="00F05F5F">
      <w:pPr>
        <w:widowControl w:val="0"/>
        <w:autoSpaceDE w:val="0"/>
        <w:autoSpaceDN w:val="0"/>
        <w:adjustRightInd w:val="0"/>
        <w:rPr>
          <w:sz w:val="22"/>
          <w:szCs w:val="22"/>
          <w:lang w:val="is-IS"/>
        </w:rPr>
      </w:pPr>
      <w:r w:rsidRPr="005E7126">
        <w:rPr>
          <w:spacing w:val="-1"/>
          <w:sz w:val="22"/>
          <w:szCs w:val="22"/>
          <w:u w:val="single"/>
          <w:lang w:val="is-IS"/>
        </w:rPr>
        <w:t>Brotthvarf</w:t>
      </w:r>
    </w:p>
    <w:p w14:paraId="67231FE2" w14:textId="77777777" w:rsidR="00825F85" w:rsidRPr="005E7126" w:rsidRDefault="00825F85" w:rsidP="00F05F5F">
      <w:pPr>
        <w:widowControl w:val="0"/>
        <w:autoSpaceDE w:val="0"/>
        <w:autoSpaceDN w:val="0"/>
        <w:adjustRightInd w:val="0"/>
        <w:rPr>
          <w:sz w:val="22"/>
          <w:szCs w:val="22"/>
          <w:lang w:val="is-IS"/>
        </w:rPr>
      </w:pPr>
      <w:r w:rsidRPr="005E7126">
        <w:rPr>
          <w:spacing w:val="-1"/>
          <w:sz w:val="22"/>
          <w:szCs w:val="22"/>
          <w:lang w:val="is-IS"/>
        </w:rPr>
        <w:t>Ó</w:t>
      </w:r>
      <w:r w:rsidRPr="005E7126">
        <w:rPr>
          <w:sz w:val="22"/>
          <w:szCs w:val="22"/>
          <w:lang w:val="is-IS"/>
        </w:rPr>
        <w:t>b</w:t>
      </w:r>
      <w:r w:rsidRPr="005E7126">
        <w:rPr>
          <w:spacing w:val="1"/>
          <w:sz w:val="22"/>
          <w:szCs w:val="22"/>
          <w:lang w:val="is-IS"/>
        </w:rPr>
        <w:t>r</w:t>
      </w:r>
      <w:r w:rsidRPr="005E7126">
        <w:rPr>
          <w:sz w:val="22"/>
          <w:szCs w:val="22"/>
          <w:lang w:val="is-IS"/>
        </w:rPr>
        <w:t>e</w:t>
      </w:r>
      <w:r w:rsidRPr="005E7126">
        <w:rPr>
          <w:spacing w:val="-2"/>
          <w:sz w:val="22"/>
          <w:szCs w:val="22"/>
          <w:lang w:val="is-IS"/>
        </w:rPr>
        <w:t>y</w:t>
      </w:r>
      <w:r w:rsidRPr="005E7126">
        <w:rPr>
          <w:spacing w:val="1"/>
          <w:sz w:val="22"/>
          <w:szCs w:val="22"/>
          <w:lang w:val="is-IS"/>
        </w:rPr>
        <w:t>t</w:t>
      </w:r>
      <w:r w:rsidRPr="005E7126">
        <w:rPr>
          <w:sz w:val="22"/>
          <w:szCs w:val="22"/>
          <w:lang w:val="is-IS"/>
        </w:rPr>
        <w:t>t</w:t>
      </w:r>
      <w:r w:rsidRPr="005E7126">
        <w:rPr>
          <w:spacing w:val="-1"/>
          <w:sz w:val="22"/>
          <w:szCs w:val="22"/>
          <w:lang w:val="is-IS"/>
        </w:rPr>
        <w:t xml:space="preserve"> </w:t>
      </w:r>
      <w:r w:rsidRPr="005E7126">
        <w:rPr>
          <w:spacing w:val="1"/>
          <w:sz w:val="22"/>
          <w:szCs w:val="22"/>
          <w:lang w:val="is-IS"/>
        </w:rPr>
        <w:t>ri</w:t>
      </w:r>
      <w:r w:rsidRPr="005E7126">
        <w:rPr>
          <w:spacing w:val="-2"/>
          <w:sz w:val="22"/>
          <w:szCs w:val="22"/>
          <w:lang w:val="is-IS"/>
        </w:rPr>
        <w:t>v</w:t>
      </w:r>
      <w:r w:rsidRPr="005E7126">
        <w:rPr>
          <w:sz w:val="22"/>
          <w:szCs w:val="22"/>
          <w:lang w:val="is-IS"/>
        </w:rPr>
        <w:t>a</w:t>
      </w:r>
      <w:r w:rsidRPr="005E7126">
        <w:rPr>
          <w:spacing w:val="1"/>
          <w:sz w:val="22"/>
          <w:szCs w:val="22"/>
          <w:lang w:val="is-IS"/>
        </w:rPr>
        <w:t>s</w:t>
      </w:r>
      <w:r w:rsidRPr="005E7126">
        <w:rPr>
          <w:spacing w:val="-1"/>
          <w:sz w:val="22"/>
          <w:szCs w:val="22"/>
          <w:lang w:val="is-IS"/>
        </w:rPr>
        <w:t>t</w:t>
      </w:r>
      <w:r w:rsidRPr="005E7126">
        <w:rPr>
          <w:spacing w:val="2"/>
          <w:sz w:val="22"/>
          <w:szCs w:val="22"/>
          <w:lang w:val="is-IS"/>
        </w:rPr>
        <w:t>i</w:t>
      </w:r>
      <w:r w:rsidRPr="005E7126">
        <w:rPr>
          <w:spacing w:val="-2"/>
          <w:sz w:val="22"/>
          <w:szCs w:val="22"/>
          <w:lang w:val="is-IS"/>
        </w:rPr>
        <w:t>g</w:t>
      </w:r>
      <w:r w:rsidRPr="005E7126">
        <w:rPr>
          <w:spacing w:val="-4"/>
          <w:sz w:val="22"/>
          <w:szCs w:val="22"/>
          <w:lang w:val="is-IS"/>
        </w:rPr>
        <w:t>m</w:t>
      </w:r>
      <w:r w:rsidRPr="005E7126">
        <w:rPr>
          <w:spacing w:val="1"/>
          <w:sz w:val="22"/>
          <w:szCs w:val="22"/>
          <w:lang w:val="is-IS"/>
        </w:rPr>
        <w:t>i</w:t>
      </w:r>
      <w:r w:rsidRPr="005E7126">
        <w:rPr>
          <w:sz w:val="22"/>
          <w:szCs w:val="22"/>
          <w:lang w:val="is-IS"/>
        </w:rPr>
        <w:t xml:space="preserve">n </w:t>
      </w:r>
      <w:r w:rsidRPr="005E7126">
        <w:rPr>
          <w:spacing w:val="1"/>
          <w:sz w:val="22"/>
          <w:szCs w:val="22"/>
          <w:lang w:val="is-IS"/>
        </w:rPr>
        <w:t>fi</w:t>
      </w:r>
      <w:r w:rsidRPr="005E7126">
        <w:rPr>
          <w:sz w:val="22"/>
          <w:szCs w:val="22"/>
          <w:lang w:val="is-IS"/>
        </w:rPr>
        <w:t>nn</w:t>
      </w:r>
      <w:r w:rsidRPr="005E7126">
        <w:rPr>
          <w:spacing w:val="-2"/>
          <w:sz w:val="22"/>
          <w:szCs w:val="22"/>
          <w:lang w:val="is-IS"/>
        </w:rPr>
        <w:t>s</w:t>
      </w:r>
      <w:r w:rsidRPr="005E7126">
        <w:rPr>
          <w:sz w:val="22"/>
          <w:szCs w:val="22"/>
          <w:lang w:val="is-IS"/>
        </w:rPr>
        <w:t>t</w:t>
      </w:r>
      <w:r w:rsidRPr="005E7126">
        <w:rPr>
          <w:spacing w:val="1"/>
          <w:sz w:val="22"/>
          <w:szCs w:val="22"/>
          <w:lang w:val="is-IS"/>
        </w:rPr>
        <w:t xml:space="preserve"> </w:t>
      </w:r>
      <w:r w:rsidRPr="005E7126">
        <w:rPr>
          <w:spacing w:val="-2"/>
          <w:sz w:val="22"/>
          <w:szCs w:val="22"/>
          <w:lang w:val="is-IS"/>
        </w:rPr>
        <w:t>e</w:t>
      </w:r>
      <w:r w:rsidRPr="005E7126">
        <w:rPr>
          <w:sz w:val="22"/>
          <w:szCs w:val="22"/>
          <w:lang w:val="is-IS"/>
        </w:rPr>
        <w:t>k</w:t>
      </w:r>
      <w:r w:rsidRPr="005E7126">
        <w:rPr>
          <w:spacing w:val="-2"/>
          <w:sz w:val="22"/>
          <w:szCs w:val="22"/>
          <w:lang w:val="is-IS"/>
        </w:rPr>
        <w:t>k</w:t>
      </w:r>
      <w:r w:rsidRPr="005E7126">
        <w:rPr>
          <w:sz w:val="22"/>
          <w:szCs w:val="22"/>
          <w:lang w:val="is-IS"/>
        </w:rPr>
        <w:t>i</w:t>
      </w:r>
      <w:r w:rsidRPr="005E7126">
        <w:rPr>
          <w:spacing w:val="1"/>
          <w:sz w:val="22"/>
          <w:szCs w:val="22"/>
          <w:lang w:val="is-IS"/>
        </w:rPr>
        <w:t xml:space="preserve"> </w:t>
      </w:r>
      <w:r w:rsidRPr="005E7126">
        <w:rPr>
          <w:sz w:val="22"/>
          <w:szCs w:val="22"/>
          <w:lang w:val="is-IS"/>
        </w:rPr>
        <w:t>í</w:t>
      </w:r>
      <w:r w:rsidRPr="005E7126">
        <w:rPr>
          <w:spacing w:val="1"/>
          <w:sz w:val="22"/>
          <w:szCs w:val="22"/>
          <w:lang w:val="is-IS"/>
        </w:rPr>
        <w:t xml:space="preserve"> </w:t>
      </w:r>
      <w:r w:rsidRPr="005E7126">
        <w:rPr>
          <w:sz w:val="22"/>
          <w:szCs w:val="22"/>
          <w:lang w:val="is-IS"/>
        </w:rPr>
        <w:t>þ</w:t>
      </w:r>
      <w:r w:rsidRPr="005E7126">
        <w:rPr>
          <w:spacing w:val="-2"/>
          <w:sz w:val="22"/>
          <w:szCs w:val="22"/>
          <w:lang w:val="is-IS"/>
        </w:rPr>
        <w:t>v</w:t>
      </w:r>
      <w:r w:rsidRPr="005E7126">
        <w:rPr>
          <w:sz w:val="22"/>
          <w:szCs w:val="22"/>
          <w:lang w:val="is-IS"/>
        </w:rPr>
        <w:t>a</w:t>
      </w:r>
      <w:r w:rsidRPr="005E7126">
        <w:rPr>
          <w:spacing w:val="-2"/>
          <w:sz w:val="22"/>
          <w:szCs w:val="22"/>
          <w:lang w:val="is-IS"/>
        </w:rPr>
        <w:t>g</w:t>
      </w:r>
      <w:r w:rsidRPr="005E7126">
        <w:rPr>
          <w:spacing w:val="1"/>
          <w:sz w:val="22"/>
          <w:szCs w:val="22"/>
          <w:lang w:val="is-IS"/>
        </w:rPr>
        <w:t>i</w:t>
      </w:r>
      <w:r w:rsidRPr="005E7126">
        <w:rPr>
          <w:sz w:val="22"/>
          <w:szCs w:val="22"/>
          <w:lang w:val="is-IS"/>
        </w:rPr>
        <w:t>;</w:t>
      </w:r>
      <w:r w:rsidRPr="005E7126">
        <w:rPr>
          <w:spacing w:val="1"/>
          <w:sz w:val="22"/>
          <w:szCs w:val="22"/>
          <w:lang w:val="is-IS"/>
        </w:rPr>
        <w:t xml:space="preserve"> </w:t>
      </w:r>
      <w:r w:rsidRPr="005E7126">
        <w:rPr>
          <w:sz w:val="22"/>
          <w:szCs w:val="22"/>
          <w:lang w:val="is-IS"/>
        </w:rPr>
        <w:t>he</w:t>
      </w:r>
      <w:r w:rsidRPr="005E7126">
        <w:rPr>
          <w:spacing w:val="-1"/>
          <w:sz w:val="22"/>
          <w:szCs w:val="22"/>
          <w:lang w:val="is-IS"/>
        </w:rPr>
        <w:t>l</w:t>
      </w:r>
      <w:r w:rsidRPr="005E7126">
        <w:rPr>
          <w:sz w:val="22"/>
          <w:szCs w:val="22"/>
          <w:lang w:val="is-IS"/>
        </w:rPr>
        <w:t>s</w:t>
      </w:r>
      <w:r w:rsidRPr="005E7126">
        <w:rPr>
          <w:spacing w:val="-1"/>
          <w:sz w:val="22"/>
          <w:szCs w:val="22"/>
          <w:lang w:val="is-IS"/>
        </w:rPr>
        <w:t>t</w:t>
      </w:r>
      <w:r w:rsidRPr="005E7126">
        <w:rPr>
          <w:sz w:val="22"/>
          <w:szCs w:val="22"/>
          <w:lang w:val="is-IS"/>
        </w:rPr>
        <w:t>a b</w:t>
      </w:r>
      <w:r w:rsidRPr="005E7126">
        <w:rPr>
          <w:spacing w:val="-1"/>
          <w:sz w:val="22"/>
          <w:szCs w:val="22"/>
          <w:lang w:val="is-IS"/>
        </w:rPr>
        <w:t>r</w:t>
      </w:r>
      <w:r w:rsidRPr="005E7126">
        <w:rPr>
          <w:sz w:val="22"/>
          <w:szCs w:val="22"/>
          <w:lang w:val="is-IS"/>
        </w:rPr>
        <w:t>o</w:t>
      </w:r>
      <w:r w:rsidRPr="005E7126">
        <w:rPr>
          <w:spacing w:val="-1"/>
          <w:sz w:val="22"/>
          <w:szCs w:val="22"/>
          <w:lang w:val="is-IS"/>
        </w:rPr>
        <w:t>t</w:t>
      </w:r>
      <w:r w:rsidRPr="005E7126">
        <w:rPr>
          <w:spacing w:val="1"/>
          <w:sz w:val="22"/>
          <w:szCs w:val="22"/>
          <w:lang w:val="is-IS"/>
        </w:rPr>
        <w:t>t</w:t>
      </w:r>
      <w:r w:rsidRPr="005E7126">
        <w:rPr>
          <w:sz w:val="22"/>
          <w:szCs w:val="22"/>
          <w:lang w:val="is-IS"/>
        </w:rPr>
        <w:t>h</w:t>
      </w:r>
      <w:r w:rsidRPr="005E7126">
        <w:rPr>
          <w:spacing w:val="-2"/>
          <w:sz w:val="22"/>
          <w:szCs w:val="22"/>
          <w:lang w:val="is-IS"/>
        </w:rPr>
        <w:t>v</w:t>
      </w:r>
      <w:r w:rsidRPr="005E7126">
        <w:rPr>
          <w:sz w:val="22"/>
          <w:szCs w:val="22"/>
          <w:lang w:val="is-IS"/>
        </w:rPr>
        <w:t>a</w:t>
      </w:r>
      <w:r w:rsidRPr="005E7126">
        <w:rPr>
          <w:spacing w:val="-1"/>
          <w:sz w:val="22"/>
          <w:szCs w:val="22"/>
          <w:lang w:val="is-IS"/>
        </w:rPr>
        <w:t>r</w:t>
      </w:r>
      <w:r w:rsidRPr="005E7126">
        <w:rPr>
          <w:spacing w:val="1"/>
          <w:sz w:val="22"/>
          <w:szCs w:val="22"/>
          <w:lang w:val="is-IS"/>
        </w:rPr>
        <w:t>f</w:t>
      </w:r>
      <w:r w:rsidRPr="005E7126">
        <w:rPr>
          <w:sz w:val="22"/>
          <w:szCs w:val="22"/>
          <w:lang w:val="is-IS"/>
        </w:rPr>
        <w:t>s</w:t>
      </w:r>
      <w:r w:rsidRPr="005E7126">
        <w:rPr>
          <w:spacing w:val="-1"/>
          <w:sz w:val="22"/>
          <w:szCs w:val="22"/>
          <w:lang w:val="is-IS"/>
        </w:rPr>
        <w:t>l</w:t>
      </w:r>
      <w:r w:rsidRPr="005E7126">
        <w:rPr>
          <w:sz w:val="22"/>
          <w:szCs w:val="22"/>
          <w:lang w:val="is-IS"/>
        </w:rPr>
        <w:t>e</w:t>
      </w:r>
      <w:r w:rsidRPr="005E7126">
        <w:rPr>
          <w:spacing w:val="1"/>
          <w:sz w:val="22"/>
          <w:szCs w:val="22"/>
          <w:lang w:val="is-IS"/>
        </w:rPr>
        <w:t>i</w:t>
      </w:r>
      <w:r w:rsidRPr="005E7126">
        <w:rPr>
          <w:spacing w:val="-2"/>
          <w:sz w:val="22"/>
          <w:szCs w:val="22"/>
          <w:lang w:val="is-IS"/>
        </w:rPr>
        <w:t>ð</w:t>
      </w:r>
      <w:r w:rsidRPr="005E7126">
        <w:rPr>
          <w:spacing w:val="1"/>
          <w:sz w:val="22"/>
          <w:szCs w:val="22"/>
          <w:lang w:val="is-IS"/>
        </w:rPr>
        <w:t>i</w:t>
      </w:r>
      <w:r w:rsidRPr="005E7126">
        <w:rPr>
          <w:sz w:val="22"/>
          <w:szCs w:val="22"/>
          <w:lang w:val="is-IS"/>
        </w:rPr>
        <w:t xml:space="preserve">n </w:t>
      </w:r>
      <w:r w:rsidRPr="005E7126">
        <w:rPr>
          <w:spacing w:val="-2"/>
          <w:sz w:val="22"/>
          <w:szCs w:val="22"/>
          <w:lang w:val="is-IS"/>
        </w:rPr>
        <w:t>e</w:t>
      </w:r>
      <w:r w:rsidRPr="005E7126">
        <w:rPr>
          <w:sz w:val="22"/>
          <w:szCs w:val="22"/>
          <w:lang w:val="is-IS"/>
        </w:rPr>
        <w:t>r</w:t>
      </w:r>
      <w:r w:rsidRPr="005E7126">
        <w:rPr>
          <w:spacing w:val="1"/>
          <w:sz w:val="22"/>
          <w:szCs w:val="22"/>
          <w:lang w:val="is-IS"/>
        </w:rPr>
        <w:t xml:space="preserve"> </w:t>
      </w:r>
      <w:r w:rsidRPr="005E7126">
        <w:rPr>
          <w:spacing w:val="-2"/>
          <w:sz w:val="22"/>
          <w:szCs w:val="22"/>
          <w:lang w:val="is-IS"/>
        </w:rPr>
        <w:t>ú</w:t>
      </w:r>
      <w:r w:rsidRPr="005E7126">
        <w:rPr>
          <w:spacing w:val="1"/>
          <w:sz w:val="22"/>
          <w:szCs w:val="22"/>
          <w:lang w:val="is-IS"/>
        </w:rPr>
        <w:t>t</w:t>
      </w:r>
      <w:r w:rsidRPr="005E7126">
        <w:rPr>
          <w:sz w:val="22"/>
          <w:szCs w:val="22"/>
          <w:lang w:val="is-IS"/>
        </w:rPr>
        <w:t>s</w:t>
      </w:r>
      <w:r w:rsidRPr="005E7126">
        <w:rPr>
          <w:spacing w:val="-2"/>
          <w:sz w:val="22"/>
          <w:szCs w:val="22"/>
          <w:lang w:val="is-IS"/>
        </w:rPr>
        <w:t>k</w:t>
      </w:r>
      <w:r w:rsidRPr="005E7126">
        <w:rPr>
          <w:spacing w:val="1"/>
          <w:sz w:val="22"/>
          <w:szCs w:val="22"/>
          <w:lang w:val="is-IS"/>
        </w:rPr>
        <w:t>il</w:t>
      </w:r>
      <w:r w:rsidRPr="005E7126">
        <w:rPr>
          <w:spacing w:val="-2"/>
          <w:sz w:val="22"/>
          <w:szCs w:val="22"/>
          <w:lang w:val="is-IS"/>
        </w:rPr>
        <w:t>n</w:t>
      </w:r>
      <w:r w:rsidRPr="005E7126">
        <w:rPr>
          <w:sz w:val="22"/>
          <w:szCs w:val="22"/>
          <w:lang w:val="is-IS"/>
        </w:rPr>
        <w:t>aður</w:t>
      </w:r>
      <w:r w:rsidRPr="005E7126">
        <w:rPr>
          <w:spacing w:val="-1"/>
          <w:sz w:val="22"/>
          <w:szCs w:val="22"/>
          <w:lang w:val="is-IS"/>
        </w:rPr>
        <w:t xml:space="preserve"> </w:t>
      </w:r>
      <w:r w:rsidRPr="005E7126">
        <w:rPr>
          <w:sz w:val="22"/>
          <w:szCs w:val="22"/>
          <w:lang w:val="is-IS"/>
        </w:rPr>
        <w:t>u</w:t>
      </w:r>
      <w:r w:rsidRPr="005E7126">
        <w:rPr>
          <w:spacing w:val="-4"/>
          <w:sz w:val="22"/>
          <w:szCs w:val="22"/>
          <w:lang w:val="is-IS"/>
        </w:rPr>
        <w:t>m</w:t>
      </w:r>
      <w:r w:rsidRPr="005E7126">
        <w:rPr>
          <w:sz w:val="22"/>
          <w:szCs w:val="22"/>
          <w:lang w:val="is-IS"/>
        </w:rPr>
        <w:t>b</w:t>
      </w:r>
      <w:r w:rsidRPr="005E7126">
        <w:rPr>
          <w:spacing w:val="1"/>
          <w:sz w:val="22"/>
          <w:szCs w:val="22"/>
          <w:lang w:val="is-IS"/>
        </w:rPr>
        <w:t>r</w:t>
      </w:r>
      <w:r w:rsidRPr="005E7126">
        <w:rPr>
          <w:sz w:val="22"/>
          <w:szCs w:val="22"/>
          <w:lang w:val="is-IS"/>
        </w:rPr>
        <w:t>o</w:t>
      </w:r>
      <w:r w:rsidRPr="005E7126">
        <w:rPr>
          <w:spacing w:val="1"/>
          <w:sz w:val="22"/>
          <w:szCs w:val="22"/>
          <w:lang w:val="is-IS"/>
        </w:rPr>
        <w:t>t</w:t>
      </w:r>
      <w:r w:rsidRPr="005E7126">
        <w:rPr>
          <w:spacing w:val="3"/>
          <w:sz w:val="22"/>
          <w:szCs w:val="22"/>
          <w:lang w:val="is-IS"/>
        </w:rPr>
        <w:t>s</w:t>
      </w:r>
      <w:r w:rsidRPr="005E7126">
        <w:rPr>
          <w:sz w:val="22"/>
          <w:szCs w:val="22"/>
          <w:lang w:val="is-IS"/>
        </w:rPr>
        <w:t>e</w:t>
      </w:r>
      <w:r w:rsidRPr="005E7126">
        <w:rPr>
          <w:spacing w:val="1"/>
          <w:sz w:val="22"/>
          <w:szCs w:val="22"/>
          <w:lang w:val="is-IS"/>
        </w:rPr>
        <w:t>f</w:t>
      </w:r>
      <w:r w:rsidRPr="005E7126">
        <w:rPr>
          <w:sz w:val="22"/>
          <w:szCs w:val="22"/>
          <w:lang w:val="is-IS"/>
        </w:rPr>
        <w:t>na</w:t>
      </w:r>
      <w:r w:rsidRPr="005E7126">
        <w:rPr>
          <w:spacing w:val="-2"/>
          <w:sz w:val="22"/>
          <w:szCs w:val="22"/>
          <w:lang w:val="is-IS"/>
        </w:rPr>
        <w:t xml:space="preserve"> </w:t>
      </w:r>
      <w:r w:rsidRPr="005E7126">
        <w:rPr>
          <w:sz w:val="22"/>
          <w:szCs w:val="22"/>
          <w:lang w:val="is-IS"/>
        </w:rPr>
        <w:t>um</w:t>
      </w:r>
      <w:r w:rsidRPr="005E7126">
        <w:rPr>
          <w:spacing w:val="-4"/>
          <w:sz w:val="22"/>
          <w:szCs w:val="22"/>
          <w:lang w:val="is-IS"/>
        </w:rPr>
        <w:t xml:space="preserve"> </w:t>
      </w:r>
      <w:r w:rsidRPr="005E7126">
        <w:rPr>
          <w:sz w:val="22"/>
          <w:szCs w:val="22"/>
          <w:lang w:val="is-IS"/>
        </w:rPr>
        <w:t>n</w:t>
      </w:r>
      <w:r w:rsidRPr="005E7126">
        <w:rPr>
          <w:spacing w:val="-2"/>
          <w:sz w:val="22"/>
          <w:szCs w:val="22"/>
          <w:lang w:val="is-IS"/>
        </w:rPr>
        <w:t>ý</w:t>
      </w:r>
      <w:r w:rsidRPr="005E7126">
        <w:rPr>
          <w:spacing w:val="1"/>
          <w:sz w:val="22"/>
          <w:szCs w:val="22"/>
          <w:lang w:val="is-IS"/>
        </w:rPr>
        <w:t>r</w:t>
      </w:r>
      <w:r w:rsidRPr="005E7126">
        <w:rPr>
          <w:sz w:val="22"/>
          <w:szCs w:val="22"/>
          <w:lang w:val="is-IS"/>
        </w:rPr>
        <w:t>u. Þe</w:t>
      </w:r>
      <w:r w:rsidRPr="005E7126">
        <w:rPr>
          <w:spacing w:val="-2"/>
          <w:sz w:val="22"/>
          <w:szCs w:val="22"/>
          <w:lang w:val="is-IS"/>
        </w:rPr>
        <w:t>g</w:t>
      </w:r>
      <w:r w:rsidRPr="005E7126">
        <w:rPr>
          <w:sz w:val="22"/>
          <w:szCs w:val="22"/>
          <w:lang w:val="is-IS"/>
        </w:rPr>
        <w:t>ar</w:t>
      </w:r>
      <w:r w:rsidRPr="005E7126">
        <w:rPr>
          <w:spacing w:val="1"/>
          <w:sz w:val="22"/>
          <w:szCs w:val="22"/>
          <w:lang w:val="is-IS"/>
        </w:rPr>
        <w:t xml:space="preserve"> </w:t>
      </w:r>
      <w:r w:rsidR="00BE73E7" w:rsidRPr="005E7126">
        <w:rPr>
          <w:sz w:val="22"/>
          <w:szCs w:val="22"/>
          <w:vertAlign w:val="superscript"/>
          <w:lang w:val="is-IS"/>
        </w:rPr>
        <w:t>14</w:t>
      </w:r>
      <w:r w:rsidR="00BE73E7" w:rsidRPr="005E7126">
        <w:rPr>
          <w:sz w:val="22"/>
          <w:szCs w:val="22"/>
          <w:lang w:val="is-IS"/>
        </w:rPr>
        <w:t>C</w:t>
      </w:r>
      <w:r w:rsidR="00BE73E7" w:rsidRPr="005E7126" w:rsidDel="00BE73E7">
        <w:rPr>
          <w:position w:val="10"/>
          <w:sz w:val="22"/>
          <w:szCs w:val="22"/>
          <w:lang w:val="is-IS"/>
        </w:rPr>
        <w:t xml:space="preserve"> </w:t>
      </w:r>
      <w:r w:rsidRPr="005E7126">
        <w:rPr>
          <w:spacing w:val="-4"/>
          <w:sz w:val="22"/>
          <w:szCs w:val="22"/>
          <w:lang w:val="is-IS"/>
        </w:rPr>
        <w:t>-</w:t>
      </w:r>
      <w:r w:rsidRPr="005E7126">
        <w:rPr>
          <w:spacing w:val="1"/>
          <w:sz w:val="22"/>
          <w:szCs w:val="22"/>
          <w:lang w:val="is-IS"/>
        </w:rPr>
        <w:t>ri</w:t>
      </w:r>
      <w:r w:rsidRPr="005E7126">
        <w:rPr>
          <w:spacing w:val="-2"/>
          <w:sz w:val="22"/>
          <w:szCs w:val="22"/>
          <w:lang w:val="is-IS"/>
        </w:rPr>
        <w:t>v</w:t>
      </w:r>
      <w:r w:rsidRPr="005E7126">
        <w:rPr>
          <w:sz w:val="22"/>
          <w:szCs w:val="22"/>
          <w:lang w:val="is-IS"/>
        </w:rPr>
        <w:t>a</w:t>
      </w:r>
      <w:r w:rsidRPr="005E7126">
        <w:rPr>
          <w:spacing w:val="1"/>
          <w:sz w:val="22"/>
          <w:szCs w:val="22"/>
          <w:lang w:val="is-IS"/>
        </w:rPr>
        <w:t>sti</w:t>
      </w:r>
      <w:r w:rsidRPr="005E7126">
        <w:rPr>
          <w:spacing w:val="-2"/>
          <w:sz w:val="22"/>
          <w:szCs w:val="22"/>
          <w:lang w:val="is-IS"/>
        </w:rPr>
        <w:t>g</w:t>
      </w:r>
      <w:r w:rsidRPr="005E7126">
        <w:rPr>
          <w:spacing w:val="-4"/>
          <w:sz w:val="22"/>
          <w:szCs w:val="22"/>
          <w:lang w:val="is-IS"/>
        </w:rPr>
        <w:t>m</w:t>
      </w:r>
      <w:r w:rsidRPr="005E7126">
        <w:rPr>
          <w:spacing w:val="1"/>
          <w:sz w:val="22"/>
          <w:szCs w:val="22"/>
          <w:lang w:val="is-IS"/>
        </w:rPr>
        <w:t>i</w:t>
      </w:r>
      <w:r w:rsidRPr="005E7126">
        <w:rPr>
          <w:sz w:val="22"/>
          <w:szCs w:val="22"/>
          <w:lang w:val="is-IS"/>
        </w:rPr>
        <w:t>n</w:t>
      </w:r>
      <w:r w:rsidRPr="005E7126">
        <w:rPr>
          <w:spacing w:val="-1"/>
          <w:sz w:val="22"/>
          <w:szCs w:val="22"/>
          <w:lang w:val="is-IS"/>
        </w:rPr>
        <w:t xml:space="preserve"> </w:t>
      </w:r>
      <w:r w:rsidRPr="005E7126">
        <w:rPr>
          <w:spacing w:val="-2"/>
          <w:sz w:val="22"/>
          <w:szCs w:val="22"/>
          <w:lang w:val="is-IS"/>
        </w:rPr>
        <w:t>v</w:t>
      </w:r>
      <w:r w:rsidRPr="005E7126">
        <w:rPr>
          <w:sz w:val="22"/>
          <w:szCs w:val="22"/>
          <w:lang w:val="is-IS"/>
        </w:rPr>
        <w:t>ar</w:t>
      </w:r>
      <w:r w:rsidRPr="005E7126">
        <w:rPr>
          <w:spacing w:val="1"/>
          <w:sz w:val="22"/>
          <w:szCs w:val="22"/>
          <w:lang w:val="is-IS"/>
        </w:rPr>
        <w:t xml:space="preserve"> </w:t>
      </w:r>
      <w:r w:rsidRPr="005E7126">
        <w:rPr>
          <w:sz w:val="22"/>
          <w:szCs w:val="22"/>
          <w:lang w:val="is-IS"/>
        </w:rPr>
        <w:t>ge</w:t>
      </w:r>
      <w:r w:rsidRPr="005E7126">
        <w:rPr>
          <w:spacing w:val="1"/>
          <w:sz w:val="22"/>
          <w:szCs w:val="22"/>
          <w:lang w:val="is-IS"/>
        </w:rPr>
        <w:t>fi</w:t>
      </w:r>
      <w:r w:rsidRPr="005E7126">
        <w:rPr>
          <w:spacing w:val="-2"/>
          <w:sz w:val="22"/>
          <w:szCs w:val="22"/>
          <w:lang w:val="is-IS"/>
        </w:rPr>
        <w:t>ð</w:t>
      </w:r>
      <w:r w:rsidRPr="005E7126">
        <w:rPr>
          <w:sz w:val="22"/>
          <w:szCs w:val="22"/>
          <w:lang w:val="is-IS"/>
        </w:rPr>
        <w:t xml:space="preserve">, </w:t>
      </w:r>
      <w:r w:rsidRPr="005E7126">
        <w:rPr>
          <w:spacing w:val="-2"/>
          <w:sz w:val="22"/>
          <w:szCs w:val="22"/>
          <w:lang w:val="is-IS"/>
        </w:rPr>
        <w:t>v</w:t>
      </w:r>
      <w:r w:rsidRPr="005E7126">
        <w:rPr>
          <w:sz w:val="22"/>
          <w:szCs w:val="22"/>
          <w:lang w:val="is-IS"/>
        </w:rPr>
        <w:t>ar</w:t>
      </w:r>
      <w:r w:rsidRPr="005E7126">
        <w:rPr>
          <w:spacing w:val="1"/>
          <w:sz w:val="22"/>
          <w:szCs w:val="22"/>
          <w:lang w:val="is-IS"/>
        </w:rPr>
        <w:t xml:space="preserve"> </w:t>
      </w:r>
      <w:r w:rsidRPr="005E7126">
        <w:rPr>
          <w:sz w:val="22"/>
          <w:szCs w:val="22"/>
          <w:lang w:val="is-IS"/>
        </w:rPr>
        <w:t>b</w:t>
      </w:r>
      <w:r w:rsidRPr="005E7126">
        <w:rPr>
          <w:spacing w:val="1"/>
          <w:sz w:val="22"/>
          <w:szCs w:val="22"/>
          <w:lang w:val="is-IS"/>
        </w:rPr>
        <w:t>r</w:t>
      </w:r>
      <w:r w:rsidRPr="005E7126">
        <w:rPr>
          <w:spacing w:val="-2"/>
          <w:sz w:val="22"/>
          <w:szCs w:val="22"/>
          <w:lang w:val="is-IS"/>
        </w:rPr>
        <w:t>o</w:t>
      </w:r>
      <w:r w:rsidRPr="005E7126">
        <w:rPr>
          <w:spacing w:val="-1"/>
          <w:sz w:val="22"/>
          <w:szCs w:val="22"/>
          <w:lang w:val="is-IS"/>
        </w:rPr>
        <w:t>t</w:t>
      </w:r>
      <w:r w:rsidRPr="005E7126">
        <w:rPr>
          <w:spacing w:val="1"/>
          <w:sz w:val="22"/>
          <w:szCs w:val="22"/>
          <w:lang w:val="is-IS"/>
        </w:rPr>
        <w:t>t</w:t>
      </w:r>
      <w:r w:rsidRPr="005E7126">
        <w:rPr>
          <w:sz w:val="22"/>
          <w:szCs w:val="22"/>
          <w:lang w:val="is-IS"/>
        </w:rPr>
        <w:t>h</w:t>
      </w:r>
      <w:r w:rsidRPr="005E7126">
        <w:rPr>
          <w:spacing w:val="-2"/>
          <w:sz w:val="22"/>
          <w:szCs w:val="22"/>
          <w:lang w:val="is-IS"/>
        </w:rPr>
        <w:t>v</w:t>
      </w:r>
      <w:r w:rsidRPr="005E7126">
        <w:rPr>
          <w:sz w:val="22"/>
          <w:szCs w:val="22"/>
          <w:lang w:val="is-IS"/>
        </w:rPr>
        <w:t>a</w:t>
      </w:r>
      <w:r w:rsidRPr="005E7126">
        <w:rPr>
          <w:spacing w:val="1"/>
          <w:sz w:val="22"/>
          <w:szCs w:val="22"/>
          <w:lang w:val="is-IS"/>
        </w:rPr>
        <w:t>r</w:t>
      </w:r>
      <w:r w:rsidRPr="005E7126">
        <w:rPr>
          <w:sz w:val="22"/>
          <w:szCs w:val="22"/>
          <w:lang w:val="is-IS"/>
        </w:rPr>
        <w:t>f</w:t>
      </w:r>
      <w:r w:rsidRPr="005E7126">
        <w:rPr>
          <w:spacing w:val="1"/>
          <w:sz w:val="22"/>
          <w:szCs w:val="22"/>
          <w:lang w:val="is-IS"/>
        </w:rPr>
        <w:t xml:space="preserve"> </w:t>
      </w:r>
      <w:r w:rsidRPr="005E7126">
        <w:rPr>
          <w:sz w:val="22"/>
          <w:szCs w:val="22"/>
          <w:lang w:val="is-IS"/>
        </w:rPr>
        <w:t>um</w:t>
      </w:r>
      <w:r w:rsidRPr="005E7126">
        <w:rPr>
          <w:spacing w:val="-4"/>
          <w:sz w:val="22"/>
          <w:szCs w:val="22"/>
          <w:lang w:val="is-IS"/>
        </w:rPr>
        <w:t xml:space="preserve"> </w:t>
      </w:r>
      <w:r w:rsidRPr="005E7126">
        <w:rPr>
          <w:sz w:val="22"/>
          <w:szCs w:val="22"/>
          <w:lang w:val="is-IS"/>
        </w:rPr>
        <w:t>n</w:t>
      </w:r>
      <w:r w:rsidRPr="005E7126">
        <w:rPr>
          <w:spacing w:val="-2"/>
          <w:sz w:val="22"/>
          <w:szCs w:val="22"/>
          <w:lang w:val="is-IS"/>
        </w:rPr>
        <w:t>ý</w:t>
      </w:r>
      <w:r w:rsidRPr="005E7126">
        <w:rPr>
          <w:spacing w:val="1"/>
          <w:sz w:val="22"/>
          <w:szCs w:val="22"/>
          <w:lang w:val="is-IS"/>
        </w:rPr>
        <w:t>r</w:t>
      </w:r>
      <w:r w:rsidRPr="005E7126">
        <w:rPr>
          <w:sz w:val="22"/>
          <w:szCs w:val="22"/>
          <w:lang w:val="is-IS"/>
        </w:rPr>
        <w:t>u h</w:t>
      </w:r>
      <w:r w:rsidRPr="005E7126">
        <w:rPr>
          <w:spacing w:val="1"/>
          <w:sz w:val="22"/>
          <w:szCs w:val="22"/>
          <w:lang w:val="is-IS"/>
        </w:rPr>
        <w:t>r</w:t>
      </w:r>
      <w:r w:rsidRPr="005E7126">
        <w:rPr>
          <w:spacing w:val="-2"/>
          <w:sz w:val="22"/>
          <w:szCs w:val="22"/>
          <w:lang w:val="is-IS"/>
        </w:rPr>
        <w:t>a</w:t>
      </w:r>
      <w:r w:rsidRPr="005E7126">
        <w:rPr>
          <w:spacing w:val="1"/>
          <w:sz w:val="22"/>
          <w:szCs w:val="22"/>
          <w:lang w:val="is-IS"/>
        </w:rPr>
        <w:t>t</w:t>
      </w:r>
      <w:r w:rsidRPr="005E7126">
        <w:rPr>
          <w:sz w:val="22"/>
          <w:szCs w:val="22"/>
          <w:lang w:val="is-IS"/>
        </w:rPr>
        <w:t>t</w:t>
      </w:r>
      <w:r w:rsidRPr="005E7126">
        <w:rPr>
          <w:spacing w:val="1"/>
          <w:sz w:val="22"/>
          <w:szCs w:val="22"/>
          <w:lang w:val="is-IS"/>
        </w:rPr>
        <w:t xml:space="preserve"> </w:t>
      </w:r>
      <w:r w:rsidRPr="005E7126">
        <w:rPr>
          <w:sz w:val="22"/>
          <w:szCs w:val="22"/>
          <w:lang w:val="is-IS"/>
        </w:rPr>
        <w:t>og</w:t>
      </w:r>
      <w:r w:rsidRPr="005E7126">
        <w:rPr>
          <w:spacing w:val="-2"/>
          <w:sz w:val="22"/>
          <w:szCs w:val="22"/>
          <w:lang w:val="is-IS"/>
        </w:rPr>
        <w:t xml:space="preserve"> </w:t>
      </w:r>
      <w:r w:rsidRPr="005E7126">
        <w:rPr>
          <w:sz w:val="22"/>
          <w:szCs w:val="22"/>
          <w:lang w:val="is-IS"/>
        </w:rPr>
        <w:t>ná</w:t>
      </w:r>
      <w:r w:rsidRPr="005E7126">
        <w:rPr>
          <w:spacing w:val="-2"/>
          <w:sz w:val="22"/>
          <w:szCs w:val="22"/>
          <w:lang w:val="is-IS"/>
        </w:rPr>
        <w:t>n</w:t>
      </w:r>
      <w:r w:rsidRPr="005E7126">
        <w:rPr>
          <w:sz w:val="22"/>
          <w:szCs w:val="22"/>
          <w:lang w:val="is-IS"/>
        </w:rPr>
        <w:t>a</w:t>
      </w:r>
      <w:r w:rsidRPr="005E7126">
        <w:rPr>
          <w:spacing w:val="-2"/>
          <w:sz w:val="22"/>
          <w:szCs w:val="22"/>
          <w:lang w:val="is-IS"/>
        </w:rPr>
        <w:t>s</w:t>
      </w:r>
      <w:r w:rsidRPr="005E7126">
        <w:rPr>
          <w:sz w:val="22"/>
          <w:szCs w:val="22"/>
          <w:lang w:val="is-IS"/>
        </w:rPr>
        <w:t>t</w:t>
      </w:r>
      <w:r w:rsidRPr="005E7126">
        <w:rPr>
          <w:spacing w:val="1"/>
          <w:sz w:val="22"/>
          <w:szCs w:val="22"/>
          <w:lang w:val="is-IS"/>
        </w:rPr>
        <w:t xml:space="preserve"> </w:t>
      </w:r>
      <w:r w:rsidRPr="005E7126">
        <w:rPr>
          <w:sz w:val="22"/>
          <w:szCs w:val="22"/>
          <w:lang w:val="is-IS"/>
        </w:rPr>
        <w:t>a</w:t>
      </w:r>
      <w:r w:rsidRPr="005E7126">
        <w:rPr>
          <w:spacing w:val="1"/>
          <w:sz w:val="22"/>
          <w:szCs w:val="22"/>
          <w:lang w:val="is-IS"/>
        </w:rPr>
        <w:t>l</w:t>
      </w:r>
      <w:r w:rsidRPr="005E7126">
        <w:rPr>
          <w:spacing w:val="-2"/>
          <w:sz w:val="22"/>
          <w:szCs w:val="22"/>
          <w:lang w:val="is-IS"/>
        </w:rPr>
        <w:t>g</w:t>
      </w:r>
      <w:r w:rsidRPr="005E7126">
        <w:rPr>
          <w:sz w:val="22"/>
          <w:szCs w:val="22"/>
          <w:lang w:val="is-IS"/>
        </w:rPr>
        <w:t>e</w:t>
      </w:r>
      <w:r w:rsidRPr="005E7126">
        <w:rPr>
          <w:spacing w:val="-1"/>
          <w:sz w:val="22"/>
          <w:szCs w:val="22"/>
          <w:lang w:val="is-IS"/>
        </w:rPr>
        <w:t>r</w:t>
      </w:r>
      <w:r w:rsidRPr="005E7126">
        <w:rPr>
          <w:sz w:val="22"/>
          <w:szCs w:val="22"/>
          <w:lang w:val="is-IS"/>
        </w:rPr>
        <w:t>t</w:t>
      </w:r>
      <w:r w:rsidRPr="005E7126">
        <w:rPr>
          <w:spacing w:val="1"/>
          <w:sz w:val="22"/>
          <w:szCs w:val="22"/>
          <w:lang w:val="is-IS"/>
        </w:rPr>
        <w:t xml:space="preserve"> </w:t>
      </w:r>
      <w:r w:rsidRPr="005E7126">
        <w:rPr>
          <w:spacing w:val="-2"/>
          <w:sz w:val="22"/>
          <w:szCs w:val="22"/>
          <w:lang w:val="is-IS"/>
        </w:rPr>
        <w:t>(</w:t>
      </w:r>
      <w:r w:rsidRPr="005E7126">
        <w:rPr>
          <w:sz w:val="22"/>
          <w:szCs w:val="22"/>
          <w:lang w:val="is-IS"/>
        </w:rPr>
        <w:t>&gt;</w:t>
      </w:r>
      <w:r w:rsidRPr="005E7126">
        <w:rPr>
          <w:spacing w:val="-2"/>
          <w:sz w:val="22"/>
          <w:szCs w:val="22"/>
          <w:lang w:val="is-IS"/>
        </w:rPr>
        <w:t>9</w:t>
      </w:r>
      <w:r w:rsidRPr="005E7126">
        <w:rPr>
          <w:sz w:val="22"/>
          <w:szCs w:val="22"/>
          <w:lang w:val="is-IS"/>
        </w:rPr>
        <w:t>0</w:t>
      </w:r>
      <w:r w:rsidRPr="005E7126">
        <w:rPr>
          <w:spacing w:val="1"/>
          <w:sz w:val="22"/>
          <w:szCs w:val="22"/>
          <w:lang w:val="is-IS"/>
        </w:rPr>
        <w:t>%</w:t>
      </w:r>
      <w:r w:rsidRPr="005E7126">
        <w:rPr>
          <w:sz w:val="22"/>
          <w:szCs w:val="22"/>
          <w:lang w:val="is-IS"/>
        </w:rPr>
        <w:t>)</w:t>
      </w:r>
      <w:r w:rsidRPr="005E7126">
        <w:rPr>
          <w:spacing w:val="-2"/>
          <w:sz w:val="22"/>
          <w:szCs w:val="22"/>
          <w:lang w:val="is-IS"/>
        </w:rPr>
        <w:t xml:space="preserve"> </w:t>
      </w:r>
      <w:r w:rsidRPr="005E7126">
        <w:rPr>
          <w:spacing w:val="1"/>
          <w:sz w:val="22"/>
          <w:szCs w:val="22"/>
          <w:lang w:val="is-IS"/>
        </w:rPr>
        <w:t>i</w:t>
      </w:r>
      <w:r w:rsidRPr="005E7126">
        <w:rPr>
          <w:sz w:val="22"/>
          <w:szCs w:val="22"/>
          <w:lang w:val="is-IS"/>
        </w:rPr>
        <w:t>n</w:t>
      </w:r>
      <w:r w:rsidRPr="005E7126">
        <w:rPr>
          <w:spacing w:val="-2"/>
          <w:sz w:val="22"/>
          <w:szCs w:val="22"/>
          <w:lang w:val="is-IS"/>
        </w:rPr>
        <w:t>n</w:t>
      </w:r>
      <w:r w:rsidRPr="005E7126">
        <w:rPr>
          <w:sz w:val="22"/>
          <w:szCs w:val="22"/>
          <w:lang w:val="is-IS"/>
        </w:rPr>
        <w:t>an 24</w:t>
      </w:r>
      <w:r w:rsidR="00BE73E7" w:rsidRPr="005E7126">
        <w:rPr>
          <w:spacing w:val="6"/>
          <w:sz w:val="22"/>
          <w:szCs w:val="22"/>
          <w:lang w:val="is-IS"/>
        </w:rPr>
        <w:t> </w:t>
      </w:r>
      <w:r w:rsidRPr="005E7126">
        <w:rPr>
          <w:spacing w:val="-2"/>
          <w:sz w:val="22"/>
          <w:szCs w:val="22"/>
          <w:lang w:val="is-IS"/>
        </w:rPr>
        <w:t>k</w:t>
      </w:r>
      <w:r w:rsidRPr="005E7126">
        <w:rPr>
          <w:spacing w:val="1"/>
          <w:sz w:val="22"/>
          <w:szCs w:val="22"/>
          <w:lang w:val="is-IS"/>
        </w:rPr>
        <w:t>l</w:t>
      </w:r>
      <w:r w:rsidRPr="005E7126">
        <w:rPr>
          <w:spacing w:val="-2"/>
          <w:sz w:val="22"/>
          <w:szCs w:val="22"/>
          <w:lang w:val="is-IS"/>
        </w:rPr>
        <w:t>s</w:t>
      </w:r>
      <w:r w:rsidRPr="005E7126">
        <w:rPr>
          <w:spacing w:val="1"/>
          <w:sz w:val="22"/>
          <w:szCs w:val="22"/>
          <w:lang w:val="is-IS"/>
        </w:rPr>
        <w:t>t</w:t>
      </w:r>
      <w:r w:rsidRPr="005E7126">
        <w:rPr>
          <w:sz w:val="22"/>
          <w:szCs w:val="22"/>
          <w:lang w:val="is-IS"/>
        </w:rPr>
        <w:t xml:space="preserve">. </w:t>
      </w:r>
      <w:r w:rsidRPr="005E7126">
        <w:rPr>
          <w:spacing w:val="-4"/>
          <w:sz w:val="22"/>
          <w:szCs w:val="22"/>
          <w:lang w:val="is-IS"/>
        </w:rPr>
        <w:t>I</w:t>
      </w:r>
      <w:r w:rsidRPr="005E7126">
        <w:rPr>
          <w:sz w:val="22"/>
          <w:szCs w:val="22"/>
          <w:lang w:val="is-IS"/>
        </w:rPr>
        <w:t xml:space="preserve">nnan </w:t>
      </w:r>
      <w:r w:rsidRPr="005E7126">
        <w:rPr>
          <w:spacing w:val="-2"/>
          <w:sz w:val="22"/>
          <w:szCs w:val="22"/>
          <w:lang w:val="is-IS"/>
        </w:rPr>
        <w:t>v</w:t>
      </w:r>
      <w:r w:rsidRPr="005E7126">
        <w:rPr>
          <w:spacing w:val="1"/>
          <w:sz w:val="22"/>
          <w:szCs w:val="22"/>
          <w:lang w:val="is-IS"/>
        </w:rPr>
        <w:t>i</w:t>
      </w:r>
      <w:r w:rsidRPr="005E7126">
        <w:rPr>
          <w:sz w:val="22"/>
          <w:szCs w:val="22"/>
          <w:lang w:val="is-IS"/>
        </w:rPr>
        <w:t>ð 1%</w:t>
      </w:r>
      <w:r w:rsidRPr="005E7126">
        <w:rPr>
          <w:spacing w:val="1"/>
          <w:sz w:val="22"/>
          <w:szCs w:val="22"/>
          <w:lang w:val="is-IS"/>
        </w:rPr>
        <w:t xml:space="preserve"> </w:t>
      </w:r>
      <w:r w:rsidRPr="005E7126">
        <w:rPr>
          <w:sz w:val="22"/>
          <w:szCs w:val="22"/>
          <w:lang w:val="is-IS"/>
        </w:rPr>
        <w:t>af</w:t>
      </w:r>
      <w:r w:rsidRPr="005E7126">
        <w:rPr>
          <w:spacing w:val="1"/>
          <w:sz w:val="22"/>
          <w:szCs w:val="22"/>
          <w:lang w:val="is-IS"/>
        </w:rPr>
        <w:t xml:space="preserve"> </w:t>
      </w:r>
      <w:r w:rsidRPr="005E7126">
        <w:rPr>
          <w:spacing w:val="-2"/>
          <w:sz w:val="22"/>
          <w:szCs w:val="22"/>
          <w:lang w:val="is-IS"/>
        </w:rPr>
        <w:t>g</w:t>
      </w:r>
      <w:r w:rsidRPr="005E7126">
        <w:rPr>
          <w:sz w:val="22"/>
          <w:szCs w:val="22"/>
          <w:lang w:val="is-IS"/>
        </w:rPr>
        <w:t>e</w:t>
      </w:r>
      <w:r w:rsidRPr="005E7126">
        <w:rPr>
          <w:spacing w:val="1"/>
          <w:sz w:val="22"/>
          <w:szCs w:val="22"/>
          <w:lang w:val="is-IS"/>
        </w:rPr>
        <w:t>f</w:t>
      </w:r>
      <w:r w:rsidRPr="005E7126">
        <w:rPr>
          <w:sz w:val="22"/>
          <w:szCs w:val="22"/>
          <w:lang w:val="is-IS"/>
        </w:rPr>
        <w:t>num</w:t>
      </w:r>
      <w:r w:rsidRPr="005E7126">
        <w:rPr>
          <w:spacing w:val="-4"/>
          <w:sz w:val="22"/>
          <w:szCs w:val="22"/>
          <w:lang w:val="is-IS"/>
        </w:rPr>
        <w:t xml:space="preserve"> </w:t>
      </w:r>
      <w:r w:rsidRPr="005E7126">
        <w:rPr>
          <w:sz w:val="22"/>
          <w:szCs w:val="22"/>
          <w:lang w:val="is-IS"/>
        </w:rPr>
        <w:t>s</w:t>
      </w:r>
      <w:r w:rsidRPr="005E7126">
        <w:rPr>
          <w:spacing w:val="-2"/>
          <w:sz w:val="22"/>
          <w:szCs w:val="22"/>
          <w:lang w:val="is-IS"/>
        </w:rPr>
        <w:t>k</w:t>
      </w:r>
      <w:r w:rsidRPr="005E7126">
        <w:rPr>
          <w:sz w:val="22"/>
          <w:szCs w:val="22"/>
          <w:lang w:val="is-IS"/>
        </w:rPr>
        <w:t>a</w:t>
      </w:r>
      <w:r w:rsidRPr="005E7126">
        <w:rPr>
          <w:spacing w:val="-1"/>
          <w:sz w:val="22"/>
          <w:szCs w:val="22"/>
          <w:lang w:val="is-IS"/>
        </w:rPr>
        <w:t>m</w:t>
      </w:r>
      <w:r w:rsidRPr="005E7126">
        <w:rPr>
          <w:spacing w:val="-4"/>
          <w:sz w:val="22"/>
          <w:szCs w:val="22"/>
          <w:lang w:val="is-IS"/>
        </w:rPr>
        <w:t>m</w:t>
      </w:r>
      <w:r w:rsidRPr="005E7126">
        <w:rPr>
          <w:spacing w:val="1"/>
          <w:sz w:val="22"/>
          <w:szCs w:val="22"/>
          <w:lang w:val="is-IS"/>
        </w:rPr>
        <w:t>t</w:t>
      </w:r>
      <w:r w:rsidRPr="005E7126">
        <w:rPr>
          <w:sz w:val="22"/>
          <w:szCs w:val="22"/>
          <w:lang w:val="is-IS"/>
        </w:rPr>
        <w:t>i</w:t>
      </w:r>
      <w:r w:rsidRPr="005E7126">
        <w:rPr>
          <w:spacing w:val="1"/>
          <w:sz w:val="22"/>
          <w:szCs w:val="22"/>
          <w:lang w:val="is-IS"/>
        </w:rPr>
        <w:t xml:space="preserve"> </w:t>
      </w:r>
      <w:r w:rsidRPr="005E7126">
        <w:rPr>
          <w:sz w:val="22"/>
          <w:szCs w:val="22"/>
          <w:lang w:val="is-IS"/>
        </w:rPr>
        <w:t>s</w:t>
      </w:r>
      <w:r w:rsidRPr="005E7126">
        <w:rPr>
          <w:spacing w:val="-2"/>
          <w:sz w:val="22"/>
          <w:szCs w:val="22"/>
          <w:lang w:val="is-IS"/>
        </w:rPr>
        <w:t>k</w:t>
      </w:r>
      <w:r w:rsidRPr="005E7126">
        <w:rPr>
          <w:spacing w:val="1"/>
          <w:sz w:val="22"/>
          <w:szCs w:val="22"/>
          <w:lang w:val="is-IS"/>
        </w:rPr>
        <w:t>il</w:t>
      </w:r>
      <w:r w:rsidRPr="005E7126">
        <w:rPr>
          <w:sz w:val="22"/>
          <w:szCs w:val="22"/>
          <w:lang w:val="is-IS"/>
        </w:rPr>
        <w:t>st</w:t>
      </w:r>
      <w:r w:rsidRPr="005E7126">
        <w:rPr>
          <w:spacing w:val="2"/>
          <w:sz w:val="22"/>
          <w:szCs w:val="22"/>
          <w:lang w:val="is-IS"/>
        </w:rPr>
        <w:t xml:space="preserve"> </w:t>
      </w:r>
      <w:r w:rsidRPr="005E7126">
        <w:rPr>
          <w:spacing w:val="-2"/>
          <w:sz w:val="22"/>
          <w:szCs w:val="22"/>
          <w:lang w:val="is-IS"/>
        </w:rPr>
        <w:t>ú</w:t>
      </w:r>
      <w:r w:rsidRPr="005E7126">
        <w:rPr>
          <w:sz w:val="22"/>
          <w:szCs w:val="22"/>
          <w:lang w:val="is-IS"/>
        </w:rPr>
        <w:t>t</w:t>
      </w:r>
      <w:r w:rsidRPr="005E7126">
        <w:rPr>
          <w:spacing w:val="-1"/>
          <w:sz w:val="22"/>
          <w:szCs w:val="22"/>
          <w:lang w:val="is-IS"/>
        </w:rPr>
        <w:t xml:space="preserve"> </w:t>
      </w:r>
      <w:r w:rsidRPr="005E7126">
        <w:rPr>
          <w:sz w:val="22"/>
          <w:szCs w:val="22"/>
          <w:lang w:val="is-IS"/>
        </w:rPr>
        <w:t>í</w:t>
      </w:r>
      <w:r w:rsidRPr="005E7126">
        <w:rPr>
          <w:spacing w:val="1"/>
          <w:sz w:val="22"/>
          <w:szCs w:val="22"/>
          <w:lang w:val="is-IS"/>
        </w:rPr>
        <w:t xml:space="preserve"> </w:t>
      </w:r>
      <w:r w:rsidRPr="005E7126">
        <w:rPr>
          <w:sz w:val="22"/>
          <w:szCs w:val="22"/>
          <w:lang w:val="is-IS"/>
        </w:rPr>
        <w:t>h</w:t>
      </w:r>
      <w:r w:rsidRPr="005E7126">
        <w:rPr>
          <w:spacing w:val="-1"/>
          <w:sz w:val="22"/>
          <w:szCs w:val="22"/>
          <w:lang w:val="is-IS"/>
        </w:rPr>
        <w:t>æ</w:t>
      </w:r>
      <w:r w:rsidRPr="005E7126">
        <w:rPr>
          <w:spacing w:val="-2"/>
          <w:sz w:val="22"/>
          <w:szCs w:val="22"/>
          <w:lang w:val="is-IS"/>
        </w:rPr>
        <w:t>g</w:t>
      </w:r>
      <w:r w:rsidRPr="005E7126">
        <w:rPr>
          <w:sz w:val="22"/>
          <w:szCs w:val="22"/>
          <w:lang w:val="is-IS"/>
        </w:rPr>
        <w:t>ðu</w:t>
      </w:r>
      <w:r w:rsidRPr="005E7126">
        <w:rPr>
          <w:spacing w:val="-4"/>
          <w:sz w:val="22"/>
          <w:szCs w:val="22"/>
          <w:lang w:val="is-IS"/>
        </w:rPr>
        <w:t>m</w:t>
      </w:r>
      <w:r w:rsidRPr="005E7126">
        <w:rPr>
          <w:sz w:val="22"/>
          <w:szCs w:val="22"/>
          <w:lang w:val="is-IS"/>
        </w:rPr>
        <w:t>.</w:t>
      </w:r>
      <w:r w:rsidRPr="005E7126">
        <w:rPr>
          <w:spacing w:val="2"/>
          <w:sz w:val="22"/>
          <w:szCs w:val="22"/>
          <w:lang w:val="is-IS"/>
        </w:rPr>
        <w:t xml:space="preserve"> </w:t>
      </w:r>
      <w:r w:rsidRPr="005E7126">
        <w:rPr>
          <w:sz w:val="22"/>
          <w:szCs w:val="22"/>
          <w:lang w:val="is-IS"/>
        </w:rPr>
        <w:t>En</w:t>
      </w:r>
      <w:r w:rsidRPr="005E7126">
        <w:rPr>
          <w:spacing w:val="-3"/>
          <w:sz w:val="22"/>
          <w:szCs w:val="22"/>
          <w:lang w:val="is-IS"/>
        </w:rPr>
        <w:t>g</w:t>
      </w:r>
      <w:r w:rsidRPr="005E7126">
        <w:rPr>
          <w:spacing w:val="1"/>
          <w:sz w:val="22"/>
          <w:szCs w:val="22"/>
          <w:lang w:val="is-IS"/>
        </w:rPr>
        <w:t>i</w:t>
      </w:r>
      <w:r w:rsidRPr="005E7126">
        <w:rPr>
          <w:sz w:val="22"/>
          <w:szCs w:val="22"/>
          <w:lang w:val="is-IS"/>
        </w:rPr>
        <w:t>n upps</w:t>
      </w:r>
      <w:r w:rsidRPr="005E7126">
        <w:rPr>
          <w:spacing w:val="-2"/>
          <w:sz w:val="22"/>
          <w:szCs w:val="22"/>
          <w:lang w:val="is-IS"/>
        </w:rPr>
        <w:t>ö</w:t>
      </w:r>
      <w:r w:rsidRPr="005E7126">
        <w:rPr>
          <w:spacing w:val="1"/>
          <w:sz w:val="22"/>
          <w:szCs w:val="22"/>
          <w:lang w:val="is-IS"/>
        </w:rPr>
        <w:t>f</w:t>
      </w:r>
      <w:r w:rsidRPr="005E7126">
        <w:rPr>
          <w:sz w:val="22"/>
          <w:szCs w:val="22"/>
          <w:lang w:val="is-IS"/>
        </w:rPr>
        <w:t>nun</w:t>
      </w:r>
      <w:r w:rsidRPr="005E7126">
        <w:rPr>
          <w:spacing w:val="4"/>
          <w:sz w:val="22"/>
          <w:szCs w:val="22"/>
          <w:lang w:val="is-IS"/>
        </w:rPr>
        <w:t xml:space="preserve"> </w:t>
      </w:r>
      <w:r w:rsidRPr="005E7126">
        <w:rPr>
          <w:spacing w:val="-2"/>
          <w:sz w:val="22"/>
          <w:szCs w:val="22"/>
          <w:lang w:val="is-IS"/>
        </w:rPr>
        <w:t>v</w:t>
      </w:r>
      <w:r w:rsidRPr="005E7126">
        <w:rPr>
          <w:sz w:val="22"/>
          <w:szCs w:val="22"/>
          <w:lang w:val="is-IS"/>
        </w:rPr>
        <w:t>e</w:t>
      </w:r>
      <w:r w:rsidRPr="005E7126">
        <w:rPr>
          <w:spacing w:val="1"/>
          <w:sz w:val="22"/>
          <w:szCs w:val="22"/>
          <w:lang w:val="is-IS"/>
        </w:rPr>
        <w:t>r</w:t>
      </w:r>
      <w:r w:rsidRPr="005E7126">
        <w:rPr>
          <w:sz w:val="22"/>
          <w:szCs w:val="22"/>
          <w:lang w:val="is-IS"/>
        </w:rPr>
        <w:t>ð</w:t>
      </w:r>
      <w:r w:rsidRPr="005E7126">
        <w:rPr>
          <w:spacing w:val="-2"/>
          <w:sz w:val="22"/>
          <w:szCs w:val="22"/>
          <w:lang w:val="is-IS"/>
        </w:rPr>
        <w:t>u</w:t>
      </w:r>
      <w:r w:rsidRPr="005E7126">
        <w:rPr>
          <w:sz w:val="22"/>
          <w:szCs w:val="22"/>
          <w:lang w:val="is-IS"/>
        </w:rPr>
        <w:t>r</w:t>
      </w:r>
      <w:r w:rsidRPr="005E7126">
        <w:rPr>
          <w:spacing w:val="1"/>
          <w:sz w:val="22"/>
          <w:szCs w:val="22"/>
          <w:lang w:val="is-IS"/>
        </w:rPr>
        <w:t xml:space="preserve"> </w:t>
      </w:r>
      <w:r w:rsidRPr="005E7126">
        <w:rPr>
          <w:sz w:val="22"/>
          <w:szCs w:val="22"/>
          <w:lang w:val="is-IS"/>
        </w:rPr>
        <w:t>á</w:t>
      </w:r>
      <w:r w:rsidRPr="005E7126">
        <w:rPr>
          <w:spacing w:val="-2"/>
          <w:sz w:val="22"/>
          <w:szCs w:val="22"/>
          <w:lang w:val="is-IS"/>
        </w:rPr>
        <w:t xml:space="preserve"> r</w:t>
      </w:r>
      <w:r w:rsidRPr="005E7126">
        <w:rPr>
          <w:spacing w:val="1"/>
          <w:sz w:val="22"/>
          <w:szCs w:val="22"/>
          <w:lang w:val="is-IS"/>
        </w:rPr>
        <w:t>i</w:t>
      </w:r>
      <w:r w:rsidRPr="005E7126">
        <w:rPr>
          <w:spacing w:val="-2"/>
          <w:sz w:val="22"/>
          <w:szCs w:val="22"/>
          <w:lang w:val="is-IS"/>
        </w:rPr>
        <w:t>v</w:t>
      </w:r>
      <w:r w:rsidRPr="005E7126">
        <w:rPr>
          <w:sz w:val="22"/>
          <w:szCs w:val="22"/>
          <w:lang w:val="is-IS"/>
        </w:rPr>
        <w:t>a</w:t>
      </w:r>
      <w:r w:rsidRPr="005E7126">
        <w:rPr>
          <w:spacing w:val="1"/>
          <w:sz w:val="22"/>
          <w:szCs w:val="22"/>
          <w:lang w:val="is-IS"/>
        </w:rPr>
        <w:t>sti</w:t>
      </w:r>
      <w:r w:rsidRPr="005E7126">
        <w:rPr>
          <w:spacing w:val="-2"/>
          <w:sz w:val="22"/>
          <w:szCs w:val="22"/>
          <w:lang w:val="is-IS"/>
        </w:rPr>
        <w:t>g</w:t>
      </w:r>
      <w:r w:rsidRPr="005E7126">
        <w:rPr>
          <w:spacing w:val="-4"/>
          <w:sz w:val="22"/>
          <w:szCs w:val="22"/>
          <w:lang w:val="is-IS"/>
        </w:rPr>
        <w:t>m</w:t>
      </w:r>
      <w:r w:rsidRPr="005E7126">
        <w:rPr>
          <w:spacing w:val="1"/>
          <w:sz w:val="22"/>
          <w:szCs w:val="22"/>
          <w:lang w:val="is-IS"/>
        </w:rPr>
        <w:t>i</w:t>
      </w:r>
      <w:r w:rsidRPr="005E7126">
        <w:rPr>
          <w:sz w:val="22"/>
          <w:szCs w:val="22"/>
          <w:lang w:val="is-IS"/>
        </w:rPr>
        <w:t>ni</w:t>
      </w:r>
      <w:r w:rsidRPr="005E7126">
        <w:rPr>
          <w:spacing w:val="1"/>
          <w:sz w:val="22"/>
          <w:szCs w:val="22"/>
          <w:lang w:val="is-IS"/>
        </w:rPr>
        <w:t xml:space="preserve"> </w:t>
      </w:r>
      <w:r w:rsidRPr="005E7126">
        <w:rPr>
          <w:sz w:val="22"/>
          <w:szCs w:val="22"/>
          <w:lang w:val="is-IS"/>
        </w:rPr>
        <w:t>eða dec</w:t>
      </w:r>
      <w:r w:rsidRPr="005E7126">
        <w:rPr>
          <w:spacing w:val="-2"/>
          <w:sz w:val="22"/>
          <w:szCs w:val="22"/>
          <w:lang w:val="is-IS"/>
        </w:rPr>
        <w:t>a</w:t>
      </w:r>
      <w:r w:rsidRPr="005E7126">
        <w:rPr>
          <w:spacing w:val="1"/>
          <w:sz w:val="22"/>
          <w:szCs w:val="22"/>
          <w:lang w:val="is-IS"/>
        </w:rPr>
        <w:t>r</w:t>
      </w:r>
      <w:r w:rsidRPr="005E7126">
        <w:rPr>
          <w:sz w:val="22"/>
          <w:szCs w:val="22"/>
          <w:lang w:val="is-IS"/>
        </w:rPr>
        <w:t>ba</w:t>
      </w:r>
      <w:r w:rsidRPr="005E7126">
        <w:rPr>
          <w:spacing w:val="-3"/>
          <w:sz w:val="22"/>
          <w:szCs w:val="22"/>
          <w:lang w:val="is-IS"/>
        </w:rPr>
        <w:t>m</w:t>
      </w:r>
      <w:r w:rsidR="00BE73E7" w:rsidRPr="005E7126">
        <w:rPr>
          <w:spacing w:val="-2"/>
          <w:sz w:val="22"/>
          <w:szCs w:val="22"/>
          <w:lang w:val="is-IS"/>
        </w:rPr>
        <w:t>y</w:t>
      </w:r>
      <w:r w:rsidRPr="005E7126">
        <w:rPr>
          <w:sz w:val="22"/>
          <w:szCs w:val="22"/>
          <w:lang w:val="is-IS"/>
        </w:rPr>
        <w:t>l</w:t>
      </w:r>
      <w:r w:rsidRPr="005E7126">
        <w:rPr>
          <w:spacing w:val="1"/>
          <w:sz w:val="22"/>
          <w:szCs w:val="22"/>
          <w:lang w:val="is-IS"/>
        </w:rPr>
        <w:t xml:space="preserve"> </w:t>
      </w:r>
      <w:r w:rsidRPr="005E7126">
        <w:rPr>
          <w:spacing w:val="2"/>
          <w:sz w:val="22"/>
          <w:szCs w:val="22"/>
          <w:lang w:val="is-IS"/>
        </w:rPr>
        <w:t>u</w:t>
      </w:r>
      <w:r w:rsidRPr="005E7126">
        <w:rPr>
          <w:spacing w:val="-4"/>
          <w:sz w:val="22"/>
          <w:szCs w:val="22"/>
          <w:lang w:val="is-IS"/>
        </w:rPr>
        <w:t>m</w:t>
      </w:r>
      <w:r w:rsidRPr="005E7126">
        <w:rPr>
          <w:sz w:val="22"/>
          <w:szCs w:val="22"/>
          <w:lang w:val="is-IS"/>
        </w:rPr>
        <w:t>b</w:t>
      </w:r>
      <w:r w:rsidRPr="005E7126">
        <w:rPr>
          <w:spacing w:val="1"/>
          <w:sz w:val="22"/>
          <w:szCs w:val="22"/>
          <w:lang w:val="is-IS"/>
        </w:rPr>
        <w:t>r</w:t>
      </w:r>
      <w:r w:rsidRPr="005E7126">
        <w:rPr>
          <w:sz w:val="22"/>
          <w:szCs w:val="22"/>
          <w:lang w:val="is-IS"/>
        </w:rPr>
        <w:t>o</w:t>
      </w:r>
      <w:r w:rsidRPr="005E7126">
        <w:rPr>
          <w:spacing w:val="1"/>
          <w:sz w:val="22"/>
          <w:szCs w:val="22"/>
          <w:lang w:val="is-IS"/>
        </w:rPr>
        <w:t>t</w:t>
      </w:r>
      <w:r w:rsidRPr="005E7126">
        <w:rPr>
          <w:sz w:val="22"/>
          <w:szCs w:val="22"/>
          <w:lang w:val="is-IS"/>
        </w:rPr>
        <w:t>s</w:t>
      </w:r>
      <w:r w:rsidRPr="005E7126">
        <w:rPr>
          <w:spacing w:val="-2"/>
          <w:sz w:val="22"/>
          <w:szCs w:val="22"/>
          <w:lang w:val="is-IS"/>
        </w:rPr>
        <w:t>e</w:t>
      </w:r>
      <w:r w:rsidRPr="005E7126">
        <w:rPr>
          <w:spacing w:val="1"/>
          <w:sz w:val="22"/>
          <w:szCs w:val="22"/>
          <w:lang w:val="is-IS"/>
        </w:rPr>
        <w:t>f</w:t>
      </w:r>
      <w:r w:rsidRPr="005E7126">
        <w:rPr>
          <w:sz w:val="22"/>
          <w:szCs w:val="22"/>
          <w:lang w:val="is-IS"/>
        </w:rPr>
        <w:t>n</w:t>
      </w:r>
      <w:r w:rsidRPr="005E7126">
        <w:rPr>
          <w:spacing w:val="-1"/>
          <w:sz w:val="22"/>
          <w:szCs w:val="22"/>
          <w:lang w:val="is-IS"/>
        </w:rPr>
        <w:t>i</w:t>
      </w:r>
      <w:r w:rsidRPr="005E7126">
        <w:rPr>
          <w:sz w:val="22"/>
          <w:szCs w:val="22"/>
          <w:lang w:val="is-IS"/>
        </w:rPr>
        <w:t>nu</w:t>
      </w:r>
      <w:r w:rsidRPr="005E7126">
        <w:rPr>
          <w:spacing w:val="-2"/>
          <w:sz w:val="22"/>
          <w:szCs w:val="22"/>
          <w:lang w:val="is-IS"/>
        </w:rPr>
        <w:t xml:space="preserve"> h</w:t>
      </w:r>
      <w:r w:rsidRPr="005E7126">
        <w:rPr>
          <w:spacing w:val="3"/>
          <w:sz w:val="22"/>
          <w:szCs w:val="22"/>
          <w:lang w:val="is-IS"/>
        </w:rPr>
        <w:t>j</w:t>
      </w:r>
      <w:r w:rsidRPr="005E7126">
        <w:rPr>
          <w:sz w:val="22"/>
          <w:szCs w:val="22"/>
          <w:lang w:val="is-IS"/>
        </w:rPr>
        <w:t xml:space="preserve">á </w:t>
      </w:r>
      <w:r w:rsidRPr="005E7126">
        <w:rPr>
          <w:spacing w:val="-2"/>
          <w:sz w:val="22"/>
          <w:szCs w:val="22"/>
          <w:lang w:val="is-IS"/>
        </w:rPr>
        <w:t>s</w:t>
      </w:r>
      <w:r w:rsidRPr="005E7126">
        <w:rPr>
          <w:spacing w:val="1"/>
          <w:sz w:val="22"/>
          <w:szCs w:val="22"/>
          <w:lang w:val="is-IS"/>
        </w:rPr>
        <w:t>j</w:t>
      </w:r>
      <w:r w:rsidRPr="005E7126">
        <w:rPr>
          <w:sz w:val="22"/>
          <w:szCs w:val="22"/>
          <w:lang w:val="is-IS"/>
        </w:rPr>
        <w:t>ú</w:t>
      </w:r>
      <w:r w:rsidRPr="005E7126">
        <w:rPr>
          <w:spacing w:val="-2"/>
          <w:sz w:val="22"/>
          <w:szCs w:val="22"/>
          <w:lang w:val="is-IS"/>
        </w:rPr>
        <w:t>k</w:t>
      </w:r>
      <w:r w:rsidRPr="005E7126">
        <w:rPr>
          <w:spacing w:val="1"/>
          <w:sz w:val="22"/>
          <w:szCs w:val="22"/>
          <w:lang w:val="is-IS"/>
        </w:rPr>
        <w:t>li</w:t>
      </w:r>
      <w:r w:rsidRPr="005E7126">
        <w:rPr>
          <w:sz w:val="22"/>
          <w:szCs w:val="22"/>
          <w:lang w:val="is-IS"/>
        </w:rPr>
        <w:t>n</w:t>
      </w:r>
      <w:r w:rsidRPr="005E7126">
        <w:rPr>
          <w:spacing w:val="-2"/>
          <w:sz w:val="22"/>
          <w:szCs w:val="22"/>
          <w:lang w:val="is-IS"/>
        </w:rPr>
        <w:t>g</w:t>
      </w:r>
      <w:r w:rsidRPr="005E7126">
        <w:rPr>
          <w:sz w:val="22"/>
          <w:szCs w:val="22"/>
          <w:lang w:val="is-IS"/>
        </w:rPr>
        <w:t>um</w:t>
      </w:r>
      <w:r w:rsidRPr="005E7126">
        <w:rPr>
          <w:spacing w:val="-1"/>
          <w:sz w:val="22"/>
          <w:szCs w:val="22"/>
          <w:lang w:val="is-IS"/>
        </w:rPr>
        <w:t xml:space="preserve"> </w:t>
      </w:r>
      <w:r w:rsidRPr="005E7126">
        <w:rPr>
          <w:spacing w:val="-4"/>
          <w:sz w:val="22"/>
          <w:szCs w:val="22"/>
          <w:lang w:val="is-IS"/>
        </w:rPr>
        <w:t>m</w:t>
      </w:r>
      <w:r w:rsidRPr="005E7126">
        <w:rPr>
          <w:sz w:val="22"/>
          <w:szCs w:val="22"/>
          <w:lang w:val="is-IS"/>
        </w:rPr>
        <w:t>eð Al</w:t>
      </w:r>
      <w:r w:rsidRPr="005E7126">
        <w:rPr>
          <w:spacing w:val="-2"/>
          <w:sz w:val="22"/>
          <w:szCs w:val="22"/>
          <w:lang w:val="is-IS"/>
        </w:rPr>
        <w:t>z</w:t>
      </w:r>
      <w:r w:rsidRPr="005E7126">
        <w:rPr>
          <w:sz w:val="22"/>
          <w:szCs w:val="22"/>
          <w:lang w:val="is-IS"/>
        </w:rPr>
        <w:t>he</w:t>
      </w:r>
      <w:r w:rsidRPr="005E7126">
        <w:rPr>
          <w:spacing w:val="1"/>
          <w:sz w:val="22"/>
          <w:szCs w:val="22"/>
          <w:lang w:val="is-IS"/>
        </w:rPr>
        <w:t>i</w:t>
      </w:r>
      <w:r w:rsidRPr="005E7126">
        <w:rPr>
          <w:spacing w:val="-4"/>
          <w:sz w:val="22"/>
          <w:szCs w:val="22"/>
          <w:lang w:val="is-IS"/>
        </w:rPr>
        <w:t>m</w:t>
      </w:r>
      <w:r w:rsidRPr="005E7126">
        <w:rPr>
          <w:sz w:val="22"/>
          <w:szCs w:val="22"/>
          <w:lang w:val="is-IS"/>
        </w:rPr>
        <w:t>e</w:t>
      </w:r>
      <w:r w:rsidRPr="005E7126">
        <w:rPr>
          <w:spacing w:val="1"/>
          <w:sz w:val="22"/>
          <w:szCs w:val="22"/>
          <w:lang w:val="is-IS"/>
        </w:rPr>
        <w:t>r</w:t>
      </w:r>
      <w:r w:rsidRPr="005E7126">
        <w:rPr>
          <w:sz w:val="22"/>
          <w:szCs w:val="22"/>
          <w:lang w:val="is-IS"/>
        </w:rPr>
        <w:t>s</w:t>
      </w:r>
      <w:r w:rsidRPr="005E7126">
        <w:rPr>
          <w:spacing w:val="-1"/>
          <w:sz w:val="22"/>
          <w:szCs w:val="22"/>
          <w:lang w:val="is-IS"/>
        </w:rPr>
        <w:t>s</w:t>
      </w:r>
      <w:r w:rsidRPr="005E7126">
        <w:rPr>
          <w:spacing w:val="3"/>
          <w:sz w:val="22"/>
          <w:szCs w:val="22"/>
          <w:lang w:val="is-IS"/>
        </w:rPr>
        <w:t>j</w:t>
      </w:r>
      <w:r w:rsidRPr="005E7126">
        <w:rPr>
          <w:sz w:val="22"/>
          <w:szCs w:val="22"/>
          <w:lang w:val="is-IS"/>
        </w:rPr>
        <w:t>ú</w:t>
      </w:r>
      <w:r w:rsidRPr="005E7126">
        <w:rPr>
          <w:spacing w:val="-2"/>
          <w:sz w:val="22"/>
          <w:szCs w:val="22"/>
          <w:lang w:val="is-IS"/>
        </w:rPr>
        <w:t>k</w:t>
      </w:r>
      <w:r w:rsidRPr="005E7126">
        <w:rPr>
          <w:sz w:val="22"/>
          <w:szCs w:val="22"/>
          <w:lang w:val="is-IS"/>
        </w:rPr>
        <w:t>dó</w:t>
      </w:r>
      <w:r w:rsidRPr="005E7126">
        <w:rPr>
          <w:spacing w:val="-4"/>
          <w:sz w:val="22"/>
          <w:szCs w:val="22"/>
          <w:lang w:val="is-IS"/>
        </w:rPr>
        <w:t>m</w:t>
      </w:r>
      <w:r w:rsidRPr="005E7126">
        <w:rPr>
          <w:sz w:val="22"/>
          <w:szCs w:val="22"/>
          <w:lang w:val="is-IS"/>
        </w:rPr>
        <w:t>.</w:t>
      </w:r>
    </w:p>
    <w:p w14:paraId="498B00A3" w14:textId="77777777" w:rsidR="00825F85" w:rsidRPr="005E7126" w:rsidRDefault="00825F85" w:rsidP="00F05F5F">
      <w:pPr>
        <w:widowControl w:val="0"/>
        <w:autoSpaceDE w:val="0"/>
        <w:autoSpaceDN w:val="0"/>
        <w:adjustRightInd w:val="0"/>
        <w:rPr>
          <w:sz w:val="22"/>
          <w:szCs w:val="22"/>
          <w:lang w:val="is-IS"/>
        </w:rPr>
      </w:pPr>
    </w:p>
    <w:p w14:paraId="74A43764" w14:textId="77777777" w:rsidR="00ED2C92" w:rsidRPr="005E7126" w:rsidRDefault="00ED2C92" w:rsidP="00ED2C92">
      <w:pPr>
        <w:rPr>
          <w:sz w:val="22"/>
          <w:szCs w:val="22"/>
          <w:lang w:val="is-IS"/>
        </w:rPr>
      </w:pPr>
      <w:r w:rsidRPr="005E7126">
        <w:rPr>
          <w:sz w:val="22"/>
          <w:szCs w:val="22"/>
          <w:lang w:val="is-IS"/>
        </w:rPr>
        <w:t>Lyfjahvarfagreining á þýði sýndi að notkun nikótíns eykur úthreinsun rivastigmins eftir inntöku um 23% hjá sjúklingum með Alzheimerssjúkdóm (n=75 reykingafólk og 549 sem ekki reykja) eftir inntöku rivastigmin hylkja í skömmtum sem nema allt að 12 mg/sólarhring.</w:t>
      </w:r>
    </w:p>
    <w:p w14:paraId="5AEDF0C9" w14:textId="77777777" w:rsidR="00ED2C92" w:rsidRPr="005E7126" w:rsidRDefault="00ED2C92" w:rsidP="00F05F5F">
      <w:pPr>
        <w:widowControl w:val="0"/>
        <w:autoSpaceDE w:val="0"/>
        <w:autoSpaceDN w:val="0"/>
        <w:adjustRightInd w:val="0"/>
        <w:rPr>
          <w:spacing w:val="-1"/>
          <w:sz w:val="22"/>
          <w:szCs w:val="22"/>
          <w:u w:val="single"/>
          <w:lang w:val="is-IS"/>
        </w:rPr>
      </w:pPr>
    </w:p>
    <w:p w14:paraId="753B39CA" w14:textId="77777777" w:rsidR="00825F85" w:rsidRPr="005E7126" w:rsidRDefault="00825F85" w:rsidP="00F05F5F">
      <w:pPr>
        <w:widowControl w:val="0"/>
        <w:autoSpaceDE w:val="0"/>
        <w:autoSpaceDN w:val="0"/>
        <w:adjustRightInd w:val="0"/>
        <w:rPr>
          <w:sz w:val="22"/>
          <w:szCs w:val="22"/>
          <w:lang w:val="is-IS"/>
        </w:rPr>
      </w:pPr>
      <w:r w:rsidRPr="005E7126">
        <w:rPr>
          <w:spacing w:val="-1"/>
          <w:sz w:val="22"/>
          <w:szCs w:val="22"/>
          <w:u w:val="single"/>
          <w:lang w:val="is-IS"/>
        </w:rPr>
        <w:t>A</w:t>
      </w:r>
      <w:r w:rsidRPr="005E7126">
        <w:rPr>
          <w:spacing w:val="1"/>
          <w:sz w:val="22"/>
          <w:szCs w:val="22"/>
          <w:u w:val="single"/>
          <w:lang w:val="is-IS"/>
        </w:rPr>
        <w:t>l</w:t>
      </w:r>
      <w:r w:rsidRPr="005E7126">
        <w:rPr>
          <w:sz w:val="22"/>
          <w:szCs w:val="22"/>
          <w:u w:val="single"/>
          <w:lang w:val="is-IS"/>
        </w:rPr>
        <w:t>d</w:t>
      </w:r>
      <w:r w:rsidRPr="005E7126">
        <w:rPr>
          <w:spacing w:val="1"/>
          <w:sz w:val="22"/>
          <w:szCs w:val="22"/>
          <w:u w:val="single"/>
          <w:lang w:val="is-IS"/>
        </w:rPr>
        <w:t>r</w:t>
      </w:r>
      <w:r w:rsidRPr="005E7126">
        <w:rPr>
          <w:sz w:val="22"/>
          <w:szCs w:val="22"/>
          <w:u w:val="single"/>
          <w:lang w:val="is-IS"/>
        </w:rPr>
        <w:t>a</w:t>
      </w:r>
      <w:r w:rsidRPr="005E7126">
        <w:rPr>
          <w:spacing w:val="-2"/>
          <w:sz w:val="22"/>
          <w:szCs w:val="22"/>
          <w:u w:val="single"/>
          <w:lang w:val="is-IS"/>
        </w:rPr>
        <w:t>ð</w:t>
      </w:r>
      <w:r w:rsidRPr="005E7126">
        <w:rPr>
          <w:spacing w:val="1"/>
          <w:sz w:val="22"/>
          <w:szCs w:val="22"/>
          <w:u w:val="single"/>
          <w:lang w:val="is-IS"/>
        </w:rPr>
        <w:t>i</w:t>
      </w:r>
      <w:r w:rsidRPr="005E7126">
        <w:rPr>
          <w:sz w:val="22"/>
          <w:szCs w:val="22"/>
          <w:u w:val="single"/>
          <w:lang w:val="is-IS"/>
        </w:rPr>
        <w:t>r</w:t>
      </w:r>
    </w:p>
    <w:p w14:paraId="7C24F45D" w14:textId="77777777" w:rsidR="00825F85" w:rsidRPr="005E7126" w:rsidRDefault="00825F85" w:rsidP="00F05F5F">
      <w:pPr>
        <w:widowControl w:val="0"/>
        <w:autoSpaceDE w:val="0"/>
        <w:autoSpaceDN w:val="0"/>
        <w:adjustRightInd w:val="0"/>
        <w:rPr>
          <w:sz w:val="22"/>
          <w:szCs w:val="22"/>
          <w:lang w:val="is-IS"/>
        </w:rPr>
      </w:pPr>
      <w:r w:rsidRPr="005E7126">
        <w:rPr>
          <w:sz w:val="22"/>
          <w:szCs w:val="22"/>
          <w:lang w:val="is-IS"/>
        </w:rPr>
        <w:t>Þó</w:t>
      </w:r>
      <w:r w:rsidRPr="005E7126">
        <w:rPr>
          <w:spacing w:val="-5"/>
          <w:sz w:val="22"/>
          <w:szCs w:val="22"/>
          <w:lang w:val="is-IS"/>
        </w:rPr>
        <w:t xml:space="preserve"> </w:t>
      </w:r>
      <w:r w:rsidRPr="005E7126">
        <w:rPr>
          <w:sz w:val="22"/>
          <w:szCs w:val="22"/>
          <w:lang w:val="is-IS"/>
        </w:rPr>
        <w:t>að að</w:t>
      </w:r>
      <w:r w:rsidRPr="005E7126">
        <w:rPr>
          <w:spacing w:val="-2"/>
          <w:sz w:val="22"/>
          <w:szCs w:val="22"/>
          <w:lang w:val="is-IS"/>
        </w:rPr>
        <w:t>g</w:t>
      </w:r>
      <w:r w:rsidRPr="005E7126">
        <w:rPr>
          <w:sz w:val="22"/>
          <w:szCs w:val="22"/>
          <w:lang w:val="is-IS"/>
        </w:rPr>
        <w:t>en</w:t>
      </w:r>
      <w:r w:rsidRPr="005E7126">
        <w:rPr>
          <w:spacing w:val="-2"/>
          <w:sz w:val="22"/>
          <w:szCs w:val="22"/>
          <w:lang w:val="is-IS"/>
        </w:rPr>
        <w:t>g</w:t>
      </w:r>
      <w:r w:rsidRPr="005E7126">
        <w:rPr>
          <w:sz w:val="22"/>
          <w:szCs w:val="22"/>
          <w:lang w:val="is-IS"/>
        </w:rPr>
        <w:t>i</w:t>
      </w:r>
      <w:r w:rsidRPr="005E7126">
        <w:rPr>
          <w:spacing w:val="1"/>
          <w:sz w:val="22"/>
          <w:szCs w:val="22"/>
          <w:lang w:val="is-IS"/>
        </w:rPr>
        <w:t xml:space="preserve"> </w:t>
      </w:r>
      <w:r w:rsidRPr="005E7126">
        <w:rPr>
          <w:spacing w:val="-2"/>
          <w:sz w:val="22"/>
          <w:szCs w:val="22"/>
          <w:lang w:val="is-IS"/>
        </w:rPr>
        <w:t>r</w:t>
      </w:r>
      <w:r w:rsidRPr="005E7126">
        <w:rPr>
          <w:spacing w:val="1"/>
          <w:sz w:val="22"/>
          <w:szCs w:val="22"/>
          <w:lang w:val="is-IS"/>
        </w:rPr>
        <w:t>i</w:t>
      </w:r>
      <w:r w:rsidRPr="005E7126">
        <w:rPr>
          <w:spacing w:val="-2"/>
          <w:sz w:val="22"/>
          <w:szCs w:val="22"/>
          <w:lang w:val="is-IS"/>
        </w:rPr>
        <w:t>v</w:t>
      </w:r>
      <w:r w:rsidRPr="005E7126">
        <w:rPr>
          <w:sz w:val="22"/>
          <w:szCs w:val="22"/>
          <w:lang w:val="is-IS"/>
        </w:rPr>
        <w:t>a</w:t>
      </w:r>
      <w:r w:rsidRPr="005E7126">
        <w:rPr>
          <w:spacing w:val="1"/>
          <w:sz w:val="22"/>
          <w:szCs w:val="22"/>
          <w:lang w:val="is-IS"/>
        </w:rPr>
        <w:t>s</w:t>
      </w:r>
      <w:r w:rsidRPr="005E7126">
        <w:rPr>
          <w:spacing w:val="-1"/>
          <w:sz w:val="22"/>
          <w:szCs w:val="22"/>
          <w:lang w:val="is-IS"/>
        </w:rPr>
        <w:t>t</w:t>
      </w:r>
      <w:r w:rsidRPr="005E7126">
        <w:rPr>
          <w:spacing w:val="1"/>
          <w:sz w:val="22"/>
          <w:szCs w:val="22"/>
          <w:lang w:val="is-IS"/>
        </w:rPr>
        <w:t>i</w:t>
      </w:r>
      <w:r w:rsidRPr="005E7126">
        <w:rPr>
          <w:sz w:val="22"/>
          <w:szCs w:val="22"/>
          <w:lang w:val="is-IS"/>
        </w:rPr>
        <w:t>g</w:t>
      </w:r>
      <w:r w:rsidRPr="005E7126">
        <w:rPr>
          <w:spacing w:val="-4"/>
          <w:sz w:val="22"/>
          <w:szCs w:val="22"/>
          <w:lang w:val="is-IS"/>
        </w:rPr>
        <w:t>m</w:t>
      </w:r>
      <w:r w:rsidRPr="005E7126">
        <w:rPr>
          <w:spacing w:val="1"/>
          <w:sz w:val="22"/>
          <w:szCs w:val="22"/>
          <w:lang w:val="is-IS"/>
        </w:rPr>
        <w:t>i</w:t>
      </w:r>
      <w:r w:rsidRPr="005E7126">
        <w:rPr>
          <w:sz w:val="22"/>
          <w:szCs w:val="22"/>
          <w:lang w:val="is-IS"/>
        </w:rPr>
        <w:t>ns</w:t>
      </w:r>
      <w:r w:rsidRPr="005E7126">
        <w:rPr>
          <w:spacing w:val="-2"/>
          <w:sz w:val="22"/>
          <w:szCs w:val="22"/>
          <w:lang w:val="is-IS"/>
        </w:rPr>
        <w:t xml:space="preserve"> </w:t>
      </w:r>
      <w:r w:rsidRPr="005E7126">
        <w:rPr>
          <w:sz w:val="22"/>
          <w:szCs w:val="22"/>
          <w:lang w:val="is-IS"/>
        </w:rPr>
        <w:t>sé</w:t>
      </w:r>
      <w:r w:rsidRPr="005E7126">
        <w:rPr>
          <w:spacing w:val="1"/>
          <w:sz w:val="22"/>
          <w:szCs w:val="22"/>
          <w:lang w:val="is-IS"/>
        </w:rPr>
        <w:t xml:space="preserve"> </w:t>
      </w:r>
      <w:r w:rsidRPr="005E7126">
        <w:rPr>
          <w:spacing w:val="-4"/>
          <w:sz w:val="22"/>
          <w:szCs w:val="22"/>
          <w:lang w:val="is-IS"/>
        </w:rPr>
        <w:t>m</w:t>
      </w:r>
      <w:r w:rsidRPr="005E7126">
        <w:rPr>
          <w:sz w:val="22"/>
          <w:szCs w:val="22"/>
          <w:lang w:val="is-IS"/>
        </w:rPr>
        <w:t>e</w:t>
      </w:r>
      <w:r w:rsidRPr="005E7126">
        <w:rPr>
          <w:spacing w:val="1"/>
          <w:sz w:val="22"/>
          <w:szCs w:val="22"/>
          <w:lang w:val="is-IS"/>
        </w:rPr>
        <w:t>ir</w:t>
      </w:r>
      <w:r w:rsidRPr="005E7126">
        <w:rPr>
          <w:sz w:val="22"/>
          <w:szCs w:val="22"/>
          <w:lang w:val="is-IS"/>
        </w:rPr>
        <w:t xml:space="preserve">a </w:t>
      </w:r>
      <w:r w:rsidRPr="005E7126">
        <w:rPr>
          <w:spacing w:val="-2"/>
          <w:sz w:val="22"/>
          <w:szCs w:val="22"/>
          <w:lang w:val="is-IS"/>
        </w:rPr>
        <w:t>h</w:t>
      </w:r>
      <w:r w:rsidRPr="005E7126">
        <w:rPr>
          <w:spacing w:val="1"/>
          <w:sz w:val="22"/>
          <w:szCs w:val="22"/>
          <w:lang w:val="is-IS"/>
        </w:rPr>
        <w:t>j</w:t>
      </w:r>
      <w:r w:rsidRPr="005E7126">
        <w:rPr>
          <w:sz w:val="22"/>
          <w:szCs w:val="22"/>
          <w:lang w:val="is-IS"/>
        </w:rPr>
        <w:t xml:space="preserve">á </w:t>
      </w:r>
      <w:r w:rsidRPr="005E7126">
        <w:rPr>
          <w:spacing w:val="-2"/>
          <w:sz w:val="22"/>
          <w:szCs w:val="22"/>
          <w:lang w:val="is-IS"/>
        </w:rPr>
        <w:t>ö</w:t>
      </w:r>
      <w:r w:rsidRPr="005E7126">
        <w:rPr>
          <w:spacing w:val="1"/>
          <w:sz w:val="22"/>
          <w:szCs w:val="22"/>
          <w:lang w:val="is-IS"/>
        </w:rPr>
        <w:t>l</w:t>
      </w:r>
      <w:r w:rsidRPr="005E7126">
        <w:rPr>
          <w:spacing w:val="-2"/>
          <w:sz w:val="22"/>
          <w:szCs w:val="22"/>
          <w:lang w:val="is-IS"/>
        </w:rPr>
        <w:t>d</w:t>
      </w:r>
      <w:r w:rsidRPr="005E7126">
        <w:rPr>
          <w:spacing w:val="1"/>
          <w:sz w:val="22"/>
          <w:szCs w:val="22"/>
          <w:lang w:val="is-IS"/>
        </w:rPr>
        <w:t>r</w:t>
      </w:r>
      <w:r w:rsidRPr="005E7126">
        <w:rPr>
          <w:sz w:val="22"/>
          <w:szCs w:val="22"/>
          <w:lang w:val="is-IS"/>
        </w:rPr>
        <w:t>uðum</w:t>
      </w:r>
      <w:r w:rsidRPr="005E7126">
        <w:rPr>
          <w:spacing w:val="-4"/>
          <w:sz w:val="22"/>
          <w:szCs w:val="22"/>
          <w:lang w:val="is-IS"/>
        </w:rPr>
        <w:t xml:space="preserve"> </w:t>
      </w:r>
      <w:r w:rsidRPr="005E7126">
        <w:rPr>
          <w:sz w:val="22"/>
          <w:szCs w:val="22"/>
          <w:lang w:val="is-IS"/>
        </w:rPr>
        <w:t xml:space="preserve">en </w:t>
      </w:r>
      <w:r w:rsidRPr="005E7126">
        <w:rPr>
          <w:spacing w:val="-2"/>
          <w:sz w:val="22"/>
          <w:szCs w:val="22"/>
          <w:lang w:val="is-IS"/>
        </w:rPr>
        <w:t>u</w:t>
      </w:r>
      <w:r w:rsidRPr="005E7126">
        <w:rPr>
          <w:sz w:val="22"/>
          <w:szCs w:val="22"/>
          <w:lang w:val="is-IS"/>
        </w:rPr>
        <w:t>n</w:t>
      </w:r>
      <w:r w:rsidRPr="005E7126">
        <w:rPr>
          <w:spacing w:val="-2"/>
          <w:sz w:val="22"/>
          <w:szCs w:val="22"/>
          <w:lang w:val="is-IS"/>
        </w:rPr>
        <w:t>g</w:t>
      </w:r>
      <w:r w:rsidRPr="005E7126">
        <w:rPr>
          <w:spacing w:val="2"/>
          <w:sz w:val="22"/>
          <w:szCs w:val="22"/>
          <w:lang w:val="is-IS"/>
        </w:rPr>
        <w:t>u</w:t>
      </w:r>
      <w:r w:rsidRPr="005E7126">
        <w:rPr>
          <w:sz w:val="22"/>
          <w:szCs w:val="22"/>
          <w:lang w:val="is-IS"/>
        </w:rPr>
        <w:t>m</w:t>
      </w:r>
      <w:r w:rsidRPr="005E7126">
        <w:rPr>
          <w:spacing w:val="-4"/>
          <w:sz w:val="22"/>
          <w:szCs w:val="22"/>
          <w:lang w:val="is-IS"/>
        </w:rPr>
        <w:t xml:space="preserve"> </w:t>
      </w:r>
      <w:r w:rsidRPr="005E7126">
        <w:rPr>
          <w:sz w:val="22"/>
          <w:szCs w:val="22"/>
          <w:lang w:val="is-IS"/>
        </w:rPr>
        <w:t>he</w:t>
      </w:r>
      <w:r w:rsidRPr="005E7126">
        <w:rPr>
          <w:spacing w:val="1"/>
          <w:sz w:val="22"/>
          <w:szCs w:val="22"/>
          <w:lang w:val="is-IS"/>
        </w:rPr>
        <w:t>il</w:t>
      </w:r>
      <w:r w:rsidRPr="005E7126">
        <w:rPr>
          <w:sz w:val="22"/>
          <w:szCs w:val="22"/>
          <w:lang w:val="is-IS"/>
        </w:rPr>
        <w:t>b</w:t>
      </w:r>
      <w:r w:rsidRPr="005E7126">
        <w:rPr>
          <w:spacing w:val="-2"/>
          <w:sz w:val="22"/>
          <w:szCs w:val="22"/>
          <w:lang w:val="is-IS"/>
        </w:rPr>
        <w:t>r</w:t>
      </w:r>
      <w:r w:rsidRPr="005E7126">
        <w:rPr>
          <w:spacing w:val="1"/>
          <w:sz w:val="22"/>
          <w:szCs w:val="22"/>
          <w:lang w:val="is-IS"/>
        </w:rPr>
        <w:t>i</w:t>
      </w:r>
      <w:r w:rsidRPr="005E7126">
        <w:rPr>
          <w:spacing w:val="-2"/>
          <w:sz w:val="22"/>
          <w:szCs w:val="22"/>
          <w:lang w:val="is-IS"/>
        </w:rPr>
        <w:t>g</w:t>
      </w:r>
      <w:r w:rsidRPr="005E7126">
        <w:rPr>
          <w:sz w:val="22"/>
          <w:szCs w:val="22"/>
          <w:lang w:val="is-IS"/>
        </w:rPr>
        <w:t>ðum</w:t>
      </w:r>
      <w:r w:rsidRPr="005E7126">
        <w:rPr>
          <w:spacing w:val="-4"/>
          <w:sz w:val="22"/>
          <w:szCs w:val="22"/>
          <w:lang w:val="is-IS"/>
        </w:rPr>
        <w:t xml:space="preserve"> </w:t>
      </w:r>
      <w:r w:rsidRPr="005E7126">
        <w:rPr>
          <w:sz w:val="22"/>
          <w:szCs w:val="22"/>
          <w:lang w:val="is-IS"/>
        </w:rPr>
        <w:t>s</w:t>
      </w:r>
      <w:r w:rsidRPr="005E7126">
        <w:rPr>
          <w:spacing w:val="4"/>
          <w:sz w:val="22"/>
          <w:szCs w:val="22"/>
          <w:lang w:val="is-IS"/>
        </w:rPr>
        <w:t>j</w:t>
      </w:r>
      <w:r w:rsidRPr="005E7126">
        <w:rPr>
          <w:spacing w:val="-2"/>
          <w:sz w:val="22"/>
          <w:szCs w:val="22"/>
          <w:lang w:val="is-IS"/>
        </w:rPr>
        <w:t>á</w:t>
      </w:r>
      <w:r w:rsidRPr="005E7126">
        <w:rPr>
          <w:spacing w:val="1"/>
          <w:sz w:val="22"/>
          <w:szCs w:val="22"/>
          <w:lang w:val="is-IS"/>
        </w:rPr>
        <w:t>l</w:t>
      </w:r>
      <w:r w:rsidRPr="005E7126">
        <w:rPr>
          <w:spacing w:val="-2"/>
          <w:sz w:val="22"/>
          <w:szCs w:val="22"/>
          <w:lang w:val="is-IS"/>
        </w:rPr>
        <w:t>f</w:t>
      </w:r>
      <w:r w:rsidRPr="005E7126">
        <w:rPr>
          <w:sz w:val="22"/>
          <w:szCs w:val="22"/>
          <w:lang w:val="is-IS"/>
        </w:rPr>
        <w:t>bo</w:t>
      </w:r>
      <w:r w:rsidRPr="005E7126">
        <w:rPr>
          <w:spacing w:val="-2"/>
          <w:sz w:val="22"/>
          <w:szCs w:val="22"/>
          <w:lang w:val="is-IS"/>
        </w:rPr>
        <w:t>ð</w:t>
      </w:r>
      <w:r w:rsidRPr="005E7126">
        <w:rPr>
          <w:sz w:val="22"/>
          <w:szCs w:val="22"/>
          <w:lang w:val="is-IS"/>
        </w:rPr>
        <w:t>a</w:t>
      </w:r>
      <w:r w:rsidRPr="005E7126">
        <w:rPr>
          <w:spacing w:val="1"/>
          <w:sz w:val="22"/>
          <w:szCs w:val="22"/>
          <w:lang w:val="is-IS"/>
        </w:rPr>
        <w:t>l</w:t>
      </w:r>
      <w:r w:rsidRPr="005E7126">
        <w:rPr>
          <w:spacing w:val="-1"/>
          <w:sz w:val="22"/>
          <w:szCs w:val="22"/>
          <w:lang w:val="is-IS"/>
        </w:rPr>
        <w:t>i</w:t>
      </w:r>
      <w:r w:rsidRPr="005E7126">
        <w:rPr>
          <w:sz w:val="22"/>
          <w:szCs w:val="22"/>
          <w:lang w:val="is-IS"/>
        </w:rPr>
        <w:t>ðu</w:t>
      </w:r>
      <w:r w:rsidRPr="005E7126">
        <w:rPr>
          <w:spacing w:val="-4"/>
          <w:sz w:val="22"/>
          <w:szCs w:val="22"/>
          <w:lang w:val="is-IS"/>
        </w:rPr>
        <w:t>m</w:t>
      </w:r>
      <w:r w:rsidRPr="005E7126">
        <w:rPr>
          <w:sz w:val="22"/>
          <w:szCs w:val="22"/>
          <w:lang w:val="is-IS"/>
        </w:rPr>
        <w:t>, s</w:t>
      </w:r>
      <w:r w:rsidRPr="005E7126">
        <w:rPr>
          <w:spacing w:val="-2"/>
          <w:sz w:val="22"/>
          <w:szCs w:val="22"/>
          <w:lang w:val="is-IS"/>
        </w:rPr>
        <w:t>ý</w:t>
      </w:r>
      <w:r w:rsidRPr="005E7126">
        <w:rPr>
          <w:sz w:val="22"/>
          <w:szCs w:val="22"/>
          <w:lang w:val="is-IS"/>
        </w:rPr>
        <w:t xml:space="preserve">ndu </w:t>
      </w:r>
      <w:r w:rsidRPr="005E7126">
        <w:rPr>
          <w:spacing w:val="1"/>
          <w:sz w:val="22"/>
          <w:szCs w:val="22"/>
          <w:lang w:val="is-IS"/>
        </w:rPr>
        <w:t>r</w:t>
      </w:r>
      <w:r w:rsidRPr="005E7126">
        <w:rPr>
          <w:sz w:val="22"/>
          <w:szCs w:val="22"/>
          <w:lang w:val="is-IS"/>
        </w:rPr>
        <w:t>ann</w:t>
      </w:r>
      <w:r w:rsidRPr="005E7126">
        <w:rPr>
          <w:spacing w:val="-2"/>
          <w:sz w:val="22"/>
          <w:szCs w:val="22"/>
          <w:lang w:val="is-IS"/>
        </w:rPr>
        <w:t>s</w:t>
      </w:r>
      <w:r w:rsidRPr="005E7126">
        <w:rPr>
          <w:sz w:val="22"/>
          <w:szCs w:val="22"/>
          <w:lang w:val="is-IS"/>
        </w:rPr>
        <w:t>ó</w:t>
      </w:r>
      <w:r w:rsidRPr="005E7126">
        <w:rPr>
          <w:spacing w:val="-2"/>
          <w:sz w:val="22"/>
          <w:szCs w:val="22"/>
          <w:lang w:val="is-IS"/>
        </w:rPr>
        <w:t>k</w:t>
      </w:r>
      <w:r w:rsidRPr="005E7126">
        <w:rPr>
          <w:sz w:val="22"/>
          <w:szCs w:val="22"/>
          <w:lang w:val="is-IS"/>
        </w:rPr>
        <w:t>n</w:t>
      </w:r>
      <w:r w:rsidRPr="005E7126">
        <w:rPr>
          <w:spacing w:val="1"/>
          <w:sz w:val="22"/>
          <w:szCs w:val="22"/>
          <w:lang w:val="is-IS"/>
        </w:rPr>
        <w:t>i</w:t>
      </w:r>
      <w:r w:rsidRPr="005E7126">
        <w:rPr>
          <w:sz w:val="22"/>
          <w:szCs w:val="22"/>
          <w:lang w:val="is-IS"/>
        </w:rPr>
        <w:t>r</w:t>
      </w:r>
      <w:r w:rsidRPr="005E7126">
        <w:rPr>
          <w:spacing w:val="1"/>
          <w:sz w:val="22"/>
          <w:szCs w:val="22"/>
          <w:lang w:val="is-IS"/>
        </w:rPr>
        <w:t xml:space="preserve"> </w:t>
      </w:r>
      <w:r w:rsidRPr="005E7126">
        <w:rPr>
          <w:sz w:val="22"/>
          <w:szCs w:val="22"/>
          <w:lang w:val="is-IS"/>
        </w:rPr>
        <w:t xml:space="preserve">á </w:t>
      </w:r>
      <w:r w:rsidRPr="005E7126">
        <w:rPr>
          <w:spacing w:val="-3"/>
          <w:sz w:val="22"/>
          <w:szCs w:val="22"/>
          <w:lang w:val="is-IS"/>
        </w:rPr>
        <w:t>A</w:t>
      </w:r>
      <w:r w:rsidRPr="005E7126">
        <w:rPr>
          <w:spacing w:val="1"/>
          <w:sz w:val="22"/>
          <w:szCs w:val="22"/>
          <w:lang w:val="is-IS"/>
        </w:rPr>
        <w:t>l</w:t>
      </w:r>
      <w:r w:rsidRPr="005E7126">
        <w:rPr>
          <w:spacing w:val="-2"/>
          <w:sz w:val="22"/>
          <w:szCs w:val="22"/>
          <w:lang w:val="is-IS"/>
        </w:rPr>
        <w:t>z</w:t>
      </w:r>
      <w:r w:rsidRPr="005E7126">
        <w:rPr>
          <w:sz w:val="22"/>
          <w:szCs w:val="22"/>
          <w:lang w:val="is-IS"/>
        </w:rPr>
        <w:t>he</w:t>
      </w:r>
      <w:r w:rsidRPr="005E7126">
        <w:rPr>
          <w:spacing w:val="1"/>
          <w:sz w:val="22"/>
          <w:szCs w:val="22"/>
          <w:lang w:val="is-IS"/>
        </w:rPr>
        <w:t>i</w:t>
      </w:r>
      <w:r w:rsidRPr="005E7126">
        <w:rPr>
          <w:spacing w:val="-4"/>
          <w:sz w:val="22"/>
          <w:szCs w:val="22"/>
          <w:lang w:val="is-IS"/>
        </w:rPr>
        <w:t>m</w:t>
      </w:r>
      <w:r w:rsidRPr="005E7126">
        <w:rPr>
          <w:sz w:val="22"/>
          <w:szCs w:val="22"/>
          <w:lang w:val="is-IS"/>
        </w:rPr>
        <w:t>e</w:t>
      </w:r>
      <w:r w:rsidRPr="005E7126">
        <w:rPr>
          <w:spacing w:val="1"/>
          <w:sz w:val="22"/>
          <w:szCs w:val="22"/>
          <w:lang w:val="is-IS"/>
        </w:rPr>
        <w:t>r</w:t>
      </w:r>
      <w:r w:rsidRPr="005E7126">
        <w:rPr>
          <w:sz w:val="22"/>
          <w:szCs w:val="22"/>
          <w:lang w:val="is-IS"/>
        </w:rPr>
        <w:t>s</w:t>
      </w:r>
      <w:r w:rsidRPr="005E7126">
        <w:rPr>
          <w:spacing w:val="-1"/>
          <w:sz w:val="22"/>
          <w:szCs w:val="22"/>
          <w:lang w:val="is-IS"/>
        </w:rPr>
        <w:t>s</w:t>
      </w:r>
      <w:r w:rsidRPr="005E7126">
        <w:rPr>
          <w:spacing w:val="1"/>
          <w:sz w:val="22"/>
          <w:szCs w:val="22"/>
          <w:lang w:val="is-IS"/>
        </w:rPr>
        <w:t>j</w:t>
      </w:r>
      <w:r w:rsidRPr="005E7126">
        <w:rPr>
          <w:spacing w:val="-2"/>
          <w:sz w:val="22"/>
          <w:szCs w:val="22"/>
          <w:lang w:val="is-IS"/>
        </w:rPr>
        <w:t>úk</w:t>
      </w:r>
      <w:r w:rsidRPr="005E7126">
        <w:rPr>
          <w:spacing w:val="1"/>
          <w:sz w:val="22"/>
          <w:szCs w:val="22"/>
          <w:lang w:val="is-IS"/>
        </w:rPr>
        <w:t>li</w:t>
      </w:r>
      <w:r w:rsidRPr="005E7126">
        <w:rPr>
          <w:sz w:val="22"/>
          <w:szCs w:val="22"/>
          <w:lang w:val="is-IS"/>
        </w:rPr>
        <w:t>n</w:t>
      </w:r>
      <w:r w:rsidRPr="005E7126">
        <w:rPr>
          <w:spacing w:val="-2"/>
          <w:sz w:val="22"/>
          <w:szCs w:val="22"/>
          <w:lang w:val="is-IS"/>
        </w:rPr>
        <w:t>g</w:t>
      </w:r>
      <w:r w:rsidRPr="005E7126">
        <w:rPr>
          <w:spacing w:val="2"/>
          <w:sz w:val="22"/>
          <w:szCs w:val="22"/>
          <w:lang w:val="is-IS"/>
        </w:rPr>
        <w:t>u</w:t>
      </w:r>
      <w:r w:rsidRPr="005E7126">
        <w:rPr>
          <w:sz w:val="22"/>
          <w:szCs w:val="22"/>
          <w:lang w:val="is-IS"/>
        </w:rPr>
        <w:t>m</w:t>
      </w:r>
      <w:r w:rsidRPr="005E7126">
        <w:rPr>
          <w:spacing w:val="-4"/>
          <w:sz w:val="22"/>
          <w:szCs w:val="22"/>
          <w:lang w:val="is-IS"/>
        </w:rPr>
        <w:t xml:space="preserve"> </w:t>
      </w:r>
      <w:r w:rsidRPr="005E7126">
        <w:rPr>
          <w:sz w:val="22"/>
          <w:szCs w:val="22"/>
          <w:lang w:val="is-IS"/>
        </w:rPr>
        <w:t>á a</w:t>
      </w:r>
      <w:r w:rsidRPr="005E7126">
        <w:rPr>
          <w:spacing w:val="1"/>
          <w:sz w:val="22"/>
          <w:szCs w:val="22"/>
          <w:lang w:val="is-IS"/>
        </w:rPr>
        <w:t>l</w:t>
      </w:r>
      <w:r w:rsidRPr="005E7126">
        <w:rPr>
          <w:sz w:val="22"/>
          <w:szCs w:val="22"/>
          <w:lang w:val="is-IS"/>
        </w:rPr>
        <w:t>d</w:t>
      </w:r>
      <w:r w:rsidRPr="005E7126">
        <w:rPr>
          <w:spacing w:val="-2"/>
          <w:sz w:val="22"/>
          <w:szCs w:val="22"/>
          <w:lang w:val="is-IS"/>
        </w:rPr>
        <w:t>r</w:t>
      </w:r>
      <w:r w:rsidRPr="005E7126">
        <w:rPr>
          <w:spacing w:val="1"/>
          <w:sz w:val="22"/>
          <w:szCs w:val="22"/>
          <w:lang w:val="is-IS"/>
        </w:rPr>
        <w:t>i</w:t>
      </w:r>
      <w:r w:rsidRPr="005E7126">
        <w:rPr>
          <w:sz w:val="22"/>
          <w:szCs w:val="22"/>
          <w:lang w:val="is-IS"/>
        </w:rPr>
        <w:t>num</w:t>
      </w:r>
      <w:r w:rsidRPr="005E7126">
        <w:rPr>
          <w:spacing w:val="-4"/>
          <w:sz w:val="22"/>
          <w:szCs w:val="22"/>
          <w:lang w:val="is-IS"/>
        </w:rPr>
        <w:t xml:space="preserve"> </w:t>
      </w:r>
      <w:r w:rsidRPr="005E7126">
        <w:rPr>
          <w:sz w:val="22"/>
          <w:szCs w:val="22"/>
          <w:lang w:val="is-IS"/>
        </w:rPr>
        <w:t xml:space="preserve">50 </w:t>
      </w:r>
      <w:r w:rsidRPr="005E7126">
        <w:rPr>
          <w:spacing w:val="1"/>
          <w:sz w:val="22"/>
          <w:szCs w:val="22"/>
          <w:lang w:val="is-IS"/>
        </w:rPr>
        <w:t>t</w:t>
      </w:r>
      <w:r w:rsidRPr="005E7126">
        <w:rPr>
          <w:spacing w:val="-1"/>
          <w:sz w:val="22"/>
          <w:szCs w:val="22"/>
          <w:lang w:val="is-IS"/>
        </w:rPr>
        <w:t>i</w:t>
      </w:r>
      <w:r w:rsidRPr="005E7126">
        <w:rPr>
          <w:sz w:val="22"/>
          <w:szCs w:val="22"/>
          <w:lang w:val="is-IS"/>
        </w:rPr>
        <w:t>l</w:t>
      </w:r>
      <w:r w:rsidRPr="005E7126">
        <w:rPr>
          <w:spacing w:val="1"/>
          <w:sz w:val="22"/>
          <w:szCs w:val="22"/>
          <w:lang w:val="is-IS"/>
        </w:rPr>
        <w:t xml:space="preserve"> </w:t>
      </w:r>
      <w:r w:rsidRPr="005E7126">
        <w:rPr>
          <w:spacing w:val="-2"/>
          <w:sz w:val="22"/>
          <w:szCs w:val="22"/>
          <w:lang w:val="is-IS"/>
        </w:rPr>
        <w:t>9</w:t>
      </w:r>
      <w:r w:rsidRPr="005E7126">
        <w:rPr>
          <w:sz w:val="22"/>
          <w:szCs w:val="22"/>
          <w:lang w:val="is-IS"/>
        </w:rPr>
        <w:t>2</w:t>
      </w:r>
      <w:r w:rsidRPr="005E7126">
        <w:rPr>
          <w:spacing w:val="4"/>
          <w:sz w:val="22"/>
          <w:szCs w:val="22"/>
          <w:lang w:val="is-IS"/>
        </w:rPr>
        <w:t xml:space="preserve"> </w:t>
      </w:r>
      <w:r w:rsidRPr="005E7126">
        <w:rPr>
          <w:sz w:val="22"/>
          <w:szCs w:val="22"/>
          <w:lang w:val="is-IS"/>
        </w:rPr>
        <w:t>á</w:t>
      </w:r>
      <w:r w:rsidRPr="005E7126">
        <w:rPr>
          <w:spacing w:val="1"/>
          <w:sz w:val="22"/>
          <w:szCs w:val="22"/>
          <w:lang w:val="is-IS"/>
        </w:rPr>
        <w:t>r</w:t>
      </w:r>
      <w:r w:rsidRPr="005E7126">
        <w:rPr>
          <w:sz w:val="22"/>
          <w:szCs w:val="22"/>
          <w:lang w:val="is-IS"/>
        </w:rPr>
        <w:t>a,</w:t>
      </w:r>
      <w:r w:rsidRPr="005E7126">
        <w:rPr>
          <w:spacing w:val="-2"/>
          <w:sz w:val="22"/>
          <w:szCs w:val="22"/>
          <w:lang w:val="is-IS"/>
        </w:rPr>
        <w:t xml:space="preserve"> </w:t>
      </w:r>
      <w:r w:rsidRPr="005E7126">
        <w:rPr>
          <w:sz w:val="22"/>
          <w:szCs w:val="22"/>
          <w:lang w:val="is-IS"/>
        </w:rPr>
        <w:t>en</w:t>
      </w:r>
      <w:r w:rsidRPr="005E7126">
        <w:rPr>
          <w:spacing w:val="-2"/>
          <w:sz w:val="22"/>
          <w:szCs w:val="22"/>
          <w:lang w:val="is-IS"/>
        </w:rPr>
        <w:t>g</w:t>
      </w:r>
      <w:r w:rsidRPr="005E7126">
        <w:rPr>
          <w:sz w:val="22"/>
          <w:szCs w:val="22"/>
          <w:lang w:val="is-IS"/>
        </w:rPr>
        <w:t>ar</w:t>
      </w:r>
      <w:r w:rsidRPr="005E7126">
        <w:rPr>
          <w:spacing w:val="1"/>
          <w:sz w:val="22"/>
          <w:szCs w:val="22"/>
          <w:lang w:val="is-IS"/>
        </w:rPr>
        <w:t xml:space="preserve"> </w:t>
      </w:r>
      <w:r w:rsidRPr="005E7126">
        <w:rPr>
          <w:spacing w:val="-2"/>
          <w:sz w:val="22"/>
          <w:szCs w:val="22"/>
          <w:lang w:val="is-IS"/>
        </w:rPr>
        <w:t>b</w:t>
      </w:r>
      <w:r w:rsidRPr="005E7126">
        <w:rPr>
          <w:spacing w:val="1"/>
          <w:sz w:val="22"/>
          <w:szCs w:val="22"/>
          <w:lang w:val="is-IS"/>
        </w:rPr>
        <w:t>r</w:t>
      </w:r>
      <w:r w:rsidRPr="005E7126">
        <w:rPr>
          <w:sz w:val="22"/>
          <w:szCs w:val="22"/>
          <w:lang w:val="is-IS"/>
        </w:rPr>
        <w:t>e</w:t>
      </w:r>
      <w:r w:rsidRPr="005E7126">
        <w:rPr>
          <w:spacing w:val="-2"/>
          <w:sz w:val="22"/>
          <w:szCs w:val="22"/>
          <w:lang w:val="is-IS"/>
        </w:rPr>
        <w:t>y</w:t>
      </w:r>
      <w:r w:rsidRPr="005E7126">
        <w:rPr>
          <w:spacing w:val="1"/>
          <w:sz w:val="22"/>
          <w:szCs w:val="22"/>
          <w:lang w:val="is-IS"/>
        </w:rPr>
        <w:t>ti</w:t>
      </w:r>
      <w:r w:rsidRPr="005E7126">
        <w:rPr>
          <w:sz w:val="22"/>
          <w:szCs w:val="22"/>
          <w:lang w:val="is-IS"/>
        </w:rPr>
        <w:t>n</w:t>
      </w:r>
      <w:r w:rsidRPr="005E7126">
        <w:rPr>
          <w:spacing w:val="-2"/>
          <w:sz w:val="22"/>
          <w:szCs w:val="22"/>
          <w:lang w:val="is-IS"/>
        </w:rPr>
        <w:t>g</w:t>
      </w:r>
      <w:r w:rsidRPr="005E7126">
        <w:rPr>
          <w:sz w:val="22"/>
          <w:szCs w:val="22"/>
          <w:lang w:val="is-IS"/>
        </w:rPr>
        <w:t>ar</w:t>
      </w:r>
      <w:r w:rsidRPr="005E7126">
        <w:rPr>
          <w:spacing w:val="-1"/>
          <w:sz w:val="22"/>
          <w:szCs w:val="22"/>
          <w:lang w:val="is-IS"/>
        </w:rPr>
        <w:t xml:space="preserve"> </w:t>
      </w:r>
      <w:r w:rsidRPr="005E7126">
        <w:rPr>
          <w:sz w:val="22"/>
          <w:szCs w:val="22"/>
          <w:lang w:val="is-IS"/>
        </w:rPr>
        <w:t>á a</w:t>
      </w:r>
      <w:r w:rsidRPr="005E7126">
        <w:rPr>
          <w:spacing w:val="-2"/>
          <w:sz w:val="22"/>
          <w:szCs w:val="22"/>
          <w:lang w:val="is-IS"/>
        </w:rPr>
        <w:t>ðg</w:t>
      </w:r>
      <w:r w:rsidRPr="005E7126">
        <w:rPr>
          <w:sz w:val="22"/>
          <w:szCs w:val="22"/>
          <w:lang w:val="is-IS"/>
        </w:rPr>
        <w:t>en</w:t>
      </w:r>
      <w:r w:rsidRPr="005E7126">
        <w:rPr>
          <w:spacing w:val="-2"/>
          <w:sz w:val="22"/>
          <w:szCs w:val="22"/>
          <w:lang w:val="is-IS"/>
        </w:rPr>
        <w:t>g</w:t>
      </w:r>
      <w:r w:rsidRPr="005E7126">
        <w:rPr>
          <w:sz w:val="22"/>
          <w:szCs w:val="22"/>
          <w:lang w:val="is-IS"/>
        </w:rPr>
        <w:t>i</w:t>
      </w:r>
      <w:r w:rsidRPr="005E7126">
        <w:rPr>
          <w:spacing w:val="3"/>
          <w:sz w:val="22"/>
          <w:szCs w:val="22"/>
          <w:lang w:val="is-IS"/>
        </w:rPr>
        <w:t xml:space="preserve"> </w:t>
      </w:r>
      <w:r w:rsidRPr="005E7126">
        <w:rPr>
          <w:spacing w:val="-4"/>
          <w:sz w:val="22"/>
          <w:szCs w:val="22"/>
          <w:lang w:val="is-IS"/>
        </w:rPr>
        <w:t>m</w:t>
      </w:r>
      <w:r w:rsidRPr="005E7126">
        <w:rPr>
          <w:sz w:val="22"/>
          <w:szCs w:val="22"/>
          <w:lang w:val="is-IS"/>
        </w:rPr>
        <w:t>eð a</w:t>
      </w:r>
      <w:r w:rsidRPr="005E7126">
        <w:rPr>
          <w:spacing w:val="1"/>
          <w:sz w:val="22"/>
          <w:szCs w:val="22"/>
          <w:lang w:val="is-IS"/>
        </w:rPr>
        <w:t>l</w:t>
      </w:r>
      <w:r w:rsidRPr="005E7126">
        <w:rPr>
          <w:sz w:val="22"/>
          <w:szCs w:val="22"/>
          <w:lang w:val="is-IS"/>
        </w:rPr>
        <w:t>d</w:t>
      </w:r>
      <w:r w:rsidRPr="005E7126">
        <w:rPr>
          <w:spacing w:val="-2"/>
          <w:sz w:val="22"/>
          <w:szCs w:val="22"/>
          <w:lang w:val="is-IS"/>
        </w:rPr>
        <w:t>r</w:t>
      </w:r>
      <w:r w:rsidRPr="005E7126">
        <w:rPr>
          <w:spacing w:val="1"/>
          <w:sz w:val="22"/>
          <w:szCs w:val="22"/>
          <w:lang w:val="is-IS"/>
        </w:rPr>
        <w:t>i</w:t>
      </w:r>
      <w:r w:rsidRPr="005E7126">
        <w:rPr>
          <w:sz w:val="22"/>
          <w:szCs w:val="22"/>
          <w:lang w:val="is-IS"/>
        </w:rPr>
        <w:t>.</w:t>
      </w:r>
    </w:p>
    <w:p w14:paraId="30BF88E6" w14:textId="77777777" w:rsidR="00825F85" w:rsidRPr="005E7126" w:rsidRDefault="00825F85" w:rsidP="00F05F5F">
      <w:pPr>
        <w:widowControl w:val="0"/>
        <w:autoSpaceDE w:val="0"/>
        <w:autoSpaceDN w:val="0"/>
        <w:adjustRightInd w:val="0"/>
        <w:rPr>
          <w:sz w:val="22"/>
          <w:szCs w:val="22"/>
          <w:lang w:val="is-IS"/>
        </w:rPr>
      </w:pPr>
    </w:p>
    <w:p w14:paraId="3EF3B5CC" w14:textId="77777777" w:rsidR="00825F85" w:rsidRPr="005E7126" w:rsidRDefault="003121A0" w:rsidP="00F05F5F">
      <w:pPr>
        <w:widowControl w:val="0"/>
        <w:autoSpaceDE w:val="0"/>
        <w:autoSpaceDN w:val="0"/>
        <w:adjustRightInd w:val="0"/>
        <w:rPr>
          <w:sz w:val="22"/>
          <w:szCs w:val="22"/>
          <w:lang w:val="is-IS"/>
        </w:rPr>
      </w:pPr>
      <w:r w:rsidRPr="005E7126">
        <w:rPr>
          <w:sz w:val="22"/>
          <w:szCs w:val="22"/>
          <w:u w:val="single"/>
          <w:lang w:val="is-IS"/>
        </w:rPr>
        <w:t>Skert</w:t>
      </w:r>
      <w:r w:rsidR="00825F85" w:rsidRPr="005E7126">
        <w:rPr>
          <w:sz w:val="22"/>
          <w:szCs w:val="22"/>
          <w:u w:val="single"/>
          <w:lang w:val="is-IS"/>
        </w:rPr>
        <w:t xml:space="preserve"> </w:t>
      </w:r>
      <w:r w:rsidR="00825F85" w:rsidRPr="005E7126">
        <w:rPr>
          <w:spacing w:val="-1"/>
          <w:sz w:val="22"/>
          <w:szCs w:val="22"/>
          <w:u w:val="single"/>
          <w:lang w:val="is-IS"/>
        </w:rPr>
        <w:t>l</w:t>
      </w:r>
      <w:r w:rsidR="00825F85" w:rsidRPr="005E7126">
        <w:rPr>
          <w:spacing w:val="1"/>
          <w:sz w:val="22"/>
          <w:szCs w:val="22"/>
          <w:u w:val="single"/>
          <w:lang w:val="is-IS"/>
        </w:rPr>
        <w:t>i</w:t>
      </w:r>
      <w:r w:rsidR="00825F85" w:rsidRPr="005E7126">
        <w:rPr>
          <w:spacing w:val="-2"/>
          <w:sz w:val="22"/>
          <w:szCs w:val="22"/>
          <w:u w:val="single"/>
          <w:lang w:val="is-IS"/>
        </w:rPr>
        <w:t>f</w:t>
      </w:r>
      <w:r w:rsidR="00825F85" w:rsidRPr="005E7126">
        <w:rPr>
          <w:spacing w:val="1"/>
          <w:sz w:val="22"/>
          <w:szCs w:val="22"/>
          <w:u w:val="single"/>
          <w:lang w:val="is-IS"/>
        </w:rPr>
        <w:t>r</w:t>
      </w:r>
      <w:r w:rsidR="00825F85" w:rsidRPr="005E7126">
        <w:rPr>
          <w:sz w:val="22"/>
          <w:szCs w:val="22"/>
          <w:u w:val="single"/>
          <w:lang w:val="is-IS"/>
        </w:rPr>
        <w:t>a</w:t>
      </w:r>
      <w:r w:rsidR="00825F85" w:rsidRPr="005E7126">
        <w:rPr>
          <w:spacing w:val="-1"/>
          <w:sz w:val="22"/>
          <w:szCs w:val="22"/>
          <w:u w:val="single"/>
          <w:lang w:val="is-IS"/>
        </w:rPr>
        <w:t>r</w:t>
      </w:r>
      <w:r w:rsidR="00825F85" w:rsidRPr="005E7126">
        <w:rPr>
          <w:sz w:val="22"/>
          <w:szCs w:val="22"/>
          <w:u w:val="single"/>
          <w:lang w:val="is-IS"/>
        </w:rPr>
        <w:t>s</w:t>
      </w:r>
      <w:r w:rsidR="00825F85" w:rsidRPr="005E7126">
        <w:rPr>
          <w:spacing w:val="1"/>
          <w:sz w:val="22"/>
          <w:szCs w:val="22"/>
          <w:u w:val="single"/>
          <w:lang w:val="is-IS"/>
        </w:rPr>
        <w:t>t</w:t>
      </w:r>
      <w:r w:rsidR="00825F85" w:rsidRPr="005E7126">
        <w:rPr>
          <w:spacing w:val="-2"/>
          <w:sz w:val="22"/>
          <w:szCs w:val="22"/>
          <w:u w:val="single"/>
          <w:lang w:val="is-IS"/>
        </w:rPr>
        <w:t>a</w:t>
      </w:r>
      <w:r w:rsidR="00825F85" w:rsidRPr="005E7126">
        <w:rPr>
          <w:spacing w:val="1"/>
          <w:sz w:val="22"/>
          <w:szCs w:val="22"/>
          <w:u w:val="single"/>
          <w:lang w:val="is-IS"/>
        </w:rPr>
        <w:t>r</w:t>
      </w:r>
      <w:r w:rsidR="00825F85" w:rsidRPr="005E7126">
        <w:rPr>
          <w:spacing w:val="-2"/>
          <w:sz w:val="22"/>
          <w:szCs w:val="22"/>
          <w:u w:val="single"/>
          <w:lang w:val="is-IS"/>
        </w:rPr>
        <w:t>f</w:t>
      </w:r>
      <w:r w:rsidR="00825F85" w:rsidRPr="005E7126">
        <w:rPr>
          <w:sz w:val="22"/>
          <w:szCs w:val="22"/>
          <w:u w:val="single"/>
          <w:lang w:val="is-IS"/>
        </w:rPr>
        <w:t>s</w:t>
      </w:r>
      <w:r w:rsidR="00825F85" w:rsidRPr="005E7126">
        <w:rPr>
          <w:spacing w:val="1"/>
          <w:sz w:val="22"/>
          <w:szCs w:val="22"/>
          <w:u w:val="single"/>
          <w:lang w:val="is-IS"/>
        </w:rPr>
        <w:t>e</w:t>
      </w:r>
      <w:r w:rsidR="00825F85" w:rsidRPr="005E7126">
        <w:rPr>
          <w:spacing w:val="-4"/>
          <w:sz w:val="22"/>
          <w:szCs w:val="22"/>
          <w:u w:val="single"/>
          <w:lang w:val="is-IS"/>
        </w:rPr>
        <w:t>m</w:t>
      </w:r>
      <w:r w:rsidR="00825F85" w:rsidRPr="005E7126">
        <w:rPr>
          <w:sz w:val="22"/>
          <w:szCs w:val="22"/>
          <w:u w:val="single"/>
          <w:lang w:val="is-IS"/>
        </w:rPr>
        <w:t>i</w:t>
      </w:r>
    </w:p>
    <w:p w14:paraId="26922F93" w14:textId="77777777" w:rsidR="00825F85" w:rsidRPr="005E7126" w:rsidRDefault="00825F85" w:rsidP="00F05F5F">
      <w:pPr>
        <w:widowControl w:val="0"/>
        <w:autoSpaceDE w:val="0"/>
        <w:autoSpaceDN w:val="0"/>
        <w:adjustRightInd w:val="0"/>
        <w:rPr>
          <w:sz w:val="22"/>
          <w:szCs w:val="22"/>
          <w:lang w:val="is-IS"/>
        </w:rPr>
      </w:pPr>
      <w:r w:rsidRPr="005E7126">
        <w:rPr>
          <w:spacing w:val="-1"/>
          <w:sz w:val="22"/>
          <w:szCs w:val="22"/>
          <w:lang w:val="is-IS"/>
        </w:rPr>
        <w:t>G</w:t>
      </w:r>
      <w:r w:rsidRPr="005E7126">
        <w:rPr>
          <w:spacing w:val="1"/>
          <w:sz w:val="22"/>
          <w:szCs w:val="22"/>
          <w:lang w:val="is-IS"/>
        </w:rPr>
        <w:t>il</w:t>
      </w:r>
      <w:r w:rsidRPr="005E7126">
        <w:rPr>
          <w:spacing w:val="-2"/>
          <w:sz w:val="22"/>
          <w:szCs w:val="22"/>
          <w:lang w:val="is-IS"/>
        </w:rPr>
        <w:t>d</w:t>
      </w:r>
      <w:r w:rsidRPr="005E7126">
        <w:rPr>
          <w:sz w:val="22"/>
          <w:szCs w:val="22"/>
          <w:lang w:val="is-IS"/>
        </w:rPr>
        <w:t>i</w:t>
      </w:r>
      <w:r w:rsidRPr="005E7126">
        <w:rPr>
          <w:spacing w:val="1"/>
          <w:sz w:val="22"/>
          <w:szCs w:val="22"/>
          <w:lang w:val="is-IS"/>
        </w:rPr>
        <w:t xml:space="preserve"> </w:t>
      </w:r>
      <w:r w:rsidRPr="005E7126">
        <w:rPr>
          <w:spacing w:val="2"/>
          <w:sz w:val="22"/>
          <w:szCs w:val="22"/>
          <w:lang w:val="is-IS"/>
        </w:rPr>
        <w:t>C</w:t>
      </w:r>
      <w:r w:rsidRPr="005E7126">
        <w:rPr>
          <w:spacing w:val="-5"/>
          <w:position w:val="-3"/>
          <w:sz w:val="22"/>
          <w:szCs w:val="22"/>
          <w:lang w:val="is-IS"/>
        </w:rPr>
        <w:t>m</w:t>
      </w:r>
      <w:r w:rsidRPr="005E7126">
        <w:rPr>
          <w:spacing w:val="3"/>
          <w:position w:val="-3"/>
          <w:sz w:val="22"/>
          <w:szCs w:val="22"/>
          <w:lang w:val="is-IS"/>
        </w:rPr>
        <w:t>a</w:t>
      </w:r>
      <w:r w:rsidRPr="005E7126">
        <w:rPr>
          <w:position w:val="-3"/>
          <w:sz w:val="22"/>
          <w:szCs w:val="22"/>
          <w:lang w:val="is-IS"/>
        </w:rPr>
        <w:t>x</w:t>
      </w:r>
      <w:r w:rsidRPr="005E7126">
        <w:rPr>
          <w:spacing w:val="32"/>
          <w:position w:val="-3"/>
          <w:sz w:val="22"/>
          <w:szCs w:val="22"/>
          <w:lang w:val="is-IS"/>
        </w:rPr>
        <w:t xml:space="preserve"> </w:t>
      </w:r>
      <w:r w:rsidRPr="005E7126">
        <w:rPr>
          <w:spacing w:val="1"/>
          <w:sz w:val="22"/>
          <w:szCs w:val="22"/>
          <w:lang w:val="is-IS"/>
        </w:rPr>
        <w:t>f</w:t>
      </w:r>
      <w:r w:rsidRPr="005E7126">
        <w:rPr>
          <w:spacing w:val="-2"/>
          <w:sz w:val="22"/>
          <w:szCs w:val="22"/>
          <w:lang w:val="is-IS"/>
        </w:rPr>
        <w:t>y</w:t>
      </w:r>
      <w:r w:rsidRPr="005E7126">
        <w:rPr>
          <w:spacing w:val="1"/>
          <w:sz w:val="22"/>
          <w:szCs w:val="22"/>
          <w:lang w:val="is-IS"/>
        </w:rPr>
        <w:t>ri</w:t>
      </w:r>
      <w:r w:rsidRPr="005E7126">
        <w:rPr>
          <w:sz w:val="22"/>
          <w:szCs w:val="22"/>
          <w:lang w:val="is-IS"/>
        </w:rPr>
        <w:t>r</w:t>
      </w:r>
      <w:r w:rsidRPr="005E7126">
        <w:rPr>
          <w:spacing w:val="1"/>
          <w:sz w:val="22"/>
          <w:szCs w:val="22"/>
          <w:lang w:val="is-IS"/>
        </w:rPr>
        <w:t xml:space="preserve"> ri</w:t>
      </w:r>
      <w:r w:rsidRPr="005E7126">
        <w:rPr>
          <w:spacing w:val="-2"/>
          <w:sz w:val="22"/>
          <w:szCs w:val="22"/>
          <w:lang w:val="is-IS"/>
        </w:rPr>
        <w:t>v</w:t>
      </w:r>
      <w:r w:rsidRPr="005E7126">
        <w:rPr>
          <w:sz w:val="22"/>
          <w:szCs w:val="22"/>
          <w:lang w:val="is-IS"/>
        </w:rPr>
        <w:t>a</w:t>
      </w:r>
      <w:r w:rsidRPr="005E7126">
        <w:rPr>
          <w:spacing w:val="-2"/>
          <w:sz w:val="22"/>
          <w:szCs w:val="22"/>
          <w:lang w:val="is-IS"/>
        </w:rPr>
        <w:t>s</w:t>
      </w:r>
      <w:r w:rsidRPr="005E7126">
        <w:rPr>
          <w:spacing w:val="1"/>
          <w:sz w:val="22"/>
          <w:szCs w:val="22"/>
          <w:lang w:val="is-IS"/>
        </w:rPr>
        <w:t>ti</w:t>
      </w:r>
      <w:r w:rsidRPr="005E7126">
        <w:rPr>
          <w:spacing w:val="-2"/>
          <w:sz w:val="22"/>
          <w:szCs w:val="22"/>
          <w:lang w:val="is-IS"/>
        </w:rPr>
        <w:t>g</w:t>
      </w:r>
      <w:r w:rsidRPr="005E7126">
        <w:rPr>
          <w:spacing w:val="-4"/>
          <w:sz w:val="22"/>
          <w:szCs w:val="22"/>
          <w:lang w:val="is-IS"/>
        </w:rPr>
        <w:t>m</w:t>
      </w:r>
      <w:r w:rsidRPr="005E7126">
        <w:rPr>
          <w:spacing w:val="1"/>
          <w:sz w:val="22"/>
          <w:szCs w:val="22"/>
          <w:lang w:val="is-IS"/>
        </w:rPr>
        <w:t>i</w:t>
      </w:r>
      <w:r w:rsidRPr="005E7126">
        <w:rPr>
          <w:sz w:val="22"/>
          <w:szCs w:val="22"/>
          <w:lang w:val="is-IS"/>
        </w:rPr>
        <w:t xml:space="preserve">n </w:t>
      </w:r>
      <w:r w:rsidRPr="005E7126">
        <w:rPr>
          <w:spacing w:val="-2"/>
          <w:sz w:val="22"/>
          <w:szCs w:val="22"/>
          <w:lang w:val="is-IS"/>
        </w:rPr>
        <w:t>v</w:t>
      </w:r>
      <w:r w:rsidRPr="005E7126">
        <w:rPr>
          <w:sz w:val="22"/>
          <w:szCs w:val="22"/>
          <w:lang w:val="is-IS"/>
        </w:rPr>
        <w:t>ar</w:t>
      </w:r>
      <w:r w:rsidRPr="005E7126">
        <w:rPr>
          <w:spacing w:val="1"/>
          <w:sz w:val="22"/>
          <w:szCs w:val="22"/>
          <w:lang w:val="is-IS"/>
        </w:rPr>
        <w:t xml:space="preserve"> </w:t>
      </w:r>
      <w:r w:rsidRPr="005E7126">
        <w:rPr>
          <w:sz w:val="22"/>
          <w:szCs w:val="22"/>
          <w:lang w:val="is-IS"/>
        </w:rPr>
        <w:t>um</w:t>
      </w:r>
      <w:r w:rsidRPr="005E7126">
        <w:rPr>
          <w:spacing w:val="-4"/>
          <w:sz w:val="22"/>
          <w:szCs w:val="22"/>
          <w:lang w:val="is-IS"/>
        </w:rPr>
        <w:t xml:space="preserve"> </w:t>
      </w:r>
      <w:r w:rsidRPr="005E7126">
        <w:rPr>
          <w:sz w:val="22"/>
          <w:szCs w:val="22"/>
          <w:lang w:val="is-IS"/>
        </w:rPr>
        <w:t>60%</w:t>
      </w:r>
      <w:r w:rsidRPr="005E7126">
        <w:rPr>
          <w:spacing w:val="1"/>
          <w:sz w:val="22"/>
          <w:szCs w:val="22"/>
          <w:lang w:val="is-IS"/>
        </w:rPr>
        <w:t xml:space="preserve"> </w:t>
      </w:r>
      <w:r w:rsidRPr="005E7126">
        <w:rPr>
          <w:sz w:val="22"/>
          <w:szCs w:val="22"/>
          <w:lang w:val="is-IS"/>
        </w:rPr>
        <w:t>h</w:t>
      </w:r>
      <w:r w:rsidRPr="005E7126">
        <w:rPr>
          <w:spacing w:val="-1"/>
          <w:sz w:val="22"/>
          <w:szCs w:val="22"/>
          <w:lang w:val="is-IS"/>
        </w:rPr>
        <w:t>æ</w:t>
      </w:r>
      <w:r w:rsidRPr="005E7126">
        <w:rPr>
          <w:spacing w:val="1"/>
          <w:sz w:val="22"/>
          <w:szCs w:val="22"/>
          <w:lang w:val="is-IS"/>
        </w:rPr>
        <w:t>rr</w:t>
      </w:r>
      <w:r w:rsidRPr="005E7126">
        <w:rPr>
          <w:sz w:val="22"/>
          <w:szCs w:val="22"/>
          <w:lang w:val="is-IS"/>
        </w:rPr>
        <w:t>a</w:t>
      </w:r>
      <w:r w:rsidRPr="005E7126">
        <w:rPr>
          <w:spacing w:val="-2"/>
          <w:sz w:val="22"/>
          <w:szCs w:val="22"/>
          <w:lang w:val="is-IS"/>
        </w:rPr>
        <w:t xml:space="preserve"> </w:t>
      </w:r>
      <w:r w:rsidRPr="005E7126">
        <w:rPr>
          <w:sz w:val="22"/>
          <w:szCs w:val="22"/>
          <w:lang w:val="is-IS"/>
        </w:rPr>
        <w:t>og</w:t>
      </w:r>
      <w:r w:rsidRPr="005E7126">
        <w:rPr>
          <w:spacing w:val="-2"/>
          <w:sz w:val="22"/>
          <w:szCs w:val="22"/>
          <w:lang w:val="is-IS"/>
        </w:rPr>
        <w:t xml:space="preserve"> </w:t>
      </w:r>
      <w:r w:rsidRPr="005E7126">
        <w:rPr>
          <w:spacing w:val="-1"/>
          <w:sz w:val="22"/>
          <w:szCs w:val="22"/>
          <w:lang w:val="is-IS"/>
        </w:rPr>
        <w:t>AU</w:t>
      </w:r>
      <w:r w:rsidRPr="005E7126">
        <w:rPr>
          <w:sz w:val="22"/>
          <w:szCs w:val="22"/>
          <w:lang w:val="is-IS"/>
        </w:rPr>
        <w:t>C</w:t>
      </w:r>
      <w:r w:rsidRPr="005E7126">
        <w:rPr>
          <w:spacing w:val="2"/>
          <w:sz w:val="22"/>
          <w:szCs w:val="22"/>
          <w:lang w:val="is-IS"/>
        </w:rPr>
        <w:t xml:space="preserve"> </w:t>
      </w:r>
      <w:r w:rsidRPr="005E7126">
        <w:rPr>
          <w:spacing w:val="1"/>
          <w:sz w:val="22"/>
          <w:szCs w:val="22"/>
          <w:lang w:val="is-IS"/>
        </w:rPr>
        <w:t>f</w:t>
      </w:r>
      <w:r w:rsidRPr="005E7126">
        <w:rPr>
          <w:spacing w:val="-2"/>
          <w:sz w:val="22"/>
          <w:szCs w:val="22"/>
          <w:lang w:val="is-IS"/>
        </w:rPr>
        <w:t>y</w:t>
      </w:r>
      <w:r w:rsidRPr="005E7126">
        <w:rPr>
          <w:spacing w:val="1"/>
          <w:sz w:val="22"/>
          <w:szCs w:val="22"/>
          <w:lang w:val="is-IS"/>
        </w:rPr>
        <w:t>ri</w:t>
      </w:r>
      <w:r w:rsidRPr="005E7126">
        <w:rPr>
          <w:sz w:val="22"/>
          <w:szCs w:val="22"/>
          <w:lang w:val="is-IS"/>
        </w:rPr>
        <w:t>r</w:t>
      </w:r>
      <w:r w:rsidRPr="005E7126">
        <w:rPr>
          <w:spacing w:val="-2"/>
          <w:sz w:val="22"/>
          <w:szCs w:val="22"/>
          <w:lang w:val="is-IS"/>
        </w:rPr>
        <w:t xml:space="preserve"> </w:t>
      </w:r>
      <w:r w:rsidRPr="005E7126">
        <w:rPr>
          <w:spacing w:val="1"/>
          <w:sz w:val="22"/>
          <w:szCs w:val="22"/>
          <w:lang w:val="is-IS"/>
        </w:rPr>
        <w:t>ri</w:t>
      </w:r>
      <w:r w:rsidRPr="005E7126">
        <w:rPr>
          <w:spacing w:val="-2"/>
          <w:sz w:val="22"/>
          <w:szCs w:val="22"/>
          <w:lang w:val="is-IS"/>
        </w:rPr>
        <w:t>v</w:t>
      </w:r>
      <w:r w:rsidRPr="005E7126">
        <w:rPr>
          <w:sz w:val="22"/>
          <w:szCs w:val="22"/>
          <w:lang w:val="is-IS"/>
        </w:rPr>
        <w:t>a</w:t>
      </w:r>
      <w:r w:rsidRPr="005E7126">
        <w:rPr>
          <w:spacing w:val="-2"/>
          <w:sz w:val="22"/>
          <w:szCs w:val="22"/>
          <w:lang w:val="is-IS"/>
        </w:rPr>
        <w:t>s</w:t>
      </w:r>
      <w:r w:rsidRPr="005E7126">
        <w:rPr>
          <w:spacing w:val="1"/>
          <w:sz w:val="22"/>
          <w:szCs w:val="22"/>
          <w:lang w:val="is-IS"/>
        </w:rPr>
        <w:t>ti</w:t>
      </w:r>
      <w:r w:rsidRPr="005E7126">
        <w:rPr>
          <w:spacing w:val="-2"/>
          <w:sz w:val="22"/>
          <w:szCs w:val="22"/>
          <w:lang w:val="is-IS"/>
        </w:rPr>
        <w:t>g</w:t>
      </w:r>
      <w:r w:rsidRPr="005E7126">
        <w:rPr>
          <w:spacing w:val="-4"/>
          <w:sz w:val="22"/>
          <w:szCs w:val="22"/>
          <w:lang w:val="is-IS"/>
        </w:rPr>
        <w:t>m</w:t>
      </w:r>
      <w:r w:rsidRPr="005E7126">
        <w:rPr>
          <w:spacing w:val="1"/>
          <w:sz w:val="22"/>
          <w:szCs w:val="22"/>
          <w:lang w:val="is-IS"/>
        </w:rPr>
        <w:t>i</w:t>
      </w:r>
      <w:r w:rsidRPr="005E7126">
        <w:rPr>
          <w:sz w:val="22"/>
          <w:szCs w:val="22"/>
          <w:lang w:val="is-IS"/>
        </w:rPr>
        <w:t xml:space="preserve">n </w:t>
      </w:r>
      <w:r w:rsidRPr="005E7126">
        <w:rPr>
          <w:spacing w:val="-2"/>
          <w:sz w:val="22"/>
          <w:szCs w:val="22"/>
          <w:lang w:val="is-IS"/>
        </w:rPr>
        <w:t>v</w:t>
      </w:r>
      <w:r w:rsidRPr="005E7126">
        <w:rPr>
          <w:sz w:val="22"/>
          <w:szCs w:val="22"/>
          <w:lang w:val="is-IS"/>
        </w:rPr>
        <w:t>ar</w:t>
      </w:r>
      <w:r w:rsidRPr="005E7126">
        <w:rPr>
          <w:spacing w:val="4"/>
          <w:sz w:val="22"/>
          <w:szCs w:val="22"/>
          <w:lang w:val="is-IS"/>
        </w:rPr>
        <w:t xml:space="preserve"> </w:t>
      </w:r>
      <w:r w:rsidRPr="005E7126">
        <w:rPr>
          <w:spacing w:val="-4"/>
          <w:sz w:val="22"/>
          <w:szCs w:val="22"/>
          <w:lang w:val="is-IS"/>
        </w:rPr>
        <w:t>m</w:t>
      </w:r>
      <w:r w:rsidRPr="005E7126">
        <w:rPr>
          <w:sz w:val="22"/>
          <w:szCs w:val="22"/>
          <w:lang w:val="is-IS"/>
        </w:rPr>
        <w:t>e</w:t>
      </w:r>
      <w:r w:rsidRPr="005E7126">
        <w:rPr>
          <w:spacing w:val="1"/>
          <w:sz w:val="22"/>
          <w:szCs w:val="22"/>
          <w:lang w:val="is-IS"/>
        </w:rPr>
        <w:t>ir</w:t>
      </w:r>
      <w:r w:rsidRPr="005E7126">
        <w:rPr>
          <w:sz w:val="22"/>
          <w:szCs w:val="22"/>
          <w:lang w:val="is-IS"/>
        </w:rPr>
        <w:t>a</w:t>
      </w:r>
      <w:r w:rsidRPr="005E7126">
        <w:rPr>
          <w:spacing w:val="-2"/>
          <w:sz w:val="22"/>
          <w:szCs w:val="22"/>
          <w:lang w:val="is-IS"/>
        </w:rPr>
        <w:t xml:space="preserve"> </w:t>
      </w:r>
      <w:r w:rsidRPr="005E7126">
        <w:rPr>
          <w:sz w:val="22"/>
          <w:szCs w:val="22"/>
          <w:lang w:val="is-IS"/>
        </w:rPr>
        <w:t>en h</w:t>
      </w:r>
      <w:r w:rsidRPr="005E7126">
        <w:rPr>
          <w:spacing w:val="-2"/>
          <w:sz w:val="22"/>
          <w:szCs w:val="22"/>
          <w:lang w:val="is-IS"/>
        </w:rPr>
        <w:t>e</w:t>
      </w:r>
      <w:r w:rsidRPr="005E7126">
        <w:rPr>
          <w:spacing w:val="1"/>
          <w:sz w:val="22"/>
          <w:szCs w:val="22"/>
          <w:lang w:val="is-IS"/>
        </w:rPr>
        <w:t>l</w:t>
      </w:r>
      <w:r w:rsidRPr="005E7126">
        <w:rPr>
          <w:spacing w:val="-4"/>
          <w:sz w:val="22"/>
          <w:szCs w:val="22"/>
          <w:lang w:val="is-IS"/>
        </w:rPr>
        <w:t>m</w:t>
      </w:r>
      <w:r w:rsidRPr="005E7126">
        <w:rPr>
          <w:spacing w:val="1"/>
          <w:sz w:val="22"/>
          <w:szCs w:val="22"/>
          <w:lang w:val="is-IS"/>
        </w:rPr>
        <w:t>i</w:t>
      </w:r>
      <w:r w:rsidRPr="005E7126">
        <w:rPr>
          <w:sz w:val="22"/>
          <w:szCs w:val="22"/>
          <w:lang w:val="is-IS"/>
        </w:rPr>
        <w:t>n</w:t>
      </w:r>
      <w:r w:rsidRPr="005E7126">
        <w:rPr>
          <w:spacing w:val="-2"/>
          <w:sz w:val="22"/>
          <w:szCs w:val="22"/>
          <w:lang w:val="is-IS"/>
        </w:rPr>
        <w:t>g</w:t>
      </w:r>
      <w:r w:rsidRPr="005E7126">
        <w:rPr>
          <w:sz w:val="22"/>
          <w:szCs w:val="22"/>
          <w:lang w:val="is-IS"/>
        </w:rPr>
        <w:t>i</w:t>
      </w:r>
      <w:r w:rsidRPr="005E7126">
        <w:rPr>
          <w:spacing w:val="1"/>
          <w:sz w:val="22"/>
          <w:szCs w:val="22"/>
          <w:lang w:val="is-IS"/>
        </w:rPr>
        <w:t xml:space="preserve"> </w:t>
      </w:r>
      <w:r w:rsidRPr="005E7126">
        <w:rPr>
          <w:sz w:val="22"/>
          <w:szCs w:val="22"/>
          <w:lang w:val="is-IS"/>
        </w:rPr>
        <w:t>s</w:t>
      </w:r>
      <w:r w:rsidRPr="005E7126">
        <w:rPr>
          <w:spacing w:val="1"/>
          <w:sz w:val="22"/>
          <w:szCs w:val="22"/>
          <w:lang w:val="is-IS"/>
        </w:rPr>
        <w:t>t</w:t>
      </w:r>
      <w:r w:rsidRPr="005E7126">
        <w:rPr>
          <w:spacing w:val="-1"/>
          <w:sz w:val="22"/>
          <w:szCs w:val="22"/>
          <w:lang w:val="is-IS"/>
        </w:rPr>
        <w:t>æ</w:t>
      </w:r>
      <w:r w:rsidRPr="005E7126">
        <w:rPr>
          <w:spacing w:val="1"/>
          <w:sz w:val="22"/>
          <w:szCs w:val="22"/>
          <w:lang w:val="is-IS"/>
        </w:rPr>
        <w:t>r</w:t>
      </w:r>
      <w:r w:rsidRPr="005E7126">
        <w:rPr>
          <w:spacing w:val="-2"/>
          <w:sz w:val="22"/>
          <w:szCs w:val="22"/>
          <w:lang w:val="is-IS"/>
        </w:rPr>
        <w:t>r</w:t>
      </w:r>
      <w:r w:rsidRPr="005E7126">
        <w:rPr>
          <w:sz w:val="22"/>
          <w:szCs w:val="22"/>
          <w:lang w:val="is-IS"/>
        </w:rPr>
        <w:t xml:space="preserve">a </w:t>
      </w:r>
      <w:r w:rsidRPr="005E7126">
        <w:rPr>
          <w:spacing w:val="-2"/>
          <w:sz w:val="22"/>
          <w:szCs w:val="22"/>
          <w:lang w:val="is-IS"/>
        </w:rPr>
        <w:t>h</w:t>
      </w:r>
      <w:r w:rsidRPr="005E7126">
        <w:rPr>
          <w:spacing w:val="3"/>
          <w:sz w:val="22"/>
          <w:szCs w:val="22"/>
          <w:lang w:val="is-IS"/>
        </w:rPr>
        <w:t>j</w:t>
      </w:r>
      <w:r w:rsidRPr="005E7126">
        <w:rPr>
          <w:sz w:val="22"/>
          <w:szCs w:val="22"/>
          <w:lang w:val="is-IS"/>
        </w:rPr>
        <w:t xml:space="preserve">á </w:t>
      </w:r>
      <w:r w:rsidRPr="005E7126">
        <w:rPr>
          <w:spacing w:val="-2"/>
          <w:sz w:val="22"/>
          <w:szCs w:val="22"/>
          <w:lang w:val="is-IS"/>
        </w:rPr>
        <w:t>e</w:t>
      </w:r>
      <w:r w:rsidRPr="005E7126">
        <w:rPr>
          <w:spacing w:val="1"/>
          <w:sz w:val="22"/>
          <w:szCs w:val="22"/>
          <w:lang w:val="is-IS"/>
        </w:rPr>
        <w:t>i</w:t>
      </w:r>
      <w:r w:rsidRPr="005E7126">
        <w:rPr>
          <w:sz w:val="22"/>
          <w:szCs w:val="22"/>
          <w:lang w:val="is-IS"/>
        </w:rPr>
        <w:t>n</w:t>
      </w:r>
      <w:r w:rsidRPr="005E7126">
        <w:rPr>
          <w:spacing w:val="-2"/>
          <w:sz w:val="22"/>
          <w:szCs w:val="22"/>
          <w:lang w:val="is-IS"/>
        </w:rPr>
        <w:t>s</w:t>
      </w:r>
      <w:r w:rsidRPr="005E7126">
        <w:rPr>
          <w:spacing w:val="1"/>
          <w:sz w:val="22"/>
          <w:szCs w:val="22"/>
          <w:lang w:val="is-IS"/>
        </w:rPr>
        <w:t>t</w:t>
      </w:r>
      <w:r w:rsidRPr="005E7126">
        <w:rPr>
          <w:sz w:val="22"/>
          <w:szCs w:val="22"/>
          <w:lang w:val="is-IS"/>
        </w:rPr>
        <w:t>a</w:t>
      </w:r>
      <w:r w:rsidRPr="005E7126">
        <w:rPr>
          <w:spacing w:val="-2"/>
          <w:sz w:val="22"/>
          <w:szCs w:val="22"/>
          <w:lang w:val="is-IS"/>
        </w:rPr>
        <w:t>k</w:t>
      </w:r>
      <w:r w:rsidRPr="005E7126">
        <w:rPr>
          <w:spacing w:val="1"/>
          <w:sz w:val="22"/>
          <w:szCs w:val="22"/>
          <w:lang w:val="is-IS"/>
        </w:rPr>
        <w:t>l</w:t>
      </w:r>
      <w:r w:rsidRPr="005E7126">
        <w:rPr>
          <w:spacing w:val="-1"/>
          <w:sz w:val="22"/>
          <w:szCs w:val="22"/>
          <w:lang w:val="is-IS"/>
        </w:rPr>
        <w:t>i</w:t>
      </w:r>
      <w:r w:rsidRPr="005E7126">
        <w:rPr>
          <w:sz w:val="22"/>
          <w:szCs w:val="22"/>
          <w:lang w:val="is-IS"/>
        </w:rPr>
        <w:t>n</w:t>
      </w:r>
      <w:r w:rsidRPr="005E7126">
        <w:rPr>
          <w:spacing w:val="-2"/>
          <w:sz w:val="22"/>
          <w:szCs w:val="22"/>
          <w:lang w:val="is-IS"/>
        </w:rPr>
        <w:t>g</w:t>
      </w:r>
      <w:r w:rsidRPr="005E7126">
        <w:rPr>
          <w:sz w:val="22"/>
          <w:szCs w:val="22"/>
          <w:lang w:val="is-IS"/>
        </w:rPr>
        <w:t>um</w:t>
      </w:r>
      <w:r w:rsidRPr="005E7126">
        <w:rPr>
          <w:spacing w:val="-1"/>
          <w:sz w:val="22"/>
          <w:szCs w:val="22"/>
          <w:lang w:val="is-IS"/>
        </w:rPr>
        <w:t xml:space="preserve"> </w:t>
      </w:r>
      <w:r w:rsidRPr="005E7126">
        <w:rPr>
          <w:spacing w:val="-4"/>
          <w:sz w:val="22"/>
          <w:szCs w:val="22"/>
          <w:lang w:val="is-IS"/>
        </w:rPr>
        <w:t>m</w:t>
      </w:r>
      <w:r w:rsidRPr="005E7126">
        <w:rPr>
          <w:sz w:val="22"/>
          <w:szCs w:val="22"/>
          <w:lang w:val="is-IS"/>
        </w:rPr>
        <w:t>eð</w:t>
      </w:r>
      <w:r w:rsidRPr="005E7126">
        <w:rPr>
          <w:spacing w:val="3"/>
          <w:sz w:val="22"/>
          <w:szCs w:val="22"/>
          <w:lang w:val="is-IS"/>
        </w:rPr>
        <w:t xml:space="preserve"> </w:t>
      </w:r>
      <w:r w:rsidRPr="005E7126">
        <w:rPr>
          <w:spacing w:val="-2"/>
          <w:sz w:val="22"/>
          <w:szCs w:val="22"/>
          <w:lang w:val="is-IS"/>
        </w:rPr>
        <w:t>v</w:t>
      </w:r>
      <w:r w:rsidRPr="005E7126">
        <w:rPr>
          <w:spacing w:val="1"/>
          <w:sz w:val="22"/>
          <w:szCs w:val="22"/>
          <w:lang w:val="is-IS"/>
        </w:rPr>
        <w:t>æ</w:t>
      </w:r>
      <w:r w:rsidRPr="005E7126">
        <w:rPr>
          <w:sz w:val="22"/>
          <w:szCs w:val="22"/>
          <w:lang w:val="is-IS"/>
        </w:rPr>
        <w:t>gt</w:t>
      </w:r>
      <w:r w:rsidRPr="005E7126">
        <w:rPr>
          <w:spacing w:val="1"/>
          <w:sz w:val="22"/>
          <w:szCs w:val="22"/>
          <w:lang w:val="is-IS"/>
        </w:rPr>
        <w:t xml:space="preserve"> </w:t>
      </w:r>
      <w:r w:rsidRPr="005E7126">
        <w:rPr>
          <w:spacing w:val="-1"/>
          <w:sz w:val="22"/>
          <w:szCs w:val="22"/>
          <w:lang w:val="is-IS"/>
        </w:rPr>
        <w:t>t</w:t>
      </w:r>
      <w:r w:rsidRPr="005E7126">
        <w:rPr>
          <w:spacing w:val="1"/>
          <w:sz w:val="22"/>
          <w:szCs w:val="22"/>
          <w:lang w:val="is-IS"/>
        </w:rPr>
        <w:t>i</w:t>
      </w:r>
      <w:r w:rsidRPr="005E7126">
        <w:rPr>
          <w:sz w:val="22"/>
          <w:szCs w:val="22"/>
          <w:lang w:val="is-IS"/>
        </w:rPr>
        <w:t>l</w:t>
      </w:r>
      <w:r w:rsidRPr="005E7126">
        <w:rPr>
          <w:spacing w:val="-1"/>
          <w:sz w:val="22"/>
          <w:szCs w:val="22"/>
          <w:lang w:val="is-IS"/>
        </w:rPr>
        <w:t xml:space="preserve"> </w:t>
      </w:r>
      <w:r w:rsidRPr="005E7126">
        <w:rPr>
          <w:sz w:val="22"/>
          <w:szCs w:val="22"/>
          <w:lang w:val="is-IS"/>
        </w:rPr>
        <w:t>í</w:t>
      </w:r>
      <w:r w:rsidRPr="005E7126">
        <w:rPr>
          <w:spacing w:val="1"/>
          <w:sz w:val="22"/>
          <w:szCs w:val="22"/>
          <w:lang w:val="is-IS"/>
        </w:rPr>
        <w:t xml:space="preserve"> </w:t>
      </w:r>
      <w:r w:rsidRPr="005E7126">
        <w:rPr>
          <w:spacing w:val="-4"/>
          <w:sz w:val="22"/>
          <w:szCs w:val="22"/>
          <w:lang w:val="is-IS"/>
        </w:rPr>
        <w:t>m</w:t>
      </w:r>
      <w:r w:rsidRPr="005E7126">
        <w:rPr>
          <w:sz w:val="22"/>
          <w:szCs w:val="22"/>
          <w:lang w:val="is-IS"/>
        </w:rPr>
        <w:t>eða</w:t>
      </w:r>
      <w:r w:rsidRPr="005E7126">
        <w:rPr>
          <w:spacing w:val="1"/>
          <w:sz w:val="22"/>
          <w:szCs w:val="22"/>
          <w:lang w:val="is-IS"/>
        </w:rPr>
        <w:t>l</w:t>
      </w:r>
      <w:r w:rsidRPr="005E7126">
        <w:rPr>
          <w:spacing w:val="-1"/>
          <w:sz w:val="22"/>
          <w:szCs w:val="22"/>
          <w:lang w:val="is-IS"/>
        </w:rPr>
        <w:t>l</w:t>
      </w:r>
      <w:r w:rsidRPr="005E7126">
        <w:rPr>
          <w:sz w:val="22"/>
          <w:szCs w:val="22"/>
          <w:lang w:val="is-IS"/>
        </w:rPr>
        <w:t>a</w:t>
      </w:r>
      <w:r w:rsidRPr="005E7126">
        <w:rPr>
          <w:spacing w:val="-2"/>
          <w:sz w:val="22"/>
          <w:szCs w:val="22"/>
          <w:lang w:val="is-IS"/>
        </w:rPr>
        <w:t>g</w:t>
      </w:r>
      <w:r w:rsidRPr="005E7126">
        <w:rPr>
          <w:sz w:val="22"/>
          <w:szCs w:val="22"/>
          <w:lang w:val="is-IS"/>
        </w:rPr>
        <w:t>i</w:t>
      </w:r>
      <w:r w:rsidRPr="005E7126">
        <w:rPr>
          <w:spacing w:val="1"/>
          <w:sz w:val="22"/>
          <w:szCs w:val="22"/>
          <w:lang w:val="is-IS"/>
        </w:rPr>
        <w:t xml:space="preserve"> </w:t>
      </w:r>
      <w:r w:rsidRPr="005E7126">
        <w:rPr>
          <w:sz w:val="22"/>
          <w:szCs w:val="22"/>
          <w:lang w:val="is-IS"/>
        </w:rPr>
        <w:t>s</w:t>
      </w:r>
      <w:r w:rsidRPr="005E7126">
        <w:rPr>
          <w:spacing w:val="-2"/>
          <w:sz w:val="22"/>
          <w:szCs w:val="22"/>
          <w:lang w:val="is-IS"/>
        </w:rPr>
        <w:t>k</w:t>
      </w:r>
      <w:r w:rsidRPr="005E7126">
        <w:rPr>
          <w:sz w:val="22"/>
          <w:szCs w:val="22"/>
          <w:lang w:val="is-IS"/>
        </w:rPr>
        <w:t>e</w:t>
      </w:r>
      <w:r w:rsidRPr="005E7126">
        <w:rPr>
          <w:spacing w:val="1"/>
          <w:sz w:val="22"/>
          <w:szCs w:val="22"/>
          <w:lang w:val="is-IS"/>
        </w:rPr>
        <w:t>r</w:t>
      </w:r>
      <w:r w:rsidRPr="005E7126">
        <w:rPr>
          <w:spacing w:val="-1"/>
          <w:sz w:val="22"/>
          <w:szCs w:val="22"/>
          <w:lang w:val="is-IS"/>
        </w:rPr>
        <w:t>t</w:t>
      </w:r>
      <w:r w:rsidRPr="005E7126">
        <w:rPr>
          <w:sz w:val="22"/>
          <w:szCs w:val="22"/>
          <w:lang w:val="is-IS"/>
        </w:rPr>
        <w:t xml:space="preserve">a </w:t>
      </w:r>
      <w:r w:rsidRPr="005E7126">
        <w:rPr>
          <w:spacing w:val="-1"/>
          <w:sz w:val="22"/>
          <w:szCs w:val="22"/>
          <w:lang w:val="is-IS"/>
        </w:rPr>
        <w:t>l</w:t>
      </w:r>
      <w:r w:rsidRPr="005E7126">
        <w:rPr>
          <w:spacing w:val="1"/>
          <w:sz w:val="22"/>
          <w:szCs w:val="22"/>
          <w:lang w:val="is-IS"/>
        </w:rPr>
        <w:t>i</w:t>
      </w:r>
      <w:r w:rsidRPr="005E7126">
        <w:rPr>
          <w:spacing w:val="-2"/>
          <w:sz w:val="22"/>
          <w:szCs w:val="22"/>
          <w:lang w:val="is-IS"/>
        </w:rPr>
        <w:t>f</w:t>
      </w:r>
      <w:r w:rsidRPr="005E7126">
        <w:rPr>
          <w:spacing w:val="1"/>
          <w:sz w:val="22"/>
          <w:szCs w:val="22"/>
          <w:lang w:val="is-IS"/>
        </w:rPr>
        <w:t>r</w:t>
      </w:r>
      <w:r w:rsidRPr="005E7126">
        <w:rPr>
          <w:sz w:val="22"/>
          <w:szCs w:val="22"/>
          <w:lang w:val="is-IS"/>
        </w:rPr>
        <w:t>a</w:t>
      </w:r>
      <w:r w:rsidRPr="005E7126">
        <w:rPr>
          <w:spacing w:val="3"/>
          <w:sz w:val="22"/>
          <w:szCs w:val="22"/>
          <w:lang w:val="is-IS"/>
        </w:rPr>
        <w:t>r</w:t>
      </w:r>
      <w:r w:rsidRPr="005E7126">
        <w:rPr>
          <w:sz w:val="22"/>
          <w:szCs w:val="22"/>
          <w:lang w:val="is-IS"/>
        </w:rPr>
        <w:t>s</w:t>
      </w:r>
      <w:r w:rsidRPr="005E7126">
        <w:rPr>
          <w:spacing w:val="1"/>
          <w:sz w:val="22"/>
          <w:szCs w:val="22"/>
          <w:lang w:val="is-IS"/>
        </w:rPr>
        <w:t>t</w:t>
      </w:r>
      <w:r w:rsidRPr="005E7126">
        <w:rPr>
          <w:spacing w:val="-2"/>
          <w:sz w:val="22"/>
          <w:szCs w:val="22"/>
          <w:lang w:val="is-IS"/>
        </w:rPr>
        <w:t>a</w:t>
      </w:r>
      <w:r w:rsidRPr="005E7126">
        <w:rPr>
          <w:spacing w:val="1"/>
          <w:sz w:val="22"/>
          <w:szCs w:val="22"/>
          <w:lang w:val="is-IS"/>
        </w:rPr>
        <w:t>rf</w:t>
      </w:r>
      <w:r w:rsidRPr="005E7126">
        <w:rPr>
          <w:spacing w:val="-2"/>
          <w:sz w:val="22"/>
          <w:szCs w:val="22"/>
          <w:lang w:val="is-IS"/>
        </w:rPr>
        <w:t>s</w:t>
      </w:r>
      <w:r w:rsidRPr="005E7126">
        <w:rPr>
          <w:sz w:val="22"/>
          <w:szCs w:val="22"/>
          <w:lang w:val="is-IS"/>
        </w:rPr>
        <w:t>e</w:t>
      </w:r>
      <w:r w:rsidRPr="005E7126">
        <w:rPr>
          <w:spacing w:val="-3"/>
          <w:sz w:val="22"/>
          <w:szCs w:val="22"/>
          <w:lang w:val="is-IS"/>
        </w:rPr>
        <w:t>m</w:t>
      </w:r>
      <w:r w:rsidRPr="005E7126">
        <w:rPr>
          <w:sz w:val="22"/>
          <w:szCs w:val="22"/>
          <w:lang w:val="is-IS"/>
        </w:rPr>
        <w:t>i</w:t>
      </w:r>
      <w:r w:rsidRPr="005E7126">
        <w:rPr>
          <w:spacing w:val="1"/>
          <w:sz w:val="22"/>
          <w:szCs w:val="22"/>
          <w:lang w:val="is-IS"/>
        </w:rPr>
        <w:t xml:space="preserve"> </w:t>
      </w:r>
      <w:r w:rsidRPr="005E7126">
        <w:rPr>
          <w:sz w:val="22"/>
          <w:szCs w:val="22"/>
          <w:lang w:val="is-IS"/>
        </w:rPr>
        <w:t xml:space="preserve">en </w:t>
      </w:r>
      <w:r w:rsidRPr="005E7126">
        <w:rPr>
          <w:spacing w:val="-2"/>
          <w:sz w:val="22"/>
          <w:szCs w:val="22"/>
          <w:lang w:val="is-IS"/>
        </w:rPr>
        <w:t>h</w:t>
      </w:r>
      <w:r w:rsidRPr="005E7126">
        <w:rPr>
          <w:spacing w:val="1"/>
          <w:sz w:val="22"/>
          <w:szCs w:val="22"/>
          <w:lang w:val="is-IS"/>
        </w:rPr>
        <w:t>j</w:t>
      </w:r>
      <w:r w:rsidRPr="005E7126">
        <w:rPr>
          <w:sz w:val="22"/>
          <w:szCs w:val="22"/>
          <w:lang w:val="is-IS"/>
        </w:rPr>
        <w:t>á h</w:t>
      </w:r>
      <w:r w:rsidRPr="005E7126">
        <w:rPr>
          <w:spacing w:val="-2"/>
          <w:sz w:val="22"/>
          <w:szCs w:val="22"/>
          <w:lang w:val="is-IS"/>
        </w:rPr>
        <w:t>e</w:t>
      </w:r>
      <w:r w:rsidRPr="005E7126">
        <w:rPr>
          <w:spacing w:val="1"/>
          <w:sz w:val="22"/>
          <w:szCs w:val="22"/>
          <w:lang w:val="is-IS"/>
        </w:rPr>
        <w:t>il</w:t>
      </w:r>
      <w:r w:rsidRPr="005E7126">
        <w:rPr>
          <w:spacing w:val="-2"/>
          <w:sz w:val="22"/>
          <w:szCs w:val="22"/>
          <w:lang w:val="is-IS"/>
        </w:rPr>
        <w:t>b</w:t>
      </w:r>
      <w:r w:rsidRPr="005E7126">
        <w:rPr>
          <w:spacing w:val="1"/>
          <w:sz w:val="22"/>
          <w:szCs w:val="22"/>
          <w:lang w:val="is-IS"/>
        </w:rPr>
        <w:t>r</w:t>
      </w:r>
      <w:r w:rsidRPr="005E7126">
        <w:rPr>
          <w:spacing w:val="3"/>
          <w:sz w:val="22"/>
          <w:szCs w:val="22"/>
          <w:lang w:val="is-IS"/>
        </w:rPr>
        <w:t>i</w:t>
      </w:r>
      <w:r w:rsidRPr="005E7126">
        <w:rPr>
          <w:spacing w:val="-2"/>
          <w:sz w:val="22"/>
          <w:szCs w:val="22"/>
          <w:lang w:val="is-IS"/>
        </w:rPr>
        <w:t>g</w:t>
      </w:r>
      <w:r w:rsidRPr="005E7126">
        <w:rPr>
          <w:sz w:val="22"/>
          <w:szCs w:val="22"/>
          <w:lang w:val="is-IS"/>
        </w:rPr>
        <w:t>ð</w:t>
      </w:r>
      <w:r w:rsidRPr="005E7126">
        <w:rPr>
          <w:spacing w:val="-2"/>
          <w:sz w:val="22"/>
          <w:szCs w:val="22"/>
          <w:lang w:val="is-IS"/>
        </w:rPr>
        <w:t>u</w:t>
      </w:r>
      <w:r w:rsidRPr="005E7126">
        <w:rPr>
          <w:sz w:val="22"/>
          <w:szCs w:val="22"/>
          <w:lang w:val="is-IS"/>
        </w:rPr>
        <w:t>m</w:t>
      </w:r>
      <w:r w:rsidRPr="005E7126">
        <w:rPr>
          <w:spacing w:val="-4"/>
          <w:sz w:val="22"/>
          <w:szCs w:val="22"/>
          <w:lang w:val="is-IS"/>
        </w:rPr>
        <w:t xml:space="preserve"> </w:t>
      </w:r>
      <w:r w:rsidRPr="005E7126">
        <w:rPr>
          <w:sz w:val="22"/>
          <w:szCs w:val="22"/>
          <w:lang w:val="is-IS"/>
        </w:rPr>
        <w:t>e</w:t>
      </w:r>
      <w:r w:rsidRPr="005E7126">
        <w:rPr>
          <w:spacing w:val="1"/>
          <w:sz w:val="22"/>
          <w:szCs w:val="22"/>
          <w:lang w:val="is-IS"/>
        </w:rPr>
        <w:t>i</w:t>
      </w:r>
      <w:r w:rsidRPr="005E7126">
        <w:rPr>
          <w:sz w:val="22"/>
          <w:szCs w:val="22"/>
          <w:lang w:val="is-IS"/>
        </w:rPr>
        <w:t>ns</w:t>
      </w:r>
      <w:r w:rsidRPr="005E7126">
        <w:rPr>
          <w:spacing w:val="1"/>
          <w:sz w:val="22"/>
          <w:szCs w:val="22"/>
          <w:lang w:val="is-IS"/>
        </w:rPr>
        <w:t>t</w:t>
      </w:r>
      <w:r w:rsidRPr="005E7126">
        <w:rPr>
          <w:sz w:val="22"/>
          <w:szCs w:val="22"/>
          <w:lang w:val="is-IS"/>
        </w:rPr>
        <w:t>a</w:t>
      </w:r>
      <w:r w:rsidRPr="005E7126">
        <w:rPr>
          <w:spacing w:val="-2"/>
          <w:sz w:val="22"/>
          <w:szCs w:val="22"/>
          <w:lang w:val="is-IS"/>
        </w:rPr>
        <w:t>k</w:t>
      </w:r>
      <w:r w:rsidRPr="005E7126">
        <w:rPr>
          <w:spacing w:val="1"/>
          <w:sz w:val="22"/>
          <w:szCs w:val="22"/>
          <w:lang w:val="is-IS"/>
        </w:rPr>
        <w:t>li</w:t>
      </w:r>
      <w:r w:rsidRPr="005E7126">
        <w:rPr>
          <w:sz w:val="22"/>
          <w:szCs w:val="22"/>
          <w:lang w:val="is-IS"/>
        </w:rPr>
        <w:t>n</w:t>
      </w:r>
      <w:r w:rsidRPr="005E7126">
        <w:rPr>
          <w:spacing w:val="-2"/>
          <w:sz w:val="22"/>
          <w:szCs w:val="22"/>
          <w:lang w:val="is-IS"/>
        </w:rPr>
        <w:t>g</w:t>
      </w:r>
      <w:r w:rsidRPr="005E7126">
        <w:rPr>
          <w:sz w:val="22"/>
          <w:szCs w:val="22"/>
          <w:lang w:val="is-IS"/>
        </w:rPr>
        <w:t>u</w:t>
      </w:r>
      <w:r w:rsidRPr="005E7126">
        <w:rPr>
          <w:spacing w:val="-4"/>
          <w:sz w:val="22"/>
          <w:szCs w:val="22"/>
          <w:lang w:val="is-IS"/>
        </w:rPr>
        <w:t>m</w:t>
      </w:r>
      <w:r w:rsidRPr="005E7126">
        <w:rPr>
          <w:sz w:val="22"/>
          <w:szCs w:val="22"/>
          <w:lang w:val="is-IS"/>
        </w:rPr>
        <w:t>.</w:t>
      </w:r>
    </w:p>
    <w:p w14:paraId="5137D36C" w14:textId="77777777" w:rsidR="00825F85" w:rsidRPr="005E7126" w:rsidRDefault="00825F85" w:rsidP="00F05F5F">
      <w:pPr>
        <w:widowControl w:val="0"/>
        <w:autoSpaceDE w:val="0"/>
        <w:autoSpaceDN w:val="0"/>
        <w:adjustRightInd w:val="0"/>
        <w:rPr>
          <w:sz w:val="22"/>
          <w:szCs w:val="22"/>
          <w:lang w:val="is-IS"/>
        </w:rPr>
      </w:pPr>
    </w:p>
    <w:p w14:paraId="65B6B8D7" w14:textId="77777777" w:rsidR="00825F85" w:rsidRPr="005E7126" w:rsidRDefault="003121A0" w:rsidP="00F05F5F">
      <w:pPr>
        <w:widowControl w:val="0"/>
        <w:autoSpaceDE w:val="0"/>
        <w:autoSpaceDN w:val="0"/>
        <w:adjustRightInd w:val="0"/>
        <w:rPr>
          <w:sz w:val="22"/>
          <w:szCs w:val="22"/>
          <w:lang w:val="is-IS"/>
        </w:rPr>
      </w:pPr>
      <w:r w:rsidRPr="005E7126">
        <w:rPr>
          <w:sz w:val="22"/>
          <w:szCs w:val="22"/>
          <w:u w:val="single"/>
          <w:lang w:val="is-IS"/>
        </w:rPr>
        <w:t xml:space="preserve">Skert </w:t>
      </w:r>
      <w:r w:rsidR="00825F85" w:rsidRPr="005E7126">
        <w:rPr>
          <w:spacing w:val="-2"/>
          <w:sz w:val="22"/>
          <w:szCs w:val="22"/>
          <w:u w:val="single"/>
          <w:lang w:val="is-IS"/>
        </w:rPr>
        <w:t>ný</w:t>
      </w:r>
      <w:r w:rsidR="00825F85" w:rsidRPr="005E7126">
        <w:rPr>
          <w:spacing w:val="1"/>
          <w:sz w:val="22"/>
          <w:szCs w:val="22"/>
          <w:u w:val="single"/>
          <w:lang w:val="is-IS"/>
        </w:rPr>
        <w:t>r</w:t>
      </w:r>
      <w:r w:rsidR="00825F85" w:rsidRPr="005E7126">
        <w:rPr>
          <w:sz w:val="22"/>
          <w:szCs w:val="22"/>
          <w:u w:val="single"/>
          <w:lang w:val="is-IS"/>
        </w:rPr>
        <w:t>na</w:t>
      </w:r>
      <w:r w:rsidR="00825F85" w:rsidRPr="005E7126">
        <w:rPr>
          <w:spacing w:val="1"/>
          <w:sz w:val="22"/>
          <w:szCs w:val="22"/>
          <w:u w:val="single"/>
          <w:lang w:val="is-IS"/>
        </w:rPr>
        <w:t>st</w:t>
      </w:r>
      <w:r w:rsidR="00825F85" w:rsidRPr="005E7126">
        <w:rPr>
          <w:spacing w:val="-2"/>
          <w:sz w:val="22"/>
          <w:szCs w:val="22"/>
          <w:u w:val="single"/>
          <w:lang w:val="is-IS"/>
        </w:rPr>
        <w:t>a</w:t>
      </w:r>
      <w:r w:rsidR="00825F85" w:rsidRPr="005E7126">
        <w:rPr>
          <w:spacing w:val="1"/>
          <w:sz w:val="22"/>
          <w:szCs w:val="22"/>
          <w:u w:val="single"/>
          <w:lang w:val="is-IS"/>
        </w:rPr>
        <w:t>r</w:t>
      </w:r>
      <w:r w:rsidR="00825F85" w:rsidRPr="005E7126">
        <w:rPr>
          <w:spacing w:val="-2"/>
          <w:sz w:val="22"/>
          <w:szCs w:val="22"/>
          <w:u w:val="single"/>
          <w:lang w:val="is-IS"/>
        </w:rPr>
        <w:t>f</w:t>
      </w:r>
      <w:r w:rsidR="00825F85" w:rsidRPr="005E7126">
        <w:rPr>
          <w:sz w:val="22"/>
          <w:szCs w:val="22"/>
          <w:u w:val="single"/>
          <w:lang w:val="is-IS"/>
        </w:rPr>
        <w:t>s</w:t>
      </w:r>
      <w:r w:rsidR="00825F85" w:rsidRPr="005E7126">
        <w:rPr>
          <w:spacing w:val="1"/>
          <w:sz w:val="22"/>
          <w:szCs w:val="22"/>
          <w:u w:val="single"/>
          <w:lang w:val="is-IS"/>
        </w:rPr>
        <w:t>e</w:t>
      </w:r>
      <w:r w:rsidR="00825F85" w:rsidRPr="005E7126">
        <w:rPr>
          <w:spacing w:val="-4"/>
          <w:sz w:val="22"/>
          <w:szCs w:val="22"/>
          <w:u w:val="single"/>
          <w:lang w:val="is-IS"/>
        </w:rPr>
        <w:t>m</w:t>
      </w:r>
      <w:r w:rsidR="00825F85" w:rsidRPr="005E7126">
        <w:rPr>
          <w:sz w:val="22"/>
          <w:szCs w:val="22"/>
          <w:u w:val="single"/>
          <w:lang w:val="is-IS"/>
        </w:rPr>
        <w:t>i</w:t>
      </w:r>
    </w:p>
    <w:p w14:paraId="2DDDEB72" w14:textId="77777777" w:rsidR="00825F85" w:rsidRPr="005E7126" w:rsidRDefault="00825F85" w:rsidP="00F05F5F">
      <w:pPr>
        <w:widowControl w:val="0"/>
        <w:autoSpaceDE w:val="0"/>
        <w:autoSpaceDN w:val="0"/>
        <w:adjustRightInd w:val="0"/>
        <w:rPr>
          <w:sz w:val="22"/>
          <w:szCs w:val="22"/>
          <w:lang w:val="is-IS"/>
        </w:rPr>
      </w:pPr>
      <w:r w:rsidRPr="005E7126">
        <w:rPr>
          <w:spacing w:val="-1"/>
          <w:sz w:val="22"/>
          <w:szCs w:val="22"/>
          <w:lang w:val="is-IS"/>
        </w:rPr>
        <w:t>G</w:t>
      </w:r>
      <w:r w:rsidRPr="005E7126">
        <w:rPr>
          <w:spacing w:val="1"/>
          <w:sz w:val="22"/>
          <w:szCs w:val="22"/>
          <w:lang w:val="is-IS"/>
        </w:rPr>
        <w:t>il</w:t>
      </w:r>
      <w:r w:rsidRPr="005E7126">
        <w:rPr>
          <w:spacing w:val="-2"/>
          <w:sz w:val="22"/>
          <w:szCs w:val="22"/>
          <w:lang w:val="is-IS"/>
        </w:rPr>
        <w:t>d</w:t>
      </w:r>
      <w:r w:rsidRPr="005E7126">
        <w:rPr>
          <w:sz w:val="22"/>
          <w:szCs w:val="22"/>
          <w:lang w:val="is-IS"/>
        </w:rPr>
        <w:t>i</w:t>
      </w:r>
      <w:r w:rsidRPr="005E7126">
        <w:rPr>
          <w:spacing w:val="1"/>
          <w:sz w:val="22"/>
          <w:szCs w:val="22"/>
          <w:lang w:val="is-IS"/>
        </w:rPr>
        <w:t xml:space="preserve"> </w:t>
      </w:r>
      <w:r w:rsidRPr="005E7126">
        <w:rPr>
          <w:spacing w:val="2"/>
          <w:sz w:val="22"/>
          <w:szCs w:val="22"/>
          <w:lang w:val="is-IS"/>
        </w:rPr>
        <w:t>C</w:t>
      </w:r>
      <w:r w:rsidR="009D15E2" w:rsidRPr="005E7126">
        <w:rPr>
          <w:spacing w:val="2"/>
          <w:sz w:val="22"/>
          <w:szCs w:val="22"/>
          <w:vertAlign w:val="subscript"/>
          <w:lang w:val="is-IS"/>
        </w:rPr>
        <w:t>max</w:t>
      </w:r>
      <w:r w:rsidRPr="005E7126">
        <w:rPr>
          <w:spacing w:val="32"/>
          <w:position w:val="-3"/>
          <w:sz w:val="22"/>
          <w:szCs w:val="22"/>
          <w:lang w:val="is-IS"/>
        </w:rPr>
        <w:t xml:space="preserve"> </w:t>
      </w:r>
      <w:r w:rsidRPr="005E7126">
        <w:rPr>
          <w:spacing w:val="2"/>
          <w:sz w:val="22"/>
          <w:szCs w:val="22"/>
          <w:lang w:val="is-IS"/>
        </w:rPr>
        <w:t>o</w:t>
      </w:r>
      <w:r w:rsidRPr="005E7126">
        <w:rPr>
          <w:sz w:val="22"/>
          <w:szCs w:val="22"/>
          <w:lang w:val="is-IS"/>
        </w:rPr>
        <w:t>g</w:t>
      </w:r>
      <w:r w:rsidRPr="005E7126">
        <w:rPr>
          <w:spacing w:val="-2"/>
          <w:sz w:val="22"/>
          <w:szCs w:val="22"/>
          <w:lang w:val="is-IS"/>
        </w:rPr>
        <w:t xml:space="preserve"> </w:t>
      </w:r>
      <w:r w:rsidRPr="005E7126">
        <w:rPr>
          <w:spacing w:val="-1"/>
          <w:sz w:val="22"/>
          <w:szCs w:val="22"/>
          <w:lang w:val="is-IS"/>
        </w:rPr>
        <w:t>AU</w:t>
      </w:r>
      <w:r w:rsidRPr="005E7126">
        <w:rPr>
          <w:sz w:val="22"/>
          <w:szCs w:val="22"/>
          <w:lang w:val="is-IS"/>
        </w:rPr>
        <w:t>C</w:t>
      </w:r>
      <w:r w:rsidRPr="005E7126">
        <w:rPr>
          <w:spacing w:val="-1"/>
          <w:sz w:val="22"/>
          <w:szCs w:val="22"/>
          <w:lang w:val="is-IS"/>
        </w:rPr>
        <w:t xml:space="preserve"> </w:t>
      </w:r>
      <w:r w:rsidRPr="005E7126">
        <w:rPr>
          <w:spacing w:val="1"/>
          <w:sz w:val="22"/>
          <w:szCs w:val="22"/>
          <w:lang w:val="is-IS"/>
        </w:rPr>
        <w:t>f</w:t>
      </w:r>
      <w:r w:rsidRPr="005E7126">
        <w:rPr>
          <w:spacing w:val="-2"/>
          <w:sz w:val="22"/>
          <w:szCs w:val="22"/>
          <w:lang w:val="is-IS"/>
        </w:rPr>
        <w:t>y</w:t>
      </w:r>
      <w:r w:rsidRPr="005E7126">
        <w:rPr>
          <w:spacing w:val="1"/>
          <w:sz w:val="22"/>
          <w:szCs w:val="22"/>
          <w:lang w:val="is-IS"/>
        </w:rPr>
        <w:t>ri</w:t>
      </w:r>
      <w:r w:rsidRPr="005E7126">
        <w:rPr>
          <w:sz w:val="22"/>
          <w:szCs w:val="22"/>
          <w:lang w:val="is-IS"/>
        </w:rPr>
        <w:t>r</w:t>
      </w:r>
      <w:r w:rsidRPr="005E7126">
        <w:rPr>
          <w:spacing w:val="1"/>
          <w:sz w:val="22"/>
          <w:szCs w:val="22"/>
          <w:lang w:val="is-IS"/>
        </w:rPr>
        <w:t xml:space="preserve"> ri</w:t>
      </w:r>
      <w:r w:rsidRPr="005E7126">
        <w:rPr>
          <w:spacing w:val="-2"/>
          <w:sz w:val="22"/>
          <w:szCs w:val="22"/>
          <w:lang w:val="is-IS"/>
        </w:rPr>
        <w:t>v</w:t>
      </w:r>
      <w:r w:rsidRPr="005E7126">
        <w:rPr>
          <w:sz w:val="22"/>
          <w:szCs w:val="22"/>
          <w:lang w:val="is-IS"/>
        </w:rPr>
        <w:t>a</w:t>
      </w:r>
      <w:r w:rsidRPr="005E7126">
        <w:rPr>
          <w:spacing w:val="1"/>
          <w:sz w:val="22"/>
          <w:szCs w:val="22"/>
          <w:lang w:val="is-IS"/>
        </w:rPr>
        <w:t>s</w:t>
      </w:r>
      <w:r w:rsidRPr="005E7126">
        <w:rPr>
          <w:spacing w:val="-1"/>
          <w:sz w:val="22"/>
          <w:szCs w:val="22"/>
          <w:lang w:val="is-IS"/>
        </w:rPr>
        <w:t>t</w:t>
      </w:r>
      <w:r w:rsidRPr="005E7126">
        <w:rPr>
          <w:spacing w:val="1"/>
          <w:sz w:val="22"/>
          <w:szCs w:val="22"/>
          <w:lang w:val="is-IS"/>
        </w:rPr>
        <w:t>i</w:t>
      </w:r>
      <w:r w:rsidRPr="005E7126">
        <w:rPr>
          <w:spacing w:val="-2"/>
          <w:sz w:val="22"/>
          <w:szCs w:val="22"/>
          <w:lang w:val="is-IS"/>
        </w:rPr>
        <w:t>g</w:t>
      </w:r>
      <w:r w:rsidRPr="005E7126">
        <w:rPr>
          <w:spacing w:val="-4"/>
          <w:sz w:val="22"/>
          <w:szCs w:val="22"/>
          <w:lang w:val="is-IS"/>
        </w:rPr>
        <w:t>m</w:t>
      </w:r>
      <w:r w:rsidRPr="005E7126">
        <w:rPr>
          <w:spacing w:val="1"/>
          <w:sz w:val="22"/>
          <w:szCs w:val="22"/>
          <w:lang w:val="is-IS"/>
        </w:rPr>
        <w:t>i</w:t>
      </w:r>
      <w:r w:rsidRPr="005E7126">
        <w:rPr>
          <w:sz w:val="22"/>
          <w:szCs w:val="22"/>
          <w:lang w:val="is-IS"/>
        </w:rPr>
        <w:t>n</w:t>
      </w:r>
      <w:r w:rsidRPr="005E7126">
        <w:rPr>
          <w:spacing w:val="2"/>
          <w:sz w:val="22"/>
          <w:szCs w:val="22"/>
          <w:lang w:val="is-IS"/>
        </w:rPr>
        <w:t xml:space="preserve"> </w:t>
      </w:r>
      <w:r w:rsidRPr="005E7126">
        <w:rPr>
          <w:spacing w:val="-2"/>
          <w:sz w:val="22"/>
          <w:szCs w:val="22"/>
          <w:lang w:val="is-IS"/>
        </w:rPr>
        <w:t>v</w:t>
      </w:r>
      <w:r w:rsidRPr="005E7126">
        <w:rPr>
          <w:sz w:val="22"/>
          <w:szCs w:val="22"/>
          <w:lang w:val="is-IS"/>
        </w:rPr>
        <w:t>o</w:t>
      </w:r>
      <w:r w:rsidRPr="005E7126">
        <w:rPr>
          <w:spacing w:val="1"/>
          <w:sz w:val="22"/>
          <w:szCs w:val="22"/>
          <w:lang w:val="is-IS"/>
        </w:rPr>
        <w:t>r</w:t>
      </w:r>
      <w:r w:rsidRPr="005E7126">
        <w:rPr>
          <w:sz w:val="22"/>
          <w:szCs w:val="22"/>
          <w:lang w:val="is-IS"/>
        </w:rPr>
        <w:t xml:space="preserve">u </w:t>
      </w:r>
      <w:r w:rsidRPr="005E7126">
        <w:rPr>
          <w:spacing w:val="-4"/>
          <w:sz w:val="22"/>
          <w:szCs w:val="22"/>
          <w:lang w:val="is-IS"/>
        </w:rPr>
        <w:t>m</w:t>
      </w:r>
      <w:r w:rsidRPr="005E7126">
        <w:rPr>
          <w:sz w:val="22"/>
          <w:szCs w:val="22"/>
          <w:lang w:val="is-IS"/>
        </w:rPr>
        <w:t>e</w:t>
      </w:r>
      <w:r w:rsidRPr="005E7126">
        <w:rPr>
          <w:spacing w:val="1"/>
          <w:sz w:val="22"/>
          <w:szCs w:val="22"/>
          <w:lang w:val="is-IS"/>
        </w:rPr>
        <w:t>ir</w:t>
      </w:r>
      <w:r w:rsidRPr="005E7126">
        <w:rPr>
          <w:sz w:val="22"/>
          <w:szCs w:val="22"/>
          <w:lang w:val="is-IS"/>
        </w:rPr>
        <w:t xml:space="preserve">a en </w:t>
      </w:r>
      <w:r w:rsidRPr="005E7126">
        <w:rPr>
          <w:spacing w:val="-2"/>
          <w:sz w:val="22"/>
          <w:szCs w:val="22"/>
          <w:lang w:val="is-IS"/>
        </w:rPr>
        <w:t>h</w:t>
      </w:r>
      <w:r w:rsidRPr="005E7126">
        <w:rPr>
          <w:sz w:val="22"/>
          <w:szCs w:val="22"/>
          <w:lang w:val="is-IS"/>
        </w:rPr>
        <w:t>e</w:t>
      </w:r>
      <w:r w:rsidRPr="005E7126">
        <w:rPr>
          <w:spacing w:val="-1"/>
          <w:sz w:val="22"/>
          <w:szCs w:val="22"/>
          <w:lang w:val="is-IS"/>
        </w:rPr>
        <w:t>l</w:t>
      </w:r>
      <w:r w:rsidRPr="005E7126">
        <w:rPr>
          <w:spacing w:val="-4"/>
          <w:sz w:val="22"/>
          <w:szCs w:val="22"/>
          <w:lang w:val="is-IS"/>
        </w:rPr>
        <w:t>m</w:t>
      </w:r>
      <w:r w:rsidRPr="005E7126">
        <w:rPr>
          <w:spacing w:val="1"/>
          <w:sz w:val="22"/>
          <w:szCs w:val="22"/>
          <w:lang w:val="is-IS"/>
        </w:rPr>
        <w:t>i</w:t>
      </w:r>
      <w:r w:rsidRPr="005E7126">
        <w:rPr>
          <w:sz w:val="22"/>
          <w:szCs w:val="22"/>
          <w:lang w:val="is-IS"/>
        </w:rPr>
        <w:t>n</w:t>
      </w:r>
      <w:r w:rsidRPr="005E7126">
        <w:rPr>
          <w:spacing w:val="-2"/>
          <w:sz w:val="22"/>
          <w:szCs w:val="22"/>
          <w:lang w:val="is-IS"/>
        </w:rPr>
        <w:t>g</w:t>
      </w:r>
      <w:r w:rsidRPr="005E7126">
        <w:rPr>
          <w:sz w:val="22"/>
          <w:szCs w:val="22"/>
          <w:lang w:val="is-IS"/>
        </w:rPr>
        <w:t>i</w:t>
      </w:r>
      <w:r w:rsidRPr="005E7126">
        <w:rPr>
          <w:spacing w:val="1"/>
          <w:sz w:val="22"/>
          <w:szCs w:val="22"/>
          <w:lang w:val="is-IS"/>
        </w:rPr>
        <w:t xml:space="preserve"> </w:t>
      </w:r>
      <w:r w:rsidRPr="005E7126">
        <w:rPr>
          <w:sz w:val="22"/>
          <w:szCs w:val="22"/>
          <w:lang w:val="is-IS"/>
        </w:rPr>
        <w:t>h</w:t>
      </w:r>
      <w:r w:rsidRPr="005E7126">
        <w:rPr>
          <w:spacing w:val="-1"/>
          <w:sz w:val="22"/>
          <w:szCs w:val="22"/>
          <w:lang w:val="is-IS"/>
        </w:rPr>
        <w:t>æ</w:t>
      </w:r>
      <w:r w:rsidRPr="005E7126">
        <w:rPr>
          <w:spacing w:val="1"/>
          <w:sz w:val="22"/>
          <w:szCs w:val="22"/>
          <w:lang w:val="is-IS"/>
        </w:rPr>
        <w:t>rr</w:t>
      </w:r>
      <w:r w:rsidRPr="005E7126">
        <w:rPr>
          <w:sz w:val="22"/>
          <w:szCs w:val="22"/>
          <w:lang w:val="is-IS"/>
        </w:rPr>
        <w:t>i</w:t>
      </w:r>
      <w:r w:rsidRPr="005E7126">
        <w:rPr>
          <w:spacing w:val="1"/>
          <w:sz w:val="22"/>
          <w:szCs w:val="22"/>
          <w:lang w:val="is-IS"/>
        </w:rPr>
        <w:t xml:space="preserve"> </w:t>
      </w:r>
      <w:r w:rsidRPr="005E7126">
        <w:rPr>
          <w:spacing w:val="-2"/>
          <w:sz w:val="22"/>
          <w:szCs w:val="22"/>
          <w:lang w:val="is-IS"/>
        </w:rPr>
        <w:t>h</w:t>
      </w:r>
      <w:r w:rsidRPr="005E7126">
        <w:rPr>
          <w:spacing w:val="1"/>
          <w:sz w:val="22"/>
          <w:szCs w:val="22"/>
          <w:lang w:val="is-IS"/>
        </w:rPr>
        <w:t>j</w:t>
      </w:r>
      <w:r w:rsidRPr="005E7126">
        <w:rPr>
          <w:sz w:val="22"/>
          <w:szCs w:val="22"/>
          <w:lang w:val="is-IS"/>
        </w:rPr>
        <w:t xml:space="preserve">á </w:t>
      </w:r>
      <w:r w:rsidRPr="005E7126">
        <w:rPr>
          <w:spacing w:val="-2"/>
          <w:sz w:val="22"/>
          <w:szCs w:val="22"/>
          <w:lang w:val="is-IS"/>
        </w:rPr>
        <w:t>e</w:t>
      </w:r>
      <w:r w:rsidRPr="005E7126">
        <w:rPr>
          <w:spacing w:val="1"/>
          <w:sz w:val="22"/>
          <w:szCs w:val="22"/>
          <w:lang w:val="is-IS"/>
        </w:rPr>
        <w:t>i</w:t>
      </w:r>
      <w:r w:rsidRPr="005E7126">
        <w:rPr>
          <w:sz w:val="22"/>
          <w:szCs w:val="22"/>
          <w:lang w:val="is-IS"/>
        </w:rPr>
        <w:t>n</w:t>
      </w:r>
      <w:r w:rsidRPr="005E7126">
        <w:rPr>
          <w:spacing w:val="-2"/>
          <w:sz w:val="22"/>
          <w:szCs w:val="22"/>
          <w:lang w:val="is-IS"/>
        </w:rPr>
        <w:t>s</w:t>
      </w:r>
      <w:r w:rsidRPr="005E7126">
        <w:rPr>
          <w:spacing w:val="1"/>
          <w:sz w:val="22"/>
          <w:szCs w:val="22"/>
          <w:lang w:val="is-IS"/>
        </w:rPr>
        <w:t>t</w:t>
      </w:r>
      <w:r w:rsidRPr="005E7126">
        <w:rPr>
          <w:sz w:val="22"/>
          <w:szCs w:val="22"/>
          <w:lang w:val="is-IS"/>
        </w:rPr>
        <w:t>a</w:t>
      </w:r>
      <w:r w:rsidRPr="005E7126">
        <w:rPr>
          <w:spacing w:val="-2"/>
          <w:sz w:val="22"/>
          <w:szCs w:val="22"/>
          <w:lang w:val="is-IS"/>
        </w:rPr>
        <w:t>k</w:t>
      </w:r>
      <w:r w:rsidRPr="005E7126">
        <w:rPr>
          <w:spacing w:val="1"/>
          <w:sz w:val="22"/>
          <w:szCs w:val="22"/>
          <w:lang w:val="is-IS"/>
        </w:rPr>
        <w:t>li</w:t>
      </w:r>
      <w:r w:rsidRPr="005E7126">
        <w:rPr>
          <w:sz w:val="22"/>
          <w:szCs w:val="22"/>
          <w:lang w:val="is-IS"/>
        </w:rPr>
        <w:t>n</w:t>
      </w:r>
      <w:r w:rsidRPr="005E7126">
        <w:rPr>
          <w:spacing w:val="-5"/>
          <w:sz w:val="22"/>
          <w:szCs w:val="22"/>
          <w:lang w:val="is-IS"/>
        </w:rPr>
        <w:t>g</w:t>
      </w:r>
      <w:r w:rsidRPr="005E7126">
        <w:rPr>
          <w:sz w:val="22"/>
          <w:szCs w:val="22"/>
          <w:lang w:val="is-IS"/>
        </w:rPr>
        <w:t>um</w:t>
      </w:r>
      <w:r w:rsidRPr="005E7126">
        <w:rPr>
          <w:spacing w:val="-1"/>
          <w:sz w:val="22"/>
          <w:szCs w:val="22"/>
          <w:lang w:val="is-IS"/>
        </w:rPr>
        <w:t xml:space="preserve"> </w:t>
      </w:r>
      <w:r w:rsidRPr="005E7126">
        <w:rPr>
          <w:spacing w:val="-4"/>
          <w:sz w:val="22"/>
          <w:szCs w:val="22"/>
          <w:lang w:val="is-IS"/>
        </w:rPr>
        <w:t>m</w:t>
      </w:r>
      <w:r w:rsidRPr="005E7126">
        <w:rPr>
          <w:sz w:val="22"/>
          <w:szCs w:val="22"/>
          <w:lang w:val="is-IS"/>
        </w:rPr>
        <w:t>eð í</w:t>
      </w:r>
      <w:r w:rsidRPr="005E7126">
        <w:rPr>
          <w:spacing w:val="4"/>
          <w:sz w:val="22"/>
          <w:szCs w:val="22"/>
          <w:lang w:val="is-IS"/>
        </w:rPr>
        <w:t xml:space="preserve"> </w:t>
      </w:r>
      <w:r w:rsidRPr="005E7126">
        <w:rPr>
          <w:spacing w:val="-4"/>
          <w:sz w:val="22"/>
          <w:szCs w:val="22"/>
          <w:lang w:val="is-IS"/>
        </w:rPr>
        <w:t>m</w:t>
      </w:r>
      <w:r w:rsidRPr="005E7126">
        <w:rPr>
          <w:sz w:val="22"/>
          <w:szCs w:val="22"/>
          <w:lang w:val="is-IS"/>
        </w:rPr>
        <w:t>eða</w:t>
      </w:r>
      <w:r w:rsidRPr="005E7126">
        <w:rPr>
          <w:spacing w:val="1"/>
          <w:sz w:val="22"/>
          <w:szCs w:val="22"/>
          <w:lang w:val="is-IS"/>
        </w:rPr>
        <w:t>l</w:t>
      </w:r>
      <w:r w:rsidRPr="005E7126">
        <w:rPr>
          <w:spacing w:val="-1"/>
          <w:sz w:val="22"/>
          <w:szCs w:val="22"/>
          <w:lang w:val="is-IS"/>
        </w:rPr>
        <w:t>l</w:t>
      </w:r>
      <w:r w:rsidRPr="005E7126">
        <w:rPr>
          <w:sz w:val="22"/>
          <w:szCs w:val="22"/>
          <w:lang w:val="is-IS"/>
        </w:rPr>
        <w:t>a</w:t>
      </w:r>
      <w:r w:rsidRPr="005E7126">
        <w:rPr>
          <w:spacing w:val="-2"/>
          <w:sz w:val="22"/>
          <w:szCs w:val="22"/>
          <w:lang w:val="is-IS"/>
        </w:rPr>
        <w:t>g</w:t>
      </w:r>
      <w:r w:rsidRPr="005E7126">
        <w:rPr>
          <w:sz w:val="22"/>
          <w:szCs w:val="22"/>
          <w:lang w:val="is-IS"/>
        </w:rPr>
        <w:t>i s</w:t>
      </w:r>
      <w:r w:rsidRPr="005E7126">
        <w:rPr>
          <w:spacing w:val="-2"/>
          <w:sz w:val="22"/>
          <w:szCs w:val="22"/>
          <w:lang w:val="is-IS"/>
        </w:rPr>
        <w:t>k</w:t>
      </w:r>
      <w:r w:rsidRPr="005E7126">
        <w:rPr>
          <w:sz w:val="22"/>
          <w:szCs w:val="22"/>
          <w:lang w:val="is-IS"/>
        </w:rPr>
        <w:t>e</w:t>
      </w:r>
      <w:r w:rsidRPr="005E7126">
        <w:rPr>
          <w:spacing w:val="1"/>
          <w:sz w:val="22"/>
          <w:szCs w:val="22"/>
          <w:lang w:val="is-IS"/>
        </w:rPr>
        <w:t>rt</w:t>
      </w:r>
      <w:r w:rsidRPr="005E7126">
        <w:rPr>
          <w:sz w:val="22"/>
          <w:szCs w:val="22"/>
          <w:lang w:val="is-IS"/>
        </w:rPr>
        <w:t>a n</w:t>
      </w:r>
      <w:r w:rsidRPr="005E7126">
        <w:rPr>
          <w:spacing w:val="-2"/>
          <w:sz w:val="22"/>
          <w:szCs w:val="22"/>
          <w:lang w:val="is-IS"/>
        </w:rPr>
        <w:t>ý</w:t>
      </w:r>
      <w:r w:rsidRPr="005E7126">
        <w:rPr>
          <w:spacing w:val="1"/>
          <w:sz w:val="22"/>
          <w:szCs w:val="22"/>
          <w:lang w:val="is-IS"/>
        </w:rPr>
        <w:t>r</w:t>
      </w:r>
      <w:r w:rsidRPr="005E7126">
        <w:rPr>
          <w:sz w:val="22"/>
          <w:szCs w:val="22"/>
          <w:lang w:val="is-IS"/>
        </w:rPr>
        <w:t>n</w:t>
      </w:r>
      <w:r w:rsidRPr="005E7126">
        <w:rPr>
          <w:spacing w:val="-2"/>
          <w:sz w:val="22"/>
          <w:szCs w:val="22"/>
          <w:lang w:val="is-IS"/>
        </w:rPr>
        <w:t>a</w:t>
      </w:r>
      <w:r w:rsidRPr="005E7126">
        <w:rPr>
          <w:sz w:val="22"/>
          <w:szCs w:val="22"/>
          <w:lang w:val="is-IS"/>
        </w:rPr>
        <w:t>s</w:t>
      </w:r>
      <w:r w:rsidRPr="005E7126">
        <w:rPr>
          <w:spacing w:val="-1"/>
          <w:sz w:val="22"/>
          <w:szCs w:val="22"/>
          <w:lang w:val="is-IS"/>
        </w:rPr>
        <w:t>t</w:t>
      </w:r>
      <w:r w:rsidRPr="005E7126">
        <w:rPr>
          <w:sz w:val="22"/>
          <w:szCs w:val="22"/>
          <w:lang w:val="is-IS"/>
        </w:rPr>
        <w:t>a</w:t>
      </w:r>
      <w:r w:rsidRPr="005E7126">
        <w:rPr>
          <w:spacing w:val="-1"/>
          <w:sz w:val="22"/>
          <w:szCs w:val="22"/>
          <w:lang w:val="is-IS"/>
        </w:rPr>
        <w:t>r</w:t>
      </w:r>
      <w:r w:rsidRPr="005E7126">
        <w:rPr>
          <w:spacing w:val="1"/>
          <w:sz w:val="22"/>
          <w:szCs w:val="22"/>
          <w:lang w:val="is-IS"/>
        </w:rPr>
        <w:t>f</w:t>
      </w:r>
      <w:r w:rsidRPr="005E7126">
        <w:rPr>
          <w:sz w:val="22"/>
          <w:szCs w:val="22"/>
          <w:lang w:val="is-IS"/>
        </w:rPr>
        <w:t>s</w:t>
      </w:r>
      <w:r w:rsidRPr="005E7126">
        <w:rPr>
          <w:spacing w:val="1"/>
          <w:sz w:val="22"/>
          <w:szCs w:val="22"/>
          <w:lang w:val="is-IS"/>
        </w:rPr>
        <w:t>e</w:t>
      </w:r>
      <w:r w:rsidRPr="005E7126">
        <w:rPr>
          <w:spacing w:val="-4"/>
          <w:sz w:val="22"/>
          <w:szCs w:val="22"/>
          <w:lang w:val="is-IS"/>
        </w:rPr>
        <w:t>m</w:t>
      </w:r>
      <w:r w:rsidRPr="005E7126">
        <w:rPr>
          <w:sz w:val="22"/>
          <w:szCs w:val="22"/>
          <w:lang w:val="is-IS"/>
        </w:rPr>
        <w:t>i</w:t>
      </w:r>
      <w:r w:rsidRPr="005E7126">
        <w:rPr>
          <w:spacing w:val="1"/>
          <w:sz w:val="22"/>
          <w:szCs w:val="22"/>
          <w:lang w:val="is-IS"/>
        </w:rPr>
        <w:t xml:space="preserve"> </w:t>
      </w:r>
      <w:r w:rsidRPr="005E7126">
        <w:rPr>
          <w:sz w:val="22"/>
          <w:szCs w:val="22"/>
          <w:lang w:val="is-IS"/>
        </w:rPr>
        <w:t xml:space="preserve">en </w:t>
      </w:r>
      <w:r w:rsidRPr="005E7126">
        <w:rPr>
          <w:spacing w:val="-2"/>
          <w:sz w:val="22"/>
          <w:szCs w:val="22"/>
          <w:lang w:val="is-IS"/>
        </w:rPr>
        <w:t>h</w:t>
      </w:r>
      <w:r w:rsidRPr="005E7126">
        <w:rPr>
          <w:spacing w:val="-1"/>
          <w:sz w:val="22"/>
          <w:szCs w:val="22"/>
          <w:lang w:val="is-IS"/>
        </w:rPr>
        <w:t>j</w:t>
      </w:r>
      <w:r w:rsidRPr="005E7126">
        <w:rPr>
          <w:sz w:val="22"/>
          <w:szCs w:val="22"/>
          <w:lang w:val="is-IS"/>
        </w:rPr>
        <w:t>á he</w:t>
      </w:r>
      <w:r w:rsidRPr="005E7126">
        <w:rPr>
          <w:spacing w:val="-1"/>
          <w:sz w:val="22"/>
          <w:szCs w:val="22"/>
          <w:lang w:val="is-IS"/>
        </w:rPr>
        <w:t>i</w:t>
      </w:r>
      <w:r w:rsidRPr="005E7126">
        <w:rPr>
          <w:spacing w:val="1"/>
          <w:sz w:val="22"/>
          <w:szCs w:val="22"/>
          <w:lang w:val="is-IS"/>
        </w:rPr>
        <w:t>l</w:t>
      </w:r>
      <w:r w:rsidRPr="005E7126">
        <w:rPr>
          <w:spacing w:val="-2"/>
          <w:sz w:val="22"/>
          <w:szCs w:val="22"/>
          <w:lang w:val="is-IS"/>
        </w:rPr>
        <w:t>b</w:t>
      </w:r>
      <w:r w:rsidRPr="005E7126">
        <w:rPr>
          <w:spacing w:val="1"/>
          <w:sz w:val="22"/>
          <w:szCs w:val="22"/>
          <w:lang w:val="is-IS"/>
        </w:rPr>
        <w:t>ri</w:t>
      </w:r>
      <w:r w:rsidRPr="005E7126">
        <w:rPr>
          <w:spacing w:val="-2"/>
          <w:sz w:val="22"/>
          <w:szCs w:val="22"/>
          <w:lang w:val="is-IS"/>
        </w:rPr>
        <w:t>g</w:t>
      </w:r>
      <w:r w:rsidRPr="005E7126">
        <w:rPr>
          <w:sz w:val="22"/>
          <w:szCs w:val="22"/>
          <w:lang w:val="is-IS"/>
        </w:rPr>
        <w:t>ðum</w:t>
      </w:r>
      <w:r w:rsidRPr="005E7126">
        <w:rPr>
          <w:spacing w:val="-4"/>
          <w:sz w:val="22"/>
          <w:szCs w:val="22"/>
          <w:lang w:val="is-IS"/>
        </w:rPr>
        <w:t xml:space="preserve"> </w:t>
      </w:r>
      <w:r w:rsidRPr="005E7126">
        <w:rPr>
          <w:sz w:val="22"/>
          <w:szCs w:val="22"/>
          <w:lang w:val="is-IS"/>
        </w:rPr>
        <w:t>e</w:t>
      </w:r>
      <w:r w:rsidRPr="005E7126">
        <w:rPr>
          <w:spacing w:val="1"/>
          <w:sz w:val="22"/>
          <w:szCs w:val="22"/>
          <w:lang w:val="is-IS"/>
        </w:rPr>
        <w:t>i</w:t>
      </w:r>
      <w:r w:rsidRPr="005E7126">
        <w:rPr>
          <w:sz w:val="22"/>
          <w:szCs w:val="22"/>
          <w:lang w:val="is-IS"/>
        </w:rPr>
        <w:t>ns</w:t>
      </w:r>
      <w:r w:rsidRPr="005E7126">
        <w:rPr>
          <w:spacing w:val="-1"/>
          <w:sz w:val="22"/>
          <w:szCs w:val="22"/>
          <w:lang w:val="is-IS"/>
        </w:rPr>
        <w:t>t</w:t>
      </w:r>
      <w:r w:rsidRPr="005E7126">
        <w:rPr>
          <w:sz w:val="22"/>
          <w:szCs w:val="22"/>
          <w:lang w:val="is-IS"/>
        </w:rPr>
        <w:t>a</w:t>
      </w:r>
      <w:r w:rsidRPr="005E7126">
        <w:rPr>
          <w:spacing w:val="-2"/>
          <w:sz w:val="22"/>
          <w:szCs w:val="22"/>
          <w:lang w:val="is-IS"/>
        </w:rPr>
        <w:t>k</w:t>
      </w:r>
      <w:r w:rsidRPr="005E7126">
        <w:rPr>
          <w:spacing w:val="1"/>
          <w:sz w:val="22"/>
          <w:szCs w:val="22"/>
          <w:lang w:val="is-IS"/>
        </w:rPr>
        <w:t>li</w:t>
      </w:r>
      <w:r w:rsidRPr="005E7126">
        <w:rPr>
          <w:sz w:val="22"/>
          <w:szCs w:val="22"/>
          <w:lang w:val="is-IS"/>
        </w:rPr>
        <w:t>n</w:t>
      </w:r>
      <w:r w:rsidRPr="005E7126">
        <w:rPr>
          <w:spacing w:val="-2"/>
          <w:sz w:val="22"/>
          <w:szCs w:val="22"/>
          <w:lang w:val="is-IS"/>
        </w:rPr>
        <w:t>g</w:t>
      </w:r>
      <w:r w:rsidRPr="005E7126">
        <w:rPr>
          <w:sz w:val="22"/>
          <w:szCs w:val="22"/>
          <w:lang w:val="is-IS"/>
        </w:rPr>
        <w:t>u</w:t>
      </w:r>
      <w:r w:rsidRPr="005E7126">
        <w:rPr>
          <w:spacing w:val="-4"/>
          <w:sz w:val="22"/>
          <w:szCs w:val="22"/>
          <w:lang w:val="is-IS"/>
        </w:rPr>
        <w:t>m</w:t>
      </w:r>
      <w:r w:rsidRPr="005E7126">
        <w:rPr>
          <w:sz w:val="22"/>
          <w:szCs w:val="22"/>
          <w:lang w:val="is-IS"/>
        </w:rPr>
        <w:t>;</w:t>
      </w:r>
      <w:r w:rsidRPr="005E7126">
        <w:rPr>
          <w:spacing w:val="1"/>
          <w:sz w:val="22"/>
          <w:szCs w:val="22"/>
          <w:lang w:val="is-IS"/>
        </w:rPr>
        <w:t xml:space="preserve"> </w:t>
      </w:r>
      <w:r w:rsidRPr="005E7126">
        <w:rPr>
          <w:sz w:val="22"/>
          <w:szCs w:val="22"/>
          <w:lang w:val="is-IS"/>
        </w:rPr>
        <w:t>þó u</w:t>
      </w:r>
      <w:r w:rsidRPr="005E7126">
        <w:rPr>
          <w:spacing w:val="1"/>
          <w:sz w:val="22"/>
          <w:szCs w:val="22"/>
          <w:lang w:val="is-IS"/>
        </w:rPr>
        <w:t>r</w:t>
      </w:r>
      <w:r w:rsidRPr="005E7126">
        <w:rPr>
          <w:sz w:val="22"/>
          <w:szCs w:val="22"/>
          <w:lang w:val="is-IS"/>
        </w:rPr>
        <w:t>ðu en</w:t>
      </w:r>
      <w:r w:rsidRPr="005E7126">
        <w:rPr>
          <w:spacing w:val="-2"/>
          <w:sz w:val="22"/>
          <w:szCs w:val="22"/>
          <w:lang w:val="is-IS"/>
        </w:rPr>
        <w:t>g</w:t>
      </w:r>
      <w:r w:rsidRPr="005E7126">
        <w:rPr>
          <w:sz w:val="22"/>
          <w:szCs w:val="22"/>
          <w:lang w:val="is-IS"/>
        </w:rPr>
        <w:t>ar</w:t>
      </w:r>
      <w:r w:rsidRPr="005E7126">
        <w:rPr>
          <w:spacing w:val="1"/>
          <w:sz w:val="22"/>
          <w:szCs w:val="22"/>
          <w:lang w:val="is-IS"/>
        </w:rPr>
        <w:t xml:space="preserve"> </w:t>
      </w:r>
      <w:r w:rsidRPr="005E7126">
        <w:rPr>
          <w:spacing w:val="-2"/>
          <w:sz w:val="22"/>
          <w:szCs w:val="22"/>
          <w:lang w:val="is-IS"/>
        </w:rPr>
        <w:t>b</w:t>
      </w:r>
      <w:r w:rsidRPr="005E7126">
        <w:rPr>
          <w:spacing w:val="1"/>
          <w:sz w:val="22"/>
          <w:szCs w:val="22"/>
          <w:lang w:val="is-IS"/>
        </w:rPr>
        <w:t>r</w:t>
      </w:r>
      <w:r w:rsidRPr="005E7126">
        <w:rPr>
          <w:sz w:val="22"/>
          <w:szCs w:val="22"/>
          <w:lang w:val="is-IS"/>
        </w:rPr>
        <w:t>e</w:t>
      </w:r>
      <w:r w:rsidRPr="005E7126">
        <w:rPr>
          <w:spacing w:val="-2"/>
          <w:sz w:val="22"/>
          <w:szCs w:val="22"/>
          <w:lang w:val="is-IS"/>
        </w:rPr>
        <w:t>y</w:t>
      </w:r>
      <w:r w:rsidRPr="005E7126">
        <w:rPr>
          <w:spacing w:val="1"/>
          <w:sz w:val="22"/>
          <w:szCs w:val="22"/>
          <w:lang w:val="is-IS"/>
        </w:rPr>
        <w:t>t</w:t>
      </w:r>
      <w:r w:rsidRPr="005E7126">
        <w:rPr>
          <w:spacing w:val="-1"/>
          <w:sz w:val="22"/>
          <w:szCs w:val="22"/>
          <w:lang w:val="is-IS"/>
        </w:rPr>
        <w:t>i</w:t>
      </w:r>
      <w:r w:rsidRPr="005E7126">
        <w:rPr>
          <w:sz w:val="22"/>
          <w:szCs w:val="22"/>
          <w:lang w:val="is-IS"/>
        </w:rPr>
        <w:t>n</w:t>
      </w:r>
      <w:r w:rsidRPr="005E7126">
        <w:rPr>
          <w:spacing w:val="-2"/>
          <w:sz w:val="22"/>
          <w:szCs w:val="22"/>
          <w:lang w:val="is-IS"/>
        </w:rPr>
        <w:t>g</w:t>
      </w:r>
      <w:r w:rsidRPr="005E7126">
        <w:rPr>
          <w:sz w:val="22"/>
          <w:szCs w:val="22"/>
          <w:lang w:val="is-IS"/>
        </w:rPr>
        <w:t>ar</w:t>
      </w:r>
      <w:r w:rsidRPr="005E7126">
        <w:rPr>
          <w:spacing w:val="1"/>
          <w:sz w:val="22"/>
          <w:szCs w:val="22"/>
          <w:lang w:val="is-IS"/>
        </w:rPr>
        <w:t xml:space="preserve"> </w:t>
      </w:r>
      <w:r w:rsidRPr="005E7126">
        <w:rPr>
          <w:sz w:val="22"/>
          <w:szCs w:val="22"/>
          <w:lang w:val="is-IS"/>
        </w:rPr>
        <w:t xml:space="preserve">á </w:t>
      </w:r>
      <w:r w:rsidRPr="005E7126">
        <w:rPr>
          <w:spacing w:val="6"/>
          <w:sz w:val="22"/>
          <w:szCs w:val="22"/>
          <w:lang w:val="is-IS"/>
        </w:rPr>
        <w:t>C</w:t>
      </w:r>
      <w:r w:rsidR="00B9051D" w:rsidRPr="005E7126">
        <w:rPr>
          <w:spacing w:val="6"/>
          <w:sz w:val="22"/>
          <w:vertAlign w:val="subscript"/>
          <w:lang w:val="is-IS"/>
        </w:rPr>
        <w:t>max</w:t>
      </w:r>
      <w:r w:rsidRPr="005E7126">
        <w:rPr>
          <w:spacing w:val="32"/>
          <w:position w:val="-3"/>
          <w:sz w:val="22"/>
          <w:szCs w:val="22"/>
          <w:lang w:val="is-IS"/>
        </w:rPr>
        <w:t xml:space="preserve"> </w:t>
      </w:r>
      <w:r w:rsidRPr="005E7126">
        <w:rPr>
          <w:sz w:val="22"/>
          <w:szCs w:val="22"/>
          <w:lang w:val="is-IS"/>
        </w:rPr>
        <w:t>og</w:t>
      </w:r>
      <w:r w:rsidRPr="005E7126">
        <w:rPr>
          <w:spacing w:val="-7"/>
          <w:sz w:val="22"/>
          <w:szCs w:val="22"/>
          <w:lang w:val="is-IS"/>
        </w:rPr>
        <w:t xml:space="preserve"> </w:t>
      </w:r>
      <w:r w:rsidRPr="005E7126">
        <w:rPr>
          <w:spacing w:val="1"/>
          <w:sz w:val="22"/>
          <w:szCs w:val="22"/>
          <w:lang w:val="is-IS"/>
        </w:rPr>
        <w:t>A</w:t>
      </w:r>
      <w:r w:rsidRPr="005E7126">
        <w:rPr>
          <w:spacing w:val="-1"/>
          <w:sz w:val="22"/>
          <w:szCs w:val="22"/>
          <w:lang w:val="is-IS"/>
        </w:rPr>
        <w:t>U</w:t>
      </w:r>
      <w:r w:rsidRPr="005E7126">
        <w:rPr>
          <w:sz w:val="22"/>
          <w:szCs w:val="22"/>
          <w:lang w:val="is-IS"/>
        </w:rPr>
        <w:t>C</w:t>
      </w:r>
      <w:r w:rsidRPr="005E7126">
        <w:rPr>
          <w:spacing w:val="-1"/>
          <w:sz w:val="22"/>
          <w:szCs w:val="22"/>
          <w:lang w:val="is-IS"/>
        </w:rPr>
        <w:t xml:space="preserve"> </w:t>
      </w:r>
      <w:r w:rsidRPr="005E7126">
        <w:rPr>
          <w:spacing w:val="1"/>
          <w:sz w:val="22"/>
          <w:szCs w:val="22"/>
          <w:lang w:val="is-IS"/>
        </w:rPr>
        <w:t>f</w:t>
      </w:r>
      <w:r w:rsidRPr="005E7126">
        <w:rPr>
          <w:spacing w:val="-2"/>
          <w:sz w:val="22"/>
          <w:szCs w:val="22"/>
          <w:lang w:val="is-IS"/>
        </w:rPr>
        <w:t>y</w:t>
      </w:r>
      <w:r w:rsidRPr="005E7126">
        <w:rPr>
          <w:spacing w:val="1"/>
          <w:sz w:val="22"/>
          <w:szCs w:val="22"/>
          <w:lang w:val="is-IS"/>
        </w:rPr>
        <w:t>ri</w:t>
      </w:r>
      <w:r w:rsidRPr="005E7126">
        <w:rPr>
          <w:sz w:val="22"/>
          <w:szCs w:val="22"/>
          <w:lang w:val="is-IS"/>
        </w:rPr>
        <w:t xml:space="preserve">r </w:t>
      </w:r>
      <w:r w:rsidRPr="005E7126">
        <w:rPr>
          <w:spacing w:val="1"/>
          <w:sz w:val="22"/>
          <w:szCs w:val="22"/>
          <w:lang w:val="is-IS"/>
        </w:rPr>
        <w:t>ri</w:t>
      </w:r>
      <w:r w:rsidRPr="005E7126">
        <w:rPr>
          <w:spacing w:val="-2"/>
          <w:sz w:val="22"/>
          <w:szCs w:val="22"/>
          <w:lang w:val="is-IS"/>
        </w:rPr>
        <w:t>v</w:t>
      </w:r>
      <w:r w:rsidRPr="005E7126">
        <w:rPr>
          <w:sz w:val="22"/>
          <w:szCs w:val="22"/>
          <w:lang w:val="is-IS"/>
        </w:rPr>
        <w:t>a</w:t>
      </w:r>
      <w:r w:rsidRPr="005E7126">
        <w:rPr>
          <w:spacing w:val="1"/>
          <w:sz w:val="22"/>
          <w:szCs w:val="22"/>
          <w:lang w:val="is-IS"/>
        </w:rPr>
        <w:t>s</w:t>
      </w:r>
      <w:r w:rsidRPr="005E7126">
        <w:rPr>
          <w:spacing w:val="-1"/>
          <w:sz w:val="22"/>
          <w:szCs w:val="22"/>
          <w:lang w:val="is-IS"/>
        </w:rPr>
        <w:t>t</w:t>
      </w:r>
      <w:r w:rsidRPr="005E7126">
        <w:rPr>
          <w:spacing w:val="1"/>
          <w:sz w:val="22"/>
          <w:szCs w:val="22"/>
          <w:lang w:val="is-IS"/>
        </w:rPr>
        <w:t>i</w:t>
      </w:r>
      <w:r w:rsidRPr="005E7126">
        <w:rPr>
          <w:spacing w:val="-2"/>
          <w:sz w:val="22"/>
          <w:szCs w:val="22"/>
          <w:lang w:val="is-IS"/>
        </w:rPr>
        <w:t>g</w:t>
      </w:r>
      <w:r w:rsidRPr="005E7126">
        <w:rPr>
          <w:spacing w:val="-4"/>
          <w:sz w:val="22"/>
          <w:szCs w:val="22"/>
          <w:lang w:val="is-IS"/>
        </w:rPr>
        <w:t>m</w:t>
      </w:r>
      <w:r w:rsidRPr="005E7126">
        <w:rPr>
          <w:spacing w:val="1"/>
          <w:sz w:val="22"/>
          <w:szCs w:val="22"/>
          <w:lang w:val="is-IS"/>
        </w:rPr>
        <w:t>i</w:t>
      </w:r>
      <w:r w:rsidRPr="005E7126">
        <w:rPr>
          <w:sz w:val="22"/>
          <w:szCs w:val="22"/>
          <w:lang w:val="is-IS"/>
        </w:rPr>
        <w:t>n h</w:t>
      </w:r>
      <w:r w:rsidRPr="005E7126">
        <w:rPr>
          <w:spacing w:val="3"/>
          <w:sz w:val="22"/>
          <w:szCs w:val="22"/>
          <w:lang w:val="is-IS"/>
        </w:rPr>
        <w:t>j</w:t>
      </w:r>
      <w:r w:rsidRPr="005E7126">
        <w:rPr>
          <w:sz w:val="22"/>
          <w:szCs w:val="22"/>
          <w:lang w:val="is-IS"/>
        </w:rPr>
        <w:t>á</w:t>
      </w:r>
      <w:r w:rsidRPr="005E7126">
        <w:rPr>
          <w:spacing w:val="-2"/>
          <w:sz w:val="22"/>
          <w:szCs w:val="22"/>
          <w:lang w:val="is-IS"/>
        </w:rPr>
        <w:t xml:space="preserve"> s</w:t>
      </w:r>
      <w:r w:rsidRPr="005E7126">
        <w:rPr>
          <w:spacing w:val="1"/>
          <w:sz w:val="22"/>
          <w:szCs w:val="22"/>
          <w:lang w:val="is-IS"/>
        </w:rPr>
        <w:t>j</w:t>
      </w:r>
      <w:r w:rsidRPr="005E7126">
        <w:rPr>
          <w:sz w:val="22"/>
          <w:szCs w:val="22"/>
          <w:lang w:val="is-IS"/>
        </w:rPr>
        <w:t>ú</w:t>
      </w:r>
      <w:r w:rsidRPr="005E7126">
        <w:rPr>
          <w:spacing w:val="-2"/>
          <w:sz w:val="22"/>
          <w:szCs w:val="22"/>
          <w:lang w:val="is-IS"/>
        </w:rPr>
        <w:t>k</w:t>
      </w:r>
      <w:r w:rsidRPr="005E7126">
        <w:rPr>
          <w:spacing w:val="1"/>
          <w:sz w:val="22"/>
          <w:szCs w:val="22"/>
          <w:lang w:val="is-IS"/>
        </w:rPr>
        <w:t>li</w:t>
      </w:r>
      <w:r w:rsidRPr="005E7126">
        <w:rPr>
          <w:sz w:val="22"/>
          <w:szCs w:val="22"/>
          <w:lang w:val="is-IS"/>
        </w:rPr>
        <w:t>n</w:t>
      </w:r>
      <w:r w:rsidRPr="005E7126">
        <w:rPr>
          <w:spacing w:val="-2"/>
          <w:sz w:val="22"/>
          <w:szCs w:val="22"/>
          <w:lang w:val="is-IS"/>
        </w:rPr>
        <w:t>g</w:t>
      </w:r>
      <w:r w:rsidRPr="005E7126">
        <w:rPr>
          <w:sz w:val="22"/>
          <w:szCs w:val="22"/>
          <w:lang w:val="is-IS"/>
        </w:rPr>
        <w:t>um</w:t>
      </w:r>
      <w:r w:rsidRPr="005E7126">
        <w:rPr>
          <w:spacing w:val="-1"/>
          <w:sz w:val="22"/>
          <w:szCs w:val="22"/>
          <w:lang w:val="is-IS"/>
        </w:rPr>
        <w:t xml:space="preserve"> </w:t>
      </w:r>
      <w:r w:rsidRPr="005E7126">
        <w:rPr>
          <w:spacing w:val="-4"/>
          <w:sz w:val="22"/>
          <w:szCs w:val="22"/>
          <w:lang w:val="is-IS"/>
        </w:rPr>
        <w:t>m</w:t>
      </w:r>
      <w:r w:rsidRPr="005E7126">
        <w:rPr>
          <w:sz w:val="22"/>
          <w:szCs w:val="22"/>
          <w:lang w:val="is-IS"/>
        </w:rPr>
        <w:t>eð a</w:t>
      </w:r>
      <w:r w:rsidRPr="005E7126">
        <w:rPr>
          <w:spacing w:val="1"/>
          <w:sz w:val="22"/>
          <w:szCs w:val="22"/>
          <w:lang w:val="is-IS"/>
        </w:rPr>
        <w:t>l</w:t>
      </w:r>
      <w:r w:rsidRPr="005E7126">
        <w:rPr>
          <w:spacing w:val="-2"/>
          <w:sz w:val="22"/>
          <w:szCs w:val="22"/>
          <w:lang w:val="is-IS"/>
        </w:rPr>
        <w:t>v</w:t>
      </w:r>
      <w:r w:rsidRPr="005E7126">
        <w:rPr>
          <w:sz w:val="22"/>
          <w:szCs w:val="22"/>
          <w:lang w:val="is-IS"/>
        </w:rPr>
        <w:t>a</w:t>
      </w:r>
      <w:r w:rsidRPr="005E7126">
        <w:rPr>
          <w:spacing w:val="1"/>
          <w:sz w:val="22"/>
          <w:szCs w:val="22"/>
          <w:lang w:val="is-IS"/>
        </w:rPr>
        <w:t>rl</w:t>
      </w:r>
      <w:r w:rsidRPr="005E7126">
        <w:rPr>
          <w:sz w:val="22"/>
          <w:szCs w:val="22"/>
          <w:lang w:val="is-IS"/>
        </w:rPr>
        <w:t>e</w:t>
      </w:r>
      <w:r w:rsidRPr="005E7126">
        <w:rPr>
          <w:spacing w:val="-2"/>
          <w:sz w:val="22"/>
          <w:szCs w:val="22"/>
          <w:lang w:val="is-IS"/>
        </w:rPr>
        <w:t>g</w:t>
      </w:r>
      <w:r w:rsidRPr="005E7126">
        <w:rPr>
          <w:sz w:val="22"/>
          <w:szCs w:val="22"/>
          <w:lang w:val="is-IS"/>
        </w:rPr>
        <w:t xml:space="preserve">a </w:t>
      </w:r>
      <w:r w:rsidRPr="005E7126">
        <w:rPr>
          <w:spacing w:val="1"/>
          <w:sz w:val="22"/>
          <w:szCs w:val="22"/>
          <w:lang w:val="is-IS"/>
        </w:rPr>
        <w:t>s</w:t>
      </w:r>
      <w:r w:rsidRPr="005E7126">
        <w:rPr>
          <w:spacing w:val="-2"/>
          <w:sz w:val="22"/>
          <w:szCs w:val="22"/>
          <w:lang w:val="is-IS"/>
        </w:rPr>
        <w:t>k</w:t>
      </w:r>
      <w:r w:rsidRPr="005E7126">
        <w:rPr>
          <w:sz w:val="22"/>
          <w:szCs w:val="22"/>
          <w:lang w:val="is-IS"/>
        </w:rPr>
        <w:t>e</w:t>
      </w:r>
      <w:r w:rsidRPr="005E7126">
        <w:rPr>
          <w:spacing w:val="1"/>
          <w:sz w:val="22"/>
          <w:szCs w:val="22"/>
          <w:lang w:val="is-IS"/>
        </w:rPr>
        <w:t>r</w:t>
      </w:r>
      <w:r w:rsidRPr="005E7126">
        <w:rPr>
          <w:spacing w:val="-1"/>
          <w:sz w:val="22"/>
          <w:szCs w:val="22"/>
          <w:lang w:val="is-IS"/>
        </w:rPr>
        <w:t>t</w:t>
      </w:r>
      <w:r w:rsidRPr="005E7126">
        <w:rPr>
          <w:sz w:val="22"/>
          <w:szCs w:val="22"/>
          <w:lang w:val="is-IS"/>
        </w:rPr>
        <w:t>a n</w:t>
      </w:r>
      <w:r w:rsidRPr="005E7126">
        <w:rPr>
          <w:spacing w:val="-2"/>
          <w:sz w:val="22"/>
          <w:szCs w:val="22"/>
          <w:lang w:val="is-IS"/>
        </w:rPr>
        <w:t>ý</w:t>
      </w:r>
      <w:r w:rsidRPr="005E7126">
        <w:rPr>
          <w:spacing w:val="1"/>
          <w:sz w:val="22"/>
          <w:szCs w:val="22"/>
          <w:lang w:val="is-IS"/>
        </w:rPr>
        <w:t>r</w:t>
      </w:r>
      <w:r w:rsidRPr="005E7126">
        <w:rPr>
          <w:sz w:val="22"/>
          <w:szCs w:val="22"/>
          <w:lang w:val="is-IS"/>
        </w:rPr>
        <w:t>n</w:t>
      </w:r>
      <w:r w:rsidRPr="005E7126">
        <w:rPr>
          <w:spacing w:val="-2"/>
          <w:sz w:val="22"/>
          <w:szCs w:val="22"/>
          <w:lang w:val="is-IS"/>
        </w:rPr>
        <w:t>a</w:t>
      </w:r>
      <w:r w:rsidRPr="005E7126">
        <w:rPr>
          <w:sz w:val="22"/>
          <w:szCs w:val="22"/>
          <w:lang w:val="is-IS"/>
        </w:rPr>
        <w:t>s</w:t>
      </w:r>
      <w:r w:rsidRPr="005E7126">
        <w:rPr>
          <w:spacing w:val="1"/>
          <w:sz w:val="22"/>
          <w:szCs w:val="22"/>
          <w:lang w:val="is-IS"/>
        </w:rPr>
        <w:t>t</w:t>
      </w:r>
      <w:r w:rsidRPr="005E7126">
        <w:rPr>
          <w:spacing w:val="-2"/>
          <w:sz w:val="22"/>
          <w:szCs w:val="22"/>
          <w:lang w:val="is-IS"/>
        </w:rPr>
        <w:t>a</w:t>
      </w:r>
      <w:r w:rsidRPr="005E7126">
        <w:rPr>
          <w:spacing w:val="1"/>
          <w:sz w:val="22"/>
          <w:szCs w:val="22"/>
          <w:lang w:val="is-IS"/>
        </w:rPr>
        <w:t>rf</w:t>
      </w:r>
      <w:r w:rsidRPr="005E7126">
        <w:rPr>
          <w:spacing w:val="-2"/>
          <w:sz w:val="22"/>
          <w:szCs w:val="22"/>
          <w:lang w:val="is-IS"/>
        </w:rPr>
        <w:t>s</w:t>
      </w:r>
      <w:r w:rsidRPr="005E7126">
        <w:rPr>
          <w:sz w:val="22"/>
          <w:szCs w:val="22"/>
          <w:lang w:val="is-IS"/>
        </w:rPr>
        <w:t>e</w:t>
      </w:r>
      <w:r w:rsidRPr="005E7126">
        <w:rPr>
          <w:spacing w:val="-3"/>
          <w:sz w:val="22"/>
          <w:szCs w:val="22"/>
          <w:lang w:val="is-IS"/>
        </w:rPr>
        <w:t>m</w:t>
      </w:r>
      <w:r w:rsidRPr="005E7126">
        <w:rPr>
          <w:spacing w:val="1"/>
          <w:sz w:val="22"/>
          <w:szCs w:val="22"/>
          <w:lang w:val="is-IS"/>
        </w:rPr>
        <w:t>i</w:t>
      </w:r>
      <w:r w:rsidRPr="005E7126">
        <w:rPr>
          <w:sz w:val="22"/>
          <w:szCs w:val="22"/>
          <w:lang w:val="is-IS"/>
        </w:rPr>
        <w:t>.</w:t>
      </w:r>
    </w:p>
    <w:p w14:paraId="359E3800" w14:textId="77777777" w:rsidR="00825F85" w:rsidRPr="005E7126" w:rsidRDefault="00825F85" w:rsidP="00F05F5F">
      <w:pPr>
        <w:widowControl w:val="0"/>
        <w:autoSpaceDE w:val="0"/>
        <w:autoSpaceDN w:val="0"/>
        <w:adjustRightInd w:val="0"/>
        <w:rPr>
          <w:sz w:val="22"/>
          <w:szCs w:val="22"/>
          <w:lang w:val="is-IS"/>
        </w:rPr>
      </w:pPr>
    </w:p>
    <w:p w14:paraId="11D72BB3" w14:textId="77777777" w:rsidR="00825F85" w:rsidRPr="005E7126" w:rsidRDefault="00825F85" w:rsidP="00926C07">
      <w:pPr>
        <w:widowControl w:val="0"/>
        <w:tabs>
          <w:tab w:val="left" w:pos="680"/>
        </w:tabs>
        <w:autoSpaceDE w:val="0"/>
        <w:autoSpaceDN w:val="0"/>
        <w:adjustRightInd w:val="0"/>
        <w:rPr>
          <w:sz w:val="22"/>
          <w:lang w:val="is-IS"/>
        </w:rPr>
      </w:pPr>
      <w:r w:rsidRPr="005E7126">
        <w:rPr>
          <w:b/>
          <w:bCs/>
          <w:sz w:val="22"/>
          <w:szCs w:val="22"/>
          <w:lang w:val="is-IS"/>
        </w:rPr>
        <w:t>5.3</w:t>
      </w:r>
      <w:r w:rsidRPr="005E7126">
        <w:rPr>
          <w:b/>
          <w:bCs/>
          <w:sz w:val="22"/>
          <w:szCs w:val="22"/>
          <w:lang w:val="is-IS"/>
        </w:rPr>
        <w:tab/>
      </w:r>
      <w:r w:rsidRPr="005E7126">
        <w:rPr>
          <w:b/>
          <w:sz w:val="22"/>
          <w:lang w:val="is-IS"/>
        </w:rPr>
        <w:t>F</w:t>
      </w:r>
      <w:r w:rsidRPr="005E7126">
        <w:rPr>
          <w:b/>
          <w:bCs/>
          <w:sz w:val="22"/>
          <w:szCs w:val="22"/>
          <w:lang w:val="is-IS"/>
        </w:rPr>
        <w:t>or</w:t>
      </w:r>
      <w:r w:rsidRPr="005E7126">
        <w:rPr>
          <w:b/>
          <w:sz w:val="22"/>
          <w:lang w:val="is-IS"/>
        </w:rPr>
        <w:t>klí</w:t>
      </w:r>
      <w:r w:rsidRPr="005E7126">
        <w:rPr>
          <w:b/>
          <w:bCs/>
          <w:sz w:val="22"/>
          <w:szCs w:val="22"/>
          <w:lang w:val="is-IS"/>
        </w:rPr>
        <w:t>ní</w:t>
      </w:r>
      <w:r w:rsidRPr="005E7126">
        <w:rPr>
          <w:b/>
          <w:sz w:val="22"/>
          <w:lang w:val="is-IS"/>
        </w:rPr>
        <w:t>sk</w:t>
      </w:r>
      <w:r w:rsidRPr="005E7126">
        <w:rPr>
          <w:b/>
          <w:bCs/>
          <w:sz w:val="22"/>
          <w:szCs w:val="22"/>
          <w:lang w:val="is-IS"/>
        </w:rPr>
        <w:t>ar up</w:t>
      </w:r>
      <w:r w:rsidRPr="005E7126">
        <w:rPr>
          <w:b/>
          <w:sz w:val="22"/>
          <w:lang w:val="is-IS"/>
        </w:rPr>
        <w:t>pl</w:t>
      </w:r>
      <w:r w:rsidRPr="005E7126">
        <w:rPr>
          <w:b/>
          <w:bCs/>
          <w:sz w:val="22"/>
          <w:szCs w:val="22"/>
          <w:lang w:val="is-IS"/>
        </w:rPr>
        <w:t>ý</w:t>
      </w:r>
      <w:r w:rsidRPr="005E7126">
        <w:rPr>
          <w:b/>
          <w:sz w:val="22"/>
          <w:lang w:val="is-IS"/>
        </w:rPr>
        <w:t>si</w:t>
      </w:r>
      <w:r w:rsidRPr="005E7126">
        <w:rPr>
          <w:b/>
          <w:bCs/>
          <w:sz w:val="22"/>
          <w:szCs w:val="22"/>
          <w:lang w:val="is-IS"/>
        </w:rPr>
        <w:t>ngar</w:t>
      </w:r>
    </w:p>
    <w:p w14:paraId="06B42163" w14:textId="77777777" w:rsidR="00825F85" w:rsidRPr="005E7126" w:rsidRDefault="00825F85" w:rsidP="00F05F5F">
      <w:pPr>
        <w:widowControl w:val="0"/>
        <w:autoSpaceDE w:val="0"/>
        <w:autoSpaceDN w:val="0"/>
        <w:adjustRightInd w:val="0"/>
        <w:rPr>
          <w:sz w:val="22"/>
          <w:szCs w:val="22"/>
          <w:lang w:val="is-IS"/>
        </w:rPr>
      </w:pPr>
    </w:p>
    <w:p w14:paraId="47717EA6" w14:textId="77777777" w:rsidR="00825F85" w:rsidRPr="005E7126" w:rsidRDefault="00825F85" w:rsidP="00F05F5F">
      <w:pPr>
        <w:widowControl w:val="0"/>
        <w:autoSpaceDE w:val="0"/>
        <w:autoSpaceDN w:val="0"/>
        <w:adjustRightInd w:val="0"/>
        <w:rPr>
          <w:sz w:val="22"/>
          <w:szCs w:val="22"/>
          <w:lang w:val="is-IS"/>
        </w:rPr>
      </w:pPr>
      <w:r w:rsidRPr="005E7126">
        <w:rPr>
          <w:spacing w:val="-1"/>
          <w:sz w:val="22"/>
          <w:szCs w:val="22"/>
          <w:lang w:val="is-IS"/>
        </w:rPr>
        <w:t>R</w:t>
      </w:r>
      <w:r w:rsidRPr="005E7126">
        <w:rPr>
          <w:sz w:val="22"/>
          <w:szCs w:val="22"/>
          <w:lang w:val="is-IS"/>
        </w:rPr>
        <w:t>ann</w:t>
      </w:r>
      <w:r w:rsidRPr="005E7126">
        <w:rPr>
          <w:spacing w:val="1"/>
          <w:sz w:val="22"/>
          <w:szCs w:val="22"/>
          <w:lang w:val="is-IS"/>
        </w:rPr>
        <w:t>s</w:t>
      </w:r>
      <w:r w:rsidRPr="005E7126">
        <w:rPr>
          <w:sz w:val="22"/>
          <w:szCs w:val="22"/>
          <w:lang w:val="is-IS"/>
        </w:rPr>
        <w:t>ó</w:t>
      </w:r>
      <w:r w:rsidRPr="005E7126">
        <w:rPr>
          <w:spacing w:val="-2"/>
          <w:sz w:val="22"/>
          <w:szCs w:val="22"/>
          <w:lang w:val="is-IS"/>
        </w:rPr>
        <w:t>k</w:t>
      </w:r>
      <w:r w:rsidRPr="005E7126">
        <w:rPr>
          <w:sz w:val="22"/>
          <w:szCs w:val="22"/>
          <w:lang w:val="is-IS"/>
        </w:rPr>
        <w:t>n</w:t>
      </w:r>
      <w:r w:rsidRPr="005E7126">
        <w:rPr>
          <w:spacing w:val="1"/>
          <w:sz w:val="22"/>
          <w:szCs w:val="22"/>
          <w:lang w:val="is-IS"/>
        </w:rPr>
        <w:t>i</w:t>
      </w:r>
      <w:r w:rsidRPr="005E7126">
        <w:rPr>
          <w:sz w:val="22"/>
          <w:szCs w:val="22"/>
          <w:lang w:val="is-IS"/>
        </w:rPr>
        <w:t>r</w:t>
      </w:r>
      <w:r w:rsidRPr="005E7126">
        <w:rPr>
          <w:spacing w:val="-2"/>
          <w:sz w:val="22"/>
          <w:szCs w:val="22"/>
          <w:lang w:val="is-IS"/>
        </w:rPr>
        <w:t xml:space="preserve"> </w:t>
      </w:r>
      <w:r w:rsidRPr="005E7126">
        <w:rPr>
          <w:sz w:val="22"/>
          <w:szCs w:val="22"/>
          <w:lang w:val="is-IS"/>
        </w:rPr>
        <w:t xml:space="preserve">á </w:t>
      </w:r>
      <w:r w:rsidRPr="005E7126">
        <w:rPr>
          <w:spacing w:val="-2"/>
          <w:sz w:val="22"/>
          <w:szCs w:val="22"/>
          <w:lang w:val="is-IS"/>
        </w:rPr>
        <w:t>e</w:t>
      </w:r>
      <w:r w:rsidRPr="005E7126">
        <w:rPr>
          <w:spacing w:val="1"/>
          <w:sz w:val="22"/>
          <w:szCs w:val="22"/>
          <w:lang w:val="is-IS"/>
        </w:rPr>
        <w:t>it</w:t>
      </w:r>
      <w:r w:rsidRPr="005E7126">
        <w:rPr>
          <w:spacing w:val="-2"/>
          <w:sz w:val="22"/>
          <w:szCs w:val="22"/>
          <w:lang w:val="is-IS"/>
        </w:rPr>
        <w:t>u</w:t>
      </w:r>
      <w:r w:rsidRPr="005E7126">
        <w:rPr>
          <w:spacing w:val="1"/>
          <w:sz w:val="22"/>
          <w:szCs w:val="22"/>
          <w:lang w:val="is-IS"/>
        </w:rPr>
        <w:t>r</w:t>
      </w:r>
      <w:r w:rsidRPr="005E7126">
        <w:rPr>
          <w:spacing w:val="-2"/>
          <w:sz w:val="22"/>
          <w:szCs w:val="22"/>
          <w:lang w:val="is-IS"/>
        </w:rPr>
        <w:t>v</w:t>
      </w:r>
      <w:r w:rsidRPr="005E7126">
        <w:rPr>
          <w:sz w:val="22"/>
          <w:szCs w:val="22"/>
          <w:lang w:val="is-IS"/>
        </w:rPr>
        <w:t>e</w:t>
      </w:r>
      <w:r w:rsidRPr="005E7126">
        <w:rPr>
          <w:spacing w:val="1"/>
          <w:sz w:val="22"/>
          <w:szCs w:val="22"/>
          <w:lang w:val="is-IS"/>
        </w:rPr>
        <w:t>r</w:t>
      </w:r>
      <w:r w:rsidRPr="005E7126">
        <w:rPr>
          <w:spacing w:val="-2"/>
          <w:sz w:val="22"/>
          <w:szCs w:val="22"/>
          <w:lang w:val="is-IS"/>
        </w:rPr>
        <w:t>k</w:t>
      </w:r>
      <w:r w:rsidRPr="005E7126">
        <w:rPr>
          <w:sz w:val="22"/>
          <w:szCs w:val="22"/>
          <w:lang w:val="is-IS"/>
        </w:rPr>
        <w:t>unum</w:t>
      </w:r>
      <w:r w:rsidRPr="005E7126">
        <w:rPr>
          <w:spacing w:val="-4"/>
          <w:sz w:val="22"/>
          <w:szCs w:val="22"/>
          <w:lang w:val="is-IS"/>
        </w:rPr>
        <w:t xml:space="preserve"> </w:t>
      </w:r>
      <w:r w:rsidRPr="005E7126">
        <w:rPr>
          <w:sz w:val="22"/>
          <w:szCs w:val="22"/>
          <w:lang w:val="is-IS"/>
        </w:rPr>
        <w:t>e</w:t>
      </w:r>
      <w:r w:rsidRPr="005E7126">
        <w:rPr>
          <w:spacing w:val="1"/>
          <w:sz w:val="22"/>
          <w:szCs w:val="22"/>
          <w:lang w:val="is-IS"/>
        </w:rPr>
        <w:t>fti</w:t>
      </w:r>
      <w:r w:rsidRPr="005E7126">
        <w:rPr>
          <w:sz w:val="22"/>
          <w:szCs w:val="22"/>
          <w:lang w:val="is-IS"/>
        </w:rPr>
        <w:t>r</w:t>
      </w:r>
      <w:r w:rsidRPr="005E7126">
        <w:rPr>
          <w:spacing w:val="1"/>
          <w:sz w:val="22"/>
          <w:szCs w:val="22"/>
          <w:lang w:val="is-IS"/>
        </w:rPr>
        <w:t xml:space="preserve"> </w:t>
      </w:r>
      <w:r w:rsidRPr="005E7126">
        <w:rPr>
          <w:spacing w:val="-2"/>
          <w:sz w:val="22"/>
          <w:szCs w:val="22"/>
          <w:lang w:val="is-IS"/>
        </w:rPr>
        <w:t>e</w:t>
      </w:r>
      <w:r w:rsidRPr="005E7126">
        <w:rPr>
          <w:sz w:val="22"/>
          <w:szCs w:val="22"/>
          <w:lang w:val="is-IS"/>
        </w:rPr>
        <w:t>ndu</w:t>
      </w:r>
      <w:r w:rsidRPr="005E7126">
        <w:rPr>
          <w:spacing w:val="-2"/>
          <w:sz w:val="22"/>
          <w:szCs w:val="22"/>
          <w:lang w:val="is-IS"/>
        </w:rPr>
        <w:t>r</w:t>
      </w:r>
      <w:r w:rsidRPr="005E7126">
        <w:rPr>
          <w:spacing w:val="1"/>
          <w:sz w:val="22"/>
          <w:szCs w:val="22"/>
          <w:lang w:val="is-IS"/>
        </w:rPr>
        <w:t>t</w:t>
      </w:r>
      <w:r w:rsidRPr="005E7126">
        <w:rPr>
          <w:sz w:val="22"/>
          <w:szCs w:val="22"/>
          <w:lang w:val="is-IS"/>
        </w:rPr>
        <w:t>e</w:t>
      </w:r>
      <w:r w:rsidRPr="005E7126">
        <w:rPr>
          <w:spacing w:val="-2"/>
          <w:sz w:val="22"/>
          <w:szCs w:val="22"/>
          <w:lang w:val="is-IS"/>
        </w:rPr>
        <w:t>k</w:t>
      </w:r>
      <w:r w:rsidRPr="005E7126">
        <w:rPr>
          <w:sz w:val="22"/>
          <w:szCs w:val="22"/>
          <w:lang w:val="is-IS"/>
        </w:rPr>
        <w:t xml:space="preserve">na </w:t>
      </w:r>
      <w:r w:rsidRPr="005E7126">
        <w:rPr>
          <w:spacing w:val="1"/>
          <w:sz w:val="22"/>
          <w:szCs w:val="22"/>
          <w:lang w:val="is-IS"/>
        </w:rPr>
        <w:t>s</w:t>
      </w:r>
      <w:r w:rsidRPr="005E7126">
        <w:rPr>
          <w:spacing w:val="-2"/>
          <w:sz w:val="22"/>
          <w:szCs w:val="22"/>
          <w:lang w:val="is-IS"/>
        </w:rPr>
        <w:t>k</w:t>
      </w:r>
      <w:r w:rsidRPr="005E7126">
        <w:rPr>
          <w:sz w:val="22"/>
          <w:szCs w:val="22"/>
          <w:lang w:val="is-IS"/>
        </w:rPr>
        <w:t>a</w:t>
      </w:r>
      <w:r w:rsidRPr="005E7126">
        <w:rPr>
          <w:spacing w:val="-1"/>
          <w:sz w:val="22"/>
          <w:szCs w:val="22"/>
          <w:lang w:val="is-IS"/>
        </w:rPr>
        <w:t>m</w:t>
      </w:r>
      <w:r w:rsidRPr="005E7126">
        <w:rPr>
          <w:spacing w:val="-4"/>
          <w:sz w:val="22"/>
          <w:szCs w:val="22"/>
          <w:lang w:val="is-IS"/>
        </w:rPr>
        <w:t>m</w:t>
      </w:r>
      <w:r w:rsidRPr="005E7126">
        <w:rPr>
          <w:spacing w:val="1"/>
          <w:sz w:val="22"/>
          <w:szCs w:val="22"/>
          <w:lang w:val="is-IS"/>
        </w:rPr>
        <w:t>t</w:t>
      </w:r>
      <w:r w:rsidRPr="005E7126">
        <w:rPr>
          <w:sz w:val="22"/>
          <w:szCs w:val="22"/>
          <w:lang w:val="is-IS"/>
        </w:rPr>
        <w:t xml:space="preserve">a </w:t>
      </w:r>
      <w:r w:rsidRPr="005E7126">
        <w:rPr>
          <w:spacing w:val="-2"/>
          <w:sz w:val="22"/>
          <w:szCs w:val="22"/>
          <w:lang w:val="is-IS"/>
        </w:rPr>
        <w:t>h</w:t>
      </w:r>
      <w:r w:rsidRPr="005E7126">
        <w:rPr>
          <w:spacing w:val="3"/>
          <w:sz w:val="22"/>
          <w:szCs w:val="22"/>
          <w:lang w:val="is-IS"/>
        </w:rPr>
        <w:t>j</w:t>
      </w:r>
      <w:r w:rsidRPr="005E7126">
        <w:rPr>
          <w:sz w:val="22"/>
          <w:szCs w:val="22"/>
          <w:lang w:val="is-IS"/>
        </w:rPr>
        <w:t>á</w:t>
      </w:r>
      <w:r w:rsidRPr="005E7126">
        <w:rPr>
          <w:spacing w:val="-2"/>
          <w:sz w:val="22"/>
          <w:szCs w:val="22"/>
          <w:lang w:val="is-IS"/>
        </w:rPr>
        <w:t xml:space="preserve"> </w:t>
      </w:r>
      <w:r w:rsidRPr="005E7126">
        <w:rPr>
          <w:spacing w:val="1"/>
          <w:sz w:val="22"/>
          <w:szCs w:val="22"/>
          <w:lang w:val="is-IS"/>
        </w:rPr>
        <w:t>r</w:t>
      </w:r>
      <w:r w:rsidRPr="005E7126">
        <w:rPr>
          <w:spacing w:val="-2"/>
          <w:sz w:val="22"/>
          <w:szCs w:val="22"/>
          <w:lang w:val="is-IS"/>
        </w:rPr>
        <w:t>o</w:t>
      </w:r>
      <w:r w:rsidRPr="005E7126">
        <w:rPr>
          <w:spacing w:val="1"/>
          <w:sz w:val="22"/>
          <w:szCs w:val="22"/>
          <w:lang w:val="is-IS"/>
        </w:rPr>
        <w:t>tt</w:t>
      </w:r>
      <w:r w:rsidRPr="005E7126">
        <w:rPr>
          <w:sz w:val="22"/>
          <w:szCs w:val="22"/>
          <w:lang w:val="is-IS"/>
        </w:rPr>
        <w:t>u</w:t>
      </w:r>
      <w:r w:rsidRPr="005E7126">
        <w:rPr>
          <w:spacing w:val="-4"/>
          <w:sz w:val="22"/>
          <w:szCs w:val="22"/>
          <w:lang w:val="is-IS"/>
        </w:rPr>
        <w:t>m</w:t>
      </w:r>
      <w:r w:rsidRPr="005E7126">
        <w:rPr>
          <w:sz w:val="22"/>
          <w:szCs w:val="22"/>
          <w:lang w:val="is-IS"/>
        </w:rPr>
        <w:t xml:space="preserve">, </w:t>
      </w:r>
      <w:r w:rsidRPr="005E7126">
        <w:rPr>
          <w:spacing w:val="-4"/>
          <w:sz w:val="22"/>
          <w:szCs w:val="22"/>
          <w:lang w:val="is-IS"/>
        </w:rPr>
        <w:t>m</w:t>
      </w:r>
      <w:r w:rsidRPr="005E7126">
        <w:rPr>
          <w:sz w:val="22"/>
          <w:szCs w:val="22"/>
          <w:lang w:val="is-IS"/>
        </w:rPr>
        <w:t>ús</w:t>
      </w:r>
      <w:r w:rsidRPr="005E7126">
        <w:rPr>
          <w:spacing w:val="3"/>
          <w:sz w:val="22"/>
          <w:szCs w:val="22"/>
          <w:lang w:val="is-IS"/>
        </w:rPr>
        <w:t>u</w:t>
      </w:r>
      <w:r w:rsidRPr="005E7126">
        <w:rPr>
          <w:sz w:val="22"/>
          <w:szCs w:val="22"/>
          <w:lang w:val="is-IS"/>
        </w:rPr>
        <w:t>m</w:t>
      </w:r>
      <w:r w:rsidRPr="005E7126">
        <w:rPr>
          <w:spacing w:val="-4"/>
          <w:sz w:val="22"/>
          <w:szCs w:val="22"/>
          <w:lang w:val="is-IS"/>
        </w:rPr>
        <w:t xml:space="preserve"> </w:t>
      </w:r>
      <w:r w:rsidRPr="005E7126">
        <w:rPr>
          <w:sz w:val="22"/>
          <w:szCs w:val="22"/>
          <w:lang w:val="is-IS"/>
        </w:rPr>
        <w:t>og</w:t>
      </w:r>
      <w:r w:rsidRPr="005E7126">
        <w:rPr>
          <w:spacing w:val="-2"/>
          <w:sz w:val="22"/>
          <w:szCs w:val="22"/>
          <w:lang w:val="is-IS"/>
        </w:rPr>
        <w:t xml:space="preserve"> </w:t>
      </w:r>
      <w:r w:rsidRPr="005E7126">
        <w:rPr>
          <w:sz w:val="22"/>
          <w:szCs w:val="22"/>
          <w:lang w:val="is-IS"/>
        </w:rPr>
        <w:t>h</w:t>
      </w:r>
      <w:r w:rsidRPr="005E7126">
        <w:rPr>
          <w:spacing w:val="2"/>
          <w:sz w:val="22"/>
          <w:szCs w:val="22"/>
          <w:lang w:val="is-IS"/>
        </w:rPr>
        <w:t>u</w:t>
      </w:r>
      <w:r w:rsidRPr="005E7126">
        <w:rPr>
          <w:sz w:val="22"/>
          <w:szCs w:val="22"/>
          <w:lang w:val="is-IS"/>
        </w:rPr>
        <w:t>ndum</w:t>
      </w:r>
      <w:r w:rsidRPr="005E7126">
        <w:rPr>
          <w:spacing w:val="-4"/>
          <w:sz w:val="22"/>
          <w:szCs w:val="22"/>
          <w:lang w:val="is-IS"/>
        </w:rPr>
        <w:t xml:space="preserve"> </w:t>
      </w:r>
      <w:r w:rsidRPr="005E7126">
        <w:rPr>
          <w:sz w:val="22"/>
          <w:szCs w:val="22"/>
          <w:lang w:val="is-IS"/>
        </w:rPr>
        <w:t>s</w:t>
      </w:r>
      <w:r w:rsidRPr="005E7126">
        <w:rPr>
          <w:spacing w:val="-2"/>
          <w:sz w:val="22"/>
          <w:szCs w:val="22"/>
          <w:lang w:val="is-IS"/>
        </w:rPr>
        <w:t>ý</w:t>
      </w:r>
      <w:r w:rsidRPr="005E7126">
        <w:rPr>
          <w:sz w:val="22"/>
          <w:szCs w:val="22"/>
          <w:lang w:val="is-IS"/>
        </w:rPr>
        <w:t>ndu e</w:t>
      </w:r>
      <w:r w:rsidRPr="005E7126">
        <w:rPr>
          <w:spacing w:val="1"/>
          <w:sz w:val="22"/>
          <w:szCs w:val="22"/>
          <w:lang w:val="is-IS"/>
        </w:rPr>
        <w:t>i</w:t>
      </w:r>
      <w:r w:rsidRPr="005E7126">
        <w:rPr>
          <w:sz w:val="22"/>
          <w:szCs w:val="22"/>
          <w:lang w:val="is-IS"/>
        </w:rPr>
        <w:t>nun</w:t>
      </w:r>
      <w:r w:rsidRPr="005E7126">
        <w:rPr>
          <w:spacing w:val="-2"/>
          <w:sz w:val="22"/>
          <w:szCs w:val="22"/>
          <w:lang w:val="is-IS"/>
        </w:rPr>
        <w:t>g</w:t>
      </w:r>
      <w:r w:rsidRPr="005E7126">
        <w:rPr>
          <w:spacing w:val="1"/>
          <w:sz w:val="22"/>
          <w:szCs w:val="22"/>
          <w:lang w:val="is-IS"/>
        </w:rPr>
        <w:t>i</w:t>
      </w:r>
      <w:r w:rsidRPr="005E7126">
        <w:rPr>
          <w:sz w:val="22"/>
          <w:szCs w:val="22"/>
          <w:lang w:val="is-IS"/>
        </w:rPr>
        <w:t>s áh</w:t>
      </w:r>
      <w:r w:rsidRPr="005E7126">
        <w:rPr>
          <w:spacing w:val="1"/>
          <w:sz w:val="22"/>
          <w:szCs w:val="22"/>
          <w:lang w:val="is-IS"/>
        </w:rPr>
        <w:t>r</w:t>
      </w:r>
      <w:r w:rsidRPr="005E7126">
        <w:rPr>
          <w:spacing w:val="-1"/>
          <w:sz w:val="22"/>
          <w:szCs w:val="22"/>
          <w:lang w:val="is-IS"/>
        </w:rPr>
        <w:t>i</w:t>
      </w:r>
      <w:r w:rsidRPr="005E7126">
        <w:rPr>
          <w:sz w:val="22"/>
          <w:szCs w:val="22"/>
          <w:lang w:val="is-IS"/>
        </w:rPr>
        <w:t>f</w:t>
      </w:r>
      <w:r w:rsidRPr="005E7126">
        <w:rPr>
          <w:spacing w:val="1"/>
          <w:sz w:val="22"/>
          <w:szCs w:val="22"/>
          <w:lang w:val="is-IS"/>
        </w:rPr>
        <w:t xml:space="preserve"> </w:t>
      </w:r>
      <w:r w:rsidRPr="005E7126">
        <w:rPr>
          <w:spacing w:val="-2"/>
          <w:sz w:val="22"/>
          <w:szCs w:val="22"/>
          <w:lang w:val="is-IS"/>
        </w:rPr>
        <w:t>s</w:t>
      </w:r>
      <w:r w:rsidRPr="005E7126">
        <w:rPr>
          <w:sz w:val="22"/>
          <w:szCs w:val="22"/>
          <w:lang w:val="is-IS"/>
        </w:rPr>
        <w:t>em</w:t>
      </w:r>
      <w:r w:rsidRPr="005E7126">
        <w:rPr>
          <w:spacing w:val="-3"/>
          <w:sz w:val="22"/>
          <w:szCs w:val="22"/>
          <w:lang w:val="is-IS"/>
        </w:rPr>
        <w:t xml:space="preserve"> </w:t>
      </w:r>
      <w:r w:rsidRPr="005E7126">
        <w:rPr>
          <w:spacing w:val="1"/>
          <w:sz w:val="22"/>
          <w:szCs w:val="22"/>
          <w:lang w:val="is-IS"/>
        </w:rPr>
        <w:t>t</w:t>
      </w:r>
      <w:r w:rsidRPr="005E7126">
        <w:rPr>
          <w:sz w:val="22"/>
          <w:szCs w:val="22"/>
          <w:lang w:val="is-IS"/>
        </w:rPr>
        <w:t>en</w:t>
      </w:r>
      <w:r w:rsidRPr="005E7126">
        <w:rPr>
          <w:spacing w:val="-2"/>
          <w:sz w:val="22"/>
          <w:szCs w:val="22"/>
          <w:lang w:val="is-IS"/>
        </w:rPr>
        <w:t>g</w:t>
      </w:r>
      <w:r w:rsidRPr="005E7126">
        <w:rPr>
          <w:spacing w:val="3"/>
          <w:sz w:val="22"/>
          <w:szCs w:val="22"/>
          <w:lang w:val="is-IS"/>
        </w:rPr>
        <w:t>j</w:t>
      </w:r>
      <w:r w:rsidRPr="005E7126">
        <w:rPr>
          <w:spacing w:val="-2"/>
          <w:sz w:val="22"/>
          <w:szCs w:val="22"/>
          <w:lang w:val="is-IS"/>
        </w:rPr>
        <w:t>a</w:t>
      </w:r>
      <w:r w:rsidRPr="005E7126">
        <w:rPr>
          <w:sz w:val="22"/>
          <w:szCs w:val="22"/>
          <w:lang w:val="is-IS"/>
        </w:rPr>
        <w:t>st</w:t>
      </w:r>
      <w:r w:rsidRPr="005E7126">
        <w:rPr>
          <w:spacing w:val="-1"/>
          <w:sz w:val="22"/>
          <w:szCs w:val="22"/>
          <w:lang w:val="is-IS"/>
        </w:rPr>
        <w:t xml:space="preserve"> </w:t>
      </w:r>
      <w:r w:rsidRPr="005E7126">
        <w:rPr>
          <w:sz w:val="22"/>
          <w:szCs w:val="22"/>
          <w:lang w:val="is-IS"/>
        </w:rPr>
        <w:t>óhó</w:t>
      </w:r>
      <w:r w:rsidRPr="005E7126">
        <w:rPr>
          <w:spacing w:val="-2"/>
          <w:sz w:val="22"/>
          <w:szCs w:val="22"/>
          <w:lang w:val="is-IS"/>
        </w:rPr>
        <w:t>f</w:t>
      </w:r>
      <w:r w:rsidRPr="005E7126">
        <w:rPr>
          <w:spacing w:val="1"/>
          <w:sz w:val="22"/>
          <w:szCs w:val="22"/>
          <w:lang w:val="is-IS"/>
        </w:rPr>
        <w:t>l</w:t>
      </w:r>
      <w:r w:rsidRPr="005E7126">
        <w:rPr>
          <w:sz w:val="22"/>
          <w:szCs w:val="22"/>
          <w:lang w:val="is-IS"/>
        </w:rPr>
        <w:t>e</w:t>
      </w:r>
      <w:r w:rsidRPr="005E7126">
        <w:rPr>
          <w:spacing w:val="-2"/>
          <w:sz w:val="22"/>
          <w:szCs w:val="22"/>
          <w:lang w:val="is-IS"/>
        </w:rPr>
        <w:t>gu</w:t>
      </w:r>
      <w:r w:rsidRPr="005E7126">
        <w:rPr>
          <w:sz w:val="22"/>
          <w:szCs w:val="22"/>
          <w:lang w:val="is-IS"/>
        </w:rPr>
        <w:t>m</w:t>
      </w:r>
      <w:r w:rsidRPr="005E7126">
        <w:rPr>
          <w:spacing w:val="-4"/>
          <w:sz w:val="22"/>
          <w:szCs w:val="22"/>
          <w:lang w:val="is-IS"/>
        </w:rPr>
        <w:t xml:space="preserve"> </w:t>
      </w:r>
      <w:r w:rsidRPr="005E7126">
        <w:rPr>
          <w:spacing w:val="3"/>
          <w:sz w:val="22"/>
          <w:szCs w:val="22"/>
          <w:lang w:val="is-IS"/>
        </w:rPr>
        <w:t>l</w:t>
      </w:r>
      <w:r w:rsidRPr="005E7126">
        <w:rPr>
          <w:spacing w:val="-2"/>
          <w:sz w:val="22"/>
          <w:szCs w:val="22"/>
          <w:lang w:val="is-IS"/>
        </w:rPr>
        <w:t>y</w:t>
      </w:r>
      <w:r w:rsidRPr="005E7126">
        <w:rPr>
          <w:spacing w:val="1"/>
          <w:sz w:val="22"/>
          <w:szCs w:val="22"/>
          <w:lang w:val="is-IS"/>
        </w:rPr>
        <w:t>f</w:t>
      </w:r>
      <w:r w:rsidRPr="005E7126">
        <w:rPr>
          <w:sz w:val="22"/>
          <w:szCs w:val="22"/>
          <w:lang w:val="is-IS"/>
        </w:rPr>
        <w:t>h</w:t>
      </w:r>
      <w:r w:rsidRPr="005E7126">
        <w:rPr>
          <w:spacing w:val="1"/>
          <w:sz w:val="22"/>
          <w:szCs w:val="22"/>
          <w:lang w:val="is-IS"/>
        </w:rPr>
        <w:t>r</w:t>
      </w:r>
      <w:r w:rsidRPr="005E7126">
        <w:rPr>
          <w:spacing w:val="-1"/>
          <w:sz w:val="22"/>
          <w:szCs w:val="22"/>
          <w:lang w:val="is-IS"/>
        </w:rPr>
        <w:t>i</w:t>
      </w:r>
      <w:r w:rsidRPr="005E7126">
        <w:rPr>
          <w:spacing w:val="1"/>
          <w:sz w:val="22"/>
          <w:szCs w:val="22"/>
          <w:lang w:val="is-IS"/>
        </w:rPr>
        <w:t>f</w:t>
      </w:r>
      <w:r w:rsidRPr="005E7126">
        <w:rPr>
          <w:sz w:val="22"/>
          <w:szCs w:val="22"/>
          <w:lang w:val="is-IS"/>
        </w:rPr>
        <w:t>u</w:t>
      </w:r>
      <w:r w:rsidRPr="005E7126">
        <w:rPr>
          <w:spacing w:val="-4"/>
          <w:sz w:val="22"/>
          <w:szCs w:val="22"/>
          <w:lang w:val="is-IS"/>
        </w:rPr>
        <w:t>m</w:t>
      </w:r>
      <w:r w:rsidRPr="005E7126">
        <w:rPr>
          <w:sz w:val="22"/>
          <w:szCs w:val="22"/>
          <w:lang w:val="is-IS"/>
        </w:rPr>
        <w:t>. En</w:t>
      </w:r>
      <w:r w:rsidRPr="005E7126">
        <w:rPr>
          <w:spacing w:val="-3"/>
          <w:sz w:val="22"/>
          <w:szCs w:val="22"/>
          <w:lang w:val="is-IS"/>
        </w:rPr>
        <w:t>g</w:t>
      </w:r>
      <w:r w:rsidRPr="005E7126">
        <w:rPr>
          <w:sz w:val="22"/>
          <w:szCs w:val="22"/>
          <w:lang w:val="is-IS"/>
        </w:rPr>
        <w:t>ar</w:t>
      </w:r>
      <w:r w:rsidRPr="005E7126">
        <w:rPr>
          <w:spacing w:val="1"/>
          <w:sz w:val="22"/>
          <w:szCs w:val="22"/>
          <w:lang w:val="is-IS"/>
        </w:rPr>
        <w:t xml:space="preserve"> </w:t>
      </w:r>
      <w:r w:rsidRPr="005E7126">
        <w:rPr>
          <w:sz w:val="22"/>
          <w:szCs w:val="22"/>
          <w:lang w:val="is-IS"/>
        </w:rPr>
        <w:t>e</w:t>
      </w:r>
      <w:r w:rsidRPr="005E7126">
        <w:rPr>
          <w:spacing w:val="1"/>
          <w:sz w:val="22"/>
          <w:szCs w:val="22"/>
          <w:lang w:val="is-IS"/>
        </w:rPr>
        <w:t>it</w:t>
      </w:r>
      <w:r w:rsidRPr="005E7126">
        <w:rPr>
          <w:spacing w:val="-2"/>
          <w:sz w:val="22"/>
          <w:szCs w:val="22"/>
          <w:lang w:val="is-IS"/>
        </w:rPr>
        <w:t>u</w:t>
      </w:r>
      <w:r w:rsidRPr="005E7126">
        <w:rPr>
          <w:spacing w:val="1"/>
          <w:sz w:val="22"/>
          <w:szCs w:val="22"/>
          <w:lang w:val="is-IS"/>
        </w:rPr>
        <w:t>r</w:t>
      </w:r>
      <w:r w:rsidRPr="005E7126">
        <w:rPr>
          <w:spacing w:val="-2"/>
          <w:sz w:val="22"/>
          <w:szCs w:val="22"/>
          <w:lang w:val="is-IS"/>
        </w:rPr>
        <w:t>v</w:t>
      </w:r>
      <w:r w:rsidRPr="005E7126">
        <w:rPr>
          <w:sz w:val="22"/>
          <w:szCs w:val="22"/>
          <w:lang w:val="is-IS"/>
        </w:rPr>
        <w:t>e</w:t>
      </w:r>
      <w:r w:rsidRPr="005E7126">
        <w:rPr>
          <w:spacing w:val="-1"/>
          <w:sz w:val="22"/>
          <w:szCs w:val="22"/>
          <w:lang w:val="is-IS"/>
        </w:rPr>
        <w:t>r</w:t>
      </w:r>
      <w:r w:rsidRPr="005E7126">
        <w:rPr>
          <w:spacing w:val="-2"/>
          <w:sz w:val="22"/>
          <w:szCs w:val="22"/>
          <w:lang w:val="is-IS"/>
        </w:rPr>
        <w:t>k</w:t>
      </w:r>
      <w:r w:rsidRPr="005E7126">
        <w:rPr>
          <w:sz w:val="22"/>
          <w:szCs w:val="22"/>
          <w:lang w:val="is-IS"/>
        </w:rPr>
        <w:t>an</w:t>
      </w:r>
      <w:r w:rsidRPr="005E7126">
        <w:rPr>
          <w:spacing w:val="1"/>
          <w:sz w:val="22"/>
          <w:szCs w:val="22"/>
          <w:lang w:val="is-IS"/>
        </w:rPr>
        <w:t>i</w:t>
      </w:r>
      <w:r w:rsidRPr="005E7126">
        <w:rPr>
          <w:sz w:val="22"/>
          <w:szCs w:val="22"/>
          <w:lang w:val="is-IS"/>
        </w:rPr>
        <w:t>r</w:t>
      </w:r>
      <w:r w:rsidRPr="005E7126">
        <w:rPr>
          <w:spacing w:val="1"/>
          <w:sz w:val="22"/>
          <w:szCs w:val="22"/>
          <w:lang w:val="is-IS"/>
        </w:rPr>
        <w:t xml:space="preserve"> </w:t>
      </w:r>
      <w:r w:rsidRPr="005E7126">
        <w:rPr>
          <w:sz w:val="22"/>
          <w:szCs w:val="22"/>
          <w:lang w:val="is-IS"/>
        </w:rPr>
        <w:t>á</w:t>
      </w:r>
      <w:r w:rsidRPr="005E7126">
        <w:rPr>
          <w:spacing w:val="5"/>
          <w:sz w:val="22"/>
          <w:szCs w:val="22"/>
          <w:lang w:val="is-IS"/>
        </w:rPr>
        <w:t xml:space="preserve"> </w:t>
      </w:r>
      <w:r w:rsidRPr="005E7126">
        <w:rPr>
          <w:spacing w:val="-4"/>
          <w:sz w:val="22"/>
          <w:szCs w:val="22"/>
          <w:lang w:val="is-IS"/>
        </w:rPr>
        <w:t>m</w:t>
      </w:r>
      <w:r w:rsidRPr="005E7126">
        <w:rPr>
          <w:sz w:val="22"/>
          <w:szCs w:val="22"/>
          <w:lang w:val="is-IS"/>
        </w:rPr>
        <w:t>a</w:t>
      </w:r>
      <w:r w:rsidRPr="005E7126">
        <w:rPr>
          <w:spacing w:val="1"/>
          <w:sz w:val="22"/>
          <w:szCs w:val="22"/>
          <w:lang w:val="is-IS"/>
        </w:rPr>
        <w:t>r</w:t>
      </w:r>
      <w:r w:rsidRPr="005E7126">
        <w:rPr>
          <w:spacing w:val="-2"/>
          <w:sz w:val="22"/>
          <w:szCs w:val="22"/>
          <w:lang w:val="is-IS"/>
        </w:rPr>
        <w:t>k</w:t>
      </w:r>
      <w:r w:rsidRPr="005E7126">
        <w:rPr>
          <w:spacing w:val="1"/>
          <w:sz w:val="22"/>
          <w:szCs w:val="22"/>
          <w:lang w:val="is-IS"/>
        </w:rPr>
        <w:t>lí</w:t>
      </w:r>
      <w:r w:rsidRPr="005E7126">
        <w:rPr>
          <w:spacing w:val="-2"/>
          <w:sz w:val="22"/>
          <w:szCs w:val="22"/>
          <w:lang w:val="is-IS"/>
        </w:rPr>
        <w:t>f</w:t>
      </w:r>
      <w:r w:rsidRPr="005E7126">
        <w:rPr>
          <w:spacing w:val="1"/>
          <w:sz w:val="22"/>
          <w:szCs w:val="22"/>
          <w:lang w:val="is-IS"/>
        </w:rPr>
        <w:t>f</w:t>
      </w:r>
      <w:r w:rsidRPr="005E7126">
        <w:rPr>
          <w:spacing w:val="-1"/>
          <w:sz w:val="22"/>
          <w:szCs w:val="22"/>
          <w:lang w:val="is-IS"/>
        </w:rPr>
        <w:t>æ</w:t>
      </w:r>
      <w:r w:rsidRPr="005E7126">
        <w:rPr>
          <w:spacing w:val="-2"/>
          <w:sz w:val="22"/>
          <w:szCs w:val="22"/>
          <w:lang w:val="is-IS"/>
        </w:rPr>
        <w:t>r</w:t>
      </w:r>
      <w:r w:rsidRPr="005E7126">
        <w:rPr>
          <w:sz w:val="22"/>
          <w:szCs w:val="22"/>
          <w:lang w:val="is-IS"/>
        </w:rPr>
        <w:t>i</w:t>
      </w:r>
      <w:r w:rsidRPr="005E7126">
        <w:rPr>
          <w:spacing w:val="1"/>
          <w:sz w:val="22"/>
          <w:szCs w:val="22"/>
          <w:lang w:val="is-IS"/>
        </w:rPr>
        <w:t xml:space="preserve"> </w:t>
      </w:r>
      <w:r w:rsidRPr="005E7126">
        <w:rPr>
          <w:sz w:val="22"/>
          <w:szCs w:val="22"/>
          <w:lang w:val="is-IS"/>
        </w:rPr>
        <w:t>s</w:t>
      </w:r>
      <w:r w:rsidRPr="005E7126">
        <w:rPr>
          <w:spacing w:val="1"/>
          <w:sz w:val="22"/>
          <w:szCs w:val="22"/>
          <w:lang w:val="is-IS"/>
        </w:rPr>
        <w:t>á</w:t>
      </w:r>
      <w:r w:rsidRPr="005E7126">
        <w:rPr>
          <w:spacing w:val="-2"/>
          <w:sz w:val="22"/>
          <w:szCs w:val="22"/>
          <w:lang w:val="is-IS"/>
        </w:rPr>
        <w:t>u</w:t>
      </w:r>
      <w:r w:rsidRPr="005E7126">
        <w:rPr>
          <w:sz w:val="22"/>
          <w:szCs w:val="22"/>
          <w:lang w:val="is-IS"/>
        </w:rPr>
        <w:t>s</w:t>
      </w:r>
      <w:r w:rsidRPr="005E7126">
        <w:rPr>
          <w:spacing w:val="1"/>
          <w:sz w:val="22"/>
          <w:szCs w:val="22"/>
          <w:lang w:val="is-IS"/>
        </w:rPr>
        <w:t>t</w:t>
      </w:r>
      <w:r w:rsidRPr="005E7126">
        <w:rPr>
          <w:sz w:val="22"/>
          <w:szCs w:val="22"/>
          <w:lang w:val="is-IS"/>
        </w:rPr>
        <w:t>.</w:t>
      </w:r>
      <w:r w:rsidRPr="005E7126">
        <w:rPr>
          <w:spacing w:val="-2"/>
          <w:sz w:val="22"/>
          <w:szCs w:val="22"/>
          <w:lang w:val="is-IS"/>
        </w:rPr>
        <w:t xml:space="preserve"> </w:t>
      </w:r>
      <w:r w:rsidRPr="005E7126">
        <w:rPr>
          <w:sz w:val="22"/>
          <w:szCs w:val="22"/>
          <w:lang w:val="is-IS"/>
        </w:rPr>
        <w:t>Í</w:t>
      </w:r>
      <w:r w:rsidRPr="005E7126">
        <w:rPr>
          <w:spacing w:val="-2"/>
          <w:sz w:val="22"/>
          <w:szCs w:val="22"/>
          <w:lang w:val="is-IS"/>
        </w:rPr>
        <w:t xml:space="preserve"> </w:t>
      </w:r>
      <w:r w:rsidRPr="005E7126">
        <w:rPr>
          <w:sz w:val="22"/>
          <w:szCs w:val="22"/>
          <w:lang w:val="is-IS"/>
        </w:rPr>
        <w:t>d</w:t>
      </w:r>
      <w:r w:rsidRPr="005E7126">
        <w:rPr>
          <w:spacing w:val="-2"/>
          <w:sz w:val="22"/>
          <w:szCs w:val="22"/>
          <w:lang w:val="is-IS"/>
        </w:rPr>
        <w:t>ý</w:t>
      </w:r>
      <w:r w:rsidRPr="005E7126">
        <w:rPr>
          <w:spacing w:val="1"/>
          <w:sz w:val="22"/>
          <w:szCs w:val="22"/>
          <w:lang w:val="is-IS"/>
        </w:rPr>
        <w:t>r</w:t>
      </w:r>
      <w:r w:rsidRPr="005E7126">
        <w:rPr>
          <w:sz w:val="22"/>
          <w:szCs w:val="22"/>
          <w:lang w:val="is-IS"/>
        </w:rPr>
        <w:t>a</w:t>
      </w:r>
      <w:r w:rsidRPr="005E7126">
        <w:rPr>
          <w:spacing w:val="1"/>
          <w:sz w:val="22"/>
          <w:szCs w:val="22"/>
          <w:lang w:val="is-IS"/>
        </w:rPr>
        <w:t>r</w:t>
      </w:r>
      <w:r w:rsidRPr="005E7126">
        <w:rPr>
          <w:sz w:val="22"/>
          <w:szCs w:val="22"/>
          <w:lang w:val="is-IS"/>
        </w:rPr>
        <w:t>an</w:t>
      </w:r>
      <w:r w:rsidRPr="005E7126">
        <w:rPr>
          <w:spacing w:val="-2"/>
          <w:sz w:val="22"/>
          <w:szCs w:val="22"/>
          <w:lang w:val="is-IS"/>
        </w:rPr>
        <w:t>n</w:t>
      </w:r>
      <w:r w:rsidRPr="005E7126">
        <w:rPr>
          <w:sz w:val="22"/>
          <w:szCs w:val="22"/>
          <w:lang w:val="is-IS"/>
        </w:rPr>
        <w:t>só</w:t>
      </w:r>
      <w:r w:rsidRPr="005E7126">
        <w:rPr>
          <w:spacing w:val="-2"/>
          <w:sz w:val="22"/>
          <w:szCs w:val="22"/>
          <w:lang w:val="is-IS"/>
        </w:rPr>
        <w:t>k</w:t>
      </w:r>
      <w:r w:rsidRPr="005E7126">
        <w:rPr>
          <w:sz w:val="22"/>
          <w:szCs w:val="22"/>
          <w:lang w:val="is-IS"/>
        </w:rPr>
        <w:t>num náðu</w:t>
      </w:r>
      <w:r w:rsidRPr="005E7126">
        <w:rPr>
          <w:spacing w:val="-2"/>
          <w:sz w:val="22"/>
          <w:szCs w:val="22"/>
          <w:lang w:val="is-IS"/>
        </w:rPr>
        <w:t>s</w:t>
      </w:r>
      <w:r w:rsidRPr="005E7126">
        <w:rPr>
          <w:sz w:val="22"/>
          <w:szCs w:val="22"/>
          <w:lang w:val="is-IS"/>
        </w:rPr>
        <w:t>t</w:t>
      </w:r>
      <w:r w:rsidRPr="005E7126">
        <w:rPr>
          <w:spacing w:val="1"/>
          <w:sz w:val="22"/>
          <w:szCs w:val="22"/>
          <w:lang w:val="is-IS"/>
        </w:rPr>
        <w:t xml:space="preserve"> </w:t>
      </w:r>
      <w:r w:rsidRPr="005E7126">
        <w:rPr>
          <w:sz w:val="22"/>
          <w:szCs w:val="22"/>
          <w:lang w:val="is-IS"/>
        </w:rPr>
        <w:t>e</w:t>
      </w:r>
      <w:r w:rsidRPr="005E7126">
        <w:rPr>
          <w:spacing w:val="-2"/>
          <w:sz w:val="22"/>
          <w:szCs w:val="22"/>
          <w:lang w:val="is-IS"/>
        </w:rPr>
        <w:t>kk</w:t>
      </w:r>
      <w:r w:rsidRPr="005E7126">
        <w:rPr>
          <w:sz w:val="22"/>
          <w:szCs w:val="22"/>
          <w:lang w:val="is-IS"/>
        </w:rPr>
        <w:t>i</w:t>
      </w:r>
      <w:r w:rsidRPr="005E7126">
        <w:rPr>
          <w:spacing w:val="1"/>
          <w:sz w:val="22"/>
          <w:szCs w:val="22"/>
          <w:lang w:val="is-IS"/>
        </w:rPr>
        <w:t xml:space="preserve"> </w:t>
      </w:r>
      <w:r w:rsidRPr="005E7126">
        <w:rPr>
          <w:sz w:val="22"/>
          <w:szCs w:val="22"/>
          <w:lang w:val="is-IS"/>
        </w:rPr>
        <w:t>ö</w:t>
      </w:r>
      <w:r w:rsidRPr="005E7126">
        <w:rPr>
          <w:spacing w:val="1"/>
          <w:sz w:val="22"/>
          <w:szCs w:val="22"/>
          <w:lang w:val="is-IS"/>
        </w:rPr>
        <w:t>r</w:t>
      </w:r>
      <w:r w:rsidRPr="005E7126">
        <w:rPr>
          <w:spacing w:val="-2"/>
          <w:sz w:val="22"/>
          <w:szCs w:val="22"/>
          <w:lang w:val="is-IS"/>
        </w:rPr>
        <w:t>y</w:t>
      </w:r>
      <w:r w:rsidRPr="005E7126">
        <w:rPr>
          <w:sz w:val="22"/>
          <w:szCs w:val="22"/>
          <w:lang w:val="is-IS"/>
        </w:rPr>
        <w:t>g</w:t>
      </w:r>
      <w:r w:rsidRPr="005E7126">
        <w:rPr>
          <w:spacing w:val="-2"/>
          <w:sz w:val="22"/>
          <w:szCs w:val="22"/>
          <w:lang w:val="is-IS"/>
        </w:rPr>
        <w:t>g</w:t>
      </w:r>
      <w:r w:rsidRPr="005E7126">
        <w:rPr>
          <w:spacing w:val="1"/>
          <w:sz w:val="22"/>
          <w:szCs w:val="22"/>
          <w:lang w:val="is-IS"/>
        </w:rPr>
        <w:t>is</w:t>
      </w:r>
      <w:r w:rsidRPr="005E7126">
        <w:rPr>
          <w:spacing w:val="-4"/>
          <w:sz w:val="22"/>
          <w:szCs w:val="22"/>
          <w:lang w:val="is-IS"/>
        </w:rPr>
        <w:t>m</w:t>
      </w:r>
      <w:r w:rsidRPr="005E7126">
        <w:rPr>
          <w:sz w:val="22"/>
          <w:szCs w:val="22"/>
          <w:lang w:val="is-IS"/>
        </w:rPr>
        <w:t>ö</w:t>
      </w:r>
      <w:r w:rsidRPr="005E7126">
        <w:rPr>
          <w:spacing w:val="3"/>
          <w:sz w:val="22"/>
          <w:szCs w:val="22"/>
          <w:lang w:val="is-IS"/>
        </w:rPr>
        <w:t>r</w:t>
      </w:r>
      <w:r w:rsidRPr="005E7126">
        <w:rPr>
          <w:sz w:val="22"/>
          <w:szCs w:val="22"/>
          <w:lang w:val="is-IS"/>
        </w:rPr>
        <w:t>k</w:t>
      </w:r>
      <w:r w:rsidRPr="005E7126">
        <w:rPr>
          <w:spacing w:val="-2"/>
          <w:sz w:val="22"/>
          <w:szCs w:val="22"/>
          <w:lang w:val="is-IS"/>
        </w:rPr>
        <w:t xml:space="preserve"> v</w:t>
      </w:r>
      <w:r w:rsidRPr="005E7126">
        <w:rPr>
          <w:spacing w:val="3"/>
          <w:sz w:val="22"/>
          <w:szCs w:val="22"/>
          <w:lang w:val="is-IS"/>
        </w:rPr>
        <w:t>e</w:t>
      </w:r>
      <w:r w:rsidRPr="005E7126">
        <w:rPr>
          <w:spacing w:val="-2"/>
          <w:sz w:val="22"/>
          <w:szCs w:val="22"/>
          <w:lang w:val="is-IS"/>
        </w:rPr>
        <w:t>g</w:t>
      </w:r>
      <w:r w:rsidRPr="005E7126">
        <w:rPr>
          <w:sz w:val="22"/>
          <w:szCs w:val="22"/>
          <w:lang w:val="is-IS"/>
        </w:rPr>
        <w:t>na ú</w:t>
      </w:r>
      <w:r w:rsidRPr="005E7126">
        <w:rPr>
          <w:spacing w:val="1"/>
          <w:sz w:val="22"/>
          <w:szCs w:val="22"/>
          <w:lang w:val="is-IS"/>
        </w:rPr>
        <w:t>t</w:t>
      </w:r>
      <w:r w:rsidRPr="005E7126">
        <w:rPr>
          <w:sz w:val="22"/>
          <w:szCs w:val="22"/>
          <w:lang w:val="is-IS"/>
        </w:rPr>
        <w:t>s</w:t>
      </w:r>
      <w:r w:rsidRPr="005E7126">
        <w:rPr>
          <w:spacing w:val="-2"/>
          <w:sz w:val="22"/>
          <w:szCs w:val="22"/>
          <w:lang w:val="is-IS"/>
        </w:rPr>
        <w:t>e</w:t>
      </w:r>
      <w:r w:rsidRPr="005E7126">
        <w:rPr>
          <w:spacing w:val="1"/>
          <w:sz w:val="22"/>
          <w:szCs w:val="22"/>
          <w:lang w:val="is-IS"/>
        </w:rPr>
        <w:t>t</w:t>
      </w:r>
      <w:r w:rsidRPr="005E7126">
        <w:rPr>
          <w:sz w:val="22"/>
          <w:szCs w:val="22"/>
          <w:lang w:val="is-IS"/>
        </w:rPr>
        <w:t>n</w:t>
      </w:r>
      <w:r w:rsidRPr="005E7126">
        <w:rPr>
          <w:spacing w:val="1"/>
          <w:sz w:val="22"/>
          <w:szCs w:val="22"/>
          <w:lang w:val="is-IS"/>
        </w:rPr>
        <w:t>i</w:t>
      </w:r>
      <w:r w:rsidRPr="005E7126">
        <w:rPr>
          <w:sz w:val="22"/>
          <w:szCs w:val="22"/>
          <w:lang w:val="is-IS"/>
        </w:rPr>
        <w:t>n</w:t>
      </w:r>
      <w:r w:rsidRPr="005E7126">
        <w:rPr>
          <w:spacing w:val="-2"/>
          <w:sz w:val="22"/>
          <w:szCs w:val="22"/>
          <w:lang w:val="is-IS"/>
        </w:rPr>
        <w:t>g</w:t>
      </w:r>
      <w:r w:rsidRPr="005E7126">
        <w:rPr>
          <w:sz w:val="22"/>
          <w:szCs w:val="22"/>
          <w:lang w:val="is-IS"/>
        </w:rPr>
        <w:t>ar</w:t>
      </w:r>
      <w:r w:rsidRPr="005E7126">
        <w:rPr>
          <w:spacing w:val="-1"/>
          <w:sz w:val="22"/>
          <w:szCs w:val="22"/>
          <w:lang w:val="is-IS"/>
        </w:rPr>
        <w:t xml:space="preserve"> </w:t>
      </w:r>
      <w:r w:rsidRPr="005E7126">
        <w:rPr>
          <w:spacing w:val="-2"/>
          <w:sz w:val="22"/>
          <w:szCs w:val="22"/>
          <w:lang w:val="is-IS"/>
        </w:rPr>
        <w:t>h</w:t>
      </w:r>
      <w:r w:rsidRPr="005E7126">
        <w:rPr>
          <w:spacing w:val="3"/>
          <w:sz w:val="22"/>
          <w:szCs w:val="22"/>
          <w:lang w:val="is-IS"/>
        </w:rPr>
        <w:t>j</w:t>
      </w:r>
      <w:r w:rsidRPr="005E7126">
        <w:rPr>
          <w:sz w:val="22"/>
          <w:szCs w:val="22"/>
          <w:lang w:val="is-IS"/>
        </w:rPr>
        <w:t>á</w:t>
      </w:r>
      <w:r w:rsidRPr="005E7126">
        <w:rPr>
          <w:spacing w:val="-2"/>
          <w:sz w:val="22"/>
          <w:szCs w:val="22"/>
          <w:lang w:val="is-IS"/>
        </w:rPr>
        <w:t xml:space="preserve"> </w:t>
      </w:r>
      <w:r w:rsidRPr="005E7126">
        <w:rPr>
          <w:spacing w:val="-4"/>
          <w:sz w:val="22"/>
          <w:szCs w:val="22"/>
          <w:lang w:val="is-IS"/>
        </w:rPr>
        <w:t>m</w:t>
      </w:r>
      <w:r w:rsidRPr="005E7126">
        <w:rPr>
          <w:sz w:val="22"/>
          <w:szCs w:val="22"/>
          <w:lang w:val="is-IS"/>
        </w:rPr>
        <w:t>önnum</w:t>
      </w:r>
      <w:r w:rsidRPr="005E7126">
        <w:rPr>
          <w:spacing w:val="-1"/>
          <w:sz w:val="22"/>
          <w:szCs w:val="22"/>
          <w:lang w:val="is-IS"/>
        </w:rPr>
        <w:t xml:space="preserve"> </w:t>
      </w:r>
      <w:r w:rsidRPr="005E7126">
        <w:rPr>
          <w:spacing w:val="-2"/>
          <w:sz w:val="22"/>
          <w:szCs w:val="22"/>
          <w:lang w:val="is-IS"/>
        </w:rPr>
        <w:t>v</w:t>
      </w:r>
      <w:r w:rsidRPr="005E7126">
        <w:rPr>
          <w:spacing w:val="3"/>
          <w:sz w:val="22"/>
          <w:szCs w:val="22"/>
          <w:lang w:val="is-IS"/>
        </w:rPr>
        <w:t>e</w:t>
      </w:r>
      <w:r w:rsidRPr="005E7126">
        <w:rPr>
          <w:spacing w:val="-2"/>
          <w:sz w:val="22"/>
          <w:szCs w:val="22"/>
          <w:lang w:val="is-IS"/>
        </w:rPr>
        <w:t>g</w:t>
      </w:r>
      <w:r w:rsidRPr="005E7126">
        <w:rPr>
          <w:sz w:val="22"/>
          <w:szCs w:val="22"/>
          <w:lang w:val="is-IS"/>
        </w:rPr>
        <w:t>na þess</w:t>
      </w:r>
      <w:r w:rsidRPr="005E7126">
        <w:rPr>
          <w:spacing w:val="1"/>
          <w:sz w:val="22"/>
          <w:szCs w:val="22"/>
          <w:lang w:val="is-IS"/>
        </w:rPr>
        <w:t xml:space="preserve"> </w:t>
      </w:r>
      <w:r w:rsidRPr="005E7126">
        <w:rPr>
          <w:sz w:val="22"/>
          <w:szCs w:val="22"/>
          <w:lang w:val="is-IS"/>
        </w:rPr>
        <w:t>h</w:t>
      </w:r>
      <w:r w:rsidRPr="005E7126">
        <w:rPr>
          <w:spacing w:val="-2"/>
          <w:sz w:val="22"/>
          <w:szCs w:val="22"/>
          <w:lang w:val="is-IS"/>
        </w:rPr>
        <w:t>v</w:t>
      </w:r>
      <w:r w:rsidRPr="005E7126">
        <w:rPr>
          <w:sz w:val="22"/>
          <w:szCs w:val="22"/>
          <w:lang w:val="is-IS"/>
        </w:rPr>
        <w:t xml:space="preserve">e </w:t>
      </w:r>
      <w:r w:rsidRPr="005E7126">
        <w:rPr>
          <w:spacing w:val="-2"/>
          <w:sz w:val="22"/>
          <w:szCs w:val="22"/>
          <w:lang w:val="is-IS"/>
        </w:rPr>
        <w:t>v</w:t>
      </w:r>
      <w:r w:rsidRPr="005E7126">
        <w:rPr>
          <w:spacing w:val="1"/>
          <w:sz w:val="22"/>
          <w:szCs w:val="22"/>
          <w:lang w:val="is-IS"/>
        </w:rPr>
        <w:t>i</w:t>
      </w:r>
      <w:r w:rsidRPr="005E7126">
        <w:rPr>
          <w:sz w:val="22"/>
          <w:szCs w:val="22"/>
          <w:lang w:val="is-IS"/>
        </w:rPr>
        <w:t>ð</w:t>
      </w:r>
      <w:r w:rsidRPr="005E7126">
        <w:rPr>
          <w:spacing w:val="-2"/>
          <w:sz w:val="22"/>
          <w:szCs w:val="22"/>
          <w:lang w:val="is-IS"/>
        </w:rPr>
        <w:t>kv</w:t>
      </w:r>
      <w:r w:rsidRPr="005E7126">
        <w:rPr>
          <w:spacing w:val="1"/>
          <w:sz w:val="22"/>
          <w:szCs w:val="22"/>
          <w:lang w:val="is-IS"/>
        </w:rPr>
        <w:t>æ</w:t>
      </w:r>
      <w:r w:rsidRPr="005E7126">
        <w:rPr>
          <w:sz w:val="22"/>
          <w:szCs w:val="22"/>
          <w:lang w:val="is-IS"/>
        </w:rPr>
        <w:t>m</w:t>
      </w:r>
      <w:r w:rsidRPr="005E7126">
        <w:rPr>
          <w:spacing w:val="-1"/>
          <w:sz w:val="22"/>
          <w:szCs w:val="22"/>
          <w:lang w:val="is-IS"/>
        </w:rPr>
        <w:t xml:space="preserve"> </w:t>
      </w:r>
      <w:r w:rsidRPr="005E7126">
        <w:rPr>
          <w:sz w:val="22"/>
          <w:szCs w:val="22"/>
          <w:lang w:val="is-IS"/>
        </w:rPr>
        <w:t>d</w:t>
      </w:r>
      <w:r w:rsidRPr="005E7126">
        <w:rPr>
          <w:spacing w:val="-2"/>
          <w:sz w:val="22"/>
          <w:szCs w:val="22"/>
          <w:lang w:val="is-IS"/>
        </w:rPr>
        <w:t>ý</w:t>
      </w:r>
      <w:r w:rsidRPr="005E7126">
        <w:rPr>
          <w:spacing w:val="1"/>
          <w:sz w:val="22"/>
          <w:szCs w:val="22"/>
          <w:lang w:val="is-IS"/>
        </w:rPr>
        <w:t>r</w:t>
      </w:r>
      <w:r w:rsidRPr="005E7126">
        <w:rPr>
          <w:sz w:val="22"/>
          <w:szCs w:val="22"/>
          <w:lang w:val="is-IS"/>
        </w:rPr>
        <w:t>a</w:t>
      </w:r>
      <w:r w:rsidRPr="005E7126">
        <w:rPr>
          <w:spacing w:val="1"/>
          <w:sz w:val="22"/>
          <w:szCs w:val="22"/>
          <w:lang w:val="is-IS"/>
        </w:rPr>
        <w:t>lí</w:t>
      </w:r>
      <w:r w:rsidRPr="005E7126">
        <w:rPr>
          <w:spacing w:val="-2"/>
          <w:sz w:val="22"/>
          <w:szCs w:val="22"/>
          <w:lang w:val="is-IS"/>
        </w:rPr>
        <w:t>k</w:t>
      </w:r>
      <w:r w:rsidRPr="005E7126">
        <w:rPr>
          <w:sz w:val="22"/>
          <w:szCs w:val="22"/>
          <w:lang w:val="is-IS"/>
        </w:rPr>
        <w:t xml:space="preserve">ön </w:t>
      </w:r>
      <w:r w:rsidRPr="005E7126">
        <w:rPr>
          <w:spacing w:val="-2"/>
          <w:sz w:val="22"/>
          <w:szCs w:val="22"/>
          <w:lang w:val="is-IS"/>
        </w:rPr>
        <w:t>v</w:t>
      </w:r>
      <w:r w:rsidRPr="005E7126">
        <w:rPr>
          <w:sz w:val="22"/>
          <w:szCs w:val="22"/>
          <w:lang w:val="is-IS"/>
        </w:rPr>
        <w:t>o</w:t>
      </w:r>
      <w:r w:rsidRPr="005E7126">
        <w:rPr>
          <w:spacing w:val="1"/>
          <w:sz w:val="22"/>
          <w:szCs w:val="22"/>
          <w:lang w:val="is-IS"/>
        </w:rPr>
        <w:t>r</w:t>
      </w:r>
      <w:r w:rsidRPr="005E7126">
        <w:rPr>
          <w:sz w:val="22"/>
          <w:szCs w:val="22"/>
          <w:lang w:val="is-IS"/>
        </w:rPr>
        <w:t>u no</w:t>
      </w:r>
      <w:r w:rsidRPr="005E7126">
        <w:rPr>
          <w:spacing w:val="1"/>
          <w:sz w:val="22"/>
          <w:szCs w:val="22"/>
          <w:lang w:val="is-IS"/>
        </w:rPr>
        <w:t>t</w:t>
      </w:r>
      <w:r w:rsidRPr="005E7126">
        <w:rPr>
          <w:sz w:val="22"/>
          <w:szCs w:val="22"/>
          <w:lang w:val="is-IS"/>
        </w:rPr>
        <w:t>uð.</w:t>
      </w:r>
    </w:p>
    <w:p w14:paraId="68147C2C" w14:textId="77777777" w:rsidR="00825F85" w:rsidRPr="005E7126" w:rsidRDefault="00825F85" w:rsidP="00F05F5F">
      <w:pPr>
        <w:widowControl w:val="0"/>
        <w:autoSpaceDE w:val="0"/>
        <w:autoSpaceDN w:val="0"/>
        <w:adjustRightInd w:val="0"/>
        <w:rPr>
          <w:sz w:val="22"/>
          <w:szCs w:val="22"/>
          <w:lang w:val="is-IS"/>
        </w:rPr>
      </w:pPr>
    </w:p>
    <w:p w14:paraId="74EC83F7" w14:textId="77777777" w:rsidR="00825F85" w:rsidRPr="005E7126" w:rsidRDefault="00825F85" w:rsidP="00A63062">
      <w:pPr>
        <w:rPr>
          <w:sz w:val="22"/>
          <w:szCs w:val="22"/>
          <w:lang w:val="is-IS"/>
        </w:rPr>
      </w:pPr>
      <w:r w:rsidRPr="005E7126">
        <w:rPr>
          <w:spacing w:val="-1"/>
          <w:sz w:val="22"/>
          <w:szCs w:val="22"/>
          <w:lang w:val="is-IS"/>
        </w:rPr>
        <w:t>R</w:t>
      </w:r>
      <w:r w:rsidRPr="005E7126">
        <w:rPr>
          <w:spacing w:val="1"/>
          <w:sz w:val="22"/>
          <w:szCs w:val="22"/>
          <w:lang w:val="is-IS"/>
        </w:rPr>
        <w:t>i</w:t>
      </w:r>
      <w:r w:rsidRPr="005E7126">
        <w:rPr>
          <w:spacing w:val="-2"/>
          <w:sz w:val="22"/>
          <w:szCs w:val="22"/>
          <w:lang w:val="is-IS"/>
        </w:rPr>
        <w:t>v</w:t>
      </w:r>
      <w:r w:rsidRPr="005E7126">
        <w:rPr>
          <w:sz w:val="22"/>
          <w:szCs w:val="22"/>
          <w:lang w:val="is-IS"/>
        </w:rPr>
        <w:t>a</w:t>
      </w:r>
      <w:r w:rsidRPr="005E7126">
        <w:rPr>
          <w:spacing w:val="1"/>
          <w:sz w:val="22"/>
          <w:szCs w:val="22"/>
          <w:lang w:val="is-IS"/>
        </w:rPr>
        <w:t>sti</w:t>
      </w:r>
      <w:r w:rsidRPr="005E7126">
        <w:rPr>
          <w:spacing w:val="-2"/>
          <w:sz w:val="22"/>
          <w:szCs w:val="22"/>
          <w:lang w:val="is-IS"/>
        </w:rPr>
        <w:t>g</w:t>
      </w:r>
      <w:r w:rsidRPr="005E7126">
        <w:rPr>
          <w:spacing w:val="-4"/>
          <w:sz w:val="22"/>
          <w:szCs w:val="22"/>
          <w:lang w:val="is-IS"/>
        </w:rPr>
        <w:t>m</w:t>
      </w:r>
      <w:r w:rsidRPr="005E7126">
        <w:rPr>
          <w:spacing w:val="1"/>
          <w:sz w:val="22"/>
          <w:szCs w:val="22"/>
          <w:lang w:val="is-IS"/>
        </w:rPr>
        <w:t>i</w:t>
      </w:r>
      <w:r w:rsidRPr="005E7126">
        <w:rPr>
          <w:sz w:val="22"/>
          <w:szCs w:val="22"/>
          <w:lang w:val="is-IS"/>
        </w:rPr>
        <w:t>n o</w:t>
      </w:r>
      <w:r w:rsidRPr="005E7126">
        <w:rPr>
          <w:spacing w:val="1"/>
          <w:sz w:val="22"/>
          <w:szCs w:val="22"/>
          <w:lang w:val="is-IS"/>
        </w:rPr>
        <w:t>l</w:t>
      </w:r>
      <w:r w:rsidRPr="005E7126">
        <w:rPr>
          <w:spacing w:val="-1"/>
          <w:sz w:val="22"/>
          <w:szCs w:val="22"/>
          <w:lang w:val="is-IS"/>
        </w:rPr>
        <w:t>l</w:t>
      </w:r>
      <w:r w:rsidRPr="005E7126">
        <w:rPr>
          <w:sz w:val="22"/>
          <w:szCs w:val="22"/>
          <w:lang w:val="is-IS"/>
        </w:rPr>
        <w:t>i</w:t>
      </w:r>
      <w:r w:rsidRPr="005E7126">
        <w:rPr>
          <w:spacing w:val="1"/>
          <w:sz w:val="22"/>
          <w:szCs w:val="22"/>
          <w:lang w:val="is-IS"/>
        </w:rPr>
        <w:t xml:space="preserve"> </w:t>
      </w:r>
      <w:r w:rsidRPr="005E7126">
        <w:rPr>
          <w:sz w:val="22"/>
          <w:szCs w:val="22"/>
          <w:lang w:val="is-IS"/>
        </w:rPr>
        <w:t>e</w:t>
      </w:r>
      <w:r w:rsidRPr="005E7126">
        <w:rPr>
          <w:spacing w:val="-2"/>
          <w:sz w:val="22"/>
          <w:szCs w:val="22"/>
          <w:lang w:val="is-IS"/>
        </w:rPr>
        <w:t>kk</w:t>
      </w:r>
      <w:r w:rsidRPr="005E7126">
        <w:rPr>
          <w:sz w:val="22"/>
          <w:szCs w:val="22"/>
          <w:lang w:val="is-IS"/>
        </w:rPr>
        <w:t>i</w:t>
      </w:r>
      <w:r w:rsidRPr="005E7126">
        <w:rPr>
          <w:spacing w:val="1"/>
          <w:sz w:val="22"/>
          <w:szCs w:val="22"/>
          <w:lang w:val="is-IS"/>
        </w:rPr>
        <w:t xml:space="preserve"> </w:t>
      </w:r>
      <w:r w:rsidRPr="005E7126">
        <w:rPr>
          <w:sz w:val="22"/>
          <w:szCs w:val="22"/>
          <w:lang w:val="is-IS"/>
        </w:rPr>
        <w:t>s</w:t>
      </w:r>
      <w:r w:rsidRPr="005E7126">
        <w:rPr>
          <w:spacing w:val="1"/>
          <w:sz w:val="22"/>
          <w:szCs w:val="22"/>
          <w:lang w:val="is-IS"/>
        </w:rPr>
        <w:t>t</w:t>
      </w:r>
      <w:r w:rsidRPr="005E7126">
        <w:rPr>
          <w:sz w:val="22"/>
          <w:szCs w:val="22"/>
          <w:lang w:val="is-IS"/>
        </w:rPr>
        <w:t>ö</w:t>
      </w:r>
      <w:r w:rsidRPr="005E7126">
        <w:rPr>
          <w:spacing w:val="-2"/>
          <w:sz w:val="22"/>
          <w:szCs w:val="22"/>
          <w:lang w:val="is-IS"/>
        </w:rPr>
        <w:t>k</w:t>
      </w:r>
      <w:r w:rsidRPr="005E7126">
        <w:rPr>
          <w:sz w:val="22"/>
          <w:szCs w:val="22"/>
          <w:lang w:val="is-IS"/>
        </w:rPr>
        <w:t>kb</w:t>
      </w:r>
      <w:r w:rsidRPr="005E7126">
        <w:rPr>
          <w:spacing w:val="1"/>
          <w:sz w:val="22"/>
          <w:szCs w:val="22"/>
          <w:lang w:val="is-IS"/>
        </w:rPr>
        <w:t>r</w:t>
      </w:r>
      <w:r w:rsidRPr="005E7126">
        <w:rPr>
          <w:sz w:val="22"/>
          <w:szCs w:val="22"/>
          <w:lang w:val="is-IS"/>
        </w:rPr>
        <w:t>e</w:t>
      </w:r>
      <w:r w:rsidRPr="005E7126">
        <w:rPr>
          <w:spacing w:val="-2"/>
          <w:sz w:val="22"/>
          <w:szCs w:val="22"/>
          <w:lang w:val="is-IS"/>
        </w:rPr>
        <w:t>y</w:t>
      </w:r>
      <w:r w:rsidRPr="005E7126">
        <w:rPr>
          <w:spacing w:val="1"/>
          <w:sz w:val="22"/>
          <w:szCs w:val="22"/>
          <w:lang w:val="is-IS"/>
        </w:rPr>
        <w:t>ti</w:t>
      </w:r>
      <w:r w:rsidRPr="005E7126">
        <w:rPr>
          <w:sz w:val="22"/>
          <w:szCs w:val="22"/>
          <w:lang w:val="is-IS"/>
        </w:rPr>
        <w:t>n</w:t>
      </w:r>
      <w:r w:rsidRPr="005E7126">
        <w:rPr>
          <w:spacing w:val="-2"/>
          <w:sz w:val="22"/>
          <w:szCs w:val="22"/>
          <w:lang w:val="is-IS"/>
        </w:rPr>
        <w:t>g</w:t>
      </w:r>
      <w:r w:rsidRPr="005E7126">
        <w:rPr>
          <w:sz w:val="22"/>
          <w:szCs w:val="22"/>
          <w:lang w:val="is-IS"/>
        </w:rPr>
        <w:t>um</w:t>
      </w:r>
      <w:r w:rsidRPr="005E7126">
        <w:rPr>
          <w:spacing w:val="-4"/>
          <w:sz w:val="22"/>
          <w:szCs w:val="22"/>
          <w:lang w:val="is-IS"/>
        </w:rPr>
        <w:t xml:space="preserve"> </w:t>
      </w:r>
      <w:r w:rsidRPr="005E7126">
        <w:rPr>
          <w:sz w:val="22"/>
          <w:szCs w:val="22"/>
          <w:lang w:val="is-IS"/>
        </w:rPr>
        <w:t>í</w:t>
      </w:r>
      <w:r w:rsidRPr="005E7126">
        <w:rPr>
          <w:spacing w:val="1"/>
          <w:sz w:val="22"/>
          <w:szCs w:val="22"/>
          <w:lang w:val="is-IS"/>
        </w:rPr>
        <w:t xml:space="preserve"> </w:t>
      </w:r>
      <w:r w:rsidRPr="005E7126">
        <w:rPr>
          <w:sz w:val="22"/>
          <w:szCs w:val="22"/>
          <w:lang w:val="is-IS"/>
        </w:rPr>
        <w:t>he</w:t>
      </w:r>
      <w:r w:rsidRPr="005E7126">
        <w:rPr>
          <w:spacing w:val="1"/>
          <w:sz w:val="22"/>
          <w:szCs w:val="22"/>
          <w:lang w:val="is-IS"/>
        </w:rPr>
        <w:t>f</w:t>
      </w:r>
      <w:r w:rsidRPr="005E7126">
        <w:rPr>
          <w:sz w:val="22"/>
          <w:szCs w:val="22"/>
          <w:lang w:val="is-IS"/>
        </w:rPr>
        <w:t>ðb</w:t>
      </w:r>
      <w:r w:rsidRPr="005E7126">
        <w:rPr>
          <w:spacing w:val="-2"/>
          <w:sz w:val="22"/>
          <w:szCs w:val="22"/>
          <w:lang w:val="is-IS"/>
        </w:rPr>
        <w:t>u</w:t>
      </w:r>
      <w:r w:rsidRPr="005E7126">
        <w:rPr>
          <w:sz w:val="22"/>
          <w:szCs w:val="22"/>
          <w:lang w:val="is-IS"/>
        </w:rPr>
        <w:t>ndnum</w:t>
      </w:r>
      <w:r w:rsidRPr="005E7126">
        <w:rPr>
          <w:spacing w:val="-1"/>
          <w:sz w:val="22"/>
          <w:szCs w:val="22"/>
          <w:lang w:val="is-IS"/>
        </w:rPr>
        <w:t xml:space="preserve"> </w:t>
      </w:r>
      <w:r w:rsidRPr="005E7126">
        <w:rPr>
          <w:i/>
          <w:iCs/>
          <w:spacing w:val="1"/>
          <w:sz w:val="22"/>
          <w:szCs w:val="22"/>
          <w:lang w:val="is-IS"/>
        </w:rPr>
        <w:t>i</w:t>
      </w:r>
      <w:r w:rsidRPr="005E7126">
        <w:rPr>
          <w:i/>
          <w:iCs/>
          <w:sz w:val="22"/>
          <w:szCs w:val="22"/>
          <w:lang w:val="is-IS"/>
        </w:rPr>
        <w:t xml:space="preserve">n </w:t>
      </w:r>
      <w:r w:rsidRPr="005E7126">
        <w:rPr>
          <w:i/>
          <w:iCs/>
          <w:spacing w:val="-2"/>
          <w:sz w:val="22"/>
          <w:szCs w:val="22"/>
          <w:lang w:val="is-IS"/>
        </w:rPr>
        <w:t>v</w:t>
      </w:r>
      <w:r w:rsidRPr="005E7126">
        <w:rPr>
          <w:i/>
          <w:iCs/>
          <w:spacing w:val="1"/>
          <w:sz w:val="22"/>
          <w:szCs w:val="22"/>
          <w:lang w:val="is-IS"/>
        </w:rPr>
        <w:t>i</w:t>
      </w:r>
      <w:r w:rsidRPr="005E7126">
        <w:rPr>
          <w:i/>
          <w:iCs/>
          <w:spacing w:val="-1"/>
          <w:sz w:val="22"/>
          <w:szCs w:val="22"/>
          <w:lang w:val="is-IS"/>
        </w:rPr>
        <w:t>t</w:t>
      </w:r>
      <w:r w:rsidRPr="005E7126">
        <w:rPr>
          <w:i/>
          <w:iCs/>
          <w:sz w:val="22"/>
          <w:szCs w:val="22"/>
          <w:lang w:val="is-IS"/>
        </w:rPr>
        <w:t>ro</w:t>
      </w:r>
      <w:r w:rsidRPr="005E7126">
        <w:rPr>
          <w:i/>
          <w:iCs/>
          <w:spacing w:val="1"/>
          <w:sz w:val="22"/>
          <w:szCs w:val="22"/>
          <w:lang w:val="is-IS"/>
        </w:rPr>
        <w:t xml:space="preserve"> </w:t>
      </w:r>
      <w:r w:rsidRPr="005E7126">
        <w:rPr>
          <w:sz w:val="22"/>
          <w:szCs w:val="22"/>
          <w:lang w:val="is-IS"/>
        </w:rPr>
        <w:t>og</w:t>
      </w:r>
      <w:r w:rsidRPr="005E7126">
        <w:rPr>
          <w:spacing w:val="-2"/>
          <w:sz w:val="22"/>
          <w:szCs w:val="22"/>
          <w:lang w:val="is-IS"/>
        </w:rPr>
        <w:t xml:space="preserve"> </w:t>
      </w:r>
      <w:r w:rsidRPr="005E7126">
        <w:rPr>
          <w:i/>
          <w:iCs/>
          <w:spacing w:val="1"/>
          <w:sz w:val="22"/>
          <w:szCs w:val="22"/>
          <w:lang w:val="is-IS"/>
        </w:rPr>
        <w:t>i</w:t>
      </w:r>
      <w:r w:rsidRPr="005E7126">
        <w:rPr>
          <w:i/>
          <w:iCs/>
          <w:sz w:val="22"/>
          <w:szCs w:val="22"/>
          <w:lang w:val="is-IS"/>
        </w:rPr>
        <w:t xml:space="preserve">n </w:t>
      </w:r>
      <w:r w:rsidRPr="005E7126">
        <w:rPr>
          <w:i/>
          <w:iCs/>
          <w:spacing w:val="-2"/>
          <w:sz w:val="22"/>
          <w:szCs w:val="22"/>
          <w:lang w:val="is-IS"/>
        </w:rPr>
        <w:t>v</w:t>
      </w:r>
      <w:r w:rsidRPr="005E7126">
        <w:rPr>
          <w:i/>
          <w:iCs/>
          <w:spacing w:val="1"/>
          <w:sz w:val="22"/>
          <w:szCs w:val="22"/>
          <w:lang w:val="is-IS"/>
        </w:rPr>
        <w:t>i</w:t>
      </w:r>
      <w:r w:rsidRPr="005E7126">
        <w:rPr>
          <w:i/>
          <w:iCs/>
          <w:sz w:val="22"/>
          <w:szCs w:val="22"/>
          <w:lang w:val="is-IS"/>
        </w:rPr>
        <w:t>vo</w:t>
      </w:r>
      <w:r w:rsidRPr="005E7126">
        <w:rPr>
          <w:i/>
          <w:iCs/>
          <w:spacing w:val="-2"/>
          <w:sz w:val="22"/>
          <w:szCs w:val="22"/>
          <w:lang w:val="is-IS"/>
        </w:rPr>
        <w:t xml:space="preserve"> </w:t>
      </w:r>
      <w:r w:rsidRPr="005E7126">
        <w:rPr>
          <w:spacing w:val="1"/>
          <w:sz w:val="22"/>
          <w:szCs w:val="22"/>
          <w:lang w:val="is-IS"/>
        </w:rPr>
        <w:t>r</w:t>
      </w:r>
      <w:r w:rsidRPr="005E7126">
        <w:rPr>
          <w:sz w:val="22"/>
          <w:szCs w:val="22"/>
          <w:lang w:val="is-IS"/>
        </w:rPr>
        <w:t>an</w:t>
      </w:r>
      <w:r w:rsidRPr="005E7126">
        <w:rPr>
          <w:spacing w:val="-2"/>
          <w:sz w:val="22"/>
          <w:szCs w:val="22"/>
          <w:lang w:val="is-IS"/>
        </w:rPr>
        <w:t>n</w:t>
      </w:r>
      <w:r w:rsidRPr="005E7126">
        <w:rPr>
          <w:sz w:val="22"/>
          <w:szCs w:val="22"/>
          <w:lang w:val="is-IS"/>
        </w:rPr>
        <w:t>só</w:t>
      </w:r>
      <w:r w:rsidRPr="005E7126">
        <w:rPr>
          <w:spacing w:val="-2"/>
          <w:sz w:val="22"/>
          <w:szCs w:val="22"/>
          <w:lang w:val="is-IS"/>
        </w:rPr>
        <w:t>k</w:t>
      </w:r>
      <w:r w:rsidRPr="005E7126">
        <w:rPr>
          <w:sz w:val="22"/>
          <w:szCs w:val="22"/>
          <w:lang w:val="is-IS"/>
        </w:rPr>
        <w:t>nu</w:t>
      </w:r>
      <w:r w:rsidRPr="005E7126">
        <w:rPr>
          <w:spacing w:val="-4"/>
          <w:sz w:val="22"/>
          <w:szCs w:val="22"/>
          <w:lang w:val="is-IS"/>
        </w:rPr>
        <w:t>m</w:t>
      </w:r>
      <w:r w:rsidRPr="005E7126">
        <w:rPr>
          <w:sz w:val="22"/>
          <w:szCs w:val="22"/>
          <w:lang w:val="is-IS"/>
        </w:rPr>
        <w:t>, n</w:t>
      </w:r>
      <w:r w:rsidRPr="005E7126">
        <w:rPr>
          <w:spacing w:val="3"/>
          <w:sz w:val="22"/>
          <w:szCs w:val="22"/>
          <w:lang w:val="is-IS"/>
        </w:rPr>
        <w:t>e</w:t>
      </w:r>
      <w:r w:rsidRPr="005E7126">
        <w:rPr>
          <w:spacing w:val="-4"/>
          <w:sz w:val="22"/>
          <w:szCs w:val="22"/>
          <w:lang w:val="is-IS"/>
        </w:rPr>
        <w:t>m</w:t>
      </w:r>
      <w:r w:rsidRPr="005E7126">
        <w:rPr>
          <w:sz w:val="22"/>
          <w:szCs w:val="22"/>
          <w:lang w:val="is-IS"/>
        </w:rPr>
        <w:t xml:space="preserve">a í </w:t>
      </w:r>
      <w:r w:rsidRPr="005E7126">
        <w:rPr>
          <w:spacing w:val="1"/>
          <w:sz w:val="22"/>
          <w:szCs w:val="22"/>
          <w:lang w:val="is-IS"/>
        </w:rPr>
        <w:t>l</w:t>
      </w:r>
      <w:r w:rsidRPr="005E7126">
        <w:rPr>
          <w:spacing w:val="-1"/>
          <w:sz w:val="22"/>
          <w:szCs w:val="22"/>
          <w:lang w:val="is-IS"/>
        </w:rPr>
        <w:t>i</w:t>
      </w:r>
      <w:r w:rsidRPr="005E7126">
        <w:rPr>
          <w:spacing w:val="1"/>
          <w:sz w:val="22"/>
          <w:szCs w:val="22"/>
          <w:lang w:val="is-IS"/>
        </w:rPr>
        <w:t>t</w:t>
      </w:r>
      <w:r w:rsidRPr="005E7126">
        <w:rPr>
          <w:sz w:val="22"/>
          <w:szCs w:val="22"/>
          <w:lang w:val="is-IS"/>
        </w:rPr>
        <w:t>n</w:t>
      </w:r>
      <w:r w:rsidRPr="005E7126">
        <w:rPr>
          <w:spacing w:val="1"/>
          <w:sz w:val="22"/>
          <w:szCs w:val="22"/>
          <w:lang w:val="is-IS"/>
        </w:rPr>
        <w:t>i</w:t>
      </w:r>
      <w:r w:rsidRPr="005E7126">
        <w:rPr>
          <w:sz w:val="22"/>
          <w:szCs w:val="22"/>
          <w:lang w:val="is-IS"/>
        </w:rPr>
        <w:t>n</w:t>
      </w:r>
      <w:r w:rsidRPr="005E7126">
        <w:rPr>
          <w:spacing w:val="-2"/>
          <w:sz w:val="22"/>
          <w:szCs w:val="22"/>
          <w:lang w:val="is-IS"/>
        </w:rPr>
        <w:t>g</w:t>
      </w:r>
      <w:r w:rsidRPr="005E7126">
        <w:rPr>
          <w:sz w:val="22"/>
          <w:szCs w:val="22"/>
          <w:lang w:val="is-IS"/>
        </w:rPr>
        <w:t>a</w:t>
      </w:r>
      <w:r w:rsidRPr="005E7126">
        <w:rPr>
          <w:spacing w:val="-2"/>
          <w:sz w:val="22"/>
          <w:szCs w:val="22"/>
          <w:lang w:val="is-IS"/>
        </w:rPr>
        <w:t>a</w:t>
      </w:r>
      <w:r w:rsidRPr="005E7126">
        <w:rPr>
          <w:spacing w:val="1"/>
          <w:sz w:val="22"/>
          <w:szCs w:val="22"/>
          <w:lang w:val="is-IS"/>
        </w:rPr>
        <w:t>f</w:t>
      </w:r>
      <w:r w:rsidRPr="005E7126">
        <w:rPr>
          <w:sz w:val="22"/>
          <w:szCs w:val="22"/>
          <w:lang w:val="is-IS"/>
        </w:rPr>
        <w:t>b</w:t>
      </w:r>
      <w:r w:rsidRPr="005E7126">
        <w:rPr>
          <w:spacing w:val="-2"/>
          <w:sz w:val="22"/>
          <w:szCs w:val="22"/>
          <w:lang w:val="is-IS"/>
        </w:rPr>
        <w:t>r</w:t>
      </w:r>
      <w:r w:rsidRPr="005E7126">
        <w:rPr>
          <w:spacing w:val="1"/>
          <w:sz w:val="22"/>
          <w:szCs w:val="22"/>
          <w:lang w:val="is-IS"/>
        </w:rPr>
        <w:t>i</w:t>
      </w:r>
      <w:r w:rsidRPr="005E7126">
        <w:rPr>
          <w:spacing w:val="-2"/>
          <w:sz w:val="22"/>
          <w:szCs w:val="22"/>
          <w:lang w:val="is-IS"/>
        </w:rPr>
        <w:t>g</w:t>
      </w:r>
      <w:r w:rsidRPr="005E7126">
        <w:rPr>
          <w:sz w:val="22"/>
          <w:szCs w:val="22"/>
          <w:lang w:val="is-IS"/>
        </w:rPr>
        <w:t>ð</w:t>
      </w:r>
      <w:r w:rsidRPr="005E7126">
        <w:rPr>
          <w:spacing w:val="1"/>
          <w:sz w:val="22"/>
          <w:szCs w:val="22"/>
          <w:lang w:val="is-IS"/>
        </w:rPr>
        <w:t>i</w:t>
      </w:r>
      <w:r w:rsidRPr="005E7126">
        <w:rPr>
          <w:spacing w:val="-1"/>
          <w:sz w:val="22"/>
          <w:szCs w:val="22"/>
          <w:lang w:val="is-IS"/>
        </w:rPr>
        <w:t>l</w:t>
      </w:r>
      <w:r w:rsidRPr="005E7126">
        <w:rPr>
          <w:sz w:val="22"/>
          <w:szCs w:val="22"/>
          <w:lang w:val="is-IS"/>
        </w:rPr>
        <w:t>e</w:t>
      </w:r>
      <w:r w:rsidRPr="005E7126">
        <w:rPr>
          <w:spacing w:val="1"/>
          <w:sz w:val="22"/>
          <w:szCs w:val="22"/>
          <w:lang w:val="is-IS"/>
        </w:rPr>
        <w:t>i</w:t>
      </w:r>
      <w:r w:rsidRPr="005E7126">
        <w:rPr>
          <w:spacing w:val="-2"/>
          <w:sz w:val="22"/>
          <w:szCs w:val="22"/>
          <w:lang w:val="is-IS"/>
        </w:rPr>
        <w:t>k</w:t>
      </w:r>
      <w:r w:rsidRPr="005E7126">
        <w:rPr>
          <w:sz w:val="22"/>
          <w:szCs w:val="22"/>
          <w:lang w:val="is-IS"/>
        </w:rPr>
        <w:t>ap</w:t>
      </w:r>
      <w:r w:rsidRPr="005E7126">
        <w:rPr>
          <w:spacing w:val="1"/>
          <w:sz w:val="22"/>
          <w:szCs w:val="22"/>
          <w:lang w:val="is-IS"/>
        </w:rPr>
        <w:t>r</w:t>
      </w:r>
      <w:r w:rsidRPr="005E7126">
        <w:rPr>
          <w:spacing w:val="-2"/>
          <w:sz w:val="22"/>
          <w:szCs w:val="22"/>
          <w:lang w:val="is-IS"/>
        </w:rPr>
        <w:t>ó</w:t>
      </w:r>
      <w:r w:rsidRPr="005E7126">
        <w:rPr>
          <w:spacing w:val="1"/>
          <w:sz w:val="22"/>
          <w:szCs w:val="22"/>
          <w:lang w:val="is-IS"/>
        </w:rPr>
        <w:t>f</w:t>
      </w:r>
      <w:r w:rsidRPr="005E7126">
        <w:rPr>
          <w:sz w:val="22"/>
          <w:szCs w:val="22"/>
          <w:lang w:val="is-IS"/>
        </w:rPr>
        <w:t>i</w:t>
      </w:r>
      <w:r w:rsidRPr="005E7126">
        <w:rPr>
          <w:spacing w:val="-1"/>
          <w:sz w:val="22"/>
          <w:szCs w:val="22"/>
          <w:lang w:val="is-IS"/>
        </w:rPr>
        <w:t xml:space="preserve"> </w:t>
      </w:r>
      <w:r w:rsidRPr="005E7126">
        <w:rPr>
          <w:sz w:val="22"/>
          <w:szCs w:val="22"/>
          <w:lang w:val="is-IS"/>
        </w:rPr>
        <w:t>í</w:t>
      </w:r>
      <w:r w:rsidRPr="005E7126">
        <w:rPr>
          <w:spacing w:val="1"/>
          <w:sz w:val="22"/>
          <w:szCs w:val="22"/>
          <w:lang w:val="is-IS"/>
        </w:rPr>
        <w:t xml:space="preserve"> </w:t>
      </w:r>
      <w:r w:rsidRPr="005E7126">
        <w:rPr>
          <w:sz w:val="22"/>
          <w:szCs w:val="22"/>
          <w:lang w:val="is-IS"/>
        </w:rPr>
        <w:t>ú</w:t>
      </w:r>
      <w:r w:rsidRPr="005E7126">
        <w:rPr>
          <w:spacing w:val="1"/>
          <w:sz w:val="22"/>
          <w:szCs w:val="22"/>
          <w:lang w:val="is-IS"/>
        </w:rPr>
        <w:t>t</w:t>
      </w:r>
      <w:r w:rsidRPr="005E7126">
        <w:rPr>
          <w:spacing w:val="-2"/>
          <w:sz w:val="22"/>
          <w:szCs w:val="22"/>
          <w:lang w:val="is-IS"/>
        </w:rPr>
        <w:t>e</w:t>
      </w:r>
      <w:r w:rsidRPr="005E7126">
        <w:rPr>
          <w:spacing w:val="1"/>
          <w:sz w:val="22"/>
          <w:szCs w:val="22"/>
          <w:lang w:val="is-IS"/>
        </w:rPr>
        <w:t>i</w:t>
      </w:r>
      <w:r w:rsidRPr="005E7126">
        <w:rPr>
          <w:spacing w:val="-1"/>
          <w:sz w:val="22"/>
          <w:szCs w:val="22"/>
          <w:lang w:val="is-IS"/>
        </w:rPr>
        <w:t>t</w:t>
      </w:r>
      <w:r w:rsidRPr="005E7126">
        <w:rPr>
          <w:spacing w:val="1"/>
          <w:sz w:val="22"/>
          <w:szCs w:val="22"/>
          <w:lang w:val="is-IS"/>
        </w:rPr>
        <w:t>i</w:t>
      </w:r>
      <w:r w:rsidRPr="005E7126">
        <w:rPr>
          <w:spacing w:val="-1"/>
          <w:sz w:val="22"/>
          <w:szCs w:val="22"/>
          <w:lang w:val="is-IS"/>
        </w:rPr>
        <w:t>l</w:t>
      </w:r>
      <w:r w:rsidRPr="005E7126">
        <w:rPr>
          <w:spacing w:val="1"/>
          <w:sz w:val="22"/>
          <w:szCs w:val="22"/>
          <w:lang w:val="is-IS"/>
        </w:rPr>
        <w:t>fr</w:t>
      </w:r>
      <w:r w:rsidRPr="005E7126">
        <w:rPr>
          <w:sz w:val="22"/>
          <w:szCs w:val="22"/>
          <w:lang w:val="is-IS"/>
        </w:rPr>
        <w:t>u</w:t>
      </w:r>
      <w:r w:rsidRPr="005E7126">
        <w:rPr>
          <w:spacing w:val="-4"/>
          <w:sz w:val="22"/>
          <w:szCs w:val="22"/>
          <w:lang w:val="is-IS"/>
        </w:rPr>
        <w:t>m</w:t>
      </w:r>
      <w:r w:rsidRPr="005E7126">
        <w:rPr>
          <w:sz w:val="22"/>
          <w:szCs w:val="22"/>
          <w:lang w:val="is-IS"/>
        </w:rPr>
        <w:t>um</w:t>
      </w:r>
      <w:r w:rsidRPr="005E7126">
        <w:rPr>
          <w:spacing w:val="-1"/>
          <w:sz w:val="22"/>
          <w:szCs w:val="22"/>
          <w:lang w:val="is-IS"/>
        </w:rPr>
        <w:t xml:space="preserve"> </w:t>
      </w:r>
      <w:r w:rsidRPr="005E7126">
        <w:rPr>
          <w:spacing w:val="-4"/>
          <w:sz w:val="22"/>
          <w:szCs w:val="22"/>
          <w:lang w:val="is-IS"/>
        </w:rPr>
        <w:t>m</w:t>
      </w:r>
      <w:r w:rsidRPr="005E7126">
        <w:rPr>
          <w:sz w:val="22"/>
          <w:szCs w:val="22"/>
          <w:lang w:val="is-IS"/>
        </w:rPr>
        <w:t>anna</w:t>
      </w:r>
      <w:r w:rsidRPr="005E7126">
        <w:rPr>
          <w:spacing w:val="1"/>
          <w:sz w:val="22"/>
          <w:szCs w:val="22"/>
          <w:lang w:val="is-IS"/>
        </w:rPr>
        <w:t xml:space="preserve"> </w:t>
      </w:r>
      <w:r w:rsidRPr="005E7126">
        <w:rPr>
          <w:spacing w:val="-2"/>
          <w:sz w:val="22"/>
          <w:szCs w:val="22"/>
          <w:lang w:val="is-IS"/>
        </w:rPr>
        <w:t>v</w:t>
      </w:r>
      <w:r w:rsidRPr="005E7126">
        <w:rPr>
          <w:spacing w:val="1"/>
          <w:sz w:val="22"/>
          <w:szCs w:val="22"/>
          <w:lang w:val="is-IS"/>
        </w:rPr>
        <w:t>i</w:t>
      </w:r>
      <w:r w:rsidRPr="005E7126">
        <w:rPr>
          <w:sz w:val="22"/>
          <w:szCs w:val="22"/>
          <w:lang w:val="is-IS"/>
        </w:rPr>
        <w:t>ð sk</w:t>
      </w:r>
      <w:r w:rsidRPr="005E7126">
        <w:rPr>
          <w:spacing w:val="1"/>
          <w:sz w:val="22"/>
          <w:szCs w:val="22"/>
          <w:lang w:val="is-IS"/>
        </w:rPr>
        <w:t>a</w:t>
      </w:r>
      <w:r w:rsidRPr="005E7126">
        <w:rPr>
          <w:spacing w:val="-1"/>
          <w:sz w:val="22"/>
          <w:szCs w:val="22"/>
          <w:lang w:val="is-IS"/>
        </w:rPr>
        <w:t>m</w:t>
      </w:r>
      <w:r w:rsidRPr="005E7126">
        <w:rPr>
          <w:spacing w:val="-4"/>
          <w:sz w:val="22"/>
          <w:szCs w:val="22"/>
          <w:lang w:val="is-IS"/>
        </w:rPr>
        <w:t>m</w:t>
      </w:r>
      <w:r w:rsidRPr="005E7126">
        <w:rPr>
          <w:sz w:val="22"/>
          <w:szCs w:val="22"/>
          <w:lang w:val="is-IS"/>
        </w:rPr>
        <w:t>t</w:t>
      </w:r>
      <w:r w:rsidRPr="005E7126">
        <w:rPr>
          <w:spacing w:val="1"/>
          <w:sz w:val="22"/>
          <w:szCs w:val="22"/>
          <w:lang w:val="is-IS"/>
        </w:rPr>
        <w:t xml:space="preserve"> </w:t>
      </w:r>
      <w:r w:rsidRPr="005E7126">
        <w:rPr>
          <w:sz w:val="22"/>
          <w:szCs w:val="22"/>
          <w:lang w:val="is-IS"/>
        </w:rPr>
        <w:t>s</w:t>
      </w:r>
      <w:r w:rsidRPr="005E7126">
        <w:rPr>
          <w:spacing w:val="1"/>
          <w:sz w:val="22"/>
          <w:szCs w:val="22"/>
          <w:lang w:val="is-IS"/>
        </w:rPr>
        <w:t>e</w:t>
      </w:r>
      <w:r w:rsidRPr="005E7126">
        <w:rPr>
          <w:sz w:val="22"/>
          <w:szCs w:val="22"/>
          <w:lang w:val="is-IS"/>
        </w:rPr>
        <w:t>m</w:t>
      </w:r>
      <w:r w:rsidRPr="005E7126">
        <w:rPr>
          <w:spacing w:val="-1"/>
          <w:sz w:val="22"/>
          <w:szCs w:val="22"/>
          <w:lang w:val="is-IS"/>
        </w:rPr>
        <w:t xml:space="preserve"> </w:t>
      </w:r>
      <w:r w:rsidRPr="005E7126">
        <w:rPr>
          <w:spacing w:val="-2"/>
          <w:sz w:val="22"/>
          <w:szCs w:val="22"/>
          <w:lang w:val="is-IS"/>
        </w:rPr>
        <w:t>v</w:t>
      </w:r>
      <w:r w:rsidRPr="005E7126">
        <w:rPr>
          <w:sz w:val="22"/>
          <w:szCs w:val="22"/>
          <w:lang w:val="is-IS"/>
        </w:rPr>
        <w:t>ar</w:t>
      </w:r>
      <w:r w:rsidRPr="005E7126">
        <w:rPr>
          <w:spacing w:val="1"/>
          <w:sz w:val="22"/>
          <w:szCs w:val="22"/>
          <w:lang w:val="is-IS"/>
        </w:rPr>
        <w:t xml:space="preserve"> </w:t>
      </w:r>
      <w:r w:rsidRPr="005E7126">
        <w:rPr>
          <w:sz w:val="22"/>
          <w:szCs w:val="22"/>
          <w:lang w:val="is-IS"/>
        </w:rPr>
        <w:t>1</w:t>
      </w:r>
      <w:r w:rsidRPr="005E7126">
        <w:rPr>
          <w:spacing w:val="2"/>
          <w:sz w:val="22"/>
          <w:szCs w:val="22"/>
          <w:lang w:val="is-IS"/>
        </w:rPr>
        <w:t>0</w:t>
      </w:r>
      <w:r w:rsidR="00B36DF1" w:rsidRPr="005E7126">
        <w:rPr>
          <w:spacing w:val="1"/>
          <w:sz w:val="22"/>
          <w:vertAlign w:val="superscript"/>
          <w:lang w:val="is-IS"/>
        </w:rPr>
        <w:t>4</w:t>
      </w:r>
      <w:r w:rsidRPr="005E7126">
        <w:rPr>
          <w:spacing w:val="14"/>
          <w:position w:val="10"/>
          <w:sz w:val="22"/>
          <w:lang w:val="is-IS"/>
        </w:rPr>
        <w:t xml:space="preserve"> </w:t>
      </w:r>
      <w:r w:rsidRPr="005E7126">
        <w:rPr>
          <w:sz w:val="22"/>
          <w:szCs w:val="22"/>
          <w:lang w:val="is-IS"/>
        </w:rPr>
        <w:t>s</w:t>
      </w:r>
      <w:r w:rsidRPr="005E7126">
        <w:rPr>
          <w:spacing w:val="1"/>
          <w:sz w:val="22"/>
          <w:szCs w:val="22"/>
          <w:lang w:val="is-IS"/>
        </w:rPr>
        <w:t>i</w:t>
      </w:r>
      <w:r w:rsidRPr="005E7126">
        <w:rPr>
          <w:sz w:val="22"/>
          <w:szCs w:val="22"/>
          <w:lang w:val="is-IS"/>
        </w:rPr>
        <w:t>nnum</w:t>
      </w:r>
      <w:r w:rsidRPr="005E7126">
        <w:rPr>
          <w:spacing w:val="-4"/>
          <w:sz w:val="22"/>
          <w:szCs w:val="22"/>
          <w:lang w:val="is-IS"/>
        </w:rPr>
        <w:t xml:space="preserve"> </w:t>
      </w:r>
      <w:r w:rsidRPr="005E7126">
        <w:rPr>
          <w:sz w:val="22"/>
          <w:szCs w:val="22"/>
          <w:lang w:val="is-IS"/>
        </w:rPr>
        <w:t>há</w:t>
      </w:r>
      <w:r w:rsidRPr="005E7126">
        <w:rPr>
          <w:spacing w:val="-3"/>
          <w:sz w:val="22"/>
          <w:szCs w:val="22"/>
          <w:lang w:val="is-IS"/>
        </w:rPr>
        <w:t>m</w:t>
      </w:r>
      <w:r w:rsidRPr="005E7126">
        <w:rPr>
          <w:sz w:val="22"/>
          <w:szCs w:val="22"/>
          <w:lang w:val="is-IS"/>
        </w:rPr>
        <w:t>a</w:t>
      </w:r>
      <w:r w:rsidRPr="005E7126">
        <w:rPr>
          <w:spacing w:val="1"/>
          <w:sz w:val="22"/>
          <w:szCs w:val="22"/>
          <w:lang w:val="is-IS"/>
        </w:rPr>
        <w:t>r</w:t>
      </w:r>
      <w:r w:rsidRPr="005E7126">
        <w:rPr>
          <w:spacing w:val="-2"/>
          <w:sz w:val="22"/>
          <w:szCs w:val="22"/>
          <w:lang w:val="is-IS"/>
        </w:rPr>
        <w:t>k</w:t>
      </w:r>
      <w:r w:rsidRPr="005E7126">
        <w:rPr>
          <w:sz w:val="22"/>
          <w:szCs w:val="22"/>
          <w:lang w:val="is-IS"/>
        </w:rPr>
        <w:t xml:space="preserve">s </w:t>
      </w:r>
      <w:r w:rsidRPr="005E7126">
        <w:rPr>
          <w:spacing w:val="-2"/>
          <w:sz w:val="22"/>
          <w:szCs w:val="22"/>
          <w:lang w:val="is-IS"/>
        </w:rPr>
        <w:t>k</w:t>
      </w:r>
      <w:r w:rsidRPr="005E7126">
        <w:rPr>
          <w:spacing w:val="1"/>
          <w:sz w:val="22"/>
          <w:szCs w:val="22"/>
          <w:lang w:val="is-IS"/>
        </w:rPr>
        <w:t>lí</w:t>
      </w:r>
      <w:r w:rsidRPr="005E7126">
        <w:rPr>
          <w:sz w:val="22"/>
          <w:szCs w:val="22"/>
          <w:lang w:val="is-IS"/>
        </w:rPr>
        <w:t>n</w:t>
      </w:r>
      <w:r w:rsidRPr="005E7126">
        <w:rPr>
          <w:spacing w:val="1"/>
          <w:sz w:val="22"/>
          <w:szCs w:val="22"/>
          <w:lang w:val="is-IS"/>
        </w:rPr>
        <w:t>í</w:t>
      </w:r>
      <w:r w:rsidRPr="005E7126">
        <w:rPr>
          <w:sz w:val="22"/>
          <w:szCs w:val="22"/>
          <w:lang w:val="is-IS"/>
        </w:rPr>
        <w:t>s</w:t>
      </w:r>
      <w:r w:rsidRPr="005E7126">
        <w:rPr>
          <w:spacing w:val="-2"/>
          <w:sz w:val="22"/>
          <w:szCs w:val="22"/>
          <w:lang w:val="is-IS"/>
        </w:rPr>
        <w:t>k</w:t>
      </w:r>
      <w:r w:rsidRPr="005E7126">
        <w:rPr>
          <w:sz w:val="22"/>
          <w:szCs w:val="22"/>
          <w:lang w:val="is-IS"/>
        </w:rPr>
        <w:t>ur s</w:t>
      </w:r>
      <w:r w:rsidRPr="005E7126">
        <w:rPr>
          <w:spacing w:val="-2"/>
          <w:sz w:val="22"/>
          <w:szCs w:val="22"/>
          <w:lang w:val="is-IS"/>
        </w:rPr>
        <w:t>k</w:t>
      </w:r>
      <w:r w:rsidRPr="005E7126">
        <w:rPr>
          <w:spacing w:val="3"/>
          <w:sz w:val="22"/>
          <w:szCs w:val="22"/>
          <w:lang w:val="is-IS"/>
        </w:rPr>
        <w:t>a</w:t>
      </w:r>
      <w:r w:rsidRPr="005E7126">
        <w:rPr>
          <w:spacing w:val="-1"/>
          <w:sz w:val="22"/>
          <w:szCs w:val="22"/>
          <w:lang w:val="is-IS"/>
        </w:rPr>
        <w:t>m</w:t>
      </w:r>
      <w:r w:rsidRPr="005E7126">
        <w:rPr>
          <w:spacing w:val="-4"/>
          <w:sz w:val="22"/>
          <w:szCs w:val="22"/>
          <w:lang w:val="is-IS"/>
        </w:rPr>
        <w:t>m</w:t>
      </w:r>
      <w:r w:rsidRPr="005E7126">
        <w:rPr>
          <w:spacing w:val="1"/>
          <w:sz w:val="22"/>
          <w:szCs w:val="22"/>
          <w:lang w:val="is-IS"/>
        </w:rPr>
        <w:t>t</w:t>
      </w:r>
      <w:r w:rsidRPr="005E7126">
        <w:rPr>
          <w:sz w:val="22"/>
          <w:szCs w:val="22"/>
          <w:lang w:val="is-IS"/>
        </w:rPr>
        <w:t>u</w:t>
      </w:r>
      <w:r w:rsidRPr="005E7126">
        <w:rPr>
          <w:spacing w:val="1"/>
          <w:sz w:val="22"/>
          <w:szCs w:val="22"/>
          <w:lang w:val="is-IS"/>
        </w:rPr>
        <w:t>r</w:t>
      </w:r>
      <w:r w:rsidRPr="005E7126">
        <w:rPr>
          <w:sz w:val="22"/>
          <w:szCs w:val="22"/>
          <w:lang w:val="is-IS"/>
        </w:rPr>
        <w:t xml:space="preserve">. </w:t>
      </w:r>
      <w:r w:rsidRPr="005E7126">
        <w:rPr>
          <w:spacing w:val="-1"/>
          <w:sz w:val="22"/>
          <w:szCs w:val="22"/>
          <w:lang w:val="is-IS"/>
        </w:rPr>
        <w:t>Ö</w:t>
      </w:r>
      <w:r w:rsidRPr="005E7126">
        <w:rPr>
          <w:spacing w:val="1"/>
          <w:sz w:val="22"/>
          <w:szCs w:val="22"/>
          <w:lang w:val="is-IS"/>
        </w:rPr>
        <w:t>r</w:t>
      </w:r>
      <w:r w:rsidRPr="005E7126">
        <w:rPr>
          <w:spacing w:val="-2"/>
          <w:sz w:val="22"/>
          <w:szCs w:val="22"/>
          <w:lang w:val="is-IS"/>
        </w:rPr>
        <w:t>k</w:t>
      </w:r>
      <w:r w:rsidRPr="005E7126">
        <w:rPr>
          <w:spacing w:val="1"/>
          <w:sz w:val="22"/>
          <w:szCs w:val="22"/>
          <w:lang w:val="is-IS"/>
        </w:rPr>
        <w:t>j</w:t>
      </w:r>
      <w:r w:rsidRPr="005E7126">
        <w:rPr>
          <w:sz w:val="22"/>
          <w:szCs w:val="22"/>
          <w:lang w:val="is-IS"/>
        </w:rPr>
        <w:t>a</w:t>
      </w:r>
      <w:r w:rsidRPr="005E7126">
        <w:rPr>
          <w:spacing w:val="1"/>
          <w:sz w:val="22"/>
          <w:szCs w:val="22"/>
          <w:lang w:val="is-IS"/>
        </w:rPr>
        <w:t>r</w:t>
      </w:r>
      <w:r w:rsidRPr="005E7126">
        <w:rPr>
          <w:spacing w:val="-2"/>
          <w:sz w:val="22"/>
          <w:szCs w:val="22"/>
          <w:lang w:val="is-IS"/>
        </w:rPr>
        <w:t>n</w:t>
      </w:r>
      <w:r w:rsidRPr="005E7126">
        <w:rPr>
          <w:sz w:val="22"/>
          <w:szCs w:val="22"/>
          <w:lang w:val="is-IS"/>
        </w:rPr>
        <w:t>ap</w:t>
      </w:r>
      <w:r w:rsidRPr="005E7126">
        <w:rPr>
          <w:spacing w:val="-1"/>
          <w:sz w:val="22"/>
          <w:szCs w:val="22"/>
          <w:lang w:val="is-IS"/>
        </w:rPr>
        <w:t>r</w:t>
      </w:r>
      <w:r w:rsidRPr="005E7126">
        <w:rPr>
          <w:sz w:val="22"/>
          <w:szCs w:val="22"/>
          <w:lang w:val="is-IS"/>
        </w:rPr>
        <w:t xml:space="preserve">óf </w:t>
      </w:r>
      <w:r w:rsidRPr="005E7126">
        <w:rPr>
          <w:i/>
          <w:iCs/>
          <w:spacing w:val="1"/>
          <w:sz w:val="22"/>
          <w:szCs w:val="22"/>
          <w:lang w:val="is-IS"/>
        </w:rPr>
        <w:t>i</w:t>
      </w:r>
      <w:r w:rsidRPr="005E7126">
        <w:rPr>
          <w:i/>
          <w:iCs/>
          <w:sz w:val="22"/>
          <w:szCs w:val="22"/>
          <w:lang w:val="is-IS"/>
        </w:rPr>
        <w:t>n</w:t>
      </w:r>
      <w:r w:rsidRPr="005E7126">
        <w:rPr>
          <w:i/>
          <w:iCs/>
          <w:spacing w:val="-2"/>
          <w:sz w:val="22"/>
          <w:szCs w:val="22"/>
          <w:lang w:val="is-IS"/>
        </w:rPr>
        <w:t xml:space="preserve"> </w:t>
      </w:r>
      <w:r w:rsidRPr="005E7126">
        <w:rPr>
          <w:i/>
          <w:iCs/>
          <w:sz w:val="22"/>
          <w:szCs w:val="22"/>
          <w:lang w:val="is-IS"/>
        </w:rPr>
        <w:t>v</w:t>
      </w:r>
      <w:r w:rsidRPr="005E7126">
        <w:rPr>
          <w:i/>
          <w:iCs/>
          <w:spacing w:val="1"/>
          <w:sz w:val="22"/>
          <w:szCs w:val="22"/>
          <w:lang w:val="is-IS"/>
        </w:rPr>
        <w:t>i</w:t>
      </w:r>
      <w:r w:rsidRPr="005E7126">
        <w:rPr>
          <w:i/>
          <w:iCs/>
          <w:sz w:val="22"/>
          <w:szCs w:val="22"/>
          <w:lang w:val="is-IS"/>
        </w:rPr>
        <w:t>vo</w:t>
      </w:r>
      <w:r w:rsidRPr="005E7126">
        <w:rPr>
          <w:i/>
          <w:iCs/>
          <w:spacing w:val="1"/>
          <w:sz w:val="22"/>
          <w:szCs w:val="22"/>
          <w:lang w:val="is-IS"/>
        </w:rPr>
        <w:t xml:space="preserve"> </w:t>
      </w:r>
      <w:r w:rsidRPr="005E7126">
        <w:rPr>
          <w:spacing w:val="-2"/>
          <w:sz w:val="22"/>
          <w:szCs w:val="22"/>
          <w:lang w:val="is-IS"/>
        </w:rPr>
        <w:t>v</w:t>
      </w:r>
      <w:r w:rsidRPr="005E7126">
        <w:rPr>
          <w:sz w:val="22"/>
          <w:szCs w:val="22"/>
          <w:lang w:val="is-IS"/>
        </w:rPr>
        <w:t>ar</w:t>
      </w:r>
      <w:r w:rsidRPr="005E7126">
        <w:rPr>
          <w:spacing w:val="-1"/>
          <w:sz w:val="22"/>
          <w:szCs w:val="22"/>
          <w:lang w:val="is-IS"/>
        </w:rPr>
        <w:t xml:space="preserve"> </w:t>
      </w:r>
      <w:r w:rsidRPr="005E7126">
        <w:rPr>
          <w:sz w:val="22"/>
          <w:szCs w:val="22"/>
          <w:lang w:val="is-IS"/>
        </w:rPr>
        <w:t>ne</w:t>
      </w:r>
      <w:r w:rsidRPr="005E7126">
        <w:rPr>
          <w:spacing w:val="1"/>
          <w:sz w:val="22"/>
          <w:szCs w:val="22"/>
          <w:lang w:val="is-IS"/>
        </w:rPr>
        <w:t>i</w:t>
      </w:r>
      <w:r w:rsidRPr="005E7126">
        <w:rPr>
          <w:spacing w:val="-2"/>
          <w:sz w:val="22"/>
          <w:szCs w:val="22"/>
          <w:lang w:val="is-IS"/>
        </w:rPr>
        <w:t>kv</w:t>
      </w:r>
      <w:r w:rsidRPr="005E7126">
        <w:rPr>
          <w:spacing w:val="-1"/>
          <w:sz w:val="22"/>
          <w:szCs w:val="22"/>
          <w:lang w:val="is-IS"/>
        </w:rPr>
        <w:t>æ</w:t>
      </w:r>
      <w:r w:rsidRPr="005E7126">
        <w:rPr>
          <w:spacing w:val="1"/>
          <w:sz w:val="22"/>
          <w:szCs w:val="22"/>
          <w:lang w:val="is-IS"/>
        </w:rPr>
        <w:t>tt</w:t>
      </w:r>
      <w:r w:rsidRPr="005E7126">
        <w:rPr>
          <w:sz w:val="22"/>
          <w:szCs w:val="22"/>
          <w:lang w:val="is-IS"/>
        </w:rPr>
        <w:t>.</w:t>
      </w:r>
      <w:r w:rsidR="005B2676" w:rsidRPr="005E7126">
        <w:rPr>
          <w:sz w:val="22"/>
          <w:szCs w:val="22"/>
          <w:lang w:val="is-IS"/>
        </w:rPr>
        <w:t xml:space="preserve"> Meginumbrotsefnið NAP226</w:t>
      </w:r>
      <w:r w:rsidR="005B2676" w:rsidRPr="005E7126">
        <w:rPr>
          <w:sz w:val="22"/>
          <w:szCs w:val="22"/>
          <w:lang w:val="is-IS"/>
        </w:rPr>
        <w:noBreakHyphen/>
        <w:t>90 sýndi heldur ekki hugsanleg eituráhrif á erfðaefni.</w:t>
      </w:r>
    </w:p>
    <w:p w14:paraId="308F8EB9" w14:textId="77777777" w:rsidR="00825F85" w:rsidRPr="005E7126" w:rsidRDefault="00825F85" w:rsidP="00F05F5F">
      <w:pPr>
        <w:widowControl w:val="0"/>
        <w:autoSpaceDE w:val="0"/>
        <w:autoSpaceDN w:val="0"/>
        <w:adjustRightInd w:val="0"/>
        <w:rPr>
          <w:sz w:val="22"/>
          <w:szCs w:val="22"/>
          <w:lang w:val="is-IS"/>
        </w:rPr>
      </w:pPr>
    </w:p>
    <w:p w14:paraId="0E630994" w14:textId="77777777" w:rsidR="00825F85" w:rsidRPr="005E7126" w:rsidRDefault="00825F85" w:rsidP="00F05F5F">
      <w:pPr>
        <w:widowControl w:val="0"/>
        <w:autoSpaceDE w:val="0"/>
        <w:autoSpaceDN w:val="0"/>
        <w:adjustRightInd w:val="0"/>
        <w:rPr>
          <w:sz w:val="22"/>
          <w:szCs w:val="22"/>
          <w:lang w:val="is-IS"/>
        </w:rPr>
      </w:pPr>
      <w:r w:rsidRPr="005E7126">
        <w:rPr>
          <w:sz w:val="22"/>
          <w:szCs w:val="22"/>
          <w:lang w:val="is-IS"/>
        </w:rPr>
        <w:t>En</w:t>
      </w:r>
      <w:r w:rsidRPr="005E7126">
        <w:rPr>
          <w:spacing w:val="-3"/>
          <w:sz w:val="22"/>
          <w:szCs w:val="22"/>
          <w:lang w:val="is-IS"/>
        </w:rPr>
        <w:t>g</w:t>
      </w:r>
      <w:r w:rsidRPr="005E7126">
        <w:rPr>
          <w:spacing w:val="1"/>
          <w:sz w:val="22"/>
          <w:szCs w:val="22"/>
          <w:lang w:val="is-IS"/>
        </w:rPr>
        <w:t>i</w:t>
      </w:r>
      <w:r w:rsidRPr="005E7126">
        <w:rPr>
          <w:sz w:val="22"/>
          <w:szCs w:val="22"/>
          <w:lang w:val="is-IS"/>
        </w:rPr>
        <w:t xml:space="preserve">n </w:t>
      </w:r>
      <w:r w:rsidRPr="005E7126">
        <w:rPr>
          <w:spacing w:val="-4"/>
          <w:sz w:val="22"/>
          <w:szCs w:val="22"/>
          <w:lang w:val="is-IS"/>
        </w:rPr>
        <w:t>m</w:t>
      </w:r>
      <w:r w:rsidRPr="005E7126">
        <w:rPr>
          <w:sz w:val="22"/>
          <w:szCs w:val="22"/>
          <w:lang w:val="is-IS"/>
        </w:rPr>
        <w:t>e</w:t>
      </w:r>
      <w:r w:rsidRPr="005E7126">
        <w:rPr>
          <w:spacing w:val="1"/>
          <w:sz w:val="22"/>
          <w:szCs w:val="22"/>
          <w:lang w:val="is-IS"/>
        </w:rPr>
        <w:t>r</w:t>
      </w:r>
      <w:r w:rsidRPr="005E7126">
        <w:rPr>
          <w:spacing w:val="-2"/>
          <w:sz w:val="22"/>
          <w:szCs w:val="22"/>
          <w:lang w:val="is-IS"/>
        </w:rPr>
        <w:t>k</w:t>
      </w:r>
      <w:r w:rsidRPr="005E7126">
        <w:rPr>
          <w:sz w:val="22"/>
          <w:szCs w:val="22"/>
          <w:lang w:val="is-IS"/>
        </w:rPr>
        <w:t>i</w:t>
      </w:r>
      <w:r w:rsidRPr="005E7126">
        <w:rPr>
          <w:spacing w:val="1"/>
          <w:sz w:val="22"/>
          <w:szCs w:val="22"/>
          <w:lang w:val="is-IS"/>
        </w:rPr>
        <w:t xml:space="preserve"> </w:t>
      </w:r>
      <w:r w:rsidRPr="005E7126">
        <w:rPr>
          <w:spacing w:val="2"/>
          <w:sz w:val="22"/>
          <w:szCs w:val="22"/>
          <w:lang w:val="is-IS"/>
        </w:rPr>
        <w:t>u</w:t>
      </w:r>
      <w:r w:rsidRPr="005E7126">
        <w:rPr>
          <w:sz w:val="22"/>
          <w:szCs w:val="22"/>
          <w:lang w:val="is-IS"/>
        </w:rPr>
        <w:t>m</w:t>
      </w:r>
      <w:r w:rsidRPr="005E7126">
        <w:rPr>
          <w:spacing w:val="-1"/>
          <w:sz w:val="22"/>
          <w:szCs w:val="22"/>
          <w:lang w:val="is-IS"/>
        </w:rPr>
        <w:t xml:space="preserve"> </w:t>
      </w:r>
      <w:r w:rsidRPr="005E7126">
        <w:rPr>
          <w:spacing w:val="-2"/>
          <w:sz w:val="22"/>
          <w:szCs w:val="22"/>
          <w:lang w:val="is-IS"/>
        </w:rPr>
        <w:t>k</w:t>
      </w:r>
      <w:r w:rsidRPr="005E7126">
        <w:rPr>
          <w:spacing w:val="1"/>
          <w:sz w:val="22"/>
          <w:szCs w:val="22"/>
          <w:lang w:val="is-IS"/>
        </w:rPr>
        <w:t>r</w:t>
      </w:r>
      <w:r w:rsidRPr="005E7126">
        <w:rPr>
          <w:sz w:val="22"/>
          <w:szCs w:val="22"/>
          <w:lang w:val="is-IS"/>
        </w:rPr>
        <w:t>abba</w:t>
      </w:r>
      <w:r w:rsidRPr="005E7126">
        <w:rPr>
          <w:spacing w:val="-4"/>
          <w:sz w:val="22"/>
          <w:szCs w:val="22"/>
          <w:lang w:val="is-IS"/>
        </w:rPr>
        <w:t>m</w:t>
      </w:r>
      <w:r w:rsidRPr="005E7126">
        <w:rPr>
          <w:sz w:val="22"/>
          <w:szCs w:val="22"/>
          <w:lang w:val="is-IS"/>
        </w:rPr>
        <w:t>e</w:t>
      </w:r>
      <w:r w:rsidRPr="005E7126">
        <w:rPr>
          <w:spacing w:val="1"/>
          <w:sz w:val="22"/>
          <w:szCs w:val="22"/>
          <w:lang w:val="is-IS"/>
        </w:rPr>
        <w:t>i</w:t>
      </w:r>
      <w:r w:rsidRPr="005E7126">
        <w:rPr>
          <w:sz w:val="22"/>
          <w:szCs w:val="22"/>
          <w:lang w:val="is-IS"/>
        </w:rPr>
        <w:t>ns</w:t>
      </w:r>
      <w:r w:rsidRPr="005E7126">
        <w:rPr>
          <w:spacing w:val="-2"/>
          <w:sz w:val="22"/>
          <w:szCs w:val="22"/>
          <w:lang w:val="is-IS"/>
        </w:rPr>
        <w:t>v</w:t>
      </w:r>
      <w:r w:rsidRPr="005E7126">
        <w:rPr>
          <w:sz w:val="22"/>
          <w:szCs w:val="22"/>
          <w:lang w:val="is-IS"/>
        </w:rPr>
        <w:t>a</w:t>
      </w:r>
      <w:r w:rsidRPr="005E7126">
        <w:rPr>
          <w:spacing w:val="1"/>
          <w:sz w:val="22"/>
          <w:szCs w:val="22"/>
          <w:lang w:val="is-IS"/>
        </w:rPr>
        <w:t>l</w:t>
      </w:r>
      <w:r w:rsidRPr="005E7126">
        <w:rPr>
          <w:sz w:val="22"/>
          <w:szCs w:val="22"/>
          <w:lang w:val="is-IS"/>
        </w:rPr>
        <w:t>dan</w:t>
      </w:r>
      <w:r w:rsidRPr="005E7126">
        <w:rPr>
          <w:spacing w:val="-2"/>
          <w:sz w:val="22"/>
          <w:szCs w:val="22"/>
          <w:lang w:val="is-IS"/>
        </w:rPr>
        <w:t>d</w:t>
      </w:r>
      <w:r w:rsidRPr="005E7126">
        <w:rPr>
          <w:sz w:val="22"/>
          <w:szCs w:val="22"/>
          <w:lang w:val="is-IS"/>
        </w:rPr>
        <w:t>i</w:t>
      </w:r>
      <w:r w:rsidRPr="005E7126">
        <w:rPr>
          <w:spacing w:val="1"/>
          <w:sz w:val="22"/>
          <w:szCs w:val="22"/>
          <w:lang w:val="is-IS"/>
        </w:rPr>
        <w:t xml:space="preserve"> </w:t>
      </w:r>
      <w:r w:rsidRPr="005E7126">
        <w:rPr>
          <w:sz w:val="22"/>
          <w:szCs w:val="22"/>
          <w:lang w:val="is-IS"/>
        </w:rPr>
        <w:t>á</w:t>
      </w:r>
      <w:r w:rsidRPr="005E7126">
        <w:rPr>
          <w:spacing w:val="-2"/>
          <w:sz w:val="22"/>
          <w:szCs w:val="22"/>
          <w:lang w:val="is-IS"/>
        </w:rPr>
        <w:t>h</w:t>
      </w:r>
      <w:r w:rsidRPr="005E7126">
        <w:rPr>
          <w:spacing w:val="1"/>
          <w:sz w:val="22"/>
          <w:szCs w:val="22"/>
          <w:lang w:val="is-IS"/>
        </w:rPr>
        <w:t>r</w:t>
      </w:r>
      <w:r w:rsidRPr="005E7126">
        <w:rPr>
          <w:spacing w:val="-1"/>
          <w:sz w:val="22"/>
          <w:szCs w:val="22"/>
          <w:lang w:val="is-IS"/>
        </w:rPr>
        <w:t>i</w:t>
      </w:r>
      <w:r w:rsidRPr="005E7126">
        <w:rPr>
          <w:sz w:val="22"/>
          <w:szCs w:val="22"/>
          <w:lang w:val="is-IS"/>
        </w:rPr>
        <w:t>f</w:t>
      </w:r>
      <w:r w:rsidRPr="005E7126">
        <w:rPr>
          <w:spacing w:val="1"/>
          <w:sz w:val="22"/>
          <w:szCs w:val="22"/>
          <w:lang w:val="is-IS"/>
        </w:rPr>
        <w:t xml:space="preserve"> </w:t>
      </w:r>
      <w:r w:rsidRPr="005E7126">
        <w:rPr>
          <w:spacing w:val="-2"/>
          <w:sz w:val="22"/>
          <w:szCs w:val="22"/>
          <w:lang w:val="is-IS"/>
        </w:rPr>
        <w:t>k</w:t>
      </w:r>
      <w:r w:rsidRPr="005E7126">
        <w:rPr>
          <w:sz w:val="22"/>
          <w:szCs w:val="22"/>
          <w:lang w:val="is-IS"/>
        </w:rPr>
        <w:t>o</w:t>
      </w:r>
      <w:r w:rsidRPr="005E7126">
        <w:rPr>
          <w:spacing w:val="-4"/>
          <w:sz w:val="22"/>
          <w:szCs w:val="22"/>
          <w:lang w:val="is-IS"/>
        </w:rPr>
        <w:t>m</w:t>
      </w:r>
      <w:r w:rsidRPr="005E7126">
        <w:rPr>
          <w:sz w:val="22"/>
          <w:szCs w:val="22"/>
          <w:lang w:val="is-IS"/>
        </w:rPr>
        <w:t xml:space="preserve">u </w:t>
      </w:r>
      <w:r w:rsidRPr="005E7126">
        <w:rPr>
          <w:spacing w:val="1"/>
          <w:sz w:val="22"/>
          <w:szCs w:val="22"/>
          <w:lang w:val="is-IS"/>
        </w:rPr>
        <w:t>fr</w:t>
      </w:r>
      <w:r w:rsidRPr="005E7126">
        <w:rPr>
          <w:sz w:val="22"/>
          <w:szCs w:val="22"/>
          <w:lang w:val="is-IS"/>
        </w:rPr>
        <w:t>am</w:t>
      </w:r>
      <w:r w:rsidRPr="005E7126">
        <w:rPr>
          <w:spacing w:val="-1"/>
          <w:sz w:val="22"/>
          <w:szCs w:val="22"/>
          <w:lang w:val="is-IS"/>
        </w:rPr>
        <w:t xml:space="preserve"> </w:t>
      </w:r>
      <w:r w:rsidRPr="005E7126">
        <w:rPr>
          <w:sz w:val="22"/>
          <w:szCs w:val="22"/>
          <w:lang w:val="is-IS"/>
        </w:rPr>
        <w:t>í</w:t>
      </w:r>
      <w:r w:rsidRPr="005E7126">
        <w:rPr>
          <w:spacing w:val="1"/>
          <w:sz w:val="22"/>
          <w:szCs w:val="22"/>
          <w:lang w:val="is-IS"/>
        </w:rPr>
        <w:t xml:space="preserve"> r</w:t>
      </w:r>
      <w:r w:rsidRPr="005E7126">
        <w:rPr>
          <w:spacing w:val="-2"/>
          <w:sz w:val="22"/>
          <w:szCs w:val="22"/>
          <w:lang w:val="is-IS"/>
        </w:rPr>
        <w:t>a</w:t>
      </w:r>
      <w:r w:rsidRPr="005E7126">
        <w:rPr>
          <w:sz w:val="22"/>
          <w:szCs w:val="22"/>
          <w:lang w:val="is-IS"/>
        </w:rPr>
        <w:t>nnsó</w:t>
      </w:r>
      <w:r w:rsidRPr="005E7126">
        <w:rPr>
          <w:spacing w:val="-2"/>
          <w:sz w:val="22"/>
          <w:szCs w:val="22"/>
          <w:lang w:val="is-IS"/>
        </w:rPr>
        <w:t>k</w:t>
      </w:r>
      <w:r w:rsidRPr="005E7126">
        <w:rPr>
          <w:sz w:val="22"/>
          <w:szCs w:val="22"/>
          <w:lang w:val="is-IS"/>
        </w:rPr>
        <w:t>num</w:t>
      </w:r>
      <w:r w:rsidRPr="005E7126">
        <w:rPr>
          <w:spacing w:val="-4"/>
          <w:sz w:val="22"/>
          <w:szCs w:val="22"/>
          <w:lang w:val="is-IS"/>
        </w:rPr>
        <w:t xml:space="preserve"> </w:t>
      </w:r>
      <w:r w:rsidRPr="005E7126">
        <w:rPr>
          <w:sz w:val="22"/>
          <w:szCs w:val="22"/>
          <w:lang w:val="is-IS"/>
        </w:rPr>
        <w:t xml:space="preserve">á </w:t>
      </w:r>
      <w:r w:rsidRPr="005E7126">
        <w:rPr>
          <w:spacing w:val="-3"/>
          <w:sz w:val="22"/>
          <w:szCs w:val="22"/>
          <w:lang w:val="is-IS"/>
        </w:rPr>
        <w:t>m</w:t>
      </w:r>
      <w:r w:rsidRPr="005E7126">
        <w:rPr>
          <w:sz w:val="22"/>
          <w:szCs w:val="22"/>
          <w:lang w:val="is-IS"/>
        </w:rPr>
        <w:t>ús</w:t>
      </w:r>
      <w:r w:rsidRPr="005E7126">
        <w:rPr>
          <w:spacing w:val="3"/>
          <w:sz w:val="22"/>
          <w:szCs w:val="22"/>
          <w:lang w:val="is-IS"/>
        </w:rPr>
        <w:t>u</w:t>
      </w:r>
      <w:r w:rsidRPr="005E7126">
        <w:rPr>
          <w:sz w:val="22"/>
          <w:szCs w:val="22"/>
          <w:lang w:val="is-IS"/>
        </w:rPr>
        <w:t>m</w:t>
      </w:r>
      <w:r w:rsidRPr="005E7126">
        <w:rPr>
          <w:spacing w:val="-4"/>
          <w:sz w:val="22"/>
          <w:szCs w:val="22"/>
          <w:lang w:val="is-IS"/>
        </w:rPr>
        <w:t xml:space="preserve"> </w:t>
      </w:r>
      <w:r w:rsidRPr="005E7126">
        <w:rPr>
          <w:spacing w:val="2"/>
          <w:sz w:val="22"/>
          <w:szCs w:val="22"/>
          <w:lang w:val="is-IS"/>
        </w:rPr>
        <w:t>o</w:t>
      </w:r>
      <w:r w:rsidRPr="005E7126">
        <w:rPr>
          <w:sz w:val="22"/>
          <w:szCs w:val="22"/>
          <w:lang w:val="is-IS"/>
        </w:rPr>
        <w:t xml:space="preserve">g </w:t>
      </w:r>
      <w:r w:rsidRPr="005E7126">
        <w:rPr>
          <w:spacing w:val="1"/>
          <w:sz w:val="22"/>
          <w:szCs w:val="22"/>
          <w:lang w:val="is-IS"/>
        </w:rPr>
        <w:t>r</w:t>
      </w:r>
      <w:r w:rsidRPr="005E7126">
        <w:rPr>
          <w:sz w:val="22"/>
          <w:szCs w:val="22"/>
          <w:lang w:val="is-IS"/>
        </w:rPr>
        <w:t>o</w:t>
      </w:r>
      <w:r w:rsidRPr="005E7126">
        <w:rPr>
          <w:spacing w:val="-1"/>
          <w:sz w:val="22"/>
          <w:szCs w:val="22"/>
          <w:lang w:val="is-IS"/>
        </w:rPr>
        <w:t>t</w:t>
      </w:r>
      <w:r w:rsidRPr="005E7126">
        <w:rPr>
          <w:spacing w:val="1"/>
          <w:sz w:val="22"/>
          <w:szCs w:val="22"/>
          <w:lang w:val="is-IS"/>
        </w:rPr>
        <w:t>t</w:t>
      </w:r>
      <w:r w:rsidRPr="005E7126">
        <w:rPr>
          <w:sz w:val="22"/>
          <w:szCs w:val="22"/>
          <w:lang w:val="is-IS"/>
        </w:rPr>
        <w:t>um</w:t>
      </w:r>
      <w:r w:rsidRPr="005E7126">
        <w:rPr>
          <w:spacing w:val="-4"/>
          <w:sz w:val="22"/>
          <w:szCs w:val="22"/>
          <w:lang w:val="is-IS"/>
        </w:rPr>
        <w:t xml:space="preserve"> </w:t>
      </w:r>
      <w:r w:rsidRPr="005E7126">
        <w:rPr>
          <w:spacing w:val="-2"/>
          <w:sz w:val="22"/>
          <w:szCs w:val="22"/>
          <w:lang w:val="is-IS"/>
        </w:rPr>
        <w:t>v</w:t>
      </w:r>
      <w:r w:rsidRPr="005E7126">
        <w:rPr>
          <w:spacing w:val="1"/>
          <w:sz w:val="22"/>
          <w:szCs w:val="22"/>
          <w:lang w:val="is-IS"/>
        </w:rPr>
        <w:t>i</w:t>
      </w:r>
      <w:r w:rsidRPr="005E7126">
        <w:rPr>
          <w:sz w:val="22"/>
          <w:szCs w:val="22"/>
          <w:lang w:val="is-IS"/>
        </w:rPr>
        <w:t>ð s</w:t>
      </w:r>
      <w:r w:rsidRPr="005E7126">
        <w:rPr>
          <w:spacing w:val="1"/>
          <w:sz w:val="22"/>
          <w:szCs w:val="22"/>
          <w:lang w:val="is-IS"/>
        </w:rPr>
        <w:t>t</w:t>
      </w:r>
      <w:r w:rsidRPr="005E7126">
        <w:rPr>
          <w:spacing w:val="-1"/>
          <w:sz w:val="22"/>
          <w:szCs w:val="22"/>
          <w:lang w:val="is-IS"/>
        </w:rPr>
        <w:t>æ</w:t>
      </w:r>
      <w:r w:rsidRPr="005E7126">
        <w:rPr>
          <w:spacing w:val="1"/>
          <w:sz w:val="22"/>
          <w:szCs w:val="22"/>
          <w:lang w:val="is-IS"/>
        </w:rPr>
        <w:t>r</w:t>
      </w:r>
      <w:r w:rsidRPr="005E7126">
        <w:rPr>
          <w:spacing w:val="-2"/>
          <w:sz w:val="22"/>
          <w:szCs w:val="22"/>
          <w:lang w:val="is-IS"/>
        </w:rPr>
        <w:t>s</w:t>
      </w:r>
      <w:r w:rsidRPr="005E7126">
        <w:rPr>
          <w:spacing w:val="1"/>
          <w:sz w:val="22"/>
          <w:szCs w:val="22"/>
          <w:lang w:val="is-IS"/>
        </w:rPr>
        <w:t>t</w:t>
      </w:r>
      <w:r w:rsidRPr="005E7126">
        <w:rPr>
          <w:sz w:val="22"/>
          <w:szCs w:val="22"/>
          <w:lang w:val="is-IS"/>
        </w:rPr>
        <w:t>a s</w:t>
      </w:r>
      <w:r w:rsidRPr="005E7126">
        <w:rPr>
          <w:spacing w:val="-2"/>
          <w:sz w:val="22"/>
          <w:szCs w:val="22"/>
          <w:lang w:val="is-IS"/>
        </w:rPr>
        <w:t>k</w:t>
      </w:r>
      <w:r w:rsidRPr="005E7126">
        <w:rPr>
          <w:spacing w:val="3"/>
          <w:sz w:val="22"/>
          <w:szCs w:val="22"/>
          <w:lang w:val="is-IS"/>
        </w:rPr>
        <w:t>a</w:t>
      </w:r>
      <w:r w:rsidRPr="005E7126">
        <w:rPr>
          <w:spacing w:val="-1"/>
          <w:sz w:val="22"/>
          <w:szCs w:val="22"/>
          <w:lang w:val="is-IS"/>
        </w:rPr>
        <w:t>m</w:t>
      </w:r>
      <w:r w:rsidRPr="005E7126">
        <w:rPr>
          <w:spacing w:val="-4"/>
          <w:sz w:val="22"/>
          <w:szCs w:val="22"/>
          <w:lang w:val="is-IS"/>
        </w:rPr>
        <w:t>m</w:t>
      </w:r>
      <w:r w:rsidRPr="005E7126">
        <w:rPr>
          <w:sz w:val="22"/>
          <w:szCs w:val="22"/>
          <w:lang w:val="is-IS"/>
        </w:rPr>
        <w:t>t</w:t>
      </w:r>
      <w:r w:rsidRPr="005E7126">
        <w:rPr>
          <w:spacing w:val="1"/>
          <w:sz w:val="22"/>
          <w:szCs w:val="22"/>
          <w:lang w:val="is-IS"/>
        </w:rPr>
        <w:t xml:space="preserve"> </w:t>
      </w:r>
      <w:r w:rsidRPr="005E7126">
        <w:rPr>
          <w:sz w:val="22"/>
          <w:szCs w:val="22"/>
          <w:lang w:val="is-IS"/>
        </w:rPr>
        <w:t>s</w:t>
      </w:r>
      <w:r w:rsidRPr="005E7126">
        <w:rPr>
          <w:spacing w:val="1"/>
          <w:sz w:val="22"/>
          <w:szCs w:val="22"/>
          <w:lang w:val="is-IS"/>
        </w:rPr>
        <w:t>e</w:t>
      </w:r>
      <w:r w:rsidRPr="005E7126">
        <w:rPr>
          <w:sz w:val="22"/>
          <w:szCs w:val="22"/>
          <w:lang w:val="is-IS"/>
        </w:rPr>
        <w:t>m</w:t>
      </w:r>
      <w:r w:rsidRPr="005E7126">
        <w:rPr>
          <w:spacing w:val="-4"/>
          <w:sz w:val="22"/>
          <w:szCs w:val="22"/>
          <w:lang w:val="is-IS"/>
        </w:rPr>
        <w:t xml:space="preserve"> </w:t>
      </w:r>
      <w:r w:rsidRPr="005E7126">
        <w:rPr>
          <w:sz w:val="22"/>
          <w:szCs w:val="22"/>
          <w:lang w:val="is-IS"/>
        </w:rPr>
        <w:t>þo</w:t>
      </w:r>
      <w:r w:rsidRPr="005E7126">
        <w:rPr>
          <w:spacing w:val="1"/>
          <w:sz w:val="22"/>
          <w:szCs w:val="22"/>
          <w:lang w:val="is-IS"/>
        </w:rPr>
        <w:t>l</w:t>
      </w:r>
      <w:r w:rsidRPr="005E7126">
        <w:rPr>
          <w:sz w:val="22"/>
          <w:szCs w:val="22"/>
          <w:lang w:val="is-IS"/>
        </w:rPr>
        <w:t>d</w:t>
      </w:r>
      <w:r w:rsidRPr="005E7126">
        <w:rPr>
          <w:spacing w:val="1"/>
          <w:sz w:val="22"/>
          <w:szCs w:val="22"/>
          <w:lang w:val="is-IS"/>
        </w:rPr>
        <w:t>i</w:t>
      </w:r>
      <w:r w:rsidRPr="005E7126">
        <w:rPr>
          <w:spacing w:val="-2"/>
          <w:sz w:val="22"/>
          <w:szCs w:val="22"/>
          <w:lang w:val="is-IS"/>
        </w:rPr>
        <w:t>s</w:t>
      </w:r>
      <w:r w:rsidRPr="005E7126">
        <w:rPr>
          <w:spacing w:val="1"/>
          <w:sz w:val="22"/>
          <w:szCs w:val="22"/>
          <w:lang w:val="is-IS"/>
        </w:rPr>
        <w:t>t</w:t>
      </w:r>
      <w:r w:rsidRPr="005E7126">
        <w:rPr>
          <w:sz w:val="22"/>
          <w:szCs w:val="22"/>
          <w:lang w:val="is-IS"/>
        </w:rPr>
        <w:t xml:space="preserve">, en </w:t>
      </w:r>
      <w:r w:rsidRPr="005E7126">
        <w:rPr>
          <w:spacing w:val="-2"/>
          <w:sz w:val="22"/>
          <w:szCs w:val="22"/>
          <w:lang w:val="is-IS"/>
        </w:rPr>
        <w:t>ú</w:t>
      </w:r>
      <w:r w:rsidRPr="005E7126">
        <w:rPr>
          <w:spacing w:val="1"/>
          <w:sz w:val="22"/>
          <w:szCs w:val="22"/>
          <w:lang w:val="is-IS"/>
        </w:rPr>
        <w:t>t</w:t>
      </w:r>
      <w:r w:rsidRPr="005E7126">
        <w:rPr>
          <w:spacing w:val="-2"/>
          <w:sz w:val="22"/>
          <w:szCs w:val="22"/>
          <w:lang w:val="is-IS"/>
        </w:rPr>
        <w:t>s</w:t>
      </w:r>
      <w:r w:rsidRPr="005E7126">
        <w:rPr>
          <w:sz w:val="22"/>
          <w:szCs w:val="22"/>
          <w:lang w:val="is-IS"/>
        </w:rPr>
        <w:t>e</w:t>
      </w:r>
      <w:r w:rsidRPr="005E7126">
        <w:rPr>
          <w:spacing w:val="1"/>
          <w:sz w:val="22"/>
          <w:szCs w:val="22"/>
          <w:lang w:val="is-IS"/>
        </w:rPr>
        <w:t>t</w:t>
      </w:r>
      <w:r w:rsidRPr="005E7126">
        <w:rPr>
          <w:spacing w:val="-2"/>
          <w:sz w:val="22"/>
          <w:szCs w:val="22"/>
          <w:lang w:val="is-IS"/>
        </w:rPr>
        <w:t>n</w:t>
      </w:r>
      <w:r w:rsidRPr="005E7126">
        <w:rPr>
          <w:spacing w:val="1"/>
          <w:sz w:val="22"/>
          <w:szCs w:val="22"/>
          <w:lang w:val="is-IS"/>
        </w:rPr>
        <w:t>i</w:t>
      </w:r>
      <w:r w:rsidRPr="005E7126">
        <w:rPr>
          <w:sz w:val="22"/>
          <w:szCs w:val="22"/>
          <w:lang w:val="is-IS"/>
        </w:rPr>
        <w:t>ng</w:t>
      </w:r>
      <w:r w:rsidRPr="005E7126">
        <w:rPr>
          <w:spacing w:val="-2"/>
          <w:sz w:val="22"/>
          <w:szCs w:val="22"/>
          <w:lang w:val="is-IS"/>
        </w:rPr>
        <w:t xml:space="preserve"> </w:t>
      </w:r>
      <w:r w:rsidRPr="005E7126">
        <w:rPr>
          <w:spacing w:val="1"/>
          <w:sz w:val="22"/>
          <w:szCs w:val="22"/>
          <w:lang w:val="is-IS"/>
        </w:rPr>
        <w:t>f</w:t>
      </w:r>
      <w:r w:rsidRPr="005E7126">
        <w:rPr>
          <w:spacing w:val="-2"/>
          <w:sz w:val="22"/>
          <w:szCs w:val="22"/>
          <w:lang w:val="is-IS"/>
        </w:rPr>
        <w:t>y</w:t>
      </w:r>
      <w:r w:rsidRPr="005E7126">
        <w:rPr>
          <w:spacing w:val="1"/>
          <w:sz w:val="22"/>
          <w:szCs w:val="22"/>
          <w:lang w:val="is-IS"/>
        </w:rPr>
        <w:t>ri</w:t>
      </w:r>
      <w:r w:rsidRPr="005E7126">
        <w:rPr>
          <w:sz w:val="22"/>
          <w:szCs w:val="22"/>
          <w:lang w:val="is-IS"/>
        </w:rPr>
        <w:t>r</w:t>
      </w:r>
      <w:r w:rsidRPr="005E7126">
        <w:rPr>
          <w:spacing w:val="-2"/>
          <w:sz w:val="22"/>
          <w:szCs w:val="22"/>
          <w:lang w:val="is-IS"/>
        </w:rPr>
        <w:t xml:space="preserve"> </w:t>
      </w:r>
      <w:r w:rsidRPr="005E7126">
        <w:rPr>
          <w:spacing w:val="1"/>
          <w:sz w:val="22"/>
          <w:szCs w:val="22"/>
          <w:lang w:val="is-IS"/>
        </w:rPr>
        <w:t>ri</w:t>
      </w:r>
      <w:r w:rsidRPr="005E7126">
        <w:rPr>
          <w:spacing w:val="-2"/>
          <w:sz w:val="22"/>
          <w:szCs w:val="22"/>
          <w:lang w:val="is-IS"/>
        </w:rPr>
        <w:t>v</w:t>
      </w:r>
      <w:r w:rsidRPr="005E7126">
        <w:rPr>
          <w:sz w:val="22"/>
          <w:szCs w:val="22"/>
          <w:lang w:val="is-IS"/>
        </w:rPr>
        <w:t>a</w:t>
      </w:r>
      <w:r w:rsidRPr="005E7126">
        <w:rPr>
          <w:spacing w:val="1"/>
          <w:sz w:val="22"/>
          <w:szCs w:val="22"/>
          <w:lang w:val="is-IS"/>
        </w:rPr>
        <w:t>s</w:t>
      </w:r>
      <w:r w:rsidRPr="005E7126">
        <w:rPr>
          <w:spacing w:val="-1"/>
          <w:sz w:val="22"/>
          <w:szCs w:val="22"/>
          <w:lang w:val="is-IS"/>
        </w:rPr>
        <w:t>t</w:t>
      </w:r>
      <w:r w:rsidRPr="005E7126">
        <w:rPr>
          <w:spacing w:val="1"/>
          <w:sz w:val="22"/>
          <w:szCs w:val="22"/>
          <w:lang w:val="is-IS"/>
        </w:rPr>
        <w:t>ig</w:t>
      </w:r>
      <w:r w:rsidRPr="005E7126">
        <w:rPr>
          <w:spacing w:val="-4"/>
          <w:sz w:val="22"/>
          <w:szCs w:val="22"/>
          <w:lang w:val="is-IS"/>
        </w:rPr>
        <w:t>m</w:t>
      </w:r>
      <w:r w:rsidRPr="005E7126">
        <w:rPr>
          <w:spacing w:val="1"/>
          <w:sz w:val="22"/>
          <w:szCs w:val="22"/>
          <w:lang w:val="is-IS"/>
        </w:rPr>
        <w:t>i</w:t>
      </w:r>
      <w:r w:rsidRPr="005E7126">
        <w:rPr>
          <w:sz w:val="22"/>
          <w:szCs w:val="22"/>
          <w:lang w:val="is-IS"/>
        </w:rPr>
        <w:t>ni</w:t>
      </w:r>
      <w:r w:rsidRPr="005E7126">
        <w:rPr>
          <w:spacing w:val="1"/>
          <w:sz w:val="22"/>
          <w:szCs w:val="22"/>
          <w:lang w:val="is-IS"/>
        </w:rPr>
        <w:t xml:space="preserve"> </w:t>
      </w:r>
      <w:r w:rsidRPr="005E7126">
        <w:rPr>
          <w:sz w:val="22"/>
          <w:szCs w:val="22"/>
          <w:lang w:val="is-IS"/>
        </w:rPr>
        <w:t>og</w:t>
      </w:r>
      <w:r w:rsidRPr="005E7126">
        <w:rPr>
          <w:spacing w:val="-2"/>
          <w:sz w:val="22"/>
          <w:szCs w:val="22"/>
          <w:lang w:val="is-IS"/>
        </w:rPr>
        <w:t xml:space="preserve"> </w:t>
      </w:r>
      <w:r w:rsidRPr="005E7126">
        <w:rPr>
          <w:sz w:val="22"/>
          <w:szCs w:val="22"/>
          <w:lang w:val="is-IS"/>
        </w:rPr>
        <w:t>u</w:t>
      </w:r>
      <w:r w:rsidRPr="005E7126">
        <w:rPr>
          <w:spacing w:val="-4"/>
          <w:sz w:val="22"/>
          <w:szCs w:val="22"/>
          <w:lang w:val="is-IS"/>
        </w:rPr>
        <w:t>m</w:t>
      </w:r>
      <w:r w:rsidRPr="005E7126">
        <w:rPr>
          <w:sz w:val="22"/>
          <w:szCs w:val="22"/>
          <w:lang w:val="is-IS"/>
        </w:rPr>
        <w:t>b</w:t>
      </w:r>
      <w:r w:rsidRPr="005E7126">
        <w:rPr>
          <w:spacing w:val="1"/>
          <w:sz w:val="22"/>
          <w:szCs w:val="22"/>
          <w:lang w:val="is-IS"/>
        </w:rPr>
        <w:t>r</w:t>
      </w:r>
      <w:r w:rsidRPr="005E7126">
        <w:rPr>
          <w:sz w:val="22"/>
          <w:szCs w:val="22"/>
          <w:lang w:val="is-IS"/>
        </w:rPr>
        <w:t>o</w:t>
      </w:r>
      <w:r w:rsidRPr="005E7126">
        <w:rPr>
          <w:spacing w:val="1"/>
          <w:sz w:val="22"/>
          <w:szCs w:val="22"/>
          <w:lang w:val="is-IS"/>
        </w:rPr>
        <w:t>t</w:t>
      </w:r>
      <w:r w:rsidRPr="005E7126">
        <w:rPr>
          <w:sz w:val="22"/>
          <w:szCs w:val="22"/>
          <w:lang w:val="is-IS"/>
        </w:rPr>
        <w:t>s</w:t>
      </w:r>
      <w:r w:rsidRPr="005E7126">
        <w:rPr>
          <w:spacing w:val="1"/>
          <w:sz w:val="22"/>
          <w:szCs w:val="22"/>
          <w:lang w:val="is-IS"/>
        </w:rPr>
        <w:t>ef</w:t>
      </w:r>
      <w:r w:rsidRPr="005E7126">
        <w:rPr>
          <w:spacing w:val="-2"/>
          <w:sz w:val="22"/>
          <w:szCs w:val="22"/>
          <w:lang w:val="is-IS"/>
        </w:rPr>
        <w:t>n</w:t>
      </w:r>
      <w:r w:rsidRPr="005E7126">
        <w:rPr>
          <w:sz w:val="22"/>
          <w:szCs w:val="22"/>
          <w:lang w:val="is-IS"/>
        </w:rPr>
        <w:t>um</w:t>
      </w:r>
      <w:r w:rsidRPr="005E7126">
        <w:rPr>
          <w:spacing w:val="-4"/>
          <w:sz w:val="22"/>
          <w:szCs w:val="22"/>
          <w:lang w:val="is-IS"/>
        </w:rPr>
        <w:t xml:space="preserve"> </w:t>
      </w:r>
      <w:r w:rsidRPr="005E7126">
        <w:rPr>
          <w:sz w:val="22"/>
          <w:szCs w:val="22"/>
          <w:lang w:val="is-IS"/>
        </w:rPr>
        <w:t>þe</w:t>
      </w:r>
      <w:r w:rsidRPr="005E7126">
        <w:rPr>
          <w:spacing w:val="1"/>
          <w:sz w:val="22"/>
          <w:szCs w:val="22"/>
          <w:lang w:val="is-IS"/>
        </w:rPr>
        <w:t>s</w:t>
      </w:r>
      <w:r w:rsidRPr="005E7126">
        <w:rPr>
          <w:sz w:val="22"/>
          <w:szCs w:val="22"/>
          <w:lang w:val="is-IS"/>
        </w:rPr>
        <w:t xml:space="preserve">s, </w:t>
      </w:r>
      <w:r w:rsidRPr="005E7126">
        <w:rPr>
          <w:spacing w:val="-2"/>
          <w:sz w:val="22"/>
          <w:szCs w:val="22"/>
          <w:lang w:val="is-IS"/>
        </w:rPr>
        <w:t>v</w:t>
      </w:r>
      <w:r w:rsidRPr="005E7126">
        <w:rPr>
          <w:sz w:val="22"/>
          <w:szCs w:val="22"/>
          <w:lang w:val="is-IS"/>
        </w:rPr>
        <w:t>ar</w:t>
      </w:r>
      <w:r w:rsidRPr="005E7126">
        <w:rPr>
          <w:spacing w:val="1"/>
          <w:sz w:val="22"/>
          <w:szCs w:val="22"/>
          <w:lang w:val="is-IS"/>
        </w:rPr>
        <w:t xml:space="preserve"> </w:t>
      </w:r>
      <w:r w:rsidRPr="005E7126">
        <w:rPr>
          <w:spacing w:val="-4"/>
          <w:sz w:val="22"/>
          <w:szCs w:val="22"/>
          <w:lang w:val="is-IS"/>
        </w:rPr>
        <w:t>m</w:t>
      </w:r>
      <w:r w:rsidRPr="005E7126">
        <w:rPr>
          <w:spacing w:val="1"/>
          <w:sz w:val="22"/>
          <w:szCs w:val="22"/>
          <w:lang w:val="is-IS"/>
        </w:rPr>
        <w:t>i</w:t>
      </w:r>
      <w:r w:rsidRPr="005E7126">
        <w:rPr>
          <w:sz w:val="22"/>
          <w:szCs w:val="22"/>
          <w:lang w:val="is-IS"/>
        </w:rPr>
        <w:t>nni</w:t>
      </w:r>
      <w:r w:rsidRPr="005E7126">
        <w:rPr>
          <w:spacing w:val="1"/>
          <w:sz w:val="22"/>
          <w:szCs w:val="22"/>
          <w:lang w:val="is-IS"/>
        </w:rPr>
        <w:t xml:space="preserve"> </w:t>
      </w:r>
      <w:r w:rsidRPr="005E7126">
        <w:rPr>
          <w:sz w:val="22"/>
          <w:szCs w:val="22"/>
          <w:lang w:val="is-IS"/>
        </w:rPr>
        <w:t>en</w:t>
      </w:r>
      <w:r w:rsidRPr="005E7126">
        <w:rPr>
          <w:spacing w:val="-2"/>
          <w:sz w:val="22"/>
          <w:szCs w:val="22"/>
          <w:lang w:val="is-IS"/>
        </w:rPr>
        <w:t xml:space="preserve"> </w:t>
      </w:r>
      <w:r w:rsidRPr="005E7126">
        <w:rPr>
          <w:sz w:val="22"/>
          <w:szCs w:val="22"/>
          <w:lang w:val="is-IS"/>
        </w:rPr>
        <w:t>ú</w:t>
      </w:r>
      <w:r w:rsidRPr="005E7126">
        <w:rPr>
          <w:spacing w:val="-1"/>
          <w:sz w:val="22"/>
          <w:szCs w:val="22"/>
          <w:lang w:val="is-IS"/>
        </w:rPr>
        <w:t>t</w:t>
      </w:r>
      <w:r w:rsidRPr="005E7126">
        <w:rPr>
          <w:sz w:val="22"/>
          <w:szCs w:val="22"/>
          <w:lang w:val="is-IS"/>
        </w:rPr>
        <w:t>s</w:t>
      </w:r>
      <w:r w:rsidRPr="005E7126">
        <w:rPr>
          <w:spacing w:val="1"/>
          <w:sz w:val="22"/>
          <w:szCs w:val="22"/>
          <w:lang w:val="is-IS"/>
        </w:rPr>
        <w:t>e</w:t>
      </w:r>
      <w:r w:rsidRPr="005E7126">
        <w:rPr>
          <w:spacing w:val="-1"/>
          <w:sz w:val="22"/>
          <w:szCs w:val="22"/>
          <w:lang w:val="is-IS"/>
        </w:rPr>
        <w:t>t</w:t>
      </w:r>
      <w:r w:rsidRPr="005E7126">
        <w:rPr>
          <w:sz w:val="22"/>
          <w:szCs w:val="22"/>
          <w:lang w:val="is-IS"/>
        </w:rPr>
        <w:t>n</w:t>
      </w:r>
      <w:r w:rsidRPr="005E7126">
        <w:rPr>
          <w:spacing w:val="1"/>
          <w:sz w:val="22"/>
          <w:szCs w:val="22"/>
          <w:lang w:val="is-IS"/>
        </w:rPr>
        <w:t>i</w:t>
      </w:r>
      <w:r w:rsidRPr="005E7126">
        <w:rPr>
          <w:sz w:val="22"/>
          <w:szCs w:val="22"/>
          <w:lang w:val="is-IS"/>
        </w:rPr>
        <w:t>ng</w:t>
      </w:r>
      <w:r w:rsidRPr="005E7126">
        <w:rPr>
          <w:spacing w:val="-2"/>
          <w:sz w:val="22"/>
          <w:szCs w:val="22"/>
          <w:lang w:val="is-IS"/>
        </w:rPr>
        <w:t xml:space="preserve"> h</w:t>
      </w:r>
      <w:r w:rsidRPr="005E7126">
        <w:rPr>
          <w:spacing w:val="3"/>
          <w:sz w:val="22"/>
          <w:szCs w:val="22"/>
          <w:lang w:val="is-IS"/>
        </w:rPr>
        <w:t>j</w:t>
      </w:r>
      <w:r w:rsidRPr="005E7126">
        <w:rPr>
          <w:sz w:val="22"/>
          <w:szCs w:val="22"/>
          <w:lang w:val="is-IS"/>
        </w:rPr>
        <w:t xml:space="preserve">á </w:t>
      </w:r>
      <w:r w:rsidRPr="005E7126">
        <w:rPr>
          <w:spacing w:val="-4"/>
          <w:sz w:val="22"/>
          <w:szCs w:val="22"/>
          <w:lang w:val="is-IS"/>
        </w:rPr>
        <w:t>m</w:t>
      </w:r>
      <w:r w:rsidRPr="005E7126">
        <w:rPr>
          <w:sz w:val="22"/>
          <w:szCs w:val="22"/>
          <w:lang w:val="is-IS"/>
        </w:rPr>
        <w:t>önn</w:t>
      </w:r>
      <w:r w:rsidRPr="005E7126">
        <w:rPr>
          <w:spacing w:val="2"/>
          <w:sz w:val="22"/>
          <w:szCs w:val="22"/>
          <w:lang w:val="is-IS"/>
        </w:rPr>
        <w:t>u</w:t>
      </w:r>
      <w:r w:rsidRPr="005E7126">
        <w:rPr>
          <w:spacing w:val="-4"/>
          <w:sz w:val="22"/>
          <w:szCs w:val="22"/>
          <w:lang w:val="is-IS"/>
        </w:rPr>
        <w:t>m</w:t>
      </w:r>
      <w:r w:rsidRPr="005E7126">
        <w:rPr>
          <w:sz w:val="22"/>
          <w:szCs w:val="22"/>
          <w:lang w:val="is-IS"/>
        </w:rPr>
        <w:t xml:space="preserve">. </w:t>
      </w:r>
      <w:r w:rsidRPr="005E7126">
        <w:rPr>
          <w:spacing w:val="-1"/>
          <w:sz w:val="22"/>
          <w:szCs w:val="22"/>
          <w:lang w:val="is-IS"/>
        </w:rPr>
        <w:t>A</w:t>
      </w:r>
      <w:r w:rsidRPr="005E7126">
        <w:rPr>
          <w:sz w:val="22"/>
          <w:szCs w:val="22"/>
          <w:lang w:val="is-IS"/>
        </w:rPr>
        <w:t xml:space="preserve">ð </w:t>
      </w:r>
      <w:r w:rsidRPr="005E7126">
        <w:rPr>
          <w:spacing w:val="1"/>
          <w:sz w:val="22"/>
          <w:szCs w:val="22"/>
          <w:lang w:val="is-IS"/>
        </w:rPr>
        <w:t>t</w:t>
      </w:r>
      <w:r w:rsidRPr="005E7126">
        <w:rPr>
          <w:sz w:val="22"/>
          <w:szCs w:val="22"/>
          <w:lang w:val="is-IS"/>
        </w:rPr>
        <w:t>e</w:t>
      </w:r>
      <w:r w:rsidRPr="005E7126">
        <w:rPr>
          <w:spacing w:val="-2"/>
          <w:sz w:val="22"/>
          <w:szCs w:val="22"/>
          <w:lang w:val="is-IS"/>
        </w:rPr>
        <w:t>k</w:t>
      </w:r>
      <w:r w:rsidRPr="005E7126">
        <w:rPr>
          <w:sz w:val="22"/>
          <w:szCs w:val="22"/>
          <w:lang w:val="is-IS"/>
        </w:rPr>
        <w:t xml:space="preserve">nu </w:t>
      </w:r>
      <w:r w:rsidRPr="005E7126">
        <w:rPr>
          <w:spacing w:val="1"/>
          <w:sz w:val="22"/>
          <w:szCs w:val="22"/>
          <w:lang w:val="is-IS"/>
        </w:rPr>
        <w:t>ti</w:t>
      </w:r>
      <w:r w:rsidRPr="005E7126">
        <w:rPr>
          <w:spacing w:val="-1"/>
          <w:sz w:val="22"/>
          <w:szCs w:val="22"/>
          <w:lang w:val="is-IS"/>
        </w:rPr>
        <w:t>l</w:t>
      </w:r>
      <w:r w:rsidRPr="005E7126">
        <w:rPr>
          <w:spacing w:val="1"/>
          <w:sz w:val="22"/>
          <w:szCs w:val="22"/>
          <w:lang w:val="is-IS"/>
        </w:rPr>
        <w:t>l</w:t>
      </w:r>
      <w:r w:rsidRPr="005E7126">
        <w:rPr>
          <w:spacing w:val="-1"/>
          <w:sz w:val="22"/>
          <w:szCs w:val="22"/>
          <w:lang w:val="is-IS"/>
        </w:rPr>
        <w:t>i</w:t>
      </w:r>
      <w:r w:rsidRPr="005E7126">
        <w:rPr>
          <w:spacing w:val="1"/>
          <w:sz w:val="22"/>
          <w:szCs w:val="22"/>
          <w:lang w:val="is-IS"/>
        </w:rPr>
        <w:t>t</w:t>
      </w:r>
      <w:r w:rsidRPr="005E7126">
        <w:rPr>
          <w:sz w:val="22"/>
          <w:szCs w:val="22"/>
          <w:lang w:val="is-IS"/>
        </w:rPr>
        <w:t>i</w:t>
      </w:r>
      <w:r w:rsidRPr="005E7126">
        <w:rPr>
          <w:spacing w:val="-1"/>
          <w:sz w:val="22"/>
          <w:szCs w:val="22"/>
          <w:lang w:val="is-IS"/>
        </w:rPr>
        <w:t xml:space="preserve"> t</w:t>
      </w:r>
      <w:r w:rsidRPr="005E7126">
        <w:rPr>
          <w:spacing w:val="1"/>
          <w:sz w:val="22"/>
          <w:szCs w:val="22"/>
          <w:lang w:val="is-IS"/>
        </w:rPr>
        <w:t>i</w:t>
      </w:r>
      <w:r w:rsidRPr="005E7126">
        <w:rPr>
          <w:sz w:val="22"/>
          <w:szCs w:val="22"/>
          <w:lang w:val="is-IS"/>
        </w:rPr>
        <w:t>l</w:t>
      </w:r>
      <w:r w:rsidRPr="005E7126">
        <w:rPr>
          <w:spacing w:val="-1"/>
          <w:sz w:val="22"/>
          <w:szCs w:val="22"/>
          <w:lang w:val="is-IS"/>
        </w:rPr>
        <w:t xml:space="preserve"> </w:t>
      </w:r>
      <w:r w:rsidRPr="005E7126">
        <w:rPr>
          <w:spacing w:val="1"/>
          <w:sz w:val="22"/>
          <w:szCs w:val="22"/>
          <w:lang w:val="is-IS"/>
        </w:rPr>
        <w:t>lí</w:t>
      </w:r>
      <w:r w:rsidRPr="005E7126">
        <w:rPr>
          <w:spacing w:val="-2"/>
          <w:sz w:val="22"/>
          <w:szCs w:val="22"/>
          <w:lang w:val="is-IS"/>
        </w:rPr>
        <w:t>k</w:t>
      </w:r>
      <w:r w:rsidRPr="005E7126">
        <w:rPr>
          <w:sz w:val="22"/>
          <w:szCs w:val="22"/>
          <w:lang w:val="is-IS"/>
        </w:rPr>
        <w:t>a</w:t>
      </w:r>
      <w:r w:rsidRPr="005E7126">
        <w:rPr>
          <w:spacing w:val="-3"/>
          <w:sz w:val="22"/>
          <w:szCs w:val="22"/>
          <w:lang w:val="is-IS"/>
        </w:rPr>
        <w:t>m</w:t>
      </w:r>
      <w:r w:rsidRPr="005E7126">
        <w:rPr>
          <w:sz w:val="22"/>
          <w:szCs w:val="22"/>
          <w:lang w:val="is-IS"/>
        </w:rPr>
        <w:t>s</w:t>
      </w:r>
      <w:r w:rsidRPr="005E7126">
        <w:rPr>
          <w:spacing w:val="-2"/>
          <w:sz w:val="22"/>
          <w:szCs w:val="22"/>
          <w:lang w:val="is-IS"/>
        </w:rPr>
        <w:t>y</w:t>
      </w:r>
      <w:r w:rsidRPr="005E7126">
        <w:rPr>
          <w:spacing w:val="1"/>
          <w:sz w:val="22"/>
          <w:szCs w:val="22"/>
          <w:lang w:val="is-IS"/>
        </w:rPr>
        <w:t>fir</w:t>
      </w:r>
      <w:r w:rsidRPr="005E7126">
        <w:rPr>
          <w:sz w:val="22"/>
          <w:szCs w:val="22"/>
          <w:lang w:val="is-IS"/>
        </w:rPr>
        <w:t>bo</w:t>
      </w:r>
      <w:r w:rsidRPr="005E7126">
        <w:rPr>
          <w:spacing w:val="1"/>
          <w:sz w:val="22"/>
          <w:szCs w:val="22"/>
          <w:lang w:val="is-IS"/>
        </w:rPr>
        <w:t>r</w:t>
      </w:r>
      <w:r w:rsidRPr="005E7126">
        <w:rPr>
          <w:spacing w:val="-2"/>
          <w:sz w:val="22"/>
          <w:szCs w:val="22"/>
          <w:lang w:val="is-IS"/>
        </w:rPr>
        <w:t>ð</w:t>
      </w:r>
      <w:r w:rsidRPr="005E7126">
        <w:rPr>
          <w:sz w:val="22"/>
          <w:szCs w:val="22"/>
          <w:lang w:val="is-IS"/>
        </w:rPr>
        <w:t xml:space="preserve">s </w:t>
      </w:r>
      <w:r w:rsidRPr="005E7126">
        <w:rPr>
          <w:spacing w:val="-2"/>
          <w:sz w:val="22"/>
          <w:szCs w:val="22"/>
          <w:lang w:val="is-IS"/>
        </w:rPr>
        <w:t>v</w:t>
      </w:r>
      <w:r w:rsidRPr="005E7126">
        <w:rPr>
          <w:sz w:val="22"/>
          <w:szCs w:val="22"/>
          <w:lang w:val="is-IS"/>
        </w:rPr>
        <w:t>ar</w:t>
      </w:r>
      <w:r w:rsidRPr="005E7126">
        <w:rPr>
          <w:spacing w:val="1"/>
          <w:sz w:val="22"/>
          <w:szCs w:val="22"/>
          <w:lang w:val="is-IS"/>
        </w:rPr>
        <w:t xml:space="preserve"> </w:t>
      </w:r>
      <w:r w:rsidRPr="005E7126">
        <w:rPr>
          <w:sz w:val="22"/>
          <w:szCs w:val="22"/>
          <w:lang w:val="is-IS"/>
        </w:rPr>
        <w:t>ú</w:t>
      </w:r>
      <w:r w:rsidRPr="005E7126">
        <w:rPr>
          <w:spacing w:val="-1"/>
          <w:sz w:val="22"/>
          <w:szCs w:val="22"/>
          <w:lang w:val="is-IS"/>
        </w:rPr>
        <w:t>t</w:t>
      </w:r>
      <w:r w:rsidRPr="005E7126">
        <w:rPr>
          <w:sz w:val="22"/>
          <w:szCs w:val="22"/>
          <w:lang w:val="is-IS"/>
        </w:rPr>
        <w:t>s</w:t>
      </w:r>
      <w:r w:rsidRPr="005E7126">
        <w:rPr>
          <w:spacing w:val="-2"/>
          <w:sz w:val="22"/>
          <w:szCs w:val="22"/>
          <w:lang w:val="is-IS"/>
        </w:rPr>
        <w:t>e</w:t>
      </w:r>
      <w:r w:rsidRPr="005E7126">
        <w:rPr>
          <w:spacing w:val="1"/>
          <w:sz w:val="22"/>
          <w:szCs w:val="22"/>
          <w:lang w:val="is-IS"/>
        </w:rPr>
        <w:t>t</w:t>
      </w:r>
      <w:r w:rsidRPr="005E7126">
        <w:rPr>
          <w:sz w:val="22"/>
          <w:szCs w:val="22"/>
          <w:lang w:val="is-IS"/>
        </w:rPr>
        <w:t>n</w:t>
      </w:r>
      <w:r w:rsidRPr="005E7126">
        <w:rPr>
          <w:spacing w:val="-1"/>
          <w:sz w:val="22"/>
          <w:szCs w:val="22"/>
          <w:lang w:val="is-IS"/>
        </w:rPr>
        <w:t>i</w:t>
      </w:r>
      <w:r w:rsidRPr="005E7126">
        <w:rPr>
          <w:sz w:val="22"/>
          <w:szCs w:val="22"/>
          <w:lang w:val="is-IS"/>
        </w:rPr>
        <w:t>ng</w:t>
      </w:r>
      <w:r w:rsidRPr="005E7126">
        <w:rPr>
          <w:spacing w:val="-2"/>
          <w:sz w:val="22"/>
          <w:szCs w:val="22"/>
          <w:lang w:val="is-IS"/>
        </w:rPr>
        <w:t xml:space="preserve"> </w:t>
      </w:r>
      <w:r w:rsidRPr="005E7126">
        <w:rPr>
          <w:spacing w:val="1"/>
          <w:sz w:val="22"/>
          <w:szCs w:val="22"/>
          <w:lang w:val="is-IS"/>
        </w:rPr>
        <w:t>f</w:t>
      </w:r>
      <w:r w:rsidRPr="005E7126">
        <w:rPr>
          <w:spacing w:val="-2"/>
          <w:sz w:val="22"/>
          <w:szCs w:val="22"/>
          <w:lang w:val="is-IS"/>
        </w:rPr>
        <w:t>y</w:t>
      </w:r>
      <w:r w:rsidRPr="005E7126">
        <w:rPr>
          <w:spacing w:val="1"/>
          <w:sz w:val="22"/>
          <w:szCs w:val="22"/>
          <w:lang w:val="is-IS"/>
        </w:rPr>
        <w:t>ri</w:t>
      </w:r>
      <w:r w:rsidRPr="005E7126">
        <w:rPr>
          <w:sz w:val="22"/>
          <w:szCs w:val="22"/>
          <w:lang w:val="is-IS"/>
        </w:rPr>
        <w:t>r</w:t>
      </w:r>
      <w:r w:rsidRPr="005E7126">
        <w:rPr>
          <w:spacing w:val="1"/>
          <w:sz w:val="22"/>
          <w:szCs w:val="22"/>
          <w:lang w:val="is-IS"/>
        </w:rPr>
        <w:t xml:space="preserve"> </w:t>
      </w:r>
      <w:r w:rsidRPr="005E7126">
        <w:rPr>
          <w:spacing w:val="-2"/>
          <w:sz w:val="22"/>
          <w:szCs w:val="22"/>
          <w:lang w:val="is-IS"/>
        </w:rPr>
        <w:t>r</w:t>
      </w:r>
      <w:r w:rsidRPr="005E7126">
        <w:rPr>
          <w:spacing w:val="1"/>
          <w:sz w:val="22"/>
          <w:szCs w:val="22"/>
          <w:lang w:val="is-IS"/>
        </w:rPr>
        <w:t>i</w:t>
      </w:r>
      <w:r w:rsidRPr="005E7126">
        <w:rPr>
          <w:spacing w:val="-2"/>
          <w:sz w:val="22"/>
          <w:szCs w:val="22"/>
          <w:lang w:val="is-IS"/>
        </w:rPr>
        <w:t>v</w:t>
      </w:r>
      <w:r w:rsidRPr="005E7126">
        <w:rPr>
          <w:sz w:val="22"/>
          <w:szCs w:val="22"/>
          <w:lang w:val="is-IS"/>
        </w:rPr>
        <w:t>a</w:t>
      </w:r>
      <w:r w:rsidRPr="005E7126">
        <w:rPr>
          <w:spacing w:val="1"/>
          <w:sz w:val="22"/>
          <w:szCs w:val="22"/>
          <w:lang w:val="is-IS"/>
        </w:rPr>
        <w:t>sti</w:t>
      </w:r>
      <w:r w:rsidRPr="005E7126">
        <w:rPr>
          <w:spacing w:val="-2"/>
          <w:sz w:val="22"/>
          <w:szCs w:val="22"/>
          <w:lang w:val="is-IS"/>
        </w:rPr>
        <w:t>g</w:t>
      </w:r>
      <w:r w:rsidRPr="005E7126">
        <w:rPr>
          <w:spacing w:val="-4"/>
          <w:sz w:val="22"/>
          <w:szCs w:val="22"/>
          <w:lang w:val="is-IS"/>
        </w:rPr>
        <w:t>m</w:t>
      </w:r>
      <w:r w:rsidRPr="005E7126">
        <w:rPr>
          <w:spacing w:val="1"/>
          <w:sz w:val="22"/>
          <w:szCs w:val="22"/>
          <w:lang w:val="is-IS"/>
        </w:rPr>
        <w:t>i</w:t>
      </w:r>
      <w:r w:rsidRPr="005E7126">
        <w:rPr>
          <w:sz w:val="22"/>
          <w:szCs w:val="22"/>
          <w:lang w:val="is-IS"/>
        </w:rPr>
        <w:t>ni</w:t>
      </w:r>
      <w:r w:rsidRPr="005E7126">
        <w:rPr>
          <w:spacing w:val="1"/>
          <w:sz w:val="22"/>
          <w:szCs w:val="22"/>
          <w:lang w:val="is-IS"/>
        </w:rPr>
        <w:t xml:space="preserve"> </w:t>
      </w:r>
      <w:r w:rsidRPr="005E7126">
        <w:rPr>
          <w:sz w:val="22"/>
          <w:szCs w:val="22"/>
          <w:lang w:val="is-IS"/>
        </w:rPr>
        <w:t>og</w:t>
      </w:r>
      <w:r w:rsidRPr="005E7126">
        <w:rPr>
          <w:spacing w:val="-2"/>
          <w:sz w:val="22"/>
          <w:szCs w:val="22"/>
          <w:lang w:val="is-IS"/>
        </w:rPr>
        <w:t xml:space="preserve"> </w:t>
      </w:r>
      <w:r w:rsidRPr="005E7126">
        <w:rPr>
          <w:sz w:val="22"/>
          <w:szCs w:val="22"/>
          <w:lang w:val="is-IS"/>
        </w:rPr>
        <w:t>u</w:t>
      </w:r>
      <w:r w:rsidRPr="005E7126">
        <w:rPr>
          <w:spacing w:val="-1"/>
          <w:sz w:val="22"/>
          <w:szCs w:val="22"/>
          <w:lang w:val="is-IS"/>
        </w:rPr>
        <w:t>m</w:t>
      </w:r>
      <w:r w:rsidRPr="005E7126">
        <w:rPr>
          <w:sz w:val="22"/>
          <w:szCs w:val="22"/>
          <w:lang w:val="is-IS"/>
        </w:rPr>
        <w:t>b</w:t>
      </w:r>
      <w:r w:rsidRPr="005E7126">
        <w:rPr>
          <w:spacing w:val="1"/>
          <w:sz w:val="22"/>
          <w:szCs w:val="22"/>
          <w:lang w:val="is-IS"/>
        </w:rPr>
        <w:t>r</w:t>
      </w:r>
      <w:r w:rsidRPr="005E7126">
        <w:rPr>
          <w:sz w:val="22"/>
          <w:szCs w:val="22"/>
          <w:lang w:val="is-IS"/>
        </w:rPr>
        <w:t>o</w:t>
      </w:r>
      <w:r w:rsidRPr="005E7126">
        <w:rPr>
          <w:spacing w:val="-1"/>
          <w:sz w:val="22"/>
          <w:szCs w:val="22"/>
          <w:lang w:val="is-IS"/>
        </w:rPr>
        <w:t>t</w:t>
      </w:r>
      <w:r w:rsidRPr="005E7126">
        <w:rPr>
          <w:sz w:val="22"/>
          <w:szCs w:val="22"/>
          <w:lang w:val="is-IS"/>
        </w:rPr>
        <w:t>s</w:t>
      </w:r>
      <w:r w:rsidRPr="005E7126">
        <w:rPr>
          <w:spacing w:val="1"/>
          <w:sz w:val="22"/>
          <w:szCs w:val="22"/>
          <w:lang w:val="is-IS"/>
        </w:rPr>
        <w:t>e</w:t>
      </w:r>
      <w:r w:rsidRPr="005E7126">
        <w:rPr>
          <w:spacing w:val="-2"/>
          <w:sz w:val="22"/>
          <w:szCs w:val="22"/>
          <w:lang w:val="is-IS"/>
        </w:rPr>
        <w:t>f</w:t>
      </w:r>
      <w:r w:rsidRPr="005E7126">
        <w:rPr>
          <w:sz w:val="22"/>
          <w:szCs w:val="22"/>
          <w:lang w:val="is-IS"/>
        </w:rPr>
        <w:t>num</w:t>
      </w:r>
      <w:r w:rsidRPr="005E7126">
        <w:rPr>
          <w:spacing w:val="-4"/>
          <w:sz w:val="22"/>
          <w:szCs w:val="22"/>
          <w:lang w:val="is-IS"/>
        </w:rPr>
        <w:t xml:space="preserve"> </w:t>
      </w:r>
      <w:r w:rsidRPr="005E7126">
        <w:rPr>
          <w:sz w:val="22"/>
          <w:szCs w:val="22"/>
          <w:lang w:val="is-IS"/>
        </w:rPr>
        <w:t>þe</w:t>
      </w:r>
      <w:r w:rsidRPr="005E7126">
        <w:rPr>
          <w:spacing w:val="1"/>
          <w:sz w:val="22"/>
          <w:szCs w:val="22"/>
          <w:lang w:val="is-IS"/>
        </w:rPr>
        <w:t>s</w:t>
      </w:r>
      <w:r w:rsidRPr="005E7126">
        <w:rPr>
          <w:sz w:val="22"/>
          <w:szCs w:val="22"/>
          <w:lang w:val="is-IS"/>
        </w:rPr>
        <w:t>s um það b</w:t>
      </w:r>
      <w:r w:rsidRPr="005E7126">
        <w:rPr>
          <w:spacing w:val="-1"/>
          <w:sz w:val="22"/>
          <w:szCs w:val="22"/>
          <w:lang w:val="is-IS"/>
        </w:rPr>
        <w:t>i</w:t>
      </w:r>
      <w:r w:rsidRPr="005E7126">
        <w:rPr>
          <w:sz w:val="22"/>
          <w:szCs w:val="22"/>
          <w:lang w:val="is-IS"/>
        </w:rPr>
        <w:t>l</w:t>
      </w:r>
      <w:r w:rsidRPr="005E7126">
        <w:rPr>
          <w:spacing w:val="1"/>
          <w:sz w:val="22"/>
          <w:szCs w:val="22"/>
          <w:lang w:val="is-IS"/>
        </w:rPr>
        <w:t xml:space="preserve"> </w:t>
      </w:r>
      <w:r w:rsidRPr="005E7126">
        <w:rPr>
          <w:spacing w:val="-2"/>
          <w:sz w:val="22"/>
          <w:szCs w:val="22"/>
          <w:lang w:val="is-IS"/>
        </w:rPr>
        <w:t>h</w:t>
      </w:r>
      <w:r w:rsidRPr="005E7126">
        <w:rPr>
          <w:spacing w:val="1"/>
          <w:sz w:val="22"/>
          <w:szCs w:val="22"/>
          <w:lang w:val="is-IS"/>
        </w:rPr>
        <w:t>i</w:t>
      </w:r>
      <w:r w:rsidRPr="005E7126">
        <w:rPr>
          <w:sz w:val="22"/>
          <w:szCs w:val="22"/>
          <w:lang w:val="is-IS"/>
        </w:rPr>
        <w:t xml:space="preserve">n </w:t>
      </w:r>
      <w:r w:rsidRPr="005E7126">
        <w:rPr>
          <w:spacing w:val="-2"/>
          <w:sz w:val="22"/>
          <w:szCs w:val="22"/>
          <w:lang w:val="is-IS"/>
        </w:rPr>
        <w:t>s</w:t>
      </w:r>
      <w:r w:rsidRPr="005E7126">
        <w:rPr>
          <w:sz w:val="22"/>
          <w:szCs w:val="22"/>
          <w:lang w:val="is-IS"/>
        </w:rPr>
        <w:t>a</w:t>
      </w:r>
      <w:r w:rsidRPr="005E7126">
        <w:rPr>
          <w:spacing w:val="-3"/>
          <w:sz w:val="22"/>
          <w:szCs w:val="22"/>
          <w:lang w:val="is-IS"/>
        </w:rPr>
        <w:t>m</w:t>
      </w:r>
      <w:r w:rsidRPr="005E7126">
        <w:rPr>
          <w:sz w:val="22"/>
          <w:szCs w:val="22"/>
          <w:lang w:val="is-IS"/>
        </w:rPr>
        <w:t xml:space="preserve">a og </w:t>
      </w:r>
      <w:r w:rsidRPr="005E7126">
        <w:rPr>
          <w:spacing w:val="-2"/>
          <w:sz w:val="22"/>
          <w:szCs w:val="22"/>
          <w:lang w:val="is-IS"/>
        </w:rPr>
        <w:t>v</w:t>
      </w:r>
      <w:r w:rsidRPr="005E7126">
        <w:rPr>
          <w:spacing w:val="1"/>
          <w:sz w:val="22"/>
          <w:szCs w:val="22"/>
          <w:lang w:val="is-IS"/>
        </w:rPr>
        <w:t>i</w:t>
      </w:r>
      <w:r w:rsidRPr="005E7126">
        <w:rPr>
          <w:sz w:val="22"/>
          <w:szCs w:val="22"/>
          <w:lang w:val="is-IS"/>
        </w:rPr>
        <w:t xml:space="preserve">ð </w:t>
      </w:r>
      <w:r w:rsidRPr="005E7126">
        <w:rPr>
          <w:spacing w:val="1"/>
          <w:sz w:val="22"/>
          <w:szCs w:val="22"/>
          <w:lang w:val="is-IS"/>
        </w:rPr>
        <w:t>r</w:t>
      </w:r>
      <w:r w:rsidRPr="005E7126">
        <w:rPr>
          <w:sz w:val="22"/>
          <w:szCs w:val="22"/>
          <w:lang w:val="is-IS"/>
        </w:rPr>
        <w:t>á</w:t>
      </w:r>
      <w:r w:rsidRPr="005E7126">
        <w:rPr>
          <w:spacing w:val="-2"/>
          <w:sz w:val="22"/>
          <w:szCs w:val="22"/>
          <w:lang w:val="is-IS"/>
        </w:rPr>
        <w:t>ð</w:t>
      </w:r>
      <w:r w:rsidRPr="005E7126">
        <w:rPr>
          <w:spacing w:val="-1"/>
          <w:sz w:val="22"/>
          <w:szCs w:val="22"/>
          <w:lang w:val="is-IS"/>
        </w:rPr>
        <w:t>l</w:t>
      </w:r>
      <w:r w:rsidRPr="005E7126">
        <w:rPr>
          <w:sz w:val="22"/>
          <w:szCs w:val="22"/>
          <w:lang w:val="is-IS"/>
        </w:rPr>
        <w:t>a</w:t>
      </w:r>
      <w:r w:rsidRPr="005E7126">
        <w:rPr>
          <w:spacing w:val="-2"/>
          <w:sz w:val="22"/>
          <w:szCs w:val="22"/>
          <w:lang w:val="is-IS"/>
        </w:rPr>
        <w:t>g</w:t>
      </w:r>
      <w:r w:rsidRPr="005E7126">
        <w:rPr>
          <w:sz w:val="22"/>
          <w:szCs w:val="22"/>
          <w:lang w:val="is-IS"/>
        </w:rPr>
        <w:t>ðan há</w:t>
      </w:r>
      <w:r w:rsidRPr="005E7126">
        <w:rPr>
          <w:spacing w:val="-4"/>
          <w:sz w:val="22"/>
          <w:szCs w:val="22"/>
          <w:lang w:val="is-IS"/>
        </w:rPr>
        <w:t>m</w:t>
      </w:r>
      <w:r w:rsidRPr="005E7126">
        <w:rPr>
          <w:sz w:val="22"/>
          <w:szCs w:val="22"/>
          <w:lang w:val="is-IS"/>
        </w:rPr>
        <w:t>a</w:t>
      </w:r>
      <w:r w:rsidRPr="005E7126">
        <w:rPr>
          <w:spacing w:val="1"/>
          <w:sz w:val="22"/>
          <w:szCs w:val="22"/>
          <w:lang w:val="is-IS"/>
        </w:rPr>
        <w:t>r</w:t>
      </w:r>
      <w:r w:rsidRPr="005E7126">
        <w:rPr>
          <w:spacing w:val="-2"/>
          <w:sz w:val="22"/>
          <w:szCs w:val="22"/>
          <w:lang w:val="is-IS"/>
        </w:rPr>
        <w:t>k</w:t>
      </w:r>
      <w:r w:rsidRPr="005E7126">
        <w:rPr>
          <w:sz w:val="22"/>
          <w:szCs w:val="22"/>
          <w:lang w:val="is-IS"/>
        </w:rPr>
        <w:t>s</w:t>
      </w:r>
      <w:r w:rsidRPr="005E7126">
        <w:rPr>
          <w:spacing w:val="1"/>
          <w:sz w:val="22"/>
          <w:szCs w:val="22"/>
          <w:lang w:val="is-IS"/>
        </w:rPr>
        <w:t>s</w:t>
      </w:r>
      <w:r w:rsidRPr="005E7126">
        <w:rPr>
          <w:spacing w:val="-2"/>
          <w:sz w:val="22"/>
          <w:szCs w:val="22"/>
          <w:lang w:val="is-IS"/>
        </w:rPr>
        <w:t>k</w:t>
      </w:r>
      <w:r w:rsidRPr="005E7126">
        <w:rPr>
          <w:spacing w:val="3"/>
          <w:sz w:val="22"/>
          <w:szCs w:val="22"/>
          <w:lang w:val="is-IS"/>
        </w:rPr>
        <w:t>a</w:t>
      </w:r>
      <w:r w:rsidRPr="005E7126">
        <w:rPr>
          <w:spacing w:val="-1"/>
          <w:sz w:val="22"/>
          <w:szCs w:val="22"/>
          <w:lang w:val="is-IS"/>
        </w:rPr>
        <w:t>m</w:t>
      </w:r>
      <w:r w:rsidRPr="005E7126">
        <w:rPr>
          <w:spacing w:val="-4"/>
          <w:sz w:val="22"/>
          <w:szCs w:val="22"/>
          <w:lang w:val="is-IS"/>
        </w:rPr>
        <w:t>m</w:t>
      </w:r>
      <w:r w:rsidRPr="005E7126">
        <w:rPr>
          <w:sz w:val="22"/>
          <w:szCs w:val="22"/>
          <w:lang w:val="is-IS"/>
        </w:rPr>
        <w:t>t</w:t>
      </w:r>
      <w:r w:rsidRPr="005E7126">
        <w:rPr>
          <w:spacing w:val="1"/>
          <w:sz w:val="22"/>
          <w:szCs w:val="22"/>
          <w:lang w:val="is-IS"/>
        </w:rPr>
        <w:t xml:space="preserve"> f</w:t>
      </w:r>
      <w:r w:rsidRPr="005E7126">
        <w:rPr>
          <w:spacing w:val="-2"/>
          <w:sz w:val="22"/>
          <w:szCs w:val="22"/>
          <w:lang w:val="is-IS"/>
        </w:rPr>
        <w:t>y</w:t>
      </w:r>
      <w:r w:rsidRPr="005E7126">
        <w:rPr>
          <w:spacing w:val="1"/>
          <w:sz w:val="22"/>
          <w:szCs w:val="22"/>
          <w:lang w:val="is-IS"/>
        </w:rPr>
        <w:t>ri</w:t>
      </w:r>
      <w:r w:rsidRPr="005E7126">
        <w:rPr>
          <w:sz w:val="22"/>
          <w:szCs w:val="22"/>
          <w:lang w:val="is-IS"/>
        </w:rPr>
        <w:t>r</w:t>
      </w:r>
      <w:r w:rsidRPr="005E7126">
        <w:rPr>
          <w:spacing w:val="1"/>
          <w:sz w:val="22"/>
          <w:szCs w:val="22"/>
          <w:lang w:val="is-IS"/>
        </w:rPr>
        <w:t xml:space="preserve"> </w:t>
      </w:r>
      <w:r w:rsidRPr="005E7126">
        <w:rPr>
          <w:spacing w:val="-4"/>
          <w:sz w:val="22"/>
          <w:szCs w:val="22"/>
          <w:lang w:val="is-IS"/>
        </w:rPr>
        <w:t>m</w:t>
      </w:r>
      <w:r w:rsidRPr="005E7126">
        <w:rPr>
          <w:sz w:val="22"/>
          <w:szCs w:val="22"/>
          <w:lang w:val="is-IS"/>
        </w:rPr>
        <w:t xml:space="preserve">enn </w:t>
      </w:r>
      <w:r w:rsidRPr="005E7126">
        <w:rPr>
          <w:spacing w:val="1"/>
          <w:sz w:val="22"/>
          <w:szCs w:val="22"/>
          <w:lang w:val="is-IS"/>
        </w:rPr>
        <w:t>s</w:t>
      </w:r>
      <w:r w:rsidRPr="005E7126">
        <w:rPr>
          <w:sz w:val="22"/>
          <w:szCs w:val="22"/>
          <w:lang w:val="is-IS"/>
        </w:rPr>
        <w:t>em</w:t>
      </w:r>
      <w:r w:rsidRPr="005E7126">
        <w:rPr>
          <w:spacing w:val="-3"/>
          <w:sz w:val="22"/>
          <w:szCs w:val="22"/>
          <w:lang w:val="is-IS"/>
        </w:rPr>
        <w:t xml:space="preserve"> </w:t>
      </w:r>
      <w:r w:rsidRPr="005E7126">
        <w:rPr>
          <w:sz w:val="22"/>
          <w:szCs w:val="22"/>
          <w:lang w:val="is-IS"/>
        </w:rPr>
        <w:t>er</w:t>
      </w:r>
      <w:r w:rsidRPr="005E7126">
        <w:rPr>
          <w:spacing w:val="1"/>
          <w:sz w:val="22"/>
          <w:szCs w:val="22"/>
          <w:lang w:val="is-IS"/>
        </w:rPr>
        <w:t xml:space="preserve"> </w:t>
      </w:r>
      <w:r w:rsidRPr="005E7126">
        <w:rPr>
          <w:sz w:val="22"/>
          <w:szCs w:val="22"/>
          <w:lang w:val="is-IS"/>
        </w:rPr>
        <w:t>12</w:t>
      </w:r>
      <w:r w:rsidR="00F05F5F" w:rsidRPr="005E7126">
        <w:rPr>
          <w:spacing w:val="4"/>
          <w:sz w:val="22"/>
          <w:szCs w:val="22"/>
          <w:lang w:val="is-IS"/>
        </w:rPr>
        <w:t> mg</w:t>
      </w:r>
      <w:r w:rsidRPr="005E7126">
        <w:rPr>
          <w:spacing w:val="1"/>
          <w:sz w:val="22"/>
          <w:szCs w:val="22"/>
          <w:lang w:val="is-IS"/>
        </w:rPr>
        <w:t>/</w:t>
      </w:r>
      <w:r w:rsidRPr="005E7126">
        <w:rPr>
          <w:sz w:val="22"/>
          <w:szCs w:val="22"/>
          <w:lang w:val="is-IS"/>
        </w:rPr>
        <w:t>da</w:t>
      </w:r>
      <w:r w:rsidRPr="005E7126">
        <w:rPr>
          <w:spacing w:val="-2"/>
          <w:sz w:val="22"/>
          <w:szCs w:val="22"/>
          <w:lang w:val="is-IS"/>
        </w:rPr>
        <w:t>g</w:t>
      </w:r>
      <w:r w:rsidRPr="005E7126">
        <w:rPr>
          <w:sz w:val="22"/>
          <w:szCs w:val="22"/>
          <w:lang w:val="is-IS"/>
        </w:rPr>
        <w:t>;</w:t>
      </w:r>
      <w:r w:rsidRPr="005E7126">
        <w:rPr>
          <w:spacing w:val="3"/>
          <w:sz w:val="22"/>
          <w:szCs w:val="22"/>
          <w:lang w:val="is-IS"/>
        </w:rPr>
        <w:t xml:space="preserve"> </w:t>
      </w:r>
      <w:r w:rsidRPr="005E7126">
        <w:rPr>
          <w:sz w:val="22"/>
          <w:szCs w:val="22"/>
          <w:lang w:val="is-IS"/>
        </w:rPr>
        <w:t>þe</w:t>
      </w:r>
      <w:r w:rsidRPr="005E7126">
        <w:rPr>
          <w:spacing w:val="-2"/>
          <w:sz w:val="22"/>
          <w:szCs w:val="22"/>
          <w:lang w:val="is-IS"/>
        </w:rPr>
        <w:t>g</w:t>
      </w:r>
      <w:r w:rsidRPr="005E7126">
        <w:rPr>
          <w:sz w:val="22"/>
          <w:szCs w:val="22"/>
          <w:lang w:val="is-IS"/>
        </w:rPr>
        <w:t>ar</w:t>
      </w:r>
      <w:r w:rsidRPr="005E7126">
        <w:rPr>
          <w:spacing w:val="1"/>
          <w:sz w:val="22"/>
          <w:szCs w:val="22"/>
          <w:lang w:val="is-IS"/>
        </w:rPr>
        <w:t xml:space="preserve"> </w:t>
      </w:r>
      <w:r w:rsidRPr="005E7126">
        <w:rPr>
          <w:sz w:val="22"/>
          <w:szCs w:val="22"/>
          <w:lang w:val="is-IS"/>
        </w:rPr>
        <w:t>bo</w:t>
      </w:r>
      <w:r w:rsidRPr="005E7126">
        <w:rPr>
          <w:spacing w:val="-2"/>
          <w:sz w:val="22"/>
          <w:szCs w:val="22"/>
          <w:lang w:val="is-IS"/>
        </w:rPr>
        <w:t>r</w:t>
      </w:r>
      <w:r w:rsidRPr="005E7126">
        <w:rPr>
          <w:spacing w:val="1"/>
          <w:sz w:val="22"/>
          <w:szCs w:val="22"/>
          <w:lang w:val="is-IS"/>
        </w:rPr>
        <w:t>i</w:t>
      </w:r>
      <w:r w:rsidRPr="005E7126">
        <w:rPr>
          <w:sz w:val="22"/>
          <w:szCs w:val="22"/>
          <w:lang w:val="is-IS"/>
        </w:rPr>
        <w:t xml:space="preserve">ð </w:t>
      </w:r>
      <w:r w:rsidRPr="005E7126">
        <w:rPr>
          <w:spacing w:val="-2"/>
          <w:sz w:val="22"/>
          <w:szCs w:val="22"/>
          <w:lang w:val="is-IS"/>
        </w:rPr>
        <w:t>v</w:t>
      </w:r>
      <w:r w:rsidRPr="005E7126">
        <w:rPr>
          <w:sz w:val="22"/>
          <w:szCs w:val="22"/>
          <w:lang w:val="is-IS"/>
        </w:rPr>
        <w:t>ar s</w:t>
      </w:r>
      <w:r w:rsidRPr="005E7126">
        <w:rPr>
          <w:spacing w:val="1"/>
          <w:sz w:val="22"/>
          <w:szCs w:val="22"/>
          <w:lang w:val="is-IS"/>
        </w:rPr>
        <w:t>a</w:t>
      </w:r>
      <w:r w:rsidRPr="005E7126">
        <w:rPr>
          <w:spacing w:val="-4"/>
          <w:sz w:val="22"/>
          <w:szCs w:val="22"/>
          <w:lang w:val="is-IS"/>
        </w:rPr>
        <w:t>m</w:t>
      </w:r>
      <w:r w:rsidRPr="005E7126">
        <w:rPr>
          <w:sz w:val="22"/>
          <w:szCs w:val="22"/>
          <w:lang w:val="is-IS"/>
        </w:rPr>
        <w:t xml:space="preserve">an </w:t>
      </w:r>
      <w:r w:rsidRPr="005E7126">
        <w:rPr>
          <w:spacing w:val="-2"/>
          <w:sz w:val="22"/>
          <w:szCs w:val="22"/>
          <w:lang w:val="is-IS"/>
        </w:rPr>
        <w:t>v</w:t>
      </w:r>
      <w:r w:rsidRPr="005E7126">
        <w:rPr>
          <w:spacing w:val="1"/>
          <w:sz w:val="22"/>
          <w:szCs w:val="22"/>
          <w:lang w:val="is-IS"/>
        </w:rPr>
        <w:t>i</w:t>
      </w:r>
      <w:r w:rsidRPr="005E7126">
        <w:rPr>
          <w:sz w:val="22"/>
          <w:szCs w:val="22"/>
          <w:lang w:val="is-IS"/>
        </w:rPr>
        <w:t>ð há</w:t>
      </w:r>
      <w:r w:rsidRPr="005E7126">
        <w:rPr>
          <w:spacing w:val="-3"/>
          <w:sz w:val="22"/>
          <w:szCs w:val="22"/>
          <w:lang w:val="is-IS"/>
        </w:rPr>
        <w:t>m</w:t>
      </w:r>
      <w:r w:rsidRPr="005E7126">
        <w:rPr>
          <w:sz w:val="22"/>
          <w:szCs w:val="22"/>
          <w:lang w:val="is-IS"/>
        </w:rPr>
        <w:t>a</w:t>
      </w:r>
      <w:r w:rsidRPr="005E7126">
        <w:rPr>
          <w:spacing w:val="1"/>
          <w:sz w:val="22"/>
          <w:szCs w:val="22"/>
          <w:lang w:val="is-IS"/>
        </w:rPr>
        <w:t>r</w:t>
      </w:r>
      <w:r w:rsidRPr="005E7126">
        <w:rPr>
          <w:spacing w:val="-2"/>
          <w:sz w:val="22"/>
          <w:szCs w:val="22"/>
          <w:lang w:val="is-IS"/>
        </w:rPr>
        <w:t>k</w:t>
      </w:r>
      <w:r w:rsidRPr="005E7126">
        <w:rPr>
          <w:sz w:val="22"/>
          <w:szCs w:val="22"/>
          <w:lang w:val="is-IS"/>
        </w:rPr>
        <w:t>s</w:t>
      </w:r>
      <w:r w:rsidRPr="005E7126">
        <w:rPr>
          <w:spacing w:val="1"/>
          <w:sz w:val="22"/>
          <w:szCs w:val="22"/>
          <w:lang w:val="is-IS"/>
        </w:rPr>
        <w:t>s</w:t>
      </w:r>
      <w:r w:rsidRPr="005E7126">
        <w:rPr>
          <w:spacing w:val="-2"/>
          <w:sz w:val="22"/>
          <w:szCs w:val="22"/>
          <w:lang w:val="is-IS"/>
        </w:rPr>
        <w:t>k</w:t>
      </w:r>
      <w:r w:rsidRPr="005E7126">
        <w:rPr>
          <w:spacing w:val="3"/>
          <w:sz w:val="22"/>
          <w:szCs w:val="22"/>
          <w:lang w:val="is-IS"/>
        </w:rPr>
        <w:t>a</w:t>
      </w:r>
      <w:r w:rsidRPr="005E7126">
        <w:rPr>
          <w:spacing w:val="-1"/>
          <w:sz w:val="22"/>
          <w:szCs w:val="22"/>
          <w:lang w:val="is-IS"/>
        </w:rPr>
        <w:t>m</w:t>
      </w:r>
      <w:r w:rsidRPr="005E7126">
        <w:rPr>
          <w:spacing w:val="-4"/>
          <w:sz w:val="22"/>
          <w:szCs w:val="22"/>
          <w:lang w:val="is-IS"/>
        </w:rPr>
        <w:t>m</w:t>
      </w:r>
      <w:r w:rsidRPr="005E7126">
        <w:rPr>
          <w:sz w:val="22"/>
          <w:szCs w:val="22"/>
          <w:lang w:val="is-IS"/>
        </w:rPr>
        <w:t>t</w:t>
      </w:r>
      <w:r w:rsidRPr="005E7126">
        <w:rPr>
          <w:spacing w:val="3"/>
          <w:sz w:val="22"/>
          <w:szCs w:val="22"/>
          <w:lang w:val="is-IS"/>
        </w:rPr>
        <w:t xml:space="preserve"> </w:t>
      </w:r>
      <w:r w:rsidRPr="005E7126">
        <w:rPr>
          <w:spacing w:val="1"/>
          <w:sz w:val="22"/>
          <w:szCs w:val="22"/>
          <w:lang w:val="is-IS"/>
        </w:rPr>
        <w:t>f</w:t>
      </w:r>
      <w:r w:rsidRPr="005E7126">
        <w:rPr>
          <w:spacing w:val="-2"/>
          <w:sz w:val="22"/>
          <w:szCs w:val="22"/>
          <w:lang w:val="is-IS"/>
        </w:rPr>
        <w:t>y</w:t>
      </w:r>
      <w:r w:rsidRPr="005E7126">
        <w:rPr>
          <w:spacing w:val="1"/>
          <w:sz w:val="22"/>
          <w:szCs w:val="22"/>
          <w:lang w:val="is-IS"/>
        </w:rPr>
        <w:t>ri</w:t>
      </w:r>
      <w:r w:rsidRPr="005E7126">
        <w:rPr>
          <w:sz w:val="22"/>
          <w:szCs w:val="22"/>
          <w:lang w:val="is-IS"/>
        </w:rPr>
        <w:t>r</w:t>
      </w:r>
      <w:r w:rsidRPr="005E7126">
        <w:rPr>
          <w:spacing w:val="1"/>
          <w:sz w:val="22"/>
          <w:szCs w:val="22"/>
          <w:lang w:val="is-IS"/>
        </w:rPr>
        <w:t xml:space="preserve"> </w:t>
      </w:r>
      <w:r w:rsidRPr="005E7126">
        <w:rPr>
          <w:spacing w:val="-4"/>
          <w:sz w:val="22"/>
          <w:szCs w:val="22"/>
          <w:lang w:val="is-IS"/>
        </w:rPr>
        <w:t>m</w:t>
      </w:r>
      <w:r w:rsidRPr="005E7126">
        <w:rPr>
          <w:sz w:val="22"/>
          <w:szCs w:val="22"/>
          <w:lang w:val="is-IS"/>
        </w:rPr>
        <w:t>enn ná</w:t>
      </w:r>
      <w:r w:rsidRPr="005E7126">
        <w:rPr>
          <w:spacing w:val="-2"/>
          <w:sz w:val="22"/>
          <w:szCs w:val="22"/>
          <w:lang w:val="is-IS"/>
        </w:rPr>
        <w:t>ð</w:t>
      </w:r>
      <w:r w:rsidRPr="005E7126">
        <w:rPr>
          <w:spacing w:val="1"/>
          <w:sz w:val="22"/>
          <w:szCs w:val="22"/>
          <w:lang w:val="is-IS"/>
        </w:rPr>
        <w:t>i</w:t>
      </w:r>
      <w:r w:rsidRPr="005E7126">
        <w:rPr>
          <w:spacing w:val="-2"/>
          <w:sz w:val="22"/>
          <w:szCs w:val="22"/>
          <w:lang w:val="is-IS"/>
        </w:rPr>
        <w:t>s</w:t>
      </w:r>
      <w:r w:rsidRPr="005E7126">
        <w:rPr>
          <w:sz w:val="22"/>
          <w:szCs w:val="22"/>
          <w:lang w:val="is-IS"/>
        </w:rPr>
        <w:t>t</w:t>
      </w:r>
      <w:r w:rsidRPr="005E7126">
        <w:rPr>
          <w:spacing w:val="1"/>
          <w:sz w:val="22"/>
          <w:szCs w:val="22"/>
          <w:lang w:val="is-IS"/>
        </w:rPr>
        <w:t xml:space="preserve"> </w:t>
      </w:r>
      <w:r w:rsidRPr="005E7126">
        <w:rPr>
          <w:spacing w:val="-2"/>
          <w:sz w:val="22"/>
          <w:szCs w:val="22"/>
          <w:lang w:val="is-IS"/>
        </w:rPr>
        <w:t>a</w:t>
      </w:r>
      <w:r w:rsidRPr="005E7126">
        <w:rPr>
          <w:spacing w:val="1"/>
          <w:sz w:val="22"/>
          <w:szCs w:val="22"/>
          <w:lang w:val="is-IS"/>
        </w:rPr>
        <w:t>l</w:t>
      </w:r>
      <w:r w:rsidRPr="005E7126">
        <w:rPr>
          <w:spacing w:val="-1"/>
          <w:sz w:val="22"/>
          <w:szCs w:val="22"/>
          <w:lang w:val="is-IS"/>
        </w:rPr>
        <w:t>l</w:t>
      </w:r>
      <w:r w:rsidRPr="005E7126">
        <w:rPr>
          <w:sz w:val="22"/>
          <w:szCs w:val="22"/>
          <w:lang w:val="is-IS"/>
        </w:rPr>
        <w:t>t</w:t>
      </w:r>
      <w:r w:rsidRPr="005E7126">
        <w:rPr>
          <w:spacing w:val="1"/>
          <w:sz w:val="22"/>
          <w:szCs w:val="22"/>
          <w:lang w:val="is-IS"/>
        </w:rPr>
        <w:t xml:space="preserve"> </w:t>
      </w:r>
      <w:r w:rsidRPr="005E7126">
        <w:rPr>
          <w:sz w:val="22"/>
          <w:szCs w:val="22"/>
          <w:lang w:val="is-IS"/>
        </w:rPr>
        <w:t>að</w:t>
      </w:r>
      <w:r w:rsidRPr="005E7126">
        <w:rPr>
          <w:spacing w:val="-2"/>
          <w:sz w:val="22"/>
          <w:szCs w:val="22"/>
          <w:lang w:val="is-IS"/>
        </w:rPr>
        <w:t xml:space="preserve"> </w:t>
      </w:r>
      <w:r w:rsidRPr="005E7126">
        <w:rPr>
          <w:sz w:val="22"/>
          <w:szCs w:val="22"/>
          <w:lang w:val="is-IS"/>
        </w:rPr>
        <w:t>s</w:t>
      </w:r>
      <w:r w:rsidRPr="005E7126">
        <w:rPr>
          <w:spacing w:val="-2"/>
          <w:sz w:val="22"/>
          <w:szCs w:val="22"/>
          <w:lang w:val="is-IS"/>
        </w:rPr>
        <w:t>e</w:t>
      </w:r>
      <w:r w:rsidRPr="005E7126">
        <w:rPr>
          <w:sz w:val="22"/>
          <w:szCs w:val="22"/>
          <w:lang w:val="is-IS"/>
        </w:rPr>
        <w:t>x</w:t>
      </w:r>
      <w:r w:rsidRPr="005E7126">
        <w:rPr>
          <w:spacing w:val="1"/>
          <w:sz w:val="22"/>
          <w:szCs w:val="22"/>
          <w:lang w:val="is-IS"/>
        </w:rPr>
        <w:t>f</w:t>
      </w:r>
      <w:r w:rsidRPr="005E7126">
        <w:rPr>
          <w:sz w:val="22"/>
          <w:szCs w:val="22"/>
          <w:lang w:val="is-IS"/>
        </w:rPr>
        <w:t>ö</w:t>
      </w:r>
      <w:r w:rsidRPr="005E7126">
        <w:rPr>
          <w:spacing w:val="1"/>
          <w:sz w:val="22"/>
          <w:szCs w:val="22"/>
          <w:lang w:val="is-IS"/>
        </w:rPr>
        <w:t>l</w:t>
      </w:r>
      <w:r w:rsidRPr="005E7126">
        <w:rPr>
          <w:spacing w:val="-2"/>
          <w:sz w:val="22"/>
          <w:szCs w:val="22"/>
          <w:lang w:val="is-IS"/>
        </w:rPr>
        <w:t>d</w:t>
      </w:r>
      <w:r w:rsidRPr="005E7126">
        <w:rPr>
          <w:sz w:val="22"/>
          <w:szCs w:val="22"/>
          <w:lang w:val="is-IS"/>
        </w:rPr>
        <w:t xml:space="preserve">un </w:t>
      </w:r>
      <w:r w:rsidRPr="005E7126">
        <w:rPr>
          <w:spacing w:val="-2"/>
          <w:sz w:val="22"/>
          <w:szCs w:val="22"/>
          <w:lang w:val="is-IS"/>
        </w:rPr>
        <w:t>h</w:t>
      </w:r>
      <w:r w:rsidRPr="005E7126">
        <w:rPr>
          <w:spacing w:val="1"/>
          <w:sz w:val="22"/>
          <w:szCs w:val="22"/>
          <w:lang w:val="is-IS"/>
        </w:rPr>
        <w:t>j</w:t>
      </w:r>
      <w:r w:rsidRPr="005E7126">
        <w:rPr>
          <w:sz w:val="22"/>
          <w:szCs w:val="22"/>
          <w:lang w:val="is-IS"/>
        </w:rPr>
        <w:t>á d</w:t>
      </w:r>
      <w:r w:rsidRPr="005E7126">
        <w:rPr>
          <w:spacing w:val="-2"/>
          <w:sz w:val="22"/>
          <w:szCs w:val="22"/>
          <w:lang w:val="is-IS"/>
        </w:rPr>
        <w:t>ý</w:t>
      </w:r>
      <w:r w:rsidRPr="005E7126">
        <w:rPr>
          <w:spacing w:val="1"/>
          <w:sz w:val="22"/>
          <w:szCs w:val="22"/>
          <w:lang w:val="is-IS"/>
        </w:rPr>
        <w:t>r</w:t>
      </w:r>
      <w:r w:rsidRPr="005E7126">
        <w:rPr>
          <w:sz w:val="22"/>
          <w:szCs w:val="22"/>
          <w:lang w:val="is-IS"/>
        </w:rPr>
        <w:t>u</w:t>
      </w:r>
      <w:r w:rsidRPr="005E7126">
        <w:rPr>
          <w:spacing w:val="-4"/>
          <w:sz w:val="22"/>
          <w:szCs w:val="22"/>
          <w:lang w:val="is-IS"/>
        </w:rPr>
        <w:t>m</w:t>
      </w:r>
      <w:r w:rsidRPr="005E7126">
        <w:rPr>
          <w:sz w:val="22"/>
          <w:szCs w:val="22"/>
          <w:lang w:val="is-IS"/>
        </w:rPr>
        <w:t>.</w:t>
      </w:r>
    </w:p>
    <w:p w14:paraId="0873395A" w14:textId="77777777" w:rsidR="00825F85" w:rsidRPr="005E7126" w:rsidRDefault="00825F85" w:rsidP="00F05F5F">
      <w:pPr>
        <w:widowControl w:val="0"/>
        <w:autoSpaceDE w:val="0"/>
        <w:autoSpaceDN w:val="0"/>
        <w:adjustRightInd w:val="0"/>
        <w:rPr>
          <w:sz w:val="22"/>
          <w:szCs w:val="22"/>
          <w:lang w:val="is-IS"/>
        </w:rPr>
      </w:pPr>
    </w:p>
    <w:p w14:paraId="476BE938" w14:textId="77777777" w:rsidR="005B2676" w:rsidRPr="005E7126" w:rsidRDefault="00825F85" w:rsidP="005B2676">
      <w:pPr>
        <w:rPr>
          <w:sz w:val="22"/>
          <w:szCs w:val="22"/>
          <w:lang w:val="is-IS"/>
        </w:rPr>
      </w:pPr>
      <w:r w:rsidRPr="005E7126">
        <w:rPr>
          <w:spacing w:val="-1"/>
          <w:sz w:val="22"/>
          <w:szCs w:val="22"/>
          <w:lang w:val="is-IS"/>
        </w:rPr>
        <w:t>R</w:t>
      </w:r>
      <w:r w:rsidRPr="005E7126">
        <w:rPr>
          <w:spacing w:val="1"/>
          <w:sz w:val="22"/>
          <w:szCs w:val="22"/>
          <w:lang w:val="is-IS"/>
        </w:rPr>
        <w:t>i</w:t>
      </w:r>
      <w:r w:rsidRPr="005E7126">
        <w:rPr>
          <w:spacing w:val="-2"/>
          <w:sz w:val="22"/>
          <w:szCs w:val="22"/>
          <w:lang w:val="is-IS"/>
        </w:rPr>
        <w:t>v</w:t>
      </w:r>
      <w:r w:rsidRPr="005E7126">
        <w:rPr>
          <w:sz w:val="22"/>
          <w:szCs w:val="22"/>
          <w:lang w:val="is-IS"/>
        </w:rPr>
        <w:t>a</w:t>
      </w:r>
      <w:r w:rsidRPr="005E7126">
        <w:rPr>
          <w:spacing w:val="1"/>
          <w:sz w:val="22"/>
          <w:szCs w:val="22"/>
          <w:lang w:val="is-IS"/>
        </w:rPr>
        <w:t>sti</w:t>
      </w:r>
      <w:r w:rsidRPr="005E7126">
        <w:rPr>
          <w:spacing w:val="-2"/>
          <w:sz w:val="22"/>
          <w:szCs w:val="22"/>
          <w:lang w:val="is-IS"/>
        </w:rPr>
        <w:t>g</w:t>
      </w:r>
      <w:r w:rsidRPr="005E7126">
        <w:rPr>
          <w:spacing w:val="-4"/>
          <w:sz w:val="22"/>
          <w:szCs w:val="22"/>
          <w:lang w:val="is-IS"/>
        </w:rPr>
        <w:t>m</w:t>
      </w:r>
      <w:r w:rsidRPr="005E7126">
        <w:rPr>
          <w:spacing w:val="1"/>
          <w:sz w:val="22"/>
          <w:szCs w:val="22"/>
          <w:lang w:val="is-IS"/>
        </w:rPr>
        <w:t>i</w:t>
      </w:r>
      <w:r w:rsidRPr="005E7126">
        <w:rPr>
          <w:sz w:val="22"/>
          <w:szCs w:val="22"/>
          <w:lang w:val="is-IS"/>
        </w:rPr>
        <w:t xml:space="preserve">n </w:t>
      </w:r>
      <w:r w:rsidRPr="005E7126">
        <w:rPr>
          <w:spacing w:val="1"/>
          <w:sz w:val="22"/>
          <w:szCs w:val="22"/>
          <w:lang w:val="is-IS"/>
        </w:rPr>
        <w:t>f</w:t>
      </w:r>
      <w:r w:rsidRPr="005E7126">
        <w:rPr>
          <w:sz w:val="22"/>
          <w:szCs w:val="22"/>
          <w:lang w:val="is-IS"/>
        </w:rPr>
        <w:t>er</w:t>
      </w:r>
      <w:r w:rsidRPr="005E7126">
        <w:rPr>
          <w:spacing w:val="1"/>
          <w:sz w:val="22"/>
          <w:szCs w:val="22"/>
          <w:lang w:val="is-IS"/>
        </w:rPr>
        <w:t xml:space="preserve"> </w:t>
      </w:r>
      <w:r w:rsidRPr="005E7126">
        <w:rPr>
          <w:spacing w:val="-2"/>
          <w:sz w:val="22"/>
          <w:szCs w:val="22"/>
          <w:lang w:val="is-IS"/>
        </w:rPr>
        <w:t>y</w:t>
      </w:r>
      <w:r w:rsidRPr="005E7126">
        <w:rPr>
          <w:spacing w:val="1"/>
          <w:sz w:val="22"/>
          <w:szCs w:val="22"/>
          <w:lang w:val="is-IS"/>
        </w:rPr>
        <w:t>f</w:t>
      </w:r>
      <w:r w:rsidRPr="005E7126">
        <w:rPr>
          <w:spacing w:val="-1"/>
          <w:sz w:val="22"/>
          <w:szCs w:val="22"/>
          <w:lang w:val="is-IS"/>
        </w:rPr>
        <w:t>i</w:t>
      </w:r>
      <w:r w:rsidRPr="005E7126">
        <w:rPr>
          <w:sz w:val="22"/>
          <w:szCs w:val="22"/>
          <w:lang w:val="is-IS"/>
        </w:rPr>
        <w:t>r</w:t>
      </w:r>
      <w:r w:rsidRPr="005E7126">
        <w:rPr>
          <w:spacing w:val="1"/>
          <w:sz w:val="22"/>
          <w:szCs w:val="22"/>
          <w:lang w:val="is-IS"/>
        </w:rPr>
        <w:t xml:space="preserve"> f</w:t>
      </w:r>
      <w:r w:rsidRPr="005E7126">
        <w:rPr>
          <w:spacing w:val="-2"/>
          <w:sz w:val="22"/>
          <w:szCs w:val="22"/>
          <w:lang w:val="is-IS"/>
        </w:rPr>
        <w:t>y</w:t>
      </w:r>
      <w:r w:rsidRPr="005E7126">
        <w:rPr>
          <w:spacing w:val="1"/>
          <w:sz w:val="22"/>
          <w:szCs w:val="22"/>
          <w:lang w:val="is-IS"/>
        </w:rPr>
        <w:t>l</w:t>
      </w:r>
      <w:r w:rsidRPr="005E7126">
        <w:rPr>
          <w:spacing w:val="-5"/>
          <w:sz w:val="22"/>
          <w:szCs w:val="22"/>
          <w:lang w:val="is-IS"/>
        </w:rPr>
        <w:t>g</w:t>
      </w:r>
      <w:r w:rsidRPr="005E7126">
        <w:rPr>
          <w:spacing w:val="3"/>
          <w:sz w:val="22"/>
          <w:szCs w:val="22"/>
          <w:lang w:val="is-IS"/>
        </w:rPr>
        <w:t>j</w:t>
      </w:r>
      <w:r w:rsidRPr="005E7126">
        <w:rPr>
          <w:sz w:val="22"/>
          <w:szCs w:val="22"/>
          <w:lang w:val="is-IS"/>
        </w:rPr>
        <w:t>u</w:t>
      </w:r>
      <w:r w:rsidRPr="005E7126">
        <w:rPr>
          <w:spacing w:val="-2"/>
          <w:sz w:val="22"/>
          <w:szCs w:val="22"/>
          <w:lang w:val="is-IS"/>
        </w:rPr>
        <w:t xml:space="preserve"> </w:t>
      </w:r>
      <w:r w:rsidRPr="005E7126">
        <w:rPr>
          <w:sz w:val="22"/>
          <w:szCs w:val="22"/>
          <w:lang w:val="is-IS"/>
        </w:rPr>
        <w:t>og</w:t>
      </w:r>
      <w:r w:rsidRPr="005E7126">
        <w:rPr>
          <w:spacing w:val="-2"/>
          <w:sz w:val="22"/>
          <w:szCs w:val="22"/>
          <w:lang w:val="is-IS"/>
        </w:rPr>
        <w:t xml:space="preserve"> </w:t>
      </w:r>
      <w:r w:rsidRPr="005E7126">
        <w:rPr>
          <w:sz w:val="22"/>
          <w:szCs w:val="22"/>
          <w:lang w:val="is-IS"/>
        </w:rPr>
        <w:t>be</w:t>
      </w:r>
      <w:r w:rsidRPr="005E7126">
        <w:rPr>
          <w:spacing w:val="1"/>
          <w:sz w:val="22"/>
          <w:szCs w:val="22"/>
          <w:lang w:val="is-IS"/>
        </w:rPr>
        <w:t>r</w:t>
      </w:r>
      <w:r w:rsidRPr="005E7126">
        <w:rPr>
          <w:sz w:val="22"/>
          <w:szCs w:val="22"/>
          <w:lang w:val="is-IS"/>
        </w:rPr>
        <w:t>st</w:t>
      </w:r>
      <w:r w:rsidRPr="005E7126">
        <w:rPr>
          <w:spacing w:val="-1"/>
          <w:sz w:val="22"/>
          <w:szCs w:val="22"/>
          <w:lang w:val="is-IS"/>
        </w:rPr>
        <w:t xml:space="preserve"> </w:t>
      </w:r>
      <w:r w:rsidRPr="005E7126">
        <w:rPr>
          <w:sz w:val="22"/>
          <w:szCs w:val="22"/>
          <w:lang w:val="is-IS"/>
        </w:rPr>
        <w:t>í</w:t>
      </w:r>
      <w:r w:rsidRPr="005E7126">
        <w:rPr>
          <w:spacing w:val="1"/>
          <w:sz w:val="22"/>
          <w:szCs w:val="22"/>
          <w:lang w:val="is-IS"/>
        </w:rPr>
        <w:t xml:space="preserve"> </w:t>
      </w:r>
      <w:r w:rsidRPr="005E7126">
        <w:rPr>
          <w:spacing w:val="-4"/>
          <w:sz w:val="22"/>
          <w:szCs w:val="22"/>
          <w:lang w:val="is-IS"/>
        </w:rPr>
        <w:t>m</w:t>
      </w:r>
      <w:r w:rsidRPr="005E7126">
        <w:rPr>
          <w:spacing w:val="3"/>
          <w:sz w:val="22"/>
          <w:szCs w:val="22"/>
          <w:lang w:val="is-IS"/>
        </w:rPr>
        <w:t>j</w:t>
      </w:r>
      <w:r w:rsidRPr="005E7126">
        <w:rPr>
          <w:spacing w:val="-2"/>
          <w:sz w:val="22"/>
          <w:szCs w:val="22"/>
          <w:lang w:val="is-IS"/>
        </w:rPr>
        <w:t>ó</w:t>
      </w:r>
      <w:r w:rsidRPr="005E7126">
        <w:rPr>
          <w:spacing w:val="1"/>
          <w:sz w:val="22"/>
          <w:szCs w:val="22"/>
          <w:lang w:val="is-IS"/>
        </w:rPr>
        <w:t>l</w:t>
      </w:r>
      <w:r w:rsidRPr="005E7126">
        <w:rPr>
          <w:sz w:val="22"/>
          <w:szCs w:val="22"/>
          <w:lang w:val="is-IS"/>
        </w:rPr>
        <w:t>k</w:t>
      </w:r>
      <w:r w:rsidRPr="005E7126">
        <w:rPr>
          <w:spacing w:val="-2"/>
          <w:sz w:val="22"/>
          <w:szCs w:val="22"/>
          <w:lang w:val="is-IS"/>
        </w:rPr>
        <w:t xml:space="preserve"> h</w:t>
      </w:r>
      <w:r w:rsidRPr="005E7126">
        <w:rPr>
          <w:spacing w:val="3"/>
          <w:sz w:val="22"/>
          <w:szCs w:val="22"/>
          <w:lang w:val="is-IS"/>
        </w:rPr>
        <w:t>j</w:t>
      </w:r>
      <w:r w:rsidRPr="005E7126">
        <w:rPr>
          <w:sz w:val="22"/>
          <w:szCs w:val="22"/>
          <w:lang w:val="is-IS"/>
        </w:rPr>
        <w:t>á d</w:t>
      </w:r>
      <w:r w:rsidRPr="005E7126">
        <w:rPr>
          <w:spacing w:val="-2"/>
          <w:sz w:val="22"/>
          <w:szCs w:val="22"/>
          <w:lang w:val="is-IS"/>
        </w:rPr>
        <w:t>ý</w:t>
      </w:r>
      <w:r w:rsidRPr="005E7126">
        <w:rPr>
          <w:spacing w:val="1"/>
          <w:sz w:val="22"/>
          <w:szCs w:val="22"/>
          <w:lang w:val="is-IS"/>
        </w:rPr>
        <w:t>r</w:t>
      </w:r>
      <w:r w:rsidRPr="005E7126">
        <w:rPr>
          <w:sz w:val="22"/>
          <w:szCs w:val="22"/>
          <w:lang w:val="is-IS"/>
        </w:rPr>
        <w:t>u</w:t>
      </w:r>
      <w:r w:rsidRPr="005E7126">
        <w:rPr>
          <w:spacing w:val="-4"/>
          <w:sz w:val="22"/>
          <w:szCs w:val="22"/>
          <w:lang w:val="is-IS"/>
        </w:rPr>
        <w:t>m</w:t>
      </w:r>
      <w:r w:rsidRPr="005E7126">
        <w:rPr>
          <w:sz w:val="22"/>
          <w:szCs w:val="22"/>
          <w:lang w:val="is-IS"/>
        </w:rPr>
        <w:t xml:space="preserve">. </w:t>
      </w:r>
      <w:r w:rsidRPr="005E7126">
        <w:rPr>
          <w:spacing w:val="-1"/>
          <w:sz w:val="22"/>
          <w:szCs w:val="22"/>
          <w:lang w:val="is-IS"/>
        </w:rPr>
        <w:t>R</w:t>
      </w:r>
      <w:r w:rsidRPr="005E7126">
        <w:rPr>
          <w:sz w:val="22"/>
          <w:szCs w:val="22"/>
          <w:lang w:val="is-IS"/>
        </w:rPr>
        <w:t>ann</w:t>
      </w:r>
      <w:r w:rsidRPr="005E7126">
        <w:rPr>
          <w:spacing w:val="1"/>
          <w:sz w:val="22"/>
          <w:szCs w:val="22"/>
          <w:lang w:val="is-IS"/>
        </w:rPr>
        <w:t>s</w:t>
      </w:r>
      <w:r w:rsidRPr="005E7126">
        <w:rPr>
          <w:sz w:val="22"/>
          <w:szCs w:val="22"/>
          <w:lang w:val="is-IS"/>
        </w:rPr>
        <w:t>ó</w:t>
      </w:r>
      <w:r w:rsidRPr="005E7126">
        <w:rPr>
          <w:spacing w:val="-2"/>
          <w:sz w:val="22"/>
          <w:szCs w:val="22"/>
          <w:lang w:val="is-IS"/>
        </w:rPr>
        <w:t>k</w:t>
      </w:r>
      <w:r w:rsidRPr="005E7126">
        <w:rPr>
          <w:sz w:val="22"/>
          <w:szCs w:val="22"/>
          <w:lang w:val="is-IS"/>
        </w:rPr>
        <w:t>n</w:t>
      </w:r>
      <w:r w:rsidRPr="005E7126">
        <w:rPr>
          <w:spacing w:val="1"/>
          <w:sz w:val="22"/>
          <w:szCs w:val="22"/>
          <w:lang w:val="is-IS"/>
        </w:rPr>
        <w:t>i</w:t>
      </w:r>
      <w:r w:rsidRPr="005E7126">
        <w:rPr>
          <w:sz w:val="22"/>
          <w:szCs w:val="22"/>
          <w:lang w:val="is-IS"/>
        </w:rPr>
        <w:t>r</w:t>
      </w:r>
      <w:r w:rsidRPr="005E7126">
        <w:rPr>
          <w:spacing w:val="-2"/>
          <w:sz w:val="22"/>
          <w:szCs w:val="22"/>
          <w:lang w:val="is-IS"/>
        </w:rPr>
        <w:t xml:space="preserve"> </w:t>
      </w:r>
      <w:r w:rsidRPr="005E7126">
        <w:rPr>
          <w:sz w:val="22"/>
          <w:szCs w:val="22"/>
          <w:lang w:val="is-IS"/>
        </w:rPr>
        <w:t xml:space="preserve">á </w:t>
      </w:r>
      <w:r w:rsidRPr="005E7126">
        <w:rPr>
          <w:spacing w:val="1"/>
          <w:sz w:val="22"/>
          <w:szCs w:val="22"/>
          <w:lang w:val="is-IS"/>
        </w:rPr>
        <w:t>l</w:t>
      </w:r>
      <w:r w:rsidRPr="005E7126">
        <w:rPr>
          <w:spacing w:val="-2"/>
          <w:sz w:val="22"/>
          <w:szCs w:val="22"/>
          <w:lang w:val="is-IS"/>
        </w:rPr>
        <w:t>y</w:t>
      </w:r>
      <w:r w:rsidRPr="005E7126">
        <w:rPr>
          <w:spacing w:val="1"/>
          <w:sz w:val="22"/>
          <w:szCs w:val="22"/>
          <w:lang w:val="is-IS"/>
        </w:rPr>
        <w:t>f</w:t>
      </w:r>
      <w:r w:rsidRPr="005E7126">
        <w:rPr>
          <w:spacing w:val="-1"/>
          <w:sz w:val="22"/>
          <w:szCs w:val="22"/>
          <w:lang w:val="is-IS"/>
        </w:rPr>
        <w:t>i</w:t>
      </w:r>
      <w:r w:rsidRPr="005E7126">
        <w:rPr>
          <w:sz w:val="22"/>
          <w:szCs w:val="22"/>
          <w:lang w:val="is-IS"/>
        </w:rPr>
        <w:t xml:space="preserve">nu </w:t>
      </w:r>
      <w:r w:rsidRPr="005E7126">
        <w:rPr>
          <w:spacing w:val="-2"/>
          <w:sz w:val="22"/>
          <w:szCs w:val="22"/>
          <w:lang w:val="is-IS"/>
        </w:rPr>
        <w:t>g</w:t>
      </w:r>
      <w:r w:rsidRPr="005E7126">
        <w:rPr>
          <w:sz w:val="22"/>
          <w:szCs w:val="22"/>
          <w:lang w:val="is-IS"/>
        </w:rPr>
        <w:t>e</w:t>
      </w:r>
      <w:r w:rsidRPr="005E7126">
        <w:rPr>
          <w:spacing w:val="1"/>
          <w:sz w:val="22"/>
          <w:szCs w:val="22"/>
          <w:lang w:val="is-IS"/>
        </w:rPr>
        <w:t>f</w:t>
      </w:r>
      <w:r w:rsidRPr="005E7126">
        <w:rPr>
          <w:sz w:val="22"/>
          <w:szCs w:val="22"/>
          <w:lang w:val="is-IS"/>
        </w:rPr>
        <w:t>nu</w:t>
      </w:r>
      <w:r w:rsidRPr="005E7126">
        <w:rPr>
          <w:spacing w:val="-2"/>
          <w:sz w:val="22"/>
          <w:szCs w:val="22"/>
          <w:lang w:val="is-IS"/>
        </w:rPr>
        <w:t xml:space="preserve"> </w:t>
      </w:r>
      <w:r w:rsidRPr="005E7126">
        <w:rPr>
          <w:spacing w:val="-4"/>
          <w:sz w:val="22"/>
          <w:szCs w:val="22"/>
          <w:lang w:val="is-IS"/>
        </w:rPr>
        <w:t>m</w:t>
      </w:r>
      <w:r w:rsidRPr="005E7126">
        <w:rPr>
          <w:sz w:val="22"/>
          <w:szCs w:val="22"/>
          <w:lang w:val="is-IS"/>
        </w:rPr>
        <w:t xml:space="preserve">eð </w:t>
      </w:r>
      <w:r w:rsidRPr="005E7126">
        <w:rPr>
          <w:spacing w:val="1"/>
          <w:sz w:val="22"/>
          <w:szCs w:val="22"/>
          <w:lang w:val="is-IS"/>
        </w:rPr>
        <w:t>i</w:t>
      </w:r>
      <w:r w:rsidRPr="005E7126">
        <w:rPr>
          <w:sz w:val="22"/>
          <w:szCs w:val="22"/>
          <w:lang w:val="is-IS"/>
        </w:rPr>
        <w:t>nn</w:t>
      </w:r>
      <w:r w:rsidRPr="005E7126">
        <w:rPr>
          <w:spacing w:val="1"/>
          <w:sz w:val="22"/>
          <w:szCs w:val="22"/>
          <w:lang w:val="is-IS"/>
        </w:rPr>
        <w:t>t</w:t>
      </w:r>
      <w:r w:rsidRPr="005E7126">
        <w:rPr>
          <w:sz w:val="22"/>
          <w:szCs w:val="22"/>
          <w:lang w:val="is-IS"/>
        </w:rPr>
        <w:t>ö</w:t>
      </w:r>
      <w:r w:rsidRPr="005E7126">
        <w:rPr>
          <w:spacing w:val="-2"/>
          <w:sz w:val="22"/>
          <w:szCs w:val="22"/>
          <w:lang w:val="is-IS"/>
        </w:rPr>
        <w:t>k</w:t>
      </w:r>
      <w:r w:rsidRPr="005E7126">
        <w:rPr>
          <w:sz w:val="22"/>
          <w:szCs w:val="22"/>
          <w:lang w:val="is-IS"/>
        </w:rPr>
        <w:t xml:space="preserve">u </w:t>
      </w:r>
      <w:r w:rsidRPr="005E7126">
        <w:rPr>
          <w:spacing w:val="-2"/>
          <w:sz w:val="22"/>
          <w:szCs w:val="22"/>
          <w:lang w:val="is-IS"/>
        </w:rPr>
        <w:t>h</w:t>
      </w:r>
      <w:r w:rsidRPr="005E7126">
        <w:rPr>
          <w:spacing w:val="3"/>
          <w:sz w:val="22"/>
          <w:szCs w:val="22"/>
          <w:lang w:val="is-IS"/>
        </w:rPr>
        <w:t>j</w:t>
      </w:r>
      <w:r w:rsidRPr="005E7126">
        <w:rPr>
          <w:sz w:val="22"/>
          <w:szCs w:val="22"/>
          <w:lang w:val="is-IS"/>
        </w:rPr>
        <w:t xml:space="preserve">á </w:t>
      </w:r>
      <w:r w:rsidRPr="005E7126">
        <w:rPr>
          <w:spacing w:val="1"/>
          <w:sz w:val="22"/>
          <w:szCs w:val="22"/>
          <w:lang w:val="is-IS"/>
        </w:rPr>
        <w:t>r</w:t>
      </w:r>
      <w:r w:rsidRPr="005E7126">
        <w:rPr>
          <w:sz w:val="22"/>
          <w:szCs w:val="22"/>
          <w:lang w:val="is-IS"/>
        </w:rPr>
        <w:t>o</w:t>
      </w:r>
      <w:r w:rsidRPr="005E7126">
        <w:rPr>
          <w:spacing w:val="-1"/>
          <w:sz w:val="22"/>
          <w:szCs w:val="22"/>
          <w:lang w:val="is-IS"/>
        </w:rPr>
        <w:t>t</w:t>
      </w:r>
      <w:r w:rsidRPr="005E7126">
        <w:rPr>
          <w:spacing w:val="1"/>
          <w:sz w:val="22"/>
          <w:szCs w:val="22"/>
          <w:lang w:val="is-IS"/>
        </w:rPr>
        <w:t>t</w:t>
      </w:r>
      <w:r w:rsidRPr="005E7126">
        <w:rPr>
          <w:sz w:val="22"/>
          <w:szCs w:val="22"/>
          <w:lang w:val="is-IS"/>
        </w:rPr>
        <w:t>um</w:t>
      </w:r>
      <w:r w:rsidRPr="005E7126">
        <w:rPr>
          <w:spacing w:val="-4"/>
          <w:sz w:val="22"/>
          <w:szCs w:val="22"/>
          <w:lang w:val="is-IS"/>
        </w:rPr>
        <w:t xml:space="preserve"> </w:t>
      </w:r>
      <w:r w:rsidRPr="005E7126">
        <w:rPr>
          <w:sz w:val="22"/>
          <w:szCs w:val="22"/>
          <w:lang w:val="is-IS"/>
        </w:rPr>
        <w:t xml:space="preserve">og </w:t>
      </w:r>
      <w:r w:rsidRPr="005E7126">
        <w:rPr>
          <w:spacing w:val="-2"/>
          <w:sz w:val="22"/>
          <w:szCs w:val="22"/>
          <w:lang w:val="is-IS"/>
        </w:rPr>
        <w:t>k</w:t>
      </w:r>
      <w:r w:rsidRPr="005E7126">
        <w:rPr>
          <w:sz w:val="22"/>
          <w:szCs w:val="22"/>
          <w:lang w:val="is-IS"/>
        </w:rPr>
        <w:t>an</w:t>
      </w:r>
      <w:r w:rsidRPr="005E7126">
        <w:rPr>
          <w:spacing w:val="1"/>
          <w:sz w:val="22"/>
          <w:szCs w:val="22"/>
          <w:lang w:val="is-IS"/>
        </w:rPr>
        <w:t>í</w:t>
      </w:r>
      <w:r w:rsidRPr="005E7126">
        <w:rPr>
          <w:sz w:val="22"/>
          <w:szCs w:val="22"/>
          <w:lang w:val="is-IS"/>
        </w:rPr>
        <w:t>num</w:t>
      </w:r>
      <w:r w:rsidRPr="005E7126">
        <w:rPr>
          <w:spacing w:val="-4"/>
          <w:sz w:val="22"/>
          <w:szCs w:val="22"/>
          <w:lang w:val="is-IS"/>
        </w:rPr>
        <w:t xml:space="preserve"> </w:t>
      </w:r>
      <w:r w:rsidRPr="005E7126">
        <w:rPr>
          <w:sz w:val="22"/>
          <w:szCs w:val="22"/>
          <w:lang w:val="is-IS"/>
        </w:rPr>
        <w:t>á</w:t>
      </w:r>
      <w:r w:rsidRPr="005E7126">
        <w:rPr>
          <w:spacing w:val="3"/>
          <w:sz w:val="22"/>
          <w:szCs w:val="22"/>
          <w:lang w:val="is-IS"/>
        </w:rPr>
        <w:t xml:space="preserve"> </w:t>
      </w:r>
      <w:r w:rsidRPr="005E7126">
        <w:rPr>
          <w:spacing w:val="-4"/>
          <w:sz w:val="22"/>
          <w:szCs w:val="22"/>
          <w:lang w:val="is-IS"/>
        </w:rPr>
        <w:t>m</w:t>
      </w:r>
      <w:r w:rsidRPr="005E7126">
        <w:rPr>
          <w:sz w:val="22"/>
          <w:szCs w:val="22"/>
          <w:lang w:val="is-IS"/>
        </w:rPr>
        <w:t>eðgön</w:t>
      </w:r>
      <w:r w:rsidRPr="005E7126">
        <w:rPr>
          <w:spacing w:val="-2"/>
          <w:sz w:val="22"/>
          <w:szCs w:val="22"/>
          <w:lang w:val="is-IS"/>
        </w:rPr>
        <w:t>g</w:t>
      </w:r>
      <w:r w:rsidRPr="005E7126">
        <w:rPr>
          <w:sz w:val="22"/>
          <w:szCs w:val="22"/>
          <w:lang w:val="is-IS"/>
        </w:rPr>
        <w:t>u, ben</w:t>
      </w:r>
      <w:r w:rsidRPr="005E7126">
        <w:rPr>
          <w:spacing w:val="1"/>
          <w:sz w:val="22"/>
          <w:szCs w:val="22"/>
          <w:lang w:val="is-IS"/>
        </w:rPr>
        <w:t>t</w:t>
      </w:r>
      <w:r w:rsidRPr="005E7126">
        <w:rPr>
          <w:sz w:val="22"/>
          <w:szCs w:val="22"/>
          <w:lang w:val="is-IS"/>
        </w:rPr>
        <w:t>u</w:t>
      </w:r>
      <w:r w:rsidRPr="005E7126">
        <w:rPr>
          <w:spacing w:val="-2"/>
          <w:sz w:val="22"/>
          <w:szCs w:val="22"/>
          <w:lang w:val="is-IS"/>
        </w:rPr>
        <w:t xml:space="preserve"> </w:t>
      </w:r>
      <w:r w:rsidRPr="005E7126">
        <w:rPr>
          <w:sz w:val="22"/>
          <w:szCs w:val="22"/>
          <w:lang w:val="is-IS"/>
        </w:rPr>
        <w:t>e</w:t>
      </w:r>
      <w:r w:rsidRPr="005E7126">
        <w:rPr>
          <w:spacing w:val="-2"/>
          <w:sz w:val="22"/>
          <w:szCs w:val="22"/>
          <w:lang w:val="is-IS"/>
        </w:rPr>
        <w:t>kk</w:t>
      </w:r>
      <w:r w:rsidRPr="005E7126">
        <w:rPr>
          <w:sz w:val="22"/>
          <w:szCs w:val="22"/>
          <w:lang w:val="is-IS"/>
        </w:rPr>
        <w:t>i</w:t>
      </w:r>
      <w:r w:rsidRPr="005E7126">
        <w:rPr>
          <w:spacing w:val="1"/>
          <w:sz w:val="22"/>
          <w:szCs w:val="22"/>
          <w:lang w:val="is-IS"/>
        </w:rPr>
        <w:t xml:space="preserve"> ti</w:t>
      </w:r>
      <w:r w:rsidRPr="005E7126">
        <w:rPr>
          <w:sz w:val="22"/>
          <w:szCs w:val="22"/>
          <w:lang w:val="is-IS"/>
        </w:rPr>
        <w:t>l</w:t>
      </w:r>
      <w:r w:rsidRPr="005E7126">
        <w:rPr>
          <w:spacing w:val="1"/>
          <w:sz w:val="22"/>
          <w:szCs w:val="22"/>
          <w:lang w:val="is-IS"/>
        </w:rPr>
        <w:t xml:space="preserve"> </w:t>
      </w:r>
      <w:r w:rsidRPr="005E7126">
        <w:rPr>
          <w:spacing w:val="-2"/>
          <w:sz w:val="22"/>
          <w:szCs w:val="22"/>
          <w:lang w:val="is-IS"/>
        </w:rPr>
        <w:t>þ</w:t>
      </w:r>
      <w:r w:rsidRPr="005E7126">
        <w:rPr>
          <w:sz w:val="22"/>
          <w:szCs w:val="22"/>
          <w:lang w:val="is-IS"/>
        </w:rPr>
        <w:t>e</w:t>
      </w:r>
      <w:r w:rsidRPr="005E7126">
        <w:rPr>
          <w:spacing w:val="1"/>
          <w:sz w:val="22"/>
          <w:szCs w:val="22"/>
          <w:lang w:val="is-IS"/>
        </w:rPr>
        <w:t>s</w:t>
      </w:r>
      <w:r w:rsidRPr="005E7126">
        <w:rPr>
          <w:sz w:val="22"/>
          <w:szCs w:val="22"/>
          <w:lang w:val="is-IS"/>
        </w:rPr>
        <w:t>s</w:t>
      </w:r>
      <w:r w:rsidRPr="005E7126">
        <w:rPr>
          <w:spacing w:val="-2"/>
          <w:sz w:val="22"/>
          <w:szCs w:val="22"/>
          <w:lang w:val="is-IS"/>
        </w:rPr>
        <w:t xml:space="preserve"> </w:t>
      </w:r>
      <w:r w:rsidRPr="005E7126">
        <w:rPr>
          <w:sz w:val="22"/>
          <w:szCs w:val="22"/>
          <w:lang w:val="is-IS"/>
        </w:rPr>
        <w:t>að</w:t>
      </w:r>
      <w:r w:rsidRPr="005E7126">
        <w:rPr>
          <w:spacing w:val="-2"/>
          <w:sz w:val="22"/>
          <w:szCs w:val="22"/>
          <w:lang w:val="is-IS"/>
        </w:rPr>
        <w:t xml:space="preserve"> </w:t>
      </w:r>
      <w:r w:rsidRPr="005E7126">
        <w:rPr>
          <w:spacing w:val="1"/>
          <w:sz w:val="22"/>
          <w:szCs w:val="22"/>
          <w:lang w:val="is-IS"/>
        </w:rPr>
        <w:t>ri</w:t>
      </w:r>
      <w:r w:rsidRPr="005E7126">
        <w:rPr>
          <w:spacing w:val="-2"/>
          <w:sz w:val="22"/>
          <w:szCs w:val="22"/>
          <w:lang w:val="is-IS"/>
        </w:rPr>
        <w:t>v</w:t>
      </w:r>
      <w:r w:rsidRPr="005E7126">
        <w:rPr>
          <w:sz w:val="22"/>
          <w:szCs w:val="22"/>
          <w:lang w:val="is-IS"/>
        </w:rPr>
        <w:t>a</w:t>
      </w:r>
      <w:r w:rsidRPr="005E7126">
        <w:rPr>
          <w:spacing w:val="1"/>
          <w:sz w:val="22"/>
          <w:szCs w:val="22"/>
          <w:lang w:val="is-IS"/>
        </w:rPr>
        <w:t>s</w:t>
      </w:r>
      <w:r w:rsidRPr="005E7126">
        <w:rPr>
          <w:spacing w:val="-1"/>
          <w:sz w:val="22"/>
          <w:szCs w:val="22"/>
          <w:lang w:val="is-IS"/>
        </w:rPr>
        <w:t>t</w:t>
      </w:r>
      <w:r w:rsidRPr="005E7126">
        <w:rPr>
          <w:spacing w:val="1"/>
          <w:sz w:val="22"/>
          <w:szCs w:val="22"/>
          <w:lang w:val="is-IS"/>
        </w:rPr>
        <w:t>i</w:t>
      </w:r>
      <w:r w:rsidRPr="005E7126">
        <w:rPr>
          <w:spacing w:val="-2"/>
          <w:sz w:val="22"/>
          <w:szCs w:val="22"/>
          <w:lang w:val="is-IS"/>
        </w:rPr>
        <w:t>g</w:t>
      </w:r>
      <w:r w:rsidRPr="005E7126">
        <w:rPr>
          <w:spacing w:val="-4"/>
          <w:sz w:val="22"/>
          <w:szCs w:val="22"/>
          <w:lang w:val="is-IS"/>
        </w:rPr>
        <w:t>m</w:t>
      </w:r>
      <w:r w:rsidRPr="005E7126">
        <w:rPr>
          <w:spacing w:val="1"/>
          <w:sz w:val="22"/>
          <w:szCs w:val="22"/>
          <w:lang w:val="is-IS"/>
        </w:rPr>
        <w:t>i</w:t>
      </w:r>
      <w:r w:rsidRPr="005E7126">
        <w:rPr>
          <w:sz w:val="22"/>
          <w:szCs w:val="22"/>
          <w:lang w:val="is-IS"/>
        </w:rPr>
        <w:t>n he</w:t>
      </w:r>
      <w:r w:rsidRPr="005E7126">
        <w:rPr>
          <w:spacing w:val="1"/>
          <w:sz w:val="22"/>
          <w:szCs w:val="22"/>
          <w:lang w:val="is-IS"/>
        </w:rPr>
        <w:t>f</w:t>
      </w:r>
      <w:r w:rsidRPr="005E7126">
        <w:rPr>
          <w:sz w:val="22"/>
          <w:szCs w:val="22"/>
          <w:lang w:val="is-IS"/>
        </w:rPr>
        <w:t>ði</w:t>
      </w:r>
      <w:r w:rsidRPr="005E7126">
        <w:rPr>
          <w:spacing w:val="-1"/>
          <w:sz w:val="22"/>
          <w:szCs w:val="22"/>
          <w:lang w:val="is-IS"/>
        </w:rPr>
        <w:t xml:space="preserve"> </w:t>
      </w:r>
      <w:r w:rsidRPr="005E7126">
        <w:rPr>
          <w:spacing w:val="1"/>
          <w:sz w:val="22"/>
          <w:szCs w:val="22"/>
          <w:lang w:val="is-IS"/>
        </w:rPr>
        <w:t>f</w:t>
      </w:r>
      <w:r w:rsidRPr="005E7126">
        <w:rPr>
          <w:sz w:val="22"/>
          <w:szCs w:val="22"/>
          <w:lang w:val="is-IS"/>
        </w:rPr>
        <w:t>ó</w:t>
      </w:r>
      <w:r w:rsidRPr="005E7126">
        <w:rPr>
          <w:spacing w:val="-2"/>
          <w:sz w:val="22"/>
          <w:szCs w:val="22"/>
          <w:lang w:val="is-IS"/>
        </w:rPr>
        <w:t>s</w:t>
      </w:r>
      <w:r w:rsidRPr="005E7126">
        <w:rPr>
          <w:spacing w:val="1"/>
          <w:sz w:val="22"/>
          <w:szCs w:val="22"/>
          <w:lang w:val="is-IS"/>
        </w:rPr>
        <w:t>t</w:t>
      </w:r>
      <w:r w:rsidRPr="005E7126">
        <w:rPr>
          <w:sz w:val="22"/>
          <w:szCs w:val="22"/>
          <w:lang w:val="is-IS"/>
        </w:rPr>
        <w:t>u</w:t>
      </w:r>
      <w:r w:rsidRPr="005E7126">
        <w:rPr>
          <w:spacing w:val="-2"/>
          <w:sz w:val="22"/>
          <w:szCs w:val="22"/>
          <w:lang w:val="is-IS"/>
        </w:rPr>
        <w:t>r</w:t>
      </w:r>
      <w:r w:rsidRPr="005E7126">
        <w:rPr>
          <w:sz w:val="22"/>
          <w:szCs w:val="22"/>
          <w:lang w:val="is-IS"/>
        </w:rPr>
        <w:t>s</w:t>
      </w:r>
      <w:r w:rsidRPr="005E7126">
        <w:rPr>
          <w:spacing w:val="-2"/>
          <w:sz w:val="22"/>
          <w:szCs w:val="22"/>
          <w:lang w:val="is-IS"/>
        </w:rPr>
        <w:t>k</w:t>
      </w:r>
      <w:r w:rsidRPr="005E7126">
        <w:rPr>
          <w:sz w:val="22"/>
          <w:szCs w:val="22"/>
          <w:lang w:val="is-IS"/>
        </w:rPr>
        <w:t>e</w:t>
      </w:r>
      <w:r w:rsidRPr="005E7126">
        <w:rPr>
          <w:spacing w:val="-1"/>
          <w:sz w:val="22"/>
          <w:szCs w:val="22"/>
          <w:lang w:val="is-IS"/>
        </w:rPr>
        <w:t>m</w:t>
      </w:r>
      <w:r w:rsidRPr="005E7126">
        <w:rPr>
          <w:spacing w:val="-4"/>
          <w:sz w:val="22"/>
          <w:szCs w:val="22"/>
          <w:lang w:val="is-IS"/>
        </w:rPr>
        <w:t>m</w:t>
      </w:r>
      <w:r w:rsidRPr="005E7126">
        <w:rPr>
          <w:sz w:val="22"/>
          <w:szCs w:val="22"/>
          <w:lang w:val="is-IS"/>
        </w:rPr>
        <w:t>andi</w:t>
      </w:r>
      <w:r w:rsidRPr="005E7126">
        <w:rPr>
          <w:spacing w:val="1"/>
          <w:sz w:val="22"/>
          <w:szCs w:val="22"/>
          <w:lang w:val="is-IS"/>
        </w:rPr>
        <w:t xml:space="preserve"> </w:t>
      </w:r>
      <w:r w:rsidRPr="005E7126">
        <w:rPr>
          <w:sz w:val="22"/>
          <w:szCs w:val="22"/>
          <w:lang w:val="is-IS"/>
        </w:rPr>
        <w:t>áh</w:t>
      </w:r>
      <w:r w:rsidRPr="005E7126">
        <w:rPr>
          <w:spacing w:val="1"/>
          <w:sz w:val="22"/>
          <w:szCs w:val="22"/>
          <w:lang w:val="is-IS"/>
        </w:rPr>
        <w:t>r</w:t>
      </w:r>
      <w:r w:rsidRPr="005E7126">
        <w:rPr>
          <w:spacing w:val="-1"/>
          <w:sz w:val="22"/>
          <w:szCs w:val="22"/>
          <w:lang w:val="is-IS"/>
        </w:rPr>
        <w:t>i</w:t>
      </w:r>
      <w:r w:rsidRPr="005E7126">
        <w:rPr>
          <w:spacing w:val="1"/>
          <w:sz w:val="22"/>
          <w:szCs w:val="22"/>
          <w:lang w:val="is-IS"/>
        </w:rPr>
        <w:t>f</w:t>
      </w:r>
      <w:r w:rsidRPr="005E7126">
        <w:rPr>
          <w:sz w:val="22"/>
          <w:szCs w:val="22"/>
          <w:lang w:val="is-IS"/>
        </w:rPr>
        <w:t>.</w:t>
      </w:r>
      <w:r w:rsidR="005B2676" w:rsidRPr="005E7126">
        <w:rPr>
          <w:sz w:val="22"/>
          <w:szCs w:val="22"/>
          <w:lang w:val="is-IS"/>
        </w:rPr>
        <w:t xml:space="preserve"> Í rannsóknum á lyfinu gefnu til inntöku hjá karlkyns og kvenkyns rottum komu engar aukaverkanir af völdum rivastigmins fram á frjósemi eða æxlunargetu hvorki hjá kynslóð foreldranna eða afkvæma foreldranna.</w:t>
      </w:r>
    </w:p>
    <w:p w14:paraId="11DED3AD" w14:textId="77777777" w:rsidR="005B2676" w:rsidRPr="005E7126" w:rsidRDefault="005B2676" w:rsidP="005B2676">
      <w:pPr>
        <w:rPr>
          <w:sz w:val="22"/>
          <w:szCs w:val="22"/>
          <w:lang w:val="is-IS"/>
        </w:rPr>
      </w:pPr>
    </w:p>
    <w:p w14:paraId="2C6B4E85" w14:textId="77777777" w:rsidR="00825F85" w:rsidRPr="005E7126" w:rsidRDefault="0011340B" w:rsidP="00A63062">
      <w:pPr>
        <w:rPr>
          <w:sz w:val="22"/>
          <w:szCs w:val="22"/>
          <w:lang w:val="is-IS"/>
        </w:rPr>
      </w:pPr>
      <w:r w:rsidRPr="005E7126">
        <w:rPr>
          <w:sz w:val="22"/>
          <w:szCs w:val="22"/>
          <w:lang w:val="is-IS"/>
        </w:rPr>
        <w:t>Í</w:t>
      </w:r>
      <w:r w:rsidRPr="005E7126" w:rsidDel="0011340B">
        <w:rPr>
          <w:sz w:val="22"/>
          <w:szCs w:val="22"/>
          <w:lang w:val="is-IS"/>
        </w:rPr>
        <w:t xml:space="preserve"> </w:t>
      </w:r>
      <w:r w:rsidR="005B2676" w:rsidRPr="005E7126">
        <w:rPr>
          <w:sz w:val="22"/>
          <w:szCs w:val="22"/>
          <w:lang w:val="is-IS"/>
        </w:rPr>
        <w:t>rannsókn hjá kanínum kom fram að rivastigmin getur hugsanlega valdið vægri ertingu í auga/slímhúð.</w:t>
      </w:r>
    </w:p>
    <w:p w14:paraId="2BB00069" w14:textId="77777777" w:rsidR="00825F85" w:rsidRPr="005E7126" w:rsidRDefault="00825F85" w:rsidP="00F05F5F">
      <w:pPr>
        <w:widowControl w:val="0"/>
        <w:autoSpaceDE w:val="0"/>
        <w:autoSpaceDN w:val="0"/>
        <w:adjustRightInd w:val="0"/>
        <w:rPr>
          <w:sz w:val="22"/>
          <w:szCs w:val="22"/>
          <w:lang w:val="is-IS"/>
        </w:rPr>
      </w:pPr>
    </w:p>
    <w:p w14:paraId="1A0C898C" w14:textId="77777777" w:rsidR="00825F85" w:rsidRPr="005E7126" w:rsidRDefault="00825F85" w:rsidP="00F05F5F">
      <w:pPr>
        <w:widowControl w:val="0"/>
        <w:autoSpaceDE w:val="0"/>
        <w:autoSpaceDN w:val="0"/>
        <w:adjustRightInd w:val="0"/>
        <w:rPr>
          <w:sz w:val="22"/>
          <w:szCs w:val="22"/>
          <w:lang w:val="is-IS"/>
        </w:rPr>
      </w:pPr>
    </w:p>
    <w:p w14:paraId="6E058BAF" w14:textId="77777777" w:rsidR="00825F85" w:rsidRPr="005E7126" w:rsidRDefault="00825F85" w:rsidP="00680FBC">
      <w:pPr>
        <w:widowControl w:val="0"/>
        <w:tabs>
          <w:tab w:val="left" w:pos="567"/>
        </w:tabs>
        <w:autoSpaceDE w:val="0"/>
        <w:autoSpaceDN w:val="0"/>
        <w:adjustRightInd w:val="0"/>
        <w:rPr>
          <w:sz w:val="22"/>
          <w:lang w:val="is-IS"/>
        </w:rPr>
      </w:pPr>
      <w:r w:rsidRPr="005E7126">
        <w:rPr>
          <w:b/>
          <w:bCs/>
          <w:sz w:val="22"/>
          <w:szCs w:val="22"/>
          <w:lang w:val="is-IS"/>
        </w:rPr>
        <w:t>6.</w:t>
      </w:r>
      <w:r w:rsidRPr="005E7126">
        <w:rPr>
          <w:b/>
          <w:bCs/>
          <w:sz w:val="22"/>
          <w:szCs w:val="22"/>
          <w:lang w:val="is-IS"/>
        </w:rPr>
        <w:tab/>
      </w:r>
      <w:r w:rsidRPr="005E7126">
        <w:rPr>
          <w:b/>
          <w:spacing w:val="-1"/>
          <w:sz w:val="22"/>
          <w:lang w:val="is-IS"/>
        </w:rPr>
        <w:t>LY</w:t>
      </w:r>
      <w:r w:rsidRPr="005E7126">
        <w:rPr>
          <w:b/>
          <w:spacing w:val="2"/>
          <w:sz w:val="22"/>
          <w:lang w:val="is-IS"/>
        </w:rPr>
        <w:t>F</w:t>
      </w:r>
      <w:r w:rsidRPr="005E7126">
        <w:rPr>
          <w:b/>
          <w:bCs/>
          <w:sz w:val="22"/>
          <w:szCs w:val="22"/>
          <w:lang w:val="is-IS"/>
        </w:rPr>
        <w:t>J</w:t>
      </w:r>
      <w:r w:rsidRPr="005E7126">
        <w:rPr>
          <w:b/>
          <w:spacing w:val="-1"/>
          <w:sz w:val="22"/>
          <w:lang w:val="is-IS"/>
        </w:rPr>
        <w:t>AGERÐAR</w:t>
      </w:r>
      <w:r w:rsidRPr="005E7126">
        <w:rPr>
          <w:b/>
          <w:spacing w:val="2"/>
          <w:sz w:val="22"/>
          <w:lang w:val="is-IS"/>
        </w:rPr>
        <w:t>F</w:t>
      </w:r>
      <w:r w:rsidRPr="005E7126">
        <w:rPr>
          <w:b/>
          <w:spacing w:val="-1"/>
          <w:sz w:val="22"/>
          <w:lang w:val="is-IS"/>
        </w:rPr>
        <w:t>R</w:t>
      </w:r>
      <w:r w:rsidRPr="005E7126">
        <w:rPr>
          <w:b/>
          <w:bCs/>
          <w:sz w:val="22"/>
          <w:szCs w:val="22"/>
          <w:lang w:val="is-IS"/>
        </w:rPr>
        <w:t>Æ</w:t>
      </w:r>
      <w:r w:rsidRPr="005E7126">
        <w:rPr>
          <w:b/>
          <w:spacing w:val="-1"/>
          <w:sz w:val="22"/>
          <w:lang w:val="is-IS"/>
        </w:rPr>
        <w:t>Ð</w:t>
      </w:r>
      <w:r w:rsidRPr="005E7126">
        <w:rPr>
          <w:b/>
          <w:spacing w:val="-2"/>
          <w:sz w:val="22"/>
          <w:lang w:val="is-IS"/>
        </w:rPr>
        <w:t>I</w:t>
      </w:r>
      <w:r w:rsidRPr="005E7126">
        <w:rPr>
          <w:b/>
          <w:spacing w:val="-1"/>
          <w:sz w:val="22"/>
          <w:lang w:val="is-IS"/>
        </w:rPr>
        <w:t>LEGA</w:t>
      </w:r>
      <w:r w:rsidRPr="005E7126">
        <w:rPr>
          <w:b/>
          <w:bCs/>
          <w:sz w:val="22"/>
          <w:szCs w:val="22"/>
          <w:lang w:val="is-IS"/>
        </w:rPr>
        <w:t>R</w:t>
      </w:r>
      <w:r w:rsidRPr="005E7126">
        <w:rPr>
          <w:b/>
          <w:spacing w:val="-1"/>
          <w:sz w:val="22"/>
          <w:lang w:val="is-IS"/>
        </w:rPr>
        <w:t xml:space="preserve"> U</w:t>
      </w:r>
      <w:r w:rsidRPr="005E7126">
        <w:rPr>
          <w:b/>
          <w:spacing w:val="2"/>
          <w:sz w:val="22"/>
          <w:lang w:val="is-IS"/>
        </w:rPr>
        <w:t>PP</w:t>
      </w:r>
      <w:r w:rsidRPr="005E7126">
        <w:rPr>
          <w:b/>
          <w:spacing w:val="-3"/>
          <w:sz w:val="22"/>
          <w:lang w:val="is-IS"/>
        </w:rPr>
        <w:t>L</w:t>
      </w:r>
      <w:r w:rsidRPr="005E7126">
        <w:rPr>
          <w:b/>
          <w:spacing w:val="1"/>
          <w:sz w:val="22"/>
          <w:lang w:val="is-IS"/>
        </w:rPr>
        <w:t>Ý</w:t>
      </w:r>
      <w:r w:rsidRPr="005E7126">
        <w:rPr>
          <w:b/>
          <w:bCs/>
          <w:sz w:val="22"/>
          <w:szCs w:val="22"/>
          <w:lang w:val="is-IS"/>
        </w:rPr>
        <w:t>SI</w:t>
      </w:r>
      <w:r w:rsidRPr="005E7126">
        <w:rPr>
          <w:b/>
          <w:spacing w:val="-1"/>
          <w:sz w:val="22"/>
          <w:lang w:val="is-IS"/>
        </w:rPr>
        <w:t>NGA</w:t>
      </w:r>
      <w:r w:rsidRPr="005E7126">
        <w:rPr>
          <w:b/>
          <w:bCs/>
          <w:sz w:val="22"/>
          <w:szCs w:val="22"/>
          <w:lang w:val="is-IS"/>
        </w:rPr>
        <w:t>R</w:t>
      </w:r>
    </w:p>
    <w:p w14:paraId="65CCB1E2" w14:textId="77777777" w:rsidR="00825F85" w:rsidRPr="005E7126" w:rsidRDefault="00825F85" w:rsidP="00F05F5F">
      <w:pPr>
        <w:widowControl w:val="0"/>
        <w:autoSpaceDE w:val="0"/>
        <w:autoSpaceDN w:val="0"/>
        <w:adjustRightInd w:val="0"/>
        <w:rPr>
          <w:sz w:val="22"/>
          <w:szCs w:val="22"/>
          <w:lang w:val="is-IS"/>
        </w:rPr>
      </w:pPr>
    </w:p>
    <w:p w14:paraId="78D107EF" w14:textId="77777777" w:rsidR="00825F85" w:rsidRPr="005E7126" w:rsidRDefault="00825F85" w:rsidP="00680FBC">
      <w:pPr>
        <w:widowControl w:val="0"/>
        <w:tabs>
          <w:tab w:val="left" w:pos="567"/>
        </w:tabs>
        <w:autoSpaceDE w:val="0"/>
        <w:autoSpaceDN w:val="0"/>
        <w:adjustRightInd w:val="0"/>
        <w:rPr>
          <w:sz w:val="22"/>
          <w:lang w:val="is-IS"/>
        </w:rPr>
      </w:pPr>
      <w:r w:rsidRPr="005E7126">
        <w:rPr>
          <w:b/>
          <w:bCs/>
          <w:sz w:val="22"/>
          <w:szCs w:val="22"/>
          <w:lang w:val="is-IS"/>
        </w:rPr>
        <w:t>6.1</w:t>
      </w:r>
      <w:r w:rsidRPr="005E7126">
        <w:rPr>
          <w:b/>
          <w:bCs/>
          <w:sz w:val="22"/>
          <w:szCs w:val="22"/>
          <w:lang w:val="is-IS"/>
        </w:rPr>
        <w:tab/>
      </w:r>
      <w:r w:rsidRPr="005E7126">
        <w:rPr>
          <w:b/>
          <w:spacing w:val="1"/>
          <w:sz w:val="22"/>
          <w:lang w:val="is-IS"/>
        </w:rPr>
        <w:t>Hj</w:t>
      </w:r>
      <w:r w:rsidRPr="005E7126">
        <w:rPr>
          <w:b/>
          <w:spacing w:val="-2"/>
          <w:sz w:val="22"/>
          <w:lang w:val="is-IS"/>
        </w:rPr>
        <w:t>á</w:t>
      </w:r>
      <w:r w:rsidRPr="005E7126">
        <w:rPr>
          <w:b/>
          <w:spacing w:val="1"/>
          <w:sz w:val="22"/>
          <w:lang w:val="is-IS"/>
        </w:rPr>
        <w:t>l</w:t>
      </w:r>
      <w:r w:rsidRPr="005E7126">
        <w:rPr>
          <w:b/>
          <w:bCs/>
          <w:sz w:val="22"/>
          <w:szCs w:val="22"/>
          <w:lang w:val="is-IS"/>
        </w:rPr>
        <w:t>pa</w:t>
      </w:r>
      <w:r w:rsidRPr="005E7126">
        <w:rPr>
          <w:b/>
          <w:spacing w:val="-2"/>
          <w:sz w:val="22"/>
          <w:lang w:val="is-IS"/>
        </w:rPr>
        <w:t>re</w:t>
      </w:r>
      <w:r w:rsidRPr="005E7126">
        <w:rPr>
          <w:b/>
          <w:spacing w:val="3"/>
          <w:sz w:val="22"/>
          <w:lang w:val="is-IS"/>
        </w:rPr>
        <w:t>f</w:t>
      </w:r>
      <w:r w:rsidRPr="005E7126">
        <w:rPr>
          <w:b/>
          <w:spacing w:val="-3"/>
          <w:sz w:val="22"/>
          <w:lang w:val="is-IS"/>
        </w:rPr>
        <w:t>n</w:t>
      </w:r>
      <w:r w:rsidRPr="005E7126">
        <w:rPr>
          <w:b/>
          <w:bCs/>
          <w:sz w:val="22"/>
          <w:szCs w:val="22"/>
          <w:lang w:val="is-IS"/>
        </w:rPr>
        <w:t>i</w:t>
      </w:r>
    </w:p>
    <w:p w14:paraId="062A5E0E" w14:textId="77777777" w:rsidR="00825F85" w:rsidRPr="005E7126" w:rsidRDefault="00825F85" w:rsidP="00F05F5F">
      <w:pPr>
        <w:widowControl w:val="0"/>
        <w:autoSpaceDE w:val="0"/>
        <w:autoSpaceDN w:val="0"/>
        <w:adjustRightInd w:val="0"/>
        <w:rPr>
          <w:sz w:val="22"/>
          <w:szCs w:val="22"/>
          <w:lang w:val="is-IS"/>
        </w:rPr>
      </w:pPr>
    </w:p>
    <w:p w14:paraId="2266E6E0" w14:textId="77777777" w:rsidR="00D158C0" w:rsidRPr="005E7126" w:rsidRDefault="00D158C0" w:rsidP="00D158C0">
      <w:pPr>
        <w:rPr>
          <w:sz w:val="22"/>
          <w:szCs w:val="22"/>
          <w:lang w:val="is-IS"/>
        </w:rPr>
      </w:pPr>
      <w:r w:rsidRPr="005E7126">
        <w:rPr>
          <w:sz w:val="22"/>
          <w:szCs w:val="22"/>
          <w:u w:val="single"/>
          <w:lang w:val="is-IS"/>
        </w:rPr>
        <w:t>Innihald hylkisins:</w:t>
      </w:r>
    </w:p>
    <w:p w14:paraId="60B3E428" w14:textId="77777777" w:rsidR="00D158C0" w:rsidRPr="005E7126" w:rsidRDefault="00D158C0" w:rsidP="00D158C0">
      <w:pPr>
        <w:rPr>
          <w:sz w:val="22"/>
          <w:szCs w:val="22"/>
          <w:lang w:val="is-IS"/>
        </w:rPr>
      </w:pPr>
      <w:r w:rsidRPr="005E7126">
        <w:rPr>
          <w:sz w:val="22"/>
          <w:szCs w:val="22"/>
          <w:lang w:val="is-IS"/>
        </w:rPr>
        <w:t>Magnesíumsterat.</w:t>
      </w:r>
    </w:p>
    <w:p w14:paraId="7044C8FE" w14:textId="77777777" w:rsidR="00D158C0" w:rsidRPr="005E7126" w:rsidRDefault="00D158C0" w:rsidP="00D158C0">
      <w:pPr>
        <w:rPr>
          <w:sz w:val="22"/>
          <w:szCs w:val="22"/>
          <w:lang w:val="is-IS"/>
        </w:rPr>
      </w:pPr>
      <w:r w:rsidRPr="005E7126">
        <w:rPr>
          <w:sz w:val="22"/>
          <w:szCs w:val="22"/>
          <w:lang w:val="is-IS"/>
        </w:rPr>
        <w:t>Vatnsfrí kísilkvoða.</w:t>
      </w:r>
    </w:p>
    <w:p w14:paraId="19DF98C9" w14:textId="77777777" w:rsidR="00D158C0" w:rsidRPr="005E7126" w:rsidRDefault="00D158C0" w:rsidP="00D158C0">
      <w:pPr>
        <w:rPr>
          <w:sz w:val="22"/>
          <w:szCs w:val="22"/>
          <w:lang w:val="is-IS"/>
        </w:rPr>
      </w:pPr>
      <w:r w:rsidRPr="005E7126">
        <w:rPr>
          <w:sz w:val="22"/>
          <w:szCs w:val="22"/>
          <w:lang w:val="is-IS"/>
        </w:rPr>
        <w:t>Hýprómellósi.</w:t>
      </w:r>
    </w:p>
    <w:p w14:paraId="31F508B3" w14:textId="77777777" w:rsidR="00D158C0" w:rsidRPr="005E7126" w:rsidRDefault="00D158C0" w:rsidP="00D158C0">
      <w:pPr>
        <w:rPr>
          <w:sz w:val="22"/>
          <w:szCs w:val="22"/>
          <w:lang w:val="is-IS"/>
        </w:rPr>
      </w:pPr>
      <w:r w:rsidRPr="005E7126">
        <w:rPr>
          <w:spacing w:val="-1"/>
          <w:sz w:val="22"/>
          <w:szCs w:val="22"/>
          <w:lang w:val="is-IS"/>
        </w:rPr>
        <w:t>Ö</w:t>
      </w:r>
      <w:r w:rsidRPr="005E7126">
        <w:rPr>
          <w:spacing w:val="1"/>
          <w:sz w:val="22"/>
          <w:szCs w:val="22"/>
          <w:lang w:val="is-IS"/>
        </w:rPr>
        <w:t>r</w:t>
      </w:r>
      <w:r w:rsidRPr="005E7126">
        <w:rPr>
          <w:spacing w:val="-2"/>
          <w:sz w:val="22"/>
          <w:szCs w:val="22"/>
          <w:lang w:val="is-IS"/>
        </w:rPr>
        <w:t>k</w:t>
      </w:r>
      <w:r w:rsidRPr="005E7126">
        <w:rPr>
          <w:spacing w:val="1"/>
          <w:sz w:val="22"/>
          <w:szCs w:val="22"/>
          <w:lang w:val="is-IS"/>
        </w:rPr>
        <w:t>ri</w:t>
      </w:r>
      <w:r w:rsidRPr="005E7126">
        <w:rPr>
          <w:sz w:val="22"/>
          <w:szCs w:val="22"/>
          <w:lang w:val="is-IS"/>
        </w:rPr>
        <w:t>s</w:t>
      </w:r>
      <w:r w:rsidRPr="005E7126">
        <w:rPr>
          <w:spacing w:val="1"/>
          <w:sz w:val="22"/>
          <w:szCs w:val="22"/>
          <w:lang w:val="is-IS"/>
        </w:rPr>
        <w:t>t</w:t>
      </w:r>
      <w:r w:rsidRPr="005E7126">
        <w:rPr>
          <w:spacing w:val="-2"/>
          <w:sz w:val="22"/>
          <w:szCs w:val="22"/>
          <w:lang w:val="is-IS"/>
        </w:rPr>
        <w:t>ö</w:t>
      </w:r>
      <w:r w:rsidRPr="005E7126">
        <w:rPr>
          <w:spacing w:val="-1"/>
          <w:sz w:val="22"/>
          <w:szCs w:val="22"/>
          <w:lang w:val="is-IS"/>
        </w:rPr>
        <w:t>l</w:t>
      </w:r>
      <w:r w:rsidRPr="005E7126">
        <w:rPr>
          <w:spacing w:val="1"/>
          <w:sz w:val="22"/>
          <w:szCs w:val="22"/>
          <w:lang w:val="is-IS"/>
        </w:rPr>
        <w:t>l</w:t>
      </w:r>
      <w:r w:rsidRPr="005E7126">
        <w:rPr>
          <w:sz w:val="22"/>
          <w:szCs w:val="22"/>
          <w:lang w:val="is-IS"/>
        </w:rPr>
        <w:t xml:space="preserve">uð </w:t>
      </w:r>
      <w:r w:rsidRPr="005E7126">
        <w:rPr>
          <w:spacing w:val="-2"/>
          <w:sz w:val="22"/>
          <w:szCs w:val="22"/>
          <w:lang w:val="is-IS"/>
        </w:rPr>
        <w:t>s</w:t>
      </w:r>
      <w:r w:rsidRPr="005E7126">
        <w:rPr>
          <w:sz w:val="22"/>
          <w:szCs w:val="22"/>
          <w:lang w:val="is-IS"/>
        </w:rPr>
        <w:t>e</w:t>
      </w:r>
      <w:r w:rsidRPr="005E7126">
        <w:rPr>
          <w:spacing w:val="-1"/>
          <w:sz w:val="22"/>
          <w:szCs w:val="22"/>
          <w:lang w:val="is-IS"/>
        </w:rPr>
        <w:t>l</w:t>
      </w:r>
      <w:r w:rsidRPr="005E7126">
        <w:rPr>
          <w:spacing w:val="1"/>
          <w:sz w:val="22"/>
          <w:szCs w:val="22"/>
          <w:lang w:val="is-IS"/>
        </w:rPr>
        <w:t>l</w:t>
      </w:r>
      <w:r w:rsidRPr="005E7126">
        <w:rPr>
          <w:sz w:val="22"/>
          <w:szCs w:val="22"/>
          <w:lang w:val="is-IS"/>
        </w:rPr>
        <w:t>u</w:t>
      </w:r>
      <w:r w:rsidRPr="005E7126">
        <w:rPr>
          <w:spacing w:val="1"/>
          <w:sz w:val="22"/>
          <w:szCs w:val="22"/>
          <w:lang w:val="is-IS"/>
        </w:rPr>
        <w:t>l</w:t>
      </w:r>
      <w:r w:rsidRPr="005E7126">
        <w:rPr>
          <w:spacing w:val="-2"/>
          <w:sz w:val="22"/>
          <w:szCs w:val="22"/>
          <w:lang w:val="is-IS"/>
        </w:rPr>
        <w:t>ó</w:t>
      </w:r>
      <w:r w:rsidRPr="005E7126">
        <w:rPr>
          <w:sz w:val="22"/>
          <w:szCs w:val="22"/>
          <w:lang w:val="is-IS"/>
        </w:rPr>
        <w:t>sa</w:t>
      </w:r>
    </w:p>
    <w:p w14:paraId="205B7EEA" w14:textId="77777777" w:rsidR="00D158C0" w:rsidRPr="005E7126" w:rsidRDefault="00D158C0" w:rsidP="00D158C0">
      <w:pPr>
        <w:rPr>
          <w:sz w:val="22"/>
          <w:szCs w:val="22"/>
          <w:lang w:val="is-IS"/>
        </w:rPr>
      </w:pPr>
    </w:p>
    <w:p w14:paraId="7120A036" w14:textId="77777777" w:rsidR="00D158C0" w:rsidRPr="005E7126" w:rsidRDefault="00D158C0" w:rsidP="00D158C0">
      <w:pPr>
        <w:rPr>
          <w:sz w:val="22"/>
          <w:szCs w:val="22"/>
          <w:lang w:val="is-IS"/>
        </w:rPr>
      </w:pPr>
      <w:r w:rsidRPr="005E7126">
        <w:rPr>
          <w:sz w:val="22"/>
          <w:szCs w:val="22"/>
          <w:u w:val="single"/>
          <w:lang w:val="is-IS"/>
        </w:rPr>
        <w:t>Hylkisskel:</w:t>
      </w:r>
    </w:p>
    <w:p w14:paraId="0BAF2338" w14:textId="77777777" w:rsidR="0022542D" w:rsidRPr="005E7126" w:rsidRDefault="0022542D" w:rsidP="00D158C0">
      <w:pPr>
        <w:rPr>
          <w:sz w:val="22"/>
          <w:u w:val="single"/>
          <w:lang w:val="is-IS"/>
        </w:rPr>
      </w:pPr>
      <w:r w:rsidRPr="005E7126">
        <w:rPr>
          <w:sz w:val="22"/>
          <w:u w:val="single"/>
          <w:lang w:val="is-IS"/>
        </w:rPr>
        <w:t xml:space="preserve">Rivastigmine Actavis 1,5 mg </w:t>
      </w:r>
      <w:r w:rsidRPr="005E7126">
        <w:rPr>
          <w:spacing w:val="-2"/>
          <w:sz w:val="22"/>
          <w:szCs w:val="22"/>
          <w:u w:val="single"/>
          <w:lang w:val="is-IS"/>
        </w:rPr>
        <w:t xml:space="preserve">hörð </w:t>
      </w:r>
      <w:r w:rsidRPr="005E7126">
        <w:rPr>
          <w:sz w:val="22"/>
          <w:szCs w:val="22"/>
          <w:u w:val="single"/>
          <w:lang w:val="is-IS"/>
        </w:rPr>
        <w:t>h</w:t>
      </w:r>
      <w:r w:rsidRPr="005E7126">
        <w:rPr>
          <w:spacing w:val="-2"/>
          <w:sz w:val="22"/>
          <w:szCs w:val="22"/>
          <w:u w:val="single"/>
          <w:lang w:val="is-IS"/>
        </w:rPr>
        <w:t>y</w:t>
      </w:r>
      <w:r w:rsidRPr="005E7126">
        <w:rPr>
          <w:spacing w:val="1"/>
          <w:sz w:val="22"/>
          <w:szCs w:val="22"/>
          <w:u w:val="single"/>
          <w:lang w:val="is-IS"/>
        </w:rPr>
        <w:t>l</w:t>
      </w:r>
      <w:r w:rsidRPr="005E7126">
        <w:rPr>
          <w:spacing w:val="-2"/>
          <w:sz w:val="22"/>
          <w:szCs w:val="22"/>
          <w:u w:val="single"/>
          <w:lang w:val="is-IS"/>
        </w:rPr>
        <w:t>k</w:t>
      </w:r>
      <w:r w:rsidRPr="005E7126">
        <w:rPr>
          <w:spacing w:val="1"/>
          <w:sz w:val="22"/>
          <w:szCs w:val="22"/>
          <w:u w:val="single"/>
          <w:lang w:val="is-IS"/>
        </w:rPr>
        <w:t>i</w:t>
      </w:r>
      <w:r w:rsidRPr="005E7126">
        <w:rPr>
          <w:sz w:val="22"/>
          <w:u w:val="single"/>
          <w:lang w:val="is-IS"/>
        </w:rPr>
        <w:t xml:space="preserve"> </w:t>
      </w:r>
    </w:p>
    <w:p w14:paraId="58E6C886" w14:textId="77777777" w:rsidR="00D158C0" w:rsidRPr="005E7126" w:rsidRDefault="00D158C0" w:rsidP="00D158C0">
      <w:pPr>
        <w:rPr>
          <w:sz w:val="22"/>
          <w:lang w:val="is-IS"/>
        </w:rPr>
      </w:pPr>
      <w:r w:rsidRPr="005E7126">
        <w:rPr>
          <w:sz w:val="22"/>
          <w:lang w:val="is-IS"/>
        </w:rPr>
        <w:t>Títantvíoxíð (E171).</w:t>
      </w:r>
    </w:p>
    <w:p w14:paraId="28A7AAD3" w14:textId="77777777" w:rsidR="00D158C0" w:rsidRPr="005E7126" w:rsidRDefault="00D158C0" w:rsidP="00D158C0">
      <w:pPr>
        <w:rPr>
          <w:sz w:val="22"/>
          <w:lang w:val="is-IS"/>
        </w:rPr>
      </w:pPr>
      <w:r w:rsidRPr="005E7126">
        <w:rPr>
          <w:sz w:val="22"/>
          <w:lang w:val="is-IS"/>
        </w:rPr>
        <w:t>Gult járnoxíð (E172).</w:t>
      </w:r>
    </w:p>
    <w:p w14:paraId="43513AF1" w14:textId="77777777" w:rsidR="00D158C0" w:rsidRPr="005E7126" w:rsidRDefault="00D158C0" w:rsidP="00D158C0">
      <w:pPr>
        <w:rPr>
          <w:sz w:val="22"/>
          <w:lang w:val="is-IS"/>
        </w:rPr>
      </w:pPr>
      <w:r w:rsidRPr="005E7126">
        <w:rPr>
          <w:sz w:val="22"/>
          <w:lang w:val="is-IS"/>
        </w:rPr>
        <w:t>Gelatín.</w:t>
      </w:r>
    </w:p>
    <w:p w14:paraId="1E4F04AC" w14:textId="77777777" w:rsidR="00D158C0" w:rsidRPr="005E7126" w:rsidRDefault="00D158C0" w:rsidP="00D158C0">
      <w:pPr>
        <w:rPr>
          <w:sz w:val="22"/>
          <w:lang w:val="is-IS"/>
        </w:rPr>
      </w:pPr>
    </w:p>
    <w:p w14:paraId="5872FB25" w14:textId="63048B68" w:rsidR="0022542D" w:rsidRPr="005E7126" w:rsidRDefault="0022542D" w:rsidP="0022542D">
      <w:pPr>
        <w:rPr>
          <w:sz w:val="22"/>
          <w:u w:val="single"/>
          <w:lang w:val="is-IS"/>
        </w:rPr>
      </w:pPr>
      <w:r w:rsidRPr="005E7126">
        <w:rPr>
          <w:sz w:val="22"/>
          <w:u w:val="single"/>
          <w:lang w:val="is-IS"/>
        </w:rPr>
        <w:t xml:space="preserve">Rivastigmine Actavis 3 mg, 4,5 mg og 6 mg </w:t>
      </w:r>
      <w:r w:rsidRPr="005E7126">
        <w:rPr>
          <w:spacing w:val="-2"/>
          <w:sz w:val="22"/>
          <w:szCs w:val="22"/>
          <w:u w:val="single"/>
          <w:lang w:val="is-IS"/>
        </w:rPr>
        <w:t xml:space="preserve">hörð </w:t>
      </w:r>
      <w:r w:rsidRPr="005E7126">
        <w:rPr>
          <w:sz w:val="22"/>
          <w:szCs w:val="22"/>
          <w:u w:val="single"/>
          <w:lang w:val="is-IS"/>
        </w:rPr>
        <w:t>h</w:t>
      </w:r>
      <w:r w:rsidRPr="005E7126">
        <w:rPr>
          <w:spacing w:val="-2"/>
          <w:sz w:val="22"/>
          <w:szCs w:val="22"/>
          <w:u w:val="single"/>
          <w:lang w:val="is-IS"/>
        </w:rPr>
        <w:t>y</w:t>
      </w:r>
      <w:r w:rsidRPr="005E7126">
        <w:rPr>
          <w:spacing w:val="1"/>
          <w:sz w:val="22"/>
          <w:szCs w:val="22"/>
          <w:u w:val="single"/>
          <w:lang w:val="is-IS"/>
        </w:rPr>
        <w:t>l</w:t>
      </w:r>
      <w:r w:rsidRPr="005E7126">
        <w:rPr>
          <w:spacing w:val="-2"/>
          <w:sz w:val="22"/>
          <w:szCs w:val="22"/>
          <w:u w:val="single"/>
          <w:lang w:val="is-IS"/>
        </w:rPr>
        <w:t>k</w:t>
      </w:r>
      <w:r w:rsidRPr="005E7126">
        <w:rPr>
          <w:spacing w:val="1"/>
          <w:sz w:val="22"/>
          <w:szCs w:val="22"/>
          <w:u w:val="single"/>
          <w:lang w:val="is-IS"/>
        </w:rPr>
        <w:t>i</w:t>
      </w:r>
      <w:r w:rsidRPr="005E7126">
        <w:rPr>
          <w:sz w:val="22"/>
          <w:u w:val="single"/>
          <w:lang w:val="is-IS"/>
        </w:rPr>
        <w:t xml:space="preserve"> </w:t>
      </w:r>
    </w:p>
    <w:p w14:paraId="4E19B147" w14:textId="77777777" w:rsidR="0022542D" w:rsidRPr="005E7126" w:rsidRDefault="0022542D" w:rsidP="0022542D">
      <w:pPr>
        <w:rPr>
          <w:sz w:val="22"/>
          <w:lang w:val="is-IS"/>
        </w:rPr>
      </w:pPr>
      <w:r w:rsidRPr="005E7126">
        <w:rPr>
          <w:iCs/>
          <w:noProof/>
          <w:sz w:val="22"/>
          <w:szCs w:val="22"/>
          <w:lang w:val="is-IS"/>
        </w:rPr>
        <w:t>Rautt járnoxíð (E172).</w:t>
      </w:r>
    </w:p>
    <w:p w14:paraId="4AB2CDC7" w14:textId="77777777" w:rsidR="0022542D" w:rsidRPr="005E7126" w:rsidRDefault="0022542D" w:rsidP="0022542D">
      <w:pPr>
        <w:rPr>
          <w:sz w:val="22"/>
          <w:lang w:val="is-IS"/>
        </w:rPr>
      </w:pPr>
      <w:r w:rsidRPr="005E7126">
        <w:rPr>
          <w:sz w:val="22"/>
          <w:lang w:val="is-IS"/>
        </w:rPr>
        <w:t>Títantvíoxíð (E171).</w:t>
      </w:r>
    </w:p>
    <w:p w14:paraId="488D3517" w14:textId="77777777" w:rsidR="0022542D" w:rsidRPr="005E7126" w:rsidRDefault="0022542D" w:rsidP="0022542D">
      <w:pPr>
        <w:rPr>
          <w:sz w:val="22"/>
          <w:lang w:val="is-IS"/>
        </w:rPr>
      </w:pPr>
      <w:r w:rsidRPr="005E7126">
        <w:rPr>
          <w:sz w:val="22"/>
          <w:lang w:val="is-IS"/>
        </w:rPr>
        <w:t>Gult járnoxíð (E172).</w:t>
      </w:r>
    </w:p>
    <w:p w14:paraId="6C3A9F7A" w14:textId="77777777" w:rsidR="0022542D" w:rsidRPr="005E7126" w:rsidRDefault="0022542D" w:rsidP="0022542D">
      <w:pPr>
        <w:rPr>
          <w:sz w:val="22"/>
          <w:lang w:val="is-IS"/>
        </w:rPr>
      </w:pPr>
      <w:r w:rsidRPr="005E7126">
        <w:rPr>
          <w:sz w:val="22"/>
          <w:lang w:val="is-IS"/>
        </w:rPr>
        <w:t>Gelatín.</w:t>
      </w:r>
    </w:p>
    <w:p w14:paraId="09A627F7" w14:textId="77777777" w:rsidR="00D158C0" w:rsidRPr="005E7126" w:rsidRDefault="00D158C0" w:rsidP="00D158C0">
      <w:pPr>
        <w:widowControl w:val="0"/>
        <w:autoSpaceDE w:val="0"/>
        <w:autoSpaceDN w:val="0"/>
        <w:adjustRightInd w:val="0"/>
        <w:rPr>
          <w:sz w:val="22"/>
          <w:szCs w:val="22"/>
          <w:lang w:val="is-IS"/>
        </w:rPr>
      </w:pPr>
    </w:p>
    <w:p w14:paraId="4657F696" w14:textId="77777777" w:rsidR="00825F85" w:rsidRPr="005E7126" w:rsidRDefault="00825F85" w:rsidP="00680FBC">
      <w:pPr>
        <w:widowControl w:val="0"/>
        <w:tabs>
          <w:tab w:val="left" w:pos="567"/>
        </w:tabs>
        <w:autoSpaceDE w:val="0"/>
        <w:autoSpaceDN w:val="0"/>
        <w:adjustRightInd w:val="0"/>
        <w:rPr>
          <w:b/>
          <w:sz w:val="22"/>
          <w:lang w:val="is-IS"/>
        </w:rPr>
      </w:pPr>
      <w:r w:rsidRPr="005E7126">
        <w:rPr>
          <w:b/>
          <w:bCs/>
          <w:sz w:val="22"/>
          <w:szCs w:val="22"/>
          <w:lang w:val="is-IS"/>
        </w:rPr>
        <w:t>6.2</w:t>
      </w:r>
      <w:r w:rsidRPr="005E7126">
        <w:rPr>
          <w:b/>
          <w:bCs/>
          <w:sz w:val="22"/>
          <w:szCs w:val="22"/>
          <w:lang w:val="is-IS"/>
        </w:rPr>
        <w:tab/>
      </w:r>
      <w:r w:rsidRPr="005E7126">
        <w:rPr>
          <w:b/>
          <w:sz w:val="22"/>
          <w:lang w:val="is-IS"/>
        </w:rPr>
        <w:t>Ó</w:t>
      </w:r>
      <w:r w:rsidRPr="005E7126">
        <w:rPr>
          <w:b/>
          <w:bCs/>
          <w:sz w:val="22"/>
          <w:szCs w:val="22"/>
          <w:lang w:val="is-IS"/>
        </w:rPr>
        <w:t>s</w:t>
      </w:r>
      <w:r w:rsidRPr="005E7126">
        <w:rPr>
          <w:b/>
          <w:sz w:val="22"/>
          <w:lang w:val="is-IS"/>
        </w:rPr>
        <w:t>am</w:t>
      </w:r>
      <w:r w:rsidRPr="005E7126">
        <w:rPr>
          <w:b/>
          <w:bCs/>
          <w:sz w:val="22"/>
          <w:szCs w:val="22"/>
          <w:lang w:val="is-IS"/>
        </w:rPr>
        <w:t>r</w:t>
      </w:r>
      <w:r w:rsidRPr="005E7126">
        <w:rPr>
          <w:b/>
          <w:sz w:val="22"/>
          <w:lang w:val="is-IS"/>
        </w:rPr>
        <w:t>ým</w:t>
      </w:r>
      <w:r w:rsidRPr="005E7126">
        <w:rPr>
          <w:b/>
          <w:bCs/>
          <w:sz w:val="22"/>
          <w:szCs w:val="22"/>
          <w:lang w:val="is-IS"/>
        </w:rPr>
        <w:t>a</w:t>
      </w:r>
      <w:r w:rsidRPr="005E7126">
        <w:rPr>
          <w:b/>
          <w:sz w:val="22"/>
          <w:lang w:val="is-IS"/>
        </w:rPr>
        <w:t>nl</w:t>
      </w:r>
      <w:r w:rsidRPr="005E7126">
        <w:rPr>
          <w:b/>
          <w:bCs/>
          <w:sz w:val="22"/>
          <w:szCs w:val="22"/>
          <w:lang w:val="is-IS"/>
        </w:rPr>
        <w:t>e</w:t>
      </w:r>
      <w:r w:rsidRPr="005E7126">
        <w:rPr>
          <w:b/>
          <w:sz w:val="22"/>
          <w:lang w:val="is-IS"/>
        </w:rPr>
        <w:t>ik</w:t>
      </w:r>
      <w:r w:rsidRPr="005E7126">
        <w:rPr>
          <w:b/>
          <w:bCs/>
          <w:sz w:val="22"/>
          <w:szCs w:val="22"/>
          <w:lang w:val="is-IS"/>
        </w:rPr>
        <w:t>i</w:t>
      </w:r>
    </w:p>
    <w:p w14:paraId="379BB9C0" w14:textId="77777777" w:rsidR="00825F85" w:rsidRPr="005E7126" w:rsidRDefault="00825F85" w:rsidP="00F05F5F">
      <w:pPr>
        <w:widowControl w:val="0"/>
        <w:autoSpaceDE w:val="0"/>
        <w:autoSpaceDN w:val="0"/>
        <w:adjustRightInd w:val="0"/>
        <w:rPr>
          <w:sz w:val="22"/>
          <w:szCs w:val="22"/>
          <w:lang w:val="is-IS"/>
        </w:rPr>
      </w:pPr>
    </w:p>
    <w:p w14:paraId="6C31CBBF" w14:textId="77777777" w:rsidR="00825F85" w:rsidRPr="005E7126" w:rsidRDefault="00825F85" w:rsidP="00F05F5F">
      <w:pPr>
        <w:widowControl w:val="0"/>
        <w:autoSpaceDE w:val="0"/>
        <w:autoSpaceDN w:val="0"/>
        <w:adjustRightInd w:val="0"/>
        <w:rPr>
          <w:sz w:val="22"/>
          <w:szCs w:val="22"/>
          <w:lang w:val="is-IS"/>
        </w:rPr>
      </w:pPr>
      <w:r w:rsidRPr="005E7126">
        <w:rPr>
          <w:sz w:val="22"/>
          <w:szCs w:val="22"/>
          <w:lang w:val="is-IS"/>
        </w:rPr>
        <w:t>Á</w:t>
      </w:r>
      <w:r w:rsidRPr="005E7126">
        <w:rPr>
          <w:spacing w:val="-6"/>
          <w:sz w:val="22"/>
          <w:szCs w:val="22"/>
          <w:lang w:val="is-IS"/>
        </w:rPr>
        <w:t xml:space="preserve"> </w:t>
      </w:r>
      <w:r w:rsidRPr="005E7126">
        <w:rPr>
          <w:sz w:val="22"/>
          <w:szCs w:val="22"/>
          <w:lang w:val="is-IS"/>
        </w:rPr>
        <w:t>e</w:t>
      </w:r>
      <w:r w:rsidRPr="005E7126">
        <w:rPr>
          <w:spacing w:val="-2"/>
          <w:sz w:val="22"/>
          <w:szCs w:val="22"/>
          <w:lang w:val="is-IS"/>
        </w:rPr>
        <w:t>kk</w:t>
      </w:r>
      <w:r w:rsidRPr="005E7126">
        <w:rPr>
          <w:sz w:val="22"/>
          <w:szCs w:val="22"/>
          <w:lang w:val="is-IS"/>
        </w:rPr>
        <w:t>i</w:t>
      </w:r>
      <w:r w:rsidRPr="005E7126">
        <w:rPr>
          <w:spacing w:val="3"/>
          <w:sz w:val="22"/>
          <w:szCs w:val="22"/>
          <w:lang w:val="is-IS"/>
        </w:rPr>
        <w:t xml:space="preserve"> </w:t>
      </w:r>
      <w:r w:rsidRPr="005E7126">
        <w:rPr>
          <w:spacing w:val="-2"/>
          <w:sz w:val="22"/>
          <w:szCs w:val="22"/>
          <w:lang w:val="is-IS"/>
        </w:rPr>
        <w:t>v</w:t>
      </w:r>
      <w:r w:rsidRPr="005E7126">
        <w:rPr>
          <w:spacing w:val="1"/>
          <w:sz w:val="22"/>
          <w:szCs w:val="22"/>
          <w:lang w:val="is-IS"/>
        </w:rPr>
        <w:t>i</w:t>
      </w:r>
      <w:r w:rsidRPr="005E7126">
        <w:rPr>
          <w:sz w:val="22"/>
          <w:szCs w:val="22"/>
          <w:lang w:val="is-IS"/>
        </w:rPr>
        <w:t>ð.</w:t>
      </w:r>
    </w:p>
    <w:p w14:paraId="4D6245CA" w14:textId="77777777" w:rsidR="00825F85" w:rsidRPr="005E7126" w:rsidRDefault="00825F85" w:rsidP="00F05F5F">
      <w:pPr>
        <w:widowControl w:val="0"/>
        <w:autoSpaceDE w:val="0"/>
        <w:autoSpaceDN w:val="0"/>
        <w:adjustRightInd w:val="0"/>
        <w:rPr>
          <w:sz w:val="22"/>
          <w:szCs w:val="22"/>
          <w:lang w:val="is-IS"/>
        </w:rPr>
      </w:pPr>
    </w:p>
    <w:p w14:paraId="4E1C2355" w14:textId="77777777" w:rsidR="00825F85" w:rsidRPr="005E7126" w:rsidRDefault="00825F85" w:rsidP="00F05F5F">
      <w:pPr>
        <w:widowControl w:val="0"/>
        <w:tabs>
          <w:tab w:val="left" w:pos="680"/>
        </w:tabs>
        <w:autoSpaceDE w:val="0"/>
        <w:autoSpaceDN w:val="0"/>
        <w:adjustRightInd w:val="0"/>
        <w:rPr>
          <w:b/>
          <w:sz w:val="22"/>
          <w:lang w:val="is-IS"/>
        </w:rPr>
      </w:pPr>
      <w:r w:rsidRPr="005E7126">
        <w:rPr>
          <w:b/>
          <w:bCs/>
          <w:sz w:val="22"/>
          <w:szCs w:val="22"/>
          <w:lang w:val="is-IS"/>
        </w:rPr>
        <w:t>6.3</w:t>
      </w:r>
      <w:r w:rsidRPr="005E7126">
        <w:rPr>
          <w:b/>
          <w:bCs/>
          <w:sz w:val="22"/>
          <w:szCs w:val="22"/>
          <w:lang w:val="is-IS"/>
        </w:rPr>
        <w:tab/>
      </w:r>
      <w:r w:rsidRPr="005E7126">
        <w:rPr>
          <w:b/>
          <w:sz w:val="22"/>
          <w:lang w:val="is-IS"/>
        </w:rPr>
        <w:t>G</w:t>
      </w:r>
      <w:r w:rsidRPr="005E7126">
        <w:rPr>
          <w:b/>
          <w:bCs/>
          <w:sz w:val="22"/>
          <w:szCs w:val="22"/>
          <w:lang w:val="is-IS"/>
        </w:rPr>
        <w:t>ey</w:t>
      </w:r>
      <w:r w:rsidRPr="005E7126">
        <w:rPr>
          <w:b/>
          <w:sz w:val="22"/>
          <w:lang w:val="is-IS"/>
        </w:rPr>
        <w:t>msl</w:t>
      </w:r>
      <w:r w:rsidRPr="005E7126">
        <w:rPr>
          <w:b/>
          <w:bCs/>
          <w:sz w:val="22"/>
          <w:szCs w:val="22"/>
          <w:lang w:val="is-IS"/>
        </w:rPr>
        <w:t>u</w:t>
      </w:r>
      <w:r w:rsidRPr="005E7126">
        <w:rPr>
          <w:b/>
          <w:sz w:val="22"/>
          <w:lang w:val="is-IS"/>
        </w:rPr>
        <w:t>þ</w:t>
      </w:r>
      <w:r w:rsidRPr="005E7126">
        <w:rPr>
          <w:b/>
          <w:bCs/>
          <w:sz w:val="22"/>
          <w:szCs w:val="22"/>
          <w:lang w:val="is-IS"/>
        </w:rPr>
        <w:t>ol</w:t>
      </w:r>
    </w:p>
    <w:p w14:paraId="288462A0" w14:textId="77777777" w:rsidR="00825F85" w:rsidRPr="005E7126" w:rsidRDefault="00825F85" w:rsidP="00F05F5F">
      <w:pPr>
        <w:widowControl w:val="0"/>
        <w:autoSpaceDE w:val="0"/>
        <w:autoSpaceDN w:val="0"/>
        <w:adjustRightInd w:val="0"/>
        <w:rPr>
          <w:sz w:val="22"/>
          <w:szCs w:val="22"/>
          <w:lang w:val="is-IS"/>
        </w:rPr>
      </w:pPr>
    </w:p>
    <w:p w14:paraId="4D634097" w14:textId="77777777" w:rsidR="008D3FE2" w:rsidRPr="005E7126" w:rsidRDefault="008D3FE2" w:rsidP="008D3FE2">
      <w:pPr>
        <w:widowControl w:val="0"/>
        <w:autoSpaceDE w:val="0"/>
        <w:autoSpaceDN w:val="0"/>
        <w:adjustRightInd w:val="0"/>
        <w:rPr>
          <w:sz w:val="22"/>
          <w:szCs w:val="22"/>
          <w:u w:val="single"/>
          <w:lang w:val="is-IS"/>
        </w:rPr>
      </w:pPr>
      <w:r w:rsidRPr="005E7126">
        <w:rPr>
          <w:sz w:val="22"/>
          <w:szCs w:val="22"/>
          <w:u w:val="single"/>
          <w:lang w:val="is-IS"/>
        </w:rPr>
        <w:t>Þynnur:</w:t>
      </w:r>
    </w:p>
    <w:p w14:paraId="74E9A4BA" w14:textId="13B0C10B" w:rsidR="008D3FE2" w:rsidRPr="005E7126" w:rsidRDefault="008D3FE2" w:rsidP="008D3FE2">
      <w:pPr>
        <w:widowControl w:val="0"/>
        <w:autoSpaceDE w:val="0"/>
        <w:autoSpaceDN w:val="0"/>
        <w:adjustRightInd w:val="0"/>
        <w:rPr>
          <w:sz w:val="22"/>
          <w:szCs w:val="22"/>
          <w:u w:val="single"/>
          <w:lang w:val="is-IS"/>
        </w:rPr>
      </w:pPr>
      <w:r w:rsidRPr="005E7126">
        <w:rPr>
          <w:sz w:val="22"/>
          <w:szCs w:val="22"/>
          <w:u w:val="single"/>
          <w:lang w:val="is-IS"/>
        </w:rPr>
        <w:t>Rivastigmine Actavis</w:t>
      </w:r>
      <w:r w:rsidRPr="005E7126">
        <w:rPr>
          <w:spacing w:val="-2"/>
          <w:sz w:val="22"/>
          <w:szCs w:val="22"/>
          <w:u w:val="single"/>
          <w:lang w:val="is-IS"/>
        </w:rPr>
        <w:t xml:space="preserve"> </w:t>
      </w:r>
      <w:r w:rsidRPr="005E7126">
        <w:rPr>
          <w:sz w:val="22"/>
          <w:szCs w:val="22"/>
          <w:u w:val="single"/>
          <w:lang w:val="is-IS"/>
        </w:rPr>
        <w:t>1,5 mg</w:t>
      </w:r>
      <w:r w:rsidRPr="005E7126">
        <w:rPr>
          <w:spacing w:val="-2"/>
          <w:sz w:val="22"/>
          <w:szCs w:val="22"/>
          <w:u w:val="single"/>
          <w:lang w:val="is-IS"/>
        </w:rPr>
        <w:t xml:space="preserve"> og 3</w:t>
      </w:r>
      <w:r w:rsidR="0098326B" w:rsidRPr="005E7126">
        <w:rPr>
          <w:spacing w:val="-2"/>
          <w:sz w:val="22"/>
          <w:szCs w:val="22"/>
          <w:u w:val="single"/>
          <w:lang w:val="is-IS"/>
        </w:rPr>
        <w:t> </w:t>
      </w:r>
      <w:r w:rsidRPr="005E7126">
        <w:rPr>
          <w:spacing w:val="-2"/>
          <w:sz w:val="22"/>
          <w:szCs w:val="22"/>
          <w:u w:val="single"/>
          <w:lang w:val="is-IS"/>
        </w:rPr>
        <w:t xml:space="preserve">mg hörð </w:t>
      </w:r>
      <w:r w:rsidRPr="005E7126">
        <w:rPr>
          <w:sz w:val="22"/>
          <w:szCs w:val="22"/>
          <w:u w:val="single"/>
          <w:lang w:val="is-IS"/>
        </w:rPr>
        <w:t>h</w:t>
      </w:r>
      <w:r w:rsidRPr="005E7126">
        <w:rPr>
          <w:spacing w:val="-2"/>
          <w:sz w:val="22"/>
          <w:szCs w:val="22"/>
          <w:u w:val="single"/>
          <w:lang w:val="is-IS"/>
        </w:rPr>
        <w:t>y</w:t>
      </w:r>
      <w:r w:rsidRPr="005E7126">
        <w:rPr>
          <w:spacing w:val="1"/>
          <w:sz w:val="22"/>
          <w:szCs w:val="22"/>
          <w:u w:val="single"/>
          <w:lang w:val="is-IS"/>
        </w:rPr>
        <w:t>l</w:t>
      </w:r>
      <w:r w:rsidRPr="005E7126">
        <w:rPr>
          <w:spacing w:val="-2"/>
          <w:sz w:val="22"/>
          <w:szCs w:val="22"/>
          <w:u w:val="single"/>
          <w:lang w:val="is-IS"/>
        </w:rPr>
        <w:t>k</w:t>
      </w:r>
      <w:r w:rsidRPr="005E7126">
        <w:rPr>
          <w:spacing w:val="1"/>
          <w:sz w:val="22"/>
          <w:szCs w:val="22"/>
          <w:u w:val="single"/>
          <w:lang w:val="is-IS"/>
        </w:rPr>
        <w:t>i</w:t>
      </w:r>
    </w:p>
    <w:p w14:paraId="79C8596E" w14:textId="77777777" w:rsidR="00825F85" w:rsidRPr="005E7126" w:rsidRDefault="00D158C0" w:rsidP="00F05F5F">
      <w:pPr>
        <w:widowControl w:val="0"/>
        <w:autoSpaceDE w:val="0"/>
        <w:autoSpaceDN w:val="0"/>
        <w:adjustRightInd w:val="0"/>
        <w:rPr>
          <w:sz w:val="22"/>
          <w:szCs w:val="22"/>
          <w:lang w:val="is-IS"/>
        </w:rPr>
      </w:pPr>
      <w:r w:rsidRPr="005E7126">
        <w:rPr>
          <w:position w:val="-1"/>
          <w:sz w:val="22"/>
          <w:szCs w:val="22"/>
          <w:lang w:val="is-IS"/>
        </w:rPr>
        <w:t>2</w:t>
      </w:r>
      <w:r w:rsidR="00492F50" w:rsidRPr="005E7126">
        <w:rPr>
          <w:spacing w:val="-5"/>
          <w:position w:val="-1"/>
          <w:sz w:val="22"/>
          <w:szCs w:val="22"/>
          <w:lang w:val="is-IS"/>
        </w:rPr>
        <w:t> </w:t>
      </w:r>
      <w:r w:rsidR="00825F85" w:rsidRPr="005E7126">
        <w:rPr>
          <w:position w:val="-1"/>
          <w:sz w:val="22"/>
          <w:szCs w:val="22"/>
          <w:lang w:val="is-IS"/>
        </w:rPr>
        <w:t>á</w:t>
      </w:r>
      <w:r w:rsidR="00825F85" w:rsidRPr="005E7126">
        <w:rPr>
          <w:spacing w:val="1"/>
          <w:position w:val="-1"/>
          <w:sz w:val="22"/>
          <w:szCs w:val="22"/>
          <w:lang w:val="is-IS"/>
        </w:rPr>
        <w:t>r</w:t>
      </w:r>
      <w:r w:rsidR="00825F85" w:rsidRPr="005E7126">
        <w:rPr>
          <w:position w:val="-1"/>
          <w:sz w:val="22"/>
          <w:szCs w:val="22"/>
          <w:lang w:val="is-IS"/>
        </w:rPr>
        <w:t>.</w:t>
      </w:r>
    </w:p>
    <w:p w14:paraId="161BD1D7" w14:textId="52D40F0B" w:rsidR="00825F85" w:rsidRPr="005E7126" w:rsidRDefault="00825F85" w:rsidP="00F05F5F">
      <w:pPr>
        <w:widowControl w:val="0"/>
        <w:autoSpaceDE w:val="0"/>
        <w:autoSpaceDN w:val="0"/>
        <w:adjustRightInd w:val="0"/>
        <w:rPr>
          <w:sz w:val="22"/>
          <w:szCs w:val="22"/>
          <w:lang w:val="is-IS"/>
        </w:rPr>
      </w:pPr>
    </w:p>
    <w:p w14:paraId="5D3D002A" w14:textId="05A17CAF" w:rsidR="008D3FE2" w:rsidRPr="005E7126" w:rsidRDefault="008D3FE2" w:rsidP="008D3FE2">
      <w:pPr>
        <w:widowControl w:val="0"/>
        <w:autoSpaceDE w:val="0"/>
        <w:autoSpaceDN w:val="0"/>
        <w:adjustRightInd w:val="0"/>
        <w:rPr>
          <w:sz w:val="22"/>
          <w:szCs w:val="22"/>
          <w:u w:val="single"/>
          <w:lang w:val="is-IS"/>
        </w:rPr>
      </w:pPr>
      <w:r w:rsidRPr="005E7126">
        <w:rPr>
          <w:sz w:val="22"/>
          <w:szCs w:val="22"/>
          <w:u w:val="single"/>
          <w:lang w:val="is-IS"/>
        </w:rPr>
        <w:t>Rivastigmine Actavis</w:t>
      </w:r>
      <w:r w:rsidRPr="005E7126">
        <w:rPr>
          <w:spacing w:val="-2"/>
          <w:sz w:val="22"/>
          <w:szCs w:val="22"/>
          <w:u w:val="single"/>
          <w:lang w:val="is-IS"/>
        </w:rPr>
        <w:t xml:space="preserve"> </w:t>
      </w:r>
      <w:r w:rsidRPr="005E7126">
        <w:rPr>
          <w:sz w:val="22"/>
          <w:szCs w:val="22"/>
          <w:u w:val="single"/>
          <w:lang w:val="is-IS"/>
        </w:rPr>
        <w:t>4,5 mg</w:t>
      </w:r>
      <w:r w:rsidRPr="005E7126">
        <w:rPr>
          <w:spacing w:val="-2"/>
          <w:sz w:val="22"/>
          <w:szCs w:val="22"/>
          <w:u w:val="single"/>
          <w:lang w:val="is-IS"/>
        </w:rPr>
        <w:t xml:space="preserve"> og 6</w:t>
      </w:r>
      <w:r w:rsidR="0098326B" w:rsidRPr="005E7126">
        <w:rPr>
          <w:spacing w:val="-2"/>
          <w:sz w:val="22"/>
          <w:szCs w:val="22"/>
          <w:u w:val="single"/>
          <w:lang w:val="is-IS"/>
        </w:rPr>
        <w:t> </w:t>
      </w:r>
      <w:r w:rsidRPr="005E7126">
        <w:rPr>
          <w:spacing w:val="-2"/>
          <w:sz w:val="22"/>
          <w:szCs w:val="22"/>
          <w:u w:val="single"/>
          <w:lang w:val="is-IS"/>
        </w:rPr>
        <w:t xml:space="preserve">mg hörð </w:t>
      </w:r>
      <w:r w:rsidRPr="005E7126">
        <w:rPr>
          <w:sz w:val="22"/>
          <w:szCs w:val="22"/>
          <w:u w:val="single"/>
          <w:lang w:val="is-IS"/>
        </w:rPr>
        <w:t>h</w:t>
      </w:r>
      <w:r w:rsidRPr="005E7126">
        <w:rPr>
          <w:spacing w:val="-2"/>
          <w:sz w:val="22"/>
          <w:szCs w:val="22"/>
          <w:u w:val="single"/>
          <w:lang w:val="is-IS"/>
        </w:rPr>
        <w:t>y</w:t>
      </w:r>
      <w:r w:rsidRPr="005E7126">
        <w:rPr>
          <w:spacing w:val="1"/>
          <w:sz w:val="22"/>
          <w:szCs w:val="22"/>
          <w:u w:val="single"/>
          <w:lang w:val="is-IS"/>
        </w:rPr>
        <w:t>l</w:t>
      </w:r>
      <w:r w:rsidRPr="005E7126">
        <w:rPr>
          <w:spacing w:val="-2"/>
          <w:sz w:val="22"/>
          <w:szCs w:val="22"/>
          <w:u w:val="single"/>
          <w:lang w:val="is-IS"/>
        </w:rPr>
        <w:t>k</w:t>
      </w:r>
      <w:r w:rsidRPr="005E7126">
        <w:rPr>
          <w:spacing w:val="1"/>
          <w:sz w:val="22"/>
          <w:szCs w:val="22"/>
          <w:u w:val="single"/>
          <w:lang w:val="is-IS"/>
        </w:rPr>
        <w:t>i</w:t>
      </w:r>
    </w:p>
    <w:p w14:paraId="2C51E7F9" w14:textId="3D07D2EE" w:rsidR="008D3FE2" w:rsidRPr="005E7126" w:rsidRDefault="008D3FE2" w:rsidP="008D3FE2">
      <w:pPr>
        <w:widowControl w:val="0"/>
        <w:autoSpaceDE w:val="0"/>
        <w:autoSpaceDN w:val="0"/>
        <w:adjustRightInd w:val="0"/>
        <w:rPr>
          <w:spacing w:val="1"/>
          <w:position w:val="-1"/>
          <w:sz w:val="22"/>
          <w:szCs w:val="22"/>
          <w:lang w:val="is-IS"/>
        </w:rPr>
      </w:pPr>
      <w:r w:rsidRPr="005E7126">
        <w:rPr>
          <w:position w:val="-1"/>
          <w:sz w:val="22"/>
          <w:szCs w:val="22"/>
          <w:lang w:val="is-IS"/>
        </w:rPr>
        <w:t>3</w:t>
      </w:r>
      <w:r w:rsidRPr="005E7126">
        <w:rPr>
          <w:spacing w:val="-5"/>
          <w:position w:val="-1"/>
          <w:sz w:val="22"/>
          <w:szCs w:val="22"/>
          <w:lang w:val="is-IS"/>
        </w:rPr>
        <w:t> </w:t>
      </w:r>
      <w:r w:rsidRPr="005E7126">
        <w:rPr>
          <w:position w:val="-1"/>
          <w:sz w:val="22"/>
          <w:szCs w:val="22"/>
          <w:lang w:val="is-IS"/>
        </w:rPr>
        <w:t>á</w:t>
      </w:r>
      <w:r w:rsidRPr="005E7126">
        <w:rPr>
          <w:spacing w:val="1"/>
          <w:position w:val="-1"/>
          <w:sz w:val="22"/>
          <w:szCs w:val="22"/>
          <w:lang w:val="is-IS"/>
        </w:rPr>
        <w:t>r.</w:t>
      </w:r>
    </w:p>
    <w:p w14:paraId="5C95ACE7" w14:textId="0F88AA42" w:rsidR="008D3FE2" w:rsidRPr="005E7126" w:rsidRDefault="008D3FE2" w:rsidP="008D3FE2">
      <w:pPr>
        <w:widowControl w:val="0"/>
        <w:autoSpaceDE w:val="0"/>
        <w:autoSpaceDN w:val="0"/>
        <w:adjustRightInd w:val="0"/>
        <w:rPr>
          <w:sz w:val="22"/>
          <w:szCs w:val="22"/>
          <w:lang w:val="is-IS"/>
        </w:rPr>
      </w:pPr>
    </w:p>
    <w:p w14:paraId="0BF38B0A" w14:textId="77777777" w:rsidR="008D3FE2" w:rsidRPr="005E7126" w:rsidRDefault="008D3FE2" w:rsidP="008D3FE2">
      <w:pPr>
        <w:widowControl w:val="0"/>
        <w:autoSpaceDE w:val="0"/>
        <w:autoSpaceDN w:val="0"/>
        <w:adjustRightInd w:val="0"/>
        <w:rPr>
          <w:sz w:val="22"/>
          <w:szCs w:val="22"/>
          <w:u w:val="single"/>
          <w:lang w:val="is-IS"/>
        </w:rPr>
      </w:pPr>
      <w:r w:rsidRPr="005E7126">
        <w:rPr>
          <w:sz w:val="22"/>
          <w:szCs w:val="22"/>
          <w:u w:val="single"/>
          <w:lang w:val="is-IS"/>
        </w:rPr>
        <w:t>Glös:</w:t>
      </w:r>
    </w:p>
    <w:p w14:paraId="3D722772" w14:textId="3B26A9E0" w:rsidR="008D3FE2" w:rsidRPr="005E7126" w:rsidRDefault="008D3FE2" w:rsidP="008D3FE2">
      <w:pPr>
        <w:widowControl w:val="0"/>
        <w:autoSpaceDE w:val="0"/>
        <w:autoSpaceDN w:val="0"/>
        <w:adjustRightInd w:val="0"/>
        <w:rPr>
          <w:sz w:val="22"/>
          <w:szCs w:val="22"/>
          <w:u w:val="single"/>
          <w:lang w:val="is-IS"/>
        </w:rPr>
      </w:pPr>
      <w:r w:rsidRPr="005E7126">
        <w:rPr>
          <w:sz w:val="22"/>
          <w:szCs w:val="22"/>
          <w:u w:val="single"/>
          <w:lang w:val="is-IS"/>
        </w:rPr>
        <w:t>Rivastigmine Actavis 1,5</w:t>
      </w:r>
      <w:r w:rsidR="0098326B" w:rsidRPr="005E7126">
        <w:rPr>
          <w:sz w:val="22"/>
          <w:szCs w:val="22"/>
          <w:u w:val="single"/>
          <w:lang w:val="is-IS"/>
        </w:rPr>
        <w:t> </w:t>
      </w:r>
      <w:r w:rsidRPr="005E7126">
        <w:rPr>
          <w:sz w:val="22"/>
          <w:szCs w:val="22"/>
          <w:u w:val="single"/>
          <w:lang w:val="is-IS"/>
        </w:rPr>
        <w:t>mg, 3</w:t>
      </w:r>
      <w:r w:rsidR="0098326B" w:rsidRPr="005E7126">
        <w:rPr>
          <w:sz w:val="22"/>
          <w:szCs w:val="22"/>
          <w:u w:val="single"/>
          <w:lang w:val="is-IS"/>
        </w:rPr>
        <w:t> </w:t>
      </w:r>
      <w:r w:rsidRPr="005E7126">
        <w:rPr>
          <w:sz w:val="22"/>
          <w:szCs w:val="22"/>
          <w:u w:val="single"/>
          <w:lang w:val="is-IS"/>
        </w:rPr>
        <w:t>mg,</w:t>
      </w:r>
      <w:r w:rsidRPr="005E7126">
        <w:rPr>
          <w:spacing w:val="-2"/>
          <w:sz w:val="22"/>
          <w:szCs w:val="22"/>
          <w:u w:val="single"/>
          <w:lang w:val="is-IS"/>
        </w:rPr>
        <w:t xml:space="preserve"> </w:t>
      </w:r>
      <w:r w:rsidRPr="005E7126">
        <w:rPr>
          <w:sz w:val="22"/>
          <w:szCs w:val="22"/>
          <w:u w:val="single"/>
          <w:lang w:val="is-IS"/>
        </w:rPr>
        <w:t>4,5 mg</w:t>
      </w:r>
      <w:r w:rsidRPr="005E7126">
        <w:rPr>
          <w:spacing w:val="-2"/>
          <w:sz w:val="22"/>
          <w:szCs w:val="22"/>
          <w:u w:val="single"/>
          <w:lang w:val="is-IS"/>
        </w:rPr>
        <w:t xml:space="preserve"> og 6</w:t>
      </w:r>
      <w:r w:rsidR="0098326B" w:rsidRPr="005E7126">
        <w:rPr>
          <w:spacing w:val="-2"/>
          <w:sz w:val="22"/>
          <w:szCs w:val="22"/>
          <w:u w:val="single"/>
          <w:lang w:val="is-IS"/>
        </w:rPr>
        <w:t> </w:t>
      </w:r>
      <w:r w:rsidRPr="005E7126">
        <w:rPr>
          <w:spacing w:val="-2"/>
          <w:sz w:val="22"/>
          <w:szCs w:val="22"/>
          <w:u w:val="single"/>
          <w:lang w:val="is-IS"/>
        </w:rPr>
        <w:t xml:space="preserve">mg hörð </w:t>
      </w:r>
      <w:r w:rsidRPr="005E7126">
        <w:rPr>
          <w:sz w:val="22"/>
          <w:szCs w:val="22"/>
          <w:u w:val="single"/>
          <w:lang w:val="is-IS"/>
        </w:rPr>
        <w:t>h</w:t>
      </w:r>
      <w:r w:rsidRPr="005E7126">
        <w:rPr>
          <w:spacing w:val="-2"/>
          <w:sz w:val="22"/>
          <w:szCs w:val="22"/>
          <w:u w:val="single"/>
          <w:lang w:val="is-IS"/>
        </w:rPr>
        <w:t>y</w:t>
      </w:r>
      <w:r w:rsidRPr="005E7126">
        <w:rPr>
          <w:spacing w:val="1"/>
          <w:sz w:val="22"/>
          <w:szCs w:val="22"/>
          <w:u w:val="single"/>
          <w:lang w:val="is-IS"/>
        </w:rPr>
        <w:t>l</w:t>
      </w:r>
      <w:r w:rsidRPr="005E7126">
        <w:rPr>
          <w:spacing w:val="-2"/>
          <w:sz w:val="22"/>
          <w:szCs w:val="22"/>
          <w:u w:val="single"/>
          <w:lang w:val="is-IS"/>
        </w:rPr>
        <w:t>k</w:t>
      </w:r>
      <w:r w:rsidRPr="005E7126">
        <w:rPr>
          <w:spacing w:val="1"/>
          <w:sz w:val="22"/>
          <w:szCs w:val="22"/>
          <w:u w:val="single"/>
          <w:lang w:val="is-IS"/>
        </w:rPr>
        <w:t>i</w:t>
      </w:r>
    </w:p>
    <w:p w14:paraId="5F6024BE" w14:textId="163A8C4B" w:rsidR="008D3FE2" w:rsidRPr="005E7126" w:rsidRDefault="008D3FE2" w:rsidP="008D3FE2">
      <w:pPr>
        <w:widowControl w:val="0"/>
        <w:autoSpaceDE w:val="0"/>
        <w:autoSpaceDN w:val="0"/>
        <w:adjustRightInd w:val="0"/>
        <w:rPr>
          <w:spacing w:val="1"/>
          <w:position w:val="-1"/>
          <w:sz w:val="22"/>
          <w:szCs w:val="22"/>
          <w:lang w:val="is-IS"/>
        </w:rPr>
      </w:pPr>
      <w:r w:rsidRPr="005E7126">
        <w:rPr>
          <w:position w:val="-1"/>
          <w:sz w:val="22"/>
          <w:szCs w:val="22"/>
          <w:lang w:val="is-IS"/>
        </w:rPr>
        <w:t>2</w:t>
      </w:r>
      <w:r w:rsidRPr="005E7126">
        <w:rPr>
          <w:spacing w:val="-5"/>
          <w:position w:val="-1"/>
          <w:sz w:val="22"/>
          <w:szCs w:val="22"/>
          <w:lang w:val="is-IS"/>
        </w:rPr>
        <w:t> </w:t>
      </w:r>
      <w:r w:rsidRPr="005E7126">
        <w:rPr>
          <w:position w:val="-1"/>
          <w:sz w:val="22"/>
          <w:szCs w:val="22"/>
          <w:lang w:val="is-IS"/>
        </w:rPr>
        <w:t>á</w:t>
      </w:r>
      <w:r w:rsidRPr="005E7126">
        <w:rPr>
          <w:spacing w:val="1"/>
          <w:position w:val="-1"/>
          <w:sz w:val="22"/>
          <w:szCs w:val="22"/>
          <w:lang w:val="is-IS"/>
        </w:rPr>
        <w:t>r.</w:t>
      </w:r>
    </w:p>
    <w:p w14:paraId="08F86CCA" w14:textId="77777777" w:rsidR="008D3FE2" w:rsidRPr="005E7126" w:rsidRDefault="008D3FE2" w:rsidP="008D3FE2">
      <w:pPr>
        <w:widowControl w:val="0"/>
        <w:autoSpaceDE w:val="0"/>
        <w:autoSpaceDN w:val="0"/>
        <w:adjustRightInd w:val="0"/>
        <w:rPr>
          <w:sz w:val="22"/>
          <w:szCs w:val="22"/>
          <w:lang w:val="is-IS"/>
        </w:rPr>
      </w:pPr>
    </w:p>
    <w:p w14:paraId="444DE8C4" w14:textId="77777777" w:rsidR="00825F85" w:rsidRPr="005E7126" w:rsidRDefault="00825F85" w:rsidP="00926C07">
      <w:pPr>
        <w:widowControl w:val="0"/>
        <w:tabs>
          <w:tab w:val="left" w:pos="680"/>
        </w:tabs>
        <w:autoSpaceDE w:val="0"/>
        <w:autoSpaceDN w:val="0"/>
        <w:adjustRightInd w:val="0"/>
        <w:rPr>
          <w:sz w:val="22"/>
          <w:szCs w:val="22"/>
          <w:lang w:val="is-IS"/>
        </w:rPr>
      </w:pPr>
      <w:r w:rsidRPr="005E7126">
        <w:rPr>
          <w:b/>
          <w:bCs/>
          <w:sz w:val="22"/>
          <w:szCs w:val="22"/>
          <w:lang w:val="is-IS"/>
        </w:rPr>
        <w:t>6.4</w:t>
      </w:r>
      <w:r w:rsidRPr="005E7126">
        <w:rPr>
          <w:b/>
          <w:bCs/>
          <w:sz w:val="22"/>
          <w:szCs w:val="22"/>
          <w:lang w:val="is-IS"/>
        </w:rPr>
        <w:tab/>
        <w:t>Sér</w:t>
      </w:r>
      <w:r w:rsidRPr="005E7126">
        <w:rPr>
          <w:b/>
          <w:sz w:val="22"/>
          <w:lang w:val="is-IS"/>
        </w:rPr>
        <w:t>st</w:t>
      </w:r>
      <w:r w:rsidRPr="005E7126">
        <w:rPr>
          <w:b/>
          <w:bCs/>
          <w:sz w:val="22"/>
          <w:szCs w:val="22"/>
          <w:lang w:val="is-IS"/>
        </w:rPr>
        <w:t>akar v</w:t>
      </w:r>
      <w:r w:rsidRPr="005E7126">
        <w:rPr>
          <w:b/>
          <w:sz w:val="22"/>
          <w:lang w:val="is-IS"/>
        </w:rPr>
        <w:t>a</w:t>
      </w:r>
      <w:r w:rsidRPr="005E7126">
        <w:rPr>
          <w:b/>
          <w:bCs/>
          <w:sz w:val="22"/>
          <w:szCs w:val="22"/>
          <w:lang w:val="is-IS"/>
        </w:rPr>
        <w:t>rúða</w:t>
      </w:r>
      <w:r w:rsidRPr="005E7126">
        <w:rPr>
          <w:b/>
          <w:sz w:val="22"/>
          <w:lang w:val="is-IS"/>
        </w:rPr>
        <w:t>r</w:t>
      </w:r>
      <w:r w:rsidRPr="005E7126">
        <w:rPr>
          <w:b/>
          <w:bCs/>
          <w:sz w:val="22"/>
          <w:szCs w:val="22"/>
          <w:lang w:val="is-IS"/>
        </w:rPr>
        <w:t>re</w:t>
      </w:r>
      <w:r w:rsidRPr="005E7126">
        <w:rPr>
          <w:b/>
          <w:sz w:val="22"/>
          <w:lang w:val="is-IS"/>
        </w:rPr>
        <w:t>gl</w:t>
      </w:r>
      <w:r w:rsidRPr="005E7126">
        <w:rPr>
          <w:b/>
          <w:bCs/>
          <w:sz w:val="22"/>
          <w:szCs w:val="22"/>
          <w:lang w:val="is-IS"/>
        </w:rPr>
        <w:t>ur</w:t>
      </w:r>
      <w:r w:rsidRPr="005E7126">
        <w:rPr>
          <w:b/>
          <w:sz w:val="22"/>
          <w:lang w:val="is-IS"/>
        </w:rPr>
        <w:t xml:space="preserve"> </w:t>
      </w:r>
      <w:r w:rsidRPr="005E7126">
        <w:rPr>
          <w:b/>
          <w:bCs/>
          <w:sz w:val="22"/>
          <w:szCs w:val="22"/>
          <w:lang w:val="is-IS"/>
        </w:rPr>
        <w:t>v</w:t>
      </w:r>
      <w:r w:rsidRPr="005E7126">
        <w:rPr>
          <w:b/>
          <w:sz w:val="22"/>
          <w:lang w:val="is-IS"/>
        </w:rPr>
        <w:t>i</w:t>
      </w:r>
      <w:r w:rsidRPr="005E7126">
        <w:rPr>
          <w:b/>
          <w:bCs/>
          <w:sz w:val="22"/>
          <w:szCs w:val="22"/>
          <w:lang w:val="is-IS"/>
        </w:rPr>
        <w:t>ð g</w:t>
      </w:r>
      <w:r w:rsidRPr="005E7126">
        <w:rPr>
          <w:b/>
          <w:sz w:val="22"/>
          <w:lang w:val="is-IS"/>
        </w:rPr>
        <w:t>e</w:t>
      </w:r>
      <w:r w:rsidRPr="005E7126">
        <w:rPr>
          <w:b/>
          <w:bCs/>
          <w:sz w:val="22"/>
          <w:szCs w:val="22"/>
          <w:lang w:val="is-IS"/>
        </w:rPr>
        <w:t>y</w:t>
      </w:r>
      <w:r w:rsidRPr="005E7126">
        <w:rPr>
          <w:b/>
          <w:sz w:val="22"/>
          <w:lang w:val="is-IS"/>
        </w:rPr>
        <w:t>m</w:t>
      </w:r>
      <w:r w:rsidRPr="005E7126">
        <w:rPr>
          <w:b/>
          <w:bCs/>
          <w:sz w:val="22"/>
          <w:szCs w:val="22"/>
          <w:lang w:val="is-IS"/>
        </w:rPr>
        <w:t>s</w:t>
      </w:r>
      <w:r w:rsidRPr="005E7126">
        <w:rPr>
          <w:b/>
          <w:sz w:val="22"/>
          <w:lang w:val="is-IS"/>
        </w:rPr>
        <w:t>l</w:t>
      </w:r>
      <w:r w:rsidRPr="005E7126">
        <w:rPr>
          <w:b/>
          <w:bCs/>
          <w:sz w:val="22"/>
          <w:szCs w:val="22"/>
          <w:lang w:val="is-IS"/>
        </w:rPr>
        <w:t>u</w:t>
      </w:r>
    </w:p>
    <w:p w14:paraId="7BE781DD" w14:textId="77777777" w:rsidR="00825F85" w:rsidRPr="005E7126" w:rsidRDefault="00825F85" w:rsidP="00F05F5F">
      <w:pPr>
        <w:widowControl w:val="0"/>
        <w:autoSpaceDE w:val="0"/>
        <w:autoSpaceDN w:val="0"/>
        <w:adjustRightInd w:val="0"/>
        <w:rPr>
          <w:sz w:val="22"/>
          <w:szCs w:val="22"/>
          <w:lang w:val="is-IS"/>
        </w:rPr>
      </w:pPr>
    </w:p>
    <w:p w14:paraId="7B6DF33E" w14:textId="77777777" w:rsidR="00825F85" w:rsidRPr="005E7126" w:rsidRDefault="00825F85" w:rsidP="00F05F5F">
      <w:pPr>
        <w:widowControl w:val="0"/>
        <w:autoSpaceDE w:val="0"/>
        <w:autoSpaceDN w:val="0"/>
        <w:adjustRightInd w:val="0"/>
        <w:rPr>
          <w:sz w:val="22"/>
          <w:szCs w:val="22"/>
          <w:lang w:val="is-IS"/>
        </w:rPr>
      </w:pPr>
      <w:r w:rsidRPr="005E7126">
        <w:rPr>
          <w:spacing w:val="-1"/>
          <w:sz w:val="22"/>
          <w:szCs w:val="22"/>
          <w:lang w:val="is-IS"/>
        </w:rPr>
        <w:t>G</w:t>
      </w:r>
      <w:r w:rsidRPr="005E7126">
        <w:rPr>
          <w:sz w:val="22"/>
          <w:szCs w:val="22"/>
          <w:lang w:val="is-IS"/>
        </w:rPr>
        <w:t>ey</w:t>
      </w:r>
      <w:r w:rsidRPr="005E7126">
        <w:rPr>
          <w:spacing w:val="-3"/>
          <w:sz w:val="22"/>
          <w:szCs w:val="22"/>
          <w:lang w:val="is-IS"/>
        </w:rPr>
        <w:t>m</w:t>
      </w:r>
      <w:r w:rsidRPr="005E7126">
        <w:rPr>
          <w:spacing w:val="1"/>
          <w:sz w:val="22"/>
          <w:szCs w:val="22"/>
          <w:lang w:val="is-IS"/>
        </w:rPr>
        <w:t>i</w:t>
      </w:r>
      <w:r w:rsidRPr="005E7126">
        <w:rPr>
          <w:sz w:val="22"/>
          <w:szCs w:val="22"/>
          <w:lang w:val="is-IS"/>
        </w:rPr>
        <w:t>ð ek</w:t>
      </w:r>
      <w:r w:rsidRPr="005E7126">
        <w:rPr>
          <w:spacing w:val="-2"/>
          <w:sz w:val="22"/>
          <w:szCs w:val="22"/>
          <w:lang w:val="is-IS"/>
        </w:rPr>
        <w:t>k</w:t>
      </w:r>
      <w:r w:rsidRPr="005E7126">
        <w:rPr>
          <w:sz w:val="22"/>
          <w:szCs w:val="22"/>
          <w:lang w:val="is-IS"/>
        </w:rPr>
        <w:t>i</w:t>
      </w:r>
      <w:r w:rsidRPr="005E7126">
        <w:rPr>
          <w:spacing w:val="1"/>
          <w:sz w:val="22"/>
          <w:szCs w:val="22"/>
          <w:lang w:val="is-IS"/>
        </w:rPr>
        <w:t xml:space="preserve"> </w:t>
      </w:r>
      <w:r w:rsidRPr="005E7126">
        <w:rPr>
          <w:spacing w:val="-2"/>
          <w:sz w:val="22"/>
          <w:szCs w:val="22"/>
          <w:lang w:val="is-IS"/>
        </w:rPr>
        <w:t>v</w:t>
      </w:r>
      <w:r w:rsidRPr="005E7126">
        <w:rPr>
          <w:spacing w:val="1"/>
          <w:sz w:val="22"/>
          <w:szCs w:val="22"/>
          <w:lang w:val="is-IS"/>
        </w:rPr>
        <w:t>i</w:t>
      </w:r>
      <w:r w:rsidRPr="005E7126">
        <w:rPr>
          <w:sz w:val="22"/>
          <w:szCs w:val="22"/>
          <w:lang w:val="is-IS"/>
        </w:rPr>
        <w:t>ð h</w:t>
      </w:r>
      <w:r w:rsidRPr="005E7126">
        <w:rPr>
          <w:spacing w:val="-1"/>
          <w:sz w:val="22"/>
          <w:szCs w:val="22"/>
          <w:lang w:val="is-IS"/>
        </w:rPr>
        <w:t>æ</w:t>
      </w:r>
      <w:r w:rsidRPr="005E7126">
        <w:rPr>
          <w:spacing w:val="1"/>
          <w:sz w:val="22"/>
          <w:szCs w:val="22"/>
          <w:lang w:val="is-IS"/>
        </w:rPr>
        <w:t>rr</w:t>
      </w:r>
      <w:r w:rsidRPr="005E7126">
        <w:rPr>
          <w:sz w:val="22"/>
          <w:szCs w:val="22"/>
          <w:lang w:val="is-IS"/>
        </w:rPr>
        <w:t>i</w:t>
      </w:r>
      <w:r w:rsidRPr="005E7126">
        <w:rPr>
          <w:spacing w:val="-1"/>
          <w:sz w:val="22"/>
          <w:szCs w:val="22"/>
          <w:lang w:val="is-IS"/>
        </w:rPr>
        <w:t xml:space="preserve"> </w:t>
      </w:r>
      <w:r w:rsidRPr="005E7126">
        <w:rPr>
          <w:sz w:val="22"/>
          <w:szCs w:val="22"/>
          <w:lang w:val="is-IS"/>
        </w:rPr>
        <w:t>h</w:t>
      </w:r>
      <w:r w:rsidRPr="005E7126">
        <w:rPr>
          <w:spacing w:val="-1"/>
          <w:sz w:val="22"/>
          <w:szCs w:val="22"/>
          <w:lang w:val="is-IS"/>
        </w:rPr>
        <w:t>i</w:t>
      </w:r>
      <w:r w:rsidRPr="005E7126">
        <w:rPr>
          <w:spacing w:val="1"/>
          <w:sz w:val="22"/>
          <w:szCs w:val="22"/>
          <w:lang w:val="is-IS"/>
        </w:rPr>
        <w:t>t</w:t>
      </w:r>
      <w:r w:rsidRPr="005E7126">
        <w:rPr>
          <w:sz w:val="22"/>
          <w:szCs w:val="22"/>
          <w:lang w:val="is-IS"/>
        </w:rPr>
        <w:t>a</w:t>
      </w:r>
      <w:r w:rsidRPr="005E7126">
        <w:rPr>
          <w:spacing w:val="-2"/>
          <w:sz w:val="22"/>
          <w:szCs w:val="22"/>
          <w:lang w:val="is-IS"/>
        </w:rPr>
        <w:t xml:space="preserve"> </w:t>
      </w:r>
      <w:r w:rsidRPr="005E7126">
        <w:rPr>
          <w:sz w:val="22"/>
          <w:szCs w:val="22"/>
          <w:lang w:val="is-IS"/>
        </w:rPr>
        <w:t xml:space="preserve">en </w:t>
      </w:r>
      <w:r w:rsidR="00FF5EE2" w:rsidRPr="005E7126">
        <w:rPr>
          <w:sz w:val="22"/>
          <w:szCs w:val="22"/>
          <w:lang w:val="is-IS"/>
        </w:rPr>
        <w:t>25</w:t>
      </w:r>
      <w:r w:rsidRPr="005E7126">
        <w:rPr>
          <w:spacing w:val="-2"/>
          <w:sz w:val="22"/>
          <w:szCs w:val="22"/>
          <w:lang w:val="is-IS"/>
        </w:rPr>
        <w:t>°</w:t>
      </w:r>
      <w:r w:rsidRPr="005E7126">
        <w:rPr>
          <w:spacing w:val="-1"/>
          <w:sz w:val="22"/>
          <w:szCs w:val="22"/>
          <w:lang w:val="is-IS"/>
        </w:rPr>
        <w:t>C</w:t>
      </w:r>
      <w:r w:rsidRPr="005E7126">
        <w:rPr>
          <w:sz w:val="22"/>
          <w:szCs w:val="22"/>
          <w:lang w:val="is-IS"/>
        </w:rPr>
        <w:t>.</w:t>
      </w:r>
    </w:p>
    <w:p w14:paraId="44198A62" w14:textId="77777777" w:rsidR="00825F85" w:rsidRPr="005E7126" w:rsidRDefault="00825F85" w:rsidP="00F05F5F">
      <w:pPr>
        <w:widowControl w:val="0"/>
        <w:autoSpaceDE w:val="0"/>
        <w:autoSpaceDN w:val="0"/>
        <w:adjustRightInd w:val="0"/>
        <w:rPr>
          <w:sz w:val="22"/>
          <w:szCs w:val="22"/>
          <w:lang w:val="is-IS"/>
        </w:rPr>
      </w:pPr>
    </w:p>
    <w:p w14:paraId="22DEAAFE" w14:textId="77777777" w:rsidR="00825F85" w:rsidRPr="005E7126" w:rsidRDefault="00825F85" w:rsidP="00680FBC">
      <w:pPr>
        <w:widowControl w:val="0"/>
        <w:tabs>
          <w:tab w:val="left" w:pos="567"/>
        </w:tabs>
        <w:autoSpaceDE w:val="0"/>
        <w:autoSpaceDN w:val="0"/>
        <w:adjustRightInd w:val="0"/>
        <w:rPr>
          <w:b/>
          <w:sz w:val="22"/>
          <w:lang w:val="is-IS"/>
        </w:rPr>
      </w:pPr>
      <w:r w:rsidRPr="005E7126">
        <w:rPr>
          <w:b/>
          <w:bCs/>
          <w:sz w:val="22"/>
          <w:szCs w:val="22"/>
          <w:lang w:val="is-IS"/>
        </w:rPr>
        <w:t>6.5</w:t>
      </w:r>
      <w:r w:rsidRPr="005E7126">
        <w:rPr>
          <w:b/>
          <w:bCs/>
          <w:sz w:val="22"/>
          <w:szCs w:val="22"/>
          <w:lang w:val="is-IS"/>
        </w:rPr>
        <w:tab/>
      </w:r>
      <w:r w:rsidRPr="005E7126">
        <w:rPr>
          <w:b/>
          <w:sz w:val="22"/>
          <w:lang w:val="is-IS"/>
        </w:rPr>
        <w:t>G</w:t>
      </w:r>
      <w:r w:rsidRPr="005E7126">
        <w:rPr>
          <w:b/>
          <w:bCs/>
          <w:sz w:val="22"/>
          <w:szCs w:val="22"/>
          <w:lang w:val="is-IS"/>
        </w:rPr>
        <w:t xml:space="preserve">erð </w:t>
      </w:r>
      <w:r w:rsidRPr="005E7126">
        <w:rPr>
          <w:b/>
          <w:sz w:val="22"/>
          <w:lang w:val="is-IS"/>
        </w:rPr>
        <w:t>íl</w:t>
      </w:r>
      <w:r w:rsidRPr="005E7126">
        <w:rPr>
          <w:b/>
          <w:bCs/>
          <w:sz w:val="22"/>
          <w:szCs w:val="22"/>
          <w:lang w:val="is-IS"/>
        </w:rPr>
        <w:t>á</w:t>
      </w:r>
      <w:r w:rsidRPr="005E7126">
        <w:rPr>
          <w:b/>
          <w:sz w:val="22"/>
          <w:lang w:val="is-IS"/>
        </w:rPr>
        <w:t>t</w:t>
      </w:r>
      <w:r w:rsidRPr="005E7126">
        <w:rPr>
          <w:b/>
          <w:bCs/>
          <w:sz w:val="22"/>
          <w:szCs w:val="22"/>
          <w:lang w:val="is-IS"/>
        </w:rPr>
        <w:t>s og</w:t>
      </w:r>
      <w:r w:rsidRPr="005E7126">
        <w:rPr>
          <w:b/>
          <w:sz w:val="22"/>
          <w:lang w:val="is-IS"/>
        </w:rPr>
        <w:t xml:space="preserve"> i</w:t>
      </w:r>
      <w:r w:rsidRPr="005E7126">
        <w:rPr>
          <w:b/>
          <w:bCs/>
          <w:sz w:val="22"/>
          <w:szCs w:val="22"/>
          <w:lang w:val="is-IS"/>
        </w:rPr>
        <w:t>n</w:t>
      </w:r>
      <w:r w:rsidRPr="005E7126">
        <w:rPr>
          <w:b/>
          <w:sz w:val="22"/>
          <w:lang w:val="is-IS"/>
        </w:rPr>
        <w:t>ni</w:t>
      </w:r>
      <w:r w:rsidRPr="005E7126">
        <w:rPr>
          <w:b/>
          <w:bCs/>
          <w:sz w:val="22"/>
          <w:szCs w:val="22"/>
          <w:lang w:val="is-IS"/>
        </w:rPr>
        <w:t>h</w:t>
      </w:r>
      <w:r w:rsidRPr="005E7126">
        <w:rPr>
          <w:b/>
          <w:sz w:val="22"/>
          <w:lang w:val="is-IS"/>
        </w:rPr>
        <w:t>al</w:t>
      </w:r>
      <w:r w:rsidRPr="005E7126">
        <w:rPr>
          <w:b/>
          <w:bCs/>
          <w:sz w:val="22"/>
          <w:szCs w:val="22"/>
          <w:lang w:val="is-IS"/>
        </w:rPr>
        <w:t>d</w:t>
      </w:r>
    </w:p>
    <w:p w14:paraId="5352A07F" w14:textId="77777777" w:rsidR="00825F85" w:rsidRPr="005E7126" w:rsidRDefault="00825F85" w:rsidP="00F05F5F">
      <w:pPr>
        <w:widowControl w:val="0"/>
        <w:autoSpaceDE w:val="0"/>
        <w:autoSpaceDN w:val="0"/>
        <w:adjustRightInd w:val="0"/>
        <w:rPr>
          <w:sz w:val="22"/>
          <w:szCs w:val="22"/>
          <w:lang w:val="is-IS"/>
        </w:rPr>
      </w:pPr>
    </w:p>
    <w:p w14:paraId="23E41A41" w14:textId="77777777" w:rsidR="00825F85" w:rsidRPr="005E7126" w:rsidRDefault="00825F85" w:rsidP="00E6082A">
      <w:pPr>
        <w:widowControl w:val="0"/>
        <w:tabs>
          <w:tab w:val="left" w:pos="680"/>
        </w:tabs>
        <w:autoSpaceDE w:val="0"/>
        <w:autoSpaceDN w:val="0"/>
        <w:adjustRightInd w:val="0"/>
        <w:ind w:left="675" w:hanging="675"/>
        <w:rPr>
          <w:sz w:val="22"/>
          <w:szCs w:val="22"/>
          <w:lang w:val="is-IS"/>
        </w:rPr>
      </w:pPr>
      <w:r w:rsidRPr="005E7126">
        <w:rPr>
          <w:sz w:val="22"/>
          <w:szCs w:val="22"/>
          <w:lang w:val="is-IS"/>
        </w:rPr>
        <w:t>-</w:t>
      </w:r>
      <w:r w:rsidRPr="005E7126">
        <w:rPr>
          <w:sz w:val="22"/>
          <w:szCs w:val="22"/>
          <w:lang w:val="is-IS"/>
        </w:rPr>
        <w:tab/>
        <w:t>Þ</w:t>
      </w:r>
      <w:r w:rsidRPr="005E7126">
        <w:rPr>
          <w:spacing w:val="-3"/>
          <w:sz w:val="22"/>
          <w:szCs w:val="22"/>
          <w:lang w:val="is-IS"/>
        </w:rPr>
        <w:t>y</w:t>
      </w:r>
      <w:r w:rsidRPr="005E7126">
        <w:rPr>
          <w:sz w:val="22"/>
          <w:szCs w:val="22"/>
          <w:lang w:val="is-IS"/>
        </w:rPr>
        <w:t>nn</w:t>
      </w:r>
      <w:r w:rsidR="000B1B97" w:rsidRPr="005E7126">
        <w:rPr>
          <w:sz w:val="22"/>
          <w:szCs w:val="22"/>
          <w:lang w:val="is-IS"/>
        </w:rPr>
        <w:t>ur</w:t>
      </w:r>
      <w:r w:rsidRPr="005E7126">
        <w:rPr>
          <w:sz w:val="22"/>
          <w:szCs w:val="22"/>
          <w:lang w:val="is-IS"/>
        </w:rPr>
        <w:t xml:space="preserve"> </w:t>
      </w:r>
      <w:r w:rsidR="00E6082A" w:rsidRPr="005E7126">
        <w:rPr>
          <w:sz w:val="22"/>
          <w:szCs w:val="22"/>
          <w:lang w:val="is-IS"/>
        </w:rPr>
        <w:t>(</w:t>
      </w:r>
      <w:r w:rsidR="00492F50" w:rsidRPr="005E7126">
        <w:rPr>
          <w:sz w:val="22"/>
          <w:szCs w:val="22"/>
          <w:lang w:val="is-IS"/>
        </w:rPr>
        <w:t>ál</w:t>
      </w:r>
      <w:r w:rsidR="00E6082A" w:rsidRPr="005E7126">
        <w:rPr>
          <w:sz w:val="22"/>
          <w:szCs w:val="22"/>
          <w:lang w:val="is-IS"/>
        </w:rPr>
        <w:t>/PVC);</w:t>
      </w:r>
      <w:r w:rsidRPr="005E7126">
        <w:rPr>
          <w:spacing w:val="1"/>
          <w:sz w:val="22"/>
          <w:szCs w:val="22"/>
          <w:lang w:val="is-IS"/>
        </w:rPr>
        <w:t xml:space="preserve"> </w:t>
      </w:r>
      <w:r w:rsidRPr="005E7126">
        <w:rPr>
          <w:spacing w:val="-2"/>
          <w:sz w:val="22"/>
          <w:szCs w:val="22"/>
          <w:lang w:val="is-IS"/>
        </w:rPr>
        <w:t>2</w:t>
      </w:r>
      <w:r w:rsidR="00E6082A" w:rsidRPr="005E7126">
        <w:rPr>
          <w:spacing w:val="-2"/>
          <w:sz w:val="22"/>
          <w:szCs w:val="22"/>
          <w:lang w:val="is-IS"/>
        </w:rPr>
        <w:t>8</w:t>
      </w:r>
      <w:r w:rsidRPr="005E7126">
        <w:rPr>
          <w:sz w:val="22"/>
          <w:szCs w:val="22"/>
          <w:lang w:val="is-IS"/>
        </w:rPr>
        <w:t xml:space="preserve">, </w:t>
      </w:r>
      <w:r w:rsidR="00E6082A" w:rsidRPr="005E7126">
        <w:rPr>
          <w:sz w:val="22"/>
          <w:szCs w:val="22"/>
          <w:lang w:val="is-IS"/>
        </w:rPr>
        <w:t>56</w:t>
      </w:r>
      <w:r w:rsidRPr="005E7126">
        <w:rPr>
          <w:sz w:val="22"/>
          <w:szCs w:val="22"/>
          <w:lang w:val="is-IS"/>
        </w:rPr>
        <w:t xml:space="preserve"> e</w:t>
      </w:r>
      <w:r w:rsidRPr="005E7126">
        <w:rPr>
          <w:spacing w:val="-2"/>
          <w:sz w:val="22"/>
          <w:szCs w:val="22"/>
          <w:lang w:val="is-IS"/>
        </w:rPr>
        <w:t>ð</w:t>
      </w:r>
      <w:r w:rsidRPr="005E7126">
        <w:rPr>
          <w:sz w:val="22"/>
          <w:szCs w:val="22"/>
          <w:lang w:val="is-IS"/>
        </w:rPr>
        <w:t xml:space="preserve">a </w:t>
      </w:r>
      <w:r w:rsidR="00E6082A" w:rsidRPr="005E7126">
        <w:rPr>
          <w:sz w:val="22"/>
          <w:szCs w:val="22"/>
          <w:lang w:val="is-IS"/>
        </w:rPr>
        <w:t xml:space="preserve">112 </w:t>
      </w:r>
      <w:r w:rsidR="00492F50" w:rsidRPr="005E7126">
        <w:rPr>
          <w:sz w:val="22"/>
          <w:szCs w:val="22"/>
          <w:lang w:val="is-IS"/>
        </w:rPr>
        <w:t xml:space="preserve">hörð </w:t>
      </w:r>
      <w:r w:rsidR="00E6082A" w:rsidRPr="005E7126">
        <w:rPr>
          <w:sz w:val="22"/>
          <w:szCs w:val="22"/>
          <w:lang w:val="is-IS"/>
        </w:rPr>
        <w:t>hylki</w:t>
      </w:r>
      <w:r w:rsidRPr="005E7126">
        <w:rPr>
          <w:sz w:val="22"/>
          <w:szCs w:val="22"/>
          <w:lang w:val="is-IS"/>
        </w:rPr>
        <w:t>.</w:t>
      </w:r>
    </w:p>
    <w:p w14:paraId="00CFFB98" w14:textId="3B85654A" w:rsidR="00825F85" w:rsidRPr="005E7126" w:rsidRDefault="00825F85" w:rsidP="00F05F5F">
      <w:pPr>
        <w:widowControl w:val="0"/>
        <w:tabs>
          <w:tab w:val="left" w:pos="680"/>
        </w:tabs>
        <w:autoSpaceDE w:val="0"/>
        <w:autoSpaceDN w:val="0"/>
        <w:adjustRightInd w:val="0"/>
        <w:rPr>
          <w:sz w:val="22"/>
          <w:szCs w:val="22"/>
          <w:lang w:val="is-IS"/>
        </w:rPr>
      </w:pPr>
      <w:r w:rsidRPr="005E7126">
        <w:rPr>
          <w:sz w:val="22"/>
          <w:szCs w:val="22"/>
          <w:lang w:val="is-IS"/>
        </w:rPr>
        <w:t>-</w:t>
      </w:r>
      <w:r w:rsidRPr="005E7126">
        <w:rPr>
          <w:sz w:val="22"/>
          <w:szCs w:val="22"/>
          <w:lang w:val="is-IS"/>
        </w:rPr>
        <w:tab/>
      </w:r>
      <w:r w:rsidR="001750E3" w:rsidRPr="005E7126">
        <w:rPr>
          <w:spacing w:val="-2"/>
          <w:sz w:val="22"/>
          <w:szCs w:val="22"/>
          <w:lang w:val="is-IS"/>
        </w:rPr>
        <w:t>G</w:t>
      </w:r>
      <w:r w:rsidRPr="005E7126">
        <w:rPr>
          <w:spacing w:val="1"/>
          <w:sz w:val="22"/>
          <w:szCs w:val="22"/>
          <w:lang w:val="is-IS"/>
        </w:rPr>
        <w:t>l</w:t>
      </w:r>
      <w:r w:rsidRPr="005E7126">
        <w:rPr>
          <w:sz w:val="22"/>
          <w:szCs w:val="22"/>
          <w:lang w:val="is-IS"/>
        </w:rPr>
        <w:t xml:space="preserve">ös </w:t>
      </w:r>
      <w:r w:rsidR="00D158C0" w:rsidRPr="005E7126">
        <w:rPr>
          <w:sz w:val="22"/>
          <w:szCs w:val="22"/>
          <w:lang w:val="is-IS"/>
        </w:rPr>
        <w:t>(</w:t>
      </w:r>
      <w:r w:rsidR="00D158C0" w:rsidRPr="005E7126">
        <w:rPr>
          <w:spacing w:val="-1"/>
          <w:sz w:val="22"/>
          <w:szCs w:val="22"/>
          <w:lang w:val="is-IS"/>
        </w:rPr>
        <w:t>HD</w:t>
      </w:r>
      <w:r w:rsidR="00D158C0" w:rsidRPr="005E7126">
        <w:rPr>
          <w:sz w:val="22"/>
          <w:szCs w:val="22"/>
          <w:lang w:val="is-IS"/>
        </w:rPr>
        <w:t>PE)</w:t>
      </w:r>
      <w:r w:rsidR="00D158C0" w:rsidRPr="005E7126">
        <w:rPr>
          <w:spacing w:val="-1"/>
          <w:sz w:val="22"/>
          <w:szCs w:val="22"/>
          <w:lang w:val="is-IS"/>
        </w:rPr>
        <w:t xml:space="preserve"> </w:t>
      </w:r>
      <w:r w:rsidRPr="005E7126">
        <w:rPr>
          <w:spacing w:val="-3"/>
          <w:sz w:val="22"/>
          <w:szCs w:val="22"/>
          <w:lang w:val="is-IS"/>
        </w:rPr>
        <w:t>m</w:t>
      </w:r>
      <w:r w:rsidRPr="005E7126">
        <w:rPr>
          <w:sz w:val="22"/>
          <w:szCs w:val="22"/>
          <w:lang w:val="is-IS"/>
        </w:rPr>
        <w:t xml:space="preserve">eð </w:t>
      </w:r>
      <w:r w:rsidR="005424E0">
        <w:rPr>
          <w:sz w:val="22"/>
          <w:szCs w:val="22"/>
          <w:lang w:val="is-IS"/>
        </w:rPr>
        <w:t>fóðruðu PP</w:t>
      </w:r>
      <w:r w:rsidR="005424E0" w:rsidRPr="005E7126">
        <w:rPr>
          <w:sz w:val="22"/>
          <w:szCs w:val="22"/>
          <w:lang w:val="is-IS"/>
        </w:rPr>
        <w:t xml:space="preserve"> </w:t>
      </w:r>
      <w:r w:rsidRPr="005E7126">
        <w:rPr>
          <w:spacing w:val="1"/>
          <w:sz w:val="22"/>
          <w:szCs w:val="22"/>
          <w:lang w:val="is-IS"/>
        </w:rPr>
        <w:t>l</w:t>
      </w:r>
      <w:r w:rsidRPr="005E7126">
        <w:rPr>
          <w:sz w:val="22"/>
          <w:szCs w:val="22"/>
          <w:lang w:val="is-IS"/>
        </w:rPr>
        <w:t>o</w:t>
      </w:r>
      <w:r w:rsidRPr="005E7126">
        <w:rPr>
          <w:spacing w:val="-2"/>
          <w:sz w:val="22"/>
          <w:szCs w:val="22"/>
          <w:lang w:val="is-IS"/>
        </w:rPr>
        <w:t>k</w:t>
      </w:r>
      <w:r w:rsidRPr="005E7126">
        <w:rPr>
          <w:sz w:val="22"/>
          <w:szCs w:val="22"/>
          <w:lang w:val="is-IS"/>
        </w:rPr>
        <w:t>i</w:t>
      </w:r>
      <w:r w:rsidR="00D158C0" w:rsidRPr="005E7126">
        <w:rPr>
          <w:sz w:val="22"/>
          <w:szCs w:val="22"/>
          <w:lang w:val="is-IS"/>
        </w:rPr>
        <w:t>;</w:t>
      </w:r>
      <w:r w:rsidRPr="005E7126">
        <w:rPr>
          <w:spacing w:val="1"/>
          <w:sz w:val="22"/>
          <w:szCs w:val="22"/>
          <w:lang w:val="is-IS"/>
        </w:rPr>
        <w:t xml:space="preserve"> </w:t>
      </w:r>
      <w:r w:rsidRPr="005E7126">
        <w:rPr>
          <w:spacing w:val="-2"/>
          <w:sz w:val="22"/>
          <w:szCs w:val="22"/>
          <w:lang w:val="is-IS"/>
        </w:rPr>
        <w:t>2</w:t>
      </w:r>
      <w:r w:rsidRPr="005E7126">
        <w:rPr>
          <w:sz w:val="22"/>
          <w:szCs w:val="22"/>
          <w:lang w:val="is-IS"/>
        </w:rPr>
        <w:t>50</w:t>
      </w:r>
      <w:r w:rsidR="00492F50" w:rsidRPr="005E7126">
        <w:rPr>
          <w:sz w:val="22"/>
          <w:szCs w:val="22"/>
          <w:lang w:val="is-IS"/>
        </w:rPr>
        <w:t xml:space="preserve"> hörð</w:t>
      </w:r>
      <w:r w:rsidRPr="005E7126">
        <w:rPr>
          <w:spacing w:val="2"/>
          <w:sz w:val="22"/>
          <w:szCs w:val="22"/>
          <w:lang w:val="is-IS"/>
        </w:rPr>
        <w:t xml:space="preserve"> </w:t>
      </w:r>
      <w:r w:rsidRPr="005E7126">
        <w:rPr>
          <w:sz w:val="22"/>
          <w:szCs w:val="22"/>
          <w:lang w:val="is-IS"/>
        </w:rPr>
        <w:t>h</w:t>
      </w:r>
      <w:r w:rsidRPr="005E7126">
        <w:rPr>
          <w:spacing w:val="-2"/>
          <w:sz w:val="22"/>
          <w:szCs w:val="22"/>
          <w:lang w:val="is-IS"/>
        </w:rPr>
        <w:t>y</w:t>
      </w:r>
      <w:r w:rsidRPr="005E7126">
        <w:rPr>
          <w:spacing w:val="1"/>
          <w:sz w:val="22"/>
          <w:szCs w:val="22"/>
          <w:lang w:val="is-IS"/>
        </w:rPr>
        <w:t>l</w:t>
      </w:r>
      <w:r w:rsidRPr="005E7126">
        <w:rPr>
          <w:spacing w:val="-2"/>
          <w:sz w:val="22"/>
          <w:szCs w:val="22"/>
          <w:lang w:val="is-IS"/>
        </w:rPr>
        <w:t>k</w:t>
      </w:r>
      <w:r w:rsidRPr="005E7126">
        <w:rPr>
          <w:spacing w:val="1"/>
          <w:sz w:val="22"/>
          <w:szCs w:val="22"/>
          <w:lang w:val="is-IS"/>
        </w:rPr>
        <w:t>i</w:t>
      </w:r>
      <w:r w:rsidRPr="005E7126">
        <w:rPr>
          <w:sz w:val="22"/>
          <w:szCs w:val="22"/>
          <w:lang w:val="is-IS"/>
        </w:rPr>
        <w:t>.</w:t>
      </w:r>
    </w:p>
    <w:p w14:paraId="45F3B0BD" w14:textId="77777777" w:rsidR="00825F85" w:rsidRPr="005E7126" w:rsidRDefault="00825F85" w:rsidP="00F05F5F">
      <w:pPr>
        <w:widowControl w:val="0"/>
        <w:autoSpaceDE w:val="0"/>
        <w:autoSpaceDN w:val="0"/>
        <w:adjustRightInd w:val="0"/>
        <w:rPr>
          <w:sz w:val="22"/>
          <w:szCs w:val="22"/>
          <w:lang w:val="is-IS"/>
        </w:rPr>
      </w:pPr>
    </w:p>
    <w:p w14:paraId="30D0172F" w14:textId="77777777" w:rsidR="00825F85" w:rsidRPr="005E7126" w:rsidRDefault="00825F85" w:rsidP="00F05F5F">
      <w:pPr>
        <w:widowControl w:val="0"/>
        <w:autoSpaceDE w:val="0"/>
        <w:autoSpaceDN w:val="0"/>
        <w:adjustRightInd w:val="0"/>
        <w:rPr>
          <w:sz w:val="22"/>
          <w:szCs w:val="22"/>
          <w:lang w:val="is-IS"/>
        </w:rPr>
      </w:pPr>
      <w:r w:rsidRPr="005E7126">
        <w:rPr>
          <w:sz w:val="22"/>
          <w:szCs w:val="22"/>
          <w:lang w:val="is-IS"/>
        </w:rPr>
        <w:t>Ek</w:t>
      </w:r>
      <w:r w:rsidRPr="005E7126">
        <w:rPr>
          <w:spacing w:val="-3"/>
          <w:sz w:val="22"/>
          <w:szCs w:val="22"/>
          <w:lang w:val="is-IS"/>
        </w:rPr>
        <w:t>k</w:t>
      </w:r>
      <w:r w:rsidRPr="005E7126">
        <w:rPr>
          <w:sz w:val="22"/>
          <w:szCs w:val="22"/>
          <w:lang w:val="is-IS"/>
        </w:rPr>
        <w:t>i</w:t>
      </w:r>
      <w:r w:rsidRPr="005E7126">
        <w:rPr>
          <w:spacing w:val="1"/>
          <w:sz w:val="22"/>
          <w:szCs w:val="22"/>
          <w:lang w:val="is-IS"/>
        </w:rPr>
        <w:t xml:space="preserve"> </w:t>
      </w:r>
      <w:r w:rsidRPr="005E7126">
        <w:rPr>
          <w:sz w:val="22"/>
          <w:szCs w:val="22"/>
          <w:lang w:val="is-IS"/>
        </w:rPr>
        <w:t>er</w:t>
      </w:r>
      <w:r w:rsidRPr="005E7126">
        <w:rPr>
          <w:spacing w:val="1"/>
          <w:sz w:val="22"/>
          <w:szCs w:val="22"/>
          <w:lang w:val="is-IS"/>
        </w:rPr>
        <w:t xml:space="preserve"> </w:t>
      </w:r>
      <w:r w:rsidRPr="005E7126">
        <w:rPr>
          <w:spacing w:val="-2"/>
          <w:sz w:val="22"/>
          <w:szCs w:val="22"/>
          <w:lang w:val="is-IS"/>
        </w:rPr>
        <w:t>v</w:t>
      </w:r>
      <w:r w:rsidRPr="005E7126">
        <w:rPr>
          <w:spacing w:val="1"/>
          <w:sz w:val="22"/>
          <w:szCs w:val="22"/>
          <w:lang w:val="is-IS"/>
        </w:rPr>
        <w:t>í</w:t>
      </w:r>
      <w:r w:rsidRPr="005E7126">
        <w:rPr>
          <w:sz w:val="22"/>
          <w:szCs w:val="22"/>
          <w:lang w:val="is-IS"/>
        </w:rPr>
        <w:t>st</w:t>
      </w:r>
      <w:r w:rsidRPr="005E7126">
        <w:rPr>
          <w:spacing w:val="-1"/>
          <w:sz w:val="22"/>
          <w:szCs w:val="22"/>
          <w:lang w:val="is-IS"/>
        </w:rPr>
        <w:t xml:space="preserve"> </w:t>
      </w:r>
      <w:r w:rsidRPr="005E7126">
        <w:rPr>
          <w:sz w:val="22"/>
          <w:szCs w:val="22"/>
          <w:lang w:val="is-IS"/>
        </w:rPr>
        <w:t xml:space="preserve">að </w:t>
      </w:r>
      <w:r w:rsidRPr="005E7126">
        <w:rPr>
          <w:spacing w:val="-2"/>
          <w:sz w:val="22"/>
          <w:szCs w:val="22"/>
          <w:lang w:val="is-IS"/>
        </w:rPr>
        <w:t>a</w:t>
      </w:r>
      <w:r w:rsidRPr="005E7126">
        <w:rPr>
          <w:spacing w:val="1"/>
          <w:sz w:val="22"/>
          <w:szCs w:val="22"/>
          <w:lang w:val="is-IS"/>
        </w:rPr>
        <w:t>l</w:t>
      </w:r>
      <w:r w:rsidRPr="005E7126">
        <w:rPr>
          <w:spacing w:val="-1"/>
          <w:sz w:val="22"/>
          <w:szCs w:val="22"/>
          <w:lang w:val="is-IS"/>
        </w:rPr>
        <w:t>l</w:t>
      </w:r>
      <w:r w:rsidRPr="005E7126">
        <w:rPr>
          <w:sz w:val="22"/>
          <w:szCs w:val="22"/>
          <w:lang w:val="is-IS"/>
        </w:rPr>
        <w:t>ar</w:t>
      </w:r>
      <w:r w:rsidRPr="005E7126">
        <w:rPr>
          <w:spacing w:val="1"/>
          <w:sz w:val="22"/>
          <w:szCs w:val="22"/>
          <w:lang w:val="is-IS"/>
        </w:rPr>
        <w:t xml:space="preserve"> </w:t>
      </w:r>
      <w:r w:rsidRPr="005E7126">
        <w:rPr>
          <w:spacing w:val="-2"/>
          <w:sz w:val="22"/>
          <w:szCs w:val="22"/>
          <w:lang w:val="is-IS"/>
        </w:rPr>
        <w:t>p</w:t>
      </w:r>
      <w:r w:rsidRPr="005E7126">
        <w:rPr>
          <w:sz w:val="22"/>
          <w:szCs w:val="22"/>
          <w:lang w:val="is-IS"/>
        </w:rPr>
        <w:t>a</w:t>
      </w:r>
      <w:r w:rsidRPr="005E7126">
        <w:rPr>
          <w:spacing w:val="-2"/>
          <w:sz w:val="22"/>
          <w:szCs w:val="22"/>
          <w:lang w:val="is-IS"/>
        </w:rPr>
        <w:t>kk</w:t>
      </w:r>
      <w:r w:rsidRPr="005E7126">
        <w:rPr>
          <w:sz w:val="22"/>
          <w:szCs w:val="22"/>
          <w:lang w:val="is-IS"/>
        </w:rPr>
        <w:t>n</w:t>
      </w:r>
      <w:r w:rsidRPr="005E7126">
        <w:rPr>
          <w:spacing w:val="1"/>
          <w:sz w:val="22"/>
          <w:szCs w:val="22"/>
          <w:lang w:val="is-IS"/>
        </w:rPr>
        <w:t>i</w:t>
      </w:r>
      <w:r w:rsidRPr="005E7126">
        <w:rPr>
          <w:sz w:val="22"/>
          <w:szCs w:val="22"/>
          <w:lang w:val="is-IS"/>
        </w:rPr>
        <w:t>n</w:t>
      </w:r>
      <w:r w:rsidRPr="005E7126">
        <w:rPr>
          <w:spacing w:val="-2"/>
          <w:sz w:val="22"/>
          <w:szCs w:val="22"/>
          <w:lang w:val="is-IS"/>
        </w:rPr>
        <w:t>g</w:t>
      </w:r>
      <w:r w:rsidRPr="005E7126">
        <w:rPr>
          <w:sz w:val="22"/>
          <w:szCs w:val="22"/>
          <w:lang w:val="is-IS"/>
        </w:rPr>
        <w:t>a</w:t>
      </w:r>
      <w:r w:rsidRPr="005E7126">
        <w:rPr>
          <w:spacing w:val="1"/>
          <w:sz w:val="22"/>
          <w:szCs w:val="22"/>
          <w:lang w:val="is-IS"/>
        </w:rPr>
        <w:t>st</w:t>
      </w:r>
      <w:r w:rsidRPr="005E7126">
        <w:rPr>
          <w:spacing w:val="-1"/>
          <w:sz w:val="22"/>
          <w:szCs w:val="22"/>
          <w:lang w:val="is-IS"/>
        </w:rPr>
        <w:t>æ</w:t>
      </w:r>
      <w:r w:rsidRPr="005E7126">
        <w:rPr>
          <w:spacing w:val="1"/>
          <w:sz w:val="22"/>
          <w:szCs w:val="22"/>
          <w:lang w:val="is-IS"/>
        </w:rPr>
        <w:t>r</w:t>
      </w:r>
      <w:r w:rsidRPr="005E7126">
        <w:rPr>
          <w:spacing w:val="-2"/>
          <w:sz w:val="22"/>
          <w:szCs w:val="22"/>
          <w:lang w:val="is-IS"/>
        </w:rPr>
        <w:t>ð</w:t>
      </w:r>
      <w:r w:rsidRPr="005E7126">
        <w:rPr>
          <w:spacing w:val="1"/>
          <w:sz w:val="22"/>
          <w:szCs w:val="22"/>
          <w:lang w:val="is-IS"/>
        </w:rPr>
        <w:t>i</w:t>
      </w:r>
      <w:r w:rsidRPr="005E7126">
        <w:rPr>
          <w:sz w:val="22"/>
          <w:szCs w:val="22"/>
          <w:lang w:val="is-IS"/>
        </w:rPr>
        <w:t>r</w:t>
      </w:r>
      <w:r w:rsidRPr="005E7126">
        <w:rPr>
          <w:spacing w:val="1"/>
          <w:sz w:val="22"/>
          <w:szCs w:val="22"/>
          <w:lang w:val="is-IS"/>
        </w:rPr>
        <w:t xml:space="preserve"> </w:t>
      </w:r>
      <w:r w:rsidRPr="005E7126">
        <w:rPr>
          <w:spacing w:val="-2"/>
          <w:sz w:val="22"/>
          <w:szCs w:val="22"/>
          <w:lang w:val="is-IS"/>
        </w:rPr>
        <w:t>s</w:t>
      </w:r>
      <w:r w:rsidRPr="005E7126">
        <w:rPr>
          <w:sz w:val="22"/>
          <w:szCs w:val="22"/>
          <w:lang w:val="is-IS"/>
        </w:rPr>
        <w:t xml:space="preserve">éu </w:t>
      </w:r>
      <w:r w:rsidRPr="005E7126">
        <w:rPr>
          <w:spacing w:val="-3"/>
          <w:sz w:val="22"/>
          <w:szCs w:val="22"/>
          <w:lang w:val="is-IS"/>
        </w:rPr>
        <w:t>m</w:t>
      </w:r>
      <w:r w:rsidRPr="005E7126">
        <w:rPr>
          <w:sz w:val="22"/>
          <w:szCs w:val="22"/>
          <w:lang w:val="is-IS"/>
        </w:rPr>
        <w:t>a</w:t>
      </w:r>
      <w:r w:rsidRPr="005E7126">
        <w:rPr>
          <w:spacing w:val="1"/>
          <w:sz w:val="22"/>
          <w:szCs w:val="22"/>
          <w:lang w:val="is-IS"/>
        </w:rPr>
        <w:t>r</w:t>
      </w:r>
      <w:r w:rsidRPr="005E7126">
        <w:rPr>
          <w:spacing w:val="-2"/>
          <w:sz w:val="22"/>
          <w:szCs w:val="22"/>
          <w:lang w:val="is-IS"/>
        </w:rPr>
        <w:t>k</w:t>
      </w:r>
      <w:r w:rsidRPr="005E7126">
        <w:rPr>
          <w:sz w:val="22"/>
          <w:szCs w:val="22"/>
          <w:lang w:val="is-IS"/>
        </w:rPr>
        <w:t>að</w:t>
      </w:r>
      <w:r w:rsidRPr="005E7126">
        <w:rPr>
          <w:spacing w:val="1"/>
          <w:sz w:val="22"/>
          <w:szCs w:val="22"/>
          <w:lang w:val="is-IS"/>
        </w:rPr>
        <w:t>s</w:t>
      </w:r>
      <w:r w:rsidRPr="005E7126">
        <w:rPr>
          <w:sz w:val="22"/>
          <w:szCs w:val="22"/>
          <w:lang w:val="is-IS"/>
        </w:rPr>
        <w:t>s</w:t>
      </w:r>
      <w:r w:rsidRPr="005E7126">
        <w:rPr>
          <w:spacing w:val="-2"/>
          <w:sz w:val="22"/>
          <w:szCs w:val="22"/>
          <w:lang w:val="is-IS"/>
        </w:rPr>
        <w:t>e</w:t>
      </w:r>
      <w:r w:rsidRPr="005E7126">
        <w:rPr>
          <w:spacing w:val="1"/>
          <w:sz w:val="22"/>
          <w:szCs w:val="22"/>
          <w:lang w:val="is-IS"/>
        </w:rPr>
        <w:t>t</w:t>
      </w:r>
      <w:r w:rsidRPr="005E7126">
        <w:rPr>
          <w:spacing w:val="-1"/>
          <w:sz w:val="22"/>
          <w:szCs w:val="22"/>
          <w:lang w:val="is-IS"/>
        </w:rPr>
        <w:t>t</w:t>
      </w:r>
      <w:r w:rsidRPr="005E7126">
        <w:rPr>
          <w:sz w:val="22"/>
          <w:szCs w:val="22"/>
          <w:lang w:val="is-IS"/>
        </w:rPr>
        <w:t>a</w:t>
      </w:r>
      <w:r w:rsidRPr="005E7126">
        <w:rPr>
          <w:spacing w:val="1"/>
          <w:sz w:val="22"/>
          <w:szCs w:val="22"/>
          <w:lang w:val="is-IS"/>
        </w:rPr>
        <w:t>r</w:t>
      </w:r>
      <w:r w:rsidRPr="005E7126">
        <w:rPr>
          <w:sz w:val="22"/>
          <w:szCs w:val="22"/>
          <w:lang w:val="is-IS"/>
        </w:rPr>
        <w:t>.</w:t>
      </w:r>
    </w:p>
    <w:p w14:paraId="3A1620D2" w14:textId="77777777" w:rsidR="00825F85" w:rsidRPr="005E7126" w:rsidRDefault="00825F85" w:rsidP="00F05F5F">
      <w:pPr>
        <w:widowControl w:val="0"/>
        <w:autoSpaceDE w:val="0"/>
        <w:autoSpaceDN w:val="0"/>
        <w:adjustRightInd w:val="0"/>
        <w:rPr>
          <w:sz w:val="22"/>
          <w:szCs w:val="22"/>
          <w:lang w:val="is-IS"/>
        </w:rPr>
      </w:pPr>
    </w:p>
    <w:p w14:paraId="7DF5DB59" w14:textId="77777777" w:rsidR="00825F85" w:rsidRPr="005E7126" w:rsidRDefault="00825F85" w:rsidP="00680FBC">
      <w:pPr>
        <w:widowControl w:val="0"/>
        <w:tabs>
          <w:tab w:val="left" w:pos="567"/>
        </w:tabs>
        <w:autoSpaceDE w:val="0"/>
        <w:autoSpaceDN w:val="0"/>
        <w:adjustRightInd w:val="0"/>
        <w:rPr>
          <w:b/>
          <w:sz w:val="22"/>
          <w:lang w:val="is-IS"/>
        </w:rPr>
      </w:pPr>
      <w:r w:rsidRPr="005E7126">
        <w:rPr>
          <w:b/>
          <w:bCs/>
          <w:sz w:val="22"/>
          <w:szCs w:val="22"/>
          <w:lang w:val="is-IS"/>
        </w:rPr>
        <w:t>6.6</w:t>
      </w:r>
      <w:r w:rsidRPr="005E7126">
        <w:rPr>
          <w:b/>
          <w:bCs/>
          <w:sz w:val="22"/>
          <w:szCs w:val="22"/>
          <w:lang w:val="is-IS"/>
        </w:rPr>
        <w:tab/>
        <w:t>Sér</w:t>
      </w:r>
      <w:r w:rsidRPr="005E7126">
        <w:rPr>
          <w:b/>
          <w:sz w:val="22"/>
          <w:lang w:val="is-IS"/>
        </w:rPr>
        <w:t>st</w:t>
      </w:r>
      <w:r w:rsidRPr="005E7126">
        <w:rPr>
          <w:b/>
          <w:bCs/>
          <w:sz w:val="22"/>
          <w:szCs w:val="22"/>
          <w:lang w:val="is-IS"/>
        </w:rPr>
        <w:t>akar v</w:t>
      </w:r>
      <w:r w:rsidRPr="005E7126">
        <w:rPr>
          <w:b/>
          <w:sz w:val="22"/>
          <w:lang w:val="is-IS"/>
        </w:rPr>
        <w:t>a</w:t>
      </w:r>
      <w:r w:rsidRPr="005E7126">
        <w:rPr>
          <w:b/>
          <w:bCs/>
          <w:sz w:val="22"/>
          <w:szCs w:val="22"/>
          <w:lang w:val="is-IS"/>
        </w:rPr>
        <w:t>rúða</w:t>
      </w:r>
      <w:r w:rsidRPr="005E7126">
        <w:rPr>
          <w:b/>
          <w:sz w:val="22"/>
          <w:lang w:val="is-IS"/>
        </w:rPr>
        <w:t>r</w:t>
      </w:r>
      <w:r w:rsidRPr="005E7126">
        <w:rPr>
          <w:b/>
          <w:bCs/>
          <w:sz w:val="22"/>
          <w:szCs w:val="22"/>
          <w:lang w:val="is-IS"/>
        </w:rPr>
        <w:t>ráð</w:t>
      </w:r>
      <w:r w:rsidRPr="005E7126">
        <w:rPr>
          <w:b/>
          <w:sz w:val="22"/>
          <w:lang w:val="is-IS"/>
        </w:rPr>
        <w:t>staf</w:t>
      </w:r>
      <w:r w:rsidRPr="005E7126">
        <w:rPr>
          <w:b/>
          <w:bCs/>
          <w:sz w:val="22"/>
          <w:szCs w:val="22"/>
          <w:lang w:val="is-IS"/>
        </w:rPr>
        <w:t>anir</w:t>
      </w:r>
      <w:r w:rsidRPr="005E7126">
        <w:rPr>
          <w:b/>
          <w:sz w:val="22"/>
          <w:lang w:val="is-IS"/>
        </w:rPr>
        <w:t xml:space="preserve"> vi</w:t>
      </w:r>
      <w:r w:rsidRPr="005E7126">
        <w:rPr>
          <w:b/>
          <w:bCs/>
          <w:sz w:val="22"/>
          <w:szCs w:val="22"/>
          <w:lang w:val="is-IS"/>
        </w:rPr>
        <w:t>ð</w:t>
      </w:r>
      <w:r w:rsidRPr="005E7126">
        <w:rPr>
          <w:b/>
          <w:sz w:val="22"/>
          <w:lang w:val="is-IS"/>
        </w:rPr>
        <w:t xml:space="preserve"> f</w:t>
      </w:r>
      <w:r w:rsidRPr="005E7126">
        <w:rPr>
          <w:b/>
          <w:bCs/>
          <w:sz w:val="22"/>
          <w:szCs w:val="22"/>
          <w:lang w:val="is-IS"/>
        </w:rPr>
        <w:t>örgun</w:t>
      </w:r>
    </w:p>
    <w:p w14:paraId="5BECD4F9" w14:textId="77777777" w:rsidR="00825F85" w:rsidRPr="005E7126" w:rsidRDefault="00825F85" w:rsidP="00F05F5F">
      <w:pPr>
        <w:widowControl w:val="0"/>
        <w:autoSpaceDE w:val="0"/>
        <w:autoSpaceDN w:val="0"/>
        <w:adjustRightInd w:val="0"/>
        <w:rPr>
          <w:sz w:val="22"/>
          <w:szCs w:val="22"/>
          <w:lang w:val="is-IS"/>
        </w:rPr>
      </w:pPr>
    </w:p>
    <w:p w14:paraId="27B3472D" w14:textId="77777777" w:rsidR="00825F85" w:rsidRPr="005E7126" w:rsidRDefault="00825F85" w:rsidP="00F05F5F">
      <w:pPr>
        <w:widowControl w:val="0"/>
        <w:autoSpaceDE w:val="0"/>
        <w:autoSpaceDN w:val="0"/>
        <w:adjustRightInd w:val="0"/>
        <w:rPr>
          <w:sz w:val="22"/>
          <w:szCs w:val="22"/>
          <w:lang w:val="is-IS"/>
        </w:rPr>
      </w:pPr>
      <w:r w:rsidRPr="005E7126">
        <w:rPr>
          <w:sz w:val="22"/>
          <w:szCs w:val="22"/>
          <w:lang w:val="is-IS"/>
        </w:rPr>
        <w:t>En</w:t>
      </w:r>
      <w:r w:rsidRPr="005E7126">
        <w:rPr>
          <w:spacing w:val="-3"/>
          <w:sz w:val="22"/>
          <w:szCs w:val="22"/>
          <w:lang w:val="is-IS"/>
        </w:rPr>
        <w:t>g</w:t>
      </w:r>
      <w:r w:rsidRPr="005E7126">
        <w:rPr>
          <w:spacing w:val="1"/>
          <w:sz w:val="22"/>
          <w:szCs w:val="22"/>
          <w:lang w:val="is-IS"/>
        </w:rPr>
        <w:t>i</w:t>
      </w:r>
      <w:r w:rsidRPr="005E7126">
        <w:rPr>
          <w:sz w:val="22"/>
          <w:szCs w:val="22"/>
          <w:lang w:val="is-IS"/>
        </w:rPr>
        <w:t>n s</w:t>
      </w:r>
      <w:r w:rsidRPr="005E7126">
        <w:rPr>
          <w:spacing w:val="1"/>
          <w:sz w:val="22"/>
          <w:szCs w:val="22"/>
          <w:lang w:val="is-IS"/>
        </w:rPr>
        <w:t>é</w:t>
      </w:r>
      <w:r w:rsidRPr="005E7126">
        <w:rPr>
          <w:spacing w:val="-2"/>
          <w:sz w:val="22"/>
          <w:szCs w:val="22"/>
          <w:lang w:val="is-IS"/>
        </w:rPr>
        <w:t>r</w:t>
      </w:r>
      <w:r w:rsidRPr="005E7126">
        <w:rPr>
          <w:sz w:val="22"/>
          <w:szCs w:val="22"/>
          <w:lang w:val="is-IS"/>
        </w:rPr>
        <w:t>s</w:t>
      </w:r>
      <w:r w:rsidRPr="005E7126">
        <w:rPr>
          <w:spacing w:val="1"/>
          <w:sz w:val="22"/>
          <w:szCs w:val="22"/>
          <w:lang w:val="is-IS"/>
        </w:rPr>
        <w:t>t</w:t>
      </w:r>
      <w:r w:rsidRPr="005E7126">
        <w:rPr>
          <w:sz w:val="22"/>
          <w:szCs w:val="22"/>
          <w:lang w:val="is-IS"/>
        </w:rPr>
        <w:t>ök</w:t>
      </w:r>
      <w:r w:rsidRPr="005E7126">
        <w:rPr>
          <w:spacing w:val="-2"/>
          <w:sz w:val="22"/>
          <w:szCs w:val="22"/>
          <w:lang w:val="is-IS"/>
        </w:rPr>
        <w:t xml:space="preserve"> </w:t>
      </w:r>
      <w:r w:rsidRPr="005E7126">
        <w:rPr>
          <w:spacing w:val="1"/>
          <w:sz w:val="22"/>
          <w:szCs w:val="22"/>
          <w:lang w:val="is-IS"/>
        </w:rPr>
        <w:t>f</w:t>
      </w:r>
      <w:r w:rsidRPr="005E7126">
        <w:rPr>
          <w:spacing w:val="-2"/>
          <w:sz w:val="22"/>
          <w:szCs w:val="22"/>
          <w:lang w:val="is-IS"/>
        </w:rPr>
        <w:t>y</w:t>
      </w:r>
      <w:r w:rsidRPr="005E7126">
        <w:rPr>
          <w:spacing w:val="1"/>
          <w:sz w:val="22"/>
          <w:szCs w:val="22"/>
          <w:lang w:val="is-IS"/>
        </w:rPr>
        <w:t>r</w:t>
      </w:r>
      <w:r w:rsidRPr="005E7126">
        <w:rPr>
          <w:spacing w:val="-1"/>
          <w:sz w:val="22"/>
          <w:szCs w:val="22"/>
          <w:lang w:val="is-IS"/>
        </w:rPr>
        <w:t>i</w:t>
      </w:r>
      <w:r w:rsidRPr="005E7126">
        <w:rPr>
          <w:spacing w:val="1"/>
          <w:sz w:val="22"/>
          <w:szCs w:val="22"/>
          <w:lang w:val="is-IS"/>
        </w:rPr>
        <w:t>r</w:t>
      </w:r>
      <w:r w:rsidRPr="005E7126">
        <w:rPr>
          <w:spacing w:val="-4"/>
          <w:sz w:val="22"/>
          <w:szCs w:val="22"/>
          <w:lang w:val="is-IS"/>
        </w:rPr>
        <w:t>m</w:t>
      </w:r>
      <w:r w:rsidRPr="005E7126">
        <w:rPr>
          <w:spacing w:val="-1"/>
          <w:sz w:val="22"/>
          <w:szCs w:val="22"/>
          <w:lang w:val="is-IS"/>
        </w:rPr>
        <w:t>æ</w:t>
      </w:r>
      <w:r w:rsidRPr="005E7126">
        <w:rPr>
          <w:spacing w:val="1"/>
          <w:sz w:val="22"/>
          <w:szCs w:val="22"/>
          <w:lang w:val="is-IS"/>
        </w:rPr>
        <w:t>li</w:t>
      </w:r>
      <w:r w:rsidRPr="005E7126">
        <w:rPr>
          <w:sz w:val="22"/>
          <w:szCs w:val="22"/>
          <w:lang w:val="is-IS"/>
        </w:rPr>
        <w:t>.</w:t>
      </w:r>
    </w:p>
    <w:p w14:paraId="23BE4059" w14:textId="77777777" w:rsidR="00825F85" w:rsidRPr="005E7126" w:rsidRDefault="00825F85" w:rsidP="00F05F5F">
      <w:pPr>
        <w:widowControl w:val="0"/>
        <w:autoSpaceDE w:val="0"/>
        <w:autoSpaceDN w:val="0"/>
        <w:adjustRightInd w:val="0"/>
        <w:rPr>
          <w:sz w:val="22"/>
          <w:szCs w:val="22"/>
          <w:lang w:val="is-IS"/>
        </w:rPr>
      </w:pPr>
    </w:p>
    <w:p w14:paraId="54B7563F" w14:textId="77777777" w:rsidR="00825F85" w:rsidRPr="005E7126" w:rsidRDefault="00825F85" w:rsidP="00F05F5F">
      <w:pPr>
        <w:widowControl w:val="0"/>
        <w:autoSpaceDE w:val="0"/>
        <w:autoSpaceDN w:val="0"/>
        <w:adjustRightInd w:val="0"/>
        <w:rPr>
          <w:sz w:val="22"/>
          <w:szCs w:val="22"/>
          <w:lang w:val="is-IS"/>
        </w:rPr>
      </w:pPr>
    </w:p>
    <w:p w14:paraId="18748668" w14:textId="77777777" w:rsidR="00825F85" w:rsidRPr="005E7126" w:rsidRDefault="00825F85" w:rsidP="00680FBC">
      <w:pPr>
        <w:widowControl w:val="0"/>
        <w:tabs>
          <w:tab w:val="left" w:pos="567"/>
        </w:tabs>
        <w:autoSpaceDE w:val="0"/>
        <w:autoSpaceDN w:val="0"/>
        <w:adjustRightInd w:val="0"/>
        <w:rPr>
          <w:b/>
          <w:sz w:val="22"/>
          <w:lang w:val="is-IS"/>
        </w:rPr>
      </w:pPr>
      <w:r w:rsidRPr="005E7126">
        <w:rPr>
          <w:b/>
          <w:bCs/>
          <w:sz w:val="22"/>
          <w:szCs w:val="22"/>
          <w:lang w:val="is-IS"/>
        </w:rPr>
        <w:t>7.</w:t>
      </w:r>
      <w:r w:rsidRPr="005E7126">
        <w:rPr>
          <w:b/>
          <w:bCs/>
          <w:sz w:val="22"/>
          <w:szCs w:val="22"/>
          <w:lang w:val="is-IS"/>
        </w:rPr>
        <w:tab/>
        <w:t>MA</w:t>
      </w:r>
      <w:r w:rsidRPr="005E7126">
        <w:rPr>
          <w:b/>
          <w:sz w:val="22"/>
          <w:lang w:val="is-IS"/>
        </w:rPr>
        <w:t>RKAÐ</w:t>
      </w:r>
      <w:r w:rsidRPr="005E7126">
        <w:rPr>
          <w:b/>
          <w:bCs/>
          <w:sz w:val="22"/>
          <w:szCs w:val="22"/>
          <w:lang w:val="is-IS"/>
        </w:rPr>
        <w:t>S</w:t>
      </w:r>
      <w:r w:rsidRPr="005E7126">
        <w:rPr>
          <w:b/>
          <w:sz w:val="22"/>
          <w:lang w:val="is-IS"/>
        </w:rPr>
        <w:t>LEYF</w:t>
      </w:r>
      <w:r w:rsidRPr="005E7126">
        <w:rPr>
          <w:b/>
          <w:bCs/>
          <w:sz w:val="22"/>
          <w:szCs w:val="22"/>
          <w:lang w:val="is-IS"/>
        </w:rPr>
        <w:t>I</w:t>
      </w:r>
      <w:r w:rsidRPr="005E7126">
        <w:rPr>
          <w:b/>
          <w:sz w:val="22"/>
          <w:lang w:val="is-IS"/>
        </w:rPr>
        <w:t>SHA</w:t>
      </w:r>
      <w:r w:rsidRPr="005E7126">
        <w:rPr>
          <w:b/>
          <w:bCs/>
          <w:sz w:val="22"/>
          <w:szCs w:val="22"/>
          <w:lang w:val="is-IS"/>
        </w:rPr>
        <w:t>FI</w:t>
      </w:r>
    </w:p>
    <w:p w14:paraId="4954FD40" w14:textId="77777777" w:rsidR="00825F85" w:rsidRPr="005E7126" w:rsidRDefault="00825F85" w:rsidP="00F05F5F">
      <w:pPr>
        <w:widowControl w:val="0"/>
        <w:autoSpaceDE w:val="0"/>
        <w:autoSpaceDN w:val="0"/>
        <w:adjustRightInd w:val="0"/>
        <w:rPr>
          <w:sz w:val="22"/>
          <w:szCs w:val="22"/>
          <w:lang w:val="is-IS"/>
        </w:rPr>
      </w:pPr>
    </w:p>
    <w:p w14:paraId="5C84664D" w14:textId="77777777" w:rsidR="00E6082A" w:rsidRPr="005E7126" w:rsidRDefault="0070216C" w:rsidP="00E6082A">
      <w:pPr>
        <w:rPr>
          <w:b/>
          <w:sz w:val="22"/>
          <w:lang w:val="is-IS"/>
        </w:rPr>
      </w:pPr>
      <w:r w:rsidRPr="005E7126">
        <w:rPr>
          <w:sz w:val="22"/>
          <w:lang w:val="is-IS"/>
        </w:rPr>
        <w:t>Actavis</w:t>
      </w:r>
      <w:r w:rsidR="00E6082A" w:rsidRPr="005E7126">
        <w:rPr>
          <w:sz w:val="22"/>
          <w:lang w:val="is-IS"/>
        </w:rPr>
        <w:t xml:space="preserve"> Group PTC ehf.</w:t>
      </w:r>
    </w:p>
    <w:p w14:paraId="5E5580F2" w14:textId="4A5D7788" w:rsidR="00E6082A" w:rsidRPr="005E7126" w:rsidRDefault="006B3C03" w:rsidP="00E6082A">
      <w:pPr>
        <w:rPr>
          <w:sz w:val="22"/>
          <w:lang w:val="is-IS"/>
        </w:rPr>
      </w:pPr>
      <w:r w:rsidRPr="005E7126">
        <w:rPr>
          <w:sz w:val="22"/>
          <w:lang w:val="is-IS"/>
        </w:rPr>
        <w:t>Dalshraun 1</w:t>
      </w:r>
    </w:p>
    <w:p w14:paraId="1140B01D" w14:textId="77777777" w:rsidR="00E6082A" w:rsidRPr="005E7126" w:rsidRDefault="00E6082A" w:rsidP="00E6082A">
      <w:pPr>
        <w:rPr>
          <w:sz w:val="22"/>
          <w:lang w:val="is-IS"/>
        </w:rPr>
      </w:pPr>
      <w:r w:rsidRPr="005E7126">
        <w:rPr>
          <w:sz w:val="22"/>
          <w:lang w:val="is-IS"/>
        </w:rPr>
        <w:t>220 Hafnarfjörður</w:t>
      </w:r>
    </w:p>
    <w:p w14:paraId="79B10719" w14:textId="60DAE0AB" w:rsidR="00825F85" w:rsidRPr="005E7126" w:rsidRDefault="006B3C03" w:rsidP="00F05F5F">
      <w:pPr>
        <w:widowControl w:val="0"/>
        <w:autoSpaceDE w:val="0"/>
        <w:autoSpaceDN w:val="0"/>
        <w:adjustRightInd w:val="0"/>
        <w:rPr>
          <w:sz w:val="22"/>
          <w:lang w:val="is-IS"/>
        </w:rPr>
      </w:pPr>
      <w:r w:rsidRPr="005E7126">
        <w:rPr>
          <w:sz w:val="22"/>
          <w:lang w:val="is-IS"/>
        </w:rPr>
        <w:t>Ísland</w:t>
      </w:r>
    </w:p>
    <w:p w14:paraId="47E9D876" w14:textId="77777777" w:rsidR="006B3C03" w:rsidRPr="005E7126" w:rsidRDefault="006B3C03" w:rsidP="00F05F5F">
      <w:pPr>
        <w:widowControl w:val="0"/>
        <w:autoSpaceDE w:val="0"/>
        <w:autoSpaceDN w:val="0"/>
        <w:adjustRightInd w:val="0"/>
        <w:rPr>
          <w:sz w:val="22"/>
          <w:szCs w:val="22"/>
          <w:lang w:val="is-IS"/>
        </w:rPr>
      </w:pPr>
    </w:p>
    <w:p w14:paraId="176A3DA0" w14:textId="77777777" w:rsidR="00825F85" w:rsidRPr="005E7126" w:rsidRDefault="00825F85" w:rsidP="00F05F5F">
      <w:pPr>
        <w:widowControl w:val="0"/>
        <w:autoSpaceDE w:val="0"/>
        <w:autoSpaceDN w:val="0"/>
        <w:adjustRightInd w:val="0"/>
        <w:rPr>
          <w:sz w:val="22"/>
          <w:szCs w:val="22"/>
          <w:lang w:val="is-IS"/>
        </w:rPr>
      </w:pPr>
    </w:p>
    <w:p w14:paraId="61CADA32" w14:textId="77777777" w:rsidR="00825F85" w:rsidRPr="005E7126" w:rsidRDefault="00825F85" w:rsidP="00680FBC">
      <w:pPr>
        <w:widowControl w:val="0"/>
        <w:tabs>
          <w:tab w:val="left" w:pos="567"/>
        </w:tabs>
        <w:autoSpaceDE w:val="0"/>
        <w:autoSpaceDN w:val="0"/>
        <w:adjustRightInd w:val="0"/>
        <w:rPr>
          <w:b/>
          <w:sz w:val="22"/>
          <w:lang w:val="is-IS"/>
        </w:rPr>
      </w:pPr>
      <w:r w:rsidRPr="005E7126">
        <w:rPr>
          <w:b/>
          <w:bCs/>
          <w:sz w:val="22"/>
          <w:szCs w:val="22"/>
          <w:lang w:val="is-IS"/>
        </w:rPr>
        <w:t>8.</w:t>
      </w:r>
      <w:r w:rsidRPr="005E7126">
        <w:rPr>
          <w:b/>
          <w:bCs/>
          <w:sz w:val="22"/>
          <w:szCs w:val="22"/>
          <w:lang w:val="is-IS"/>
        </w:rPr>
        <w:tab/>
        <w:t>MA</w:t>
      </w:r>
      <w:r w:rsidRPr="005E7126">
        <w:rPr>
          <w:b/>
          <w:sz w:val="22"/>
          <w:lang w:val="is-IS"/>
        </w:rPr>
        <w:t>RKAÐ</w:t>
      </w:r>
      <w:r w:rsidRPr="005E7126">
        <w:rPr>
          <w:b/>
          <w:bCs/>
          <w:sz w:val="22"/>
          <w:szCs w:val="22"/>
          <w:lang w:val="is-IS"/>
        </w:rPr>
        <w:t>S</w:t>
      </w:r>
      <w:r w:rsidRPr="005E7126">
        <w:rPr>
          <w:b/>
          <w:sz w:val="22"/>
          <w:lang w:val="is-IS"/>
        </w:rPr>
        <w:t>LEYF</w:t>
      </w:r>
      <w:r w:rsidRPr="005E7126">
        <w:rPr>
          <w:b/>
          <w:bCs/>
          <w:sz w:val="22"/>
          <w:szCs w:val="22"/>
          <w:lang w:val="is-IS"/>
        </w:rPr>
        <w:t>IS</w:t>
      </w:r>
      <w:r w:rsidRPr="005E7126">
        <w:rPr>
          <w:b/>
          <w:sz w:val="22"/>
          <w:lang w:val="is-IS"/>
        </w:rPr>
        <w:t>NÚ</w:t>
      </w:r>
      <w:r w:rsidRPr="005E7126">
        <w:rPr>
          <w:b/>
          <w:bCs/>
          <w:sz w:val="22"/>
          <w:szCs w:val="22"/>
          <w:lang w:val="is-IS"/>
        </w:rPr>
        <w:t>MER</w:t>
      </w:r>
    </w:p>
    <w:p w14:paraId="3E219D69" w14:textId="77777777" w:rsidR="00825F85" w:rsidRPr="005E7126" w:rsidRDefault="00825F85" w:rsidP="00F05F5F">
      <w:pPr>
        <w:widowControl w:val="0"/>
        <w:autoSpaceDE w:val="0"/>
        <w:autoSpaceDN w:val="0"/>
        <w:adjustRightInd w:val="0"/>
        <w:rPr>
          <w:sz w:val="22"/>
          <w:szCs w:val="22"/>
          <w:lang w:val="is-IS"/>
        </w:rPr>
      </w:pPr>
    </w:p>
    <w:p w14:paraId="2AA0988B" w14:textId="77777777" w:rsidR="0022542D" w:rsidRPr="005E7126" w:rsidRDefault="0022542D" w:rsidP="0022542D">
      <w:pPr>
        <w:rPr>
          <w:noProof/>
          <w:szCs w:val="22"/>
          <w:u w:val="single"/>
          <w:lang w:val="is-IS"/>
        </w:rPr>
      </w:pPr>
      <w:r w:rsidRPr="005E7126">
        <w:rPr>
          <w:noProof/>
          <w:szCs w:val="22"/>
          <w:u w:val="single"/>
          <w:lang w:val="is-IS"/>
        </w:rPr>
        <w:t xml:space="preserve">Rivastigmine Actavis 1,5 mg </w:t>
      </w:r>
      <w:r w:rsidRPr="005E7126">
        <w:rPr>
          <w:spacing w:val="-2"/>
          <w:sz w:val="22"/>
          <w:szCs w:val="22"/>
          <w:u w:val="single"/>
          <w:lang w:val="is-IS"/>
        </w:rPr>
        <w:t xml:space="preserve">hörð </w:t>
      </w:r>
      <w:r w:rsidRPr="005E7126">
        <w:rPr>
          <w:sz w:val="22"/>
          <w:szCs w:val="22"/>
          <w:u w:val="single"/>
          <w:lang w:val="is-IS"/>
        </w:rPr>
        <w:t>h</w:t>
      </w:r>
      <w:r w:rsidRPr="005E7126">
        <w:rPr>
          <w:spacing w:val="-2"/>
          <w:sz w:val="22"/>
          <w:szCs w:val="22"/>
          <w:u w:val="single"/>
          <w:lang w:val="is-IS"/>
        </w:rPr>
        <w:t>y</w:t>
      </w:r>
      <w:r w:rsidRPr="005E7126">
        <w:rPr>
          <w:spacing w:val="1"/>
          <w:sz w:val="22"/>
          <w:szCs w:val="22"/>
          <w:u w:val="single"/>
          <w:lang w:val="is-IS"/>
        </w:rPr>
        <w:t>l</w:t>
      </w:r>
      <w:r w:rsidRPr="005E7126">
        <w:rPr>
          <w:spacing w:val="-2"/>
          <w:sz w:val="22"/>
          <w:szCs w:val="22"/>
          <w:u w:val="single"/>
          <w:lang w:val="is-IS"/>
        </w:rPr>
        <w:t>k</w:t>
      </w:r>
      <w:r w:rsidRPr="005E7126">
        <w:rPr>
          <w:spacing w:val="1"/>
          <w:sz w:val="22"/>
          <w:szCs w:val="22"/>
          <w:u w:val="single"/>
          <w:lang w:val="is-IS"/>
        </w:rPr>
        <w:t>i</w:t>
      </w:r>
    </w:p>
    <w:p w14:paraId="6E08C657" w14:textId="77777777" w:rsidR="00FF5EE2" w:rsidRPr="005E7126" w:rsidRDefault="00FF5EE2" w:rsidP="00FF5EE2">
      <w:pPr>
        <w:rPr>
          <w:sz w:val="22"/>
          <w:lang w:val="is-IS"/>
        </w:rPr>
      </w:pPr>
      <w:r w:rsidRPr="005E7126">
        <w:rPr>
          <w:sz w:val="22"/>
          <w:lang w:val="is-IS"/>
        </w:rPr>
        <w:t>EU/1/11/693/001</w:t>
      </w:r>
    </w:p>
    <w:p w14:paraId="61ADDA22" w14:textId="77777777" w:rsidR="00FF5EE2" w:rsidRPr="005E7126" w:rsidRDefault="00FF5EE2" w:rsidP="00FF5EE2">
      <w:pPr>
        <w:rPr>
          <w:sz w:val="22"/>
          <w:lang w:val="is-IS"/>
        </w:rPr>
      </w:pPr>
      <w:r w:rsidRPr="005E7126">
        <w:rPr>
          <w:sz w:val="22"/>
          <w:lang w:val="is-IS"/>
        </w:rPr>
        <w:t>EU/1/11/693/002</w:t>
      </w:r>
    </w:p>
    <w:p w14:paraId="65964528" w14:textId="77777777" w:rsidR="00FF5EE2" w:rsidRPr="005E7126" w:rsidRDefault="00FF5EE2" w:rsidP="00FF5EE2">
      <w:pPr>
        <w:rPr>
          <w:sz w:val="22"/>
          <w:lang w:val="is-IS"/>
        </w:rPr>
      </w:pPr>
      <w:r w:rsidRPr="005E7126">
        <w:rPr>
          <w:sz w:val="22"/>
          <w:lang w:val="is-IS"/>
        </w:rPr>
        <w:t>EU/1/11/693/003</w:t>
      </w:r>
    </w:p>
    <w:p w14:paraId="50E80492" w14:textId="77777777" w:rsidR="00FF5EE2" w:rsidRPr="005E7126" w:rsidRDefault="00FF5EE2" w:rsidP="00FF5EE2">
      <w:pPr>
        <w:rPr>
          <w:sz w:val="22"/>
          <w:lang w:val="is-IS"/>
        </w:rPr>
      </w:pPr>
      <w:r w:rsidRPr="005E7126">
        <w:rPr>
          <w:sz w:val="22"/>
          <w:lang w:val="is-IS"/>
        </w:rPr>
        <w:t>EU/1/11/693/004</w:t>
      </w:r>
    </w:p>
    <w:p w14:paraId="7004243C" w14:textId="77777777" w:rsidR="00825F85" w:rsidRPr="005E7126" w:rsidRDefault="00825F85" w:rsidP="00F05F5F">
      <w:pPr>
        <w:widowControl w:val="0"/>
        <w:autoSpaceDE w:val="0"/>
        <w:autoSpaceDN w:val="0"/>
        <w:adjustRightInd w:val="0"/>
        <w:rPr>
          <w:sz w:val="22"/>
          <w:szCs w:val="22"/>
          <w:lang w:val="is-IS"/>
        </w:rPr>
      </w:pPr>
    </w:p>
    <w:p w14:paraId="69EF11C6" w14:textId="77777777" w:rsidR="0022542D" w:rsidRPr="005E7126" w:rsidRDefault="0022542D" w:rsidP="0022542D">
      <w:pPr>
        <w:rPr>
          <w:noProof/>
          <w:szCs w:val="22"/>
          <w:u w:val="single"/>
          <w:lang w:val="is-IS"/>
        </w:rPr>
      </w:pPr>
      <w:r w:rsidRPr="005E7126">
        <w:rPr>
          <w:noProof/>
          <w:szCs w:val="22"/>
          <w:u w:val="single"/>
          <w:lang w:val="is-IS"/>
        </w:rPr>
        <w:t xml:space="preserve">Rivastigmine Actavis 3 mg </w:t>
      </w:r>
      <w:r w:rsidRPr="005E7126">
        <w:rPr>
          <w:spacing w:val="-2"/>
          <w:sz w:val="22"/>
          <w:szCs w:val="22"/>
          <w:u w:val="single"/>
          <w:lang w:val="is-IS"/>
        </w:rPr>
        <w:t xml:space="preserve">hörð </w:t>
      </w:r>
      <w:r w:rsidRPr="005E7126">
        <w:rPr>
          <w:sz w:val="22"/>
          <w:szCs w:val="22"/>
          <w:u w:val="single"/>
          <w:lang w:val="is-IS"/>
        </w:rPr>
        <w:t>h</w:t>
      </w:r>
      <w:r w:rsidRPr="005E7126">
        <w:rPr>
          <w:spacing w:val="-2"/>
          <w:sz w:val="22"/>
          <w:szCs w:val="22"/>
          <w:u w:val="single"/>
          <w:lang w:val="is-IS"/>
        </w:rPr>
        <w:t>y</w:t>
      </w:r>
      <w:r w:rsidRPr="005E7126">
        <w:rPr>
          <w:spacing w:val="1"/>
          <w:sz w:val="22"/>
          <w:szCs w:val="22"/>
          <w:u w:val="single"/>
          <w:lang w:val="is-IS"/>
        </w:rPr>
        <w:t>l</w:t>
      </w:r>
      <w:r w:rsidRPr="005E7126">
        <w:rPr>
          <w:spacing w:val="-2"/>
          <w:sz w:val="22"/>
          <w:szCs w:val="22"/>
          <w:u w:val="single"/>
          <w:lang w:val="is-IS"/>
        </w:rPr>
        <w:t>k</w:t>
      </w:r>
      <w:r w:rsidRPr="005E7126">
        <w:rPr>
          <w:spacing w:val="1"/>
          <w:sz w:val="22"/>
          <w:szCs w:val="22"/>
          <w:u w:val="single"/>
          <w:lang w:val="is-IS"/>
        </w:rPr>
        <w:t>i</w:t>
      </w:r>
    </w:p>
    <w:p w14:paraId="1389BC10" w14:textId="77777777" w:rsidR="0022542D" w:rsidRPr="005E7126" w:rsidRDefault="0022542D" w:rsidP="0022542D">
      <w:pPr>
        <w:rPr>
          <w:noProof/>
          <w:szCs w:val="22"/>
          <w:lang w:val="is-IS"/>
        </w:rPr>
      </w:pPr>
      <w:r w:rsidRPr="005E7126">
        <w:rPr>
          <w:noProof/>
          <w:szCs w:val="22"/>
          <w:lang w:val="is-IS"/>
        </w:rPr>
        <w:t>EU/1/11/693/005</w:t>
      </w:r>
    </w:p>
    <w:p w14:paraId="26007134" w14:textId="77777777" w:rsidR="0022542D" w:rsidRPr="005E7126" w:rsidRDefault="0022542D" w:rsidP="0022542D">
      <w:pPr>
        <w:rPr>
          <w:noProof/>
          <w:szCs w:val="22"/>
          <w:lang w:val="is-IS"/>
        </w:rPr>
      </w:pPr>
      <w:r w:rsidRPr="005E7126">
        <w:rPr>
          <w:noProof/>
          <w:szCs w:val="22"/>
          <w:lang w:val="is-IS"/>
        </w:rPr>
        <w:t>EU/1/11/693/006</w:t>
      </w:r>
    </w:p>
    <w:p w14:paraId="7A03A4FD" w14:textId="77777777" w:rsidR="0022542D" w:rsidRPr="005E7126" w:rsidRDefault="0022542D" w:rsidP="0022542D">
      <w:pPr>
        <w:rPr>
          <w:noProof/>
          <w:szCs w:val="22"/>
          <w:lang w:val="is-IS"/>
        </w:rPr>
      </w:pPr>
      <w:r w:rsidRPr="005E7126">
        <w:rPr>
          <w:noProof/>
          <w:szCs w:val="22"/>
          <w:lang w:val="is-IS"/>
        </w:rPr>
        <w:t>EU/1/11/693/007</w:t>
      </w:r>
    </w:p>
    <w:p w14:paraId="78DD7A96" w14:textId="77777777" w:rsidR="0022542D" w:rsidRPr="005E7126" w:rsidRDefault="0022542D" w:rsidP="0022542D">
      <w:pPr>
        <w:rPr>
          <w:noProof/>
          <w:szCs w:val="22"/>
          <w:lang w:val="is-IS"/>
        </w:rPr>
      </w:pPr>
      <w:r w:rsidRPr="005E7126">
        <w:rPr>
          <w:noProof/>
          <w:szCs w:val="22"/>
          <w:lang w:val="is-IS"/>
        </w:rPr>
        <w:t>EU/1/11/693/008</w:t>
      </w:r>
    </w:p>
    <w:p w14:paraId="63B4D649" w14:textId="77777777" w:rsidR="0022542D" w:rsidRPr="005E7126" w:rsidRDefault="0022542D" w:rsidP="0022542D">
      <w:pPr>
        <w:rPr>
          <w:noProof/>
          <w:szCs w:val="22"/>
          <w:lang w:val="is-IS"/>
        </w:rPr>
      </w:pPr>
    </w:p>
    <w:p w14:paraId="2B8D89DC" w14:textId="77777777" w:rsidR="0022542D" w:rsidRPr="005E7126" w:rsidRDefault="0022542D" w:rsidP="0022542D">
      <w:pPr>
        <w:rPr>
          <w:noProof/>
          <w:szCs w:val="22"/>
          <w:u w:val="single"/>
          <w:lang w:val="is-IS"/>
        </w:rPr>
      </w:pPr>
      <w:r w:rsidRPr="005E7126">
        <w:rPr>
          <w:noProof/>
          <w:szCs w:val="22"/>
          <w:u w:val="single"/>
          <w:lang w:val="is-IS"/>
        </w:rPr>
        <w:t xml:space="preserve">Rivastigmine Actavis 4.5 mg </w:t>
      </w:r>
      <w:r w:rsidRPr="005E7126">
        <w:rPr>
          <w:spacing w:val="-2"/>
          <w:sz w:val="22"/>
          <w:szCs w:val="22"/>
          <w:u w:val="single"/>
          <w:lang w:val="is-IS"/>
        </w:rPr>
        <w:t xml:space="preserve">hörð </w:t>
      </w:r>
      <w:r w:rsidRPr="005E7126">
        <w:rPr>
          <w:sz w:val="22"/>
          <w:szCs w:val="22"/>
          <w:u w:val="single"/>
          <w:lang w:val="is-IS"/>
        </w:rPr>
        <w:t>h</w:t>
      </w:r>
      <w:r w:rsidRPr="005E7126">
        <w:rPr>
          <w:spacing w:val="-2"/>
          <w:sz w:val="22"/>
          <w:szCs w:val="22"/>
          <w:u w:val="single"/>
          <w:lang w:val="is-IS"/>
        </w:rPr>
        <w:t>y</w:t>
      </w:r>
      <w:r w:rsidRPr="005E7126">
        <w:rPr>
          <w:spacing w:val="1"/>
          <w:sz w:val="22"/>
          <w:szCs w:val="22"/>
          <w:u w:val="single"/>
          <w:lang w:val="is-IS"/>
        </w:rPr>
        <w:t>l</w:t>
      </w:r>
      <w:r w:rsidRPr="005E7126">
        <w:rPr>
          <w:spacing w:val="-2"/>
          <w:sz w:val="22"/>
          <w:szCs w:val="22"/>
          <w:u w:val="single"/>
          <w:lang w:val="is-IS"/>
        </w:rPr>
        <w:t>k</w:t>
      </w:r>
      <w:r w:rsidRPr="005E7126">
        <w:rPr>
          <w:spacing w:val="1"/>
          <w:sz w:val="22"/>
          <w:szCs w:val="22"/>
          <w:u w:val="single"/>
          <w:lang w:val="is-IS"/>
        </w:rPr>
        <w:t>i</w:t>
      </w:r>
    </w:p>
    <w:p w14:paraId="6FEE8081" w14:textId="77777777" w:rsidR="0022542D" w:rsidRPr="005E7126" w:rsidRDefault="0022542D" w:rsidP="0022542D">
      <w:pPr>
        <w:rPr>
          <w:noProof/>
          <w:szCs w:val="22"/>
          <w:lang w:val="is-IS"/>
        </w:rPr>
      </w:pPr>
      <w:r w:rsidRPr="005E7126">
        <w:rPr>
          <w:noProof/>
          <w:szCs w:val="22"/>
          <w:lang w:val="is-IS"/>
        </w:rPr>
        <w:t>EU/1/11/693/009</w:t>
      </w:r>
    </w:p>
    <w:p w14:paraId="2BC4CEEC" w14:textId="77777777" w:rsidR="0022542D" w:rsidRPr="005E7126" w:rsidRDefault="0022542D" w:rsidP="0022542D">
      <w:pPr>
        <w:rPr>
          <w:noProof/>
          <w:szCs w:val="22"/>
          <w:lang w:val="is-IS"/>
        </w:rPr>
      </w:pPr>
      <w:r w:rsidRPr="005E7126">
        <w:rPr>
          <w:noProof/>
          <w:szCs w:val="22"/>
          <w:lang w:val="is-IS"/>
        </w:rPr>
        <w:t>EU/1/11/693/010</w:t>
      </w:r>
    </w:p>
    <w:p w14:paraId="38430987" w14:textId="77777777" w:rsidR="0022542D" w:rsidRPr="005E7126" w:rsidRDefault="0022542D" w:rsidP="0022542D">
      <w:pPr>
        <w:rPr>
          <w:noProof/>
          <w:szCs w:val="22"/>
          <w:lang w:val="is-IS"/>
        </w:rPr>
      </w:pPr>
      <w:r w:rsidRPr="005E7126">
        <w:rPr>
          <w:noProof/>
          <w:szCs w:val="22"/>
          <w:lang w:val="is-IS"/>
        </w:rPr>
        <w:t>EU/1/11/693/011</w:t>
      </w:r>
    </w:p>
    <w:p w14:paraId="7ED1590E" w14:textId="77777777" w:rsidR="0022542D" w:rsidRPr="005E7126" w:rsidRDefault="0022542D" w:rsidP="0022542D">
      <w:pPr>
        <w:rPr>
          <w:noProof/>
          <w:szCs w:val="22"/>
          <w:lang w:val="is-IS"/>
        </w:rPr>
      </w:pPr>
      <w:r w:rsidRPr="005E7126">
        <w:rPr>
          <w:noProof/>
          <w:szCs w:val="22"/>
          <w:lang w:val="is-IS"/>
        </w:rPr>
        <w:t>EU/1/11/693/012</w:t>
      </w:r>
    </w:p>
    <w:p w14:paraId="40526632" w14:textId="77777777" w:rsidR="0022542D" w:rsidRPr="005E7126" w:rsidRDefault="0022542D" w:rsidP="0022542D">
      <w:pPr>
        <w:rPr>
          <w:noProof/>
          <w:szCs w:val="22"/>
          <w:lang w:val="is-IS"/>
        </w:rPr>
      </w:pPr>
    </w:p>
    <w:p w14:paraId="34276C99" w14:textId="77777777" w:rsidR="0022542D" w:rsidRPr="005E7126" w:rsidRDefault="0022542D" w:rsidP="0022542D">
      <w:pPr>
        <w:rPr>
          <w:noProof/>
          <w:szCs w:val="22"/>
          <w:u w:val="single"/>
          <w:lang w:val="is-IS"/>
        </w:rPr>
      </w:pPr>
      <w:r w:rsidRPr="005E7126">
        <w:rPr>
          <w:noProof/>
          <w:szCs w:val="22"/>
          <w:u w:val="single"/>
          <w:lang w:val="is-IS"/>
        </w:rPr>
        <w:t xml:space="preserve">Rivastigmine Actavis 6 mg </w:t>
      </w:r>
      <w:r w:rsidRPr="005E7126">
        <w:rPr>
          <w:spacing w:val="-2"/>
          <w:sz w:val="22"/>
          <w:szCs w:val="22"/>
          <w:u w:val="single"/>
          <w:lang w:val="is-IS"/>
        </w:rPr>
        <w:t xml:space="preserve">hörð </w:t>
      </w:r>
      <w:r w:rsidRPr="005E7126">
        <w:rPr>
          <w:sz w:val="22"/>
          <w:szCs w:val="22"/>
          <w:u w:val="single"/>
          <w:lang w:val="is-IS"/>
        </w:rPr>
        <w:t>h</w:t>
      </w:r>
      <w:r w:rsidRPr="005E7126">
        <w:rPr>
          <w:spacing w:val="-2"/>
          <w:sz w:val="22"/>
          <w:szCs w:val="22"/>
          <w:u w:val="single"/>
          <w:lang w:val="is-IS"/>
        </w:rPr>
        <w:t>y</w:t>
      </w:r>
      <w:r w:rsidRPr="005E7126">
        <w:rPr>
          <w:spacing w:val="1"/>
          <w:sz w:val="22"/>
          <w:szCs w:val="22"/>
          <w:u w:val="single"/>
          <w:lang w:val="is-IS"/>
        </w:rPr>
        <w:t>l</w:t>
      </w:r>
      <w:r w:rsidRPr="005E7126">
        <w:rPr>
          <w:spacing w:val="-2"/>
          <w:sz w:val="22"/>
          <w:szCs w:val="22"/>
          <w:u w:val="single"/>
          <w:lang w:val="is-IS"/>
        </w:rPr>
        <w:t>k</w:t>
      </w:r>
      <w:r w:rsidRPr="005E7126">
        <w:rPr>
          <w:spacing w:val="1"/>
          <w:sz w:val="22"/>
          <w:szCs w:val="22"/>
          <w:u w:val="single"/>
          <w:lang w:val="is-IS"/>
        </w:rPr>
        <w:t>i</w:t>
      </w:r>
    </w:p>
    <w:p w14:paraId="677DFAA7" w14:textId="77777777" w:rsidR="0022542D" w:rsidRPr="005E7126" w:rsidRDefault="0022542D" w:rsidP="0022542D">
      <w:pPr>
        <w:rPr>
          <w:noProof/>
          <w:szCs w:val="22"/>
          <w:lang w:val="is-IS"/>
        </w:rPr>
      </w:pPr>
      <w:r w:rsidRPr="005E7126">
        <w:rPr>
          <w:noProof/>
          <w:szCs w:val="22"/>
          <w:lang w:val="is-IS"/>
        </w:rPr>
        <w:t>EU/1/11/693/013</w:t>
      </w:r>
    </w:p>
    <w:p w14:paraId="6705C709" w14:textId="77777777" w:rsidR="0022542D" w:rsidRPr="005E7126" w:rsidRDefault="0022542D" w:rsidP="0022542D">
      <w:pPr>
        <w:rPr>
          <w:noProof/>
          <w:szCs w:val="22"/>
          <w:lang w:val="is-IS"/>
        </w:rPr>
      </w:pPr>
      <w:r w:rsidRPr="005E7126">
        <w:rPr>
          <w:noProof/>
          <w:szCs w:val="22"/>
          <w:lang w:val="is-IS"/>
        </w:rPr>
        <w:t>EU/1/11/693/014</w:t>
      </w:r>
    </w:p>
    <w:p w14:paraId="63B19376" w14:textId="77777777" w:rsidR="0022542D" w:rsidRPr="005E7126" w:rsidRDefault="0022542D" w:rsidP="0022542D">
      <w:pPr>
        <w:rPr>
          <w:noProof/>
          <w:szCs w:val="22"/>
          <w:lang w:val="is-IS"/>
        </w:rPr>
      </w:pPr>
      <w:r w:rsidRPr="005E7126">
        <w:rPr>
          <w:noProof/>
          <w:szCs w:val="22"/>
          <w:lang w:val="is-IS"/>
        </w:rPr>
        <w:t>EU/1/11/693/015</w:t>
      </w:r>
    </w:p>
    <w:p w14:paraId="2E7304FD" w14:textId="77777777" w:rsidR="0022542D" w:rsidRPr="005E7126" w:rsidRDefault="0022542D" w:rsidP="0022542D">
      <w:pPr>
        <w:rPr>
          <w:noProof/>
          <w:szCs w:val="22"/>
          <w:lang w:val="is-IS"/>
        </w:rPr>
      </w:pPr>
      <w:r w:rsidRPr="005E7126">
        <w:rPr>
          <w:noProof/>
          <w:szCs w:val="22"/>
          <w:lang w:val="is-IS"/>
        </w:rPr>
        <w:t>EU/1/11/693/016</w:t>
      </w:r>
    </w:p>
    <w:p w14:paraId="0D931FB3" w14:textId="77777777" w:rsidR="00825F85" w:rsidRPr="005E7126" w:rsidRDefault="00825F85" w:rsidP="00F05F5F">
      <w:pPr>
        <w:widowControl w:val="0"/>
        <w:autoSpaceDE w:val="0"/>
        <w:autoSpaceDN w:val="0"/>
        <w:adjustRightInd w:val="0"/>
        <w:rPr>
          <w:sz w:val="22"/>
          <w:szCs w:val="22"/>
          <w:lang w:val="is-IS"/>
        </w:rPr>
      </w:pPr>
    </w:p>
    <w:p w14:paraId="6033DBEF" w14:textId="77777777" w:rsidR="00825F85" w:rsidRPr="005E7126" w:rsidRDefault="00825F85" w:rsidP="00680FBC">
      <w:pPr>
        <w:widowControl w:val="0"/>
        <w:tabs>
          <w:tab w:val="left" w:pos="567"/>
        </w:tabs>
        <w:autoSpaceDE w:val="0"/>
        <w:autoSpaceDN w:val="0"/>
        <w:adjustRightInd w:val="0"/>
        <w:ind w:left="567" w:hanging="567"/>
        <w:rPr>
          <w:b/>
          <w:sz w:val="22"/>
          <w:lang w:val="is-IS"/>
        </w:rPr>
      </w:pPr>
      <w:r w:rsidRPr="005E7126">
        <w:rPr>
          <w:b/>
          <w:bCs/>
          <w:sz w:val="22"/>
          <w:szCs w:val="22"/>
          <w:lang w:val="is-IS"/>
        </w:rPr>
        <w:t>9.</w:t>
      </w:r>
      <w:r w:rsidRPr="005E7126">
        <w:rPr>
          <w:b/>
          <w:bCs/>
          <w:sz w:val="22"/>
          <w:szCs w:val="22"/>
          <w:lang w:val="is-IS"/>
        </w:rPr>
        <w:tab/>
      </w:r>
      <w:r w:rsidRPr="005E7126">
        <w:rPr>
          <w:b/>
          <w:sz w:val="22"/>
          <w:lang w:val="is-IS"/>
        </w:rPr>
        <w:t>DAG</w:t>
      </w:r>
      <w:r w:rsidRPr="005E7126">
        <w:rPr>
          <w:b/>
          <w:bCs/>
          <w:sz w:val="22"/>
          <w:szCs w:val="22"/>
          <w:lang w:val="is-IS"/>
        </w:rPr>
        <w:t>S</w:t>
      </w:r>
      <w:r w:rsidRPr="005E7126">
        <w:rPr>
          <w:b/>
          <w:sz w:val="22"/>
          <w:lang w:val="is-IS"/>
        </w:rPr>
        <w:t>ETN</w:t>
      </w:r>
      <w:r w:rsidRPr="005E7126">
        <w:rPr>
          <w:b/>
          <w:bCs/>
          <w:sz w:val="22"/>
          <w:szCs w:val="22"/>
          <w:lang w:val="is-IS"/>
        </w:rPr>
        <w:t>ING</w:t>
      </w:r>
      <w:r w:rsidRPr="005E7126">
        <w:rPr>
          <w:b/>
          <w:sz w:val="22"/>
          <w:lang w:val="is-IS"/>
        </w:rPr>
        <w:t xml:space="preserve"> FYR</w:t>
      </w:r>
      <w:r w:rsidRPr="005E7126">
        <w:rPr>
          <w:b/>
          <w:bCs/>
          <w:sz w:val="22"/>
          <w:szCs w:val="22"/>
          <w:lang w:val="is-IS"/>
        </w:rPr>
        <w:t>S</w:t>
      </w:r>
      <w:r w:rsidRPr="005E7126">
        <w:rPr>
          <w:b/>
          <w:sz w:val="22"/>
          <w:lang w:val="is-IS"/>
        </w:rPr>
        <w:t>T</w:t>
      </w:r>
      <w:r w:rsidRPr="005E7126">
        <w:rPr>
          <w:b/>
          <w:bCs/>
          <w:sz w:val="22"/>
          <w:szCs w:val="22"/>
          <w:lang w:val="is-IS"/>
        </w:rPr>
        <w:t>U</w:t>
      </w:r>
      <w:r w:rsidRPr="005E7126">
        <w:rPr>
          <w:b/>
          <w:sz w:val="22"/>
          <w:lang w:val="is-IS"/>
        </w:rPr>
        <w:t xml:space="preserve"> ÚTGÁF</w:t>
      </w:r>
      <w:r w:rsidRPr="005E7126">
        <w:rPr>
          <w:b/>
          <w:bCs/>
          <w:sz w:val="22"/>
          <w:szCs w:val="22"/>
          <w:lang w:val="is-IS"/>
        </w:rPr>
        <w:t>U</w:t>
      </w:r>
      <w:r w:rsidRPr="005E7126">
        <w:rPr>
          <w:b/>
          <w:sz w:val="22"/>
          <w:lang w:val="is-IS"/>
        </w:rPr>
        <w:t xml:space="preserve"> </w:t>
      </w:r>
      <w:r w:rsidRPr="005E7126">
        <w:rPr>
          <w:b/>
          <w:bCs/>
          <w:sz w:val="22"/>
          <w:szCs w:val="22"/>
          <w:lang w:val="is-IS"/>
        </w:rPr>
        <w:t>MA</w:t>
      </w:r>
      <w:r w:rsidRPr="005E7126">
        <w:rPr>
          <w:b/>
          <w:sz w:val="22"/>
          <w:lang w:val="is-IS"/>
        </w:rPr>
        <w:t>RKAÐ</w:t>
      </w:r>
      <w:r w:rsidRPr="005E7126">
        <w:rPr>
          <w:b/>
          <w:bCs/>
          <w:sz w:val="22"/>
          <w:szCs w:val="22"/>
          <w:lang w:val="is-IS"/>
        </w:rPr>
        <w:t>S</w:t>
      </w:r>
      <w:r w:rsidRPr="005E7126">
        <w:rPr>
          <w:b/>
          <w:sz w:val="22"/>
          <w:lang w:val="is-IS"/>
        </w:rPr>
        <w:t>LEYF</w:t>
      </w:r>
      <w:r w:rsidRPr="005E7126">
        <w:rPr>
          <w:b/>
          <w:bCs/>
          <w:sz w:val="22"/>
          <w:szCs w:val="22"/>
          <w:lang w:val="is-IS"/>
        </w:rPr>
        <w:t>I</w:t>
      </w:r>
      <w:r w:rsidRPr="005E7126">
        <w:rPr>
          <w:b/>
          <w:sz w:val="22"/>
          <w:lang w:val="is-IS"/>
        </w:rPr>
        <w:t>S/ENDURNÝ</w:t>
      </w:r>
      <w:r w:rsidRPr="005E7126">
        <w:rPr>
          <w:b/>
          <w:bCs/>
          <w:sz w:val="22"/>
          <w:szCs w:val="22"/>
          <w:lang w:val="is-IS"/>
        </w:rPr>
        <w:t>J</w:t>
      </w:r>
      <w:r w:rsidRPr="005E7126">
        <w:rPr>
          <w:b/>
          <w:sz w:val="22"/>
          <w:lang w:val="is-IS"/>
        </w:rPr>
        <w:t>UNA</w:t>
      </w:r>
      <w:r w:rsidRPr="005E7126">
        <w:rPr>
          <w:b/>
          <w:bCs/>
          <w:sz w:val="22"/>
          <w:szCs w:val="22"/>
          <w:lang w:val="is-IS"/>
        </w:rPr>
        <w:t>R MA</w:t>
      </w:r>
      <w:r w:rsidRPr="005E7126">
        <w:rPr>
          <w:b/>
          <w:sz w:val="22"/>
          <w:lang w:val="is-IS"/>
        </w:rPr>
        <w:t>RKAÐ</w:t>
      </w:r>
      <w:r w:rsidRPr="005E7126">
        <w:rPr>
          <w:b/>
          <w:bCs/>
          <w:sz w:val="22"/>
          <w:szCs w:val="22"/>
          <w:lang w:val="is-IS"/>
        </w:rPr>
        <w:t>S</w:t>
      </w:r>
      <w:r w:rsidRPr="005E7126">
        <w:rPr>
          <w:b/>
          <w:sz w:val="22"/>
          <w:lang w:val="is-IS"/>
        </w:rPr>
        <w:t>LEYF</w:t>
      </w:r>
      <w:r w:rsidRPr="005E7126">
        <w:rPr>
          <w:b/>
          <w:bCs/>
          <w:sz w:val="22"/>
          <w:szCs w:val="22"/>
          <w:lang w:val="is-IS"/>
        </w:rPr>
        <w:t>IS</w:t>
      </w:r>
    </w:p>
    <w:p w14:paraId="40894BB9" w14:textId="77777777" w:rsidR="00825F85" w:rsidRPr="005E7126" w:rsidRDefault="00825F85" w:rsidP="00F05F5F">
      <w:pPr>
        <w:widowControl w:val="0"/>
        <w:autoSpaceDE w:val="0"/>
        <w:autoSpaceDN w:val="0"/>
        <w:adjustRightInd w:val="0"/>
        <w:rPr>
          <w:sz w:val="22"/>
          <w:szCs w:val="22"/>
          <w:lang w:val="is-IS"/>
        </w:rPr>
      </w:pPr>
    </w:p>
    <w:p w14:paraId="6E2AC142" w14:textId="77777777" w:rsidR="00FF5EE2" w:rsidRPr="005E7126" w:rsidRDefault="00FF5EE2" w:rsidP="00F05F5F">
      <w:pPr>
        <w:widowControl w:val="0"/>
        <w:autoSpaceDE w:val="0"/>
        <w:autoSpaceDN w:val="0"/>
        <w:adjustRightInd w:val="0"/>
        <w:rPr>
          <w:sz w:val="22"/>
          <w:szCs w:val="22"/>
          <w:lang w:val="is-IS"/>
        </w:rPr>
      </w:pPr>
      <w:r w:rsidRPr="005E7126">
        <w:rPr>
          <w:sz w:val="22"/>
          <w:szCs w:val="22"/>
          <w:lang w:val="is-IS"/>
        </w:rPr>
        <w:t>Dagsetning fyrstu útgáfu markaðsleyfis: 16. júní 2011</w:t>
      </w:r>
    </w:p>
    <w:p w14:paraId="794504FF" w14:textId="77777777" w:rsidR="00AB6964" w:rsidRPr="005E7126" w:rsidRDefault="00AB6964" w:rsidP="00AB6964">
      <w:pPr>
        <w:tabs>
          <w:tab w:val="left" w:pos="567"/>
        </w:tabs>
        <w:rPr>
          <w:color w:val="000000"/>
          <w:lang w:val="is-IS"/>
        </w:rPr>
      </w:pPr>
      <w:r w:rsidRPr="005E7126">
        <w:rPr>
          <w:color w:val="000000"/>
          <w:lang w:val="is-IS"/>
        </w:rPr>
        <w:t xml:space="preserve">Nýjasta dagsetning endurnýjunar </w:t>
      </w:r>
      <w:r w:rsidRPr="005E7126">
        <w:rPr>
          <w:snapToGrid w:val="0"/>
          <w:color w:val="000000"/>
          <w:lang w:val="is-IS"/>
        </w:rPr>
        <w:t>markaðsleyfis</w:t>
      </w:r>
      <w:r w:rsidRPr="005E7126">
        <w:rPr>
          <w:color w:val="000000"/>
          <w:lang w:val="is-IS"/>
        </w:rPr>
        <w:t>: 15</w:t>
      </w:r>
      <w:r w:rsidRPr="005E7126">
        <w:rPr>
          <w:bCs/>
          <w:color w:val="000000"/>
          <w:lang w:val="is-IS" w:eastAsia="en-US"/>
        </w:rPr>
        <w:t>. febrúar 2016</w:t>
      </w:r>
    </w:p>
    <w:p w14:paraId="67DDACEF" w14:textId="77777777" w:rsidR="00825F85" w:rsidRPr="005E7126" w:rsidRDefault="00825F85" w:rsidP="00680FBC">
      <w:pPr>
        <w:widowControl w:val="0"/>
        <w:tabs>
          <w:tab w:val="left" w:pos="680"/>
        </w:tabs>
        <w:autoSpaceDE w:val="0"/>
        <w:autoSpaceDN w:val="0"/>
        <w:adjustRightInd w:val="0"/>
        <w:rPr>
          <w:b/>
          <w:sz w:val="22"/>
          <w:lang w:val="is-IS"/>
        </w:rPr>
      </w:pPr>
    </w:p>
    <w:p w14:paraId="3E40483B" w14:textId="77777777" w:rsidR="00BF35BD" w:rsidRPr="005E7126" w:rsidRDefault="00BF35BD" w:rsidP="00F05F5F">
      <w:pPr>
        <w:widowControl w:val="0"/>
        <w:tabs>
          <w:tab w:val="left" w:pos="680"/>
        </w:tabs>
        <w:autoSpaceDE w:val="0"/>
        <w:autoSpaceDN w:val="0"/>
        <w:adjustRightInd w:val="0"/>
        <w:rPr>
          <w:b/>
          <w:bCs/>
          <w:sz w:val="22"/>
          <w:szCs w:val="22"/>
          <w:lang w:val="is-IS"/>
        </w:rPr>
      </w:pPr>
    </w:p>
    <w:p w14:paraId="431FDF7E" w14:textId="77777777" w:rsidR="00825F85" w:rsidRPr="005E7126" w:rsidRDefault="00825F85" w:rsidP="00FC39FE">
      <w:pPr>
        <w:keepNext/>
        <w:tabs>
          <w:tab w:val="left" w:pos="680"/>
        </w:tabs>
        <w:autoSpaceDE w:val="0"/>
        <w:autoSpaceDN w:val="0"/>
        <w:adjustRightInd w:val="0"/>
        <w:rPr>
          <w:b/>
          <w:sz w:val="22"/>
          <w:lang w:val="is-IS"/>
        </w:rPr>
      </w:pPr>
      <w:r w:rsidRPr="005E7126">
        <w:rPr>
          <w:b/>
          <w:bCs/>
          <w:sz w:val="22"/>
          <w:szCs w:val="22"/>
          <w:lang w:val="is-IS"/>
        </w:rPr>
        <w:t>10.</w:t>
      </w:r>
      <w:r w:rsidRPr="005E7126">
        <w:rPr>
          <w:b/>
          <w:bCs/>
          <w:sz w:val="22"/>
          <w:szCs w:val="22"/>
          <w:lang w:val="is-IS"/>
        </w:rPr>
        <w:tab/>
      </w:r>
      <w:r w:rsidRPr="005E7126">
        <w:rPr>
          <w:b/>
          <w:sz w:val="22"/>
          <w:lang w:val="is-IS"/>
        </w:rPr>
        <w:t>DAG</w:t>
      </w:r>
      <w:r w:rsidRPr="005E7126">
        <w:rPr>
          <w:b/>
          <w:bCs/>
          <w:sz w:val="22"/>
          <w:szCs w:val="22"/>
          <w:lang w:val="is-IS"/>
        </w:rPr>
        <w:t>S</w:t>
      </w:r>
      <w:r w:rsidRPr="005E7126">
        <w:rPr>
          <w:b/>
          <w:sz w:val="22"/>
          <w:lang w:val="is-IS"/>
        </w:rPr>
        <w:t>ETN</w:t>
      </w:r>
      <w:r w:rsidRPr="005E7126">
        <w:rPr>
          <w:b/>
          <w:bCs/>
          <w:sz w:val="22"/>
          <w:szCs w:val="22"/>
          <w:lang w:val="is-IS"/>
        </w:rPr>
        <w:t>ING</w:t>
      </w:r>
      <w:r w:rsidRPr="005E7126">
        <w:rPr>
          <w:b/>
          <w:sz w:val="22"/>
          <w:lang w:val="is-IS"/>
        </w:rPr>
        <w:t xml:space="preserve"> ENDURSKOÐUNA</w:t>
      </w:r>
      <w:r w:rsidRPr="005E7126">
        <w:rPr>
          <w:b/>
          <w:bCs/>
          <w:sz w:val="22"/>
          <w:szCs w:val="22"/>
          <w:lang w:val="is-IS"/>
        </w:rPr>
        <w:t>R</w:t>
      </w:r>
      <w:r w:rsidRPr="005E7126">
        <w:rPr>
          <w:b/>
          <w:sz w:val="22"/>
          <w:lang w:val="is-IS"/>
        </w:rPr>
        <w:t xml:space="preserve"> TEXTAN</w:t>
      </w:r>
      <w:r w:rsidRPr="005E7126">
        <w:rPr>
          <w:b/>
          <w:bCs/>
          <w:sz w:val="22"/>
          <w:szCs w:val="22"/>
          <w:lang w:val="is-IS"/>
        </w:rPr>
        <w:t>S</w:t>
      </w:r>
    </w:p>
    <w:p w14:paraId="38CDB95E" w14:textId="77777777" w:rsidR="00825F85" w:rsidRPr="005E7126" w:rsidRDefault="00825F85" w:rsidP="00FC39FE">
      <w:pPr>
        <w:keepNext/>
        <w:autoSpaceDE w:val="0"/>
        <w:autoSpaceDN w:val="0"/>
        <w:adjustRightInd w:val="0"/>
        <w:rPr>
          <w:sz w:val="22"/>
          <w:szCs w:val="22"/>
          <w:lang w:val="is-IS"/>
        </w:rPr>
      </w:pPr>
    </w:p>
    <w:p w14:paraId="474D27C2" w14:textId="77777777" w:rsidR="00B21B4F" w:rsidRPr="005E7126" w:rsidRDefault="00B21B4F" w:rsidP="00FC39FE">
      <w:pPr>
        <w:keepNext/>
        <w:autoSpaceDE w:val="0"/>
        <w:autoSpaceDN w:val="0"/>
        <w:adjustRightInd w:val="0"/>
        <w:rPr>
          <w:sz w:val="22"/>
          <w:szCs w:val="22"/>
          <w:lang w:val="is-IS"/>
        </w:rPr>
      </w:pPr>
    </w:p>
    <w:p w14:paraId="75FB2ACB" w14:textId="77777777" w:rsidR="00825F85" w:rsidRPr="005E7126" w:rsidRDefault="00825F85" w:rsidP="00FC39FE">
      <w:pPr>
        <w:keepNext/>
        <w:autoSpaceDE w:val="0"/>
        <w:autoSpaceDN w:val="0"/>
        <w:adjustRightInd w:val="0"/>
        <w:rPr>
          <w:sz w:val="22"/>
          <w:szCs w:val="22"/>
          <w:lang w:val="is-IS"/>
        </w:rPr>
      </w:pPr>
      <w:r w:rsidRPr="005E7126">
        <w:rPr>
          <w:spacing w:val="-4"/>
          <w:sz w:val="22"/>
          <w:szCs w:val="22"/>
          <w:lang w:val="is-IS"/>
        </w:rPr>
        <w:t>Í</w:t>
      </w:r>
      <w:r w:rsidRPr="005E7126">
        <w:rPr>
          <w:spacing w:val="1"/>
          <w:sz w:val="22"/>
          <w:szCs w:val="22"/>
          <w:lang w:val="is-IS"/>
        </w:rPr>
        <w:t>t</w:t>
      </w:r>
      <w:r w:rsidRPr="005E7126">
        <w:rPr>
          <w:sz w:val="22"/>
          <w:szCs w:val="22"/>
          <w:lang w:val="is-IS"/>
        </w:rPr>
        <w:t>a</w:t>
      </w:r>
      <w:r w:rsidRPr="005E7126">
        <w:rPr>
          <w:spacing w:val="1"/>
          <w:sz w:val="22"/>
          <w:szCs w:val="22"/>
          <w:lang w:val="is-IS"/>
        </w:rPr>
        <w:t>rl</w:t>
      </w:r>
      <w:r w:rsidRPr="005E7126">
        <w:rPr>
          <w:sz w:val="22"/>
          <w:szCs w:val="22"/>
          <w:lang w:val="is-IS"/>
        </w:rPr>
        <w:t>e</w:t>
      </w:r>
      <w:r w:rsidRPr="005E7126">
        <w:rPr>
          <w:spacing w:val="-2"/>
          <w:sz w:val="22"/>
          <w:szCs w:val="22"/>
          <w:lang w:val="is-IS"/>
        </w:rPr>
        <w:t>g</w:t>
      </w:r>
      <w:r w:rsidRPr="005E7126">
        <w:rPr>
          <w:sz w:val="22"/>
          <w:szCs w:val="22"/>
          <w:lang w:val="is-IS"/>
        </w:rPr>
        <w:t>ar</w:t>
      </w:r>
      <w:r w:rsidRPr="005E7126">
        <w:rPr>
          <w:spacing w:val="1"/>
          <w:sz w:val="22"/>
          <w:szCs w:val="22"/>
          <w:lang w:val="is-IS"/>
        </w:rPr>
        <w:t xml:space="preserve"> </w:t>
      </w:r>
      <w:r w:rsidRPr="005E7126">
        <w:rPr>
          <w:sz w:val="22"/>
          <w:szCs w:val="22"/>
          <w:lang w:val="is-IS"/>
        </w:rPr>
        <w:t>up</w:t>
      </w:r>
      <w:r w:rsidRPr="005E7126">
        <w:rPr>
          <w:spacing w:val="-2"/>
          <w:sz w:val="22"/>
          <w:szCs w:val="22"/>
          <w:lang w:val="is-IS"/>
        </w:rPr>
        <w:t>p</w:t>
      </w:r>
      <w:r w:rsidRPr="005E7126">
        <w:rPr>
          <w:spacing w:val="1"/>
          <w:sz w:val="22"/>
          <w:szCs w:val="22"/>
          <w:lang w:val="is-IS"/>
        </w:rPr>
        <w:t>l</w:t>
      </w:r>
      <w:r w:rsidRPr="005E7126">
        <w:rPr>
          <w:spacing w:val="-2"/>
          <w:sz w:val="22"/>
          <w:szCs w:val="22"/>
          <w:lang w:val="is-IS"/>
        </w:rPr>
        <w:t>ý</w:t>
      </w:r>
      <w:r w:rsidRPr="005E7126">
        <w:rPr>
          <w:sz w:val="22"/>
          <w:szCs w:val="22"/>
          <w:lang w:val="is-IS"/>
        </w:rPr>
        <w:t>s</w:t>
      </w:r>
      <w:r w:rsidRPr="005E7126">
        <w:rPr>
          <w:spacing w:val="1"/>
          <w:sz w:val="22"/>
          <w:szCs w:val="22"/>
          <w:lang w:val="is-IS"/>
        </w:rPr>
        <w:t>i</w:t>
      </w:r>
      <w:r w:rsidRPr="005E7126">
        <w:rPr>
          <w:sz w:val="22"/>
          <w:szCs w:val="22"/>
          <w:lang w:val="is-IS"/>
        </w:rPr>
        <w:t>n</w:t>
      </w:r>
      <w:r w:rsidRPr="005E7126">
        <w:rPr>
          <w:spacing w:val="-2"/>
          <w:sz w:val="22"/>
          <w:szCs w:val="22"/>
          <w:lang w:val="is-IS"/>
        </w:rPr>
        <w:t>g</w:t>
      </w:r>
      <w:r w:rsidRPr="005E7126">
        <w:rPr>
          <w:sz w:val="22"/>
          <w:szCs w:val="22"/>
          <w:lang w:val="is-IS"/>
        </w:rPr>
        <w:t>ar</w:t>
      </w:r>
      <w:r w:rsidRPr="005E7126">
        <w:rPr>
          <w:spacing w:val="1"/>
          <w:sz w:val="22"/>
          <w:szCs w:val="22"/>
          <w:lang w:val="is-IS"/>
        </w:rPr>
        <w:t xml:space="preserve"> </w:t>
      </w:r>
      <w:r w:rsidRPr="005E7126">
        <w:rPr>
          <w:sz w:val="22"/>
          <w:szCs w:val="22"/>
          <w:lang w:val="is-IS"/>
        </w:rPr>
        <w:t>um</w:t>
      </w:r>
      <w:r w:rsidRPr="005E7126">
        <w:rPr>
          <w:spacing w:val="-4"/>
          <w:sz w:val="22"/>
          <w:szCs w:val="22"/>
          <w:lang w:val="is-IS"/>
        </w:rPr>
        <w:t xml:space="preserve"> </w:t>
      </w:r>
      <w:r w:rsidRPr="005E7126">
        <w:rPr>
          <w:sz w:val="22"/>
          <w:szCs w:val="22"/>
          <w:lang w:val="is-IS"/>
        </w:rPr>
        <w:t>þe</w:t>
      </w:r>
      <w:r w:rsidRPr="005E7126">
        <w:rPr>
          <w:spacing w:val="1"/>
          <w:sz w:val="22"/>
          <w:szCs w:val="22"/>
          <w:lang w:val="is-IS"/>
        </w:rPr>
        <w:t>tt</w:t>
      </w:r>
      <w:r w:rsidRPr="005E7126">
        <w:rPr>
          <w:sz w:val="22"/>
          <w:szCs w:val="22"/>
          <w:lang w:val="is-IS"/>
        </w:rPr>
        <w:t>a</w:t>
      </w:r>
      <w:r w:rsidRPr="005E7126">
        <w:rPr>
          <w:spacing w:val="-2"/>
          <w:sz w:val="22"/>
          <w:szCs w:val="22"/>
          <w:lang w:val="is-IS"/>
        </w:rPr>
        <w:t xml:space="preserve"> </w:t>
      </w:r>
      <w:r w:rsidRPr="005E7126">
        <w:rPr>
          <w:spacing w:val="1"/>
          <w:sz w:val="22"/>
          <w:szCs w:val="22"/>
          <w:lang w:val="is-IS"/>
        </w:rPr>
        <w:t>l</w:t>
      </w:r>
      <w:r w:rsidRPr="005E7126">
        <w:rPr>
          <w:spacing w:val="-2"/>
          <w:sz w:val="22"/>
          <w:szCs w:val="22"/>
          <w:lang w:val="is-IS"/>
        </w:rPr>
        <w:t>y</w:t>
      </w:r>
      <w:r w:rsidRPr="005E7126">
        <w:rPr>
          <w:sz w:val="22"/>
          <w:szCs w:val="22"/>
          <w:lang w:val="is-IS"/>
        </w:rPr>
        <w:t>f</w:t>
      </w:r>
      <w:r w:rsidRPr="005E7126">
        <w:rPr>
          <w:spacing w:val="1"/>
          <w:sz w:val="22"/>
          <w:szCs w:val="22"/>
          <w:lang w:val="is-IS"/>
        </w:rPr>
        <w:t xml:space="preserve"> </w:t>
      </w:r>
      <w:r w:rsidRPr="005E7126">
        <w:rPr>
          <w:sz w:val="22"/>
          <w:szCs w:val="22"/>
          <w:lang w:val="is-IS"/>
        </w:rPr>
        <w:t>e</w:t>
      </w:r>
      <w:r w:rsidRPr="005E7126">
        <w:rPr>
          <w:spacing w:val="-1"/>
          <w:sz w:val="22"/>
          <w:szCs w:val="22"/>
          <w:lang w:val="is-IS"/>
        </w:rPr>
        <w:t>r</w:t>
      </w:r>
      <w:r w:rsidRPr="005E7126">
        <w:rPr>
          <w:sz w:val="22"/>
          <w:szCs w:val="22"/>
          <w:lang w:val="is-IS"/>
        </w:rPr>
        <w:t>u b</w:t>
      </w:r>
      <w:r w:rsidRPr="005E7126">
        <w:rPr>
          <w:spacing w:val="-1"/>
          <w:sz w:val="22"/>
          <w:szCs w:val="22"/>
          <w:lang w:val="is-IS"/>
        </w:rPr>
        <w:t>i</w:t>
      </w:r>
      <w:r w:rsidRPr="005E7126">
        <w:rPr>
          <w:spacing w:val="1"/>
          <w:sz w:val="22"/>
          <w:szCs w:val="22"/>
          <w:lang w:val="is-IS"/>
        </w:rPr>
        <w:t>r</w:t>
      </w:r>
      <w:r w:rsidRPr="005E7126">
        <w:rPr>
          <w:spacing w:val="-1"/>
          <w:sz w:val="22"/>
          <w:szCs w:val="22"/>
          <w:lang w:val="is-IS"/>
        </w:rPr>
        <w:t>t</w:t>
      </w:r>
      <w:r w:rsidRPr="005E7126">
        <w:rPr>
          <w:sz w:val="22"/>
          <w:szCs w:val="22"/>
          <w:lang w:val="is-IS"/>
        </w:rPr>
        <w:t>ar</w:t>
      </w:r>
      <w:r w:rsidRPr="005E7126">
        <w:rPr>
          <w:spacing w:val="-1"/>
          <w:sz w:val="22"/>
          <w:szCs w:val="22"/>
          <w:lang w:val="is-IS"/>
        </w:rPr>
        <w:t xml:space="preserve"> </w:t>
      </w:r>
      <w:r w:rsidRPr="005E7126">
        <w:rPr>
          <w:sz w:val="22"/>
          <w:szCs w:val="22"/>
          <w:lang w:val="is-IS"/>
        </w:rPr>
        <w:t xml:space="preserve">á </w:t>
      </w:r>
      <w:r w:rsidR="006260F0" w:rsidRPr="005E7126">
        <w:rPr>
          <w:sz w:val="22"/>
          <w:szCs w:val="22"/>
          <w:lang w:val="is-IS"/>
        </w:rPr>
        <w:t>vef</w:t>
      </w:r>
      <w:r w:rsidRPr="005E7126">
        <w:rPr>
          <w:sz w:val="22"/>
          <w:szCs w:val="22"/>
          <w:lang w:val="is-IS"/>
        </w:rPr>
        <w:t xml:space="preserve"> L</w:t>
      </w:r>
      <w:r w:rsidRPr="005E7126">
        <w:rPr>
          <w:spacing w:val="-3"/>
          <w:sz w:val="22"/>
          <w:szCs w:val="22"/>
          <w:lang w:val="is-IS"/>
        </w:rPr>
        <w:t>y</w:t>
      </w:r>
      <w:r w:rsidRPr="005E7126">
        <w:rPr>
          <w:spacing w:val="1"/>
          <w:sz w:val="22"/>
          <w:szCs w:val="22"/>
          <w:lang w:val="is-IS"/>
        </w:rPr>
        <w:t>fj</w:t>
      </w:r>
      <w:r w:rsidRPr="005E7126">
        <w:rPr>
          <w:sz w:val="22"/>
          <w:szCs w:val="22"/>
          <w:lang w:val="is-IS"/>
        </w:rPr>
        <w:t>a</w:t>
      </w:r>
      <w:r w:rsidRPr="005E7126">
        <w:rPr>
          <w:spacing w:val="-2"/>
          <w:sz w:val="22"/>
          <w:szCs w:val="22"/>
          <w:lang w:val="is-IS"/>
        </w:rPr>
        <w:t>s</w:t>
      </w:r>
      <w:r w:rsidRPr="005E7126">
        <w:rPr>
          <w:spacing w:val="1"/>
          <w:sz w:val="22"/>
          <w:szCs w:val="22"/>
          <w:lang w:val="is-IS"/>
        </w:rPr>
        <w:t>t</w:t>
      </w:r>
      <w:r w:rsidRPr="005E7126">
        <w:rPr>
          <w:sz w:val="22"/>
          <w:szCs w:val="22"/>
          <w:lang w:val="is-IS"/>
        </w:rPr>
        <w:t>o</w:t>
      </w:r>
      <w:r w:rsidRPr="005E7126">
        <w:rPr>
          <w:spacing w:val="1"/>
          <w:sz w:val="22"/>
          <w:szCs w:val="22"/>
          <w:lang w:val="is-IS"/>
        </w:rPr>
        <w:t>f</w:t>
      </w:r>
      <w:r w:rsidRPr="005E7126">
        <w:rPr>
          <w:spacing w:val="-2"/>
          <w:sz w:val="22"/>
          <w:szCs w:val="22"/>
          <w:lang w:val="is-IS"/>
        </w:rPr>
        <w:t>n</w:t>
      </w:r>
      <w:r w:rsidRPr="005E7126">
        <w:rPr>
          <w:sz w:val="22"/>
          <w:szCs w:val="22"/>
          <w:lang w:val="is-IS"/>
        </w:rPr>
        <w:t>unar</w:t>
      </w:r>
      <w:r w:rsidRPr="005E7126">
        <w:rPr>
          <w:spacing w:val="-1"/>
          <w:sz w:val="22"/>
          <w:szCs w:val="22"/>
          <w:lang w:val="is-IS"/>
        </w:rPr>
        <w:t xml:space="preserve"> </w:t>
      </w:r>
      <w:r w:rsidRPr="005E7126">
        <w:rPr>
          <w:sz w:val="22"/>
          <w:szCs w:val="22"/>
          <w:lang w:val="is-IS"/>
        </w:rPr>
        <w:t>E</w:t>
      </w:r>
      <w:r w:rsidRPr="005E7126">
        <w:rPr>
          <w:spacing w:val="-3"/>
          <w:sz w:val="22"/>
          <w:szCs w:val="22"/>
          <w:lang w:val="is-IS"/>
        </w:rPr>
        <w:t>v</w:t>
      </w:r>
      <w:r w:rsidRPr="005E7126">
        <w:rPr>
          <w:spacing w:val="1"/>
          <w:sz w:val="22"/>
          <w:szCs w:val="22"/>
          <w:lang w:val="is-IS"/>
        </w:rPr>
        <w:t>r</w:t>
      </w:r>
      <w:r w:rsidRPr="005E7126">
        <w:rPr>
          <w:sz w:val="22"/>
          <w:szCs w:val="22"/>
          <w:lang w:val="is-IS"/>
        </w:rPr>
        <w:t>ópu</w:t>
      </w:r>
      <w:hyperlink r:id="rId16" w:history="1">
        <w:r w:rsidRPr="005E7126">
          <w:rPr>
            <w:sz w:val="22"/>
            <w:szCs w:val="22"/>
            <w:lang w:val="is-IS"/>
          </w:rPr>
          <w:t xml:space="preserve"> h</w:t>
        </w:r>
        <w:r w:rsidRPr="005E7126">
          <w:rPr>
            <w:spacing w:val="1"/>
            <w:sz w:val="22"/>
            <w:szCs w:val="22"/>
            <w:lang w:val="is-IS"/>
          </w:rPr>
          <w:t>tt</w:t>
        </w:r>
        <w:r w:rsidRPr="005E7126">
          <w:rPr>
            <w:spacing w:val="-2"/>
            <w:sz w:val="22"/>
            <w:szCs w:val="22"/>
            <w:lang w:val="is-IS"/>
          </w:rPr>
          <w:t>p</w:t>
        </w:r>
        <w:r w:rsidRPr="005E7126">
          <w:rPr>
            <w:spacing w:val="1"/>
            <w:sz w:val="22"/>
            <w:szCs w:val="22"/>
            <w:lang w:val="is-IS"/>
          </w:rPr>
          <w:t>:</w:t>
        </w:r>
        <w:r w:rsidRPr="005E7126">
          <w:rPr>
            <w:spacing w:val="-1"/>
            <w:sz w:val="22"/>
            <w:szCs w:val="22"/>
            <w:lang w:val="is-IS"/>
          </w:rPr>
          <w:t>/</w:t>
        </w:r>
        <w:r w:rsidRPr="005E7126">
          <w:rPr>
            <w:spacing w:val="1"/>
            <w:sz w:val="22"/>
            <w:szCs w:val="22"/>
            <w:lang w:val="is-IS"/>
          </w:rPr>
          <w:t>/</w:t>
        </w:r>
        <w:r w:rsidRPr="005E7126">
          <w:rPr>
            <w:spacing w:val="-1"/>
            <w:sz w:val="22"/>
            <w:szCs w:val="22"/>
            <w:lang w:val="is-IS"/>
          </w:rPr>
          <w:t>www</w:t>
        </w:r>
        <w:r w:rsidRPr="005E7126">
          <w:rPr>
            <w:sz w:val="22"/>
            <w:szCs w:val="22"/>
            <w:lang w:val="is-IS"/>
          </w:rPr>
          <w:t>.e</w:t>
        </w:r>
        <w:r w:rsidRPr="005E7126">
          <w:rPr>
            <w:spacing w:val="-3"/>
            <w:sz w:val="22"/>
            <w:szCs w:val="22"/>
            <w:lang w:val="is-IS"/>
          </w:rPr>
          <w:t>m</w:t>
        </w:r>
        <w:r w:rsidRPr="005E7126">
          <w:rPr>
            <w:sz w:val="22"/>
            <w:szCs w:val="22"/>
            <w:lang w:val="is-IS"/>
          </w:rPr>
          <w:t>a.eu</w:t>
        </w:r>
        <w:r w:rsidRPr="005E7126">
          <w:rPr>
            <w:spacing w:val="1"/>
            <w:sz w:val="22"/>
            <w:szCs w:val="22"/>
            <w:lang w:val="is-IS"/>
          </w:rPr>
          <w:t>r</w:t>
        </w:r>
        <w:r w:rsidRPr="005E7126">
          <w:rPr>
            <w:sz w:val="22"/>
            <w:szCs w:val="22"/>
            <w:lang w:val="is-IS"/>
          </w:rPr>
          <w:t>op</w:t>
        </w:r>
        <w:r w:rsidRPr="005E7126">
          <w:rPr>
            <w:spacing w:val="-2"/>
            <w:sz w:val="22"/>
            <w:szCs w:val="22"/>
            <w:lang w:val="is-IS"/>
          </w:rPr>
          <w:t>a</w:t>
        </w:r>
        <w:r w:rsidRPr="005E7126">
          <w:rPr>
            <w:sz w:val="22"/>
            <w:szCs w:val="22"/>
            <w:lang w:val="is-IS"/>
          </w:rPr>
          <w:t>.eu</w:t>
        </w:r>
      </w:hyperlink>
      <w:r w:rsidR="006260F0" w:rsidRPr="005E7126">
        <w:rPr>
          <w:sz w:val="22"/>
          <w:szCs w:val="22"/>
          <w:lang w:val="is-IS"/>
        </w:rPr>
        <w:t>.</w:t>
      </w:r>
    </w:p>
    <w:p w14:paraId="3FA5AE79" w14:textId="77777777" w:rsidR="00825F85" w:rsidRPr="005E7126" w:rsidRDefault="00825F85" w:rsidP="00F05F5F">
      <w:pPr>
        <w:widowControl w:val="0"/>
        <w:autoSpaceDE w:val="0"/>
        <w:autoSpaceDN w:val="0"/>
        <w:adjustRightInd w:val="0"/>
        <w:rPr>
          <w:sz w:val="22"/>
          <w:szCs w:val="22"/>
          <w:lang w:val="is-IS"/>
        </w:rPr>
      </w:pPr>
    </w:p>
    <w:p w14:paraId="52233431" w14:textId="502E8E2D" w:rsidR="00825F85" w:rsidRPr="005E7126" w:rsidRDefault="00825F85" w:rsidP="00FD6693">
      <w:pPr>
        <w:widowControl w:val="0"/>
        <w:autoSpaceDE w:val="0"/>
        <w:autoSpaceDN w:val="0"/>
        <w:adjustRightInd w:val="0"/>
        <w:rPr>
          <w:spacing w:val="2"/>
          <w:position w:val="-1"/>
          <w:sz w:val="22"/>
          <w:szCs w:val="22"/>
          <w:lang w:val="is-IS"/>
        </w:rPr>
      </w:pPr>
      <w:r w:rsidRPr="005E7126">
        <w:rPr>
          <w:spacing w:val="-1"/>
          <w:position w:val="-1"/>
          <w:sz w:val="22"/>
          <w:szCs w:val="22"/>
          <w:lang w:val="is-IS"/>
        </w:rPr>
        <w:t>U</w:t>
      </w:r>
      <w:r w:rsidRPr="005E7126">
        <w:rPr>
          <w:position w:val="-1"/>
          <w:sz w:val="22"/>
          <w:szCs w:val="22"/>
          <w:lang w:val="is-IS"/>
        </w:rPr>
        <w:t>pp</w:t>
      </w:r>
      <w:r w:rsidRPr="005E7126">
        <w:rPr>
          <w:spacing w:val="1"/>
          <w:position w:val="-1"/>
          <w:sz w:val="22"/>
          <w:szCs w:val="22"/>
          <w:lang w:val="is-IS"/>
        </w:rPr>
        <w:t>l</w:t>
      </w:r>
      <w:r w:rsidRPr="005E7126">
        <w:rPr>
          <w:spacing w:val="-2"/>
          <w:position w:val="-1"/>
          <w:sz w:val="22"/>
          <w:szCs w:val="22"/>
          <w:lang w:val="is-IS"/>
        </w:rPr>
        <w:t>ý</w:t>
      </w:r>
      <w:r w:rsidRPr="005E7126">
        <w:rPr>
          <w:position w:val="-1"/>
          <w:sz w:val="22"/>
          <w:szCs w:val="22"/>
          <w:lang w:val="is-IS"/>
        </w:rPr>
        <w:t>s</w:t>
      </w:r>
      <w:r w:rsidRPr="005E7126">
        <w:rPr>
          <w:spacing w:val="1"/>
          <w:position w:val="-1"/>
          <w:sz w:val="22"/>
          <w:szCs w:val="22"/>
          <w:lang w:val="is-IS"/>
        </w:rPr>
        <w:t>i</w:t>
      </w:r>
      <w:r w:rsidRPr="005E7126">
        <w:rPr>
          <w:position w:val="-1"/>
          <w:sz w:val="22"/>
          <w:szCs w:val="22"/>
          <w:lang w:val="is-IS"/>
        </w:rPr>
        <w:t>n</w:t>
      </w:r>
      <w:r w:rsidRPr="005E7126">
        <w:rPr>
          <w:spacing w:val="-2"/>
          <w:position w:val="-1"/>
          <w:sz w:val="22"/>
          <w:szCs w:val="22"/>
          <w:lang w:val="is-IS"/>
        </w:rPr>
        <w:t>g</w:t>
      </w:r>
      <w:r w:rsidRPr="005E7126">
        <w:rPr>
          <w:position w:val="-1"/>
          <w:sz w:val="22"/>
          <w:szCs w:val="22"/>
          <w:lang w:val="is-IS"/>
        </w:rPr>
        <w:t>ar</w:t>
      </w:r>
      <w:r w:rsidRPr="005E7126">
        <w:rPr>
          <w:spacing w:val="1"/>
          <w:position w:val="-1"/>
          <w:sz w:val="22"/>
          <w:szCs w:val="22"/>
          <w:lang w:val="is-IS"/>
        </w:rPr>
        <w:t xml:space="preserve"> </w:t>
      </w:r>
      <w:r w:rsidRPr="005E7126">
        <w:rPr>
          <w:position w:val="-1"/>
          <w:sz w:val="22"/>
          <w:szCs w:val="22"/>
          <w:lang w:val="is-IS"/>
        </w:rPr>
        <w:t>á</w:t>
      </w:r>
      <w:r w:rsidRPr="005E7126">
        <w:rPr>
          <w:spacing w:val="-2"/>
          <w:position w:val="-1"/>
          <w:sz w:val="22"/>
          <w:szCs w:val="22"/>
          <w:lang w:val="is-IS"/>
        </w:rPr>
        <w:t xml:space="preserve"> </w:t>
      </w:r>
      <w:r w:rsidRPr="005E7126">
        <w:rPr>
          <w:spacing w:val="1"/>
          <w:position w:val="-1"/>
          <w:sz w:val="22"/>
          <w:szCs w:val="22"/>
          <w:lang w:val="is-IS"/>
        </w:rPr>
        <w:t>í</w:t>
      </w:r>
      <w:r w:rsidRPr="005E7126">
        <w:rPr>
          <w:spacing w:val="-2"/>
          <w:position w:val="-1"/>
          <w:sz w:val="22"/>
          <w:szCs w:val="22"/>
          <w:lang w:val="is-IS"/>
        </w:rPr>
        <w:t>s</w:t>
      </w:r>
      <w:r w:rsidRPr="005E7126">
        <w:rPr>
          <w:spacing w:val="1"/>
          <w:position w:val="-1"/>
          <w:sz w:val="22"/>
          <w:szCs w:val="22"/>
          <w:lang w:val="is-IS"/>
        </w:rPr>
        <w:t>l</w:t>
      </w:r>
      <w:r w:rsidRPr="005E7126">
        <w:rPr>
          <w:position w:val="-1"/>
          <w:sz w:val="22"/>
          <w:szCs w:val="22"/>
          <w:lang w:val="is-IS"/>
        </w:rPr>
        <w:t>en</w:t>
      </w:r>
      <w:r w:rsidRPr="005E7126">
        <w:rPr>
          <w:spacing w:val="1"/>
          <w:position w:val="-1"/>
          <w:sz w:val="22"/>
          <w:szCs w:val="22"/>
          <w:lang w:val="is-IS"/>
        </w:rPr>
        <w:t>s</w:t>
      </w:r>
      <w:r w:rsidRPr="005E7126">
        <w:rPr>
          <w:spacing w:val="-2"/>
          <w:position w:val="-1"/>
          <w:sz w:val="22"/>
          <w:szCs w:val="22"/>
          <w:lang w:val="is-IS"/>
        </w:rPr>
        <w:t>k</w:t>
      </w:r>
      <w:r w:rsidRPr="005E7126">
        <w:rPr>
          <w:position w:val="-1"/>
          <w:sz w:val="22"/>
          <w:szCs w:val="22"/>
          <w:lang w:val="is-IS"/>
        </w:rPr>
        <w:t xml:space="preserve">u </w:t>
      </w:r>
      <w:r w:rsidRPr="005E7126">
        <w:rPr>
          <w:spacing w:val="-2"/>
          <w:position w:val="-1"/>
          <w:sz w:val="22"/>
          <w:szCs w:val="22"/>
          <w:lang w:val="is-IS"/>
        </w:rPr>
        <w:t>e</w:t>
      </w:r>
      <w:r w:rsidRPr="005E7126">
        <w:rPr>
          <w:spacing w:val="1"/>
          <w:position w:val="-1"/>
          <w:sz w:val="22"/>
          <w:szCs w:val="22"/>
          <w:lang w:val="is-IS"/>
        </w:rPr>
        <w:t>r</w:t>
      </w:r>
      <w:r w:rsidRPr="005E7126">
        <w:rPr>
          <w:position w:val="-1"/>
          <w:sz w:val="22"/>
          <w:szCs w:val="22"/>
          <w:lang w:val="is-IS"/>
        </w:rPr>
        <w:t>u</w:t>
      </w:r>
      <w:r w:rsidRPr="005E7126">
        <w:rPr>
          <w:spacing w:val="-2"/>
          <w:position w:val="-1"/>
          <w:sz w:val="22"/>
          <w:szCs w:val="22"/>
          <w:lang w:val="is-IS"/>
        </w:rPr>
        <w:t xml:space="preserve"> </w:t>
      </w:r>
      <w:r w:rsidRPr="005E7126">
        <w:rPr>
          <w:position w:val="-1"/>
          <w:sz w:val="22"/>
          <w:szCs w:val="22"/>
          <w:lang w:val="is-IS"/>
        </w:rPr>
        <w:t>á</w:t>
      </w:r>
      <w:r w:rsidRPr="005E7126">
        <w:rPr>
          <w:spacing w:val="2"/>
          <w:position w:val="-1"/>
          <w:sz w:val="22"/>
          <w:szCs w:val="22"/>
          <w:lang w:val="is-IS"/>
        </w:rPr>
        <w:t xml:space="preserve"> </w:t>
      </w:r>
      <w:hyperlink r:id="rId17" w:history="1">
        <w:r w:rsidR="00FD6693" w:rsidRPr="00F50482">
          <w:rPr>
            <w:rStyle w:val="Hyperlink"/>
            <w:sz w:val="22"/>
            <w:szCs w:val="22"/>
          </w:rPr>
          <w:t>https://www.ema.europa.eu</w:t>
        </w:r>
      </w:hyperlink>
      <w:r w:rsidR="00CC0F28" w:rsidRPr="00CC0F28">
        <w:rPr>
          <w:sz w:val="22"/>
          <w:szCs w:val="22"/>
        </w:rPr>
        <w:t>.</w:t>
      </w:r>
    </w:p>
    <w:p w14:paraId="2B962CA5" w14:textId="77777777" w:rsidR="00A7120E" w:rsidRPr="005E7126" w:rsidRDefault="004E736C" w:rsidP="00A63062">
      <w:pPr>
        <w:widowControl w:val="0"/>
        <w:tabs>
          <w:tab w:val="left" w:pos="680"/>
        </w:tabs>
        <w:autoSpaceDE w:val="0"/>
        <w:autoSpaceDN w:val="0"/>
        <w:adjustRightInd w:val="0"/>
        <w:rPr>
          <w:sz w:val="22"/>
          <w:szCs w:val="22"/>
          <w:lang w:val="is-IS"/>
        </w:rPr>
      </w:pPr>
      <w:r w:rsidRPr="005E7126">
        <w:rPr>
          <w:spacing w:val="2"/>
          <w:position w:val="-1"/>
          <w:sz w:val="22"/>
          <w:szCs w:val="22"/>
          <w:lang w:val="is-IS"/>
        </w:rPr>
        <w:br w:type="page"/>
      </w:r>
    </w:p>
    <w:p w14:paraId="3B3B7E8C" w14:textId="77777777" w:rsidR="00A7120E" w:rsidRPr="005E7126" w:rsidRDefault="00A7120E" w:rsidP="00A7120E">
      <w:pPr>
        <w:rPr>
          <w:sz w:val="22"/>
          <w:szCs w:val="22"/>
          <w:lang w:val="is-IS"/>
        </w:rPr>
      </w:pPr>
    </w:p>
    <w:p w14:paraId="74729B12" w14:textId="77777777" w:rsidR="00A7120E" w:rsidRPr="005E7126" w:rsidRDefault="00A7120E" w:rsidP="00A7120E">
      <w:pPr>
        <w:rPr>
          <w:sz w:val="22"/>
          <w:szCs w:val="22"/>
          <w:lang w:val="is-IS"/>
        </w:rPr>
      </w:pPr>
    </w:p>
    <w:p w14:paraId="6BB3F60D" w14:textId="77777777" w:rsidR="00A7120E" w:rsidRPr="005E7126" w:rsidRDefault="00A7120E" w:rsidP="00A7120E">
      <w:pPr>
        <w:rPr>
          <w:sz w:val="22"/>
          <w:szCs w:val="22"/>
          <w:lang w:val="is-IS"/>
        </w:rPr>
      </w:pPr>
    </w:p>
    <w:p w14:paraId="71F33BF1" w14:textId="77777777" w:rsidR="00A7120E" w:rsidRPr="005E7126" w:rsidRDefault="00A7120E" w:rsidP="00A7120E">
      <w:pPr>
        <w:rPr>
          <w:sz w:val="22"/>
          <w:szCs w:val="22"/>
          <w:lang w:val="is-IS"/>
        </w:rPr>
      </w:pPr>
    </w:p>
    <w:p w14:paraId="1B4F8A0F" w14:textId="77777777" w:rsidR="00A7120E" w:rsidRPr="005E7126" w:rsidRDefault="00A7120E" w:rsidP="00A7120E">
      <w:pPr>
        <w:rPr>
          <w:sz w:val="22"/>
          <w:szCs w:val="22"/>
          <w:lang w:val="is-IS"/>
        </w:rPr>
      </w:pPr>
    </w:p>
    <w:p w14:paraId="55701E84" w14:textId="77777777" w:rsidR="00A7120E" w:rsidRPr="005E7126" w:rsidRDefault="00A7120E" w:rsidP="00A7120E">
      <w:pPr>
        <w:rPr>
          <w:sz w:val="22"/>
          <w:szCs w:val="22"/>
          <w:lang w:val="is-IS"/>
        </w:rPr>
      </w:pPr>
    </w:p>
    <w:p w14:paraId="494F8937" w14:textId="77777777" w:rsidR="00A7120E" w:rsidRPr="005E7126" w:rsidRDefault="00A7120E" w:rsidP="00A7120E">
      <w:pPr>
        <w:rPr>
          <w:sz w:val="22"/>
          <w:szCs w:val="22"/>
          <w:lang w:val="is-IS"/>
        </w:rPr>
      </w:pPr>
    </w:p>
    <w:p w14:paraId="0B4FE5F7" w14:textId="77777777" w:rsidR="00A7120E" w:rsidRPr="005E7126" w:rsidRDefault="00A7120E" w:rsidP="00A7120E">
      <w:pPr>
        <w:rPr>
          <w:sz w:val="22"/>
          <w:lang w:val="is-IS"/>
        </w:rPr>
      </w:pPr>
    </w:p>
    <w:p w14:paraId="1335E630" w14:textId="77777777" w:rsidR="00A7120E" w:rsidRPr="005E7126" w:rsidRDefault="00A7120E" w:rsidP="00A7120E">
      <w:pPr>
        <w:rPr>
          <w:sz w:val="22"/>
          <w:szCs w:val="22"/>
          <w:lang w:val="is-IS"/>
        </w:rPr>
      </w:pPr>
    </w:p>
    <w:p w14:paraId="15CC6E6C" w14:textId="77777777" w:rsidR="00A7120E" w:rsidRPr="005E7126" w:rsidRDefault="00A7120E" w:rsidP="00A7120E">
      <w:pPr>
        <w:rPr>
          <w:sz w:val="22"/>
          <w:szCs w:val="22"/>
          <w:lang w:val="is-IS"/>
        </w:rPr>
      </w:pPr>
    </w:p>
    <w:p w14:paraId="5EB4D470" w14:textId="77777777" w:rsidR="00A7120E" w:rsidRPr="005E7126" w:rsidRDefault="00A7120E" w:rsidP="00A7120E">
      <w:pPr>
        <w:rPr>
          <w:sz w:val="22"/>
          <w:szCs w:val="22"/>
          <w:lang w:val="is-IS"/>
        </w:rPr>
      </w:pPr>
    </w:p>
    <w:p w14:paraId="5A46B729" w14:textId="77777777" w:rsidR="00F770BD" w:rsidRPr="005E7126" w:rsidRDefault="00F770BD" w:rsidP="00F770BD">
      <w:pPr>
        <w:rPr>
          <w:sz w:val="22"/>
          <w:szCs w:val="22"/>
          <w:lang w:val="is-IS"/>
        </w:rPr>
      </w:pPr>
    </w:p>
    <w:p w14:paraId="65ED7E01" w14:textId="77777777" w:rsidR="00F770BD" w:rsidRPr="005E7126" w:rsidRDefault="00F770BD" w:rsidP="00F770BD">
      <w:pPr>
        <w:jc w:val="center"/>
        <w:rPr>
          <w:b/>
          <w:sz w:val="22"/>
          <w:szCs w:val="22"/>
          <w:lang w:val="is-IS"/>
        </w:rPr>
      </w:pPr>
      <w:r w:rsidRPr="005E7126">
        <w:rPr>
          <w:b/>
          <w:sz w:val="22"/>
          <w:szCs w:val="22"/>
          <w:lang w:val="is-IS"/>
        </w:rPr>
        <w:t>VIÐAUKI II</w:t>
      </w:r>
    </w:p>
    <w:p w14:paraId="6307CB98" w14:textId="77777777" w:rsidR="00F770BD" w:rsidRPr="005E7126" w:rsidRDefault="00F770BD" w:rsidP="00F770BD">
      <w:pPr>
        <w:ind w:right="1416"/>
        <w:rPr>
          <w:sz w:val="22"/>
          <w:szCs w:val="22"/>
          <w:lang w:val="is-IS"/>
        </w:rPr>
      </w:pPr>
    </w:p>
    <w:p w14:paraId="3D1A8140" w14:textId="77777777" w:rsidR="00F770BD" w:rsidRPr="005E7126" w:rsidRDefault="00F770BD" w:rsidP="00F770BD">
      <w:pPr>
        <w:ind w:left="1701" w:right="1416" w:hanging="567"/>
        <w:rPr>
          <w:b/>
          <w:sz w:val="22"/>
          <w:szCs w:val="22"/>
          <w:lang w:val="is-IS"/>
        </w:rPr>
      </w:pPr>
      <w:r w:rsidRPr="005E7126">
        <w:rPr>
          <w:b/>
          <w:sz w:val="22"/>
          <w:szCs w:val="22"/>
          <w:lang w:val="is-IS"/>
        </w:rPr>
        <w:t>A.</w:t>
      </w:r>
      <w:r w:rsidRPr="005E7126">
        <w:rPr>
          <w:b/>
          <w:sz w:val="22"/>
          <w:szCs w:val="22"/>
          <w:lang w:val="is-IS"/>
        </w:rPr>
        <w:tab/>
        <w:t>FRAMLEIÐENDUR SEM ERU ÁBYRGIR FYRIR LOKASAMÞYKKT</w:t>
      </w:r>
    </w:p>
    <w:p w14:paraId="3CDD57D5" w14:textId="77777777" w:rsidR="00F770BD" w:rsidRPr="005E7126" w:rsidRDefault="00F770BD" w:rsidP="00F770BD">
      <w:pPr>
        <w:ind w:right="1416"/>
        <w:rPr>
          <w:sz w:val="22"/>
          <w:szCs w:val="22"/>
          <w:lang w:val="is-IS"/>
        </w:rPr>
      </w:pPr>
    </w:p>
    <w:p w14:paraId="127F4938" w14:textId="77777777" w:rsidR="00F770BD" w:rsidRPr="005E7126" w:rsidRDefault="00F770BD" w:rsidP="00F770BD">
      <w:pPr>
        <w:ind w:left="1701" w:right="1416" w:hanging="567"/>
        <w:rPr>
          <w:b/>
          <w:sz w:val="22"/>
          <w:szCs w:val="22"/>
          <w:lang w:val="is-IS"/>
        </w:rPr>
      </w:pPr>
      <w:r w:rsidRPr="005E7126">
        <w:rPr>
          <w:b/>
          <w:sz w:val="22"/>
          <w:szCs w:val="22"/>
          <w:lang w:val="is-IS"/>
        </w:rPr>
        <w:t>B.</w:t>
      </w:r>
      <w:r w:rsidRPr="005E7126">
        <w:rPr>
          <w:b/>
          <w:sz w:val="22"/>
          <w:szCs w:val="22"/>
          <w:lang w:val="is-IS"/>
        </w:rPr>
        <w:tab/>
        <w:t>FORSENDUR FYRIR, EÐA TAKMARKANIR Á, AFGREIÐSLU OG NOTKUN</w:t>
      </w:r>
    </w:p>
    <w:p w14:paraId="38289DB8" w14:textId="77777777" w:rsidR="00F770BD" w:rsidRPr="005E7126" w:rsidRDefault="00F770BD" w:rsidP="00F770BD">
      <w:pPr>
        <w:ind w:right="1416"/>
        <w:rPr>
          <w:sz w:val="22"/>
          <w:szCs w:val="22"/>
          <w:lang w:val="is-IS"/>
        </w:rPr>
      </w:pPr>
    </w:p>
    <w:p w14:paraId="0937746A" w14:textId="77777777" w:rsidR="00F770BD" w:rsidRPr="005E7126" w:rsidRDefault="00F770BD" w:rsidP="00F770BD">
      <w:pPr>
        <w:ind w:left="1701" w:right="1416" w:hanging="567"/>
        <w:rPr>
          <w:b/>
          <w:sz w:val="22"/>
          <w:szCs w:val="22"/>
          <w:lang w:val="is-IS"/>
        </w:rPr>
      </w:pPr>
      <w:r w:rsidRPr="005E7126">
        <w:rPr>
          <w:b/>
          <w:sz w:val="22"/>
          <w:szCs w:val="22"/>
          <w:lang w:val="is-IS"/>
        </w:rPr>
        <w:t>C.</w:t>
      </w:r>
      <w:r w:rsidRPr="005E7126">
        <w:rPr>
          <w:b/>
          <w:sz w:val="22"/>
          <w:szCs w:val="22"/>
          <w:lang w:val="is-IS"/>
        </w:rPr>
        <w:tab/>
        <w:t>AÐRAR FORSENDUR OG SKILYRÐI MARKAÐSLEYFIS</w:t>
      </w:r>
    </w:p>
    <w:p w14:paraId="2F79AE72" w14:textId="77777777" w:rsidR="00F770BD" w:rsidRPr="005E7126" w:rsidRDefault="00F770BD" w:rsidP="00F770BD">
      <w:pPr>
        <w:ind w:left="1701" w:right="1416" w:hanging="567"/>
        <w:rPr>
          <w:b/>
          <w:sz w:val="22"/>
          <w:szCs w:val="22"/>
          <w:lang w:val="is-IS"/>
        </w:rPr>
      </w:pPr>
    </w:p>
    <w:p w14:paraId="6A261E22" w14:textId="77777777" w:rsidR="00F770BD" w:rsidRPr="005E7126" w:rsidRDefault="00F770BD" w:rsidP="00F770BD">
      <w:pPr>
        <w:ind w:left="1689" w:right="567" w:hanging="555"/>
        <w:rPr>
          <w:b/>
          <w:sz w:val="22"/>
          <w:lang w:val="is-IS"/>
        </w:rPr>
      </w:pPr>
      <w:r w:rsidRPr="005E7126">
        <w:rPr>
          <w:b/>
          <w:sz w:val="22"/>
          <w:lang w:val="is-IS"/>
        </w:rPr>
        <w:t>D.</w:t>
      </w:r>
      <w:r w:rsidRPr="005E7126">
        <w:rPr>
          <w:b/>
          <w:sz w:val="22"/>
          <w:lang w:val="is-IS"/>
        </w:rPr>
        <w:tab/>
        <w:t>FORSENDUR EÐA TAKMARKANIR ER VARÐA ÖRYGGI OG VERKUN VIÐ NOTKUN LYFSINS</w:t>
      </w:r>
    </w:p>
    <w:p w14:paraId="535EEC92" w14:textId="77777777" w:rsidR="00A7120E" w:rsidRPr="005E7126" w:rsidRDefault="00A7120E" w:rsidP="00A52DFD">
      <w:pPr>
        <w:rPr>
          <w:sz w:val="22"/>
          <w:szCs w:val="22"/>
          <w:lang w:val="is-IS"/>
        </w:rPr>
      </w:pPr>
    </w:p>
    <w:p w14:paraId="7BA67E4B" w14:textId="77777777" w:rsidR="00A220E5" w:rsidRPr="005E7126" w:rsidRDefault="009545C6" w:rsidP="00F770BD">
      <w:pPr>
        <w:ind w:left="567" w:hanging="567"/>
        <w:rPr>
          <w:b/>
          <w:sz w:val="22"/>
          <w:szCs w:val="22"/>
          <w:lang w:val="is-IS"/>
        </w:rPr>
      </w:pPr>
      <w:r w:rsidRPr="005E7126">
        <w:rPr>
          <w:sz w:val="22"/>
          <w:szCs w:val="22"/>
          <w:lang w:val="is-IS"/>
        </w:rPr>
        <w:br w:type="page"/>
      </w:r>
    </w:p>
    <w:p w14:paraId="3D47FA9B" w14:textId="77777777" w:rsidR="00F770BD" w:rsidRPr="005E7126" w:rsidRDefault="00F770BD" w:rsidP="00EF1EDD">
      <w:pPr>
        <w:pStyle w:val="TitleB"/>
        <w:rPr>
          <w:lang w:val="is-IS"/>
        </w:rPr>
      </w:pPr>
      <w:r w:rsidRPr="005E7126">
        <w:rPr>
          <w:lang w:val="is-IS"/>
        </w:rPr>
        <w:t>A.</w:t>
      </w:r>
      <w:r w:rsidRPr="005E7126">
        <w:rPr>
          <w:lang w:val="is-IS"/>
        </w:rPr>
        <w:tab/>
        <w:t>FRAMLEIÐENDUR SEM ERU ÁBYRGIR FYRIR LOKASAMÞYKKT</w:t>
      </w:r>
    </w:p>
    <w:p w14:paraId="0D65F3CA" w14:textId="77777777" w:rsidR="00F770BD" w:rsidRPr="005E7126" w:rsidRDefault="00F770BD" w:rsidP="00F770BD">
      <w:pPr>
        <w:ind w:right="1416"/>
        <w:rPr>
          <w:sz w:val="22"/>
          <w:szCs w:val="22"/>
          <w:lang w:val="is-IS"/>
        </w:rPr>
      </w:pPr>
    </w:p>
    <w:p w14:paraId="1B4639F1" w14:textId="77777777" w:rsidR="00F770BD" w:rsidRPr="005E7126" w:rsidRDefault="00F770BD" w:rsidP="00F770BD">
      <w:pPr>
        <w:rPr>
          <w:sz w:val="22"/>
          <w:szCs w:val="22"/>
          <w:lang w:val="is-IS"/>
        </w:rPr>
      </w:pPr>
      <w:r w:rsidRPr="005E7126">
        <w:rPr>
          <w:sz w:val="22"/>
          <w:szCs w:val="22"/>
          <w:u w:val="single"/>
          <w:lang w:val="is-IS"/>
        </w:rPr>
        <w:t>Heiti og heimilisfang framleiðenda sem eru ábyrgir fyrir lokasamþykkt</w:t>
      </w:r>
    </w:p>
    <w:p w14:paraId="702996CF" w14:textId="77777777" w:rsidR="00F770BD" w:rsidRPr="005E7126" w:rsidRDefault="00F770BD" w:rsidP="00F770BD">
      <w:pPr>
        <w:rPr>
          <w:sz w:val="22"/>
          <w:lang w:val="is-IS"/>
        </w:rPr>
      </w:pPr>
    </w:p>
    <w:p w14:paraId="14523C56" w14:textId="77777777" w:rsidR="005E7126" w:rsidRPr="005E7126" w:rsidRDefault="005E7126" w:rsidP="005E7126">
      <w:pPr>
        <w:rPr>
          <w:rFonts w:eastAsia="SimSun"/>
          <w:noProof/>
          <w:sz w:val="22"/>
          <w:szCs w:val="22"/>
          <w:lang w:val="is-IS" w:eastAsia="zh-CN"/>
        </w:rPr>
      </w:pPr>
      <w:r w:rsidRPr="005E7126">
        <w:rPr>
          <w:rFonts w:eastAsia="SimSun"/>
          <w:noProof/>
          <w:sz w:val="22"/>
          <w:szCs w:val="22"/>
          <w:lang w:val="is-IS" w:eastAsia="zh-CN"/>
        </w:rPr>
        <w:t>Teva Operations Poland Sp. z o.o.</w:t>
      </w:r>
    </w:p>
    <w:p w14:paraId="31E163FE" w14:textId="77777777" w:rsidR="005E7126" w:rsidRPr="005E7126" w:rsidRDefault="005E7126" w:rsidP="005E7126">
      <w:pPr>
        <w:rPr>
          <w:rFonts w:eastAsia="SimSun"/>
          <w:noProof/>
          <w:sz w:val="22"/>
          <w:szCs w:val="22"/>
          <w:lang w:val="is-IS" w:eastAsia="zh-CN"/>
        </w:rPr>
      </w:pPr>
      <w:r w:rsidRPr="005E7126">
        <w:rPr>
          <w:rFonts w:eastAsia="SimSun"/>
          <w:noProof/>
          <w:sz w:val="22"/>
          <w:szCs w:val="22"/>
          <w:lang w:val="is-IS" w:eastAsia="zh-CN"/>
        </w:rPr>
        <w:t>ul. Mogilska 80</w:t>
      </w:r>
    </w:p>
    <w:p w14:paraId="2EC5DC52" w14:textId="77777777" w:rsidR="005E7126" w:rsidRPr="005E7126" w:rsidRDefault="005E7126" w:rsidP="005E7126">
      <w:pPr>
        <w:rPr>
          <w:rFonts w:eastAsia="SimSun"/>
          <w:noProof/>
          <w:sz w:val="22"/>
          <w:szCs w:val="22"/>
          <w:lang w:val="is-IS" w:eastAsia="zh-CN"/>
        </w:rPr>
      </w:pPr>
      <w:r w:rsidRPr="005E7126">
        <w:rPr>
          <w:rFonts w:eastAsia="SimSun"/>
          <w:noProof/>
          <w:sz w:val="22"/>
          <w:szCs w:val="22"/>
          <w:lang w:val="is-IS" w:eastAsia="zh-CN"/>
        </w:rPr>
        <w:t>31-546 Kraków</w:t>
      </w:r>
    </w:p>
    <w:p w14:paraId="77A1EF7B" w14:textId="42EC9343" w:rsidR="005E7126" w:rsidRPr="005E7126" w:rsidRDefault="005E7126" w:rsidP="005E7126">
      <w:pPr>
        <w:rPr>
          <w:rFonts w:eastAsia="SimSun"/>
          <w:noProof/>
          <w:sz w:val="22"/>
          <w:szCs w:val="22"/>
          <w:lang w:val="is-IS" w:eastAsia="zh-CN"/>
        </w:rPr>
      </w:pPr>
      <w:r w:rsidRPr="005E7126">
        <w:rPr>
          <w:rFonts w:eastAsia="SimSun"/>
          <w:noProof/>
          <w:sz w:val="22"/>
          <w:szCs w:val="22"/>
          <w:lang w:val="is-IS" w:eastAsia="zh-CN"/>
        </w:rPr>
        <w:t>Pólland</w:t>
      </w:r>
    </w:p>
    <w:p w14:paraId="57F074CE" w14:textId="77777777" w:rsidR="00A7120E" w:rsidRPr="005E7126" w:rsidRDefault="00A7120E" w:rsidP="00A7120E">
      <w:pPr>
        <w:rPr>
          <w:sz w:val="22"/>
          <w:szCs w:val="22"/>
          <w:lang w:val="is-IS"/>
        </w:rPr>
      </w:pPr>
    </w:p>
    <w:p w14:paraId="3EBDE824" w14:textId="77777777" w:rsidR="00F879BA" w:rsidRPr="005E7126" w:rsidRDefault="00F879BA" w:rsidP="00A7120E">
      <w:pPr>
        <w:rPr>
          <w:sz w:val="22"/>
          <w:szCs w:val="22"/>
          <w:lang w:val="is-IS"/>
        </w:rPr>
      </w:pPr>
    </w:p>
    <w:p w14:paraId="167F76BC" w14:textId="77777777" w:rsidR="00F770BD" w:rsidRPr="005E7126" w:rsidRDefault="00F770BD" w:rsidP="00EF1EDD">
      <w:pPr>
        <w:pStyle w:val="TitleB"/>
        <w:rPr>
          <w:lang w:val="is-IS"/>
        </w:rPr>
      </w:pPr>
      <w:r w:rsidRPr="005E7126">
        <w:rPr>
          <w:lang w:val="is-IS"/>
        </w:rPr>
        <w:t>B.</w:t>
      </w:r>
      <w:r w:rsidRPr="005E7126">
        <w:rPr>
          <w:lang w:val="is-IS"/>
        </w:rPr>
        <w:tab/>
        <w:t>FORSENDUR FYRIR, EÐA TAKMARKANIR Á, AFGREIÐSLU OG NOTKUN</w:t>
      </w:r>
    </w:p>
    <w:p w14:paraId="32FAD2FA" w14:textId="77777777" w:rsidR="00F770BD" w:rsidRPr="005E7126" w:rsidRDefault="00F770BD" w:rsidP="00F770BD">
      <w:pPr>
        <w:rPr>
          <w:sz w:val="22"/>
          <w:szCs w:val="22"/>
          <w:lang w:val="is-IS"/>
        </w:rPr>
      </w:pPr>
    </w:p>
    <w:p w14:paraId="5B7CA200" w14:textId="77777777" w:rsidR="00F770BD" w:rsidRPr="005E7126" w:rsidRDefault="00F770BD" w:rsidP="00F770BD">
      <w:pPr>
        <w:numPr>
          <w:ilvl w:val="12"/>
          <w:numId w:val="0"/>
        </w:numPr>
        <w:rPr>
          <w:sz w:val="22"/>
          <w:szCs w:val="22"/>
          <w:lang w:val="is-IS"/>
        </w:rPr>
      </w:pPr>
      <w:r w:rsidRPr="005E7126">
        <w:rPr>
          <w:sz w:val="22"/>
          <w:szCs w:val="22"/>
          <w:lang w:val="is-IS"/>
        </w:rPr>
        <w:t>Lyf sem eingöngu má nota eftir ávísun tiltekinna sérfræðilækna (sjá viðauka I: Samantekt á eiginleikum lyfs, kafla 4.2).</w:t>
      </w:r>
    </w:p>
    <w:p w14:paraId="575FCA64" w14:textId="77777777" w:rsidR="00A7120E" w:rsidRPr="005E7126" w:rsidRDefault="00A7120E" w:rsidP="00A7120E">
      <w:pPr>
        <w:rPr>
          <w:sz w:val="22"/>
          <w:szCs w:val="22"/>
          <w:lang w:val="is-IS"/>
        </w:rPr>
      </w:pPr>
    </w:p>
    <w:p w14:paraId="10E449DA" w14:textId="77777777" w:rsidR="00BF35BD" w:rsidRPr="005E7126" w:rsidRDefault="00BF35BD" w:rsidP="00F770BD">
      <w:pPr>
        <w:ind w:left="567" w:hanging="567"/>
        <w:rPr>
          <w:b/>
          <w:sz w:val="22"/>
          <w:lang w:val="is-IS"/>
        </w:rPr>
      </w:pPr>
    </w:p>
    <w:p w14:paraId="20F1FCC6" w14:textId="77777777" w:rsidR="00F770BD" w:rsidRPr="005E7126" w:rsidRDefault="00F770BD" w:rsidP="00A77D3F">
      <w:pPr>
        <w:pStyle w:val="TitleB"/>
        <w:rPr>
          <w:lang w:val="is-IS"/>
        </w:rPr>
      </w:pPr>
      <w:r w:rsidRPr="005E7126">
        <w:rPr>
          <w:lang w:val="is-IS"/>
        </w:rPr>
        <w:t>C.</w:t>
      </w:r>
      <w:r w:rsidRPr="005E7126">
        <w:rPr>
          <w:lang w:val="is-IS"/>
        </w:rPr>
        <w:tab/>
        <w:t>AÐRAR FORSENDUR OG SKILYRÐI MARKAÐSLEYFIS</w:t>
      </w:r>
    </w:p>
    <w:p w14:paraId="7E7B03D4" w14:textId="77777777" w:rsidR="00F770BD" w:rsidRPr="005E7126" w:rsidRDefault="00F770BD" w:rsidP="00F770BD">
      <w:pPr>
        <w:pStyle w:val="Kopfzeile"/>
        <w:rPr>
          <w:sz w:val="22"/>
          <w:lang w:val="is-IS"/>
        </w:rPr>
      </w:pPr>
    </w:p>
    <w:p w14:paraId="504EDC4B" w14:textId="77777777" w:rsidR="00F770BD" w:rsidRPr="005E7126" w:rsidRDefault="00F770BD" w:rsidP="00F770BD">
      <w:pPr>
        <w:numPr>
          <w:ilvl w:val="12"/>
          <w:numId w:val="0"/>
        </w:numPr>
        <w:rPr>
          <w:b/>
          <w:sz w:val="22"/>
          <w:lang w:val="is-IS"/>
        </w:rPr>
      </w:pPr>
      <w:r w:rsidRPr="005E7126">
        <w:rPr>
          <w:b/>
          <w:sz w:val="22"/>
          <w:lang w:val="is-IS"/>
        </w:rPr>
        <w:t>•</w:t>
      </w:r>
      <w:r w:rsidRPr="005E7126">
        <w:rPr>
          <w:b/>
          <w:sz w:val="22"/>
          <w:lang w:val="is-IS"/>
        </w:rPr>
        <w:tab/>
        <w:t>Samantektir um öryggi lyfsins (PSUR)</w:t>
      </w:r>
    </w:p>
    <w:p w14:paraId="7C6601E2" w14:textId="77777777" w:rsidR="00F770BD" w:rsidRPr="005E7126" w:rsidRDefault="00F770BD" w:rsidP="00F770BD">
      <w:pPr>
        <w:numPr>
          <w:ilvl w:val="12"/>
          <w:numId w:val="0"/>
        </w:numPr>
        <w:rPr>
          <w:sz w:val="22"/>
          <w:lang w:val="is-IS"/>
        </w:rPr>
      </w:pPr>
    </w:p>
    <w:p w14:paraId="706336BB" w14:textId="77777777" w:rsidR="00A7120E" w:rsidRPr="005E7126" w:rsidRDefault="00005327" w:rsidP="00A7120E">
      <w:pPr>
        <w:rPr>
          <w:sz w:val="22"/>
          <w:szCs w:val="22"/>
          <w:lang w:val="is-IS"/>
        </w:rPr>
      </w:pPr>
      <w:r w:rsidRPr="005E7126">
        <w:rPr>
          <w:szCs w:val="22"/>
          <w:lang w:val="is-IS"/>
        </w:rPr>
        <w:t>Skilyrði um hvernig leggja skal fram samantektir um öryggi lyfsins koma fram í lista yfir viðmiðunardagsetningar Evrópusambandsins (EURD lista) sem gerð er krafa um í grein 107c(7) í tilskipun 2001/83/EB og öllum síðari uppfærslum sem birtar eru í evrópsku lyfjavefgáttinni.</w:t>
      </w:r>
    </w:p>
    <w:p w14:paraId="2937990C" w14:textId="77777777" w:rsidR="00BF35BD" w:rsidRPr="005E7126" w:rsidRDefault="00BF35BD" w:rsidP="00F770BD">
      <w:pPr>
        <w:ind w:left="567" w:hanging="567"/>
        <w:rPr>
          <w:b/>
          <w:sz w:val="22"/>
          <w:lang w:val="is-IS"/>
        </w:rPr>
      </w:pPr>
    </w:p>
    <w:p w14:paraId="54F7379A" w14:textId="77777777" w:rsidR="00F770BD" w:rsidRPr="005E7126" w:rsidRDefault="00F770BD" w:rsidP="00EF1EDD">
      <w:pPr>
        <w:pStyle w:val="TitleB"/>
        <w:rPr>
          <w:lang w:val="is-IS"/>
        </w:rPr>
      </w:pPr>
      <w:r w:rsidRPr="005E7126">
        <w:rPr>
          <w:lang w:val="is-IS"/>
        </w:rPr>
        <w:t>D.</w:t>
      </w:r>
      <w:r w:rsidRPr="005E7126">
        <w:rPr>
          <w:lang w:val="is-IS"/>
        </w:rPr>
        <w:tab/>
        <w:t>FORSENDUR EÐA TAKMARKANIR ER VARÐA ÖRYGGI OG VERKUN VIÐ NOTKUN LYFSINS</w:t>
      </w:r>
    </w:p>
    <w:p w14:paraId="2B1CEB69" w14:textId="77777777" w:rsidR="00F770BD" w:rsidRPr="005E7126" w:rsidRDefault="00F770BD" w:rsidP="00F770BD">
      <w:pPr>
        <w:rPr>
          <w:sz w:val="22"/>
          <w:lang w:val="is-IS"/>
        </w:rPr>
      </w:pPr>
    </w:p>
    <w:p w14:paraId="0F7FD42B" w14:textId="77777777" w:rsidR="00F770BD" w:rsidRPr="005E7126" w:rsidRDefault="00F770BD" w:rsidP="00F770BD">
      <w:pPr>
        <w:numPr>
          <w:ilvl w:val="12"/>
          <w:numId w:val="0"/>
        </w:numPr>
        <w:rPr>
          <w:b/>
          <w:sz w:val="22"/>
          <w:lang w:val="is-IS"/>
        </w:rPr>
      </w:pPr>
      <w:r w:rsidRPr="005E7126">
        <w:rPr>
          <w:b/>
          <w:sz w:val="22"/>
          <w:lang w:val="is-IS"/>
        </w:rPr>
        <w:t>•</w:t>
      </w:r>
      <w:r w:rsidRPr="005E7126">
        <w:rPr>
          <w:b/>
          <w:sz w:val="22"/>
          <w:lang w:val="is-IS"/>
        </w:rPr>
        <w:tab/>
        <w:t>Áætlun um áhættustjórnun</w:t>
      </w:r>
    </w:p>
    <w:p w14:paraId="35FB31DD" w14:textId="77777777" w:rsidR="00F770BD" w:rsidRPr="005E7126" w:rsidRDefault="00F770BD" w:rsidP="00F770BD">
      <w:pPr>
        <w:numPr>
          <w:ilvl w:val="12"/>
          <w:numId w:val="0"/>
        </w:numPr>
        <w:rPr>
          <w:sz w:val="22"/>
          <w:lang w:val="is-IS"/>
        </w:rPr>
      </w:pPr>
    </w:p>
    <w:p w14:paraId="00B4C6A0" w14:textId="77777777" w:rsidR="0044139B" w:rsidRPr="005E7126" w:rsidRDefault="00DD1A82" w:rsidP="00F770BD">
      <w:pPr>
        <w:rPr>
          <w:sz w:val="22"/>
          <w:szCs w:val="22"/>
          <w:lang w:val="is-IS"/>
        </w:rPr>
      </w:pPr>
      <w:r w:rsidRPr="005E7126">
        <w:rPr>
          <w:rStyle w:val="hps"/>
          <w:color w:val="222222"/>
          <w:sz w:val="22"/>
          <w:szCs w:val="22"/>
          <w:lang w:val="is-IS"/>
        </w:rPr>
        <w:t>Á e</w:t>
      </w:r>
      <w:r w:rsidR="0044139B" w:rsidRPr="005E7126">
        <w:rPr>
          <w:rStyle w:val="hps"/>
          <w:color w:val="222222"/>
          <w:sz w:val="22"/>
          <w:szCs w:val="22"/>
          <w:lang w:val="is-IS"/>
        </w:rPr>
        <w:t>kki við</w:t>
      </w:r>
    </w:p>
    <w:p w14:paraId="3234ABB6" w14:textId="77777777" w:rsidR="00A7120E" w:rsidRPr="005E7126" w:rsidRDefault="00A7120E" w:rsidP="00A7120E">
      <w:pPr>
        <w:rPr>
          <w:sz w:val="22"/>
          <w:lang w:val="is-IS"/>
        </w:rPr>
      </w:pPr>
    </w:p>
    <w:p w14:paraId="29AC38D1" w14:textId="77777777" w:rsidR="006770D2" w:rsidRPr="005E7126" w:rsidRDefault="006770D2">
      <w:pPr>
        <w:rPr>
          <w:sz w:val="22"/>
          <w:szCs w:val="22"/>
          <w:lang w:val="is-IS"/>
        </w:rPr>
      </w:pPr>
      <w:r w:rsidRPr="005E7126">
        <w:rPr>
          <w:sz w:val="22"/>
          <w:szCs w:val="22"/>
          <w:lang w:val="is-IS"/>
        </w:rPr>
        <w:br w:type="page"/>
      </w:r>
    </w:p>
    <w:p w14:paraId="286FAC04" w14:textId="77777777" w:rsidR="00A52DFD" w:rsidRPr="005E7126" w:rsidRDefault="00A52DFD" w:rsidP="00124E87">
      <w:pPr>
        <w:jc w:val="center"/>
        <w:rPr>
          <w:sz w:val="22"/>
          <w:lang w:val="is-IS"/>
        </w:rPr>
      </w:pPr>
    </w:p>
    <w:p w14:paraId="5F26D285" w14:textId="77777777" w:rsidR="00A52DFD" w:rsidRPr="005E7126" w:rsidRDefault="00A52DFD" w:rsidP="00124E87">
      <w:pPr>
        <w:jc w:val="center"/>
        <w:rPr>
          <w:sz w:val="22"/>
          <w:lang w:val="is-IS"/>
        </w:rPr>
      </w:pPr>
    </w:p>
    <w:p w14:paraId="6F671394" w14:textId="77777777" w:rsidR="001750E3" w:rsidRPr="005E7126" w:rsidRDefault="001750E3" w:rsidP="00124E87">
      <w:pPr>
        <w:jc w:val="center"/>
        <w:rPr>
          <w:sz w:val="22"/>
          <w:lang w:val="is-IS"/>
        </w:rPr>
      </w:pPr>
    </w:p>
    <w:p w14:paraId="6066F7BF" w14:textId="77777777" w:rsidR="001750E3" w:rsidRPr="005E7126" w:rsidRDefault="001750E3" w:rsidP="00124E87">
      <w:pPr>
        <w:jc w:val="center"/>
        <w:rPr>
          <w:sz w:val="22"/>
          <w:lang w:val="is-IS"/>
        </w:rPr>
      </w:pPr>
    </w:p>
    <w:p w14:paraId="693B3247" w14:textId="77777777" w:rsidR="001750E3" w:rsidRPr="005E7126" w:rsidRDefault="001750E3" w:rsidP="00124E87">
      <w:pPr>
        <w:jc w:val="center"/>
        <w:rPr>
          <w:sz w:val="22"/>
          <w:lang w:val="is-IS"/>
        </w:rPr>
      </w:pPr>
    </w:p>
    <w:p w14:paraId="1F04AA1B" w14:textId="77777777" w:rsidR="001750E3" w:rsidRPr="005E7126" w:rsidRDefault="001750E3" w:rsidP="00124E87">
      <w:pPr>
        <w:jc w:val="center"/>
        <w:rPr>
          <w:sz w:val="22"/>
          <w:lang w:val="is-IS"/>
        </w:rPr>
      </w:pPr>
    </w:p>
    <w:p w14:paraId="10FE9F42" w14:textId="77777777" w:rsidR="001750E3" w:rsidRPr="005E7126" w:rsidRDefault="001750E3" w:rsidP="00124E87">
      <w:pPr>
        <w:jc w:val="center"/>
        <w:rPr>
          <w:sz w:val="22"/>
          <w:lang w:val="is-IS"/>
        </w:rPr>
      </w:pPr>
    </w:p>
    <w:p w14:paraId="13306B77" w14:textId="77777777" w:rsidR="001750E3" w:rsidRPr="005E7126" w:rsidRDefault="001750E3" w:rsidP="00124E87">
      <w:pPr>
        <w:jc w:val="center"/>
        <w:rPr>
          <w:sz w:val="22"/>
          <w:lang w:val="is-IS"/>
        </w:rPr>
      </w:pPr>
    </w:p>
    <w:p w14:paraId="43976875" w14:textId="77777777" w:rsidR="001750E3" w:rsidRPr="005E7126" w:rsidRDefault="001750E3" w:rsidP="00124E87">
      <w:pPr>
        <w:jc w:val="center"/>
        <w:rPr>
          <w:sz w:val="22"/>
          <w:lang w:val="is-IS"/>
        </w:rPr>
      </w:pPr>
    </w:p>
    <w:p w14:paraId="228F1B22" w14:textId="77777777" w:rsidR="001750E3" w:rsidRPr="005E7126" w:rsidRDefault="001750E3" w:rsidP="00124E87">
      <w:pPr>
        <w:jc w:val="center"/>
        <w:rPr>
          <w:sz w:val="22"/>
          <w:lang w:val="is-IS"/>
        </w:rPr>
      </w:pPr>
    </w:p>
    <w:p w14:paraId="6710BDE4" w14:textId="77777777" w:rsidR="001750E3" w:rsidRPr="005E7126" w:rsidRDefault="001750E3" w:rsidP="00124E87">
      <w:pPr>
        <w:jc w:val="center"/>
        <w:rPr>
          <w:sz w:val="22"/>
          <w:lang w:val="is-IS"/>
        </w:rPr>
      </w:pPr>
    </w:p>
    <w:p w14:paraId="0851CC2B" w14:textId="77777777" w:rsidR="00A7120E" w:rsidRPr="005E7126" w:rsidRDefault="00A7120E" w:rsidP="006770D2">
      <w:pPr>
        <w:jc w:val="center"/>
        <w:rPr>
          <w:b/>
          <w:sz w:val="22"/>
          <w:lang w:val="is-IS"/>
        </w:rPr>
      </w:pPr>
    </w:p>
    <w:p w14:paraId="45123628" w14:textId="77777777" w:rsidR="00A7120E" w:rsidRPr="005E7126" w:rsidRDefault="00A7120E" w:rsidP="00427269">
      <w:pPr>
        <w:jc w:val="center"/>
        <w:rPr>
          <w:b/>
          <w:sz w:val="22"/>
          <w:lang w:val="is-IS"/>
        </w:rPr>
      </w:pPr>
    </w:p>
    <w:p w14:paraId="66B480A2" w14:textId="77777777" w:rsidR="00F770BD" w:rsidRPr="005E7126" w:rsidRDefault="00F770BD" w:rsidP="00124E87">
      <w:pPr>
        <w:jc w:val="center"/>
        <w:rPr>
          <w:b/>
          <w:sz w:val="22"/>
          <w:lang w:val="is-IS"/>
        </w:rPr>
      </w:pPr>
    </w:p>
    <w:p w14:paraId="35B7BA78" w14:textId="77777777" w:rsidR="00F770BD" w:rsidRPr="005E7126" w:rsidRDefault="00F770BD" w:rsidP="00124E87">
      <w:pPr>
        <w:jc w:val="center"/>
        <w:rPr>
          <w:b/>
          <w:sz w:val="22"/>
          <w:lang w:val="is-IS"/>
        </w:rPr>
      </w:pPr>
    </w:p>
    <w:p w14:paraId="64794B7C" w14:textId="77777777" w:rsidR="00F770BD" w:rsidRPr="005E7126" w:rsidRDefault="00F770BD" w:rsidP="00124E87">
      <w:pPr>
        <w:jc w:val="center"/>
        <w:rPr>
          <w:b/>
          <w:sz w:val="22"/>
          <w:lang w:val="is-IS"/>
        </w:rPr>
      </w:pPr>
    </w:p>
    <w:p w14:paraId="1C51AF3D" w14:textId="77777777" w:rsidR="00F770BD" w:rsidRPr="005E7126" w:rsidRDefault="00F770BD" w:rsidP="00124E87">
      <w:pPr>
        <w:jc w:val="center"/>
        <w:rPr>
          <w:b/>
          <w:sz w:val="22"/>
          <w:lang w:val="is-IS"/>
        </w:rPr>
      </w:pPr>
    </w:p>
    <w:p w14:paraId="04BC6CD0" w14:textId="77777777" w:rsidR="00F770BD" w:rsidRPr="005E7126" w:rsidRDefault="00F770BD" w:rsidP="00124E87">
      <w:pPr>
        <w:jc w:val="center"/>
        <w:rPr>
          <w:b/>
          <w:sz w:val="22"/>
          <w:lang w:val="is-IS"/>
        </w:rPr>
      </w:pPr>
    </w:p>
    <w:p w14:paraId="4BA71D23" w14:textId="77777777" w:rsidR="00F770BD" w:rsidRPr="005E7126" w:rsidRDefault="00F770BD" w:rsidP="00124E87">
      <w:pPr>
        <w:jc w:val="center"/>
        <w:rPr>
          <w:b/>
          <w:sz w:val="22"/>
          <w:lang w:val="is-IS"/>
        </w:rPr>
      </w:pPr>
    </w:p>
    <w:p w14:paraId="65159CAE" w14:textId="77777777" w:rsidR="00F770BD" w:rsidRPr="005E7126" w:rsidRDefault="00F770BD" w:rsidP="00124E87">
      <w:pPr>
        <w:jc w:val="center"/>
        <w:rPr>
          <w:b/>
          <w:sz w:val="22"/>
          <w:lang w:val="is-IS"/>
        </w:rPr>
      </w:pPr>
    </w:p>
    <w:p w14:paraId="0928BEAB" w14:textId="77777777" w:rsidR="00F770BD" w:rsidRPr="005E7126" w:rsidRDefault="00F770BD" w:rsidP="00124E87">
      <w:pPr>
        <w:jc w:val="center"/>
        <w:rPr>
          <w:b/>
          <w:sz w:val="22"/>
          <w:lang w:val="is-IS"/>
        </w:rPr>
      </w:pPr>
    </w:p>
    <w:p w14:paraId="7B275878" w14:textId="77777777" w:rsidR="00F770BD" w:rsidRPr="005E7126" w:rsidRDefault="00F770BD" w:rsidP="00124E87">
      <w:pPr>
        <w:jc w:val="center"/>
        <w:rPr>
          <w:b/>
          <w:sz w:val="22"/>
          <w:lang w:val="is-IS"/>
        </w:rPr>
      </w:pPr>
    </w:p>
    <w:p w14:paraId="2F79F632" w14:textId="77777777" w:rsidR="00F770BD" w:rsidRPr="005E7126" w:rsidRDefault="00F770BD" w:rsidP="00124E87">
      <w:pPr>
        <w:jc w:val="center"/>
        <w:rPr>
          <w:b/>
          <w:sz w:val="22"/>
          <w:lang w:val="is-IS"/>
        </w:rPr>
      </w:pPr>
    </w:p>
    <w:p w14:paraId="74E6A6B7" w14:textId="77777777" w:rsidR="001750E3" w:rsidRPr="005E7126" w:rsidRDefault="001750E3" w:rsidP="00124E87">
      <w:pPr>
        <w:jc w:val="center"/>
        <w:rPr>
          <w:b/>
          <w:sz w:val="22"/>
          <w:lang w:val="is-IS"/>
        </w:rPr>
      </w:pPr>
      <w:r w:rsidRPr="005E7126">
        <w:rPr>
          <w:b/>
          <w:sz w:val="22"/>
          <w:lang w:val="is-IS"/>
        </w:rPr>
        <w:t>VIÐAUKI III</w:t>
      </w:r>
    </w:p>
    <w:p w14:paraId="4F96B06B" w14:textId="77777777" w:rsidR="001750E3" w:rsidRPr="005E7126" w:rsidRDefault="001750E3" w:rsidP="00124E87">
      <w:pPr>
        <w:jc w:val="center"/>
        <w:rPr>
          <w:sz w:val="22"/>
          <w:lang w:val="is-IS"/>
        </w:rPr>
      </w:pPr>
    </w:p>
    <w:p w14:paraId="62FACF1D" w14:textId="77777777" w:rsidR="001750E3" w:rsidRPr="005E7126" w:rsidRDefault="001750E3" w:rsidP="00124E87">
      <w:pPr>
        <w:jc w:val="center"/>
        <w:rPr>
          <w:b/>
          <w:sz w:val="22"/>
          <w:lang w:val="is-IS"/>
        </w:rPr>
      </w:pPr>
      <w:r w:rsidRPr="005E7126">
        <w:rPr>
          <w:b/>
          <w:sz w:val="22"/>
          <w:lang w:val="is-IS"/>
        </w:rPr>
        <w:t>ÁLETRANIR OG FYLGISEÐILL</w:t>
      </w:r>
    </w:p>
    <w:p w14:paraId="4AE867FF" w14:textId="77777777" w:rsidR="001750E3" w:rsidRPr="005E7126" w:rsidRDefault="001750E3" w:rsidP="001750E3">
      <w:pPr>
        <w:jc w:val="center"/>
        <w:rPr>
          <w:sz w:val="22"/>
          <w:lang w:val="is-IS"/>
        </w:rPr>
      </w:pPr>
      <w:r w:rsidRPr="005E7126">
        <w:rPr>
          <w:sz w:val="22"/>
          <w:lang w:val="is-IS"/>
        </w:rPr>
        <w:br w:type="page"/>
      </w:r>
    </w:p>
    <w:p w14:paraId="50EA8105" w14:textId="77777777" w:rsidR="001750E3" w:rsidRPr="005E7126" w:rsidRDefault="001750E3" w:rsidP="001750E3">
      <w:pPr>
        <w:rPr>
          <w:sz w:val="22"/>
          <w:lang w:val="is-IS"/>
        </w:rPr>
      </w:pPr>
    </w:p>
    <w:p w14:paraId="4F647F6C" w14:textId="77777777" w:rsidR="001750E3" w:rsidRPr="005E7126" w:rsidRDefault="001750E3" w:rsidP="001750E3">
      <w:pPr>
        <w:rPr>
          <w:sz w:val="22"/>
          <w:lang w:val="is-IS"/>
        </w:rPr>
      </w:pPr>
    </w:p>
    <w:p w14:paraId="5D792D92" w14:textId="77777777" w:rsidR="001750E3" w:rsidRPr="005E7126" w:rsidRDefault="001750E3" w:rsidP="001750E3">
      <w:pPr>
        <w:rPr>
          <w:sz w:val="22"/>
          <w:lang w:val="is-IS"/>
        </w:rPr>
      </w:pPr>
    </w:p>
    <w:p w14:paraId="0CD623FE" w14:textId="77777777" w:rsidR="001750E3" w:rsidRPr="005E7126" w:rsidRDefault="001750E3" w:rsidP="001750E3">
      <w:pPr>
        <w:rPr>
          <w:sz w:val="22"/>
          <w:lang w:val="is-IS"/>
        </w:rPr>
      </w:pPr>
    </w:p>
    <w:p w14:paraId="0E2F749C" w14:textId="77777777" w:rsidR="001750E3" w:rsidRPr="005E7126" w:rsidRDefault="001750E3" w:rsidP="001750E3">
      <w:pPr>
        <w:rPr>
          <w:sz w:val="22"/>
          <w:lang w:val="is-IS"/>
        </w:rPr>
      </w:pPr>
    </w:p>
    <w:p w14:paraId="4D993407" w14:textId="77777777" w:rsidR="001750E3" w:rsidRPr="005E7126" w:rsidRDefault="001750E3" w:rsidP="001750E3">
      <w:pPr>
        <w:rPr>
          <w:sz w:val="22"/>
          <w:lang w:val="is-IS"/>
        </w:rPr>
      </w:pPr>
    </w:p>
    <w:p w14:paraId="096DC298" w14:textId="77777777" w:rsidR="001750E3" w:rsidRPr="005E7126" w:rsidRDefault="001750E3" w:rsidP="001750E3">
      <w:pPr>
        <w:rPr>
          <w:sz w:val="22"/>
          <w:lang w:val="is-IS"/>
        </w:rPr>
      </w:pPr>
    </w:p>
    <w:p w14:paraId="52CEF0B9" w14:textId="77777777" w:rsidR="001750E3" w:rsidRPr="005E7126" w:rsidRDefault="001750E3" w:rsidP="001750E3">
      <w:pPr>
        <w:rPr>
          <w:sz w:val="22"/>
          <w:lang w:val="is-IS"/>
        </w:rPr>
      </w:pPr>
    </w:p>
    <w:p w14:paraId="67F5C930" w14:textId="77777777" w:rsidR="001750E3" w:rsidRPr="005E7126" w:rsidRDefault="001750E3" w:rsidP="001750E3">
      <w:pPr>
        <w:rPr>
          <w:sz w:val="22"/>
          <w:lang w:val="is-IS"/>
        </w:rPr>
      </w:pPr>
    </w:p>
    <w:p w14:paraId="5B342A6D" w14:textId="77777777" w:rsidR="001750E3" w:rsidRPr="005E7126" w:rsidRDefault="001750E3" w:rsidP="001750E3">
      <w:pPr>
        <w:rPr>
          <w:sz w:val="22"/>
          <w:lang w:val="is-IS"/>
        </w:rPr>
      </w:pPr>
    </w:p>
    <w:p w14:paraId="7B4C7854" w14:textId="77777777" w:rsidR="001750E3" w:rsidRPr="005E7126" w:rsidRDefault="001750E3" w:rsidP="001750E3">
      <w:pPr>
        <w:rPr>
          <w:sz w:val="22"/>
          <w:lang w:val="is-IS"/>
        </w:rPr>
      </w:pPr>
    </w:p>
    <w:p w14:paraId="3FB11B76" w14:textId="77777777" w:rsidR="001750E3" w:rsidRPr="005E7126" w:rsidRDefault="001750E3" w:rsidP="001750E3">
      <w:pPr>
        <w:rPr>
          <w:sz w:val="22"/>
          <w:lang w:val="is-IS"/>
        </w:rPr>
      </w:pPr>
    </w:p>
    <w:p w14:paraId="08775BE8" w14:textId="77777777" w:rsidR="001750E3" w:rsidRPr="005E7126" w:rsidRDefault="001750E3" w:rsidP="001750E3">
      <w:pPr>
        <w:rPr>
          <w:sz w:val="22"/>
          <w:lang w:val="is-IS"/>
        </w:rPr>
      </w:pPr>
    </w:p>
    <w:p w14:paraId="660D852E" w14:textId="77777777" w:rsidR="001750E3" w:rsidRPr="005E7126" w:rsidRDefault="001750E3" w:rsidP="001750E3">
      <w:pPr>
        <w:rPr>
          <w:sz w:val="22"/>
          <w:lang w:val="is-IS"/>
        </w:rPr>
      </w:pPr>
    </w:p>
    <w:p w14:paraId="2FBB34DE" w14:textId="77777777" w:rsidR="001750E3" w:rsidRPr="005E7126" w:rsidRDefault="001750E3" w:rsidP="001750E3">
      <w:pPr>
        <w:rPr>
          <w:sz w:val="22"/>
          <w:lang w:val="is-IS"/>
        </w:rPr>
      </w:pPr>
    </w:p>
    <w:p w14:paraId="3BE7E57E" w14:textId="77777777" w:rsidR="001750E3" w:rsidRPr="005E7126" w:rsidRDefault="001750E3" w:rsidP="001750E3">
      <w:pPr>
        <w:rPr>
          <w:sz w:val="22"/>
          <w:lang w:val="is-IS"/>
        </w:rPr>
      </w:pPr>
    </w:p>
    <w:p w14:paraId="4A5BD921" w14:textId="77777777" w:rsidR="001750E3" w:rsidRPr="005E7126" w:rsidRDefault="001750E3" w:rsidP="001750E3">
      <w:pPr>
        <w:rPr>
          <w:sz w:val="22"/>
          <w:lang w:val="is-IS"/>
        </w:rPr>
      </w:pPr>
    </w:p>
    <w:p w14:paraId="40A5B655" w14:textId="77777777" w:rsidR="001750E3" w:rsidRPr="005E7126" w:rsidRDefault="001750E3" w:rsidP="001750E3">
      <w:pPr>
        <w:rPr>
          <w:sz w:val="22"/>
          <w:lang w:val="is-IS"/>
        </w:rPr>
      </w:pPr>
    </w:p>
    <w:p w14:paraId="3050B192" w14:textId="77777777" w:rsidR="001750E3" w:rsidRPr="005E7126" w:rsidRDefault="001750E3" w:rsidP="001750E3">
      <w:pPr>
        <w:rPr>
          <w:sz w:val="22"/>
          <w:lang w:val="is-IS"/>
        </w:rPr>
      </w:pPr>
    </w:p>
    <w:p w14:paraId="22B90DF3" w14:textId="77777777" w:rsidR="001750E3" w:rsidRPr="005E7126" w:rsidRDefault="001750E3" w:rsidP="001750E3">
      <w:pPr>
        <w:rPr>
          <w:sz w:val="22"/>
          <w:lang w:val="is-IS"/>
        </w:rPr>
      </w:pPr>
    </w:p>
    <w:p w14:paraId="3058E9F0" w14:textId="77777777" w:rsidR="001750E3" w:rsidRPr="005E7126" w:rsidRDefault="001750E3" w:rsidP="00EF1EDD">
      <w:pPr>
        <w:pStyle w:val="TitleA"/>
        <w:rPr>
          <w:lang w:val="is-IS"/>
        </w:rPr>
      </w:pPr>
      <w:r w:rsidRPr="005E7126">
        <w:rPr>
          <w:lang w:val="is-IS"/>
        </w:rPr>
        <w:t>A. ÁLETRANIR</w:t>
      </w:r>
    </w:p>
    <w:p w14:paraId="5E135AAD" w14:textId="77777777" w:rsidR="001750E3" w:rsidRPr="005E7126" w:rsidRDefault="001750E3" w:rsidP="001750E3">
      <w:pPr>
        <w:shd w:val="clear" w:color="auto" w:fill="FFFFFF"/>
        <w:rPr>
          <w:sz w:val="22"/>
          <w:lang w:val="is-IS"/>
        </w:rPr>
      </w:pPr>
      <w:r w:rsidRPr="005E7126">
        <w:rPr>
          <w:sz w:val="22"/>
          <w:lang w:val="is-I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750E3" w:rsidRPr="005E7126" w14:paraId="3BC169BB" w14:textId="77777777" w:rsidTr="00312DAF">
        <w:trPr>
          <w:trHeight w:val="1040"/>
        </w:trPr>
        <w:tc>
          <w:tcPr>
            <w:tcW w:w="9287" w:type="dxa"/>
          </w:tcPr>
          <w:p w14:paraId="278A8B6C" w14:textId="77777777" w:rsidR="001750E3" w:rsidRPr="005E7126" w:rsidRDefault="001750E3" w:rsidP="00312DAF">
            <w:pPr>
              <w:rPr>
                <w:b/>
                <w:sz w:val="22"/>
                <w:lang w:val="is-IS"/>
              </w:rPr>
            </w:pPr>
            <w:r w:rsidRPr="005E7126">
              <w:rPr>
                <w:b/>
                <w:sz w:val="22"/>
                <w:lang w:val="is-IS"/>
              </w:rPr>
              <w:t xml:space="preserve">UPPLÝSINGAR SEM EIGA AÐ KOMA FRAM Á YTRI UMBÚÐUM </w:t>
            </w:r>
          </w:p>
          <w:p w14:paraId="09136948" w14:textId="77777777" w:rsidR="001750E3" w:rsidRPr="005E7126" w:rsidRDefault="001750E3" w:rsidP="00312DAF">
            <w:pPr>
              <w:rPr>
                <w:sz w:val="22"/>
                <w:lang w:val="is-IS"/>
              </w:rPr>
            </w:pPr>
          </w:p>
          <w:p w14:paraId="48BAA7BA" w14:textId="77777777" w:rsidR="001750E3" w:rsidRPr="005E7126" w:rsidRDefault="001750E3" w:rsidP="00312DAF">
            <w:pPr>
              <w:rPr>
                <w:b/>
                <w:sz w:val="22"/>
                <w:lang w:val="is-IS"/>
              </w:rPr>
            </w:pPr>
            <w:r w:rsidRPr="005E7126">
              <w:rPr>
                <w:b/>
                <w:sz w:val="22"/>
                <w:lang w:val="is-IS"/>
              </w:rPr>
              <w:t>ASKJA FYRIR ÞYNNUR</w:t>
            </w:r>
          </w:p>
        </w:tc>
      </w:tr>
    </w:tbl>
    <w:p w14:paraId="0601F8A3" w14:textId="77777777" w:rsidR="001750E3" w:rsidRPr="005E7126" w:rsidRDefault="001750E3" w:rsidP="001750E3">
      <w:pPr>
        <w:rPr>
          <w:sz w:val="22"/>
          <w:lang w:val="is-IS"/>
        </w:rPr>
      </w:pPr>
    </w:p>
    <w:p w14:paraId="14AC468E" w14:textId="77777777" w:rsidR="001750E3" w:rsidRPr="005E7126" w:rsidRDefault="001750E3" w:rsidP="001750E3">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750E3" w:rsidRPr="005E7126" w14:paraId="28D9429F" w14:textId="77777777" w:rsidTr="00312DAF">
        <w:tc>
          <w:tcPr>
            <w:tcW w:w="9287" w:type="dxa"/>
          </w:tcPr>
          <w:p w14:paraId="301B780C" w14:textId="77777777" w:rsidR="001750E3" w:rsidRPr="005E7126" w:rsidRDefault="001750E3" w:rsidP="00312DAF">
            <w:pPr>
              <w:rPr>
                <w:b/>
                <w:sz w:val="22"/>
                <w:lang w:val="is-IS"/>
              </w:rPr>
            </w:pPr>
            <w:r w:rsidRPr="005E7126">
              <w:rPr>
                <w:b/>
                <w:sz w:val="22"/>
                <w:lang w:val="is-IS"/>
              </w:rPr>
              <w:t>1.</w:t>
            </w:r>
            <w:r w:rsidRPr="005E7126">
              <w:rPr>
                <w:b/>
                <w:sz w:val="22"/>
                <w:lang w:val="is-IS"/>
              </w:rPr>
              <w:tab/>
              <w:t>HEITI LYFS</w:t>
            </w:r>
          </w:p>
        </w:tc>
      </w:tr>
    </w:tbl>
    <w:p w14:paraId="31DD9492" w14:textId="77777777" w:rsidR="001750E3" w:rsidRPr="005E7126" w:rsidRDefault="001750E3" w:rsidP="001750E3">
      <w:pPr>
        <w:rPr>
          <w:sz w:val="22"/>
          <w:lang w:val="is-IS"/>
        </w:rPr>
      </w:pPr>
    </w:p>
    <w:p w14:paraId="1C997178" w14:textId="77777777" w:rsidR="001750E3" w:rsidRPr="005E7126" w:rsidRDefault="001750E3" w:rsidP="001750E3">
      <w:pPr>
        <w:widowControl w:val="0"/>
        <w:autoSpaceDE w:val="0"/>
        <w:autoSpaceDN w:val="0"/>
        <w:adjustRightInd w:val="0"/>
        <w:rPr>
          <w:sz w:val="22"/>
          <w:szCs w:val="22"/>
          <w:lang w:val="is-IS"/>
        </w:rPr>
      </w:pPr>
      <w:r w:rsidRPr="005E7126">
        <w:rPr>
          <w:sz w:val="22"/>
          <w:szCs w:val="22"/>
          <w:lang w:val="is-IS"/>
        </w:rPr>
        <w:t xml:space="preserve">Rivastigmine </w:t>
      </w:r>
      <w:r w:rsidR="0070216C" w:rsidRPr="005E7126">
        <w:rPr>
          <w:sz w:val="22"/>
          <w:szCs w:val="22"/>
          <w:lang w:val="is-IS"/>
        </w:rPr>
        <w:t>Actavis</w:t>
      </w:r>
      <w:r w:rsidRPr="005E7126">
        <w:rPr>
          <w:spacing w:val="-2"/>
          <w:sz w:val="22"/>
          <w:szCs w:val="22"/>
          <w:lang w:val="is-IS"/>
        </w:rPr>
        <w:t xml:space="preserve"> </w:t>
      </w:r>
      <w:r w:rsidRPr="005E7126">
        <w:rPr>
          <w:sz w:val="22"/>
          <w:szCs w:val="22"/>
          <w:lang w:val="is-IS"/>
        </w:rPr>
        <w:t>1,5 mg</w:t>
      </w:r>
      <w:r w:rsidRPr="005E7126">
        <w:rPr>
          <w:spacing w:val="-2"/>
          <w:sz w:val="22"/>
          <w:szCs w:val="22"/>
          <w:lang w:val="is-IS"/>
        </w:rPr>
        <w:t xml:space="preserve"> </w:t>
      </w:r>
      <w:r w:rsidR="00492F50" w:rsidRPr="005E7126">
        <w:rPr>
          <w:spacing w:val="-2"/>
          <w:sz w:val="22"/>
          <w:szCs w:val="22"/>
          <w:lang w:val="is-IS"/>
        </w:rPr>
        <w:t xml:space="preserve">hörð </w:t>
      </w:r>
      <w:r w:rsidRPr="005E7126">
        <w:rPr>
          <w:sz w:val="22"/>
          <w:szCs w:val="22"/>
          <w:lang w:val="is-IS"/>
        </w:rPr>
        <w:t>h</w:t>
      </w:r>
      <w:r w:rsidRPr="005E7126">
        <w:rPr>
          <w:spacing w:val="-2"/>
          <w:sz w:val="22"/>
          <w:szCs w:val="22"/>
          <w:lang w:val="is-IS"/>
        </w:rPr>
        <w:t>y</w:t>
      </w:r>
      <w:r w:rsidRPr="005E7126">
        <w:rPr>
          <w:spacing w:val="1"/>
          <w:sz w:val="22"/>
          <w:szCs w:val="22"/>
          <w:lang w:val="is-IS"/>
        </w:rPr>
        <w:t>l</w:t>
      </w:r>
      <w:r w:rsidRPr="005E7126">
        <w:rPr>
          <w:spacing w:val="-2"/>
          <w:sz w:val="22"/>
          <w:szCs w:val="22"/>
          <w:lang w:val="is-IS"/>
        </w:rPr>
        <w:t>k</w:t>
      </w:r>
      <w:r w:rsidRPr="005E7126">
        <w:rPr>
          <w:spacing w:val="1"/>
          <w:sz w:val="22"/>
          <w:szCs w:val="22"/>
          <w:lang w:val="is-IS"/>
        </w:rPr>
        <w:t>i</w:t>
      </w:r>
      <w:r w:rsidRPr="005E7126">
        <w:rPr>
          <w:sz w:val="22"/>
          <w:szCs w:val="22"/>
          <w:lang w:val="is-IS"/>
        </w:rPr>
        <w:t>.</w:t>
      </w:r>
    </w:p>
    <w:p w14:paraId="45A2C68F" w14:textId="77777777" w:rsidR="001750E3" w:rsidRPr="005E7126" w:rsidRDefault="002211BA" w:rsidP="001750E3">
      <w:pPr>
        <w:rPr>
          <w:sz w:val="22"/>
          <w:lang w:val="is-IS"/>
        </w:rPr>
      </w:pPr>
      <w:r w:rsidRPr="005E7126">
        <w:rPr>
          <w:sz w:val="22"/>
          <w:szCs w:val="22"/>
          <w:lang w:val="is-IS"/>
        </w:rPr>
        <w:t>r</w:t>
      </w:r>
      <w:r w:rsidR="001750E3" w:rsidRPr="005E7126">
        <w:rPr>
          <w:sz w:val="22"/>
          <w:szCs w:val="22"/>
          <w:lang w:val="is-IS"/>
        </w:rPr>
        <w:t>ivastigmin</w:t>
      </w:r>
    </w:p>
    <w:p w14:paraId="10A83E1C" w14:textId="77777777" w:rsidR="001750E3" w:rsidRPr="005E7126" w:rsidRDefault="001750E3" w:rsidP="001750E3">
      <w:pPr>
        <w:rPr>
          <w:sz w:val="22"/>
          <w:lang w:val="is-IS"/>
        </w:rPr>
      </w:pPr>
    </w:p>
    <w:p w14:paraId="216369B4" w14:textId="77777777" w:rsidR="00EE316B" w:rsidRPr="005E7126" w:rsidRDefault="00EE316B" w:rsidP="001750E3">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750E3" w:rsidRPr="005E7126" w14:paraId="4F10DF0D" w14:textId="77777777" w:rsidTr="00312DAF">
        <w:tc>
          <w:tcPr>
            <w:tcW w:w="9287" w:type="dxa"/>
          </w:tcPr>
          <w:p w14:paraId="7DDAD456" w14:textId="77777777" w:rsidR="001750E3" w:rsidRPr="005E7126" w:rsidRDefault="001750E3" w:rsidP="00312DAF">
            <w:pPr>
              <w:rPr>
                <w:b/>
                <w:sz w:val="22"/>
                <w:lang w:val="is-IS"/>
              </w:rPr>
            </w:pPr>
            <w:r w:rsidRPr="005E7126">
              <w:rPr>
                <w:b/>
                <w:sz w:val="22"/>
                <w:lang w:val="is-IS"/>
              </w:rPr>
              <w:t>2.</w:t>
            </w:r>
            <w:r w:rsidRPr="005E7126">
              <w:rPr>
                <w:b/>
                <w:sz w:val="22"/>
                <w:lang w:val="is-IS"/>
              </w:rPr>
              <w:tab/>
              <w:t>VIRK(T) EFNI</w:t>
            </w:r>
          </w:p>
        </w:tc>
      </w:tr>
    </w:tbl>
    <w:p w14:paraId="5549E0A5" w14:textId="77777777" w:rsidR="001750E3" w:rsidRPr="005E7126" w:rsidRDefault="001750E3" w:rsidP="001750E3">
      <w:pPr>
        <w:rPr>
          <w:sz w:val="22"/>
          <w:lang w:val="is-IS"/>
        </w:rPr>
      </w:pPr>
    </w:p>
    <w:p w14:paraId="0E3BFB80" w14:textId="77777777" w:rsidR="001750E3" w:rsidRPr="005E7126" w:rsidRDefault="000C68F1" w:rsidP="001750E3">
      <w:pPr>
        <w:rPr>
          <w:sz w:val="22"/>
          <w:lang w:val="is-IS"/>
        </w:rPr>
      </w:pPr>
      <w:r w:rsidRPr="005E7126">
        <w:rPr>
          <w:sz w:val="22"/>
          <w:lang w:val="is-IS"/>
        </w:rPr>
        <w:t>1 hylki inniheldur 1,5 </w:t>
      </w:r>
      <w:r w:rsidR="001750E3" w:rsidRPr="005E7126">
        <w:rPr>
          <w:sz w:val="22"/>
          <w:lang w:val="is-IS"/>
        </w:rPr>
        <w:t>mg af rivastigmini (sem hýdrógentartrat).</w:t>
      </w:r>
    </w:p>
    <w:p w14:paraId="2E2C2402" w14:textId="77777777" w:rsidR="001750E3" w:rsidRPr="005E7126" w:rsidRDefault="001750E3" w:rsidP="001750E3">
      <w:pPr>
        <w:rPr>
          <w:sz w:val="22"/>
          <w:lang w:val="is-IS"/>
        </w:rPr>
      </w:pPr>
    </w:p>
    <w:p w14:paraId="6E6E37A4" w14:textId="77777777" w:rsidR="00EE316B" w:rsidRPr="005E7126" w:rsidRDefault="00EE316B" w:rsidP="001750E3">
      <w:pPr>
        <w:rPr>
          <w:sz w:val="22"/>
          <w:lang w:val="is-IS"/>
        </w:rPr>
      </w:pPr>
    </w:p>
    <w:p w14:paraId="15598365" w14:textId="77777777" w:rsidR="001750E3" w:rsidRPr="005E7126" w:rsidRDefault="001750E3" w:rsidP="001750E3">
      <w:pPr>
        <w:pBdr>
          <w:top w:val="single" w:sz="4" w:space="1" w:color="auto"/>
          <w:left w:val="single" w:sz="4" w:space="4" w:color="auto"/>
          <w:bottom w:val="single" w:sz="4" w:space="1" w:color="auto"/>
          <w:right w:val="single" w:sz="4" w:space="4" w:color="auto"/>
        </w:pBdr>
        <w:rPr>
          <w:b/>
          <w:sz w:val="22"/>
          <w:lang w:val="is-IS"/>
        </w:rPr>
      </w:pPr>
      <w:r w:rsidRPr="005E7126">
        <w:rPr>
          <w:b/>
          <w:sz w:val="22"/>
          <w:lang w:val="is-IS"/>
        </w:rPr>
        <w:t>3.</w:t>
      </w:r>
      <w:r w:rsidRPr="005E7126">
        <w:rPr>
          <w:b/>
          <w:sz w:val="22"/>
          <w:lang w:val="is-IS"/>
        </w:rPr>
        <w:tab/>
        <w:t>HJÁLPAREFNI</w:t>
      </w:r>
    </w:p>
    <w:p w14:paraId="26127410" w14:textId="77777777" w:rsidR="001750E3" w:rsidRPr="005E7126" w:rsidRDefault="001750E3" w:rsidP="001750E3">
      <w:pPr>
        <w:rPr>
          <w:i/>
          <w:sz w:val="22"/>
          <w:highlight w:val="lightGray"/>
          <w:lang w:val="is-IS"/>
        </w:rPr>
      </w:pPr>
    </w:p>
    <w:p w14:paraId="2CFB5065" w14:textId="77777777" w:rsidR="001750E3" w:rsidRPr="005E7126" w:rsidRDefault="001750E3" w:rsidP="001750E3">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750E3" w:rsidRPr="005E7126" w14:paraId="27B0C819" w14:textId="77777777" w:rsidTr="00312DAF">
        <w:tc>
          <w:tcPr>
            <w:tcW w:w="9287" w:type="dxa"/>
          </w:tcPr>
          <w:p w14:paraId="40481094" w14:textId="77777777" w:rsidR="001750E3" w:rsidRPr="005E7126" w:rsidRDefault="001750E3" w:rsidP="00312DAF">
            <w:pPr>
              <w:rPr>
                <w:b/>
                <w:sz w:val="22"/>
                <w:lang w:val="is-IS"/>
              </w:rPr>
            </w:pPr>
            <w:r w:rsidRPr="005E7126">
              <w:rPr>
                <w:b/>
                <w:sz w:val="22"/>
                <w:lang w:val="is-IS"/>
              </w:rPr>
              <w:t>4.</w:t>
            </w:r>
            <w:r w:rsidRPr="005E7126">
              <w:rPr>
                <w:b/>
                <w:sz w:val="22"/>
                <w:lang w:val="is-IS"/>
              </w:rPr>
              <w:tab/>
              <w:t>LYFJAFORM OG INNIHALD</w:t>
            </w:r>
          </w:p>
        </w:tc>
      </w:tr>
    </w:tbl>
    <w:p w14:paraId="43F921C0" w14:textId="77777777" w:rsidR="001750E3" w:rsidRPr="005E7126" w:rsidRDefault="001750E3" w:rsidP="001750E3">
      <w:pPr>
        <w:rPr>
          <w:sz w:val="22"/>
          <w:lang w:val="is-IS"/>
        </w:rPr>
      </w:pPr>
    </w:p>
    <w:p w14:paraId="4790A535" w14:textId="77777777" w:rsidR="001750E3" w:rsidRPr="005E7126" w:rsidRDefault="001750E3" w:rsidP="001750E3">
      <w:pPr>
        <w:rPr>
          <w:sz w:val="22"/>
          <w:lang w:val="is-IS"/>
        </w:rPr>
      </w:pPr>
      <w:r w:rsidRPr="005E7126">
        <w:rPr>
          <w:sz w:val="22"/>
          <w:lang w:val="is-IS"/>
        </w:rPr>
        <w:t xml:space="preserve">28 </w:t>
      </w:r>
      <w:r w:rsidR="00492F50" w:rsidRPr="005E7126">
        <w:rPr>
          <w:sz w:val="22"/>
          <w:lang w:val="is-IS"/>
        </w:rPr>
        <w:t xml:space="preserve">hörð </w:t>
      </w:r>
      <w:r w:rsidRPr="005E7126">
        <w:rPr>
          <w:sz w:val="22"/>
          <w:lang w:val="is-IS"/>
        </w:rPr>
        <w:t>hylki</w:t>
      </w:r>
    </w:p>
    <w:p w14:paraId="131EAFA8" w14:textId="77777777" w:rsidR="001750E3" w:rsidRPr="005E7126" w:rsidRDefault="001750E3" w:rsidP="001750E3">
      <w:pPr>
        <w:rPr>
          <w:sz w:val="22"/>
          <w:highlight w:val="lightGray"/>
          <w:lang w:val="is-IS"/>
        </w:rPr>
      </w:pPr>
      <w:r w:rsidRPr="005E7126">
        <w:rPr>
          <w:sz w:val="22"/>
          <w:highlight w:val="lightGray"/>
          <w:lang w:val="is-IS"/>
        </w:rPr>
        <w:t xml:space="preserve">56 </w:t>
      </w:r>
      <w:r w:rsidR="00492F50" w:rsidRPr="005E7126">
        <w:rPr>
          <w:sz w:val="22"/>
          <w:highlight w:val="lightGray"/>
          <w:lang w:val="is-IS"/>
        </w:rPr>
        <w:t xml:space="preserve">hörð </w:t>
      </w:r>
      <w:r w:rsidRPr="005E7126">
        <w:rPr>
          <w:sz w:val="22"/>
          <w:highlight w:val="lightGray"/>
          <w:lang w:val="is-IS"/>
        </w:rPr>
        <w:t>hylki</w:t>
      </w:r>
    </w:p>
    <w:p w14:paraId="1B458BDC" w14:textId="77777777" w:rsidR="001750E3" w:rsidRPr="005E7126" w:rsidRDefault="001750E3" w:rsidP="001750E3">
      <w:pPr>
        <w:rPr>
          <w:sz w:val="22"/>
          <w:lang w:val="is-IS"/>
        </w:rPr>
      </w:pPr>
      <w:r w:rsidRPr="005E7126">
        <w:rPr>
          <w:sz w:val="22"/>
          <w:highlight w:val="lightGray"/>
          <w:lang w:val="is-IS"/>
        </w:rPr>
        <w:t xml:space="preserve">112 </w:t>
      </w:r>
      <w:r w:rsidR="00492F50" w:rsidRPr="005E7126">
        <w:rPr>
          <w:sz w:val="22"/>
          <w:highlight w:val="lightGray"/>
          <w:lang w:val="is-IS"/>
        </w:rPr>
        <w:t xml:space="preserve">hörð </w:t>
      </w:r>
      <w:r w:rsidRPr="005E7126">
        <w:rPr>
          <w:sz w:val="22"/>
          <w:highlight w:val="lightGray"/>
          <w:lang w:val="is-IS"/>
        </w:rPr>
        <w:t>hylki</w:t>
      </w:r>
    </w:p>
    <w:p w14:paraId="561349DE" w14:textId="77777777" w:rsidR="001750E3" w:rsidRPr="005E7126" w:rsidRDefault="001750E3" w:rsidP="001750E3">
      <w:pPr>
        <w:rPr>
          <w:sz w:val="22"/>
          <w:lang w:val="is-IS"/>
        </w:rPr>
      </w:pPr>
    </w:p>
    <w:p w14:paraId="3D05A669" w14:textId="77777777" w:rsidR="00EE316B" w:rsidRPr="005E7126" w:rsidRDefault="00EE316B" w:rsidP="001750E3">
      <w:pPr>
        <w:rPr>
          <w:sz w:val="22"/>
          <w:lang w:val="is-IS"/>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750E3" w:rsidRPr="005E7126" w14:paraId="20F254C2" w14:textId="77777777" w:rsidTr="002211BA">
        <w:tc>
          <w:tcPr>
            <w:tcW w:w="9287" w:type="dxa"/>
          </w:tcPr>
          <w:p w14:paraId="1CCDDF0A" w14:textId="77777777" w:rsidR="001750E3" w:rsidRPr="005E7126" w:rsidRDefault="001750E3" w:rsidP="00312DAF">
            <w:pPr>
              <w:rPr>
                <w:b/>
                <w:sz w:val="22"/>
                <w:lang w:val="is-IS"/>
              </w:rPr>
            </w:pPr>
            <w:r w:rsidRPr="005E7126">
              <w:rPr>
                <w:b/>
                <w:sz w:val="22"/>
                <w:lang w:val="is-IS"/>
              </w:rPr>
              <w:t>5.</w:t>
            </w:r>
            <w:r w:rsidRPr="005E7126">
              <w:rPr>
                <w:b/>
                <w:sz w:val="22"/>
                <w:lang w:val="is-IS"/>
              </w:rPr>
              <w:tab/>
              <w:t>AÐFERÐ VIÐ LYFJAGJÖF OG ÍKOMULEIÐ(IR)</w:t>
            </w:r>
          </w:p>
        </w:tc>
      </w:tr>
    </w:tbl>
    <w:p w14:paraId="0BAA4CF4" w14:textId="77777777" w:rsidR="002A72A6" w:rsidRPr="005E7126" w:rsidRDefault="002A72A6" w:rsidP="001750E3">
      <w:pPr>
        <w:rPr>
          <w:noProof/>
          <w:sz w:val="22"/>
          <w:szCs w:val="22"/>
          <w:lang w:val="is-IS"/>
        </w:rPr>
      </w:pPr>
    </w:p>
    <w:p w14:paraId="1F56E224" w14:textId="77777777" w:rsidR="001750E3" w:rsidRPr="005E7126" w:rsidRDefault="002211BA" w:rsidP="001750E3">
      <w:pPr>
        <w:rPr>
          <w:sz w:val="22"/>
          <w:lang w:val="is-IS"/>
        </w:rPr>
      </w:pPr>
      <w:r w:rsidRPr="005E7126">
        <w:rPr>
          <w:sz w:val="22"/>
          <w:lang w:val="is-IS"/>
        </w:rPr>
        <w:t>Lesið fylgiseðilinn fyrir notkun.</w:t>
      </w:r>
    </w:p>
    <w:p w14:paraId="632E4D14" w14:textId="77777777" w:rsidR="001750E3" w:rsidRPr="005E7126" w:rsidRDefault="001750E3" w:rsidP="001750E3">
      <w:pPr>
        <w:rPr>
          <w:sz w:val="22"/>
          <w:lang w:val="is-IS"/>
        </w:rPr>
      </w:pPr>
      <w:r w:rsidRPr="005E7126">
        <w:rPr>
          <w:sz w:val="22"/>
          <w:lang w:val="is-IS"/>
        </w:rPr>
        <w:t>Til inntöku.</w:t>
      </w:r>
    </w:p>
    <w:p w14:paraId="024FD57B" w14:textId="77777777" w:rsidR="00373A52" w:rsidRPr="005E7126" w:rsidRDefault="00373A52" w:rsidP="00373A52">
      <w:pPr>
        <w:rPr>
          <w:sz w:val="22"/>
          <w:lang w:val="is-IS"/>
        </w:rPr>
      </w:pPr>
      <w:r w:rsidRPr="005E7126">
        <w:rPr>
          <w:sz w:val="22"/>
          <w:lang w:val="is-IS"/>
        </w:rPr>
        <w:t>Gleypið í heilu lagi án þess að brjóta eða opna hylkin.</w:t>
      </w:r>
    </w:p>
    <w:p w14:paraId="4BBD81A9" w14:textId="77777777" w:rsidR="001750E3" w:rsidRPr="005E7126" w:rsidRDefault="001750E3" w:rsidP="001750E3">
      <w:pPr>
        <w:rPr>
          <w:sz w:val="22"/>
          <w:lang w:val="is-IS"/>
        </w:rPr>
      </w:pPr>
    </w:p>
    <w:p w14:paraId="40241028" w14:textId="77777777" w:rsidR="00EE316B" w:rsidRPr="005E7126" w:rsidRDefault="00EE316B" w:rsidP="001750E3">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750E3" w:rsidRPr="005E7126" w14:paraId="27A007A5" w14:textId="77777777" w:rsidTr="00312DAF">
        <w:tc>
          <w:tcPr>
            <w:tcW w:w="9287" w:type="dxa"/>
          </w:tcPr>
          <w:p w14:paraId="428C9E41" w14:textId="77777777" w:rsidR="001750E3" w:rsidRPr="005E7126" w:rsidRDefault="001750E3" w:rsidP="00312DAF">
            <w:pPr>
              <w:ind w:left="567" w:hanging="567"/>
              <w:rPr>
                <w:b/>
                <w:sz w:val="22"/>
                <w:lang w:val="is-IS"/>
              </w:rPr>
            </w:pPr>
            <w:r w:rsidRPr="005E7126">
              <w:rPr>
                <w:b/>
                <w:sz w:val="22"/>
                <w:lang w:val="is-IS"/>
              </w:rPr>
              <w:t>6.</w:t>
            </w:r>
            <w:r w:rsidRPr="005E7126">
              <w:rPr>
                <w:b/>
                <w:sz w:val="22"/>
                <w:lang w:val="is-IS"/>
              </w:rPr>
              <w:tab/>
              <w:t>SÉRSTÖK VARNAÐARORÐ UM AÐ LYFIÐ SKULI GEYMT ÞAR SEM BÖRN HVORKI NÁ TIL NÉ SJÁ</w:t>
            </w:r>
          </w:p>
        </w:tc>
      </w:tr>
    </w:tbl>
    <w:p w14:paraId="41520B39" w14:textId="77777777" w:rsidR="001750E3" w:rsidRPr="005E7126" w:rsidRDefault="001750E3" w:rsidP="001750E3">
      <w:pPr>
        <w:rPr>
          <w:sz w:val="22"/>
          <w:lang w:val="is-IS"/>
        </w:rPr>
      </w:pPr>
    </w:p>
    <w:p w14:paraId="03857216" w14:textId="77777777" w:rsidR="001750E3" w:rsidRPr="005E7126" w:rsidRDefault="001750E3" w:rsidP="001750E3">
      <w:pPr>
        <w:rPr>
          <w:sz w:val="22"/>
          <w:lang w:val="is-IS"/>
        </w:rPr>
      </w:pPr>
      <w:r w:rsidRPr="005E7126">
        <w:rPr>
          <w:sz w:val="22"/>
          <w:lang w:val="is-IS"/>
        </w:rPr>
        <w:t>Geymið þar sem börn hvorki ná til né sjá.</w:t>
      </w:r>
    </w:p>
    <w:p w14:paraId="31766A71" w14:textId="77777777" w:rsidR="001750E3" w:rsidRPr="005E7126" w:rsidRDefault="001750E3" w:rsidP="001750E3">
      <w:pPr>
        <w:rPr>
          <w:sz w:val="22"/>
          <w:lang w:val="is-IS"/>
        </w:rPr>
      </w:pPr>
    </w:p>
    <w:p w14:paraId="26DE5096" w14:textId="77777777" w:rsidR="00EE316B" w:rsidRPr="005E7126" w:rsidRDefault="00EE316B" w:rsidP="001750E3">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750E3" w:rsidRPr="005E7126" w14:paraId="08AB1D95" w14:textId="77777777" w:rsidTr="00312DAF">
        <w:tc>
          <w:tcPr>
            <w:tcW w:w="9287" w:type="dxa"/>
          </w:tcPr>
          <w:p w14:paraId="39C654AC" w14:textId="77777777" w:rsidR="001750E3" w:rsidRPr="005E7126" w:rsidRDefault="001750E3" w:rsidP="00312DAF">
            <w:pPr>
              <w:rPr>
                <w:b/>
                <w:sz w:val="22"/>
                <w:lang w:val="is-IS"/>
              </w:rPr>
            </w:pPr>
            <w:r w:rsidRPr="005E7126">
              <w:rPr>
                <w:b/>
                <w:sz w:val="22"/>
                <w:lang w:val="is-IS"/>
              </w:rPr>
              <w:t>7.</w:t>
            </w:r>
            <w:r w:rsidRPr="005E7126">
              <w:rPr>
                <w:b/>
                <w:sz w:val="22"/>
                <w:lang w:val="is-IS"/>
              </w:rPr>
              <w:tab/>
              <w:t>ÖNNUR SÉRSTÖK VARNAÐARORÐ, EF MEÐ ÞARF</w:t>
            </w:r>
          </w:p>
        </w:tc>
      </w:tr>
    </w:tbl>
    <w:p w14:paraId="279AA177" w14:textId="77777777" w:rsidR="001750E3" w:rsidRPr="005E7126" w:rsidRDefault="001750E3" w:rsidP="001750E3">
      <w:pPr>
        <w:rPr>
          <w:sz w:val="22"/>
          <w:lang w:val="is-IS"/>
        </w:rPr>
      </w:pPr>
    </w:p>
    <w:p w14:paraId="72311EE1" w14:textId="77777777" w:rsidR="001750E3" w:rsidRPr="005E7126" w:rsidRDefault="001750E3" w:rsidP="001750E3">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750E3" w:rsidRPr="005E7126" w14:paraId="36FEA467" w14:textId="77777777" w:rsidTr="00312DAF">
        <w:tc>
          <w:tcPr>
            <w:tcW w:w="9287" w:type="dxa"/>
          </w:tcPr>
          <w:p w14:paraId="617A96F8" w14:textId="77777777" w:rsidR="001750E3" w:rsidRPr="005E7126" w:rsidRDefault="001750E3" w:rsidP="00312DAF">
            <w:pPr>
              <w:rPr>
                <w:b/>
                <w:sz w:val="22"/>
                <w:lang w:val="is-IS"/>
              </w:rPr>
            </w:pPr>
            <w:r w:rsidRPr="005E7126">
              <w:rPr>
                <w:b/>
                <w:sz w:val="22"/>
                <w:lang w:val="is-IS"/>
              </w:rPr>
              <w:t>8.</w:t>
            </w:r>
            <w:r w:rsidRPr="005E7126">
              <w:rPr>
                <w:b/>
                <w:sz w:val="22"/>
                <w:lang w:val="is-IS"/>
              </w:rPr>
              <w:tab/>
              <w:t>FYRNINGARDAGSETNING</w:t>
            </w:r>
          </w:p>
        </w:tc>
      </w:tr>
    </w:tbl>
    <w:p w14:paraId="61F5C401" w14:textId="77777777" w:rsidR="001750E3" w:rsidRPr="005E7126" w:rsidRDefault="001750E3" w:rsidP="001750E3">
      <w:pPr>
        <w:rPr>
          <w:i/>
          <w:color w:val="008000"/>
          <w:sz w:val="22"/>
          <w:lang w:val="is-IS"/>
        </w:rPr>
      </w:pPr>
    </w:p>
    <w:p w14:paraId="2C6D4A3C" w14:textId="77777777" w:rsidR="001750E3" w:rsidRPr="005E7126" w:rsidRDefault="001750E3" w:rsidP="001750E3">
      <w:pPr>
        <w:rPr>
          <w:sz w:val="22"/>
          <w:lang w:val="is-IS"/>
        </w:rPr>
      </w:pPr>
      <w:r w:rsidRPr="005E7126">
        <w:rPr>
          <w:sz w:val="22"/>
          <w:lang w:val="is-IS"/>
        </w:rPr>
        <w:t>EXP</w:t>
      </w:r>
    </w:p>
    <w:p w14:paraId="77C59A8A" w14:textId="77777777" w:rsidR="001750E3" w:rsidRPr="005E7126" w:rsidRDefault="001750E3" w:rsidP="001750E3">
      <w:pPr>
        <w:rPr>
          <w:sz w:val="22"/>
          <w:lang w:val="is-IS"/>
        </w:rPr>
      </w:pPr>
    </w:p>
    <w:p w14:paraId="72C6898E" w14:textId="77777777" w:rsidR="00EE316B" w:rsidRPr="005E7126" w:rsidRDefault="00EE316B" w:rsidP="001750E3">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750E3" w:rsidRPr="005E7126" w14:paraId="72B70F94" w14:textId="77777777" w:rsidTr="00312DAF">
        <w:tc>
          <w:tcPr>
            <w:tcW w:w="9287" w:type="dxa"/>
          </w:tcPr>
          <w:p w14:paraId="4597FC4E" w14:textId="77777777" w:rsidR="001750E3" w:rsidRPr="005E7126" w:rsidRDefault="001750E3" w:rsidP="00312DAF">
            <w:pPr>
              <w:rPr>
                <w:b/>
                <w:sz w:val="22"/>
                <w:lang w:val="is-IS"/>
              </w:rPr>
            </w:pPr>
            <w:r w:rsidRPr="005E7126">
              <w:rPr>
                <w:b/>
                <w:sz w:val="22"/>
                <w:lang w:val="is-IS"/>
              </w:rPr>
              <w:t>9.</w:t>
            </w:r>
            <w:r w:rsidRPr="005E7126">
              <w:rPr>
                <w:b/>
                <w:sz w:val="22"/>
                <w:lang w:val="is-IS"/>
              </w:rPr>
              <w:tab/>
              <w:t>SÉRSTÖK GEYMSLUSKILYRÐI</w:t>
            </w:r>
          </w:p>
        </w:tc>
      </w:tr>
    </w:tbl>
    <w:p w14:paraId="73DD9966" w14:textId="77777777" w:rsidR="001750E3" w:rsidRPr="005E7126" w:rsidRDefault="001750E3" w:rsidP="001750E3">
      <w:pPr>
        <w:rPr>
          <w:i/>
          <w:color w:val="008000"/>
          <w:sz w:val="22"/>
          <w:lang w:val="is-IS"/>
        </w:rPr>
      </w:pPr>
    </w:p>
    <w:p w14:paraId="1752C8FB" w14:textId="77777777" w:rsidR="001750E3" w:rsidRPr="005E7126" w:rsidRDefault="001750E3" w:rsidP="001750E3">
      <w:pPr>
        <w:rPr>
          <w:sz w:val="22"/>
          <w:lang w:val="is-IS"/>
        </w:rPr>
      </w:pPr>
      <w:r w:rsidRPr="005E7126">
        <w:rPr>
          <w:spacing w:val="-1"/>
          <w:sz w:val="22"/>
          <w:szCs w:val="22"/>
          <w:lang w:val="is-IS"/>
        </w:rPr>
        <w:t>G</w:t>
      </w:r>
      <w:r w:rsidRPr="005E7126">
        <w:rPr>
          <w:sz w:val="22"/>
          <w:szCs w:val="22"/>
          <w:lang w:val="is-IS"/>
        </w:rPr>
        <w:t>ey</w:t>
      </w:r>
      <w:r w:rsidRPr="005E7126">
        <w:rPr>
          <w:spacing w:val="-3"/>
          <w:sz w:val="22"/>
          <w:szCs w:val="22"/>
          <w:lang w:val="is-IS"/>
        </w:rPr>
        <w:t>m</w:t>
      </w:r>
      <w:r w:rsidRPr="005E7126">
        <w:rPr>
          <w:spacing w:val="1"/>
          <w:sz w:val="22"/>
          <w:szCs w:val="22"/>
          <w:lang w:val="is-IS"/>
        </w:rPr>
        <w:t>i</w:t>
      </w:r>
      <w:r w:rsidRPr="005E7126">
        <w:rPr>
          <w:sz w:val="22"/>
          <w:szCs w:val="22"/>
          <w:lang w:val="is-IS"/>
        </w:rPr>
        <w:t>ð ek</w:t>
      </w:r>
      <w:r w:rsidRPr="005E7126">
        <w:rPr>
          <w:spacing w:val="-2"/>
          <w:sz w:val="22"/>
          <w:szCs w:val="22"/>
          <w:lang w:val="is-IS"/>
        </w:rPr>
        <w:t>k</w:t>
      </w:r>
      <w:r w:rsidRPr="005E7126">
        <w:rPr>
          <w:sz w:val="22"/>
          <w:szCs w:val="22"/>
          <w:lang w:val="is-IS"/>
        </w:rPr>
        <w:t>i</w:t>
      </w:r>
      <w:r w:rsidRPr="005E7126">
        <w:rPr>
          <w:spacing w:val="1"/>
          <w:sz w:val="22"/>
          <w:szCs w:val="22"/>
          <w:lang w:val="is-IS"/>
        </w:rPr>
        <w:t xml:space="preserve"> </w:t>
      </w:r>
      <w:r w:rsidRPr="005E7126">
        <w:rPr>
          <w:spacing w:val="-2"/>
          <w:sz w:val="22"/>
          <w:szCs w:val="22"/>
          <w:lang w:val="is-IS"/>
        </w:rPr>
        <w:t>v</w:t>
      </w:r>
      <w:r w:rsidRPr="005E7126">
        <w:rPr>
          <w:spacing w:val="1"/>
          <w:sz w:val="22"/>
          <w:szCs w:val="22"/>
          <w:lang w:val="is-IS"/>
        </w:rPr>
        <w:t>i</w:t>
      </w:r>
      <w:r w:rsidRPr="005E7126">
        <w:rPr>
          <w:sz w:val="22"/>
          <w:szCs w:val="22"/>
          <w:lang w:val="is-IS"/>
        </w:rPr>
        <w:t>ð h</w:t>
      </w:r>
      <w:r w:rsidRPr="005E7126">
        <w:rPr>
          <w:spacing w:val="-1"/>
          <w:sz w:val="22"/>
          <w:szCs w:val="22"/>
          <w:lang w:val="is-IS"/>
        </w:rPr>
        <w:t>æ</w:t>
      </w:r>
      <w:r w:rsidRPr="005E7126">
        <w:rPr>
          <w:spacing w:val="1"/>
          <w:sz w:val="22"/>
          <w:szCs w:val="22"/>
          <w:lang w:val="is-IS"/>
        </w:rPr>
        <w:t>rr</w:t>
      </w:r>
      <w:r w:rsidRPr="005E7126">
        <w:rPr>
          <w:sz w:val="22"/>
          <w:szCs w:val="22"/>
          <w:lang w:val="is-IS"/>
        </w:rPr>
        <w:t>i</w:t>
      </w:r>
      <w:r w:rsidRPr="005E7126">
        <w:rPr>
          <w:spacing w:val="-1"/>
          <w:sz w:val="22"/>
          <w:szCs w:val="22"/>
          <w:lang w:val="is-IS"/>
        </w:rPr>
        <w:t xml:space="preserve"> </w:t>
      </w:r>
      <w:r w:rsidRPr="005E7126">
        <w:rPr>
          <w:sz w:val="22"/>
          <w:szCs w:val="22"/>
          <w:lang w:val="is-IS"/>
        </w:rPr>
        <w:t>h</w:t>
      </w:r>
      <w:r w:rsidRPr="005E7126">
        <w:rPr>
          <w:spacing w:val="-1"/>
          <w:sz w:val="22"/>
          <w:szCs w:val="22"/>
          <w:lang w:val="is-IS"/>
        </w:rPr>
        <w:t>i</w:t>
      </w:r>
      <w:r w:rsidRPr="005E7126">
        <w:rPr>
          <w:spacing w:val="1"/>
          <w:sz w:val="22"/>
          <w:szCs w:val="22"/>
          <w:lang w:val="is-IS"/>
        </w:rPr>
        <w:t>t</w:t>
      </w:r>
      <w:r w:rsidRPr="005E7126">
        <w:rPr>
          <w:sz w:val="22"/>
          <w:szCs w:val="22"/>
          <w:lang w:val="is-IS"/>
        </w:rPr>
        <w:t>a</w:t>
      </w:r>
      <w:r w:rsidRPr="005E7126">
        <w:rPr>
          <w:spacing w:val="-2"/>
          <w:sz w:val="22"/>
          <w:szCs w:val="22"/>
          <w:lang w:val="is-IS"/>
        </w:rPr>
        <w:t xml:space="preserve"> </w:t>
      </w:r>
      <w:r w:rsidRPr="005E7126">
        <w:rPr>
          <w:sz w:val="22"/>
          <w:szCs w:val="22"/>
          <w:lang w:val="is-IS"/>
        </w:rPr>
        <w:t xml:space="preserve">en </w:t>
      </w:r>
      <w:r w:rsidR="00E50EA5" w:rsidRPr="005E7126">
        <w:rPr>
          <w:sz w:val="22"/>
          <w:szCs w:val="22"/>
          <w:lang w:val="is-IS"/>
        </w:rPr>
        <w:t>25</w:t>
      </w:r>
      <w:r w:rsidRPr="005E7126">
        <w:rPr>
          <w:spacing w:val="-2"/>
          <w:sz w:val="22"/>
          <w:szCs w:val="22"/>
          <w:lang w:val="is-IS"/>
        </w:rPr>
        <w:t>°</w:t>
      </w:r>
      <w:r w:rsidRPr="005E7126">
        <w:rPr>
          <w:spacing w:val="-1"/>
          <w:sz w:val="22"/>
          <w:szCs w:val="22"/>
          <w:lang w:val="is-IS"/>
        </w:rPr>
        <w:t>C</w:t>
      </w:r>
      <w:r w:rsidRPr="005E7126">
        <w:rPr>
          <w:sz w:val="22"/>
          <w:szCs w:val="22"/>
          <w:lang w:val="is-IS"/>
        </w:rPr>
        <w:t>.</w:t>
      </w:r>
    </w:p>
    <w:p w14:paraId="5DF50073" w14:textId="77777777" w:rsidR="001750E3" w:rsidRPr="005E7126" w:rsidRDefault="001750E3" w:rsidP="001750E3">
      <w:pPr>
        <w:rPr>
          <w:sz w:val="22"/>
          <w:lang w:val="is-IS"/>
        </w:rPr>
      </w:pPr>
    </w:p>
    <w:p w14:paraId="1B1F2F9E" w14:textId="77777777" w:rsidR="00DB6A90" w:rsidRPr="005E7126" w:rsidRDefault="00DB6A90" w:rsidP="001750E3">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750E3" w:rsidRPr="005E7126" w14:paraId="4485B3FD" w14:textId="77777777" w:rsidTr="00312DAF">
        <w:tc>
          <w:tcPr>
            <w:tcW w:w="9287" w:type="dxa"/>
          </w:tcPr>
          <w:p w14:paraId="16729332" w14:textId="77777777" w:rsidR="001750E3" w:rsidRPr="005E7126" w:rsidRDefault="001750E3" w:rsidP="00312DAF">
            <w:pPr>
              <w:ind w:left="567" w:hanging="567"/>
              <w:rPr>
                <w:b/>
                <w:sz w:val="22"/>
                <w:lang w:val="is-IS"/>
              </w:rPr>
            </w:pPr>
            <w:r w:rsidRPr="005E7126">
              <w:rPr>
                <w:b/>
                <w:sz w:val="22"/>
                <w:lang w:val="is-IS"/>
              </w:rPr>
              <w:t>10.</w:t>
            </w:r>
            <w:r w:rsidRPr="005E7126">
              <w:rPr>
                <w:b/>
                <w:sz w:val="22"/>
                <w:lang w:val="is-IS"/>
              </w:rPr>
              <w:tab/>
              <w:t>SÉRSTAKAR VARÚÐARRÁÐSTAFANIR VIÐ FÖRGUN LYFJALEIFA EÐA ÚRGANGS VEGNA LYFSINS ÞAR SEM VIÐ Á</w:t>
            </w:r>
          </w:p>
        </w:tc>
      </w:tr>
    </w:tbl>
    <w:p w14:paraId="5856CE0B" w14:textId="77777777" w:rsidR="001750E3" w:rsidRPr="005E7126" w:rsidRDefault="001750E3" w:rsidP="001750E3">
      <w:pPr>
        <w:rPr>
          <w:sz w:val="22"/>
          <w:lang w:val="is-IS"/>
        </w:rPr>
      </w:pPr>
    </w:p>
    <w:p w14:paraId="152B73BC" w14:textId="77777777" w:rsidR="001750E3" w:rsidRPr="005E7126" w:rsidRDefault="001750E3" w:rsidP="001750E3">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750E3" w:rsidRPr="005E7126" w14:paraId="0BA2FA46" w14:textId="77777777" w:rsidTr="00312DAF">
        <w:tc>
          <w:tcPr>
            <w:tcW w:w="9287" w:type="dxa"/>
          </w:tcPr>
          <w:p w14:paraId="3F03B0D0" w14:textId="77777777" w:rsidR="001750E3" w:rsidRPr="005E7126" w:rsidRDefault="001750E3" w:rsidP="00312DAF">
            <w:pPr>
              <w:rPr>
                <w:b/>
                <w:sz w:val="22"/>
                <w:lang w:val="is-IS"/>
              </w:rPr>
            </w:pPr>
            <w:r w:rsidRPr="005E7126">
              <w:rPr>
                <w:b/>
                <w:sz w:val="22"/>
                <w:lang w:val="is-IS"/>
              </w:rPr>
              <w:t>11.</w:t>
            </w:r>
            <w:r w:rsidRPr="005E7126">
              <w:rPr>
                <w:b/>
                <w:sz w:val="22"/>
                <w:lang w:val="is-IS"/>
              </w:rPr>
              <w:tab/>
              <w:t>NAFN OG HEIMILISFANG MARKAÐSLEYFISHAFA</w:t>
            </w:r>
          </w:p>
        </w:tc>
      </w:tr>
    </w:tbl>
    <w:p w14:paraId="066819B0" w14:textId="77777777" w:rsidR="001750E3" w:rsidRPr="005E7126" w:rsidRDefault="001750E3" w:rsidP="001750E3">
      <w:pPr>
        <w:rPr>
          <w:sz w:val="22"/>
          <w:lang w:val="is-IS"/>
        </w:rPr>
      </w:pPr>
    </w:p>
    <w:p w14:paraId="62AE28A3" w14:textId="77777777" w:rsidR="001750E3" w:rsidRPr="005E7126" w:rsidRDefault="0070216C" w:rsidP="001750E3">
      <w:pPr>
        <w:rPr>
          <w:b/>
          <w:sz w:val="22"/>
          <w:lang w:val="is-IS"/>
        </w:rPr>
      </w:pPr>
      <w:r w:rsidRPr="005E7126">
        <w:rPr>
          <w:sz w:val="22"/>
          <w:lang w:val="is-IS"/>
        </w:rPr>
        <w:t>Actavis</w:t>
      </w:r>
      <w:r w:rsidR="001750E3" w:rsidRPr="005E7126">
        <w:rPr>
          <w:sz w:val="22"/>
          <w:lang w:val="is-IS"/>
        </w:rPr>
        <w:t xml:space="preserve"> Group PTC ehf.</w:t>
      </w:r>
    </w:p>
    <w:p w14:paraId="4E59DBCB" w14:textId="77777777" w:rsidR="001750E3" w:rsidRPr="005E7126" w:rsidRDefault="001750E3" w:rsidP="001750E3">
      <w:pPr>
        <w:rPr>
          <w:sz w:val="22"/>
          <w:lang w:val="is-IS"/>
        </w:rPr>
      </w:pPr>
      <w:r w:rsidRPr="005E7126">
        <w:rPr>
          <w:sz w:val="22"/>
          <w:lang w:val="is-IS"/>
        </w:rPr>
        <w:t>220 Hafnarfjörður</w:t>
      </w:r>
      <w:r w:rsidRPr="005E7126" w:rsidDel="001750E3">
        <w:rPr>
          <w:sz w:val="22"/>
          <w:lang w:val="is-IS"/>
        </w:rPr>
        <w:t xml:space="preserve"> </w:t>
      </w:r>
    </w:p>
    <w:p w14:paraId="6851C7C5" w14:textId="77777777" w:rsidR="008F7AF3" w:rsidRPr="005E7126" w:rsidRDefault="008F7AF3" w:rsidP="008F7AF3">
      <w:pPr>
        <w:rPr>
          <w:sz w:val="22"/>
          <w:lang w:val="is-IS"/>
        </w:rPr>
      </w:pPr>
      <w:r w:rsidRPr="005E7126">
        <w:rPr>
          <w:sz w:val="22"/>
          <w:lang w:val="is-IS"/>
        </w:rPr>
        <w:t>Ísland</w:t>
      </w:r>
    </w:p>
    <w:p w14:paraId="2469C648" w14:textId="77777777" w:rsidR="001750E3" w:rsidRPr="005E7126" w:rsidRDefault="001750E3" w:rsidP="001750E3">
      <w:pPr>
        <w:rPr>
          <w:sz w:val="22"/>
          <w:lang w:val="is-IS"/>
        </w:rPr>
      </w:pPr>
    </w:p>
    <w:p w14:paraId="08E87959" w14:textId="77777777" w:rsidR="00EE316B" w:rsidRPr="005E7126" w:rsidRDefault="00EE316B" w:rsidP="001750E3">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750E3" w:rsidRPr="005E7126" w14:paraId="37FB5B10" w14:textId="77777777" w:rsidTr="00312DAF">
        <w:tc>
          <w:tcPr>
            <w:tcW w:w="9287" w:type="dxa"/>
          </w:tcPr>
          <w:p w14:paraId="5983FFDB" w14:textId="77777777" w:rsidR="001750E3" w:rsidRPr="005E7126" w:rsidRDefault="001750E3" w:rsidP="00312DAF">
            <w:pPr>
              <w:rPr>
                <w:b/>
                <w:sz w:val="22"/>
                <w:lang w:val="is-IS"/>
              </w:rPr>
            </w:pPr>
            <w:r w:rsidRPr="005E7126">
              <w:rPr>
                <w:b/>
                <w:sz w:val="22"/>
                <w:lang w:val="is-IS"/>
              </w:rPr>
              <w:t>12.</w:t>
            </w:r>
            <w:r w:rsidRPr="005E7126">
              <w:rPr>
                <w:b/>
                <w:sz w:val="22"/>
                <w:lang w:val="is-IS"/>
              </w:rPr>
              <w:tab/>
              <w:t>MARKAÐSLEYFISNÚMER</w:t>
            </w:r>
          </w:p>
        </w:tc>
      </w:tr>
    </w:tbl>
    <w:p w14:paraId="40E13ADF" w14:textId="77777777" w:rsidR="001750E3" w:rsidRPr="005E7126" w:rsidRDefault="001750E3" w:rsidP="001750E3">
      <w:pPr>
        <w:rPr>
          <w:sz w:val="22"/>
          <w:lang w:val="is-IS"/>
        </w:rPr>
      </w:pPr>
    </w:p>
    <w:p w14:paraId="1B9C507C" w14:textId="77777777" w:rsidR="00E50EA5" w:rsidRPr="005E7126" w:rsidRDefault="00E50EA5" w:rsidP="00E50EA5">
      <w:pPr>
        <w:rPr>
          <w:sz w:val="22"/>
          <w:highlight w:val="lightGray"/>
          <w:lang w:val="is-IS"/>
        </w:rPr>
      </w:pPr>
      <w:r w:rsidRPr="005E7126">
        <w:rPr>
          <w:sz w:val="22"/>
          <w:lang w:val="is-IS"/>
        </w:rPr>
        <w:t>EU/1/11/693/001</w:t>
      </w:r>
      <w:r w:rsidRPr="005E7126">
        <w:rPr>
          <w:sz w:val="22"/>
          <w:highlight w:val="lightGray"/>
          <w:lang w:val="is-IS"/>
        </w:rPr>
        <w:t>[ 28 þynna]</w:t>
      </w:r>
    </w:p>
    <w:p w14:paraId="56C865DC" w14:textId="77777777" w:rsidR="00E50EA5" w:rsidRPr="005E7126" w:rsidRDefault="00E50EA5" w:rsidP="00E50EA5">
      <w:pPr>
        <w:rPr>
          <w:sz w:val="22"/>
          <w:highlight w:val="lightGray"/>
          <w:lang w:val="is-IS"/>
        </w:rPr>
      </w:pPr>
      <w:r w:rsidRPr="005E7126">
        <w:rPr>
          <w:sz w:val="22"/>
          <w:highlight w:val="lightGray"/>
          <w:lang w:val="is-IS"/>
        </w:rPr>
        <w:t>EU/1/11/693/002 [56 þynna]</w:t>
      </w:r>
    </w:p>
    <w:p w14:paraId="60F88754" w14:textId="77777777" w:rsidR="00E50EA5" w:rsidRPr="005E7126" w:rsidRDefault="00E50EA5" w:rsidP="00E50EA5">
      <w:pPr>
        <w:rPr>
          <w:sz w:val="22"/>
          <w:highlight w:val="lightGray"/>
          <w:lang w:val="is-IS"/>
        </w:rPr>
      </w:pPr>
      <w:r w:rsidRPr="005E7126">
        <w:rPr>
          <w:sz w:val="22"/>
          <w:highlight w:val="lightGray"/>
          <w:lang w:val="is-IS"/>
        </w:rPr>
        <w:t>EU/1/11/693/003 [112 þynna]</w:t>
      </w:r>
    </w:p>
    <w:p w14:paraId="396C9CA0" w14:textId="77777777" w:rsidR="001750E3" w:rsidRPr="005E7126" w:rsidRDefault="001750E3" w:rsidP="001750E3">
      <w:pPr>
        <w:rPr>
          <w:sz w:val="22"/>
          <w:lang w:val="is-IS"/>
        </w:rPr>
      </w:pPr>
    </w:p>
    <w:p w14:paraId="16C16A50" w14:textId="77777777" w:rsidR="00EE316B" w:rsidRPr="005E7126" w:rsidRDefault="00EE316B" w:rsidP="001750E3">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750E3" w:rsidRPr="005E7126" w14:paraId="5E06D667" w14:textId="77777777" w:rsidTr="00312DAF">
        <w:tc>
          <w:tcPr>
            <w:tcW w:w="9287" w:type="dxa"/>
          </w:tcPr>
          <w:p w14:paraId="15183DC8" w14:textId="77777777" w:rsidR="001750E3" w:rsidRPr="005E7126" w:rsidRDefault="001750E3" w:rsidP="00312DAF">
            <w:pPr>
              <w:rPr>
                <w:b/>
                <w:sz w:val="22"/>
                <w:lang w:val="is-IS"/>
              </w:rPr>
            </w:pPr>
            <w:r w:rsidRPr="005E7126">
              <w:rPr>
                <w:b/>
                <w:sz w:val="22"/>
                <w:lang w:val="is-IS"/>
              </w:rPr>
              <w:t>13.</w:t>
            </w:r>
            <w:r w:rsidRPr="005E7126">
              <w:rPr>
                <w:b/>
                <w:sz w:val="22"/>
                <w:lang w:val="is-IS"/>
              </w:rPr>
              <w:tab/>
              <w:t>LOTUNÚMER&lt;, AUÐKENNI GJAFAR OG LYFS&gt;</w:t>
            </w:r>
          </w:p>
        </w:tc>
      </w:tr>
    </w:tbl>
    <w:p w14:paraId="475C28D3" w14:textId="77777777" w:rsidR="001750E3" w:rsidRPr="005E7126" w:rsidRDefault="001750E3" w:rsidP="001750E3">
      <w:pPr>
        <w:rPr>
          <w:i/>
          <w:color w:val="008000"/>
          <w:sz w:val="22"/>
          <w:lang w:val="is-IS"/>
        </w:rPr>
      </w:pPr>
    </w:p>
    <w:p w14:paraId="359706B6" w14:textId="77777777" w:rsidR="001750E3" w:rsidRPr="005E7126" w:rsidRDefault="001750E3" w:rsidP="001750E3">
      <w:pPr>
        <w:rPr>
          <w:sz w:val="22"/>
          <w:lang w:val="is-IS"/>
        </w:rPr>
      </w:pPr>
      <w:r w:rsidRPr="005E7126">
        <w:rPr>
          <w:sz w:val="22"/>
          <w:lang w:val="is-IS"/>
        </w:rPr>
        <w:t>Lot</w:t>
      </w:r>
    </w:p>
    <w:p w14:paraId="7DE948B5" w14:textId="77777777" w:rsidR="001750E3" w:rsidRPr="005E7126" w:rsidRDefault="001750E3" w:rsidP="001750E3">
      <w:pPr>
        <w:rPr>
          <w:sz w:val="22"/>
          <w:lang w:val="is-IS"/>
        </w:rPr>
      </w:pPr>
    </w:p>
    <w:p w14:paraId="79974ABA" w14:textId="77777777" w:rsidR="00EE316B" w:rsidRPr="005E7126" w:rsidRDefault="00EE316B" w:rsidP="001750E3">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750E3" w:rsidRPr="005E7126" w14:paraId="66B43B44" w14:textId="77777777" w:rsidTr="00312DAF">
        <w:tc>
          <w:tcPr>
            <w:tcW w:w="9287" w:type="dxa"/>
          </w:tcPr>
          <w:p w14:paraId="3C1AAEE4" w14:textId="77777777" w:rsidR="001750E3" w:rsidRPr="005E7126" w:rsidRDefault="001750E3" w:rsidP="00312DAF">
            <w:pPr>
              <w:rPr>
                <w:b/>
                <w:sz w:val="22"/>
                <w:lang w:val="is-IS"/>
              </w:rPr>
            </w:pPr>
            <w:r w:rsidRPr="005E7126">
              <w:rPr>
                <w:b/>
                <w:sz w:val="22"/>
                <w:lang w:val="is-IS"/>
              </w:rPr>
              <w:t>14.</w:t>
            </w:r>
            <w:r w:rsidRPr="005E7126">
              <w:rPr>
                <w:b/>
                <w:sz w:val="22"/>
                <w:lang w:val="is-IS"/>
              </w:rPr>
              <w:tab/>
              <w:t>AFGREIÐSLUTILHÖGUN</w:t>
            </w:r>
          </w:p>
        </w:tc>
      </w:tr>
    </w:tbl>
    <w:p w14:paraId="2B5282C3" w14:textId="77777777" w:rsidR="001750E3" w:rsidRPr="005E7126" w:rsidRDefault="001750E3" w:rsidP="001750E3">
      <w:pPr>
        <w:rPr>
          <w:sz w:val="22"/>
          <w:lang w:val="is-IS"/>
        </w:rPr>
      </w:pPr>
    </w:p>
    <w:p w14:paraId="176F2B43" w14:textId="77777777" w:rsidR="001750E3" w:rsidRPr="005E7126" w:rsidRDefault="001750E3" w:rsidP="001750E3">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750E3" w:rsidRPr="005E7126" w14:paraId="64F9BC41" w14:textId="77777777" w:rsidTr="00312DAF">
        <w:tc>
          <w:tcPr>
            <w:tcW w:w="9287" w:type="dxa"/>
          </w:tcPr>
          <w:p w14:paraId="1EDB7A91" w14:textId="77777777" w:rsidR="001750E3" w:rsidRPr="005E7126" w:rsidRDefault="001750E3" w:rsidP="00312DAF">
            <w:pPr>
              <w:rPr>
                <w:b/>
                <w:sz w:val="22"/>
                <w:lang w:val="is-IS"/>
              </w:rPr>
            </w:pPr>
            <w:r w:rsidRPr="005E7126">
              <w:rPr>
                <w:b/>
                <w:sz w:val="22"/>
                <w:lang w:val="is-IS"/>
              </w:rPr>
              <w:t>15.</w:t>
            </w:r>
            <w:r w:rsidRPr="005E7126">
              <w:rPr>
                <w:b/>
                <w:sz w:val="22"/>
                <w:lang w:val="is-IS"/>
              </w:rPr>
              <w:tab/>
              <w:t>NOTKUNARLEIÐBEININGAR</w:t>
            </w:r>
          </w:p>
        </w:tc>
      </w:tr>
    </w:tbl>
    <w:p w14:paraId="5BB7F090" w14:textId="77777777" w:rsidR="001750E3" w:rsidRPr="005E7126" w:rsidRDefault="001750E3" w:rsidP="001750E3">
      <w:pPr>
        <w:rPr>
          <w:sz w:val="22"/>
          <w:lang w:val="is-IS"/>
        </w:rPr>
      </w:pPr>
    </w:p>
    <w:p w14:paraId="3A94B42E" w14:textId="77777777" w:rsidR="001750E3" w:rsidRPr="005E7126" w:rsidRDefault="001750E3" w:rsidP="001750E3">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750E3" w:rsidRPr="005E7126" w14:paraId="743E2059" w14:textId="77777777" w:rsidTr="00312DAF">
        <w:tc>
          <w:tcPr>
            <w:tcW w:w="9287" w:type="dxa"/>
          </w:tcPr>
          <w:p w14:paraId="75D129D1" w14:textId="77777777" w:rsidR="001750E3" w:rsidRPr="005E7126" w:rsidRDefault="001750E3" w:rsidP="00312DAF">
            <w:pPr>
              <w:rPr>
                <w:b/>
                <w:sz w:val="22"/>
                <w:lang w:val="is-IS"/>
              </w:rPr>
            </w:pPr>
            <w:r w:rsidRPr="005E7126">
              <w:rPr>
                <w:b/>
                <w:sz w:val="22"/>
                <w:lang w:val="is-IS"/>
              </w:rPr>
              <w:t>16.</w:t>
            </w:r>
            <w:r w:rsidRPr="005E7126">
              <w:rPr>
                <w:b/>
                <w:sz w:val="22"/>
                <w:lang w:val="is-IS"/>
              </w:rPr>
              <w:tab/>
              <w:t>UPPLÝSINGAR MEÐ BLINDRALETRI</w:t>
            </w:r>
          </w:p>
        </w:tc>
      </w:tr>
    </w:tbl>
    <w:p w14:paraId="0E6BE60E" w14:textId="77777777" w:rsidR="001750E3" w:rsidRPr="005E7126" w:rsidRDefault="001750E3" w:rsidP="001750E3">
      <w:pPr>
        <w:rPr>
          <w:sz w:val="22"/>
          <w:lang w:val="is-IS"/>
        </w:rPr>
      </w:pPr>
    </w:p>
    <w:p w14:paraId="5C6553F7" w14:textId="77777777" w:rsidR="001750E3" w:rsidRPr="005E7126" w:rsidRDefault="001750E3" w:rsidP="001750E3">
      <w:pPr>
        <w:rPr>
          <w:noProof/>
          <w:sz w:val="22"/>
          <w:szCs w:val="22"/>
          <w:lang w:val="is-IS"/>
        </w:rPr>
      </w:pPr>
      <w:r w:rsidRPr="005E7126">
        <w:rPr>
          <w:noProof/>
          <w:sz w:val="22"/>
          <w:szCs w:val="22"/>
          <w:lang w:val="is-IS"/>
        </w:rPr>
        <w:t xml:space="preserve">Rivastigmine </w:t>
      </w:r>
      <w:r w:rsidR="0070216C" w:rsidRPr="005E7126">
        <w:rPr>
          <w:noProof/>
          <w:sz w:val="22"/>
          <w:szCs w:val="22"/>
          <w:lang w:val="is-IS"/>
        </w:rPr>
        <w:t>Actavis</w:t>
      </w:r>
      <w:r w:rsidRPr="005E7126">
        <w:rPr>
          <w:noProof/>
          <w:sz w:val="22"/>
          <w:szCs w:val="22"/>
          <w:lang w:val="is-IS"/>
        </w:rPr>
        <w:t xml:space="preserve"> 1,5 mg </w:t>
      </w:r>
    </w:p>
    <w:p w14:paraId="3653235E" w14:textId="77777777" w:rsidR="001750E3" w:rsidRPr="005E7126" w:rsidRDefault="001750E3" w:rsidP="001750E3">
      <w:pPr>
        <w:rPr>
          <w:sz w:val="22"/>
          <w:lang w:val="is-IS"/>
        </w:rPr>
      </w:pPr>
    </w:p>
    <w:p w14:paraId="2E80918F" w14:textId="77777777" w:rsidR="00EE316B" w:rsidRPr="005E7126" w:rsidRDefault="00EE316B" w:rsidP="001750E3">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EE316B" w:rsidRPr="005E7126" w14:paraId="293925CA" w14:textId="77777777" w:rsidTr="00882905">
        <w:tc>
          <w:tcPr>
            <w:tcW w:w="9287" w:type="dxa"/>
            <w:tcBorders>
              <w:top w:val="single" w:sz="4" w:space="0" w:color="auto"/>
              <w:left w:val="single" w:sz="4" w:space="0" w:color="auto"/>
              <w:bottom w:val="single" w:sz="4" w:space="0" w:color="auto"/>
              <w:right w:val="single" w:sz="4" w:space="0" w:color="auto"/>
            </w:tcBorders>
            <w:hideMark/>
          </w:tcPr>
          <w:p w14:paraId="155CEE92" w14:textId="77777777" w:rsidR="00EE316B" w:rsidRPr="005E7126" w:rsidRDefault="00EE316B" w:rsidP="00882905">
            <w:pPr>
              <w:rPr>
                <w:b/>
                <w:noProof/>
                <w:sz w:val="22"/>
                <w:szCs w:val="22"/>
                <w:lang w:val="is-IS"/>
              </w:rPr>
            </w:pPr>
            <w:r w:rsidRPr="005E7126">
              <w:rPr>
                <w:b/>
                <w:noProof/>
                <w:szCs w:val="22"/>
                <w:lang w:val="is-IS"/>
              </w:rPr>
              <w:t>17.</w:t>
            </w:r>
            <w:r w:rsidRPr="005E7126">
              <w:rPr>
                <w:b/>
                <w:noProof/>
                <w:szCs w:val="22"/>
                <w:lang w:val="is-IS"/>
              </w:rPr>
              <w:tab/>
              <w:t>EINKVÆMT AUÐKENNI – TVÍVÍTT STRIKAMERKI</w:t>
            </w:r>
          </w:p>
        </w:tc>
      </w:tr>
    </w:tbl>
    <w:p w14:paraId="106B8C8E" w14:textId="77777777" w:rsidR="00EE316B" w:rsidRPr="005E7126" w:rsidRDefault="00EE316B" w:rsidP="00EE316B">
      <w:pPr>
        <w:rPr>
          <w:noProof/>
          <w:sz w:val="22"/>
          <w:szCs w:val="22"/>
          <w:lang w:val="is-IS"/>
        </w:rPr>
      </w:pPr>
    </w:p>
    <w:p w14:paraId="08FBD2B8" w14:textId="77777777" w:rsidR="00EE316B" w:rsidRPr="005E7126" w:rsidRDefault="00EE316B" w:rsidP="00EE316B">
      <w:pPr>
        <w:rPr>
          <w:szCs w:val="22"/>
          <w:lang w:val="is-IS"/>
        </w:rPr>
      </w:pPr>
      <w:r w:rsidRPr="005E7126">
        <w:rPr>
          <w:szCs w:val="22"/>
          <w:highlight w:val="lightGray"/>
          <w:lang w:val="is-IS"/>
        </w:rPr>
        <w:t>Á pakkningunni er tvívítt str</w:t>
      </w:r>
      <w:r w:rsidRPr="005E7126">
        <w:rPr>
          <w:highlight w:val="lightGray"/>
          <w:lang w:val="is-IS"/>
        </w:rPr>
        <w:t>ikamerki með einkvæmu auðkenni.</w:t>
      </w:r>
    </w:p>
    <w:p w14:paraId="3FCF99FC" w14:textId="77777777" w:rsidR="00EE316B" w:rsidRPr="005E7126" w:rsidRDefault="00EE316B" w:rsidP="00EE316B">
      <w:pPr>
        <w:rPr>
          <w:noProof/>
          <w:szCs w:val="22"/>
          <w:lang w:val="is-IS"/>
        </w:rPr>
      </w:pPr>
    </w:p>
    <w:p w14:paraId="1A533AC8" w14:textId="77777777" w:rsidR="00EE316B" w:rsidRPr="005E7126" w:rsidRDefault="00EE316B" w:rsidP="00EE316B">
      <w:pPr>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EE316B" w:rsidRPr="005E7126" w14:paraId="3305875C" w14:textId="77777777" w:rsidTr="00882905">
        <w:tc>
          <w:tcPr>
            <w:tcW w:w="9287" w:type="dxa"/>
            <w:tcBorders>
              <w:top w:val="single" w:sz="4" w:space="0" w:color="auto"/>
              <w:left w:val="single" w:sz="4" w:space="0" w:color="auto"/>
              <w:bottom w:val="single" w:sz="4" w:space="0" w:color="auto"/>
              <w:right w:val="single" w:sz="4" w:space="0" w:color="auto"/>
            </w:tcBorders>
            <w:hideMark/>
          </w:tcPr>
          <w:p w14:paraId="0602C328" w14:textId="77777777" w:rsidR="00EE316B" w:rsidRPr="005E7126" w:rsidRDefault="00EE316B" w:rsidP="00882905">
            <w:pPr>
              <w:rPr>
                <w:b/>
                <w:noProof/>
                <w:sz w:val="22"/>
                <w:szCs w:val="22"/>
                <w:lang w:val="is-IS"/>
              </w:rPr>
            </w:pPr>
            <w:r w:rsidRPr="005E7126">
              <w:rPr>
                <w:b/>
                <w:noProof/>
                <w:szCs w:val="22"/>
                <w:lang w:val="is-IS"/>
              </w:rPr>
              <w:t>18.</w:t>
            </w:r>
            <w:r w:rsidRPr="005E7126">
              <w:rPr>
                <w:b/>
                <w:noProof/>
                <w:szCs w:val="22"/>
                <w:lang w:val="is-IS"/>
              </w:rPr>
              <w:tab/>
              <w:t>EINKVÆMT AUÐKENNI – UPPLÝSINGAR SEM FÓLK GETUR LESIÐ</w:t>
            </w:r>
          </w:p>
        </w:tc>
      </w:tr>
    </w:tbl>
    <w:p w14:paraId="7626A63E" w14:textId="77777777" w:rsidR="00EE316B" w:rsidRPr="005E7126" w:rsidRDefault="00EE316B" w:rsidP="00EE316B">
      <w:pPr>
        <w:rPr>
          <w:noProof/>
          <w:sz w:val="22"/>
          <w:szCs w:val="22"/>
          <w:lang w:val="is-IS"/>
        </w:rPr>
      </w:pPr>
    </w:p>
    <w:p w14:paraId="43C47FDA" w14:textId="77777777" w:rsidR="00EE316B" w:rsidRPr="005E7126" w:rsidRDefault="00EE316B" w:rsidP="00EE316B">
      <w:pPr>
        <w:rPr>
          <w:noProof/>
          <w:szCs w:val="22"/>
          <w:lang w:val="is-IS"/>
        </w:rPr>
      </w:pPr>
      <w:r w:rsidRPr="005E7126">
        <w:rPr>
          <w:noProof/>
          <w:lang w:val="is-IS"/>
        </w:rPr>
        <w:t>PC: {númer}</w:t>
      </w:r>
    </w:p>
    <w:p w14:paraId="64699440" w14:textId="77777777" w:rsidR="00EE316B" w:rsidRPr="005E7126" w:rsidRDefault="00EE316B" w:rsidP="00EE316B">
      <w:pPr>
        <w:rPr>
          <w:noProof/>
          <w:szCs w:val="22"/>
          <w:lang w:val="is-IS"/>
        </w:rPr>
      </w:pPr>
      <w:r w:rsidRPr="005E7126">
        <w:rPr>
          <w:noProof/>
          <w:szCs w:val="22"/>
          <w:lang w:val="is-IS"/>
        </w:rPr>
        <w:t>SN: {númer}</w:t>
      </w:r>
    </w:p>
    <w:p w14:paraId="41695515" w14:textId="77777777" w:rsidR="00EE316B" w:rsidRPr="005E7126" w:rsidRDefault="00EE316B" w:rsidP="00EE316B">
      <w:pPr>
        <w:rPr>
          <w:noProof/>
          <w:szCs w:val="22"/>
          <w:lang w:val="is-IS"/>
        </w:rPr>
      </w:pPr>
      <w:r w:rsidRPr="005E7126">
        <w:rPr>
          <w:noProof/>
          <w:lang w:val="is-IS"/>
        </w:rPr>
        <w:t>NN: {númer}</w:t>
      </w:r>
    </w:p>
    <w:p w14:paraId="00F1EDCF" w14:textId="77777777" w:rsidR="00EE316B" w:rsidRPr="005E7126" w:rsidRDefault="00EE316B" w:rsidP="001750E3">
      <w:pPr>
        <w:rPr>
          <w:sz w:val="22"/>
          <w:lang w:val="is-IS"/>
        </w:rPr>
      </w:pPr>
    </w:p>
    <w:p w14:paraId="5C3CD63F" w14:textId="77777777" w:rsidR="001750E3" w:rsidRPr="005E7126" w:rsidRDefault="001750E3" w:rsidP="001750E3">
      <w:pPr>
        <w:rPr>
          <w:sz w:val="22"/>
          <w:lang w:val="is-IS"/>
        </w:rPr>
      </w:pPr>
      <w:r w:rsidRPr="005E7126">
        <w:rPr>
          <w:b/>
          <w:sz w:val="22"/>
          <w:lang w:val="is-I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750E3" w:rsidRPr="005E7126" w14:paraId="26E0B2B8" w14:textId="77777777" w:rsidTr="00312DAF">
        <w:tc>
          <w:tcPr>
            <w:tcW w:w="9287" w:type="dxa"/>
          </w:tcPr>
          <w:p w14:paraId="24F403A2" w14:textId="77777777" w:rsidR="001750E3" w:rsidRPr="005E7126" w:rsidRDefault="001750E3" w:rsidP="00312DAF">
            <w:pPr>
              <w:rPr>
                <w:b/>
                <w:sz w:val="22"/>
                <w:lang w:val="is-IS"/>
              </w:rPr>
            </w:pPr>
            <w:r w:rsidRPr="005E7126">
              <w:rPr>
                <w:b/>
                <w:sz w:val="22"/>
                <w:lang w:val="is-IS"/>
              </w:rPr>
              <w:t>LÁGMARKS UPPLÝSINGAR SEM SKULU KOMA FRAM Á ÞYNNUM EÐA STRIMLUM</w:t>
            </w:r>
          </w:p>
          <w:p w14:paraId="403C2D80" w14:textId="77777777" w:rsidR="001750E3" w:rsidRPr="005E7126" w:rsidRDefault="001750E3" w:rsidP="00312DAF">
            <w:pPr>
              <w:rPr>
                <w:sz w:val="22"/>
                <w:lang w:val="is-IS"/>
              </w:rPr>
            </w:pPr>
          </w:p>
          <w:p w14:paraId="5FAA648F" w14:textId="77777777" w:rsidR="001750E3" w:rsidRPr="005E7126" w:rsidRDefault="001750E3" w:rsidP="00312DAF">
            <w:pPr>
              <w:rPr>
                <w:b/>
                <w:sz w:val="22"/>
                <w:lang w:val="is-IS"/>
              </w:rPr>
            </w:pPr>
            <w:r w:rsidRPr="005E7126">
              <w:rPr>
                <w:b/>
                <w:sz w:val="22"/>
                <w:lang w:val="is-IS"/>
              </w:rPr>
              <w:t>ÞYNNUR</w:t>
            </w:r>
          </w:p>
        </w:tc>
      </w:tr>
    </w:tbl>
    <w:p w14:paraId="1534FE7C" w14:textId="77777777" w:rsidR="001750E3" w:rsidRPr="005E7126" w:rsidRDefault="001750E3" w:rsidP="001750E3">
      <w:pPr>
        <w:rPr>
          <w:sz w:val="22"/>
          <w:lang w:val="is-IS"/>
        </w:rPr>
      </w:pPr>
    </w:p>
    <w:p w14:paraId="2D139305" w14:textId="77777777" w:rsidR="001750E3" w:rsidRPr="005E7126" w:rsidRDefault="001750E3" w:rsidP="001750E3">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750E3" w:rsidRPr="005E7126" w14:paraId="76E33386" w14:textId="77777777" w:rsidTr="00312DAF">
        <w:tc>
          <w:tcPr>
            <w:tcW w:w="9287" w:type="dxa"/>
          </w:tcPr>
          <w:p w14:paraId="62FBF497" w14:textId="77777777" w:rsidR="001750E3" w:rsidRPr="005E7126" w:rsidRDefault="001750E3" w:rsidP="00312DAF">
            <w:pPr>
              <w:rPr>
                <w:b/>
                <w:sz w:val="22"/>
                <w:lang w:val="is-IS"/>
              </w:rPr>
            </w:pPr>
            <w:r w:rsidRPr="005E7126">
              <w:rPr>
                <w:b/>
                <w:sz w:val="22"/>
                <w:lang w:val="is-IS"/>
              </w:rPr>
              <w:t>1.</w:t>
            </w:r>
            <w:r w:rsidRPr="005E7126">
              <w:rPr>
                <w:b/>
                <w:sz w:val="22"/>
                <w:lang w:val="is-IS"/>
              </w:rPr>
              <w:tab/>
              <w:t>HEITI LYFS</w:t>
            </w:r>
          </w:p>
        </w:tc>
      </w:tr>
    </w:tbl>
    <w:p w14:paraId="053C8063" w14:textId="77777777" w:rsidR="001750E3" w:rsidRPr="005E7126" w:rsidRDefault="001750E3" w:rsidP="001750E3">
      <w:pPr>
        <w:rPr>
          <w:sz w:val="22"/>
          <w:lang w:val="is-IS"/>
        </w:rPr>
      </w:pPr>
    </w:p>
    <w:p w14:paraId="7D160E3C" w14:textId="77777777" w:rsidR="001750E3" w:rsidRPr="005E7126" w:rsidRDefault="001750E3" w:rsidP="001750E3">
      <w:pPr>
        <w:widowControl w:val="0"/>
        <w:autoSpaceDE w:val="0"/>
        <w:autoSpaceDN w:val="0"/>
        <w:adjustRightInd w:val="0"/>
        <w:rPr>
          <w:sz w:val="22"/>
          <w:szCs w:val="22"/>
          <w:lang w:val="is-IS"/>
        </w:rPr>
      </w:pPr>
      <w:r w:rsidRPr="005E7126">
        <w:rPr>
          <w:sz w:val="22"/>
          <w:szCs w:val="22"/>
          <w:lang w:val="is-IS"/>
        </w:rPr>
        <w:t xml:space="preserve">Rivastigmine </w:t>
      </w:r>
      <w:r w:rsidR="0070216C" w:rsidRPr="005E7126">
        <w:rPr>
          <w:sz w:val="22"/>
          <w:szCs w:val="22"/>
          <w:lang w:val="is-IS"/>
        </w:rPr>
        <w:t>Actavis</w:t>
      </w:r>
      <w:r w:rsidRPr="005E7126">
        <w:rPr>
          <w:spacing w:val="-2"/>
          <w:sz w:val="22"/>
          <w:szCs w:val="22"/>
          <w:lang w:val="is-IS"/>
        </w:rPr>
        <w:t xml:space="preserve"> </w:t>
      </w:r>
      <w:r w:rsidRPr="005E7126">
        <w:rPr>
          <w:sz w:val="22"/>
          <w:szCs w:val="22"/>
          <w:lang w:val="is-IS"/>
        </w:rPr>
        <w:t>1,5 mg</w:t>
      </w:r>
      <w:r w:rsidRPr="005E7126">
        <w:rPr>
          <w:spacing w:val="-2"/>
          <w:sz w:val="22"/>
          <w:szCs w:val="22"/>
          <w:lang w:val="is-IS"/>
        </w:rPr>
        <w:t xml:space="preserve"> </w:t>
      </w:r>
      <w:r w:rsidR="000F33EC" w:rsidRPr="005E7126">
        <w:rPr>
          <w:spacing w:val="-2"/>
          <w:sz w:val="22"/>
          <w:szCs w:val="22"/>
          <w:lang w:val="is-IS"/>
        </w:rPr>
        <w:t xml:space="preserve">hörð </w:t>
      </w:r>
      <w:r w:rsidRPr="005E7126">
        <w:rPr>
          <w:sz w:val="22"/>
          <w:szCs w:val="22"/>
          <w:lang w:val="is-IS"/>
        </w:rPr>
        <w:t>h</w:t>
      </w:r>
      <w:r w:rsidRPr="005E7126">
        <w:rPr>
          <w:spacing w:val="-2"/>
          <w:sz w:val="22"/>
          <w:szCs w:val="22"/>
          <w:lang w:val="is-IS"/>
        </w:rPr>
        <w:t>y</w:t>
      </w:r>
      <w:r w:rsidRPr="005E7126">
        <w:rPr>
          <w:spacing w:val="1"/>
          <w:sz w:val="22"/>
          <w:szCs w:val="22"/>
          <w:lang w:val="is-IS"/>
        </w:rPr>
        <w:t>l</w:t>
      </w:r>
      <w:r w:rsidRPr="005E7126">
        <w:rPr>
          <w:spacing w:val="-2"/>
          <w:sz w:val="22"/>
          <w:szCs w:val="22"/>
          <w:lang w:val="is-IS"/>
        </w:rPr>
        <w:t>k</w:t>
      </w:r>
      <w:r w:rsidRPr="005E7126">
        <w:rPr>
          <w:spacing w:val="1"/>
          <w:sz w:val="22"/>
          <w:szCs w:val="22"/>
          <w:lang w:val="is-IS"/>
        </w:rPr>
        <w:t>i</w:t>
      </w:r>
      <w:r w:rsidRPr="005E7126">
        <w:rPr>
          <w:sz w:val="22"/>
          <w:szCs w:val="22"/>
          <w:lang w:val="is-IS"/>
        </w:rPr>
        <w:t>.</w:t>
      </w:r>
    </w:p>
    <w:p w14:paraId="522CFD72" w14:textId="77777777" w:rsidR="001750E3" w:rsidRPr="005E7126" w:rsidRDefault="002211BA" w:rsidP="001750E3">
      <w:pPr>
        <w:rPr>
          <w:sz w:val="22"/>
          <w:lang w:val="is-IS"/>
        </w:rPr>
      </w:pPr>
      <w:r w:rsidRPr="005E7126">
        <w:rPr>
          <w:sz w:val="22"/>
          <w:szCs w:val="22"/>
          <w:lang w:val="is-IS"/>
        </w:rPr>
        <w:t>r</w:t>
      </w:r>
      <w:r w:rsidR="001750E3" w:rsidRPr="005E7126">
        <w:rPr>
          <w:sz w:val="22"/>
          <w:szCs w:val="22"/>
          <w:lang w:val="is-IS"/>
        </w:rPr>
        <w:t>ivastigmin</w:t>
      </w:r>
      <w:r w:rsidR="001750E3" w:rsidRPr="005E7126" w:rsidDel="001750E3">
        <w:rPr>
          <w:sz w:val="22"/>
          <w:lang w:val="is-IS"/>
        </w:rPr>
        <w:t xml:space="preserve"> </w:t>
      </w:r>
    </w:p>
    <w:p w14:paraId="2303DCC0" w14:textId="77777777" w:rsidR="001750E3" w:rsidRPr="005E7126" w:rsidRDefault="001750E3" w:rsidP="001750E3">
      <w:pPr>
        <w:rPr>
          <w:sz w:val="22"/>
          <w:lang w:val="is-IS"/>
        </w:rPr>
      </w:pPr>
    </w:p>
    <w:p w14:paraId="66387F86" w14:textId="77777777" w:rsidR="00EE316B" w:rsidRPr="005E7126" w:rsidRDefault="00EE316B" w:rsidP="001750E3">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750E3" w:rsidRPr="005E7126" w14:paraId="15A9090A" w14:textId="77777777" w:rsidTr="00312DAF">
        <w:tc>
          <w:tcPr>
            <w:tcW w:w="9287" w:type="dxa"/>
          </w:tcPr>
          <w:p w14:paraId="2081265A" w14:textId="77777777" w:rsidR="001750E3" w:rsidRPr="005E7126" w:rsidRDefault="001750E3" w:rsidP="00312DAF">
            <w:pPr>
              <w:rPr>
                <w:b/>
                <w:sz w:val="22"/>
                <w:lang w:val="is-IS"/>
              </w:rPr>
            </w:pPr>
            <w:r w:rsidRPr="005E7126">
              <w:rPr>
                <w:b/>
                <w:sz w:val="22"/>
                <w:lang w:val="is-IS"/>
              </w:rPr>
              <w:t>2.</w:t>
            </w:r>
            <w:r w:rsidRPr="005E7126">
              <w:rPr>
                <w:b/>
                <w:sz w:val="22"/>
                <w:lang w:val="is-IS"/>
              </w:rPr>
              <w:tab/>
              <w:t>NAFN MARKAÐSLEYFISHAFA</w:t>
            </w:r>
          </w:p>
        </w:tc>
      </w:tr>
    </w:tbl>
    <w:p w14:paraId="10CC7CE8" w14:textId="77777777" w:rsidR="001750E3" w:rsidRPr="005E7126" w:rsidRDefault="001750E3" w:rsidP="001750E3">
      <w:pPr>
        <w:rPr>
          <w:sz w:val="22"/>
          <w:lang w:val="is-IS"/>
        </w:rPr>
      </w:pPr>
    </w:p>
    <w:p w14:paraId="0FE09392" w14:textId="77777777" w:rsidR="001750E3" w:rsidRPr="005E7126" w:rsidRDefault="001750E3" w:rsidP="001750E3">
      <w:pPr>
        <w:rPr>
          <w:sz w:val="22"/>
          <w:lang w:val="is-IS"/>
        </w:rPr>
      </w:pPr>
      <w:r w:rsidRPr="005E7126">
        <w:rPr>
          <w:sz w:val="22"/>
          <w:lang w:val="is-IS"/>
        </w:rPr>
        <w:t xml:space="preserve">[Merki </w:t>
      </w:r>
      <w:r w:rsidR="0070216C" w:rsidRPr="005E7126">
        <w:rPr>
          <w:sz w:val="22"/>
          <w:lang w:val="is-IS"/>
        </w:rPr>
        <w:t>Actavis</w:t>
      </w:r>
      <w:r w:rsidRPr="005E7126">
        <w:rPr>
          <w:sz w:val="22"/>
          <w:lang w:val="is-IS"/>
        </w:rPr>
        <w:t>]</w:t>
      </w:r>
    </w:p>
    <w:p w14:paraId="3589FFDD" w14:textId="77777777" w:rsidR="001750E3" w:rsidRPr="005E7126" w:rsidRDefault="001750E3" w:rsidP="001750E3">
      <w:pPr>
        <w:rPr>
          <w:sz w:val="22"/>
          <w:lang w:val="is-IS"/>
        </w:rPr>
      </w:pPr>
    </w:p>
    <w:p w14:paraId="0A298121" w14:textId="77777777" w:rsidR="00EE316B" w:rsidRPr="005E7126" w:rsidRDefault="00EE316B" w:rsidP="001750E3">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750E3" w:rsidRPr="005E7126" w14:paraId="6B7470F0" w14:textId="77777777" w:rsidTr="00312DAF">
        <w:tc>
          <w:tcPr>
            <w:tcW w:w="9287" w:type="dxa"/>
          </w:tcPr>
          <w:p w14:paraId="754B792C" w14:textId="77777777" w:rsidR="001750E3" w:rsidRPr="005E7126" w:rsidRDefault="001750E3" w:rsidP="00312DAF">
            <w:pPr>
              <w:rPr>
                <w:b/>
                <w:sz w:val="22"/>
                <w:lang w:val="is-IS"/>
              </w:rPr>
            </w:pPr>
            <w:r w:rsidRPr="005E7126">
              <w:rPr>
                <w:b/>
                <w:sz w:val="22"/>
                <w:lang w:val="is-IS"/>
              </w:rPr>
              <w:t>3.</w:t>
            </w:r>
            <w:r w:rsidRPr="005E7126">
              <w:rPr>
                <w:b/>
                <w:sz w:val="22"/>
                <w:lang w:val="is-IS"/>
              </w:rPr>
              <w:tab/>
              <w:t>FYRNINGARDAGSETNING</w:t>
            </w:r>
          </w:p>
        </w:tc>
      </w:tr>
    </w:tbl>
    <w:p w14:paraId="6D1D8D03" w14:textId="77777777" w:rsidR="001750E3" w:rsidRPr="005E7126" w:rsidRDefault="001750E3" w:rsidP="001750E3">
      <w:pPr>
        <w:rPr>
          <w:i/>
          <w:color w:val="008000"/>
          <w:sz w:val="22"/>
          <w:lang w:val="is-IS"/>
        </w:rPr>
      </w:pPr>
    </w:p>
    <w:p w14:paraId="21B7A69A" w14:textId="77777777" w:rsidR="001750E3" w:rsidRPr="005E7126" w:rsidRDefault="001750E3" w:rsidP="001750E3">
      <w:pPr>
        <w:rPr>
          <w:sz w:val="22"/>
          <w:lang w:val="is-IS"/>
        </w:rPr>
      </w:pPr>
      <w:r w:rsidRPr="005E7126">
        <w:rPr>
          <w:sz w:val="22"/>
          <w:lang w:val="is-IS"/>
        </w:rPr>
        <w:t>EXP</w:t>
      </w:r>
    </w:p>
    <w:p w14:paraId="1D7F14D3" w14:textId="77777777" w:rsidR="001750E3" w:rsidRPr="005E7126" w:rsidRDefault="001750E3" w:rsidP="001750E3">
      <w:pPr>
        <w:rPr>
          <w:sz w:val="22"/>
          <w:lang w:val="is-IS"/>
        </w:rPr>
      </w:pPr>
    </w:p>
    <w:p w14:paraId="2F4EA2F1" w14:textId="77777777" w:rsidR="00EE316B" w:rsidRPr="005E7126" w:rsidRDefault="00EE316B" w:rsidP="001750E3">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750E3" w:rsidRPr="005E7126" w14:paraId="50068516" w14:textId="77777777" w:rsidTr="00312DAF">
        <w:tc>
          <w:tcPr>
            <w:tcW w:w="9287" w:type="dxa"/>
          </w:tcPr>
          <w:p w14:paraId="76CDCB8B" w14:textId="77777777" w:rsidR="001750E3" w:rsidRPr="005E7126" w:rsidRDefault="001750E3" w:rsidP="00312DAF">
            <w:pPr>
              <w:rPr>
                <w:b/>
                <w:sz w:val="22"/>
                <w:lang w:val="is-IS"/>
              </w:rPr>
            </w:pPr>
            <w:r w:rsidRPr="005E7126">
              <w:rPr>
                <w:b/>
                <w:sz w:val="22"/>
                <w:lang w:val="is-IS"/>
              </w:rPr>
              <w:t>4.</w:t>
            </w:r>
            <w:r w:rsidRPr="005E7126">
              <w:rPr>
                <w:b/>
                <w:sz w:val="22"/>
                <w:lang w:val="is-IS"/>
              </w:rPr>
              <w:tab/>
              <w:t>LOTUNÚMER&lt;, AUÐKENNI GJAFAR OG LYFS&gt;</w:t>
            </w:r>
          </w:p>
        </w:tc>
      </w:tr>
    </w:tbl>
    <w:p w14:paraId="252C84EB" w14:textId="77777777" w:rsidR="001750E3" w:rsidRPr="005E7126" w:rsidRDefault="001750E3" w:rsidP="001750E3">
      <w:pPr>
        <w:rPr>
          <w:i/>
          <w:color w:val="008000"/>
          <w:sz w:val="22"/>
          <w:lang w:val="is-IS"/>
        </w:rPr>
      </w:pPr>
    </w:p>
    <w:p w14:paraId="37F402BD" w14:textId="77777777" w:rsidR="001750E3" w:rsidRPr="005E7126" w:rsidRDefault="001750E3" w:rsidP="001750E3">
      <w:pPr>
        <w:rPr>
          <w:sz w:val="22"/>
          <w:lang w:val="is-IS"/>
        </w:rPr>
      </w:pPr>
      <w:r w:rsidRPr="005E7126">
        <w:rPr>
          <w:sz w:val="22"/>
          <w:lang w:val="is-IS"/>
        </w:rPr>
        <w:t>Lot</w:t>
      </w:r>
    </w:p>
    <w:p w14:paraId="2719DE8F" w14:textId="77777777" w:rsidR="001750E3" w:rsidRPr="005E7126" w:rsidRDefault="001750E3" w:rsidP="001750E3">
      <w:pPr>
        <w:rPr>
          <w:sz w:val="22"/>
          <w:lang w:val="is-IS"/>
        </w:rPr>
      </w:pPr>
    </w:p>
    <w:p w14:paraId="267BDBE2" w14:textId="77777777" w:rsidR="00EE316B" w:rsidRPr="005E7126" w:rsidRDefault="00EE316B" w:rsidP="001750E3">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750E3" w:rsidRPr="005E7126" w14:paraId="73A9869B" w14:textId="77777777" w:rsidTr="00312DAF">
        <w:tc>
          <w:tcPr>
            <w:tcW w:w="9287" w:type="dxa"/>
          </w:tcPr>
          <w:p w14:paraId="78AF2EF6" w14:textId="77777777" w:rsidR="001750E3" w:rsidRPr="005E7126" w:rsidRDefault="001750E3" w:rsidP="00312DAF">
            <w:pPr>
              <w:rPr>
                <w:b/>
                <w:sz w:val="22"/>
                <w:lang w:val="is-IS"/>
              </w:rPr>
            </w:pPr>
            <w:r w:rsidRPr="005E7126">
              <w:rPr>
                <w:b/>
                <w:sz w:val="22"/>
                <w:lang w:val="is-IS"/>
              </w:rPr>
              <w:t>5.</w:t>
            </w:r>
            <w:r w:rsidRPr="005E7126">
              <w:rPr>
                <w:b/>
                <w:sz w:val="22"/>
                <w:lang w:val="is-IS"/>
              </w:rPr>
              <w:tab/>
              <w:t>ANNAÐ</w:t>
            </w:r>
          </w:p>
        </w:tc>
      </w:tr>
    </w:tbl>
    <w:p w14:paraId="499DD03C" w14:textId="77777777" w:rsidR="001750E3" w:rsidRPr="005E7126" w:rsidRDefault="001750E3" w:rsidP="001750E3">
      <w:pPr>
        <w:rPr>
          <w:sz w:val="22"/>
          <w:lang w:val="is-IS"/>
        </w:rPr>
      </w:pPr>
    </w:p>
    <w:p w14:paraId="464A653D" w14:textId="77777777" w:rsidR="001750E3" w:rsidRPr="005E7126" w:rsidRDefault="001750E3" w:rsidP="001750E3">
      <w:pPr>
        <w:rPr>
          <w:sz w:val="22"/>
          <w:lang w:val="is-IS"/>
        </w:rPr>
      </w:pPr>
      <w:r w:rsidRPr="005E7126">
        <w:rPr>
          <w:sz w:val="22"/>
          <w:lang w:val="is-IS"/>
        </w:rPr>
        <w:t>Mánudagur</w:t>
      </w:r>
    </w:p>
    <w:p w14:paraId="2F1AAE07" w14:textId="77777777" w:rsidR="001750E3" w:rsidRPr="005E7126" w:rsidRDefault="001750E3" w:rsidP="001750E3">
      <w:pPr>
        <w:rPr>
          <w:sz w:val="22"/>
          <w:lang w:val="is-IS"/>
        </w:rPr>
      </w:pPr>
      <w:r w:rsidRPr="005E7126">
        <w:rPr>
          <w:sz w:val="22"/>
          <w:lang w:val="is-IS"/>
        </w:rPr>
        <w:t>Þriðjudagur</w:t>
      </w:r>
    </w:p>
    <w:p w14:paraId="2D93065B" w14:textId="77777777" w:rsidR="001750E3" w:rsidRPr="005E7126" w:rsidRDefault="001750E3" w:rsidP="001750E3">
      <w:pPr>
        <w:rPr>
          <w:sz w:val="22"/>
          <w:lang w:val="is-IS"/>
        </w:rPr>
      </w:pPr>
      <w:r w:rsidRPr="005E7126">
        <w:rPr>
          <w:sz w:val="22"/>
          <w:lang w:val="is-IS"/>
        </w:rPr>
        <w:t>Miðvikudagur</w:t>
      </w:r>
    </w:p>
    <w:p w14:paraId="7C67934B" w14:textId="77777777" w:rsidR="001750E3" w:rsidRPr="005E7126" w:rsidRDefault="001750E3" w:rsidP="001750E3">
      <w:pPr>
        <w:rPr>
          <w:sz w:val="22"/>
          <w:lang w:val="is-IS"/>
        </w:rPr>
      </w:pPr>
      <w:r w:rsidRPr="005E7126">
        <w:rPr>
          <w:sz w:val="22"/>
          <w:lang w:val="is-IS"/>
        </w:rPr>
        <w:t>Fimmtudagur</w:t>
      </w:r>
    </w:p>
    <w:p w14:paraId="2C8A93F7" w14:textId="77777777" w:rsidR="001750E3" w:rsidRPr="005E7126" w:rsidRDefault="001750E3" w:rsidP="001750E3">
      <w:pPr>
        <w:rPr>
          <w:sz w:val="22"/>
          <w:lang w:val="is-IS"/>
        </w:rPr>
      </w:pPr>
      <w:r w:rsidRPr="005E7126">
        <w:rPr>
          <w:sz w:val="22"/>
          <w:lang w:val="is-IS"/>
        </w:rPr>
        <w:t>Föstudagur</w:t>
      </w:r>
    </w:p>
    <w:p w14:paraId="5B5B3DF9" w14:textId="77777777" w:rsidR="001750E3" w:rsidRPr="005E7126" w:rsidRDefault="001750E3" w:rsidP="001750E3">
      <w:pPr>
        <w:rPr>
          <w:sz w:val="22"/>
          <w:lang w:val="is-IS"/>
        </w:rPr>
      </w:pPr>
      <w:r w:rsidRPr="005E7126">
        <w:rPr>
          <w:sz w:val="22"/>
          <w:lang w:val="is-IS"/>
        </w:rPr>
        <w:t>Laugardagur</w:t>
      </w:r>
    </w:p>
    <w:p w14:paraId="56657217" w14:textId="77777777" w:rsidR="001750E3" w:rsidRPr="005E7126" w:rsidRDefault="001750E3" w:rsidP="001750E3">
      <w:pPr>
        <w:rPr>
          <w:sz w:val="22"/>
          <w:lang w:val="is-IS"/>
        </w:rPr>
      </w:pPr>
      <w:r w:rsidRPr="005E7126">
        <w:rPr>
          <w:sz w:val="22"/>
          <w:lang w:val="is-IS"/>
        </w:rPr>
        <w:t>Sunnudagur</w:t>
      </w:r>
    </w:p>
    <w:p w14:paraId="0CD6C722" w14:textId="77777777" w:rsidR="001750E3" w:rsidRPr="005E7126" w:rsidRDefault="001750E3" w:rsidP="001750E3">
      <w:pPr>
        <w:rPr>
          <w:sz w:val="22"/>
          <w:lang w:val="is-IS"/>
        </w:rPr>
      </w:pPr>
    </w:p>
    <w:p w14:paraId="26A2109C" w14:textId="77777777" w:rsidR="001750E3" w:rsidRPr="005E7126" w:rsidRDefault="001750E3" w:rsidP="001750E3">
      <w:pPr>
        <w:shd w:val="clear" w:color="auto" w:fill="FFFFFF"/>
        <w:rPr>
          <w:sz w:val="22"/>
          <w:lang w:val="is-IS"/>
        </w:rPr>
      </w:pPr>
      <w:r w:rsidRPr="005E7126">
        <w:rPr>
          <w:b/>
          <w:sz w:val="22"/>
          <w:lang w:val="is-I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750E3" w:rsidRPr="005E7126" w14:paraId="60326A26" w14:textId="77777777" w:rsidTr="00312DAF">
        <w:trPr>
          <w:trHeight w:val="1040"/>
        </w:trPr>
        <w:tc>
          <w:tcPr>
            <w:tcW w:w="9287" w:type="dxa"/>
          </w:tcPr>
          <w:p w14:paraId="3263FF6C" w14:textId="77777777" w:rsidR="001750E3" w:rsidRPr="005E7126" w:rsidRDefault="001750E3" w:rsidP="00312DAF">
            <w:pPr>
              <w:rPr>
                <w:b/>
                <w:sz w:val="22"/>
                <w:lang w:val="is-IS"/>
              </w:rPr>
            </w:pPr>
            <w:r w:rsidRPr="005E7126">
              <w:rPr>
                <w:b/>
                <w:sz w:val="22"/>
                <w:lang w:val="is-IS"/>
              </w:rPr>
              <w:t xml:space="preserve">UPPLÝSINGAR SEM EIGA AÐ KOMA FRAM Á YTRI UMBÚÐUM </w:t>
            </w:r>
          </w:p>
          <w:p w14:paraId="414AA867" w14:textId="77777777" w:rsidR="001750E3" w:rsidRPr="005E7126" w:rsidRDefault="001750E3" w:rsidP="00312DAF">
            <w:pPr>
              <w:rPr>
                <w:sz w:val="22"/>
                <w:lang w:val="is-IS"/>
              </w:rPr>
            </w:pPr>
          </w:p>
          <w:p w14:paraId="682B4CE9" w14:textId="77777777" w:rsidR="001750E3" w:rsidRPr="005E7126" w:rsidRDefault="001750E3" w:rsidP="00312DAF">
            <w:pPr>
              <w:rPr>
                <w:b/>
                <w:sz w:val="22"/>
                <w:lang w:val="is-IS"/>
              </w:rPr>
            </w:pPr>
            <w:r w:rsidRPr="005E7126">
              <w:rPr>
                <w:b/>
                <w:sz w:val="22"/>
                <w:lang w:val="is-IS"/>
              </w:rPr>
              <w:t>ASKJA FYRIR GLÖS</w:t>
            </w:r>
          </w:p>
        </w:tc>
      </w:tr>
    </w:tbl>
    <w:p w14:paraId="091F160A" w14:textId="77777777" w:rsidR="001750E3" w:rsidRPr="005E7126" w:rsidRDefault="001750E3" w:rsidP="001750E3">
      <w:pPr>
        <w:rPr>
          <w:sz w:val="22"/>
          <w:lang w:val="is-IS"/>
        </w:rPr>
      </w:pPr>
    </w:p>
    <w:p w14:paraId="089D3622" w14:textId="77777777" w:rsidR="001750E3" w:rsidRPr="005E7126" w:rsidRDefault="001750E3" w:rsidP="001750E3">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750E3" w:rsidRPr="005E7126" w14:paraId="32D37E89" w14:textId="77777777" w:rsidTr="00312DAF">
        <w:tc>
          <w:tcPr>
            <w:tcW w:w="9287" w:type="dxa"/>
          </w:tcPr>
          <w:p w14:paraId="1232682F" w14:textId="77777777" w:rsidR="001750E3" w:rsidRPr="005E7126" w:rsidRDefault="001750E3" w:rsidP="00312DAF">
            <w:pPr>
              <w:rPr>
                <w:b/>
                <w:sz w:val="22"/>
                <w:lang w:val="is-IS"/>
              </w:rPr>
            </w:pPr>
            <w:r w:rsidRPr="005E7126">
              <w:rPr>
                <w:b/>
                <w:sz w:val="22"/>
                <w:lang w:val="is-IS"/>
              </w:rPr>
              <w:t>1.</w:t>
            </w:r>
            <w:r w:rsidRPr="005E7126">
              <w:rPr>
                <w:b/>
                <w:sz w:val="22"/>
                <w:lang w:val="is-IS"/>
              </w:rPr>
              <w:tab/>
              <w:t>HEITI LYFS</w:t>
            </w:r>
          </w:p>
        </w:tc>
      </w:tr>
    </w:tbl>
    <w:p w14:paraId="76AA0EBB" w14:textId="77777777" w:rsidR="001750E3" w:rsidRPr="005E7126" w:rsidRDefault="001750E3" w:rsidP="001750E3">
      <w:pPr>
        <w:rPr>
          <w:sz w:val="22"/>
          <w:lang w:val="is-IS"/>
        </w:rPr>
      </w:pPr>
    </w:p>
    <w:p w14:paraId="75040847" w14:textId="77777777" w:rsidR="001750E3" w:rsidRPr="005E7126" w:rsidRDefault="001750E3" w:rsidP="001750E3">
      <w:pPr>
        <w:widowControl w:val="0"/>
        <w:autoSpaceDE w:val="0"/>
        <w:autoSpaceDN w:val="0"/>
        <w:adjustRightInd w:val="0"/>
        <w:rPr>
          <w:sz w:val="22"/>
          <w:szCs w:val="22"/>
          <w:lang w:val="is-IS"/>
        </w:rPr>
      </w:pPr>
      <w:r w:rsidRPr="005E7126">
        <w:rPr>
          <w:sz w:val="22"/>
          <w:szCs w:val="22"/>
          <w:lang w:val="is-IS"/>
        </w:rPr>
        <w:t xml:space="preserve">Rivastigmine </w:t>
      </w:r>
      <w:r w:rsidR="0070216C" w:rsidRPr="005E7126">
        <w:rPr>
          <w:sz w:val="22"/>
          <w:szCs w:val="22"/>
          <w:lang w:val="is-IS"/>
        </w:rPr>
        <w:t>Actavis</w:t>
      </w:r>
      <w:r w:rsidRPr="005E7126">
        <w:rPr>
          <w:spacing w:val="-2"/>
          <w:sz w:val="22"/>
          <w:szCs w:val="22"/>
          <w:lang w:val="is-IS"/>
        </w:rPr>
        <w:t xml:space="preserve"> </w:t>
      </w:r>
      <w:r w:rsidRPr="005E7126">
        <w:rPr>
          <w:sz w:val="22"/>
          <w:szCs w:val="22"/>
          <w:lang w:val="is-IS"/>
        </w:rPr>
        <w:t>1,5 mg</w:t>
      </w:r>
      <w:r w:rsidRPr="005E7126">
        <w:rPr>
          <w:spacing w:val="-2"/>
          <w:sz w:val="22"/>
          <w:szCs w:val="22"/>
          <w:lang w:val="is-IS"/>
        </w:rPr>
        <w:t xml:space="preserve"> </w:t>
      </w:r>
      <w:r w:rsidR="00492F50" w:rsidRPr="005E7126">
        <w:rPr>
          <w:spacing w:val="-2"/>
          <w:sz w:val="22"/>
          <w:szCs w:val="22"/>
          <w:lang w:val="is-IS"/>
        </w:rPr>
        <w:t xml:space="preserve">hörð </w:t>
      </w:r>
      <w:r w:rsidRPr="005E7126">
        <w:rPr>
          <w:sz w:val="22"/>
          <w:szCs w:val="22"/>
          <w:lang w:val="is-IS"/>
        </w:rPr>
        <w:t>h</w:t>
      </w:r>
      <w:r w:rsidRPr="005E7126">
        <w:rPr>
          <w:spacing w:val="-2"/>
          <w:sz w:val="22"/>
          <w:szCs w:val="22"/>
          <w:lang w:val="is-IS"/>
        </w:rPr>
        <w:t>y</w:t>
      </w:r>
      <w:r w:rsidRPr="005E7126">
        <w:rPr>
          <w:spacing w:val="1"/>
          <w:sz w:val="22"/>
          <w:szCs w:val="22"/>
          <w:lang w:val="is-IS"/>
        </w:rPr>
        <w:t>l</w:t>
      </w:r>
      <w:r w:rsidRPr="005E7126">
        <w:rPr>
          <w:spacing w:val="-2"/>
          <w:sz w:val="22"/>
          <w:szCs w:val="22"/>
          <w:lang w:val="is-IS"/>
        </w:rPr>
        <w:t>k</w:t>
      </w:r>
      <w:r w:rsidRPr="005E7126">
        <w:rPr>
          <w:spacing w:val="1"/>
          <w:sz w:val="22"/>
          <w:szCs w:val="22"/>
          <w:lang w:val="is-IS"/>
        </w:rPr>
        <w:t>i</w:t>
      </w:r>
      <w:r w:rsidRPr="005E7126">
        <w:rPr>
          <w:sz w:val="22"/>
          <w:szCs w:val="22"/>
          <w:lang w:val="is-IS"/>
        </w:rPr>
        <w:t>.</w:t>
      </w:r>
    </w:p>
    <w:p w14:paraId="36BE7ECF" w14:textId="77777777" w:rsidR="001750E3" w:rsidRPr="005E7126" w:rsidRDefault="002211BA" w:rsidP="001750E3">
      <w:pPr>
        <w:rPr>
          <w:sz w:val="22"/>
          <w:lang w:val="is-IS"/>
        </w:rPr>
      </w:pPr>
      <w:r w:rsidRPr="005E7126">
        <w:rPr>
          <w:sz w:val="22"/>
          <w:szCs w:val="22"/>
          <w:lang w:val="is-IS"/>
        </w:rPr>
        <w:t>r</w:t>
      </w:r>
      <w:r w:rsidR="001750E3" w:rsidRPr="005E7126">
        <w:rPr>
          <w:sz w:val="22"/>
          <w:szCs w:val="22"/>
          <w:lang w:val="is-IS"/>
        </w:rPr>
        <w:t>ivastigmin</w:t>
      </w:r>
    </w:p>
    <w:p w14:paraId="45139E25" w14:textId="77777777" w:rsidR="001750E3" w:rsidRPr="005E7126" w:rsidRDefault="001750E3" w:rsidP="001750E3">
      <w:pPr>
        <w:rPr>
          <w:sz w:val="22"/>
          <w:lang w:val="is-IS"/>
        </w:rPr>
      </w:pPr>
    </w:p>
    <w:p w14:paraId="1CA6CE35" w14:textId="77777777" w:rsidR="00EE316B" w:rsidRPr="005E7126" w:rsidRDefault="00EE316B" w:rsidP="001750E3">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750E3" w:rsidRPr="005E7126" w14:paraId="58507224" w14:textId="77777777" w:rsidTr="00312DAF">
        <w:tc>
          <w:tcPr>
            <w:tcW w:w="9287" w:type="dxa"/>
          </w:tcPr>
          <w:p w14:paraId="464175C9" w14:textId="77777777" w:rsidR="001750E3" w:rsidRPr="005E7126" w:rsidRDefault="001750E3" w:rsidP="00312DAF">
            <w:pPr>
              <w:rPr>
                <w:b/>
                <w:sz w:val="22"/>
                <w:lang w:val="is-IS"/>
              </w:rPr>
            </w:pPr>
            <w:r w:rsidRPr="005E7126">
              <w:rPr>
                <w:b/>
                <w:sz w:val="22"/>
                <w:lang w:val="is-IS"/>
              </w:rPr>
              <w:t>2.</w:t>
            </w:r>
            <w:r w:rsidRPr="005E7126">
              <w:rPr>
                <w:b/>
                <w:sz w:val="22"/>
                <w:lang w:val="is-IS"/>
              </w:rPr>
              <w:tab/>
              <w:t>VIRK(T) EFNI</w:t>
            </w:r>
          </w:p>
        </w:tc>
      </w:tr>
    </w:tbl>
    <w:p w14:paraId="2137ABEB" w14:textId="77777777" w:rsidR="001750E3" w:rsidRPr="005E7126" w:rsidRDefault="001750E3" w:rsidP="001750E3">
      <w:pPr>
        <w:rPr>
          <w:sz w:val="22"/>
          <w:lang w:val="is-IS"/>
        </w:rPr>
      </w:pPr>
    </w:p>
    <w:p w14:paraId="6FCB0BDE" w14:textId="77777777" w:rsidR="001750E3" w:rsidRPr="005E7126" w:rsidRDefault="000C68F1" w:rsidP="001750E3">
      <w:pPr>
        <w:rPr>
          <w:sz w:val="22"/>
          <w:lang w:val="is-IS"/>
        </w:rPr>
      </w:pPr>
      <w:r w:rsidRPr="005E7126">
        <w:rPr>
          <w:sz w:val="22"/>
          <w:lang w:val="is-IS"/>
        </w:rPr>
        <w:t>1 hylki inniheldur 1,5 </w:t>
      </w:r>
      <w:r w:rsidR="001750E3" w:rsidRPr="005E7126">
        <w:rPr>
          <w:sz w:val="22"/>
          <w:lang w:val="is-IS"/>
        </w:rPr>
        <w:t>mg af rivastigmini (sem hýdrógentartrat).</w:t>
      </w:r>
    </w:p>
    <w:p w14:paraId="5B933803" w14:textId="77777777" w:rsidR="001750E3" w:rsidRPr="005E7126" w:rsidRDefault="001750E3" w:rsidP="001750E3">
      <w:pPr>
        <w:rPr>
          <w:sz w:val="22"/>
          <w:lang w:val="is-IS"/>
        </w:rPr>
      </w:pPr>
    </w:p>
    <w:p w14:paraId="39D8A860" w14:textId="77777777" w:rsidR="00EE316B" w:rsidRPr="005E7126" w:rsidRDefault="00EE316B" w:rsidP="001750E3">
      <w:pPr>
        <w:rPr>
          <w:sz w:val="22"/>
          <w:lang w:val="is-IS"/>
        </w:rPr>
      </w:pPr>
    </w:p>
    <w:p w14:paraId="47C04A2F" w14:textId="77777777" w:rsidR="001750E3" w:rsidRPr="005E7126" w:rsidRDefault="001750E3" w:rsidP="001750E3">
      <w:pPr>
        <w:pBdr>
          <w:top w:val="single" w:sz="4" w:space="1" w:color="auto"/>
          <w:left w:val="single" w:sz="4" w:space="4" w:color="auto"/>
          <w:bottom w:val="single" w:sz="4" w:space="1" w:color="auto"/>
          <w:right w:val="single" w:sz="4" w:space="4" w:color="auto"/>
        </w:pBdr>
        <w:rPr>
          <w:b/>
          <w:sz w:val="22"/>
          <w:lang w:val="is-IS"/>
        </w:rPr>
      </w:pPr>
      <w:r w:rsidRPr="005E7126">
        <w:rPr>
          <w:b/>
          <w:sz w:val="22"/>
          <w:lang w:val="is-IS"/>
        </w:rPr>
        <w:t>3.</w:t>
      </w:r>
      <w:r w:rsidRPr="005E7126">
        <w:rPr>
          <w:b/>
          <w:sz w:val="22"/>
          <w:lang w:val="is-IS"/>
        </w:rPr>
        <w:tab/>
        <w:t>HJÁLPAREFNI</w:t>
      </w:r>
    </w:p>
    <w:p w14:paraId="36EAC8B6" w14:textId="77777777" w:rsidR="001750E3" w:rsidRPr="005E7126" w:rsidRDefault="001750E3" w:rsidP="001750E3">
      <w:pPr>
        <w:rPr>
          <w:i/>
          <w:sz w:val="22"/>
          <w:highlight w:val="lightGray"/>
          <w:lang w:val="is-IS"/>
        </w:rPr>
      </w:pPr>
    </w:p>
    <w:p w14:paraId="6822CD93" w14:textId="77777777" w:rsidR="001750E3" w:rsidRPr="005E7126" w:rsidRDefault="001750E3" w:rsidP="001750E3">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750E3" w:rsidRPr="005E7126" w14:paraId="0E2F730A" w14:textId="77777777" w:rsidTr="00312DAF">
        <w:tc>
          <w:tcPr>
            <w:tcW w:w="9287" w:type="dxa"/>
          </w:tcPr>
          <w:p w14:paraId="1A3569FB" w14:textId="77777777" w:rsidR="001750E3" w:rsidRPr="005E7126" w:rsidRDefault="001750E3" w:rsidP="00312DAF">
            <w:pPr>
              <w:rPr>
                <w:b/>
                <w:sz w:val="22"/>
                <w:lang w:val="is-IS"/>
              </w:rPr>
            </w:pPr>
            <w:r w:rsidRPr="005E7126">
              <w:rPr>
                <w:b/>
                <w:sz w:val="22"/>
                <w:lang w:val="is-IS"/>
              </w:rPr>
              <w:t>4.</w:t>
            </w:r>
            <w:r w:rsidRPr="005E7126">
              <w:rPr>
                <w:b/>
                <w:sz w:val="22"/>
                <w:lang w:val="is-IS"/>
              </w:rPr>
              <w:tab/>
              <w:t>LYFJAFORM OG INNIHALD</w:t>
            </w:r>
          </w:p>
        </w:tc>
      </w:tr>
    </w:tbl>
    <w:p w14:paraId="4D5D0A98" w14:textId="77777777" w:rsidR="001750E3" w:rsidRPr="005E7126" w:rsidRDefault="001750E3" w:rsidP="001750E3">
      <w:pPr>
        <w:rPr>
          <w:sz w:val="22"/>
          <w:lang w:val="is-IS"/>
        </w:rPr>
      </w:pPr>
    </w:p>
    <w:p w14:paraId="056C3965" w14:textId="77777777" w:rsidR="001750E3" w:rsidRPr="005E7126" w:rsidRDefault="001750E3" w:rsidP="001750E3">
      <w:pPr>
        <w:rPr>
          <w:sz w:val="22"/>
          <w:lang w:val="is-IS"/>
        </w:rPr>
      </w:pPr>
      <w:r w:rsidRPr="005E7126">
        <w:rPr>
          <w:sz w:val="22"/>
          <w:lang w:val="is-IS"/>
        </w:rPr>
        <w:t xml:space="preserve">250 </w:t>
      </w:r>
      <w:r w:rsidR="00492F50" w:rsidRPr="005E7126">
        <w:rPr>
          <w:sz w:val="22"/>
          <w:lang w:val="is-IS"/>
        </w:rPr>
        <w:t xml:space="preserve">hörð </w:t>
      </w:r>
      <w:r w:rsidRPr="005E7126">
        <w:rPr>
          <w:sz w:val="22"/>
          <w:lang w:val="is-IS"/>
        </w:rPr>
        <w:t>hylki</w:t>
      </w:r>
    </w:p>
    <w:p w14:paraId="23E298CE" w14:textId="77777777" w:rsidR="001750E3" w:rsidRPr="005E7126" w:rsidRDefault="001750E3" w:rsidP="001750E3">
      <w:pPr>
        <w:rPr>
          <w:sz w:val="22"/>
          <w:lang w:val="is-IS"/>
        </w:rPr>
      </w:pPr>
    </w:p>
    <w:p w14:paraId="470CEAC1" w14:textId="77777777" w:rsidR="00EE316B" w:rsidRPr="005E7126" w:rsidRDefault="00EE316B" w:rsidP="001750E3">
      <w:pPr>
        <w:rPr>
          <w:sz w:val="22"/>
          <w:lang w:val="is-IS"/>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750E3" w:rsidRPr="005E7126" w14:paraId="17059059" w14:textId="77777777" w:rsidTr="002211BA">
        <w:tc>
          <w:tcPr>
            <w:tcW w:w="9287" w:type="dxa"/>
          </w:tcPr>
          <w:p w14:paraId="5596D8BC" w14:textId="77777777" w:rsidR="001750E3" w:rsidRPr="005E7126" w:rsidRDefault="001750E3" w:rsidP="00312DAF">
            <w:pPr>
              <w:rPr>
                <w:b/>
                <w:sz w:val="22"/>
                <w:lang w:val="is-IS"/>
              </w:rPr>
            </w:pPr>
            <w:r w:rsidRPr="005E7126">
              <w:rPr>
                <w:b/>
                <w:sz w:val="22"/>
                <w:lang w:val="is-IS"/>
              </w:rPr>
              <w:t>5.</w:t>
            </w:r>
            <w:r w:rsidRPr="005E7126">
              <w:rPr>
                <w:b/>
                <w:sz w:val="22"/>
                <w:lang w:val="is-IS"/>
              </w:rPr>
              <w:tab/>
              <w:t>AÐFERÐ VIÐ LYFJAGJÖF OG ÍKOMULEIÐ(IR)</w:t>
            </w:r>
          </w:p>
        </w:tc>
      </w:tr>
    </w:tbl>
    <w:p w14:paraId="4B7F56F6" w14:textId="77777777" w:rsidR="00C21CCC" w:rsidRPr="005E7126" w:rsidRDefault="00C21CCC" w:rsidP="002211BA">
      <w:pPr>
        <w:rPr>
          <w:sz w:val="22"/>
          <w:lang w:val="is-IS"/>
        </w:rPr>
      </w:pPr>
    </w:p>
    <w:p w14:paraId="6F37F0C8" w14:textId="77777777" w:rsidR="00353E42" w:rsidRPr="005E7126" w:rsidRDefault="002211BA" w:rsidP="00353E42">
      <w:pPr>
        <w:rPr>
          <w:sz w:val="22"/>
          <w:lang w:val="is-IS"/>
        </w:rPr>
      </w:pPr>
      <w:r w:rsidRPr="005E7126">
        <w:rPr>
          <w:sz w:val="22"/>
          <w:lang w:val="is-IS"/>
        </w:rPr>
        <w:t>Lesið fylgiseðilinn fyrir notkun.</w:t>
      </w:r>
    </w:p>
    <w:p w14:paraId="501D2B8E" w14:textId="77777777" w:rsidR="00353E42" w:rsidRPr="005E7126" w:rsidRDefault="00353E42" w:rsidP="00353E42">
      <w:pPr>
        <w:rPr>
          <w:sz w:val="22"/>
          <w:lang w:val="is-IS"/>
        </w:rPr>
      </w:pPr>
      <w:r w:rsidRPr="005E7126">
        <w:rPr>
          <w:sz w:val="22"/>
          <w:lang w:val="is-IS"/>
        </w:rPr>
        <w:t>Til inntöku.</w:t>
      </w:r>
    </w:p>
    <w:p w14:paraId="0A1CCD04" w14:textId="77777777" w:rsidR="00373A52" w:rsidRPr="005E7126" w:rsidRDefault="00373A52" w:rsidP="00373A52">
      <w:pPr>
        <w:rPr>
          <w:sz w:val="22"/>
          <w:lang w:val="is-IS"/>
        </w:rPr>
      </w:pPr>
      <w:r w:rsidRPr="005E7126">
        <w:rPr>
          <w:sz w:val="22"/>
          <w:lang w:val="is-IS"/>
        </w:rPr>
        <w:t>Gleypið í heilu lagi án þess að brjóta eða opna hylkin.</w:t>
      </w:r>
    </w:p>
    <w:p w14:paraId="0DF1D18C" w14:textId="77777777" w:rsidR="00353E42" w:rsidRPr="005E7126" w:rsidRDefault="00353E42" w:rsidP="00353E42">
      <w:pPr>
        <w:rPr>
          <w:sz w:val="22"/>
          <w:lang w:val="is-IS"/>
        </w:rPr>
      </w:pPr>
    </w:p>
    <w:p w14:paraId="11009917" w14:textId="77777777" w:rsidR="00EE316B" w:rsidRPr="005E7126" w:rsidRDefault="00EE316B"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48E698AD" w14:textId="77777777" w:rsidTr="00353E42">
        <w:tc>
          <w:tcPr>
            <w:tcW w:w="9287" w:type="dxa"/>
          </w:tcPr>
          <w:p w14:paraId="5EFDC7CB" w14:textId="77777777" w:rsidR="00353E42" w:rsidRPr="005E7126" w:rsidRDefault="00353E42" w:rsidP="00353E42">
            <w:pPr>
              <w:ind w:left="567" w:hanging="567"/>
              <w:rPr>
                <w:b/>
                <w:sz w:val="22"/>
                <w:lang w:val="is-IS"/>
              </w:rPr>
            </w:pPr>
            <w:r w:rsidRPr="005E7126">
              <w:rPr>
                <w:b/>
                <w:sz w:val="22"/>
                <w:lang w:val="is-IS"/>
              </w:rPr>
              <w:t>6.</w:t>
            </w:r>
            <w:r w:rsidRPr="005E7126">
              <w:rPr>
                <w:b/>
                <w:sz w:val="22"/>
                <w:lang w:val="is-IS"/>
              </w:rPr>
              <w:tab/>
              <w:t>SÉRSTÖK VARNAÐARORÐ UM AÐ LYFIÐ SKULI GEYMT ÞAR SEM BÖRN HVORKI NÁ TIL NÉ SJÁ</w:t>
            </w:r>
          </w:p>
        </w:tc>
      </w:tr>
    </w:tbl>
    <w:p w14:paraId="517C0E32" w14:textId="77777777" w:rsidR="00353E42" w:rsidRPr="005E7126" w:rsidRDefault="00353E42" w:rsidP="00353E42">
      <w:pPr>
        <w:rPr>
          <w:sz w:val="22"/>
          <w:lang w:val="is-IS"/>
        </w:rPr>
      </w:pPr>
    </w:p>
    <w:p w14:paraId="1F397CD7" w14:textId="77777777" w:rsidR="00353E42" w:rsidRPr="005E7126" w:rsidRDefault="00353E42" w:rsidP="00353E42">
      <w:pPr>
        <w:rPr>
          <w:sz w:val="22"/>
          <w:lang w:val="is-IS"/>
        </w:rPr>
      </w:pPr>
      <w:r w:rsidRPr="005E7126">
        <w:rPr>
          <w:sz w:val="22"/>
          <w:lang w:val="is-IS"/>
        </w:rPr>
        <w:t>Geymið þar sem börn hvorki ná til né sjá.</w:t>
      </w:r>
    </w:p>
    <w:p w14:paraId="7B77146D" w14:textId="77777777" w:rsidR="00353E42" w:rsidRPr="005E7126" w:rsidRDefault="00353E42" w:rsidP="00353E42">
      <w:pPr>
        <w:rPr>
          <w:sz w:val="22"/>
          <w:lang w:val="is-IS"/>
        </w:rPr>
      </w:pPr>
    </w:p>
    <w:p w14:paraId="22578F03" w14:textId="77777777" w:rsidR="00EE316B" w:rsidRPr="005E7126" w:rsidRDefault="00EE316B"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3282F772" w14:textId="77777777" w:rsidTr="00353E42">
        <w:tc>
          <w:tcPr>
            <w:tcW w:w="9287" w:type="dxa"/>
          </w:tcPr>
          <w:p w14:paraId="141631D8" w14:textId="77777777" w:rsidR="00353E42" w:rsidRPr="005E7126" w:rsidRDefault="00353E42" w:rsidP="00353E42">
            <w:pPr>
              <w:rPr>
                <w:b/>
                <w:sz w:val="22"/>
                <w:lang w:val="is-IS"/>
              </w:rPr>
            </w:pPr>
            <w:r w:rsidRPr="005E7126">
              <w:rPr>
                <w:b/>
                <w:sz w:val="22"/>
                <w:lang w:val="is-IS"/>
              </w:rPr>
              <w:t>7.</w:t>
            </w:r>
            <w:r w:rsidRPr="005E7126">
              <w:rPr>
                <w:b/>
                <w:sz w:val="22"/>
                <w:lang w:val="is-IS"/>
              </w:rPr>
              <w:tab/>
              <w:t>ÖNNUR SÉRSTÖK VARNAÐARORÐ, EF MEÐ ÞARF</w:t>
            </w:r>
          </w:p>
        </w:tc>
      </w:tr>
    </w:tbl>
    <w:p w14:paraId="655BB14B" w14:textId="77777777" w:rsidR="002211BA" w:rsidRPr="005E7126" w:rsidRDefault="002211BA" w:rsidP="00353E42">
      <w:pPr>
        <w:rPr>
          <w:sz w:val="22"/>
          <w:lang w:val="is-IS"/>
        </w:rPr>
      </w:pPr>
    </w:p>
    <w:p w14:paraId="09AD8522" w14:textId="77777777" w:rsidR="00353E42" w:rsidRPr="005E7126" w:rsidRDefault="00353E42"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750E3" w:rsidRPr="005E7126" w14:paraId="0392C9EF" w14:textId="77777777" w:rsidTr="00312DAF">
        <w:tc>
          <w:tcPr>
            <w:tcW w:w="9287" w:type="dxa"/>
          </w:tcPr>
          <w:p w14:paraId="60D918A1" w14:textId="77777777" w:rsidR="001750E3" w:rsidRPr="005E7126" w:rsidRDefault="001750E3" w:rsidP="00312DAF">
            <w:pPr>
              <w:rPr>
                <w:b/>
                <w:sz w:val="22"/>
                <w:lang w:val="is-IS"/>
              </w:rPr>
            </w:pPr>
            <w:r w:rsidRPr="005E7126">
              <w:rPr>
                <w:b/>
                <w:sz w:val="22"/>
                <w:lang w:val="is-IS"/>
              </w:rPr>
              <w:t>8.</w:t>
            </w:r>
            <w:r w:rsidRPr="005E7126">
              <w:rPr>
                <w:b/>
                <w:sz w:val="22"/>
                <w:lang w:val="is-IS"/>
              </w:rPr>
              <w:tab/>
              <w:t>FYRNINGARDAGSETNING</w:t>
            </w:r>
          </w:p>
        </w:tc>
      </w:tr>
    </w:tbl>
    <w:p w14:paraId="31598973" w14:textId="77777777" w:rsidR="001750E3" w:rsidRPr="005E7126" w:rsidRDefault="001750E3" w:rsidP="001750E3">
      <w:pPr>
        <w:rPr>
          <w:i/>
          <w:color w:val="008000"/>
          <w:sz w:val="22"/>
          <w:lang w:val="is-IS"/>
        </w:rPr>
      </w:pPr>
    </w:p>
    <w:p w14:paraId="52FAE063" w14:textId="77777777" w:rsidR="001750E3" w:rsidRPr="005E7126" w:rsidRDefault="001750E3" w:rsidP="001750E3">
      <w:pPr>
        <w:rPr>
          <w:sz w:val="22"/>
          <w:lang w:val="is-IS"/>
        </w:rPr>
      </w:pPr>
      <w:r w:rsidRPr="005E7126">
        <w:rPr>
          <w:sz w:val="22"/>
          <w:lang w:val="is-IS"/>
        </w:rPr>
        <w:t>EXP</w:t>
      </w:r>
    </w:p>
    <w:p w14:paraId="7D7F071C" w14:textId="77777777" w:rsidR="001750E3" w:rsidRPr="005E7126" w:rsidRDefault="001750E3" w:rsidP="001750E3">
      <w:pPr>
        <w:rPr>
          <w:sz w:val="22"/>
          <w:lang w:val="is-IS"/>
        </w:rPr>
      </w:pPr>
    </w:p>
    <w:p w14:paraId="0D40B283" w14:textId="77777777" w:rsidR="00EE316B" w:rsidRPr="005E7126" w:rsidRDefault="00EE316B" w:rsidP="001750E3">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750E3" w:rsidRPr="005E7126" w14:paraId="3E3CE2D8" w14:textId="77777777" w:rsidTr="00312DAF">
        <w:tc>
          <w:tcPr>
            <w:tcW w:w="9287" w:type="dxa"/>
          </w:tcPr>
          <w:p w14:paraId="060D1074" w14:textId="77777777" w:rsidR="001750E3" w:rsidRPr="005E7126" w:rsidRDefault="001750E3" w:rsidP="00312DAF">
            <w:pPr>
              <w:rPr>
                <w:b/>
                <w:sz w:val="22"/>
                <w:lang w:val="is-IS"/>
              </w:rPr>
            </w:pPr>
            <w:r w:rsidRPr="005E7126">
              <w:rPr>
                <w:b/>
                <w:sz w:val="22"/>
                <w:lang w:val="is-IS"/>
              </w:rPr>
              <w:t>9.</w:t>
            </w:r>
            <w:r w:rsidRPr="005E7126">
              <w:rPr>
                <w:b/>
                <w:sz w:val="22"/>
                <w:lang w:val="is-IS"/>
              </w:rPr>
              <w:tab/>
              <w:t>SÉRSTÖK GEYMSLUSKILYRÐI</w:t>
            </w:r>
          </w:p>
        </w:tc>
      </w:tr>
    </w:tbl>
    <w:p w14:paraId="40D754DB" w14:textId="77777777" w:rsidR="001750E3" w:rsidRPr="005E7126" w:rsidRDefault="001750E3" w:rsidP="001750E3">
      <w:pPr>
        <w:rPr>
          <w:i/>
          <w:color w:val="008000"/>
          <w:sz w:val="22"/>
          <w:lang w:val="is-IS"/>
        </w:rPr>
      </w:pPr>
    </w:p>
    <w:p w14:paraId="1FDF2DFA" w14:textId="77777777" w:rsidR="001750E3" w:rsidRPr="005E7126" w:rsidRDefault="001750E3" w:rsidP="001750E3">
      <w:pPr>
        <w:rPr>
          <w:sz w:val="22"/>
          <w:lang w:val="is-IS"/>
        </w:rPr>
      </w:pPr>
      <w:r w:rsidRPr="005E7126">
        <w:rPr>
          <w:spacing w:val="-1"/>
          <w:sz w:val="22"/>
          <w:szCs w:val="22"/>
          <w:lang w:val="is-IS"/>
        </w:rPr>
        <w:t>G</w:t>
      </w:r>
      <w:r w:rsidRPr="005E7126">
        <w:rPr>
          <w:sz w:val="22"/>
          <w:szCs w:val="22"/>
          <w:lang w:val="is-IS"/>
        </w:rPr>
        <w:t>ey</w:t>
      </w:r>
      <w:r w:rsidRPr="005E7126">
        <w:rPr>
          <w:spacing w:val="-3"/>
          <w:sz w:val="22"/>
          <w:szCs w:val="22"/>
          <w:lang w:val="is-IS"/>
        </w:rPr>
        <w:t>m</w:t>
      </w:r>
      <w:r w:rsidRPr="005E7126">
        <w:rPr>
          <w:spacing w:val="1"/>
          <w:sz w:val="22"/>
          <w:szCs w:val="22"/>
          <w:lang w:val="is-IS"/>
        </w:rPr>
        <w:t>i</w:t>
      </w:r>
      <w:r w:rsidRPr="005E7126">
        <w:rPr>
          <w:sz w:val="22"/>
          <w:szCs w:val="22"/>
          <w:lang w:val="is-IS"/>
        </w:rPr>
        <w:t>ð ek</w:t>
      </w:r>
      <w:r w:rsidRPr="005E7126">
        <w:rPr>
          <w:spacing w:val="-2"/>
          <w:sz w:val="22"/>
          <w:szCs w:val="22"/>
          <w:lang w:val="is-IS"/>
        </w:rPr>
        <w:t>k</w:t>
      </w:r>
      <w:r w:rsidRPr="005E7126">
        <w:rPr>
          <w:sz w:val="22"/>
          <w:szCs w:val="22"/>
          <w:lang w:val="is-IS"/>
        </w:rPr>
        <w:t>i</w:t>
      </w:r>
      <w:r w:rsidRPr="005E7126">
        <w:rPr>
          <w:spacing w:val="1"/>
          <w:sz w:val="22"/>
          <w:szCs w:val="22"/>
          <w:lang w:val="is-IS"/>
        </w:rPr>
        <w:t xml:space="preserve"> </w:t>
      </w:r>
      <w:r w:rsidRPr="005E7126">
        <w:rPr>
          <w:spacing w:val="-2"/>
          <w:sz w:val="22"/>
          <w:szCs w:val="22"/>
          <w:lang w:val="is-IS"/>
        </w:rPr>
        <w:t>v</w:t>
      </w:r>
      <w:r w:rsidRPr="005E7126">
        <w:rPr>
          <w:spacing w:val="1"/>
          <w:sz w:val="22"/>
          <w:szCs w:val="22"/>
          <w:lang w:val="is-IS"/>
        </w:rPr>
        <w:t>i</w:t>
      </w:r>
      <w:r w:rsidRPr="005E7126">
        <w:rPr>
          <w:sz w:val="22"/>
          <w:szCs w:val="22"/>
          <w:lang w:val="is-IS"/>
        </w:rPr>
        <w:t>ð h</w:t>
      </w:r>
      <w:r w:rsidRPr="005E7126">
        <w:rPr>
          <w:spacing w:val="-1"/>
          <w:sz w:val="22"/>
          <w:szCs w:val="22"/>
          <w:lang w:val="is-IS"/>
        </w:rPr>
        <w:t>æ</w:t>
      </w:r>
      <w:r w:rsidRPr="005E7126">
        <w:rPr>
          <w:spacing w:val="1"/>
          <w:sz w:val="22"/>
          <w:szCs w:val="22"/>
          <w:lang w:val="is-IS"/>
        </w:rPr>
        <w:t>rr</w:t>
      </w:r>
      <w:r w:rsidRPr="005E7126">
        <w:rPr>
          <w:sz w:val="22"/>
          <w:szCs w:val="22"/>
          <w:lang w:val="is-IS"/>
        </w:rPr>
        <w:t>i</w:t>
      </w:r>
      <w:r w:rsidRPr="005E7126">
        <w:rPr>
          <w:spacing w:val="-1"/>
          <w:sz w:val="22"/>
          <w:szCs w:val="22"/>
          <w:lang w:val="is-IS"/>
        </w:rPr>
        <w:t xml:space="preserve"> </w:t>
      </w:r>
      <w:r w:rsidRPr="005E7126">
        <w:rPr>
          <w:sz w:val="22"/>
          <w:szCs w:val="22"/>
          <w:lang w:val="is-IS"/>
        </w:rPr>
        <w:t>h</w:t>
      </w:r>
      <w:r w:rsidRPr="005E7126">
        <w:rPr>
          <w:spacing w:val="-1"/>
          <w:sz w:val="22"/>
          <w:szCs w:val="22"/>
          <w:lang w:val="is-IS"/>
        </w:rPr>
        <w:t>i</w:t>
      </w:r>
      <w:r w:rsidRPr="005E7126">
        <w:rPr>
          <w:spacing w:val="1"/>
          <w:sz w:val="22"/>
          <w:szCs w:val="22"/>
          <w:lang w:val="is-IS"/>
        </w:rPr>
        <w:t>t</w:t>
      </w:r>
      <w:r w:rsidRPr="005E7126">
        <w:rPr>
          <w:sz w:val="22"/>
          <w:szCs w:val="22"/>
          <w:lang w:val="is-IS"/>
        </w:rPr>
        <w:t>a</w:t>
      </w:r>
      <w:r w:rsidRPr="005E7126">
        <w:rPr>
          <w:spacing w:val="-2"/>
          <w:sz w:val="22"/>
          <w:szCs w:val="22"/>
          <w:lang w:val="is-IS"/>
        </w:rPr>
        <w:t xml:space="preserve"> </w:t>
      </w:r>
      <w:r w:rsidRPr="005E7126">
        <w:rPr>
          <w:sz w:val="22"/>
          <w:szCs w:val="22"/>
          <w:lang w:val="is-IS"/>
        </w:rPr>
        <w:t xml:space="preserve">en </w:t>
      </w:r>
      <w:r w:rsidR="00E50EA5" w:rsidRPr="005E7126">
        <w:rPr>
          <w:sz w:val="22"/>
          <w:szCs w:val="22"/>
          <w:lang w:val="is-IS"/>
        </w:rPr>
        <w:t>25</w:t>
      </w:r>
      <w:r w:rsidRPr="005E7126">
        <w:rPr>
          <w:spacing w:val="-2"/>
          <w:sz w:val="22"/>
          <w:szCs w:val="22"/>
          <w:lang w:val="is-IS"/>
        </w:rPr>
        <w:t>°</w:t>
      </w:r>
      <w:r w:rsidRPr="005E7126">
        <w:rPr>
          <w:spacing w:val="-1"/>
          <w:sz w:val="22"/>
          <w:szCs w:val="22"/>
          <w:lang w:val="is-IS"/>
        </w:rPr>
        <w:t>C</w:t>
      </w:r>
      <w:r w:rsidRPr="005E7126">
        <w:rPr>
          <w:sz w:val="22"/>
          <w:szCs w:val="22"/>
          <w:lang w:val="is-IS"/>
        </w:rPr>
        <w:t>.</w:t>
      </w:r>
    </w:p>
    <w:p w14:paraId="4FF3902F" w14:textId="77777777" w:rsidR="001750E3" w:rsidRPr="005E7126" w:rsidRDefault="001750E3" w:rsidP="001750E3">
      <w:pPr>
        <w:rPr>
          <w:sz w:val="22"/>
          <w:lang w:val="is-IS"/>
        </w:rPr>
      </w:pPr>
    </w:p>
    <w:p w14:paraId="4DEF3609" w14:textId="77777777" w:rsidR="00EE316B" w:rsidRPr="005E7126" w:rsidRDefault="00EE316B" w:rsidP="001750E3">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750E3" w:rsidRPr="005E7126" w14:paraId="236C0EF6" w14:textId="77777777" w:rsidTr="00312DAF">
        <w:tc>
          <w:tcPr>
            <w:tcW w:w="9287" w:type="dxa"/>
          </w:tcPr>
          <w:p w14:paraId="6CF8E4BD" w14:textId="77777777" w:rsidR="001750E3" w:rsidRPr="005E7126" w:rsidRDefault="001750E3" w:rsidP="00312DAF">
            <w:pPr>
              <w:ind w:left="567" w:hanging="567"/>
              <w:rPr>
                <w:b/>
                <w:sz w:val="22"/>
                <w:lang w:val="is-IS"/>
              </w:rPr>
            </w:pPr>
            <w:r w:rsidRPr="005E7126">
              <w:rPr>
                <w:b/>
                <w:sz w:val="22"/>
                <w:lang w:val="is-IS"/>
              </w:rPr>
              <w:t>10.</w:t>
            </w:r>
            <w:r w:rsidRPr="005E7126">
              <w:rPr>
                <w:b/>
                <w:sz w:val="22"/>
                <w:lang w:val="is-IS"/>
              </w:rPr>
              <w:tab/>
              <w:t>SÉRSTAKAR VARÚÐARRÁÐSTAFANIR VIÐ FÖRGUN LYFJALEIFA EÐA ÚRGANGS VEGNA LYFSINS ÞAR SEM VIÐ Á</w:t>
            </w:r>
          </w:p>
        </w:tc>
      </w:tr>
    </w:tbl>
    <w:p w14:paraId="0386C737" w14:textId="77777777" w:rsidR="001750E3" w:rsidRPr="005E7126" w:rsidRDefault="001750E3" w:rsidP="001750E3">
      <w:pPr>
        <w:rPr>
          <w:sz w:val="22"/>
          <w:lang w:val="is-IS"/>
        </w:rPr>
      </w:pPr>
    </w:p>
    <w:p w14:paraId="64954645" w14:textId="77777777" w:rsidR="001750E3" w:rsidRPr="005E7126" w:rsidRDefault="001750E3" w:rsidP="001750E3">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750E3" w:rsidRPr="005E7126" w14:paraId="4EF6956A" w14:textId="77777777" w:rsidTr="00312DAF">
        <w:tc>
          <w:tcPr>
            <w:tcW w:w="9287" w:type="dxa"/>
          </w:tcPr>
          <w:p w14:paraId="4DB5B53C" w14:textId="77777777" w:rsidR="001750E3" w:rsidRPr="005E7126" w:rsidRDefault="001750E3" w:rsidP="00312DAF">
            <w:pPr>
              <w:rPr>
                <w:b/>
                <w:sz w:val="22"/>
                <w:lang w:val="is-IS"/>
              </w:rPr>
            </w:pPr>
            <w:r w:rsidRPr="005E7126">
              <w:rPr>
                <w:b/>
                <w:sz w:val="22"/>
                <w:lang w:val="is-IS"/>
              </w:rPr>
              <w:t>11.</w:t>
            </w:r>
            <w:r w:rsidRPr="005E7126">
              <w:rPr>
                <w:b/>
                <w:sz w:val="22"/>
                <w:lang w:val="is-IS"/>
              </w:rPr>
              <w:tab/>
              <w:t>NAFN OG HEIMILISFANG MARKAÐSLEYFISHAFA</w:t>
            </w:r>
          </w:p>
        </w:tc>
      </w:tr>
    </w:tbl>
    <w:p w14:paraId="64CEDC72" w14:textId="77777777" w:rsidR="001750E3" w:rsidRPr="005E7126" w:rsidRDefault="001750E3" w:rsidP="001750E3">
      <w:pPr>
        <w:rPr>
          <w:sz w:val="22"/>
          <w:lang w:val="is-IS"/>
        </w:rPr>
      </w:pPr>
    </w:p>
    <w:p w14:paraId="6EEBF28E" w14:textId="77777777" w:rsidR="001750E3" w:rsidRPr="005E7126" w:rsidRDefault="0070216C" w:rsidP="001750E3">
      <w:pPr>
        <w:rPr>
          <w:b/>
          <w:sz w:val="22"/>
          <w:lang w:val="is-IS"/>
        </w:rPr>
      </w:pPr>
      <w:r w:rsidRPr="005E7126">
        <w:rPr>
          <w:sz w:val="22"/>
          <w:lang w:val="is-IS"/>
        </w:rPr>
        <w:t>Actavis</w:t>
      </w:r>
      <w:r w:rsidR="001750E3" w:rsidRPr="005E7126">
        <w:rPr>
          <w:sz w:val="22"/>
          <w:lang w:val="is-IS"/>
        </w:rPr>
        <w:t xml:space="preserve"> Group PTC ehf.</w:t>
      </w:r>
    </w:p>
    <w:p w14:paraId="6CC51610" w14:textId="77777777" w:rsidR="001750E3" w:rsidRPr="005E7126" w:rsidRDefault="001750E3" w:rsidP="001750E3">
      <w:pPr>
        <w:rPr>
          <w:sz w:val="22"/>
          <w:lang w:val="is-IS"/>
        </w:rPr>
      </w:pPr>
      <w:r w:rsidRPr="005E7126">
        <w:rPr>
          <w:sz w:val="22"/>
          <w:lang w:val="is-IS"/>
        </w:rPr>
        <w:t>220 Hafnarfjörður</w:t>
      </w:r>
      <w:r w:rsidRPr="005E7126" w:rsidDel="001750E3">
        <w:rPr>
          <w:sz w:val="22"/>
          <w:lang w:val="is-IS"/>
        </w:rPr>
        <w:t xml:space="preserve"> </w:t>
      </w:r>
    </w:p>
    <w:p w14:paraId="5FEC53FB" w14:textId="77777777" w:rsidR="008F7AF3" w:rsidRPr="005E7126" w:rsidRDefault="008F7AF3" w:rsidP="008F7AF3">
      <w:pPr>
        <w:rPr>
          <w:sz w:val="22"/>
          <w:lang w:val="is-IS"/>
        </w:rPr>
      </w:pPr>
      <w:r w:rsidRPr="005E7126">
        <w:rPr>
          <w:sz w:val="22"/>
          <w:lang w:val="is-IS"/>
        </w:rPr>
        <w:t>Ísland</w:t>
      </w:r>
    </w:p>
    <w:p w14:paraId="085E9AE1" w14:textId="77777777" w:rsidR="001750E3" w:rsidRPr="005E7126" w:rsidRDefault="001750E3" w:rsidP="001750E3">
      <w:pPr>
        <w:rPr>
          <w:sz w:val="22"/>
          <w:lang w:val="is-IS"/>
        </w:rPr>
      </w:pPr>
    </w:p>
    <w:p w14:paraId="30686349" w14:textId="77777777" w:rsidR="00EE316B" w:rsidRPr="005E7126" w:rsidRDefault="00EE316B" w:rsidP="001750E3">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750E3" w:rsidRPr="005E7126" w14:paraId="67E7D933" w14:textId="77777777" w:rsidTr="00312DAF">
        <w:tc>
          <w:tcPr>
            <w:tcW w:w="9287" w:type="dxa"/>
          </w:tcPr>
          <w:p w14:paraId="2FB5AE2E" w14:textId="77777777" w:rsidR="001750E3" w:rsidRPr="005E7126" w:rsidRDefault="001750E3" w:rsidP="00312DAF">
            <w:pPr>
              <w:rPr>
                <w:b/>
                <w:sz w:val="22"/>
                <w:lang w:val="is-IS"/>
              </w:rPr>
            </w:pPr>
            <w:r w:rsidRPr="005E7126">
              <w:rPr>
                <w:b/>
                <w:sz w:val="22"/>
                <w:lang w:val="is-IS"/>
              </w:rPr>
              <w:t>12.</w:t>
            </w:r>
            <w:r w:rsidRPr="005E7126">
              <w:rPr>
                <w:b/>
                <w:sz w:val="22"/>
                <w:lang w:val="is-IS"/>
              </w:rPr>
              <w:tab/>
              <w:t>MARKAÐSLEYFISNÚMER</w:t>
            </w:r>
          </w:p>
        </w:tc>
      </w:tr>
    </w:tbl>
    <w:p w14:paraId="44846619" w14:textId="77777777" w:rsidR="001750E3" w:rsidRPr="005E7126" w:rsidRDefault="001750E3" w:rsidP="001750E3">
      <w:pPr>
        <w:rPr>
          <w:sz w:val="22"/>
          <w:lang w:val="is-IS"/>
        </w:rPr>
      </w:pPr>
    </w:p>
    <w:p w14:paraId="264DAE7E" w14:textId="77777777" w:rsidR="001750E3" w:rsidRPr="005E7126" w:rsidRDefault="00E50EA5" w:rsidP="001750E3">
      <w:pPr>
        <w:rPr>
          <w:sz w:val="22"/>
          <w:lang w:val="is-IS"/>
        </w:rPr>
      </w:pPr>
      <w:r w:rsidRPr="005E7126">
        <w:rPr>
          <w:sz w:val="22"/>
          <w:lang w:val="is-IS"/>
        </w:rPr>
        <w:t>EU/1/11/693/004</w:t>
      </w:r>
    </w:p>
    <w:p w14:paraId="0D2BD059" w14:textId="77777777" w:rsidR="001750E3" w:rsidRPr="005E7126" w:rsidRDefault="001750E3" w:rsidP="001750E3">
      <w:pPr>
        <w:rPr>
          <w:sz w:val="22"/>
          <w:lang w:val="is-IS"/>
        </w:rPr>
      </w:pPr>
    </w:p>
    <w:p w14:paraId="64E49F20" w14:textId="77777777" w:rsidR="00EE316B" w:rsidRPr="005E7126" w:rsidRDefault="00EE316B" w:rsidP="001750E3">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750E3" w:rsidRPr="005E7126" w14:paraId="34D781A4" w14:textId="77777777" w:rsidTr="00312DAF">
        <w:tc>
          <w:tcPr>
            <w:tcW w:w="9287" w:type="dxa"/>
          </w:tcPr>
          <w:p w14:paraId="31B982B1" w14:textId="77777777" w:rsidR="001750E3" w:rsidRPr="005E7126" w:rsidRDefault="001750E3" w:rsidP="00312DAF">
            <w:pPr>
              <w:rPr>
                <w:b/>
                <w:sz w:val="22"/>
                <w:lang w:val="is-IS"/>
              </w:rPr>
            </w:pPr>
            <w:r w:rsidRPr="005E7126">
              <w:rPr>
                <w:b/>
                <w:sz w:val="22"/>
                <w:lang w:val="is-IS"/>
              </w:rPr>
              <w:t>13.</w:t>
            </w:r>
            <w:r w:rsidRPr="005E7126">
              <w:rPr>
                <w:b/>
                <w:sz w:val="22"/>
                <w:lang w:val="is-IS"/>
              </w:rPr>
              <w:tab/>
              <w:t>LOTUNÚMER&lt;, AUÐKENNI GJAFAR OG LYFS&gt;</w:t>
            </w:r>
          </w:p>
        </w:tc>
      </w:tr>
    </w:tbl>
    <w:p w14:paraId="4A95330A" w14:textId="77777777" w:rsidR="001750E3" w:rsidRPr="005E7126" w:rsidRDefault="001750E3" w:rsidP="001750E3">
      <w:pPr>
        <w:rPr>
          <w:i/>
          <w:color w:val="008000"/>
          <w:sz w:val="22"/>
          <w:lang w:val="is-IS"/>
        </w:rPr>
      </w:pPr>
    </w:p>
    <w:p w14:paraId="58D3E4E4" w14:textId="77777777" w:rsidR="001750E3" w:rsidRPr="005E7126" w:rsidRDefault="001750E3" w:rsidP="001750E3">
      <w:pPr>
        <w:rPr>
          <w:sz w:val="22"/>
          <w:lang w:val="is-IS"/>
        </w:rPr>
      </w:pPr>
      <w:r w:rsidRPr="005E7126">
        <w:rPr>
          <w:sz w:val="22"/>
          <w:lang w:val="is-IS"/>
        </w:rPr>
        <w:t>Lot</w:t>
      </w:r>
    </w:p>
    <w:p w14:paraId="5400EBFF" w14:textId="77777777" w:rsidR="001750E3" w:rsidRPr="005E7126" w:rsidRDefault="001750E3" w:rsidP="001750E3">
      <w:pPr>
        <w:rPr>
          <w:sz w:val="22"/>
          <w:lang w:val="is-IS"/>
        </w:rPr>
      </w:pPr>
    </w:p>
    <w:p w14:paraId="426A886D" w14:textId="77777777" w:rsidR="00EE316B" w:rsidRPr="005E7126" w:rsidRDefault="00EE316B" w:rsidP="001750E3">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750E3" w:rsidRPr="005E7126" w14:paraId="0F50E342" w14:textId="77777777" w:rsidTr="00312DAF">
        <w:tc>
          <w:tcPr>
            <w:tcW w:w="9287" w:type="dxa"/>
          </w:tcPr>
          <w:p w14:paraId="0C00A1EE" w14:textId="77777777" w:rsidR="001750E3" w:rsidRPr="005E7126" w:rsidRDefault="001750E3" w:rsidP="00312DAF">
            <w:pPr>
              <w:rPr>
                <w:b/>
                <w:sz w:val="22"/>
                <w:lang w:val="is-IS"/>
              </w:rPr>
            </w:pPr>
            <w:r w:rsidRPr="005E7126">
              <w:rPr>
                <w:b/>
                <w:sz w:val="22"/>
                <w:lang w:val="is-IS"/>
              </w:rPr>
              <w:t>14.</w:t>
            </w:r>
            <w:r w:rsidRPr="005E7126">
              <w:rPr>
                <w:b/>
                <w:sz w:val="22"/>
                <w:lang w:val="is-IS"/>
              </w:rPr>
              <w:tab/>
              <w:t>AFGREIÐSLUTILHÖGUN</w:t>
            </w:r>
          </w:p>
        </w:tc>
      </w:tr>
    </w:tbl>
    <w:p w14:paraId="2D2B0C81" w14:textId="77777777" w:rsidR="001750E3" w:rsidRPr="005E7126" w:rsidRDefault="001750E3" w:rsidP="001750E3">
      <w:pPr>
        <w:rPr>
          <w:sz w:val="22"/>
          <w:lang w:val="is-IS"/>
        </w:rPr>
      </w:pPr>
    </w:p>
    <w:p w14:paraId="678B8D2C" w14:textId="77777777" w:rsidR="001750E3" w:rsidRPr="005E7126" w:rsidRDefault="001750E3" w:rsidP="001750E3">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750E3" w:rsidRPr="005E7126" w14:paraId="5F2AFE98" w14:textId="77777777" w:rsidTr="00312DAF">
        <w:tc>
          <w:tcPr>
            <w:tcW w:w="9287" w:type="dxa"/>
          </w:tcPr>
          <w:p w14:paraId="6FB3C8CB" w14:textId="77777777" w:rsidR="001750E3" w:rsidRPr="005E7126" w:rsidRDefault="001750E3" w:rsidP="00312DAF">
            <w:pPr>
              <w:rPr>
                <w:b/>
                <w:sz w:val="22"/>
                <w:lang w:val="is-IS"/>
              </w:rPr>
            </w:pPr>
            <w:r w:rsidRPr="005E7126">
              <w:rPr>
                <w:b/>
                <w:sz w:val="22"/>
                <w:lang w:val="is-IS"/>
              </w:rPr>
              <w:t>15.</w:t>
            </w:r>
            <w:r w:rsidRPr="005E7126">
              <w:rPr>
                <w:b/>
                <w:sz w:val="22"/>
                <w:lang w:val="is-IS"/>
              </w:rPr>
              <w:tab/>
              <w:t>NOTKUNARLEIÐBEININGAR</w:t>
            </w:r>
          </w:p>
        </w:tc>
      </w:tr>
    </w:tbl>
    <w:p w14:paraId="0F75E7F6" w14:textId="77777777" w:rsidR="001750E3" w:rsidRPr="005E7126" w:rsidRDefault="001750E3" w:rsidP="001750E3">
      <w:pPr>
        <w:rPr>
          <w:sz w:val="22"/>
          <w:lang w:val="is-IS"/>
        </w:rPr>
      </w:pPr>
    </w:p>
    <w:p w14:paraId="39507A92" w14:textId="77777777" w:rsidR="001750E3" w:rsidRPr="005E7126" w:rsidRDefault="001750E3" w:rsidP="001750E3">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750E3" w:rsidRPr="005E7126" w14:paraId="0CEF3954" w14:textId="77777777" w:rsidTr="00312DAF">
        <w:tc>
          <w:tcPr>
            <w:tcW w:w="9287" w:type="dxa"/>
          </w:tcPr>
          <w:p w14:paraId="5F7B0156" w14:textId="77777777" w:rsidR="001750E3" w:rsidRPr="005E7126" w:rsidRDefault="001750E3" w:rsidP="00312DAF">
            <w:pPr>
              <w:rPr>
                <w:b/>
                <w:sz w:val="22"/>
                <w:lang w:val="is-IS"/>
              </w:rPr>
            </w:pPr>
            <w:r w:rsidRPr="005E7126">
              <w:rPr>
                <w:b/>
                <w:sz w:val="22"/>
                <w:lang w:val="is-IS"/>
              </w:rPr>
              <w:t>16.</w:t>
            </w:r>
            <w:r w:rsidRPr="005E7126">
              <w:rPr>
                <w:b/>
                <w:sz w:val="22"/>
                <w:lang w:val="is-IS"/>
              </w:rPr>
              <w:tab/>
              <w:t>UPPLÝSINGAR MEÐ BLINDRALETRI</w:t>
            </w:r>
          </w:p>
        </w:tc>
      </w:tr>
    </w:tbl>
    <w:p w14:paraId="5077135F" w14:textId="77777777" w:rsidR="001750E3" w:rsidRPr="005E7126" w:rsidRDefault="001750E3" w:rsidP="001750E3">
      <w:pPr>
        <w:rPr>
          <w:sz w:val="22"/>
          <w:lang w:val="is-IS"/>
        </w:rPr>
      </w:pPr>
    </w:p>
    <w:p w14:paraId="032F04C6" w14:textId="77777777" w:rsidR="001750E3" w:rsidRPr="005E7126" w:rsidRDefault="001750E3" w:rsidP="001750E3">
      <w:pPr>
        <w:rPr>
          <w:noProof/>
          <w:sz w:val="22"/>
          <w:szCs w:val="22"/>
          <w:lang w:val="is-IS"/>
        </w:rPr>
      </w:pPr>
      <w:r w:rsidRPr="005E7126">
        <w:rPr>
          <w:noProof/>
          <w:sz w:val="22"/>
          <w:szCs w:val="22"/>
          <w:lang w:val="is-IS"/>
        </w:rPr>
        <w:t xml:space="preserve">Rivastigmine </w:t>
      </w:r>
      <w:r w:rsidR="0070216C" w:rsidRPr="005E7126">
        <w:rPr>
          <w:noProof/>
          <w:sz w:val="22"/>
          <w:szCs w:val="22"/>
          <w:lang w:val="is-IS"/>
        </w:rPr>
        <w:t>Actavis</w:t>
      </w:r>
      <w:r w:rsidRPr="005E7126">
        <w:rPr>
          <w:noProof/>
          <w:sz w:val="22"/>
          <w:szCs w:val="22"/>
          <w:lang w:val="is-IS"/>
        </w:rPr>
        <w:t xml:space="preserve"> 1,5 mg </w:t>
      </w:r>
    </w:p>
    <w:p w14:paraId="3DD6CA90" w14:textId="77777777" w:rsidR="001750E3" w:rsidRPr="005E7126" w:rsidRDefault="001750E3" w:rsidP="001750E3">
      <w:pPr>
        <w:rPr>
          <w:sz w:val="22"/>
          <w:lang w:val="is-IS"/>
        </w:rPr>
      </w:pPr>
    </w:p>
    <w:p w14:paraId="7425DDB7" w14:textId="77777777" w:rsidR="00EE316B" w:rsidRPr="005E7126" w:rsidRDefault="00EE316B" w:rsidP="001750E3">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EE316B" w:rsidRPr="005E7126" w14:paraId="7D861D26" w14:textId="77777777" w:rsidTr="00882905">
        <w:tc>
          <w:tcPr>
            <w:tcW w:w="9287" w:type="dxa"/>
            <w:tcBorders>
              <w:top w:val="single" w:sz="4" w:space="0" w:color="auto"/>
              <w:left w:val="single" w:sz="4" w:space="0" w:color="auto"/>
              <w:bottom w:val="single" w:sz="4" w:space="0" w:color="auto"/>
              <w:right w:val="single" w:sz="4" w:space="0" w:color="auto"/>
            </w:tcBorders>
            <w:hideMark/>
          </w:tcPr>
          <w:p w14:paraId="6BB7996F" w14:textId="77777777" w:rsidR="00EE316B" w:rsidRPr="005E7126" w:rsidRDefault="00EE316B" w:rsidP="00882905">
            <w:pPr>
              <w:rPr>
                <w:b/>
                <w:noProof/>
                <w:sz w:val="22"/>
                <w:szCs w:val="22"/>
                <w:lang w:val="is-IS"/>
              </w:rPr>
            </w:pPr>
            <w:r w:rsidRPr="005E7126">
              <w:rPr>
                <w:b/>
                <w:noProof/>
                <w:szCs w:val="22"/>
                <w:lang w:val="is-IS"/>
              </w:rPr>
              <w:t>17.</w:t>
            </w:r>
            <w:r w:rsidRPr="005E7126">
              <w:rPr>
                <w:b/>
                <w:noProof/>
                <w:szCs w:val="22"/>
                <w:lang w:val="is-IS"/>
              </w:rPr>
              <w:tab/>
              <w:t>EINKVÆMT AUÐKENNI – TVÍVÍTT STRIKAMERKI</w:t>
            </w:r>
          </w:p>
        </w:tc>
      </w:tr>
    </w:tbl>
    <w:p w14:paraId="1D193551" w14:textId="77777777" w:rsidR="00EE316B" w:rsidRPr="005E7126" w:rsidRDefault="00EE316B" w:rsidP="00EE316B">
      <w:pPr>
        <w:rPr>
          <w:noProof/>
          <w:sz w:val="22"/>
          <w:szCs w:val="22"/>
          <w:lang w:val="is-IS"/>
        </w:rPr>
      </w:pPr>
    </w:p>
    <w:p w14:paraId="6B1F174D" w14:textId="77777777" w:rsidR="00EE316B" w:rsidRPr="005E7126" w:rsidRDefault="00EE316B" w:rsidP="00EE316B">
      <w:pPr>
        <w:rPr>
          <w:szCs w:val="22"/>
          <w:lang w:val="is-IS"/>
        </w:rPr>
      </w:pPr>
      <w:r w:rsidRPr="005E7126">
        <w:rPr>
          <w:szCs w:val="22"/>
          <w:highlight w:val="lightGray"/>
          <w:lang w:val="is-IS"/>
        </w:rPr>
        <w:t>Á pakkningunni er tvívítt str</w:t>
      </w:r>
      <w:r w:rsidRPr="005E7126">
        <w:rPr>
          <w:highlight w:val="lightGray"/>
          <w:lang w:val="is-IS"/>
        </w:rPr>
        <w:t>ikamerki með einkvæmu auðkenni.</w:t>
      </w:r>
    </w:p>
    <w:p w14:paraId="22CDCBA0" w14:textId="77777777" w:rsidR="00EE316B" w:rsidRPr="005E7126" w:rsidRDefault="00EE316B" w:rsidP="00EE316B">
      <w:pPr>
        <w:rPr>
          <w:noProof/>
          <w:szCs w:val="22"/>
          <w:lang w:val="is-IS"/>
        </w:rPr>
      </w:pPr>
    </w:p>
    <w:p w14:paraId="4C098D45" w14:textId="77777777" w:rsidR="00EE316B" w:rsidRPr="005E7126" w:rsidRDefault="00EE316B" w:rsidP="00EE316B">
      <w:pPr>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EE316B" w:rsidRPr="005E7126" w14:paraId="573ADC1E" w14:textId="77777777" w:rsidTr="00882905">
        <w:tc>
          <w:tcPr>
            <w:tcW w:w="9287" w:type="dxa"/>
            <w:tcBorders>
              <w:top w:val="single" w:sz="4" w:space="0" w:color="auto"/>
              <w:left w:val="single" w:sz="4" w:space="0" w:color="auto"/>
              <w:bottom w:val="single" w:sz="4" w:space="0" w:color="auto"/>
              <w:right w:val="single" w:sz="4" w:space="0" w:color="auto"/>
            </w:tcBorders>
            <w:hideMark/>
          </w:tcPr>
          <w:p w14:paraId="257D693C" w14:textId="77777777" w:rsidR="00EE316B" w:rsidRPr="005E7126" w:rsidRDefault="00EE316B" w:rsidP="00882905">
            <w:pPr>
              <w:rPr>
                <w:b/>
                <w:noProof/>
                <w:sz w:val="22"/>
                <w:szCs w:val="22"/>
                <w:lang w:val="is-IS"/>
              </w:rPr>
            </w:pPr>
            <w:r w:rsidRPr="005E7126">
              <w:rPr>
                <w:b/>
                <w:noProof/>
                <w:szCs w:val="22"/>
                <w:lang w:val="is-IS"/>
              </w:rPr>
              <w:t>18.</w:t>
            </w:r>
            <w:r w:rsidRPr="005E7126">
              <w:rPr>
                <w:b/>
                <w:noProof/>
                <w:szCs w:val="22"/>
                <w:lang w:val="is-IS"/>
              </w:rPr>
              <w:tab/>
              <w:t>EINKVÆMT AUÐKENNI – UPPLÝSINGAR SEM FÓLK GETUR LESIÐ</w:t>
            </w:r>
          </w:p>
        </w:tc>
      </w:tr>
    </w:tbl>
    <w:p w14:paraId="081B4305" w14:textId="77777777" w:rsidR="00EE316B" w:rsidRPr="005E7126" w:rsidRDefault="00EE316B" w:rsidP="00EE316B">
      <w:pPr>
        <w:rPr>
          <w:noProof/>
          <w:sz w:val="22"/>
          <w:szCs w:val="22"/>
          <w:lang w:val="is-IS"/>
        </w:rPr>
      </w:pPr>
    </w:p>
    <w:p w14:paraId="18E6BB4F" w14:textId="77777777" w:rsidR="00EE316B" w:rsidRPr="005E7126" w:rsidRDefault="00EE316B" w:rsidP="00EE316B">
      <w:pPr>
        <w:rPr>
          <w:noProof/>
          <w:szCs w:val="22"/>
          <w:lang w:val="is-IS"/>
        </w:rPr>
      </w:pPr>
      <w:r w:rsidRPr="005E7126">
        <w:rPr>
          <w:noProof/>
          <w:lang w:val="is-IS"/>
        </w:rPr>
        <w:t>PC: {númer}</w:t>
      </w:r>
    </w:p>
    <w:p w14:paraId="66AC8AC8" w14:textId="77777777" w:rsidR="00EE316B" w:rsidRPr="005E7126" w:rsidRDefault="00EE316B" w:rsidP="00EE316B">
      <w:pPr>
        <w:rPr>
          <w:noProof/>
          <w:szCs w:val="22"/>
          <w:lang w:val="is-IS"/>
        </w:rPr>
      </w:pPr>
      <w:r w:rsidRPr="005E7126">
        <w:rPr>
          <w:noProof/>
          <w:szCs w:val="22"/>
          <w:lang w:val="is-IS"/>
        </w:rPr>
        <w:t>SN: {númer}</w:t>
      </w:r>
    </w:p>
    <w:p w14:paraId="045506A2" w14:textId="77777777" w:rsidR="00EE316B" w:rsidRPr="005E7126" w:rsidRDefault="00EE316B" w:rsidP="00EE316B">
      <w:pPr>
        <w:rPr>
          <w:noProof/>
          <w:szCs w:val="22"/>
          <w:lang w:val="is-IS"/>
        </w:rPr>
      </w:pPr>
      <w:r w:rsidRPr="005E7126">
        <w:rPr>
          <w:noProof/>
          <w:lang w:val="is-IS"/>
        </w:rPr>
        <w:t>NN: {númer}</w:t>
      </w:r>
    </w:p>
    <w:p w14:paraId="4CEC1E83" w14:textId="77777777" w:rsidR="00EE316B" w:rsidRPr="005E7126" w:rsidRDefault="00EE316B" w:rsidP="001750E3">
      <w:pPr>
        <w:rPr>
          <w:sz w:val="22"/>
          <w:lang w:val="is-IS"/>
        </w:rPr>
      </w:pPr>
    </w:p>
    <w:p w14:paraId="195B6122" w14:textId="77777777" w:rsidR="001750E3" w:rsidRPr="005E7126" w:rsidRDefault="001750E3" w:rsidP="001750E3">
      <w:pPr>
        <w:shd w:val="clear" w:color="auto" w:fill="FFFFFF"/>
        <w:rPr>
          <w:sz w:val="22"/>
          <w:lang w:val="is-IS"/>
        </w:rPr>
      </w:pPr>
      <w:r w:rsidRPr="005E7126">
        <w:rPr>
          <w:b/>
          <w:sz w:val="22"/>
          <w:lang w:val="is-I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750E3" w:rsidRPr="005E7126" w14:paraId="325EBE07" w14:textId="77777777" w:rsidTr="00312DAF">
        <w:trPr>
          <w:trHeight w:val="1040"/>
        </w:trPr>
        <w:tc>
          <w:tcPr>
            <w:tcW w:w="9287" w:type="dxa"/>
          </w:tcPr>
          <w:p w14:paraId="61AA0B26" w14:textId="77777777" w:rsidR="001750E3" w:rsidRPr="005E7126" w:rsidRDefault="001750E3" w:rsidP="00312DAF">
            <w:pPr>
              <w:rPr>
                <w:b/>
                <w:sz w:val="22"/>
                <w:lang w:val="is-IS"/>
              </w:rPr>
            </w:pPr>
            <w:r w:rsidRPr="005E7126">
              <w:rPr>
                <w:b/>
                <w:sz w:val="22"/>
                <w:lang w:val="is-IS"/>
              </w:rPr>
              <w:t xml:space="preserve">UPPLÝSINGAR SEM EIGA AÐ KOMA FRAM Á INNRI UMBÚÐUM </w:t>
            </w:r>
          </w:p>
          <w:p w14:paraId="537A9AAD" w14:textId="77777777" w:rsidR="001750E3" w:rsidRPr="005E7126" w:rsidRDefault="001750E3" w:rsidP="00312DAF">
            <w:pPr>
              <w:rPr>
                <w:sz w:val="22"/>
                <w:lang w:val="is-IS"/>
              </w:rPr>
            </w:pPr>
          </w:p>
          <w:p w14:paraId="218CD1F1" w14:textId="77777777" w:rsidR="001750E3" w:rsidRPr="005E7126" w:rsidRDefault="001750E3" w:rsidP="00312DAF">
            <w:pPr>
              <w:rPr>
                <w:b/>
                <w:sz w:val="22"/>
                <w:lang w:val="is-IS"/>
              </w:rPr>
            </w:pPr>
            <w:r w:rsidRPr="005E7126">
              <w:rPr>
                <w:b/>
                <w:sz w:val="22"/>
                <w:lang w:val="is-IS"/>
              </w:rPr>
              <w:t>MIÐI FYRIR GLÖS</w:t>
            </w:r>
          </w:p>
        </w:tc>
      </w:tr>
    </w:tbl>
    <w:p w14:paraId="77ACE436" w14:textId="77777777" w:rsidR="001750E3" w:rsidRPr="005E7126" w:rsidRDefault="001750E3" w:rsidP="001750E3">
      <w:pPr>
        <w:rPr>
          <w:sz w:val="22"/>
          <w:lang w:val="is-IS"/>
        </w:rPr>
      </w:pPr>
    </w:p>
    <w:p w14:paraId="3EBBEB5F" w14:textId="77777777" w:rsidR="001750E3" w:rsidRPr="005E7126" w:rsidRDefault="001750E3" w:rsidP="001750E3">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750E3" w:rsidRPr="005E7126" w14:paraId="4A852348" w14:textId="77777777" w:rsidTr="00312DAF">
        <w:tc>
          <w:tcPr>
            <w:tcW w:w="9287" w:type="dxa"/>
          </w:tcPr>
          <w:p w14:paraId="4A4169D0" w14:textId="77777777" w:rsidR="001750E3" w:rsidRPr="005E7126" w:rsidRDefault="001750E3" w:rsidP="00312DAF">
            <w:pPr>
              <w:rPr>
                <w:b/>
                <w:sz w:val="22"/>
                <w:lang w:val="is-IS"/>
              </w:rPr>
            </w:pPr>
            <w:r w:rsidRPr="005E7126">
              <w:rPr>
                <w:b/>
                <w:sz w:val="22"/>
                <w:lang w:val="is-IS"/>
              </w:rPr>
              <w:t>1.</w:t>
            </w:r>
            <w:r w:rsidRPr="005E7126">
              <w:rPr>
                <w:b/>
                <w:sz w:val="22"/>
                <w:lang w:val="is-IS"/>
              </w:rPr>
              <w:tab/>
              <w:t>HEITI LYFS</w:t>
            </w:r>
          </w:p>
        </w:tc>
      </w:tr>
    </w:tbl>
    <w:p w14:paraId="70A76F60" w14:textId="77777777" w:rsidR="001750E3" w:rsidRPr="005E7126" w:rsidRDefault="001750E3" w:rsidP="001750E3">
      <w:pPr>
        <w:rPr>
          <w:sz w:val="22"/>
          <w:lang w:val="is-IS"/>
        </w:rPr>
      </w:pPr>
    </w:p>
    <w:p w14:paraId="62689721" w14:textId="77777777" w:rsidR="001750E3" w:rsidRPr="005E7126" w:rsidRDefault="001750E3" w:rsidP="001750E3">
      <w:pPr>
        <w:widowControl w:val="0"/>
        <w:autoSpaceDE w:val="0"/>
        <w:autoSpaceDN w:val="0"/>
        <w:adjustRightInd w:val="0"/>
        <w:rPr>
          <w:sz w:val="22"/>
          <w:szCs w:val="22"/>
          <w:lang w:val="is-IS"/>
        </w:rPr>
      </w:pPr>
      <w:r w:rsidRPr="005E7126">
        <w:rPr>
          <w:sz w:val="22"/>
          <w:szCs w:val="22"/>
          <w:lang w:val="is-IS"/>
        </w:rPr>
        <w:t xml:space="preserve">Rivastigmine </w:t>
      </w:r>
      <w:r w:rsidR="0070216C" w:rsidRPr="005E7126">
        <w:rPr>
          <w:sz w:val="22"/>
          <w:szCs w:val="22"/>
          <w:lang w:val="is-IS"/>
        </w:rPr>
        <w:t>Actavis</w:t>
      </w:r>
      <w:r w:rsidRPr="005E7126">
        <w:rPr>
          <w:spacing w:val="-2"/>
          <w:sz w:val="22"/>
          <w:szCs w:val="22"/>
          <w:lang w:val="is-IS"/>
        </w:rPr>
        <w:t xml:space="preserve"> </w:t>
      </w:r>
      <w:r w:rsidRPr="005E7126">
        <w:rPr>
          <w:sz w:val="22"/>
          <w:szCs w:val="22"/>
          <w:lang w:val="is-IS"/>
        </w:rPr>
        <w:t>1,5 mg</w:t>
      </w:r>
      <w:r w:rsidRPr="005E7126">
        <w:rPr>
          <w:spacing w:val="-2"/>
          <w:sz w:val="22"/>
          <w:szCs w:val="22"/>
          <w:lang w:val="is-IS"/>
        </w:rPr>
        <w:t xml:space="preserve"> </w:t>
      </w:r>
      <w:r w:rsidR="000F33EC" w:rsidRPr="005E7126">
        <w:rPr>
          <w:spacing w:val="-2"/>
          <w:sz w:val="22"/>
          <w:szCs w:val="22"/>
          <w:lang w:val="is-IS"/>
        </w:rPr>
        <w:t xml:space="preserve">hörð </w:t>
      </w:r>
      <w:r w:rsidRPr="005E7126">
        <w:rPr>
          <w:sz w:val="22"/>
          <w:szCs w:val="22"/>
          <w:lang w:val="is-IS"/>
        </w:rPr>
        <w:t>h</w:t>
      </w:r>
      <w:r w:rsidRPr="005E7126">
        <w:rPr>
          <w:spacing w:val="-2"/>
          <w:sz w:val="22"/>
          <w:szCs w:val="22"/>
          <w:lang w:val="is-IS"/>
        </w:rPr>
        <w:t>y</w:t>
      </w:r>
      <w:r w:rsidRPr="005E7126">
        <w:rPr>
          <w:spacing w:val="1"/>
          <w:sz w:val="22"/>
          <w:szCs w:val="22"/>
          <w:lang w:val="is-IS"/>
        </w:rPr>
        <w:t>l</w:t>
      </w:r>
      <w:r w:rsidRPr="005E7126">
        <w:rPr>
          <w:spacing w:val="-2"/>
          <w:sz w:val="22"/>
          <w:szCs w:val="22"/>
          <w:lang w:val="is-IS"/>
        </w:rPr>
        <w:t>k</w:t>
      </w:r>
      <w:r w:rsidRPr="005E7126">
        <w:rPr>
          <w:spacing w:val="1"/>
          <w:sz w:val="22"/>
          <w:szCs w:val="22"/>
          <w:lang w:val="is-IS"/>
        </w:rPr>
        <w:t>i</w:t>
      </w:r>
      <w:r w:rsidRPr="005E7126">
        <w:rPr>
          <w:sz w:val="22"/>
          <w:szCs w:val="22"/>
          <w:lang w:val="is-IS"/>
        </w:rPr>
        <w:t>.</w:t>
      </w:r>
    </w:p>
    <w:p w14:paraId="617AC47F" w14:textId="77777777" w:rsidR="001750E3" w:rsidRPr="005E7126" w:rsidRDefault="002211BA" w:rsidP="001750E3">
      <w:pPr>
        <w:rPr>
          <w:sz w:val="22"/>
          <w:lang w:val="is-IS"/>
        </w:rPr>
      </w:pPr>
      <w:r w:rsidRPr="005E7126">
        <w:rPr>
          <w:sz w:val="22"/>
          <w:szCs w:val="22"/>
          <w:lang w:val="is-IS"/>
        </w:rPr>
        <w:t>r</w:t>
      </w:r>
      <w:r w:rsidR="001750E3" w:rsidRPr="005E7126">
        <w:rPr>
          <w:sz w:val="22"/>
          <w:szCs w:val="22"/>
          <w:lang w:val="is-IS"/>
        </w:rPr>
        <w:t>ivastigmin</w:t>
      </w:r>
    </w:p>
    <w:p w14:paraId="3DD1317A" w14:textId="77777777" w:rsidR="001750E3" w:rsidRPr="005E7126" w:rsidRDefault="001750E3" w:rsidP="001750E3">
      <w:pPr>
        <w:rPr>
          <w:sz w:val="22"/>
          <w:lang w:val="is-IS"/>
        </w:rPr>
      </w:pPr>
    </w:p>
    <w:p w14:paraId="1D63DA08" w14:textId="77777777" w:rsidR="00EE316B" w:rsidRPr="005E7126" w:rsidRDefault="00EE316B" w:rsidP="001750E3">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750E3" w:rsidRPr="005E7126" w14:paraId="73E2F3E5" w14:textId="77777777" w:rsidTr="00312DAF">
        <w:tc>
          <w:tcPr>
            <w:tcW w:w="9287" w:type="dxa"/>
          </w:tcPr>
          <w:p w14:paraId="1AB02E0A" w14:textId="77777777" w:rsidR="001750E3" w:rsidRPr="005E7126" w:rsidRDefault="001750E3" w:rsidP="00312DAF">
            <w:pPr>
              <w:rPr>
                <w:b/>
                <w:sz w:val="22"/>
                <w:lang w:val="is-IS"/>
              </w:rPr>
            </w:pPr>
            <w:r w:rsidRPr="005E7126">
              <w:rPr>
                <w:b/>
                <w:sz w:val="22"/>
                <w:lang w:val="is-IS"/>
              </w:rPr>
              <w:t>2.</w:t>
            </w:r>
            <w:r w:rsidRPr="005E7126">
              <w:rPr>
                <w:b/>
                <w:sz w:val="22"/>
                <w:lang w:val="is-IS"/>
              </w:rPr>
              <w:tab/>
              <w:t>VIRK(T) EFNI</w:t>
            </w:r>
          </w:p>
        </w:tc>
      </w:tr>
    </w:tbl>
    <w:p w14:paraId="64B39638" w14:textId="77777777" w:rsidR="001750E3" w:rsidRPr="005E7126" w:rsidRDefault="001750E3" w:rsidP="001750E3">
      <w:pPr>
        <w:rPr>
          <w:sz w:val="22"/>
          <w:lang w:val="is-IS"/>
        </w:rPr>
      </w:pPr>
    </w:p>
    <w:p w14:paraId="5896D043" w14:textId="77777777" w:rsidR="001750E3" w:rsidRPr="005E7126" w:rsidRDefault="001750E3" w:rsidP="001750E3">
      <w:pPr>
        <w:rPr>
          <w:sz w:val="22"/>
          <w:lang w:val="is-IS"/>
        </w:rPr>
      </w:pPr>
      <w:r w:rsidRPr="005E7126">
        <w:rPr>
          <w:sz w:val="22"/>
          <w:lang w:val="is-IS"/>
        </w:rPr>
        <w:t xml:space="preserve">1 </w:t>
      </w:r>
      <w:r w:rsidR="000C68F1" w:rsidRPr="005E7126">
        <w:rPr>
          <w:sz w:val="22"/>
          <w:lang w:val="is-IS"/>
        </w:rPr>
        <w:t>hylki inniheldur 1,5 </w:t>
      </w:r>
      <w:r w:rsidRPr="005E7126">
        <w:rPr>
          <w:sz w:val="22"/>
          <w:lang w:val="is-IS"/>
        </w:rPr>
        <w:t>mg af rivastigmini (sem hýdrógentartrat).</w:t>
      </w:r>
    </w:p>
    <w:p w14:paraId="2CC08617" w14:textId="77777777" w:rsidR="001750E3" w:rsidRPr="005E7126" w:rsidRDefault="001750E3" w:rsidP="001750E3">
      <w:pPr>
        <w:rPr>
          <w:sz w:val="22"/>
          <w:lang w:val="is-IS"/>
        </w:rPr>
      </w:pPr>
    </w:p>
    <w:p w14:paraId="70E4DB79" w14:textId="77777777" w:rsidR="00EE316B" w:rsidRPr="005E7126" w:rsidRDefault="00EE316B" w:rsidP="001750E3">
      <w:pPr>
        <w:rPr>
          <w:sz w:val="22"/>
          <w:lang w:val="is-IS"/>
        </w:rPr>
      </w:pPr>
    </w:p>
    <w:p w14:paraId="16C496DD" w14:textId="77777777" w:rsidR="001750E3" w:rsidRPr="005E7126" w:rsidRDefault="001750E3" w:rsidP="001750E3">
      <w:pPr>
        <w:pBdr>
          <w:top w:val="single" w:sz="4" w:space="1" w:color="auto"/>
          <w:left w:val="single" w:sz="4" w:space="4" w:color="auto"/>
          <w:bottom w:val="single" w:sz="4" w:space="1" w:color="auto"/>
          <w:right w:val="single" w:sz="4" w:space="4" w:color="auto"/>
        </w:pBdr>
        <w:rPr>
          <w:b/>
          <w:sz w:val="22"/>
          <w:lang w:val="is-IS"/>
        </w:rPr>
      </w:pPr>
      <w:r w:rsidRPr="005E7126">
        <w:rPr>
          <w:b/>
          <w:sz w:val="22"/>
          <w:lang w:val="is-IS"/>
        </w:rPr>
        <w:t>3.</w:t>
      </w:r>
      <w:r w:rsidRPr="005E7126">
        <w:rPr>
          <w:b/>
          <w:sz w:val="22"/>
          <w:lang w:val="is-IS"/>
        </w:rPr>
        <w:tab/>
        <w:t>HJÁLPAREFNI</w:t>
      </w:r>
    </w:p>
    <w:p w14:paraId="0EDC50F7" w14:textId="77777777" w:rsidR="001750E3" w:rsidRPr="005E7126" w:rsidRDefault="001750E3" w:rsidP="001750E3">
      <w:pPr>
        <w:rPr>
          <w:i/>
          <w:sz w:val="22"/>
          <w:highlight w:val="lightGray"/>
          <w:lang w:val="is-IS"/>
        </w:rPr>
      </w:pPr>
    </w:p>
    <w:p w14:paraId="351ABB72" w14:textId="77777777" w:rsidR="001750E3" w:rsidRPr="005E7126" w:rsidRDefault="001750E3" w:rsidP="001750E3">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750E3" w:rsidRPr="005E7126" w14:paraId="554925A7" w14:textId="77777777" w:rsidTr="00312DAF">
        <w:tc>
          <w:tcPr>
            <w:tcW w:w="9287" w:type="dxa"/>
          </w:tcPr>
          <w:p w14:paraId="5D95C23A" w14:textId="77777777" w:rsidR="001750E3" w:rsidRPr="005E7126" w:rsidRDefault="001750E3" w:rsidP="00312DAF">
            <w:pPr>
              <w:rPr>
                <w:b/>
                <w:sz w:val="22"/>
                <w:lang w:val="is-IS"/>
              </w:rPr>
            </w:pPr>
            <w:r w:rsidRPr="005E7126">
              <w:rPr>
                <w:b/>
                <w:sz w:val="22"/>
                <w:lang w:val="is-IS"/>
              </w:rPr>
              <w:t>4.</w:t>
            </w:r>
            <w:r w:rsidRPr="005E7126">
              <w:rPr>
                <w:b/>
                <w:sz w:val="22"/>
                <w:lang w:val="is-IS"/>
              </w:rPr>
              <w:tab/>
              <w:t>LYFJAFORM OG INNIHALD</w:t>
            </w:r>
          </w:p>
        </w:tc>
      </w:tr>
    </w:tbl>
    <w:p w14:paraId="723657CC" w14:textId="77777777" w:rsidR="001750E3" w:rsidRPr="005E7126" w:rsidRDefault="001750E3" w:rsidP="001750E3">
      <w:pPr>
        <w:rPr>
          <w:sz w:val="22"/>
          <w:lang w:val="is-IS"/>
        </w:rPr>
      </w:pPr>
    </w:p>
    <w:p w14:paraId="29D32F09" w14:textId="77777777" w:rsidR="001750E3" w:rsidRPr="005E7126" w:rsidRDefault="001750E3" w:rsidP="001750E3">
      <w:pPr>
        <w:rPr>
          <w:sz w:val="22"/>
          <w:lang w:val="is-IS"/>
        </w:rPr>
      </w:pPr>
      <w:r w:rsidRPr="005E7126">
        <w:rPr>
          <w:sz w:val="22"/>
          <w:lang w:val="is-IS"/>
        </w:rPr>
        <w:t xml:space="preserve">250 </w:t>
      </w:r>
      <w:r w:rsidR="000F33EC" w:rsidRPr="005E7126">
        <w:rPr>
          <w:sz w:val="22"/>
          <w:lang w:val="is-IS"/>
        </w:rPr>
        <w:t xml:space="preserve">hörð </w:t>
      </w:r>
      <w:r w:rsidRPr="005E7126">
        <w:rPr>
          <w:sz w:val="22"/>
          <w:lang w:val="is-IS"/>
        </w:rPr>
        <w:t>hylki</w:t>
      </w:r>
    </w:p>
    <w:p w14:paraId="25C044E9" w14:textId="77777777" w:rsidR="001750E3" w:rsidRPr="005E7126" w:rsidRDefault="001750E3" w:rsidP="001750E3">
      <w:pPr>
        <w:rPr>
          <w:sz w:val="22"/>
          <w:lang w:val="is-IS"/>
        </w:rPr>
      </w:pPr>
    </w:p>
    <w:p w14:paraId="5C2073E9" w14:textId="77777777" w:rsidR="00EE316B" w:rsidRPr="005E7126" w:rsidRDefault="00EE316B" w:rsidP="001750E3">
      <w:pPr>
        <w:rPr>
          <w:sz w:val="22"/>
          <w:lang w:val="is-IS"/>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750E3" w:rsidRPr="005E7126" w14:paraId="2E0376E7" w14:textId="77777777" w:rsidTr="002211BA">
        <w:tc>
          <w:tcPr>
            <w:tcW w:w="9287" w:type="dxa"/>
          </w:tcPr>
          <w:p w14:paraId="640BA69B" w14:textId="77777777" w:rsidR="001750E3" w:rsidRPr="005E7126" w:rsidRDefault="001750E3" w:rsidP="00312DAF">
            <w:pPr>
              <w:rPr>
                <w:b/>
                <w:sz w:val="22"/>
                <w:lang w:val="is-IS"/>
              </w:rPr>
            </w:pPr>
            <w:r w:rsidRPr="005E7126">
              <w:rPr>
                <w:b/>
                <w:sz w:val="22"/>
                <w:lang w:val="is-IS"/>
              </w:rPr>
              <w:t>5.</w:t>
            </w:r>
            <w:r w:rsidRPr="005E7126">
              <w:rPr>
                <w:b/>
                <w:sz w:val="22"/>
                <w:lang w:val="is-IS"/>
              </w:rPr>
              <w:tab/>
              <w:t>AÐFERÐ VIÐ LYFJAGJÖF OG ÍKOMULEIÐ(IR)</w:t>
            </w:r>
          </w:p>
        </w:tc>
      </w:tr>
    </w:tbl>
    <w:p w14:paraId="55F559A7" w14:textId="77777777" w:rsidR="00C21CCC" w:rsidRPr="005E7126" w:rsidRDefault="00C21CCC" w:rsidP="002211BA">
      <w:pPr>
        <w:rPr>
          <w:sz w:val="22"/>
          <w:lang w:val="is-IS"/>
        </w:rPr>
      </w:pPr>
    </w:p>
    <w:p w14:paraId="407D3E6C" w14:textId="77777777" w:rsidR="002211BA" w:rsidRPr="005E7126" w:rsidRDefault="002211BA" w:rsidP="002211BA">
      <w:pPr>
        <w:rPr>
          <w:sz w:val="22"/>
          <w:lang w:val="is-IS"/>
        </w:rPr>
      </w:pPr>
      <w:r w:rsidRPr="005E7126">
        <w:rPr>
          <w:sz w:val="22"/>
          <w:lang w:val="is-IS"/>
        </w:rPr>
        <w:t>Lesið fylgiseðilinn fyrir notkun.</w:t>
      </w:r>
    </w:p>
    <w:p w14:paraId="1FD09E83" w14:textId="77777777" w:rsidR="001750E3" w:rsidRPr="005E7126" w:rsidRDefault="001750E3" w:rsidP="001750E3">
      <w:pPr>
        <w:rPr>
          <w:sz w:val="22"/>
          <w:lang w:val="is-IS"/>
        </w:rPr>
      </w:pPr>
      <w:r w:rsidRPr="005E7126">
        <w:rPr>
          <w:sz w:val="22"/>
          <w:lang w:val="is-IS"/>
        </w:rPr>
        <w:t>Til inntöku.</w:t>
      </w:r>
    </w:p>
    <w:p w14:paraId="215DC2EF" w14:textId="77777777" w:rsidR="001750E3" w:rsidRPr="005E7126" w:rsidRDefault="00373A52" w:rsidP="001750E3">
      <w:pPr>
        <w:rPr>
          <w:sz w:val="22"/>
          <w:lang w:val="is-IS"/>
        </w:rPr>
      </w:pPr>
      <w:r w:rsidRPr="005E7126">
        <w:rPr>
          <w:sz w:val="22"/>
          <w:lang w:val="is-IS"/>
        </w:rPr>
        <w:t>Gleypið í heilu lagi án þess að brjóta eða opna hylkin</w:t>
      </w:r>
    </w:p>
    <w:p w14:paraId="250C1F45" w14:textId="77777777" w:rsidR="00373A52" w:rsidRPr="005E7126" w:rsidRDefault="00373A52" w:rsidP="001750E3">
      <w:pPr>
        <w:rPr>
          <w:sz w:val="22"/>
          <w:lang w:val="is-IS"/>
        </w:rPr>
      </w:pPr>
    </w:p>
    <w:p w14:paraId="5D1868BD" w14:textId="77777777" w:rsidR="00EE316B" w:rsidRPr="005E7126" w:rsidRDefault="00EE316B" w:rsidP="001750E3">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750E3" w:rsidRPr="005E7126" w14:paraId="4EB63452" w14:textId="77777777" w:rsidTr="00312DAF">
        <w:tc>
          <w:tcPr>
            <w:tcW w:w="9287" w:type="dxa"/>
          </w:tcPr>
          <w:p w14:paraId="0C77103A" w14:textId="77777777" w:rsidR="001750E3" w:rsidRPr="005E7126" w:rsidRDefault="001750E3" w:rsidP="00312DAF">
            <w:pPr>
              <w:ind w:left="567" w:hanging="567"/>
              <w:rPr>
                <w:b/>
                <w:sz w:val="22"/>
                <w:lang w:val="is-IS"/>
              </w:rPr>
            </w:pPr>
            <w:r w:rsidRPr="005E7126">
              <w:rPr>
                <w:b/>
                <w:sz w:val="22"/>
                <w:lang w:val="is-IS"/>
              </w:rPr>
              <w:t>6.</w:t>
            </w:r>
            <w:r w:rsidRPr="005E7126">
              <w:rPr>
                <w:b/>
                <w:sz w:val="22"/>
                <w:lang w:val="is-IS"/>
              </w:rPr>
              <w:tab/>
              <w:t>SÉRSTÖK VARNAÐARORÐ UM AÐ LYFIÐ SKULI GEYMT ÞAR SEM BÖRN HVORKI NÁ TIL NÉ SJÁ</w:t>
            </w:r>
          </w:p>
        </w:tc>
      </w:tr>
    </w:tbl>
    <w:p w14:paraId="3F0210EB" w14:textId="77777777" w:rsidR="001750E3" w:rsidRPr="005E7126" w:rsidRDefault="001750E3" w:rsidP="001750E3">
      <w:pPr>
        <w:rPr>
          <w:sz w:val="22"/>
          <w:lang w:val="is-IS"/>
        </w:rPr>
      </w:pPr>
    </w:p>
    <w:p w14:paraId="4D4FED20" w14:textId="77777777" w:rsidR="001750E3" w:rsidRPr="005E7126" w:rsidRDefault="001750E3" w:rsidP="001750E3">
      <w:pPr>
        <w:rPr>
          <w:sz w:val="22"/>
          <w:lang w:val="is-IS"/>
        </w:rPr>
      </w:pPr>
      <w:r w:rsidRPr="005E7126">
        <w:rPr>
          <w:sz w:val="22"/>
          <w:lang w:val="is-IS"/>
        </w:rPr>
        <w:t>Geymið þar sem börn hvorki ná til né sjá.</w:t>
      </w:r>
    </w:p>
    <w:p w14:paraId="0E48B1BB" w14:textId="77777777" w:rsidR="001750E3" w:rsidRPr="005E7126" w:rsidRDefault="001750E3" w:rsidP="001750E3">
      <w:pPr>
        <w:rPr>
          <w:sz w:val="22"/>
          <w:lang w:val="is-IS"/>
        </w:rPr>
      </w:pPr>
    </w:p>
    <w:p w14:paraId="15D702E4" w14:textId="77777777" w:rsidR="00EE316B" w:rsidRPr="005E7126" w:rsidRDefault="00EE316B" w:rsidP="001750E3">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750E3" w:rsidRPr="005E7126" w14:paraId="51CDA974" w14:textId="77777777" w:rsidTr="00680FBC">
        <w:tc>
          <w:tcPr>
            <w:tcW w:w="9287" w:type="dxa"/>
          </w:tcPr>
          <w:p w14:paraId="7496A1E4" w14:textId="77777777" w:rsidR="001750E3" w:rsidRPr="005E7126" w:rsidRDefault="001750E3" w:rsidP="00312DAF">
            <w:pPr>
              <w:rPr>
                <w:b/>
                <w:sz w:val="22"/>
                <w:lang w:val="is-IS"/>
              </w:rPr>
            </w:pPr>
            <w:r w:rsidRPr="005E7126">
              <w:rPr>
                <w:b/>
                <w:sz w:val="22"/>
                <w:lang w:val="is-IS"/>
              </w:rPr>
              <w:t>7.</w:t>
            </w:r>
            <w:r w:rsidRPr="005E7126">
              <w:rPr>
                <w:b/>
                <w:sz w:val="22"/>
                <w:lang w:val="is-IS"/>
              </w:rPr>
              <w:tab/>
              <w:t>ÖNNUR SÉRSTÖK VARNAÐARORÐ, EF MEÐ ÞARF</w:t>
            </w:r>
          </w:p>
        </w:tc>
      </w:tr>
    </w:tbl>
    <w:p w14:paraId="59EAAA45" w14:textId="77777777" w:rsidR="001750E3" w:rsidRPr="005E7126" w:rsidRDefault="001750E3" w:rsidP="001750E3">
      <w:pPr>
        <w:rPr>
          <w:sz w:val="22"/>
          <w:lang w:val="is-IS"/>
        </w:rPr>
      </w:pPr>
    </w:p>
    <w:p w14:paraId="1A92FED2" w14:textId="77777777" w:rsidR="002211BA" w:rsidRPr="005E7126" w:rsidRDefault="002211BA" w:rsidP="001750E3">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750E3" w:rsidRPr="005E7126" w14:paraId="715E51A5" w14:textId="77777777" w:rsidTr="00312DAF">
        <w:tc>
          <w:tcPr>
            <w:tcW w:w="9287" w:type="dxa"/>
          </w:tcPr>
          <w:p w14:paraId="14468B65" w14:textId="77777777" w:rsidR="001750E3" w:rsidRPr="005E7126" w:rsidRDefault="001750E3" w:rsidP="00312DAF">
            <w:pPr>
              <w:rPr>
                <w:b/>
                <w:sz w:val="22"/>
                <w:lang w:val="is-IS"/>
              </w:rPr>
            </w:pPr>
            <w:r w:rsidRPr="005E7126">
              <w:rPr>
                <w:b/>
                <w:sz w:val="22"/>
                <w:lang w:val="is-IS"/>
              </w:rPr>
              <w:t>8.</w:t>
            </w:r>
            <w:r w:rsidRPr="005E7126">
              <w:rPr>
                <w:b/>
                <w:sz w:val="22"/>
                <w:lang w:val="is-IS"/>
              </w:rPr>
              <w:tab/>
              <w:t>FYRNINGARDAGSETNING</w:t>
            </w:r>
          </w:p>
        </w:tc>
      </w:tr>
    </w:tbl>
    <w:p w14:paraId="4A6F0A5F" w14:textId="77777777" w:rsidR="001750E3" w:rsidRPr="005E7126" w:rsidRDefault="001750E3" w:rsidP="001750E3">
      <w:pPr>
        <w:rPr>
          <w:i/>
          <w:color w:val="008000"/>
          <w:sz w:val="22"/>
          <w:lang w:val="is-IS"/>
        </w:rPr>
      </w:pPr>
    </w:p>
    <w:p w14:paraId="20EDB9DA" w14:textId="77777777" w:rsidR="001750E3" w:rsidRPr="005E7126" w:rsidRDefault="001750E3" w:rsidP="001750E3">
      <w:pPr>
        <w:rPr>
          <w:sz w:val="22"/>
          <w:lang w:val="is-IS"/>
        </w:rPr>
      </w:pPr>
      <w:r w:rsidRPr="005E7126">
        <w:rPr>
          <w:sz w:val="22"/>
          <w:lang w:val="is-IS"/>
        </w:rPr>
        <w:t>EXP</w:t>
      </w:r>
    </w:p>
    <w:p w14:paraId="5AFFA3C8" w14:textId="77777777" w:rsidR="001750E3" w:rsidRPr="005E7126" w:rsidRDefault="001750E3" w:rsidP="001750E3">
      <w:pPr>
        <w:rPr>
          <w:sz w:val="22"/>
          <w:lang w:val="is-IS"/>
        </w:rPr>
      </w:pPr>
    </w:p>
    <w:p w14:paraId="1C3B035B" w14:textId="77777777" w:rsidR="00EE316B" w:rsidRPr="005E7126" w:rsidRDefault="00EE316B" w:rsidP="001750E3">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750E3" w:rsidRPr="005E7126" w14:paraId="5464D98E" w14:textId="77777777" w:rsidTr="00312DAF">
        <w:tc>
          <w:tcPr>
            <w:tcW w:w="9287" w:type="dxa"/>
          </w:tcPr>
          <w:p w14:paraId="1EFC696A" w14:textId="77777777" w:rsidR="001750E3" w:rsidRPr="005E7126" w:rsidRDefault="001750E3" w:rsidP="00312DAF">
            <w:pPr>
              <w:rPr>
                <w:b/>
                <w:sz w:val="22"/>
                <w:lang w:val="is-IS"/>
              </w:rPr>
            </w:pPr>
            <w:r w:rsidRPr="005E7126">
              <w:rPr>
                <w:b/>
                <w:sz w:val="22"/>
                <w:lang w:val="is-IS"/>
              </w:rPr>
              <w:t>9.</w:t>
            </w:r>
            <w:r w:rsidRPr="005E7126">
              <w:rPr>
                <w:b/>
                <w:sz w:val="22"/>
                <w:lang w:val="is-IS"/>
              </w:rPr>
              <w:tab/>
              <w:t>SÉRSTÖK GEYMSLUSKILYRÐI</w:t>
            </w:r>
          </w:p>
        </w:tc>
      </w:tr>
    </w:tbl>
    <w:p w14:paraId="3BFAF274" w14:textId="77777777" w:rsidR="001750E3" w:rsidRPr="005E7126" w:rsidRDefault="001750E3" w:rsidP="001750E3">
      <w:pPr>
        <w:rPr>
          <w:i/>
          <w:color w:val="008000"/>
          <w:sz w:val="22"/>
          <w:lang w:val="is-IS"/>
        </w:rPr>
      </w:pPr>
    </w:p>
    <w:p w14:paraId="25342C20" w14:textId="77777777" w:rsidR="001750E3" w:rsidRPr="005E7126" w:rsidRDefault="001750E3" w:rsidP="001750E3">
      <w:pPr>
        <w:rPr>
          <w:sz w:val="22"/>
          <w:lang w:val="is-IS"/>
        </w:rPr>
      </w:pPr>
      <w:r w:rsidRPr="005E7126">
        <w:rPr>
          <w:spacing w:val="-1"/>
          <w:sz w:val="22"/>
          <w:szCs w:val="22"/>
          <w:lang w:val="is-IS"/>
        </w:rPr>
        <w:t>G</w:t>
      </w:r>
      <w:r w:rsidRPr="005E7126">
        <w:rPr>
          <w:sz w:val="22"/>
          <w:szCs w:val="22"/>
          <w:lang w:val="is-IS"/>
        </w:rPr>
        <w:t>ey</w:t>
      </w:r>
      <w:r w:rsidRPr="005E7126">
        <w:rPr>
          <w:spacing w:val="-3"/>
          <w:sz w:val="22"/>
          <w:szCs w:val="22"/>
          <w:lang w:val="is-IS"/>
        </w:rPr>
        <w:t>m</w:t>
      </w:r>
      <w:r w:rsidRPr="005E7126">
        <w:rPr>
          <w:spacing w:val="1"/>
          <w:sz w:val="22"/>
          <w:szCs w:val="22"/>
          <w:lang w:val="is-IS"/>
        </w:rPr>
        <w:t>i</w:t>
      </w:r>
      <w:r w:rsidRPr="005E7126">
        <w:rPr>
          <w:sz w:val="22"/>
          <w:szCs w:val="22"/>
          <w:lang w:val="is-IS"/>
        </w:rPr>
        <w:t>ð ek</w:t>
      </w:r>
      <w:r w:rsidRPr="005E7126">
        <w:rPr>
          <w:spacing w:val="-2"/>
          <w:sz w:val="22"/>
          <w:szCs w:val="22"/>
          <w:lang w:val="is-IS"/>
        </w:rPr>
        <w:t>k</w:t>
      </w:r>
      <w:r w:rsidRPr="005E7126">
        <w:rPr>
          <w:sz w:val="22"/>
          <w:szCs w:val="22"/>
          <w:lang w:val="is-IS"/>
        </w:rPr>
        <w:t>i</w:t>
      </w:r>
      <w:r w:rsidRPr="005E7126">
        <w:rPr>
          <w:spacing w:val="1"/>
          <w:sz w:val="22"/>
          <w:szCs w:val="22"/>
          <w:lang w:val="is-IS"/>
        </w:rPr>
        <w:t xml:space="preserve"> </w:t>
      </w:r>
      <w:r w:rsidRPr="005E7126">
        <w:rPr>
          <w:spacing w:val="-2"/>
          <w:sz w:val="22"/>
          <w:szCs w:val="22"/>
          <w:lang w:val="is-IS"/>
        </w:rPr>
        <w:t>v</w:t>
      </w:r>
      <w:r w:rsidRPr="005E7126">
        <w:rPr>
          <w:spacing w:val="1"/>
          <w:sz w:val="22"/>
          <w:szCs w:val="22"/>
          <w:lang w:val="is-IS"/>
        </w:rPr>
        <w:t>i</w:t>
      </w:r>
      <w:r w:rsidRPr="005E7126">
        <w:rPr>
          <w:sz w:val="22"/>
          <w:szCs w:val="22"/>
          <w:lang w:val="is-IS"/>
        </w:rPr>
        <w:t>ð h</w:t>
      </w:r>
      <w:r w:rsidRPr="005E7126">
        <w:rPr>
          <w:spacing w:val="-1"/>
          <w:sz w:val="22"/>
          <w:szCs w:val="22"/>
          <w:lang w:val="is-IS"/>
        </w:rPr>
        <w:t>æ</w:t>
      </w:r>
      <w:r w:rsidRPr="005E7126">
        <w:rPr>
          <w:spacing w:val="1"/>
          <w:sz w:val="22"/>
          <w:szCs w:val="22"/>
          <w:lang w:val="is-IS"/>
        </w:rPr>
        <w:t>rr</w:t>
      </w:r>
      <w:r w:rsidRPr="005E7126">
        <w:rPr>
          <w:sz w:val="22"/>
          <w:szCs w:val="22"/>
          <w:lang w:val="is-IS"/>
        </w:rPr>
        <w:t>i</w:t>
      </w:r>
      <w:r w:rsidRPr="005E7126">
        <w:rPr>
          <w:spacing w:val="-1"/>
          <w:sz w:val="22"/>
          <w:szCs w:val="22"/>
          <w:lang w:val="is-IS"/>
        </w:rPr>
        <w:t xml:space="preserve"> </w:t>
      </w:r>
      <w:r w:rsidRPr="005E7126">
        <w:rPr>
          <w:sz w:val="22"/>
          <w:szCs w:val="22"/>
          <w:lang w:val="is-IS"/>
        </w:rPr>
        <w:t>h</w:t>
      </w:r>
      <w:r w:rsidRPr="005E7126">
        <w:rPr>
          <w:spacing w:val="-1"/>
          <w:sz w:val="22"/>
          <w:szCs w:val="22"/>
          <w:lang w:val="is-IS"/>
        </w:rPr>
        <w:t>i</w:t>
      </w:r>
      <w:r w:rsidRPr="005E7126">
        <w:rPr>
          <w:spacing w:val="1"/>
          <w:sz w:val="22"/>
          <w:szCs w:val="22"/>
          <w:lang w:val="is-IS"/>
        </w:rPr>
        <w:t>t</w:t>
      </w:r>
      <w:r w:rsidRPr="005E7126">
        <w:rPr>
          <w:sz w:val="22"/>
          <w:szCs w:val="22"/>
          <w:lang w:val="is-IS"/>
        </w:rPr>
        <w:t>a</w:t>
      </w:r>
      <w:r w:rsidRPr="005E7126">
        <w:rPr>
          <w:spacing w:val="-2"/>
          <w:sz w:val="22"/>
          <w:szCs w:val="22"/>
          <w:lang w:val="is-IS"/>
        </w:rPr>
        <w:t xml:space="preserve"> </w:t>
      </w:r>
      <w:r w:rsidRPr="005E7126">
        <w:rPr>
          <w:sz w:val="22"/>
          <w:szCs w:val="22"/>
          <w:lang w:val="is-IS"/>
        </w:rPr>
        <w:t xml:space="preserve">en </w:t>
      </w:r>
      <w:r w:rsidR="00E50EA5" w:rsidRPr="005E7126">
        <w:rPr>
          <w:sz w:val="22"/>
          <w:szCs w:val="22"/>
          <w:lang w:val="is-IS"/>
        </w:rPr>
        <w:t>25</w:t>
      </w:r>
      <w:r w:rsidRPr="005E7126">
        <w:rPr>
          <w:spacing w:val="-2"/>
          <w:sz w:val="22"/>
          <w:szCs w:val="22"/>
          <w:lang w:val="is-IS"/>
        </w:rPr>
        <w:t>°</w:t>
      </w:r>
      <w:r w:rsidRPr="005E7126">
        <w:rPr>
          <w:spacing w:val="-1"/>
          <w:sz w:val="22"/>
          <w:szCs w:val="22"/>
          <w:lang w:val="is-IS"/>
        </w:rPr>
        <w:t>C</w:t>
      </w:r>
      <w:r w:rsidRPr="005E7126">
        <w:rPr>
          <w:sz w:val="22"/>
          <w:szCs w:val="22"/>
          <w:lang w:val="is-IS"/>
        </w:rPr>
        <w:t>.</w:t>
      </w:r>
    </w:p>
    <w:p w14:paraId="5D8D9540" w14:textId="77777777" w:rsidR="001750E3" w:rsidRPr="005E7126" w:rsidRDefault="001750E3" w:rsidP="001750E3">
      <w:pPr>
        <w:rPr>
          <w:sz w:val="22"/>
          <w:lang w:val="is-IS"/>
        </w:rPr>
      </w:pPr>
    </w:p>
    <w:p w14:paraId="1BA398FC" w14:textId="77777777" w:rsidR="00EE316B" w:rsidRPr="005E7126" w:rsidRDefault="00EE316B" w:rsidP="001750E3">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750E3" w:rsidRPr="005E7126" w14:paraId="5F9449DF" w14:textId="77777777" w:rsidTr="00312DAF">
        <w:tc>
          <w:tcPr>
            <w:tcW w:w="9287" w:type="dxa"/>
          </w:tcPr>
          <w:p w14:paraId="6E30C220" w14:textId="77777777" w:rsidR="001750E3" w:rsidRPr="005E7126" w:rsidRDefault="001750E3" w:rsidP="00312DAF">
            <w:pPr>
              <w:ind w:left="567" w:hanging="567"/>
              <w:rPr>
                <w:b/>
                <w:sz w:val="22"/>
                <w:lang w:val="is-IS"/>
              </w:rPr>
            </w:pPr>
            <w:r w:rsidRPr="005E7126">
              <w:rPr>
                <w:b/>
                <w:sz w:val="22"/>
                <w:lang w:val="is-IS"/>
              </w:rPr>
              <w:t>10.</w:t>
            </w:r>
            <w:r w:rsidRPr="005E7126">
              <w:rPr>
                <w:b/>
                <w:sz w:val="22"/>
                <w:lang w:val="is-IS"/>
              </w:rPr>
              <w:tab/>
              <w:t>SÉRSTAKAR VARÚÐARRÁÐSTAFANIR VIÐ FÖRGUN LYFJALEIFA EÐA ÚRGANGS VEGNA LYFSINS ÞAR SEM VIÐ Á</w:t>
            </w:r>
          </w:p>
        </w:tc>
      </w:tr>
    </w:tbl>
    <w:p w14:paraId="56E2E0C7" w14:textId="77777777" w:rsidR="001750E3" w:rsidRPr="005E7126" w:rsidRDefault="001750E3" w:rsidP="001750E3">
      <w:pPr>
        <w:rPr>
          <w:sz w:val="22"/>
          <w:lang w:val="is-IS"/>
        </w:rPr>
      </w:pPr>
    </w:p>
    <w:p w14:paraId="58D61A4B" w14:textId="77777777" w:rsidR="001750E3" w:rsidRPr="005E7126" w:rsidRDefault="001750E3" w:rsidP="001750E3">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750E3" w:rsidRPr="005E7126" w14:paraId="3E335AE8" w14:textId="77777777" w:rsidTr="00312DAF">
        <w:tc>
          <w:tcPr>
            <w:tcW w:w="9287" w:type="dxa"/>
          </w:tcPr>
          <w:p w14:paraId="28BB8D95" w14:textId="77777777" w:rsidR="001750E3" w:rsidRPr="005E7126" w:rsidRDefault="001750E3" w:rsidP="00312DAF">
            <w:pPr>
              <w:rPr>
                <w:b/>
                <w:sz w:val="22"/>
                <w:lang w:val="is-IS"/>
              </w:rPr>
            </w:pPr>
            <w:r w:rsidRPr="005E7126">
              <w:rPr>
                <w:b/>
                <w:sz w:val="22"/>
                <w:lang w:val="is-IS"/>
              </w:rPr>
              <w:t>11.</w:t>
            </w:r>
            <w:r w:rsidRPr="005E7126">
              <w:rPr>
                <w:b/>
                <w:sz w:val="22"/>
                <w:lang w:val="is-IS"/>
              </w:rPr>
              <w:tab/>
              <w:t>NAFN OG HEIMILISFANG MARKAÐSLEYFISHAFA</w:t>
            </w:r>
          </w:p>
        </w:tc>
      </w:tr>
    </w:tbl>
    <w:p w14:paraId="53333E96" w14:textId="77777777" w:rsidR="001750E3" w:rsidRPr="005E7126" w:rsidRDefault="001750E3" w:rsidP="001750E3">
      <w:pPr>
        <w:rPr>
          <w:sz w:val="22"/>
          <w:lang w:val="is-IS"/>
        </w:rPr>
      </w:pPr>
    </w:p>
    <w:p w14:paraId="6FF4E531" w14:textId="77777777" w:rsidR="001750E3" w:rsidRPr="005E7126" w:rsidRDefault="001750E3" w:rsidP="001750E3">
      <w:pPr>
        <w:rPr>
          <w:sz w:val="22"/>
          <w:lang w:val="is-IS"/>
        </w:rPr>
      </w:pPr>
      <w:r w:rsidRPr="005E7126">
        <w:rPr>
          <w:sz w:val="22"/>
          <w:lang w:val="is-IS"/>
        </w:rPr>
        <w:t xml:space="preserve">[Merki </w:t>
      </w:r>
      <w:r w:rsidR="0070216C" w:rsidRPr="005E7126">
        <w:rPr>
          <w:sz w:val="22"/>
          <w:lang w:val="is-IS"/>
        </w:rPr>
        <w:t>Actavis</w:t>
      </w:r>
      <w:r w:rsidRPr="005E7126">
        <w:rPr>
          <w:sz w:val="22"/>
          <w:lang w:val="is-IS"/>
        </w:rPr>
        <w:t>]</w:t>
      </w:r>
    </w:p>
    <w:p w14:paraId="21098DCD" w14:textId="77777777" w:rsidR="001750E3" w:rsidRPr="005E7126" w:rsidRDefault="001750E3" w:rsidP="001750E3">
      <w:pPr>
        <w:rPr>
          <w:sz w:val="22"/>
          <w:lang w:val="is-IS"/>
        </w:rPr>
      </w:pPr>
    </w:p>
    <w:p w14:paraId="0691B4D6" w14:textId="77777777" w:rsidR="00EE316B" w:rsidRPr="005E7126" w:rsidRDefault="00EE316B" w:rsidP="001750E3">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750E3" w:rsidRPr="005E7126" w14:paraId="2793277D" w14:textId="77777777" w:rsidTr="00312DAF">
        <w:tc>
          <w:tcPr>
            <w:tcW w:w="9287" w:type="dxa"/>
          </w:tcPr>
          <w:p w14:paraId="1ED33489" w14:textId="77777777" w:rsidR="001750E3" w:rsidRPr="005E7126" w:rsidRDefault="001750E3" w:rsidP="00312DAF">
            <w:pPr>
              <w:rPr>
                <w:b/>
                <w:sz w:val="22"/>
                <w:lang w:val="is-IS"/>
              </w:rPr>
            </w:pPr>
            <w:r w:rsidRPr="005E7126">
              <w:rPr>
                <w:b/>
                <w:sz w:val="22"/>
                <w:lang w:val="is-IS"/>
              </w:rPr>
              <w:t>12.</w:t>
            </w:r>
            <w:r w:rsidRPr="005E7126">
              <w:rPr>
                <w:b/>
                <w:sz w:val="22"/>
                <w:lang w:val="is-IS"/>
              </w:rPr>
              <w:tab/>
              <w:t>MARKAÐSLEYFISNÚMER</w:t>
            </w:r>
          </w:p>
        </w:tc>
      </w:tr>
    </w:tbl>
    <w:p w14:paraId="535EB755" w14:textId="77777777" w:rsidR="001750E3" w:rsidRPr="005E7126" w:rsidRDefault="001750E3" w:rsidP="001750E3">
      <w:pPr>
        <w:rPr>
          <w:sz w:val="22"/>
          <w:lang w:val="is-IS"/>
        </w:rPr>
      </w:pPr>
    </w:p>
    <w:p w14:paraId="73AC184F" w14:textId="77777777" w:rsidR="001750E3" w:rsidRPr="005E7126" w:rsidRDefault="00E50EA5" w:rsidP="001750E3">
      <w:pPr>
        <w:rPr>
          <w:sz w:val="22"/>
          <w:lang w:val="is-IS"/>
        </w:rPr>
      </w:pPr>
      <w:r w:rsidRPr="005E7126">
        <w:rPr>
          <w:sz w:val="22"/>
          <w:lang w:val="is-IS"/>
        </w:rPr>
        <w:t>EU/1/11/693/004</w:t>
      </w:r>
    </w:p>
    <w:p w14:paraId="2C2D8623" w14:textId="77777777" w:rsidR="001750E3" w:rsidRPr="005E7126" w:rsidRDefault="001750E3" w:rsidP="001750E3">
      <w:pPr>
        <w:rPr>
          <w:sz w:val="22"/>
          <w:lang w:val="is-IS"/>
        </w:rPr>
      </w:pPr>
    </w:p>
    <w:p w14:paraId="697FB4DE" w14:textId="77777777" w:rsidR="00EE316B" w:rsidRPr="005E7126" w:rsidRDefault="00EE316B" w:rsidP="001750E3">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750E3" w:rsidRPr="005E7126" w14:paraId="41C6AA2B" w14:textId="77777777" w:rsidTr="00312DAF">
        <w:tc>
          <w:tcPr>
            <w:tcW w:w="9287" w:type="dxa"/>
          </w:tcPr>
          <w:p w14:paraId="634AA5C7" w14:textId="77777777" w:rsidR="001750E3" w:rsidRPr="005E7126" w:rsidRDefault="001750E3" w:rsidP="00312DAF">
            <w:pPr>
              <w:rPr>
                <w:b/>
                <w:sz w:val="22"/>
                <w:lang w:val="is-IS"/>
              </w:rPr>
            </w:pPr>
            <w:r w:rsidRPr="005E7126">
              <w:rPr>
                <w:b/>
                <w:sz w:val="22"/>
                <w:lang w:val="is-IS"/>
              </w:rPr>
              <w:t>13.</w:t>
            </w:r>
            <w:r w:rsidRPr="005E7126">
              <w:rPr>
                <w:b/>
                <w:sz w:val="22"/>
                <w:lang w:val="is-IS"/>
              </w:rPr>
              <w:tab/>
              <w:t>LOTUNÚMER&lt;, AUÐKENNI GJAFAR OG LYFS&gt;</w:t>
            </w:r>
          </w:p>
        </w:tc>
      </w:tr>
    </w:tbl>
    <w:p w14:paraId="7D7B1C84" w14:textId="77777777" w:rsidR="001750E3" w:rsidRPr="005E7126" w:rsidRDefault="001750E3" w:rsidP="001750E3">
      <w:pPr>
        <w:rPr>
          <w:i/>
          <w:color w:val="008000"/>
          <w:sz w:val="22"/>
          <w:lang w:val="is-IS"/>
        </w:rPr>
      </w:pPr>
    </w:p>
    <w:p w14:paraId="7701FF8B" w14:textId="77777777" w:rsidR="001750E3" w:rsidRPr="005E7126" w:rsidRDefault="001750E3" w:rsidP="001750E3">
      <w:pPr>
        <w:rPr>
          <w:sz w:val="22"/>
          <w:lang w:val="is-IS"/>
        </w:rPr>
      </w:pPr>
      <w:r w:rsidRPr="005E7126">
        <w:rPr>
          <w:sz w:val="22"/>
          <w:lang w:val="is-IS"/>
        </w:rPr>
        <w:t>Lot</w:t>
      </w:r>
    </w:p>
    <w:p w14:paraId="22B5609F" w14:textId="77777777" w:rsidR="001750E3" w:rsidRPr="005E7126" w:rsidRDefault="001750E3" w:rsidP="001750E3">
      <w:pPr>
        <w:rPr>
          <w:sz w:val="22"/>
          <w:lang w:val="is-IS"/>
        </w:rPr>
      </w:pPr>
    </w:p>
    <w:p w14:paraId="2348879C" w14:textId="77777777" w:rsidR="00EE316B" w:rsidRPr="005E7126" w:rsidRDefault="00EE316B" w:rsidP="001750E3">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750E3" w:rsidRPr="005E7126" w14:paraId="4C3B5589" w14:textId="77777777" w:rsidTr="00312DAF">
        <w:tc>
          <w:tcPr>
            <w:tcW w:w="9287" w:type="dxa"/>
          </w:tcPr>
          <w:p w14:paraId="308728F7" w14:textId="77777777" w:rsidR="001750E3" w:rsidRPr="005E7126" w:rsidRDefault="001750E3" w:rsidP="00312DAF">
            <w:pPr>
              <w:rPr>
                <w:b/>
                <w:sz w:val="22"/>
                <w:lang w:val="is-IS"/>
              </w:rPr>
            </w:pPr>
            <w:r w:rsidRPr="005E7126">
              <w:rPr>
                <w:b/>
                <w:sz w:val="22"/>
                <w:lang w:val="is-IS"/>
              </w:rPr>
              <w:t>14.</w:t>
            </w:r>
            <w:r w:rsidRPr="005E7126">
              <w:rPr>
                <w:b/>
                <w:sz w:val="22"/>
                <w:lang w:val="is-IS"/>
              </w:rPr>
              <w:tab/>
              <w:t>AFGREIÐSLUTILHÖGUN</w:t>
            </w:r>
          </w:p>
        </w:tc>
      </w:tr>
    </w:tbl>
    <w:p w14:paraId="1B4D3F64" w14:textId="77777777" w:rsidR="001750E3" w:rsidRPr="005E7126" w:rsidRDefault="001750E3" w:rsidP="001750E3">
      <w:pPr>
        <w:rPr>
          <w:sz w:val="22"/>
          <w:lang w:val="is-IS"/>
        </w:rPr>
      </w:pPr>
    </w:p>
    <w:p w14:paraId="7D8591E7" w14:textId="77777777" w:rsidR="001750E3" w:rsidRPr="005E7126" w:rsidRDefault="001750E3" w:rsidP="001750E3">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750E3" w:rsidRPr="005E7126" w14:paraId="637BF013" w14:textId="77777777" w:rsidTr="00312DAF">
        <w:tc>
          <w:tcPr>
            <w:tcW w:w="9287" w:type="dxa"/>
          </w:tcPr>
          <w:p w14:paraId="083B3C10" w14:textId="77777777" w:rsidR="001750E3" w:rsidRPr="005E7126" w:rsidRDefault="001750E3" w:rsidP="00312DAF">
            <w:pPr>
              <w:rPr>
                <w:b/>
                <w:sz w:val="22"/>
                <w:lang w:val="is-IS"/>
              </w:rPr>
            </w:pPr>
            <w:r w:rsidRPr="005E7126">
              <w:rPr>
                <w:b/>
                <w:sz w:val="22"/>
                <w:lang w:val="is-IS"/>
              </w:rPr>
              <w:t>15.</w:t>
            </w:r>
            <w:r w:rsidRPr="005E7126">
              <w:rPr>
                <w:b/>
                <w:sz w:val="22"/>
                <w:lang w:val="is-IS"/>
              </w:rPr>
              <w:tab/>
              <w:t>NOTKUNARLEIÐBEININGAR</w:t>
            </w:r>
          </w:p>
        </w:tc>
      </w:tr>
    </w:tbl>
    <w:p w14:paraId="24B606EF" w14:textId="77777777" w:rsidR="001750E3" w:rsidRPr="005E7126" w:rsidRDefault="001750E3" w:rsidP="001750E3">
      <w:pPr>
        <w:rPr>
          <w:sz w:val="22"/>
          <w:lang w:val="is-IS"/>
        </w:rPr>
      </w:pPr>
    </w:p>
    <w:p w14:paraId="7634C63A" w14:textId="77777777" w:rsidR="001750E3" w:rsidRPr="005E7126" w:rsidRDefault="001750E3" w:rsidP="001750E3">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750E3" w:rsidRPr="005E7126" w14:paraId="2A746B40" w14:textId="77777777" w:rsidTr="00312DAF">
        <w:tc>
          <w:tcPr>
            <w:tcW w:w="9287" w:type="dxa"/>
          </w:tcPr>
          <w:p w14:paraId="61A5A33E" w14:textId="77777777" w:rsidR="001750E3" w:rsidRPr="005E7126" w:rsidRDefault="001750E3" w:rsidP="00312DAF">
            <w:pPr>
              <w:rPr>
                <w:b/>
                <w:sz w:val="22"/>
                <w:lang w:val="is-IS"/>
              </w:rPr>
            </w:pPr>
            <w:r w:rsidRPr="005E7126">
              <w:rPr>
                <w:b/>
                <w:sz w:val="22"/>
                <w:lang w:val="is-IS"/>
              </w:rPr>
              <w:t>16.</w:t>
            </w:r>
            <w:r w:rsidRPr="005E7126">
              <w:rPr>
                <w:b/>
                <w:sz w:val="22"/>
                <w:lang w:val="is-IS"/>
              </w:rPr>
              <w:tab/>
              <w:t>UPPLÝSINGAR MEÐ BLINDRALETRI</w:t>
            </w:r>
          </w:p>
        </w:tc>
      </w:tr>
    </w:tbl>
    <w:p w14:paraId="4F43350A" w14:textId="77777777" w:rsidR="00353E42" w:rsidRPr="005E7126" w:rsidRDefault="00353E42" w:rsidP="001750E3">
      <w:pPr>
        <w:shd w:val="clear" w:color="auto" w:fill="FFFFFF"/>
        <w:rPr>
          <w:b/>
          <w:sz w:val="22"/>
          <w:lang w:val="is-IS"/>
        </w:rPr>
      </w:pPr>
    </w:p>
    <w:p w14:paraId="6056A2B6" w14:textId="77777777" w:rsidR="00EE316B" w:rsidRPr="005E7126" w:rsidRDefault="00EE316B" w:rsidP="001750E3">
      <w:pPr>
        <w:shd w:val="clear" w:color="auto" w:fill="FFFFFF"/>
        <w:rPr>
          <w:b/>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EE316B" w:rsidRPr="005E7126" w14:paraId="6967AAD9" w14:textId="77777777" w:rsidTr="00882905">
        <w:tc>
          <w:tcPr>
            <w:tcW w:w="9287" w:type="dxa"/>
            <w:tcBorders>
              <w:top w:val="single" w:sz="4" w:space="0" w:color="auto"/>
              <w:left w:val="single" w:sz="4" w:space="0" w:color="auto"/>
              <w:bottom w:val="single" w:sz="4" w:space="0" w:color="auto"/>
              <w:right w:val="single" w:sz="4" w:space="0" w:color="auto"/>
            </w:tcBorders>
            <w:hideMark/>
          </w:tcPr>
          <w:p w14:paraId="76AD1766" w14:textId="77777777" w:rsidR="00EE316B" w:rsidRPr="005E7126" w:rsidRDefault="00EE316B" w:rsidP="00882905">
            <w:pPr>
              <w:rPr>
                <w:b/>
                <w:noProof/>
                <w:sz w:val="22"/>
                <w:szCs w:val="22"/>
                <w:lang w:val="is-IS"/>
              </w:rPr>
            </w:pPr>
            <w:r w:rsidRPr="005E7126">
              <w:rPr>
                <w:b/>
                <w:noProof/>
                <w:szCs w:val="22"/>
                <w:lang w:val="is-IS"/>
              </w:rPr>
              <w:t>17.</w:t>
            </w:r>
            <w:r w:rsidRPr="005E7126">
              <w:rPr>
                <w:b/>
                <w:noProof/>
                <w:szCs w:val="22"/>
                <w:lang w:val="is-IS"/>
              </w:rPr>
              <w:tab/>
              <w:t>EINKVÆMT AUÐKENNI – TVÍVÍTT STRIKAMERKI</w:t>
            </w:r>
          </w:p>
        </w:tc>
      </w:tr>
    </w:tbl>
    <w:p w14:paraId="49123E58" w14:textId="77777777" w:rsidR="00EE316B" w:rsidRPr="005E7126" w:rsidRDefault="00EE316B" w:rsidP="00EE316B">
      <w:pPr>
        <w:rPr>
          <w:noProof/>
          <w:sz w:val="22"/>
          <w:szCs w:val="22"/>
          <w:lang w:val="is-IS"/>
        </w:rPr>
      </w:pPr>
    </w:p>
    <w:p w14:paraId="5BEE84F1" w14:textId="77777777" w:rsidR="00EE316B" w:rsidRPr="005E7126" w:rsidRDefault="00EE316B" w:rsidP="00EE316B">
      <w:pPr>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EE316B" w:rsidRPr="005E7126" w14:paraId="04DE4F42" w14:textId="77777777" w:rsidTr="00882905">
        <w:tc>
          <w:tcPr>
            <w:tcW w:w="9287" w:type="dxa"/>
            <w:tcBorders>
              <w:top w:val="single" w:sz="4" w:space="0" w:color="auto"/>
              <w:left w:val="single" w:sz="4" w:space="0" w:color="auto"/>
              <w:bottom w:val="single" w:sz="4" w:space="0" w:color="auto"/>
              <w:right w:val="single" w:sz="4" w:space="0" w:color="auto"/>
            </w:tcBorders>
            <w:hideMark/>
          </w:tcPr>
          <w:p w14:paraId="686EFC9F" w14:textId="77777777" w:rsidR="00EE316B" w:rsidRPr="005E7126" w:rsidRDefault="00EE316B" w:rsidP="00882905">
            <w:pPr>
              <w:rPr>
                <w:b/>
                <w:noProof/>
                <w:sz w:val="22"/>
                <w:szCs w:val="22"/>
                <w:lang w:val="is-IS"/>
              </w:rPr>
            </w:pPr>
            <w:r w:rsidRPr="005E7126">
              <w:rPr>
                <w:b/>
                <w:noProof/>
                <w:szCs w:val="22"/>
                <w:lang w:val="is-IS"/>
              </w:rPr>
              <w:t>18.</w:t>
            </w:r>
            <w:r w:rsidRPr="005E7126">
              <w:rPr>
                <w:b/>
                <w:noProof/>
                <w:szCs w:val="22"/>
                <w:lang w:val="is-IS"/>
              </w:rPr>
              <w:tab/>
              <w:t>EINKVÆMT AUÐKENNI – UPPLÝSINGAR SEM FÓLK GETUR LESIÐ</w:t>
            </w:r>
          </w:p>
        </w:tc>
      </w:tr>
    </w:tbl>
    <w:p w14:paraId="5F93553E" w14:textId="77777777" w:rsidR="00EE316B" w:rsidRPr="005E7126" w:rsidRDefault="00EE316B" w:rsidP="00EE316B">
      <w:pPr>
        <w:rPr>
          <w:noProof/>
          <w:sz w:val="22"/>
          <w:szCs w:val="22"/>
          <w:lang w:val="is-IS"/>
        </w:rPr>
      </w:pPr>
    </w:p>
    <w:p w14:paraId="323A0331" w14:textId="77777777" w:rsidR="00EE316B" w:rsidRPr="005E7126" w:rsidRDefault="00EE316B" w:rsidP="001750E3">
      <w:pPr>
        <w:shd w:val="clear" w:color="auto" w:fill="FFFFFF"/>
        <w:rPr>
          <w:b/>
          <w:sz w:val="22"/>
          <w:lang w:val="is-IS"/>
        </w:rPr>
      </w:pPr>
    </w:p>
    <w:p w14:paraId="76993634" w14:textId="77777777" w:rsidR="00353E42" w:rsidRPr="005E7126" w:rsidRDefault="00353E42" w:rsidP="00353E42">
      <w:pPr>
        <w:shd w:val="clear" w:color="auto" w:fill="FFFFFF"/>
        <w:rPr>
          <w:sz w:val="22"/>
          <w:lang w:val="is-IS"/>
        </w:rPr>
      </w:pPr>
      <w:r w:rsidRPr="005E7126">
        <w:rPr>
          <w:b/>
          <w:sz w:val="22"/>
          <w:lang w:val="is-I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07A683B1" w14:textId="77777777" w:rsidTr="00353E42">
        <w:trPr>
          <w:trHeight w:val="1040"/>
        </w:trPr>
        <w:tc>
          <w:tcPr>
            <w:tcW w:w="9287" w:type="dxa"/>
          </w:tcPr>
          <w:p w14:paraId="6EC16D10" w14:textId="77777777" w:rsidR="00353E42" w:rsidRPr="005E7126" w:rsidRDefault="00353E42" w:rsidP="00353E42">
            <w:pPr>
              <w:rPr>
                <w:b/>
                <w:sz w:val="22"/>
                <w:lang w:val="is-IS"/>
              </w:rPr>
            </w:pPr>
            <w:r w:rsidRPr="005E7126">
              <w:rPr>
                <w:b/>
                <w:sz w:val="22"/>
                <w:lang w:val="is-IS"/>
              </w:rPr>
              <w:t xml:space="preserve">UPPLÝSINGAR SEM EIGA AÐ KOMA FRAM Á YTRI UMBÚÐUM </w:t>
            </w:r>
          </w:p>
          <w:p w14:paraId="0D81E88A" w14:textId="77777777" w:rsidR="00353E42" w:rsidRPr="005E7126" w:rsidRDefault="00353E42" w:rsidP="00353E42">
            <w:pPr>
              <w:rPr>
                <w:sz w:val="22"/>
                <w:lang w:val="is-IS"/>
              </w:rPr>
            </w:pPr>
          </w:p>
          <w:p w14:paraId="4BC2B4FF" w14:textId="77777777" w:rsidR="00353E42" w:rsidRPr="005E7126" w:rsidRDefault="00353E42" w:rsidP="00353E42">
            <w:pPr>
              <w:rPr>
                <w:b/>
                <w:sz w:val="22"/>
                <w:lang w:val="is-IS"/>
              </w:rPr>
            </w:pPr>
            <w:r w:rsidRPr="005E7126">
              <w:rPr>
                <w:b/>
                <w:sz w:val="22"/>
                <w:lang w:val="is-IS"/>
              </w:rPr>
              <w:t>ASKJA FYRIR ÞYNNUR</w:t>
            </w:r>
          </w:p>
        </w:tc>
      </w:tr>
    </w:tbl>
    <w:p w14:paraId="1A16C3BE" w14:textId="77777777" w:rsidR="00353E42" w:rsidRPr="005E7126" w:rsidRDefault="00353E42" w:rsidP="00353E42">
      <w:pPr>
        <w:rPr>
          <w:sz w:val="22"/>
          <w:lang w:val="is-IS"/>
        </w:rPr>
      </w:pPr>
    </w:p>
    <w:p w14:paraId="76600A77" w14:textId="77777777" w:rsidR="00353E42" w:rsidRPr="005E7126" w:rsidRDefault="00353E42"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55E14448" w14:textId="77777777" w:rsidTr="00353E42">
        <w:tc>
          <w:tcPr>
            <w:tcW w:w="9287" w:type="dxa"/>
          </w:tcPr>
          <w:p w14:paraId="5D7E6B25" w14:textId="77777777" w:rsidR="00353E42" w:rsidRPr="005E7126" w:rsidRDefault="00353E42" w:rsidP="00353E42">
            <w:pPr>
              <w:rPr>
                <w:b/>
                <w:sz w:val="22"/>
                <w:lang w:val="is-IS"/>
              </w:rPr>
            </w:pPr>
            <w:r w:rsidRPr="005E7126">
              <w:rPr>
                <w:b/>
                <w:sz w:val="22"/>
                <w:lang w:val="is-IS"/>
              </w:rPr>
              <w:t>1.</w:t>
            </w:r>
            <w:r w:rsidRPr="005E7126">
              <w:rPr>
                <w:b/>
                <w:sz w:val="22"/>
                <w:lang w:val="is-IS"/>
              </w:rPr>
              <w:tab/>
              <w:t>HEITI LYFS</w:t>
            </w:r>
          </w:p>
        </w:tc>
      </w:tr>
    </w:tbl>
    <w:p w14:paraId="3E054FD4" w14:textId="77777777" w:rsidR="00353E42" w:rsidRPr="005E7126" w:rsidRDefault="00353E42" w:rsidP="00353E42">
      <w:pPr>
        <w:rPr>
          <w:sz w:val="22"/>
          <w:lang w:val="is-IS"/>
        </w:rPr>
      </w:pPr>
    </w:p>
    <w:p w14:paraId="6CD45167" w14:textId="77777777" w:rsidR="00353E42" w:rsidRPr="005E7126" w:rsidRDefault="00353E42" w:rsidP="00353E42">
      <w:pPr>
        <w:widowControl w:val="0"/>
        <w:autoSpaceDE w:val="0"/>
        <w:autoSpaceDN w:val="0"/>
        <w:adjustRightInd w:val="0"/>
        <w:rPr>
          <w:sz w:val="22"/>
          <w:szCs w:val="22"/>
          <w:lang w:val="is-IS"/>
        </w:rPr>
      </w:pPr>
      <w:r w:rsidRPr="005E7126">
        <w:rPr>
          <w:sz w:val="22"/>
          <w:szCs w:val="22"/>
          <w:lang w:val="is-IS"/>
        </w:rPr>
        <w:t xml:space="preserve">Rivastigmine </w:t>
      </w:r>
      <w:r w:rsidR="0070216C" w:rsidRPr="005E7126">
        <w:rPr>
          <w:sz w:val="22"/>
          <w:szCs w:val="22"/>
          <w:lang w:val="is-IS"/>
        </w:rPr>
        <w:t>Actavis</w:t>
      </w:r>
      <w:r w:rsidRPr="005E7126">
        <w:rPr>
          <w:spacing w:val="-2"/>
          <w:sz w:val="22"/>
          <w:szCs w:val="22"/>
          <w:lang w:val="is-IS"/>
        </w:rPr>
        <w:t xml:space="preserve"> </w:t>
      </w:r>
      <w:r w:rsidRPr="005E7126">
        <w:rPr>
          <w:sz w:val="22"/>
          <w:szCs w:val="22"/>
          <w:lang w:val="is-IS"/>
        </w:rPr>
        <w:t>3 mg</w:t>
      </w:r>
      <w:r w:rsidRPr="005E7126">
        <w:rPr>
          <w:spacing w:val="-2"/>
          <w:sz w:val="22"/>
          <w:szCs w:val="22"/>
          <w:lang w:val="is-IS"/>
        </w:rPr>
        <w:t xml:space="preserve"> hörð </w:t>
      </w:r>
      <w:r w:rsidRPr="005E7126">
        <w:rPr>
          <w:sz w:val="22"/>
          <w:szCs w:val="22"/>
          <w:lang w:val="is-IS"/>
        </w:rPr>
        <w:t>h</w:t>
      </w:r>
      <w:r w:rsidRPr="005E7126">
        <w:rPr>
          <w:spacing w:val="-2"/>
          <w:sz w:val="22"/>
          <w:szCs w:val="22"/>
          <w:lang w:val="is-IS"/>
        </w:rPr>
        <w:t>y</w:t>
      </w:r>
      <w:r w:rsidRPr="005E7126">
        <w:rPr>
          <w:spacing w:val="1"/>
          <w:sz w:val="22"/>
          <w:szCs w:val="22"/>
          <w:lang w:val="is-IS"/>
        </w:rPr>
        <w:t>l</w:t>
      </w:r>
      <w:r w:rsidRPr="005E7126">
        <w:rPr>
          <w:spacing w:val="-2"/>
          <w:sz w:val="22"/>
          <w:szCs w:val="22"/>
          <w:lang w:val="is-IS"/>
        </w:rPr>
        <w:t>k</w:t>
      </w:r>
      <w:r w:rsidRPr="005E7126">
        <w:rPr>
          <w:spacing w:val="1"/>
          <w:sz w:val="22"/>
          <w:szCs w:val="22"/>
          <w:lang w:val="is-IS"/>
        </w:rPr>
        <w:t>i</w:t>
      </w:r>
      <w:r w:rsidRPr="005E7126">
        <w:rPr>
          <w:sz w:val="22"/>
          <w:szCs w:val="22"/>
          <w:lang w:val="is-IS"/>
        </w:rPr>
        <w:t>.</w:t>
      </w:r>
    </w:p>
    <w:p w14:paraId="2843D102" w14:textId="77777777" w:rsidR="00353E42" w:rsidRPr="005E7126" w:rsidRDefault="002211BA" w:rsidP="00353E42">
      <w:pPr>
        <w:rPr>
          <w:sz w:val="22"/>
          <w:lang w:val="is-IS"/>
        </w:rPr>
      </w:pPr>
      <w:r w:rsidRPr="005E7126">
        <w:rPr>
          <w:sz w:val="22"/>
          <w:szCs w:val="22"/>
          <w:lang w:val="is-IS"/>
        </w:rPr>
        <w:t>r</w:t>
      </w:r>
      <w:r w:rsidR="00353E42" w:rsidRPr="005E7126">
        <w:rPr>
          <w:sz w:val="22"/>
          <w:szCs w:val="22"/>
          <w:lang w:val="is-IS"/>
        </w:rPr>
        <w:t>ivastigmin</w:t>
      </w:r>
    </w:p>
    <w:p w14:paraId="4CB6057B" w14:textId="77777777" w:rsidR="00353E42" w:rsidRPr="005E7126" w:rsidRDefault="00353E42" w:rsidP="00353E42">
      <w:pPr>
        <w:rPr>
          <w:sz w:val="22"/>
          <w:lang w:val="is-IS"/>
        </w:rPr>
      </w:pPr>
    </w:p>
    <w:p w14:paraId="7DFD0BA8" w14:textId="77777777" w:rsidR="00EE316B" w:rsidRPr="005E7126" w:rsidRDefault="00EE316B"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157CFF64" w14:textId="77777777" w:rsidTr="00353E42">
        <w:tc>
          <w:tcPr>
            <w:tcW w:w="9287" w:type="dxa"/>
          </w:tcPr>
          <w:p w14:paraId="6FB53346" w14:textId="77777777" w:rsidR="00353E42" w:rsidRPr="005E7126" w:rsidRDefault="00353E42" w:rsidP="00353E42">
            <w:pPr>
              <w:rPr>
                <w:b/>
                <w:sz w:val="22"/>
                <w:lang w:val="is-IS"/>
              </w:rPr>
            </w:pPr>
            <w:r w:rsidRPr="005E7126">
              <w:rPr>
                <w:b/>
                <w:sz w:val="22"/>
                <w:lang w:val="is-IS"/>
              </w:rPr>
              <w:t>2.</w:t>
            </w:r>
            <w:r w:rsidRPr="005E7126">
              <w:rPr>
                <w:b/>
                <w:sz w:val="22"/>
                <w:lang w:val="is-IS"/>
              </w:rPr>
              <w:tab/>
              <w:t>VIRK(T) EFNI</w:t>
            </w:r>
          </w:p>
        </w:tc>
      </w:tr>
    </w:tbl>
    <w:p w14:paraId="775E55A6" w14:textId="77777777" w:rsidR="00353E42" w:rsidRPr="005E7126" w:rsidRDefault="00353E42" w:rsidP="00353E42">
      <w:pPr>
        <w:rPr>
          <w:sz w:val="22"/>
          <w:lang w:val="is-IS"/>
        </w:rPr>
      </w:pPr>
    </w:p>
    <w:p w14:paraId="7908B597" w14:textId="77777777" w:rsidR="00353E42" w:rsidRPr="005E7126" w:rsidRDefault="00353E42" w:rsidP="00353E42">
      <w:pPr>
        <w:rPr>
          <w:sz w:val="22"/>
          <w:lang w:val="is-IS"/>
        </w:rPr>
      </w:pPr>
      <w:r w:rsidRPr="005E7126">
        <w:rPr>
          <w:sz w:val="22"/>
          <w:lang w:val="is-IS"/>
        </w:rPr>
        <w:t xml:space="preserve">1 hylki inniheldur 3 mg af rivastigmini (sem hýdrógentartrat). </w:t>
      </w:r>
    </w:p>
    <w:p w14:paraId="5E2B5E76" w14:textId="77777777" w:rsidR="00353E42" w:rsidRPr="005E7126" w:rsidRDefault="00353E42" w:rsidP="00353E42">
      <w:pPr>
        <w:rPr>
          <w:sz w:val="22"/>
          <w:lang w:val="is-IS"/>
        </w:rPr>
      </w:pPr>
    </w:p>
    <w:p w14:paraId="40D3B167" w14:textId="77777777" w:rsidR="00EE316B" w:rsidRPr="005E7126" w:rsidRDefault="00EE316B" w:rsidP="00353E42">
      <w:pPr>
        <w:rPr>
          <w:sz w:val="22"/>
          <w:lang w:val="is-IS"/>
        </w:rPr>
      </w:pPr>
    </w:p>
    <w:p w14:paraId="1449A2C6" w14:textId="77777777" w:rsidR="00353E42" w:rsidRPr="005E7126" w:rsidRDefault="00353E42" w:rsidP="00353E42">
      <w:pPr>
        <w:pBdr>
          <w:top w:val="single" w:sz="4" w:space="1" w:color="auto"/>
          <w:left w:val="single" w:sz="4" w:space="4" w:color="auto"/>
          <w:bottom w:val="single" w:sz="4" w:space="1" w:color="auto"/>
          <w:right w:val="single" w:sz="4" w:space="4" w:color="auto"/>
        </w:pBdr>
        <w:rPr>
          <w:b/>
          <w:sz w:val="22"/>
          <w:lang w:val="is-IS"/>
        </w:rPr>
      </w:pPr>
      <w:r w:rsidRPr="005E7126">
        <w:rPr>
          <w:b/>
          <w:sz w:val="22"/>
          <w:lang w:val="is-IS"/>
        </w:rPr>
        <w:t>3.</w:t>
      </w:r>
      <w:r w:rsidRPr="005E7126">
        <w:rPr>
          <w:b/>
          <w:sz w:val="22"/>
          <w:lang w:val="is-IS"/>
        </w:rPr>
        <w:tab/>
        <w:t>HJÁLPAREFNI</w:t>
      </w:r>
    </w:p>
    <w:p w14:paraId="67F63E0D" w14:textId="77777777" w:rsidR="00353E42" w:rsidRPr="005E7126" w:rsidRDefault="00353E42" w:rsidP="00353E42">
      <w:pPr>
        <w:rPr>
          <w:i/>
          <w:sz w:val="22"/>
          <w:highlight w:val="lightGray"/>
          <w:lang w:val="is-IS"/>
        </w:rPr>
      </w:pPr>
    </w:p>
    <w:p w14:paraId="6CB7546F" w14:textId="77777777" w:rsidR="00353E42" w:rsidRPr="005E7126" w:rsidRDefault="00353E42"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38090747" w14:textId="77777777" w:rsidTr="00353E42">
        <w:tc>
          <w:tcPr>
            <w:tcW w:w="9287" w:type="dxa"/>
          </w:tcPr>
          <w:p w14:paraId="502F0CC0" w14:textId="77777777" w:rsidR="00353E42" w:rsidRPr="005E7126" w:rsidRDefault="00353E42" w:rsidP="00353E42">
            <w:pPr>
              <w:rPr>
                <w:b/>
                <w:sz w:val="22"/>
                <w:lang w:val="is-IS"/>
              </w:rPr>
            </w:pPr>
            <w:r w:rsidRPr="005E7126">
              <w:rPr>
                <w:b/>
                <w:sz w:val="22"/>
                <w:lang w:val="is-IS"/>
              </w:rPr>
              <w:t>4.</w:t>
            </w:r>
            <w:r w:rsidRPr="005E7126">
              <w:rPr>
                <w:b/>
                <w:sz w:val="22"/>
                <w:lang w:val="is-IS"/>
              </w:rPr>
              <w:tab/>
              <w:t>LYFJAFORM OG INNIHALD</w:t>
            </w:r>
          </w:p>
        </w:tc>
      </w:tr>
    </w:tbl>
    <w:p w14:paraId="4D690D5A" w14:textId="77777777" w:rsidR="00353E42" w:rsidRPr="005E7126" w:rsidRDefault="00353E42" w:rsidP="00353E42">
      <w:pPr>
        <w:rPr>
          <w:sz w:val="22"/>
          <w:lang w:val="is-IS"/>
        </w:rPr>
      </w:pPr>
    </w:p>
    <w:p w14:paraId="52321860" w14:textId="77777777" w:rsidR="00353E42" w:rsidRPr="005E7126" w:rsidRDefault="00353E42" w:rsidP="00353E42">
      <w:pPr>
        <w:rPr>
          <w:sz w:val="22"/>
          <w:lang w:val="is-IS"/>
        </w:rPr>
      </w:pPr>
      <w:r w:rsidRPr="005E7126">
        <w:rPr>
          <w:sz w:val="22"/>
          <w:lang w:val="is-IS"/>
        </w:rPr>
        <w:t>28 hörð hylki</w:t>
      </w:r>
    </w:p>
    <w:p w14:paraId="66DDFD2E" w14:textId="77777777" w:rsidR="00353E42" w:rsidRPr="005E7126" w:rsidRDefault="00353E42" w:rsidP="00353E42">
      <w:pPr>
        <w:rPr>
          <w:sz w:val="22"/>
          <w:highlight w:val="lightGray"/>
          <w:lang w:val="is-IS"/>
        </w:rPr>
      </w:pPr>
      <w:r w:rsidRPr="005E7126">
        <w:rPr>
          <w:sz w:val="22"/>
          <w:highlight w:val="lightGray"/>
          <w:lang w:val="is-IS"/>
        </w:rPr>
        <w:t>56 hörð hylki</w:t>
      </w:r>
    </w:p>
    <w:p w14:paraId="6D46B389" w14:textId="77777777" w:rsidR="00353E42" w:rsidRPr="005E7126" w:rsidRDefault="00353E42" w:rsidP="00353E42">
      <w:pPr>
        <w:rPr>
          <w:sz w:val="22"/>
          <w:lang w:val="is-IS"/>
        </w:rPr>
      </w:pPr>
      <w:r w:rsidRPr="005E7126">
        <w:rPr>
          <w:sz w:val="22"/>
          <w:highlight w:val="lightGray"/>
          <w:lang w:val="is-IS"/>
        </w:rPr>
        <w:t>112 hörð hylki</w:t>
      </w:r>
    </w:p>
    <w:p w14:paraId="4C628934" w14:textId="77777777" w:rsidR="00353E42" w:rsidRPr="005E7126" w:rsidRDefault="00353E42" w:rsidP="00353E42">
      <w:pPr>
        <w:rPr>
          <w:sz w:val="22"/>
          <w:lang w:val="is-IS"/>
        </w:rPr>
      </w:pPr>
    </w:p>
    <w:p w14:paraId="7B36623C" w14:textId="77777777" w:rsidR="00EE316B" w:rsidRPr="005E7126" w:rsidRDefault="00EE316B" w:rsidP="00353E42">
      <w:pPr>
        <w:rPr>
          <w:sz w:val="22"/>
          <w:lang w:val="is-IS"/>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35A042C8" w14:textId="77777777" w:rsidTr="002211BA">
        <w:tc>
          <w:tcPr>
            <w:tcW w:w="9287" w:type="dxa"/>
          </w:tcPr>
          <w:p w14:paraId="70638989" w14:textId="77777777" w:rsidR="00353E42" w:rsidRPr="005E7126" w:rsidRDefault="00353E42" w:rsidP="00353E42">
            <w:pPr>
              <w:rPr>
                <w:b/>
                <w:sz w:val="22"/>
                <w:lang w:val="is-IS"/>
              </w:rPr>
            </w:pPr>
            <w:r w:rsidRPr="005E7126">
              <w:rPr>
                <w:b/>
                <w:sz w:val="22"/>
                <w:lang w:val="is-IS"/>
              </w:rPr>
              <w:t>5.</w:t>
            </w:r>
            <w:r w:rsidRPr="005E7126">
              <w:rPr>
                <w:b/>
                <w:sz w:val="22"/>
                <w:lang w:val="is-IS"/>
              </w:rPr>
              <w:tab/>
              <w:t>AÐFERÐ VIÐ LYFJAGJÖF OG ÍKOMULEIÐ(IR)</w:t>
            </w:r>
          </w:p>
        </w:tc>
      </w:tr>
    </w:tbl>
    <w:p w14:paraId="602ECFCA" w14:textId="77777777" w:rsidR="00C21CCC" w:rsidRPr="005E7126" w:rsidRDefault="00C21CCC" w:rsidP="00353E42">
      <w:pPr>
        <w:rPr>
          <w:sz w:val="22"/>
          <w:lang w:val="is-IS"/>
        </w:rPr>
      </w:pPr>
    </w:p>
    <w:p w14:paraId="7EE6701D" w14:textId="77777777" w:rsidR="002211BA" w:rsidRPr="005E7126" w:rsidRDefault="002211BA" w:rsidP="002211BA">
      <w:pPr>
        <w:rPr>
          <w:sz w:val="22"/>
          <w:lang w:val="is-IS"/>
        </w:rPr>
      </w:pPr>
      <w:r w:rsidRPr="005E7126">
        <w:rPr>
          <w:sz w:val="22"/>
          <w:lang w:val="is-IS"/>
        </w:rPr>
        <w:t>Lesið fylgiseðilinn fyrir notkun.</w:t>
      </w:r>
    </w:p>
    <w:p w14:paraId="696812C7" w14:textId="77777777" w:rsidR="001750E3" w:rsidRPr="005E7126" w:rsidRDefault="001750E3" w:rsidP="001750E3">
      <w:pPr>
        <w:rPr>
          <w:sz w:val="22"/>
          <w:lang w:val="is-IS"/>
        </w:rPr>
      </w:pPr>
      <w:r w:rsidRPr="005E7126">
        <w:rPr>
          <w:sz w:val="22"/>
          <w:lang w:val="is-IS"/>
        </w:rPr>
        <w:t>Til inntöku.</w:t>
      </w:r>
    </w:p>
    <w:p w14:paraId="58A53B13" w14:textId="77777777" w:rsidR="00373A52" w:rsidRPr="005E7126" w:rsidRDefault="00373A52" w:rsidP="00373A52">
      <w:pPr>
        <w:rPr>
          <w:sz w:val="22"/>
          <w:lang w:val="is-IS"/>
        </w:rPr>
      </w:pPr>
      <w:r w:rsidRPr="005E7126">
        <w:rPr>
          <w:sz w:val="22"/>
          <w:lang w:val="is-IS"/>
        </w:rPr>
        <w:t>Gleypið í heilu lagi án þess að brjóta eða opna hylkin.</w:t>
      </w:r>
    </w:p>
    <w:p w14:paraId="55D83F7D" w14:textId="77777777" w:rsidR="001750E3" w:rsidRPr="005E7126" w:rsidRDefault="001750E3" w:rsidP="001750E3">
      <w:pPr>
        <w:rPr>
          <w:sz w:val="22"/>
          <w:lang w:val="is-IS"/>
        </w:rPr>
      </w:pPr>
    </w:p>
    <w:p w14:paraId="6408745A" w14:textId="77777777" w:rsidR="00EE316B" w:rsidRPr="005E7126" w:rsidRDefault="00EE316B" w:rsidP="001750E3">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750E3" w:rsidRPr="005E7126" w14:paraId="32B4B4CF" w14:textId="77777777" w:rsidTr="00312DAF">
        <w:tc>
          <w:tcPr>
            <w:tcW w:w="9287" w:type="dxa"/>
          </w:tcPr>
          <w:p w14:paraId="336487A6" w14:textId="77777777" w:rsidR="001750E3" w:rsidRPr="005E7126" w:rsidRDefault="001750E3" w:rsidP="00312DAF">
            <w:pPr>
              <w:ind w:left="567" w:hanging="567"/>
              <w:rPr>
                <w:b/>
                <w:sz w:val="22"/>
                <w:lang w:val="is-IS"/>
              </w:rPr>
            </w:pPr>
            <w:r w:rsidRPr="005E7126">
              <w:rPr>
                <w:b/>
                <w:sz w:val="22"/>
                <w:lang w:val="is-IS"/>
              </w:rPr>
              <w:t>6.</w:t>
            </w:r>
            <w:r w:rsidRPr="005E7126">
              <w:rPr>
                <w:b/>
                <w:sz w:val="22"/>
                <w:lang w:val="is-IS"/>
              </w:rPr>
              <w:tab/>
              <w:t>SÉRSTÖK VARNAÐARORÐ UM AÐ LYFIÐ SKULI GEYMT ÞAR SEM BÖRN HVORKI NÁ TIL NÉ SJÁ</w:t>
            </w:r>
          </w:p>
        </w:tc>
      </w:tr>
    </w:tbl>
    <w:p w14:paraId="59894A4E" w14:textId="77777777" w:rsidR="001750E3" w:rsidRPr="005E7126" w:rsidRDefault="001750E3" w:rsidP="001750E3">
      <w:pPr>
        <w:rPr>
          <w:sz w:val="22"/>
          <w:lang w:val="is-IS"/>
        </w:rPr>
      </w:pPr>
    </w:p>
    <w:p w14:paraId="02F47BC4" w14:textId="77777777" w:rsidR="001750E3" w:rsidRPr="005E7126" w:rsidRDefault="001750E3" w:rsidP="001750E3">
      <w:pPr>
        <w:rPr>
          <w:sz w:val="22"/>
          <w:lang w:val="is-IS"/>
        </w:rPr>
      </w:pPr>
      <w:r w:rsidRPr="005E7126">
        <w:rPr>
          <w:sz w:val="22"/>
          <w:lang w:val="is-IS"/>
        </w:rPr>
        <w:t>Geymið þar sem börn hvorki ná til né sjá.</w:t>
      </w:r>
    </w:p>
    <w:p w14:paraId="783CB11E" w14:textId="77777777" w:rsidR="001750E3" w:rsidRPr="005E7126" w:rsidRDefault="001750E3" w:rsidP="001750E3">
      <w:pPr>
        <w:rPr>
          <w:sz w:val="22"/>
          <w:lang w:val="is-IS"/>
        </w:rPr>
      </w:pPr>
    </w:p>
    <w:p w14:paraId="4B63BE77" w14:textId="77777777" w:rsidR="00EE316B" w:rsidRPr="005E7126" w:rsidRDefault="00EE316B" w:rsidP="001750E3">
      <w:pPr>
        <w:rPr>
          <w:sz w:val="22"/>
          <w:lang w:val="is-IS"/>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750E3" w:rsidRPr="005E7126" w14:paraId="1BA82F7D" w14:textId="77777777" w:rsidTr="00680FBC">
        <w:tc>
          <w:tcPr>
            <w:tcW w:w="9287" w:type="dxa"/>
          </w:tcPr>
          <w:p w14:paraId="4C8EC1A8" w14:textId="77777777" w:rsidR="001750E3" w:rsidRPr="005E7126" w:rsidRDefault="001750E3" w:rsidP="00312DAF">
            <w:pPr>
              <w:rPr>
                <w:b/>
                <w:sz w:val="22"/>
                <w:lang w:val="is-IS"/>
              </w:rPr>
            </w:pPr>
            <w:r w:rsidRPr="005E7126">
              <w:rPr>
                <w:b/>
                <w:sz w:val="22"/>
                <w:lang w:val="is-IS"/>
              </w:rPr>
              <w:t>7.</w:t>
            </w:r>
            <w:r w:rsidRPr="005E7126">
              <w:rPr>
                <w:b/>
                <w:sz w:val="22"/>
                <w:lang w:val="is-IS"/>
              </w:rPr>
              <w:tab/>
              <w:t>ÖNNUR SÉRSTÖK VARNAÐARORÐ, EF MEÐ ÞARF</w:t>
            </w:r>
          </w:p>
        </w:tc>
      </w:tr>
    </w:tbl>
    <w:p w14:paraId="1E327FA4" w14:textId="77777777" w:rsidR="002211BA" w:rsidRPr="005E7126" w:rsidRDefault="002211BA" w:rsidP="002211BA">
      <w:pPr>
        <w:rPr>
          <w:sz w:val="22"/>
          <w:lang w:val="is-IS"/>
        </w:rPr>
      </w:pPr>
    </w:p>
    <w:p w14:paraId="12577705" w14:textId="77777777" w:rsidR="001750E3" w:rsidRPr="005E7126" w:rsidRDefault="001750E3" w:rsidP="001750E3">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31CAB6F4" w14:textId="77777777" w:rsidTr="00353E42">
        <w:tc>
          <w:tcPr>
            <w:tcW w:w="9287" w:type="dxa"/>
          </w:tcPr>
          <w:p w14:paraId="407DB662" w14:textId="77777777" w:rsidR="00353E42" w:rsidRPr="005E7126" w:rsidRDefault="00353E42" w:rsidP="00353E42">
            <w:pPr>
              <w:rPr>
                <w:b/>
                <w:sz w:val="22"/>
                <w:lang w:val="is-IS"/>
              </w:rPr>
            </w:pPr>
            <w:r w:rsidRPr="005E7126">
              <w:rPr>
                <w:b/>
                <w:sz w:val="22"/>
                <w:lang w:val="is-IS"/>
              </w:rPr>
              <w:t>8.</w:t>
            </w:r>
            <w:r w:rsidRPr="005E7126">
              <w:rPr>
                <w:b/>
                <w:sz w:val="22"/>
                <w:lang w:val="is-IS"/>
              </w:rPr>
              <w:tab/>
              <w:t>FYRNINGARDAGSETNING</w:t>
            </w:r>
          </w:p>
        </w:tc>
      </w:tr>
    </w:tbl>
    <w:p w14:paraId="48D970F4" w14:textId="77777777" w:rsidR="00353E42" w:rsidRPr="005E7126" w:rsidRDefault="00353E42" w:rsidP="00353E42">
      <w:pPr>
        <w:rPr>
          <w:i/>
          <w:color w:val="008000"/>
          <w:sz w:val="22"/>
          <w:lang w:val="is-IS"/>
        </w:rPr>
      </w:pPr>
    </w:p>
    <w:p w14:paraId="58CF10F6" w14:textId="77777777" w:rsidR="00353E42" w:rsidRPr="005E7126" w:rsidRDefault="00353E42" w:rsidP="00353E42">
      <w:pPr>
        <w:rPr>
          <w:sz w:val="22"/>
          <w:lang w:val="is-IS"/>
        </w:rPr>
      </w:pPr>
      <w:r w:rsidRPr="005E7126">
        <w:rPr>
          <w:sz w:val="22"/>
          <w:lang w:val="is-IS"/>
        </w:rPr>
        <w:t>EXP</w:t>
      </w:r>
    </w:p>
    <w:p w14:paraId="1ACAA2C8" w14:textId="77777777" w:rsidR="00353E42" w:rsidRPr="005E7126" w:rsidRDefault="00353E42" w:rsidP="00353E42">
      <w:pPr>
        <w:rPr>
          <w:sz w:val="22"/>
          <w:lang w:val="is-IS"/>
        </w:rPr>
      </w:pPr>
    </w:p>
    <w:p w14:paraId="6AD39E55" w14:textId="77777777" w:rsidR="00EE316B" w:rsidRPr="005E7126" w:rsidRDefault="00EE316B"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40259254" w14:textId="77777777" w:rsidTr="00353E42">
        <w:tc>
          <w:tcPr>
            <w:tcW w:w="9287" w:type="dxa"/>
          </w:tcPr>
          <w:p w14:paraId="536E0E40" w14:textId="77777777" w:rsidR="00353E42" w:rsidRPr="005E7126" w:rsidRDefault="00353E42" w:rsidP="00353E42">
            <w:pPr>
              <w:rPr>
                <w:b/>
                <w:sz w:val="22"/>
                <w:lang w:val="is-IS"/>
              </w:rPr>
            </w:pPr>
            <w:r w:rsidRPr="005E7126">
              <w:rPr>
                <w:b/>
                <w:sz w:val="22"/>
                <w:lang w:val="is-IS"/>
              </w:rPr>
              <w:t>9.</w:t>
            </w:r>
            <w:r w:rsidRPr="005E7126">
              <w:rPr>
                <w:b/>
                <w:sz w:val="22"/>
                <w:lang w:val="is-IS"/>
              </w:rPr>
              <w:tab/>
              <w:t>SÉRSTÖK GEYMSLUSKILYRÐI</w:t>
            </w:r>
          </w:p>
        </w:tc>
      </w:tr>
    </w:tbl>
    <w:p w14:paraId="7C6B7BA0" w14:textId="77777777" w:rsidR="00353E42" w:rsidRPr="005E7126" w:rsidRDefault="00353E42" w:rsidP="00353E42">
      <w:pPr>
        <w:rPr>
          <w:i/>
          <w:color w:val="008000"/>
          <w:sz w:val="22"/>
          <w:lang w:val="is-IS"/>
        </w:rPr>
      </w:pPr>
    </w:p>
    <w:p w14:paraId="4272A488" w14:textId="77777777" w:rsidR="00353E42" w:rsidRPr="005E7126" w:rsidRDefault="00353E42" w:rsidP="00353E42">
      <w:pPr>
        <w:rPr>
          <w:sz w:val="22"/>
          <w:lang w:val="is-IS"/>
        </w:rPr>
      </w:pPr>
      <w:r w:rsidRPr="005E7126">
        <w:rPr>
          <w:spacing w:val="-1"/>
          <w:sz w:val="22"/>
          <w:szCs w:val="22"/>
          <w:lang w:val="is-IS"/>
        </w:rPr>
        <w:t>G</w:t>
      </w:r>
      <w:r w:rsidRPr="005E7126">
        <w:rPr>
          <w:sz w:val="22"/>
          <w:szCs w:val="22"/>
          <w:lang w:val="is-IS"/>
        </w:rPr>
        <w:t>ey</w:t>
      </w:r>
      <w:r w:rsidRPr="005E7126">
        <w:rPr>
          <w:spacing w:val="-3"/>
          <w:sz w:val="22"/>
          <w:szCs w:val="22"/>
          <w:lang w:val="is-IS"/>
        </w:rPr>
        <w:t>m</w:t>
      </w:r>
      <w:r w:rsidRPr="005E7126">
        <w:rPr>
          <w:spacing w:val="1"/>
          <w:sz w:val="22"/>
          <w:szCs w:val="22"/>
          <w:lang w:val="is-IS"/>
        </w:rPr>
        <w:t>i</w:t>
      </w:r>
      <w:r w:rsidRPr="005E7126">
        <w:rPr>
          <w:sz w:val="22"/>
          <w:szCs w:val="22"/>
          <w:lang w:val="is-IS"/>
        </w:rPr>
        <w:t>ð ek</w:t>
      </w:r>
      <w:r w:rsidRPr="005E7126">
        <w:rPr>
          <w:spacing w:val="-2"/>
          <w:sz w:val="22"/>
          <w:szCs w:val="22"/>
          <w:lang w:val="is-IS"/>
        </w:rPr>
        <w:t>k</w:t>
      </w:r>
      <w:r w:rsidRPr="005E7126">
        <w:rPr>
          <w:sz w:val="22"/>
          <w:szCs w:val="22"/>
          <w:lang w:val="is-IS"/>
        </w:rPr>
        <w:t>i</w:t>
      </w:r>
      <w:r w:rsidRPr="005E7126">
        <w:rPr>
          <w:spacing w:val="1"/>
          <w:sz w:val="22"/>
          <w:szCs w:val="22"/>
          <w:lang w:val="is-IS"/>
        </w:rPr>
        <w:t xml:space="preserve"> </w:t>
      </w:r>
      <w:r w:rsidRPr="005E7126">
        <w:rPr>
          <w:spacing w:val="-2"/>
          <w:sz w:val="22"/>
          <w:szCs w:val="22"/>
          <w:lang w:val="is-IS"/>
        </w:rPr>
        <w:t>v</w:t>
      </w:r>
      <w:r w:rsidRPr="005E7126">
        <w:rPr>
          <w:spacing w:val="1"/>
          <w:sz w:val="22"/>
          <w:szCs w:val="22"/>
          <w:lang w:val="is-IS"/>
        </w:rPr>
        <w:t>i</w:t>
      </w:r>
      <w:r w:rsidRPr="005E7126">
        <w:rPr>
          <w:sz w:val="22"/>
          <w:szCs w:val="22"/>
          <w:lang w:val="is-IS"/>
        </w:rPr>
        <w:t>ð h</w:t>
      </w:r>
      <w:r w:rsidRPr="005E7126">
        <w:rPr>
          <w:spacing w:val="-1"/>
          <w:sz w:val="22"/>
          <w:szCs w:val="22"/>
          <w:lang w:val="is-IS"/>
        </w:rPr>
        <w:t>æ</w:t>
      </w:r>
      <w:r w:rsidRPr="005E7126">
        <w:rPr>
          <w:spacing w:val="1"/>
          <w:sz w:val="22"/>
          <w:szCs w:val="22"/>
          <w:lang w:val="is-IS"/>
        </w:rPr>
        <w:t>rr</w:t>
      </w:r>
      <w:r w:rsidRPr="005E7126">
        <w:rPr>
          <w:sz w:val="22"/>
          <w:szCs w:val="22"/>
          <w:lang w:val="is-IS"/>
        </w:rPr>
        <w:t>i</w:t>
      </w:r>
      <w:r w:rsidRPr="005E7126">
        <w:rPr>
          <w:spacing w:val="-1"/>
          <w:sz w:val="22"/>
          <w:szCs w:val="22"/>
          <w:lang w:val="is-IS"/>
        </w:rPr>
        <w:t xml:space="preserve"> </w:t>
      </w:r>
      <w:r w:rsidRPr="005E7126">
        <w:rPr>
          <w:sz w:val="22"/>
          <w:szCs w:val="22"/>
          <w:lang w:val="is-IS"/>
        </w:rPr>
        <w:t>h</w:t>
      </w:r>
      <w:r w:rsidRPr="005E7126">
        <w:rPr>
          <w:spacing w:val="-1"/>
          <w:sz w:val="22"/>
          <w:szCs w:val="22"/>
          <w:lang w:val="is-IS"/>
        </w:rPr>
        <w:t>i</w:t>
      </w:r>
      <w:r w:rsidRPr="005E7126">
        <w:rPr>
          <w:spacing w:val="1"/>
          <w:sz w:val="22"/>
          <w:szCs w:val="22"/>
          <w:lang w:val="is-IS"/>
        </w:rPr>
        <w:t>t</w:t>
      </w:r>
      <w:r w:rsidRPr="005E7126">
        <w:rPr>
          <w:sz w:val="22"/>
          <w:szCs w:val="22"/>
          <w:lang w:val="is-IS"/>
        </w:rPr>
        <w:t>a</w:t>
      </w:r>
      <w:r w:rsidRPr="005E7126">
        <w:rPr>
          <w:spacing w:val="-2"/>
          <w:sz w:val="22"/>
          <w:szCs w:val="22"/>
          <w:lang w:val="is-IS"/>
        </w:rPr>
        <w:t xml:space="preserve"> </w:t>
      </w:r>
      <w:r w:rsidRPr="005E7126">
        <w:rPr>
          <w:sz w:val="22"/>
          <w:szCs w:val="22"/>
          <w:lang w:val="is-IS"/>
        </w:rPr>
        <w:t xml:space="preserve">en </w:t>
      </w:r>
      <w:r w:rsidR="00E50EA5" w:rsidRPr="005E7126">
        <w:rPr>
          <w:sz w:val="22"/>
          <w:szCs w:val="22"/>
          <w:lang w:val="is-IS"/>
        </w:rPr>
        <w:t>25</w:t>
      </w:r>
      <w:r w:rsidRPr="005E7126">
        <w:rPr>
          <w:spacing w:val="-2"/>
          <w:sz w:val="22"/>
          <w:szCs w:val="22"/>
          <w:lang w:val="is-IS"/>
        </w:rPr>
        <w:t>°</w:t>
      </w:r>
      <w:r w:rsidRPr="005E7126">
        <w:rPr>
          <w:spacing w:val="-1"/>
          <w:sz w:val="22"/>
          <w:szCs w:val="22"/>
          <w:lang w:val="is-IS"/>
        </w:rPr>
        <w:t>C</w:t>
      </w:r>
      <w:r w:rsidRPr="005E7126">
        <w:rPr>
          <w:sz w:val="22"/>
          <w:szCs w:val="22"/>
          <w:lang w:val="is-IS"/>
        </w:rPr>
        <w:t>.</w:t>
      </w:r>
    </w:p>
    <w:p w14:paraId="431ED58A" w14:textId="77777777" w:rsidR="00353E42" w:rsidRPr="005E7126" w:rsidRDefault="00353E42" w:rsidP="00353E42">
      <w:pPr>
        <w:rPr>
          <w:sz w:val="22"/>
          <w:lang w:val="is-IS"/>
        </w:rPr>
      </w:pPr>
    </w:p>
    <w:p w14:paraId="10F2EAB3" w14:textId="77777777" w:rsidR="00353E42" w:rsidRPr="005E7126" w:rsidRDefault="00353E42"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11A7D0DE" w14:textId="77777777" w:rsidTr="00353E42">
        <w:tc>
          <w:tcPr>
            <w:tcW w:w="9287" w:type="dxa"/>
          </w:tcPr>
          <w:p w14:paraId="52228727" w14:textId="77777777" w:rsidR="00353E42" w:rsidRPr="005E7126" w:rsidRDefault="00353E42" w:rsidP="00353E42">
            <w:pPr>
              <w:ind w:left="567" w:hanging="567"/>
              <w:rPr>
                <w:b/>
                <w:sz w:val="22"/>
                <w:lang w:val="is-IS"/>
              </w:rPr>
            </w:pPr>
            <w:r w:rsidRPr="005E7126">
              <w:rPr>
                <w:b/>
                <w:sz w:val="22"/>
                <w:lang w:val="is-IS"/>
              </w:rPr>
              <w:t>10.</w:t>
            </w:r>
            <w:r w:rsidRPr="005E7126">
              <w:rPr>
                <w:b/>
                <w:sz w:val="22"/>
                <w:lang w:val="is-IS"/>
              </w:rPr>
              <w:tab/>
              <w:t>SÉRSTAKAR VARÚÐARRÁÐSTAFANIR VIÐ FÖRGUN LYFJALEIFA EÐA ÚRGANGS VEGNA LYFSINS ÞAR SEM VIÐ Á</w:t>
            </w:r>
          </w:p>
        </w:tc>
      </w:tr>
    </w:tbl>
    <w:p w14:paraId="6E048520" w14:textId="77777777" w:rsidR="00353E42" w:rsidRPr="005E7126" w:rsidRDefault="00353E42" w:rsidP="00353E42">
      <w:pPr>
        <w:rPr>
          <w:sz w:val="22"/>
          <w:lang w:val="is-IS"/>
        </w:rPr>
      </w:pPr>
    </w:p>
    <w:p w14:paraId="3E740A78" w14:textId="77777777" w:rsidR="00353E42" w:rsidRPr="005E7126" w:rsidRDefault="00353E42"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35161BDB" w14:textId="77777777" w:rsidTr="00353E42">
        <w:tc>
          <w:tcPr>
            <w:tcW w:w="9287" w:type="dxa"/>
          </w:tcPr>
          <w:p w14:paraId="04C28287" w14:textId="77777777" w:rsidR="00353E42" w:rsidRPr="005E7126" w:rsidRDefault="00353E42" w:rsidP="00353E42">
            <w:pPr>
              <w:rPr>
                <w:b/>
                <w:sz w:val="22"/>
                <w:lang w:val="is-IS"/>
              </w:rPr>
            </w:pPr>
            <w:r w:rsidRPr="005E7126">
              <w:rPr>
                <w:b/>
                <w:sz w:val="22"/>
                <w:lang w:val="is-IS"/>
              </w:rPr>
              <w:t>11.</w:t>
            </w:r>
            <w:r w:rsidRPr="005E7126">
              <w:rPr>
                <w:b/>
                <w:sz w:val="22"/>
                <w:lang w:val="is-IS"/>
              </w:rPr>
              <w:tab/>
              <w:t>NAFN OG HEIMILISFANG MARKAÐSLEYFISHAFA</w:t>
            </w:r>
          </w:p>
        </w:tc>
      </w:tr>
    </w:tbl>
    <w:p w14:paraId="2C377DD9" w14:textId="77777777" w:rsidR="00353E42" w:rsidRPr="005E7126" w:rsidRDefault="00353E42" w:rsidP="00353E42">
      <w:pPr>
        <w:rPr>
          <w:sz w:val="22"/>
          <w:lang w:val="is-IS"/>
        </w:rPr>
      </w:pPr>
    </w:p>
    <w:p w14:paraId="67E3A6C7" w14:textId="77777777" w:rsidR="00353E42" w:rsidRPr="005E7126" w:rsidRDefault="0070216C" w:rsidP="00353E42">
      <w:pPr>
        <w:rPr>
          <w:b/>
          <w:sz w:val="22"/>
          <w:lang w:val="is-IS"/>
        </w:rPr>
      </w:pPr>
      <w:r w:rsidRPr="005E7126">
        <w:rPr>
          <w:sz w:val="22"/>
          <w:lang w:val="is-IS"/>
        </w:rPr>
        <w:t>Actavis</w:t>
      </w:r>
      <w:r w:rsidR="00353E42" w:rsidRPr="005E7126">
        <w:rPr>
          <w:sz w:val="22"/>
          <w:lang w:val="is-IS"/>
        </w:rPr>
        <w:t xml:space="preserve"> Group PTC ehf.</w:t>
      </w:r>
    </w:p>
    <w:p w14:paraId="2381FBEF" w14:textId="77777777" w:rsidR="00353E42" w:rsidRPr="005E7126" w:rsidRDefault="00353E42" w:rsidP="00353E42">
      <w:pPr>
        <w:rPr>
          <w:sz w:val="22"/>
          <w:lang w:val="is-IS"/>
        </w:rPr>
      </w:pPr>
      <w:r w:rsidRPr="005E7126">
        <w:rPr>
          <w:sz w:val="22"/>
          <w:lang w:val="is-IS"/>
        </w:rPr>
        <w:t>220 Hafnarfjörður</w:t>
      </w:r>
      <w:r w:rsidRPr="005E7126" w:rsidDel="001750E3">
        <w:rPr>
          <w:sz w:val="22"/>
          <w:lang w:val="is-IS"/>
        </w:rPr>
        <w:t xml:space="preserve"> </w:t>
      </w:r>
    </w:p>
    <w:p w14:paraId="4CAAB8EB" w14:textId="77777777" w:rsidR="008F7AF3" w:rsidRPr="005E7126" w:rsidRDefault="008F7AF3" w:rsidP="008F7AF3">
      <w:pPr>
        <w:rPr>
          <w:sz w:val="22"/>
          <w:lang w:val="is-IS"/>
        </w:rPr>
      </w:pPr>
      <w:r w:rsidRPr="005E7126">
        <w:rPr>
          <w:sz w:val="22"/>
          <w:lang w:val="is-IS"/>
        </w:rPr>
        <w:t>Ísland</w:t>
      </w:r>
    </w:p>
    <w:p w14:paraId="4C84F8F2" w14:textId="77777777" w:rsidR="008F7AF3" w:rsidRPr="005E7126" w:rsidRDefault="008F7AF3" w:rsidP="00353E42">
      <w:pPr>
        <w:rPr>
          <w:sz w:val="22"/>
          <w:lang w:val="is-IS"/>
        </w:rPr>
      </w:pPr>
    </w:p>
    <w:p w14:paraId="244F3322" w14:textId="77777777" w:rsidR="00353E42" w:rsidRPr="005E7126" w:rsidRDefault="00353E42"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1F13C43D" w14:textId="77777777" w:rsidTr="00353E42">
        <w:tc>
          <w:tcPr>
            <w:tcW w:w="9287" w:type="dxa"/>
          </w:tcPr>
          <w:p w14:paraId="0D696351" w14:textId="77777777" w:rsidR="00353E42" w:rsidRPr="005E7126" w:rsidRDefault="00353E42" w:rsidP="00353E42">
            <w:pPr>
              <w:rPr>
                <w:b/>
                <w:sz w:val="22"/>
                <w:lang w:val="is-IS"/>
              </w:rPr>
            </w:pPr>
            <w:r w:rsidRPr="005E7126">
              <w:rPr>
                <w:b/>
                <w:sz w:val="22"/>
                <w:lang w:val="is-IS"/>
              </w:rPr>
              <w:t>12.</w:t>
            </w:r>
            <w:r w:rsidRPr="005E7126">
              <w:rPr>
                <w:b/>
                <w:sz w:val="22"/>
                <w:lang w:val="is-IS"/>
              </w:rPr>
              <w:tab/>
              <w:t>MARKAÐSLEYFISNÚMER</w:t>
            </w:r>
          </w:p>
        </w:tc>
      </w:tr>
    </w:tbl>
    <w:p w14:paraId="545C1946" w14:textId="77777777" w:rsidR="00353E42" w:rsidRPr="005E7126" w:rsidRDefault="00353E42" w:rsidP="00353E42">
      <w:pPr>
        <w:rPr>
          <w:sz w:val="22"/>
          <w:lang w:val="is-IS"/>
        </w:rPr>
      </w:pPr>
    </w:p>
    <w:p w14:paraId="6C426659" w14:textId="77777777" w:rsidR="00E50EA5" w:rsidRPr="005E7126" w:rsidRDefault="00E50EA5" w:rsidP="00E50EA5">
      <w:pPr>
        <w:rPr>
          <w:sz w:val="22"/>
          <w:highlight w:val="lightGray"/>
          <w:lang w:val="is-IS"/>
        </w:rPr>
      </w:pPr>
      <w:r w:rsidRPr="005E7126">
        <w:rPr>
          <w:sz w:val="22"/>
          <w:lang w:val="is-IS"/>
        </w:rPr>
        <w:t>EU/1/11/693/005</w:t>
      </w:r>
      <w:r w:rsidRPr="005E7126">
        <w:rPr>
          <w:sz w:val="22"/>
          <w:highlight w:val="lightGray"/>
          <w:lang w:val="is-IS"/>
        </w:rPr>
        <w:t>[ 28 þynnur]</w:t>
      </w:r>
    </w:p>
    <w:p w14:paraId="4A5D4EF4" w14:textId="77777777" w:rsidR="00E50EA5" w:rsidRPr="005E7126" w:rsidRDefault="00E50EA5" w:rsidP="00E50EA5">
      <w:pPr>
        <w:rPr>
          <w:sz w:val="22"/>
          <w:highlight w:val="lightGray"/>
          <w:lang w:val="is-IS"/>
        </w:rPr>
      </w:pPr>
      <w:r w:rsidRPr="005E7126">
        <w:rPr>
          <w:sz w:val="22"/>
          <w:highlight w:val="lightGray"/>
          <w:lang w:val="is-IS"/>
        </w:rPr>
        <w:t>EU/1/11/693/006 [56 þynnur]</w:t>
      </w:r>
    </w:p>
    <w:p w14:paraId="78AAD2C2" w14:textId="77777777" w:rsidR="00353E42" w:rsidRPr="005E7126" w:rsidRDefault="00E50EA5" w:rsidP="00353E42">
      <w:pPr>
        <w:rPr>
          <w:sz w:val="22"/>
          <w:lang w:val="is-IS"/>
        </w:rPr>
      </w:pPr>
      <w:r w:rsidRPr="005E7126">
        <w:rPr>
          <w:sz w:val="22"/>
          <w:highlight w:val="lightGray"/>
          <w:lang w:val="is-IS"/>
        </w:rPr>
        <w:t>EU/1/11/693/007 [112 þynnur]</w:t>
      </w:r>
    </w:p>
    <w:p w14:paraId="4C6460CD" w14:textId="77777777" w:rsidR="00353E42" w:rsidRPr="005E7126" w:rsidRDefault="00353E42" w:rsidP="00353E42">
      <w:pPr>
        <w:rPr>
          <w:sz w:val="22"/>
          <w:lang w:val="is-IS"/>
        </w:rPr>
      </w:pPr>
    </w:p>
    <w:p w14:paraId="41E269EB" w14:textId="77777777" w:rsidR="00EE316B" w:rsidRPr="005E7126" w:rsidRDefault="00EE316B"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59E709EE" w14:textId="77777777" w:rsidTr="00353E42">
        <w:tc>
          <w:tcPr>
            <w:tcW w:w="9287" w:type="dxa"/>
          </w:tcPr>
          <w:p w14:paraId="26064739" w14:textId="77777777" w:rsidR="00353E42" w:rsidRPr="005E7126" w:rsidRDefault="00353E42" w:rsidP="00353E42">
            <w:pPr>
              <w:rPr>
                <w:b/>
                <w:sz w:val="22"/>
                <w:lang w:val="is-IS"/>
              </w:rPr>
            </w:pPr>
            <w:r w:rsidRPr="005E7126">
              <w:rPr>
                <w:b/>
                <w:sz w:val="22"/>
                <w:lang w:val="is-IS"/>
              </w:rPr>
              <w:t>13.</w:t>
            </w:r>
            <w:r w:rsidRPr="005E7126">
              <w:rPr>
                <w:b/>
                <w:sz w:val="22"/>
                <w:lang w:val="is-IS"/>
              </w:rPr>
              <w:tab/>
              <w:t>LOTUNÚMER&lt;, AUÐKENNI GJAFAR OG LYFS&gt;</w:t>
            </w:r>
          </w:p>
        </w:tc>
      </w:tr>
    </w:tbl>
    <w:p w14:paraId="0F74E075" w14:textId="77777777" w:rsidR="00353E42" w:rsidRPr="005E7126" w:rsidRDefault="00353E42" w:rsidP="00353E42">
      <w:pPr>
        <w:rPr>
          <w:i/>
          <w:color w:val="008000"/>
          <w:sz w:val="22"/>
          <w:lang w:val="is-IS"/>
        </w:rPr>
      </w:pPr>
    </w:p>
    <w:p w14:paraId="11D398B0" w14:textId="77777777" w:rsidR="00353E42" w:rsidRPr="005E7126" w:rsidRDefault="00353E42" w:rsidP="00353E42">
      <w:pPr>
        <w:rPr>
          <w:sz w:val="22"/>
          <w:lang w:val="is-IS"/>
        </w:rPr>
      </w:pPr>
      <w:r w:rsidRPr="005E7126">
        <w:rPr>
          <w:sz w:val="22"/>
          <w:lang w:val="is-IS"/>
        </w:rPr>
        <w:t>Lot</w:t>
      </w:r>
    </w:p>
    <w:p w14:paraId="7D95438B" w14:textId="77777777" w:rsidR="00353E42" w:rsidRPr="005E7126" w:rsidRDefault="00353E42" w:rsidP="00353E42">
      <w:pPr>
        <w:rPr>
          <w:sz w:val="22"/>
          <w:lang w:val="is-IS"/>
        </w:rPr>
      </w:pPr>
    </w:p>
    <w:p w14:paraId="624D20C2" w14:textId="77777777" w:rsidR="00EE316B" w:rsidRPr="005E7126" w:rsidRDefault="00EE316B"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33167F40" w14:textId="77777777" w:rsidTr="00353E42">
        <w:tc>
          <w:tcPr>
            <w:tcW w:w="9287" w:type="dxa"/>
          </w:tcPr>
          <w:p w14:paraId="43EE96A8" w14:textId="77777777" w:rsidR="00353E42" w:rsidRPr="005E7126" w:rsidRDefault="00353E42" w:rsidP="00353E42">
            <w:pPr>
              <w:rPr>
                <w:b/>
                <w:sz w:val="22"/>
                <w:lang w:val="is-IS"/>
              </w:rPr>
            </w:pPr>
            <w:r w:rsidRPr="005E7126">
              <w:rPr>
                <w:b/>
                <w:sz w:val="22"/>
                <w:lang w:val="is-IS"/>
              </w:rPr>
              <w:t>14.</w:t>
            </w:r>
            <w:r w:rsidRPr="005E7126">
              <w:rPr>
                <w:b/>
                <w:sz w:val="22"/>
                <w:lang w:val="is-IS"/>
              </w:rPr>
              <w:tab/>
              <w:t>AFGREIÐSLUTILHÖGUN</w:t>
            </w:r>
          </w:p>
        </w:tc>
      </w:tr>
    </w:tbl>
    <w:p w14:paraId="011C9A63" w14:textId="77777777" w:rsidR="00353E42" w:rsidRPr="005E7126" w:rsidRDefault="00353E42" w:rsidP="00353E42">
      <w:pPr>
        <w:rPr>
          <w:sz w:val="22"/>
          <w:lang w:val="is-IS"/>
        </w:rPr>
      </w:pPr>
    </w:p>
    <w:p w14:paraId="415B7D2A" w14:textId="77777777" w:rsidR="00353E42" w:rsidRPr="005E7126" w:rsidRDefault="00353E42"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676D748B" w14:textId="77777777" w:rsidTr="00353E42">
        <w:tc>
          <w:tcPr>
            <w:tcW w:w="9287" w:type="dxa"/>
          </w:tcPr>
          <w:p w14:paraId="6DDD8CBF" w14:textId="77777777" w:rsidR="00353E42" w:rsidRPr="005E7126" w:rsidRDefault="00353E42" w:rsidP="00353E42">
            <w:pPr>
              <w:rPr>
                <w:b/>
                <w:sz w:val="22"/>
                <w:lang w:val="is-IS"/>
              </w:rPr>
            </w:pPr>
            <w:r w:rsidRPr="005E7126">
              <w:rPr>
                <w:b/>
                <w:sz w:val="22"/>
                <w:lang w:val="is-IS"/>
              </w:rPr>
              <w:t>15.</w:t>
            </w:r>
            <w:r w:rsidRPr="005E7126">
              <w:rPr>
                <w:b/>
                <w:sz w:val="22"/>
                <w:lang w:val="is-IS"/>
              </w:rPr>
              <w:tab/>
              <w:t>NOTKUNARLEIÐBEININGAR</w:t>
            </w:r>
          </w:p>
        </w:tc>
      </w:tr>
    </w:tbl>
    <w:p w14:paraId="6D1CEDC2" w14:textId="77777777" w:rsidR="00353E42" w:rsidRPr="005E7126" w:rsidRDefault="00353E42" w:rsidP="00353E42">
      <w:pPr>
        <w:rPr>
          <w:sz w:val="22"/>
          <w:lang w:val="is-IS"/>
        </w:rPr>
      </w:pPr>
    </w:p>
    <w:p w14:paraId="09DA0F96" w14:textId="77777777" w:rsidR="00353E42" w:rsidRPr="005E7126" w:rsidRDefault="00353E42"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180D317F" w14:textId="77777777" w:rsidTr="00353E42">
        <w:tc>
          <w:tcPr>
            <w:tcW w:w="9287" w:type="dxa"/>
          </w:tcPr>
          <w:p w14:paraId="0D949462" w14:textId="77777777" w:rsidR="00353E42" w:rsidRPr="005E7126" w:rsidRDefault="00353E42" w:rsidP="00353E42">
            <w:pPr>
              <w:rPr>
                <w:b/>
                <w:sz w:val="22"/>
                <w:lang w:val="is-IS"/>
              </w:rPr>
            </w:pPr>
            <w:r w:rsidRPr="005E7126">
              <w:rPr>
                <w:b/>
                <w:sz w:val="22"/>
                <w:lang w:val="is-IS"/>
              </w:rPr>
              <w:t>16.</w:t>
            </w:r>
            <w:r w:rsidRPr="005E7126">
              <w:rPr>
                <w:b/>
                <w:sz w:val="22"/>
                <w:lang w:val="is-IS"/>
              </w:rPr>
              <w:tab/>
              <w:t>UPPLÝSINGAR MEÐ BLINDRALETRI</w:t>
            </w:r>
          </w:p>
        </w:tc>
      </w:tr>
    </w:tbl>
    <w:p w14:paraId="4D3089F6" w14:textId="77777777" w:rsidR="00353E42" w:rsidRPr="005E7126" w:rsidRDefault="00353E42" w:rsidP="00353E42">
      <w:pPr>
        <w:rPr>
          <w:sz w:val="22"/>
          <w:lang w:val="is-IS"/>
        </w:rPr>
      </w:pPr>
    </w:p>
    <w:p w14:paraId="5A297E61" w14:textId="77777777" w:rsidR="00353E42" w:rsidRPr="005E7126" w:rsidRDefault="00353E42" w:rsidP="00353E42">
      <w:pPr>
        <w:rPr>
          <w:noProof/>
          <w:sz w:val="22"/>
          <w:szCs w:val="22"/>
          <w:lang w:val="is-IS"/>
        </w:rPr>
      </w:pPr>
      <w:r w:rsidRPr="005E7126">
        <w:rPr>
          <w:noProof/>
          <w:sz w:val="22"/>
          <w:szCs w:val="22"/>
          <w:lang w:val="is-IS"/>
        </w:rPr>
        <w:t xml:space="preserve">Rivastigmine </w:t>
      </w:r>
      <w:r w:rsidR="0070216C" w:rsidRPr="005E7126">
        <w:rPr>
          <w:noProof/>
          <w:sz w:val="22"/>
          <w:szCs w:val="22"/>
          <w:lang w:val="is-IS"/>
        </w:rPr>
        <w:t>Actavis</w:t>
      </w:r>
      <w:r w:rsidRPr="005E7126">
        <w:rPr>
          <w:noProof/>
          <w:sz w:val="22"/>
          <w:szCs w:val="22"/>
          <w:lang w:val="is-IS"/>
        </w:rPr>
        <w:t xml:space="preserve"> 3 mg </w:t>
      </w:r>
    </w:p>
    <w:p w14:paraId="04E22B2E" w14:textId="77777777" w:rsidR="00353E42" w:rsidRPr="005E7126" w:rsidRDefault="00353E42" w:rsidP="00353E42">
      <w:pPr>
        <w:rPr>
          <w:sz w:val="22"/>
          <w:lang w:val="is-IS"/>
        </w:rPr>
      </w:pPr>
    </w:p>
    <w:p w14:paraId="739F3250" w14:textId="77777777" w:rsidR="00EE316B" w:rsidRPr="005E7126" w:rsidRDefault="00EE316B"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EE316B" w:rsidRPr="005E7126" w14:paraId="46846EBE" w14:textId="77777777" w:rsidTr="00882905">
        <w:tc>
          <w:tcPr>
            <w:tcW w:w="9287" w:type="dxa"/>
            <w:tcBorders>
              <w:top w:val="single" w:sz="4" w:space="0" w:color="auto"/>
              <w:left w:val="single" w:sz="4" w:space="0" w:color="auto"/>
              <w:bottom w:val="single" w:sz="4" w:space="0" w:color="auto"/>
              <w:right w:val="single" w:sz="4" w:space="0" w:color="auto"/>
            </w:tcBorders>
            <w:hideMark/>
          </w:tcPr>
          <w:p w14:paraId="3D5A2684" w14:textId="77777777" w:rsidR="00EE316B" w:rsidRPr="005E7126" w:rsidRDefault="00EE316B" w:rsidP="00882905">
            <w:pPr>
              <w:rPr>
                <w:b/>
                <w:noProof/>
                <w:sz w:val="22"/>
                <w:szCs w:val="22"/>
                <w:lang w:val="is-IS"/>
              </w:rPr>
            </w:pPr>
            <w:r w:rsidRPr="005E7126">
              <w:rPr>
                <w:b/>
                <w:noProof/>
                <w:szCs w:val="22"/>
                <w:lang w:val="is-IS"/>
              </w:rPr>
              <w:t>17.</w:t>
            </w:r>
            <w:r w:rsidRPr="005E7126">
              <w:rPr>
                <w:b/>
                <w:noProof/>
                <w:szCs w:val="22"/>
                <w:lang w:val="is-IS"/>
              </w:rPr>
              <w:tab/>
              <w:t>EINKVÆMT AUÐKENNI – TVÍVÍTT STRIKAMERKI</w:t>
            </w:r>
          </w:p>
        </w:tc>
      </w:tr>
    </w:tbl>
    <w:p w14:paraId="6199523A" w14:textId="77777777" w:rsidR="00EE316B" w:rsidRPr="005E7126" w:rsidRDefault="00EE316B" w:rsidP="00EE316B">
      <w:pPr>
        <w:rPr>
          <w:noProof/>
          <w:sz w:val="22"/>
          <w:szCs w:val="22"/>
          <w:lang w:val="is-IS"/>
        </w:rPr>
      </w:pPr>
    </w:p>
    <w:p w14:paraId="51F467CA" w14:textId="77777777" w:rsidR="00EE316B" w:rsidRPr="005E7126" w:rsidRDefault="00EE316B" w:rsidP="00EE316B">
      <w:pPr>
        <w:rPr>
          <w:szCs w:val="22"/>
          <w:lang w:val="is-IS"/>
        </w:rPr>
      </w:pPr>
      <w:r w:rsidRPr="005E7126">
        <w:rPr>
          <w:szCs w:val="22"/>
          <w:highlight w:val="lightGray"/>
          <w:lang w:val="is-IS"/>
        </w:rPr>
        <w:t>Á pakkningunni er tvívítt str</w:t>
      </w:r>
      <w:r w:rsidRPr="005E7126">
        <w:rPr>
          <w:highlight w:val="lightGray"/>
          <w:lang w:val="is-IS"/>
        </w:rPr>
        <w:t>ikamerki með einkvæmu auðkenni.</w:t>
      </w:r>
    </w:p>
    <w:p w14:paraId="283E9FBA" w14:textId="77777777" w:rsidR="00EE316B" w:rsidRPr="005E7126" w:rsidRDefault="00EE316B" w:rsidP="00EE316B">
      <w:pPr>
        <w:rPr>
          <w:noProof/>
          <w:szCs w:val="22"/>
          <w:lang w:val="is-IS"/>
        </w:rPr>
      </w:pPr>
    </w:p>
    <w:p w14:paraId="05827944" w14:textId="77777777" w:rsidR="00EE316B" w:rsidRPr="005E7126" w:rsidRDefault="00EE316B" w:rsidP="00EE316B">
      <w:pPr>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EE316B" w:rsidRPr="005E7126" w14:paraId="46EB60E8" w14:textId="77777777" w:rsidTr="00882905">
        <w:tc>
          <w:tcPr>
            <w:tcW w:w="9287" w:type="dxa"/>
            <w:tcBorders>
              <w:top w:val="single" w:sz="4" w:space="0" w:color="auto"/>
              <w:left w:val="single" w:sz="4" w:space="0" w:color="auto"/>
              <w:bottom w:val="single" w:sz="4" w:space="0" w:color="auto"/>
              <w:right w:val="single" w:sz="4" w:space="0" w:color="auto"/>
            </w:tcBorders>
            <w:hideMark/>
          </w:tcPr>
          <w:p w14:paraId="7972DF3F" w14:textId="77777777" w:rsidR="00EE316B" w:rsidRPr="005E7126" w:rsidRDefault="00EE316B" w:rsidP="00882905">
            <w:pPr>
              <w:rPr>
                <w:b/>
                <w:noProof/>
                <w:sz w:val="22"/>
                <w:szCs w:val="22"/>
                <w:lang w:val="is-IS"/>
              </w:rPr>
            </w:pPr>
            <w:r w:rsidRPr="005E7126">
              <w:rPr>
                <w:b/>
                <w:noProof/>
                <w:szCs w:val="22"/>
                <w:lang w:val="is-IS"/>
              </w:rPr>
              <w:t>18.</w:t>
            </w:r>
            <w:r w:rsidRPr="005E7126">
              <w:rPr>
                <w:b/>
                <w:noProof/>
                <w:szCs w:val="22"/>
                <w:lang w:val="is-IS"/>
              </w:rPr>
              <w:tab/>
              <w:t>EINKVÆMT AUÐKENNI – UPPLÝSINGAR SEM FÓLK GETUR LESIÐ</w:t>
            </w:r>
          </w:p>
        </w:tc>
      </w:tr>
    </w:tbl>
    <w:p w14:paraId="4EF18936" w14:textId="77777777" w:rsidR="00EE316B" w:rsidRPr="005E7126" w:rsidRDefault="00EE316B" w:rsidP="00EE316B">
      <w:pPr>
        <w:rPr>
          <w:noProof/>
          <w:sz w:val="22"/>
          <w:szCs w:val="22"/>
          <w:lang w:val="is-IS"/>
        </w:rPr>
      </w:pPr>
    </w:p>
    <w:p w14:paraId="2329A9CC" w14:textId="77777777" w:rsidR="00EE316B" w:rsidRPr="005E7126" w:rsidRDefault="00EE316B" w:rsidP="00EE316B">
      <w:pPr>
        <w:rPr>
          <w:noProof/>
          <w:szCs w:val="22"/>
          <w:lang w:val="is-IS"/>
        </w:rPr>
      </w:pPr>
      <w:r w:rsidRPr="005E7126">
        <w:rPr>
          <w:noProof/>
          <w:lang w:val="is-IS"/>
        </w:rPr>
        <w:t>PC: {númer}</w:t>
      </w:r>
    </w:p>
    <w:p w14:paraId="1063AE09" w14:textId="77777777" w:rsidR="00EE316B" w:rsidRPr="005E7126" w:rsidRDefault="00EE316B" w:rsidP="00EE316B">
      <w:pPr>
        <w:rPr>
          <w:noProof/>
          <w:szCs w:val="22"/>
          <w:lang w:val="is-IS"/>
        </w:rPr>
      </w:pPr>
      <w:r w:rsidRPr="005E7126">
        <w:rPr>
          <w:noProof/>
          <w:szCs w:val="22"/>
          <w:lang w:val="is-IS"/>
        </w:rPr>
        <w:t>SN: {númer}</w:t>
      </w:r>
    </w:p>
    <w:p w14:paraId="5B184837" w14:textId="77777777" w:rsidR="00EE316B" w:rsidRPr="005E7126" w:rsidRDefault="00EE316B" w:rsidP="00EE316B">
      <w:pPr>
        <w:rPr>
          <w:noProof/>
          <w:szCs w:val="22"/>
          <w:lang w:val="is-IS"/>
        </w:rPr>
      </w:pPr>
      <w:r w:rsidRPr="005E7126">
        <w:rPr>
          <w:noProof/>
          <w:lang w:val="is-IS"/>
        </w:rPr>
        <w:t>NN: {númer}</w:t>
      </w:r>
    </w:p>
    <w:p w14:paraId="4D97419E" w14:textId="77777777" w:rsidR="00EE316B" w:rsidRPr="005E7126" w:rsidRDefault="00EE316B" w:rsidP="00353E42">
      <w:pPr>
        <w:rPr>
          <w:sz w:val="22"/>
          <w:lang w:val="is-IS"/>
        </w:rPr>
      </w:pPr>
    </w:p>
    <w:p w14:paraId="3EBD29DC" w14:textId="77777777" w:rsidR="00353E42" w:rsidRPr="005E7126" w:rsidRDefault="00353E42" w:rsidP="00353E42">
      <w:pPr>
        <w:rPr>
          <w:sz w:val="22"/>
          <w:lang w:val="is-IS"/>
        </w:rPr>
      </w:pPr>
      <w:r w:rsidRPr="005E7126">
        <w:rPr>
          <w:b/>
          <w:sz w:val="22"/>
          <w:lang w:val="is-I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4192882C" w14:textId="77777777" w:rsidTr="00353E42">
        <w:tc>
          <w:tcPr>
            <w:tcW w:w="9287" w:type="dxa"/>
          </w:tcPr>
          <w:p w14:paraId="79FBA021" w14:textId="77777777" w:rsidR="00353E42" w:rsidRPr="005E7126" w:rsidRDefault="00353E42" w:rsidP="00353E42">
            <w:pPr>
              <w:rPr>
                <w:b/>
                <w:sz w:val="22"/>
                <w:lang w:val="is-IS"/>
              </w:rPr>
            </w:pPr>
            <w:r w:rsidRPr="005E7126">
              <w:rPr>
                <w:b/>
                <w:sz w:val="22"/>
                <w:lang w:val="is-IS"/>
              </w:rPr>
              <w:t>LÁGMARKS UPPLÝSINGAR SEM SKULU KOMA FRAM Á ÞYNNUM EÐA STRIMLUM</w:t>
            </w:r>
          </w:p>
          <w:p w14:paraId="453B0F91" w14:textId="77777777" w:rsidR="00353E42" w:rsidRPr="005E7126" w:rsidRDefault="00353E42" w:rsidP="00353E42">
            <w:pPr>
              <w:rPr>
                <w:sz w:val="22"/>
                <w:lang w:val="is-IS"/>
              </w:rPr>
            </w:pPr>
          </w:p>
          <w:p w14:paraId="05D11801" w14:textId="77777777" w:rsidR="00353E42" w:rsidRPr="005E7126" w:rsidRDefault="00353E42" w:rsidP="00353E42">
            <w:pPr>
              <w:rPr>
                <w:b/>
                <w:sz w:val="22"/>
                <w:lang w:val="is-IS"/>
              </w:rPr>
            </w:pPr>
            <w:r w:rsidRPr="005E7126">
              <w:rPr>
                <w:b/>
                <w:sz w:val="22"/>
                <w:lang w:val="is-IS"/>
              </w:rPr>
              <w:t>ÞYNNUR</w:t>
            </w:r>
          </w:p>
        </w:tc>
      </w:tr>
    </w:tbl>
    <w:p w14:paraId="2D7EE776" w14:textId="77777777" w:rsidR="00353E42" w:rsidRPr="005E7126" w:rsidRDefault="00353E42" w:rsidP="00353E42">
      <w:pPr>
        <w:rPr>
          <w:sz w:val="22"/>
          <w:lang w:val="is-IS"/>
        </w:rPr>
      </w:pPr>
    </w:p>
    <w:p w14:paraId="78826DC9" w14:textId="77777777" w:rsidR="00353E42" w:rsidRPr="005E7126" w:rsidRDefault="00353E42"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18FE59B4" w14:textId="77777777" w:rsidTr="00353E42">
        <w:tc>
          <w:tcPr>
            <w:tcW w:w="9287" w:type="dxa"/>
          </w:tcPr>
          <w:p w14:paraId="3EBAA2A5" w14:textId="77777777" w:rsidR="00353E42" w:rsidRPr="005E7126" w:rsidRDefault="00353E42" w:rsidP="00353E42">
            <w:pPr>
              <w:rPr>
                <w:b/>
                <w:sz w:val="22"/>
                <w:lang w:val="is-IS"/>
              </w:rPr>
            </w:pPr>
            <w:r w:rsidRPr="005E7126">
              <w:rPr>
                <w:b/>
                <w:sz w:val="22"/>
                <w:lang w:val="is-IS"/>
              </w:rPr>
              <w:t>1.</w:t>
            </w:r>
            <w:r w:rsidRPr="005E7126">
              <w:rPr>
                <w:b/>
                <w:sz w:val="22"/>
                <w:lang w:val="is-IS"/>
              </w:rPr>
              <w:tab/>
              <w:t>HEITI LYFS</w:t>
            </w:r>
          </w:p>
        </w:tc>
      </w:tr>
    </w:tbl>
    <w:p w14:paraId="70C405FC" w14:textId="77777777" w:rsidR="00353E42" w:rsidRPr="005E7126" w:rsidRDefault="00353E42" w:rsidP="00353E42">
      <w:pPr>
        <w:rPr>
          <w:sz w:val="22"/>
          <w:lang w:val="is-IS"/>
        </w:rPr>
      </w:pPr>
    </w:p>
    <w:p w14:paraId="2B268C35" w14:textId="77777777" w:rsidR="00353E42" w:rsidRPr="005E7126" w:rsidRDefault="00353E42" w:rsidP="00353E42">
      <w:pPr>
        <w:widowControl w:val="0"/>
        <w:autoSpaceDE w:val="0"/>
        <w:autoSpaceDN w:val="0"/>
        <w:adjustRightInd w:val="0"/>
        <w:rPr>
          <w:sz w:val="22"/>
          <w:szCs w:val="22"/>
          <w:lang w:val="is-IS"/>
        </w:rPr>
      </w:pPr>
      <w:r w:rsidRPr="005E7126">
        <w:rPr>
          <w:sz w:val="22"/>
          <w:szCs w:val="22"/>
          <w:lang w:val="is-IS"/>
        </w:rPr>
        <w:t xml:space="preserve">Rivastigmine </w:t>
      </w:r>
      <w:r w:rsidR="0070216C" w:rsidRPr="005E7126">
        <w:rPr>
          <w:sz w:val="22"/>
          <w:szCs w:val="22"/>
          <w:lang w:val="is-IS"/>
        </w:rPr>
        <w:t>Actavis</w:t>
      </w:r>
      <w:r w:rsidRPr="005E7126">
        <w:rPr>
          <w:spacing w:val="-2"/>
          <w:sz w:val="22"/>
          <w:szCs w:val="22"/>
          <w:lang w:val="is-IS"/>
        </w:rPr>
        <w:t xml:space="preserve"> </w:t>
      </w:r>
      <w:r w:rsidRPr="005E7126">
        <w:rPr>
          <w:sz w:val="22"/>
          <w:szCs w:val="22"/>
          <w:lang w:val="is-IS"/>
        </w:rPr>
        <w:t>3 mg</w:t>
      </w:r>
      <w:r w:rsidRPr="005E7126">
        <w:rPr>
          <w:spacing w:val="-2"/>
          <w:sz w:val="22"/>
          <w:szCs w:val="22"/>
          <w:lang w:val="is-IS"/>
        </w:rPr>
        <w:t xml:space="preserve"> hörð </w:t>
      </w:r>
      <w:r w:rsidRPr="005E7126">
        <w:rPr>
          <w:sz w:val="22"/>
          <w:szCs w:val="22"/>
          <w:lang w:val="is-IS"/>
        </w:rPr>
        <w:t>h</w:t>
      </w:r>
      <w:r w:rsidRPr="005E7126">
        <w:rPr>
          <w:spacing w:val="-2"/>
          <w:sz w:val="22"/>
          <w:szCs w:val="22"/>
          <w:lang w:val="is-IS"/>
        </w:rPr>
        <w:t>y</w:t>
      </w:r>
      <w:r w:rsidRPr="005E7126">
        <w:rPr>
          <w:spacing w:val="1"/>
          <w:sz w:val="22"/>
          <w:szCs w:val="22"/>
          <w:lang w:val="is-IS"/>
        </w:rPr>
        <w:t>l</w:t>
      </w:r>
      <w:r w:rsidRPr="005E7126">
        <w:rPr>
          <w:spacing w:val="-2"/>
          <w:sz w:val="22"/>
          <w:szCs w:val="22"/>
          <w:lang w:val="is-IS"/>
        </w:rPr>
        <w:t>k</w:t>
      </w:r>
      <w:r w:rsidRPr="005E7126">
        <w:rPr>
          <w:spacing w:val="1"/>
          <w:sz w:val="22"/>
          <w:szCs w:val="22"/>
          <w:lang w:val="is-IS"/>
        </w:rPr>
        <w:t>i</w:t>
      </w:r>
      <w:r w:rsidRPr="005E7126">
        <w:rPr>
          <w:sz w:val="22"/>
          <w:szCs w:val="22"/>
          <w:lang w:val="is-IS"/>
        </w:rPr>
        <w:t>.</w:t>
      </w:r>
    </w:p>
    <w:p w14:paraId="00DDAA3E" w14:textId="77777777" w:rsidR="00353E42" w:rsidRPr="005E7126" w:rsidRDefault="002211BA" w:rsidP="00353E42">
      <w:pPr>
        <w:rPr>
          <w:sz w:val="22"/>
          <w:lang w:val="is-IS"/>
        </w:rPr>
      </w:pPr>
      <w:r w:rsidRPr="005E7126">
        <w:rPr>
          <w:sz w:val="22"/>
          <w:szCs w:val="22"/>
          <w:lang w:val="is-IS"/>
        </w:rPr>
        <w:t>r</w:t>
      </w:r>
      <w:r w:rsidR="00353E42" w:rsidRPr="005E7126">
        <w:rPr>
          <w:sz w:val="22"/>
          <w:szCs w:val="22"/>
          <w:lang w:val="is-IS"/>
        </w:rPr>
        <w:t>ivastigmin</w:t>
      </w:r>
      <w:r w:rsidR="00353E42" w:rsidRPr="005E7126" w:rsidDel="001750E3">
        <w:rPr>
          <w:sz w:val="22"/>
          <w:lang w:val="is-IS"/>
        </w:rPr>
        <w:t xml:space="preserve"> </w:t>
      </w:r>
    </w:p>
    <w:p w14:paraId="52D8CFF5" w14:textId="77777777" w:rsidR="00353E42" w:rsidRPr="005E7126" w:rsidRDefault="00353E42" w:rsidP="00353E42">
      <w:pPr>
        <w:rPr>
          <w:sz w:val="22"/>
          <w:lang w:val="is-IS"/>
        </w:rPr>
      </w:pPr>
    </w:p>
    <w:p w14:paraId="62AED620" w14:textId="77777777" w:rsidR="00EE316B" w:rsidRPr="005E7126" w:rsidRDefault="00EE316B"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4A9F8301" w14:textId="77777777" w:rsidTr="00353E42">
        <w:tc>
          <w:tcPr>
            <w:tcW w:w="9287" w:type="dxa"/>
          </w:tcPr>
          <w:p w14:paraId="6859730C" w14:textId="77777777" w:rsidR="00353E42" w:rsidRPr="005E7126" w:rsidRDefault="00353E42" w:rsidP="00353E42">
            <w:pPr>
              <w:rPr>
                <w:b/>
                <w:sz w:val="22"/>
                <w:lang w:val="is-IS"/>
              </w:rPr>
            </w:pPr>
            <w:r w:rsidRPr="005E7126">
              <w:rPr>
                <w:b/>
                <w:sz w:val="22"/>
                <w:lang w:val="is-IS"/>
              </w:rPr>
              <w:t>2.</w:t>
            </w:r>
            <w:r w:rsidRPr="005E7126">
              <w:rPr>
                <w:b/>
                <w:sz w:val="22"/>
                <w:lang w:val="is-IS"/>
              </w:rPr>
              <w:tab/>
              <w:t>NAFN MARKAÐSLEYFISHAFA</w:t>
            </w:r>
          </w:p>
        </w:tc>
      </w:tr>
    </w:tbl>
    <w:p w14:paraId="64718990" w14:textId="77777777" w:rsidR="00353E42" w:rsidRPr="005E7126" w:rsidRDefault="00353E42" w:rsidP="00353E42">
      <w:pPr>
        <w:rPr>
          <w:sz w:val="22"/>
          <w:lang w:val="is-IS"/>
        </w:rPr>
      </w:pPr>
    </w:p>
    <w:p w14:paraId="72B74F19" w14:textId="77777777" w:rsidR="00353E42" w:rsidRPr="005E7126" w:rsidRDefault="00353E42" w:rsidP="00353E42">
      <w:pPr>
        <w:rPr>
          <w:sz w:val="22"/>
          <w:lang w:val="is-IS"/>
        </w:rPr>
      </w:pPr>
      <w:r w:rsidRPr="005E7126">
        <w:rPr>
          <w:sz w:val="22"/>
          <w:lang w:val="is-IS"/>
        </w:rPr>
        <w:t xml:space="preserve">[Merki </w:t>
      </w:r>
      <w:r w:rsidR="0070216C" w:rsidRPr="005E7126">
        <w:rPr>
          <w:sz w:val="22"/>
          <w:lang w:val="is-IS"/>
        </w:rPr>
        <w:t>Actavis</w:t>
      </w:r>
      <w:r w:rsidRPr="005E7126">
        <w:rPr>
          <w:sz w:val="22"/>
          <w:lang w:val="is-IS"/>
        </w:rPr>
        <w:t>]</w:t>
      </w:r>
    </w:p>
    <w:p w14:paraId="7D626099" w14:textId="77777777" w:rsidR="00353E42" w:rsidRPr="005E7126" w:rsidRDefault="00353E42" w:rsidP="00353E42">
      <w:pPr>
        <w:rPr>
          <w:sz w:val="22"/>
          <w:lang w:val="is-IS"/>
        </w:rPr>
      </w:pPr>
    </w:p>
    <w:p w14:paraId="4220CACA" w14:textId="77777777" w:rsidR="00EE316B" w:rsidRPr="005E7126" w:rsidRDefault="00EE316B"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347CD8EF" w14:textId="77777777" w:rsidTr="00353E42">
        <w:tc>
          <w:tcPr>
            <w:tcW w:w="9287" w:type="dxa"/>
          </w:tcPr>
          <w:p w14:paraId="7F106EF0" w14:textId="77777777" w:rsidR="00353E42" w:rsidRPr="005E7126" w:rsidRDefault="00353E42" w:rsidP="00353E42">
            <w:pPr>
              <w:rPr>
                <w:b/>
                <w:sz w:val="22"/>
                <w:lang w:val="is-IS"/>
              </w:rPr>
            </w:pPr>
            <w:r w:rsidRPr="005E7126">
              <w:rPr>
                <w:b/>
                <w:sz w:val="22"/>
                <w:lang w:val="is-IS"/>
              </w:rPr>
              <w:t>3.</w:t>
            </w:r>
            <w:r w:rsidRPr="005E7126">
              <w:rPr>
                <w:b/>
                <w:sz w:val="22"/>
                <w:lang w:val="is-IS"/>
              </w:rPr>
              <w:tab/>
              <w:t>FYRNINGARDAGSETNING</w:t>
            </w:r>
          </w:p>
        </w:tc>
      </w:tr>
    </w:tbl>
    <w:p w14:paraId="349B2A75" w14:textId="77777777" w:rsidR="00353E42" w:rsidRPr="005E7126" w:rsidRDefault="00353E42" w:rsidP="00353E42">
      <w:pPr>
        <w:rPr>
          <w:i/>
          <w:color w:val="008000"/>
          <w:sz w:val="22"/>
          <w:lang w:val="is-IS"/>
        </w:rPr>
      </w:pPr>
    </w:p>
    <w:p w14:paraId="3FB897FB" w14:textId="77777777" w:rsidR="00353E42" w:rsidRPr="005E7126" w:rsidRDefault="00353E42" w:rsidP="00353E42">
      <w:pPr>
        <w:rPr>
          <w:sz w:val="22"/>
          <w:lang w:val="is-IS"/>
        </w:rPr>
      </w:pPr>
      <w:r w:rsidRPr="005E7126">
        <w:rPr>
          <w:sz w:val="22"/>
          <w:lang w:val="is-IS"/>
        </w:rPr>
        <w:t>EXP</w:t>
      </w:r>
    </w:p>
    <w:p w14:paraId="27AB4AFB" w14:textId="77777777" w:rsidR="00353E42" w:rsidRPr="005E7126" w:rsidRDefault="00353E42" w:rsidP="00353E42">
      <w:pPr>
        <w:rPr>
          <w:sz w:val="22"/>
          <w:lang w:val="is-IS"/>
        </w:rPr>
      </w:pPr>
    </w:p>
    <w:p w14:paraId="71684E01" w14:textId="77777777" w:rsidR="00EE316B" w:rsidRPr="005E7126" w:rsidRDefault="00EE316B"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218712BC" w14:textId="77777777" w:rsidTr="00353E42">
        <w:tc>
          <w:tcPr>
            <w:tcW w:w="9287" w:type="dxa"/>
          </w:tcPr>
          <w:p w14:paraId="49857FDD" w14:textId="77777777" w:rsidR="00353E42" w:rsidRPr="005E7126" w:rsidRDefault="00353E42" w:rsidP="00353E42">
            <w:pPr>
              <w:rPr>
                <w:b/>
                <w:sz w:val="22"/>
                <w:lang w:val="is-IS"/>
              </w:rPr>
            </w:pPr>
            <w:r w:rsidRPr="005E7126">
              <w:rPr>
                <w:b/>
                <w:sz w:val="22"/>
                <w:lang w:val="is-IS"/>
              </w:rPr>
              <w:t>4.</w:t>
            </w:r>
            <w:r w:rsidRPr="005E7126">
              <w:rPr>
                <w:b/>
                <w:sz w:val="22"/>
                <w:lang w:val="is-IS"/>
              </w:rPr>
              <w:tab/>
              <w:t>LOTUNÚMER&lt;, AUÐKENNI GJAFAR OG LYFS&gt;</w:t>
            </w:r>
          </w:p>
        </w:tc>
      </w:tr>
    </w:tbl>
    <w:p w14:paraId="55E67AC8" w14:textId="77777777" w:rsidR="00353E42" w:rsidRPr="005E7126" w:rsidRDefault="00353E42" w:rsidP="00353E42">
      <w:pPr>
        <w:rPr>
          <w:i/>
          <w:color w:val="008000"/>
          <w:sz w:val="22"/>
          <w:lang w:val="is-IS"/>
        </w:rPr>
      </w:pPr>
    </w:p>
    <w:p w14:paraId="06012540" w14:textId="77777777" w:rsidR="00353E42" w:rsidRPr="005E7126" w:rsidRDefault="00353E42" w:rsidP="00353E42">
      <w:pPr>
        <w:rPr>
          <w:sz w:val="22"/>
          <w:lang w:val="is-IS"/>
        </w:rPr>
      </w:pPr>
      <w:r w:rsidRPr="005E7126">
        <w:rPr>
          <w:sz w:val="22"/>
          <w:lang w:val="is-IS"/>
        </w:rPr>
        <w:t>Lot</w:t>
      </w:r>
    </w:p>
    <w:p w14:paraId="74FEAC83" w14:textId="77777777" w:rsidR="00353E42" w:rsidRPr="005E7126" w:rsidRDefault="00353E42" w:rsidP="00353E42">
      <w:pPr>
        <w:rPr>
          <w:sz w:val="22"/>
          <w:lang w:val="is-IS"/>
        </w:rPr>
      </w:pPr>
    </w:p>
    <w:p w14:paraId="692D1A7E" w14:textId="77777777" w:rsidR="00EE316B" w:rsidRPr="005E7126" w:rsidRDefault="00EE316B"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769D7CF0" w14:textId="77777777" w:rsidTr="00353E42">
        <w:tc>
          <w:tcPr>
            <w:tcW w:w="9287" w:type="dxa"/>
          </w:tcPr>
          <w:p w14:paraId="025E4C30" w14:textId="77777777" w:rsidR="00353E42" w:rsidRPr="005E7126" w:rsidRDefault="00353E42" w:rsidP="00353E42">
            <w:pPr>
              <w:rPr>
                <w:b/>
                <w:sz w:val="22"/>
                <w:lang w:val="is-IS"/>
              </w:rPr>
            </w:pPr>
            <w:r w:rsidRPr="005E7126">
              <w:rPr>
                <w:b/>
                <w:sz w:val="22"/>
                <w:lang w:val="is-IS"/>
              </w:rPr>
              <w:t>5.</w:t>
            </w:r>
            <w:r w:rsidRPr="005E7126">
              <w:rPr>
                <w:b/>
                <w:sz w:val="22"/>
                <w:lang w:val="is-IS"/>
              </w:rPr>
              <w:tab/>
              <w:t>ANNAÐ</w:t>
            </w:r>
          </w:p>
        </w:tc>
      </w:tr>
    </w:tbl>
    <w:p w14:paraId="12CF098A" w14:textId="77777777" w:rsidR="00353E42" w:rsidRPr="005E7126" w:rsidRDefault="00353E42" w:rsidP="00353E42">
      <w:pPr>
        <w:rPr>
          <w:sz w:val="22"/>
          <w:lang w:val="is-IS"/>
        </w:rPr>
      </w:pPr>
    </w:p>
    <w:p w14:paraId="2BADB166" w14:textId="77777777" w:rsidR="00353E42" w:rsidRPr="005E7126" w:rsidRDefault="00353E42" w:rsidP="00353E42">
      <w:pPr>
        <w:rPr>
          <w:sz w:val="22"/>
          <w:lang w:val="is-IS"/>
        </w:rPr>
      </w:pPr>
      <w:r w:rsidRPr="005E7126">
        <w:rPr>
          <w:sz w:val="22"/>
          <w:lang w:val="is-IS"/>
        </w:rPr>
        <w:t>Mánudagur</w:t>
      </w:r>
    </w:p>
    <w:p w14:paraId="417B6DB9" w14:textId="77777777" w:rsidR="00353E42" w:rsidRPr="005E7126" w:rsidRDefault="00353E42" w:rsidP="00353E42">
      <w:pPr>
        <w:rPr>
          <w:sz w:val="22"/>
          <w:lang w:val="is-IS"/>
        </w:rPr>
      </w:pPr>
      <w:r w:rsidRPr="005E7126">
        <w:rPr>
          <w:sz w:val="22"/>
          <w:lang w:val="is-IS"/>
        </w:rPr>
        <w:t>Þriðjudagur</w:t>
      </w:r>
    </w:p>
    <w:p w14:paraId="372D199D" w14:textId="77777777" w:rsidR="00353E42" w:rsidRPr="005E7126" w:rsidRDefault="00353E42" w:rsidP="00353E42">
      <w:pPr>
        <w:rPr>
          <w:sz w:val="22"/>
          <w:lang w:val="is-IS"/>
        </w:rPr>
      </w:pPr>
      <w:r w:rsidRPr="005E7126">
        <w:rPr>
          <w:sz w:val="22"/>
          <w:lang w:val="is-IS"/>
        </w:rPr>
        <w:t>Miðvikudagur</w:t>
      </w:r>
    </w:p>
    <w:p w14:paraId="583C79D8" w14:textId="77777777" w:rsidR="00353E42" w:rsidRPr="005E7126" w:rsidRDefault="00353E42" w:rsidP="00353E42">
      <w:pPr>
        <w:rPr>
          <w:sz w:val="22"/>
          <w:lang w:val="is-IS"/>
        </w:rPr>
      </w:pPr>
      <w:r w:rsidRPr="005E7126">
        <w:rPr>
          <w:sz w:val="22"/>
          <w:lang w:val="is-IS"/>
        </w:rPr>
        <w:t>Fimmtudagur</w:t>
      </w:r>
    </w:p>
    <w:p w14:paraId="231B3D32" w14:textId="77777777" w:rsidR="00353E42" w:rsidRPr="005E7126" w:rsidRDefault="00353E42" w:rsidP="00353E42">
      <w:pPr>
        <w:rPr>
          <w:sz w:val="22"/>
          <w:lang w:val="is-IS"/>
        </w:rPr>
      </w:pPr>
      <w:r w:rsidRPr="005E7126">
        <w:rPr>
          <w:sz w:val="22"/>
          <w:lang w:val="is-IS"/>
        </w:rPr>
        <w:t>Föstudagur</w:t>
      </w:r>
    </w:p>
    <w:p w14:paraId="670765F4" w14:textId="77777777" w:rsidR="00353E42" w:rsidRPr="005E7126" w:rsidRDefault="00353E42" w:rsidP="00353E42">
      <w:pPr>
        <w:rPr>
          <w:sz w:val="22"/>
          <w:lang w:val="is-IS"/>
        </w:rPr>
      </w:pPr>
      <w:r w:rsidRPr="005E7126">
        <w:rPr>
          <w:sz w:val="22"/>
          <w:lang w:val="is-IS"/>
        </w:rPr>
        <w:t>Laugardagur</w:t>
      </w:r>
    </w:p>
    <w:p w14:paraId="21DF23B9" w14:textId="77777777" w:rsidR="00353E42" w:rsidRPr="005E7126" w:rsidRDefault="00353E42" w:rsidP="00353E42">
      <w:pPr>
        <w:rPr>
          <w:sz w:val="22"/>
          <w:lang w:val="is-IS"/>
        </w:rPr>
      </w:pPr>
      <w:r w:rsidRPr="005E7126">
        <w:rPr>
          <w:sz w:val="22"/>
          <w:lang w:val="is-IS"/>
        </w:rPr>
        <w:t>Sunnudagur</w:t>
      </w:r>
    </w:p>
    <w:p w14:paraId="086A4122" w14:textId="77777777" w:rsidR="00353E42" w:rsidRPr="005E7126" w:rsidRDefault="00353E42" w:rsidP="00353E42">
      <w:pPr>
        <w:rPr>
          <w:sz w:val="22"/>
          <w:lang w:val="is-IS"/>
        </w:rPr>
      </w:pPr>
    </w:p>
    <w:p w14:paraId="6F516F6B" w14:textId="77777777" w:rsidR="00353E42" w:rsidRPr="005E7126" w:rsidRDefault="00353E42" w:rsidP="00353E42">
      <w:pPr>
        <w:shd w:val="clear" w:color="auto" w:fill="FFFFFF"/>
        <w:rPr>
          <w:sz w:val="22"/>
          <w:lang w:val="is-IS"/>
        </w:rPr>
      </w:pPr>
      <w:r w:rsidRPr="005E7126">
        <w:rPr>
          <w:b/>
          <w:sz w:val="22"/>
          <w:lang w:val="is-I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4B4F0C07" w14:textId="77777777" w:rsidTr="00353E42">
        <w:trPr>
          <w:trHeight w:val="1040"/>
        </w:trPr>
        <w:tc>
          <w:tcPr>
            <w:tcW w:w="9287" w:type="dxa"/>
          </w:tcPr>
          <w:p w14:paraId="222C534F" w14:textId="77777777" w:rsidR="00353E42" w:rsidRPr="005E7126" w:rsidRDefault="00353E42" w:rsidP="00353E42">
            <w:pPr>
              <w:rPr>
                <w:b/>
                <w:sz w:val="22"/>
                <w:lang w:val="is-IS"/>
              </w:rPr>
            </w:pPr>
            <w:r w:rsidRPr="005E7126">
              <w:rPr>
                <w:b/>
                <w:sz w:val="22"/>
                <w:lang w:val="is-IS"/>
              </w:rPr>
              <w:t xml:space="preserve">UPPLÝSINGAR SEM EIGA AÐ KOMA FRAM Á YTRI UMBÚÐUM </w:t>
            </w:r>
          </w:p>
          <w:p w14:paraId="1984C5DC" w14:textId="77777777" w:rsidR="00353E42" w:rsidRPr="005E7126" w:rsidRDefault="00353E42" w:rsidP="00353E42">
            <w:pPr>
              <w:rPr>
                <w:sz w:val="22"/>
                <w:lang w:val="is-IS"/>
              </w:rPr>
            </w:pPr>
          </w:p>
          <w:p w14:paraId="15A73954" w14:textId="77777777" w:rsidR="00353E42" w:rsidRPr="005E7126" w:rsidRDefault="00353E42" w:rsidP="00353E42">
            <w:pPr>
              <w:rPr>
                <w:b/>
                <w:sz w:val="22"/>
                <w:lang w:val="is-IS"/>
              </w:rPr>
            </w:pPr>
            <w:r w:rsidRPr="005E7126">
              <w:rPr>
                <w:b/>
                <w:sz w:val="22"/>
                <w:lang w:val="is-IS"/>
              </w:rPr>
              <w:t>ASKJA FYRIR GLÖS</w:t>
            </w:r>
          </w:p>
        </w:tc>
      </w:tr>
    </w:tbl>
    <w:p w14:paraId="328D5172" w14:textId="77777777" w:rsidR="00353E42" w:rsidRPr="005E7126" w:rsidRDefault="00353E42" w:rsidP="00353E42">
      <w:pPr>
        <w:rPr>
          <w:sz w:val="22"/>
          <w:lang w:val="is-IS"/>
        </w:rPr>
      </w:pPr>
    </w:p>
    <w:p w14:paraId="727A4147" w14:textId="77777777" w:rsidR="00353E42" w:rsidRPr="005E7126" w:rsidRDefault="00353E42"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147D106C" w14:textId="77777777" w:rsidTr="00353E42">
        <w:tc>
          <w:tcPr>
            <w:tcW w:w="9287" w:type="dxa"/>
          </w:tcPr>
          <w:p w14:paraId="572729D7" w14:textId="77777777" w:rsidR="00353E42" w:rsidRPr="005E7126" w:rsidRDefault="00353E42" w:rsidP="00353E42">
            <w:pPr>
              <w:rPr>
                <w:b/>
                <w:sz w:val="22"/>
                <w:lang w:val="is-IS"/>
              </w:rPr>
            </w:pPr>
            <w:r w:rsidRPr="005E7126">
              <w:rPr>
                <w:b/>
                <w:sz w:val="22"/>
                <w:lang w:val="is-IS"/>
              </w:rPr>
              <w:t>1.</w:t>
            </w:r>
            <w:r w:rsidRPr="005E7126">
              <w:rPr>
                <w:b/>
                <w:sz w:val="22"/>
                <w:lang w:val="is-IS"/>
              </w:rPr>
              <w:tab/>
              <w:t>HEITI LYFS</w:t>
            </w:r>
          </w:p>
        </w:tc>
      </w:tr>
    </w:tbl>
    <w:p w14:paraId="1CEBC79E" w14:textId="77777777" w:rsidR="00353E42" w:rsidRPr="005E7126" w:rsidRDefault="00353E42" w:rsidP="00353E42">
      <w:pPr>
        <w:rPr>
          <w:sz w:val="22"/>
          <w:lang w:val="is-IS"/>
        </w:rPr>
      </w:pPr>
    </w:p>
    <w:p w14:paraId="1C55BDB6" w14:textId="77777777" w:rsidR="00353E42" w:rsidRPr="005E7126" w:rsidRDefault="00353E42" w:rsidP="00353E42">
      <w:pPr>
        <w:widowControl w:val="0"/>
        <w:autoSpaceDE w:val="0"/>
        <w:autoSpaceDN w:val="0"/>
        <w:adjustRightInd w:val="0"/>
        <w:rPr>
          <w:sz w:val="22"/>
          <w:szCs w:val="22"/>
          <w:lang w:val="is-IS"/>
        </w:rPr>
      </w:pPr>
      <w:r w:rsidRPr="005E7126">
        <w:rPr>
          <w:sz w:val="22"/>
          <w:szCs w:val="22"/>
          <w:lang w:val="is-IS"/>
        </w:rPr>
        <w:t xml:space="preserve">Rivastigmine </w:t>
      </w:r>
      <w:r w:rsidR="0070216C" w:rsidRPr="005E7126">
        <w:rPr>
          <w:sz w:val="22"/>
          <w:szCs w:val="22"/>
          <w:lang w:val="is-IS"/>
        </w:rPr>
        <w:t>Actavis</w:t>
      </w:r>
      <w:r w:rsidRPr="005E7126">
        <w:rPr>
          <w:spacing w:val="-2"/>
          <w:sz w:val="22"/>
          <w:szCs w:val="22"/>
          <w:lang w:val="is-IS"/>
        </w:rPr>
        <w:t xml:space="preserve"> </w:t>
      </w:r>
      <w:r w:rsidRPr="005E7126">
        <w:rPr>
          <w:sz w:val="22"/>
          <w:szCs w:val="22"/>
          <w:lang w:val="is-IS"/>
        </w:rPr>
        <w:t>3 mg</w:t>
      </w:r>
      <w:r w:rsidRPr="005E7126">
        <w:rPr>
          <w:spacing w:val="-2"/>
          <w:sz w:val="22"/>
          <w:szCs w:val="22"/>
          <w:lang w:val="is-IS"/>
        </w:rPr>
        <w:t xml:space="preserve"> hörð </w:t>
      </w:r>
      <w:r w:rsidRPr="005E7126">
        <w:rPr>
          <w:sz w:val="22"/>
          <w:szCs w:val="22"/>
          <w:lang w:val="is-IS"/>
        </w:rPr>
        <w:t>h</w:t>
      </w:r>
      <w:r w:rsidRPr="005E7126">
        <w:rPr>
          <w:spacing w:val="-2"/>
          <w:sz w:val="22"/>
          <w:szCs w:val="22"/>
          <w:lang w:val="is-IS"/>
        </w:rPr>
        <w:t>y</w:t>
      </w:r>
      <w:r w:rsidRPr="005E7126">
        <w:rPr>
          <w:spacing w:val="1"/>
          <w:sz w:val="22"/>
          <w:szCs w:val="22"/>
          <w:lang w:val="is-IS"/>
        </w:rPr>
        <w:t>l</w:t>
      </w:r>
      <w:r w:rsidRPr="005E7126">
        <w:rPr>
          <w:spacing w:val="-2"/>
          <w:sz w:val="22"/>
          <w:szCs w:val="22"/>
          <w:lang w:val="is-IS"/>
        </w:rPr>
        <w:t>k</w:t>
      </w:r>
      <w:r w:rsidRPr="005E7126">
        <w:rPr>
          <w:spacing w:val="1"/>
          <w:sz w:val="22"/>
          <w:szCs w:val="22"/>
          <w:lang w:val="is-IS"/>
        </w:rPr>
        <w:t>i</w:t>
      </w:r>
      <w:r w:rsidRPr="005E7126">
        <w:rPr>
          <w:sz w:val="22"/>
          <w:szCs w:val="22"/>
          <w:lang w:val="is-IS"/>
        </w:rPr>
        <w:t>.</w:t>
      </w:r>
    </w:p>
    <w:p w14:paraId="205BA345" w14:textId="77777777" w:rsidR="00353E42" w:rsidRPr="005E7126" w:rsidRDefault="002211BA" w:rsidP="00353E42">
      <w:pPr>
        <w:rPr>
          <w:sz w:val="22"/>
          <w:lang w:val="is-IS"/>
        </w:rPr>
      </w:pPr>
      <w:r w:rsidRPr="005E7126">
        <w:rPr>
          <w:sz w:val="22"/>
          <w:szCs w:val="22"/>
          <w:lang w:val="is-IS"/>
        </w:rPr>
        <w:t>r</w:t>
      </w:r>
      <w:r w:rsidR="00353E42" w:rsidRPr="005E7126">
        <w:rPr>
          <w:sz w:val="22"/>
          <w:szCs w:val="22"/>
          <w:lang w:val="is-IS"/>
        </w:rPr>
        <w:t>ivastigmin</w:t>
      </w:r>
    </w:p>
    <w:p w14:paraId="769351B9" w14:textId="77777777" w:rsidR="00353E42" w:rsidRPr="005E7126" w:rsidRDefault="00353E42" w:rsidP="00353E42">
      <w:pPr>
        <w:rPr>
          <w:sz w:val="22"/>
          <w:lang w:val="is-IS"/>
        </w:rPr>
      </w:pPr>
    </w:p>
    <w:p w14:paraId="0CB3273D" w14:textId="77777777" w:rsidR="00EE316B" w:rsidRPr="005E7126" w:rsidRDefault="00EE316B"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043C86DC" w14:textId="77777777" w:rsidTr="00353E42">
        <w:tc>
          <w:tcPr>
            <w:tcW w:w="9287" w:type="dxa"/>
          </w:tcPr>
          <w:p w14:paraId="4FF4FA8B" w14:textId="77777777" w:rsidR="00353E42" w:rsidRPr="005E7126" w:rsidRDefault="00353E42" w:rsidP="00353E42">
            <w:pPr>
              <w:rPr>
                <w:b/>
                <w:sz w:val="22"/>
                <w:lang w:val="is-IS"/>
              </w:rPr>
            </w:pPr>
            <w:r w:rsidRPr="005E7126">
              <w:rPr>
                <w:b/>
                <w:sz w:val="22"/>
                <w:lang w:val="is-IS"/>
              </w:rPr>
              <w:t>2.</w:t>
            </w:r>
            <w:r w:rsidRPr="005E7126">
              <w:rPr>
                <w:b/>
                <w:sz w:val="22"/>
                <w:lang w:val="is-IS"/>
              </w:rPr>
              <w:tab/>
              <w:t>VIRK(T) EFNI</w:t>
            </w:r>
          </w:p>
        </w:tc>
      </w:tr>
    </w:tbl>
    <w:p w14:paraId="210E49AA" w14:textId="77777777" w:rsidR="00353E42" w:rsidRPr="005E7126" w:rsidRDefault="00353E42" w:rsidP="00353E42">
      <w:pPr>
        <w:rPr>
          <w:sz w:val="22"/>
          <w:lang w:val="is-IS"/>
        </w:rPr>
      </w:pPr>
    </w:p>
    <w:p w14:paraId="3C2CCAE3" w14:textId="77777777" w:rsidR="00353E42" w:rsidRPr="005E7126" w:rsidRDefault="00353E42" w:rsidP="00353E42">
      <w:pPr>
        <w:rPr>
          <w:sz w:val="22"/>
          <w:highlight w:val="lightGray"/>
          <w:lang w:val="is-IS"/>
        </w:rPr>
      </w:pPr>
      <w:r w:rsidRPr="005E7126">
        <w:rPr>
          <w:sz w:val="22"/>
          <w:lang w:val="is-IS"/>
        </w:rPr>
        <w:t xml:space="preserve">1 hylki inniheldur 3 mg af rivastigmini (sem hýdrógentartrat). </w:t>
      </w:r>
    </w:p>
    <w:p w14:paraId="1D702EEC" w14:textId="77777777" w:rsidR="00353E42" w:rsidRPr="005E7126" w:rsidRDefault="00353E42" w:rsidP="00353E42">
      <w:pPr>
        <w:rPr>
          <w:sz w:val="22"/>
          <w:lang w:val="is-IS"/>
        </w:rPr>
      </w:pPr>
    </w:p>
    <w:p w14:paraId="73C4E002" w14:textId="77777777" w:rsidR="00EE316B" w:rsidRPr="005E7126" w:rsidRDefault="00EE316B" w:rsidP="00353E42">
      <w:pPr>
        <w:rPr>
          <w:sz w:val="22"/>
          <w:lang w:val="is-IS"/>
        </w:rPr>
      </w:pPr>
    </w:p>
    <w:p w14:paraId="62D2A97B" w14:textId="77777777" w:rsidR="00353E42" w:rsidRPr="005E7126" w:rsidRDefault="00353E42" w:rsidP="00353E42">
      <w:pPr>
        <w:pBdr>
          <w:top w:val="single" w:sz="4" w:space="1" w:color="auto"/>
          <w:left w:val="single" w:sz="4" w:space="4" w:color="auto"/>
          <w:bottom w:val="single" w:sz="4" w:space="1" w:color="auto"/>
          <w:right w:val="single" w:sz="4" w:space="4" w:color="auto"/>
        </w:pBdr>
        <w:rPr>
          <w:b/>
          <w:sz w:val="22"/>
          <w:lang w:val="is-IS"/>
        </w:rPr>
      </w:pPr>
      <w:r w:rsidRPr="005E7126">
        <w:rPr>
          <w:b/>
          <w:sz w:val="22"/>
          <w:lang w:val="is-IS"/>
        </w:rPr>
        <w:t>3.</w:t>
      </w:r>
      <w:r w:rsidRPr="005E7126">
        <w:rPr>
          <w:b/>
          <w:sz w:val="22"/>
          <w:lang w:val="is-IS"/>
        </w:rPr>
        <w:tab/>
        <w:t>HJÁLPAREFNI</w:t>
      </w:r>
    </w:p>
    <w:p w14:paraId="46BCBE28" w14:textId="77777777" w:rsidR="00353E42" w:rsidRPr="005E7126" w:rsidRDefault="00353E42" w:rsidP="00353E42">
      <w:pPr>
        <w:rPr>
          <w:i/>
          <w:sz w:val="22"/>
          <w:highlight w:val="lightGray"/>
          <w:lang w:val="is-IS"/>
        </w:rPr>
      </w:pPr>
    </w:p>
    <w:p w14:paraId="51D7E2A4" w14:textId="77777777" w:rsidR="00353E42" w:rsidRPr="005E7126" w:rsidRDefault="00353E42"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490CDC3B" w14:textId="77777777" w:rsidTr="00353E42">
        <w:tc>
          <w:tcPr>
            <w:tcW w:w="9287" w:type="dxa"/>
          </w:tcPr>
          <w:p w14:paraId="621E8CCF" w14:textId="77777777" w:rsidR="00353E42" w:rsidRPr="005E7126" w:rsidRDefault="00353E42" w:rsidP="00353E42">
            <w:pPr>
              <w:rPr>
                <w:b/>
                <w:sz w:val="22"/>
                <w:lang w:val="is-IS"/>
              </w:rPr>
            </w:pPr>
            <w:r w:rsidRPr="005E7126">
              <w:rPr>
                <w:b/>
                <w:sz w:val="22"/>
                <w:lang w:val="is-IS"/>
              </w:rPr>
              <w:t>4.</w:t>
            </w:r>
            <w:r w:rsidRPr="005E7126">
              <w:rPr>
                <w:b/>
                <w:sz w:val="22"/>
                <w:lang w:val="is-IS"/>
              </w:rPr>
              <w:tab/>
              <w:t>LYFJAFORM OG INNIHALD</w:t>
            </w:r>
          </w:p>
        </w:tc>
      </w:tr>
    </w:tbl>
    <w:p w14:paraId="0D69A704" w14:textId="77777777" w:rsidR="00353E42" w:rsidRPr="005E7126" w:rsidRDefault="00353E42" w:rsidP="00353E42">
      <w:pPr>
        <w:rPr>
          <w:sz w:val="22"/>
          <w:lang w:val="is-IS"/>
        </w:rPr>
      </w:pPr>
    </w:p>
    <w:p w14:paraId="2939074A" w14:textId="77777777" w:rsidR="00353E42" w:rsidRPr="005E7126" w:rsidRDefault="00353E42" w:rsidP="00353E42">
      <w:pPr>
        <w:rPr>
          <w:sz w:val="22"/>
          <w:lang w:val="is-IS"/>
        </w:rPr>
      </w:pPr>
      <w:r w:rsidRPr="005E7126">
        <w:rPr>
          <w:sz w:val="22"/>
          <w:lang w:val="is-IS"/>
        </w:rPr>
        <w:t>250 hörð hylki</w:t>
      </w:r>
    </w:p>
    <w:p w14:paraId="0BD97CA0" w14:textId="77777777" w:rsidR="00353E42" w:rsidRPr="005E7126" w:rsidRDefault="00353E42" w:rsidP="00353E42">
      <w:pPr>
        <w:rPr>
          <w:sz w:val="22"/>
          <w:lang w:val="is-IS"/>
        </w:rPr>
      </w:pPr>
    </w:p>
    <w:p w14:paraId="318EB854" w14:textId="77777777" w:rsidR="00EE316B" w:rsidRPr="005E7126" w:rsidRDefault="00EE316B" w:rsidP="00353E42">
      <w:pPr>
        <w:rPr>
          <w:sz w:val="22"/>
          <w:lang w:val="is-IS"/>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4723F0A6" w14:textId="77777777" w:rsidTr="002211BA">
        <w:tc>
          <w:tcPr>
            <w:tcW w:w="9287" w:type="dxa"/>
          </w:tcPr>
          <w:p w14:paraId="4B423CD1" w14:textId="77777777" w:rsidR="00353E42" w:rsidRPr="005E7126" w:rsidRDefault="00353E42" w:rsidP="00353E42">
            <w:pPr>
              <w:rPr>
                <w:b/>
                <w:sz w:val="22"/>
                <w:lang w:val="is-IS"/>
              </w:rPr>
            </w:pPr>
            <w:r w:rsidRPr="005E7126">
              <w:rPr>
                <w:b/>
                <w:sz w:val="22"/>
                <w:lang w:val="is-IS"/>
              </w:rPr>
              <w:t>5.</w:t>
            </w:r>
            <w:r w:rsidRPr="005E7126">
              <w:rPr>
                <w:b/>
                <w:sz w:val="22"/>
                <w:lang w:val="is-IS"/>
              </w:rPr>
              <w:tab/>
              <w:t>AÐFERÐ VIÐ LYFJAGJÖF OG ÍKOMULEIÐ(IR)</w:t>
            </w:r>
          </w:p>
        </w:tc>
      </w:tr>
    </w:tbl>
    <w:p w14:paraId="48D3D829" w14:textId="77777777" w:rsidR="00C21CCC" w:rsidRPr="005E7126" w:rsidRDefault="00C21CCC" w:rsidP="00353E42">
      <w:pPr>
        <w:rPr>
          <w:sz w:val="22"/>
          <w:lang w:val="is-IS"/>
        </w:rPr>
      </w:pPr>
    </w:p>
    <w:p w14:paraId="02187E28" w14:textId="77777777" w:rsidR="00353E42" w:rsidRPr="005E7126" w:rsidRDefault="002211BA" w:rsidP="00353E42">
      <w:pPr>
        <w:rPr>
          <w:sz w:val="22"/>
          <w:lang w:val="is-IS"/>
        </w:rPr>
      </w:pPr>
      <w:r w:rsidRPr="005E7126">
        <w:rPr>
          <w:sz w:val="22"/>
          <w:lang w:val="is-IS"/>
        </w:rPr>
        <w:t>Lesið fylgiseðilinn fyrir notkun.</w:t>
      </w:r>
    </w:p>
    <w:p w14:paraId="00AC6F2B" w14:textId="77777777" w:rsidR="00353E42" w:rsidRPr="005E7126" w:rsidRDefault="00353E42" w:rsidP="00353E42">
      <w:pPr>
        <w:rPr>
          <w:sz w:val="22"/>
          <w:lang w:val="is-IS"/>
        </w:rPr>
      </w:pPr>
      <w:r w:rsidRPr="005E7126">
        <w:rPr>
          <w:sz w:val="22"/>
          <w:lang w:val="is-IS"/>
        </w:rPr>
        <w:t>Til inntöku.</w:t>
      </w:r>
    </w:p>
    <w:p w14:paraId="723185A9" w14:textId="77777777" w:rsidR="00353E42" w:rsidRPr="005E7126" w:rsidRDefault="00373A52" w:rsidP="00353E42">
      <w:pPr>
        <w:rPr>
          <w:sz w:val="22"/>
          <w:lang w:val="is-IS"/>
        </w:rPr>
      </w:pPr>
      <w:r w:rsidRPr="005E7126">
        <w:rPr>
          <w:sz w:val="22"/>
          <w:lang w:val="is-IS"/>
        </w:rPr>
        <w:t>Gleypið í heilu lagi án þess að brjóta eða opna hylkin.</w:t>
      </w:r>
    </w:p>
    <w:p w14:paraId="70E18857" w14:textId="77777777" w:rsidR="00373A52" w:rsidRPr="005E7126" w:rsidRDefault="00373A52" w:rsidP="00353E42">
      <w:pPr>
        <w:rPr>
          <w:sz w:val="22"/>
          <w:lang w:val="is-IS"/>
        </w:rPr>
      </w:pPr>
    </w:p>
    <w:p w14:paraId="17386A9E" w14:textId="77777777" w:rsidR="00EE316B" w:rsidRPr="005E7126" w:rsidRDefault="00EE316B"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5737E5C4" w14:textId="77777777" w:rsidTr="00353E42">
        <w:tc>
          <w:tcPr>
            <w:tcW w:w="9287" w:type="dxa"/>
          </w:tcPr>
          <w:p w14:paraId="6A5EF05C" w14:textId="77777777" w:rsidR="00353E42" w:rsidRPr="005E7126" w:rsidRDefault="00353E42" w:rsidP="00353E42">
            <w:pPr>
              <w:ind w:left="567" w:hanging="567"/>
              <w:rPr>
                <w:b/>
                <w:sz w:val="22"/>
                <w:lang w:val="is-IS"/>
              </w:rPr>
            </w:pPr>
            <w:r w:rsidRPr="005E7126">
              <w:rPr>
                <w:b/>
                <w:sz w:val="22"/>
                <w:lang w:val="is-IS"/>
              </w:rPr>
              <w:t>6.</w:t>
            </w:r>
            <w:r w:rsidRPr="005E7126">
              <w:rPr>
                <w:b/>
                <w:sz w:val="22"/>
                <w:lang w:val="is-IS"/>
              </w:rPr>
              <w:tab/>
              <w:t>SÉRSTÖK VARNAÐARORÐ UM AÐ LYFIÐ SKULI GEYMT ÞAR SEM BÖRN HVORKI NÁ TIL NÉ SJÁ</w:t>
            </w:r>
          </w:p>
        </w:tc>
      </w:tr>
    </w:tbl>
    <w:p w14:paraId="16768312" w14:textId="77777777" w:rsidR="00353E42" w:rsidRPr="005E7126" w:rsidRDefault="00353E42" w:rsidP="00353E42">
      <w:pPr>
        <w:rPr>
          <w:sz w:val="22"/>
          <w:lang w:val="is-IS"/>
        </w:rPr>
      </w:pPr>
    </w:p>
    <w:p w14:paraId="5B8F0E79" w14:textId="77777777" w:rsidR="00353E42" w:rsidRPr="005E7126" w:rsidRDefault="00353E42" w:rsidP="00353E42">
      <w:pPr>
        <w:rPr>
          <w:sz w:val="22"/>
          <w:lang w:val="is-IS"/>
        </w:rPr>
      </w:pPr>
      <w:r w:rsidRPr="005E7126">
        <w:rPr>
          <w:sz w:val="22"/>
          <w:lang w:val="is-IS"/>
        </w:rPr>
        <w:t>Geymið þar sem börn hvorki ná til né sjá.</w:t>
      </w:r>
    </w:p>
    <w:p w14:paraId="1A2B15FF" w14:textId="77777777" w:rsidR="00353E42" w:rsidRPr="005E7126" w:rsidRDefault="00353E42" w:rsidP="00353E42">
      <w:pPr>
        <w:rPr>
          <w:sz w:val="22"/>
          <w:lang w:val="is-IS"/>
        </w:rPr>
      </w:pPr>
    </w:p>
    <w:p w14:paraId="01F7898B" w14:textId="77777777" w:rsidR="00EE316B" w:rsidRPr="005E7126" w:rsidRDefault="00EE316B"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72C17FF0" w14:textId="77777777" w:rsidTr="00353E42">
        <w:tc>
          <w:tcPr>
            <w:tcW w:w="9287" w:type="dxa"/>
          </w:tcPr>
          <w:p w14:paraId="10644BED" w14:textId="77777777" w:rsidR="00353E42" w:rsidRPr="005E7126" w:rsidRDefault="00353E42" w:rsidP="00353E42">
            <w:pPr>
              <w:rPr>
                <w:b/>
                <w:sz w:val="22"/>
                <w:lang w:val="is-IS"/>
              </w:rPr>
            </w:pPr>
            <w:r w:rsidRPr="005E7126">
              <w:rPr>
                <w:b/>
                <w:sz w:val="22"/>
                <w:lang w:val="is-IS"/>
              </w:rPr>
              <w:t>7.</w:t>
            </w:r>
            <w:r w:rsidRPr="005E7126">
              <w:rPr>
                <w:b/>
                <w:sz w:val="22"/>
                <w:lang w:val="is-IS"/>
              </w:rPr>
              <w:tab/>
              <w:t>ÖNNUR SÉRSTÖK VARNAÐARORÐ, EF MEÐ ÞARF</w:t>
            </w:r>
          </w:p>
        </w:tc>
      </w:tr>
    </w:tbl>
    <w:p w14:paraId="04561DEA" w14:textId="77777777" w:rsidR="00353E42" w:rsidRPr="005E7126" w:rsidRDefault="00353E42" w:rsidP="00353E42">
      <w:pPr>
        <w:rPr>
          <w:sz w:val="22"/>
          <w:lang w:val="is-IS"/>
        </w:rPr>
      </w:pPr>
    </w:p>
    <w:p w14:paraId="76C65A12" w14:textId="77777777" w:rsidR="00353E42" w:rsidRPr="005E7126" w:rsidRDefault="00353E42"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18756D04" w14:textId="77777777" w:rsidTr="00353E42">
        <w:tc>
          <w:tcPr>
            <w:tcW w:w="9287" w:type="dxa"/>
          </w:tcPr>
          <w:p w14:paraId="327A49FE" w14:textId="77777777" w:rsidR="00353E42" w:rsidRPr="005E7126" w:rsidRDefault="00353E42" w:rsidP="00353E42">
            <w:pPr>
              <w:rPr>
                <w:b/>
                <w:sz w:val="22"/>
                <w:lang w:val="is-IS"/>
              </w:rPr>
            </w:pPr>
            <w:r w:rsidRPr="005E7126">
              <w:rPr>
                <w:b/>
                <w:sz w:val="22"/>
                <w:lang w:val="is-IS"/>
              </w:rPr>
              <w:t>8.</w:t>
            </w:r>
            <w:r w:rsidRPr="005E7126">
              <w:rPr>
                <w:b/>
                <w:sz w:val="22"/>
                <w:lang w:val="is-IS"/>
              </w:rPr>
              <w:tab/>
              <w:t>FYRNINGARDAGSETNING</w:t>
            </w:r>
          </w:p>
        </w:tc>
      </w:tr>
    </w:tbl>
    <w:p w14:paraId="6BE400D3" w14:textId="77777777" w:rsidR="00353E42" w:rsidRPr="005E7126" w:rsidRDefault="00353E42" w:rsidP="00353E42">
      <w:pPr>
        <w:rPr>
          <w:i/>
          <w:color w:val="008000"/>
          <w:sz w:val="22"/>
          <w:lang w:val="is-IS"/>
        </w:rPr>
      </w:pPr>
    </w:p>
    <w:p w14:paraId="25009EB5" w14:textId="77777777" w:rsidR="00353E42" w:rsidRPr="005E7126" w:rsidRDefault="00353E42" w:rsidP="00353E42">
      <w:pPr>
        <w:rPr>
          <w:sz w:val="22"/>
          <w:lang w:val="is-IS"/>
        </w:rPr>
      </w:pPr>
      <w:r w:rsidRPr="005E7126">
        <w:rPr>
          <w:sz w:val="22"/>
          <w:lang w:val="is-IS"/>
        </w:rPr>
        <w:t>EXP</w:t>
      </w:r>
    </w:p>
    <w:p w14:paraId="23D54991" w14:textId="77777777" w:rsidR="00353E42" w:rsidRPr="005E7126" w:rsidRDefault="00353E42" w:rsidP="00353E42">
      <w:pPr>
        <w:rPr>
          <w:sz w:val="22"/>
          <w:lang w:val="is-IS"/>
        </w:rPr>
      </w:pPr>
    </w:p>
    <w:p w14:paraId="487401EA" w14:textId="77777777" w:rsidR="00EE316B" w:rsidRPr="005E7126" w:rsidRDefault="00EE316B"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5CAABDF4" w14:textId="77777777" w:rsidTr="00353E42">
        <w:tc>
          <w:tcPr>
            <w:tcW w:w="9287" w:type="dxa"/>
          </w:tcPr>
          <w:p w14:paraId="257A375D" w14:textId="77777777" w:rsidR="00353E42" w:rsidRPr="005E7126" w:rsidRDefault="00353E42" w:rsidP="00353E42">
            <w:pPr>
              <w:rPr>
                <w:b/>
                <w:sz w:val="22"/>
                <w:lang w:val="is-IS"/>
              </w:rPr>
            </w:pPr>
            <w:r w:rsidRPr="005E7126">
              <w:rPr>
                <w:b/>
                <w:sz w:val="22"/>
                <w:lang w:val="is-IS"/>
              </w:rPr>
              <w:t>9.</w:t>
            </w:r>
            <w:r w:rsidRPr="005E7126">
              <w:rPr>
                <w:b/>
                <w:sz w:val="22"/>
                <w:lang w:val="is-IS"/>
              </w:rPr>
              <w:tab/>
              <w:t>SÉRSTÖK GEYMSLUSKILYRÐI</w:t>
            </w:r>
          </w:p>
        </w:tc>
      </w:tr>
    </w:tbl>
    <w:p w14:paraId="1D462B4F" w14:textId="77777777" w:rsidR="00353E42" w:rsidRPr="005E7126" w:rsidRDefault="00353E42" w:rsidP="00353E42">
      <w:pPr>
        <w:rPr>
          <w:i/>
          <w:color w:val="008000"/>
          <w:sz w:val="22"/>
          <w:lang w:val="is-IS"/>
        </w:rPr>
      </w:pPr>
    </w:p>
    <w:p w14:paraId="27F83E3B" w14:textId="77777777" w:rsidR="00353E42" w:rsidRPr="005E7126" w:rsidRDefault="00353E42" w:rsidP="00353E42">
      <w:pPr>
        <w:rPr>
          <w:sz w:val="22"/>
          <w:lang w:val="is-IS"/>
        </w:rPr>
      </w:pPr>
      <w:r w:rsidRPr="005E7126">
        <w:rPr>
          <w:spacing w:val="-1"/>
          <w:sz w:val="22"/>
          <w:szCs w:val="22"/>
          <w:lang w:val="is-IS"/>
        </w:rPr>
        <w:t>G</w:t>
      </w:r>
      <w:r w:rsidRPr="005E7126">
        <w:rPr>
          <w:sz w:val="22"/>
          <w:szCs w:val="22"/>
          <w:lang w:val="is-IS"/>
        </w:rPr>
        <w:t>ey</w:t>
      </w:r>
      <w:r w:rsidRPr="005E7126">
        <w:rPr>
          <w:spacing w:val="-3"/>
          <w:sz w:val="22"/>
          <w:szCs w:val="22"/>
          <w:lang w:val="is-IS"/>
        </w:rPr>
        <w:t>m</w:t>
      </w:r>
      <w:r w:rsidRPr="005E7126">
        <w:rPr>
          <w:spacing w:val="1"/>
          <w:sz w:val="22"/>
          <w:szCs w:val="22"/>
          <w:lang w:val="is-IS"/>
        </w:rPr>
        <w:t>i</w:t>
      </w:r>
      <w:r w:rsidRPr="005E7126">
        <w:rPr>
          <w:sz w:val="22"/>
          <w:szCs w:val="22"/>
          <w:lang w:val="is-IS"/>
        </w:rPr>
        <w:t>ð ek</w:t>
      </w:r>
      <w:r w:rsidRPr="005E7126">
        <w:rPr>
          <w:spacing w:val="-2"/>
          <w:sz w:val="22"/>
          <w:szCs w:val="22"/>
          <w:lang w:val="is-IS"/>
        </w:rPr>
        <w:t>k</w:t>
      </w:r>
      <w:r w:rsidRPr="005E7126">
        <w:rPr>
          <w:sz w:val="22"/>
          <w:szCs w:val="22"/>
          <w:lang w:val="is-IS"/>
        </w:rPr>
        <w:t>i</w:t>
      </w:r>
      <w:r w:rsidRPr="005E7126">
        <w:rPr>
          <w:spacing w:val="1"/>
          <w:sz w:val="22"/>
          <w:szCs w:val="22"/>
          <w:lang w:val="is-IS"/>
        </w:rPr>
        <w:t xml:space="preserve"> </w:t>
      </w:r>
      <w:r w:rsidRPr="005E7126">
        <w:rPr>
          <w:spacing w:val="-2"/>
          <w:sz w:val="22"/>
          <w:szCs w:val="22"/>
          <w:lang w:val="is-IS"/>
        </w:rPr>
        <w:t>v</w:t>
      </w:r>
      <w:r w:rsidRPr="005E7126">
        <w:rPr>
          <w:spacing w:val="1"/>
          <w:sz w:val="22"/>
          <w:szCs w:val="22"/>
          <w:lang w:val="is-IS"/>
        </w:rPr>
        <w:t>i</w:t>
      </w:r>
      <w:r w:rsidRPr="005E7126">
        <w:rPr>
          <w:sz w:val="22"/>
          <w:szCs w:val="22"/>
          <w:lang w:val="is-IS"/>
        </w:rPr>
        <w:t>ð h</w:t>
      </w:r>
      <w:r w:rsidRPr="005E7126">
        <w:rPr>
          <w:spacing w:val="-1"/>
          <w:sz w:val="22"/>
          <w:szCs w:val="22"/>
          <w:lang w:val="is-IS"/>
        </w:rPr>
        <w:t>æ</w:t>
      </w:r>
      <w:r w:rsidRPr="005E7126">
        <w:rPr>
          <w:spacing w:val="1"/>
          <w:sz w:val="22"/>
          <w:szCs w:val="22"/>
          <w:lang w:val="is-IS"/>
        </w:rPr>
        <w:t>rr</w:t>
      </w:r>
      <w:r w:rsidRPr="005E7126">
        <w:rPr>
          <w:sz w:val="22"/>
          <w:szCs w:val="22"/>
          <w:lang w:val="is-IS"/>
        </w:rPr>
        <w:t>i</w:t>
      </w:r>
      <w:r w:rsidRPr="005E7126">
        <w:rPr>
          <w:spacing w:val="-1"/>
          <w:sz w:val="22"/>
          <w:szCs w:val="22"/>
          <w:lang w:val="is-IS"/>
        </w:rPr>
        <w:t xml:space="preserve"> </w:t>
      </w:r>
      <w:r w:rsidRPr="005E7126">
        <w:rPr>
          <w:sz w:val="22"/>
          <w:szCs w:val="22"/>
          <w:lang w:val="is-IS"/>
        </w:rPr>
        <w:t>h</w:t>
      </w:r>
      <w:r w:rsidRPr="005E7126">
        <w:rPr>
          <w:spacing w:val="-1"/>
          <w:sz w:val="22"/>
          <w:szCs w:val="22"/>
          <w:lang w:val="is-IS"/>
        </w:rPr>
        <w:t>i</w:t>
      </w:r>
      <w:r w:rsidRPr="005E7126">
        <w:rPr>
          <w:spacing w:val="1"/>
          <w:sz w:val="22"/>
          <w:szCs w:val="22"/>
          <w:lang w:val="is-IS"/>
        </w:rPr>
        <w:t>t</w:t>
      </w:r>
      <w:r w:rsidRPr="005E7126">
        <w:rPr>
          <w:sz w:val="22"/>
          <w:szCs w:val="22"/>
          <w:lang w:val="is-IS"/>
        </w:rPr>
        <w:t>a</w:t>
      </w:r>
      <w:r w:rsidRPr="005E7126">
        <w:rPr>
          <w:spacing w:val="-2"/>
          <w:sz w:val="22"/>
          <w:szCs w:val="22"/>
          <w:lang w:val="is-IS"/>
        </w:rPr>
        <w:t xml:space="preserve"> </w:t>
      </w:r>
      <w:r w:rsidRPr="005E7126">
        <w:rPr>
          <w:sz w:val="22"/>
          <w:szCs w:val="22"/>
          <w:lang w:val="is-IS"/>
        </w:rPr>
        <w:t xml:space="preserve">en </w:t>
      </w:r>
      <w:r w:rsidR="00E50EA5" w:rsidRPr="005E7126">
        <w:rPr>
          <w:sz w:val="22"/>
          <w:szCs w:val="22"/>
          <w:lang w:val="is-IS"/>
        </w:rPr>
        <w:t>25</w:t>
      </w:r>
      <w:r w:rsidRPr="005E7126">
        <w:rPr>
          <w:spacing w:val="-2"/>
          <w:sz w:val="22"/>
          <w:szCs w:val="22"/>
          <w:lang w:val="is-IS"/>
        </w:rPr>
        <w:t>°</w:t>
      </w:r>
      <w:r w:rsidRPr="005E7126">
        <w:rPr>
          <w:spacing w:val="-1"/>
          <w:sz w:val="22"/>
          <w:szCs w:val="22"/>
          <w:lang w:val="is-IS"/>
        </w:rPr>
        <w:t>C</w:t>
      </w:r>
      <w:r w:rsidRPr="005E7126">
        <w:rPr>
          <w:sz w:val="22"/>
          <w:szCs w:val="22"/>
          <w:lang w:val="is-IS"/>
        </w:rPr>
        <w:t>.</w:t>
      </w:r>
    </w:p>
    <w:p w14:paraId="797830AD" w14:textId="77777777" w:rsidR="00353E42" w:rsidRPr="005E7126" w:rsidRDefault="00353E42" w:rsidP="00353E42">
      <w:pPr>
        <w:rPr>
          <w:sz w:val="22"/>
          <w:lang w:val="is-IS"/>
        </w:rPr>
      </w:pPr>
    </w:p>
    <w:p w14:paraId="12F0557C" w14:textId="77777777" w:rsidR="00EE316B" w:rsidRPr="005E7126" w:rsidRDefault="00EE316B"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55312DDD" w14:textId="77777777" w:rsidTr="00353E42">
        <w:tc>
          <w:tcPr>
            <w:tcW w:w="9287" w:type="dxa"/>
          </w:tcPr>
          <w:p w14:paraId="290C3A9C" w14:textId="77777777" w:rsidR="00353E42" w:rsidRPr="005E7126" w:rsidRDefault="00353E42" w:rsidP="00353E42">
            <w:pPr>
              <w:ind w:left="567" w:hanging="567"/>
              <w:rPr>
                <w:b/>
                <w:sz w:val="22"/>
                <w:lang w:val="is-IS"/>
              </w:rPr>
            </w:pPr>
            <w:r w:rsidRPr="005E7126">
              <w:rPr>
                <w:b/>
                <w:sz w:val="22"/>
                <w:lang w:val="is-IS"/>
              </w:rPr>
              <w:t>10.</w:t>
            </w:r>
            <w:r w:rsidRPr="005E7126">
              <w:rPr>
                <w:b/>
                <w:sz w:val="22"/>
                <w:lang w:val="is-IS"/>
              </w:rPr>
              <w:tab/>
              <w:t>SÉRSTAKAR VARÚÐARRÁÐSTAFANIR VIÐ FÖRGUN LYFJALEIFA EÐA ÚRGANGS VEGNA LYFSINS ÞAR SEM VIÐ Á</w:t>
            </w:r>
          </w:p>
        </w:tc>
      </w:tr>
    </w:tbl>
    <w:p w14:paraId="5AB96428" w14:textId="77777777" w:rsidR="00353E42" w:rsidRPr="005E7126" w:rsidRDefault="00353E42" w:rsidP="00353E42">
      <w:pPr>
        <w:rPr>
          <w:sz w:val="22"/>
          <w:lang w:val="is-IS"/>
        </w:rPr>
      </w:pPr>
    </w:p>
    <w:p w14:paraId="15442973" w14:textId="77777777" w:rsidR="00353E42" w:rsidRPr="005E7126" w:rsidRDefault="00353E42"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064464BB" w14:textId="77777777" w:rsidTr="00353E42">
        <w:tc>
          <w:tcPr>
            <w:tcW w:w="9287" w:type="dxa"/>
          </w:tcPr>
          <w:p w14:paraId="72F6EF39" w14:textId="77777777" w:rsidR="00353E42" w:rsidRPr="005E7126" w:rsidRDefault="00353E42" w:rsidP="00353E42">
            <w:pPr>
              <w:rPr>
                <w:b/>
                <w:sz w:val="22"/>
                <w:lang w:val="is-IS"/>
              </w:rPr>
            </w:pPr>
            <w:r w:rsidRPr="005E7126">
              <w:rPr>
                <w:b/>
                <w:sz w:val="22"/>
                <w:lang w:val="is-IS"/>
              </w:rPr>
              <w:t>11.</w:t>
            </w:r>
            <w:r w:rsidRPr="005E7126">
              <w:rPr>
                <w:b/>
                <w:sz w:val="22"/>
                <w:lang w:val="is-IS"/>
              </w:rPr>
              <w:tab/>
              <w:t>NAFN OG HEIMILISFANG MARKAÐSLEYFISHAFA</w:t>
            </w:r>
          </w:p>
        </w:tc>
      </w:tr>
    </w:tbl>
    <w:p w14:paraId="08D919B4" w14:textId="77777777" w:rsidR="00353E42" w:rsidRPr="005E7126" w:rsidRDefault="00353E42" w:rsidP="00353E42">
      <w:pPr>
        <w:rPr>
          <w:sz w:val="22"/>
          <w:lang w:val="is-IS"/>
        </w:rPr>
      </w:pPr>
    </w:p>
    <w:p w14:paraId="0BBBB19C" w14:textId="77777777" w:rsidR="00353E42" w:rsidRPr="005E7126" w:rsidRDefault="0070216C" w:rsidP="00353E42">
      <w:pPr>
        <w:rPr>
          <w:b/>
          <w:sz w:val="22"/>
          <w:lang w:val="is-IS"/>
        </w:rPr>
      </w:pPr>
      <w:r w:rsidRPr="005E7126">
        <w:rPr>
          <w:sz w:val="22"/>
          <w:lang w:val="is-IS"/>
        </w:rPr>
        <w:t>Actavis</w:t>
      </w:r>
      <w:r w:rsidR="00353E42" w:rsidRPr="005E7126">
        <w:rPr>
          <w:sz w:val="22"/>
          <w:lang w:val="is-IS"/>
        </w:rPr>
        <w:t xml:space="preserve"> Group PTC ehf.</w:t>
      </w:r>
    </w:p>
    <w:p w14:paraId="3A996F62" w14:textId="77777777" w:rsidR="00353E42" w:rsidRPr="005E7126" w:rsidRDefault="00353E42" w:rsidP="00353E42">
      <w:pPr>
        <w:rPr>
          <w:sz w:val="22"/>
          <w:lang w:val="is-IS"/>
        </w:rPr>
      </w:pPr>
      <w:r w:rsidRPr="005E7126">
        <w:rPr>
          <w:sz w:val="22"/>
          <w:lang w:val="is-IS"/>
        </w:rPr>
        <w:t>220 Hafnarfjörður</w:t>
      </w:r>
      <w:r w:rsidRPr="005E7126" w:rsidDel="001750E3">
        <w:rPr>
          <w:sz w:val="22"/>
          <w:lang w:val="is-IS"/>
        </w:rPr>
        <w:t xml:space="preserve"> </w:t>
      </w:r>
    </w:p>
    <w:p w14:paraId="2B52E7E8" w14:textId="77777777" w:rsidR="008F7AF3" w:rsidRPr="005E7126" w:rsidRDefault="008F7AF3" w:rsidP="008F7AF3">
      <w:pPr>
        <w:rPr>
          <w:sz w:val="22"/>
          <w:lang w:val="is-IS"/>
        </w:rPr>
      </w:pPr>
      <w:r w:rsidRPr="005E7126">
        <w:rPr>
          <w:sz w:val="22"/>
          <w:lang w:val="is-IS"/>
        </w:rPr>
        <w:t>Ísland</w:t>
      </w:r>
    </w:p>
    <w:p w14:paraId="269778F0" w14:textId="77777777" w:rsidR="00353E42" w:rsidRPr="005E7126" w:rsidRDefault="00353E42" w:rsidP="00353E42">
      <w:pPr>
        <w:rPr>
          <w:sz w:val="22"/>
          <w:lang w:val="is-IS"/>
        </w:rPr>
      </w:pPr>
    </w:p>
    <w:p w14:paraId="1C0757DF" w14:textId="77777777" w:rsidR="00EE316B" w:rsidRPr="005E7126" w:rsidRDefault="00EE316B"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2A6C7569" w14:textId="77777777" w:rsidTr="00353E42">
        <w:tc>
          <w:tcPr>
            <w:tcW w:w="9287" w:type="dxa"/>
          </w:tcPr>
          <w:p w14:paraId="60C2C0D4" w14:textId="77777777" w:rsidR="00353E42" w:rsidRPr="005E7126" w:rsidRDefault="00353E42" w:rsidP="00353E42">
            <w:pPr>
              <w:rPr>
                <w:b/>
                <w:sz w:val="22"/>
                <w:lang w:val="is-IS"/>
              </w:rPr>
            </w:pPr>
            <w:r w:rsidRPr="005E7126">
              <w:rPr>
                <w:b/>
                <w:sz w:val="22"/>
                <w:lang w:val="is-IS"/>
              </w:rPr>
              <w:t>12.</w:t>
            </w:r>
            <w:r w:rsidRPr="005E7126">
              <w:rPr>
                <w:b/>
                <w:sz w:val="22"/>
                <w:lang w:val="is-IS"/>
              </w:rPr>
              <w:tab/>
              <w:t>MARKAÐSLEYFISNÚMER</w:t>
            </w:r>
          </w:p>
        </w:tc>
      </w:tr>
    </w:tbl>
    <w:p w14:paraId="1DE1024E" w14:textId="77777777" w:rsidR="00353E42" w:rsidRPr="005E7126" w:rsidRDefault="00353E42" w:rsidP="00353E42">
      <w:pPr>
        <w:rPr>
          <w:sz w:val="22"/>
          <w:lang w:val="is-IS"/>
        </w:rPr>
      </w:pPr>
    </w:p>
    <w:p w14:paraId="5C2236E9" w14:textId="77777777" w:rsidR="00353E42" w:rsidRPr="005E7126" w:rsidRDefault="00E50EA5" w:rsidP="00353E42">
      <w:pPr>
        <w:rPr>
          <w:sz w:val="22"/>
          <w:lang w:val="is-IS"/>
        </w:rPr>
      </w:pPr>
      <w:r w:rsidRPr="005E7126">
        <w:rPr>
          <w:sz w:val="22"/>
          <w:lang w:val="is-IS"/>
        </w:rPr>
        <w:t>EU/1/11/693/008</w:t>
      </w:r>
    </w:p>
    <w:p w14:paraId="27A17AE9" w14:textId="77777777" w:rsidR="00353E42" w:rsidRPr="005E7126" w:rsidRDefault="00353E42" w:rsidP="00353E42">
      <w:pPr>
        <w:rPr>
          <w:sz w:val="22"/>
          <w:lang w:val="is-IS"/>
        </w:rPr>
      </w:pPr>
    </w:p>
    <w:p w14:paraId="78F5168E" w14:textId="77777777" w:rsidR="00EE316B" w:rsidRPr="005E7126" w:rsidRDefault="00EE316B"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60A72A32" w14:textId="77777777" w:rsidTr="00353E42">
        <w:tc>
          <w:tcPr>
            <w:tcW w:w="9287" w:type="dxa"/>
          </w:tcPr>
          <w:p w14:paraId="6D6F4496" w14:textId="77777777" w:rsidR="00353E42" w:rsidRPr="005E7126" w:rsidRDefault="00353E42" w:rsidP="00353E42">
            <w:pPr>
              <w:rPr>
                <w:b/>
                <w:sz w:val="22"/>
                <w:lang w:val="is-IS"/>
              </w:rPr>
            </w:pPr>
            <w:r w:rsidRPr="005E7126">
              <w:rPr>
                <w:b/>
                <w:sz w:val="22"/>
                <w:lang w:val="is-IS"/>
              </w:rPr>
              <w:t>13.</w:t>
            </w:r>
            <w:r w:rsidRPr="005E7126">
              <w:rPr>
                <w:b/>
                <w:sz w:val="22"/>
                <w:lang w:val="is-IS"/>
              </w:rPr>
              <w:tab/>
              <w:t>LOTUNÚMER&lt;, AUÐKENNI GJAFAR OG LYFS&gt;</w:t>
            </w:r>
          </w:p>
        </w:tc>
      </w:tr>
    </w:tbl>
    <w:p w14:paraId="080ABC2D" w14:textId="77777777" w:rsidR="00353E42" w:rsidRPr="005E7126" w:rsidRDefault="00353E42" w:rsidP="00353E42">
      <w:pPr>
        <w:rPr>
          <w:i/>
          <w:color w:val="008000"/>
          <w:sz w:val="22"/>
          <w:lang w:val="is-IS"/>
        </w:rPr>
      </w:pPr>
    </w:p>
    <w:p w14:paraId="1EE1AF11" w14:textId="77777777" w:rsidR="00353E42" w:rsidRPr="005E7126" w:rsidRDefault="00353E42" w:rsidP="00353E42">
      <w:pPr>
        <w:rPr>
          <w:sz w:val="22"/>
          <w:lang w:val="is-IS"/>
        </w:rPr>
      </w:pPr>
      <w:r w:rsidRPr="005E7126">
        <w:rPr>
          <w:sz w:val="22"/>
          <w:lang w:val="is-IS"/>
        </w:rPr>
        <w:t>Lot</w:t>
      </w:r>
    </w:p>
    <w:p w14:paraId="5305D2CD" w14:textId="77777777" w:rsidR="00353E42" w:rsidRPr="005E7126" w:rsidRDefault="00353E42" w:rsidP="00353E42">
      <w:pPr>
        <w:rPr>
          <w:sz w:val="22"/>
          <w:lang w:val="is-IS"/>
        </w:rPr>
      </w:pPr>
    </w:p>
    <w:p w14:paraId="2174E215" w14:textId="77777777" w:rsidR="00EE316B" w:rsidRPr="005E7126" w:rsidRDefault="00EE316B"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7C1A7144" w14:textId="77777777" w:rsidTr="00353E42">
        <w:tc>
          <w:tcPr>
            <w:tcW w:w="9287" w:type="dxa"/>
          </w:tcPr>
          <w:p w14:paraId="1C1210C7" w14:textId="77777777" w:rsidR="00353E42" w:rsidRPr="005E7126" w:rsidRDefault="00353E42" w:rsidP="00353E42">
            <w:pPr>
              <w:rPr>
                <w:b/>
                <w:sz w:val="22"/>
                <w:lang w:val="is-IS"/>
              </w:rPr>
            </w:pPr>
            <w:r w:rsidRPr="005E7126">
              <w:rPr>
                <w:b/>
                <w:sz w:val="22"/>
                <w:lang w:val="is-IS"/>
              </w:rPr>
              <w:t>14.</w:t>
            </w:r>
            <w:r w:rsidRPr="005E7126">
              <w:rPr>
                <w:b/>
                <w:sz w:val="22"/>
                <w:lang w:val="is-IS"/>
              </w:rPr>
              <w:tab/>
              <w:t>AFGREIÐSLUTILHÖGUN</w:t>
            </w:r>
          </w:p>
        </w:tc>
      </w:tr>
    </w:tbl>
    <w:p w14:paraId="1D7828C7" w14:textId="77777777" w:rsidR="00353E42" w:rsidRPr="005E7126" w:rsidRDefault="00353E42" w:rsidP="00353E42">
      <w:pPr>
        <w:rPr>
          <w:sz w:val="22"/>
          <w:lang w:val="is-IS"/>
        </w:rPr>
      </w:pPr>
    </w:p>
    <w:p w14:paraId="25C12380" w14:textId="77777777" w:rsidR="00353E42" w:rsidRPr="005E7126" w:rsidRDefault="00353E42"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0C51C1D8" w14:textId="77777777" w:rsidTr="00353E42">
        <w:tc>
          <w:tcPr>
            <w:tcW w:w="9287" w:type="dxa"/>
          </w:tcPr>
          <w:p w14:paraId="7D7BAABB" w14:textId="77777777" w:rsidR="00353E42" w:rsidRPr="005E7126" w:rsidRDefault="00353E42" w:rsidP="00353E42">
            <w:pPr>
              <w:rPr>
                <w:b/>
                <w:sz w:val="22"/>
                <w:lang w:val="is-IS"/>
              </w:rPr>
            </w:pPr>
            <w:r w:rsidRPr="005E7126">
              <w:rPr>
                <w:b/>
                <w:sz w:val="22"/>
                <w:lang w:val="is-IS"/>
              </w:rPr>
              <w:t>15.</w:t>
            </w:r>
            <w:r w:rsidRPr="005E7126">
              <w:rPr>
                <w:b/>
                <w:sz w:val="22"/>
                <w:lang w:val="is-IS"/>
              </w:rPr>
              <w:tab/>
              <w:t>NOTKUNARLEIÐBEININGAR</w:t>
            </w:r>
          </w:p>
        </w:tc>
      </w:tr>
    </w:tbl>
    <w:p w14:paraId="37864353" w14:textId="77777777" w:rsidR="00353E42" w:rsidRPr="005E7126" w:rsidRDefault="00353E42" w:rsidP="00353E42">
      <w:pPr>
        <w:rPr>
          <w:sz w:val="22"/>
          <w:lang w:val="is-IS"/>
        </w:rPr>
      </w:pPr>
    </w:p>
    <w:p w14:paraId="34D1A869" w14:textId="77777777" w:rsidR="00353E42" w:rsidRPr="005E7126" w:rsidRDefault="00353E42"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4B046D7B" w14:textId="77777777" w:rsidTr="00353E42">
        <w:tc>
          <w:tcPr>
            <w:tcW w:w="9287" w:type="dxa"/>
          </w:tcPr>
          <w:p w14:paraId="6A369524" w14:textId="77777777" w:rsidR="00353E42" w:rsidRPr="005E7126" w:rsidRDefault="00353E42" w:rsidP="00353E42">
            <w:pPr>
              <w:rPr>
                <w:b/>
                <w:sz w:val="22"/>
                <w:lang w:val="is-IS"/>
              </w:rPr>
            </w:pPr>
            <w:r w:rsidRPr="005E7126">
              <w:rPr>
                <w:b/>
                <w:sz w:val="22"/>
                <w:lang w:val="is-IS"/>
              </w:rPr>
              <w:t>16.</w:t>
            </w:r>
            <w:r w:rsidRPr="005E7126">
              <w:rPr>
                <w:b/>
                <w:sz w:val="22"/>
                <w:lang w:val="is-IS"/>
              </w:rPr>
              <w:tab/>
              <w:t>UPPLÝSINGAR MEÐ BLINDRALETRI</w:t>
            </w:r>
          </w:p>
        </w:tc>
      </w:tr>
    </w:tbl>
    <w:p w14:paraId="03E8D4A4" w14:textId="77777777" w:rsidR="00353E42" w:rsidRPr="005E7126" w:rsidRDefault="00353E42" w:rsidP="00353E42">
      <w:pPr>
        <w:rPr>
          <w:sz w:val="22"/>
          <w:lang w:val="is-IS"/>
        </w:rPr>
      </w:pPr>
    </w:p>
    <w:p w14:paraId="16323999" w14:textId="77777777" w:rsidR="00353E42" w:rsidRPr="005E7126" w:rsidRDefault="00353E42" w:rsidP="00353E42">
      <w:pPr>
        <w:rPr>
          <w:noProof/>
          <w:sz w:val="22"/>
          <w:szCs w:val="22"/>
          <w:lang w:val="is-IS"/>
        </w:rPr>
      </w:pPr>
      <w:r w:rsidRPr="005E7126">
        <w:rPr>
          <w:noProof/>
          <w:sz w:val="22"/>
          <w:szCs w:val="22"/>
          <w:lang w:val="is-IS"/>
        </w:rPr>
        <w:t xml:space="preserve">Rivastigmine </w:t>
      </w:r>
      <w:r w:rsidR="0070216C" w:rsidRPr="005E7126">
        <w:rPr>
          <w:noProof/>
          <w:sz w:val="22"/>
          <w:szCs w:val="22"/>
          <w:lang w:val="is-IS"/>
        </w:rPr>
        <w:t>Actavis</w:t>
      </w:r>
      <w:r w:rsidRPr="005E7126">
        <w:rPr>
          <w:noProof/>
          <w:sz w:val="22"/>
          <w:szCs w:val="22"/>
          <w:lang w:val="is-IS"/>
        </w:rPr>
        <w:t xml:space="preserve"> 3 mg </w:t>
      </w:r>
    </w:p>
    <w:p w14:paraId="1FD867E5" w14:textId="77777777" w:rsidR="00353E42" w:rsidRPr="005E7126" w:rsidRDefault="00353E42" w:rsidP="00353E42">
      <w:pPr>
        <w:rPr>
          <w:sz w:val="22"/>
          <w:lang w:val="is-IS"/>
        </w:rPr>
      </w:pPr>
    </w:p>
    <w:p w14:paraId="4C167057" w14:textId="77777777" w:rsidR="00EE316B" w:rsidRPr="005E7126" w:rsidRDefault="00EE316B"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EE316B" w:rsidRPr="005E7126" w14:paraId="2BF23227" w14:textId="77777777" w:rsidTr="00882905">
        <w:tc>
          <w:tcPr>
            <w:tcW w:w="9287" w:type="dxa"/>
            <w:tcBorders>
              <w:top w:val="single" w:sz="4" w:space="0" w:color="auto"/>
              <w:left w:val="single" w:sz="4" w:space="0" w:color="auto"/>
              <w:bottom w:val="single" w:sz="4" w:space="0" w:color="auto"/>
              <w:right w:val="single" w:sz="4" w:space="0" w:color="auto"/>
            </w:tcBorders>
            <w:hideMark/>
          </w:tcPr>
          <w:p w14:paraId="13E0A3A2" w14:textId="77777777" w:rsidR="00EE316B" w:rsidRPr="005E7126" w:rsidRDefault="00EE316B" w:rsidP="00882905">
            <w:pPr>
              <w:rPr>
                <w:b/>
                <w:noProof/>
                <w:sz w:val="22"/>
                <w:szCs w:val="22"/>
                <w:lang w:val="is-IS"/>
              </w:rPr>
            </w:pPr>
            <w:r w:rsidRPr="005E7126">
              <w:rPr>
                <w:b/>
                <w:noProof/>
                <w:szCs w:val="22"/>
                <w:lang w:val="is-IS"/>
              </w:rPr>
              <w:t>17.</w:t>
            </w:r>
            <w:r w:rsidRPr="005E7126">
              <w:rPr>
                <w:b/>
                <w:noProof/>
                <w:szCs w:val="22"/>
                <w:lang w:val="is-IS"/>
              </w:rPr>
              <w:tab/>
              <w:t>EINKVÆMT AUÐKENNI – TVÍVÍTT STRIKAMERKI</w:t>
            </w:r>
          </w:p>
        </w:tc>
      </w:tr>
    </w:tbl>
    <w:p w14:paraId="057AD3C5" w14:textId="77777777" w:rsidR="00EE316B" w:rsidRPr="005E7126" w:rsidRDefault="00EE316B" w:rsidP="00EE316B">
      <w:pPr>
        <w:rPr>
          <w:noProof/>
          <w:sz w:val="22"/>
          <w:szCs w:val="22"/>
          <w:lang w:val="is-IS"/>
        </w:rPr>
      </w:pPr>
    </w:p>
    <w:p w14:paraId="541AD8A0" w14:textId="77777777" w:rsidR="00EE316B" w:rsidRPr="005E7126" w:rsidRDefault="00EE316B" w:rsidP="00EE316B">
      <w:pPr>
        <w:rPr>
          <w:szCs w:val="22"/>
          <w:lang w:val="is-IS"/>
        </w:rPr>
      </w:pPr>
      <w:r w:rsidRPr="005E7126">
        <w:rPr>
          <w:szCs w:val="22"/>
          <w:highlight w:val="lightGray"/>
          <w:lang w:val="is-IS"/>
        </w:rPr>
        <w:t>Á pakkningunni er tvívítt str</w:t>
      </w:r>
      <w:r w:rsidRPr="005E7126">
        <w:rPr>
          <w:highlight w:val="lightGray"/>
          <w:lang w:val="is-IS"/>
        </w:rPr>
        <w:t>ikamerki með einkvæmu auðkenni.</w:t>
      </w:r>
    </w:p>
    <w:p w14:paraId="24F54479" w14:textId="77777777" w:rsidR="00EE316B" w:rsidRPr="005E7126" w:rsidRDefault="00EE316B" w:rsidP="00EE316B">
      <w:pPr>
        <w:rPr>
          <w:noProof/>
          <w:szCs w:val="22"/>
          <w:lang w:val="is-IS"/>
        </w:rPr>
      </w:pPr>
    </w:p>
    <w:p w14:paraId="7050A155" w14:textId="77777777" w:rsidR="00EE316B" w:rsidRPr="005E7126" w:rsidRDefault="00EE316B" w:rsidP="00EE316B">
      <w:pPr>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EE316B" w:rsidRPr="005E7126" w14:paraId="19165B3A" w14:textId="77777777" w:rsidTr="00882905">
        <w:tc>
          <w:tcPr>
            <w:tcW w:w="9287" w:type="dxa"/>
            <w:tcBorders>
              <w:top w:val="single" w:sz="4" w:space="0" w:color="auto"/>
              <w:left w:val="single" w:sz="4" w:space="0" w:color="auto"/>
              <w:bottom w:val="single" w:sz="4" w:space="0" w:color="auto"/>
              <w:right w:val="single" w:sz="4" w:space="0" w:color="auto"/>
            </w:tcBorders>
            <w:hideMark/>
          </w:tcPr>
          <w:p w14:paraId="604A2FBD" w14:textId="77777777" w:rsidR="00EE316B" w:rsidRPr="005E7126" w:rsidRDefault="00EE316B" w:rsidP="00882905">
            <w:pPr>
              <w:rPr>
                <w:b/>
                <w:noProof/>
                <w:sz w:val="22"/>
                <w:szCs w:val="22"/>
                <w:lang w:val="is-IS"/>
              </w:rPr>
            </w:pPr>
            <w:r w:rsidRPr="005E7126">
              <w:rPr>
                <w:b/>
                <w:noProof/>
                <w:szCs w:val="22"/>
                <w:lang w:val="is-IS"/>
              </w:rPr>
              <w:t>18.</w:t>
            </w:r>
            <w:r w:rsidRPr="005E7126">
              <w:rPr>
                <w:b/>
                <w:noProof/>
                <w:szCs w:val="22"/>
                <w:lang w:val="is-IS"/>
              </w:rPr>
              <w:tab/>
              <w:t>EINKVÆMT AUÐKENNI – UPPLÝSINGAR SEM FÓLK GETUR LESIÐ</w:t>
            </w:r>
          </w:p>
        </w:tc>
      </w:tr>
    </w:tbl>
    <w:p w14:paraId="09B67353" w14:textId="77777777" w:rsidR="00EE316B" w:rsidRPr="005E7126" w:rsidRDefault="00EE316B" w:rsidP="00EE316B">
      <w:pPr>
        <w:rPr>
          <w:noProof/>
          <w:sz w:val="22"/>
          <w:szCs w:val="22"/>
          <w:lang w:val="is-IS"/>
        </w:rPr>
      </w:pPr>
    </w:p>
    <w:p w14:paraId="3772F3EC" w14:textId="77777777" w:rsidR="00EE316B" w:rsidRPr="005E7126" w:rsidRDefault="00EE316B" w:rsidP="00EE316B">
      <w:pPr>
        <w:rPr>
          <w:noProof/>
          <w:szCs w:val="22"/>
          <w:lang w:val="is-IS"/>
        </w:rPr>
      </w:pPr>
      <w:r w:rsidRPr="005E7126">
        <w:rPr>
          <w:noProof/>
          <w:lang w:val="is-IS"/>
        </w:rPr>
        <w:t>PC: {númer}</w:t>
      </w:r>
    </w:p>
    <w:p w14:paraId="50046420" w14:textId="77777777" w:rsidR="00EE316B" w:rsidRPr="005E7126" w:rsidRDefault="00EE316B" w:rsidP="00EE316B">
      <w:pPr>
        <w:rPr>
          <w:noProof/>
          <w:szCs w:val="22"/>
          <w:lang w:val="is-IS"/>
        </w:rPr>
      </w:pPr>
      <w:r w:rsidRPr="005E7126">
        <w:rPr>
          <w:noProof/>
          <w:szCs w:val="22"/>
          <w:lang w:val="is-IS"/>
        </w:rPr>
        <w:t>SN: {númer}</w:t>
      </w:r>
    </w:p>
    <w:p w14:paraId="5381ECBA" w14:textId="77777777" w:rsidR="00EE316B" w:rsidRPr="005E7126" w:rsidRDefault="00EE316B" w:rsidP="00EE316B">
      <w:pPr>
        <w:rPr>
          <w:noProof/>
          <w:szCs w:val="22"/>
          <w:lang w:val="is-IS"/>
        </w:rPr>
      </w:pPr>
      <w:r w:rsidRPr="005E7126">
        <w:rPr>
          <w:noProof/>
          <w:lang w:val="is-IS"/>
        </w:rPr>
        <w:t>NN: {númer}</w:t>
      </w:r>
    </w:p>
    <w:p w14:paraId="3A6371E3" w14:textId="77777777" w:rsidR="00EE316B" w:rsidRPr="005E7126" w:rsidRDefault="00EE316B" w:rsidP="00353E42">
      <w:pPr>
        <w:rPr>
          <w:sz w:val="22"/>
          <w:lang w:val="is-IS"/>
        </w:rPr>
      </w:pPr>
    </w:p>
    <w:p w14:paraId="1414F4E6" w14:textId="77777777" w:rsidR="00353E42" w:rsidRPr="005E7126" w:rsidRDefault="00353E42" w:rsidP="00353E42">
      <w:pPr>
        <w:shd w:val="clear" w:color="auto" w:fill="FFFFFF"/>
        <w:rPr>
          <w:sz w:val="22"/>
          <w:lang w:val="is-IS"/>
        </w:rPr>
      </w:pPr>
      <w:r w:rsidRPr="005E7126">
        <w:rPr>
          <w:b/>
          <w:sz w:val="22"/>
          <w:lang w:val="is-I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2140919D" w14:textId="77777777" w:rsidTr="00353E42">
        <w:trPr>
          <w:trHeight w:val="1040"/>
        </w:trPr>
        <w:tc>
          <w:tcPr>
            <w:tcW w:w="9287" w:type="dxa"/>
          </w:tcPr>
          <w:p w14:paraId="0303D075" w14:textId="77777777" w:rsidR="00353E42" w:rsidRPr="005E7126" w:rsidRDefault="00353E42" w:rsidP="00353E42">
            <w:pPr>
              <w:rPr>
                <w:b/>
                <w:sz w:val="22"/>
                <w:lang w:val="is-IS"/>
              </w:rPr>
            </w:pPr>
            <w:r w:rsidRPr="005E7126">
              <w:rPr>
                <w:b/>
                <w:sz w:val="22"/>
                <w:lang w:val="is-IS"/>
              </w:rPr>
              <w:t xml:space="preserve">UPPLÝSINGAR SEM EIGA AÐ KOMA FRAM Á INNRI UMBÚÐUM </w:t>
            </w:r>
          </w:p>
          <w:p w14:paraId="4460D51F" w14:textId="77777777" w:rsidR="00353E42" w:rsidRPr="005E7126" w:rsidRDefault="00353E42" w:rsidP="00353E42">
            <w:pPr>
              <w:rPr>
                <w:sz w:val="22"/>
                <w:lang w:val="is-IS"/>
              </w:rPr>
            </w:pPr>
          </w:p>
          <w:p w14:paraId="51DCDE14" w14:textId="77777777" w:rsidR="00353E42" w:rsidRPr="005E7126" w:rsidRDefault="00353E42" w:rsidP="00353E42">
            <w:pPr>
              <w:rPr>
                <w:b/>
                <w:sz w:val="22"/>
                <w:lang w:val="is-IS"/>
              </w:rPr>
            </w:pPr>
            <w:r w:rsidRPr="005E7126">
              <w:rPr>
                <w:b/>
                <w:sz w:val="22"/>
                <w:lang w:val="is-IS"/>
              </w:rPr>
              <w:t>MIÐI FYRIR GLÖS</w:t>
            </w:r>
          </w:p>
        </w:tc>
      </w:tr>
    </w:tbl>
    <w:p w14:paraId="451F0089" w14:textId="77777777" w:rsidR="00353E42" w:rsidRPr="005E7126" w:rsidRDefault="00353E42" w:rsidP="00353E42">
      <w:pPr>
        <w:rPr>
          <w:sz w:val="22"/>
          <w:lang w:val="is-IS"/>
        </w:rPr>
      </w:pPr>
    </w:p>
    <w:p w14:paraId="51647311" w14:textId="77777777" w:rsidR="00353E42" w:rsidRPr="005E7126" w:rsidRDefault="00353E42"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172FBCE3" w14:textId="77777777" w:rsidTr="00353E42">
        <w:tc>
          <w:tcPr>
            <w:tcW w:w="9287" w:type="dxa"/>
          </w:tcPr>
          <w:p w14:paraId="159F3137" w14:textId="77777777" w:rsidR="00353E42" w:rsidRPr="005E7126" w:rsidRDefault="00353E42" w:rsidP="00353E42">
            <w:pPr>
              <w:rPr>
                <w:b/>
                <w:sz w:val="22"/>
                <w:lang w:val="is-IS"/>
              </w:rPr>
            </w:pPr>
            <w:r w:rsidRPr="005E7126">
              <w:rPr>
                <w:b/>
                <w:sz w:val="22"/>
                <w:lang w:val="is-IS"/>
              </w:rPr>
              <w:t>1.</w:t>
            </w:r>
            <w:r w:rsidRPr="005E7126">
              <w:rPr>
                <w:b/>
                <w:sz w:val="22"/>
                <w:lang w:val="is-IS"/>
              </w:rPr>
              <w:tab/>
              <w:t>HEITI LYFS</w:t>
            </w:r>
          </w:p>
        </w:tc>
      </w:tr>
    </w:tbl>
    <w:p w14:paraId="1D6E02E5" w14:textId="77777777" w:rsidR="00353E42" w:rsidRPr="005E7126" w:rsidRDefault="00353E42" w:rsidP="00353E42">
      <w:pPr>
        <w:rPr>
          <w:sz w:val="22"/>
          <w:lang w:val="is-IS"/>
        </w:rPr>
      </w:pPr>
    </w:p>
    <w:p w14:paraId="2071C809" w14:textId="77777777" w:rsidR="00353E42" w:rsidRPr="005E7126" w:rsidRDefault="00353E42" w:rsidP="00353E42">
      <w:pPr>
        <w:widowControl w:val="0"/>
        <w:autoSpaceDE w:val="0"/>
        <w:autoSpaceDN w:val="0"/>
        <w:adjustRightInd w:val="0"/>
        <w:rPr>
          <w:sz w:val="22"/>
          <w:szCs w:val="22"/>
          <w:lang w:val="is-IS"/>
        </w:rPr>
      </w:pPr>
      <w:r w:rsidRPr="005E7126">
        <w:rPr>
          <w:sz w:val="22"/>
          <w:szCs w:val="22"/>
          <w:lang w:val="is-IS"/>
        </w:rPr>
        <w:t xml:space="preserve">Rivastigmine </w:t>
      </w:r>
      <w:r w:rsidR="0070216C" w:rsidRPr="005E7126">
        <w:rPr>
          <w:sz w:val="22"/>
          <w:szCs w:val="22"/>
          <w:lang w:val="is-IS"/>
        </w:rPr>
        <w:t>Actavis</w:t>
      </w:r>
      <w:r w:rsidRPr="005E7126">
        <w:rPr>
          <w:spacing w:val="-2"/>
          <w:sz w:val="22"/>
          <w:szCs w:val="22"/>
          <w:lang w:val="is-IS"/>
        </w:rPr>
        <w:t xml:space="preserve"> </w:t>
      </w:r>
      <w:r w:rsidRPr="005E7126">
        <w:rPr>
          <w:sz w:val="22"/>
          <w:szCs w:val="22"/>
          <w:lang w:val="is-IS"/>
        </w:rPr>
        <w:t>3 mg hörð</w:t>
      </w:r>
      <w:r w:rsidRPr="005E7126">
        <w:rPr>
          <w:spacing w:val="-2"/>
          <w:sz w:val="22"/>
          <w:szCs w:val="22"/>
          <w:lang w:val="is-IS"/>
        </w:rPr>
        <w:t xml:space="preserve"> </w:t>
      </w:r>
      <w:r w:rsidRPr="005E7126">
        <w:rPr>
          <w:sz w:val="22"/>
          <w:szCs w:val="22"/>
          <w:lang w:val="is-IS"/>
        </w:rPr>
        <w:t>h</w:t>
      </w:r>
      <w:r w:rsidRPr="005E7126">
        <w:rPr>
          <w:spacing w:val="-2"/>
          <w:sz w:val="22"/>
          <w:szCs w:val="22"/>
          <w:lang w:val="is-IS"/>
        </w:rPr>
        <w:t>y</w:t>
      </w:r>
      <w:r w:rsidRPr="005E7126">
        <w:rPr>
          <w:spacing w:val="1"/>
          <w:sz w:val="22"/>
          <w:szCs w:val="22"/>
          <w:lang w:val="is-IS"/>
        </w:rPr>
        <w:t>l</w:t>
      </w:r>
      <w:r w:rsidRPr="005E7126">
        <w:rPr>
          <w:spacing w:val="-2"/>
          <w:sz w:val="22"/>
          <w:szCs w:val="22"/>
          <w:lang w:val="is-IS"/>
        </w:rPr>
        <w:t>k</w:t>
      </w:r>
      <w:r w:rsidRPr="005E7126">
        <w:rPr>
          <w:spacing w:val="1"/>
          <w:sz w:val="22"/>
          <w:szCs w:val="22"/>
          <w:lang w:val="is-IS"/>
        </w:rPr>
        <w:t>i</w:t>
      </w:r>
      <w:r w:rsidRPr="005E7126">
        <w:rPr>
          <w:sz w:val="22"/>
          <w:szCs w:val="22"/>
          <w:lang w:val="is-IS"/>
        </w:rPr>
        <w:t>.</w:t>
      </w:r>
    </w:p>
    <w:p w14:paraId="4813C7A1" w14:textId="77777777" w:rsidR="00353E42" w:rsidRPr="005E7126" w:rsidRDefault="002211BA" w:rsidP="00353E42">
      <w:pPr>
        <w:rPr>
          <w:sz w:val="22"/>
          <w:lang w:val="is-IS"/>
        </w:rPr>
      </w:pPr>
      <w:r w:rsidRPr="005E7126">
        <w:rPr>
          <w:sz w:val="22"/>
          <w:szCs w:val="22"/>
          <w:lang w:val="is-IS"/>
        </w:rPr>
        <w:t>r</w:t>
      </w:r>
      <w:r w:rsidR="00353E42" w:rsidRPr="005E7126">
        <w:rPr>
          <w:sz w:val="22"/>
          <w:szCs w:val="22"/>
          <w:lang w:val="is-IS"/>
        </w:rPr>
        <w:t>ivastigmin</w:t>
      </w:r>
    </w:p>
    <w:p w14:paraId="39DE3478" w14:textId="77777777" w:rsidR="00353E42" w:rsidRPr="005E7126" w:rsidRDefault="00353E42" w:rsidP="00353E42">
      <w:pPr>
        <w:rPr>
          <w:sz w:val="22"/>
          <w:lang w:val="is-IS"/>
        </w:rPr>
      </w:pPr>
    </w:p>
    <w:p w14:paraId="1C8FB64A" w14:textId="77777777" w:rsidR="00EE316B" w:rsidRPr="005E7126" w:rsidRDefault="00EE316B"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4BD7B89E" w14:textId="77777777" w:rsidTr="00353E42">
        <w:tc>
          <w:tcPr>
            <w:tcW w:w="9287" w:type="dxa"/>
          </w:tcPr>
          <w:p w14:paraId="5050EE6D" w14:textId="77777777" w:rsidR="00353E42" w:rsidRPr="005E7126" w:rsidRDefault="00353E42" w:rsidP="00353E42">
            <w:pPr>
              <w:rPr>
                <w:b/>
                <w:sz w:val="22"/>
                <w:lang w:val="is-IS"/>
              </w:rPr>
            </w:pPr>
            <w:r w:rsidRPr="005E7126">
              <w:rPr>
                <w:b/>
                <w:sz w:val="22"/>
                <w:lang w:val="is-IS"/>
              </w:rPr>
              <w:t>2.</w:t>
            </w:r>
            <w:r w:rsidRPr="005E7126">
              <w:rPr>
                <w:b/>
                <w:sz w:val="22"/>
                <w:lang w:val="is-IS"/>
              </w:rPr>
              <w:tab/>
              <w:t>VIRK(T) EFNI</w:t>
            </w:r>
          </w:p>
        </w:tc>
      </w:tr>
    </w:tbl>
    <w:p w14:paraId="2DD26A41" w14:textId="77777777" w:rsidR="00353E42" w:rsidRPr="005E7126" w:rsidRDefault="00353E42" w:rsidP="00353E42">
      <w:pPr>
        <w:rPr>
          <w:sz w:val="22"/>
          <w:lang w:val="is-IS"/>
        </w:rPr>
      </w:pPr>
    </w:p>
    <w:p w14:paraId="7C4305D1" w14:textId="77777777" w:rsidR="00353E42" w:rsidRPr="005E7126" w:rsidRDefault="00353E42" w:rsidP="00353E42">
      <w:pPr>
        <w:rPr>
          <w:sz w:val="22"/>
          <w:lang w:val="is-IS"/>
        </w:rPr>
      </w:pPr>
      <w:r w:rsidRPr="005E7126">
        <w:rPr>
          <w:sz w:val="22"/>
          <w:lang w:val="is-IS"/>
        </w:rPr>
        <w:t xml:space="preserve">1 hylki inniheldur 3 mg af rivastigmini (sem hýdrógentartrat). </w:t>
      </w:r>
    </w:p>
    <w:p w14:paraId="32432AB2" w14:textId="77777777" w:rsidR="00353E42" w:rsidRPr="005E7126" w:rsidRDefault="00353E42" w:rsidP="00353E42">
      <w:pPr>
        <w:rPr>
          <w:sz w:val="22"/>
          <w:lang w:val="is-IS"/>
        </w:rPr>
      </w:pPr>
    </w:p>
    <w:p w14:paraId="55C9CD99" w14:textId="77777777" w:rsidR="00EE316B" w:rsidRPr="005E7126" w:rsidRDefault="00EE316B" w:rsidP="00353E42">
      <w:pPr>
        <w:rPr>
          <w:sz w:val="22"/>
          <w:lang w:val="is-IS"/>
        </w:rPr>
      </w:pPr>
    </w:p>
    <w:p w14:paraId="39E145BE" w14:textId="77777777" w:rsidR="00353E42" w:rsidRPr="005E7126" w:rsidRDefault="00353E42" w:rsidP="00353E42">
      <w:pPr>
        <w:pBdr>
          <w:top w:val="single" w:sz="4" w:space="1" w:color="auto"/>
          <w:left w:val="single" w:sz="4" w:space="4" w:color="auto"/>
          <w:bottom w:val="single" w:sz="4" w:space="1" w:color="auto"/>
          <w:right w:val="single" w:sz="4" w:space="4" w:color="auto"/>
        </w:pBdr>
        <w:rPr>
          <w:b/>
          <w:sz w:val="22"/>
          <w:lang w:val="is-IS"/>
        </w:rPr>
      </w:pPr>
      <w:r w:rsidRPr="005E7126">
        <w:rPr>
          <w:b/>
          <w:sz w:val="22"/>
          <w:lang w:val="is-IS"/>
        </w:rPr>
        <w:t>3.</w:t>
      </w:r>
      <w:r w:rsidRPr="005E7126">
        <w:rPr>
          <w:b/>
          <w:sz w:val="22"/>
          <w:lang w:val="is-IS"/>
        </w:rPr>
        <w:tab/>
        <w:t>HJÁLPAREFNI</w:t>
      </w:r>
    </w:p>
    <w:p w14:paraId="123D57BA" w14:textId="77777777" w:rsidR="00353E42" w:rsidRPr="005E7126" w:rsidRDefault="00353E42" w:rsidP="00353E42">
      <w:pPr>
        <w:rPr>
          <w:i/>
          <w:sz w:val="22"/>
          <w:highlight w:val="lightGray"/>
          <w:lang w:val="is-IS"/>
        </w:rPr>
      </w:pPr>
    </w:p>
    <w:p w14:paraId="565B3BE8" w14:textId="77777777" w:rsidR="00353E42" w:rsidRPr="005E7126" w:rsidRDefault="00353E42"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3C411612" w14:textId="77777777" w:rsidTr="00353E42">
        <w:tc>
          <w:tcPr>
            <w:tcW w:w="9287" w:type="dxa"/>
          </w:tcPr>
          <w:p w14:paraId="05161C1C" w14:textId="77777777" w:rsidR="00353E42" w:rsidRPr="005E7126" w:rsidRDefault="00353E42" w:rsidP="00353E42">
            <w:pPr>
              <w:rPr>
                <w:b/>
                <w:sz w:val="22"/>
                <w:lang w:val="is-IS"/>
              </w:rPr>
            </w:pPr>
            <w:r w:rsidRPr="005E7126">
              <w:rPr>
                <w:b/>
                <w:sz w:val="22"/>
                <w:lang w:val="is-IS"/>
              </w:rPr>
              <w:t>4.</w:t>
            </w:r>
            <w:r w:rsidRPr="005E7126">
              <w:rPr>
                <w:b/>
                <w:sz w:val="22"/>
                <w:lang w:val="is-IS"/>
              </w:rPr>
              <w:tab/>
              <w:t>LYFJAFORM OG INNIHALD</w:t>
            </w:r>
          </w:p>
        </w:tc>
      </w:tr>
    </w:tbl>
    <w:p w14:paraId="27F87759" w14:textId="77777777" w:rsidR="00353E42" w:rsidRPr="005E7126" w:rsidRDefault="00353E42" w:rsidP="00353E42">
      <w:pPr>
        <w:rPr>
          <w:sz w:val="22"/>
          <w:lang w:val="is-IS"/>
        </w:rPr>
      </w:pPr>
    </w:p>
    <w:p w14:paraId="02075DC3" w14:textId="77777777" w:rsidR="00353E42" w:rsidRPr="005E7126" w:rsidRDefault="00353E42" w:rsidP="00353E42">
      <w:pPr>
        <w:rPr>
          <w:sz w:val="22"/>
          <w:lang w:val="is-IS"/>
        </w:rPr>
      </w:pPr>
      <w:r w:rsidRPr="005E7126">
        <w:rPr>
          <w:sz w:val="22"/>
          <w:lang w:val="is-IS"/>
        </w:rPr>
        <w:t>250 hörð hylki</w:t>
      </w:r>
    </w:p>
    <w:p w14:paraId="6FA4BFCE" w14:textId="77777777" w:rsidR="00353E42" w:rsidRPr="005E7126" w:rsidRDefault="00353E42" w:rsidP="00353E42">
      <w:pPr>
        <w:rPr>
          <w:sz w:val="22"/>
          <w:lang w:val="is-IS"/>
        </w:rPr>
      </w:pPr>
    </w:p>
    <w:p w14:paraId="1E5F23FF" w14:textId="77777777" w:rsidR="00EE316B" w:rsidRPr="005E7126" w:rsidRDefault="00EE316B" w:rsidP="00353E42">
      <w:pPr>
        <w:rPr>
          <w:sz w:val="22"/>
          <w:lang w:val="is-IS"/>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410042BD" w14:textId="77777777" w:rsidTr="002211BA">
        <w:tc>
          <w:tcPr>
            <w:tcW w:w="9287" w:type="dxa"/>
          </w:tcPr>
          <w:p w14:paraId="42F4B63E" w14:textId="77777777" w:rsidR="00353E42" w:rsidRPr="005E7126" w:rsidRDefault="00353E42" w:rsidP="00353E42">
            <w:pPr>
              <w:rPr>
                <w:b/>
                <w:sz w:val="22"/>
                <w:lang w:val="is-IS"/>
              </w:rPr>
            </w:pPr>
            <w:r w:rsidRPr="005E7126">
              <w:rPr>
                <w:b/>
                <w:sz w:val="22"/>
                <w:lang w:val="is-IS"/>
              </w:rPr>
              <w:t>5.</w:t>
            </w:r>
            <w:r w:rsidRPr="005E7126">
              <w:rPr>
                <w:b/>
                <w:sz w:val="22"/>
                <w:lang w:val="is-IS"/>
              </w:rPr>
              <w:tab/>
              <w:t>AÐFERÐ VIÐ LYFJAGJÖF OG ÍKOMULEIÐ(IR)</w:t>
            </w:r>
          </w:p>
        </w:tc>
      </w:tr>
    </w:tbl>
    <w:p w14:paraId="420D1AD0" w14:textId="77777777" w:rsidR="00C21CCC" w:rsidRPr="005E7126" w:rsidRDefault="00C21CCC" w:rsidP="00353E42">
      <w:pPr>
        <w:rPr>
          <w:sz w:val="22"/>
          <w:lang w:val="is-IS"/>
        </w:rPr>
      </w:pPr>
    </w:p>
    <w:p w14:paraId="0BCA625A" w14:textId="77777777" w:rsidR="00353E42" w:rsidRPr="005E7126" w:rsidRDefault="002211BA" w:rsidP="00353E42">
      <w:pPr>
        <w:rPr>
          <w:sz w:val="22"/>
          <w:lang w:val="is-IS"/>
        </w:rPr>
      </w:pPr>
      <w:r w:rsidRPr="005E7126">
        <w:rPr>
          <w:sz w:val="22"/>
          <w:lang w:val="is-IS"/>
        </w:rPr>
        <w:t>Lesið fylgiseðilinn fyrir notkun.</w:t>
      </w:r>
    </w:p>
    <w:p w14:paraId="6E2BC06E" w14:textId="77777777" w:rsidR="00353E42" w:rsidRPr="005E7126" w:rsidRDefault="00353E42" w:rsidP="00353E42">
      <w:pPr>
        <w:rPr>
          <w:sz w:val="22"/>
          <w:lang w:val="is-IS"/>
        </w:rPr>
      </w:pPr>
      <w:r w:rsidRPr="005E7126">
        <w:rPr>
          <w:sz w:val="22"/>
          <w:lang w:val="is-IS"/>
        </w:rPr>
        <w:t>Til inntöku.</w:t>
      </w:r>
    </w:p>
    <w:p w14:paraId="1F821C79" w14:textId="77777777" w:rsidR="00353E42" w:rsidRPr="005E7126" w:rsidRDefault="00373A52" w:rsidP="00353E42">
      <w:pPr>
        <w:rPr>
          <w:sz w:val="22"/>
          <w:lang w:val="is-IS"/>
        </w:rPr>
      </w:pPr>
      <w:r w:rsidRPr="005E7126">
        <w:rPr>
          <w:sz w:val="22"/>
          <w:lang w:val="is-IS"/>
        </w:rPr>
        <w:t>Gleypið í heilu lagi án þess að brjóta eða opna hylkin.</w:t>
      </w:r>
    </w:p>
    <w:p w14:paraId="5D8AFFA2" w14:textId="77777777" w:rsidR="00373A52" w:rsidRPr="005E7126" w:rsidRDefault="00373A52" w:rsidP="00353E42">
      <w:pPr>
        <w:rPr>
          <w:sz w:val="22"/>
          <w:lang w:val="is-IS"/>
        </w:rPr>
      </w:pPr>
    </w:p>
    <w:p w14:paraId="387DD41A" w14:textId="77777777" w:rsidR="00EE316B" w:rsidRPr="005E7126" w:rsidRDefault="00EE316B"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565875E7" w14:textId="77777777" w:rsidTr="00353E42">
        <w:tc>
          <w:tcPr>
            <w:tcW w:w="9287" w:type="dxa"/>
          </w:tcPr>
          <w:p w14:paraId="4E3EB2A6" w14:textId="77777777" w:rsidR="00353E42" w:rsidRPr="005E7126" w:rsidRDefault="00353E42" w:rsidP="00353E42">
            <w:pPr>
              <w:ind w:left="567" w:hanging="567"/>
              <w:rPr>
                <w:b/>
                <w:sz w:val="22"/>
                <w:lang w:val="is-IS"/>
              </w:rPr>
            </w:pPr>
            <w:r w:rsidRPr="005E7126">
              <w:rPr>
                <w:b/>
                <w:sz w:val="22"/>
                <w:lang w:val="is-IS"/>
              </w:rPr>
              <w:t>6.</w:t>
            </w:r>
            <w:r w:rsidRPr="005E7126">
              <w:rPr>
                <w:b/>
                <w:sz w:val="22"/>
                <w:lang w:val="is-IS"/>
              </w:rPr>
              <w:tab/>
              <w:t>SÉRSTÖK VARNAÐARORÐ UM AÐ LYFIÐ SKULI GEYMT ÞAR SEM BÖRN HVORKI NÁ TIL NÉ SJÁ</w:t>
            </w:r>
          </w:p>
        </w:tc>
      </w:tr>
    </w:tbl>
    <w:p w14:paraId="1AAFF277" w14:textId="77777777" w:rsidR="00353E42" w:rsidRPr="005E7126" w:rsidRDefault="00353E42" w:rsidP="00353E42">
      <w:pPr>
        <w:rPr>
          <w:sz w:val="22"/>
          <w:lang w:val="is-IS"/>
        </w:rPr>
      </w:pPr>
    </w:p>
    <w:p w14:paraId="6AF58702" w14:textId="77777777" w:rsidR="00353E42" w:rsidRPr="005E7126" w:rsidRDefault="00353E42" w:rsidP="00353E42">
      <w:pPr>
        <w:rPr>
          <w:sz w:val="22"/>
          <w:lang w:val="is-IS"/>
        </w:rPr>
      </w:pPr>
      <w:r w:rsidRPr="005E7126">
        <w:rPr>
          <w:sz w:val="22"/>
          <w:lang w:val="is-IS"/>
        </w:rPr>
        <w:t>Geymið þar sem börn hvorki ná til né sjá.</w:t>
      </w:r>
    </w:p>
    <w:p w14:paraId="68495860" w14:textId="77777777" w:rsidR="00353E42" w:rsidRPr="005E7126" w:rsidRDefault="00353E42" w:rsidP="00353E42">
      <w:pPr>
        <w:rPr>
          <w:sz w:val="22"/>
          <w:lang w:val="is-IS"/>
        </w:rPr>
      </w:pPr>
    </w:p>
    <w:p w14:paraId="60D0566E" w14:textId="77777777" w:rsidR="00EE316B" w:rsidRPr="005E7126" w:rsidRDefault="00EE316B"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4F882E5B" w14:textId="77777777" w:rsidTr="00353E42">
        <w:tc>
          <w:tcPr>
            <w:tcW w:w="9287" w:type="dxa"/>
          </w:tcPr>
          <w:p w14:paraId="3390A7F5" w14:textId="77777777" w:rsidR="00353E42" w:rsidRPr="005E7126" w:rsidRDefault="00353E42" w:rsidP="00353E42">
            <w:pPr>
              <w:rPr>
                <w:b/>
                <w:sz w:val="22"/>
                <w:lang w:val="is-IS"/>
              </w:rPr>
            </w:pPr>
            <w:r w:rsidRPr="005E7126">
              <w:rPr>
                <w:b/>
                <w:sz w:val="22"/>
                <w:lang w:val="is-IS"/>
              </w:rPr>
              <w:t>7.</w:t>
            </w:r>
            <w:r w:rsidRPr="005E7126">
              <w:rPr>
                <w:b/>
                <w:sz w:val="22"/>
                <w:lang w:val="is-IS"/>
              </w:rPr>
              <w:tab/>
              <w:t>ÖNNUR SÉRSTÖK VARNAÐARORÐ, EF MEÐ ÞARF</w:t>
            </w:r>
          </w:p>
        </w:tc>
      </w:tr>
    </w:tbl>
    <w:p w14:paraId="3667366C" w14:textId="77777777" w:rsidR="00353E42" w:rsidRPr="005E7126" w:rsidRDefault="00353E42" w:rsidP="00353E42">
      <w:pPr>
        <w:rPr>
          <w:sz w:val="22"/>
          <w:lang w:val="is-IS"/>
        </w:rPr>
      </w:pPr>
    </w:p>
    <w:p w14:paraId="309F8D26" w14:textId="77777777" w:rsidR="002211BA" w:rsidRPr="005E7126" w:rsidRDefault="002211BA"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5C89A39F" w14:textId="77777777" w:rsidTr="00353E42">
        <w:tc>
          <w:tcPr>
            <w:tcW w:w="9287" w:type="dxa"/>
          </w:tcPr>
          <w:p w14:paraId="73F6C251" w14:textId="77777777" w:rsidR="00353E42" w:rsidRPr="005E7126" w:rsidRDefault="00353E42" w:rsidP="00353E42">
            <w:pPr>
              <w:rPr>
                <w:b/>
                <w:sz w:val="22"/>
                <w:lang w:val="is-IS"/>
              </w:rPr>
            </w:pPr>
            <w:r w:rsidRPr="005E7126">
              <w:rPr>
                <w:b/>
                <w:sz w:val="22"/>
                <w:lang w:val="is-IS"/>
              </w:rPr>
              <w:t>8.</w:t>
            </w:r>
            <w:r w:rsidRPr="005E7126">
              <w:rPr>
                <w:b/>
                <w:sz w:val="22"/>
                <w:lang w:val="is-IS"/>
              </w:rPr>
              <w:tab/>
              <w:t>FYRNINGARDAGSETNING</w:t>
            </w:r>
          </w:p>
        </w:tc>
      </w:tr>
    </w:tbl>
    <w:p w14:paraId="2756F0E4" w14:textId="77777777" w:rsidR="00353E42" w:rsidRPr="005E7126" w:rsidRDefault="00353E42" w:rsidP="00353E42">
      <w:pPr>
        <w:rPr>
          <w:i/>
          <w:color w:val="008000"/>
          <w:sz w:val="22"/>
          <w:lang w:val="is-IS"/>
        </w:rPr>
      </w:pPr>
    </w:p>
    <w:p w14:paraId="4D642468" w14:textId="77777777" w:rsidR="00353E42" w:rsidRPr="005E7126" w:rsidRDefault="00353E42" w:rsidP="00353E42">
      <w:pPr>
        <w:rPr>
          <w:sz w:val="22"/>
          <w:lang w:val="is-IS"/>
        </w:rPr>
      </w:pPr>
      <w:r w:rsidRPr="005E7126">
        <w:rPr>
          <w:sz w:val="22"/>
          <w:lang w:val="is-IS"/>
        </w:rPr>
        <w:t>EXP</w:t>
      </w:r>
    </w:p>
    <w:p w14:paraId="15D591DC" w14:textId="77777777" w:rsidR="00353E42" w:rsidRPr="005E7126" w:rsidRDefault="00353E42" w:rsidP="00353E42">
      <w:pPr>
        <w:rPr>
          <w:sz w:val="22"/>
          <w:lang w:val="is-IS"/>
        </w:rPr>
      </w:pPr>
    </w:p>
    <w:p w14:paraId="3D4963DD" w14:textId="77777777" w:rsidR="00EE316B" w:rsidRPr="005E7126" w:rsidRDefault="00EE316B"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74DD8C3A" w14:textId="77777777" w:rsidTr="00353E42">
        <w:tc>
          <w:tcPr>
            <w:tcW w:w="9287" w:type="dxa"/>
          </w:tcPr>
          <w:p w14:paraId="4388DEF1" w14:textId="77777777" w:rsidR="00353E42" w:rsidRPr="005E7126" w:rsidRDefault="00353E42" w:rsidP="00353E42">
            <w:pPr>
              <w:rPr>
                <w:b/>
                <w:sz w:val="22"/>
                <w:lang w:val="is-IS"/>
              </w:rPr>
            </w:pPr>
            <w:r w:rsidRPr="005E7126">
              <w:rPr>
                <w:b/>
                <w:sz w:val="22"/>
                <w:lang w:val="is-IS"/>
              </w:rPr>
              <w:t>9.</w:t>
            </w:r>
            <w:r w:rsidRPr="005E7126">
              <w:rPr>
                <w:b/>
                <w:sz w:val="22"/>
                <w:lang w:val="is-IS"/>
              </w:rPr>
              <w:tab/>
              <w:t>SÉRSTÖK GEYMSLUSKILYRÐI</w:t>
            </w:r>
          </w:p>
        </w:tc>
      </w:tr>
    </w:tbl>
    <w:p w14:paraId="7259949D" w14:textId="77777777" w:rsidR="00353E42" w:rsidRPr="005E7126" w:rsidRDefault="00353E42" w:rsidP="00353E42">
      <w:pPr>
        <w:rPr>
          <w:i/>
          <w:color w:val="008000"/>
          <w:sz w:val="22"/>
          <w:lang w:val="is-IS"/>
        </w:rPr>
      </w:pPr>
    </w:p>
    <w:p w14:paraId="71A73B80" w14:textId="77777777" w:rsidR="00353E42" w:rsidRPr="005E7126" w:rsidRDefault="00353E42" w:rsidP="00353E42">
      <w:pPr>
        <w:rPr>
          <w:sz w:val="22"/>
          <w:lang w:val="is-IS"/>
        </w:rPr>
      </w:pPr>
      <w:r w:rsidRPr="005E7126">
        <w:rPr>
          <w:spacing w:val="-1"/>
          <w:sz w:val="22"/>
          <w:szCs w:val="22"/>
          <w:lang w:val="is-IS"/>
        </w:rPr>
        <w:t>G</w:t>
      </w:r>
      <w:r w:rsidRPr="005E7126">
        <w:rPr>
          <w:sz w:val="22"/>
          <w:szCs w:val="22"/>
          <w:lang w:val="is-IS"/>
        </w:rPr>
        <w:t>ey</w:t>
      </w:r>
      <w:r w:rsidRPr="005E7126">
        <w:rPr>
          <w:spacing w:val="-3"/>
          <w:sz w:val="22"/>
          <w:szCs w:val="22"/>
          <w:lang w:val="is-IS"/>
        </w:rPr>
        <w:t>m</w:t>
      </w:r>
      <w:r w:rsidRPr="005E7126">
        <w:rPr>
          <w:spacing w:val="1"/>
          <w:sz w:val="22"/>
          <w:szCs w:val="22"/>
          <w:lang w:val="is-IS"/>
        </w:rPr>
        <w:t>i</w:t>
      </w:r>
      <w:r w:rsidRPr="005E7126">
        <w:rPr>
          <w:sz w:val="22"/>
          <w:szCs w:val="22"/>
          <w:lang w:val="is-IS"/>
        </w:rPr>
        <w:t>ð ek</w:t>
      </w:r>
      <w:r w:rsidRPr="005E7126">
        <w:rPr>
          <w:spacing w:val="-2"/>
          <w:sz w:val="22"/>
          <w:szCs w:val="22"/>
          <w:lang w:val="is-IS"/>
        </w:rPr>
        <w:t>k</w:t>
      </w:r>
      <w:r w:rsidRPr="005E7126">
        <w:rPr>
          <w:sz w:val="22"/>
          <w:szCs w:val="22"/>
          <w:lang w:val="is-IS"/>
        </w:rPr>
        <w:t>i</w:t>
      </w:r>
      <w:r w:rsidRPr="005E7126">
        <w:rPr>
          <w:spacing w:val="1"/>
          <w:sz w:val="22"/>
          <w:szCs w:val="22"/>
          <w:lang w:val="is-IS"/>
        </w:rPr>
        <w:t xml:space="preserve"> </w:t>
      </w:r>
      <w:r w:rsidRPr="005E7126">
        <w:rPr>
          <w:spacing w:val="-2"/>
          <w:sz w:val="22"/>
          <w:szCs w:val="22"/>
          <w:lang w:val="is-IS"/>
        </w:rPr>
        <w:t>v</w:t>
      </w:r>
      <w:r w:rsidRPr="005E7126">
        <w:rPr>
          <w:spacing w:val="1"/>
          <w:sz w:val="22"/>
          <w:szCs w:val="22"/>
          <w:lang w:val="is-IS"/>
        </w:rPr>
        <w:t>i</w:t>
      </w:r>
      <w:r w:rsidRPr="005E7126">
        <w:rPr>
          <w:sz w:val="22"/>
          <w:szCs w:val="22"/>
          <w:lang w:val="is-IS"/>
        </w:rPr>
        <w:t>ð h</w:t>
      </w:r>
      <w:r w:rsidRPr="005E7126">
        <w:rPr>
          <w:spacing w:val="-1"/>
          <w:sz w:val="22"/>
          <w:szCs w:val="22"/>
          <w:lang w:val="is-IS"/>
        </w:rPr>
        <w:t>æ</w:t>
      </w:r>
      <w:r w:rsidRPr="005E7126">
        <w:rPr>
          <w:spacing w:val="1"/>
          <w:sz w:val="22"/>
          <w:szCs w:val="22"/>
          <w:lang w:val="is-IS"/>
        </w:rPr>
        <w:t>rr</w:t>
      </w:r>
      <w:r w:rsidRPr="005E7126">
        <w:rPr>
          <w:sz w:val="22"/>
          <w:szCs w:val="22"/>
          <w:lang w:val="is-IS"/>
        </w:rPr>
        <w:t>i</w:t>
      </w:r>
      <w:r w:rsidRPr="005E7126">
        <w:rPr>
          <w:spacing w:val="-1"/>
          <w:sz w:val="22"/>
          <w:szCs w:val="22"/>
          <w:lang w:val="is-IS"/>
        </w:rPr>
        <w:t xml:space="preserve"> </w:t>
      </w:r>
      <w:r w:rsidRPr="005E7126">
        <w:rPr>
          <w:sz w:val="22"/>
          <w:szCs w:val="22"/>
          <w:lang w:val="is-IS"/>
        </w:rPr>
        <w:t>h</w:t>
      </w:r>
      <w:r w:rsidRPr="005E7126">
        <w:rPr>
          <w:spacing w:val="-1"/>
          <w:sz w:val="22"/>
          <w:szCs w:val="22"/>
          <w:lang w:val="is-IS"/>
        </w:rPr>
        <w:t>i</w:t>
      </w:r>
      <w:r w:rsidRPr="005E7126">
        <w:rPr>
          <w:spacing w:val="1"/>
          <w:sz w:val="22"/>
          <w:szCs w:val="22"/>
          <w:lang w:val="is-IS"/>
        </w:rPr>
        <w:t>t</w:t>
      </w:r>
      <w:r w:rsidRPr="005E7126">
        <w:rPr>
          <w:sz w:val="22"/>
          <w:szCs w:val="22"/>
          <w:lang w:val="is-IS"/>
        </w:rPr>
        <w:t>a</w:t>
      </w:r>
      <w:r w:rsidRPr="005E7126">
        <w:rPr>
          <w:spacing w:val="-2"/>
          <w:sz w:val="22"/>
          <w:szCs w:val="22"/>
          <w:lang w:val="is-IS"/>
        </w:rPr>
        <w:t xml:space="preserve"> </w:t>
      </w:r>
      <w:r w:rsidRPr="005E7126">
        <w:rPr>
          <w:sz w:val="22"/>
          <w:szCs w:val="22"/>
          <w:lang w:val="is-IS"/>
        </w:rPr>
        <w:t xml:space="preserve">en </w:t>
      </w:r>
      <w:r w:rsidR="00E50EA5" w:rsidRPr="005E7126">
        <w:rPr>
          <w:sz w:val="22"/>
          <w:szCs w:val="22"/>
          <w:lang w:val="is-IS"/>
        </w:rPr>
        <w:t>25</w:t>
      </w:r>
      <w:r w:rsidRPr="005E7126">
        <w:rPr>
          <w:spacing w:val="-2"/>
          <w:sz w:val="22"/>
          <w:szCs w:val="22"/>
          <w:lang w:val="is-IS"/>
        </w:rPr>
        <w:t>°</w:t>
      </w:r>
      <w:r w:rsidRPr="005E7126">
        <w:rPr>
          <w:spacing w:val="-1"/>
          <w:sz w:val="22"/>
          <w:szCs w:val="22"/>
          <w:lang w:val="is-IS"/>
        </w:rPr>
        <w:t>C</w:t>
      </w:r>
      <w:r w:rsidRPr="005E7126">
        <w:rPr>
          <w:sz w:val="22"/>
          <w:szCs w:val="22"/>
          <w:lang w:val="is-IS"/>
        </w:rPr>
        <w:t>.</w:t>
      </w:r>
    </w:p>
    <w:p w14:paraId="37A29011" w14:textId="77777777" w:rsidR="00353E42" w:rsidRPr="005E7126" w:rsidRDefault="00353E42" w:rsidP="00353E42">
      <w:pPr>
        <w:rPr>
          <w:sz w:val="22"/>
          <w:lang w:val="is-IS"/>
        </w:rPr>
      </w:pPr>
    </w:p>
    <w:p w14:paraId="727DABAC" w14:textId="77777777" w:rsidR="00EE316B" w:rsidRPr="005E7126" w:rsidRDefault="00EE316B"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78F0551A" w14:textId="77777777" w:rsidTr="00353E42">
        <w:tc>
          <w:tcPr>
            <w:tcW w:w="9287" w:type="dxa"/>
          </w:tcPr>
          <w:p w14:paraId="5A2FDAF8" w14:textId="77777777" w:rsidR="00353E42" w:rsidRPr="005E7126" w:rsidRDefault="00353E42" w:rsidP="00353E42">
            <w:pPr>
              <w:ind w:left="567" w:hanging="567"/>
              <w:rPr>
                <w:b/>
                <w:sz w:val="22"/>
                <w:lang w:val="is-IS"/>
              </w:rPr>
            </w:pPr>
            <w:r w:rsidRPr="005E7126">
              <w:rPr>
                <w:b/>
                <w:sz w:val="22"/>
                <w:lang w:val="is-IS"/>
              </w:rPr>
              <w:t>10.</w:t>
            </w:r>
            <w:r w:rsidRPr="005E7126">
              <w:rPr>
                <w:b/>
                <w:sz w:val="22"/>
                <w:lang w:val="is-IS"/>
              </w:rPr>
              <w:tab/>
              <w:t>SÉRSTAKAR VARÚÐARRÁÐSTAFANIR VIÐ FÖRGUN LYFJALEIFA EÐA ÚRGANGS VEGNA LYFSINS ÞAR SEM VIÐ Á</w:t>
            </w:r>
          </w:p>
        </w:tc>
      </w:tr>
    </w:tbl>
    <w:p w14:paraId="36FDADB3" w14:textId="77777777" w:rsidR="00353E42" w:rsidRPr="005E7126" w:rsidRDefault="00353E42" w:rsidP="00353E42">
      <w:pPr>
        <w:rPr>
          <w:sz w:val="22"/>
          <w:lang w:val="is-IS"/>
        </w:rPr>
      </w:pPr>
    </w:p>
    <w:p w14:paraId="3CFD6B31" w14:textId="77777777" w:rsidR="00353E42" w:rsidRPr="005E7126" w:rsidRDefault="00353E42"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416E4D1A" w14:textId="77777777" w:rsidTr="00353E42">
        <w:tc>
          <w:tcPr>
            <w:tcW w:w="9287" w:type="dxa"/>
          </w:tcPr>
          <w:p w14:paraId="6106155C" w14:textId="77777777" w:rsidR="00353E42" w:rsidRPr="005E7126" w:rsidRDefault="00353E42" w:rsidP="00353E42">
            <w:pPr>
              <w:rPr>
                <w:b/>
                <w:sz w:val="22"/>
                <w:lang w:val="is-IS"/>
              </w:rPr>
            </w:pPr>
            <w:r w:rsidRPr="005E7126">
              <w:rPr>
                <w:b/>
                <w:sz w:val="22"/>
                <w:lang w:val="is-IS"/>
              </w:rPr>
              <w:t>11.</w:t>
            </w:r>
            <w:r w:rsidRPr="005E7126">
              <w:rPr>
                <w:b/>
                <w:sz w:val="22"/>
                <w:lang w:val="is-IS"/>
              </w:rPr>
              <w:tab/>
              <w:t>NAFN OG HEIMILISFANG MARKAÐSLEYFISHAFA</w:t>
            </w:r>
          </w:p>
        </w:tc>
      </w:tr>
    </w:tbl>
    <w:p w14:paraId="3F90C0C0" w14:textId="77777777" w:rsidR="00353E42" w:rsidRPr="005E7126" w:rsidRDefault="00353E42" w:rsidP="00353E42">
      <w:pPr>
        <w:rPr>
          <w:sz w:val="22"/>
          <w:lang w:val="is-IS"/>
        </w:rPr>
      </w:pPr>
    </w:p>
    <w:p w14:paraId="2F3F6B94" w14:textId="77777777" w:rsidR="00353E42" w:rsidRPr="005E7126" w:rsidRDefault="00353E42" w:rsidP="00353E42">
      <w:pPr>
        <w:rPr>
          <w:sz w:val="22"/>
          <w:lang w:val="is-IS"/>
        </w:rPr>
      </w:pPr>
      <w:r w:rsidRPr="005E7126">
        <w:rPr>
          <w:sz w:val="22"/>
          <w:lang w:val="is-IS"/>
        </w:rPr>
        <w:t xml:space="preserve">[Merki </w:t>
      </w:r>
      <w:r w:rsidR="0070216C" w:rsidRPr="005E7126">
        <w:rPr>
          <w:sz w:val="22"/>
          <w:lang w:val="is-IS"/>
        </w:rPr>
        <w:t>Actavis</w:t>
      </w:r>
      <w:r w:rsidRPr="005E7126">
        <w:rPr>
          <w:sz w:val="22"/>
          <w:lang w:val="is-IS"/>
        </w:rPr>
        <w:t>]</w:t>
      </w:r>
    </w:p>
    <w:p w14:paraId="2F0EE0D6" w14:textId="77777777" w:rsidR="00353E42" w:rsidRPr="005E7126" w:rsidRDefault="00353E42" w:rsidP="00353E42">
      <w:pPr>
        <w:rPr>
          <w:sz w:val="22"/>
          <w:lang w:val="is-IS"/>
        </w:rPr>
      </w:pPr>
    </w:p>
    <w:p w14:paraId="68D443F0" w14:textId="77777777" w:rsidR="00EE316B" w:rsidRPr="005E7126" w:rsidRDefault="00EE316B"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3D6DB504" w14:textId="77777777" w:rsidTr="00353E42">
        <w:tc>
          <w:tcPr>
            <w:tcW w:w="9287" w:type="dxa"/>
          </w:tcPr>
          <w:p w14:paraId="323F31FE" w14:textId="77777777" w:rsidR="00353E42" w:rsidRPr="005E7126" w:rsidRDefault="00353E42" w:rsidP="00353E42">
            <w:pPr>
              <w:rPr>
                <w:b/>
                <w:sz w:val="22"/>
                <w:lang w:val="is-IS"/>
              </w:rPr>
            </w:pPr>
            <w:r w:rsidRPr="005E7126">
              <w:rPr>
                <w:b/>
                <w:sz w:val="22"/>
                <w:lang w:val="is-IS"/>
              </w:rPr>
              <w:t>12.</w:t>
            </w:r>
            <w:r w:rsidRPr="005E7126">
              <w:rPr>
                <w:b/>
                <w:sz w:val="22"/>
                <w:lang w:val="is-IS"/>
              </w:rPr>
              <w:tab/>
              <w:t>MARKAÐSLEYFISNÚMER</w:t>
            </w:r>
          </w:p>
        </w:tc>
      </w:tr>
    </w:tbl>
    <w:p w14:paraId="34C628D4" w14:textId="77777777" w:rsidR="00353E42" w:rsidRPr="005E7126" w:rsidRDefault="00353E42" w:rsidP="00353E42">
      <w:pPr>
        <w:rPr>
          <w:sz w:val="22"/>
          <w:lang w:val="is-IS"/>
        </w:rPr>
      </w:pPr>
    </w:p>
    <w:p w14:paraId="311926B5" w14:textId="77777777" w:rsidR="00353E42" w:rsidRPr="005E7126" w:rsidRDefault="00E50EA5" w:rsidP="00353E42">
      <w:pPr>
        <w:rPr>
          <w:sz w:val="22"/>
          <w:lang w:val="is-IS"/>
        </w:rPr>
      </w:pPr>
      <w:r w:rsidRPr="005E7126">
        <w:rPr>
          <w:sz w:val="22"/>
          <w:lang w:val="is-IS"/>
        </w:rPr>
        <w:t>EU/1/11/693/008</w:t>
      </w:r>
    </w:p>
    <w:p w14:paraId="2CEEB17E" w14:textId="77777777" w:rsidR="00353E42" w:rsidRPr="005E7126" w:rsidRDefault="00353E42" w:rsidP="00353E42">
      <w:pPr>
        <w:rPr>
          <w:sz w:val="22"/>
          <w:lang w:val="is-IS"/>
        </w:rPr>
      </w:pPr>
    </w:p>
    <w:p w14:paraId="5C1BEA0A" w14:textId="77777777" w:rsidR="00EE316B" w:rsidRPr="005E7126" w:rsidRDefault="00EE316B"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181D75C1" w14:textId="77777777" w:rsidTr="00353E42">
        <w:tc>
          <w:tcPr>
            <w:tcW w:w="9287" w:type="dxa"/>
          </w:tcPr>
          <w:p w14:paraId="35EE7579" w14:textId="77777777" w:rsidR="00353E42" w:rsidRPr="005E7126" w:rsidRDefault="00353E42" w:rsidP="00353E42">
            <w:pPr>
              <w:rPr>
                <w:b/>
                <w:sz w:val="22"/>
                <w:lang w:val="is-IS"/>
              </w:rPr>
            </w:pPr>
            <w:r w:rsidRPr="005E7126">
              <w:rPr>
                <w:b/>
                <w:sz w:val="22"/>
                <w:lang w:val="is-IS"/>
              </w:rPr>
              <w:t>13.</w:t>
            </w:r>
            <w:r w:rsidRPr="005E7126">
              <w:rPr>
                <w:b/>
                <w:sz w:val="22"/>
                <w:lang w:val="is-IS"/>
              </w:rPr>
              <w:tab/>
              <w:t>LOTUNÚMER&lt;, AUÐKENNI GJAFAR OG LYFS&gt;</w:t>
            </w:r>
          </w:p>
        </w:tc>
      </w:tr>
    </w:tbl>
    <w:p w14:paraId="3D3B3BF0" w14:textId="77777777" w:rsidR="00353E42" w:rsidRPr="005E7126" w:rsidRDefault="00353E42" w:rsidP="00353E42">
      <w:pPr>
        <w:rPr>
          <w:i/>
          <w:color w:val="008000"/>
          <w:sz w:val="22"/>
          <w:lang w:val="is-IS"/>
        </w:rPr>
      </w:pPr>
    </w:p>
    <w:p w14:paraId="24774353" w14:textId="77777777" w:rsidR="00353E42" w:rsidRPr="005E7126" w:rsidRDefault="00353E42" w:rsidP="00353E42">
      <w:pPr>
        <w:rPr>
          <w:sz w:val="22"/>
          <w:lang w:val="is-IS"/>
        </w:rPr>
      </w:pPr>
      <w:r w:rsidRPr="005E7126">
        <w:rPr>
          <w:sz w:val="22"/>
          <w:lang w:val="is-IS"/>
        </w:rPr>
        <w:t>Lot</w:t>
      </w:r>
    </w:p>
    <w:p w14:paraId="0E5E9887" w14:textId="77777777" w:rsidR="00353E42" w:rsidRPr="005E7126" w:rsidRDefault="00353E42" w:rsidP="00353E42">
      <w:pPr>
        <w:rPr>
          <w:sz w:val="22"/>
          <w:lang w:val="is-IS"/>
        </w:rPr>
      </w:pPr>
    </w:p>
    <w:p w14:paraId="5E0E308F" w14:textId="77777777" w:rsidR="00EE316B" w:rsidRPr="005E7126" w:rsidRDefault="00EE316B"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307769A6" w14:textId="77777777" w:rsidTr="00353E42">
        <w:tc>
          <w:tcPr>
            <w:tcW w:w="9287" w:type="dxa"/>
          </w:tcPr>
          <w:p w14:paraId="6169BCA8" w14:textId="77777777" w:rsidR="00353E42" w:rsidRPr="005E7126" w:rsidRDefault="00353E42" w:rsidP="00353E42">
            <w:pPr>
              <w:rPr>
                <w:b/>
                <w:sz w:val="22"/>
                <w:lang w:val="is-IS"/>
              </w:rPr>
            </w:pPr>
            <w:r w:rsidRPr="005E7126">
              <w:rPr>
                <w:b/>
                <w:sz w:val="22"/>
                <w:lang w:val="is-IS"/>
              </w:rPr>
              <w:t>14.</w:t>
            </w:r>
            <w:r w:rsidRPr="005E7126">
              <w:rPr>
                <w:b/>
                <w:sz w:val="22"/>
                <w:lang w:val="is-IS"/>
              </w:rPr>
              <w:tab/>
              <w:t>AFGREIÐSLUTILHÖGUN</w:t>
            </w:r>
          </w:p>
        </w:tc>
      </w:tr>
    </w:tbl>
    <w:p w14:paraId="701CDF5E" w14:textId="77777777" w:rsidR="00353E42" w:rsidRPr="005E7126" w:rsidRDefault="00353E42" w:rsidP="00353E42">
      <w:pPr>
        <w:rPr>
          <w:sz w:val="22"/>
          <w:lang w:val="is-IS"/>
        </w:rPr>
      </w:pPr>
    </w:p>
    <w:p w14:paraId="1EB1FFBA" w14:textId="77777777" w:rsidR="00353E42" w:rsidRPr="005E7126" w:rsidRDefault="00353E42"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46794FCD" w14:textId="77777777" w:rsidTr="00353E42">
        <w:tc>
          <w:tcPr>
            <w:tcW w:w="9287" w:type="dxa"/>
          </w:tcPr>
          <w:p w14:paraId="2DAC4FAC" w14:textId="77777777" w:rsidR="00353E42" w:rsidRPr="005E7126" w:rsidRDefault="00353E42" w:rsidP="00353E42">
            <w:pPr>
              <w:rPr>
                <w:b/>
                <w:sz w:val="22"/>
                <w:lang w:val="is-IS"/>
              </w:rPr>
            </w:pPr>
            <w:r w:rsidRPr="005E7126">
              <w:rPr>
                <w:b/>
                <w:sz w:val="22"/>
                <w:lang w:val="is-IS"/>
              </w:rPr>
              <w:t>15.</w:t>
            </w:r>
            <w:r w:rsidRPr="005E7126">
              <w:rPr>
                <w:b/>
                <w:sz w:val="22"/>
                <w:lang w:val="is-IS"/>
              </w:rPr>
              <w:tab/>
              <w:t>NOTKUNARLEIÐBEININGAR</w:t>
            </w:r>
          </w:p>
        </w:tc>
      </w:tr>
    </w:tbl>
    <w:p w14:paraId="36F74EE7" w14:textId="77777777" w:rsidR="00353E42" w:rsidRPr="005E7126" w:rsidRDefault="00353E42" w:rsidP="00353E42">
      <w:pPr>
        <w:rPr>
          <w:sz w:val="22"/>
          <w:lang w:val="is-IS"/>
        </w:rPr>
      </w:pPr>
    </w:p>
    <w:p w14:paraId="489ACF2E" w14:textId="77777777" w:rsidR="00353E42" w:rsidRPr="005E7126" w:rsidRDefault="00353E42" w:rsidP="00353E42">
      <w:pPr>
        <w:rPr>
          <w:sz w:val="22"/>
          <w:lang w:val="is-IS"/>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1E40301E" w14:textId="77777777" w:rsidTr="00EE316B">
        <w:tc>
          <w:tcPr>
            <w:tcW w:w="9287" w:type="dxa"/>
          </w:tcPr>
          <w:p w14:paraId="760AFAB0" w14:textId="77777777" w:rsidR="00353E42" w:rsidRPr="005E7126" w:rsidRDefault="00353E42" w:rsidP="00353E42">
            <w:pPr>
              <w:rPr>
                <w:b/>
                <w:sz w:val="22"/>
                <w:lang w:val="is-IS"/>
              </w:rPr>
            </w:pPr>
            <w:r w:rsidRPr="005E7126">
              <w:rPr>
                <w:b/>
                <w:sz w:val="22"/>
                <w:lang w:val="is-IS"/>
              </w:rPr>
              <w:t>16.</w:t>
            </w:r>
            <w:r w:rsidRPr="005E7126">
              <w:rPr>
                <w:b/>
                <w:sz w:val="22"/>
                <w:lang w:val="is-IS"/>
              </w:rPr>
              <w:tab/>
              <w:t>UPPLÝSINGAR MEÐ BLINDRALETRI</w:t>
            </w:r>
          </w:p>
        </w:tc>
      </w:tr>
    </w:tbl>
    <w:p w14:paraId="1F82C43E" w14:textId="77777777" w:rsidR="00EE316B" w:rsidRPr="005E7126" w:rsidRDefault="00EE316B" w:rsidP="00EE316B">
      <w:pPr>
        <w:rPr>
          <w:sz w:val="22"/>
          <w:lang w:val="is-IS"/>
        </w:rPr>
      </w:pPr>
    </w:p>
    <w:p w14:paraId="76AF5417" w14:textId="77777777" w:rsidR="00EE316B" w:rsidRPr="005E7126" w:rsidRDefault="00EE316B" w:rsidP="00EE316B">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EE316B" w:rsidRPr="005E7126" w14:paraId="2A730334" w14:textId="77777777" w:rsidTr="00882905">
        <w:tc>
          <w:tcPr>
            <w:tcW w:w="9287" w:type="dxa"/>
            <w:tcBorders>
              <w:top w:val="single" w:sz="4" w:space="0" w:color="auto"/>
              <w:left w:val="single" w:sz="4" w:space="0" w:color="auto"/>
              <w:bottom w:val="single" w:sz="4" w:space="0" w:color="auto"/>
              <w:right w:val="single" w:sz="4" w:space="0" w:color="auto"/>
            </w:tcBorders>
            <w:hideMark/>
          </w:tcPr>
          <w:p w14:paraId="3F39E0D4" w14:textId="77777777" w:rsidR="00EE316B" w:rsidRPr="005E7126" w:rsidRDefault="00EE316B" w:rsidP="00882905">
            <w:pPr>
              <w:rPr>
                <w:b/>
                <w:noProof/>
                <w:sz w:val="22"/>
                <w:szCs w:val="22"/>
                <w:lang w:val="is-IS"/>
              </w:rPr>
            </w:pPr>
            <w:r w:rsidRPr="005E7126">
              <w:rPr>
                <w:b/>
                <w:noProof/>
                <w:szCs w:val="22"/>
                <w:lang w:val="is-IS"/>
              </w:rPr>
              <w:t>17.</w:t>
            </w:r>
            <w:r w:rsidRPr="005E7126">
              <w:rPr>
                <w:b/>
                <w:noProof/>
                <w:szCs w:val="22"/>
                <w:lang w:val="is-IS"/>
              </w:rPr>
              <w:tab/>
              <w:t>EINKVÆMT AUÐKENNI – TVÍVÍTT STRIKAMERKI</w:t>
            </w:r>
          </w:p>
        </w:tc>
      </w:tr>
    </w:tbl>
    <w:p w14:paraId="194EA1BB" w14:textId="77777777" w:rsidR="00EE316B" w:rsidRPr="005E7126" w:rsidRDefault="00EE316B" w:rsidP="00EE316B">
      <w:pPr>
        <w:rPr>
          <w:noProof/>
          <w:sz w:val="22"/>
          <w:szCs w:val="22"/>
          <w:lang w:val="is-IS"/>
        </w:rPr>
      </w:pPr>
    </w:p>
    <w:p w14:paraId="789F537A" w14:textId="77777777" w:rsidR="00EE316B" w:rsidRPr="005E7126" w:rsidRDefault="00EE316B" w:rsidP="00EE316B">
      <w:pPr>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EE316B" w:rsidRPr="005E7126" w14:paraId="5E11480A" w14:textId="77777777" w:rsidTr="00882905">
        <w:tc>
          <w:tcPr>
            <w:tcW w:w="9287" w:type="dxa"/>
            <w:tcBorders>
              <w:top w:val="single" w:sz="4" w:space="0" w:color="auto"/>
              <w:left w:val="single" w:sz="4" w:space="0" w:color="auto"/>
              <w:bottom w:val="single" w:sz="4" w:space="0" w:color="auto"/>
              <w:right w:val="single" w:sz="4" w:space="0" w:color="auto"/>
            </w:tcBorders>
            <w:hideMark/>
          </w:tcPr>
          <w:p w14:paraId="135279A4" w14:textId="77777777" w:rsidR="00EE316B" w:rsidRPr="005E7126" w:rsidRDefault="00EE316B" w:rsidP="00882905">
            <w:pPr>
              <w:rPr>
                <w:b/>
                <w:noProof/>
                <w:sz w:val="22"/>
                <w:szCs w:val="22"/>
                <w:lang w:val="is-IS"/>
              </w:rPr>
            </w:pPr>
            <w:r w:rsidRPr="005E7126">
              <w:rPr>
                <w:b/>
                <w:noProof/>
                <w:szCs w:val="22"/>
                <w:lang w:val="is-IS"/>
              </w:rPr>
              <w:t>18.</w:t>
            </w:r>
            <w:r w:rsidRPr="005E7126">
              <w:rPr>
                <w:b/>
                <w:noProof/>
                <w:szCs w:val="22"/>
                <w:lang w:val="is-IS"/>
              </w:rPr>
              <w:tab/>
              <w:t>EINKVÆMT AUÐKENNI – UPPLÝSINGAR SEM FÓLK GETUR LESIÐ</w:t>
            </w:r>
          </w:p>
        </w:tc>
      </w:tr>
    </w:tbl>
    <w:p w14:paraId="5805A211" w14:textId="77777777" w:rsidR="00EE316B" w:rsidRPr="005E7126" w:rsidRDefault="00EE316B" w:rsidP="00EE316B">
      <w:pPr>
        <w:rPr>
          <w:noProof/>
          <w:sz w:val="22"/>
          <w:szCs w:val="22"/>
          <w:lang w:val="is-IS"/>
        </w:rPr>
      </w:pPr>
    </w:p>
    <w:p w14:paraId="6B27385F" w14:textId="77777777" w:rsidR="00353E42" w:rsidRPr="005E7126" w:rsidRDefault="00353E42" w:rsidP="00353E42">
      <w:pPr>
        <w:shd w:val="clear" w:color="auto" w:fill="FFFFFF"/>
        <w:rPr>
          <w:sz w:val="22"/>
          <w:lang w:val="is-IS"/>
        </w:rPr>
      </w:pPr>
      <w:r w:rsidRPr="005E7126">
        <w:rPr>
          <w:b/>
          <w:sz w:val="22"/>
          <w:lang w:val="is-I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248B5E54" w14:textId="77777777" w:rsidTr="00353E42">
        <w:trPr>
          <w:trHeight w:val="1040"/>
        </w:trPr>
        <w:tc>
          <w:tcPr>
            <w:tcW w:w="9287" w:type="dxa"/>
          </w:tcPr>
          <w:p w14:paraId="5AAA7851" w14:textId="77777777" w:rsidR="00353E42" w:rsidRPr="005E7126" w:rsidRDefault="00353E42" w:rsidP="00353E42">
            <w:pPr>
              <w:rPr>
                <w:b/>
                <w:sz w:val="22"/>
                <w:lang w:val="is-IS"/>
              </w:rPr>
            </w:pPr>
            <w:r w:rsidRPr="005E7126">
              <w:rPr>
                <w:b/>
                <w:sz w:val="22"/>
                <w:lang w:val="is-IS"/>
              </w:rPr>
              <w:t xml:space="preserve">UPPLÝSINGAR SEM EIGA AÐ KOMA FRAM Á YTRI UMBÚÐUM </w:t>
            </w:r>
          </w:p>
          <w:p w14:paraId="58D6932A" w14:textId="77777777" w:rsidR="00353E42" w:rsidRPr="005E7126" w:rsidRDefault="00353E42" w:rsidP="00353E42">
            <w:pPr>
              <w:rPr>
                <w:sz w:val="22"/>
                <w:lang w:val="is-IS"/>
              </w:rPr>
            </w:pPr>
          </w:p>
          <w:p w14:paraId="3AD8A6FF" w14:textId="77777777" w:rsidR="00353E42" w:rsidRPr="005E7126" w:rsidRDefault="00353E42" w:rsidP="00353E42">
            <w:pPr>
              <w:rPr>
                <w:b/>
                <w:sz w:val="22"/>
                <w:lang w:val="is-IS"/>
              </w:rPr>
            </w:pPr>
            <w:r w:rsidRPr="005E7126">
              <w:rPr>
                <w:b/>
                <w:sz w:val="22"/>
                <w:lang w:val="is-IS"/>
              </w:rPr>
              <w:t>ASKJA FYRIR ÞYNNUR</w:t>
            </w:r>
          </w:p>
        </w:tc>
      </w:tr>
    </w:tbl>
    <w:p w14:paraId="11AE8041" w14:textId="77777777" w:rsidR="00353E42" w:rsidRPr="005E7126" w:rsidRDefault="00353E42" w:rsidP="00353E42">
      <w:pPr>
        <w:rPr>
          <w:sz w:val="22"/>
          <w:lang w:val="is-IS"/>
        </w:rPr>
      </w:pPr>
    </w:p>
    <w:p w14:paraId="6E7AF8E1" w14:textId="77777777" w:rsidR="00353E42" w:rsidRPr="005E7126" w:rsidRDefault="00353E42"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781DD7B5" w14:textId="77777777" w:rsidTr="00353E42">
        <w:tc>
          <w:tcPr>
            <w:tcW w:w="9287" w:type="dxa"/>
          </w:tcPr>
          <w:p w14:paraId="7EAAC393" w14:textId="77777777" w:rsidR="00353E42" w:rsidRPr="005E7126" w:rsidRDefault="00353E42" w:rsidP="00353E42">
            <w:pPr>
              <w:rPr>
                <w:b/>
                <w:sz w:val="22"/>
                <w:lang w:val="is-IS"/>
              </w:rPr>
            </w:pPr>
            <w:r w:rsidRPr="005E7126">
              <w:rPr>
                <w:b/>
                <w:sz w:val="22"/>
                <w:lang w:val="is-IS"/>
              </w:rPr>
              <w:t>1.</w:t>
            </w:r>
            <w:r w:rsidRPr="005E7126">
              <w:rPr>
                <w:b/>
                <w:sz w:val="22"/>
                <w:lang w:val="is-IS"/>
              </w:rPr>
              <w:tab/>
              <w:t>HEITI LYFS</w:t>
            </w:r>
          </w:p>
        </w:tc>
      </w:tr>
    </w:tbl>
    <w:p w14:paraId="2BE93DF4" w14:textId="77777777" w:rsidR="00353E42" w:rsidRPr="005E7126" w:rsidRDefault="00353E42" w:rsidP="00353E42">
      <w:pPr>
        <w:rPr>
          <w:sz w:val="22"/>
          <w:lang w:val="is-IS"/>
        </w:rPr>
      </w:pPr>
    </w:p>
    <w:p w14:paraId="2DFA9594" w14:textId="77777777" w:rsidR="00353E42" w:rsidRPr="005E7126" w:rsidRDefault="00353E42" w:rsidP="00353E42">
      <w:pPr>
        <w:widowControl w:val="0"/>
        <w:autoSpaceDE w:val="0"/>
        <w:autoSpaceDN w:val="0"/>
        <w:adjustRightInd w:val="0"/>
        <w:rPr>
          <w:sz w:val="22"/>
          <w:highlight w:val="lightGray"/>
          <w:lang w:val="is-IS"/>
        </w:rPr>
      </w:pPr>
      <w:r w:rsidRPr="005E7126">
        <w:rPr>
          <w:sz w:val="22"/>
          <w:szCs w:val="22"/>
          <w:lang w:val="is-IS"/>
        </w:rPr>
        <w:t xml:space="preserve">Rivastigmine </w:t>
      </w:r>
      <w:r w:rsidR="0070216C" w:rsidRPr="005E7126">
        <w:rPr>
          <w:sz w:val="22"/>
          <w:szCs w:val="22"/>
          <w:lang w:val="is-IS"/>
        </w:rPr>
        <w:t>Actavis</w:t>
      </w:r>
      <w:r w:rsidRPr="005E7126">
        <w:rPr>
          <w:spacing w:val="-2"/>
          <w:sz w:val="22"/>
          <w:szCs w:val="22"/>
          <w:lang w:val="is-IS"/>
        </w:rPr>
        <w:t xml:space="preserve"> </w:t>
      </w:r>
      <w:r w:rsidRPr="005E7126">
        <w:rPr>
          <w:sz w:val="22"/>
          <w:szCs w:val="22"/>
          <w:lang w:val="is-IS"/>
        </w:rPr>
        <w:t>4,5 mg hörð</w:t>
      </w:r>
      <w:r w:rsidRPr="005E7126">
        <w:rPr>
          <w:spacing w:val="-2"/>
          <w:sz w:val="22"/>
          <w:szCs w:val="22"/>
          <w:lang w:val="is-IS"/>
        </w:rPr>
        <w:t xml:space="preserve"> </w:t>
      </w:r>
      <w:r w:rsidRPr="005E7126">
        <w:rPr>
          <w:sz w:val="22"/>
          <w:szCs w:val="22"/>
          <w:lang w:val="is-IS"/>
        </w:rPr>
        <w:t>h</w:t>
      </w:r>
      <w:r w:rsidRPr="005E7126">
        <w:rPr>
          <w:spacing w:val="-2"/>
          <w:sz w:val="22"/>
          <w:szCs w:val="22"/>
          <w:lang w:val="is-IS"/>
        </w:rPr>
        <w:t>y</w:t>
      </w:r>
      <w:r w:rsidRPr="005E7126">
        <w:rPr>
          <w:spacing w:val="1"/>
          <w:sz w:val="22"/>
          <w:szCs w:val="22"/>
          <w:lang w:val="is-IS"/>
        </w:rPr>
        <w:t>l</w:t>
      </w:r>
      <w:r w:rsidRPr="005E7126">
        <w:rPr>
          <w:spacing w:val="-2"/>
          <w:sz w:val="22"/>
          <w:szCs w:val="22"/>
          <w:lang w:val="is-IS"/>
        </w:rPr>
        <w:t>k</w:t>
      </w:r>
      <w:r w:rsidRPr="005E7126">
        <w:rPr>
          <w:spacing w:val="1"/>
          <w:sz w:val="22"/>
          <w:szCs w:val="22"/>
          <w:lang w:val="is-IS"/>
        </w:rPr>
        <w:t>i</w:t>
      </w:r>
      <w:r w:rsidRPr="005E7126">
        <w:rPr>
          <w:sz w:val="22"/>
          <w:szCs w:val="22"/>
          <w:lang w:val="is-IS"/>
        </w:rPr>
        <w:t>.</w:t>
      </w:r>
    </w:p>
    <w:p w14:paraId="014923BD" w14:textId="77777777" w:rsidR="00353E42" w:rsidRPr="005E7126" w:rsidRDefault="002211BA" w:rsidP="00353E42">
      <w:pPr>
        <w:rPr>
          <w:sz w:val="22"/>
          <w:lang w:val="is-IS"/>
        </w:rPr>
      </w:pPr>
      <w:r w:rsidRPr="005E7126">
        <w:rPr>
          <w:sz w:val="22"/>
          <w:szCs w:val="22"/>
          <w:lang w:val="is-IS"/>
        </w:rPr>
        <w:t>r</w:t>
      </w:r>
      <w:r w:rsidR="00353E42" w:rsidRPr="005E7126">
        <w:rPr>
          <w:sz w:val="22"/>
          <w:szCs w:val="22"/>
          <w:lang w:val="is-IS"/>
        </w:rPr>
        <w:t>ivastigmin</w:t>
      </w:r>
    </w:p>
    <w:p w14:paraId="6DECBC62" w14:textId="77777777" w:rsidR="00353E42" w:rsidRPr="005E7126" w:rsidRDefault="00353E42" w:rsidP="00353E42">
      <w:pPr>
        <w:rPr>
          <w:sz w:val="22"/>
          <w:lang w:val="is-IS"/>
        </w:rPr>
      </w:pPr>
    </w:p>
    <w:p w14:paraId="2E03FAAF" w14:textId="77777777" w:rsidR="00EE316B" w:rsidRPr="005E7126" w:rsidRDefault="00EE316B"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5828CF57" w14:textId="77777777" w:rsidTr="00353E42">
        <w:tc>
          <w:tcPr>
            <w:tcW w:w="9287" w:type="dxa"/>
          </w:tcPr>
          <w:p w14:paraId="69B4CCFC" w14:textId="77777777" w:rsidR="00353E42" w:rsidRPr="005E7126" w:rsidRDefault="00353E42" w:rsidP="00353E42">
            <w:pPr>
              <w:rPr>
                <w:b/>
                <w:sz w:val="22"/>
                <w:lang w:val="is-IS"/>
              </w:rPr>
            </w:pPr>
            <w:r w:rsidRPr="005E7126">
              <w:rPr>
                <w:b/>
                <w:sz w:val="22"/>
                <w:lang w:val="is-IS"/>
              </w:rPr>
              <w:t>2.</w:t>
            </w:r>
            <w:r w:rsidRPr="005E7126">
              <w:rPr>
                <w:b/>
                <w:sz w:val="22"/>
                <w:lang w:val="is-IS"/>
              </w:rPr>
              <w:tab/>
              <w:t>VIRK(T) EFNI</w:t>
            </w:r>
          </w:p>
        </w:tc>
      </w:tr>
    </w:tbl>
    <w:p w14:paraId="30A716BF" w14:textId="77777777" w:rsidR="00353E42" w:rsidRPr="005E7126" w:rsidRDefault="00353E42" w:rsidP="00353E42">
      <w:pPr>
        <w:rPr>
          <w:sz w:val="22"/>
          <w:lang w:val="is-IS"/>
        </w:rPr>
      </w:pPr>
    </w:p>
    <w:p w14:paraId="15206492" w14:textId="77777777" w:rsidR="00353E42" w:rsidRPr="005E7126" w:rsidRDefault="00353E42" w:rsidP="00353E42">
      <w:pPr>
        <w:rPr>
          <w:sz w:val="22"/>
          <w:highlight w:val="lightGray"/>
          <w:lang w:val="is-IS"/>
        </w:rPr>
      </w:pPr>
      <w:r w:rsidRPr="005E7126">
        <w:rPr>
          <w:sz w:val="22"/>
          <w:lang w:val="is-IS"/>
        </w:rPr>
        <w:t xml:space="preserve">1 hylki inniheldur 4,5 mg af rivastigmini (sem hýdrógentartrat). </w:t>
      </w:r>
    </w:p>
    <w:p w14:paraId="16BEFDF2" w14:textId="77777777" w:rsidR="00353E42" w:rsidRPr="005E7126" w:rsidRDefault="00353E42" w:rsidP="00353E42">
      <w:pPr>
        <w:rPr>
          <w:sz w:val="22"/>
          <w:lang w:val="is-IS"/>
        </w:rPr>
      </w:pPr>
    </w:p>
    <w:p w14:paraId="3820FCA3" w14:textId="77777777" w:rsidR="00EE316B" w:rsidRPr="005E7126" w:rsidRDefault="00EE316B" w:rsidP="00353E42">
      <w:pPr>
        <w:rPr>
          <w:sz w:val="22"/>
          <w:lang w:val="is-IS"/>
        </w:rPr>
      </w:pPr>
    </w:p>
    <w:p w14:paraId="6488DD3E" w14:textId="77777777" w:rsidR="00353E42" w:rsidRPr="005E7126" w:rsidRDefault="00353E42" w:rsidP="00353E42">
      <w:pPr>
        <w:pBdr>
          <w:top w:val="single" w:sz="4" w:space="1" w:color="auto"/>
          <w:left w:val="single" w:sz="4" w:space="4" w:color="auto"/>
          <w:bottom w:val="single" w:sz="4" w:space="1" w:color="auto"/>
          <w:right w:val="single" w:sz="4" w:space="4" w:color="auto"/>
        </w:pBdr>
        <w:rPr>
          <w:b/>
          <w:sz w:val="22"/>
          <w:lang w:val="is-IS"/>
        </w:rPr>
      </w:pPr>
      <w:r w:rsidRPr="005E7126">
        <w:rPr>
          <w:b/>
          <w:sz w:val="22"/>
          <w:lang w:val="is-IS"/>
        </w:rPr>
        <w:t>3.</w:t>
      </w:r>
      <w:r w:rsidRPr="005E7126">
        <w:rPr>
          <w:b/>
          <w:sz w:val="22"/>
          <w:lang w:val="is-IS"/>
        </w:rPr>
        <w:tab/>
        <w:t>HJÁLPAREFNI</w:t>
      </w:r>
    </w:p>
    <w:p w14:paraId="719C802B" w14:textId="77777777" w:rsidR="00353E42" w:rsidRPr="005E7126" w:rsidRDefault="00353E42" w:rsidP="00353E42">
      <w:pPr>
        <w:rPr>
          <w:i/>
          <w:sz w:val="22"/>
          <w:highlight w:val="lightGray"/>
          <w:lang w:val="is-IS"/>
        </w:rPr>
      </w:pPr>
    </w:p>
    <w:p w14:paraId="1BEDDA00" w14:textId="77777777" w:rsidR="00353E42" w:rsidRPr="005E7126" w:rsidRDefault="00353E42"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7F28892E" w14:textId="77777777" w:rsidTr="00353E42">
        <w:tc>
          <w:tcPr>
            <w:tcW w:w="9287" w:type="dxa"/>
          </w:tcPr>
          <w:p w14:paraId="0ED0E687" w14:textId="77777777" w:rsidR="00353E42" w:rsidRPr="005E7126" w:rsidRDefault="00353E42" w:rsidP="00353E42">
            <w:pPr>
              <w:rPr>
                <w:b/>
                <w:sz w:val="22"/>
                <w:lang w:val="is-IS"/>
              </w:rPr>
            </w:pPr>
            <w:r w:rsidRPr="005E7126">
              <w:rPr>
                <w:b/>
                <w:sz w:val="22"/>
                <w:lang w:val="is-IS"/>
              </w:rPr>
              <w:t>4.</w:t>
            </w:r>
            <w:r w:rsidRPr="005E7126">
              <w:rPr>
                <w:b/>
                <w:sz w:val="22"/>
                <w:lang w:val="is-IS"/>
              </w:rPr>
              <w:tab/>
              <w:t>LYFJAFORM OG INNIHALD</w:t>
            </w:r>
          </w:p>
        </w:tc>
      </w:tr>
    </w:tbl>
    <w:p w14:paraId="51239622" w14:textId="77777777" w:rsidR="00353E42" w:rsidRPr="005E7126" w:rsidRDefault="00353E42" w:rsidP="00353E42">
      <w:pPr>
        <w:rPr>
          <w:sz w:val="22"/>
          <w:lang w:val="is-IS"/>
        </w:rPr>
      </w:pPr>
    </w:p>
    <w:p w14:paraId="5D4369E5" w14:textId="77777777" w:rsidR="00353E42" w:rsidRPr="005E7126" w:rsidRDefault="00353E42" w:rsidP="00353E42">
      <w:pPr>
        <w:rPr>
          <w:sz w:val="22"/>
          <w:lang w:val="is-IS"/>
        </w:rPr>
      </w:pPr>
      <w:r w:rsidRPr="005E7126">
        <w:rPr>
          <w:sz w:val="22"/>
          <w:lang w:val="is-IS"/>
        </w:rPr>
        <w:t>28 hörð hylki</w:t>
      </w:r>
    </w:p>
    <w:p w14:paraId="7E426455" w14:textId="77777777" w:rsidR="00353E42" w:rsidRPr="005E7126" w:rsidRDefault="00353E42" w:rsidP="00353E42">
      <w:pPr>
        <w:rPr>
          <w:sz w:val="22"/>
          <w:highlight w:val="lightGray"/>
          <w:lang w:val="is-IS"/>
        </w:rPr>
      </w:pPr>
      <w:r w:rsidRPr="005E7126">
        <w:rPr>
          <w:sz w:val="22"/>
          <w:highlight w:val="lightGray"/>
          <w:lang w:val="is-IS"/>
        </w:rPr>
        <w:t>56 hörð hylki</w:t>
      </w:r>
    </w:p>
    <w:p w14:paraId="54101188" w14:textId="77777777" w:rsidR="00353E42" w:rsidRPr="005E7126" w:rsidRDefault="00353E42" w:rsidP="00353E42">
      <w:pPr>
        <w:rPr>
          <w:sz w:val="22"/>
          <w:lang w:val="is-IS"/>
        </w:rPr>
      </w:pPr>
      <w:r w:rsidRPr="005E7126">
        <w:rPr>
          <w:sz w:val="22"/>
          <w:highlight w:val="lightGray"/>
          <w:lang w:val="is-IS"/>
        </w:rPr>
        <w:t>112 hörð hylki</w:t>
      </w:r>
    </w:p>
    <w:p w14:paraId="077D639A" w14:textId="77777777" w:rsidR="00353E42" w:rsidRPr="005E7126" w:rsidRDefault="00353E42" w:rsidP="00353E42">
      <w:pPr>
        <w:rPr>
          <w:sz w:val="22"/>
          <w:lang w:val="is-IS"/>
        </w:rPr>
      </w:pPr>
    </w:p>
    <w:p w14:paraId="7062D293" w14:textId="77777777" w:rsidR="00EE316B" w:rsidRPr="005E7126" w:rsidRDefault="00EE316B" w:rsidP="00353E42">
      <w:pPr>
        <w:rPr>
          <w:sz w:val="22"/>
          <w:lang w:val="is-IS"/>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08831056" w14:textId="77777777" w:rsidTr="002211BA">
        <w:tc>
          <w:tcPr>
            <w:tcW w:w="9287" w:type="dxa"/>
          </w:tcPr>
          <w:p w14:paraId="1A35441F" w14:textId="77777777" w:rsidR="00353E42" w:rsidRPr="005E7126" w:rsidRDefault="00353E42" w:rsidP="00353E42">
            <w:pPr>
              <w:rPr>
                <w:b/>
                <w:sz w:val="22"/>
                <w:lang w:val="is-IS"/>
              </w:rPr>
            </w:pPr>
            <w:r w:rsidRPr="005E7126">
              <w:rPr>
                <w:b/>
                <w:sz w:val="22"/>
                <w:lang w:val="is-IS"/>
              </w:rPr>
              <w:t>5.</w:t>
            </w:r>
            <w:r w:rsidRPr="005E7126">
              <w:rPr>
                <w:b/>
                <w:sz w:val="22"/>
                <w:lang w:val="is-IS"/>
              </w:rPr>
              <w:tab/>
              <w:t>AÐFERÐ VIÐ LYFJAGJÖF OG ÍKOMULEIÐ(IR)</w:t>
            </w:r>
          </w:p>
        </w:tc>
      </w:tr>
    </w:tbl>
    <w:p w14:paraId="27167A20" w14:textId="77777777" w:rsidR="00C21CCC" w:rsidRPr="005E7126" w:rsidRDefault="00C21CCC" w:rsidP="00353E42">
      <w:pPr>
        <w:rPr>
          <w:sz w:val="22"/>
          <w:lang w:val="is-IS"/>
        </w:rPr>
      </w:pPr>
    </w:p>
    <w:p w14:paraId="2457F106" w14:textId="77777777" w:rsidR="00353E42" w:rsidRPr="005E7126" w:rsidRDefault="002211BA" w:rsidP="00353E42">
      <w:pPr>
        <w:rPr>
          <w:sz w:val="22"/>
          <w:lang w:val="is-IS"/>
        </w:rPr>
      </w:pPr>
      <w:r w:rsidRPr="005E7126">
        <w:rPr>
          <w:sz w:val="22"/>
          <w:lang w:val="is-IS"/>
        </w:rPr>
        <w:t>Lesið fylgiseðilinn fyrir notkun.</w:t>
      </w:r>
    </w:p>
    <w:p w14:paraId="5CC62D06" w14:textId="77777777" w:rsidR="00353E42" w:rsidRPr="005E7126" w:rsidRDefault="00353E42" w:rsidP="00353E42">
      <w:pPr>
        <w:rPr>
          <w:sz w:val="22"/>
          <w:lang w:val="is-IS"/>
        </w:rPr>
      </w:pPr>
      <w:r w:rsidRPr="005E7126">
        <w:rPr>
          <w:sz w:val="22"/>
          <w:lang w:val="is-IS"/>
        </w:rPr>
        <w:t>Til inntöku.</w:t>
      </w:r>
    </w:p>
    <w:p w14:paraId="39BA21B6" w14:textId="77777777" w:rsidR="00353E42" w:rsidRPr="005E7126" w:rsidRDefault="00373A52" w:rsidP="00353E42">
      <w:pPr>
        <w:rPr>
          <w:sz w:val="22"/>
          <w:lang w:val="is-IS"/>
        </w:rPr>
      </w:pPr>
      <w:r w:rsidRPr="005E7126">
        <w:rPr>
          <w:sz w:val="22"/>
          <w:lang w:val="is-IS"/>
        </w:rPr>
        <w:t>Gleypið í heilu lagi án þess að brjóta eða opna hylkin.</w:t>
      </w:r>
    </w:p>
    <w:p w14:paraId="34AC177D" w14:textId="77777777" w:rsidR="00373A52" w:rsidRPr="005E7126" w:rsidRDefault="00373A52" w:rsidP="00353E42">
      <w:pPr>
        <w:rPr>
          <w:sz w:val="22"/>
          <w:lang w:val="is-IS"/>
        </w:rPr>
      </w:pPr>
    </w:p>
    <w:p w14:paraId="490DDE1E" w14:textId="77777777" w:rsidR="00EE316B" w:rsidRPr="005E7126" w:rsidRDefault="00EE316B"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3D555595" w14:textId="77777777" w:rsidTr="00353E42">
        <w:tc>
          <w:tcPr>
            <w:tcW w:w="9287" w:type="dxa"/>
          </w:tcPr>
          <w:p w14:paraId="340EF838" w14:textId="77777777" w:rsidR="00353E42" w:rsidRPr="005E7126" w:rsidRDefault="00353E42" w:rsidP="00353E42">
            <w:pPr>
              <w:ind w:left="567" w:hanging="567"/>
              <w:rPr>
                <w:b/>
                <w:sz w:val="22"/>
                <w:lang w:val="is-IS"/>
              </w:rPr>
            </w:pPr>
            <w:r w:rsidRPr="005E7126">
              <w:rPr>
                <w:b/>
                <w:sz w:val="22"/>
                <w:lang w:val="is-IS"/>
              </w:rPr>
              <w:t>6.</w:t>
            </w:r>
            <w:r w:rsidRPr="005E7126">
              <w:rPr>
                <w:b/>
                <w:sz w:val="22"/>
                <w:lang w:val="is-IS"/>
              </w:rPr>
              <w:tab/>
              <w:t>SÉRSTÖK VARNAÐARORÐ UM AÐ LYFIÐ SKULI GEYMT ÞAR SEM BÖRN HVORKI NÁ TIL NÉ SJÁ</w:t>
            </w:r>
          </w:p>
        </w:tc>
      </w:tr>
    </w:tbl>
    <w:p w14:paraId="0DC11BC9" w14:textId="77777777" w:rsidR="00353E42" w:rsidRPr="005E7126" w:rsidRDefault="00353E42" w:rsidP="00353E42">
      <w:pPr>
        <w:rPr>
          <w:sz w:val="22"/>
          <w:lang w:val="is-IS"/>
        </w:rPr>
      </w:pPr>
    </w:p>
    <w:p w14:paraId="44539BA7" w14:textId="77777777" w:rsidR="00353E42" w:rsidRPr="005E7126" w:rsidRDefault="00353E42" w:rsidP="00353E42">
      <w:pPr>
        <w:rPr>
          <w:sz w:val="22"/>
          <w:lang w:val="is-IS"/>
        </w:rPr>
      </w:pPr>
      <w:r w:rsidRPr="005E7126">
        <w:rPr>
          <w:sz w:val="22"/>
          <w:lang w:val="is-IS"/>
        </w:rPr>
        <w:t>Geymið þar sem börn hvorki ná til né sjá.</w:t>
      </w:r>
    </w:p>
    <w:p w14:paraId="568720E5" w14:textId="77777777" w:rsidR="00353E42" w:rsidRPr="005E7126" w:rsidRDefault="00353E42" w:rsidP="00353E42">
      <w:pPr>
        <w:rPr>
          <w:sz w:val="22"/>
          <w:lang w:val="is-IS"/>
        </w:rPr>
      </w:pPr>
    </w:p>
    <w:p w14:paraId="1905D91F" w14:textId="77777777" w:rsidR="00EE316B" w:rsidRPr="005E7126" w:rsidRDefault="00EE316B"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60F3A199" w14:textId="77777777" w:rsidTr="00353E42">
        <w:tc>
          <w:tcPr>
            <w:tcW w:w="9287" w:type="dxa"/>
          </w:tcPr>
          <w:p w14:paraId="10672B45" w14:textId="77777777" w:rsidR="00353E42" w:rsidRPr="005E7126" w:rsidRDefault="00353E42" w:rsidP="00353E42">
            <w:pPr>
              <w:rPr>
                <w:b/>
                <w:sz w:val="22"/>
                <w:lang w:val="is-IS"/>
              </w:rPr>
            </w:pPr>
            <w:r w:rsidRPr="005E7126">
              <w:rPr>
                <w:b/>
                <w:sz w:val="22"/>
                <w:lang w:val="is-IS"/>
              </w:rPr>
              <w:t>7.</w:t>
            </w:r>
            <w:r w:rsidRPr="005E7126">
              <w:rPr>
                <w:b/>
                <w:sz w:val="22"/>
                <w:lang w:val="is-IS"/>
              </w:rPr>
              <w:tab/>
              <w:t>ÖNNUR SÉRSTÖK VARNAÐARORÐ, EF MEÐ ÞARF</w:t>
            </w:r>
          </w:p>
        </w:tc>
      </w:tr>
    </w:tbl>
    <w:p w14:paraId="7D8B58DF" w14:textId="77777777" w:rsidR="00353E42" w:rsidRPr="005E7126" w:rsidRDefault="00353E42" w:rsidP="00353E42">
      <w:pPr>
        <w:rPr>
          <w:sz w:val="22"/>
          <w:lang w:val="is-IS"/>
        </w:rPr>
      </w:pPr>
    </w:p>
    <w:p w14:paraId="65DD7199" w14:textId="77777777" w:rsidR="00353E42" w:rsidRPr="005E7126" w:rsidRDefault="00353E42"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10C258F0" w14:textId="77777777" w:rsidTr="00353E42">
        <w:tc>
          <w:tcPr>
            <w:tcW w:w="9287" w:type="dxa"/>
          </w:tcPr>
          <w:p w14:paraId="7B5BEDE5" w14:textId="77777777" w:rsidR="00353E42" w:rsidRPr="005E7126" w:rsidRDefault="00353E42" w:rsidP="00353E42">
            <w:pPr>
              <w:rPr>
                <w:b/>
                <w:sz w:val="22"/>
                <w:lang w:val="is-IS"/>
              </w:rPr>
            </w:pPr>
            <w:r w:rsidRPr="005E7126">
              <w:rPr>
                <w:b/>
                <w:sz w:val="22"/>
                <w:lang w:val="is-IS"/>
              </w:rPr>
              <w:t>8.</w:t>
            </w:r>
            <w:r w:rsidRPr="005E7126">
              <w:rPr>
                <w:b/>
                <w:sz w:val="22"/>
                <w:lang w:val="is-IS"/>
              </w:rPr>
              <w:tab/>
              <w:t>FYRNINGARDAGSETNING</w:t>
            </w:r>
          </w:p>
        </w:tc>
      </w:tr>
    </w:tbl>
    <w:p w14:paraId="0ADAB4A6" w14:textId="77777777" w:rsidR="00353E42" w:rsidRPr="005E7126" w:rsidRDefault="00353E42" w:rsidP="00353E42">
      <w:pPr>
        <w:rPr>
          <w:i/>
          <w:color w:val="008000"/>
          <w:sz w:val="22"/>
          <w:lang w:val="is-IS"/>
        </w:rPr>
      </w:pPr>
    </w:p>
    <w:p w14:paraId="03510665" w14:textId="77777777" w:rsidR="00353E42" w:rsidRPr="005E7126" w:rsidRDefault="00353E42" w:rsidP="00353E42">
      <w:pPr>
        <w:rPr>
          <w:sz w:val="22"/>
          <w:lang w:val="is-IS"/>
        </w:rPr>
      </w:pPr>
      <w:r w:rsidRPr="005E7126">
        <w:rPr>
          <w:sz w:val="22"/>
          <w:lang w:val="is-IS"/>
        </w:rPr>
        <w:t>EXP</w:t>
      </w:r>
    </w:p>
    <w:p w14:paraId="566F0C1C" w14:textId="77777777" w:rsidR="00353E42" w:rsidRPr="005E7126" w:rsidRDefault="00353E42" w:rsidP="00353E42">
      <w:pPr>
        <w:rPr>
          <w:sz w:val="22"/>
          <w:lang w:val="is-IS"/>
        </w:rPr>
      </w:pPr>
    </w:p>
    <w:p w14:paraId="7D306995" w14:textId="77777777" w:rsidR="00EE316B" w:rsidRPr="005E7126" w:rsidRDefault="00EE316B"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16169662" w14:textId="77777777" w:rsidTr="00353E42">
        <w:tc>
          <w:tcPr>
            <w:tcW w:w="9287" w:type="dxa"/>
          </w:tcPr>
          <w:p w14:paraId="454F810D" w14:textId="77777777" w:rsidR="00353E42" w:rsidRPr="005E7126" w:rsidRDefault="00353E42" w:rsidP="00353E42">
            <w:pPr>
              <w:rPr>
                <w:b/>
                <w:sz w:val="22"/>
                <w:lang w:val="is-IS"/>
              </w:rPr>
            </w:pPr>
            <w:r w:rsidRPr="005E7126">
              <w:rPr>
                <w:b/>
                <w:sz w:val="22"/>
                <w:lang w:val="is-IS"/>
              </w:rPr>
              <w:t>9.</w:t>
            </w:r>
            <w:r w:rsidRPr="005E7126">
              <w:rPr>
                <w:b/>
                <w:sz w:val="22"/>
                <w:lang w:val="is-IS"/>
              </w:rPr>
              <w:tab/>
              <w:t>SÉRSTÖK GEYMSLUSKILYRÐI</w:t>
            </w:r>
          </w:p>
        </w:tc>
      </w:tr>
    </w:tbl>
    <w:p w14:paraId="7B93EC17" w14:textId="77777777" w:rsidR="00353E42" w:rsidRPr="005E7126" w:rsidRDefault="00353E42" w:rsidP="00353E42">
      <w:pPr>
        <w:rPr>
          <w:i/>
          <w:color w:val="008000"/>
          <w:sz w:val="22"/>
          <w:lang w:val="is-IS"/>
        </w:rPr>
      </w:pPr>
    </w:p>
    <w:p w14:paraId="74D51AEC" w14:textId="77777777" w:rsidR="00353E42" w:rsidRPr="005E7126" w:rsidRDefault="00353E42" w:rsidP="00353E42">
      <w:pPr>
        <w:rPr>
          <w:sz w:val="22"/>
          <w:lang w:val="is-IS"/>
        </w:rPr>
      </w:pPr>
      <w:r w:rsidRPr="005E7126">
        <w:rPr>
          <w:spacing w:val="-1"/>
          <w:sz w:val="22"/>
          <w:szCs w:val="22"/>
          <w:lang w:val="is-IS"/>
        </w:rPr>
        <w:t>G</w:t>
      </w:r>
      <w:r w:rsidRPr="005E7126">
        <w:rPr>
          <w:sz w:val="22"/>
          <w:szCs w:val="22"/>
          <w:lang w:val="is-IS"/>
        </w:rPr>
        <w:t>ey</w:t>
      </w:r>
      <w:r w:rsidRPr="005E7126">
        <w:rPr>
          <w:spacing w:val="-3"/>
          <w:sz w:val="22"/>
          <w:szCs w:val="22"/>
          <w:lang w:val="is-IS"/>
        </w:rPr>
        <w:t>m</w:t>
      </w:r>
      <w:r w:rsidRPr="005E7126">
        <w:rPr>
          <w:spacing w:val="1"/>
          <w:sz w:val="22"/>
          <w:szCs w:val="22"/>
          <w:lang w:val="is-IS"/>
        </w:rPr>
        <w:t>i</w:t>
      </w:r>
      <w:r w:rsidRPr="005E7126">
        <w:rPr>
          <w:sz w:val="22"/>
          <w:szCs w:val="22"/>
          <w:lang w:val="is-IS"/>
        </w:rPr>
        <w:t>ð ek</w:t>
      </w:r>
      <w:r w:rsidRPr="005E7126">
        <w:rPr>
          <w:spacing w:val="-2"/>
          <w:sz w:val="22"/>
          <w:szCs w:val="22"/>
          <w:lang w:val="is-IS"/>
        </w:rPr>
        <w:t>k</w:t>
      </w:r>
      <w:r w:rsidRPr="005E7126">
        <w:rPr>
          <w:sz w:val="22"/>
          <w:szCs w:val="22"/>
          <w:lang w:val="is-IS"/>
        </w:rPr>
        <w:t>i</w:t>
      </w:r>
      <w:r w:rsidRPr="005E7126">
        <w:rPr>
          <w:spacing w:val="1"/>
          <w:sz w:val="22"/>
          <w:szCs w:val="22"/>
          <w:lang w:val="is-IS"/>
        </w:rPr>
        <w:t xml:space="preserve"> </w:t>
      </w:r>
      <w:r w:rsidRPr="005E7126">
        <w:rPr>
          <w:spacing w:val="-2"/>
          <w:sz w:val="22"/>
          <w:szCs w:val="22"/>
          <w:lang w:val="is-IS"/>
        </w:rPr>
        <w:t>v</w:t>
      </w:r>
      <w:r w:rsidRPr="005E7126">
        <w:rPr>
          <w:spacing w:val="1"/>
          <w:sz w:val="22"/>
          <w:szCs w:val="22"/>
          <w:lang w:val="is-IS"/>
        </w:rPr>
        <w:t>i</w:t>
      </w:r>
      <w:r w:rsidRPr="005E7126">
        <w:rPr>
          <w:sz w:val="22"/>
          <w:szCs w:val="22"/>
          <w:lang w:val="is-IS"/>
        </w:rPr>
        <w:t>ð h</w:t>
      </w:r>
      <w:r w:rsidRPr="005E7126">
        <w:rPr>
          <w:spacing w:val="-1"/>
          <w:sz w:val="22"/>
          <w:szCs w:val="22"/>
          <w:lang w:val="is-IS"/>
        </w:rPr>
        <w:t>æ</w:t>
      </w:r>
      <w:r w:rsidRPr="005E7126">
        <w:rPr>
          <w:spacing w:val="1"/>
          <w:sz w:val="22"/>
          <w:szCs w:val="22"/>
          <w:lang w:val="is-IS"/>
        </w:rPr>
        <w:t>rr</w:t>
      </w:r>
      <w:r w:rsidRPr="005E7126">
        <w:rPr>
          <w:sz w:val="22"/>
          <w:szCs w:val="22"/>
          <w:lang w:val="is-IS"/>
        </w:rPr>
        <w:t>i</w:t>
      </w:r>
      <w:r w:rsidRPr="005E7126">
        <w:rPr>
          <w:spacing w:val="-1"/>
          <w:sz w:val="22"/>
          <w:szCs w:val="22"/>
          <w:lang w:val="is-IS"/>
        </w:rPr>
        <w:t xml:space="preserve"> </w:t>
      </w:r>
      <w:r w:rsidRPr="005E7126">
        <w:rPr>
          <w:sz w:val="22"/>
          <w:szCs w:val="22"/>
          <w:lang w:val="is-IS"/>
        </w:rPr>
        <w:t>h</w:t>
      </w:r>
      <w:r w:rsidRPr="005E7126">
        <w:rPr>
          <w:spacing w:val="-1"/>
          <w:sz w:val="22"/>
          <w:szCs w:val="22"/>
          <w:lang w:val="is-IS"/>
        </w:rPr>
        <w:t>i</w:t>
      </w:r>
      <w:r w:rsidRPr="005E7126">
        <w:rPr>
          <w:spacing w:val="1"/>
          <w:sz w:val="22"/>
          <w:szCs w:val="22"/>
          <w:lang w:val="is-IS"/>
        </w:rPr>
        <w:t>t</w:t>
      </w:r>
      <w:r w:rsidRPr="005E7126">
        <w:rPr>
          <w:sz w:val="22"/>
          <w:szCs w:val="22"/>
          <w:lang w:val="is-IS"/>
        </w:rPr>
        <w:t>a</w:t>
      </w:r>
      <w:r w:rsidRPr="005E7126">
        <w:rPr>
          <w:spacing w:val="-2"/>
          <w:sz w:val="22"/>
          <w:szCs w:val="22"/>
          <w:lang w:val="is-IS"/>
        </w:rPr>
        <w:t xml:space="preserve"> </w:t>
      </w:r>
      <w:r w:rsidRPr="005E7126">
        <w:rPr>
          <w:sz w:val="22"/>
          <w:szCs w:val="22"/>
          <w:lang w:val="is-IS"/>
        </w:rPr>
        <w:t xml:space="preserve">en </w:t>
      </w:r>
      <w:r w:rsidR="00BB0AD1" w:rsidRPr="005E7126">
        <w:rPr>
          <w:sz w:val="22"/>
          <w:szCs w:val="22"/>
          <w:lang w:val="is-IS"/>
        </w:rPr>
        <w:t>25</w:t>
      </w:r>
      <w:r w:rsidRPr="005E7126">
        <w:rPr>
          <w:spacing w:val="-2"/>
          <w:sz w:val="22"/>
          <w:szCs w:val="22"/>
          <w:lang w:val="is-IS"/>
        </w:rPr>
        <w:t>°</w:t>
      </w:r>
      <w:r w:rsidRPr="005E7126">
        <w:rPr>
          <w:spacing w:val="-1"/>
          <w:sz w:val="22"/>
          <w:szCs w:val="22"/>
          <w:lang w:val="is-IS"/>
        </w:rPr>
        <w:t>C</w:t>
      </w:r>
      <w:r w:rsidRPr="005E7126">
        <w:rPr>
          <w:sz w:val="22"/>
          <w:szCs w:val="22"/>
          <w:lang w:val="is-IS"/>
        </w:rPr>
        <w:t>.</w:t>
      </w:r>
    </w:p>
    <w:p w14:paraId="2E76D795" w14:textId="77777777" w:rsidR="00353E42" w:rsidRPr="005E7126" w:rsidRDefault="00353E42" w:rsidP="00353E42">
      <w:pPr>
        <w:rPr>
          <w:sz w:val="22"/>
          <w:lang w:val="is-IS"/>
        </w:rPr>
      </w:pPr>
    </w:p>
    <w:p w14:paraId="20392EBF" w14:textId="77777777" w:rsidR="00353E42" w:rsidRPr="005E7126" w:rsidRDefault="00353E42"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727129DC" w14:textId="77777777" w:rsidTr="00353E42">
        <w:tc>
          <w:tcPr>
            <w:tcW w:w="9287" w:type="dxa"/>
          </w:tcPr>
          <w:p w14:paraId="4CC31107" w14:textId="77777777" w:rsidR="00353E42" w:rsidRPr="005E7126" w:rsidRDefault="00353E42" w:rsidP="00353E42">
            <w:pPr>
              <w:ind w:left="567" w:hanging="567"/>
              <w:rPr>
                <w:b/>
                <w:sz w:val="22"/>
                <w:lang w:val="is-IS"/>
              </w:rPr>
            </w:pPr>
            <w:r w:rsidRPr="005E7126">
              <w:rPr>
                <w:b/>
                <w:sz w:val="22"/>
                <w:lang w:val="is-IS"/>
              </w:rPr>
              <w:t>10.</w:t>
            </w:r>
            <w:r w:rsidRPr="005E7126">
              <w:rPr>
                <w:b/>
                <w:sz w:val="22"/>
                <w:lang w:val="is-IS"/>
              </w:rPr>
              <w:tab/>
              <w:t>SÉRSTAKAR VARÚÐARRÁÐSTAFANIR VIÐ FÖRGUN LYFJALEIFA EÐA ÚRGANGS VEGNA LYFSINS ÞAR SEM VIÐ Á</w:t>
            </w:r>
          </w:p>
        </w:tc>
      </w:tr>
    </w:tbl>
    <w:p w14:paraId="7A5FC179" w14:textId="77777777" w:rsidR="00353E42" w:rsidRPr="005E7126" w:rsidRDefault="00353E42" w:rsidP="00353E42">
      <w:pPr>
        <w:rPr>
          <w:sz w:val="22"/>
          <w:lang w:val="is-IS"/>
        </w:rPr>
      </w:pPr>
    </w:p>
    <w:p w14:paraId="468E362B" w14:textId="77777777" w:rsidR="00353E42" w:rsidRPr="005E7126" w:rsidRDefault="00353E42"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7BBDA60E" w14:textId="77777777" w:rsidTr="00353E42">
        <w:tc>
          <w:tcPr>
            <w:tcW w:w="9287" w:type="dxa"/>
          </w:tcPr>
          <w:p w14:paraId="58C0E929" w14:textId="77777777" w:rsidR="00353E42" w:rsidRPr="005E7126" w:rsidRDefault="00353E42" w:rsidP="00353E42">
            <w:pPr>
              <w:rPr>
                <w:b/>
                <w:sz w:val="22"/>
                <w:lang w:val="is-IS"/>
              </w:rPr>
            </w:pPr>
            <w:r w:rsidRPr="005E7126">
              <w:rPr>
                <w:b/>
                <w:sz w:val="22"/>
                <w:lang w:val="is-IS"/>
              </w:rPr>
              <w:t>11.</w:t>
            </w:r>
            <w:r w:rsidRPr="005E7126">
              <w:rPr>
                <w:b/>
                <w:sz w:val="22"/>
                <w:lang w:val="is-IS"/>
              </w:rPr>
              <w:tab/>
              <w:t>NAFN OG HEIMILISFANG MARKAÐSLEYFISHAFA</w:t>
            </w:r>
          </w:p>
        </w:tc>
      </w:tr>
    </w:tbl>
    <w:p w14:paraId="359850F6" w14:textId="77777777" w:rsidR="00353E42" w:rsidRPr="005E7126" w:rsidRDefault="00353E42" w:rsidP="00353E42">
      <w:pPr>
        <w:rPr>
          <w:sz w:val="22"/>
          <w:lang w:val="is-IS"/>
        </w:rPr>
      </w:pPr>
    </w:p>
    <w:p w14:paraId="2F66BA2C" w14:textId="77777777" w:rsidR="00353E42" w:rsidRPr="005E7126" w:rsidRDefault="0070216C" w:rsidP="00353E42">
      <w:pPr>
        <w:rPr>
          <w:b/>
          <w:sz w:val="22"/>
          <w:lang w:val="is-IS"/>
        </w:rPr>
      </w:pPr>
      <w:r w:rsidRPr="005E7126">
        <w:rPr>
          <w:sz w:val="22"/>
          <w:lang w:val="is-IS"/>
        </w:rPr>
        <w:t>Actavis</w:t>
      </w:r>
      <w:r w:rsidR="00353E42" w:rsidRPr="005E7126">
        <w:rPr>
          <w:sz w:val="22"/>
          <w:lang w:val="is-IS"/>
        </w:rPr>
        <w:t xml:space="preserve"> Group PTC ehf.</w:t>
      </w:r>
    </w:p>
    <w:p w14:paraId="1300E46E" w14:textId="77777777" w:rsidR="00C627E2" w:rsidRPr="005E7126" w:rsidRDefault="00353E42" w:rsidP="008F7AF3">
      <w:pPr>
        <w:rPr>
          <w:sz w:val="22"/>
          <w:lang w:val="is-IS"/>
        </w:rPr>
      </w:pPr>
      <w:r w:rsidRPr="005E7126">
        <w:rPr>
          <w:sz w:val="22"/>
          <w:lang w:val="is-IS"/>
        </w:rPr>
        <w:t>220 Hafnarfjörður</w:t>
      </w:r>
      <w:r w:rsidRPr="005E7126" w:rsidDel="001750E3">
        <w:rPr>
          <w:sz w:val="22"/>
          <w:lang w:val="is-IS"/>
        </w:rPr>
        <w:t xml:space="preserve"> </w:t>
      </w:r>
    </w:p>
    <w:p w14:paraId="24481D84" w14:textId="77777777" w:rsidR="008F7AF3" w:rsidRPr="005E7126" w:rsidRDefault="008F7AF3" w:rsidP="008F7AF3">
      <w:pPr>
        <w:rPr>
          <w:sz w:val="22"/>
          <w:lang w:val="is-IS"/>
        </w:rPr>
      </w:pPr>
      <w:r w:rsidRPr="005E7126">
        <w:rPr>
          <w:sz w:val="22"/>
          <w:lang w:val="is-IS"/>
        </w:rPr>
        <w:t>Ísland</w:t>
      </w:r>
    </w:p>
    <w:p w14:paraId="7DA1045A" w14:textId="77777777" w:rsidR="00353E42" w:rsidRPr="005E7126" w:rsidRDefault="00353E42" w:rsidP="00353E42">
      <w:pPr>
        <w:rPr>
          <w:sz w:val="22"/>
          <w:lang w:val="is-IS"/>
        </w:rPr>
      </w:pPr>
    </w:p>
    <w:p w14:paraId="2530E1C4" w14:textId="77777777" w:rsidR="00353E42" w:rsidRPr="005E7126" w:rsidRDefault="00353E42"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6128D16A" w14:textId="77777777" w:rsidTr="00353E42">
        <w:tc>
          <w:tcPr>
            <w:tcW w:w="9287" w:type="dxa"/>
          </w:tcPr>
          <w:p w14:paraId="5F51D36C" w14:textId="77777777" w:rsidR="00353E42" w:rsidRPr="005E7126" w:rsidRDefault="00353E42" w:rsidP="00353E42">
            <w:pPr>
              <w:rPr>
                <w:b/>
                <w:sz w:val="22"/>
                <w:lang w:val="is-IS"/>
              </w:rPr>
            </w:pPr>
            <w:r w:rsidRPr="005E7126">
              <w:rPr>
                <w:b/>
                <w:sz w:val="22"/>
                <w:lang w:val="is-IS"/>
              </w:rPr>
              <w:t>12.</w:t>
            </w:r>
            <w:r w:rsidRPr="005E7126">
              <w:rPr>
                <w:b/>
                <w:sz w:val="22"/>
                <w:lang w:val="is-IS"/>
              </w:rPr>
              <w:tab/>
              <w:t>MARKAÐSLEYFISNÚMER</w:t>
            </w:r>
          </w:p>
        </w:tc>
      </w:tr>
    </w:tbl>
    <w:p w14:paraId="75F6C105" w14:textId="77777777" w:rsidR="00353E42" w:rsidRPr="005E7126" w:rsidRDefault="00353E42" w:rsidP="00353E42">
      <w:pPr>
        <w:rPr>
          <w:sz w:val="22"/>
          <w:lang w:val="is-IS"/>
        </w:rPr>
      </w:pPr>
    </w:p>
    <w:p w14:paraId="1657E424" w14:textId="77777777" w:rsidR="00BB0AD1" w:rsidRPr="005E7126" w:rsidRDefault="00BB0AD1" w:rsidP="00BB0AD1">
      <w:pPr>
        <w:rPr>
          <w:sz w:val="22"/>
          <w:highlight w:val="lightGray"/>
          <w:lang w:val="is-IS"/>
        </w:rPr>
      </w:pPr>
      <w:r w:rsidRPr="005E7126">
        <w:rPr>
          <w:sz w:val="22"/>
          <w:lang w:val="is-IS"/>
        </w:rPr>
        <w:t>EU/1/11/693/009</w:t>
      </w:r>
      <w:r w:rsidRPr="005E7126">
        <w:rPr>
          <w:sz w:val="22"/>
          <w:highlight w:val="lightGray"/>
          <w:lang w:val="is-IS"/>
        </w:rPr>
        <w:t>[ 28 þynna]</w:t>
      </w:r>
    </w:p>
    <w:p w14:paraId="44D7EE5A" w14:textId="77777777" w:rsidR="00BB0AD1" w:rsidRPr="005E7126" w:rsidRDefault="00BB0AD1" w:rsidP="00BB0AD1">
      <w:pPr>
        <w:rPr>
          <w:sz w:val="22"/>
          <w:highlight w:val="lightGray"/>
          <w:lang w:val="is-IS"/>
        </w:rPr>
      </w:pPr>
      <w:r w:rsidRPr="005E7126">
        <w:rPr>
          <w:sz w:val="22"/>
          <w:highlight w:val="lightGray"/>
          <w:lang w:val="is-IS"/>
        </w:rPr>
        <w:t>EU/1/11/693/010 [56 þynna]</w:t>
      </w:r>
    </w:p>
    <w:p w14:paraId="2ADFD228" w14:textId="77777777" w:rsidR="00BB0AD1" w:rsidRPr="005E7126" w:rsidRDefault="00BB0AD1" w:rsidP="00BB0AD1">
      <w:pPr>
        <w:rPr>
          <w:sz w:val="22"/>
          <w:highlight w:val="lightGray"/>
          <w:lang w:val="is-IS"/>
        </w:rPr>
      </w:pPr>
      <w:r w:rsidRPr="005E7126">
        <w:rPr>
          <w:sz w:val="22"/>
          <w:highlight w:val="lightGray"/>
          <w:lang w:val="is-IS"/>
        </w:rPr>
        <w:t>EU/1/11/693/011 [112 þynna]</w:t>
      </w:r>
    </w:p>
    <w:p w14:paraId="678E0BBD" w14:textId="77777777" w:rsidR="00353E42" w:rsidRPr="005E7126" w:rsidRDefault="00353E42" w:rsidP="00353E42">
      <w:pPr>
        <w:rPr>
          <w:sz w:val="22"/>
          <w:lang w:val="is-IS"/>
        </w:rPr>
      </w:pPr>
    </w:p>
    <w:p w14:paraId="4F654F3D" w14:textId="77777777" w:rsidR="00EE316B" w:rsidRPr="005E7126" w:rsidRDefault="00EE316B"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4B148238" w14:textId="77777777" w:rsidTr="00353E42">
        <w:tc>
          <w:tcPr>
            <w:tcW w:w="9287" w:type="dxa"/>
          </w:tcPr>
          <w:p w14:paraId="7C9DC17B" w14:textId="77777777" w:rsidR="00353E42" w:rsidRPr="005E7126" w:rsidRDefault="00353E42" w:rsidP="00353E42">
            <w:pPr>
              <w:rPr>
                <w:b/>
                <w:sz w:val="22"/>
                <w:lang w:val="is-IS"/>
              </w:rPr>
            </w:pPr>
            <w:r w:rsidRPr="005E7126">
              <w:rPr>
                <w:b/>
                <w:sz w:val="22"/>
                <w:lang w:val="is-IS"/>
              </w:rPr>
              <w:t>13.</w:t>
            </w:r>
            <w:r w:rsidRPr="005E7126">
              <w:rPr>
                <w:b/>
                <w:sz w:val="22"/>
                <w:lang w:val="is-IS"/>
              </w:rPr>
              <w:tab/>
              <w:t>LOTUNÚMER&lt;, AUÐKENNI GJAFAR OG LYFS&gt;</w:t>
            </w:r>
          </w:p>
        </w:tc>
      </w:tr>
    </w:tbl>
    <w:p w14:paraId="6CD485F8" w14:textId="77777777" w:rsidR="00353E42" w:rsidRPr="005E7126" w:rsidRDefault="00353E42" w:rsidP="00353E42">
      <w:pPr>
        <w:rPr>
          <w:i/>
          <w:color w:val="008000"/>
          <w:sz w:val="22"/>
          <w:lang w:val="is-IS"/>
        </w:rPr>
      </w:pPr>
    </w:p>
    <w:p w14:paraId="30245CF4" w14:textId="77777777" w:rsidR="00353E42" w:rsidRPr="005E7126" w:rsidRDefault="00353E42" w:rsidP="00353E42">
      <w:pPr>
        <w:rPr>
          <w:sz w:val="22"/>
          <w:lang w:val="is-IS"/>
        </w:rPr>
      </w:pPr>
      <w:r w:rsidRPr="005E7126">
        <w:rPr>
          <w:sz w:val="22"/>
          <w:lang w:val="is-IS"/>
        </w:rPr>
        <w:t>Lot</w:t>
      </w:r>
    </w:p>
    <w:p w14:paraId="7E0EB8CE" w14:textId="77777777" w:rsidR="00353E42" w:rsidRPr="005E7126" w:rsidRDefault="00353E42" w:rsidP="00353E42">
      <w:pPr>
        <w:rPr>
          <w:sz w:val="22"/>
          <w:lang w:val="is-IS"/>
        </w:rPr>
      </w:pPr>
    </w:p>
    <w:p w14:paraId="15D4B192" w14:textId="77777777" w:rsidR="00EE316B" w:rsidRPr="005E7126" w:rsidRDefault="00EE316B"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55623373" w14:textId="77777777" w:rsidTr="00353E42">
        <w:tc>
          <w:tcPr>
            <w:tcW w:w="9287" w:type="dxa"/>
          </w:tcPr>
          <w:p w14:paraId="1BACF5E6" w14:textId="77777777" w:rsidR="00353E42" w:rsidRPr="005E7126" w:rsidRDefault="00353E42" w:rsidP="00353E42">
            <w:pPr>
              <w:rPr>
                <w:b/>
                <w:sz w:val="22"/>
                <w:lang w:val="is-IS"/>
              </w:rPr>
            </w:pPr>
            <w:r w:rsidRPr="005E7126">
              <w:rPr>
                <w:b/>
                <w:sz w:val="22"/>
                <w:lang w:val="is-IS"/>
              </w:rPr>
              <w:t>14.</w:t>
            </w:r>
            <w:r w:rsidRPr="005E7126">
              <w:rPr>
                <w:b/>
                <w:sz w:val="22"/>
                <w:lang w:val="is-IS"/>
              </w:rPr>
              <w:tab/>
              <w:t>AFGREIÐSLUTILHÖGUN</w:t>
            </w:r>
          </w:p>
        </w:tc>
      </w:tr>
    </w:tbl>
    <w:p w14:paraId="335C93C7" w14:textId="77777777" w:rsidR="00353E42" w:rsidRPr="005E7126" w:rsidRDefault="00353E42" w:rsidP="00353E42">
      <w:pPr>
        <w:rPr>
          <w:sz w:val="22"/>
          <w:lang w:val="is-IS"/>
        </w:rPr>
      </w:pPr>
    </w:p>
    <w:p w14:paraId="019DFA56" w14:textId="77777777" w:rsidR="00353E42" w:rsidRPr="005E7126" w:rsidRDefault="00353E42"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2A64C2C3" w14:textId="77777777" w:rsidTr="00353E42">
        <w:tc>
          <w:tcPr>
            <w:tcW w:w="9287" w:type="dxa"/>
          </w:tcPr>
          <w:p w14:paraId="24995BD5" w14:textId="77777777" w:rsidR="00353E42" w:rsidRPr="005E7126" w:rsidRDefault="00353E42" w:rsidP="00353E42">
            <w:pPr>
              <w:rPr>
                <w:b/>
                <w:sz w:val="22"/>
                <w:lang w:val="is-IS"/>
              </w:rPr>
            </w:pPr>
            <w:r w:rsidRPr="005E7126">
              <w:rPr>
                <w:b/>
                <w:sz w:val="22"/>
                <w:lang w:val="is-IS"/>
              </w:rPr>
              <w:t>15.</w:t>
            </w:r>
            <w:r w:rsidRPr="005E7126">
              <w:rPr>
                <w:b/>
                <w:sz w:val="22"/>
                <w:lang w:val="is-IS"/>
              </w:rPr>
              <w:tab/>
              <w:t>NOTKUNARLEIÐBEININGAR</w:t>
            </w:r>
          </w:p>
        </w:tc>
      </w:tr>
    </w:tbl>
    <w:p w14:paraId="769083A6" w14:textId="77777777" w:rsidR="00353E42" w:rsidRPr="005E7126" w:rsidRDefault="00353E42" w:rsidP="00353E42">
      <w:pPr>
        <w:rPr>
          <w:sz w:val="22"/>
          <w:lang w:val="is-IS"/>
        </w:rPr>
      </w:pPr>
    </w:p>
    <w:p w14:paraId="21176078" w14:textId="77777777" w:rsidR="00353E42" w:rsidRPr="005E7126" w:rsidRDefault="00353E42"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62E79A80" w14:textId="77777777" w:rsidTr="00353E42">
        <w:tc>
          <w:tcPr>
            <w:tcW w:w="9287" w:type="dxa"/>
          </w:tcPr>
          <w:p w14:paraId="18DC9FB5" w14:textId="77777777" w:rsidR="00353E42" w:rsidRPr="005E7126" w:rsidRDefault="00353E42" w:rsidP="00353E42">
            <w:pPr>
              <w:rPr>
                <w:b/>
                <w:sz w:val="22"/>
                <w:lang w:val="is-IS"/>
              </w:rPr>
            </w:pPr>
            <w:r w:rsidRPr="005E7126">
              <w:rPr>
                <w:b/>
                <w:sz w:val="22"/>
                <w:lang w:val="is-IS"/>
              </w:rPr>
              <w:t>16.</w:t>
            </w:r>
            <w:r w:rsidRPr="005E7126">
              <w:rPr>
                <w:b/>
                <w:sz w:val="22"/>
                <w:lang w:val="is-IS"/>
              </w:rPr>
              <w:tab/>
              <w:t>UPPLÝSINGAR MEÐ BLINDRALETRI</w:t>
            </w:r>
          </w:p>
        </w:tc>
      </w:tr>
    </w:tbl>
    <w:p w14:paraId="6A1EFFBB" w14:textId="77777777" w:rsidR="00353E42" w:rsidRPr="005E7126" w:rsidRDefault="00353E42" w:rsidP="00353E42">
      <w:pPr>
        <w:rPr>
          <w:sz w:val="22"/>
          <w:lang w:val="is-IS"/>
        </w:rPr>
      </w:pPr>
    </w:p>
    <w:p w14:paraId="4245A3F7" w14:textId="77777777" w:rsidR="00353E42" w:rsidRPr="005E7126" w:rsidRDefault="00353E42" w:rsidP="00353E42">
      <w:pPr>
        <w:rPr>
          <w:sz w:val="22"/>
          <w:highlight w:val="lightGray"/>
          <w:lang w:val="is-IS"/>
        </w:rPr>
      </w:pPr>
      <w:r w:rsidRPr="005E7126">
        <w:rPr>
          <w:noProof/>
          <w:sz w:val="22"/>
          <w:szCs w:val="22"/>
          <w:lang w:val="is-IS"/>
        </w:rPr>
        <w:t xml:space="preserve">Rivastigmine </w:t>
      </w:r>
      <w:r w:rsidR="0070216C" w:rsidRPr="005E7126">
        <w:rPr>
          <w:noProof/>
          <w:sz w:val="22"/>
          <w:szCs w:val="22"/>
          <w:lang w:val="is-IS"/>
        </w:rPr>
        <w:t>Actavis</w:t>
      </w:r>
      <w:r w:rsidRPr="005E7126">
        <w:rPr>
          <w:noProof/>
          <w:sz w:val="22"/>
          <w:szCs w:val="22"/>
          <w:lang w:val="is-IS"/>
        </w:rPr>
        <w:t xml:space="preserve"> 4,5 mg </w:t>
      </w:r>
    </w:p>
    <w:p w14:paraId="04B01E50" w14:textId="77777777" w:rsidR="00353E42" w:rsidRPr="005E7126" w:rsidRDefault="00353E42" w:rsidP="00353E42">
      <w:pPr>
        <w:rPr>
          <w:sz w:val="22"/>
          <w:lang w:val="is-IS"/>
        </w:rPr>
      </w:pPr>
    </w:p>
    <w:p w14:paraId="7387A5E5" w14:textId="77777777" w:rsidR="00EE316B" w:rsidRPr="005E7126" w:rsidRDefault="00EE316B"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EE316B" w:rsidRPr="005E7126" w14:paraId="76C66CE2" w14:textId="77777777" w:rsidTr="00882905">
        <w:tc>
          <w:tcPr>
            <w:tcW w:w="9287" w:type="dxa"/>
            <w:tcBorders>
              <w:top w:val="single" w:sz="4" w:space="0" w:color="auto"/>
              <w:left w:val="single" w:sz="4" w:space="0" w:color="auto"/>
              <w:bottom w:val="single" w:sz="4" w:space="0" w:color="auto"/>
              <w:right w:val="single" w:sz="4" w:space="0" w:color="auto"/>
            </w:tcBorders>
            <w:hideMark/>
          </w:tcPr>
          <w:p w14:paraId="35F4434B" w14:textId="77777777" w:rsidR="00EE316B" w:rsidRPr="005E7126" w:rsidRDefault="00EE316B" w:rsidP="00882905">
            <w:pPr>
              <w:rPr>
                <w:b/>
                <w:noProof/>
                <w:sz w:val="22"/>
                <w:szCs w:val="22"/>
                <w:lang w:val="is-IS"/>
              </w:rPr>
            </w:pPr>
            <w:r w:rsidRPr="005E7126">
              <w:rPr>
                <w:b/>
                <w:noProof/>
                <w:szCs w:val="22"/>
                <w:lang w:val="is-IS"/>
              </w:rPr>
              <w:t>17.</w:t>
            </w:r>
            <w:r w:rsidRPr="005E7126">
              <w:rPr>
                <w:b/>
                <w:noProof/>
                <w:szCs w:val="22"/>
                <w:lang w:val="is-IS"/>
              </w:rPr>
              <w:tab/>
              <w:t>EINKVÆMT AUÐKENNI – TVÍVÍTT STRIKAMERKI</w:t>
            </w:r>
          </w:p>
        </w:tc>
      </w:tr>
    </w:tbl>
    <w:p w14:paraId="354C15BC" w14:textId="77777777" w:rsidR="00EE316B" w:rsidRPr="005E7126" w:rsidRDefault="00EE316B" w:rsidP="00EE316B">
      <w:pPr>
        <w:rPr>
          <w:noProof/>
          <w:sz w:val="22"/>
          <w:szCs w:val="22"/>
          <w:lang w:val="is-IS"/>
        </w:rPr>
      </w:pPr>
    </w:p>
    <w:p w14:paraId="42EA9C0C" w14:textId="77777777" w:rsidR="00EE316B" w:rsidRPr="005E7126" w:rsidRDefault="00EE316B" w:rsidP="00EE316B">
      <w:pPr>
        <w:rPr>
          <w:szCs w:val="22"/>
          <w:lang w:val="is-IS"/>
        </w:rPr>
      </w:pPr>
      <w:r w:rsidRPr="005E7126">
        <w:rPr>
          <w:szCs w:val="22"/>
          <w:highlight w:val="lightGray"/>
          <w:lang w:val="is-IS"/>
        </w:rPr>
        <w:t>Á pakkningunni er tvívítt str</w:t>
      </w:r>
      <w:r w:rsidRPr="005E7126">
        <w:rPr>
          <w:highlight w:val="lightGray"/>
          <w:lang w:val="is-IS"/>
        </w:rPr>
        <w:t>ikamerki með einkvæmu auðkenni.</w:t>
      </w:r>
    </w:p>
    <w:p w14:paraId="3D714E87" w14:textId="77777777" w:rsidR="00EE316B" w:rsidRPr="005E7126" w:rsidRDefault="00EE316B" w:rsidP="00EE316B">
      <w:pPr>
        <w:rPr>
          <w:noProof/>
          <w:szCs w:val="22"/>
          <w:lang w:val="is-IS"/>
        </w:rPr>
      </w:pPr>
    </w:p>
    <w:p w14:paraId="3EDE6689" w14:textId="77777777" w:rsidR="00EE316B" w:rsidRPr="005E7126" w:rsidRDefault="00EE316B" w:rsidP="00EE316B">
      <w:pPr>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EE316B" w:rsidRPr="005E7126" w14:paraId="140954AA" w14:textId="77777777" w:rsidTr="00882905">
        <w:tc>
          <w:tcPr>
            <w:tcW w:w="9287" w:type="dxa"/>
            <w:tcBorders>
              <w:top w:val="single" w:sz="4" w:space="0" w:color="auto"/>
              <w:left w:val="single" w:sz="4" w:space="0" w:color="auto"/>
              <w:bottom w:val="single" w:sz="4" w:space="0" w:color="auto"/>
              <w:right w:val="single" w:sz="4" w:space="0" w:color="auto"/>
            </w:tcBorders>
            <w:hideMark/>
          </w:tcPr>
          <w:p w14:paraId="75107945" w14:textId="77777777" w:rsidR="00EE316B" w:rsidRPr="005E7126" w:rsidRDefault="00EE316B" w:rsidP="00882905">
            <w:pPr>
              <w:rPr>
                <w:b/>
                <w:noProof/>
                <w:sz w:val="22"/>
                <w:szCs w:val="22"/>
                <w:lang w:val="is-IS"/>
              </w:rPr>
            </w:pPr>
            <w:r w:rsidRPr="005E7126">
              <w:rPr>
                <w:b/>
                <w:noProof/>
                <w:szCs w:val="22"/>
                <w:lang w:val="is-IS"/>
              </w:rPr>
              <w:t>18.</w:t>
            </w:r>
            <w:r w:rsidRPr="005E7126">
              <w:rPr>
                <w:b/>
                <w:noProof/>
                <w:szCs w:val="22"/>
                <w:lang w:val="is-IS"/>
              </w:rPr>
              <w:tab/>
              <w:t>EINKVÆMT AUÐKENNI – UPPLÝSINGAR SEM FÓLK GETUR LESIÐ</w:t>
            </w:r>
          </w:p>
        </w:tc>
      </w:tr>
    </w:tbl>
    <w:p w14:paraId="4501B654" w14:textId="77777777" w:rsidR="00EE316B" w:rsidRPr="005E7126" w:rsidRDefault="00EE316B" w:rsidP="00EE316B">
      <w:pPr>
        <w:rPr>
          <w:noProof/>
          <w:sz w:val="22"/>
          <w:szCs w:val="22"/>
          <w:lang w:val="is-IS"/>
        </w:rPr>
      </w:pPr>
    </w:p>
    <w:p w14:paraId="6DBC93AC" w14:textId="77777777" w:rsidR="00EE316B" w:rsidRPr="005E7126" w:rsidRDefault="00EE316B" w:rsidP="00EE316B">
      <w:pPr>
        <w:rPr>
          <w:noProof/>
          <w:szCs w:val="22"/>
          <w:lang w:val="is-IS"/>
        </w:rPr>
      </w:pPr>
      <w:r w:rsidRPr="005E7126">
        <w:rPr>
          <w:noProof/>
          <w:lang w:val="is-IS"/>
        </w:rPr>
        <w:t>PC: {númer}</w:t>
      </w:r>
    </w:p>
    <w:p w14:paraId="767A218C" w14:textId="77777777" w:rsidR="00EE316B" w:rsidRPr="005E7126" w:rsidRDefault="00EE316B" w:rsidP="00EE316B">
      <w:pPr>
        <w:rPr>
          <w:noProof/>
          <w:szCs w:val="22"/>
          <w:lang w:val="is-IS"/>
        </w:rPr>
      </w:pPr>
      <w:r w:rsidRPr="005E7126">
        <w:rPr>
          <w:noProof/>
          <w:szCs w:val="22"/>
          <w:lang w:val="is-IS"/>
        </w:rPr>
        <w:t>SN: {númer}</w:t>
      </w:r>
    </w:p>
    <w:p w14:paraId="4665DFA3" w14:textId="77777777" w:rsidR="00EE316B" w:rsidRPr="005E7126" w:rsidRDefault="00EE316B" w:rsidP="00EE316B">
      <w:pPr>
        <w:rPr>
          <w:noProof/>
          <w:szCs w:val="22"/>
          <w:lang w:val="is-IS"/>
        </w:rPr>
      </w:pPr>
      <w:r w:rsidRPr="005E7126">
        <w:rPr>
          <w:noProof/>
          <w:lang w:val="is-IS"/>
        </w:rPr>
        <w:t>NN: {númer}</w:t>
      </w:r>
    </w:p>
    <w:p w14:paraId="4D4139B8" w14:textId="77777777" w:rsidR="00EE316B" w:rsidRPr="005E7126" w:rsidRDefault="00EE316B" w:rsidP="00353E42">
      <w:pPr>
        <w:rPr>
          <w:sz w:val="22"/>
          <w:lang w:val="is-IS"/>
        </w:rPr>
      </w:pPr>
    </w:p>
    <w:p w14:paraId="5A5028F3" w14:textId="77777777" w:rsidR="00353E42" w:rsidRPr="005E7126" w:rsidRDefault="00353E42" w:rsidP="00353E42">
      <w:pPr>
        <w:rPr>
          <w:sz w:val="22"/>
          <w:lang w:val="is-IS"/>
        </w:rPr>
      </w:pPr>
      <w:r w:rsidRPr="005E7126">
        <w:rPr>
          <w:b/>
          <w:sz w:val="22"/>
          <w:lang w:val="is-I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119ED25D" w14:textId="77777777" w:rsidTr="00353E42">
        <w:tc>
          <w:tcPr>
            <w:tcW w:w="9287" w:type="dxa"/>
          </w:tcPr>
          <w:p w14:paraId="503FDBB3" w14:textId="77777777" w:rsidR="00353E42" w:rsidRPr="005E7126" w:rsidRDefault="00353E42" w:rsidP="00353E42">
            <w:pPr>
              <w:rPr>
                <w:b/>
                <w:sz w:val="22"/>
                <w:lang w:val="is-IS"/>
              </w:rPr>
            </w:pPr>
            <w:r w:rsidRPr="005E7126">
              <w:rPr>
                <w:b/>
                <w:sz w:val="22"/>
                <w:lang w:val="is-IS"/>
              </w:rPr>
              <w:t>LÁGMARKS UPPLÝSINGAR SEM SKULU KOMA FRAM Á ÞYNNUM EÐA STRIMLUM</w:t>
            </w:r>
          </w:p>
          <w:p w14:paraId="3CDC51AC" w14:textId="77777777" w:rsidR="00353E42" w:rsidRPr="005E7126" w:rsidRDefault="00353E42" w:rsidP="00353E42">
            <w:pPr>
              <w:rPr>
                <w:sz w:val="22"/>
                <w:lang w:val="is-IS"/>
              </w:rPr>
            </w:pPr>
          </w:p>
          <w:p w14:paraId="6B35FFAF" w14:textId="77777777" w:rsidR="00353E42" w:rsidRPr="005E7126" w:rsidRDefault="00353E42" w:rsidP="00353E42">
            <w:pPr>
              <w:rPr>
                <w:b/>
                <w:sz w:val="22"/>
                <w:lang w:val="is-IS"/>
              </w:rPr>
            </w:pPr>
            <w:r w:rsidRPr="005E7126">
              <w:rPr>
                <w:b/>
                <w:sz w:val="22"/>
                <w:lang w:val="is-IS"/>
              </w:rPr>
              <w:t>ÞYNNUR</w:t>
            </w:r>
          </w:p>
        </w:tc>
      </w:tr>
    </w:tbl>
    <w:p w14:paraId="14F901F2" w14:textId="77777777" w:rsidR="00353E42" w:rsidRPr="005E7126" w:rsidRDefault="00353E42" w:rsidP="00353E42">
      <w:pPr>
        <w:rPr>
          <w:sz w:val="22"/>
          <w:lang w:val="is-IS"/>
        </w:rPr>
      </w:pPr>
    </w:p>
    <w:p w14:paraId="2FCC5152" w14:textId="77777777" w:rsidR="00353E42" w:rsidRPr="005E7126" w:rsidRDefault="00353E42"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78E5ADDE" w14:textId="77777777" w:rsidTr="00353E42">
        <w:tc>
          <w:tcPr>
            <w:tcW w:w="9287" w:type="dxa"/>
          </w:tcPr>
          <w:p w14:paraId="4C58774D" w14:textId="77777777" w:rsidR="00353E42" w:rsidRPr="005E7126" w:rsidRDefault="00353E42" w:rsidP="00353E42">
            <w:pPr>
              <w:rPr>
                <w:b/>
                <w:sz w:val="22"/>
                <w:lang w:val="is-IS"/>
              </w:rPr>
            </w:pPr>
            <w:r w:rsidRPr="005E7126">
              <w:rPr>
                <w:b/>
                <w:sz w:val="22"/>
                <w:lang w:val="is-IS"/>
              </w:rPr>
              <w:t>1.</w:t>
            </w:r>
            <w:r w:rsidRPr="005E7126">
              <w:rPr>
                <w:b/>
                <w:sz w:val="22"/>
                <w:lang w:val="is-IS"/>
              </w:rPr>
              <w:tab/>
              <w:t>HEITI LYFS</w:t>
            </w:r>
          </w:p>
        </w:tc>
      </w:tr>
    </w:tbl>
    <w:p w14:paraId="1E4C293E" w14:textId="77777777" w:rsidR="00353E42" w:rsidRPr="005E7126" w:rsidRDefault="00353E42" w:rsidP="00353E42">
      <w:pPr>
        <w:rPr>
          <w:sz w:val="22"/>
          <w:lang w:val="is-IS"/>
        </w:rPr>
      </w:pPr>
    </w:p>
    <w:p w14:paraId="6AD6F248" w14:textId="77777777" w:rsidR="00353E42" w:rsidRPr="005E7126" w:rsidRDefault="00353E42" w:rsidP="00353E42">
      <w:pPr>
        <w:widowControl w:val="0"/>
        <w:autoSpaceDE w:val="0"/>
        <w:autoSpaceDN w:val="0"/>
        <w:adjustRightInd w:val="0"/>
        <w:rPr>
          <w:sz w:val="22"/>
          <w:szCs w:val="22"/>
          <w:lang w:val="is-IS"/>
        </w:rPr>
      </w:pPr>
      <w:r w:rsidRPr="005E7126">
        <w:rPr>
          <w:sz w:val="22"/>
          <w:szCs w:val="22"/>
          <w:lang w:val="is-IS"/>
        </w:rPr>
        <w:t xml:space="preserve">Rivastigmine </w:t>
      </w:r>
      <w:r w:rsidR="0070216C" w:rsidRPr="005E7126">
        <w:rPr>
          <w:sz w:val="22"/>
          <w:szCs w:val="22"/>
          <w:lang w:val="is-IS"/>
        </w:rPr>
        <w:t>Actavis</w:t>
      </w:r>
      <w:r w:rsidRPr="005E7126">
        <w:rPr>
          <w:spacing w:val="-2"/>
          <w:sz w:val="22"/>
          <w:szCs w:val="22"/>
          <w:lang w:val="is-IS"/>
        </w:rPr>
        <w:t xml:space="preserve"> </w:t>
      </w:r>
      <w:r w:rsidRPr="005E7126">
        <w:rPr>
          <w:sz w:val="22"/>
          <w:szCs w:val="22"/>
          <w:lang w:val="is-IS"/>
        </w:rPr>
        <w:t>4,5 mg</w:t>
      </w:r>
      <w:r w:rsidRPr="005E7126">
        <w:rPr>
          <w:spacing w:val="-2"/>
          <w:sz w:val="22"/>
          <w:szCs w:val="22"/>
          <w:lang w:val="is-IS"/>
        </w:rPr>
        <w:t xml:space="preserve"> hörð </w:t>
      </w:r>
      <w:r w:rsidRPr="005E7126">
        <w:rPr>
          <w:sz w:val="22"/>
          <w:szCs w:val="22"/>
          <w:lang w:val="is-IS"/>
        </w:rPr>
        <w:t>h</w:t>
      </w:r>
      <w:r w:rsidRPr="005E7126">
        <w:rPr>
          <w:spacing w:val="-2"/>
          <w:sz w:val="22"/>
          <w:szCs w:val="22"/>
          <w:lang w:val="is-IS"/>
        </w:rPr>
        <w:t>y</w:t>
      </w:r>
      <w:r w:rsidRPr="005E7126">
        <w:rPr>
          <w:spacing w:val="1"/>
          <w:sz w:val="22"/>
          <w:szCs w:val="22"/>
          <w:lang w:val="is-IS"/>
        </w:rPr>
        <w:t>l</w:t>
      </w:r>
      <w:r w:rsidRPr="005E7126">
        <w:rPr>
          <w:spacing w:val="-2"/>
          <w:sz w:val="22"/>
          <w:szCs w:val="22"/>
          <w:lang w:val="is-IS"/>
        </w:rPr>
        <w:t>k</w:t>
      </w:r>
      <w:r w:rsidRPr="005E7126">
        <w:rPr>
          <w:spacing w:val="1"/>
          <w:sz w:val="22"/>
          <w:szCs w:val="22"/>
          <w:lang w:val="is-IS"/>
        </w:rPr>
        <w:t>i</w:t>
      </w:r>
      <w:r w:rsidRPr="005E7126">
        <w:rPr>
          <w:sz w:val="22"/>
          <w:szCs w:val="22"/>
          <w:lang w:val="is-IS"/>
        </w:rPr>
        <w:t>.</w:t>
      </w:r>
    </w:p>
    <w:p w14:paraId="5319AE4A" w14:textId="77777777" w:rsidR="00353E42" w:rsidRPr="005E7126" w:rsidRDefault="002211BA" w:rsidP="00353E42">
      <w:pPr>
        <w:rPr>
          <w:sz w:val="22"/>
          <w:lang w:val="is-IS"/>
        </w:rPr>
      </w:pPr>
      <w:r w:rsidRPr="005E7126">
        <w:rPr>
          <w:sz w:val="22"/>
          <w:szCs w:val="22"/>
          <w:lang w:val="is-IS"/>
        </w:rPr>
        <w:t>r</w:t>
      </w:r>
      <w:r w:rsidR="00353E42" w:rsidRPr="005E7126">
        <w:rPr>
          <w:sz w:val="22"/>
          <w:szCs w:val="22"/>
          <w:lang w:val="is-IS"/>
        </w:rPr>
        <w:t>ivastigmin</w:t>
      </w:r>
      <w:r w:rsidR="00353E42" w:rsidRPr="005E7126" w:rsidDel="001750E3">
        <w:rPr>
          <w:sz w:val="22"/>
          <w:lang w:val="is-IS"/>
        </w:rPr>
        <w:t xml:space="preserve"> </w:t>
      </w:r>
    </w:p>
    <w:p w14:paraId="1B4029B9" w14:textId="77777777" w:rsidR="00353E42" w:rsidRPr="005E7126" w:rsidRDefault="00EE316B" w:rsidP="00353E42">
      <w:pPr>
        <w:rPr>
          <w:sz w:val="22"/>
          <w:lang w:val="is-IS"/>
        </w:rPr>
      </w:pPr>
      <w:r w:rsidRPr="005E7126">
        <w:rPr>
          <w:sz w:val="22"/>
          <w:lang w:val="is-IS"/>
        </w:rPr>
        <w:t>'</w:t>
      </w:r>
    </w:p>
    <w:p w14:paraId="078D53B6" w14:textId="77777777" w:rsidR="00EE316B" w:rsidRPr="005E7126" w:rsidRDefault="00EE316B"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17160D54" w14:textId="77777777" w:rsidTr="00353E42">
        <w:tc>
          <w:tcPr>
            <w:tcW w:w="9287" w:type="dxa"/>
          </w:tcPr>
          <w:p w14:paraId="53D114C1" w14:textId="77777777" w:rsidR="00353E42" w:rsidRPr="005E7126" w:rsidRDefault="00353E42" w:rsidP="00353E42">
            <w:pPr>
              <w:rPr>
                <w:b/>
                <w:sz w:val="22"/>
                <w:lang w:val="is-IS"/>
              </w:rPr>
            </w:pPr>
            <w:r w:rsidRPr="005E7126">
              <w:rPr>
                <w:b/>
                <w:sz w:val="22"/>
                <w:lang w:val="is-IS"/>
              </w:rPr>
              <w:t>2.</w:t>
            </w:r>
            <w:r w:rsidRPr="005E7126">
              <w:rPr>
                <w:b/>
                <w:sz w:val="22"/>
                <w:lang w:val="is-IS"/>
              </w:rPr>
              <w:tab/>
              <w:t>NAFN MARKAÐSLEYFISHAFA</w:t>
            </w:r>
          </w:p>
        </w:tc>
      </w:tr>
    </w:tbl>
    <w:p w14:paraId="440A017E" w14:textId="77777777" w:rsidR="00353E42" w:rsidRPr="005E7126" w:rsidRDefault="00353E42" w:rsidP="00353E42">
      <w:pPr>
        <w:rPr>
          <w:sz w:val="22"/>
          <w:lang w:val="is-IS"/>
        </w:rPr>
      </w:pPr>
    </w:p>
    <w:p w14:paraId="4EE81E88" w14:textId="77777777" w:rsidR="00353E42" w:rsidRPr="005E7126" w:rsidRDefault="00353E42" w:rsidP="00353E42">
      <w:pPr>
        <w:rPr>
          <w:sz w:val="22"/>
          <w:lang w:val="is-IS"/>
        </w:rPr>
      </w:pPr>
      <w:r w:rsidRPr="005E7126">
        <w:rPr>
          <w:sz w:val="22"/>
          <w:lang w:val="is-IS"/>
        </w:rPr>
        <w:t xml:space="preserve">[Merki </w:t>
      </w:r>
      <w:r w:rsidR="0070216C" w:rsidRPr="005E7126">
        <w:rPr>
          <w:sz w:val="22"/>
          <w:lang w:val="is-IS"/>
        </w:rPr>
        <w:t>Actavis</w:t>
      </w:r>
      <w:r w:rsidRPr="005E7126">
        <w:rPr>
          <w:sz w:val="22"/>
          <w:lang w:val="is-IS"/>
        </w:rPr>
        <w:t>]</w:t>
      </w:r>
    </w:p>
    <w:p w14:paraId="39E8267E" w14:textId="77777777" w:rsidR="00353E42" w:rsidRPr="005E7126" w:rsidRDefault="00353E42" w:rsidP="00353E42">
      <w:pPr>
        <w:rPr>
          <w:sz w:val="22"/>
          <w:lang w:val="is-IS"/>
        </w:rPr>
      </w:pPr>
    </w:p>
    <w:p w14:paraId="1A197682" w14:textId="77777777" w:rsidR="00EE316B" w:rsidRPr="005E7126" w:rsidRDefault="00EE316B"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137A0807" w14:textId="77777777" w:rsidTr="00353E42">
        <w:tc>
          <w:tcPr>
            <w:tcW w:w="9287" w:type="dxa"/>
          </w:tcPr>
          <w:p w14:paraId="5DE41EAF" w14:textId="77777777" w:rsidR="00353E42" w:rsidRPr="005E7126" w:rsidRDefault="00353E42" w:rsidP="00353E42">
            <w:pPr>
              <w:rPr>
                <w:b/>
                <w:sz w:val="22"/>
                <w:lang w:val="is-IS"/>
              </w:rPr>
            </w:pPr>
            <w:r w:rsidRPr="005E7126">
              <w:rPr>
                <w:b/>
                <w:sz w:val="22"/>
                <w:lang w:val="is-IS"/>
              </w:rPr>
              <w:t>3.</w:t>
            </w:r>
            <w:r w:rsidRPr="005E7126">
              <w:rPr>
                <w:b/>
                <w:sz w:val="22"/>
                <w:lang w:val="is-IS"/>
              </w:rPr>
              <w:tab/>
              <w:t>FYRNINGARDAGSETNING</w:t>
            </w:r>
          </w:p>
        </w:tc>
      </w:tr>
    </w:tbl>
    <w:p w14:paraId="4B92AFF6" w14:textId="77777777" w:rsidR="00353E42" w:rsidRPr="005E7126" w:rsidRDefault="00353E42" w:rsidP="00353E42">
      <w:pPr>
        <w:rPr>
          <w:i/>
          <w:color w:val="008000"/>
          <w:sz w:val="22"/>
          <w:lang w:val="is-IS"/>
        </w:rPr>
      </w:pPr>
    </w:p>
    <w:p w14:paraId="55754BC7" w14:textId="77777777" w:rsidR="00353E42" w:rsidRPr="005E7126" w:rsidRDefault="00353E42" w:rsidP="00353E42">
      <w:pPr>
        <w:rPr>
          <w:sz w:val="22"/>
          <w:lang w:val="is-IS"/>
        </w:rPr>
      </w:pPr>
      <w:r w:rsidRPr="005E7126">
        <w:rPr>
          <w:sz w:val="22"/>
          <w:lang w:val="is-IS"/>
        </w:rPr>
        <w:t>EXP</w:t>
      </w:r>
    </w:p>
    <w:p w14:paraId="0FE90237" w14:textId="77777777" w:rsidR="00353E42" w:rsidRPr="005E7126" w:rsidRDefault="00353E42" w:rsidP="00353E42">
      <w:pPr>
        <w:rPr>
          <w:sz w:val="22"/>
          <w:lang w:val="is-IS"/>
        </w:rPr>
      </w:pPr>
    </w:p>
    <w:p w14:paraId="7906A130" w14:textId="77777777" w:rsidR="00EE316B" w:rsidRPr="005E7126" w:rsidRDefault="00EE316B"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7A42E1CA" w14:textId="77777777" w:rsidTr="00353E42">
        <w:tc>
          <w:tcPr>
            <w:tcW w:w="9287" w:type="dxa"/>
          </w:tcPr>
          <w:p w14:paraId="0E62AAE6" w14:textId="77777777" w:rsidR="00353E42" w:rsidRPr="005E7126" w:rsidRDefault="00353E42" w:rsidP="00353E42">
            <w:pPr>
              <w:rPr>
                <w:b/>
                <w:sz w:val="22"/>
                <w:lang w:val="is-IS"/>
              </w:rPr>
            </w:pPr>
            <w:r w:rsidRPr="005E7126">
              <w:rPr>
                <w:b/>
                <w:sz w:val="22"/>
                <w:lang w:val="is-IS"/>
              </w:rPr>
              <w:t>4.</w:t>
            </w:r>
            <w:r w:rsidRPr="005E7126">
              <w:rPr>
                <w:b/>
                <w:sz w:val="22"/>
                <w:lang w:val="is-IS"/>
              </w:rPr>
              <w:tab/>
              <w:t>LOTUNÚMER&lt;, AUÐKENNI GJAFAR OG LYFS&gt;</w:t>
            </w:r>
          </w:p>
        </w:tc>
      </w:tr>
    </w:tbl>
    <w:p w14:paraId="72DCF0F9" w14:textId="77777777" w:rsidR="00353E42" w:rsidRPr="005E7126" w:rsidRDefault="00353E42" w:rsidP="00353E42">
      <w:pPr>
        <w:rPr>
          <w:i/>
          <w:color w:val="008000"/>
          <w:sz w:val="22"/>
          <w:lang w:val="is-IS"/>
        </w:rPr>
      </w:pPr>
    </w:p>
    <w:p w14:paraId="2115848F" w14:textId="77777777" w:rsidR="00353E42" w:rsidRPr="005E7126" w:rsidRDefault="00353E42" w:rsidP="00353E42">
      <w:pPr>
        <w:rPr>
          <w:sz w:val="22"/>
          <w:lang w:val="is-IS"/>
        </w:rPr>
      </w:pPr>
      <w:r w:rsidRPr="005E7126">
        <w:rPr>
          <w:sz w:val="22"/>
          <w:lang w:val="is-IS"/>
        </w:rPr>
        <w:t>Lot</w:t>
      </w:r>
    </w:p>
    <w:p w14:paraId="518B1E6A" w14:textId="77777777" w:rsidR="00353E42" w:rsidRPr="005E7126" w:rsidRDefault="00353E42" w:rsidP="00353E42">
      <w:pPr>
        <w:rPr>
          <w:sz w:val="22"/>
          <w:lang w:val="is-IS"/>
        </w:rPr>
      </w:pPr>
    </w:p>
    <w:p w14:paraId="611AB8C0" w14:textId="77777777" w:rsidR="00EE316B" w:rsidRPr="005E7126" w:rsidRDefault="00EE316B"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673E670F" w14:textId="77777777" w:rsidTr="00353E42">
        <w:tc>
          <w:tcPr>
            <w:tcW w:w="9287" w:type="dxa"/>
          </w:tcPr>
          <w:p w14:paraId="592E7B56" w14:textId="77777777" w:rsidR="00353E42" w:rsidRPr="005E7126" w:rsidRDefault="00353E42" w:rsidP="00353E42">
            <w:pPr>
              <w:rPr>
                <w:b/>
                <w:sz w:val="22"/>
                <w:lang w:val="is-IS"/>
              </w:rPr>
            </w:pPr>
            <w:r w:rsidRPr="005E7126">
              <w:rPr>
                <w:b/>
                <w:sz w:val="22"/>
                <w:lang w:val="is-IS"/>
              </w:rPr>
              <w:t>5.</w:t>
            </w:r>
            <w:r w:rsidRPr="005E7126">
              <w:rPr>
                <w:b/>
                <w:sz w:val="22"/>
                <w:lang w:val="is-IS"/>
              </w:rPr>
              <w:tab/>
              <w:t>ANNAÐ</w:t>
            </w:r>
          </w:p>
        </w:tc>
      </w:tr>
    </w:tbl>
    <w:p w14:paraId="60049BF7" w14:textId="77777777" w:rsidR="00353E42" w:rsidRPr="005E7126" w:rsidRDefault="00353E42" w:rsidP="00353E42">
      <w:pPr>
        <w:rPr>
          <w:sz w:val="22"/>
          <w:lang w:val="is-IS"/>
        </w:rPr>
      </w:pPr>
    </w:p>
    <w:p w14:paraId="2BE033B0" w14:textId="77777777" w:rsidR="00353E42" w:rsidRPr="005E7126" w:rsidRDefault="00353E42" w:rsidP="00353E42">
      <w:pPr>
        <w:rPr>
          <w:sz w:val="22"/>
          <w:lang w:val="is-IS"/>
        </w:rPr>
      </w:pPr>
      <w:r w:rsidRPr="005E7126">
        <w:rPr>
          <w:sz w:val="22"/>
          <w:lang w:val="is-IS"/>
        </w:rPr>
        <w:t>Mánudagur</w:t>
      </w:r>
    </w:p>
    <w:p w14:paraId="532BC26D" w14:textId="77777777" w:rsidR="00353E42" w:rsidRPr="005E7126" w:rsidRDefault="00353E42" w:rsidP="00353E42">
      <w:pPr>
        <w:rPr>
          <w:sz w:val="22"/>
          <w:lang w:val="is-IS"/>
        </w:rPr>
      </w:pPr>
      <w:r w:rsidRPr="005E7126">
        <w:rPr>
          <w:sz w:val="22"/>
          <w:lang w:val="is-IS"/>
        </w:rPr>
        <w:t>Þriðjudagur</w:t>
      </w:r>
    </w:p>
    <w:p w14:paraId="50CEA11E" w14:textId="77777777" w:rsidR="00353E42" w:rsidRPr="005E7126" w:rsidRDefault="00353E42" w:rsidP="00353E42">
      <w:pPr>
        <w:rPr>
          <w:sz w:val="22"/>
          <w:lang w:val="is-IS"/>
        </w:rPr>
      </w:pPr>
      <w:r w:rsidRPr="005E7126">
        <w:rPr>
          <w:sz w:val="22"/>
          <w:lang w:val="is-IS"/>
        </w:rPr>
        <w:t>Miðvikudagur</w:t>
      </w:r>
    </w:p>
    <w:p w14:paraId="2207EDB7" w14:textId="77777777" w:rsidR="00353E42" w:rsidRPr="005E7126" w:rsidRDefault="00353E42" w:rsidP="00353E42">
      <w:pPr>
        <w:rPr>
          <w:sz w:val="22"/>
          <w:lang w:val="is-IS"/>
        </w:rPr>
      </w:pPr>
      <w:r w:rsidRPr="005E7126">
        <w:rPr>
          <w:sz w:val="22"/>
          <w:lang w:val="is-IS"/>
        </w:rPr>
        <w:t>Fimmtudagur</w:t>
      </w:r>
    </w:p>
    <w:p w14:paraId="25375BF3" w14:textId="77777777" w:rsidR="00353E42" w:rsidRPr="005E7126" w:rsidRDefault="00353E42" w:rsidP="00353E42">
      <w:pPr>
        <w:rPr>
          <w:sz w:val="22"/>
          <w:lang w:val="is-IS"/>
        </w:rPr>
      </w:pPr>
      <w:r w:rsidRPr="005E7126">
        <w:rPr>
          <w:sz w:val="22"/>
          <w:lang w:val="is-IS"/>
        </w:rPr>
        <w:t>Föstudagur</w:t>
      </w:r>
    </w:p>
    <w:p w14:paraId="57CF4448" w14:textId="77777777" w:rsidR="00353E42" w:rsidRPr="005E7126" w:rsidRDefault="00353E42" w:rsidP="00353E42">
      <w:pPr>
        <w:rPr>
          <w:sz w:val="22"/>
          <w:lang w:val="is-IS"/>
        </w:rPr>
      </w:pPr>
      <w:r w:rsidRPr="005E7126">
        <w:rPr>
          <w:sz w:val="22"/>
          <w:lang w:val="is-IS"/>
        </w:rPr>
        <w:t>Laugardagur</w:t>
      </w:r>
    </w:p>
    <w:p w14:paraId="457B512D" w14:textId="77777777" w:rsidR="00353E42" w:rsidRPr="005E7126" w:rsidRDefault="00353E42" w:rsidP="00353E42">
      <w:pPr>
        <w:rPr>
          <w:sz w:val="22"/>
          <w:lang w:val="is-IS"/>
        </w:rPr>
      </w:pPr>
      <w:r w:rsidRPr="005E7126">
        <w:rPr>
          <w:sz w:val="22"/>
          <w:lang w:val="is-IS"/>
        </w:rPr>
        <w:t>Sunnudagur</w:t>
      </w:r>
    </w:p>
    <w:p w14:paraId="26E60F14" w14:textId="77777777" w:rsidR="00353E42" w:rsidRPr="005E7126" w:rsidRDefault="00353E42" w:rsidP="00353E42">
      <w:pPr>
        <w:rPr>
          <w:sz w:val="22"/>
          <w:lang w:val="is-IS"/>
        </w:rPr>
      </w:pPr>
    </w:p>
    <w:p w14:paraId="62DD4309" w14:textId="77777777" w:rsidR="00353E42" w:rsidRPr="005E7126" w:rsidRDefault="00353E42" w:rsidP="00353E42">
      <w:pPr>
        <w:shd w:val="clear" w:color="auto" w:fill="FFFFFF"/>
        <w:rPr>
          <w:sz w:val="22"/>
          <w:lang w:val="is-IS"/>
        </w:rPr>
      </w:pPr>
      <w:r w:rsidRPr="005E7126">
        <w:rPr>
          <w:b/>
          <w:sz w:val="22"/>
          <w:lang w:val="is-I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57788217" w14:textId="77777777" w:rsidTr="00353E42">
        <w:trPr>
          <w:trHeight w:val="1040"/>
        </w:trPr>
        <w:tc>
          <w:tcPr>
            <w:tcW w:w="9287" w:type="dxa"/>
          </w:tcPr>
          <w:p w14:paraId="5D61A921" w14:textId="77777777" w:rsidR="00353E42" w:rsidRPr="005E7126" w:rsidRDefault="00353E42" w:rsidP="00353E42">
            <w:pPr>
              <w:rPr>
                <w:b/>
                <w:sz w:val="22"/>
                <w:lang w:val="is-IS"/>
              </w:rPr>
            </w:pPr>
            <w:r w:rsidRPr="005E7126">
              <w:rPr>
                <w:b/>
                <w:sz w:val="22"/>
                <w:lang w:val="is-IS"/>
              </w:rPr>
              <w:t xml:space="preserve">UPPLÝSINGAR SEM EIGA AÐ KOMA FRAM Á YTRI UMBÚÐUM </w:t>
            </w:r>
          </w:p>
          <w:p w14:paraId="06A2304E" w14:textId="77777777" w:rsidR="00353E42" w:rsidRPr="005E7126" w:rsidRDefault="00353E42" w:rsidP="00353E42">
            <w:pPr>
              <w:rPr>
                <w:sz w:val="22"/>
                <w:lang w:val="is-IS"/>
              </w:rPr>
            </w:pPr>
          </w:p>
          <w:p w14:paraId="1723E798" w14:textId="77777777" w:rsidR="00353E42" w:rsidRPr="005E7126" w:rsidRDefault="00353E42" w:rsidP="00353E42">
            <w:pPr>
              <w:rPr>
                <w:b/>
                <w:sz w:val="22"/>
                <w:lang w:val="is-IS"/>
              </w:rPr>
            </w:pPr>
            <w:r w:rsidRPr="005E7126">
              <w:rPr>
                <w:b/>
                <w:sz w:val="22"/>
                <w:lang w:val="is-IS"/>
              </w:rPr>
              <w:t>ASKJA FYRIR GLÖS</w:t>
            </w:r>
          </w:p>
        </w:tc>
      </w:tr>
    </w:tbl>
    <w:p w14:paraId="45239E52" w14:textId="77777777" w:rsidR="00353E42" w:rsidRPr="005E7126" w:rsidRDefault="00353E42" w:rsidP="00353E42">
      <w:pPr>
        <w:rPr>
          <w:sz w:val="22"/>
          <w:lang w:val="is-IS"/>
        </w:rPr>
      </w:pPr>
    </w:p>
    <w:p w14:paraId="027D9432" w14:textId="77777777" w:rsidR="00353E42" w:rsidRPr="005E7126" w:rsidRDefault="00353E42"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09E8CBE0" w14:textId="77777777" w:rsidTr="00353E42">
        <w:tc>
          <w:tcPr>
            <w:tcW w:w="9287" w:type="dxa"/>
          </w:tcPr>
          <w:p w14:paraId="26AB04ED" w14:textId="77777777" w:rsidR="00353E42" w:rsidRPr="005E7126" w:rsidRDefault="00353E42" w:rsidP="00353E42">
            <w:pPr>
              <w:rPr>
                <w:b/>
                <w:sz w:val="22"/>
                <w:lang w:val="is-IS"/>
              </w:rPr>
            </w:pPr>
            <w:r w:rsidRPr="005E7126">
              <w:rPr>
                <w:b/>
                <w:sz w:val="22"/>
                <w:lang w:val="is-IS"/>
              </w:rPr>
              <w:t>1.</w:t>
            </w:r>
            <w:r w:rsidRPr="005E7126">
              <w:rPr>
                <w:b/>
                <w:sz w:val="22"/>
                <w:lang w:val="is-IS"/>
              </w:rPr>
              <w:tab/>
              <w:t>HEITI LYFS</w:t>
            </w:r>
          </w:p>
        </w:tc>
      </w:tr>
    </w:tbl>
    <w:p w14:paraId="42E1F756" w14:textId="77777777" w:rsidR="00353E42" w:rsidRPr="005E7126" w:rsidRDefault="00353E42" w:rsidP="00353E42">
      <w:pPr>
        <w:rPr>
          <w:sz w:val="22"/>
          <w:lang w:val="is-IS"/>
        </w:rPr>
      </w:pPr>
    </w:p>
    <w:p w14:paraId="71DA8976" w14:textId="77777777" w:rsidR="00353E42" w:rsidRPr="005E7126" w:rsidRDefault="00353E42" w:rsidP="00353E42">
      <w:pPr>
        <w:widowControl w:val="0"/>
        <w:autoSpaceDE w:val="0"/>
        <w:autoSpaceDN w:val="0"/>
        <w:adjustRightInd w:val="0"/>
        <w:rPr>
          <w:sz w:val="22"/>
          <w:szCs w:val="22"/>
          <w:lang w:val="is-IS"/>
        </w:rPr>
      </w:pPr>
      <w:r w:rsidRPr="005E7126">
        <w:rPr>
          <w:sz w:val="22"/>
          <w:szCs w:val="22"/>
          <w:lang w:val="is-IS"/>
        </w:rPr>
        <w:t xml:space="preserve">Rivastigmine </w:t>
      </w:r>
      <w:r w:rsidR="0070216C" w:rsidRPr="005E7126">
        <w:rPr>
          <w:sz w:val="22"/>
          <w:szCs w:val="22"/>
          <w:lang w:val="is-IS"/>
        </w:rPr>
        <w:t>Actavis</w:t>
      </w:r>
      <w:r w:rsidRPr="005E7126">
        <w:rPr>
          <w:spacing w:val="-2"/>
          <w:sz w:val="22"/>
          <w:szCs w:val="22"/>
          <w:lang w:val="is-IS"/>
        </w:rPr>
        <w:t xml:space="preserve"> </w:t>
      </w:r>
      <w:r w:rsidRPr="005E7126">
        <w:rPr>
          <w:sz w:val="22"/>
          <w:szCs w:val="22"/>
          <w:lang w:val="is-IS"/>
        </w:rPr>
        <w:t>4,5 mg hörð</w:t>
      </w:r>
      <w:r w:rsidRPr="005E7126">
        <w:rPr>
          <w:spacing w:val="-2"/>
          <w:sz w:val="22"/>
          <w:szCs w:val="22"/>
          <w:lang w:val="is-IS"/>
        </w:rPr>
        <w:t xml:space="preserve"> </w:t>
      </w:r>
      <w:r w:rsidRPr="005E7126">
        <w:rPr>
          <w:sz w:val="22"/>
          <w:szCs w:val="22"/>
          <w:lang w:val="is-IS"/>
        </w:rPr>
        <w:t>h</w:t>
      </w:r>
      <w:r w:rsidRPr="005E7126">
        <w:rPr>
          <w:spacing w:val="-2"/>
          <w:sz w:val="22"/>
          <w:szCs w:val="22"/>
          <w:lang w:val="is-IS"/>
        </w:rPr>
        <w:t>y</w:t>
      </w:r>
      <w:r w:rsidRPr="005E7126">
        <w:rPr>
          <w:spacing w:val="1"/>
          <w:sz w:val="22"/>
          <w:szCs w:val="22"/>
          <w:lang w:val="is-IS"/>
        </w:rPr>
        <w:t>l</w:t>
      </w:r>
      <w:r w:rsidRPr="005E7126">
        <w:rPr>
          <w:spacing w:val="-2"/>
          <w:sz w:val="22"/>
          <w:szCs w:val="22"/>
          <w:lang w:val="is-IS"/>
        </w:rPr>
        <w:t>k</w:t>
      </w:r>
      <w:r w:rsidRPr="005E7126">
        <w:rPr>
          <w:spacing w:val="1"/>
          <w:sz w:val="22"/>
          <w:szCs w:val="22"/>
          <w:lang w:val="is-IS"/>
        </w:rPr>
        <w:t>i</w:t>
      </w:r>
      <w:r w:rsidRPr="005E7126">
        <w:rPr>
          <w:sz w:val="22"/>
          <w:szCs w:val="22"/>
          <w:lang w:val="is-IS"/>
        </w:rPr>
        <w:t>.</w:t>
      </w:r>
    </w:p>
    <w:p w14:paraId="67D8714C" w14:textId="77777777" w:rsidR="00353E42" w:rsidRPr="005E7126" w:rsidRDefault="002211BA" w:rsidP="00353E42">
      <w:pPr>
        <w:rPr>
          <w:sz w:val="22"/>
          <w:lang w:val="is-IS"/>
        </w:rPr>
      </w:pPr>
      <w:r w:rsidRPr="005E7126">
        <w:rPr>
          <w:sz w:val="22"/>
          <w:szCs w:val="22"/>
          <w:lang w:val="is-IS"/>
        </w:rPr>
        <w:t>r</w:t>
      </w:r>
      <w:r w:rsidR="00353E42" w:rsidRPr="005E7126">
        <w:rPr>
          <w:sz w:val="22"/>
          <w:szCs w:val="22"/>
          <w:lang w:val="is-IS"/>
        </w:rPr>
        <w:t>ivastigmin</w:t>
      </w:r>
    </w:p>
    <w:p w14:paraId="757F4D25" w14:textId="77777777" w:rsidR="00353E42" w:rsidRPr="005E7126" w:rsidRDefault="00353E42" w:rsidP="00353E42">
      <w:pPr>
        <w:rPr>
          <w:sz w:val="22"/>
          <w:lang w:val="is-IS"/>
        </w:rPr>
      </w:pPr>
    </w:p>
    <w:p w14:paraId="2FBF6ACB" w14:textId="77777777" w:rsidR="00EE316B" w:rsidRPr="005E7126" w:rsidRDefault="00EE316B"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4B5D8EE3" w14:textId="77777777" w:rsidTr="00353E42">
        <w:tc>
          <w:tcPr>
            <w:tcW w:w="9287" w:type="dxa"/>
          </w:tcPr>
          <w:p w14:paraId="5D70CC61" w14:textId="77777777" w:rsidR="00353E42" w:rsidRPr="005E7126" w:rsidRDefault="00353E42" w:rsidP="00353E42">
            <w:pPr>
              <w:rPr>
                <w:b/>
                <w:sz w:val="22"/>
                <w:lang w:val="is-IS"/>
              </w:rPr>
            </w:pPr>
            <w:r w:rsidRPr="005E7126">
              <w:rPr>
                <w:b/>
                <w:sz w:val="22"/>
                <w:lang w:val="is-IS"/>
              </w:rPr>
              <w:t>2.</w:t>
            </w:r>
            <w:r w:rsidRPr="005E7126">
              <w:rPr>
                <w:b/>
                <w:sz w:val="22"/>
                <w:lang w:val="is-IS"/>
              </w:rPr>
              <w:tab/>
              <w:t>VIRK(T) EFNI</w:t>
            </w:r>
          </w:p>
        </w:tc>
      </w:tr>
    </w:tbl>
    <w:p w14:paraId="5F3F78A6" w14:textId="77777777" w:rsidR="00353E42" w:rsidRPr="005E7126" w:rsidRDefault="00353E42" w:rsidP="00353E42">
      <w:pPr>
        <w:rPr>
          <w:sz w:val="22"/>
          <w:lang w:val="is-IS"/>
        </w:rPr>
      </w:pPr>
    </w:p>
    <w:p w14:paraId="21045E82" w14:textId="77777777" w:rsidR="00353E42" w:rsidRPr="005E7126" w:rsidRDefault="00353E42" w:rsidP="00353E42">
      <w:pPr>
        <w:rPr>
          <w:sz w:val="22"/>
          <w:highlight w:val="lightGray"/>
          <w:lang w:val="is-IS"/>
        </w:rPr>
      </w:pPr>
      <w:r w:rsidRPr="005E7126">
        <w:rPr>
          <w:sz w:val="22"/>
          <w:lang w:val="is-IS"/>
        </w:rPr>
        <w:t xml:space="preserve">1 hylki inniheldur 4,5 mg af rivastigmini (sem hýdrógentartrat). </w:t>
      </w:r>
    </w:p>
    <w:p w14:paraId="3FAA71C6" w14:textId="77777777" w:rsidR="00353E42" w:rsidRPr="005E7126" w:rsidRDefault="00353E42" w:rsidP="00353E42">
      <w:pPr>
        <w:rPr>
          <w:sz w:val="22"/>
          <w:lang w:val="is-IS"/>
        </w:rPr>
      </w:pPr>
    </w:p>
    <w:p w14:paraId="08DB9CE3" w14:textId="77777777" w:rsidR="00EE316B" w:rsidRPr="005E7126" w:rsidRDefault="00EE316B" w:rsidP="00353E42">
      <w:pPr>
        <w:rPr>
          <w:sz w:val="22"/>
          <w:lang w:val="is-IS"/>
        </w:rPr>
      </w:pPr>
    </w:p>
    <w:p w14:paraId="6C1E6FC7" w14:textId="77777777" w:rsidR="00353E42" w:rsidRPr="005E7126" w:rsidRDefault="00353E42" w:rsidP="00353E42">
      <w:pPr>
        <w:pBdr>
          <w:top w:val="single" w:sz="4" w:space="1" w:color="auto"/>
          <w:left w:val="single" w:sz="4" w:space="4" w:color="auto"/>
          <w:bottom w:val="single" w:sz="4" w:space="1" w:color="auto"/>
          <w:right w:val="single" w:sz="4" w:space="4" w:color="auto"/>
        </w:pBdr>
        <w:rPr>
          <w:b/>
          <w:sz w:val="22"/>
          <w:lang w:val="is-IS"/>
        </w:rPr>
      </w:pPr>
      <w:r w:rsidRPr="005E7126">
        <w:rPr>
          <w:b/>
          <w:sz w:val="22"/>
          <w:lang w:val="is-IS"/>
        </w:rPr>
        <w:t>3.</w:t>
      </w:r>
      <w:r w:rsidRPr="005E7126">
        <w:rPr>
          <w:b/>
          <w:sz w:val="22"/>
          <w:lang w:val="is-IS"/>
        </w:rPr>
        <w:tab/>
        <w:t>HJÁLPAREFNI</w:t>
      </w:r>
    </w:p>
    <w:p w14:paraId="66B311C9" w14:textId="77777777" w:rsidR="00353E42" w:rsidRPr="005E7126" w:rsidRDefault="00353E42" w:rsidP="00353E42">
      <w:pPr>
        <w:rPr>
          <w:i/>
          <w:sz w:val="22"/>
          <w:highlight w:val="lightGray"/>
          <w:lang w:val="is-IS"/>
        </w:rPr>
      </w:pPr>
    </w:p>
    <w:p w14:paraId="7EBE4CD1" w14:textId="77777777" w:rsidR="00353E42" w:rsidRPr="005E7126" w:rsidRDefault="00353E42"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453EC9E7" w14:textId="77777777" w:rsidTr="00353E42">
        <w:tc>
          <w:tcPr>
            <w:tcW w:w="9287" w:type="dxa"/>
          </w:tcPr>
          <w:p w14:paraId="6595F758" w14:textId="77777777" w:rsidR="00353E42" w:rsidRPr="005E7126" w:rsidRDefault="00353E42" w:rsidP="00353E42">
            <w:pPr>
              <w:rPr>
                <w:b/>
                <w:sz w:val="22"/>
                <w:lang w:val="is-IS"/>
              </w:rPr>
            </w:pPr>
            <w:r w:rsidRPr="005E7126">
              <w:rPr>
                <w:b/>
                <w:sz w:val="22"/>
                <w:lang w:val="is-IS"/>
              </w:rPr>
              <w:t>4.</w:t>
            </w:r>
            <w:r w:rsidRPr="005E7126">
              <w:rPr>
                <w:b/>
                <w:sz w:val="22"/>
                <w:lang w:val="is-IS"/>
              </w:rPr>
              <w:tab/>
              <w:t>LYFJAFORM OG INNIHALD</w:t>
            </w:r>
          </w:p>
        </w:tc>
      </w:tr>
    </w:tbl>
    <w:p w14:paraId="14D48214" w14:textId="77777777" w:rsidR="00353E42" w:rsidRPr="005E7126" w:rsidRDefault="00353E42" w:rsidP="00353E42">
      <w:pPr>
        <w:rPr>
          <w:sz w:val="22"/>
          <w:lang w:val="is-IS"/>
        </w:rPr>
      </w:pPr>
    </w:p>
    <w:p w14:paraId="378F06F8" w14:textId="77777777" w:rsidR="00353E42" w:rsidRPr="005E7126" w:rsidRDefault="00353E42" w:rsidP="00353E42">
      <w:pPr>
        <w:rPr>
          <w:sz w:val="22"/>
          <w:lang w:val="is-IS"/>
        </w:rPr>
      </w:pPr>
      <w:r w:rsidRPr="005E7126">
        <w:rPr>
          <w:sz w:val="22"/>
          <w:lang w:val="is-IS"/>
        </w:rPr>
        <w:t>250 hörð hylki</w:t>
      </w:r>
    </w:p>
    <w:p w14:paraId="050B196F" w14:textId="77777777" w:rsidR="00353E42" w:rsidRPr="005E7126" w:rsidRDefault="00353E42" w:rsidP="00353E42">
      <w:pPr>
        <w:rPr>
          <w:sz w:val="22"/>
          <w:lang w:val="is-IS"/>
        </w:rPr>
      </w:pPr>
    </w:p>
    <w:p w14:paraId="15DB79CA" w14:textId="77777777" w:rsidR="00EE316B" w:rsidRPr="005E7126" w:rsidRDefault="00EE316B" w:rsidP="00353E42">
      <w:pPr>
        <w:rPr>
          <w:sz w:val="22"/>
          <w:lang w:val="is-IS"/>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53EA7AF6" w14:textId="77777777" w:rsidTr="002211BA">
        <w:tc>
          <w:tcPr>
            <w:tcW w:w="9287" w:type="dxa"/>
          </w:tcPr>
          <w:p w14:paraId="1FDBF248" w14:textId="77777777" w:rsidR="00353E42" w:rsidRPr="005E7126" w:rsidRDefault="00353E42" w:rsidP="00353E42">
            <w:pPr>
              <w:rPr>
                <w:b/>
                <w:sz w:val="22"/>
                <w:lang w:val="is-IS"/>
              </w:rPr>
            </w:pPr>
            <w:r w:rsidRPr="005E7126">
              <w:rPr>
                <w:b/>
                <w:sz w:val="22"/>
                <w:lang w:val="is-IS"/>
              </w:rPr>
              <w:t>5.</w:t>
            </w:r>
            <w:r w:rsidRPr="005E7126">
              <w:rPr>
                <w:b/>
                <w:sz w:val="22"/>
                <w:lang w:val="is-IS"/>
              </w:rPr>
              <w:tab/>
              <w:t>AÐFERÐ VIÐ LYFJAGJÖF OG ÍKOMULEIÐ(IR)</w:t>
            </w:r>
          </w:p>
        </w:tc>
      </w:tr>
    </w:tbl>
    <w:p w14:paraId="657C2228" w14:textId="77777777" w:rsidR="00C21CCC" w:rsidRPr="005E7126" w:rsidRDefault="00C21CCC" w:rsidP="00353E42">
      <w:pPr>
        <w:rPr>
          <w:sz w:val="22"/>
          <w:lang w:val="is-IS"/>
        </w:rPr>
      </w:pPr>
    </w:p>
    <w:p w14:paraId="66373CDC" w14:textId="77777777" w:rsidR="00353E42" w:rsidRPr="005E7126" w:rsidRDefault="002211BA" w:rsidP="00353E42">
      <w:pPr>
        <w:rPr>
          <w:sz w:val="22"/>
          <w:lang w:val="is-IS"/>
        </w:rPr>
      </w:pPr>
      <w:r w:rsidRPr="005E7126">
        <w:rPr>
          <w:sz w:val="22"/>
          <w:lang w:val="is-IS"/>
        </w:rPr>
        <w:t>Lesið fylgiseðilinn fyrir notkun.</w:t>
      </w:r>
    </w:p>
    <w:p w14:paraId="7026A613" w14:textId="77777777" w:rsidR="00353E42" w:rsidRPr="005E7126" w:rsidRDefault="00353E42" w:rsidP="00353E42">
      <w:pPr>
        <w:rPr>
          <w:sz w:val="22"/>
          <w:lang w:val="is-IS"/>
        </w:rPr>
      </w:pPr>
      <w:r w:rsidRPr="005E7126">
        <w:rPr>
          <w:sz w:val="22"/>
          <w:lang w:val="is-IS"/>
        </w:rPr>
        <w:t>Til inntöku.</w:t>
      </w:r>
    </w:p>
    <w:p w14:paraId="15BE2529" w14:textId="77777777" w:rsidR="00353E42" w:rsidRPr="005E7126" w:rsidRDefault="00373A52" w:rsidP="00353E42">
      <w:pPr>
        <w:rPr>
          <w:sz w:val="22"/>
          <w:lang w:val="is-IS"/>
        </w:rPr>
      </w:pPr>
      <w:r w:rsidRPr="005E7126">
        <w:rPr>
          <w:sz w:val="22"/>
          <w:lang w:val="is-IS"/>
        </w:rPr>
        <w:t>Gleypið í heilu lagi án þess að brjóta eða opna hylkin.</w:t>
      </w:r>
    </w:p>
    <w:p w14:paraId="3AA44BEB" w14:textId="77777777" w:rsidR="00373A52" w:rsidRPr="005E7126" w:rsidRDefault="00373A52" w:rsidP="00353E42">
      <w:pPr>
        <w:rPr>
          <w:sz w:val="22"/>
          <w:lang w:val="is-IS"/>
        </w:rPr>
      </w:pPr>
    </w:p>
    <w:p w14:paraId="4C014EC9" w14:textId="77777777" w:rsidR="00EE316B" w:rsidRPr="005E7126" w:rsidRDefault="00EE316B"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3224895A" w14:textId="77777777" w:rsidTr="00353E42">
        <w:tc>
          <w:tcPr>
            <w:tcW w:w="9287" w:type="dxa"/>
          </w:tcPr>
          <w:p w14:paraId="69385BBE" w14:textId="77777777" w:rsidR="00353E42" w:rsidRPr="005E7126" w:rsidRDefault="00353E42" w:rsidP="00353E42">
            <w:pPr>
              <w:ind w:left="567" w:hanging="567"/>
              <w:rPr>
                <w:b/>
                <w:sz w:val="22"/>
                <w:lang w:val="is-IS"/>
              </w:rPr>
            </w:pPr>
            <w:r w:rsidRPr="005E7126">
              <w:rPr>
                <w:b/>
                <w:sz w:val="22"/>
                <w:lang w:val="is-IS"/>
              </w:rPr>
              <w:t>6.</w:t>
            </w:r>
            <w:r w:rsidRPr="005E7126">
              <w:rPr>
                <w:b/>
                <w:sz w:val="22"/>
                <w:lang w:val="is-IS"/>
              </w:rPr>
              <w:tab/>
              <w:t>SÉRSTÖK VARNAÐARORÐ UM AÐ LYFIÐ SKULI GEYMT ÞAR SEM BÖRN HVORKI NÁ TIL NÉ SJÁ</w:t>
            </w:r>
          </w:p>
        </w:tc>
      </w:tr>
    </w:tbl>
    <w:p w14:paraId="3EB608CD" w14:textId="77777777" w:rsidR="00353E42" w:rsidRPr="005E7126" w:rsidRDefault="00353E42" w:rsidP="00353E42">
      <w:pPr>
        <w:rPr>
          <w:sz w:val="22"/>
          <w:lang w:val="is-IS"/>
        </w:rPr>
      </w:pPr>
    </w:p>
    <w:p w14:paraId="687C88C5" w14:textId="77777777" w:rsidR="00353E42" w:rsidRPr="005E7126" w:rsidRDefault="00353E42" w:rsidP="00353E42">
      <w:pPr>
        <w:rPr>
          <w:sz w:val="22"/>
          <w:lang w:val="is-IS"/>
        </w:rPr>
      </w:pPr>
      <w:r w:rsidRPr="005E7126">
        <w:rPr>
          <w:sz w:val="22"/>
          <w:lang w:val="is-IS"/>
        </w:rPr>
        <w:t>Geymið þar sem börn hvorki ná til né sjá.</w:t>
      </w:r>
    </w:p>
    <w:p w14:paraId="0C97E7C7" w14:textId="77777777" w:rsidR="00353E42" w:rsidRPr="005E7126" w:rsidRDefault="00353E42" w:rsidP="00353E42">
      <w:pPr>
        <w:rPr>
          <w:sz w:val="22"/>
          <w:lang w:val="is-IS"/>
        </w:rPr>
      </w:pPr>
    </w:p>
    <w:p w14:paraId="3AA37A96" w14:textId="77777777" w:rsidR="00EE316B" w:rsidRPr="005E7126" w:rsidRDefault="00EE316B"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746CB839" w14:textId="77777777" w:rsidTr="00353E42">
        <w:tc>
          <w:tcPr>
            <w:tcW w:w="9287" w:type="dxa"/>
          </w:tcPr>
          <w:p w14:paraId="2CA2964C" w14:textId="77777777" w:rsidR="00353E42" w:rsidRPr="005E7126" w:rsidRDefault="00353E42" w:rsidP="00353E42">
            <w:pPr>
              <w:rPr>
                <w:b/>
                <w:sz w:val="22"/>
                <w:lang w:val="is-IS"/>
              </w:rPr>
            </w:pPr>
            <w:r w:rsidRPr="005E7126">
              <w:rPr>
                <w:b/>
                <w:sz w:val="22"/>
                <w:lang w:val="is-IS"/>
              </w:rPr>
              <w:t>7.</w:t>
            </w:r>
            <w:r w:rsidRPr="005E7126">
              <w:rPr>
                <w:b/>
                <w:sz w:val="22"/>
                <w:lang w:val="is-IS"/>
              </w:rPr>
              <w:tab/>
              <w:t>ÖNNUR SÉRSTÖK VARNAÐARORÐ, EF MEÐ ÞARF</w:t>
            </w:r>
          </w:p>
        </w:tc>
      </w:tr>
    </w:tbl>
    <w:p w14:paraId="09E46204" w14:textId="77777777" w:rsidR="00353E42" w:rsidRPr="005E7126" w:rsidRDefault="00353E42" w:rsidP="00353E42">
      <w:pPr>
        <w:rPr>
          <w:sz w:val="22"/>
          <w:lang w:val="is-IS"/>
        </w:rPr>
      </w:pPr>
    </w:p>
    <w:p w14:paraId="1990D7F2" w14:textId="77777777" w:rsidR="002211BA" w:rsidRPr="005E7126" w:rsidRDefault="002211BA"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2DA6D99C" w14:textId="77777777" w:rsidTr="00353E42">
        <w:tc>
          <w:tcPr>
            <w:tcW w:w="9287" w:type="dxa"/>
          </w:tcPr>
          <w:p w14:paraId="64B923FF" w14:textId="77777777" w:rsidR="00353E42" w:rsidRPr="005E7126" w:rsidRDefault="00353E42" w:rsidP="00353E42">
            <w:pPr>
              <w:rPr>
                <w:b/>
                <w:sz w:val="22"/>
                <w:lang w:val="is-IS"/>
              </w:rPr>
            </w:pPr>
            <w:r w:rsidRPr="005E7126">
              <w:rPr>
                <w:b/>
                <w:sz w:val="22"/>
                <w:lang w:val="is-IS"/>
              </w:rPr>
              <w:t>8.</w:t>
            </w:r>
            <w:r w:rsidRPr="005E7126">
              <w:rPr>
                <w:b/>
                <w:sz w:val="22"/>
                <w:lang w:val="is-IS"/>
              </w:rPr>
              <w:tab/>
              <w:t>FYRNINGARDAGSETNING</w:t>
            </w:r>
          </w:p>
        </w:tc>
      </w:tr>
    </w:tbl>
    <w:p w14:paraId="74F705B1" w14:textId="77777777" w:rsidR="00353E42" w:rsidRPr="005E7126" w:rsidRDefault="00353E42" w:rsidP="00353E42">
      <w:pPr>
        <w:rPr>
          <w:i/>
          <w:color w:val="008000"/>
          <w:sz w:val="22"/>
          <w:lang w:val="is-IS"/>
        </w:rPr>
      </w:pPr>
    </w:p>
    <w:p w14:paraId="43A25734" w14:textId="77777777" w:rsidR="00353E42" w:rsidRPr="005E7126" w:rsidRDefault="00353E42" w:rsidP="00353E42">
      <w:pPr>
        <w:rPr>
          <w:sz w:val="22"/>
          <w:lang w:val="is-IS"/>
        </w:rPr>
      </w:pPr>
      <w:r w:rsidRPr="005E7126">
        <w:rPr>
          <w:sz w:val="22"/>
          <w:lang w:val="is-IS"/>
        </w:rPr>
        <w:t>EXP</w:t>
      </w:r>
    </w:p>
    <w:p w14:paraId="45F84221" w14:textId="77777777" w:rsidR="00353E42" w:rsidRPr="005E7126" w:rsidRDefault="00353E42" w:rsidP="00353E42">
      <w:pPr>
        <w:rPr>
          <w:sz w:val="22"/>
          <w:lang w:val="is-IS"/>
        </w:rPr>
      </w:pPr>
    </w:p>
    <w:p w14:paraId="600DB677" w14:textId="77777777" w:rsidR="00EE316B" w:rsidRPr="005E7126" w:rsidRDefault="00EE316B"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5A7B98BD" w14:textId="77777777" w:rsidTr="00353E42">
        <w:tc>
          <w:tcPr>
            <w:tcW w:w="9287" w:type="dxa"/>
          </w:tcPr>
          <w:p w14:paraId="091DE234" w14:textId="77777777" w:rsidR="00353E42" w:rsidRPr="005E7126" w:rsidRDefault="00353E42" w:rsidP="00353E42">
            <w:pPr>
              <w:rPr>
                <w:b/>
                <w:sz w:val="22"/>
                <w:lang w:val="is-IS"/>
              </w:rPr>
            </w:pPr>
            <w:r w:rsidRPr="005E7126">
              <w:rPr>
                <w:b/>
                <w:sz w:val="22"/>
                <w:lang w:val="is-IS"/>
              </w:rPr>
              <w:t>9.</w:t>
            </w:r>
            <w:r w:rsidRPr="005E7126">
              <w:rPr>
                <w:b/>
                <w:sz w:val="22"/>
                <w:lang w:val="is-IS"/>
              </w:rPr>
              <w:tab/>
              <w:t>SÉRSTÖK GEYMSLUSKILYRÐI</w:t>
            </w:r>
          </w:p>
        </w:tc>
      </w:tr>
    </w:tbl>
    <w:p w14:paraId="529F7F2C" w14:textId="77777777" w:rsidR="00353E42" w:rsidRPr="005E7126" w:rsidRDefault="00353E42" w:rsidP="00353E42">
      <w:pPr>
        <w:rPr>
          <w:i/>
          <w:color w:val="008000"/>
          <w:sz w:val="22"/>
          <w:lang w:val="is-IS"/>
        </w:rPr>
      </w:pPr>
    </w:p>
    <w:p w14:paraId="4BDEA622" w14:textId="77777777" w:rsidR="00353E42" w:rsidRPr="005E7126" w:rsidRDefault="00353E42" w:rsidP="00353E42">
      <w:pPr>
        <w:rPr>
          <w:sz w:val="22"/>
          <w:lang w:val="is-IS"/>
        </w:rPr>
      </w:pPr>
      <w:r w:rsidRPr="005E7126">
        <w:rPr>
          <w:spacing w:val="-1"/>
          <w:sz w:val="22"/>
          <w:szCs w:val="22"/>
          <w:lang w:val="is-IS"/>
        </w:rPr>
        <w:t>G</w:t>
      </w:r>
      <w:r w:rsidRPr="005E7126">
        <w:rPr>
          <w:sz w:val="22"/>
          <w:szCs w:val="22"/>
          <w:lang w:val="is-IS"/>
        </w:rPr>
        <w:t>ey</w:t>
      </w:r>
      <w:r w:rsidRPr="005E7126">
        <w:rPr>
          <w:spacing w:val="-3"/>
          <w:sz w:val="22"/>
          <w:szCs w:val="22"/>
          <w:lang w:val="is-IS"/>
        </w:rPr>
        <w:t>m</w:t>
      </w:r>
      <w:r w:rsidRPr="005E7126">
        <w:rPr>
          <w:spacing w:val="1"/>
          <w:sz w:val="22"/>
          <w:szCs w:val="22"/>
          <w:lang w:val="is-IS"/>
        </w:rPr>
        <w:t>i</w:t>
      </w:r>
      <w:r w:rsidRPr="005E7126">
        <w:rPr>
          <w:sz w:val="22"/>
          <w:szCs w:val="22"/>
          <w:lang w:val="is-IS"/>
        </w:rPr>
        <w:t>ð ek</w:t>
      </w:r>
      <w:r w:rsidRPr="005E7126">
        <w:rPr>
          <w:spacing w:val="-2"/>
          <w:sz w:val="22"/>
          <w:szCs w:val="22"/>
          <w:lang w:val="is-IS"/>
        </w:rPr>
        <w:t>k</w:t>
      </w:r>
      <w:r w:rsidRPr="005E7126">
        <w:rPr>
          <w:sz w:val="22"/>
          <w:szCs w:val="22"/>
          <w:lang w:val="is-IS"/>
        </w:rPr>
        <w:t>i</w:t>
      </w:r>
      <w:r w:rsidRPr="005E7126">
        <w:rPr>
          <w:spacing w:val="1"/>
          <w:sz w:val="22"/>
          <w:szCs w:val="22"/>
          <w:lang w:val="is-IS"/>
        </w:rPr>
        <w:t xml:space="preserve"> </w:t>
      </w:r>
      <w:r w:rsidRPr="005E7126">
        <w:rPr>
          <w:spacing w:val="-2"/>
          <w:sz w:val="22"/>
          <w:szCs w:val="22"/>
          <w:lang w:val="is-IS"/>
        </w:rPr>
        <w:t>v</w:t>
      </w:r>
      <w:r w:rsidRPr="005E7126">
        <w:rPr>
          <w:spacing w:val="1"/>
          <w:sz w:val="22"/>
          <w:szCs w:val="22"/>
          <w:lang w:val="is-IS"/>
        </w:rPr>
        <w:t>i</w:t>
      </w:r>
      <w:r w:rsidRPr="005E7126">
        <w:rPr>
          <w:sz w:val="22"/>
          <w:szCs w:val="22"/>
          <w:lang w:val="is-IS"/>
        </w:rPr>
        <w:t>ð h</w:t>
      </w:r>
      <w:r w:rsidRPr="005E7126">
        <w:rPr>
          <w:spacing w:val="-1"/>
          <w:sz w:val="22"/>
          <w:szCs w:val="22"/>
          <w:lang w:val="is-IS"/>
        </w:rPr>
        <w:t>æ</w:t>
      </w:r>
      <w:r w:rsidRPr="005E7126">
        <w:rPr>
          <w:spacing w:val="1"/>
          <w:sz w:val="22"/>
          <w:szCs w:val="22"/>
          <w:lang w:val="is-IS"/>
        </w:rPr>
        <w:t>rr</w:t>
      </w:r>
      <w:r w:rsidRPr="005E7126">
        <w:rPr>
          <w:sz w:val="22"/>
          <w:szCs w:val="22"/>
          <w:lang w:val="is-IS"/>
        </w:rPr>
        <w:t>i</w:t>
      </w:r>
      <w:r w:rsidRPr="005E7126">
        <w:rPr>
          <w:spacing w:val="-1"/>
          <w:sz w:val="22"/>
          <w:szCs w:val="22"/>
          <w:lang w:val="is-IS"/>
        </w:rPr>
        <w:t xml:space="preserve"> </w:t>
      </w:r>
      <w:r w:rsidRPr="005E7126">
        <w:rPr>
          <w:sz w:val="22"/>
          <w:szCs w:val="22"/>
          <w:lang w:val="is-IS"/>
        </w:rPr>
        <w:t>h</w:t>
      </w:r>
      <w:r w:rsidRPr="005E7126">
        <w:rPr>
          <w:spacing w:val="-1"/>
          <w:sz w:val="22"/>
          <w:szCs w:val="22"/>
          <w:lang w:val="is-IS"/>
        </w:rPr>
        <w:t>i</w:t>
      </w:r>
      <w:r w:rsidRPr="005E7126">
        <w:rPr>
          <w:spacing w:val="1"/>
          <w:sz w:val="22"/>
          <w:szCs w:val="22"/>
          <w:lang w:val="is-IS"/>
        </w:rPr>
        <w:t>t</w:t>
      </w:r>
      <w:r w:rsidRPr="005E7126">
        <w:rPr>
          <w:sz w:val="22"/>
          <w:szCs w:val="22"/>
          <w:lang w:val="is-IS"/>
        </w:rPr>
        <w:t>a</w:t>
      </w:r>
      <w:r w:rsidRPr="005E7126">
        <w:rPr>
          <w:spacing w:val="-2"/>
          <w:sz w:val="22"/>
          <w:szCs w:val="22"/>
          <w:lang w:val="is-IS"/>
        </w:rPr>
        <w:t xml:space="preserve"> </w:t>
      </w:r>
      <w:r w:rsidRPr="005E7126">
        <w:rPr>
          <w:sz w:val="22"/>
          <w:szCs w:val="22"/>
          <w:lang w:val="is-IS"/>
        </w:rPr>
        <w:t xml:space="preserve">en </w:t>
      </w:r>
      <w:r w:rsidR="00BB0AD1" w:rsidRPr="005E7126">
        <w:rPr>
          <w:sz w:val="22"/>
          <w:szCs w:val="22"/>
          <w:lang w:val="is-IS"/>
        </w:rPr>
        <w:t>25</w:t>
      </w:r>
      <w:r w:rsidRPr="005E7126">
        <w:rPr>
          <w:spacing w:val="-2"/>
          <w:sz w:val="22"/>
          <w:szCs w:val="22"/>
          <w:lang w:val="is-IS"/>
        </w:rPr>
        <w:t>°</w:t>
      </w:r>
      <w:r w:rsidRPr="005E7126">
        <w:rPr>
          <w:spacing w:val="-1"/>
          <w:sz w:val="22"/>
          <w:szCs w:val="22"/>
          <w:lang w:val="is-IS"/>
        </w:rPr>
        <w:t>C</w:t>
      </w:r>
      <w:r w:rsidRPr="005E7126">
        <w:rPr>
          <w:sz w:val="22"/>
          <w:szCs w:val="22"/>
          <w:lang w:val="is-IS"/>
        </w:rPr>
        <w:t>.</w:t>
      </w:r>
    </w:p>
    <w:p w14:paraId="37983673" w14:textId="77777777" w:rsidR="00353E42" w:rsidRPr="005E7126" w:rsidRDefault="00353E42" w:rsidP="00353E42">
      <w:pPr>
        <w:rPr>
          <w:sz w:val="22"/>
          <w:lang w:val="is-IS"/>
        </w:rPr>
      </w:pPr>
    </w:p>
    <w:p w14:paraId="656DBA48" w14:textId="77777777" w:rsidR="00EE316B" w:rsidRPr="005E7126" w:rsidRDefault="00EE316B"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65EF0A32" w14:textId="77777777" w:rsidTr="00353E42">
        <w:tc>
          <w:tcPr>
            <w:tcW w:w="9287" w:type="dxa"/>
          </w:tcPr>
          <w:p w14:paraId="3D905A90" w14:textId="77777777" w:rsidR="00353E42" w:rsidRPr="005E7126" w:rsidRDefault="00353E42" w:rsidP="00353E42">
            <w:pPr>
              <w:ind w:left="567" w:hanging="567"/>
              <w:rPr>
                <w:b/>
                <w:sz w:val="22"/>
                <w:lang w:val="is-IS"/>
              </w:rPr>
            </w:pPr>
            <w:r w:rsidRPr="005E7126">
              <w:rPr>
                <w:b/>
                <w:sz w:val="22"/>
                <w:lang w:val="is-IS"/>
              </w:rPr>
              <w:t>10.</w:t>
            </w:r>
            <w:r w:rsidRPr="005E7126">
              <w:rPr>
                <w:b/>
                <w:sz w:val="22"/>
                <w:lang w:val="is-IS"/>
              </w:rPr>
              <w:tab/>
              <w:t>SÉRSTAKAR VARÚÐARRÁÐSTAFANIR VIÐ FÖRGUN LYFJALEIFA EÐA ÚRGANGS VEGNA LYFSINS ÞAR SEM VIÐ Á</w:t>
            </w:r>
          </w:p>
        </w:tc>
      </w:tr>
    </w:tbl>
    <w:p w14:paraId="1E670FBC" w14:textId="77777777" w:rsidR="00353E42" w:rsidRPr="005E7126" w:rsidRDefault="00353E42" w:rsidP="00353E42">
      <w:pPr>
        <w:rPr>
          <w:sz w:val="22"/>
          <w:lang w:val="is-IS"/>
        </w:rPr>
      </w:pPr>
    </w:p>
    <w:p w14:paraId="72D36487" w14:textId="77777777" w:rsidR="00353E42" w:rsidRPr="005E7126" w:rsidRDefault="00353E42"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38C6C07F" w14:textId="77777777" w:rsidTr="00353E42">
        <w:tc>
          <w:tcPr>
            <w:tcW w:w="9287" w:type="dxa"/>
          </w:tcPr>
          <w:p w14:paraId="32C488F4" w14:textId="77777777" w:rsidR="00353E42" w:rsidRPr="005E7126" w:rsidRDefault="00353E42" w:rsidP="00353E42">
            <w:pPr>
              <w:rPr>
                <w:b/>
                <w:sz w:val="22"/>
                <w:lang w:val="is-IS"/>
              </w:rPr>
            </w:pPr>
            <w:r w:rsidRPr="005E7126">
              <w:rPr>
                <w:b/>
                <w:sz w:val="22"/>
                <w:lang w:val="is-IS"/>
              </w:rPr>
              <w:t>11.</w:t>
            </w:r>
            <w:r w:rsidRPr="005E7126">
              <w:rPr>
                <w:b/>
                <w:sz w:val="22"/>
                <w:lang w:val="is-IS"/>
              </w:rPr>
              <w:tab/>
              <w:t>NAFN OG HEIMILISFANG MARKAÐSLEYFISHAFA</w:t>
            </w:r>
          </w:p>
        </w:tc>
      </w:tr>
    </w:tbl>
    <w:p w14:paraId="3BD3A965" w14:textId="77777777" w:rsidR="00353E42" w:rsidRPr="005E7126" w:rsidRDefault="00353E42" w:rsidP="00353E42">
      <w:pPr>
        <w:rPr>
          <w:sz w:val="22"/>
          <w:lang w:val="is-IS"/>
        </w:rPr>
      </w:pPr>
    </w:p>
    <w:p w14:paraId="421658B0" w14:textId="77777777" w:rsidR="00353E42" w:rsidRPr="005E7126" w:rsidRDefault="0070216C" w:rsidP="00353E42">
      <w:pPr>
        <w:rPr>
          <w:b/>
          <w:sz w:val="22"/>
          <w:lang w:val="is-IS"/>
        </w:rPr>
      </w:pPr>
      <w:r w:rsidRPr="005E7126">
        <w:rPr>
          <w:sz w:val="22"/>
          <w:lang w:val="is-IS"/>
        </w:rPr>
        <w:t>Actavis</w:t>
      </w:r>
      <w:r w:rsidR="00353E42" w:rsidRPr="005E7126">
        <w:rPr>
          <w:sz w:val="22"/>
          <w:lang w:val="is-IS"/>
        </w:rPr>
        <w:t xml:space="preserve"> Group PTC ehf.</w:t>
      </w:r>
    </w:p>
    <w:p w14:paraId="6E553F56" w14:textId="77777777" w:rsidR="00353E42" w:rsidRPr="005E7126" w:rsidRDefault="00353E42" w:rsidP="00353E42">
      <w:pPr>
        <w:rPr>
          <w:sz w:val="22"/>
          <w:lang w:val="is-IS"/>
        </w:rPr>
      </w:pPr>
      <w:r w:rsidRPr="005E7126">
        <w:rPr>
          <w:sz w:val="22"/>
          <w:lang w:val="is-IS"/>
        </w:rPr>
        <w:t>220 Hafnarfjörður</w:t>
      </w:r>
      <w:r w:rsidRPr="005E7126" w:rsidDel="001750E3">
        <w:rPr>
          <w:sz w:val="22"/>
          <w:lang w:val="is-IS"/>
        </w:rPr>
        <w:t xml:space="preserve"> </w:t>
      </w:r>
    </w:p>
    <w:p w14:paraId="576BB98E" w14:textId="77777777" w:rsidR="00C627E2" w:rsidRPr="005E7126" w:rsidRDefault="00C627E2" w:rsidP="00C627E2">
      <w:pPr>
        <w:rPr>
          <w:sz w:val="22"/>
          <w:lang w:val="is-IS"/>
        </w:rPr>
      </w:pPr>
      <w:r w:rsidRPr="005E7126">
        <w:rPr>
          <w:sz w:val="22"/>
          <w:lang w:val="is-IS"/>
        </w:rPr>
        <w:t>Ísland</w:t>
      </w:r>
    </w:p>
    <w:p w14:paraId="5ABA6B67" w14:textId="77777777" w:rsidR="00353E42" w:rsidRPr="005E7126" w:rsidRDefault="00353E42" w:rsidP="00353E42">
      <w:pPr>
        <w:rPr>
          <w:sz w:val="22"/>
          <w:lang w:val="is-IS"/>
        </w:rPr>
      </w:pPr>
    </w:p>
    <w:p w14:paraId="3CB7410F" w14:textId="77777777" w:rsidR="00EE316B" w:rsidRPr="005E7126" w:rsidRDefault="00EE316B"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22A4CC81" w14:textId="77777777" w:rsidTr="00353E42">
        <w:tc>
          <w:tcPr>
            <w:tcW w:w="9287" w:type="dxa"/>
          </w:tcPr>
          <w:p w14:paraId="5D47B2D7" w14:textId="77777777" w:rsidR="00353E42" w:rsidRPr="005E7126" w:rsidRDefault="00353E42" w:rsidP="00353E42">
            <w:pPr>
              <w:rPr>
                <w:b/>
                <w:sz w:val="22"/>
                <w:lang w:val="is-IS"/>
              </w:rPr>
            </w:pPr>
            <w:r w:rsidRPr="005E7126">
              <w:rPr>
                <w:b/>
                <w:sz w:val="22"/>
                <w:lang w:val="is-IS"/>
              </w:rPr>
              <w:t>12.</w:t>
            </w:r>
            <w:r w:rsidRPr="005E7126">
              <w:rPr>
                <w:b/>
                <w:sz w:val="22"/>
                <w:lang w:val="is-IS"/>
              </w:rPr>
              <w:tab/>
              <w:t>MARKAÐSLEYFISNÚMER</w:t>
            </w:r>
          </w:p>
        </w:tc>
      </w:tr>
    </w:tbl>
    <w:p w14:paraId="27464802" w14:textId="77777777" w:rsidR="00353E42" w:rsidRPr="005E7126" w:rsidRDefault="00353E42" w:rsidP="00353E42">
      <w:pPr>
        <w:rPr>
          <w:sz w:val="22"/>
          <w:lang w:val="is-IS"/>
        </w:rPr>
      </w:pPr>
    </w:p>
    <w:p w14:paraId="4E4531B8" w14:textId="77777777" w:rsidR="00353E42" w:rsidRPr="005E7126" w:rsidRDefault="00BB0AD1" w:rsidP="00353E42">
      <w:pPr>
        <w:rPr>
          <w:sz w:val="22"/>
          <w:lang w:val="is-IS"/>
        </w:rPr>
      </w:pPr>
      <w:r w:rsidRPr="005E7126">
        <w:rPr>
          <w:sz w:val="22"/>
          <w:lang w:val="is-IS"/>
        </w:rPr>
        <w:t>EU/1/11/693/012</w:t>
      </w:r>
    </w:p>
    <w:p w14:paraId="4F913423" w14:textId="77777777" w:rsidR="00353E42" w:rsidRPr="005E7126" w:rsidRDefault="00353E42" w:rsidP="00353E42">
      <w:pPr>
        <w:rPr>
          <w:sz w:val="22"/>
          <w:lang w:val="is-IS"/>
        </w:rPr>
      </w:pPr>
    </w:p>
    <w:p w14:paraId="108A09D2" w14:textId="77777777" w:rsidR="00EE316B" w:rsidRPr="005E7126" w:rsidRDefault="00EE316B"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2441E504" w14:textId="77777777" w:rsidTr="00353E42">
        <w:tc>
          <w:tcPr>
            <w:tcW w:w="9287" w:type="dxa"/>
          </w:tcPr>
          <w:p w14:paraId="1AA76E5F" w14:textId="77777777" w:rsidR="00353E42" w:rsidRPr="005E7126" w:rsidRDefault="00353E42" w:rsidP="00353E42">
            <w:pPr>
              <w:rPr>
                <w:b/>
                <w:sz w:val="22"/>
                <w:lang w:val="is-IS"/>
              </w:rPr>
            </w:pPr>
            <w:r w:rsidRPr="005E7126">
              <w:rPr>
                <w:b/>
                <w:sz w:val="22"/>
                <w:lang w:val="is-IS"/>
              </w:rPr>
              <w:t>13.</w:t>
            </w:r>
            <w:r w:rsidRPr="005E7126">
              <w:rPr>
                <w:b/>
                <w:sz w:val="22"/>
                <w:lang w:val="is-IS"/>
              </w:rPr>
              <w:tab/>
              <w:t>LOTUNÚMER&lt;, AUÐKENNI GJAFAR OG LYFS&gt;</w:t>
            </w:r>
          </w:p>
        </w:tc>
      </w:tr>
    </w:tbl>
    <w:p w14:paraId="0EFB8E44" w14:textId="77777777" w:rsidR="00353E42" w:rsidRPr="005E7126" w:rsidRDefault="00353E42" w:rsidP="00353E42">
      <w:pPr>
        <w:rPr>
          <w:i/>
          <w:color w:val="008000"/>
          <w:sz w:val="22"/>
          <w:lang w:val="is-IS"/>
        </w:rPr>
      </w:pPr>
    </w:p>
    <w:p w14:paraId="638D88F0" w14:textId="77777777" w:rsidR="00353E42" w:rsidRPr="005E7126" w:rsidRDefault="00353E42" w:rsidP="00353E42">
      <w:pPr>
        <w:rPr>
          <w:sz w:val="22"/>
          <w:lang w:val="is-IS"/>
        </w:rPr>
      </w:pPr>
      <w:r w:rsidRPr="005E7126">
        <w:rPr>
          <w:sz w:val="22"/>
          <w:lang w:val="is-IS"/>
        </w:rPr>
        <w:t>Lot</w:t>
      </w:r>
    </w:p>
    <w:p w14:paraId="47CB4EE8" w14:textId="77777777" w:rsidR="00353E42" w:rsidRPr="005E7126" w:rsidRDefault="00353E42" w:rsidP="00353E42">
      <w:pPr>
        <w:rPr>
          <w:sz w:val="22"/>
          <w:lang w:val="is-IS"/>
        </w:rPr>
      </w:pPr>
    </w:p>
    <w:p w14:paraId="5D9EED73" w14:textId="77777777" w:rsidR="00EE316B" w:rsidRPr="005E7126" w:rsidRDefault="00EE316B"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19834BF3" w14:textId="77777777" w:rsidTr="00353E42">
        <w:tc>
          <w:tcPr>
            <w:tcW w:w="9287" w:type="dxa"/>
          </w:tcPr>
          <w:p w14:paraId="35084672" w14:textId="77777777" w:rsidR="00353E42" w:rsidRPr="005E7126" w:rsidRDefault="00353E42" w:rsidP="00353E42">
            <w:pPr>
              <w:rPr>
                <w:b/>
                <w:sz w:val="22"/>
                <w:lang w:val="is-IS"/>
              </w:rPr>
            </w:pPr>
            <w:r w:rsidRPr="005E7126">
              <w:rPr>
                <w:b/>
                <w:sz w:val="22"/>
                <w:lang w:val="is-IS"/>
              </w:rPr>
              <w:t>14.</w:t>
            </w:r>
            <w:r w:rsidRPr="005E7126">
              <w:rPr>
                <w:b/>
                <w:sz w:val="22"/>
                <w:lang w:val="is-IS"/>
              </w:rPr>
              <w:tab/>
              <w:t>AFGREIÐSLUTILHÖGUN</w:t>
            </w:r>
          </w:p>
        </w:tc>
      </w:tr>
    </w:tbl>
    <w:p w14:paraId="5D055628" w14:textId="77777777" w:rsidR="00353E42" w:rsidRPr="005E7126" w:rsidRDefault="00353E42" w:rsidP="00353E42">
      <w:pPr>
        <w:rPr>
          <w:sz w:val="22"/>
          <w:lang w:val="is-IS"/>
        </w:rPr>
      </w:pPr>
    </w:p>
    <w:p w14:paraId="30C7352B" w14:textId="77777777" w:rsidR="00353E42" w:rsidRPr="005E7126" w:rsidRDefault="00353E42"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34964187" w14:textId="77777777" w:rsidTr="00353E42">
        <w:tc>
          <w:tcPr>
            <w:tcW w:w="9287" w:type="dxa"/>
          </w:tcPr>
          <w:p w14:paraId="654F7707" w14:textId="77777777" w:rsidR="00353E42" w:rsidRPr="005E7126" w:rsidRDefault="00353E42" w:rsidP="00353E42">
            <w:pPr>
              <w:rPr>
                <w:b/>
                <w:sz w:val="22"/>
                <w:lang w:val="is-IS"/>
              </w:rPr>
            </w:pPr>
            <w:r w:rsidRPr="005E7126">
              <w:rPr>
                <w:b/>
                <w:sz w:val="22"/>
                <w:lang w:val="is-IS"/>
              </w:rPr>
              <w:t>15.</w:t>
            </w:r>
            <w:r w:rsidRPr="005E7126">
              <w:rPr>
                <w:b/>
                <w:sz w:val="22"/>
                <w:lang w:val="is-IS"/>
              </w:rPr>
              <w:tab/>
              <w:t>NOTKUNARLEIÐBEININGAR</w:t>
            </w:r>
          </w:p>
        </w:tc>
      </w:tr>
    </w:tbl>
    <w:p w14:paraId="035CA6CC" w14:textId="77777777" w:rsidR="00353E42" w:rsidRPr="005E7126" w:rsidRDefault="00353E42" w:rsidP="00353E42">
      <w:pPr>
        <w:rPr>
          <w:sz w:val="22"/>
          <w:lang w:val="is-IS"/>
        </w:rPr>
      </w:pPr>
    </w:p>
    <w:p w14:paraId="14778FEB" w14:textId="77777777" w:rsidR="00353E42" w:rsidRPr="005E7126" w:rsidRDefault="00353E42"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1F1CE702" w14:textId="77777777" w:rsidTr="00353E42">
        <w:tc>
          <w:tcPr>
            <w:tcW w:w="9287" w:type="dxa"/>
          </w:tcPr>
          <w:p w14:paraId="49D8D980" w14:textId="77777777" w:rsidR="00353E42" w:rsidRPr="005E7126" w:rsidRDefault="00353E42" w:rsidP="00353E42">
            <w:pPr>
              <w:rPr>
                <w:b/>
                <w:sz w:val="22"/>
                <w:lang w:val="is-IS"/>
              </w:rPr>
            </w:pPr>
            <w:r w:rsidRPr="005E7126">
              <w:rPr>
                <w:b/>
                <w:sz w:val="22"/>
                <w:lang w:val="is-IS"/>
              </w:rPr>
              <w:t>16.</w:t>
            </w:r>
            <w:r w:rsidRPr="005E7126">
              <w:rPr>
                <w:b/>
                <w:sz w:val="22"/>
                <w:lang w:val="is-IS"/>
              </w:rPr>
              <w:tab/>
              <w:t>UPPLÝSINGAR MEÐ BLINDRALETRI</w:t>
            </w:r>
          </w:p>
        </w:tc>
      </w:tr>
    </w:tbl>
    <w:p w14:paraId="32D6F398" w14:textId="77777777" w:rsidR="00353E42" w:rsidRPr="005E7126" w:rsidRDefault="00353E42" w:rsidP="00353E42">
      <w:pPr>
        <w:rPr>
          <w:sz w:val="22"/>
          <w:lang w:val="is-IS"/>
        </w:rPr>
      </w:pPr>
    </w:p>
    <w:p w14:paraId="7B4BED13" w14:textId="77777777" w:rsidR="00353E42" w:rsidRPr="005E7126" w:rsidRDefault="00353E42" w:rsidP="00353E42">
      <w:pPr>
        <w:rPr>
          <w:noProof/>
          <w:sz w:val="22"/>
          <w:szCs w:val="22"/>
          <w:lang w:val="is-IS"/>
        </w:rPr>
      </w:pPr>
      <w:r w:rsidRPr="005E7126">
        <w:rPr>
          <w:noProof/>
          <w:sz w:val="22"/>
          <w:szCs w:val="22"/>
          <w:lang w:val="is-IS"/>
        </w:rPr>
        <w:t xml:space="preserve">Rivastigmine </w:t>
      </w:r>
      <w:r w:rsidR="0070216C" w:rsidRPr="005E7126">
        <w:rPr>
          <w:noProof/>
          <w:sz w:val="22"/>
          <w:szCs w:val="22"/>
          <w:lang w:val="is-IS"/>
        </w:rPr>
        <w:t>Actavis</w:t>
      </w:r>
      <w:r w:rsidRPr="005E7126">
        <w:rPr>
          <w:noProof/>
          <w:sz w:val="22"/>
          <w:szCs w:val="22"/>
          <w:lang w:val="is-IS"/>
        </w:rPr>
        <w:t xml:space="preserve"> 4,5 mg </w:t>
      </w:r>
    </w:p>
    <w:p w14:paraId="2AD2F075" w14:textId="77777777" w:rsidR="00353E42" w:rsidRPr="005E7126" w:rsidRDefault="00353E42" w:rsidP="00353E42">
      <w:pPr>
        <w:rPr>
          <w:sz w:val="22"/>
          <w:lang w:val="is-IS"/>
        </w:rPr>
      </w:pPr>
    </w:p>
    <w:p w14:paraId="795F8A66" w14:textId="77777777" w:rsidR="00EE316B" w:rsidRPr="005E7126" w:rsidRDefault="00EE316B"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EE316B" w:rsidRPr="005E7126" w14:paraId="6F69938E" w14:textId="77777777" w:rsidTr="00882905">
        <w:tc>
          <w:tcPr>
            <w:tcW w:w="9287" w:type="dxa"/>
            <w:tcBorders>
              <w:top w:val="single" w:sz="4" w:space="0" w:color="auto"/>
              <w:left w:val="single" w:sz="4" w:space="0" w:color="auto"/>
              <w:bottom w:val="single" w:sz="4" w:space="0" w:color="auto"/>
              <w:right w:val="single" w:sz="4" w:space="0" w:color="auto"/>
            </w:tcBorders>
            <w:hideMark/>
          </w:tcPr>
          <w:p w14:paraId="614D5959" w14:textId="77777777" w:rsidR="00EE316B" w:rsidRPr="005E7126" w:rsidRDefault="00EE316B" w:rsidP="00882905">
            <w:pPr>
              <w:rPr>
                <w:b/>
                <w:noProof/>
                <w:sz w:val="22"/>
                <w:szCs w:val="22"/>
                <w:lang w:val="is-IS"/>
              </w:rPr>
            </w:pPr>
            <w:r w:rsidRPr="005E7126">
              <w:rPr>
                <w:b/>
                <w:noProof/>
                <w:szCs w:val="22"/>
                <w:lang w:val="is-IS"/>
              </w:rPr>
              <w:t>17.</w:t>
            </w:r>
            <w:r w:rsidRPr="005E7126">
              <w:rPr>
                <w:b/>
                <w:noProof/>
                <w:szCs w:val="22"/>
                <w:lang w:val="is-IS"/>
              </w:rPr>
              <w:tab/>
              <w:t>EINKVÆMT AUÐKENNI – TVÍVÍTT STRIKAMERKI</w:t>
            </w:r>
          </w:p>
        </w:tc>
      </w:tr>
    </w:tbl>
    <w:p w14:paraId="404EA1D3" w14:textId="77777777" w:rsidR="00EE316B" w:rsidRPr="005E7126" w:rsidRDefault="00EE316B" w:rsidP="00EE316B">
      <w:pPr>
        <w:rPr>
          <w:noProof/>
          <w:sz w:val="22"/>
          <w:szCs w:val="22"/>
          <w:lang w:val="is-IS"/>
        </w:rPr>
      </w:pPr>
    </w:p>
    <w:p w14:paraId="23A30394" w14:textId="77777777" w:rsidR="00EE316B" w:rsidRPr="005E7126" w:rsidRDefault="00EE316B" w:rsidP="00EE316B">
      <w:pPr>
        <w:rPr>
          <w:szCs w:val="22"/>
          <w:lang w:val="is-IS"/>
        </w:rPr>
      </w:pPr>
      <w:r w:rsidRPr="005E7126">
        <w:rPr>
          <w:szCs w:val="22"/>
          <w:highlight w:val="lightGray"/>
          <w:lang w:val="is-IS"/>
        </w:rPr>
        <w:t>Á pakkningunni er tvívítt str</w:t>
      </w:r>
      <w:r w:rsidRPr="005E7126">
        <w:rPr>
          <w:highlight w:val="lightGray"/>
          <w:lang w:val="is-IS"/>
        </w:rPr>
        <w:t>ikamerki með einkvæmu auðkenni.</w:t>
      </w:r>
    </w:p>
    <w:p w14:paraId="3FCD1C22" w14:textId="77777777" w:rsidR="00EE316B" w:rsidRPr="005E7126" w:rsidRDefault="00EE316B" w:rsidP="00EE316B">
      <w:pPr>
        <w:rPr>
          <w:noProof/>
          <w:szCs w:val="22"/>
          <w:lang w:val="is-IS"/>
        </w:rPr>
      </w:pPr>
    </w:p>
    <w:p w14:paraId="3ABD1640" w14:textId="77777777" w:rsidR="00EE316B" w:rsidRPr="005E7126" w:rsidRDefault="00EE316B" w:rsidP="00EE316B">
      <w:pPr>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EE316B" w:rsidRPr="005E7126" w14:paraId="660295EF" w14:textId="77777777" w:rsidTr="00882905">
        <w:tc>
          <w:tcPr>
            <w:tcW w:w="9287" w:type="dxa"/>
            <w:tcBorders>
              <w:top w:val="single" w:sz="4" w:space="0" w:color="auto"/>
              <w:left w:val="single" w:sz="4" w:space="0" w:color="auto"/>
              <w:bottom w:val="single" w:sz="4" w:space="0" w:color="auto"/>
              <w:right w:val="single" w:sz="4" w:space="0" w:color="auto"/>
            </w:tcBorders>
            <w:hideMark/>
          </w:tcPr>
          <w:p w14:paraId="030B5D2F" w14:textId="77777777" w:rsidR="00EE316B" w:rsidRPr="005E7126" w:rsidRDefault="00EE316B" w:rsidP="00882905">
            <w:pPr>
              <w:rPr>
                <w:b/>
                <w:noProof/>
                <w:sz w:val="22"/>
                <w:szCs w:val="22"/>
                <w:lang w:val="is-IS"/>
              </w:rPr>
            </w:pPr>
            <w:r w:rsidRPr="005E7126">
              <w:rPr>
                <w:b/>
                <w:noProof/>
                <w:szCs w:val="22"/>
                <w:lang w:val="is-IS"/>
              </w:rPr>
              <w:t>18.</w:t>
            </w:r>
            <w:r w:rsidRPr="005E7126">
              <w:rPr>
                <w:b/>
                <w:noProof/>
                <w:szCs w:val="22"/>
                <w:lang w:val="is-IS"/>
              </w:rPr>
              <w:tab/>
              <w:t>EINKVÆMT AUÐKENNI – UPPLÝSINGAR SEM FÓLK GETUR LESIÐ</w:t>
            </w:r>
          </w:p>
        </w:tc>
      </w:tr>
    </w:tbl>
    <w:p w14:paraId="0C3EE512" w14:textId="77777777" w:rsidR="00EE316B" w:rsidRPr="005E7126" w:rsidRDefault="00EE316B" w:rsidP="00EE316B">
      <w:pPr>
        <w:rPr>
          <w:noProof/>
          <w:sz w:val="22"/>
          <w:szCs w:val="22"/>
          <w:lang w:val="is-IS"/>
        </w:rPr>
      </w:pPr>
    </w:p>
    <w:p w14:paraId="63E69597" w14:textId="77777777" w:rsidR="00EE316B" w:rsidRPr="005E7126" w:rsidRDefault="00EE316B" w:rsidP="00EE316B">
      <w:pPr>
        <w:rPr>
          <w:noProof/>
          <w:szCs w:val="22"/>
          <w:lang w:val="is-IS"/>
        </w:rPr>
      </w:pPr>
      <w:r w:rsidRPr="005E7126">
        <w:rPr>
          <w:noProof/>
          <w:lang w:val="is-IS"/>
        </w:rPr>
        <w:t>PC: {númer}</w:t>
      </w:r>
    </w:p>
    <w:p w14:paraId="2005A896" w14:textId="77777777" w:rsidR="00EE316B" w:rsidRPr="005E7126" w:rsidRDefault="00EE316B" w:rsidP="00EE316B">
      <w:pPr>
        <w:rPr>
          <w:noProof/>
          <w:szCs w:val="22"/>
          <w:lang w:val="is-IS"/>
        </w:rPr>
      </w:pPr>
      <w:r w:rsidRPr="005E7126">
        <w:rPr>
          <w:noProof/>
          <w:szCs w:val="22"/>
          <w:lang w:val="is-IS"/>
        </w:rPr>
        <w:t>SN: {númer}</w:t>
      </w:r>
    </w:p>
    <w:p w14:paraId="14213718" w14:textId="77777777" w:rsidR="00EE316B" w:rsidRPr="005E7126" w:rsidRDefault="00EE316B" w:rsidP="00EE316B">
      <w:pPr>
        <w:rPr>
          <w:noProof/>
          <w:szCs w:val="22"/>
          <w:lang w:val="is-IS"/>
        </w:rPr>
      </w:pPr>
      <w:r w:rsidRPr="005E7126">
        <w:rPr>
          <w:noProof/>
          <w:lang w:val="is-IS"/>
        </w:rPr>
        <w:t>NN: {númer}</w:t>
      </w:r>
    </w:p>
    <w:p w14:paraId="594B5AD3" w14:textId="77777777" w:rsidR="00EE316B" w:rsidRPr="005E7126" w:rsidRDefault="00EE316B" w:rsidP="00353E42">
      <w:pPr>
        <w:rPr>
          <w:sz w:val="22"/>
          <w:lang w:val="is-IS"/>
        </w:rPr>
      </w:pPr>
    </w:p>
    <w:p w14:paraId="3AE838F4" w14:textId="77777777" w:rsidR="00353E42" w:rsidRPr="005E7126" w:rsidRDefault="00353E42" w:rsidP="00353E42">
      <w:pPr>
        <w:shd w:val="clear" w:color="auto" w:fill="FFFFFF"/>
        <w:rPr>
          <w:sz w:val="22"/>
          <w:lang w:val="is-IS"/>
        </w:rPr>
      </w:pPr>
      <w:r w:rsidRPr="005E7126">
        <w:rPr>
          <w:b/>
          <w:sz w:val="22"/>
          <w:lang w:val="is-I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7EFFCF85" w14:textId="77777777" w:rsidTr="00353E42">
        <w:trPr>
          <w:trHeight w:val="1040"/>
        </w:trPr>
        <w:tc>
          <w:tcPr>
            <w:tcW w:w="9287" w:type="dxa"/>
          </w:tcPr>
          <w:p w14:paraId="79DDBC7B" w14:textId="77777777" w:rsidR="00353E42" w:rsidRPr="005E7126" w:rsidRDefault="00353E42" w:rsidP="00353E42">
            <w:pPr>
              <w:rPr>
                <w:b/>
                <w:sz w:val="22"/>
                <w:lang w:val="is-IS"/>
              </w:rPr>
            </w:pPr>
            <w:r w:rsidRPr="005E7126">
              <w:rPr>
                <w:b/>
                <w:sz w:val="22"/>
                <w:lang w:val="is-IS"/>
              </w:rPr>
              <w:t xml:space="preserve">UPPLÝSINGAR SEM EIGA AÐ KOMA FRAM Á INNRI UMBÚÐUM </w:t>
            </w:r>
          </w:p>
          <w:p w14:paraId="4A94C4B4" w14:textId="77777777" w:rsidR="00353E42" w:rsidRPr="005E7126" w:rsidRDefault="00353E42" w:rsidP="00353E42">
            <w:pPr>
              <w:rPr>
                <w:sz w:val="22"/>
                <w:lang w:val="is-IS"/>
              </w:rPr>
            </w:pPr>
          </w:p>
          <w:p w14:paraId="484AF758" w14:textId="77777777" w:rsidR="00353E42" w:rsidRPr="005E7126" w:rsidRDefault="00353E42" w:rsidP="00353E42">
            <w:pPr>
              <w:rPr>
                <w:b/>
                <w:sz w:val="22"/>
                <w:lang w:val="is-IS"/>
              </w:rPr>
            </w:pPr>
            <w:r w:rsidRPr="005E7126">
              <w:rPr>
                <w:b/>
                <w:sz w:val="22"/>
                <w:lang w:val="is-IS"/>
              </w:rPr>
              <w:t>MIÐI FYRIR GLÖS</w:t>
            </w:r>
          </w:p>
        </w:tc>
      </w:tr>
    </w:tbl>
    <w:p w14:paraId="36C91861" w14:textId="77777777" w:rsidR="00353E42" w:rsidRPr="005E7126" w:rsidRDefault="00353E42" w:rsidP="00353E42">
      <w:pPr>
        <w:rPr>
          <w:sz w:val="22"/>
          <w:lang w:val="is-IS"/>
        </w:rPr>
      </w:pPr>
    </w:p>
    <w:p w14:paraId="5BB90CD7" w14:textId="77777777" w:rsidR="00353E42" w:rsidRPr="005E7126" w:rsidRDefault="00353E42"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42D1FC5A" w14:textId="77777777" w:rsidTr="00353E42">
        <w:tc>
          <w:tcPr>
            <w:tcW w:w="9287" w:type="dxa"/>
          </w:tcPr>
          <w:p w14:paraId="652E7882" w14:textId="77777777" w:rsidR="00353E42" w:rsidRPr="005E7126" w:rsidRDefault="00353E42" w:rsidP="00353E42">
            <w:pPr>
              <w:rPr>
                <w:b/>
                <w:sz w:val="22"/>
                <w:lang w:val="is-IS"/>
              </w:rPr>
            </w:pPr>
            <w:r w:rsidRPr="005E7126">
              <w:rPr>
                <w:b/>
                <w:sz w:val="22"/>
                <w:lang w:val="is-IS"/>
              </w:rPr>
              <w:t>1.</w:t>
            </w:r>
            <w:r w:rsidRPr="005E7126">
              <w:rPr>
                <w:b/>
                <w:sz w:val="22"/>
                <w:lang w:val="is-IS"/>
              </w:rPr>
              <w:tab/>
              <w:t>HEITI LYFS</w:t>
            </w:r>
          </w:p>
        </w:tc>
      </w:tr>
    </w:tbl>
    <w:p w14:paraId="0CCADC78" w14:textId="77777777" w:rsidR="00353E42" w:rsidRPr="005E7126" w:rsidRDefault="00353E42" w:rsidP="00353E42">
      <w:pPr>
        <w:rPr>
          <w:sz w:val="22"/>
          <w:lang w:val="is-IS"/>
        </w:rPr>
      </w:pPr>
    </w:p>
    <w:p w14:paraId="5D789DEA" w14:textId="77777777" w:rsidR="00353E42" w:rsidRPr="005E7126" w:rsidRDefault="00353E42" w:rsidP="00353E42">
      <w:pPr>
        <w:widowControl w:val="0"/>
        <w:autoSpaceDE w:val="0"/>
        <w:autoSpaceDN w:val="0"/>
        <w:adjustRightInd w:val="0"/>
        <w:rPr>
          <w:sz w:val="22"/>
          <w:szCs w:val="22"/>
          <w:lang w:val="is-IS"/>
        </w:rPr>
      </w:pPr>
      <w:r w:rsidRPr="005E7126">
        <w:rPr>
          <w:sz w:val="22"/>
          <w:szCs w:val="22"/>
          <w:lang w:val="is-IS"/>
        </w:rPr>
        <w:t xml:space="preserve">Rivastigmine </w:t>
      </w:r>
      <w:r w:rsidR="0070216C" w:rsidRPr="005E7126">
        <w:rPr>
          <w:sz w:val="22"/>
          <w:szCs w:val="22"/>
          <w:lang w:val="is-IS"/>
        </w:rPr>
        <w:t>Actavis</w:t>
      </w:r>
      <w:r w:rsidRPr="005E7126">
        <w:rPr>
          <w:spacing w:val="-2"/>
          <w:sz w:val="22"/>
          <w:szCs w:val="22"/>
          <w:lang w:val="is-IS"/>
        </w:rPr>
        <w:t xml:space="preserve"> </w:t>
      </w:r>
      <w:r w:rsidRPr="005E7126">
        <w:rPr>
          <w:sz w:val="22"/>
          <w:szCs w:val="22"/>
          <w:lang w:val="is-IS"/>
        </w:rPr>
        <w:t>4,5 mg</w:t>
      </w:r>
      <w:r w:rsidRPr="005E7126">
        <w:rPr>
          <w:spacing w:val="-2"/>
          <w:sz w:val="22"/>
          <w:szCs w:val="22"/>
          <w:lang w:val="is-IS"/>
        </w:rPr>
        <w:t xml:space="preserve"> hörð </w:t>
      </w:r>
      <w:r w:rsidRPr="005E7126">
        <w:rPr>
          <w:sz w:val="22"/>
          <w:szCs w:val="22"/>
          <w:lang w:val="is-IS"/>
        </w:rPr>
        <w:t>h</w:t>
      </w:r>
      <w:r w:rsidRPr="005E7126">
        <w:rPr>
          <w:spacing w:val="-2"/>
          <w:sz w:val="22"/>
          <w:szCs w:val="22"/>
          <w:lang w:val="is-IS"/>
        </w:rPr>
        <w:t>y</w:t>
      </w:r>
      <w:r w:rsidRPr="005E7126">
        <w:rPr>
          <w:spacing w:val="1"/>
          <w:sz w:val="22"/>
          <w:szCs w:val="22"/>
          <w:lang w:val="is-IS"/>
        </w:rPr>
        <w:t>l</w:t>
      </w:r>
      <w:r w:rsidRPr="005E7126">
        <w:rPr>
          <w:spacing w:val="-2"/>
          <w:sz w:val="22"/>
          <w:szCs w:val="22"/>
          <w:lang w:val="is-IS"/>
        </w:rPr>
        <w:t>k</w:t>
      </w:r>
      <w:r w:rsidRPr="005E7126">
        <w:rPr>
          <w:spacing w:val="1"/>
          <w:sz w:val="22"/>
          <w:szCs w:val="22"/>
          <w:lang w:val="is-IS"/>
        </w:rPr>
        <w:t>i</w:t>
      </w:r>
      <w:r w:rsidRPr="005E7126">
        <w:rPr>
          <w:sz w:val="22"/>
          <w:szCs w:val="22"/>
          <w:lang w:val="is-IS"/>
        </w:rPr>
        <w:t>.</w:t>
      </w:r>
    </w:p>
    <w:p w14:paraId="774F0E4B" w14:textId="77777777" w:rsidR="00353E42" w:rsidRPr="005E7126" w:rsidRDefault="002211BA" w:rsidP="00353E42">
      <w:pPr>
        <w:rPr>
          <w:sz w:val="22"/>
          <w:lang w:val="is-IS"/>
        </w:rPr>
      </w:pPr>
      <w:r w:rsidRPr="005E7126">
        <w:rPr>
          <w:sz w:val="22"/>
          <w:szCs w:val="22"/>
          <w:lang w:val="is-IS"/>
        </w:rPr>
        <w:t>r</w:t>
      </w:r>
      <w:r w:rsidR="00353E42" w:rsidRPr="005E7126">
        <w:rPr>
          <w:sz w:val="22"/>
          <w:szCs w:val="22"/>
          <w:lang w:val="is-IS"/>
        </w:rPr>
        <w:t>ivastigmin</w:t>
      </w:r>
    </w:p>
    <w:p w14:paraId="2EE44FDA" w14:textId="77777777" w:rsidR="00353E42" w:rsidRPr="005E7126" w:rsidRDefault="00353E42" w:rsidP="00353E42">
      <w:pPr>
        <w:rPr>
          <w:sz w:val="22"/>
          <w:lang w:val="is-IS"/>
        </w:rPr>
      </w:pPr>
    </w:p>
    <w:p w14:paraId="07D83ABC" w14:textId="77777777" w:rsidR="00EE316B" w:rsidRPr="005E7126" w:rsidRDefault="00EE316B"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1D951502" w14:textId="77777777" w:rsidTr="00353E42">
        <w:tc>
          <w:tcPr>
            <w:tcW w:w="9287" w:type="dxa"/>
          </w:tcPr>
          <w:p w14:paraId="0D51FE4A" w14:textId="77777777" w:rsidR="00353E42" w:rsidRPr="005E7126" w:rsidRDefault="00353E42" w:rsidP="00353E42">
            <w:pPr>
              <w:rPr>
                <w:b/>
                <w:sz w:val="22"/>
                <w:lang w:val="is-IS"/>
              </w:rPr>
            </w:pPr>
            <w:r w:rsidRPr="005E7126">
              <w:rPr>
                <w:b/>
                <w:sz w:val="22"/>
                <w:lang w:val="is-IS"/>
              </w:rPr>
              <w:t>2.</w:t>
            </w:r>
            <w:r w:rsidRPr="005E7126">
              <w:rPr>
                <w:b/>
                <w:sz w:val="22"/>
                <w:lang w:val="is-IS"/>
              </w:rPr>
              <w:tab/>
              <w:t>VIRK(T) EFNI</w:t>
            </w:r>
          </w:p>
        </w:tc>
      </w:tr>
    </w:tbl>
    <w:p w14:paraId="7B53A312" w14:textId="77777777" w:rsidR="00353E42" w:rsidRPr="005E7126" w:rsidRDefault="00353E42" w:rsidP="00353E42">
      <w:pPr>
        <w:rPr>
          <w:sz w:val="22"/>
          <w:lang w:val="is-IS"/>
        </w:rPr>
      </w:pPr>
    </w:p>
    <w:p w14:paraId="52A3F654" w14:textId="77777777" w:rsidR="00353E42" w:rsidRPr="005E7126" w:rsidRDefault="00353E42" w:rsidP="00353E42">
      <w:pPr>
        <w:rPr>
          <w:sz w:val="22"/>
          <w:highlight w:val="lightGray"/>
          <w:lang w:val="is-IS"/>
        </w:rPr>
      </w:pPr>
      <w:r w:rsidRPr="005E7126">
        <w:rPr>
          <w:sz w:val="22"/>
          <w:lang w:val="is-IS"/>
        </w:rPr>
        <w:t xml:space="preserve">1 hylki inniheldur 4,5 mg af rivastigmini (sem hýdrógentartrat). </w:t>
      </w:r>
    </w:p>
    <w:p w14:paraId="772DDA0A" w14:textId="77777777" w:rsidR="00353E42" w:rsidRPr="005E7126" w:rsidRDefault="00353E42" w:rsidP="00353E42">
      <w:pPr>
        <w:rPr>
          <w:sz w:val="22"/>
          <w:lang w:val="is-IS"/>
        </w:rPr>
      </w:pPr>
    </w:p>
    <w:p w14:paraId="3512B68E" w14:textId="77777777" w:rsidR="00EE316B" w:rsidRPr="005E7126" w:rsidRDefault="00EE316B" w:rsidP="00353E42">
      <w:pPr>
        <w:rPr>
          <w:sz w:val="22"/>
          <w:lang w:val="is-IS"/>
        </w:rPr>
      </w:pPr>
    </w:p>
    <w:p w14:paraId="29F2486B" w14:textId="77777777" w:rsidR="00353E42" w:rsidRPr="005E7126" w:rsidRDefault="00353E42" w:rsidP="00353E42">
      <w:pPr>
        <w:pBdr>
          <w:top w:val="single" w:sz="4" w:space="1" w:color="auto"/>
          <w:left w:val="single" w:sz="4" w:space="4" w:color="auto"/>
          <w:bottom w:val="single" w:sz="4" w:space="1" w:color="auto"/>
          <w:right w:val="single" w:sz="4" w:space="4" w:color="auto"/>
        </w:pBdr>
        <w:rPr>
          <w:b/>
          <w:sz w:val="22"/>
          <w:lang w:val="is-IS"/>
        </w:rPr>
      </w:pPr>
      <w:r w:rsidRPr="005E7126">
        <w:rPr>
          <w:b/>
          <w:sz w:val="22"/>
          <w:lang w:val="is-IS"/>
        </w:rPr>
        <w:t>3.</w:t>
      </w:r>
      <w:r w:rsidRPr="005E7126">
        <w:rPr>
          <w:b/>
          <w:sz w:val="22"/>
          <w:lang w:val="is-IS"/>
        </w:rPr>
        <w:tab/>
        <w:t>HJÁLPAREFNI</w:t>
      </w:r>
    </w:p>
    <w:p w14:paraId="4ED0FAC0" w14:textId="77777777" w:rsidR="00353E42" w:rsidRPr="005E7126" w:rsidRDefault="00353E42" w:rsidP="00353E42">
      <w:pPr>
        <w:rPr>
          <w:i/>
          <w:sz w:val="22"/>
          <w:highlight w:val="lightGray"/>
          <w:lang w:val="is-IS"/>
        </w:rPr>
      </w:pPr>
    </w:p>
    <w:p w14:paraId="42307556" w14:textId="77777777" w:rsidR="00353E42" w:rsidRPr="005E7126" w:rsidRDefault="00353E42"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4E23E5F7" w14:textId="77777777" w:rsidTr="00353E42">
        <w:tc>
          <w:tcPr>
            <w:tcW w:w="9287" w:type="dxa"/>
          </w:tcPr>
          <w:p w14:paraId="5812390F" w14:textId="77777777" w:rsidR="00353E42" w:rsidRPr="005E7126" w:rsidRDefault="00353E42" w:rsidP="00353E42">
            <w:pPr>
              <w:rPr>
                <w:b/>
                <w:sz w:val="22"/>
                <w:lang w:val="is-IS"/>
              </w:rPr>
            </w:pPr>
            <w:r w:rsidRPr="005E7126">
              <w:rPr>
                <w:b/>
                <w:sz w:val="22"/>
                <w:lang w:val="is-IS"/>
              </w:rPr>
              <w:t>4.</w:t>
            </w:r>
            <w:r w:rsidRPr="005E7126">
              <w:rPr>
                <w:b/>
                <w:sz w:val="22"/>
                <w:lang w:val="is-IS"/>
              </w:rPr>
              <w:tab/>
              <w:t>LYFJAFORM OG INNIHALD</w:t>
            </w:r>
          </w:p>
        </w:tc>
      </w:tr>
    </w:tbl>
    <w:p w14:paraId="523A15B0" w14:textId="77777777" w:rsidR="00353E42" w:rsidRPr="005E7126" w:rsidRDefault="00353E42" w:rsidP="00353E42">
      <w:pPr>
        <w:rPr>
          <w:sz w:val="22"/>
          <w:lang w:val="is-IS"/>
        </w:rPr>
      </w:pPr>
    </w:p>
    <w:p w14:paraId="195EDC6D" w14:textId="77777777" w:rsidR="00353E42" w:rsidRPr="005E7126" w:rsidRDefault="00353E42" w:rsidP="00353E42">
      <w:pPr>
        <w:rPr>
          <w:sz w:val="22"/>
          <w:lang w:val="is-IS"/>
        </w:rPr>
      </w:pPr>
      <w:r w:rsidRPr="005E7126">
        <w:rPr>
          <w:sz w:val="22"/>
          <w:lang w:val="is-IS"/>
        </w:rPr>
        <w:t>250 hörð hylki</w:t>
      </w:r>
    </w:p>
    <w:p w14:paraId="673B131E" w14:textId="77777777" w:rsidR="00353E42" w:rsidRPr="005E7126" w:rsidRDefault="00353E42" w:rsidP="00353E42">
      <w:pPr>
        <w:rPr>
          <w:sz w:val="22"/>
          <w:lang w:val="is-IS"/>
        </w:rPr>
      </w:pPr>
    </w:p>
    <w:p w14:paraId="605957B6" w14:textId="77777777" w:rsidR="00EE316B" w:rsidRPr="005E7126" w:rsidRDefault="00EE316B" w:rsidP="00353E42">
      <w:pPr>
        <w:rPr>
          <w:sz w:val="22"/>
          <w:lang w:val="is-IS"/>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76FD7E47" w14:textId="77777777" w:rsidTr="002211BA">
        <w:tc>
          <w:tcPr>
            <w:tcW w:w="9287" w:type="dxa"/>
          </w:tcPr>
          <w:p w14:paraId="5E86DDF2" w14:textId="77777777" w:rsidR="00353E42" w:rsidRPr="005E7126" w:rsidRDefault="00353E42" w:rsidP="00353E42">
            <w:pPr>
              <w:rPr>
                <w:b/>
                <w:sz w:val="22"/>
                <w:lang w:val="is-IS"/>
              </w:rPr>
            </w:pPr>
            <w:r w:rsidRPr="005E7126">
              <w:rPr>
                <w:b/>
                <w:sz w:val="22"/>
                <w:lang w:val="is-IS"/>
              </w:rPr>
              <w:t>5.</w:t>
            </w:r>
            <w:r w:rsidRPr="005E7126">
              <w:rPr>
                <w:b/>
                <w:sz w:val="22"/>
                <w:lang w:val="is-IS"/>
              </w:rPr>
              <w:tab/>
              <w:t>AÐFERÐ VIÐ LYFJAGJÖF OG ÍKOMULEIÐ(IR)</w:t>
            </w:r>
          </w:p>
        </w:tc>
      </w:tr>
    </w:tbl>
    <w:p w14:paraId="75E2632D" w14:textId="77777777" w:rsidR="00C21CCC" w:rsidRPr="005E7126" w:rsidRDefault="00C21CCC" w:rsidP="00353E42">
      <w:pPr>
        <w:rPr>
          <w:sz w:val="22"/>
          <w:lang w:val="is-IS"/>
        </w:rPr>
      </w:pPr>
    </w:p>
    <w:p w14:paraId="09039915" w14:textId="77777777" w:rsidR="00353E42" w:rsidRPr="005E7126" w:rsidRDefault="002211BA" w:rsidP="00353E42">
      <w:pPr>
        <w:rPr>
          <w:sz w:val="22"/>
          <w:lang w:val="is-IS"/>
        </w:rPr>
      </w:pPr>
      <w:r w:rsidRPr="005E7126">
        <w:rPr>
          <w:sz w:val="22"/>
          <w:lang w:val="is-IS"/>
        </w:rPr>
        <w:t>Lesið fylgiseðilinn fyrir notkun.</w:t>
      </w:r>
    </w:p>
    <w:p w14:paraId="6A14651C" w14:textId="77777777" w:rsidR="00353E42" w:rsidRPr="005E7126" w:rsidRDefault="00353E42" w:rsidP="00353E42">
      <w:pPr>
        <w:rPr>
          <w:sz w:val="22"/>
          <w:lang w:val="is-IS"/>
        </w:rPr>
      </w:pPr>
      <w:r w:rsidRPr="005E7126">
        <w:rPr>
          <w:sz w:val="22"/>
          <w:lang w:val="is-IS"/>
        </w:rPr>
        <w:t>Til inntöku.</w:t>
      </w:r>
    </w:p>
    <w:p w14:paraId="2B77E300" w14:textId="77777777" w:rsidR="00353E42" w:rsidRPr="005E7126" w:rsidRDefault="00373A52" w:rsidP="00353E42">
      <w:pPr>
        <w:rPr>
          <w:sz w:val="22"/>
          <w:lang w:val="is-IS"/>
        </w:rPr>
      </w:pPr>
      <w:r w:rsidRPr="005E7126">
        <w:rPr>
          <w:sz w:val="22"/>
          <w:lang w:val="is-IS"/>
        </w:rPr>
        <w:t>Gleypið í heilu lagi án þess að brjóta eða opna hylkin.</w:t>
      </w:r>
    </w:p>
    <w:p w14:paraId="314C4C32" w14:textId="77777777" w:rsidR="00373A52" w:rsidRPr="005E7126" w:rsidRDefault="00373A52" w:rsidP="00353E42">
      <w:pPr>
        <w:rPr>
          <w:sz w:val="22"/>
          <w:lang w:val="is-IS"/>
        </w:rPr>
      </w:pPr>
    </w:p>
    <w:p w14:paraId="5713E1CB" w14:textId="77777777" w:rsidR="00EE316B" w:rsidRPr="005E7126" w:rsidRDefault="00EE316B"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548C5B3A" w14:textId="77777777" w:rsidTr="00353E42">
        <w:tc>
          <w:tcPr>
            <w:tcW w:w="9287" w:type="dxa"/>
          </w:tcPr>
          <w:p w14:paraId="30CA1B76" w14:textId="77777777" w:rsidR="00353E42" w:rsidRPr="005E7126" w:rsidRDefault="00353E42" w:rsidP="00353E42">
            <w:pPr>
              <w:ind w:left="567" w:hanging="567"/>
              <w:rPr>
                <w:b/>
                <w:sz w:val="22"/>
                <w:lang w:val="is-IS"/>
              </w:rPr>
            </w:pPr>
            <w:r w:rsidRPr="005E7126">
              <w:rPr>
                <w:b/>
                <w:sz w:val="22"/>
                <w:lang w:val="is-IS"/>
              </w:rPr>
              <w:t>6.</w:t>
            </w:r>
            <w:r w:rsidRPr="005E7126">
              <w:rPr>
                <w:b/>
                <w:sz w:val="22"/>
                <w:lang w:val="is-IS"/>
              </w:rPr>
              <w:tab/>
              <w:t>SÉRSTÖK VARNAÐARORÐ UM AÐ LYFIÐ SKULI GEYMT ÞAR SEM BÖRN HVORKI NÁ TIL NÉ SJÁ</w:t>
            </w:r>
          </w:p>
        </w:tc>
      </w:tr>
    </w:tbl>
    <w:p w14:paraId="2794A659" w14:textId="77777777" w:rsidR="00353E42" w:rsidRPr="005E7126" w:rsidRDefault="00353E42" w:rsidP="00353E42">
      <w:pPr>
        <w:rPr>
          <w:sz w:val="22"/>
          <w:lang w:val="is-IS"/>
        </w:rPr>
      </w:pPr>
    </w:p>
    <w:p w14:paraId="0CBE7BDA" w14:textId="77777777" w:rsidR="00353E42" w:rsidRPr="005E7126" w:rsidRDefault="00353E42" w:rsidP="00353E42">
      <w:pPr>
        <w:rPr>
          <w:sz w:val="22"/>
          <w:lang w:val="is-IS"/>
        </w:rPr>
      </w:pPr>
      <w:r w:rsidRPr="005E7126">
        <w:rPr>
          <w:sz w:val="22"/>
          <w:lang w:val="is-IS"/>
        </w:rPr>
        <w:t>Geymið þar sem börn hvorki ná til né sjá.</w:t>
      </w:r>
    </w:p>
    <w:p w14:paraId="02A213AB" w14:textId="77777777" w:rsidR="00353E42" w:rsidRPr="005E7126" w:rsidRDefault="00353E42" w:rsidP="00353E42">
      <w:pPr>
        <w:rPr>
          <w:sz w:val="22"/>
          <w:lang w:val="is-IS"/>
        </w:rPr>
      </w:pPr>
    </w:p>
    <w:p w14:paraId="1ED946D0" w14:textId="77777777" w:rsidR="00EE316B" w:rsidRPr="005E7126" w:rsidRDefault="00EE316B"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5AA3072F" w14:textId="77777777" w:rsidTr="00353E42">
        <w:tc>
          <w:tcPr>
            <w:tcW w:w="9287" w:type="dxa"/>
          </w:tcPr>
          <w:p w14:paraId="107E5C2E" w14:textId="77777777" w:rsidR="00353E42" w:rsidRPr="005E7126" w:rsidRDefault="00353E42" w:rsidP="00353E42">
            <w:pPr>
              <w:rPr>
                <w:b/>
                <w:sz w:val="22"/>
                <w:lang w:val="is-IS"/>
              </w:rPr>
            </w:pPr>
            <w:r w:rsidRPr="005E7126">
              <w:rPr>
                <w:b/>
                <w:sz w:val="22"/>
                <w:lang w:val="is-IS"/>
              </w:rPr>
              <w:t>7.</w:t>
            </w:r>
            <w:r w:rsidRPr="005E7126">
              <w:rPr>
                <w:b/>
                <w:sz w:val="22"/>
                <w:lang w:val="is-IS"/>
              </w:rPr>
              <w:tab/>
              <w:t>ÖNNUR SÉRSTÖK VARNAÐARORÐ, EF MEÐ ÞARF</w:t>
            </w:r>
          </w:p>
        </w:tc>
      </w:tr>
    </w:tbl>
    <w:p w14:paraId="3B5771F0" w14:textId="77777777" w:rsidR="00353E42" w:rsidRPr="005E7126" w:rsidRDefault="00353E42" w:rsidP="00353E42">
      <w:pPr>
        <w:rPr>
          <w:sz w:val="22"/>
          <w:lang w:val="is-IS"/>
        </w:rPr>
      </w:pPr>
    </w:p>
    <w:p w14:paraId="24BAD231" w14:textId="77777777" w:rsidR="002211BA" w:rsidRPr="005E7126" w:rsidRDefault="002211BA"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5D3BB0A5" w14:textId="77777777" w:rsidTr="00353E42">
        <w:tc>
          <w:tcPr>
            <w:tcW w:w="9287" w:type="dxa"/>
          </w:tcPr>
          <w:p w14:paraId="2E1E58A6" w14:textId="77777777" w:rsidR="00353E42" w:rsidRPr="005E7126" w:rsidRDefault="00353E42" w:rsidP="00353E42">
            <w:pPr>
              <w:rPr>
                <w:b/>
                <w:sz w:val="22"/>
                <w:lang w:val="is-IS"/>
              </w:rPr>
            </w:pPr>
            <w:r w:rsidRPr="005E7126">
              <w:rPr>
                <w:b/>
                <w:sz w:val="22"/>
                <w:lang w:val="is-IS"/>
              </w:rPr>
              <w:t>8.</w:t>
            </w:r>
            <w:r w:rsidRPr="005E7126">
              <w:rPr>
                <w:b/>
                <w:sz w:val="22"/>
                <w:lang w:val="is-IS"/>
              </w:rPr>
              <w:tab/>
              <w:t>FYRNINGARDAGSETNING</w:t>
            </w:r>
          </w:p>
        </w:tc>
      </w:tr>
    </w:tbl>
    <w:p w14:paraId="55F489B3" w14:textId="77777777" w:rsidR="00353E42" w:rsidRPr="005E7126" w:rsidRDefault="00353E42" w:rsidP="00353E42">
      <w:pPr>
        <w:rPr>
          <w:i/>
          <w:color w:val="008000"/>
          <w:sz w:val="22"/>
          <w:lang w:val="is-IS"/>
        </w:rPr>
      </w:pPr>
    </w:p>
    <w:p w14:paraId="2153771D" w14:textId="77777777" w:rsidR="00353E42" w:rsidRPr="005E7126" w:rsidRDefault="00353E42" w:rsidP="00353E42">
      <w:pPr>
        <w:rPr>
          <w:sz w:val="22"/>
          <w:lang w:val="is-IS"/>
        </w:rPr>
      </w:pPr>
      <w:r w:rsidRPr="005E7126">
        <w:rPr>
          <w:sz w:val="22"/>
          <w:lang w:val="is-IS"/>
        </w:rPr>
        <w:t>EXP</w:t>
      </w:r>
    </w:p>
    <w:p w14:paraId="1A0D5A45" w14:textId="77777777" w:rsidR="00353E42" w:rsidRPr="005E7126" w:rsidRDefault="00353E42" w:rsidP="00353E42">
      <w:pPr>
        <w:rPr>
          <w:sz w:val="22"/>
          <w:lang w:val="is-IS"/>
        </w:rPr>
      </w:pPr>
    </w:p>
    <w:p w14:paraId="0D4CCE87" w14:textId="77777777" w:rsidR="00EE316B" w:rsidRPr="005E7126" w:rsidRDefault="00EE316B"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32FF7AC5" w14:textId="77777777" w:rsidTr="00353E42">
        <w:tc>
          <w:tcPr>
            <w:tcW w:w="9287" w:type="dxa"/>
          </w:tcPr>
          <w:p w14:paraId="569BD321" w14:textId="77777777" w:rsidR="00353E42" w:rsidRPr="005E7126" w:rsidRDefault="00353E42" w:rsidP="00353E42">
            <w:pPr>
              <w:rPr>
                <w:b/>
                <w:sz w:val="22"/>
                <w:lang w:val="is-IS"/>
              </w:rPr>
            </w:pPr>
            <w:r w:rsidRPr="005E7126">
              <w:rPr>
                <w:b/>
                <w:sz w:val="22"/>
                <w:lang w:val="is-IS"/>
              </w:rPr>
              <w:t>9.</w:t>
            </w:r>
            <w:r w:rsidRPr="005E7126">
              <w:rPr>
                <w:b/>
                <w:sz w:val="22"/>
                <w:lang w:val="is-IS"/>
              </w:rPr>
              <w:tab/>
              <w:t>SÉRSTÖK GEYMSLUSKILYRÐI</w:t>
            </w:r>
          </w:p>
        </w:tc>
      </w:tr>
    </w:tbl>
    <w:p w14:paraId="0E15B2FB" w14:textId="77777777" w:rsidR="00353E42" w:rsidRPr="005E7126" w:rsidRDefault="00353E42" w:rsidP="00353E42">
      <w:pPr>
        <w:rPr>
          <w:i/>
          <w:color w:val="008000"/>
          <w:sz w:val="22"/>
          <w:lang w:val="is-IS"/>
        </w:rPr>
      </w:pPr>
    </w:p>
    <w:p w14:paraId="718011BC" w14:textId="77777777" w:rsidR="00353E42" w:rsidRPr="005E7126" w:rsidRDefault="00353E42" w:rsidP="00353E42">
      <w:pPr>
        <w:rPr>
          <w:sz w:val="22"/>
          <w:lang w:val="is-IS"/>
        </w:rPr>
      </w:pPr>
      <w:r w:rsidRPr="005E7126">
        <w:rPr>
          <w:spacing w:val="-1"/>
          <w:sz w:val="22"/>
          <w:szCs w:val="22"/>
          <w:lang w:val="is-IS"/>
        </w:rPr>
        <w:t>G</w:t>
      </w:r>
      <w:r w:rsidRPr="005E7126">
        <w:rPr>
          <w:sz w:val="22"/>
          <w:szCs w:val="22"/>
          <w:lang w:val="is-IS"/>
        </w:rPr>
        <w:t>ey</w:t>
      </w:r>
      <w:r w:rsidRPr="005E7126">
        <w:rPr>
          <w:spacing w:val="-3"/>
          <w:sz w:val="22"/>
          <w:szCs w:val="22"/>
          <w:lang w:val="is-IS"/>
        </w:rPr>
        <w:t>m</w:t>
      </w:r>
      <w:r w:rsidRPr="005E7126">
        <w:rPr>
          <w:spacing w:val="1"/>
          <w:sz w:val="22"/>
          <w:szCs w:val="22"/>
          <w:lang w:val="is-IS"/>
        </w:rPr>
        <w:t>i</w:t>
      </w:r>
      <w:r w:rsidRPr="005E7126">
        <w:rPr>
          <w:sz w:val="22"/>
          <w:szCs w:val="22"/>
          <w:lang w:val="is-IS"/>
        </w:rPr>
        <w:t>ð ek</w:t>
      </w:r>
      <w:r w:rsidRPr="005E7126">
        <w:rPr>
          <w:spacing w:val="-2"/>
          <w:sz w:val="22"/>
          <w:szCs w:val="22"/>
          <w:lang w:val="is-IS"/>
        </w:rPr>
        <w:t>k</w:t>
      </w:r>
      <w:r w:rsidRPr="005E7126">
        <w:rPr>
          <w:sz w:val="22"/>
          <w:szCs w:val="22"/>
          <w:lang w:val="is-IS"/>
        </w:rPr>
        <w:t>i</w:t>
      </w:r>
      <w:r w:rsidRPr="005E7126">
        <w:rPr>
          <w:spacing w:val="1"/>
          <w:sz w:val="22"/>
          <w:szCs w:val="22"/>
          <w:lang w:val="is-IS"/>
        </w:rPr>
        <w:t xml:space="preserve"> </w:t>
      </w:r>
      <w:r w:rsidRPr="005E7126">
        <w:rPr>
          <w:spacing w:val="-2"/>
          <w:sz w:val="22"/>
          <w:szCs w:val="22"/>
          <w:lang w:val="is-IS"/>
        </w:rPr>
        <w:t>v</w:t>
      </w:r>
      <w:r w:rsidRPr="005E7126">
        <w:rPr>
          <w:spacing w:val="1"/>
          <w:sz w:val="22"/>
          <w:szCs w:val="22"/>
          <w:lang w:val="is-IS"/>
        </w:rPr>
        <w:t>i</w:t>
      </w:r>
      <w:r w:rsidRPr="005E7126">
        <w:rPr>
          <w:sz w:val="22"/>
          <w:szCs w:val="22"/>
          <w:lang w:val="is-IS"/>
        </w:rPr>
        <w:t>ð h</w:t>
      </w:r>
      <w:r w:rsidRPr="005E7126">
        <w:rPr>
          <w:spacing w:val="-1"/>
          <w:sz w:val="22"/>
          <w:szCs w:val="22"/>
          <w:lang w:val="is-IS"/>
        </w:rPr>
        <w:t>æ</w:t>
      </w:r>
      <w:r w:rsidRPr="005E7126">
        <w:rPr>
          <w:spacing w:val="1"/>
          <w:sz w:val="22"/>
          <w:szCs w:val="22"/>
          <w:lang w:val="is-IS"/>
        </w:rPr>
        <w:t>rr</w:t>
      </w:r>
      <w:r w:rsidRPr="005E7126">
        <w:rPr>
          <w:sz w:val="22"/>
          <w:szCs w:val="22"/>
          <w:lang w:val="is-IS"/>
        </w:rPr>
        <w:t>i</w:t>
      </w:r>
      <w:r w:rsidRPr="005E7126">
        <w:rPr>
          <w:spacing w:val="-1"/>
          <w:sz w:val="22"/>
          <w:szCs w:val="22"/>
          <w:lang w:val="is-IS"/>
        </w:rPr>
        <w:t xml:space="preserve"> </w:t>
      </w:r>
      <w:r w:rsidRPr="005E7126">
        <w:rPr>
          <w:sz w:val="22"/>
          <w:szCs w:val="22"/>
          <w:lang w:val="is-IS"/>
        </w:rPr>
        <w:t>h</w:t>
      </w:r>
      <w:r w:rsidRPr="005E7126">
        <w:rPr>
          <w:spacing w:val="-1"/>
          <w:sz w:val="22"/>
          <w:szCs w:val="22"/>
          <w:lang w:val="is-IS"/>
        </w:rPr>
        <w:t>i</w:t>
      </w:r>
      <w:r w:rsidRPr="005E7126">
        <w:rPr>
          <w:spacing w:val="1"/>
          <w:sz w:val="22"/>
          <w:szCs w:val="22"/>
          <w:lang w:val="is-IS"/>
        </w:rPr>
        <w:t>t</w:t>
      </w:r>
      <w:r w:rsidRPr="005E7126">
        <w:rPr>
          <w:sz w:val="22"/>
          <w:szCs w:val="22"/>
          <w:lang w:val="is-IS"/>
        </w:rPr>
        <w:t>a</w:t>
      </w:r>
      <w:r w:rsidRPr="005E7126">
        <w:rPr>
          <w:spacing w:val="-2"/>
          <w:sz w:val="22"/>
          <w:szCs w:val="22"/>
          <w:lang w:val="is-IS"/>
        </w:rPr>
        <w:t xml:space="preserve"> </w:t>
      </w:r>
      <w:r w:rsidRPr="005E7126">
        <w:rPr>
          <w:sz w:val="22"/>
          <w:szCs w:val="22"/>
          <w:lang w:val="is-IS"/>
        </w:rPr>
        <w:t xml:space="preserve">en </w:t>
      </w:r>
      <w:r w:rsidR="00BB0AD1" w:rsidRPr="005E7126">
        <w:rPr>
          <w:sz w:val="22"/>
          <w:szCs w:val="22"/>
          <w:lang w:val="is-IS"/>
        </w:rPr>
        <w:t>25</w:t>
      </w:r>
      <w:r w:rsidRPr="005E7126">
        <w:rPr>
          <w:spacing w:val="-2"/>
          <w:sz w:val="22"/>
          <w:szCs w:val="22"/>
          <w:lang w:val="is-IS"/>
        </w:rPr>
        <w:t>°</w:t>
      </w:r>
      <w:r w:rsidRPr="005E7126">
        <w:rPr>
          <w:spacing w:val="-1"/>
          <w:sz w:val="22"/>
          <w:szCs w:val="22"/>
          <w:lang w:val="is-IS"/>
        </w:rPr>
        <w:t>C</w:t>
      </w:r>
      <w:r w:rsidRPr="005E7126">
        <w:rPr>
          <w:sz w:val="22"/>
          <w:szCs w:val="22"/>
          <w:lang w:val="is-IS"/>
        </w:rPr>
        <w:t>.</w:t>
      </w:r>
    </w:p>
    <w:p w14:paraId="59354F3C" w14:textId="77777777" w:rsidR="00353E42" w:rsidRPr="005E7126" w:rsidRDefault="00353E42" w:rsidP="00353E42">
      <w:pPr>
        <w:rPr>
          <w:sz w:val="22"/>
          <w:lang w:val="is-IS"/>
        </w:rPr>
      </w:pPr>
    </w:p>
    <w:p w14:paraId="6D2D8709" w14:textId="77777777" w:rsidR="00EE316B" w:rsidRPr="005E7126" w:rsidRDefault="00EE316B"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1F59E341" w14:textId="77777777" w:rsidTr="00353E42">
        <w:tc>
          <w:tcPr>
            <w:tcW w:w="9287" w:type="dxa"/>
          </w:tcPr>
          <w:p w14:paraId="06A26719" w14:textId="77777777" w:rsidR="00353E42" w:rsidRPr="005E7126" w:rsidRDefault="00353E42" w:rsidP="00353E42">
            <w:pPr>
              <w:ind w:left="567" w:hanging="567"/>
              <w:rPr>
                <w:b/>
                <w:sz w:val="22"/>
                <w:lang w:val="is-IS"/>
              </w:rPr>
            </w:pPr>
            <w:r w:rsidRPr="005E7126">
              <w:rPr>
                <w:b/>
                <w:sz w:val="22"/>
                <w:lang w:val="is-IS"/>
              </w:rPr>
              <w:t>10.</w:t>
            </w:r>
            <w:r w:rsidRPr="005E7126">
              <w:rPr>
                <w:b/>
                <w:sz w:val="22"/>
                <w:lang w:val="is-IS"/>
              </w:rPr>
              <w:tab/>
              <w:t>SÉRSTAKAR VARÚÐARRÁÐSTAFANIR VIÐ FÖRGUN LYFJALEIFA EÐA ÚRGANGS VEGNA LYFSINS ÞAR SEM VIÐ Á</w:t>
            </w:r>
          </w:p>
        </w:tc>
      </w:tr>
    </w:tbl>
    <w:p w14:paraId="566FFECB" w14:textId="77777777" w:rsidR="00353E42" w:rsidRPr="005E7126" w:rsidRDefault="00353E42" w:rsidP="00353E42">
      <w:pPr>
        <w:rPr>
          <w:sz w:val="22"/>
          <w:lang w:val="is-IS"/>
        </w:rPr>
      </w:pPr>
    </w:p>
    <w:p w14:paraId="218E84D8" w14:textId="77777777" w:rsidR="00353E42" w:rsidRPr="005E7126" w:rsidRDefault="00353E42"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39F6A97D" w14:textId="77777777" w:rsidTr="00353E42">
        <w:tc>
          <w:tcPr>
            <w:tcW w:w="9287" w:type="dxa"/>
          </w:tcPr>
          <w:p w14:paraId="738B16CD" w14:textId="77777777" w:rsidR="00353E42" w:rsidRPr="005E7126" w:rsidRDefault="00353E42" w:rsidP="00353E42">
            <w:pPr>
              <w:rPr>
                <w:b/>
                <w:sz w:val="22"/>
                <w:lang w:val="is-IS"/>
              </w:rPr>
            </w:pPr>
            <w:r w:rsidRPr="005E7126">
              <w:rPr>
                <w:b/>
                <w:sz w:val="22"/>
                <w:lang w:val="is-IS"/>
              </w:rPr>
              <w:t>11.</w:t>
            </w:r>
            <w:r w:rsidRPr="005E7126">
              <w:rPr>
                <w:b/>
                <w:sz w:val="22"/>
                <w:lang w:val="is-IS"/>
              </w:rPr>
              <w:tab/>
              <w:t>NAFN OG HEIMILISFANG MARKAÐSLEYFISHAFA</w:t>
            </w:r>
          </w:p>
        </w:tc>
      </w:tr>
    </w:tbl>
    <w:p w14:paraId="46D0F35B" w14:textId="77777777" w:rsidR="00353E42" w:rsidRPr="005E7126" w:rsidRDefault="00353E42" w:rsidP="00353E42">
      <w:pPr>
        <w:rPr>
          <w:sz w:val="22"/>
          <w:lang w:val="is-IS"/>
        </w:rPr>
      </w:pPr>
    </w:p>
    <w:p w14:paraId="5914C6D2" w14:textId="77777777" w:rsidR="00353E42" w:rsidRPr="005E7126" w:rsidRDefault="00353E42" w:rsidP="00353E42">
      <w:pPr>
        <w:rPr>
          <w:sz w:val="22"/>
          <w:lang w:val="is-IS"/>
        </w:rPr>
      </w:pPr>
      <w:r w:rsidRPr="005E7126">
        <w:rPr>
          <w:sz w:val="22"/>
          <w:lang w:val="is-IS"/>
        </w:rPr>
        <w:t xml:space="preserve">[Merki </w:t>
      </w:r>
      <w:r w:rsidR="0070216C" w:rsidRPr="005E7126">
        <w:rPr>
          <w:sz w:val="22"/>
          <w:lang w:val="is-IS"/>
        </w:rPr>
        <w:t>Actavis</w:t>
      </w:r>
      <w:r w:rsidRPr="005E7126">
        <w:rPr>
          <w:sz w:val="22"/>
          <w:lang w:val="is-IS"/>
        </w:rPr>
        <w:t>]</w:t>
      </w:r>
    </w:p>
    <w:p w14:paraId="0D1C3B30" w14:textId="77777777" w:rsidR="00353E42" w:rsidRPr="005E7126" w:rsidRDefault="00353E42" w:rsidP="00353E42">
      <w:pPr>
        <w:rPr>
          <w:sz w:val="22"/>
          <w:lang w:val="is-IS"/>
        </w:rPr>
      </w:pPr>
    </w:p>
    <w:p w14:paraId="0F174C33" w14:textId="77777777" w:rsidR="00EE316B" w:rsidRPr="005E7126" w:rsidRDefault="00EE316B"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375A96DD" w14:textId="77777777" w:rsidTr="00353E42">
        <w:tc>
          <w:tcPr>
            <w:tcW w:w="9287" w:type="dxa"/>
          </w:tcPr>
          <w:p w14:paraId="0BD2F701" w14:textId="77777777" w:rsidR="00353E42" w:rsidRPr="005E7126" w:rsidRDefault="00353E42" w:rsidP="00353E42">
            <w:pPr>
              <w:rPr>
                <w:b/>
                <w:sz w:val="22"/>
                <w:lang w:val="is-IS"/>
              </w:rPr>
            </w:pPr>
            <w:r w:rsidRPr="005E7126">
              <w:rPr>
                <w:b/>
                <w:sz w:val="22"/>
                <w:lang w:val="is-IS"/>
              </w:rPr>
              <w:t>12.</w:t>
            </w:r>
            <w:r w:rsidRPr="005E7126">
              <w:rPr>
                <w:b/>
                <w:sz w:val="22"/>
                <w:lang w:val="is-IS"/>
              </w:rPr>
              <w:tab/>
              <w:t>MARKAÐSLEYFISNÚMER</w:t>
            </w:r>
          </w:p>
        </w:tc>
      </w:tr>
    </w:tbl>
    <w:p w14:paraId="295A6A4A" w14:textId="77777777" w:rsidR="00353E42" w:rsidRPr="005E7126" w:rsidRDefault="00353E42" w:rsidP="00353E42">
      <w:pPr>
        <w:rPr>
          <w:sz w:val="22"/>
          <w:lang w:val="is-IS"/>
        </w:rPr>
      </w:pPr>
    </w:p>
    <w:p w14:paraId="0CAC4FBC" w14:textId="77777777" w:rsidR="00353E42" w:rsidRPr="005E7126" w:rsidRDefault="00BB0AD1" w:rsidP="00353E42">
      <w:pPr>
        <w:rPr>
          <w:sz w:val="22"/>
          <w:lang w:val="is-IS"/>
        </w:rPr>
      </w:pPr>
      <w:r w:rsidRPr="005E7126">
        <w:rPr>
          <w:sz w:val="22"/>
          <w:lang w:val="is-IS"/>
        </w:rPr>
        <w:t>EU/1/11/693/012</w:t>
      </w:r>
    </w:p>
    <w:p w14:paraId="497B9146" w14:textId="77777777" w:rsidR="00353E42" w:rsidRPr="005E7126" w:rsidRDefault="00353E42" w:rsidP="00353E42">
      <w:pPr>
        <w:rPr>
          <w:sz w:val="22"/>
          <w:lang w:val="is-IS"/>
        </w:rPr>
      </w:pPr>
    </w:p>
    <w:p w14:paraId="24810A31" w14:textId="77777777" w:rsidR="00353E42" w:rsidRPr="005E7126" w:rsidRDefault="00353E42"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4F7D8569" w14:textId="77777777" w:rsidTr="00353E42">
        <w:tc>
          <w:tcPr>
            <w:tcW w:w="9287" w:type="dxa"/>
          </w:tcPr>
          <w:p w14:paraId="0570B287" w14:textId="77777777" w:rsidR="00353E42" w:rsidRPr="005E7126" w:rsidRDefault="00353E42" w:rsidP="00353E42">
            <w:pPr>
              <w:rPr>
                <w:b/>
                <w:sz w:val="22"/>
                <w:lang w:val="is-IS"/>
              </w:rPr>
            </w:pPr>
            <w:r w:rsidRPr="005E7126">
              <w:rPr>
                <w:b/>
                <w:sz w:val="22"/>
                <w:lang w:val="is-IS"/>
              </w:rPr>
              <w:t>13.</w:t>
            </w:r>
            <w:r w:rsidRPr="005E7126">
              <w:rPr>
                <w:b/>
                <w:sz w:val="22"/>
                <w:lang w:val="is-IS"/>
              </w:rPr>
              <w:tab/>
              <w:t>LOTUNÚMER&lt;, AUÐKENNI GJAFAR OG LYFS&gt;</w:t>
            </w:r>
          </w:p>
        </w:tc>
      </w:tr>
    </w:tbl>
    <w:p w14:paraId="1D73F8F8" w14:textId="77777777" w:rsidR="00353E42" w:rsidRPr="005E7126" w:rsidRDefault="00353E42" w:rsidP="00353E42">
      <w:pPr>
        <w:rPr>
          <w:i/>
          <w:color w:val="008000"/>
          <w:sz w:val="22"/>
          <w:lang w:val="is-IS"/>
        </w:rPr>
      </w:pPr>
    </w:p>
    <w:p w14:paraId="0523042F" w14:textId="77777777" w:rsidR="00353E42" w:rsidRPr="005E7126" w:rsidRDefault="00353E42" w:rsidP="00353E42">
      <w:pPr>
        <w:rPr>
          <w:sz w:val="22"/>
          <w:lang w:val="is-IS"/>
        </w:rPr>
      </w:pPr>
      <w:r w:rsidRPr="005E7126">
        <w:rPr>
          <w:sz w:val="22"/>
          <w:lang w:val="is-IS"/>
        </w:rPr>
        <w:t>Lot</w:t>
      </w:r>
    </w:p>
    <w:p w14:paraId="2B643A7E" w14:textId="77777777" w:rsidR="00353E42" w:rsidRPr="005E7126" w:rsidRDefault="00353E42" w:rsidP="00353E42">
      <w:pPr>
        <w:rPr>
          <w:sz w:val="22"/>
          <w:lang w:val="is-IS"/>
        </w:rPr>
      </w:pPr>
    </w:p>
    <w:p w14:paraId="3F24CF30" w14:textId="77777777" w:rsidR="00EE316B" w:rsidRPr="005E7126" w:rsidRDefault="00EE316B"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1A7095DA" w14:textId="77777777" w:rsidTr="00353E42">
        <w:tc>
          <w:tcPr>
            <w:tcW w:w="9287" w:type="dxa"/>
          </w:tcPr>
          <w:p w14:paraId="022D2EFF" w14:textId="77777777" w:rsidR="00353E42" w:rsidRPr="005E7126" w:rsidRDefault="00353E42" w:rsidP="00353E42">
            <w:pPr>
              <w:rPr>
                <w:b/>
                <w:sz w:val="22"/>
                <w:lang w:val="is-IS"/>
              </w:rPr>
            </w:pPr>
            <w:r w:rsidRPr="005E7126">
              <w:rPr>
                <w:b/>
                <w:sz w:val="22"/>
                <w:lang w:val="is-IS"/>
              </w:rPr>
              <w:t>14.</w:t>
            </w:r>
            <w:r w:rsidRPr="005E7126">
              <w:rPr>
                <w:b/>
                <w:sz w:val="22"/>
                <w:lang w:val="is-IS"/>
              </w:rPr>
              <w:tab/>
              <w:t>AFGREIÐSLUTILHÖGUN</w:t>
            </w:r>
          </w:p>
        </w:tc>
      </w:tr>
    </w:tbl>
    <w:p w14:paraId="6C317BED" w14:textId="77777777" w:rsidR="00353E42" w:rsidRPr="005E7126" w:rsidRDefault="00353E42" w:rsidP="00353E42">
      <w:pPr>
        <w:rPr>
          <w:sz w:val="22"/>
          <w:lang w:val="is-IS"/>
        </w:rPr>
      </w:pPr>
    </w:p>
    <w:p w14:paraId="416C18A0" w14:textId="77777777" w:rsidR="00353E42" w:rsidRPr="005E7126" w:rsidRDefault="00353E42"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03334C21" w14:textId="77777777" w:rsidTr="00353E42">
        <w:tc>
          <w:tcPr>
            <w:tcW w:w="9287" w:type="dxa"/>
          </w:tcPr>
          <w:p w14:paraId="6AF990C2" w14:textId="77777777" w:rsidR="00353E42" w:rsidRPr="005E7126" w:rsidRDefault="00353E42" w:rsidP="00353E42">
            <w:pPr>
              <w:rPr>
                <w:b/>
                <w:sz w:val="22"/>
                <w:lang w:val="is-IS"/>
              </w:rPr>
            </w:pPr>
            <w:r w:rsidRPr="005E7126">
              <w:rPr>
                <w:b/>
                <w:sz w:val="22"/>
                <w:lang w:val="is-IS"/>
              </w:rPr>
              <w:t>15.</w:t>
            </w:r>
            <w:r w:rsidRPr="005E7126">
              <w:rPr>
                <w:b/>
                <w:sz w:val="22"/>
                <w:lang w:val="is-IS"/>
              </w:rPr>
              <w:tab/>
              <w:t>NOTKUNARLEIÐBEININGAR</w:t>
            </w:r>
          </w:p>
        </w:tc>
      </w:tr>
    </w:tbl>
    <w:p w14:paraId="61FC45F5" w14:textId="77777777" w:rsidR="00353E42" w:rsidRPr="005E7126" w:rsidRDefault="00353E42" w:rsidP="00353E42">
      <w:pPr>
        <w:rPr>
          <w:sz w:val="22"/>
          <w:lang w:val="is-IS"/>
        </w:rPr>
      </w:pPr>
    </w:p>
    <w:p w14:paraId="2614BC26" w14:textId="77777777" w:rsidR="00353E42" w:rsidRPr="005E7126" w:rsidRDefault="00353E42" w:rsidP="00353E42">
      <w:pPr>
        <w:rPr>
          <w:sz w:val="22"/>
          <w:lang w:val="is-IS"/>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25A9BF64" w14:textId="77777777" w:rsidTr="00EE316B">
        <w:tc>
          <w:tcPr>
            <w:tcW w:w="9287" w:type="dxa"/>
          </w:tcPr>
          <w:p w14:paraId="0482B6C1" w14:textId="77777777" w:rsidR="00353E42" w:rsidRPr="005E7126" w:rsidRDefault="00353E42" w:rsidP="00353E42">
            <w:pPr>
              <w:rPr>
                <w:b/>
                <w:sz w:val="22"/>
                <w:lang w:val="is-IS"/>
              </w:rPr>
            </w:pPr>
            <w:r w:rsidRPr="005E7126">
              <w:rPr>
                <w:b/>
                <w:sz w:val="22"/>
                <w:lang w:val="is-IS"/>
              </w:rPr>
              <w:t>16.</w:t>
            </w:r>
            <w:r w:rsidRPr="005E7126">
              <w:rPr>
                <w:b/>
                <w:sz w:val="22"/>
                <w:lang w:val="is-IS"/>
              </w:rPr>
              <w:tab/>
              <w:t>UPPLÝSINGAR MEÐ BLINDRALETRI</w:t>
            </w:r>
          </w:p>
        </w:tc>
      </w:tr>
    </w:tbl>
    <w:p w14:paraId="7C20186C" w14:textId="77777777" w:rsidR="00EE316B" w:rsidRPr="005E7126" w:rsidRDefault="00EE316B" w:rsidP="00EE316B">
      <w:pPr>
        <w:rPr>
          <w:sz w:val="22"/>
          <w:lang w:val="is-IS"/>
        </w:rPr>
      </w:pPr>
    </w:p>
    <w:p w14:paraId="7655D0CE" w14:textId="77777777" w:rsidR="00EE316B" w:rsidRPr="005E7126" w:rsidRDefault="00EE316B" w:rsidP="00EE316B">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EE316B" w:rsidRPr="005E7126" w14:paraId="70A6E8C6" w14:textId="77777777" w:rsidTr="00882905">
        <w:tc>
          <w:tcPr>
            <w:tcW w:w="9287" w:type="dxa"/>
            <w:tcBorders>
              <w:top w:val="single" w:sz="4" w:space="0" w:color="auto"/>
              <w:left w:val="single" w:sz="4" w:space="0" w:color="auto"/>
              <w:bottom w:val="single" w:sz="4" w:space="0" w:color="auto"/>
              <w:right w:val="single" w:sz="4" w:space="0" w:color="auto"/>
            </w:tcBorders>
            <w:hideMark/>
          </w:tcPr>
          <w:p w14:paraId="55386C7D" w14:textId="77777777" w:rsidR="00EE316B" w:rsidRPr="005E7126" w:rsidRDefault="00EE316B" w:rsidP="00882905">
            <w:pPr>
              <w:rPr>
                <w:b/>
                <w:noProof/>
                <w:sz w:val="22"/>
                <w:szCs w:val="22"/>
                <w:lang w:val="is-IS"/>
              </w:rPr>
            </w:pPr>
            <w:r w:rsidRPr="005E7126">
              <w:rPr>
                <w:b/>
                <w:noProof/>
                <w:szCs w:val="22"/>
                <w:lang w:val="is-IS"/>
              </w:rPr>
              <w:t>17.</w:t>
            </w:r>
            <w:r w:rsidRPr="005E7126">
              <w:rPr>
                <w:b/>
                <w:noProof/>
                <w:szCs w:val="22"/>
                <w:lang w:val="is-IS"/>
              </w:rPr>
              <w:tab/>
              <w:t>EINKVÆMT AUÐKENNI – TVÍVÍTT STRIKAMERKI</w:t>
            </w:r>
          </w:p>
        </w:tc>
      </w:tr>
    </w:tbl>
    <w:p w14:paraId="4E3CED50" w14:textId="77777777" w:rsidR="00EE316B" w:rsidRPr="005E7126" w:rsidRDefault="00EE316B" w:rsidP="00EE316B">
      <w:pPr>
        <w:rPr>
          <w:noProof/>
          <w:sz w:val="22"/>
          <w:szCs w:val="22"/>
          <w:lang w:val="is-IS"/>
        </w:rPr>
      </w:pPr>
    </w:p>
    <w:p w14:paraId="1268F9CC" w14:textId="77777777" w:rsidR="00EE316B" w:rsidRPr="005E7126" w:rsidRDefault="00EE316B" w:rsidP="00EE316B">
      <w:pPr>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EE316B" w:rsidRPr="005E7126" w14:paraId="1FFE0DD1" w14:textId="77777777" w:rsidTr="00882905">
        <w:tc>
          <w:tcPr>
            <w:tcW w:w="9287" w:type="dxa"/>
            <w:tcBorders>
              <w:top w:val="single" w:sz="4" w:space="0" w:color="auto"/>
              <w:left w:val="single" w:sz="4" w:space="0" w:color="auto"/>
              <w:bottom w:val="single" w:sz="4" w:space="0" w:color="auto"/>
              <w:right w:val="single" w:sz="4" w:space="0" w:color="auto"/>
            </w:tcBorders>
            <w:hideMark/>
          </w:tcPr>
          <w:p w14:paraId="6043B184" w14:textId="77777777" w:rsidR="00EE316B" w:rsidRPr="005E7126" w:rsidRDefault="00EE316B" w:rsidP="00882905">
            <w:pPr>
              <w:rPr>
                <w:b/>
                <w:noProof/>
                <w:sz w:val="22"/>
                <w:szCs w:val="22"/>
                <w:lang w:val="is-IS"/>
              </w:rPr>
            </w:pPr>
            <w:r w:rsidRPr="005E7126">
              <w:rPr>
                <w:b/>
                <w:noProof/>
                <w:szCs w:val="22"/>
                <w:lang w:val="is-IS"/>
              </w:rPr>
              <w:t>18.</w:t>
            </w:r>
            <w:r w:rsidRPr="005E7126">
              <w:rPr>
                <w:b/>
                <w:noProof/>
                <w:szCs w:val="22"/>
                <w:lang w:val="is-IS"/>
              </w:rPr>
              <w:tab/>
              <w:t>EINKVÆMT AUÐKENNI – UPPLÝSINGAR SEM FÓLK GETUR LESIÐ</w:t>
            </w:r>
          </w:p>
        </w:tc>
      </w:tr>
    </w:tbl>
    <w:p w14:paraId="7064BDE0" w14:textId="77777777" w:rsidR="00EE316B" w:rsidRPr="005E7126" w:rsidRDefault="00EE316B" w:rsidP="00EE316B">
      <w:pPr>
        <w:rPr>
          <w:noProof/>
          <w:sz w:val="22"/>
          <w:szCs w:val="22"/>
          <w:lang w:val="is-IS"/>
        </w:rPr>
      </w:pPr>
    </w:p>
    <w:p w14:paraId="63D527FE" w14:textId="77777777" w:rsidR="00353E42" w:rsidRPr="005E7126" w:rsidRDefault="00353E42" w:rsidP="00353E42">
      <w:pPr>
        <w:shd w:val="clear" w:color="auto" w:fill="FFFFFF"/>
        <w:rPr>
          <w:sz w:val="22"/>
          <w:lang w:val="is-IS"/>
        </w:rPr>
      </w:pPr>
      <w:r w:rsidRPr="005E7126">
        <w:rPr>
          <w:b/>
          <w:sz w:val="22"/>
          <w:lang w:val="is-I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7FF65A37" w14:textId="77777777" w:rsidTr="00353E42">
        <w:trPr>
          <w:trHeight w:val="1040"/>
        </w:trPr>
        <w:tc>
          <w:tcPr>
            <w:tcW w:w="9287" w:type="dxa"/>
          </w:tcPr>
          <w:p w14:paraId="036C3197" w14:textId="77777777" w:rsidR="00353E42" w:rsidRPr="005E7126" w:rsidRDefault="00353E42" w:rsidP="00353E42">
            <w:pPr>
              <w:rPr>
                <w:b/>
                <w:sz w:val="22"/>
                <w:lang w:val="is-IS"/>
              </w:rPr>
            </w:pPr>
            <w:r w:rsidRPr="005E7126">
              <w:rPr>
                <w:b/>
                <w:sz w:val="22"/>
                <w:lang w:val="is-IS"/>
              </w:rPr>
              <w:t xml:space="preserve">UPPLÝSINGAR SEM EIGA AÐ KOMA FRAM Á YTRI UMBÚÐUM </w:t>
            </w:r>
          </w:p>
          <w:p w14:paraId="68B71A10" w14:textId="77777777" w:rsidR="00353E42" w:rsidRPr="005E7126" w:rsidRDefault="00353E42" w:rsidP="00353E42">
            <w:pPr>
              <w:rPr>
                <w:sz w:val="22"/>
                <w:lang w:val="is-IS"/>
              </w:rPr>
            </w:pPr>
          </w:p>
          <w:p w14:paraId="536FB818" w14:textId="77777777" w:rsidR="00353E42" w:rsidRPr="005E7126" w:rsidRDefault="00353E42" w:rsidP="00353E42">
            <w:pPr>
              <w:rPr>
                <w:b/>
                <w:sz w:val="22"/>
                <w:lang w:val="is-IS"/>
              </w:rPr>
            </w:pPr>
            <w:r w:rsidRPr="005E7126">
              <w:rPr>
                <w:b/>
                <w:sz w:val="22"/>
                <w:lang w:val="is-IS"/>
              </w:rPr>
              <w:t>ASKJA FYRIR ÞYNNUR</w:t>
            </w:r>
          </w:p>
        </w:tc>
      </w:tr>
    </w:tbl>
    <w:p w14:paraId="28EFE698" w14:textId="77777777" w:rsidR="00353E42" w:rsidRPr="005E7126" w:rsidRDefault="00353E42" w:rsidP="00353E42">
      <w:pPr>
        <w:rPr>
          <w:sz w:val="22"/>
          <w:lang w:val="is-IS"/>
        </w:rPr>
      </w:pPr>
    </w:p>
    <w:p w14:paraId="166E1D61" w14:textId="77777777" w:rsidR="00353E42" w:rsidRPr="005E7126" w:rsidRDefault="00353E42"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095CF475" w14:textId="77777777" w:rsidTr="00353E42">
        <w:tc>
          <w:tcPr>
            <w:tcW w:w="9287" w:type="dxa"/>
          </w:tcPr>
          <w:p w14:paraId="1969C2A5" w14:textId="77777777" w:rsidR="00353E42" w:rsidRPr="005E7126" w:rsidRDefault="00353E42" w:rsidP="00353E42">
            <w:pPr>
              <w:rPr>
                <w:b/>
                <w:sz w:val="22"/>
                <w:lang w:val="is-IS"/>
              </w:rPr>
            </w:pPr>
            <w:r w:rsidRPr="005E7126">
              <w:rPr>
                <w:b/>
                <w:sz w:val="22"/>
                <w:lang w:val="is-IS"/>
              </w:rPr>
              <w:t>1.</w:t>
            </w:r>
            <w:r w:rsidRPr="005E7126">
              <w:rPr>
                <w:b/>
                <w:sz w:val="22"/>
                <w:lang w:val="is-IS"/>
              </w:rPr>
              <w:tab/>
              <w:t>HEITI LYFS</w:t>
            </w:r>
          </w:p>
        </w:tc>
      </w:tr>
    </w:tbl>
    <w:p w14:paraId="4E1AEF0A" w14:textId="77777777" w:rsidR="00353E42" w:rsidRPr="005E7126" w:rsidRDefault="00353E42" w:rsidP="00353E42">
      <w:pPr>
        <w:rPr>
          <w:sz w:val="22"/>
          <w:lang w:val="is-IS"/>
        </w:rPr>
      </w:pPr>
    </w:p>
    <w:p w14:paraId="7A5137DC" w14:textId="77777777" w:rsidR="00353E42" w:rsidRPr="005E7126" w:rsidRDefault="00353E42" w:rsidP="00353E42">
      <w:pPr>
        <w:rPr>
          <w:sz w:val="22"/>
          <w:szCs w:val="22"/>
          <w:lang w:val="is-IS"/>
        </w:rPr>
      </w:pPr>
      <w:r w:rsidRPr="005E7126">
        <w:rPr>
          <w:sz w:val="22"/>
          <w:szCs w:val="22"/>
          <w:lang w:val="is-IS"/>
        </w:rPr>
        <w:t xml:space="preserve">Rivastigmine </w:t>
      </w:r>
      <w:r w:rsidR="0070216C" w:rsidRPr="005E7126">
        <w:rPr>
          <w:sz w:val="22"/>
          <w:szCs w:val="22"/>
          <w:lang w:val="is-IS"/>
        </w:rPr>
        <w:t>Actavis</w:t>
      </w:r>
      <w:r w:rsidRPr="005E7126">
        <w:rPr>
          <w:spacing w:val="-2"/>
          <w:sz w:val="22"/>
          <w:szCs w:val="22"/>
          <w:lang w:val="is-IS"/>
        </w:rPr>
        <w:t xml:space="preserve"> </w:t>
      </w:r>
      <w:r w:rsidRPr="005E7126">
        <w:rPr>
          <w:sz w:val="22"/>
          <w:szCs w:val="22"/>
          <w:lang w:val="is-IS"/>
        </w:rPr>
        <w:t>6 mg</w:t>
      </w:r>
      <w:r w:rsidRPr="005E7126">
        <w:rPr>
          <w:spacing w:val="-2"/>
          <w:sz w:val="22"/>
          <w:szCs w:val="22"/>
          <w:lang w:val="is-IS"/>
        </w:rPr>
        <w:t xml:space="preserve"> hörð </w:t>
      </w:r>
      <w:r w:rsidRPr="005E7126">
        <w:rPr>
          <w:sz w:val="22"/>
          <w:szCs w:val="22"/>
          <w:lang w:val="is-IS"/>
        </w:rPr>
        <w:t>h</w:t>
      </w:r>
      <w:r w:rsidRPr="005E7126">
        <w:rPr>
          <w:spacing w:val="-2"/>
          <w:sz w:val="22"/>
          <w:szCs w:val="22"/>
          <w:lang w:val="is-IS"/>
        </w:rPr>
        <w:t>y</w:t>
      </w:r>
      <w:r w:rsidRPr="005E7126">
        <w:rPr>
          <w:spacing w:val="1"/>
          <w:sz w:val="22"/>
          <w:szCs w:val="22"/>
          <w:lang w:val="is-IS"/>
        </w:rPr>
        <w:t>l</w:t>
      </w:r>
      <w:r w:rsidRPr="005E7126">
        <w:rPr>
          <w:spacing w:val="-2"/>
          <w:sz w:val="22"/>
          <w:szCs w:val="22"/>
          <w:lang w:val="is-IS"/>
        </w:rPr>
        <w:t>k</w:t>
      </w:r>
      <w:r w:rsidRPr="005E7126">
        <w:rPr>
          <w:spacing w:val="1"/>
          <w:sz w:val="22"/>
          <w:szCs w:val="22"/>
          <w:lang w:val="is-IS"/>
        </w:rPr>
        <w:t>i</w:t>
      </w:r>
      <w:r w:rsidRPr="005E7126">
        <w:rPr>
          <w:sz w:val="22"/>
          <w:szCs w:val="22"/>
          <w:lang w:val="is-IS"/>
        </w:rPr>
        <w:t>.</w:t>
      </w:r>
    </w:p>
    <w:p w14:paraId="18D8DBF9" w14:textId="77777777" w:rsidR="00353E42" w:rsidRPr="005E7126" w:rsidRDefault="002211BA" w:rsidP="00353E42">
      <w:pPr>
        <w:rPr>
          <w:sz w:val="22"/>
          <w:lang w:val="is-IS"/>
        </w:rPr>
      </w:pPr>
      <w:r w:rsidRPr="005E7126">
        <w:rPr>
          <w:sz w:val="22"/>
          <w:szCs w:val="22"/>
          <w:lang w:val="is-IS"/>
        </w:rPr>
        <w:t>r</w:t>
      </w:r>
      <w:r w:rsidR="00353E42" w:rsidRPr="005E7126">
        <w:rPr>
          <w:sz w:val="22"/>
          <w:szCs w:val="22"/>
          <w:lang w:val="is-IS"/>
        </w:rPr>
        <w:t>ivastigmin</w:t>
      </w:r>
    </w:p>
    <w:p w14:paraId="527BAC68" w14:textId="77777777" w:rsidR="00353E42" w:rsidRPr="005E7126" w:rsidRDefault="00353E42" w:rsidP="00353E42">
      <w:pPr>
        <w:rPr>
          <w:sz w:val="22"/>
          <w:lang w:val="is-IS"/>
        </w:rPr>
      </w:pPr>
    </w:p>
    <w:p w14:paraId="6D920086" w14:textId="77777777" w:rsidR="00EE316B" w:rsidRPr="005E7126" w:rsidRDefault="00EE316B"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2DB95749" w14:textId="77777777" w:rsidTr="00353E42">
        <w:tc>
          <w:tcPr>
            <w:tcW w:w="9287" w:type="dxa"/>
          </w:tcPr>
          <w:p w14:paraId="152B005B" w14:textId="77777777" w:rsidR="00353E42" w:rsidRPr="005E7126" w:rsidRDefault="00353E42" w:rsidP="00353E42">
            <w:pPr>
              <w:rPr>
                <w:b/>
                <w:sz w:val="22"/>
                <w:lang w:val="is-IS"/>
              </w:rPr>
            </w:pPr>
            <w:r w:rsidRPr="005E7126">
              <w:rPr>
                <w:b/>
                <w:sz w:val="22"/>
                <w:lang w:val="is-IS"/>
              </w:rPr>
              <w:t>2.</w:t>
            </w:r>
            <w:r w:rsidRPr="005E7126">
              <w:rPr>
                <w:b/>
                <w:sz w:val="22"/>
                <w:lang w:val="is-IS"/>
              </w:rPr>
              <w:tab/>
              <w:t>VIRK(T) EFNI</w:t>
            </w:r>
          </w:p>
        </w:tc>
      </w:tr>
    </w:tbl>
    <w:p w14:paraId="3A565626" w14:textId="77777777" w:rsidR="00353E42" w:rsidRPr="005E7126" w:rsidRDefault="00353E42" w:rsidP="00353E42">
      <w:pPr>
        <w:rPr>
          <w:sz w:val="22"/>
          <w:lang w:val="is-IS"/>
        </w:rPr>
      </w:pPr>
    </w:p>
    <w:p w14:paraId="1D33C659" w14:textId="77777777" w:rsidR="00353E42" w:rsidRPr="005E7126" w:rsidRDefault="00353E42" w:rsidP="00353E42">
      <w:pPr>
        <w:rPr>
          <w:sz w:val="22"/>
          <w:lang w:val="is-IS"/>
        </w:rPr>
      </w:pPr>
      <w:r w:rsidRPr="005E7126">
        <w:rPr>
          <w:sz w:val="22"/>
          <w:lang w:val="is-IS"/>
        </w:rPr>
        <w:t>1 hylki inniheldur 6 mg af rivastigmini (sem hýdrógentartrat).</w:t>
      </w:r>
    </w:p>
    <w:p w14:paraId="664D164D" w14:textId="77777777" w:rsidR="00353E42" w:rsidRPr="005E7126" w:rsidRDefault="00353E42" w:rsidP="00353E42">
      <w:pPr>
        <w:rPr>
          <w:sz w:val="22"/>
          <w:lang w:val="is-IS"/>
        </w:rPr>
      </w:pPr>
    </w:p>
    <w:p w14:paraId="365D7D3D" w14:textId="77777777" w:rsidR="00EE316B" w:rsidRPr="005E7126" w:rsidRDefault="00EE316B" w:rsidP="00353E42">
      <w:pPr>
        <w:rPr>
          <w:sz w:val="22"/>
          <w:lang w:val="is-IS"/>
        </w:rPr>
      </w:pPr>
    </w:p>
    <w:p w14:paraId="3B9A4AE7" w14:textId="77777777" w:rsidR="00353E42" w:rsidRPr="005E7126" w:rsidRDefault="00353E42" w:rsidP="00353E42">
      <w:pPr>
        <w:pBdr>
          <w:top w:val="single" w:sz="4" w:space="1" w:color="auto"/>
          <w:left w:val="single" w:sz="4" w:space="4" w:color="auto"/>
          <w:bottom w:val="single" w:sz="4" w:space="1" w:color="auto"/>
          <w:right w:val="single" w:sz="4" w:space="4" w:color="auto"/>
        </w:pBdr>
        <w:rPr>
          <w:b/>
          <w:sz w:val="22"/>
          <w:lang w:val="is-IS"/>
        </w:rPr>
      </w:pPr>
      <w:r w:rsidRPr="005E7126">
        <w:rPr>
          <w:b/>
          <w:sz w:val="22"/>
          <w:lang w:val="is-IS"/>
        </w:rPr>
        <w:t>3.</w:t>
      </w:r>
      <w:r w:rsidRPr="005E7126">
        <w:rPr>
          <w:b/>
          <w:sz w:val="22"/>
          <w:lang w:val="is-IS"/>
        </w:rPr>
        <w:tab/>
        <w:t>HJÁLPAREFNI</w:t>
      </w:r>
    </w:p>
    <w:p w14:paraId="29384D2C" w14:textId="77777777" w:rsidR="00353E42" w:rsidRPr="005E7126" w:rsidRDefault="00353E42" w:rsidP="00353E42">
      <w:pPr>
        <w:rPr>
          <w:i/>
          <w:sz w:val="22"/>
          <w:highlight w:val="lightGray"/>
          <w:lang w:val="is-IS"/>
        </w:rPr>
      </w:pPr>
    </w:p>
    <w:p w14:paraId="6FF54EDF" w14:textId="77777777" w:rsidR="00353E42" w:rsidRPr="005E7126" w:rsidRDefault="00353E42"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1337EA67" w14:textId="77777777" w:rsidTr="00353E42">
        <w:tc>
          <w:tcPr>
            <w:tcW w:w="9287" w:type="dxa"/>
          </w:tcPr>
          <w:p w14:paraId="30DFC290" w14:textId="77777777" w:rsidR="00353E42" w:rsidRPr="005E7126" w:rsidRDefault="00353E42" w:rsidP="00353E42">
            <w:pPr>
              <w:rPr>
                <w:b/>
                <w:sz w:val="22"/>
                <w:lang w:val="is-IS"/>
              </w:rPr>
            </w:pPr>
            <w:r w:rsidRPr="005E7126">
              <w:rPr>
                <w:b/>
                <w:sz w:val="22"/>
                <w:lang w:val="is-IS"/>
              </w:rPr>
              <w:t>4.</w:t>
            </w:r>
            <w:r w:rsidRPr="005E7126">
              <w:rPr>
                <w:b/>
                <w:sz w:val="22"/>
                <w:lang w:val="is-IS"/>
              </w:rPr>
              <w:tab/>
              <w:t>LYFJAFORM OG INNIHALD</w:t>
            </w:r>
          </w:p>
        </w:tc>
      </w:tr>
    </w:tbl>
    <w:p w14:paraId="63282DF5" w14:textId="77777777" w:rsidR="00353E42" w:rsidRPr="005E7126" w:rsidRDefault="00353E42" w:rsidP="00353E42">
      <w:pPr>
        <w:rPr>
          <w:sz w:val="22"/>
          <w:lang w:val="is-IS"/>
        </w:rPr>
      </w:pPr>
    </w:p>
    <w:p w14:paraId="17780738" w14:textId="77777777" w:rsidR="00353E42" w:rsidRPr="005E7126" w:rsidRDefault="00353E42" w:rsidP="00353E42">
      <w:pPr>
        <w:rPr>
          <w:sz w:val="22"/>
          <w:lang w:val="is-IS"/>
        </w:rPr>
      </w:pPr>
      <w:r w:rsidRPr="005E7126">
        <w:rPr>
          <w:sz w:val="22"/>
          <w:lang w:val="is-IS"/>
        </w:rPr>
        <w:t>28 hörð hylki</w:t>
      </w:r>
    </w:p>
    <w:p w14:paraId="72B9A271" w14:textId="77777777" w:rsidR="00353E42" w:rsidRPr="005E7126" w:rsidRDefault="00353E42" w:rsidP="00353E42">
      <w:pPr>
        <w:rPr>
          <w:sz w:val="22"/>
          <w:highlight w:val="lightGray"/>
          <w:lang w:val="is-IS"/>
        </w:rPr>
      </w:pPr>
      <w:r w:rsidRPr="005E7126">
        <w:rPr>
          <w:sz w:val="22"/>
          <w:highlight w:val="lightGray"/>
          <w:lang w:val="is-IS"/>
        </w:rPr>
        <w:t>56 hörð hylki</w:t>
      </w:r>
    </w:p>
    <w:p w14:paraId="5699C49B" w14:textId="77777777" w:rsidR="00353E42" w:rsidRPr="005E7126" w:rsidRDefault="00353E42" w:rsidP="00353E42">
      <w:pPr>
        <w:rPr>
          <w:sz w:val="22"/>
          <w:lang w:val="is-IS"/>
        </w:rPr>
      </w:pPr>
      <w:r w:rsidRPr="005E7126">
        <w:rPr>
          <w:sz w:val="22"/>
          <w:highlight w:val="lightGray"/>
          <w:lang w:val="is-IS"/>
        </w:rPr>
        <w:t>112 hörð hylki</w:t>
      </w:r>
    </w:p>
    <w:p w14:paraId="64185C60" w14:textId="77777777" w:rsidR="00353E42" w:rsidRPr="005E7126" w:rsidRDefault="00353E42" w:rsidP="00353E42">
      <w:pPr>
        <w:rPr>
          <w:sz w:val="22"/>
          <w:lang w:val="is-IS"/>
        </w:rPr>
      </w:pPr>
    </w:p>
    <w:p w14:paraId="159CC890" w14:textId="77777777" w:rsidR="00EE316B" w:rsidRPr="005E7126" w:rsidRDefault="00EE316B" w:rsidP="00353E42">
      <w:pPr>
        <w:rPr>
          <w:sz w:val="22"/>
          <w:lang w:val="is-IS"/>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7CD2EB16" w14:textId="77777777" w:rsidTr="002211BA">
        <w:tc>
          <w:tcPr>
            <w:tcW w:w="9287" w:type="dxa"/>
          </w:tcPr>
          <w:p w14:paraId="3AC6EF31" w14:textId="77777777" w:rsidR="00353E42" w:rsidRPr="005E7126" w:rsidRDefault="00353E42" w:rsidP="00353E42">
            <w:pPr>
              <w:rPr>
                <w:b/>
                <w:sz w:val="22"/>
                <w:lang w:val="is-IS"/>
              </w:rPr>
            </w:pPr>
            <w:r w:rsidRPr="005E7126">
              <w:rPr>
                <w:b/>
                <w:sz w:val="22"/>
                <w:lang w:val="is-IS"/>
              </w:rPr>
              <w:t>5.</w:t>
            </w:r>
            <w:r w:rsidRPr="005E7126">
              <w:rPr>
                <w:b/>
                <w:sz w:val="22"/>
                <w:lang w:val="is-IS"/>
              </w:rPr>
              <w:tab/>
              <w:t>AÐFERÐ VIÐ LYFJAGJÖF OG ÍKOMULEIÐ(IR)</w:t>
            </w:r>
          </w:p>
        </w:tc>
      </w:tr>
    </w:tbl>
    <w:p w14:paraId="4291A55A" w14:textId="77777777" w:rsidR="00C21CCC" w:rsidRPr="005E7126" w:rsidRDefault="00C21CCC" w:rsidP="00353E42">
      <w:pPr>
        <w:rPr>
          <w:sz w:val="22"/>
          <w:lang w:val="is-IS"/>
        </w:rPr>
      </w:pPr>
    </w:p>
    <w:p w14:paraId="688138FF" w14:textId="77777777" w:rsidR="00353E42" w:rsidRPr="005E7126" w:rsidRDefault="002211BA" w:rsidP="00353E42">
      <w:pPr>
        <w:rPr>
          <w:sz w:val="22"/>
          <w:lang w:val="is-IS"/>
        </w:rPr>
      </w:pPr>
      <w:r w:rsidRPr="005E7126">
        <w:rPr>
          <w:sz w:val="22"/>
          <w:lang w:val="is-IS"/>
        </w:rPr>
        <w:t>Lesið fylgiseðilinn fyrir notkun.</w:t>
      </w:r>
    </w:p>
    <w:p w14:paraId="40747D88" w14:textId="77777777" w:rsidR="00353E42" w:rsidRPr="005E7126" w:rsidRDefault="00353E42" w:rsidP="00353E42">
      <w:pPr>
        <w:rPr>
          <w:sz w:val="22"/>
          <w:lang w:val="is-IS"/>
        </w:rPr>
      </w:pPr>
      <w:r w:rsidRPr="005E7126">
        <w:rPr>
          <w:sz w:val="22"/>
          <w:lang w:val="is-IS"/>
        </w:rPr>
        <w:t>Til inntöku.</w:t>
      </w:r>
    </w:p>
    <w:p w14:paraId="50009DA7" w14:textId="77777777" w:rsidR="00353E42" w:rsidRPr="005E7126" w:rsidRDefault="00373A52" w:rsidP="00353E42">
      <w:pPr>
        <w:rPr>
          <w:sz w:val="22"/>
          <w:lang w:val="is-IS"/>
        </w:rPr>
      </w:pPr>
      <w:r w:rsidRPr="005E7126">
        <w:rPr>
          <w:sz w:val="22"/>
          <w:lang w:val="is-IS"/>
        </w:rPr>
        <w:t>Gleypið í heilu lagi án þess að brjóta eða opna hylkin.</w:t>
      </w:r>
    </w:p>
    <w:p w14:paraId="42ACE1F0" w14:textId="77777777" w:rsidR="00373A52" w:rsidRPr="005E7126" w:rsidRDefault="00373A52" w:rsidP="00353E42">
      <w:pPr>
        <w:rPr>
          <w:sz w:val="22"/>
          <w:lang w:val="is-IS"/>
        </w:rPr>
      </w:pPr>
    </w:p>
    <w:p w14:paraId="7D649EF5" w14:textId="77777777" w:rsidR="00EE316B" w:rsidRPr="005E7126" w:rsidRDefault="00EE316B"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7B05B6A8" w14:textId="77777777" w:rsidTr="00353E42">
        <w:tc>
          <w:tcPr>
            <w:tcW w:w="9287" w:type="dxa"/>
          </w:tcPr>
          <w:p w14:paraId="183316FD" w14:textId="77777777" w:rsidR="00353E42" w:rsidRPr="005E7126" w:rsidRDefault="00353E42" w:rsidP="00353E42">
            <w:pPr>
              <w:ind w:left="567" w:hanging="567"/>
              <w:rPr>
                <w:b/>
                <w:sz w:val="22"/>
                <w:lang w:val="is-IS"/>
              </w:rPr>
            </w:pPr>
            <w:r w:rsidRPr="005E7126">
              <w:rPr>
                <w:b/>
                <w:sz w:val="22"/>
                <w:lang w:val="is-IS"/>
              </w:rPr>
              <w:t>6.</w:t>
            </w:r>
            <w:r w:rsidRPr="005E7126">
              <w:rPr>
                <w:b/>
                <w:sz w:val="22"/>
                <w:lang w:val="is-IS"/>
              </w:rPr>
              <w:tab/>
              <w:t>SÉRSTÖK VARNAÐARORÐ UM AÐ LYFIÐ SKULI GEYMT ÞAR SEM BÖRN HVORKI NÁ TIL NÉ SJÁ</w:t>
            </w:r>
          </w:p>
        </w:tc>
      </w:tr>
    </w:tbl>
    <w:p w14:paraId="253D4790" w14:textId="77777777" w:rsidR="00353E42" w:rsidRPr="005E7126" w:rsidRDefault="00353E42" w:rsidP="00353E42">
      <w:pPr>
        <w:rPr>
          <w:sz w:val="22"/>
          <w:lang w:val="is-IS"/>
        </w:rPr>
      </w:pPr>
    </w:p>
    <w:p w14:paraId="3AEF34F5" w14:textId="77777777" w:rsidR="00353E42" w:rsidRPr="005E7126" w:rsidRDefault="00353E42" w:rsidP="00353E42">
      <w:pPr>
        <w:rPr>
          <w:sz w:val="22"/>
          <w:lang w:val="is-IS"/>
        </w:rPr>
      </w:pPr>
      <w:r w:rsidRPr="005E7126">
        <w:rPr>
          <w:sz w:val="22"/>
          <w:lang w:val="is-IS"/>
        </w:rPr>
        <w:t>Geymið þar sem börn hvorki ná til né sjá.</w:t>
      </w:r>
    </w:p>
    <w:p w14:paraId="05CF6616" w14:textId="77777777" w:rsidR="00353E42" w:rsidRPr="005E7126" w:rsidRDefault="00353E42" w:rsidP="00353E42">
      <w:pPr>
        <w:rPr>
          <w:sz w:val="22"/>
          <w:lang w:val="is-IS"/>
        </w:rPr>
      </w:pPr>
    </w:p>
    <w:p w14:paraId="008C0D9F" w14:textId="77777777" w:rsidR="00EE316B" w:rsidRPr="005E7126" w:rsidRDefault="00EE316B"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6AD18BDF" w14:textId="77777777" w:rsidTr="00353E42">
        <w:tc>
          <w:tcPr>
            <w:tcW w:w="9287" w:type="dxa"/>
          </w:tcPr>
          <w:p w14:paraId="17F34602" w14:textId="77777777" w:rsidR="00353E42" w:rsidRPr="005E7126" w:rsidRDefault="00353E42" w:rsidP="00353E42">
            <w:pPr>
              <w:rPr>
                <w:b/>
                <w:sz w:val="22"/>
                <w:lang w:val="is-IS"/>
              </w:rPr>
            </w:pPr>
            <w:r w:rsidRPr="005E7126">
              <w:rPr>
                <w:b/>
                <w:sz w:val="22"/>
                <w:lang w:val="is-IS"/>
              </w:rPr>
              <w:t>7.</w:t>
            </w:r>
            <w:r w:rsidRPr="005E7126">
              <w:rPr>
                <w:b/>
                <w:sz w:val="22"/>
                <w:lang w:val="is-IS"/>
              </w:rPr>
              <w:tab/>
              <w:t>ÖNNUR SÉRSTÖK VARNAÐARORÐ, EF MEÐ ÞARF</w:t>
            </w:r>
          </w:p>
        </w:tc>
      </w:tr>
    </w:tbl>
    <w:p w14:paraId="03EFEADB" w14:textId="77777777" w:rsidR="00353E42" w:rsidRPr="005E7126" w:rsidRDefault="00353E42" w:rsidP="00353E42">
      <w:pPr>
        <w:rPr>
          <w:sz w:val="22"/>
          <w:lang w:val="is-IS"/>
        </w:rPr>
      </w:pPr>
    </w:p>
    <w:p w14:paraId="26118098" w14:textId="77777777" w:rsidR="00353E42" w:rsidRPr="005E7126" w:rsidRDefault="00353E42"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0B58A559" w14:textId="77777777" w:rsidTr="00353E42">
        <w:tc>
          <w:tcPr>
            <w:tcW w:w="9287" w:type="dxa"/>
          </w:tcPr>
          <w:p w14:paraId="087F0111" w14:textId="77777777" w:rsidR="00353E42" w:rsidRPr="005E7126" w:rsidRDefault="00353E42" w:rsidP="00353E42">
            <w:pPr>
              <w:rPr>
                <w:b/>
                <w:sz w:val="22"/>
                <w:lang w:val="is-IS"/>
              </w:rPr>
            </w:pPr>
            <w:r w:rsidRPr="005E7126">
              <w:rPr>
                <w:b/>
                <w:sz w:val="22"/>
                <w:lang w:val="is-IS"/>
              </w:rPr>
              <w:t>8.</w:t>
            </w:r>
            <w:r w:rsidRPr="005E7126">
              <w:rPr>
                <w:b/>
                <w:sz w:val="22"/>
                <w:lang w:val="is-IS"/>
              </w:rPr>
              <w:tab/>
              <w:t>FYRNINGARDAGSETNING</w:t>
            </w:r>
          </w:p>
        </w:tc>
      </w:tr>
    </w:tbl>
    <w:p w14:paraId="62CBF556" w14:textId="77777777" w:rsidR="00353E42" w:rsidRPr="005E7126" w:rsidRDefault="00353E42" w:rsidP="00353E42">
      <w:pPr>
        <w:rPr>
          <w:i/>
          <w:color w:val="008000"/>
          <w:sz w:val="22"/>
          <w:lang w:val="is-IS"/>
        </w:rPr>
      </w:pPr>
    </w:p>
    <w:p w14:paraId="458FD250" w14:textId="77777777" w:rsidR="00353E42" w:rsidRPr="005E7126" w:rsidRDefault="00353E42" w:rsidP="00353E42">
      <w:pPr>
        <w:rPr>
          <w:sz w:val="22"/>
          <w:lang w:val="is-IS"/>
        </w:rPr>
      </w:pPr>
      <w:r w:rsidRPr="005E7126">
        <w:rPr>
          <w:sz w:val="22"/>
          <w:lang w:val="is-IS"/>
        </w:rPr>
        <w:t>EXP</w:t>
      </w:r>
    </w:p>
    <w:p w14:paraId="39841A62" w14:textId="77777777" w:rsidR="00353E42" w:rsidRPr="005E7126" w:rsidRDefault="00353E42" w:rsidP="00353E42">
      <w:pPr>
        <w:rPr>
          <w:sz w:val="22"/>
          <w:lang w:val="is-IS"/>
        </w:rPr>
      </w:pPr>
    </w:p>
    <w:p w14:paraId="1BF4FAD8" w14:textId="77777777" w:rsidR="00EE316B" w:rsidRPr="005E7126" w:rsidRDefault="00EE316B"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02EC167A" w14:textId="77777777" w:rsidTr="00353E42">
        <w:tc>
          <w:tcPr>
            <w:tcW w:w="9287" w:type="dxa"/>
          </w:tcPr>
          <w:p w14:paraId="2047F0C2" w14:textId="77777777" w:rsidR="00353E42" w:rsidRPr="005E7126" w:rsidRDefault="00353E42" w:rsidP="00353E42">
            <w:pPr>
              <w:rPr>
                <w:b/>
                <w:sz w:val="22"/>
                <w:lang w:val="is-IS"/>
              </w:rPr>
            </w:pPr>
            <w:r w:rsidRPr="005E7126">
              <w:rPr>
                <w:b/>
                <w:sz w:val="22"/>
                <w:lang w:val="is-IS"/>
              </w:rPr>
              <w:t>9.</w:t>
            </w:r>
            <w:r w:rsidRPr="005E7126">
              <w:rPr>
                <w:b/>
                <w:sz w:val="22"/>
                <w:lang w:val="is-IS"/>
              </w:rPr>
              <w:tab/>
              <w:t>SÉRSTÖK GEYMSLUSKILYRÐI</w:t>
            </w:r>
          </w:p>
        </w:tc>
      </w:tr>
    </w:tbl>
    <w:p w14:paraId="3626EB30" w14:textId="77777777" w:rsidR="00353E42" w:rsidRPr="005E7126" w:rsidRDefault="00353E42" w:rsidP="00353E42">
      <w:pPr>
        <w:rPr>
          <w:i/>
          <w:color w:val="008000"/>
          <w:sz w:val="22"/>
          <w:lang w:val="is-IS"/>
        </w:rPr>
      </w:pPr>
    </w:p>
    <w:p w14:paraId="0E195201" w14:textId="77777777" w:rsidR="00353E42" w:rsidRPr="005E7126" w:rsidRDefault="00353E42" w:rsidP="00353E42">
      <w:pPr>
        <w:rPr>
          <w:sz w:val="22"/>
          <w:lang w:val="is-IS"/>
        </w:rPr>
      </w:pPr>
      <w:r w:rsidRPr="005E7126">
        <w:rPr>
          <w:spacing w:val="-1"/>
          <w:sz w:val="22"/>
          <w:szCs w:val="22"/>
          <w:lang w:val="is-IS"/>
        </w:rPr>
        <w:t>G</w:t>
      </w:r>
      <w:r w:rsidRPr="005E7126">
        <w:rPr>
          <w:sz w:val="22"/>
          <w:szCs w:val="22"/>
          <w:lang w:val="is-IS"/>
        </w:rPr>
        <w:t>ey</w:t>
      </w:r>
      <w:r w:rsidRPr="005E7126">
        <w:rPr>
          <w:spacing w:val="-3"/>
          <w:sz w:val="22"/>
          <w:szCs w:val="22"/>
          <w:lang w:val="is-IS"/>
        </w:rPr>
        <w:t>m</w:t>
      </w:r>
      <w:r w:rsidRPr="005E7126">
        <w:rPr>
          <w:spacing w:val="1"/>
          <w:sz w:val="22"/>
          <w:szCs w:val="22"/>
          <w:lang w:val="is-IS"/>
        </w:rPr>
        <w:t>i</w:t>
      </w:r>
      <w:r w:rsidRPr="005E7126">
        <w:rPr>
          <w:sz w:val="22"/>
          <w:szCs w:val="22"/>
          <w:lang w:val="is-IS"/>
        </w:rPr>
        <w:t>ð ek</w:t>
      </w:r>
      <w:r w:rsidRPr="005E7126">
        <w:rPr>
          <w:spacing w:val="-2"/>
          <w:sz w:val="22"/>
          <w:szCs w:val="22"/>
          <w:lang w:val="is-IS"/>
        </w:rPr>
        <w:t>k</w:t>
      </w:r>
      <w:r w:rsidRPr="005E7126">
        <w:rPr>
          <w:sz w:val="22"/>
          <w:szCs w:val="22"/>
          <w:lang w:val="is-IS"/>
        </w:rPr>
        <w:t>i</w:t>
      </w:r>
      <w:r w:rsidRPr="005E7126">
        <w:rPr>
          <w:spacing w:val="1"/>
          <w:sz w:val="22"/>
          <w:szCs w:val="22"/>
          <w:lang w:val="is-IS"/>
        </w:rPr>
        <w:t xml:space="preserve"> </w:t>
      </w:r>
      <w:r w:rsidRPr="005E7126">
        <w:rPr>
          <w:spacing w:val="-2"/>
          <w:sz w:val="22"/>
          <w:szCs w:val="22"/>
          <w:lang w:val="is-IS"/>
        </w:rPr>
        <w:t>v</w:t>
      </w:r>
      <w:r w:rsidRPr="005E7126">
        <w:rPr>
          <w:spacing w:val="1"/>
          <w:sz w:val="22"/>
          <w:szCs w:val="22"/>
          <w:lang w:val="is-IS"/>
        </w:rPr>
        <w:t>i</w:t>
      </w:r>
      <w:r w:rsidRPr="005E7126">
        <w:rPr>
          <w:sz w:val="22"/>
          <w:szCs w:val="22"/>
          <w:lang w:val="is-IS"/>
        </w:rPr>
        <w:t>ð h</w:t>
      </w:r>
      <w:r w:rsidRPr="005E7126">
        <w:rPr>
          <w:spacing w:val="-1"/>
          <w:sz w:val="22"/>
          <w:szCs w:val="22"/>
          <w:lang w:val="is-IS"/>
        </w:rPr>
        <w:t>æ</w:t>
      </w:r>
      <w:r w:rsidRPr="005E7126">
        <w:rPr>
          <w:spacing w:val="1"/>
          <w:sz w:val="22"/>
          <w:szCs w:val="22"/>
          <w:lang w:val="is-IS"/>
        </w:rPr>
        <w:t>rr</w:t>
      </w:r>
      <w:r w:rsidRPr="005E7126">
        <w:rPr>
          <w:sz w:val="22"/>
          <w:szCs w:val="22"/>
          <w:lang w:val="is-IS"/>
        </w:rPr>
        <w:t>i</w:t>
      </w:r>
      <w:r w:rsidRPr="005E7126">
        <w:rPr>
          <w:spacing w:val="-1"/>
          <w:sz w:val="22"/>
          <w:szCs w:val="22"/>
          <w:lang w:val="is-IS"/>
        </w:rPr>
        <w:t xml:space="preserve"> </w:t>
      </w:r>
      <w:r w:rsidRPr="005E7126">
        <w:rPr>
          <w:sz w:val="22"/>
          <w:szCs w:val="22"/>
          <w:lang w:val="is-IS"/>
        </w:rPr>
        <w:t>h</w:t>
      </w:r>
      <w:r w:rsidRPr="005E7126">
        <w:rPr>
          <w:spacing w:val="-1"/>
          <w:sz w:val="22"/>
          <w:szCs w:val="22"/>
          <w:lang w:val="is-IS"/>
        </w:rPr>
        <w:t>i</w:t>
      </w:r>
      <w:r w:rsidRPr="005E7126">
        <w:rPr>
          <w:spacing w:val="1"/>
          <w:sz w:val="22"/>
          <w:szCs w:val="22"/>
          <w:lang w:val="is-IS"/>
        </w:rPr>
        <w:t>t</w:t>
      </w:r>
      <w:r w:rsidRPr="005E7126">
        <w:rPr>
          <w:sz w:val="22"/>
          <w:szCs w:val="22"/>
          <w:lang w:val="is-IS"/>
        </w:rPr>
        <w:t>a</w:t>
      </w:r>
      <w:r w:rsidRPr="005E7126">
        <w:rPr>
          <w:spacing w:val="-2"/>
          <w:sz w:val="22"/>
          <w:szCs w:val="22"/>
          <w:lang w:val="is-IS"/>
        </w:rPr>
        <w:t xml:space="preserve"> </w:t>
      </w:r>
      <w:r w:rsidRPr="005E7126">
        <w:rPr>
          <w:sz w:val="22"/>
          <w:szCs w:val="22"/>
          <w:lang w:val="is-IS"/>
        </w:rPr>
        <w:t xml:space="preserve">en </w:t>
      </w:r>
      <w:r w:rsidR="00BB0AD1" w:rsidRPr="005E7126">
        <w:rPr>
          <w:sz w:val="22"/>
          <w:szCs w:val="22"/>
          <w:lang w:val="is-IS"/>
        </w:rPr>
        <w:t>25</w:t>
      </w:r>
      <w:r w:rsidRPr="005E7126">
        <w:rPr>
          <w:spacing w:val="-2"/>
          <w:sz w:val="22"/>
          <w:szCs w:val="22"/>
          <w:lang w:val="is-IS"/>
        </w:rPr>
        <w:t>°</w:t>
      </w:r>
      <w:r w:rsidRPr="005E7126">
        <w:rPr>
          <w:spacing w:val="-1"/>
          <w:sz w:val="22"/>
          <w:szCs w:val="22"/>
          <w:lang w:val="is-IS"/>
        </w:rPr>
        <w:t>C</w:t>
      </w:r>
      <w:r w:rsidRPr="005E7126">
        <w:rPr>
          <w:sz w:val="22"/>
          <w:szCs w:val="22"/>
          <w:lang w:val="is-IS"/>
        </w:rPr>
        <w:t>.</w:t>
      </w:r>
    </w:p>
    <w:p w14:paraId="7C6BB85E" w14:textId="77777777" w:rsidR="00353E42" w:rsidRPr="005E7126" w:rsidRDefault="00353E42" w:rsidP="00353E42">
      <w:pPr>
        <w:rPr>
          <w:sz w:val="22"/>
          <w:lang w:val="is-IS"/>
        </w:rPr>
      </w:pPr>
    </w:p>
    <w:p w14:paraId="4B8CDD57" w14:textId="77777777" w:rsidR="00353E42" w:rsidRPr="005E7126" w:rsidRDefault="00353E42"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022A3E5D" w14:textId="77777777" w:rsidTr="00353E42">
        <w:tc>
          <w:tcPr>
            <w:tcW w:w="9287" w:type="dxa"/>
          </w:tcPr>
          <w:p w14:paraId="761441B9" w14:textId="77777777" w:rsidR="00353E42" w:rsidRPr="005E7126" w:rsidRDefault="00353E42" w:rsidP="00353E42">
            <w:pPr>
              <w:ind w:left="567" w:hanging="567"/>
              <w:rPr>
                <w:b/>
                <w:sz w:val="22"/>
                <w:lang w:val="is-IS"/>
              </w:rPr>
            </w:pPr>
            <w:r w:rsidRPr="005E7126">
              <w:rPr>
                <w:b/>
                <w:sz w:val="22"/>
                <w:lang w:val="is-IS"/>
              </w:rPr>
              <w:t>10.</w:t>
            </w:r>
            <w:r w:rsidRPr="005E7126">
              <w:rPr>
                <w:b/>
                <w:sz w:val="22"/>
                <w:lang w:val="is-IS"/>
              </w:rPr>
              <w:tab/>
              <w:t>SÉRSTAKAR VARÚÐARRÁÐSTAFANIR VIÐ FÖRGUN LYFJALEIFA EÐA ÚRGANGS VEGNA LYFSINS ÞAR SEM VIÐ Á</w:t>
            </w:r>
          </w:p>
        </w:tc>
      </w:tr>
    </w:tbl>
    <w:p w14:paraId="29A7157B" w14:textId="77777777" w:rsidR="00353E42" w:rsidRPr="005E7126" w:rsidRDefault="00353E42" w:rsidP="00353E42">
      <w:pPr>
        <w:rPr>
          <w:sz w:val="22"/>
          <w:lang w:val="is-IS"/>
        </w:rPr>
      </w:pPr>
    </w:p>
    <w:p w14:paraId="09EFE329" w14:textId="77777777" w:rsidR="00353E42" w:rsidRPr="005E7126" w:rsidRDefault="00353E42"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01A624AE" w14:textId="77777777" w:rsidTr="00353E42">
        <w:tc>
          <w:tcPr>
            <w:tcW w:w="9287" w:type="dxa"/>
          </w:tcPr>
          <w:p w14:paraId="52EA4D59" w14:textId="77777777" w:rsidR="00353E42" w:rsidRPr="005E7126" w:rsidRDefault="00353E42" w:rsidP="00353E42">
            <w:pPr>
              <w:rPr>
                <w:b/>
                <w:sz w:val="22"/>
                <w:lang w:val="is-IS"/>
              </w:rPr>
            </w:pPr>
            <w:r w:rsidRPr="005E7126">
              <w:rPr>
                <w:b/>
                <w:sz w:val="22"/>
                <w:lang w:val="is-IS"/>
              </w:rPr>
              <w:t>11.</w:t>
            </w:r>
            <w:r w:rsidRPr="005E7126">
              <w:rPr>
                <w:b/>
                <w:sz w:val="22"/>
                <w:lang w:val="is-IS"/>
              </w:rPr>
              <w:tab/>
              <w:t>NAFN OG HEIMILISFANG MARKAÐSLEYFISHAFA</w:t>
            </w:r>
          </w:p>
        </w:tc>
      </w:tr>
    </w:tbl>
    <w:p w14:paraId="5DD9D66A" w14:textId="77777777" w:rsidR="00353E42" w:rsidRPr="005E7126" w:rsidRDefault="00353E42" w:rsidP="00353E42">
      <w:pPr>
        <w:rPr>
          <w:sz w:val="22"/>
          <w:lang w:val="is-IS"/>
        </w:rPr>
      </w:pPr>
    </w:p>
    <w:p w14:paraId="09038AFC" w14:textId="77777777" w:rsidR="00353E42" w:rsidRPr="005E7126" w:rsidRDefault="0070216C" w:rsidP="00353E42">
      <w:pPr>
        <w:rPr>
          <w:b/>
          <w:sz w:val="22"/>
          <w:lang w:val="is-IS"/>
        </w:rPr>
      </w:pPr>
      <w:r w:rsidRPr="005E7126">
        <w:rPr>
          <w:sz w:val="22"/>
          <w:lang w:val="is-IS"/>
        </w:rPr>
        <w:t>Actavis</w:t>
      </w:r>
      <w:r w:rsidR="00353E42" w:rsidRPr="005E7126">
        <w:rPr>
          <w:sz w:val="22"/>
          <w:lang w:val="is-IS"/>
        </w:rPr>
        <w:t xml:space="preserve"> Group PTC ehf.</w:t>
      </w:r>
    </w:p>
    <w:p w14:paraId="67F7A8C1" w14:textId="77777777" w:rsidR="00353E42" w:rsidRPr="005E7126" w:rsidRDefault="00353E42" w:rsidP="00353E42">
      <w:pPr>
        <w:rPr>
          <w:sz w:val="22"/>
          <w:lang w:val="is-IS"/>
        </w:rPr>
      </w:pPr>
      <w:r w:rsidRPr="005E7126">
        <w:rPr>
          <w:sz w:val="22"/>
          <w:lang w:val="is-IS"/>
        </w:rPr>
        <w:t>220 Hafnarfjörður</w:t>
      </w:r>
      <w:r w:rsidRPr="005E7126" w:rsidDel="001750E3">
        <w:rPr>
          <w:sz w:val="22"/>
          <w:lang w:val="is-IS"/>
        </w:rPr>
        <w:t xml:space="preserve"> </w:t>
      </w:r>
    </w:p>
    <w:p w14:paraId="2311F1B2" w14:textId="77777777" w:rsidR="00C627E2" w:rsidRPr="005E7126" w:rsidRDefault="00C627E2" w:rsidP="00C627E2">
      <w:pPr>
        <w:rPr>
          <w:sz w:val="22"/>
          <w:lang w:val="is-IS"/>
        </w:rPr>
      </w:pPr>
      <w:r w:rsidRPr="005E7126">
        <w:rPr>
          <w:sz w:val="22"/>
          <w:lang w:val="is-IS"/>
        </w:rPr>
        <w:t>Ísland</w:t>
      </w:r>
    </w:p>
    <w:p w14:paraId="0271FDA1" w14:textId="77777777" w:rsidR="00C627E2" w:rsidRPr="005E7126" w:rsidRDefault="00C627E2" w:rsidP="00353E42">
      <w:pPr>
        <w:rPr>
          <w:sz w:val="22"/>
          <w:lang w:val="is-IS"/>
        </w:rPr>
      </w:pPr>
    </w:p>
    <w:p w14:paraId="6A1BB34C" w14:textId="77777777" w:rsidR="00353E42" w:rsidRPr="005E7126" w:rsidRDefault="00353E42"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5DEC00EA" w14:textId="77777777" w:rsidTr="00353E42">
        <w:tc>
          <w:tcPr>
            <w:tcW w:w="9287" w:type="dxa"/>
          </w:tcPr>
          <w:p w14:paraId="43BA5216" w14:textId="77777777" w:rsidR="00353E42" w:rsidRPr="005E7126" w:rsidRDefault="00353E42" w:rsidP="00353E42">
            <w:pPr>
              <w:rPr>
                <w:b/>
                <w:sz w:val="22"/>
                <w:lang w:val="is-IS"/>
              </w:rPr>
            </w:pPr>
            <w:r w:rsidRPr="005E7126">
              <w:rPr>
                <w:b/>
                <w:sz w:val="22"/>
                <w:lang w:val="is-IS"/>
              </w:rPr>
              <w:t>12.</w:t>
            </w:r>
            <w:r w:rsidRPr="005E7126">
              <w:rPr>
                <w:b/>
                <w:sz w:val="22"/>
                <w:lang w:val="is-IS"/>
              </w:rPr>
              <w:tab/>
              <w:t>MARKAÐSLEYFISNÚMER</w:t>
            </w:r>
          </w:p>
        </w:tc>
      </w:tr>
    </w:tbl>
    <w:p w14:paraId="41EBF291" w14:textId="77777777" w:rsidR="00353E42" w:rsidRPr="005E7126" w:rsidRDefault="00353E42" w:rsidP="00353E42">
      <w:pPr>
        <w:rPr>
          <w:sz w:val="22"/>
          <w:lang w:val="is-IS"/>
        </w:rPr>
      </w:pPr>
    </w:p>
    <w:p w14:paraId="13C56B30" w14:textId="77777777" w:rsidR="00BB0AD1" w:rsidRPr="005E7126" w:rsidRDefault="00BB0AD1" w:rsidP="00BB0AD1">
      <w:pPr>
        <w:rPr>
          <w:sz w:val="22"/>
          <w:highlight w:val="lightGray"/>
          <w:lang w:val="is-IS"/>
        </w:rPr>
      </w:pPr>
      <w:r w:rsidRPr="005E7126">
        <w:rPr>
          <w:sz w:val="22"/>
          <w:lang w:val="is-IS"/>
        </w:rPr>
        <w:t>EU/1/11/693/013</w:t>
      </w:r>
      <w:r w:rsidRPr="005E7126">
        <w:rPr>
          <w:sz w:val="22"/>
          <w:highlight w:val="lightGray"/>
          <w:lang w:val="is-IS"/>
        </w:rPr>
        <w:t>[ 28 þynna]</w:t>
      </w:r>
    </w:p>
    <w:p w14:paraId="17ADC0FE" w14:textId="77777777" w:rsidR="00BB0AD1" w:rsidRPr="005E7126" w:rsidRDefault="00BB0AD1" w:rsidP="00BB0AD1">
      <w:pPr>
        <w:rPr>
          <w:sz w:val="22"/>
          <w:highlight w:val="lightGray"/>
          <w:lang w:val="is-IS"/>
        </w:rPr>
      </w:pPr>
      <w:r w:rsidRPr="005E7126">
        <w:rPr>
          <w:sz w:val="22"/>
          <w:highlight w:val="lightGray"/>
          <w:lang w:val="is-IS"/>
        </w:rPr>
        <w:t>EU/1/11/693/014 [56 þynna]</w:t>
      </w:r>
    </w:p>
    <w:p w14:paraId="7FD19EB8" w14:textId="77777777" w:rsidR="00353E42" w:rsidRPr="005E7126" w:rsidRDefault="00BB0AD1" w:rsidP="00353E42">
      <w:pPr>
        <w:rPr>
          <w:sz w:val="22"/>
          <w:lang w:val="is-IS"/>
        </w:rPr>
      </w:pPr>
      <w:r w:rsidRPr="005E7126">
        <w:rPr>
          <w:sz w:val="22"/>
          <w:highlight w:val="lightGray"/>
          <w:lang w:val="is-IS"/>
        </w:rPr>
        <w:t>EU/1/11/693/015 [112 þynna]</w:t>
      </w:r>
    </w:p>
    <w:p w14:paraId="27C2FFDE" w14:textId="77777777" w:rsidR="00353E42" w:rsidRPr="005E7126" w:rsidRDefault="00353E42" w:rsidP="00353E42">
      <w:pPr>
        <w:rPr>
          <w:sz w:val="22"/>
          <w:lang w:val="is-IS"/>
        </w:rPr>
      </w:pPr>
    </w:p>
    <w:p w14:paraId="7EDEA769" w14:textId="77777777" w:rsidR="00EE316B" w:rsidRPr="005E7126" w:rsidRDefault="00EE316B"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4D1ECF38" w14:textId="77777777" w:rsidTr="00353E42">
        <w:tc>
          <w:tcPr>
            <w:tcW w:w="9287" w:type="dxa"/>
          </w:tcPr>
          <w:p w14:paraId="3EC95716" w14:textId="77777777" w:rsidR="00353E42" w:rsidRPr="005E7126" w:rsidRDefault="00353E42" w:rsidP="00353E42">
            <w:pPr>
              <w:rPr>
                <w:b/>
                <w:sz w:val="22"/>
                <w:lang w:val="is-IS"/>
              </w:rPr>
            </w:pPr>
            <w:r w:rsidRPr="005E7126">
              <w:rPr>
                <w:b/>
                <w:sz w:val="22"/>
                <w:lang w:val="is-IS"/>
              </w:rPr>
              <w:t>13.</w:t>
            </w:r>
            <w:r w:rsidRPr="005E7126">
              <w:rPr>
                <w:b/>
                <w:sz w:val="22"/>
                <w:lang w:val="is-IS"/>
              </w:rPr>
              <w:tab/>
              <w:t>LOTUNÚMER&lt;, AUÐKENNI GJAFAR OG LYFS&gt;</w:t>
            </w:r>
          </w:p>
        </w:tc>
      </w:tr>
    </w:tbl>
    <w:p w14:paraId="32006439" w14:textId="77777777" w:rsidR="00353E42" w:rsidRPr="005E7126" w:rsidRDefault="00353E42" w:rsidP="00353E42">
      <w:pPr>
        <w:rPr>
          <w:i/>
          <w:color w:val="008000"/>
          <w:sz w:val="22"/>
          <w:lang w:val="is-IS"/>
        </w:rPr>
      </w:pPr>
    </w:p>
    <w:p w14:paraId="5411A01E" w14:textId="77777777" w:rsidR="00353E42" w:rsidRPr="005E7126" w:rsidRDefault="00353E42" w:rsidP="00353E42">
      <w:pPr>
        <w:rPr>
          <w:sz w:val="22"/>
          <w:lang w:val="is-IS"/>
        </w:rPr>
      </w:pPr>
      <w:r w:rsidRPr="005E7126">
        <w:rPr>
          <w:sz w:val="22"/>
          <w:lang w:val="is-IS"/>
        </w:rPr>
        <w:t>Lot</w:t>
      </w:r>
    </w:p>
    <w:p w14:paraId="43388EB1" w14:textId="77777777" w:rsidR="00353E42" w:rsidRPr="005E7126" w:rsidRDefault="00353E42" w:rsidP="00353E42">
      <w:pPr>
        <w:rPr>
          <w:sz w:val="22"/>
          <w:lang w:val="is-IS"/>
        </w:rPr>
      </w:pPr>
    </w:p>
    <w:p w14:paraId="6BC6F670" w14:textId="77777777" w:rsidR="00EE316B" w:rsidRPr="005E7126" w:rsidRDefault="00EE316B"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6ABA0ADA" w14:textId="77777777" w:rsidTr="00353E42">
        <w:tc>
          <w:tcPr>
            <w:tcW w:w="9287" w:type="dxa"/>
          </w:tcPr>
          <w:p w14:paraId="4AE9143B" w14:textId="77777777" w:rsidR="00353E42" w:rsidRPr="005E7126" w:rsidRDefault="00353E42" w:rsidP="00353E42">
            <w:pPr>
              <w:rPr>
                <w:b/>
                <w:sz w:val="22"/>
                <w:lang w:val="is-IS"/>
              </w:rPr>
            </w:pPr>
            <w:r w:rsidRPr="005E7126">
              <w:rPr>
                <w:b/>
                <w:sz w:val="22"/>
                <w:lang w:val="is-IS"/>
              </w:rPr>
              <w:t>14.</w:t>
            </w:r>
            <w:r w:rsidRPr="005E7126">
              <w:rPr>
                <w:b/>
                <w:sz w:val="22"/>
                <w:lang w:val="is-IS"/>
              </w:rPr>
              <w:tab/>
              <w:t>AFGREIÐSLUTILHÖGUN</w:t>
            </w:r>
          </w:p>
        </w:tc>
      </w:tr>
    </w:tbl>
    <w:p w14:paraId="7E3F2ADA" w14:textId="77777777" w:rsidR="00353E42" w:rsidRPr="005E7126" w:rsidRDefault="00353E42" w:rsidP="00353E42">
      <w:pPr>
        <w:rPr>
          <w:sz w:val="22"/>
          <w:lang w:val="is-IS"/>
        </w:rPr>
      </w:pPr>
    </w:p>
    <w:p w14:paraId="585BEF58" w14:textId="77777777" w:rsidR="00353E42" w:rsidRPr="005E7126" w:rsidRDefault="00353E42"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6489E0FC" w14:textId="77777777" w:rsidTr="00353E42">
        <w:tc>
          <w:tcPr>
            <w:tcW w:w="9287" w:type="dxa"/>
          </w:tcPr>
          <w:p w14:paraId="59F9F070" w14:textId="77777777" w:rsidR="00353E42" w:rsidRPr="005E7126" w:rsidRDefault="00353E42" w:rsidP="00353E42">
            <w:pPr>
              <w:rPr>
                <w:b/>
                <w:sz w:val="22"/>
                <w:lang w:val="is-IS"/>
              </w:rPr>
            </w:pPr>
            <w:r w:rsidRPr="005E7126">
              <w:rPr>
                <w:b/>
                <w:sz w:val="22"/>
                <w:lang w:val="is-IS"/>
              </w:rPr>
              <w:t>15.</w:t>
            </w:r>
            <w:r w:rsidRPr="005E7126">
              <w:rPr>
                <w:b/>
                <w:sz w:val="22"/>
                <w:lang w:val="is-IS"/>
              </w:rPr>
              <w:tab/>
              <w:t>NOTKUNARLEIÐBEININGAR</w:t>
            </w:r>
          </w:p>
        </w:tc>
      </w:tr>
    </w:tbl>
    <w:p w14:paraId="18891DC2" w14:textId="77777777" w:rsidR="00353E42" w:rsidRPr="005E7126" w:rsidRDefault="00353E42" w:rsidP="00353E42">
      <w:pPr>
        <w:rPr>
          <w:sz w:val="22"/>
          <w:lang w:val="is-IS"/>
        </w:rPr>
      </w:pPr>
    </w:p>
    <w:p w14:paraId="5F4758C4" w14:textId="77777777" w:rsidR="00353E42" w:rsidRPr="005E7126" w:rsidRDefault="00353E42"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642FDE20" w14:textId="77777777" w:rsidTr="00353E42">
        <w:tc>
          <w:tcPr>
            <w:tcW w:w="9287" w:type="dxa"/>
          </w:tcPr>
          <w:p w14:paraId="4F25475F" w14:textId="77777777" w:rsidR="00353E42" w:rsidRPr="005E7126" w:rsidRDefault="00353E42" w:rsidP="00353E42">
            <w:pPr>
              <w:rPr>
                <w:b/>
                <w:sz w:val="22"/>
                <w:lang w:val="is-IS"/>
              </w:rPr>
            </w:pPr>
            <w:r w:rsidRPr="005E7126">
              <w:rPr>
                <w:b/>
                <w:sz w:val="22"/>
                <w:lang w:val="is-IS"/>
              </w:rPr>
              <w:t>16.</w:t>
            </w:r>
            <w:r w:rsidRPr="005E7126">
              <w:rPr>
                <w:b/>
                <w:sz w:val="22"/>
                <w:lang w:val="is-IS"/>
              </w:rPr>
              <w:tab/>
              <w:t>UPPLÝSINGAR MEÐ BLINDRALETRI</w:t>
            </w:r>
          </w:p>
        </w:tc>
      </w:tr>
    </w:tbl>
    <w:p w14:paraId="1B6970EE" w14:textId="77777777" w:rsidR="00353E42" w:rsidRPr="005E7126" w:rsidRDefault="00353E42" w:rsidP="00353E42">
      <w:pPr>
        <w:rPr>
          <w:sz w:val="22"/>
          <w:lang w:val="is-IS"/>
        </w:rPr>
      </w:pPr>
    </w:p>
    <w:p w14:paraId="371E253E" w14:textId="77777777" w:rsidR="00353E42" w:rsidRPr="005E7126" w:rsidRDefault="00353E42" w:rsidP="00353E42">
      <w:pPr>
        <w:rPr>
          <w:sz w:val="22"/>
          <w:lang w:val="is-IS"/>
        </w:rPr>
      </w:pPr>
      <w:r w:rsidRPr="005E7126">
        <w:rPr>
          <w:noProof/>
          <w:sz w:val="22"/>
          <w:szCs w:val="22"/>
          <w:lang w:val="is-IS"/>
        </w:rPr>
        <w:t xml:space="preserve">Rivastigmine </w:t>
      </w:r>
      <w:r w:rsidR="0070216C" w:rsidRPr="005E7126">
        <w:rPr>
          <w:noProof/>
          <w:sz w:val="22"/>
          <w:szCs w:val="22"/>
          <w:lang w:val="is-IS"/>
        </w:rPr>
        <w:t>Actavis</w:t>
      </w:r>
      <w:r w:rsidRPr="005E7126">
        <w:rPr>
          <w:noProof/>
          <w:sz w:val="22"/>
          <w:szCs w:val="22"/>
          <w:lang w:val="is-IS"/>
        </w:rPr>
        <w:t xml:space="preserve"> 6 mg</w:t>
      </w:r>
    </w:p>
    <w:p w14:paraId="1A8779A4" w14:textId="77777777" w:rsidR="00353E42" w:rsidRPr="005E7126" w:rsidRDefault="00353E42" w:rsidP="00353E42">
      <w:pPr>
        <w:rPr>
          <w:sz w:val="22"/>
          <w:lang w:val="is-IS"/>
        </w:rPr>
      </w:pPr>
    </w:p>
    <w:p w14:paraId="5A52524E" w14:textId="77777777" w:rsidR="00EE316B" w:rsidRPr="005E7126" w:rsidRDefault="00EE316B"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EE316B" w:rsidRPr="005E7126" w14:paraId="7ADEE364" w14:textId="77777777" w:rsidTr="00882905">
        <w:tc>
          <w:tcPr>
            <w:tcW w:w="9287" w:type="dxa"/>
            <w:tcBorders>
              <w:top w:val="single" w:sz="4" w:space="0" w:color="auto"/>
              <w:left w:val="single" w:sz="4" w:space="0" w:color="auto"/>
              <w:bottom w:val="single" w:sz="4" w:space="0" w:color="auto"/>
              <w:right w:val="single" w:sz="4" w:space="0" w:color="auto"/>
            </w:tcBorders>
            <w:hideMark/>
          </w:tcPr>
          <w:p w14:paraId="232C705A" w14:textId="77777777" w:rsidR="00EE316B" w:rsidRPr="005E7126" w:rsidRDefault="00EE316B" w:rsidP="00882905">
            <w:pPr>
              <w:rPr>
                <w:b/>
                <w:noProof/>
                <w:sz w:val="22"/>
                <w:szCs w:val="22"/>
                <w:lang w:val="is-IS"/>
              </w:rPr>
            </w:pPr>
            <w:r w:rsidRPr="005E7126">
              <w:rPr>
                <w:b/>
                <w:noProof/>
                <w:szCs w:val="22"/>
                <w:lang w:val="is-IS"/>
              </w:rPr>
              <w:t>17.</w:t>
            </w:r>
            <w:r w:rsidRPr="005E7126">
              <w:rPr>
                <w:b/>
                <w:noProof/>
                <w:szCs w:val="22"/>
                <w:lang w:val="is-IS"/>
              </w:rPr>
              <w:tab/>
              <w:t>EINKVÆMT AUÐKENNI – TVÍVÍTT STRIKAMERKI</w:t>
            </w:r>
          </w:p>
        </w:tc>
      </w:tr>
    </w:tbl>
    <w:p w14:paraId="53C66418" w14:textId="77777777" w:rsidR="00EE316B" w:rsidRPr="005E7126" w:rsidRDefault="00EE316B" w:rsidP="00EE316B">
      <w:pPr>
        <w:rPr>
          <w:noProof/>
          <w:sz w:val="22"/>
          <w:szCs w:val="22"/>
          <w:lang w:val="is-IS"/>
        </w:rPr>
      </w:pPr>
    </w:p>
    <w:p w14:paraId="7CFAD4CA" w14:textId="77777777" w:rsidR="00EE316B" w:rsidRPr="005E7126" w:rsidRDefault="00EE316B" w:rsidP="00EE316B">
      <w:pPr>
        <w:rPr>
          <w:szCs w:val="22"/>
          <w:lang w:val="is-IS"/>
        </w:rPr>
      </w:pPr>
      <w:r w:rsidRPr="005E7126">
        <w:rPr>
          <w:szCs w:val="22"/>
          <w:highlight w:val="lightGray"/>
          <w:lang w:val="is-IS"/>
        </w:rPr>
        <w:t>Á pakkningunni er tvívítt str</w:t>
      </w:r>
      <w:r w:rsidRPr="005E7126">
        <w:rPr>
          <w:highlight w:val="lightGray"/>
          <w:lang w:val="is-IS"/>
        </w:rPr>
        <w:t>ikamerki með einkvæmu auðkenni.</w:t>
      </w:r>
    </w:p>
    <w:p w14:paraId="3DC2550D" w14:textId="77777777" w:rsidR="00EE316B" w:rsidRPr="005E7126" w:rsidRDefault="00EE316B" w:rsidP="00EE316B">
      <w:pPr>
        <w:rPr>
          <w:noProof/>
          <w:szCs w:val="22"/>
          <w:lang w:val="is-IS"/>
        </w:rPr>
      </w:pPr>
    </w:p>
    <w:p w14:paraId="63459D60" w14:textId="77777777" w:rsidR="00EE316B" w:rsidRPr="005E7126" w:rsidRDefault="00EE316B" w:rsidP="00EE316B">
      <w:pPr>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EE316B" w:rsidRPr="005E7126" w14:paraId="7BB3CA8D" w14:textId="77777777" w:rsidTr="00882905">
        <w:tc>
          <w:tcPr>
            <w:tcW w:w="9287" w:type="dxa"/>
            <w:tcBorders>
              <w:top w:val="single" w:sz="4" w:space="0" w:color="auto"/>
              <w:left w:val="single" w:sz="4" w:space="0" w:color="auto"/>
              <w:bottom w:val="single" w:sz="4" w:space="0" w:color="auto"/>
              <w:right w:val="single" w:sz="4" w:space="0" w:color="auto"/>
            </w:tcBorders>
            <w:hideMark/>
          </w:tcPr>
          <w:p w14:paraId="00B35AEC" w14:textId="77777777" w:rsidR="00EE316B" w:rsidRPr="005E7126" w:rsidRDefault="00EE316B" w:rsidP="00882905">
            <w:pPr>
              <w:rPr>
                <w:b/>
                <w:noProof/>
                <w:sz w:val="22"/>
                <w:szCs w:val="22"/>
                <w:lang w:val="is-IS"/>
              </w:rPr>
            </w:pPr>
            <w:r w:rsidRPr="005E7126">
              <w:rPr>
                <w:b/>
                <w:noProof/>
                <w:szCs w:val="22"/>
                <w:lang w:val="is-IS"/>
              </w:rPr>
              <w:t>18.</w:t>
            </w:r>
            <w:r w:rsidRPr="005E7126">
              <w:rPr>
                <w:b/>
                <w:noProof/>
                <w:szCs w:val="22"/>
                <w:lang w:val="is-IS"/>
              </w:rPr>
              <w:tab/>
              <w:t>EINKVÆMT AUÐKENNI – UPPLÝSINGAR SEM FÓLK GETUR LESIÐ</w:t>
            </w:r>
          </w:p>
        </w:tc>
      </w:tr>
    </w:tbl>
    <w:p w14:paraId="3B6E739E" w14:textId="77777777" w:rsidR="00EE316B" w:rsidRPr="005E7126" w:rsidRDefault="00EE316B" w:rsidP="00EE316B">
      <w:pPr>
        <w:rPr>
          <w:noProof/>
          <w:sz w:val="22"/>
          <w:szCs w:val="22"/>
          <w:lang w:val="is-IS"/>
        </w:rPr>
      </w:pPr>
    </w:p>
    <w:p w14:paraId="17564519" w14:textId="77777777" w:rsidR="00EE316B" w:rsidRPr="005E7126" w:rsidRDefault="00EE316B" w:rsidP="00EE316B">
      <w:pPr>
        <w:rPr>
          <w:noProof/>
          <w:szCs w:val="22"/>
          <w:lang w:val="is-IS"/>
        </w:rPr>
      </w:pPr>
      <w:r w:rsidRPr="005E7126">
        <w:rPr>
          <w:noProof/>
          <w:lang w:val="is-IS"/>
        </w:rPr>
        <w:t>PC: {númer}</w:t>
      </w:r>
    </w:p>
    <w:p w14:paraId="63A59B9C" w14:textId="77777777" w:rsidR="00EE316B" w:rsidRPr="005E7126" w:rsidRDefault="00EE316B" w:rsidP="00EE316B">
      <w:pPr>
        <w:rPr>
          <w:noProof/>
          <w:szCs w:val="22"/>
          <w:lang w:val="is-IS"/>
        </w:rPr>
      </w:pPr>
      <w:r w:rsidRPr="005E7126">
        <w:rPr>
          <w:noProof/>
          <w:szCs w:val="22"/>
          <w:lang w:val="is-IS"/>
        </w:rPr>
        <w:t>SN: {númer}</w:t>
      </w:r>
    </w:p>
    <w:p w14:paraId="634F8D1B" w14:textId="77777777" w:rsidR="00EE316B" w:rsidRPr="005E7126" w:rsidRDefault="00EE316B" w:rsidP="00EE316B">
      <w:pPr>
        <w:rPr>
          <w:noProof/>
          <w:szCs w:val="22"/>
          <w:lang w:val="is-IS"/>
        </w:rPr>
      </w:pPr>
      <w:r w:rsidRPr="005E7126">
        <w:rPr>
          <w:noProof/>
          <w:lang w:val="is-IS"/>
        </w:rPr>
        <w:t>NN: {númer}</w:t>
      </w:r>
    </w:p>
    <w:p w14:paraId="7DE5320D" w14:textId="77777777" w:rsidR="00EE316B" w:rsidRPr="005E7126" w:rsidRDefault="00EE316B" w:rsidP="00353E42">
      <w:pPr>
        <w:rPr>
          <w:sz w:val="22"/>
          <w:lang w:val="is-IS"/>
        </w:rPr>
      </w:pPr>
    </w:p>
    <w:p w14:paraId="5CBE167B" w14:textId="77777777" w:rsidR="00353E42" w:rsidRPr="005E7126" w:rsidRDefault="00353E42" w:rsidP="00353E42">
      <w:pPr>
        <w:rPr>
          <w:sz w:val="22"/>
          <w:lang w:val="is-IS"/>
        </w:rPr>
      </w:pPr>
      <w:r w:rsidRPr="005E7126">
        <w:rPr>
          <w:b/>
          <w:sz w:val="22"/>
          <w:lang w:val="is-I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6A913DA7" w14:textId="77777777" w:rsidTr="00353E42">
        <w:tc>
          <w:tcPr>
            <w:tcW w:w="9287" w:type="dxa"/>
          </w:tcPr>
          <w:p w14:paraId="03714CF8" w14:textId="77777777" w:rsidR="00353E42" w:rsidRPr="005E7126" w:rsidRDefault="00353E42" w:rsidP="00353E42">
            <w:pPr>
              <w:rPr>
                <w:b/>
                <w:sz w:val="22"/>
                <w:lang w:val="is-IS"/>
              </w:rPr>
            </w:pPr>
            <w:r w:rsidRPr="005E7126">
              <w:rPr>
                <w:b/>
                <w:sz w:val="22"/>
                <w:lang w:val="is-IS"/>
              </w:rPr>
              <w:t>LÁGMARKS UPPLÝSINGAR SEM SKULU KOMA FRAM Á ÞYNNUM EÐA STRIMLUM</w:t>
            </w:r>
          </w:p>
          <w:p w14:paraId="2CA2893B" w14:textId="77777777" w:rsidR="00353E42" w:rsidRPr="005E7126" w:rsidRDefault="00353E42" w:rsidP="00353E42">
            <w:pPr>
              <w:rPr>
                <w:sz w:val="22"/>
                <w:lang w:val="is-IS"/>
              </w:rPr>
            </w:pPr>
          </w:p>
          <w:p w14:paraId="72776CAE" w14:textId="77777777" w:rsidR="00353E42" w:rsidRPr="005E7126" w:rsidRDefault="00353E42" w:rsidP="00353E42">
            <w:pPr>
              <w:rPr>
                <w:b/>
                <w:sz w:val="22"/>
                <w:lang w:val="is-IS"/>
              </w:rPr>
            </w:pPr>
            <w:r w:rsidRPr="005E7126">
              <w:rPr>
                <w:b/>
                <w:sz w:val="22"/>
                <w:lang w:val="is-IS"/>
              </w:rPr>
              <w:t>ÞYNNUR</w:t>
            </w:r>
          </w:p>
        </w:tc>
      </w:tr>
    </w:tbl>
    <w:p w14:paraId="60F725FA" w14:textId="77777777" w:rsidR="00353E42" w:rsidRPr="005E7126" w:rsidRDefault="00353E42" w:rsidP="00353E42">
      <w:pPr>
        <w:rPr>
          <w:sz w:val="22"/>
          <w:lang w:val="is-IS"/>
        </w:rPr>
      </w:pPr>
    </w:p>
    <w:p w14:paraId="0478E0C2" w14:textId="77777777" w:rsidR="00353E42" w:rsidRPr="005E7126" w:rsidRDefault="00353E42"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0DDB0832" w14:textId="77777777" w:rsidTr="00353E42">
        <w:tc>
          <w:tcPr>
            <w:tcW w:w="9287" w:type="dxa"/>
          </w:tcPr>
          <w:p w14:paraId="2C532C66" w14:textId="77777777" w:rsidR="00353E42" w:rsidRPr="005E7126" w:rsidRDefault="00353E42" w:rsidP="00353E42">
            <w:pPr>
              <w:rPr>
                <w:b/>
                <w:sz w:val="22"/>
                <w:lang w:val="is-IS"/>
              </w:rPr>
            </w:pPr>
            <w:r w:rsidRPr="005E7126">
              <w:rPr>
                <w:b/>
                <w:sz w:val="22"/>
                <w:lang w:val="is-IS"/>
              </w:rPr>
              <w:t>1.</w:t>
            </w:r>
            <w:r w:rsidRPr="005E7126">
              <w:rPr>
                <w:b/>
                <w:sz w:val="22"/>
                <w:lang w:val="is-IS"/>
              </w:rPr>
              <w:tab/>
              <w:t>HEITI LYFS</w:t>
            </w:r>
          </w:p>
        </w:tc>
      </w:tr>
    </w:tbl>
    <w:p w14:paraId="26D6100D" w14:textId="77777777" w:rsidR="00353E42" w:rsidRPr="005E7126" w:rsidRDefault="00353E42" w:rsidP="00353E42">
      <w:pPr>
        <w:rPr>
          <w:sz w:val="22"/>
          <w:lang w:val="is-IS"/>
        </w:rPr>
      </w:pPr>
    </w:p>
    <w:p w14:paraId="7D328ACD" w14:textId="77777777" w:rsidR="00353E42" w:rsidRPr="005E7126" w:rsidRDefault="00353E42" w:rsidP="00353E42">
      <w:pPr>
        <w:rPr>
          <w:sz w:val="22"/>
          <w:szCs w:val="22"/>
          <w:lang w:val="is-IS"/>
        </w:rPr>
      </w:pPr>
      <w:r w:rsidRPr="005E7126">
        <w:rPr>
          <w:sz w:val="22"/>
          <w:szCs w:val="22"/>
          <w:lang w:val="is-IS"/>
        </w:rPr>
        <w:t xml:space="preserve">Rivastigmine </w:t>
      </w:r>
      <w:r w:rsidR="0070216C" w:rsidRPr="005E7126">
        <w:rPr>
          <w:sz w:val="22"/>
          <w:szCs w:val="22"/>
          <w:lang w:val="is-IS"/>
        </w:rPr>
        <w:t>Actavis</w:t>
      </w:r>
      <w:r w:rsidRPr="005E7126">
        <w:rPr>
          <w:spacing w:val="-2"/>
          <w:sz w:val="22"/>
          <w:szCs w:val="22"/>
          <w:lang w:val="is-IS"/>
        </w:rPr>
        <w:t xml:space="preserve"> </w:t>
      </w:r>
      <w:r w:rsidRPr="005E7126">
        <w:rPr>
          <w:sz w:val="22"/>
          <w:szCs w:val="22"/>
          <w:lang w:val="is-IS"/>
        </w:rPr>
        <w:t>6 mg</w:t>
      </w:r>
      <w:r w:rsidRPr="005E7126">
        <w:rPr>
          <w:spacing w:val="-2"/>
          <w:sz w:val="22"/>
          <w:szCs w:val="22"/>
          <w:lang w:val="is-IS"/>
        </w:rPr>
        <w:t xml:space="preserve"> hörð </w:t>
      </w:r>
      <w:r w:rsidRPr="005E7126">
        <w:rPr>
          <w:sz w:val="22"/>
          <w:szCs w:val="22"/>
          <w:lang w:val="is-IS"/>
        </w:rPr>
        <w:t>h</w:t>
      </w:r>
      <w:r w:rsidRPr="005E7126">
        <w:rPr>
          <w:spacing w:val="-2"/>
          <w:sz w:val="22"/>
          <w:szCs w:val="22"/>
          <w:lang w:val="is-IS"/>
        </w:rPr>
        <w:t>y</w:t>
      </w:r>
      <w:r w:rsidRPr="005E7126">
        <w:rPr>
          <w:spacing w:val="1"/>
          <w:sz w:val="22"/>
          <w:szCs w:val="22"/>
          <w:lang w:val="is-IS"/>
        </w:rPr>
        <w:t>l</w:t>
      </w:r>
      <w:r w:rsidRPr="005E7126">
        <w:rPr>
          <w:spacing w:val="-2"/>
          <w:sz w:val="22"/>
          <w:szCs w:val="22"/>
          <w:lang w:val="is-IS"/>
        </w:rPr>
        <w:t>k</w:t>
      </w:r>
      <w:r w:rsidRPr="005E7126">
        <w:rPr>
          <w:spacing w:val="1"/>
          <w:sz w:val="22"/>
          <w:szCs w:val="22"/>
          <w:lang w:val="is-IS"/>
        </w:rPr>
        <w:t>i</w:t>
      </w:r>
      <w:r w:rsidRPr="005E7126">
        <w:rPr>
          <w:sz w:val="22"/>
          <w:szCs w:val="22"/>
          <w:lang w:val="is-IS"/>
        </w:rPr>
        <w:t>.</w:t>
      </w:r>
    </w:p>
    <w:p w14:paraId="1703D0A3" w14:textId="77777777" w:rsidR="00353E42" w:rsidRPr="005E7126" w:rsidRDefault="002211BA" w:rsidP="00353E42">
      <w:pPr>
        <w:rPr>
          <w:sz w:val="22"/>
          <w:lang w:val="is-IS"/>
        </w:rPr>
      </w:pPr>
      <w:r w:rsidRPr="005E7126">
        <w:rPr>
          <w:sz w:val="22"/>
          <w:szCs w:val="22"/>
          <w:lang w:val="is-IS"/>
        </w:rPr>
        <w:t>r</w:t>
      </w:r>
      <w:r w:rsidR="00353E42" w:rsidRPr="005E7126">
        <w:rPr>
          <w:sz w:val="22"/>
          <w:szCs w:val="22"/>
          <w:lang w:val="is-IS"/>
        </w:rPr>
        <w:t>ivastigmin</w:t>
      </w:r>
      <w:r w:rsidR="00353E42" w:rsidRPr="005E7126" w:rsidDel="001750E3">
        <w:rPr>
          <w:sz w:val="22"/>
          <w:lang w:val="is-IS"/>
        </w:rPr>
        <w:t xml:space="preserve"> </w:t>
      </w:r>
    </w:p>
    <w:p w14:paraId="0867C1EE" w14:textId="77777777" w:rsidR="00353E42" w:rsidRPr="005E7126" w:rsidRDefault="00353E42" w:rsidP="00353E42">
      <w:pPr>
        <w:rPr>
          <w:sz w:val="22"/>
          <w:lang w:val="is-IS"/>
        </w:rPr>
      </w:pPr>
    </w:p>
    <w:p w14:paraId="0F876A3B" w14:textId="77777777" w:rsidR="00EE316B" w:rsidRPr="005E7126" w:rsidRDefault="00EE316B"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66B105B1" w14:textId="77777777" w:rsidTr="00353E42">
        <w:tc>
          <w:tcPr>
            <w:tcW w:w="9287" w:type="dxa"/>
          </w:tcPr>
          <w:p w14:paraId="590317B3" w14:textId="77777777" w:rsidR="00353E42" w:rsidRPr="005E7126" w:rsidRDefault="00353E42" w:rsidP="00353E42">
            <w:pPr>
              <w:rPr>
                <w:b/>
                <w:sz w:val="22"/>
                <w:lang w:val="is-IS"/>
              </w:rPr>
            </w:pPr>
            <w:r w:rsidRPr="005E7126">
              <w:rPr>
                <w:b/>
                <w:sz w:val="22"/>
                <w:lang w:val="is-IS"/>
              </w:rPr>
              <w:t>2.</w:t>
            </w:r>
            <w:r w:rsidRPr="005E7126">
              <w:rPr>
                <w:b/>
                <w:sz w:val="22"/>
                <w:lang w:val="is-IS"/>
              </w:rPr>
              <w:tab/>
              <w:t>NAFN MARKAÐSLEYFISHAFA</w:t>
            </w:r>
          </w:p>
        </w:tc>
      </w:tr>
    </w:tbl>
    <w:p w14:paraId="30344512" w14:textId="77777777" w:rsidR="00353E42" w:rsidRPr="005E7126" w:rsidRDefault="00353E42" w:rsidP="00353E42">
      <w:pPr>
        <w:rPr>
          <w:sz w:val="22"/>
          <w:lang w:val="is-IS"/>
        </w:rPr>
      </w:pPr>
    </w:p>
    <w:p w14:paraId="604AA159" w14:textId="77777777" w:rsidR="00353E42" w:rsidRPr="005E7126" w:rsidRDefault="00353E42" w:rsidP="00353E42">
      <w:pPr>
        <w:rPr>
          <w:sz w:val="22"/>
          <w:lang w:val="is-IS"/>
        </w:rPr>
      </w:pPr>
      <w:r w:rsidRPr="005E7126">
        <w:rPr>
          <w:sz w:val="22"/>
          <w:lang w:val="is-IS"/>
        </w:rPr>
        <w:t xml:space="preserve">[Merki </w:t>
      </w:r>
      <w:r w:rsidR="0070216C" w:rsidRPr="005E7126">
        <w:rPr>
          <w:sz w:val="22"/>
          <w:lang w:val="is-IS"/>
        </w:rPr>
        <w:t>Actavis</w:t>
      </w:r>
      <w:r w:rsidRPr="005E7126">
        <w:rPr>
          <w:sz w:val="22"/>
          <w:lang w:val="is-IS"/>
        </w:rPr>
        <w:t>]</w:t>
      </w:r>
    </w:p>
    <w:p w14:paraId="2A1CBD0F" w14:textId="77777777" w:rsidR="00353E42" w:rsidRPr="005E7126" w:rsidRDefault="00353E42" w:rsidP="00353E42">
      <w:pPr>
        <w:rPr>
          <w:sz w:val="22"/>
          <w:lang w:val="is-IS"/>
        </w:rPr>
      </w:pPr>
    </w:p>
    <w:p w14:paraId="2B8DA73E" w14:textId="77777777" w:rsidR="00EE316B" w:rsidRPr="005E7126" w:rsidRDefault="00EE316B"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167D6873" w14:textId="77777777" w:rsidTr="00353E42">
        <w:tc>
          <w:tcPr>
            <w:tcW w:w="9287" w:type="dxa"/>
          </w:tcPr>
          <w:p w14:paraId="7455B13D" w14:textId="77777777" w:rsidR="00353E42" w:rsidRPr="005E7126" w:rsidRDefault="00353E42" w:rsidP="00353E42">
            <w:pPr>
              <w:rPr>
                <w:b/>
                <w:sz w:val="22"/>
                <w:lang w:val="is-IS"/>
              </w:rPr>
            </w:pPr>
            <w:r w:rsidRPr="005E7126">
              <w:rPr>
                <w:b/>
                <w:sz w:val="22"/>
                <w:lang w:val="is-IS"/>
              </w:rPr>
              <w:t>3.</w:t>
            </w:r>
            <w:r w:rsidRPr="005E7126">
              <w:rPr>
                <w:b/>
                <w:sz w:val="22"/>
                <w:lang w:val="is-IS"/>
              </w:rPr>
              <w:tab/>
              <w:t>FYRNINGARDAGSETNING</w:t>
            </w:r>
          </w:p>
        </w:tc>
      </w:tr>
    </w:tbl>
    <w:p w14:paraId="641CBDD8" w14:textId="77777777" w:rsidR="00353E42" w:rsidRPr="005E7126" w:rsidRDefault="00353E42" w:rsidP="00353E42">
      <w:pPr>
        <w:rPr>
          <w:i/>
          <w:color w:val="008000"/>
          <w:sz w:val="22"/>
          <w:lang w:val="is-IS"/>
        </w:rPr>
      </w:pPr>
    </w:p>
    <w:p w14:paraId="3DABFEE8" w14:textId="77777777" w:rsidR="00353E42" w:rsidRPr="005E7126" w:rsidRDefault="00353E42" w:rsidP="00353E42">
      <w:pPr>
        <w:rPr>
          <w:sz w:val="22"/>
          <w:lang w:val="is-IS"/>
        </w:rPr>
      </w:pPr>
      <w:r w:rsidRPr="005E7126">
        <w:rPr>
          <w:sz w:val="22"/>
          <w:lang w:val="is-IS"/>
        </w:rPr>
        <w:t>EXP</w:t>
      </w:r>
    </w:p>
    <w:p w14:paraId="0A5ED24A" w14:textId="77777777" w:rsidR="00353E42" w:rsidRPr="005E7126" w:rsidRDefault="00353E42" w:rsidP="00353E42">
      <w:pPr>
        <w:rPr>
          <w:sz w:val="22"/>
          <w:lang w:val="is-IS"/>
        </w:rPr>
      </w:pPr>
    </w:p>
    <w:p w14:paraId="72B629B6" w14:textId="77777777" w:rsidR="00EE316B" w:rsidRPr="005E7126" w:rsidRDefault="00EE316B"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14DA5806" w14:textId="77777777" w:rsidTr="00353E42">
        <w:tc>
          <w:tcPr>
            <w:tcW w:w="9287" w:type="dxa"/>
          </w:tcPr>
          <w:p w14:paraId="516B1A3C" w14:textId="77777777" w:rsidR="00353E42" w:rsidRPr="005E7126" w:rsidRDefault="00353E42" w:rsidP="00353E42">
            <w:pPr>
              <w:rPr>
                <w:b/>
                <w:sz w:val="22"/>
                <w:lang w:val="is-IS"/>
              </w:rPr>
            </w:pPr>
            <w:r w:rsidRPr="005E7126">
              <w:rPr>
                <w:b/>
                <w:sz w:val="22"/>
                <w:lang w:val="is-IS"/>
              </w:rPr>
              <w:t>4.</w:t>
            </w:r>
            <w:r w:rsidRPr="005E7126">
              <w:rPr>
                <w:b/>
                <w:sz w:val="22"/>
                <w:lang w:val="is-IS"/>
              </w:rPr>
              <w:tab/>
              <w:t>LOTUNÚMER&lt;, AUÐKENNI GJAFAR OG LYFS&gt;</w:t>
            </w:r>
          </w:p>
        </w:tc>
      </w:tr>
    </w:tbl>
    <w:p w14:paraId="176FAB0F" w14:textId="77777777" w:rsidR="00353E42" w:rsidRPr="005E7126" w:rsidRDefault="00353E42" w:rsidP="00353E42">
      <w:pPr>
        <w:rPr>
          <w:i/>
          <w:color w:val="008000"/>
          <w:sz w:val="22"/>
          <w:lang w:val="is-IS"/>
        </w:rPr>
      </w:pPr>
    </w:p>
    <w:p w14:paraId="32021FDD" w14:textId="77777777" w:rsidR="00353E42" w:rsidRPr="005E7126" w:rsidRDefault="00353E42" w:rsidP="00353E42">
      <w:pPr>
        <w:rPr>
          <w:sz w:val="22"/>
          <w:lang w:val="is-IS"/>
        </w:rPr>
      </w:pPr>
      <w:r w:rsidRPr="005E7126">
        <w:rPr>
          <w:sz w:val="22"/>
          <w:lang w:val="is-IS"/>
        </w:rPr>
        <w:t>Lot</w:t>
      </w:r>
    </w:p>
    <w:p w14:paraId="168D2AB8" w14:textId="77777777" w:rsidR="00353E42" w:rsidRPr="005E7126" w:rsidRDefault="00353E42" w:rsidP="00353E42">
      <w:pPr>
        <w:rPr>
          <w:sz w:val="22"/>
          <w:lang w:val="is-IS"/>
        </w:rPr>
      </w:pPr>
    </w:p>
    <w:p w14:paraId="40AC889F" w14:textId="77777777" w:rsidR="00EE316B" w:rsidRPr="005E7126" w:rsidRDefault="00EE316B"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0637C6D3" w14:textId="77777777" w:rsidTr="00353E42">
        <w:tc>
          <w:tcPr>
            <w:tcW w:w="9287" w:type="dxa"/>
          </w:tcPr>
          <w:p w14:paraId="360202F2" w14:textId="77777777" w:rsidR="00353E42" w:rsidRPr="005E7126" w:rsidRDefault="00353E42" w:rsidP="00353E42">
            <w:pPr>
              <w:rPr>
                <w:b/>
                <w:sz w:val="22"/>
                <w:lang w:val="is-IS"/>
              </w:rPr>
            </w:pPr>
            <w:r w:rsidRPr="005E7126">
              <w:rPr>
                <w:b/>
                <w:sz w:val="22"/>
                <w:lang w:val="is-IS"/>
              </w:rPr>
              <w:t>5.</w:t>
            </w:r>
            <w:r w:rsidRPr="005E7126">
              <w:rPr>
                <w:b/>
                <w:sz w:val="22"/>
                <w:lang w:val="is-IS"/>
              </w:rPr>
              <w:tab/>
              <w:t>ANNAÐ</w:t>
            </w:r>
          </w:p>
        </w:tc>
      </w:tr>
    </w:tbl>
    <w:p w14:paraId="24D33604" w14:textId="77777777" w:rsidR="00353E42" w:rsidRPr="005E7126" w:rsidRDefault="00353E42" w:rsidP="00353E42">
      <w:pPr>
        <w:rPr>
          <w:sz w:val="22"/>
          <w:lang w:val="is-IS"/>
        </w:rPr>
      </w:pPr>
    </w:p>
    <w:p w14:paraId="55CBF51E" w14:textId="77777777" w:rsidR="00353E42" w:rsidRPr="005E7126" w:rsidRDefault="00353E42" w:rsidP="00353E42">
      <w:pPr>
        <w:rPr>
          <w:sz w:val="22"/>
          <w:lang w:val="is-IS"/>
        </w:rPr>
      </w:pPr>
      <w:r w:rsidRPr="005E7126">
        <w:rPr>
          <w:sz w:val="22"/>
          <w:lang w:val="is-IS"/>
        </w:rPr>
        <w:t>Mánudagur</w:t>
      </w:r>
    </w:p>
    <w:p w14:paraId="0C876C8C" w14:textId="77777777" w:rsidR="00353E42" w:rsidRPr="005E7126" w:rsidRDefault="00353E42" w:rsidP="00353E42">
      <w:pPr>
        <w:rPr>
          <w:sz w:val="22"/>
          <w:lang w:val="is-IS"/>
        </w:rPr>
      </w:pPr>
      <w:r w:rsidRPr="005E7126">
        <w:rPr>
          <w:sz w:val="22"/>
          <w:lang w:val="is-IS"/>
        </w:rPr>
        <w:t>Þriðjudagur</w:t>
      </w:r>
    </w:p>
    <w:p w14:paraId="425BF8DF" w14:textId="77777777" w:rsidR="00353E42" w:rsidRPr="005E7126" w:rsidRDefault="00353E42" w:rsidP="00353E42">
      <w:pPr>
        <w:rPr>
          <w:sz w:val="22"/>
          <w:lang w:val="is-IS"/>
        </w:rPr>
      </w:pPr>
      <w:r w:rsidRPr="005E7126">
        <w:rPr>
          <w:sz w:val="22"/>
          <w:lang w:val="is-IS"/>
        </w:rPr>
        <w:t>Miðvikudagur</w:t>
      </w:r>
    </w:p>
    <w:p w14:paraId="5D675DD3" w14:textId="77777777" w:rsidR="00353E42" w:rsidRPr="005E7126" w:rsidRDefault="00353E42" w:rsidP="00353E42">
      <w:pPr>
        <w:rPr>
          <w:sz w:val="22"/>
          <w:lang w:val="is-IS"/>
        </w:rPr>
      </w:pPr>
      <w:r w:rsidRPr="005E7126">
        <w:rPr>
          <w:sz w:val="22"/>
          <w:lang w:val="is-IS"/>
        </w:rPr>
        <w:t>Fimmtudagur</w:t>
      </w:r>
    </w:p>
    <w:p w14:paraId="6187472F" w14:textId="77777777" w:rsidR="00353E42" w:rsidRPr="005E7126" w:rsidRDefault="00353E42" w:rsidP="00353E42">
      <w:pPr>
        <w:rPr>
          <w:sz w:val="22"/>
          <w:lang w:val="is-IS"/>
        </w:rPr>
      </w:pPr>
      <w:r w:rsidRPr="005E7126">
        <w:rPr>
          <w:sz w:val="22"/>
          <w:lang w:val="is-IS"/>
        </w:rPr>
        <w:t>Föstudagur</w:t>
      </w:r>
    </w:p>
    <w:p w14:paraId="1DC2C69E" w14:textId="77777777" w:rsidR="00353E42" w:rsidRPr="005E7126" w:rsidRDefault="00353E42" w:rsidP="00353E42">
      <w:pPr>
        <w:rPr>
          <w:sz w:val="22"/>
          <w:lang w:val="is-IS"/>
        </w:rPr>
      </w:pPr>
      <w:r w:rsidRPr="005E7126">
        <w:rPr>
          <w:sz w:val="22"/>
          <w:lang w:val="is-IS"/>
        </w:rPr>
        <w:t>Laugardagur</w:t>
      </w:r>
    </w:p>
    <w:p w14:paraId="544A6E7E" w14:textId="77777777" w:rsidR="00353E42" w:rsidRPr="005E7126" w:rsidRDefault="00353E42" w:rsidP="00353E42">
      <w:pPr>
        <w:rPr>
          <w:sz w:val="22"/>
          <w:lang w:val="is-IS"/>
        </w:rPr>
      </w:pPr>
      <w:r w:rsidRPr="005E7126">
        <w:rPr>
          <w:sz w:val="22"/>
          <w:lang w:val="is-IS"/>
        </w:rPr>
        <w:t>Sunnudagur</w:t>
      </w:r>
    </w:p>
    <w:p w14:paraId="467DC279" w14:textId="77777777" w:rsidR="00353E42" w:rsidRPr="005E7126" w:rsidRDefault="00353E42" w:rsidP="00353E42">
      <w:pPr>
        <w:rPr>
          <w:sz w:val="22"/>
          <w:lang w:val="is-IS"/>
        </w:rPr>
      </w:pPr>
    </w:p>
    <w:p w14:paraId="619A689B" w14:textId="77777777" w:rsidR="00353E42" w:rsidRPr="005E7126" w:rsidRDefault="00353E42" w:rsidP="00353E42">
      <w:pPr>
        <w:shd w:val="clear" w:color="auto" w:fill="FFFFFF"/>
        <w:rPr>
          <w:sz w:val="22"/>
          <w:lang w:val="is-IS"/>
        </w:rPr>
      </w:pPr>
      <w:r w:rsidRPr="005E7126">
        <w:rPr>
          <w:b/>
          <w:sz w:val="22"/>
          <w:lang w:val="is-I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25C25D2D" w14:textId="77777777" w:rsidTr="00353E42">
        <w:trPr>
          <w:trHeight w:val="1040"/>
        </w:trPr>
        <w:tc>
          <w:tcPr>
            <w:tcW w:w="9287" w:type="dxa"/>
          </w:tcPr>
          <w:p w14:paraId="7BABFB8A" w14:textId="77777777" w:rsidR="00353E42" w:rsidRPr="005E7126" w:rsidRDefault="00353E42" w:rsidP="00353E42">
            <w:pPr>
              <w:rPr>
                <w:b/>
                <w:sz w:val="22"/>
                <w:lang w:val="is-IS"/>
              </w:rPr>
            </w:pPr>
            <w:r w:rsidRPr="005E7126">
              <w:rPr>
                <w:b/>
                <w:sz w:val="22"/>
                <w:lang w:val="is-IS"/>
              </w:rPr>
              <w:t xml:space="preserve">UPPLÝSINGAR SEM EIGA AÐ KOMA FRAM Á YTRI UMBÚÐUM </w:t>
            </w:r>
          </w:p>
          <w:p w14:paraId="0FDDD94B" w14:textId="77777777" w:rsidR="00353E42" w:rsidRPr="005E7126" w:rsidRDefault="00353E42" w:rsidP="00353E42">
            <w:pPr>
              <w:rPr>
                <w:sz w:val="22"/>
                <w:lang w:val="is-IS"/>
              </w:rPr>
            </w:pPr>
          </w:p>
          <w:p w14:paraId="4CE5C4F9" w14:textId="77777777" w:rsidR="00353E42" w:rsidRPr="005E7126" w:rsidRDefault="00353E42" w:rsidP="00353E42">
            <w:pPr>
              <w:rPr>
                <w:b/>
                <w:sz w:val="22"/>
                <w:lang w:val="is-IS"/>
              </w:rPr>
            </w:pPr>
            <w:r w:rsidRPr="005E7126">
              <w:rPr>
                <w:b/>
                <w:sz w:val="22"/>
                <w:lang w:val="is-IS"/>
              </w:rPr>
              <w:t>ASKJA FYRIR GLÖS</w:t>
            </w:r>
          </w:p>
        </w:tc>
      </w:tr>
    </w:tbl>
    <w:p w14:paraId="2C7D3D39" w14:textId="77777777" w:rsidR="00353E42" w:rsidRPr="005E7126" w:rsidRDefault="00353E42" w:rsidP="00353E42">
      <w:pPr>
        <w:rPr>
          <w:sz w:val="22"/>
          <w:lang w:val="is-IS"/>
        </w:rPr>
      </w:pPr>
    </w:p>
    <w:p w14:paraId="5BA27E2F" w14:textId="77777777" w:rsidR="00353E42" w:rsidRPr="005E7126" w:rsidRDefault="00353E42"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54074035" w14:textId="77777777" w:rsidTr="00353E42">
        <w:tc>
          <w:tcPr>
            <w:tcW w:w="9287" w:type="dxa"/>
          </w:tcPr>
          <w:p w14:paraId="03CFC00C" w14:textId="77777777" w:rsidR="00353E42" w:rsidRPr="005E7126" w:rsidRDefault="00353E42" w:rsidP="00353E42">
            <w:pPr>
              <w:rPr>
                <w:b/>
                <w:sz w:val="22"/>
                <w:lang w:val="is-IS"/>
              </w:rPr>
            </w:pPr>
            <w:r w:rsidRPr="005E7126">
              <w:rPr>
                <w:b/>
                <w:sz w:val="22"/>
                <w:lang w:val="is-IS"/>
              </w:rPr>
              <w:t>1.</w:t>
            </w:r>
            <w:r w:rsidRPr="005E7126">
              <w:rPr>
                <w:b/>
                <w:sz w:val="22"/>
                <w:lang w:val="is-IS"/>
              </w:rPr>
              <w:tab/>
              <w:t>HEITI LYFS</w:t>
            </w:r>
          </w:p>
        </w:tc>
      </w:tr>
    </w:tbl>
    <w:p w14:paraId="353725C5" w14:textId="77777777" w:rsidR="00353E42" w:rsidRPr="005E7126" w:rsidRDefault="00353E42" w:rsidP="00353E42">
      <w:pPr>
        <w:rPr>
          <w:sz w:val="22"/>
          <w:lang w:val="is-IS"/>
        </w:rPr>
      </w:pPr>
    </w:p>
    <w:p w14:paraId="1FB0BB5A" w14:textId="77777777" w:rsidR="00353E42" w:rsidRPr="005E7126" w:rsidRDefault="00353E42" w:rsidP="00353E42">
      <w:pPr>
        <w:rPr>
          <w:sz w:val="22"/>
          <w:szCs w:val="22"/>
          <w:lang w:val="is-IS"/>
        </w:rPr>
      </w:pPr>
      <w:r w:rsidRPr="005E7126">
        <w:rPr>
          <w:sz w:val="22"/>
          <w:szCs w:val="22"/>
          <w:lang w:val="is-IS"/>
        </w:rPr>
        <w:t xml:space="preserve">Rivastigmine </w:t>
      </w:r>
      <w:r w:rsidR="0070216C" w:rsidRPr="005E7126">
        <w:rPr>
          <w:sz w:val="22"/>
          <w:szCs w:val="22"/>
          <w:lang w:val="is-IS"/>
        </w:rPr>
        <w:t>Actavis</w:t>
      </w:r>
      <w:r w:rsidRPr="005E7126">
        <w:rPr>
          <w:spacing w:val="-2"/>
          <w:sz w:val="22"/>
          <w:szCs w:val="22"/>
          <w:lang w:val="is-IS"/>
        </w:rPr>
        <w:t xml:space="preserve"> </w:t>
      </w:r>
      <w:r w:rsidRPr="005E7126">
        <w:rPr>
          <w:sz w:val="22"/>
          <w:szCs w:val="22"/>
          <w:lang w:val="is-IS"/>
        </w:rPr>
        <w:t>6 mg</w:t>
      </w:r>
      <w:r w:rsidRPr="005E7126">
        <w:rPr>
          <w:spacing w:val="-2"/>
          <w:sz w:val="22"/>
          <w:szCs w:val="22"/>
          <w:lang w:val="is-IS"/>
        </w:rPr>
        <w:t xml:space="preserve"> hörð </w:t>
      </w:r>
      <w:r w:rsidRPr="005E7126">
        <w:rPr>
          <w:sz w:val="22"/>
          <w:szCs w:val="22"/>
          <w:lang w:val="is-IS"/>
        </w:rPr>
        <w:t>h</w:t>
      </w:r>
      <w:r w:rsidRPr="005E7126">
        <w:rPr>
          <w:spacing w:val="-2"/>
          <w:sz w:val="22"/>
          <w:szCs w:val="22"/>
          <w:lang w:val="is-IS"/>
        </w:rPr>
        <w:t>y</w:t>
      </w:r>
      <w:r w:rsidRPr="005E7126">
        <w:rPr>
          <w:spacing w:val="1"/>
          <w:sz w:val="22"/>
          <w:szCs w:val="22"/>
          <w:lang w:val="is-IS"/>
        </w:rPr>
        <w:t>l</w:t>
      </w:r>
      <w:r w:rsidRPr="005E7126">
        <w:rPr>
          <w:spacing w:val="-2"/>
          <w:sz w:val="22"/>
          <w:szCs w:val="22"/>
          <w:lang w:val="is-IS"/>
        </w:rPr>
        <w:t>k</w:t>
      </w:r>
      <w:r w:rsidRPr="005E7126">
        <w:rPr>
          <w:spacing w:val="1"/>
          <w:sz w:val="22"/>
          <w:szCs w:val="22"/>
          <w:lang w:val="is-IS"/>
        </w:rPr>
        <w:t>i</w:t>
      </w:r>
      <w:r w:rsidRPr="005E7126">
        <w:rPr>
          <w:sz w:val="22"/>
          <w:szCs w:val="22"/>
          <w:lang w:val="is-IS"/>
        </w:rPr>
        <w:t>.</w:t>
      </w:r>
    </w:p>
    <w:p w14:paraId="5A103BCB" w14:textId="77777777" w:rsidR="00353E42" w:rsidRPr="005E7126" w:rsidRDefault="002A72A6" w:rsidP="00353E42">
      <w:pPr>
        <w:rPr>
          <w:noProof/>
          <w:sz w:val="22"/>
          <w:szCs w:val="22"/>
          <w:lang w:val="is-IS"/>
        </w:rPr>
      </w:pPr>
      <w:r w:rsidRPr="005E7126">
        <w:rPr>
          <w:sz w:val="22"/>
          <w:szCs w:val="22"/>
          <w:lang w:val="is-IS"/>
        </w:rPr>
        <w:t>r</w:t>
      </w:r>
      <w:r w:rsidR="00353E42" w:rsidRPr="005E7126">
        <w:rPr>
          <w:sz w:val="22"/>
          <w:szCs w:val="22"/>
          <w:lang w:val="is-IS"/>
        </w:rPr>
        <w:t>ivastigmin</w:t>
      </w:r>
    </w:p>
    <w:p w14:paraId="3BD2BB41" w14:textId="77777777" w:rsidR="00353E42" w:rsidRPr="005E7126" w:rsidRDefault="00353E42" w:rsidP="00353E42">
      <w:pPr>
        <w:rPr>
          <w:sz w:val="22"/>
          <w:lang w:val="is-IS"/>
        </w:rPr>
      </w:pPr>
    </w:p>
    <w:p w14:paraId="1E6684A8" w14:textId="77777777" w:rsidR="00EE316B" w:rsidRPr="005E7126" w:rsidRDefault="00EE316B"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2389D494" w14:textId="77777777" w:rsidTr="00353E42">
        <w:tc>
          <w:tcPr>
            <w:tcW w:w="9287" w:type="dxa"/>
          </w:tcPr>
          <w:p w14:paraId="5DFBE4EA" w14:textId="77777777" w:rsidR="00353E42" w:rsidRPr="005E7126" w:rsidRDefault="00353E42" w:rsidP="00353E42">
            <w:pPr>
              <w:rPr>
                <w:b/>
                <w:sz w:val="22"/>
                <w:lang w:val="is-IS"/>
              </w:rPr>
            </w:pPr>
            <w:r w:rsidRPr="005E7126">
              <w:rPr>
                <w:b/>
                <w:sz w:val="22"/>
                <w:lang w:val="is-IS"/>
              </w:rPr>
              <w:t>2.</w:t>
            </w:r>
            <w:r w:rsidRPr="005E7126">
              <w:rPr>
                <w:b/>
                <w:sz w:val="22"/>
                <w:lang w:val="is-IS"/>
              </w:rPr>
              <w:tab/>
              <w:t>VIRK(T) EFNI</w:t>
            </w:r>
          </w:p>
        </w:tc>
      </w:tr>
    </w:tbl>
    <w:p w14:paraId="79ACF6FF" w14:textId="77777777" w:rsidR="00353E42" w:rsidRPr="005E7126" w:rsidRDefault="00353E42" w:rsidP="00353E42">
      <w:pPr>
        <w:rPr>
          <w:sz w:val="22"/>
          <w:lang w:val="is-IS"/>
        </w:rPr>
      </w:pPr>
    </w:p>
    <w:p w14:paraId="7B8C8E8B" w14:textId="77777777" w:rsidR="00353E42" w:rsidRPr="005E7126" w:rsidRDefault="00353E42" w:rsidP="00353E42">
      <w:pPr>
        <w:rPr>
          <w:sz w:val="22"/>
          <w:lang w:val="is-IS"/>
        </w:rPr>
      </w:pPr>
      <w:r w:rsidRPr="005E7126">
        <w:rPr>
          <w:sz w:val="22"/>
          <w:lang w:val="is-IS"/>
        </w:rPr>
        <w:t>1 hylki inniheldur 6 mg af rivastigmini (sem hýdrógentartrat).</w:t>
      </w:r>
    </w:p>
    <w:p w14:paraId="5A4558B7" w14:textId="77777777" w:rsidR="00353E42" w:rsidRPr="005E7126" w:rsidRDefault="00353E42" w:rsidP="00353E42">
      <w:pPr>
        <w:rPr>
          <w:sz w:val="22"/>
          <w:lang w:val="is-IS"/>
        </w:rPr>
      </w:pPr>
    </w:p>
    <w:p w14:paraId="316945D0" w14:textId="77777777" w:rsidR="00EE316B" w:rsidRPr="005E7126" w:rsidRDefault="00EE316B" w:rsidP="00353E42">
      <w:pPr>
        <w:rPr>
          <w:sz w:val="22"/>
          <w:lang w:val="is-IS"/>
        </w:rPr>
      </w:pPr>
    </w:p>
    <w:p w14:paraId="2EA81488" w14:textId="77777777" w:rsidR="00353E42" w:rsidRPr="005E7126" w:rsidRDefault="00353E42" w:rsidP="00353E42">
      <w:pPr>
        <w:pBdr>
          <w:top w:val="single" w:sz="4" w:space="1" w:color="auto"/>
          <w:left w:val="single" w:sz="4" w:space="4" w:color="auto"/>
          <w:bottom w:val="single" w:sz="4" w:space="1" w:color="auto"/>
          <w:right w:val="single" w:sz="4" w:space="4" w:color="auto"/>
        </w:pBdr>
        <w:rPr>
          <w:b/>
          <w:sz w:val="22"/>
          <w:lang w:val="is-IS"/>
        </w:rPr>
      </w:pPr>
      <w:r w:rsidRPr="005E7126">
        <w:rPr>
          <w:b/>
          <w:sz w:val="22"/>
          <w:lang w:val="is-IS"/>
        </w:rPr>
        <w:t>3.</w:t>
      </w:r>
      <w:r w:rsidRPr="005E7126">
        <w:rPr>
          <w:b/>
          <w:sz w:val="22"/>
          <w:lang w:val="is-IS"/>
        </w:rPr>
        <w:tab/>
        <w:t>HJÁLPAREFNI</w:t>
      </w:r>
    </w:p>
    <w:p w14:paraId="01286254" w14:textId="77777777" w:rsidR="00353E42" w:rsidRPr="005E7126" w:rsidRDefault="00353E42" w:rsidP="00353E42">
      <w:pPr>
        <w:rPr>
          <w:i/>
          <w:sz w:val="22"/>
          <w:highlight w:val="lightGray"/>
          <w:lang w:val="is-IS"/>
        </w:rPr>
      </w:pPr>
    </w:p>
    <w:p w14:paraId="0550D77B" w14:textId="77777777" w:rsidR="00353E42" w:rsidRPr="005E7126" w:rsidRDefault="00353E42"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5B3D0D0F" w14:textId="77777777" w:rsidTr="00353E42">
        <w:tc>
          <w:tcPr>
            <w:tcW w:w="9287" w:type="dxa"/>
          </w:tcPr>
          <w:p w14:paraId="09674E8C" w14:textId="77777777" w:rsidR="00353E42" w:rsidRPr="005E7126" w:rsidRDefault="00353E42" w:rsidP="00353E42">
            <w:pPr>
              <w:rPr>
                <w:b/>
                <w:sz w:val="22"/>
                <w:lang w:val="is-IS"/>
              </w:rPr>
            </w:pPr>
            <w:r w:rsidRPr="005E7126">
              <w:rPr>
                <w:b/>
                <w:sz w:val="22"/>
                <w:lang w:val="is-IS"/>
              </w:rPr>
              <w:t>4.</w:t>
            </w:r>
            <w:r w:rsidRPr="005E7126">
              <w:rPr>
                <w:b/>
                <w:sz w:val="22"/>
                <w:lang w:val="is-IS"/>
              </w:rPr>
              <w:tab/>
              <w:t>LYFJAFORM OG INNIHALD</w:t>
            </w:r>
          </w:p>
        </w:tc>
      </w:tr>
    </w:tbl>
    <w:p w14:paraId="502ADBDC" w14:textId="77777777" w:rsidR="00353E42" w:rsidRPr="005E7126" w:rsidRDefault="00353E42" w:rsidP="00353E42">
      <w:pPr>
        <w:rPr>
          <w:sz w:val="22"/>
          <w:lang w:val="is-IS"/>
        </w:rPr>
      </w:pPr>
    </w:p>
    <w:p w14:paraId="17416A0E" w14:textId="77777777" w:rsidR="00353E42" w:rsidRPr="005E7126" w:rsidRDefault="00353E42" w:rsidP="00353E42">
      <w:pPr>
        <w:rPr>
          <w:sz w:val="22"/>
          <w:lang w:val="is-IS"/>
        </w:rPr>
      </w:pPr>
      <w:r w:rsidRPr="005E7126">
        <w:rPr>
          <w:sz w:val="22"/>
          <w:lang w:val="is-IS"/>
        </w:rPr>
        <w:t>250 hörð hylki</w:t>
      </w:r>
    </w:p>
    <w:p w14:paraId="438E5A7A" w14:textId="77777777" w:rsidR="00353E42" w:rsidRPr="005E7126" w:rsidRDefault="00353E42" w:rsidP="00353E42">
      <w:pPr>
        <w:rPr>
          <w:sz w:val="22"/>
          <w:lang w:val="is-IS"/>
        </w:rPr>
      </w:pPr>
    </w:p>
    <w:p w14:paraId="4731C76C" w14:textId="77777777" w:rsidR="00EE316B" w:rsidRPr="005E7126" w:rsidRDefault="00EE316B" w:rsidP="00353E42">
      <w:pPr>
        <w:rPr>
          <w:sz w:val="22"/>
          <w:lang w:val="is-IS"/>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626B14A7" w14:textId="77777777" w:rsidTr="002211BA">
        <w:tc>
          <w:tcPr>
            <w:tcW w:w="9287" w:type="dxa"/>
          </w:tcPr>
          <w:p w14:paraId="5BBC508D" w14:textId="77777777" w:rsidR="00353E42" w:rsidRPr="005E7126" w:rsidRDefault="00353E42" w:rsidP="00353E42">
            <w:pPr>
              <w:rPr>
                <w:b/>
                <w:sz w:val="22"/>
                <w:lang w:val="is-IS"/>
              </w:rPr>
            </w:pPr>
            <w:r w:rsidRPr="005E7126">
              <w:rPr>
                <w:b/>
                <w:sz w:val="22"/>
                <w:lang w:val="is-IS"/>
              </w:rPr>
              <w:t>5.</w:t>
            </w:r>
            <w:r w:rsidRPr="005E7126">
              <w:rPr>
                <w:b/>
                <w:sz w:val="22"/>
                <w:lang w:val="is-IS"/>
              </w:rPr>
              <w:tab/>
              <w:t>AÐFERÐ VIÐ LYFJAGJÖF OG ÍKOMULEIÐ(IR)</w:t>
            </w:r>
          </w:p>
        </w:tc>
      </w:tr>
    </w:tbl>
    <w:p w14:paraId="410425EE" w14:textId="77777777" w:rsidR="00C21CCC" w:rsidRPr="005E7126" w:rsidRDefault="00C21CCC" w:rsidP="002211BA">
      <w:pPr>
        <w:rPr>
          <w:sz w:val="22"/>
          <w:lang w:val="is-IS"/>
        </w:rPr>
      </w:pPr>
    </w:p>
    <w:p w14:paraId="572FFE71" w14:textId="77777777" w:rsidR="002211BA" w:rsidRPr="005E7126" w:rsidRDefault="002211BA" w:rsidP="002211BA">
      <w:pPr>
        <w:rPr>
          <w:sz w:val="22"/>
          <w:lang w:val="is-IS"/>
        </w:rPr>
      </w:pPr>
      <w:r w:rsidRPr="005E7126">
        <w:rPr>
          <w:sz w:val="22"/>
          <w:lang w:val="is-IS"/>
        </w:rPr>
        <w:t>Lesið fylgiseðilinn fyrir notkun.</w:t>
      </w:r>
    </w:p>
    <w:p w14:paraId="67410CDD" w14:textId="77777777" w:rsidR="00353E42" w:rsidRPr="005E7126" w:rsidRDefault="00353E42" w:rsidP="00353E42">
      <w:pPr>
        <w:rPr>
          <w:sz w:val="22"/>
          <w:lang w:val="is-IS"/>
        </w:rPr>
      </w:pPr>
      <w:r w:rsidRPr="005E7126">
        <w:rPr>
          <w:sz w:val="22"/>
          <w:lang w:val="is-IS"/>
        </w:rPr>
        <w:t>Til inntöku.</w:t>
      </w:r>
    </w:p>
    <w:p w14:paraId="459775FE" w14:textId="77777777" w:rsidR="00353E42" w:rsidRPr="005E7126" w:rsidRDefault="00373A52" w:rsidP="00353E42">
      <w:pPr>
        <w:rPr>
          <w:sz w:val="22"/>
          <w:lang w:val="is-IS"/>
        </w:rPr>
      </w:pPr>
      <w:r w:rsidRPr="005E7126">
        <w:rPr>
          <w:sz w:val="22"/>
          <w:lang w:val="is-IS"/>
        </w:rPr>
        <w:t>Gleypið í heilu lagi án þess að brjóta eða opna hylkin.</w:t>
      </w:r>
    </w:p>
    <w:p w14:paraId="5E9666D7" w14:textId="77777777" w:rsidR="00353E42" w:rsidRPr="005E7126" w:rsidRDefault="00353E42" w:rsidP="00353E42">
      <w:pPr>
        <w:rPr>
          <w:sz w:val="22"/>
          <w:lang w:val="is-IS"/>
        </w:rPr>
      </w:pPr>
    </w:p>
    <w:p w14:paraId="4AF43094" w14:textId="77777777" w:rsidR="00EE316B" w:rsidRPr="005E7126" w:rsidRDefault="00EE316B"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1BB51F9D" w14:textId="77777777" w:rsidTr="00353E42">
        <w:tc>
          <w:tcPr>
            <w:tcW w:w="9287" w:type="dxa"/>
          </w:tcPr>
          <w:p w14:paraId="14F87BE1" w14:textId="77777777" w:rsidR="00353E42" w:rsidRPr="005E7126" w:rsidRDefault="00353E42" w:rsidP="00353E42">
            <w:pPr>
              <w:ind w:left="567" w:hanging="567"/>
              <w:rPr>
                <w:b/>
                <w:sz w:val="22"/>
                <w:lang w:val="is-IS"/>
              </w:rPr>
            </w:pPr>
            <w:r w:rsidRPr="005E7126">
              <w:rPr>
                <w:b/>
                <w:sz w:val="22"/>
                <w:lang w:val="is-IS"/>
              </w:rPr>
              <w:t>6.</w:t>
            </w:r>
            <w:r w:rsidRPr="005E7126">
              <w:rPr>
                <w:b/>
                <w:sz w:val="22"/>
                <w:lang w:val="is-IS"/>
              </w:rPr>
              <w:tab/>
              <w:t>SÉRSTÖK VARNAÐARORÐ UM AÐ LYFIÐ SKULI GEYMT ÞAR SEM BÖRN HVORKI NÁ TIL NÉ SJÁ</w:t>
            </w:r>
          </w:p>
        </w:tc>
      </w:tr>
    </w:tbl>
    <w:p w14:paraId="0E8A7858" w14:textId="77777777" w:rsidR="00353E42" w:rsidRPr="005E7126" w:rsidRDefault="00353E42" w:rsidP="00353E42">
      <w:pPr>
        <w:rPr>
          <w:sz w:val="22"/>
          <w:lang w:val="is-IS"/>
        </w:rPr>
      </w:pPr>
    </w:p>
    <w:p w14:paraId="7137852F" w14:textId="77777777" w:rsidR="00353E42" w:rsidRPr="005E7126" w:rsidRDefault="00353E42" w:rsidP="00353E42">
      <w:pPr>
        <w:rPr>
          <w:sz w:val="22"/>
          <w:lang w:val="is-IS"/>
        </w:rPr>
      </w:pPr>
      <w:r w:rsidRPr="005E7126">
        <w:rPr>
          <w:sz w:val="22"/>
          <w:lang w:val="is-IS"/>
        </w:rPr>
        <w:t>Geymið þar sem börn hvorki ná til né sjá.</w:t>
      </w:r>
    </w:p>
    <w:p w14:paraId="79FD4545" w14:textId="77777777" w:rsidR="00353E42" w:rsidRPr="005E7126" w:rsidRDefault="00353E42" w:rsidP="00353E42">
      <w:pPr>
        <w:rPr>
          <w:sz w:val="22"/>
          <w:lang w:val="is-IS"/>
        </w:rPr>
      </w:pPr>
    </w:p>
    <w:p w14:paraId="0457692C" w14:textId="77777777" w:rsidR="00EE316B" w:rsidRPr="005E7126" w:rsidRDefault="00EE316B"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163B329C" w14:textId="77777777" w:rsidTr="00353E42">
        <w:tc>
          <w:tcPr>
            <w:tcW w:w="9287" w:type="dxa"/>
          </w:tcPr>
          <w:p w14:paraId="286A6F43" w14:textId="77777777" w:rsidR="00353E42" w:rsidRPr="005E7126" w:rsidRDefault="00353E42" w:rsidP="00353E42">
            <w:pPr>
              <w:rPr>
                <w:b/>
                <w:sz w:val="22"/>
                <w:lang w:val="is-IS"/>
              </w:rPr>
            </w:pPr>
            <w:r w:rsidRPr="005E7126">
              <w:rPr>
                <w:b/>
                <w:sz w:val="22"/>
                <w:lang w:val="is-IS"/>
              </w:rPr>
              <w:t>7.</w:t>
            </w:r>
            <w:r w:rsidRPr="005E7126">
              <w:rPr>
                <w:b/>
                <w:sz w:val="22"/>
                <w:lang w:val="is-IS"/>
              </w:rPr>
              <w:tab/>
              <w:t>ÖNNUR SÉRSTÖK VARNAÐARORÐ, EF MEÐ ÞARF</w:t>
            </w:r>
          </w:p>
        </w:tc>
      </w:tr>
    </w:tbl>
    <w:p w14:paraId="78115945" w14:textId="77777777" w:rsidR="005B21D8" w:rsidRPr="005E7126" w:rsidRDefault="005B21D8" w:rsidP="00353E42">
      <w:pPr>
        <w:rPr>
          <w:sz w:val="22"/>
          <w:lang w:val="is-IS"/>
        </w:rPr>
      </w:pPr>
    </w:p>
    <w:p w14:paraId="4C9A9AA9" w14:textId="77777777" w:rsidR="00353E42" w:rsidRPr="005E7126" w:rsidRDefault="00353E42"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524C8BBE" w14:textId="77777777" w:rsidTr="00353E42">
        <w:tc>
          <w:tcPr>
            <w:tcW w:w="9287" w:type="dxa"/>
          </w:tcPr>
          <w:p w14:paraId="622C2321" w14:textId="77777777" w:rsidR="00353E42" w:rsidRPr="005E7126" w:rsidRDefault="00353E42" w:rsidP="00353E42">
            <w:pPr>
              <w:rPr>
                <w:b/>
                <w:sz w:val="22"/>
                <w:lang w:val="is-IS"/>
              </w:rPr>
            </w:pPr>
            <w:r w:rsidRPr="005E7126">
              <w:rPr>
                <w:b/>
                <w:sz w:val="22"/>
                <w:lang w:val="is-IS"/>
              </w:rPr>
              <w:t>8.</w:t>
            </w:r>
            <w:r w:rsidRPr="005E7126">
              <w:rPr>
                <w:b/>
                <w:sz w:val="22"/>
                <w:lang w:val="is-IS"/>
              </w:rPr>
              <w:tab/>
              <w:t>FYRNINGARDAGSETNING</w:t>
            </w:r>
          </w:p>
        </w:tc>
      </w:tr>
    </w:tbl>
    <w:p w14:paraId="5D99E14C" w14:textId="77777777" w:rsidR="00353E42" w:rsidRPr="005E7126" w:rsidRDefault="00353E42" w:rsidP="00353E42">
      <w:pPr>
        <w:rPr>
          <w:i/>
          <w:color w:val="008000"/>
          <w:sz w:val="22"/>
          <w:lang w:val="is-IS"/>
        </w:rPr>
      </w:pPr>
    </w:p>
    <w:p w14:paraId="73650250" w14:textId="77777777" w:rsidR="00353E42" w:rsidRPr="005E7126" w:rsidRDefault="00353E42" w:rsidP="00353E42">
      <w:pPr>
        <w:rPr>
          <w:sz w:val="22"/>
          <w:lang w:val="is-IS"/>
        </w:rPr>
      </w:pPr>
      <w:r w:rsidRPr="005E7126">
        <w:rPr>
          <w:sz w:val="22"/>
          <w:lang w:val="is-IS"/>
        </w:rPr>
        <w:t>EXP</w:t>
      </w:r>
    </w:p>
    <w:p w14:paraId="0516B1E0" w14:textId="77777777" w:rsidR="00353E42" w:rsidRPr="005E7126" w:rsidRDefault="00353E42" w:rsidP="00353E42">
      <w:pPr>
        <w:rPr>
          <w:sz w:val="22"/>
          <w:lang w:val="is-IS"/>
        </w:rPr>
      </w:pPr>
    </w:p>
    <w:p w14:paraId="52B286C3" w14:textId="77777777" w:rsidR="00EE316B" w:rsidRPr="005E7126" w:rsidRDefault="00EE316B"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6CA7CB38" w14:textId="77777777" w:rsidTr="00353E42">
        <w:tc>
          <w:tcPr>
            <w:tcW w:w="9287" w:type="dxa"/>
          </w:tcPr>
          <w:p w14:paraId="25E8BD02" w14:textId="77777777" w:rsidR="00353E42" w:rsidRPr="005E7126" w:rsidRDefault="00353E42" w:rsidP="00353E42">
            <w:pPr>
              <w:rPr>
                <w:b/>
                <w:sz w:val="22"/>
                <w:lang w:val="is-IS"/>
              </w:rPr>
            </w:pPr>
            <w:r w:rsidRPr="005E7126">
              <w:rPr>
                <w:b/>
                <w:sz w:val="22"/>
                <w:lang w:val="is-IS"/>
              </w:rPr>
              <w:t>9.</w:t>
            </w:r>
            <w:r w:rsidRPr="005E7126">
              <w:rPr>
                <w:b/>
                <w:sz w:val="22"/>
                <w:lang w:val="is-IS"/>
              </w:rPr>
              <w:tab/>
              <w:t>SÉRSTÖK GEYMSLUSKILYRÐI</w:t>
            </w:r>
          </w:p>
        </w:tc>
      </w:tr>
    </w:tbl>
    <w:p w14:paraId="7C2C06D8" w14:textId="77777777" w:rsidR="00353E42" w:rsidRPr="005E7126" w:rsidRDefault="00353E42" w:rsidP="00353E42">
      <w:pPr>
        <w:rPr>
          <w:i/>
          <w:color w:val="008000"/>
          <w:sz w:val="22"/>
          <w:lang w:val="is-IS"/>
        </w:rPr>
      </w:pPr>
    </w:p>
    <w:p w14:paraId="400F9510" w14:textId="77777777" w:rsidR="00353E42" w:rsidRPr="005E7126" w:rsidRDefault="00353E42" w:rsidP="00353E42">
      <w:pPr>
        <w:rPr>
          <w:sz w:val="22"/>
          <w:lang w:val="is-IS"/>
        </w:rPr>
      </w:pPr>
      <w:r w:rsidRPr="005E7126">
        <w:rPr>
          <w:spacing w:val="-1"/>
          <w:sz w:val="22"/>
          <w:szCs w:val="22"/>
          <w:lang w:val="is-IS"/>
        </w:rPr>
        <w:t>G</w:t>
      </w:r>
      <w:r w:rsidRPr="005E7126">
        <w:rPr>
          <w:sz w:val="22"/>
          <w:szCs w:val="22"/>
          <w:lang w:val="is-IS"/>
        </w:rPr>
        <w:t>ey</w:t>
      </w:r>
      <w:r w:rsidRPr="005E7126">
        <w:rPr>
          <w:spacing w:val="-3"/>
          <w:sz w:val="22"/>
          <w:szCs w:val="22"/>
          <w:lang w:val="is-IS"/>
        </w:rPr>
        <w:t>m</w:t>
      </w:r>
      <w:r w:rsidRPr="005E7126">
        <w:rPr>
          <w:spacing w:val="1"/>
          <w:sz w:val="22"/>
          <w:szCs w:val="22"/>
          <w:lang w:val="is-IS"/>
        </w:rPr>
        <w:t>i</w:t>
      </w:r>
      <w:r w:rsidRPr="005E7126">
        <w:rPr>
          <w:sz w:val="22"/>
          <w:szCs w:val="22"/>
          <w:lang w:val="is-IS"/>
        </w:rPr>
        <w:t>ð ek</w:t>
      </w:r>
      <w:r w:rsidRPr="005E7126">
        <w:rPr>
          <w:spacing w:val="-2"/>
          <w:sz w:val="22"/>
          <w:szCs w:val="22"/>
          <w:lang w:val="is-IS"/>
        </w:rPr>
        <w:t>k</w:t>
      </w:r>
      <w:r w:rsidRPr="005E7126">
        <w:rPr>
          <w:sz w:val="22"/>
          <w:szCs w:val="22"/>
          <w:lang w:val="is-IS"/>
        </w:rPr>
        <w:t>i</w:t>
      </w:r>
      <w:r w:rsidRPr="005E7126">
        <w:rPr>
          <w:spacing w:val="1"/>
          <w:sz w:val="22"/>
          <w:szCs w:val="22"/>
          <w:lang w:val="is-IS"/>
        </w:rPr>
        <w:t xml:space="preserve"> </w:t>
      </w:r>
      <w:r w:rsidRPr="005E7126">
        <w:rPr>
          <w:spacing w:val="-2"/>
          <w:sz w:val="22"/>
          <w:szCs w:val="22"/>
          <w:lang w:val="is-IS"/>
        </w:rPr>
        <w:t>v</w:t>
      </w:r>
      <w:r w:rsidRPr="005E7126">
        <w:rPr>
          <w:spacing w:val="1"/>
          <w:sz w:val="22"/>
          <w:szCs w:val="22"/>
          <w:lang w:val="is-IS"/>
        </w:rPr>
        <w:t>i</w:t>
      </w:r>
      <w:r w:rsidRPr="005E7126">
        <w:rPr>
          <w:sz w:val="22"/>
          <w:szCs w:val="22"/>
          <w:lang w:val="is-IS"/>
        </w:rPr>
        <w:t>ð h</w:t>
      </w:r>
      <w:r w:rsidRPr="005E7126">
        <w:rPr>
          <w:spacing w:val="-1"/>
          <w:sz w:val="22"/>
          <w:szCs w:val="22"/>
          <w:lang w:val="is-IS"/>
        </w:rPr>
        <w:t>æ</w:t>
      </w:r>
      <w:r w:rsidRPr="005E7126">
        <w:rPr>
          <w:spacing w:val="1"/>
          <w:sz w:val="22"/>
          <w:szCs w:val="22"/>
          <w:lang w:val="is-IS"/>
        </w:rPr>
        <w:t>rr</w:t>
      </w:r>
      <w:r w:rsidRPr="005E7126">
        <w:rPr>
          <w:sz w:val="22"/>
          <w:szCs w:val="22"/>
          <w:lang w:val="is-IS"/>
        </w:rPr>
        <w:t>i</w:t>
      </w:r>
      <w:r w:rsidRPr="005E7126">
        <w:rPr>
          <w:spacing w:val="-1"/>
          <w:sz w:val="22"/>
          <w:szCs w:val="22"/>
          <w:lang w:val="is-IS"/>
        </w:rPr>
        <w:t xml:space="preserve"> </w:t>
      </w:r>
      <w:r w:rsidRPr="005E7126">
        <w:rPr>
          <w:sz w:val="22"/>
          <w:szCs w:val="22"/>
          <w:lang w:val="is-IS"/>
        </w:rPr>
        <w:t>h</w:t>
      </w:r>
      <w:r w:rsidRPr="005E7126">
        <w:rPr>
          <w:spacing w:val="-1"/>
          <w:sz w:val="22"/>
          <w:szCs w:val="22"/>
          <w:lang w:val="is-IS"/>
        </w:rPr>
        <w:t>i</w:t>
      </w:r>
      <w:r w:rsidRPr="005E7126">
        <w:rPr>
          <w:spacing w:val="1"/>
          <w:sz w:val="22"/>
          <w:szCs w:val="22"/>
          <w:lang w:val="is-IS"/>
        </w:rPr>
        <w:t>t</w:t>
      </w:r>
      <w:r w:rsidRPr="005E7126">
        <w:rPr>
          <w:sz w:val="22"/>
          <w:szCs w:val="22"/>
          <w:lang w:val="is-IS"/>
        </w:rPr>
        <w:t>a</w:t>
      </w:r>
      <w:r w:rsidRPr="005E7126">
        <w:rPr>
          <w:spacing w:val="-2"/>
          <w:sz w:val="22"/>
          <w:szCs w:val="22"/>
          <w:lang w:val="is-IS"/>
        </w:rPr>
        <w:t xml:space="preserve"> </w:t>
      </w:r>
      <w:r w:rsidRPr="005E7126">
        <w:rPr>
          <w:sz w:val="22"/>
          <w:szCs w:val="22"/>
          <w:lang w:val="is-IS"/>
        </w:rPr>
        <w:t xml:space="preserve">en </w:t>
      </w:r>
      <w:r w:rsidR="00BB0AD1" w:rsidRPr="005E7126">
        <w:rPr>
          <w:sz w:val="22"/>
          <w:szCs w:val="22"/>
          <w:lang w:val="is-IS"/>
        </w:rPr>
        <w:t>25</w:t>
      </w:r>
      <w:r w:rsidRPr="005E7126">
        <w:rPr>
          <w:spacing w:val="-2"/>
          <w:sz w:val="22"/>
          <w:szCs w:val="22"/>
          <w:lang w:val="is-IS"/>
        </w:rPr>
        <w:t>°</w:t>
      </w:r>
      <w:r w:rsidRPr="005E7126">
        <w:rPr>
          <w:spacing w:val="-1"/>
          <w:sz w:val="22"/>
          <w:szCs w:val="22"/>
          <w:lang w:val="is-IS"/>
        </w:rPr>
        <w:t>C</w:t>
      </w:r>
      <w:r w:rsidRPr="005E7126">
        <w:rPr>
          <w:sz w:val="22"/>
          <w:szCs w:val="22"/>
          <w:lang w:val="is-IS"/>
        </w:rPr>
        <w:t>.</w:t>
      </w:r>
    </w:p>
    <w:p w14:paraId="30D665BF" w14:textId="77777777" w:rsidR="00353E42" w:rsidRPr="005E7126" w:rsidRDefault="00353E42" w:rsidP="00353E42">
      <w:pPr>
        <w:rPr>
          <w:sz w:val="22"/>
          <w:lang w:val="is-IS"/>
        </w:rPr>
      </w:pPr>
    </w:p>
    <w:p w14:paraId="2C0A2F8C" w14:textId="77777777" w:rsidR="00EE316B" w:rsidRPr="005E7126" w:rsidRDefault="00EE316B"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23C9E4A7" w14:textId="77777777" w:rsidTr="00353E42">
        <w:tc>
          <w:tcPr>
            <w:tcW w:w="9287" w:type="dxa"/>
          </w:tcPr>
          <w:p w14:paraId="1DCEDB90" w14:textId="77777777" w:rsidR="00353E42" w:rsidRPr="005E7126" w:rsidRDefault="00353E42" w:rsidP="00353E42">
            <w:pPr>
              <w:ind w:left="567" w:hanging="567"/>
              <w:rPr>
                <w:b/>
                <w:sz w:val="22"/>
                <w:lang w:val="is-IS"/>
              </w:rPr>
            </w:pPr>
            <w:r w:rsidRPr="005E7126">
              <w:rPr>
                <w:b/>
                <w:sz w:val="22"/>
                <w:lang w:val="is-IS"/>
              </w:rPr>
              <w:t>10.</w:t>
            </w:r>
            <w:r w:rsidRPr="005E7126">
              <w:rPr>
                <w:b/>
                <w:sz w:val="22"/>
                <w:lang w:val="is-IS"/>
              </w:rPr>
              <w:tab/>
              <w:t>SÉRSTAKAR VARÚÐARRÁÐSTAFANIR VIÐ FÖRGUN LYFJALEIFA EÐA ÚRGANGS VEGNA LYFSINS ÞAR SEM VIÐ Á</w:t>
            </w:r>
          </w:p>
        </w:tc>
      </w:tr>
    </w:tbl>
    <w:p w14:paraId="13559D22" w14:textId="77777777" w:rsidR="00353E42" w:rsidRPr="005E7126" w:rsidRDefault="00353E42" w:rsidP="00353E42">
      <w:pPr>
        <w:rPr>
          <w:sz w:val="22"/>
          <w:lang w:val="is-IS"/>
        </w:rPr>
      </w:pPr>
    </w:p>
    <w:p w14:paraId="5679D93F" w14:textId="77777777" w:rsidR="00353E42" w:rsidRPr="005E7126" w:rsidRDefault="00353E42"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060392E1" w14:textId="77777777" w:rsidTr="00353E42">
        <w:tc>
          <w:tcPr>
            <w:tcW w:w="9287" w:type="dxa"/>
          </w:tcPr>
          <w:p w14:paraId="1B90330F" w14:textId="77777777" w:rsidR="00353E42" w:rsidRPr="005E7126" w:rsidRDefault="00353E42" w:rsidP="00353E42">
            <w:pPr>
              <w:rPr>
                <w:b/>
                <w:sz w:val="22"/>
                <w:lang w:val="is-IS"/>
              </w:rPr>
            </w:pPr>
            <w:r w:rsidRPr="005E7126">
              <w:rPr>
                <w:b/>
                <w:sz w:val="22"/>
                <w:lang w:val="is-IS"/>
              </w:rPr>
              <w:t>11.</w:t>
            </w:r>
            <w:r w:rsidRPr="005E7126">
              <w:rPr>
                <w:b/>
                <w:sz w:val="22"/>
                <w:lang w:val="is-IS"/>
              </w:rPr>
              <w:tab/>
              <w:t>NAFN OG HEIMILISFANG MARKAÐSLEYFISHAFA</w:t>
            </w:r>
          </w:p>
        </w:tc>
      </w:tr>
    </w:tbl>
    <w:p w14:paraId="52267FB4" w14:textId="77777777" w:rsidR="00353E42" w:rsidRPr="005E7126" w:rsidRDefault="00353E42" w:rsidP="00353E42">
      <w:pPr>
        <w:rPr>
          <w:sz w:val="22"/>
          <w:lang w:val="is-IS"/>
        </w:rPr>
      </w:pPr>
    </w:p>
    <w:p w14:paraId="29FDFE8C" w14:textId="77777777" w:rsidR="00353E42" w:rsidRPr="005E7126" w:rsidRDefault="0070216C" w:rsidP="00353E42">
      <w:pPr>
        <w:rPr>
          <w:b/>
          <w:sz w:val="22"/>
          <w:lang w:val="is-IS"/>
        </w:rPr>
      </w:pPr>
      <w:r w:rsidRPr="005E7126">
        <w:rPr>
          <w:sz w:val="22"/>
          <w:lang w:val="is-IS"/>
        </w:rPr>
        <w:t>Actavis</w:t>
      </w:r>
      <w:r w:rsidR="00353E42" w:rsidRPr="005E7126">
        <w:rPr>
          <w:sz w:val="22"/>
          <w:lang w:val="is-IS"/>
        </w:rPr>
        <w:t xml:space="preserve"> Group PTC ehf.</w:t>
      </w:r>
    </w:p>
    <w:p w14:paraId="101B18C1" w14:textId="77777777" w:rsidR="00353E42" w:rsidRPr="005E7126" w:rsidRDefault="00353E42" w:rsidP="00353E42">
      <w:pPr>
        <w:rPr>
          <w:sz w:val="22"/>
          <w:lang w:val="is-IS"/>
        </w:rPr>
      </w:pPr>
      <w:r w:rsidRPr="005E7126">
        <w:rPr>
          <w:sz w:val="22"/>
          <w:lang w:val="is-IS"/>
        </w:rPr>
        <w:t>220 Hafnarfjörður</w:t>
      </w:r>
      <w:r w:rsidRPr="005E7126" w:rsidDel="001750E3">
        <w:rPr>
          <w:sz w:val="22"/>
          <w:lang w:val="is-IS"/>
        </w:rPr>
        <w:t xml:space="preserve"> </w:t>
      </w:r>
    </w:p>
    <w:p w14:paraId="7A915A0F" w14:textId="77777777" w:rsidR="00C627E2" w:rsidRPr="005E7126" w:rsidRDefault="00C627E2" w:rsidP="00C627E2">
      <w:pPr>
        <w:rPr>
          <w:sz w:val="22"/>
          <w:lang w:val="is-IS"/>
        </w:rPr>
      </w:pPr>
      <w:r w:rsidRPr="005E7126">
        <w:rPr>
          <w:sz w:val="22"/>
          <w:lang w:val="is-IS"/>
        </w:rPr>
        <w:t>Ísland</w:t>
      </w:r>
    </w:p>
    <w:p w14:paraId="3538E943" w14:textId="77777777" w:rsidR="00353E42" w:rsidRPr="005E7126" w:rsidRDefault="00353E42" w:rsidP="00353E42">
      <w:pPr>
        <w:rPr>
          <w:sz w:val="22"/>
          <w:lang w:val="is-IS"/>
        </w:rPr>
      </w:pPr>
    </w:p>
    <w:p w14:paraId="635973E6" w14:textId="77777777" w:rsidR="00EE316B" w:rsidRPr="005E7126" w:rsidRDefault="00EE316B"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5A9CBF0B" w14:textId="77777777" w:rsidTr="00353E42">
        <w:tc>
          <w:tcPr>
            <w:tcW w:w="9287" w:type="dxa"/>
          </w:tcPr>
          <w:p w14:paraId="79C0201C" w14:textId="77777777" w:rsidR="00353E42" w:rsidRPr="005E7126" w:rsidRDefault="00353E42" w:rsidP="00353E42">
            <w:pPr>
              <w:rPr>
                <w:b/>
                <w:sz w:val="22"/>
                <w:lang w:val="is-IS"/>
              </w:rPr>
            </w:pPr>
            <w:r w:rsidRPr="005E7126">
              <w:rPr>
                <w:b/>
                <w:sz w:val="22"/>
                <w:lang w:val="is-IS"/>
              </w:rPr>
              <w:t>12.</w:t>
            </w:r>
            <w:r w:rsidRPr="005E7126">
              <w:rPr>
                <w:b/>
                <w:sz w:val="22"/>
                <w:lang w:val="is-IS"/>
              </w:rPr>
              <w:tab/>
              <w:t>MARKAÐSLEYFISNÚMER</w:t>
            </w:r>
          </w:p>
        </w:tc>
      </w:tr>
    </w:tbl>
    <w:p w14:paraId="4A59DFFD" w14:textId="77777777" w:rsidR="00353E42" w:rsidRPr="005E7126" w:rsidRDefault="00353E42" w:rsidP="00353E42">
      <w:pPr>
        <w:rPr>
          <w:sz w:val="22"/>
          <w:lang w:val="is-IS"/>
        </w:rPr>
      </w:pPr>
    </w:p>
    <w:p w14:paraId="74F2C253" w14:textId="77777777" w:rsidR="00353E42" w:rsidRPr="005E7126" w:rsidRDefault="00BB0AD1" w:rsidP="00353E42">
      <w:pPr>
        <w:rPr>
          <w:sz w:val="22"/>
          <w:lang w:val="is-IS"/>
        </w:rPr>
      </w:pPr>
      <w:r w:rsidRPr="005E7126">
        <w:rPr>
          <w:sz w:val="22"/>
          <w:lang w:val="is-IS"/>
        </w:rPr>
        <w:t>EU/1/11/693/016</w:t>
      </w:r>
    </w:p>
    <w:p w14:paraId="2015ED0E" w14:textId="77777777" w:rsidR="00353E42" w:rsidRPr="005E7126" w:rsidRDefault="00353E42" w:rsidP="00353E42">
      <w:pPr>
        <w:rPr>
          <w:sz w:val="22"/>
          <w:lang w:val="is-IS"/>
        </w:rPr>
      </w:pPr>
    </w:p>
    <w:p w14:paraId="0433F227" w14:textId="77777777" w:rsidR="00353E42" w:rsidRPr="005E7126" w:rsidRDefault="00353E42"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67B49891" w14:textId="77777777" w:rsidTr="00353E42">
        <w:tc>
          <w:tcPr>
            <w:tcW w:w="9287" w:type="dxa"/>
          </w:tcPr>
          <w:p w14:paraId="57DD8142" w14:textId="77777777" w:rsidR="00353E42" w:rsidRPr="005E7126" w:rsidRDefault="00353E42" w:rsidP="00353E42">
            <w:pPr>
              <w:rPr>
                <w:b/>
                <w:sz w:val="22"/>
                <w:lang w:val="is-IS"/>
              </w:rPr>
            </w:pPr>
            <w:r w:rsidRPr="005E7126">
              <w:rPr>
                <w:b/>
                <w:sz w:val="22"/>
                <w:lang w:val="is-IS"/>
              </w:rPr>
              <w:t>13.</w:t>
            </w:r>
            <w:r w:rsidRPr="005E7126">
              <w:rPr>
                <w:b/>
                <w:sz w:val="22"/>
                <w:lang w:val="is-IS"/>
              </w:rPr>
              <w:tab/>
              <w:t>LOTUNÚMER&lt;, AUÐKENNI GJAFAR OG LYFS&gt;</w:t>
            </w:r>
          </w:p>
        </w:tc>
      </w:tr>
    </w:tbl>
    <w:p w14:paraId="164DD97B" w14:textId="77777777" w:rsidR="00353E42" w:rsidRPr="005E7126" w:rsidRDefault="00353E42" w:rsidP="00353E42">
      <w:pPr>
        <w:rPr>
          <w:i/>
          <w:color w:val="008000"/>
          <w:sz w:val="22"/>
          <w:lang w:val="is-IS"/>
        </w:rPr>
      </w:pPr>
    </w:p>
    <w:p w14:paraId="439CFF40" w14:textId="77777777" w:rsidR="00353E42" w:rsidRPr="005E7126" w:rsidRDefault="00353E42" w:rsidP="00353E42">
      <w:pPr>
        <w:rPr>
          <w:sz w:val="22"/>
          <w:lang w:val="is-IS"/>
        </w:rPr>
      </w:pPr>
      <w:r w:rsidRPr="005E7126">
        <w:rPr>
          <w:sz w:val="22"/>
          <w:lang w:val="is-IS"/>
        </w:rPr>
        <w:t>Lot</w:t>
      </w:r>
    </w:p>
    <w:p w14:paraId="78F92399" w14:textId="77777777" w:rsidR="00353E42" w:rsidRPr="005E7126" w:rsidRDefault="00353E42" w:rsidP="00353E42">
      <w:pPr>
        <w:rPr>
          <w:sz w:val="22"/>
          <w:lang w:val="is-IS"/>
        </w:rPr>
      </w:pPr>
    </w:p>
    <w:p w14:paraId="08D78D43" w14:textId="77777777" w:rsidR="00EE316B" w:rsidRPr="005E7126" w:rsidRDefault="00EE316B"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186951E5" w14:textId="77777777" w:rsidTr="00353E42">
        <w:tc>
          <w:tcPr>
            <w:tcW w:w="9287" w:type="dxa"/>
          </w:tcPr>
          <w:p w14:paraId="5052ED60" w14:textId="77777777" w:rsidR="00353E42" w:rsidRPr="005E7126" w:rsidRDefault="00353E42" w:rsidP="00353E42">
            <w:pPr>
              <w:rPr>
                <w:b/>
                <w:sz w:val="22"/>
                <w:lang w:val="is-IS"/>
              </w:rPr>
            </w:pPr>
            <w:r w:rsidRPr="005E7126">
              <w:rPr>
                <w:b/>
                <w:sz w:val="22"/>
                <w:lang w:val="is-IS"/>
              </w:rPr>
              <w:t>14.</w:t>
            </w:r>
            <w:r w:rsidRPr="005E7126">
              <w:rPr>
                <w:b/>
                <w:sz w:val="22"/>
                <w:lang w:val="is-IS"/>
              </w:rPr>
              <w:tab/>
              <w:t>AFGREIÐSLUTILHÖGUN</w:t>
            </w:r>
          </w:p>
        </w:tc>
      </w:tr>
    </w:tbl>
    <w:p w14:paraId="1B7785C0" w14:textId="77777777" w:rsidR="00353E42" w:rsidRPr="005E7126" w:rsidRDefault="00353E42" w:rsidP="00353E42">
      <w:pPr>
        <w:rPr>
          <w:sz w:val="22"/>
          <w:lang w:val="is-IS"/>
        </w:rPr>
      </w:pPr>
    </w:p>
    <w:p w14:paraId="5352DC22" w14:textId="77777777" w:rsidR="00353E42" w:rsidRPr="005E7126" w:rsidRDefault="00353E42"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58250248" w14:textId="77777777" w:rsidTr="00353E42">
        <w:tc>
          <w:tcPr>
            <w:tcW w:w="9287" w:type="dxa"/>
          </w:tcPr>
          <w:p w14:paraId="2CD3E5D6" w14:textId="77777777" w:rsidR="00353E42" w:rsidRPr="005E7126" w:rsidRDefault="00353E42" w:rsidP="00353E42">
            <w:pPr>
              <w:rPr>
                <w:b/>
                <w:sz w:val="22"/>
                <w:lang w:val="is-IS"/>
              </w:rPr>
            </w:pPr>
            <w:r w:rsidRPr="005E7126">
              <w:rPr>
                <w:b/>
                <w:sz w:val="22"/>
                <w:lang w:val="is-IS"/>
              </w:rPr>
              <w:t>15.</w:t>
            </w:r>
            <w:r w:rsidRPr="005E7126">
              <w:rPr>
                <w:b/>
                <w:sz w:val="22"/>
                <w:lang w:val="is-IS"/>
              </w:rPr>
              <w:tab/>
              <w:t>NOTKUNARLEIÐBEININGAR</w:t>
            </w:r>
          </w:p>
        </w:tc>
      </w:tr>
    </w:tbl>
    <w:p w14:paraId="1ED55F32" w14:textId="77777777" w:rsidR="00353E42" w:rsidRPr="005E7126" w:rsidRDefault="00353E42" w:rsidP="00353E42">
      <w:pPr>
        <w:rPr>
          <w:sz w:val="22"/>
          <w:lang w:val="is-IS"/>
        </w:rPr>
      </w:pPr>
    </w:p>
    <w:p w14:paraId="7AB1CF3C" w14:textId="77777777" w:rsidR="00353E42" w:rsidRPr="005E7126" w:rsidRDefault="00353E42"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43B94CE6" w14:textId="77777777" w:rsidTr="00353E42">
        <w:tc>
          <w:tcPr>
            <w:tcW w:w="9287" w:type="dxa"/>
          </w:tcPr>
          <w:p w14:paraId="12683B58" w14:textId="77777777" w:rsidR="00353E42" w:rsidRPr="005E7126" w:rsidRDefault="00353E42" w:rsidP="00353E42">
            <w:pPr>
              <w:rPr>
                <w:b/>
                <w:sz w:val="22"/>
                <w:lang w:val="is-IS"/>
              </w:rPr>
            </w:pPr>
            <w:r w:rsidRPr="005E7126">
              <w:rPr>
                <w:b/>
                <w:sz w:val="22"/>
                <w:lang w:val="is-IS"/>
              </w:rPr>
              <w:t>16.</w:t>
            </w:r>
            <w:r w:rsidRPr="005E7126">
              <w:rPr>
                <w:b/>
                <w:sz w:val="22"/>
                <w:lang w:val="is-IS"/>
              </w:rPr>
              <w:tab/>
              <w:t>UPPLÝSINGAR MEÐ BLINDRALETRI</w:t>
            </w:r>
          </w:p>
        </w:tc>
      </w:tr>
    </w:tbl>
    <w:p w14:paraId="36C7FAA8" w14:textId="77777777" w:rsidR="00353E42" w:rsidRPr="005E7126" w:rsidRDefault="00353E42" w:rsidP="00353E42">
      <w:pPr>
        <w:rPr>
          <w:sz w:val="22"/>
          <w:lang w:val="is-IS"/>
        </w:rPr>
      </w:pPr>
    </w:p>
    <w:p w14:paraId="30E7D679" w14:textId="77777777" w:rsidR="00353E42" w:rsidRPr="005E7126" w:rsidRDefault="00353E42" w:rsidP="00353E42">
      <w:pPr>
        <w:rPr>
          <w:sz w:val="22"/>
          <w:lang w:val="is-IS"/>
        </w:rPr>
      </w:pPr>
      <w:r w:rsidRPr="005E7126">
        <w:rPr>
          <w:noProof/>
          <w:sz w:val="22"/>
          <w:szCs w:val="22"/>
          <w:lang w:val="is-IS"/>
        </w:rPr>
        <w:t xml:space="preserve">Rivastigmine </w:t>
      </w:r>
      <w:r w:rsidR="0070216C" w:rsidRPr="005E7126">
        <w:rPr>
          <w:noProof/>
          <w:sz w:val="22"/>
          <w:szCs w:val="22"/>
          <w:lang w:val="is-IS"/>
        </w:rPr>
        <w:t>Actavis</w:t>
      </w:r>
      <w:r w:rsidRPr="005E7126">
        <w:rPr>
          <w:noProof/>
          <w:sz w:val="22"/>
          <w:szCs w:val="22"/>
          <w:lang w:val="is-IS"/>
        </w:rPr>
        <w:t xml:space="preserve"> 6 mg</w:t>
      </w:r>
    </w:p>
    <w:p w14:paraId="491BB8D2" w14:textId="77777777" w:rsidR="00353E42" w:rsidRPr="005E7126" w:rsidRDefault="00353E42" w:rsidP="00353E42">
      <w:pPr>
        <w:rPr>
          <w:sz w:val="22"/>
          <w:lang w:val="is-IS"/>
        </w:rPr>
      </w:pPr>
    </w:p>
    <w:p w14:paraId="478E3A76" w14:textId="77777777" w:rsidR="00EE316B" w:rsidRPr="005E7126" w:rsidRDefault="00EE316B"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EE316B" w:rsidRPr="005E7126" w14:paraId="752329F2" w14:textId="77777777" w:rsidTr="00882905">
        <w:tc>
          <w:tcPr>
            <w:tcW w:w="9287" w:type="dxa"/>
            <w:tcBorders>
              <w:top w:val="single" w:sz="4" w:space="0" w:color="auto"/>
              <w:left w:val="single" w:sz="4" w:space="0" w:color="auto"/>
              <w:bottom w:val="single" w:sz="4" w:space="0" w:color="auto"/>
              <w:right w:val="single" w:sz="4" w:space="0" w:color="auto"/>
            </w:tcBorders>
            <w:hideMark/>
          </w:tcPr>
          <w:p w14:paraId="3665A978" w14:textId="77777777" w:rsidR="00EE316B" w:rsidRPr="005E7126" w:rsidRDefault="00EE316B" w:rsidP="00882905">
            <w:pPr>
              <w:rPr>
                <w:b/>
                <w:noProof/>
                <w:sz w:val="22"/>
                <w:szCs w:val="22"/>
                <w:lang w:val="is-IS"/>
              </w:rPr>
            </w:pPr>
            <w:r w:rsidRPr="005E7126">
              <w:rPr>
                <w:b/>
                <w:noProof/>
                <w:szCs w:val="22"/>
                <w:lang w:val="is-IS"/>
              </w:rPr>
              <w:t>17.</w:t>
            </w:r>
            <w:r w:rsidRPr="005E7126">
              <w:rPr>
                <w:b/>
                <w:noProof/>
                <w:szCs w:val="22"/>
                <w:lang w:val="is-IS"/>
              </w:rPr>
              <w:tab/>
              <w:t>EINKVÆMT AUÐKENNI – TVÍVÍTT STRIKAMERKI</w:t>
            </w:r>
          </w:p>
        </w:tc>
      </w:tr>
    </w:tbl>
    <w:p w14:paraId="610D2272" w14:textId="77777777" w:rsidR="00EE316B" w:rsidRPr="005E7126" w:rsidRDefault="00EE316B" w:rsidP="00EE316B">
      <w:pPr>
        <w:rPr>
          <w:noProof/>
          <w:sz w:val="22"/>
          <w:szCs w:val="22"/>
          <w:lang w:val="is-IS"/>
        </w:rPr>
      </w:pPr>
    </w:p>
    <w:p w14:paraId="4FEF613B" w14:textId="77777777" w:rsidR="00EE316B" w:rsidRPr="005E7126" w:rsidRDefault="00EE316B" w:rsidP="00EE316B">
      <w:pPr>
        <w:rPr>
          <w:szCs w:val="22"/>
          <w:lang w:val="is-IS"/>
        </w:rPr>
      </w:pPr>
      <w:r w:rsidRPr="005E7126">
        <w:rPr>
          <w:szCs w:val="22"/>
          <w:highlight w:val="lightGray"/>
          <w:lang w:val="is-IS"/>
        </w:rPr>
        <w:t>Á pakkningunni er tvívítt str</w:t>
      </w:r>
      <w:r w:rsidRPr="005E7126">
        <w:rPr>
          <w:highlight w:val="lightGray"/>
          <w:lang w:val="is-IS"/>
        </w:rPr>
        <w:t>ikamerki með einkvæmu auðkenni.</w:t>
      </w:r>
    </w:p>
    <w:p w14:paraId="2D71EAE7" w14:textId="77777777" w:rsidR="00EE316B" w:rsidRPr="005E7126" w:rsidRDefault="00EE316B" w:rsidP="00EE316B">
      <w:pPr>
        <w:rPr>
          <w:noProof/>
          <w:szCs w:val="22"/>
          <w:lang w:val="is-IS"/>
        </w:rPr>
      </w:pPr>
    </w:p>
    <w:p w14:paraId="064D6AED" w14:textId="77777777" w:rsidR="00EE316B" w:rsidRPr="005E7126" w:rsidRDefault="00EE316B" w:rsidP="00EE316B">
      <w:pPr>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EE316B" w:rsidRPr="005E7126" w14:paraId="52D579D8" w14:textId="77777777" w:rsidTr="00882905">
        <w:tc>
          <w:tcPr>
            <w:tcW w:w="9287" w:type="dxa"/>
            <w:tcBorders>
              <w:top w:val="single" w:sz="4" w:space="0" w:color="auto"/>
              <w:left w:val="single" w:sz="4" w:space="0" w:color="auto"/>
              <w:bottom w:val="single" w:sz="4" w:space="0" w:color="auto"/>
              <w:right w:val="single" w:sz="4" w:space="0" w:color="auto"/>
            </w:tcBorders>
            <w:hideMark/>
          </w:tcPr>
          <w:p w14:paraId="630BB2C1" w14:textId="77777777" w:rsidR="00EE316B" w:rsidRPr="005E7126" w:rsidRDefault="00EE316B" w:rsidP="00882905">
            <w:pPr>
              <w:rPr>
                <w:b/>
                <w:noProof/>
                <w:sz w:val="22"/>
                <w:szCs w:val="22"/>
                <w:lang w:val="is-IS"/>
              </w:rPr>
            </w:pPr>
            <w:r w:rsidRPr="005E7126">
              <w:rPr>
                <w:b/>
                <w:noProof/>
                <w:szCs w:val="22"/>
                <w:lang w:val="is-IS"/>
              </w:rPr>
              <w:t>18.</w:t>
            </w:r>
            <w:r w:rsidRPr="005E7126">
              <w:rPr>
                <w:b/>
                <w:noProof/>
                <w:szCs w:val="22"/>
                <w:lang w:val="is-IS"/>
              </w:rPr>
              <w:tab/>
              <w:t>EINKVÆMT AUÐKENNI – UPPLÝSINGAR SEM FÓLK GETUR LESIÐ</w:t>
            </w:r>
          </w:p>
        </w:tc>
      </w:tr>
    </w:tbl>
    <w:p w14:paraId="62B0243D" w14:textId="77777777" w:rsidR="00EE316B" w:rsidRPr="005E7126" w:rsidRDefault="00EE316B" w:rsidP="00EE316B">
      <w:pPr>
        <w:rPr>
          <w:noProof/>
          <w:sz w:val="22"/>
          <w:szCs w:val="22"/>
          <w:lang w:val="is-IS"/>
        </w:rPr>
      </w:pPr>
    </w:p>
    <w:p w14:paraId="1A6B3106" w14:textId="77777777" w:rsidR="00EE316B" w:rsidRPr="005E7126" w:rsidRDefault="00EE316B" w:rsidP="00EE316B">
      <w:pPr>
        <w:rPr>
          <w:noProof/>
          <w:szCs w:val="22"/>
          <w:lang w:val="is-IS"/>
        </w:rPr>
      </w:pPr>
      <w:r w:rsidRPr="005E7126">
        <w:rPr>
          <w:noProof/>
          <w:lang w:val="is-IS"/>
        </w:rPr>
        <w:t>PC: {númer}</w:t>
      </w:r>
    </w:p>
    <w:p w14:paraId="1D446622" w14:textId="77777777" w:rsidR="00EE316B" w:rsidRPr="005E7126" w:rsidRDefault="00EE316B" w:rsidP="00EE316B">
      <w:pPr>
        <w:rPr>
          <w:noProof/>
          <w:szCs w:val="22"/>
          <w:lang w:val="is-IS"/>
        </w:rPr>
      </w:pPr>
      <w:r w:rsidRPr="005E7126">
        <w:rPr>
          <w:noProof/>
          <w:szCs w:val="22"/>
          <w:lang w:val="is-IS"/>
        </w:rPr>
        <w:t>SN: {númer}</w:t>
      </w:r>
    </w:p>
    <w:p w14:paraId="640EED9B" w14:textId="77777777" w:rsidR="00EE316B" w:rsidRPr="005E7126" w:rsidRDefault="00EE316B" w:rsidP="00EE316B">
      <w:pPr>
        <w:rPr>
          <w:noProof/>
          <w:szCs w:val="22"/>
          <w:lang w:val="is-IS"/>
        </w:rPr>
      </w:pPr>
      <w:r w:rsidRPr="005E7126">
        <w:rPr>
          <w:noProof/>
          <w:lang w:val="is-IS"/>
        </w:rPr>
        <w:t>NN: {númer}</w:t>
      </w:r>
    </w:p>
    <w:p w14:paraId="2BBE498C" w14:textId="77777777" w:rsidR="00EE316B" w:rsidRPr="005E7126" w:rsidRDefault="00EE316B" w:rsidP="00353E42">
      <w:pPr>
        <w:rPr>
          <w:sz w:val="22"/>
          <w:lang w:val="is-IS"/>
        </w:rPr>
      </w:pPr>
    </w:p>
    <w:p w14:paraId="3E184B76" w14:textId="77777777" w:rsidR="00353E42" w:rsidRPr="005E7126" w:rsidRDefault="00353E42" w:rsidP="00353E42">
      <w:pPr>
        <w:shd w:val="clear" w:color="auto" w:fill="FFFFFF"/>
        <w:rPr>
          <w:sz w:val="22"/>
          <w:lang w:val="is-IS"/>
        </w:rPr>
      </w:pPr>
      <w:r w:rsidRPr="005E7126">
        <w:rPr>
          <w:b/>
          <w:sz w:val="22"/>
          <w:lang w:val="is-I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0ACCB6BB" w14:textId="77777777" w:rsidTr="00353E42">
        <w:trPr>
          <w:trHeight w:val="1040"/>
        </w:trPr>
        <w:tc>
          <w:tcPr>
            <w:tcW w:w="9287" w:type="dxa"/>
          </w:tcPr>
          <w:p w14:paraId="4513D245" w14:textId="77777777" w:rsidR="00353E42" w:rsidRPr="005E7126" w:rsidRDefault="00353E42" w:rsidP="00353E42">
            <w:pPr>
              <w:rPr>
                <w:b/>
                <w:sz w:val="22"/>
                <w:lang w:val="is-IS"/>
              </w:rPr>
            </w:pPr>
            <w:r w:rsidRPr="005E7126">
              <w:rPr>
                <w:b/>
                <w:sz w:val="22"/>
                <w:lang w:val="is-IS"/>
              </w:rPr>
              <w:t xml:space="preserve">UPPLÝSINGAR SEM EIGA AÐ KOMA FRAM Á INNRI UMBÚÐUM </w:t>
            </w:r>
          </w:p>
          <w:p w14:paraId="24768A31" w14:textId="77777777" w:rsidR="00353E42" w:rsidRPr="005E7126" w:rsidRDefault="00353E42" w:rsidP="00353E42">
            <w:pPr>
              <w:rPr>
                <w:sz w:val="22"/>
                <w:lang w:val="is-IS"/>
              </w:rPr>
            </w:pPr>
          </w:p>
          <w:p w14:paraId="72A04D91" w14:textId="77777777" w:rsidR="00353E42" w:rsidRPr="005E7126" w:rsidRDefault="00353E42" w:rsidP="00353E42">
            <w:pPr>
              <w:rPr>
                <w:b/>
                <w:sz w:val="22"/>
                <w:lang w:val="is-IS"/>
              </w:rPr>
            </w:pPr>
            <w:r w:rsidRPr="005E7126">
              <w:rPr>
                <w:b/>
                <w:sz w:val="22"/>
                <w:lang w:val="is-IS"/>
              </w:rPr>
              <w:t>MIÐI FYRIR GLÖS</w:t>
            </w:r>
          </w:p>
        </w:tc>
      </w:tr>
    </w:tbl>
    <w:p w14:paraId="6A8ACB92" w14:textId="77777777" w:rsidR="00353E42" w:rsidRPr="005E7126" w:rsidRDefault="00353E42" w:rsidP="00353E42">
      <w:pPr>
        <w:rPr>
          <w:sz w:val="22"/>
          <w:lang w:val="is-IS"/>
        </w:rPr>
      </w:pPr>
    </w:p>
    <w:p w14:paraId="69B07D3F" w14:textId="77777777" w:rsidR="00353E42" w:rsidRPr="005E7126" w:rsidRDefault="00353E42"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519EF89D" w14:textId="77777777" w:rsidTr="00353E42">
        <w:tc>
          <w:tcPr>
            <w:tcW w:w="9287" w:type="dxa"/>
          </w:tcPr>
          <w:p w14:paraId="32C1D897" w14:textId="77777777" w:rsidR="00353E42" w:rsidRPr="005E7126" w:rsidRDefault="00353E42" w:rsidP="00353E42">
            <w:pPr>
              <w:rPr>
                <w:b/>
                <w:sz w:val="22"/>
                <w:lang w:val="is-IS"/>
              </w:rPr>
            </w:pPr>
            <w:r w:rsidRPr="005E7126">
              <w:rPr>
                <w:b/>
                <w:sz w:val="22"/>
                <w:lang w:val="is-IS"/>
              </w:rPr>
              <w:t>1.</w:t>
            </w:r>
            <w:r w:rsidRPr="005E7126">
              <w:rPr>
                <w:b/>
                <w:sz w:val="22"/>
                <w:lang w:val="is-IS"/>
              </w:rPr>
              <w:tab/>
              <w:t>HEITI LYFS</w:t>
            </w:r>
          </w:p>
        </w:tc>
      </w:tr>
    </w:tbl>
    <w:p w14:paraId="5AB47E1E" w14:textId="77777777" w:rsidR="00353E42" w:rsidRPr="005E7126" w:rsidRDefault="00353E42" w:rsidP="00353E42">
      <w:pPr>
        <w:rPr>
          <w:sz w:val="22"/>
          <w:lang w:val="is-IS"/>
        </w:rPr>
      </w:pPr>
    </w:p>
    <w:p w14:paraId="595731FE" w14:textId="77777777" w:rsidR="00353E42" w:rsidRPr="005E7126" w:rsidRDefault="00353E42" w:rsidP="00353E42">
      <w:pPr>
        <w:rPr>
          <w:sz w:val="22"/>
          <w:szCs w:val="22"/>
          <w:lang w:val="is-IS"/>
        </w:rPr>
      </w:pPr>
      <w:r w:rsidRPr="005E7126">
        <w:rPr>
          <w:sz w:val="22"/>
          <w:szCs w:val="22"/>
          <w:lang w:val="is-IS"/>
        </w:rPr>
        <w:t xml:space="preserve">Rivastigmine </w:t>
      </w:r>
      <w:r w:rsidR="0070216C" w:rsidRPr="005E7126">
        <w:rPr>
          <w:sz w:val="22"/>
          <w:szCs w:val="22"/>
          <w:lang w:val="is-IS"/>
        </w:rPr>
        <w:t>Actavis</w:t>
      </w:r>
      <w:r w:rsidRPr="005E7126">
        <w:rPr>
          <w:spacing w:val="-2"/>
          <w:sz w:val="22"/>
          <w:szCs w:val="22"/>
          <w:lang w:val="is-IS"/>
        </w:rPr>
        <w:t xml:space="preserve"> </w:t>
      </w:r>
      <w:r w:rsidRPr="005E7126">
        <w:rPr>
          <w:sz w:val="22"/>
          <w:szCs w:val="22"/>
          <w:lang w:val="is-IS"/>
        </w:rPr>
        <w:t>6 mg</w:t>
      </w:r>
      <w:r w:rsidRPr="005E7126">
        <w:rPr>
          <w:spacing w:val="-2"/>
          <w:sz w:val="22"/>
          <w:szCs w:val="22"/>
          <w:lang w:val="is-IS"/>
        </w:rPr>
        <w:t xml:space="preserve"> hörð </w:t>
      </w:r>
      <w:r w:rsidRPr="005E7126">
        <w:rPr>
          <w:sz w:val="22"/>
          <w:szCs w:val="22"/>
          <w:lang w:val="is-IS"/>
        </w:rPr>
        <w:t>h</w:t>
      </w:r>
      <w:r w:rsidRPr="005E7126">
        <w:rPr>
          <w:spacing w:val="-2"/>
          <w:sz w:val="22"/>
          <w:szCs w:val="22"/>
          <w:lang w:val="is-IS"/>
        </w:rPr>
        <w:t>y</w:t>
      </w:r>
      <w:r w:rsidRPr="005E7126">
        <w:rPr>
          <w:spacing w:val="1"/>
          <w:sz w:val="22"/>
          <w:szCs w:val="22"/>
          <w:lang w:val="is-IS"/>
        </w:rPr>
        <w:t>l</w:t>
      </w:r>
      <w:r w:rsidRPr="005E7126">
        <w:rPr>
          <w:spacing w:val="-2"/>
          <w:sz w:val="22"/>
          <w:szCs w:val="22"/>
          <w:lang w:val="is-IS"/>
        </w:rPr>
        <w:t>k</w:t>
      </w:r>
      <w:r w:rsidRPr="005E7126">
        <w:rPr>
          <w:spacing w:val="1"/>
          <w:sz w:val="22"/>
          <w:szCs w:val="22"/>
          <w:lang w:val="is-IS"/>
        </w:rPr>
        <w:t>i</w:t>
      </w:r>
      <w:r w:rsidRPr="005E7126">
        <w:rPr>
          <w:sz w:val="22"/>
          <w:szCs w:val="22"/>
          <w:lang w:val="is-IS"/>
        </w:rPr>
        <w:t>.</w:t>
      </w:r>
    </w:p>
    <w:p w14:paraId="0125C919" w14:textId="77777777" w:rsidR="00353E42" w:rsidRPr="005E7126" w:rsidRDefault="005B21D8" w:rsidP="00353E42">
      <w:pPr>
        <w:rPr>
          <w:sz w:val="22"/>
          <w:lang w:val="is-IS"/>
        </w:rPr>
      </w:pPr>
      <w:r w:rsidRPr="005E7126">
        <w:rPr>
          <w:sz w:val="22"/>
          <w:szCs w:val="22"/>
          <w:lang w:val="is-IS"/>
        </w:rPr>
        <w:t>r</w:t>
      </w:r>
      <w:r w:rsidR="00353E42" w:rsidRPr="005E7126">
        <w:rPr>
          <w:sz w:val="22"/>
          <w:szCs w:val="22"/>
          <w:lang w:val="is-IS"/>
        </w:rPr>
        <w:t>ivastigmin</w:t>
      </w:r>
    </w:p>
    <w:p w14:paraId="21A0862C" w14:textId="77777777" w:rsidR="00353E42" w:rsidRPr="005E7126" w:rsidRDefault="00353E42" w:rsidP="00353E42">
      <w:pPr>
        <w:rPr>
          <w:sz w:val="22"/>
          <w:lang w:val="is-IS"/>
        </w:rPr>
      </w:pPr>
    </w:p>
    <w:p w14:paraId="26480168" w14:textId="77777777" w:rsidR="00EE316B" w:rsidRPr="005E7126" w:rsidRDefault="00EE316B"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1F6E9D15" w14:textId="77777777" w:rsidTr="00353E42">
        <w:tc>
          <w:tcPr>
            <w:tcW w:w="9287" w:type="dxa"/>
          </w:tcPr>
          <w:p w14:paraId="336AB355" w14:textId="77777777" w:rsidR="00353E42" w:rsidRPr="005E7126" w:rsidRDefault="00353E42" w:rsidP="00353E42">
            <w:pPr>
              <w:rPr>
                <w:b/>
                <w:sz w:val="22"/>
                <w:lang w:val="is-IS"/>
              </w:rPr>
            </w:pPr>
            <w:r w:rsidRPr="005E7126">
              <w:rPr>
                <w:b/>
                <w:sz w:val="22"/>
                <w:lang w:val="is-IS"/>
              </w:rPr>
              <w:t>2.</w:t>
            </w:r>
            <w:r w:rsidRPr="005E7126">
              <w:rPr>
                <w:b/>
                <w:sz w:val="22"/>
                <w:lang w:val="is-IS"/>
              </w:rPr>
              <w:tab/>
              <w:t>VIRK(T) EFNI</w:t>
            </w:r>
          </w:p>
        </w:tc>
      </w:tr>
    </w:tbl>
    <w:p w14:paraId="718CFE9D" w14:textId="77777777" w:rsidR="00353E42" w:rsidRPr="005E7126" w:rsidRDefault="00353E42" w:rsidP="00353E42">
      <w:pPr>
        <w:rPr>
          <w:sz w:val="22"/>
          <w:lang w:val="is-IS"/>
        </w:rPr>
      </w:pPr>
    </w:p>
    <w:p w14:paraId="4910B646" w14:textId="77777777" w:rsidR="00353E42" w:rsidRPr="005E7126" w:rsidRDefault="00353E42" w:rsidP="00353E42">
      <w:pPr>
        <w:rPr>
          <w:sz w:val="22"/>
          <w:lang w:val="is-IS"/>
        </w:rPr>
      </w:pPr>
      <w:r w:rsidRPr="005E7126">
        <w:rPr>
          <w:sz w:val="22"/>
          <w:lang w:val="is-IS"/>
        </w:rPr>
        <w:t>1 hylki inniheldur 6 mg af rivastigmini (sem hýdrógentartrat).</w:t>
      </w:r>
    </w:p>
    <w:p w14:paraId="212D6696" w14:textId="77777777" w:rsidR="00353E42" w:rsidRPr="005E7126" w:rsidRDefault="00353E42" w:rsidP="00353E42">
      <w:pPr>
        <w:rPr>
          <w:sz w:val="22"/>
          <w:lang w:val="is-IS"/>
        </w:rPr>
      </w:pPr>
    </w:p>
    <w:p w14:paraId="65C54316" w14:textId="77777777" w:rsidR="00EE316B" w:rsidRPr="005E7126" w:rsidRDefault="00EE316B" w:rsidP="00353E42">
      <w:pPr>
        <w:rPr>
          <w:sz w:val="22"/>
          <w:lang w:val="is-IS"/>
        </w:rPr>
      </w:pPr>
    </w:p>
    <w:p w14:paraId="5BAB7E7A" w14:textId="77777777" w:rsidR="00353E42" w:rsidRPr="005E7126" w:rsidRDefault="00353E42" w:rsidP="00353E42">
      <w:pPr>
        <w:pBdr>
          <w:top w:val="single" w:sz="4" w:space="1" w:color="auto"/>
          <w:left w:val="single" w:sz="4" w:space="4" w:color="auto"/>
          <w:bottom w:val="single" w:sz="4" w:space="1" w:color="auto"/>
          <w:right w:val="single" w:sz="4" w:space="4" w:color="auto"/>
        </w:pBdr>
        <w:rPr>
          <w:b/>
          <w:sz w:val="22"/>
          <w:lang w:val="is-IS"/>
        </w:rPr>
      </w:pPr>
      <w:r w:rsidRPr="005E7126">
        <w:rPr>
          <w:b/>
          <w:sz w:val="22"/>
          <w:lang w:val="is-IS"/>
        </w:rPr>
        <w:t>3.</w:t>
      </w:r>
      <w:r w:rsidRPr="005E7126">
        <w:rPr>
          <w:b/>
          <w:sz w:val="22"/>
          <w:lang w:val="is-IS"/>
        </w:rPr>
        <w:tab/>
        <w:t>HJÁLPAREFNI</w:t>
      </w:r>
    </w:p>
    <w:p w14:paraId="5D200634" w14:textId="77777777" w:rsidR="00353E42" w:rsidRPr="005E7126" w:rsidRDefault="00353E42" w:rsidP="00353E42">
      <w:pPr>
        <w:rPr>
          <w:i/>
          <w:sz w:val="22"/>
          <w:highlight w:val="lightGray"/>
          <w:lang w:val="is-IS"/>
        </w:rPr>
      </w:pPr>
    </w:p>
    <w:p w14:paraId="309AEAB5" w14:textId="77777777" w:rsidR="00353E42" w:rsidRPr="005E7126" w:rsidRDefault="00353E42"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05816DB7" w14:textId="77777777" w:rsidTr="00353E42">
        <w:tc>
          <w:tcPr>
            <w:tcW w:w="9287" w:type="dxa"/>
          </w:tcPr>
          <w:p w14:paraId="422AF839" w14:textId="77777777" w:rsidR="00353E42" w:rsidRPr="005E7126" w:rsidRDefault="00353E42" w:rsidP="00353E42">
            <w:pPr>
              <w:rPr>
                <w:b/>
                <w:sz w:val="22"/>
                <w:lang w:val="is-IS"/>
              </w:rPr>
            </w:pPr>
            <w:r w:rsidRPr="005E7126">
              <w:rPr>
                <w:b/>
                <w:sz w:val="22"/>
                <w:lang w:val="is-IS"/>
              </w:rPr>
              <w:t>4.</w:t>
            </w:r>
            <w:r w:rsidRPr="005E7126">
              <w:rPr>
                <w:b/>
                <w:sz w:val="22"/>
                <w:lang w:val="is-IS"/>
              </w:rPr>
              <w:tab/>
              <w:t>LYFJAFORM OG INNIHALD</w:t>
            </w:r>
          </w:p>
        </w:tc>
      </w:tr>
    </w:tbl>
    <w:p w14:paraId="515AB223" w14:textId="77777777" w:rsidR="00353E42" w:rsidRPr="005E7126" w:rsidRDefault="00353E42" w:rsidP="00353E42">
      <w:pPr>
        <w:rPr>
          <w:sz w:val="22"/>
          <w:lang w:val="is-IS"/>
        </w:rPr>
      </w:pPr>
    </w:p>
    <w:p w14:paraId="1F70CC72" w14:textId="77777777" w:rsidR="00353E42" w:rsidRPr="005E7126" w:rsidRDefault="00353E42" w:rsidP="00353E42">
      <w:pPr>
        <w:rPr>
          <w:sz w:val="22"/>
          <w:lang w:val="is-IS"/>
        </w:rPr>
      </w:pPr>
      <w:r w:rsidRPr="005E7126">
        <w:rPr>
          <w:sz w:val="22"/>
          <w:lang w:val="is-IS"/>
        </w:rPr>
        <w:t>250 hörð hylki</w:t>
      </w:r>
    </w:p>
    <w:p w14:paraId="45600230" w14:textId="77777777" w:rsidR="00353E42" w:rsidRPr="005E7126" w:rsidRDefault="00353E42" w:rsidP="00353E42">
      <w:pPr>
        <w:rPr>
          <w:sz w:val="22"/>
          <w:lang w:val="is-IS"/>
        </w:rPr>
      </w:pPr>
    </w:p>
    <w:p w14:paraId="0F40BDF0" w14:textId="77777777" w:rsidR="00EE316B" w:rsidRPr="005E7126" w:rsidRDefault="00EE316B" w:rsidP="00353E42">
      <w:pPr>
        <w:rPr>
          <w:sz w:val="22"/>
          <w:lang w:val="is-IS"/>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7D595355" w14:textId="77777777" w:rsidTr="005B21D8">
        <w:tc>
          <w:tcPr>
            <w:tcW w:w="9287" w:type="dxa"/>
          </w:tcPr>
          <w:p w14:paraId="41C35324" w14:textId="77777777" w:rsidR="00353E42" w:rsidRPr="005E7126" w:rsidRDefault="00353E42" w:rsidP="00353E42">
            <w:pPr>
              <w:rPr>
                <w:b/>
                <w:sz w:val="22"/>
                <w:lang w:val="is-IS"/>
              </w:rPr>
            </w:pPr>
            <w:r w:rsidRPr="005E7126">
              <w:rPr>
                <w:b/>
                <w:sz w:val="22"/>
                <w:lang w:val="is-IS"/>
              </w:rPr>
              <w:t>5.</w:t>
            </w:r>
            <w:r w:rsidRPr="005E7126">
              <w:rPr>
                <w:b/>
                <w:sz w:val="22"/>
                <w:lang w:val="is-IS"/>
              </w:rPr>
              <w:tab/>
              <w:t>AÐFERÐ VIÐ LYFJAGJÖF OG ÍKOMULEIÐ(IR)</w:t>
            </w:r>
          </w:p>
        </w:tc>
      </w:tr>
    </w:tbl>
    <w:p w14:paraId="66DEDA1D" w14:textId="77777777" w:rsidR="00C21CCC" w:rsidRPr="005E7126" w:rsidRDefault="00C21CCC" w:rsidP="00353E42">
      <w:pPr>
        <w:rPr>
          <w:sz w:val="22"/>
          <w:lang w:val="is-IS"/>
        </w:rPr>
      </w:pPr>
    </w:p>
    <w:p w14:paraId="0E627CA7" w14:textId="77777777" w:rsidR="00353E42" w:rsidRPr="005E7126" w:rsidRDefault="005B21D8" w:rsidP="00353E42">
      <w:pPr>
        <w:rPr>
          <w:sz w:val="22"/>
          <w:lang w:val="is-IS"/>
        </w:rPr>
      </w:pPr>
      <w:r w:rsidRPr="005E7126">
        <w:rPr>
          <w:sz w:val="22"/>
          <w:lang w:val="is-IS"/>
        </w:rPr>
        <w:t>Lesið fylgiseðilinn fyrir notkun.</w:t>
      </w:r>
    </w:p>
    <w:p w14:paraId="7354DEA4" w14:textId="77777777" w:rsidR="00353E42" w:rsidRPr="005E7126" w:rsidRDefault="00353E42" w:rsidP="00353E42">
      <w:pPr>
        <w:rPr>
          <w:sz w:val="22"/>
          <w:lang w:val="is-IS"/>
        </w:rPr>
      </w:pPr>
      <w:r w:rsidRPr="005E7126">
        <w:rPr>
          <w:sz w:val="22"/>
          <w:lang w:val="is-IS"/>
        </w:rPr>
        <w:t>Til inntöku.</w:t>
      </w:r>
    </w:p>
    <w:p w14:paraId="19EE40D4" w14:textId="77777777" w:rsidR="00353E42" w:rsidRPr="005E7126" w:rsidRDefault="00373A52" w:rsidP="00353E42">
      <w:pPr>
        <w:rPr>
          <w:sz w:val="22"/>
          <w:lang w:val="is-IS"/>
        </w:rPr>
      </w:pPr>
      <w:r w:rsidRPr="005E7126">
        <w:rPr>
          <w:sz w:val="22"/>
          <w:lang w:val="is-IS"/>
        </w:rPr>
        <w:t>Gleypið í heilu lagi án þess að brjóta eða opna hylkin.</w:t>
      </w:r>
    </w:p>
    <w:p w14:paraId="6439B33F" w14:textId="77777777" w:rsidR="00373A52" w:rsidRPr="005E7126" w:rsidRDefault="00373A52" w:rsidP="00353E42">
      <w:pPr>
        <w:rPr>
          <w:sz w:val="22"/>
          <w:lang w:val="is-IS"/>
        </w:rPr>
      </w:pPr>
    </w:p>
    <w:p w14:paraId="149E5480" w14:textId="77777777" w:rsidR="00EE316B" w:rsidRPr="005E7126" w:rsidRDefault="00EE316B"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746C57DD" w14:textId="77777777" w:rsidTr="00353E42">
        <w:tc>
          <w:tcPr>
            <w:tcW w:w="9287" w:type="dxa"/>
          </w:tcPr>
          <w:p w14:paraId="191C7976" w14:textId="77777777" w:rsidR="00353E42" w:rsidRPr="005E7126" w:rsidRDefault="00353E42" w:rsidP="00353E42">
            <w:pPr>
              <w:ind w:left="567" w:hanging="567"/>
              <w:rPr>
                <w:b/>
                <w:sz w:val="22"/>
                <w:lang w:val="is-IS"/>
              </w:rPr>
            </w:pPr>
            <w:r w:rsidRPr="005E7126">
              <w:rPr>
                <w:b/>
                <w:sz w:val="22"/>
                <w:lang w:val="is-IS"/>
              </w:rPr>
              <w:t>6.</w:t>
            </w:r>
            <w:r w:rsidRPr="005E7126">
              <w:rPr>
                <w:b/>
                <w:sz w:val="22"/>
                <w:lang w:val="is-IS"/>
              </w:rPr>
              <w:tab/>
              <w:t>SÉRSTÖK VARNAÐARORÐ UM AÐ LYFIÐ SKULI GEYMT ÞAR SEM BÖRN HVORKI NÁ TIL NÉ SJÁ</w:t>
            </w:r>
          </w:p>
        </w:tc>
      </w:tr>
    </w:tbl>
    <w:p w14:paraId="7B73BBBB" w14:textId="77777777" w:rsidR="00353E42" w:rsidRPr="005E7126" w:rsidRDefault="00353E42" w:rsidP="00353E42">
      <w:pPr>
        <w:rPr>
          <w:sz w:val="22"/>
          <w:lang w:val="is-IS"/>
        </w:rPr>
      </w:pPr>
    </w:p>
    <w:p w14:paraId="21F5FE48" w14:textId="77777777" w:rsidR="00353E42" w:rsidRPr="005E7126" w:rsidRDefault="00353E42" w:rsidP="00353E42">
      <w:pPr>
        <w:rPr>
          <w:sz w:val="22"/>
          <w:lang w:val="is-IS"/>
        </w:rPr>
      </w:pPr>
      <w:r w:rsidRPr="005E7126">
        <w:rPr>
          <w:sz w:val="22"/>
          <w:lang w:val="is-IS"/>
        </w:rPr>
        <w:t>Geymið þar sem börn hvorki ná til né sjá.</w:t>
      </w:r>
    </w:p>
    <w:p w14:paraId="7528C1AE" w14:textId="77777777" w:rsidR="00353E42" w:rsidRPr="005E7126" w:rsidRDefault="00353E42" w:rsidP="00353E42">
      <w:pPr>
        <w:rPr>
          <w:sz w:val="22"/>
          <w:lang w:val="is-IS"/>
        </w:rPr>
      </w:pPr>
    </w:p>
    <w:p w14:paraId="379B32E3" w14:textId="77777777" w:rsidR="00EE316B" w:rsidRPr="005E7126" w:rsidRDefault="00EE316B"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7995787D" w14:textId="77777777" w:rsidTr="00353E42">
        <w:tc>
          <w:tcPr>
            <w:tcW w:w="9287" w:type="dxa"/>
          </w:tcPr>
          <w:p w14:paraId="57FBFFE9" w14:textId="77777777" w:rsidR="00353E42" w:rsidRPr="005E7126" w:rsidRDefault="00353E42" w:rsidP="00353E42">
            <w:pPr>
              <w:rPr>
                <w:b/>
                <w:sz w:val="22"/>
                <w:lang w:val="is-IS"/>
              </w:rPr>
            </w:pPr>
            <w:r w:rsidRPr="005E7126">
              <w:rPr>
                <w:b/>
                <w:sz w:val="22"/>
                <w:lang w:val="is-IS"/>
              </w:rPr>
              <w:t>7.</w:t>
            </w:r>
            <w:r w:rsidRPr="005E7126">
              <w:rPr>
                <w:b/>
                <w:sz w:val="22"/>
                <w:lang w:val="is-IS"/>
              </w:rPr>
              <w:tab/>
              <w:t>ÖNNUR SÉRSTÖK VARNAÐARORÐ, EF MEÐ ÞARF</w:t>
            </w:r>
          </w:p>
        </w:tc>
      </w:tr>
    </w:tbl>
    <w:p w14:paraId="763C545C" w14:textId="77777777" w:rsidR="00353E42" w:rsidRPr="005E7126" w:rsidRDefault="00353E42" w:rsidP="00353E42">
      <w:pPr>
        <w:rPr>
          <w:sz w:val="22"/>
          <w:lang w:val="is-IS"/>
        </w:rPr>
      </w:pPr>
    </w:p>
    <w:p w14:paraId="037D3E7E" w14:textId="77777777" w:rsidR="005B21D8" w:rsidRPr="005E7126" w:rsidRDefault="005B21D8"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1C58F175" w14:textId="77777777" w:rsidTr="00353E42">
        <w:tc>
          <w:tcPr>
            <w:tcW w:w="9287" w:type="dxa"/>
          </w:tcPr>
          <w:p w14:paraId="76D31EFE" w14:textId="77777777" w:rsidR="00353E42" w:rsidRPr="005E7126" w:rsidRDefault="00353E42" w:rsidP="00353E42">
            <w:pPr>
              <w:rPr>
                <w:b/>
                <w:sz w:val="22"/>
                <w:lang w:val="is-IS"/>
              </w:rPr>
            </w:pPr>
            <w:r w:rsidRPr="005E7126">
              <w:rPr>
                <w:b/>
                <w:sz w:val="22"/>
                <w:lang w:val="is-IS"/>
              </w:rPr>
              <w:t>8.</w:t>
            </w:r>
            <w:r w:rsidRPr="005E7126">
              <w:rPr>
                <w:b/>
                <w:sz w:val="22"/>
                <w:lang w:val="is-IS"/>
              </w:rPr>
              <w:tab/>
              <w:t>FYRNINGARDAGSETNING</w:t>
            </w:r>
          </w:p>
        </w:tc>
      </w:tr>
    </w:tbl>
    <w:p w14:paraId="1B33E0A9" w14:textId="77777777" w:rsidR="00353E42" w:rsidRPr="005E7126" w:rsidRDefault="00353E42" w:rsidP="00353E42">
      <w:pPr>
        <w:rPr>
          <w:i/>
          <w:color w:val="008000"/>
          <w:sz w:val="22"/>
          <w:lang w:val="is-IS"/>
        </w:rPr>
      </w:pPr>
    </w:p>
    <w:p w14:paraId="303E6DFD" w14:textId="77777777" w:rsidR="00353E42" w:rsidRPr="005E7126" w:rsidRDefault="00353E42" w:rsidP="00353E42">
      <w:pPr>
        <w:rPr>
          <w:sz w:val="22"/>
          <w:lang w:val="is-IS"/>
        </w:rPr>
      </w:pPr>
      <w:r w:rsidRPr="005E7126">
        <w:rPr>
          <w:sz w:val="22"/>
          <w:lang w:val="is-IS"/>
        </w:rPr>
        <w:t>EXP</w:t>
      </w:r>
    </w:p>
    <w:p w14:paraId="660E5E65" w14:textId="77777777" w:rsidR="00353E42" w:rsidRPr="005E7126" w:rsidRDefault="00353E42" w:rsidP="00353E42">
      <w:pPr>
        <w:rPr>
          <w:sz w:val="22"/>
          <w:lang w:val="is-IS"/>
        </w:rPr>
      </w:pPr>
    </w:p>
    <w:p w14:paraId="50484093" w14:textId="77777777" w:rsidR="00EE316B" w:rsidRPr="005E7126" w:rsidRDefault="00EE316B"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47B9EFD0" w14:textId="77777777" w:rsidTr="00353E42">
        <w:tc>
          <w:tcPr>
            <w:tcW w:w="9287" w:type="dxa"/>
          </w:tcPr>
          <w:p w14:paraId="7EE23937" w14:textId="77777777" w:rsidR="00353E42" w:rsidRPr="005E7126" w:rsidRDefault="00353E42" w:rsidP="00353E42">
            <w:pPr>
              <w:rPr>
                <w:b/>
                <w:sz w:val="22"/>
                <w:lang w:val="is-IS"/>
              </w:rPr>
            </w:pPr>
            <w:r w:rsidRPr="005E7126">
              <w:rPr>
                <w:b/>
                <w:sz w:val="22"/>
                <w:lang w:val="is-IS"/>
              </w:rPr>
              <w:t>9.</w:t>
            </w:r>
            <w:r w:rsidRPr="005E7126">
              <w:rPr>
                <w:b/>
                <w:sz w:val="22"/>
                <w:lang w:val="is-IS"/>
              </w:rPr>
              <w:tab/>
              <w:t>SÉRSTÖK GEYMSLUSKILYRÐI</w:t>
            </w:r>
          </w:p>
        </w:tc>
      </w:tr>
    </w:tbl>
    <w:p w14:paraId="4331C9B7" w14:textId="77777777" w:rsidR="00353E42" w:rsidRPr="005E7126" w:rsidRDefault="00353E42" w:rsidP="00353E42">
      <w:pPr>
        <w:rPr>
          <w:i/>
          <w:color w:val="008000"/>
          <w:sz w:val="22"/>
          <w:lang w:val="is-IS"/>
        </w:rPr>
      </w:pPr>
    </w:p>
    <w:p w14:paraId="68145270" w14:textId="77777777" w:rsidR="00353E42" w:rsidRPr="005E7126" w:rsidRDefault="00353E42" w:rsidP="00353E42">
      <w:pPr>
        <w:rPr>
          <w:sz w:val="22"/>
          <w:lang w:val="is-IS"/>
        </w:rPr>
      </w:pPr>
      <w:r w:rsidRPr="005E7126">
        <w:rPr>
          <w:spacing w:val="-1"/>
          <w:sz w:val="22"/>
          <w:szCs w:val="22"/>
          <w:lang w:val="is-IS"/>
        </w:rPr>
        <w:t>G</w:t>
      </w:r>
      <w:r w:rsidRPr="005E7126">
        <w:rPr>
          <w:sz w:val="22"/>
          <w:szCs w:val="22"/>
          <w:lang w:val="is-IS"/>
        </w:rPr>
        <w:t>ey</w:t>
      </w:r>
      <w:r w:rsidRPr="005E7126">
        <w:rPr>
          <w:spacing w:val="-3"/>
          <w:sz w:val="22"/>
          <w:szCs w:val="22"/>
          <w:lang w:val="is-IS"/>
        </w:rPr>
        <w:t>m</w:t>
      </w:r>
      <w:r w:rsidRPr="005E7126">
        <w:rPr>
          <w:spacing w:val="1"/>
          <w:sz w:val="22"/>
          <w:szCs w:val="22"/>
          <w:lang w:val="is-IS"/>
        </w:rPr>
        <w:t>i</w:t>
      </w:r>
      <w:r w:rsidRPr="005E7126">
        <w:rPr>
          <w:sz w:val="22"/>
          <w:szCs w:val="22"/>
          <w:lang w:val="is-IS"/>
        </w:rPr>
        <w:t>ð ek</w:t>
      </w:r>
      <w:r w:rsidRPr="005E7126">
        <w:rPr>
          <w:spacing w:val="-2"/>
          <w:sz w:val="22"/>
          <w:szCs w:val="22"/>
          <w:lang w:val="is-IS"/>
        </w:rPr>
        <w:t>k</w:t>
      </w:r>
      <w:r w:rsidRPr="005E7126">
        <w:rPr>
          <w:sz w:val="22"/>
          <w:szCs w:val="22"/>
          <w:lang w:val="is-IS"/>
        </w:rPr>
        <w:t>i</w:t>
      </w:r>
      <w:r w:rsidRPr="005E7126">
        <w:rPr>
          <w:spacing w:val="1"/>
          <w:sz w:val="22"/>
          <w:szCs w:val="22"/>
          <w:lang w:val="is-IS"/>
        </w:rPr>
        <w:t xml:space="preserve"> </w:t>
      </w:r>
      <w:r w:rsidRPr="005E7126">
        <w:rPr>
          <w:spacing w:val="-2"/>
          <w:sz w:val="22"/>
          <w:szCs w:val="22"/>
          <w:lang w:val="is-IS"/>
        </w:rPr>
        <w:t>v</w:t>
      </w:r>
      <w:r w:rsidRPr="005E7126">
        <w:rPr>
          <w:spacing w:val="1"/>
          <w:sz w:val="22"/>
          <w:szCs w:val="22"/>
          <w:lang w:val="is-IS"/>
        </w:rPr>
        <w:t>i</w:t>
      </w:r>
      <w:r w:rsidRPr="005E7126">
        <w:rPr>
          <w:sz w:val="22"/>
          <w:szCs w:val="22"/>
          <w:lang w:val="is-IS"/>
        </w:rPr>
        <w:t>ð h</w:t>
      </w:r>
      <w:r w:rsidRPr="005E7126">
        <w:rPr>
          <w:spacing w:val="-1"/>
          <w:sz w:val="22"/>
          <w:szCs w:val="22"/>
          <w:lang w:val="is-IS"/>
        </w:rPr>
        <w:t>æ</w:t>
      </w:r>
      <w:r w:rsidRPr="005E7126">
        <w:rPr>
          <w:spacing w:val="1"/>
          <w:sz w:val="22"/>
          <w:szCs w:val="22"/>
          <w:lang w:val="is-IS"/>
        </w:rPr>
        <w:t>rr</w:t>
      </w:r>
      <w:r w:rsidRPr="005E7126">
        <w:rPr>
          <w:sz w:val="22"/>
          <w:szCs w:val="22"/>
          <w:lang w:val="is-IS"/>
        </w:rPr>
        <w:t>i</w:t>
      </w:r>
      <w:r w:rsidRPr="005E7126">
        <w:rPr>
          <w:spacing w:val="-1"/>
          <w:sz w:val="22"/>
          <w:szCs w:val="22"/>
          <w:lang w:val="is-IS"/>
        </w:rPr>
        <w:t xml:space="preserve"> </w:t>
      </w:r>
      <w:r w:rsidRPr="005E7126">
        <w:rPr>
          <w:sz w:val="22"/>
          <w:szCs w:val="22"/>
          <w:lang w:val="is-IS"/>
        </w:rPr>
        <w:t>h</w:t>
      </w:r>
      <w:r w:rsidRPr="005E7126">
        <w:rPr>
          <w:spacing w:val="-1"/>
          <w:sz w:val="22"/>
          <w:szCs w:val="22"/>
          <w:lang w:val="is-IS"/>
        </w:rPr>
        <w:t>i</w:t>
      </w:r>
      <w:r w:rsidRPr="005E7126">
        <w:rPr>
          <w:spacing w:val="1"/>
          <w:sz w:val="22"/>
          <w:szCs w:val="22"/>
          <w:lang w:val="is-IS"/>
        </w:rPr>
        <w:t>t</w:t>
      </w:r>
      <w:r w:rsidRPr="005E7126">
        <w:rPr>
          <w:sz w:val="22"/>
          <w:szCs w:val="22"/>
          <w:lang w:val="is-IS"/>
        </w:rPr>
        <w:t>a</w:t>
      </w:r>
      <w:r w:rsidRPr="005E7126">
        <w:rPr>
          <w:spacing w:val="-2"/>
          <w:sz w:val="22"/>
          <w:szCs w:val="22"/>
          <w:lang w:val="is-IS"/>
        </w:rPr>
        <w:t xml:space="preserve"> </w:t>
      </w:r>
      <w:r w:rsidRPr="005E7126">
        <w:rPr>
          <w:sz w:val="22"/>
          <w:szCs w:val="22"/>
          <w:lang w:val="is-IS"/>
        </w:rPr>
        <w:t xml:space="preserve">en </w:t>
      </w:r>
      <w:r w:rsidR="00BB0AD1" w:rsidRPr="005E7126">
        <w:rPr>
          <w:sz w:val="22"/>
          <w:szCs w:val="22"/>
          <w:lang w:val="is-IS"/>
        </w:rPr>
        <w:t>25</w:t>
      </w:r>
      <w:r w:rsidRPr="005E7126">
        <w:rPr>
          <w:spacing w:val="-2"/>
          <w:sz w:val="22"/>
          <w:szCs w:val="22"/>
          <w:lang w:val="is-IS"/>
        </w:rPr>
        <w:t>°</w:t>
      </w:r>
      <w:r w:rsidRPr="005E7126">
        <w:rPr>
          <w:spacing w:val="-1"/>
          <w:sz w:val="22"/>
          <w:szCs w:val="22"/>
          <w:lang w:val="is-IS"/>
        </w:rPr>
        <w:t>C</w:t>
      </w:r>
      <w:r w:rsidRPr="005E7126">
        <w:rPr>
          <w:sz w:val="22"/>
          <w:szCs w:val="22"/>
          <w:lang w:val="is-IS"/>
        </w:rPr>
        <w:t>.</w:t>
      </w:r>
    </w:p>
    <w:p w14:paraId="6EAB6E2C" w14:textId="77777777" w:rsidR="00353E42" w:rsidRPr="005E7126" w:rsidRDefault="00353E42" w:rsidP="00353E42">
      <w:pPr>
        <w:rPr>
          <w:sz w:val="22"/>
          <w:lang w:val="is-IS"/>
        </w:rPr>
      </w:pPr>
    </w:p>
    <w:p w14:paraId="41AE85DF" w14:textId="77777777" w:rsidR="00EE316B" w:rsidRPr="005E7126" w:rsidRDefault="00EE316B"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7C23B6B2" w14:textId="77777777" w:rsidTr="00353E42">
        <w:tc>
          <w:tcPr>
            <w:tcW w:w="9287" w:type="dxa"/>
          </w:tcPr>
          <w:p w14:paraId="5F528777" w14:textId="77777777" w:rsidR="00353E42" w:rsidRPr="005E7126" w:rsidRDefault="00353E42" w:rsidP="00353E42">
            <w:pPr>
              <w:ind w:left="567" w:hanging="567"/>
              <w:rPr>
                <w:b/>
                <w:sz w:val="22"/>
                <w:lang w:val="is-IS"/>
              </w:rPr>
            </w:pPr>
            <w:r w:rsidRPr="005E7126">
              <w:rPr>
                <w:b/>
                <w:sz w:val="22"/>
                <w:lang w:val="is-IS"/>
              </w:rPr>
              <w:t>10.</w:t>
            </w:r>
            <w:r w:rsidRPr="005E7126">
              <w:rPr>
                <w:b/>
                <w:sz w:val="22"/>
                <w:lang w:val="is-IS"/>
              </w:rPr>
              <w:tab/>
              <w:t>SÉRSTAKAR VARÚÐARRÁÐSTAFANIR VIÐ FÖRGUN LYFJALEIFA EÐA ÚRGANGS VEGNA LYFSINS ÞAR SEM VIÐ Á</w:t>
            </w:r>
          </w:p>
        </w:tc>
      </w:tr>
    </w:tbl>
    <w:p w14:paraId="0124BC09" w14:textId="77777777" w:rsidR="00353E42" w:rsidRPr="005E7126" w:rsidRDefault="00353E42" w:rsidP="00353E42">
      <w:pPr>
        <w:rPr>
          <w:sz w:val="22"/>
          <w:lang w:val="is-IS"/>
        </w:rPr>
      </w:pPr>
    </w:p>
    <w:p w14:paraId="794E5200" w14:textId="77777777" w:rsidR="00353E42" w:rsidRPr="005E7126" w:rsidRDefault="00353E42"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189D0F38" w14:textId="77777777" w:rsidTr="00353E42">
        <w:tc>
          <w:tcPr>
            <w:tcW w:w="9287" w:type="dxa"/>
          </w:tcPr>
          <w:p w14:paraId="4CACB4B3" w14:textId="77777777" w:rsidR="00353E42" w:rsidRPr="005E7126" w:rsidRDefault="00353E42" w:rsidP="00353E42">
            <w:pPr>
              <w:rPr>
                <w:b/>
                <w:sz w:val="22"/>
                <w:lang w:val="is-IS"/>
              </w:rPr>
            </w:pPr>
            <w:r w:rsidRPr="005E7126">
              <w:rPr>
                <w:b/>
                <w:sz w:val="22"/>
                <w:lang w:val="is-IS"/>
              </w:rPr>
              <w:t>11.</w:t>
            </w:r>
            <w:r w:rsidRPr="005E7126">
              <w:rPr>
                <w:b/>
                <w:sz w:val="22"/>
                <w:lang w:val="is-IS"/>
              </w:rPr>
              <w:tab/>
              <w:t>NAFN OG HEIMILISFANG MARKAÐSLEYFISHAFA</w:t>
            </w:r>
          </w:p>
        </w:tc>
      </w:tr>
    </w:tbl>
    <w:p w14:paraId="5C5DA92A" w14:textId="77777777" w:rsidR="00353E42" w:rsidRPr="005E7126" w:rsidRDefault="00353E42" w:rsidP="00353E42">
      <w:pPr>
        <w:rPr>
          <w:sz w:val="22"/>
          <w:lang w:val="is-IS"/>
        </w:rPr>
      </w:pPr>
    </w:p>
    <w:p w14:paraId="102F9796" w14:textId="77777777" w:rsidR="00353E42" w:rsidRPr="005E7126" w:rsidRDefault="00353E42" w:rsidP="00353E42">
      <w:pPr>
        <w:rPr>
          <w:sz w:val="22"/>
          <w:lang w:val="is-IS"/>
        </w:rPr>
      </w:pPr>
      <w:r w:rsidRPr="005E7126">
        <w:rPr>
          <w:sz w:val="22"/>
          <w:lang w:val="is-IS"/>
        </w:rPr>
        <w:t xml:space="preserve">[Merki </w:t>
      </w:r>
      <w:r w:rsidR="0070216C" w:rsidRPr="005E7126">
        <w:rPr>
          <w:sz w:val="22"/>
          <w:lang w:val="is-IS"/>
        </w:rPr>
        <w:t>Actavis</w:t>
      </w:r>
      <w:r w:rsidRPr="005E7126">
        <w:rPr>
          <w:sz w:val="22"/>
          <w:lang w:val="is-IS"/>
        </w:rPr>
        <w:t>]</w:t>
      </w:r>
    </w:p>
    <w:p w14:paraId="0CD71B7B" w14:textId="77777777" w:rsidR="00353E42" w:rsidRPr="005E7126" w:rsidRDefault="00353E42" w:rsidP="00353E42">
      <w:pPr>
        <w:rPr>
          <w:sz w:val="22"/>
          <w:lang w:val="is-IS"/>
        </w:rPr>
      </w:pPr>
    </w:p>
    <w:p w14:paraId="3345E3D3" w14:textId="77777777" w:rsidR="00EE316B" w:rsidRPr="005E7126" w:rsidRDefault="00EE316B"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486B8A87" w14:textId="77777777" w:rsidTr="00353E42">
        <w:tc>
          <w:tcPr>
            <w:tcW w:w="9287" w:type="dxa"/>
          </w:tcPr>
          <w:p w14:paraId="1B41DA97" w14:textId="77777777" w:rsidR="00353E42" w:rsidRPr="005E7126" w:rsidRDefault="00353E42" w:rsidP="00353E42">
            <w:pPr>
              <w:rPr>
                <w:b/>
                <w:sz w:val="22"/>
                <w:lang w:val="is-IS"/>
              </w:rPr>
            </w:pPr>
            <w:r w:rsidRPr="005E7126">
              <w:rPr>
                <w:b/>
                <w:sz w:val="22"/>
                <w:lang w:val="is-IS"/>
              </w:rPr>
              <w:t>12.</w:t>
            </w:r>
            <w:r w:rsidRPr="005E7126">
              <w:rPr>
                <w:b/>
                <w:sz w:val="22"/>
                <w:lang w:val="is-IS"/>
              </w:rPr>
              <w:tab/>
              <w:t>MARKAÐSLEYFISNÚMER</w:t>
            </w:r>
          </w:p>
        </w:tc>
      </w:tr>
    </w:tbl>
    <w:p w14:paraId="60AE354F" w14:textId="77777777" w:rsidR="00353E42" w:rsidRPr="005E7126" w:rsidRDefault="00353E42" w:rsidP="00353E42">
      <w:pPr>
        <w:rPr>
          <w:sz w:val="22"/>
          <w:lang w:val="is-IS"/>
        </w:rPr>
      </w:pPr>
    </w:p>
    <w:p w14:paraId="163FF07E" w14:textId="77777777" w:rsidR="00353E42" w:rsidRPr="005E7126" w:rsidRDefault="00BB0AD1" w:rsidP="00353E42">
      <w:pPr>
        <w:rPr>
          <w:sz w:val="22"/>
          <w:lang w:val="is-IS"/>
        </w:rPr>
      </w:pPr>
      <w:r w:rsidRPr="005E7126">
        <w:rPr>
          <w:sz w:val="22"/>
          <w:lang w:val="is-IS"/>
        </w:rPr>
        <w:t>EU/1/11/693/016</w:t>
      </w:r>
    </w:p>
    <w:p w14:paraId="2DF9CE9E" w14:textId="77777777" w:rsidR="00353E42" w:rsidRPr="005E7126" w:rsidRDefault="00353E42" w:rsidP="00353E42">
      <w:pPr>
        <w:rPr>
          <w:sz w:val="22"/>
          <w:lang w:val="is-IS"/>
        </w:rPr>
      </w:pPr>
    </w:p>
    <w:p w14:paraId="637849C1" w14:textId="77777777" w:rsidR="00353E42" w:rsidRPr="005E7126" w:rsidRDefault="00353E42"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0E2B3F33" w14:textId="77777777" w:rsidTr="00353E42">
        <w:tc>
          <w:tcPr>
            <w:tcW w:w="9287" w:type="dxa"/>
          </w:tcPr>
          <w:p w14:paraId="18B26076" w14:textId="77777777" w:rsidR="00353E42" w:rsidRPr="005E7126" w:rsidRDefault="00353E42" w:rsidP="00353E42">
            <w:pPr>
              <w:rPr>
                <w:b/>
                <w:sz w:val="22"/>
                <w:lang w:val="is-IS"/>
              </w:rPr>
            </w:pPr>
            <w:r w:rsidRPr="005E7126">
              <w:rPr>
                <w:b/>
                <w:sz w:val="22"/>
                <w:lang w:val="is-IS"/>
              </w:rPr>
              <w:t>13.</w:t>
            </w:r>
            <w:r w:rsidRPr="005E7126">
              <w:rPr>
                <w:b/>
                <w:sz w:val="22"/>
                <w:lang w:val="is-IS"/>
              </w:rPr>
              <w:tab/>
              <w:t>LOTUNÚMER&lt;, AUÐKENNI GJAFAR OG LYFS&gt;</w:t>
            </w:r>
          </w:p>
        </w:tc>
      </w:tr>
    </w:tbl>
    <w:p w14:paraId="2C244113" w14:textId="77777777" w:rsidR="00353E42" w:rsidRPr="005E7126" w:rsidRDefault="00353E42" w:rsidP="00353E42">
      <w:pPr>
        <w:rPr>
          <w:i/>
          <w:color w:val="008000"/>
          <w:sz w:val="22"/>
          <w:lang w:val="is-IS"/>
        </w:rPr>
      </w:pPr>
    </w:p>
    <w:p w14:paraId="05E13C90" w14:textId="77777777" w:rsidR="00353E42" w:rsidRPr="005E7126" w:rsidRDefault="00353E42" w:rsidP="00353E42">
      <w:pPr>
        <w:rPr>
          <w:sz w:val="22"/>
          <w:lang w:val="is-IS"/>
        </w:rPr>
      </w:pPr>
      <w:r w:rsidRPr="005E7126">
        <w:rPr>
          <w:sz w:val="22"/>
          <w:lang w:val="is-IS"/>
        </w:rPr>
        <w:t>Lot</w:t>
      </w:r>
    </w:p>
    <w:p w14:paraId="2CDD1ECE" w14:textId="77777777" w:rsidR="00353E42" w:rsidRPr="005E7126" w:rsidRDefault="00353E42" w:rsidP="00353E42">
      <w:pPr>
        <w:rPr>
          <w:sz w:val="22"/>
          <w:lang w:val="is-IS"/>
        </w:rPr>
      </w:pPr>
    </w:p>
    <w:p w14:paraId="39F38B0B" w14:textId="77777777" w:rsidR="00EE316B" w:rsidRPr="005E7126" w:rsidRDefault="00EE316B"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1A447C5B" w14:textId="77777777" w:rsidTr="00353E42">
        <w:tc>
          <w:tcPr>
            <w:tcW w:w="9287" w:type="dxa"/>
          </w:tcPr>
          <w:p w14:paraId="4F2A0667" w14:textId="77777777" w:rsidR="00353E42" w:rsidRPr="005E7126" w:rsidRDefault="00353E42" w:rsidP="00353E42">
            <w:pPr>
              <w:rPr>
                <w:b/>
                <w:sz w:val="22"/>
                <w:lang w:val="is-IS"/>
              </w:rPr>
            </w:pPr>
            <w:r w:rsidRPr="005E7126">
              <w:rPr>
                <w:b/>
                <w:sz w:val="22"/>
                <w:lang w:val="is-IS"/>
              </w:rPr>
              <w:t>14.</w:t>
            </w:r>
            <w:r w:rsidRPr="005E7126">
              <w:rPr>
                <w:b/>
                <w:sz w:val="22"/>
                <w:lang w:val="is-IS"/>
              </w:rPr>
              <w:tab/>
              <w:t>AFGREIÐSLUTILHÖGUN</w:t>
            </w:r>
          </w:p>
        </w:tc>
      </w:tr>
    </w:tbl>
    <w:p w14:paraId="506367DB" w14:textId="77777777" w:rsidR="00353E42" w:rsidRPr="005E7126" w:rsidRDefault="00353E42" w:rsidP="00353E42">
      <w:pPr>
        <w:rPr>
          <w:sz w:val="22"/>
          <w:lang w:val="is-IS"/>
        </w:rPr>
      </w:pPr>
    </w:p>
    <w:p w14:paraId="10940A43" w14:textId="77777777" w:rsidR="00353E42" w:rsidRPr="005E7126" w:rsidRDefault="00353E42" w:rsidP="00353E42">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1A2E6EAD" w14:textId="77777777" w:rsidTr="00353E42">
        <w:tc>
          <w:tcPr>
            <w:tcW w:w="9287" w:type="dxa"/>
          </w:tcPr>
          <w:p w14:paraId="1A5A6DAE" w14:textId="77777777" w:rsidR="00353E42" w:rsidRPr="005E7126" w:rsidRDefault="00353E42" w:rsidP="00353E42">
            <w:pPr>
              <w:rPr>
                <w:b/>
                <w:sz w:val="22"/>
                <w:lang w:val="is-IS"/>
              </w:rPr>
            </w:pPr>
            <w:r w:rsidRPr="005E7126">
              <w:rPr>
                <w:b/>
                <w:sz w:val="22"/>
                <w:lang w:val="is-IS"/>
              </w:rPr>
              <w:t>15.</w:t>
            </w:r>
            <w:r w:rsidRPr="005E7126">
              <w:rPr>
                <w:b/>
                <w:sz w:val="22"/>
                <w:lang w:val="is-IS"/>
              </w:rPr>
              <w:tab/>
              <w:t>NOTKUNARLEIÐBEININGAR</w:t>
            </w:r>
          </w:p>
        </w:tc>
      </w:tr>
    </w:tbl>
    <w:p w14:paraId="02589AC0" w14:textId="77777777" w:rsidR="00353E42" w:rsidRPr="005E7126" w:rsidRDefault="00353E42" w:rsidP="00353E42">
      <w:pPr>
        <w:rPr>
          <w:sz w:val="22"/>
          <w:lang w:val="is-IS"/>
        </w:rPr>
      </w:pPr>
    </w:p>
    <w:p w14:paraId="1C355832" w14:textId="77777777" w:rsidR="00353E42" w:rsidRPr="005E7126" w:rsidRDefault="00353E42" w:rsidP="00353E42">
      <w:pPr>
        <w:rPr>
          <w:sz w:val="22"/>
          <w:lang w:val="is-IS"/>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3E42" w:rsidRPr="005E7126" w14:paraId="24589630" w14:textId="77777777" w:rsidTr="00EE316B">
        <w:tc>
          <w:tcPr>
            <w:tcW w:w="9287" w:type="dxa"/>
          </w:tcPr>
          <w:p w14:paraId="45854298" w14:textId="77777777" w:rsidR="00353E42" w:rsidRPr="005E7126" w:rsidRDefault="00353E42" w:rsidP="00353E42">
            <w:pPr>
              <w:rPr>
                <w:b/>
                <w:sz w:val="22"/>
                <w:lang w:val="is-IS"/>
              </w:rPr>
            </w:pPr>
            <w:r w:rsidRPr="005E7126">
              <w:rPr>
                <w:b/>
                <w:sz w:val="22"/>
                <w:lang w:val="is-IS"/>
              </w:rPr>
              <w:t>16.</w:t>
            </w:r>
            <w:r w:rsidRPr="005E7126">
              <w:rPr>
                <w:b/>
                <w:sz w:val="22"/>
                <w:lang w:val="is-IS"/>
              </w:rPr>
              <w:tab/>
              <w:t>UPPLÝSINGAR MEÐ BLINDRALETRI</w:t>
            </w:r>
          </w:p>
        </w:tc>
      </w:tr>
    </w:tbl>
    <w:p w14:paraId="75868886" w14:textId="77777777" w:rsidR="00EE316B" w:rsidRPr="005E7126" w:rsidRDefault="00EE316B" w:rsidP="00EE316B">
      <w:pPr>
        <w:rPr>
          <w:sz w:val="22"/>
          <w:lang w:val="is-IS"/>
        </w:rPr>
      </w:pPr>
    </w:p>
    <w:p w14:paraId="45307BC2" w14:textId="77777777" w:rsidR="00EE316B" w:rsidRPr="005E7126" w:rsidRDefault="00EE316B" w:rsidP="00EE316B">
      <w:pPr>
        <w:rPr>
          <w:sz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EE316B" w:rsidRPr="005E7126" w14:paraId="15973FF6" w14:textId="77777777" w:rsidTr="00882905">
        <w:tc>
          <w:tcPr>
            <w:tcW w:w="9287" w:type="dxa"/>
            <w:tcBorders>
              <w:top w:val="single" w:sz="4" w:space="0" w:color="auto"/>
              <w:left w:val="single" w:sz="4" w:space="0" w:color="auto"/>
              <w:bottom w:val="single" w:sz="4" w:space="0" w:color="auto"/>
              <w:right w:val="single" w:sz="4" w:space="0" w:color="auto"/>
            </w:tcBorders>
            <w:hideMark/>
          </w:tcPr>
          <w:p w14:paraId="70089DB6" w14:textId="77777777" w:rsidR="00EE316B" w:rsidRPr="005E7126" w:rsidRDefault="00EE316B" w:rsidP="00882905">
            <w:pPr>
              <w:rPr>
                <w:b/>
                <w:noProof/>
                <w:sz w:val="22"/>
                <w:szCs w:val="22"/>
                <w:lang w:val="is-IS"/>
              </w:rPr>
            </w:pPr>
            <w:r w:rsidRPr="005E7126">
              <w:rPr>
                <w:b/>
                <w:noProof/>
                <w:szCs w:val="22"/>
                <w:lang w:val="is-IS"/>
              </w:rPr>
              <w:t>17.</w:t>
            </w:r>
            <w:r w:rsidRPr="005E7126">
              <w:rPr>
                <w:b/>
                <w:noProof/>
                <w:szCs w:val="22"/>
                <w:lang w:val="is-IS"/>
              </w:rPr>
              <w:tab/>
              <w:t>EINKVÆMT AUÐKENNI – TVÍVÍTT STRIKAMERKI</w:t>
            </w:r>
          </w:p>
        </w:tc>
      </w:tr>
    </w:tbl>
    <w:p w14:paraId="667D891F" w14:textId="77777777" w:rsidR="00EE316B" w:rsidRPr="005E7126" w:rsidRDefault="00EE316B" w:rsidP="00EE316B">
      <w:pPr>
        <w:rPr>
          <w:noProof/>
          <w:sz w:val="22"/>
          <w:szCs w:val="22"/>
          <w:lang w:val="is-IS"/>
        </w:rPr>
      </w:pPr>
    </w:p>
    <w:p w14:paraId="79025269" w14:textId="77777777" w:rsidR="00EE316B" w:rsidRPr="005E7126" w:rsidRDefault="00EE316B" w:rsidP="00EE316B">
      <w:pPr>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EE316B" w:rsidRPr="005E7126" w14:paraId="1CD2387B" w14:textId="77777777" w:rsidTr="00882905">
        <w:tc>
          <w:tcPr>
            <w:tcW w:w="9287" w:type="dxa"/>
            <w:tcBorders>
              <w:top w:val="single" w:sz="4" w:space="0" w:color="auto"/>
              <w:left w:val="single" w:sz="4" w:space="0" w:color="auto"/>
              <w:bottom w:val="single" w:sz="4" w:space="0" w:color="auto"/>
              <w:right w:val="single" w:sz="4" w:space="0" w:color="auto"/>
            </w:tcBorders>
            <w:hideMark/>
          </w:tcPr>
          <w:p w14:paraId="6920726A" w14:textId="77777777" w:rsidR="00EE316B" w:rsidRPr="005E7126" w:rsidRDefault="00EE316B" w:rsidP="00882905">
            <w:pPr>
              <w:rPr>
                <w:b/>
                <w:noProof/>
                <w:sz w:val="22"/>
                <w:szCs w:val="22"/>
                <w:lang w:val="is-IS"/>
              </w:rPr>
            </w:pPr>
            <w:r w:rsidRPr="005E7126">
              <w:rPr>
                <w:b/>
                <w:noProof/>
                <w:szCs w:val="22"/>
                <w:lang w:val="is-IS"/>
              </w:rPr>
              <w:t>18.</w:t>
            </w:r>
            <w:r w:rsidRPr="005E7126">
              <w:rPr>
                <w:b/>
                <w:noProof/>
                <w:szCs w:val="22"/>
                <w:lang w:val="is-IS"/>
              </w:rPr>
              <w:tab/>
              <w:t>EINKVÆMT AUÐKENNI – UPPLÝSINGAR SEM FÓLK GETUR LESIÐ</w:t>
            </w:r>
          </w:p>
        </w:tc>
      </w:tr>
    </w:tbl>
    <w:p w14:paraId="47CD96B5" w14:textId="77777777" w:rsidR="00EE316B" w:rsidRPr="005E7126" w:rsidRDefault="00EE316B" w:rsidP="00EE316B">
      <w:pPr>
        <w:rPr>
          <w:noProof/>
          <w:sz w:val="22"/>
          <w:szCs w:val="22"/>
          <w:lang w:val="is-IS"/>
        </w:rPr>
      </w:pPr>
    </w:p>
    <w:p w14:paraId="351B774B" w14:textId="77777777" w:rsidR="002D29B6" w:rsidRPr="005E7126" w:rsidRDefault="001750E3" w:rsidP="007F2383">
      <w:pPr>
        <w:shd w:val="clear" w:color="auto" w:fill="FFFFFF"/>
        <w:rPr>
          <w:b/>
          <w:noProof/>
          <w:sz w:val="22"/>
          <w:szCs w:val="22"/>
          <w:lang w:val="is-IS"/>
        </w:rPr>
      </w:pPr>
      <w:r w:rsidRPr="005E7126">
        <w:rPr>
          <w:b/>
          <w:sz w:val="22"/>
          <w:lang w:val="is-IS"/>
        </w:rPr>
        <w:br w:type="page"/>
      </w:r>
    </w:p>
    <w:p w14:paraId="79BC5468" w14:textId="77777777" w:rsidR="002D29B6" w:rsidRPr="005E7126" w:rsidRDefault="002D29B6" w:rsidP="001750E3">
      <w:pPr>
        <w:shd w:val="clear" w:color="auto" w:fill="FFFFFF"/>
        <w:rPr>
          <w:b/>
          <w:sz w:val="22"/>
          <w:lang w:val="is-IS"/>
        </w:rPr>
      </w:pPr>
    </w:p>
    <w:p w14:paraId="48FF03A8" w14:textId="77777777" w:rsidR="002D29B6" w:rsidRPr="005E7126" w:rsidRDefault="002D29B6" w:rsidP="001750E3">
      <w:pPr>
        <w:shd w:val="clear" w:color="auto" w:fill="FFFFFF"/>
        <w:rPr>
          <w:b/>
          <w:sz w:val="22"/>
          <w:lang w:val="is-IS"/>
        </w:rPr>
      </w:pPr>
    </w:p>
    <w:p w14:paraId="7A3C10D4" w14:textId="77777777" w:rsidR="002D29B6" w:rsidRPr="005E7126" w:rsidRDefault="002D29B6" w:rsidP="001750E3">
      <w:pPr>
        <w:shd w:val="clear" w:color="auto" w:fill="FFFFFF"/>
        <w:rPr>
          <w:b/>
          <w:sz w:val="22"/>
          <w:lang w:val="is-IS"/>
        </w:rPr>
      </w:pPr>
    </w:p>
    <w:p w14:paraId="6D5E9C2F" w14:textId="77777777" w:rsidR="002D29B6" w:rsidRPr="005E7126" w:rsidRDefault="002D29B6" w:rsidP="001750E3">
      <w:pPr>
        <w:shd w:val="clear" w:color="auto" w:fill="FFFFFF"/>
        <w:rPr>
          <w:b/>
          <w:sz w:val="22"/>
          <w:lang w:val="is-IS"/>
        </w:rPr>
      </w:pPr>
    </w:p>
    <w:p w14:paraId="619AAAFD" w14:textId="77777777" w:rsidR="002D29B6" w:rsidRPr="005E7126" w:rsidRDefault="002D29B6" w:rsidP="001750E3">
      <w:pPr>
        <w:shd w:val="clear" w:color="auto" w:fill="FFFFFF"/>
        <w:rPr>
          <w:b/>
          <w:sz w:val="22"/>
          <w:lang w:val="is-IS"/>
        </w:rPr>
      </w:pPr>
    </w:p>
    <w:p w14:paraId="059E85C1" w14:textId="77777777" w:rsidR="002D29B6" w:rsidRPr="005E7126" w:rsidRDefault="002D29B6" w:rsidP="001750E3">
      <w:pPr>
        <w:shd w:val="clear" w:color="auto" w:fill="FFFFFF"/>
        <w:rPr>
          <w:b/>
          <w:sz w:val="22"/>
          <w:lang w:val="is-IS"/>
        </w:rPr>
      </w:pPr>
    </w:p>
    <w:p w14:paraId="2D7DE86C" w14:textId="77777777" w:rsidR="00A7120E" w:rsidRPr="005E7126" w:rsidRDefault="00A7120E" w:rsidP="002D29B6">
      <w:pPr>
        <w:shd w:val="clear" w:color="auto" w:fill="FFFFFF"/>
        <w:jc w:val="center"/>
        <w:rPr>
          <w:b/>
          <w:sz w:val="22"/>
          <w:lang w:val="is-IS"/>
        </w:rPr>
      </w:pPr>
    </w:p>
    <w:p w14:paraId="524A509F" w14:textId="77777777" w:rsidR="00A7120E" w:rsidRPr="005E7126" w:rsidRDefault="00A7120E" w:rsidP="002D29B6">
      <w:pPr>
        <w:shd w:val="clear" w:color="auto" w:fill="FFFFFF"/>
        <w:jc w:val="center"/>
        <w:rPr>
          <w:b/>
          <w:sz w:val="22"/>
          <w:lang w:val="is-IS"/>
        </w:rPr>
      </w:pPr>
    </w:p>
    <w:p w14:paraId="0803D85B" w14:textId="77777777" w:rsidR="00A7120E" w:rsidRPr="005E7126" w:rsidRDefault="00A7120E" w:rsidP="002D29B6">
      <w:pPr>
        <w:shd w:val="clear" w:color="auto" w:fill="FFFFFF"/>
        <w:jc w:val="center"/>
        <w:rPr>
          <w:b/>
          <w:sz w:val="22"/>
          <w:lang w:val="is-IS"/>
        </w:rPr>
      </w:pPr>
    </w:p>
    <w:p w14:paraId="168FC073" w14:textId="77777777" w:rsidR="00A7120E" w:rsidRPr="005E7126" w:rsidRDefault="00A7120E" w:rsidP="002D29B6">
      <w:pPr>
        <w:shd w:val="clear" w:color="auto" w:fill="FFFFFF"/>
        <w:jc w:val="center"/>
        <w:rPr>
          <w:b/>
          <w:sz w:val="22"/>
          <w:lang w:val="is-IS"/>
        </w:rPr>
      </w:pPr>
    </w:p>
    <w:p w14:paraId="23D6C7C2" w14:textId="77777777" w:rsidR="00A7120E" w:rsidRPr="005E7126" w:rsidRDefault="00A7120E" w:rsidP="002D29B6">
      <w:pPr>
        <w:shd w:val="clear" w:color="auto" w:fill="FFFFFF"/>
        <w:jc w:val="center"/>
        <w:rPr>
          <w:b/>
          <w:sz w:val="22"/>
          <w:lang w:val="is-IS"/>
        </w:rPr>
      </w:pPr>
    </w:p>
    <w:p w14:paraId="01BA1800" w14:textId="77777777" w:rsidR="00A7120E" w:rsidRPr="005E7126" w:rsidRDefault="00A7120E" w:rsidP="002D29B6">
      <w:pPr>
        <w:shd w:val="clear" w:color="auto" w:fill="FFFFFF"/>
        <w:jc w:val="center"/>
        <w:rPr>
          <w:b/>
          <w:sz w:val="22"/>
          <w:lang w:val="is-IS"/>
        </w:rPr>
      </w:pPr>
    </w:p>
    <w:p w14:paraId="5B376628" w14:textId="77777777" w:rsidR="00A7120E" w:rsidRPr="005E7126" w:rsidRDefault="00A7120E" w:rsidP="002D29B6">
      <w:pPr>
        <w:shd w:val="clear" w:color="auto" w:fill="FFFFFF"/>
        <w:jc w:val="center"/>
        <w:rPr>
          <w:b/>
          <w:sz w:val="22"/>
          <w:lang w:val="is-IS"/>
        </w:rPr>
      </w:pPr>
    </w:p>
    <w:p w14:paraId="7756E22C" w14:textId="77777777" w:rsidR="00A7120E" w:rsidRPr="005E7126" w:rsidRDefault="00A7120E" w:rsidP="002D29B6">
      <w:pPr>
        <w:shd w:val="clear" w:color="auto" w:fill="FFFFFF"/>
        <w:jc w:val="center"/>
        <w:rPr>
          <w:b/>
          <w:sz w:val="22"/>
          <w:lang w:val="is-IS"/>
        </w:rPr>
      </w:pPr>
    </w:p>
    <w:p w14:paraId="5B2FBA6D" w14:textId="77777777" w:rsidR="00A7120E" w:rsidRPr="005E7126" w:rsidRDefault="00A7120E" w:rsidP="002D29B6">
      <w:pPr>
        <w:shd w:val="clear" w:color="auto" w:fill="FFFFFF"/>
        <w:jc w:val="center"/>
        <w:rPr>
          <w:b/>
          <w:sz w:val="22"/>
          <w:lang w:val="is-IS"/>
        </w:rPr>
      </w:pPr>
    </w:p>
    <w:p w14:paraId="510FDEF5" w14:textId="77777777" w:rsidR="00A7120E" w:rsidRPr="005E7126" w:rsidRDefault="00A7120E" w:rsidP="002D29B6">
      <w:pPr>
        <w:shd w:val="clear" w:color="auto" w:fill="FFFFFF"/>
        <w:jc w:val="center"/>
        <w:rPr>
          <w:b/>
          <w:sz w:val="22"/>
          <w:lang w:val="is-IS"/>
        </w:rPr>
      </w:pPr>
    </w:p>
    <w:p w14:paraId="68E94467" w14:textId="77777777" w:rsidR="00A7120E" w:rsidRPr="005E7126" w:rsidRDefault="00A7120E" w:rsidP="002D29B6">
      <w:pPr>
        <w:shd w:val="clear" w:color="auto" w:fill="FFFFFF"/>
        <w:jc w:val="center"/>
        <w:rPr>
          <w:b/>
          <w:sz w:val="22"/>
          <w:lang w:val="is-IS"/>
        </w:rPr>
      </w:pPr>
    </w:p>
    <w:p w14:paraId="57F216BB" w14:textId="77777777" w:rsidR="00A7120E" w:rsidRPr="005E7126" w:rsidRDefault="00A7120E" w:rsidP="002D29B6">
      <w:pPr>
        <w:shd w:val="clear" w:color="auto" w:fill="FFFFFF"/>
        <w:jc w:val="center"/>
        <w:rPr>
          <w:b/>
          <w:sz w:val="22"/>
          <w:lang w:val="is-IS"/>
        </w:rPr>
      </w:pPr>
    </w:p>
    <w:p w14:paraId="7D5EF2AD" w14:textId="77777777" w:rsidR="00A7120E" w:rsidRPr="005E7126" w:rsidRDefault="00A7120E" w:rsidP="002D29B6">
      <w:pPr>
        <w:shd w:val="clear" w:color="auto" w:fill="FFFFFF"/>
        <w:jc w:val="center"/>
        <w:rPr>
          <w:b/>
          <w:sz w:val="22"/>
          <w:lang w:val="is-IS"/>
        </w:rPr>
      </w:pPr>
    </w:p>
    <w:p w14:paraId="3E90C285" w14:textId="77777777" w:rsidR="00A7120E" w:rsidRPr="005E7126" w:rsidRDefault="00A7120E" w:rsidP="002D29B6">
      <w:pPr>
        <w:shd w:val="clear" w:color="auto" w:fill="FFFFFF"/>
        <w:jc w:val="center"/>
        <w:rPr>
          <w:b/>
          <w:sz w:val="22"/>
          <w:lang w:val="is-IS"/>
        </w:rPr>
      </w:pPr>
    </w:p>
    <w:p w14:paraId="528342E7" w14:textId="77777777" w:rsidR="00A7120E" w:rsidRPr="005E7126" w:rsidRDefault="00A7120E" w:rsidP="002D29B6">
      <w:pPr>
        <w:shd w:val="clear" w:color="auto" w:fill="FFFFFF"/>
        <w:jc w:val="center"/>
        <w:rPr>
          <w:b/>
          <w:sz w:val="22"/>
          <w:lang w:val="is-IS"/>
        </w:rPr>
      </w:pPr>
    </w:p>
    <w:p w14:paraId="10AA88EA" w14:textId="77777777" w:rsidR="002D29B6" w:rsidRPr="005E7126" w:rsidRDefault="002D29B6" w:rsidP="00FD1F21">
      <w:pPr>
        <w:pStyle w:val="TitleA"/>
        <w:rPr>
          <w:lang w:val="is-IS"/>
        </w:rPr>
      </w:pPr>
      <w:r w:rsidRPr="005E7126">
        <w:rPr>
          <w:lang w:val="is-IS"/>
        </w:rPr>
        <w:t>B. FYLGISEÐILL</w:t>
      </w:r>
    </w:p>
    <w:p w14:paraId="7953292F" w14:textId="77777777" w:rsidR="001750E3" w:rsidRPr="005E7126" w:rsidRDefault="002D29B6" w:rsidP="00CF1D41">
      <w:pPr>
        <w:shd w:val="clear" w:color="auto" w:fill="FFFFFF"/>
        <w:jc w:val="center"/>
        <w:rPr>
          <w:sz w:val="22"/>
          <w:szCs w:val="22"/>
          <w:lang w:val="is-IS"/>
        </w:rPr>
      </w:pPr>
      <w:r w:rsidRPr="005E7126">
        <w:rPr>
          <w:b/>
          <w:sz w:val="22"/>
          <w:lang w:val="is-IS"/>
        </w:rPr>
        <w:br w:type="page"/>
      </w:r>
      <w:r w:rsidR="00C21CCC" w:rsidRPr="005E7126">
        <w:rPr>
          <w:b/>
          <w:bCs/>
          <w:sz w:val="22"/>
          <w:szCs w:val="22"/>
          <w:lang w:val="is-IS"/>
        </w:rPr>
        <w:t>F</w:t>
      </w:r>
      <w:r w:rsidR="00C21CCC" w:rsidRPr="005E7126">
        <w:rPr>
          <w:b/>
          <w:bCs/>
          <w:spacing w:val="1"/>
          <w:sz w:val="22"/>
          <w:szCs w:val="22"/>
          <w:lang w:val="is-IS"/>
        </w:rPr>
        <w:t>y</w:t>
      </w:r>
      <w:r w:rsidR="00C21CCC" w:rsidRPr="005E7126">
        <w:rPr>
          <w:b/>
          <w:bCs/>
          <w:spacing w:val="-1"/>
          <w:sz w:val="22"/>
          <w:szCs w:val="22"/>
          <w:lang w:val="is-IS"/>
        </w:rPr>
        <w:t>lg</w:t>
      </w:r>
      <w:r w:rsidR="00C21CCC" w:rsidRPr="005E7126">
        <w:rPr>
          <w:b/>
          <w:bCs/>
          <w:sz w:val="22"/>
          <w:szCs w:val="22"/>
          <w:lang w:val="is-IS"/>
        </w:rPr>
        <w:t>is</w:t>
      </w:r>
      <w:r w:rsidR="00C21CCC" w:rsidRPr="005E7126">
        <w:rPr>
          <w:b/>
          <w:bCs/>
          <w:spacing w:val="-1"/>
          <w:sz w:val="22"/>
          <w:szCs w:val="22"/>
          <w:lang w:val="is-IS"/>
        </w:rPr>
        <w:t>eð</w:t>
      </w:r>
      <w:r w:rsidR="00C21CCC" w:rsidRPr="005E7126">
        <w:rPr>
          <w:b/>
          <w:bCs/>
          <w:sz w:val="22"/>
          <w:szCs w:val="22"/>
          <w:lang w:val="is-IS"/>
        </w:rPr>
        <w:t>il</w:t>
      </w:r>
      <w:r w:rsidR="00C21CCC" w:rsidRPr="005E7126">
        <w:rPr>
          <w:b/>
          <w:bCs/>
          <w:spacing w:val="-1"/>
          <w:sz w:val="22"/>
          <w:szCs w:val="22"/>
          <w:lang w:val="is-IS"/>
        </w:rPr>
        <w:t>l</w:t>
      </w:r>
      <w:r w:rsidR="00C21CCC" w:rsidRPr="005E7126">
        <w:rPr>
          <w:b/>
          <w:bCs/>
          <w:sz w:val="22"/>
          <w:szCs w:val="22"/>
          <w:lang w:val="is-IS"/>
        </w:rPr>
        <w:t>:</w:t>
      </w:r>
      <w:r w:rsidR="00C21CCC" w:rsidRPr="005E7126">
        <w:rPr>
          <w:b/>
          <w:bCs/>
          <w:spacing w:val="1"/>
          <w:sz w:val="22"/>
          <w:szCs w:val="22"/>
          <w:lang w:val="is-IS"/>
        </w:rPr>
        <w:t xml:space="preserve"> </w:t>
      </w:r>
      <w:r w:rsidR="00C21CCC" w:rsidRPr="005E7126">
        <w:rPr>
          <w:b/>
          <w:spacing w:val="-3"/>
          <w:sz w:val="22"/>
          <w:lang w:val="is-IS"/>
        </w:rPr>
        <w:t>U</w:t>
      </w:r>
      <w:r w:rsidR="00C21CCC" w:rsidRPr="005E7126">
        <w:rPr>
          <w:b/>
          <w:bCs/>
          <w:sz w:val="22"/>
          <w:szCs w:val="22"/>
          <w:lang w:val="is-IS"/>
        </w:rPr>
        <w:t>p</w:t>
      </w:r>
      <w:r w:rsidR="00C21CCC" w:rsidRPr="005E7126">
        <w:rPr>
          <w:b/>
          <w:spacing w:val="1"/>
          <w:sz w:val="22"/>
          <w:lang w:val="is-IS"/>
        </w:rPr>
        <w:t>p</w:t>
      </w:r>
      <w:r w:rsidR="00C21CCC" w:rsidRPr="005E7126">
        <w:rPr>
          <w:b/>
          <w:spacing w:val="-1"/>
          <w:sz w:val="22"/>
          <w:lang w:val="is-IS"/>
        </w:rPr>
        <w:t>lý</w:t>
      </w:r>
      <w:r w:rsidR="00C21CCC" w:rsidRPr="005E7126">
        <w:rPr>
          <w:b/>
          <w:bCs/>
          <w:sz w:val="22"/>
          <w:szCs w:val="22"/>
          <w:lang w:val="is-IS"/>
        </w:rPr>
        <w:t>si</w:t>
      </w:r>
      <w:r w:rsidR="00C21CCC" w:rsidRPr="005E7126">
        <w:rPr>
          <w:b/>
          <w:spacing w:val="-1"/>
          <w:sz w:val="22"/>
          <w:lang w:val="is-IS"/>
        </w:rPr>
        <w:t>nga</w:t>
      </w:r>
      <w:r w:rsidR="00C21CCC" w:rsidRPr="005E7126">
        <w:rPr>
          <w:b/>
          <w:bCs/>
          <w:sz w:val="22"/>
          <w:szCs w:val="22"/>
          <w:lang w:val="is-IS"/>
        </w:rPr>
        <w:t>r</w:t>
      </w:r>
      <w:r w:rsidR="00C21CCC" w:rsidRPr="005E7126">
        <w:rPr>
          <w:b/>
          <w:spacing w:val="-1"/>
          <w:sz w:val="22"/>
          <w:lang w:val="is-IS"/>
        </w:rPr>
        <w:t xml:space="preserve"> </w:t>
      </w:r>
      <w:r w:rsidR="00C21CCC" w:rsidRPr="005E7126">
        <w:rPr>
          <w:b/>
          <w:spacing w:val="2"/>
          <w:sz w:val="22"/>
          <w:lang w:val="is-IS"/>
        </w:rPr>
        <w:t>f</w:t>
      </w:r>
      <w:r w:rsidR="00C21CCC" w:rsidRPr="005E7126">
        <w:rPr>
          <w:b/>
          <w:spacing w:val="1"/>
          <w:sz w:val="22"/>
          <w:lang w:val="is-IS"/>
        </w:rPr>
        <w:t>y</w:t>
      </w:r>
      <w:r w:rsidR="00C21CCC" w:rsidRPr="005E7126">
        <w:rPr>
          <w:b/>
          <w:spacing w:val="-1"/>
          <w:sz w:val="22"/>
          <w:lang w:val="is-IS"/>
        </w:rPr>
        <w:t>r</w:t>
      </w:r>
      <w:r w:rsidR="00C21CCC" w:rsidRPr="005E7126">
        <w:rPr>
          <w:b/>
          <w:bCs/>
          <w:sz w:val="22"/>
          <w:szCs w:val="22"/>
          <w:lang w:val="is-IS"/>
        </w:rPr>
        <w:t xml:space="preserve">ir </w:t>
      </w:r>
      <w:r w:rsidR="00C21CCC" w:rsidRPr="005E7126">
        <w:rPr>
          <w:b/>
          <w:spacing w:val="-4"/>
          <w:sz w:val="22"/>
          <w:lang w:val="is-IS"/>
        </w:rPr>
        <w:t>n</w:t>
      </w:r>
      <w:r w:rsidR="00C21CCC" w:rsidRPr="005E7126">
        <w:rPr>
          <w:b/>
          <w:spacing w:val="1"/>
          <w:sz w:val="22"/>
          <w:lang w:val="is-IS"/>
        </w:rPr>
        <w:t>o</w:t>
      </w:r>
      <w:r w:rsidR="00C21CCC" w:rsidRPr="005E7126">
        <w:rPr>
          <w:b/>
          <w:spacing w:val="-1"/>
          <w:sz w:val="22"/>
          <w:lang w:val="is-IS"/>
        </w:rPr>
        <w:t>tand</w:t>
      </w:r>
      <w:r w:rsidR="00C21CCC" w:rsidRPr="005E7126">
        <w:rPr>
          <w:b/>
          <w:bCs/>
          <w:sz w:val="22"/>
          <w:szCs w:val="22"/>
          <w:lang w:val="is-IS"/>
        </w:rPr>
        <w:t>a</w:t>
      </w:r>
      <w:r w:rsidR="00C21CCC" w:rsidRPr="005E7126">
        <w:rPr>
          <w:b/>
          <w:spacing w:val="-1"/>
          <w:sz w:val="22"/>
          <w:lang w:val="is-IS"/>
        </w:rPr>
        <w:t xml:space="preserve"> l</w:t>
      </w:r>
      <w:r w:rsidR="00C21CCC" w:rsidRPr="005E7126">
        <w:rPr>
          <w:b/>
          <w:spacing w:val="1"/>
          <w:sz w:val="22"/>
          <w:lang w:val="is-IS"/>
        </w:rPr>
        <w:t>y</w:t>
      </w:r>
      <w:r w:rsidR="00C21CCC" w:rsidRPr="005E7126">
        <w:rPr>
          <w:b/>
          <w:spacing w:val="2"/>
          <w:sz w:val="22"/>
          <w:lang w:val="is-IS"/>
        </w:rPr>
        <w:t>f</w:t>
      </w:r>
      <w:r w:rsidR="00C21CCC" w:rsidRPr="005E7126">
        <w:rPr>
          <w:b/>
          <w:bCs/>
          <w:sz w:val="22"/>
          <w:szCs w:val="22"/>
          <w:lang w:val="is-IS"/>
        </w:rPr>
        <w:t>si</w:t>
      </w:r>
      <w:r w:rsidR="00C21CCC" w:rsidRPr="005E7126">
        <w:rPr>
          <w:b/>
          <w:spacing w:val="-1"/>
          <w:sz w:val="22"/>
          <w:lang w:val="is-IS"/>
        </w:rPr>
        <w:t>n</w:t>
      </w:r>
      <w:r w:rsidR="00C21CCC" w:rsidRPr="005E7126">
        <w:rPr>
          <w:b/>
          <w:bCs/>
          <w:sz w:val="22"/>
          <w:szCs w:val="22"/>
          <w:lang w:val="is-IS"/>
        </w:rPr>
        <w:t>s</w:t>
      </w:r>
    </w:p>
    <w:p w14:paraId="065FE86A" w14:textId="77777777" w:rsidR="001750E3" w:rsidRPr="005E7126" w:rsidRDefault="001750E3" w:rsidP="001750E3">
      <w:pPr>
        <w:widowControl w:val="0"/>
        <w:autoSpaceDE w:val="0"/>
        <w:autoSpaceDN w:val="0"/>
        <w:adjustRightInd w:val="0"/>
        <w:ind w:right="-52"/>
        <w:rPr>
          <w:sz w:val="22"/>
          <w:szCs w:val="22"/>
          <w:lang w:val="is-IS"/>
        </w:rPr>
      </w:pPr>
    </w:p>
    <w:p w14:paraId="2863D332" w14:textId="77777777" w:rsidR="001750E3" w:rsidRPr="005E7126" w:rsidRDefault="001750E3" w:rsidP="001750E3">
      <w:pPr>
        <w:widowControl w:val="0"/>
        <w:autoSpaceDE w:val="0"/>
        <w:autoSpaceDN w:val="0"/>
        <w:adjustRightInd w:val="0"/>
        <w:ind w:right="-52"/>
        <w:jc w:val="center"/>
        <w:rPr>
          <w:b/>
          <w:bCs/>
          <w:sz w:val="22"/>
          <w:szCs w:val="22"/>
          <w:lang w:val="is-IS"/>
        </w:rPr>
      </w:pPr>
      <w:r w:rsidRPr="005E7126">
        <w:rPr>
          <w:b/>
          <w:bCs/>
          <w:spacing w:val="-1"/>
          <w:sz w:val="22"/>
          <w:szCs w:val="22"/>
          <w:lang w:val="is-IS"/>
        </w:rPr>
        <w:t xml:space="preserve">Rivastigmine </w:t>
      </w:r>
      <w:r w:rsidR="0070216C" w:rsidRPr="005E7126">
        <w:rPr>
          <w:b/>
          <w:bCs/>
          <w:spacing w:val="-1"/>
          <w:sz w:val="22"/>
          <w:szCs w:val="22"/>
          <w:lang w:val="is-IS"/>
        </w:rPr>
        <w:t>Actavis</w:t>
      </w:r>
      <w:r w:rsidRPr="005E7126">
        <w:rPr>
          <w:b/>
          <w:bCs/>
          <w:sz w:val="22"/>
          <w:szCs w:val="22"/>
          <w:lang w:val="is-IS"/>
        </w:rPr>
        <w:t xml:space="preserve"> 1,5 mg</w:t>
      </w:r>
      <w:r w:rsidRPr="005E7126">
        <w:rPr>
          <w:b/>
          <w:bCs/>
          <w:spacing w:val="-2"/>
          <w:sz w:val="22"/>
          <w:szCs w:val="22"/>
          <w:lang w:val="is-IS"/>
        </w:rPr>
        <w:t xml:space="preserve"> </w:t>
      </w:r>
      <w:r w:rsidRPr="005E7126">
        <w:rPr>
          <w:b/>
          <w:bCs/>
          <w:sz w:val="22"/>
          <w:szCs w:val="22"/>
          <w:lang w:val="is-IS"/>
        </w:rPr>
        <w:t>hörð h</w:t>
      </w:r>
      <w:r w:rsidRPr="005E7126">
        <w:rPr>
          <w:b/>
          <w:bCs/>
          <w:spacing w:val="-3"/>
          <w:sz w:val="22"/>
          <w:szCs w:val="22"/>
          <w:lang w:val="is-IS"/>
        </w:rPr>
        <w:t>y</w:t>
      </w:r>
      <w:r w:rsidRPr="005E7126">
        <w:rPr>
          <w:b/>
          <w:bCs/>
          <w:spacing w:val="1"/>
          <w:sz w:val="22"/>
          <w:szCs w:val="22"/>
          <w:lang w:val="is-IS"/>
        </w:rPr>
        <w:t>l</w:t>
      </w:r>
      <w:r w:rsidRPr="005E7126">
        <w:rPr>
          <w:b/>
          <w:bCs/>
          <w:sz w:val="22"/>
          <w:szCs w:val="22"/>
          <w:lang w:val="is-IS"/>
        </w:rPr>
        <w:t xml:space="preserve">ki </w:t>
      </w:r>
    </w:p>
    <w:p w14:paraId="18A9F0D8" w14:textId="77777777" w:rsidR="00CF5F99" w:rsidRPr="005E7126" w:rsidRDefault="00CF5F99" w:rsidP="00CF5F99">
      <w:pPr>
        <w:widowControl w:val="0"/>
        <w:autoSpaceDE w:val="0"/>
        <w:autoSpaceDN w:val="0"/>
        <w:adjustRightInd w:val="0"/>
        <w:ind w:right="-52"/>
        <w:jc w:val="center"/>
        <w:rPr>
          <w:b/>
          <w:bCs/>
          <w:sz w:val="22"/>
          <w:szCs w:val="22"/>
          <w:lang w:val="is-IS"/>
        </w:rPr>
      </w:pPr>
      <w:r w:rsidRPr="005E7126">
        <w:rPr>
          <w:b/>
          <w:bCs/>
          <w:spacing w:val="-1"/>
          <w:sz w:val="22"/>
          <w:szCs w:val="22"/>
          <w:lang w:val="is-IS"/>
        </w:rPr>
        <w:t>Rivastigmine Actavis</w:t>
      </w:r>
      <w:r w:rsidRPr="005E7126">
        <w:rPr>
          <w:b/>
          <w:bCs/>
          <w:sz w:val="22"/>
          <w:szCs w:val="22"/>
          <w:lang w:val="is-IS"/>
        </w:rPr>
        <w:t xml:space="preserve"> 3 mg</w:t>
      </w:r>
      <w:r w:rsidRPr="005E7126">
        <w:rPr>
          <w:b/>
          <w:bCs/>
          <w:spacing w:val="-2"/>
          <w:sz w:val="22"/>
          <w:szCs w:val="22"/>
          <w:lang w:val="is-IS"/>
        </w:rPr>
        <w:t xml:space="preserve"> </w:t>
      </w:r>
      <w:r w:rsidRPr="005E7126">
        <w:rPr>
          <w:b/>
          <w:bCs/>
          <w:sz w:val="22"/>
          <w:szCs w:val="22"/>
          <w:lang w:val="is-IS"/>
        </w:rPr>
        <w:t>hörð h</w:t>
      </w:r>
      <w:r w:rsidRPr="005E7126">
        <w:rPr>
          <w:b/>
          <w:bCs/>
          <w:spacing w:val="-3"/>
          <w:sz w:val="22"/>
          <w:szCs w:val="22"/>
          <w:lang w:val="is-IS"/>
        </w:rPr>
        <w:t>y</w:t>
      </w:r>
      <w:r w:rsidRPr="005E7126">
        <w:rPr>
          <w:b/>
          <w:bCs/>
          <w:spacing w:val="1"/>
          <w:sz w:val="22"/>
          <w:szCs w:val="22"/>
          <w:lang w:val="is-IS"/>
        </w:rPr>
        <w:t>l</w:t>
      </w:r>
      <w:r w:rsidRPr="005E7126">
        <w:rPr>
          <w:b/>
          <w:bCs/>
          <w:sz w:val="22"/>
          <w:szCs w:val="22"/>
          <w:lang w:val="is-IS"/>
        </w:rPr>
        <w:t xml:space="preserve">ki </w:t>
      </w:r>
    </w:p>
    <w:p w14:paraId="4A89537A" w14:textId="77777777" w:rsidR="00CF5F99" w:rsidRPr="005E7126" w:rsidRDefault="00CF5F99" w:rsidP="00CF5F99">
      <w:pPr>
        <w:widowControl w:val="0"/>
        <w:autoSpaceDE w:val="0"/>
        <w:autoSpaceDN w:val="0"/>
        <w:adjustRightInd w:val="0"/>
        <w:ind w:right="-52"/>
        <w:jc w:val="center"/>
        <w:rPr>
          <w:b/>
          <w:bCs/>
          <w:sz w:val="22"/>
          <w:szCs w:val="22"/>
          <w:lang w:val="is-IS"/>
        </w:rPr>
      </w:pPr>
      <w:r w:rsidRPr="005E7126">
        <w:rPr>
          <w:b/>
          <w:bCs/>
          <w:spacing w:val="-1"/>
          <w:sz w:val="22"/>
          <w:szCs w:val="22"/>
          <w:lang w:val="is-IS"/>
        </w:rPr>
        <w:t>Rivastigmine Actavis</w:t>
      </w:r>
      <w:r w:rsidRPr="005E7126">
        <w:rPr>
          <w:b/>
          <w:bCs/>
          <w:sz w:val="22"/>
          <w:szCs w:val="22"/>
          <w:lang w:val="is-IS"/>
        </w:rPr>
        <w:t xml:space="preserve"> 4,5 mg</w:t>
      </w:r>
      <w:r w:rsidRPr="005E7126">
        <w:rPr>
          <w:b/>
          <w:bCs/>
          <w:spacing w:val="-2"/>
          <w:sz w:val="22"/>
          <w:szCs w:val="22"/>
          <w:lang w:val="is-IS"/>
        </w:rPr>
        <w:t xml:space="preserve"> </w:t>
      </w:r>
      <w:r w:rsidRPr="005E7126">
        <w:rPr>
          <w:b/>
          <w:bCs/>
          <w:sz w:val="22"/>
          <w:szCs w:val="22"/>
          <w:lang w:val="is-IS"/>
        </w:rPr>
        <w:t>hörð h</w:t>
      </w:r>
      <w:r w:rsidRPr="005E7126">
        <w:rPr>
          <w:b/>
          <w:bCs/>
          <w:spacing w:val="-3"/>
          <w:sz w:val="22"/>
          <w:szCs w:val="22"/>
          <w:lang w:val="is-IS"/>
        </w:rPr>
        <w:t>y</w:t>
      </w:r>
      <w:r w:rsidRPr="005E7126">
        <w:rPr>
          <w:b/>
          <w:bCs/>
          <w:spacing w:val="1"/>
          <w:sz w:val="22"/>
          <w:szCs w:val="22"/>
          <w:lang w:val="is-IS"/>
        </w:rPr>
        <w:t>l</w:t>
      </w:r>
      <w:r w:rsidRPr="005E7126">
        <w:rPr>
          <w:b/>
          <w:bCs/>
          <w:sz w:val="22"/>
          <w:szCs w:val="22"/>
          <w:lang w:val="is-IS"/>
        </w:rPr>
        <w:t xml:space="preserve">ki </w:t>
      </w:r>
    </w:p>
    <w:p w14:paraId="11545454" w14:textId="77777777" w:rsidR="00CF5F99" w:rsidRPr="005E7126" w:rsidRDefault="00CF5F99" w:rsidP="00CF5F99">
      <w:pPr>
        <w:widowControl w:val="0"/>
        <w:autoSpaceDE w:val="0"/>
        <w:autoSpaceDN w:val="0"/>
        <w:adjustRightInd w:val="0"/>
        <w:ind w:right="-52"/>
        <w:jc w:val="center"/>
        <w:rPr>
          <w:b/>
          <w:bCs/>
          <w:sz w:val="22"/>
          <w:szCs w:val="22"/>
          <w:lang w:val="is-IS"/>
        </w:rPr>
      </w:pPr>
      <w:r w:rsidRPr="005E7126">
        <w:rPr>
          <w:b/>
          <w:bCs/>
          <w:spacing w:val="-1"/>
          <w:sz w:val="22"/>
          <w:szCs w:val="22"/>
          <w:lang w:val="is-IS"/>
        </w:rPr>
        <w:t>Rivastigmine Actavis</w:t>
      </w:r>
      <w:r w:rsidRPr="005E7126">
        <w:rPr>
          <w:b/>
          <w:bCs/>
          <w:sz w:val="22"/>
          <w:szCs w:val="22"/>
          <w:lang w:val="is-IS"/>
        </w:rPr>
        <w:t xml:space="preserve"> 6 mg</w:t>
      </w:r>
      <w:r w:rsidRPr="005E7126">
        <w:rPr>
          <w:b/>
          <w:bCs/>
          <w:spacing w:val="-2"/>
          <w:sz w:val="22"/>
          <w:szCs w:val="22"/>
          <w:lang w:val="is-IS"/>
        </w:rPr>
        <w:t xml:space="preserve"> </w:t>
      </w:r>
      <w:r w:rsidRPr="005E7126">
        <w:rPr>
          <w:b/>
          <w:bCs/>
          <w:sz w:val="22"/>
          <w:szCs w:val="22"/>
          <w:lang w:val="is-IS"/>
        </w:rPr>
        <w:t>hörð h</w:t>
      </w:r>
      <w:r w:rsidRPr="005E7126">
        <w:rPr>
          <w:b/>
          <w:bCs/>
          <w:spacing w:val="-3"/>
          <w:sz w:val="22"/>
          <w:szCs w:val="22"/>
          <w:lang w:val="is-IS"/>
        </w:rPr>
        <w:t>y</w:t>
      </w:r>
      <w:r w:rsidRPr="005E7126">
        <w:rPr>
          <w:b/>
          <w:bCs/>
          <w:spacing w:val="1"/>
          <w:sz w:val="22"/>
          <w:szCs w:val="22"/>
          <w:lang w:val="is-IS"/>
        </w:rPr>
        <w:t>l</w:t>
      </w:r>
      <w:r w:rsidRPr="005E7126">
        <w:rPr>
          <w:b/>
          <w:bCs/>
          <w:sz w:val="22"/>
          <w:szCs w:val="22"/>
          <w:lang w:val="is-IS"/>
        </w:rPr>
        <w:t xml:space="preserve">ki </w:t>
      </w:r>
    </w:p>
    <w:p w14:paraId="6B33C84B" w14:textId="77777777" w:rsidR="001750E3" w:rsidRPr="005E7126" w:rsidRDefault="00B056BB" w:rsidP="001750E3">
      <w:pPr>
        <w:widowControl w:val="0"/>
        <w:autoSpaceDE w:val="0"/>
        <w:autoSpaceDN w:val="0"/>
        <w:adjustRightInd w:val="0"/>
        <w:ind w:right="-52"/>
        <w:jc w:val="center"/>
        <w:rPr>
          <w:sz w:val="22"/>
          <w:szCs w:val="22"/>
          <w:lang w:val="is-IS"/>
        </w:rPr>
      </w:pPr>
      <w:r w:rsidRPr="005E7126">
        <w:rPr>
          <w:spacing w:val="-1"/>
          <w:sz w:val="22"/>
          <w:szCs w:val="22"/>
          <w:lang w:val="is-IS"/>
        </w:rPr>
        <w:t>r</w:t>
      </w:r>
      <w:r w:rsidR="001750E3" w:rsidRPr="005E7126">
        <w:rPr>
          <w:spacing w:val="1"/>
          <w:sz w:val="22"/>
          <w:szCs w:val="22"/>
          <w:lang w:val="is-IS"/>
        </w:rPr>
        <w:t>i</w:t>
      </w:r>
      <w:r w:rsidR="001750E3" w:rsidRPr="005E7126">
        <w:rPr>
          <w:spacing w:val="-2"/>
          <w:sz w:val="22"/>
          <w:szCs w:val="22"/>
          <w:lang w:val="is-IS"/>
        </w:rPr>
        <w:t>v</w:t>
      </w:r>
      <w:r w:rsidR="001750E3" w:rsidRPr="005E7126">
        <w:rPr>
          <w:sz w:val="22"/>
          <w:szCs w:val="22"/>
          <w:lang w:val="is-IS"/>
        </w:rPr>
        <w:t>a</w:t>
      </w:r>
      <w:r w:rsidR="001750E3" w:rsidRPr="005E7126">
        <w:rPr>
          <w:spacing w:val="1"/>
          <w:sz w:val="22"/>
          <w:szCs w:val="22"/>
          <w:lang w:val="is-IS"/>
        </w:rPr>
        <w:t>sti</w:t>
      </w:r>
      <w:r w:rsidR="001750E3" w:rsidRPr="005E7126">
        <w:rPr>
          <w:spacing w:val="-2"/>
          <w:sz w:val="22"/>
          <w:szCs w:val="22"/>
          <w:lang w:val="is-IS"/>
        </w:rPr>
        <w:t>g</w:t>
      </w:r>
      <w:r w:rsidR="001750E3" w:rsidRPr="005E7126">
        <w:rPr>
          <w:spacing w:val="-4"/>
          <w:sz w:val="22"/>
          <w:szCs w:val="22"/>
          <w:lang w:val="is-IS"/>
        </w:rPr>
        <w:t>m</w:t>
      </w:r>
      <w:r w:rsidR="001750E3" w:rsidRPr="005E7126">
        <w:rPr>
          <w:spacing w:val="1"/>
          <w:sz w:val="22"/>
          <w:szCs w:val="22"/>
          <w:lang w:val="is-IS"/>
        </w:rPr>
        <w:t>i</w:t>
      </w:r>
      <w:r w:rsidR="001750E3" w:rsidRPr="005E7126">
        <w:rPr>
          <w:sz w:val="22"/>
          <w:szCs w:val="22"/>
          <w:lang w:val="is-IS"/>
        </w:rPr>
        <w:t>n</w:t>
      </w:r>
    </w:p>
    <w:p w14:paraId="3C97E4C6" w14:textId="77777777" w:rsidR="001750E3" w:rsidRPr="005E7126" w:rsidRDefault="001750E3" w:rsidP="001750E3">
      <w:pPr>
        <w:widowControl w:val="0"/>
        <w:autoSpaceDE w:val="0"/>
        <w:autoSpaceDN w:val="0"/>
        <w:adjustRightInd w:val="0"/>
        <w:ind w:right="-52"/>
        <w:rPr>
          <w:sz w:val="22"/>
          <w:szCs w:val="22"/>
          <w:lang w:val="is-IS"/>
        </w:rPr>
      </w:pPr>
    </w:p>
    <w:p w14:paraId="2A305FC4" w14:textId="77777777" w:rsidR="001750E3" w:rsidRPr="005E7126" w:rsidRDefault="001750E3" w:rsidP="001750E3">
      <w:pPr>
        <w:widowControl w:val="0"/>
        <w:autoSpaceDE w:val="0"/>
        <w:autoSpaceDN w:val="0"/>
        <w:adjustRightInd w:val="0"/>
        <w:ind w:right="-52"/>
        <w:rPr>
          <w:sz w:val="22"/>
          <w:szCs w:val="22"/>
          <w:lang w:val="is-IS"/>
        </w:rPr>
      </w:pPr>
      <w:r w:rsidRPr="005E7126">
        <w:rPr>
          <w:b/>
          <w:bCs/>
          <w:spacing w:val="-1"/>
          <w:sz w:val="22"/>
          <w:szCs w:val="22"/>
          <w:lang w:val="is-IS"/>
        </w:rPr>
        <w:t>L</w:t>
      </w:r>
      <w:r w:rsidRPr="005E7126">
        <w:rPr>
          <w:b/>
          <w:bCs/>
          <w:sz w:val="22"/>
          <w:szCs w:val="22"/>
          <w:lang w:val="is-IS"/>
        </w:rPr>
        <w:t>e</w:t>
      </w:r>
      <w:r w:rsidRPr="005E7126">
        <w:rPr>
          <w:b/>
          <w:bCs/>
          <w:spacing w:val="1"/>
          <w:sz w:val="22"/>
          <w:szCs w:val="22"/>
          <w:lang w:val="is-IS"/>
        </w:rPr>
        <w:t>si</w:t>
      </w:r>
      <w:r w:rsidRPr="005E7126">
        <w:rPr>
          <w:b/>
          <w:bCs/>
          <w:sz w:val="22"/>
          <w:szCs w:val="22"/>
          <w:lang w:val="is-IS"/>
        </w:rPr>
        <w:t xml:space="preserve">ð </w:t>
      </w:r>
      <w:r w:rsidRPr="005E7126">
        <w:rPr>
          <w:b/>
          <w:bCs/>
          <w:spacing w:val="-2"/>
          <w:sz w:val="22"/>
          <w:szCs w:val="22"/>
          <w:lang w:val="is-IS"/>
        </w:rPr>
        <w:t>a</w:t>
      </w:r>
      <w:r w:rsidRPr="005E7126">
        <w:rPr>
          <w:b/>
          <w:bCs/>
          <w:spacing w:val="1"/>
          <w:sz w:val="22"/>
          <w:szCs w:val="22"/>
          <w:lang w:val="is-IS"/>
        </w:rPr>
        <w:t>l</w:t>
      </w:r>
      <w:r w:rsidRPr="005E7126">
        <w:rPr>
          <w:b/>
          <w:bCs/>
          <w:spacing w:val="-1"/>
          <w:sz w:val="22"/>
          <w:szCs w:val="22"/>
          <w:lang w:val="is-IS"/>
        </w:rPr>
        <w:t>l</w:t>
      </w:r>
      <w:r w:rsidRPr="005E7126">
        <w:rPr>
          <w:b/>
          <w:bCs/>
          <w:sz w:val="22"/>
          <w:szCs w:val="22"/>
          <w:lang w:val="is-IS"/>
        </w:rPr>
        <w:t>an</w:t>
      </w:r>
      <w:r w:rsidRPr="005E7126">
        <w:rPr>
          <w:b/>
          <w:bCs/>
          <w:spacing w:val="-3"/>
          <w:sz w:val="22"/>
          <w:szCs w:val="22"/>
          <w:lang w:val="is-IS"/>
        </w:rPr>
        <w:t xml:space="preserve"> </w:t>
      </w:r>
      <w:r w:rsidRPr="005E7126">
        <w:rPr>
          <w:b/>
          <w:bCs/>
          <w:spacing w:val="3"/>
          <w:sz w:val="22"/>
          <w:szCs w:val="22"/>
          <w:lang w:val="is-IS"/>
        </w:rPr>
        <w:t>f</w:t>
      </w:r>
      <w:r w:rsidRPr="005E7126">
        <w:rPr>
          <w:b/>
          <w:bCs/>
          <w:spacing w:val="-2"/>
          <w:sz w:val="22"/>
          <w:szCs w:val="22"/>
          <w:lang w:val="is-IS"/>
        </w:rPr>
        <w:t>y</w:t>
      </w:r>
      <w:r w:rsidRPr="005E7126">
        <w:rPr>
          <w:b/>
          <w:bCs/>
          <w:spacing w:val="1"/>
          <w:sz w:val="22"/>
          <w:szCs w:val="22"/>
          <w:lang w:val="is-IS"/>
        </w:rPr>
        <w:t>l</w:t>
      </w:r>
      <w:r w:rsidRPr="005E7126">
        <w:rPr>
          <w:b/>
          <w:bCs/>
          <w:spacing w:val="-2"/>
          <w:sz w:val="22"/>
          <w:szCs w:val="22"/>
          <w:lang w:val="is-IS"/>
        </w:rPr>
        <w:t>g</w:t>
      </w:r>
      <w:r w:rsidRPr="005E7126">
        <w:rPr>
          <w:b/>
          <w:bCs/>
          <w:spacing w:val="1"/>
          <w:sz w:val="22"/>
          <w:szCs w:val="22"/>
          <w:lang w:val="is-IS"/>
        </w:rPr>
        <w:t>i</w:t>
      </w:r>
      <w:r w:rsidRPr="005E7126">
        <w:rPr>
          <w:b/>
          <w:bCs/>
          <w:sz w:val="22"/>
          <w:szCs w:val="22"/>
          <w:lang w:val="is-IS"/>
        </w:rPr>
        <w:t>s</w:t>
      </w:r>
      <w:r w:rsidRPr="005E7126">
        <w:rPr>
          <w:b/>
          <w:bCs/>
          <w:spacing w:val="1"/>
          <w:sz w:val="22"/>
          <w:szCs w:val="22"/>
          <w:lang w:val="is-IS"/>
        </w:rPr>
        <w:t>e</w:t>
      </w:r>
      <w:r w:rsidRPr="005E7126">
        <w:rPr>
          <w:b/>
          <w:bCs/>
          <w:spacing w:val="-2"/>
          <w:sz w:val="22"/>
          <w:szCs w:val="22"/>
          <w:lang w:val="is-IS"/>
        </w:rPr>
        <w:t>ð</w:t>
      </w:r>
      <w:r w:rsidRPr="005E7126">
        <w:rPr>
          <w:b/>
          <w:bCs/>
          <w:spacing w:val="1"/>
          <w:sz w:val="22"/>
          <w:szCs w:val="22"/>
          <w:lang w:val="is-IS"/>
        </w:rPr>
        <w:t>i</w:t>
      </w:r>
      <w:r w:rsidRPr="005E7126">
        <w:rPr>
          <w:b/>
          <w:bCs/>
          <w:spacing w:val="-1"/>
          <w:sz w:val="22"/>
          <w:szCs w:val="22"/>
          <w:lang w:val="is-IS"/>
        </w:rPr>
        <w:t>l</w:t>
      </w:r>
      <w:r w:rsidRPr="005E7126">
        <w:rPr>
          <w:b/>
          <w:bCs/>
          <w:spacing w:val="1"/>
          <w:sz w:val="22"/>
          <w:szCs w:val="22"/>
          <w:lang w:val="is-IS"/>
        </w:rPr>
        <w:t>i</w:t>
      </w:r>
      <w:r w:rsidRPr="005E7126">
        <w:rPr>
          <w:b/>
          <w:bCs/>
          <w:sz w:val="22"/>
          <w:szCs w:val="22"/>
          <w:lang w:val="is-IS"/>
        </w:rPr>
        <w:t xml:space="preserve">nn </w:t>
      </w:r>
      <w:r w:rsidRPr="005E7126">
        <w:rPr>
          <w:b/>
          <w:bCs/>
          <w:spacing w:val="-2"/>
          <w:sz w:val="22"/>
          <w:szCs w:val="22"/>
          <w:lang w:val="is-IS"/>
        </w:rPr>
        <w:t>v</w:t>
      </w:r>
      <w:r w:rsidRPr="005E7126">
        <w:rPr>
          <w:b/>
          <w:bCs/>
          <w:sz w:val="22"/>
          <w:szCs w:val="22"/>
          <w:lang w:val="is-IS"/>
        </w:rPr>
        <w:t>an</w:t>
      </w:r>
      <w:r w:rsidRPr="005E7126">
        <w:rPr>
          <w:b/>
          <w:bCs/>
          <w:spacing w:val="-1"/>
          <w:sz w:val="22"/>
          <w:szCs w:val="22"/>
          <w:lang w:val="is-IS"/>
        </w:rPr>
        <w:t>d</w:t>
      </w:r>
      <w:r w:rsidRPr="005E7126">
        <w:rPr>
          <w:b/>
          <w:bCs/>
          <w:spacing w:val="1"/>
          <w:sz w:val="22"/>
          <w:szCs w:val="22"/>
          <w:lang w:val="is-IS"/>
        </w:rPr>
        <w:t>l</w:t>
      </w:r>
      <w:r w:rsidRPr="005E7126">
        <w:rPr>
          <w:b/>
          <w:bCs/>
          <w:sz w:val="22"/>
          <w:szCs w:val="22"/>
          <w:lang w:val="is-IS"/>
        </w:rPr>
        <w:t>ega</w:t>
      </w:r>
      <w:r w:rsidRPr="005E7126">
        <w:rPr>
          <w:b/>
          <w:bCs/>
          <w:spacing w:val="-2"/>
          <w:sz w:val="22"/>
          <w:szCs w:val="22"/>
          <w:lang w:val="is-IS"/>
        </w:rPr>
        <w:t xml:space="preserve"> </w:t>
      </w:r>
      <w:r w:rsidRPr="005E7126">
        <w:rPr>
          <w:b/>
          <w:bCs/>
          <w:sz w:val="22"/>
          <w:szCs w:val="22"/>
          <w:lang w:val="is-IS"/>
        </w:rPr>
        <w:t xml:space="preserve">áður </w:t>
      </w:r>
      <w:r w:rsidRPr="005E7126">
        <w:rPr>
          <w:b/>
          <w:bCs/>
          <w:spacing w:val="-2"/>
          <w:sz w:val="22"/>
          <w:szCs w:val="22"/>
          <w:lang w:val="is-IS"/>
        </w:rPr>
        <w:t>e</w:t>
      </w:r>
      <w:r w:rsidRPr="005E7126">
        <w:rPr>
          <w:b/>
          <w:bCs/>
          <w:sz w:val="22"/>
          <w:szCs w:val="22"/>
          <w:lang w:val="is-IS"/>
        </w:rPr>
        <w:t xml:space="preserve">n </w:t>
      </w:r>
      <w:r w:rsidRPr="005E7126">
        <w:rPr>
          <w:b/>
          <w:bCs/>
          <w:spacing w:val="-1"/>
          <w:sz w:val="22"/>
          <w:szCs w:val="22"/>
          <w:lang w:val="is-IS"/>
        </w:rPr>
        <w:t>b</w:t>
      </w:r>
      <w:r w:rsidRPr="005E7126">
        <w:rPr>
          <w:b/>
          <w:bCs/>
          <w:sz w:val="22"/>
          <w:szCs w:val="22"/>
          <w:lang w:val="is-IS"/>
        </w:rPr>
        <w:t>y</w:t>
      </w:r>
      <w:r w:rsidRPr="005E7126">
        <w:rPr>
          <w:b/>
          <w:bCs/>
          <w:spacing w:val="-2"/>
          <w:sz w:val="22"/>
          <w:szCs w:val="22"/>
          <w:lang w:val="is-IS"/>
        </w:rPr>
        <w:t>r</w:t>
      </w:r>
      <w:r w:rsidRPr="005E7126">
        <w:rPr>
          <w:b/>
          <w:bCs/>
          <w:spacing w:val="1"/>
          <w:sz w:val="22"/>
          <w:szCs w:val="22"/>
          <w:lang w:val="is-IS"/>
        </w:rPr>
        <w:t>j</w:t>
      </w:r>
      <w:r w:rsidRPr="005E7126">
        <w:rPr>
          <w:b/>
          <w:bCs/>
          <w:sz w:val="22"/>
          <w:szCs w:val="22"/>
          <w:lang w:val="is-IS"/>
        </w:rPr>
        <w:t xml:space="preserve">að </w:t>
      </w:r>
      <w:r w:rsidRPr="005E7126">
        <w:rPr>
          <w:b/>
          <w:bCs/>
          <w:spacing w:val="-2"/>
          <w:sz w:val="22"/>
          <w:szCs w:val="22"/>
          <w:lang w:val="is-IS"/>
        </w:rPr>
        <w:t>e</w:t>
      </w:r>
      <w:r w:rsidRPr="005E7126">
        <w:rPr>
          <w:b/>
          <w:bCs/>
          <w:sz w:val="22"/>
          <w:szCs w:val="22"/>
          <w:lang w:val="is-IS"/>
        </w:rPr>
        <w:t>r</w:t>
      </w:r>
      <w:r w:rsidRPr="005E7126">
        <w:rPr>
          <w:b/>
          <w:bCs/>
          <w:spacing w:val="-2"/>
          <w:sz w:val="22"/>
          <w:szCs w:val="22"/>
          <w:lang w:val="is-IS"/>
        </w:rPr>
        <w:t xml:space="preserve"> </w:t>
      </w:r>
      <w:r w:rsidRPr="005E7126">
        <w:rPr>
          <w:b/>
          <w:bCs/>
          <w:sz w:val="22"/>
          <w:szCs w:val="22"/>
          <w:lang w:val="is-IS"/>
        </w:rPr>
        <w:t>að nota</w:t>
      </w:r>
      <w:r w:rsidRPr="005E7126">
        <w:rPr>
          <w:b/>
          <w:bCs/>
          <w:spacing w:val="-2"/>
          <w:sz w:val="22"/>
          <w:szCs w:val="22"/>
          <w:lang w:val="is-IS"/>
        </w:rPr>
        <w:t xml:space="preserve"> </w:t>
      </w:r>
      <w:r w:rsidRPr="005E7126">
        <w:rPr>
          <w:b/>
          <w:bCs/>
          <w:spacing w:val="1"/>
          <w:sz w:val="22"/>
          <w:szCs w:val="22"/>
          <w:lang w:val="is-IS"/>
        </w:rPr>
        <w:t>l</w:t>
      </w:r>
      <w:r w:rsidRPr="005E7126">
        <w:rPr>
          <w:b/>
          <w:bCs/>
          <w:spacing w:val="-2"/>
          <w:sz w:val="22"/>
          <w:szCs w:val="22"/>
          <w:lang w:val="is-IS"/>
        </w:rPr>
        <w:t>y</w:t>
      </w:r>
      <w:r w:rsidRPr="005E7126">
        <w:rPr>
          <w:b/>
          <w:bCs/>
          <w:spacing w:val="1"/>
          <w:sz w:val="22"/>
          <w:szCs w:val="22"/>
          <w:lang w:val="is-IS"/>
        </w:rPr>
        <w:t>fi</w:t>
      </w:r>
      <w:r w:rsidRPr="005E7126">
        <w:rPr>
          <w:b/>
          <w:bCs/>
          <w:sz w:val="22"/>
          <w:szCs w:val="22"/>
          <w:lang w:val="is-IS"/>
        </w:rPr>
        <w:t>ð.</w:t>
      </w:r>
      <w:r w:rsidR="00EB4C73" w:rsidRPr="005E7126">
        <w:rPr>
          <w:b/>
          <w:bCs/>
          <w:sz w:val="22"/>
          <w:szCs w:val="22"/>
          <w:lang w:val="is-IS"/>
        </w:rPr>
        <w:t xml:space="preserve"> Í honum eru mikilvægar upplýsingar.</w:t>
      </w:r>
    </w:p>
    <w:p w14:paraId="1CD6A1E5" w14:textId="77777777" w:rsidR="001750E3" w:rsidRPr="005E7126" w:rsidRDefault="001750E3" w:rsidP="00680FBC">
      <w:pPr>
        <w:widowControl w:val="0"/>
        <w:autoSpaceDE w:val="0"/>
        <w:autoSpaceDN w:val="0"/>
        <w:adjustRightInd w:val="0"/>
        <w:ind w:left="567" w:right="-52" w:hanging="567"/>
        <w:rPr>
          <w:sz w:val="22"/>
          <w:szCs w:val="22"/>
          <w:lang w:val="is-IS"/>
        </w:rPr>
      </w:pPr>
      <w:r w:rsidRPr="005E7126">
        <w:rPr>
          <w:sz w:val="22"/>
          <w:szCs w:val="22"/>
          <w:lang w:val="is-IS"/>
        </w:rPr>
        <w:t>-</w:t>
      </w:r>
      <w:r w:rsidRPr="005E7126">
        <w:rPr>
          <w:sz w:val="22"/>
          <w:szCs w:val="22"/>
          <w:lang w:val="is-IS"/>
        </w:rPr>
        <w:tab/>
      </w:r>
      <w:r w:rsidRPr="005E7126">
        <w:rPr>
          <w:spacing w:val="-1"/>
          <w:sz w:val="22"/>
          <w:szCs w:val="22"/>
          <w:lang w:val="is-IS"/>
        </w:rPr>
        <w:t>G</w:t>
      </w:r>
      <w:r w:rsidRPr="005E7126">
        <w:rPr>
          <w:sz w:val="22"/>
          <w:szCs w:val="22"/>
          <w:lang w:val="is-IS"/>
        </w:rPr>
        <w:t>ey</w:t>
      </w:r>
      <w:r w:rsidRPr="005E7126">
        <w:rPr>
          <w:spacing w:val="-3"/>
          <w:sz w:val="22"/>
          <w:szCs w:val="22"/>
          <w:lang w:val="is-IS"/>
        </w:rPr>
        <w:t>m</w:t>
      </w:r>
      <w:r w:rsidRPr="005E7126">
        <w:rPr>
          <w:spacing w:val="1"/>
          <w:sz w:val="22"/>
          <w:szCs w:val="22"/>
          <w:lang w:val="is-IS"/>
        </w:rPr>
        <w:t>i</w:t>
      </w:r>
      <w:r w:rsidRPr="005E7126">
        <w:rPr>
          <w:sz w:val="22"/>
          <w:szCs w:val="22"/>
          <w:lang w:val="is-IS"/>
        </w:rPr>
        <w:t xml:space="preserve">ð </w:t>
      </w:r>
      <w:r w:rsidRPr="005E7126">
        <w:rPr>
          <w:spacing w:val="1"/>
          <w:sz w:val="22"/>
          <w:szCs w:val="22"/>
          <w:lang w:val="is-IS"/>
        </w:rPr>
        <w:t>f</w:t>
      </w:r>
      <w:r w:rsidRPr="005E7126">
        <w:rPr>
          <w:spacing w:val="-2"/>
          <w:sz w:val="22"/>
          <w:szCs w:val="22"/>
          <w:lang w:val="is-IS"/>
        </w:rPr>
        <w:t>y</w:t>
      </w:r>
      <w:r w:rsidRPr="005E7126">
        <w:rPr>
          <w:spacing w:val="1"/>
          <w:sz w:val="22"/>
          <w:szCs w:val="22"/>
          <w:lang w:val="is-IS"/>
        </w:rPr>
        <w:t>l</w:t>
      </w:r>
      <w:r w:rsidRPr="005E7126">
        <w:rPr>
          <w:spacing w:val="-2"/>
          <w:sz w:val="22"/>
          <w:szCs w:val="22"/>
          <w:lang w:val="is-IS"/>
        </w:rPr>
        <w:t>g</w:t>
      </w:r>
      <w:r w:rsidRPr="005E7126">
        <w:rPr>
          <w:spacing w:val="1"/>
          <w:sz w:val="22"/>
          <w:szCs w:val="22"/>
          <w:lang w:val="is-IS"/>
        </w:rPr>
        <w:t>i</w:t>
      </w:r>
      <w:r w:rsidRPr="005E7126">
        <w:rPr>
          <w:sz w:val="22"/>
          <w:szCs w:val="22"/>
          <w:lang w:val="is-IS"/>
        </w:rPr>
        <w:t>s</w:t>
      </w:r>
      <w:r w:rsidRPr="005E7126">
        <w:rPr>
          <w:spacing w:val="1"/>
          <w:sz w:val="22"/>
          <w:szCs w:val="22"/>
          <w:lang w:val="is-IS"/>
        </w:rPr>
        <w:t>e</w:t>
      </w:r>
      <w:r w:rsidRPr="005E7126">
        <w:rPr>
          <w:sz w:val="22"/>
          <w:szCs w:val="22"/>
          <w:lang w:val="is-IS"/>
        </w:rPr>
        <w:t>ð</w:t>
      </w:r>
      <w:r w:rsidRPr="005E7126">
        <w:rPr>
          <w:spacing w:val="1"/>
          <w:sz w:val="22"/>
          <w:szCs w:val="22"/>
          <w:lang w:val="is-IS"/>
        </w:rPr>
        <w:t>i</w:t>
      </w:r>
      <w:r w:rsidRPr="005E7126">
        <w:rPr>
          <w:spacing w:val="-1"/>
          <w:sz w:val="22"/>
          <w:szCs w:val="22"/>
          <w:lang w:val="is-IS"/>
        </w:rPr>
        <w:t>l</w:t>
      </w:r>
      <w:r w:rsidRPr="005E7126">
        <w:rPr>
          <w:spacing w:val="1"/>
          <w:sz w:val="22"/>
          <w:szCs w:val="22"/>
          <w:lang w:val="is-IS"/>
        </w:rPr>
        <w:t>i</w:t>
      </w:r>
      <w:r w:rsidRPr="005E7126">
        <w:rPr>
          <w:sz w:val="22"/>
          <w:szCs w:val="22"/>
          <w:lang w:val="is-IS"/>
        </w:rPr>
        <w:t xml:space="preserve">nn. </w:t>
      </w:r>
      <w:r w:rsidRPr="005E7126">
        <w:rPr>
          <w:spacing w:val="-3"/>
          <w:sz w:val="22"/>
          <w:szCs w:val="22"/>
          <w:lang w:val="is-IS"/>
        </w:rPr>
        <w:t>N</w:t>
      </w:r>
      <w:r w:rsidRPr="005E7126">
        <w:rPr>
          <w:spacing w:val="2"/>
          <w:sz w:val="22"/>
          <w:szCs w:val="22"/>
          <w:lang w:val="is-IS"/>
        </w:rPr>
        <w:t>a</w:t>
      </w:r>
      <w:r w:rsidRPr="005E7126">
        <w:rPr>
          <w:spacing w:val="-2"/>
          <w:sz w:val="22"/>
          <w:szCs w:val="22"/>
          <w:lang w:val="is-IS"/>
        </w:rPr>
        <w:t>u</w:t>
      </w:r>
      <w:r w:rsidRPr="005E7126">
        <w:rPr>
          <w:sz w:val="22"/>
          <w:szCs w:val="22"/>
          <w:lang w:val="is-IS"/>
        </w:rPr>
        <w:t>ðs</w:t>
      </w:r>
      <w:r w:rsidRPr="005E7126">
        <w:rPr>
          <w:spacing w:val="-2"/>
          <w:sz w:val="22"/>
          <w:szCs w:val="22"/>
          <w:lang w:val="is-IS"/>
        </w:rPr>
        <w:t>y</w:t>
      </w:r>
      <w:r w:rsidRPr="005E7126">
        <w:rPr>
          <w:sz w:val="22"/>
          <w:szCs w:val="22"/>
          <w:lang w:val="is-IS"/>
        </w:rPr>
        <w:t>n</w:t>
      </w:r>
      <w:r w:rsidRPr="005E7126">
        <w:rPr>
          <w:spacing w:val="1"/>
          <w:sz w:val="22"/>
          <w:szCs w:val="22"/>
          <w:lang w:val="is-IS"/>
        </w:rPr>
        <w:t>l</w:t>
      </w:r>
      <w:r w:rsidRPr="005E7126">
        <w:rPr>
          <w:sz w:val="22"/>
          <w:szCs w:val="22"/>
          <w:lang w:val="is-IS"/>
        </w:rPr>
        <w:t>e</w:t>
      </w:r>
      <w:r w:rsidRPr="005E7126">
        <w:rPr>
          <w:spacing w:val="-2"/>
          <w:sz w:val="22"/>
          <w:szCs w:val="22"/>
          <w:lang w:val="is-IS"/>
        </w:rPr>
        <w:t>g</w:t>
      </w:r>
      <w:r w:rsidRPr="005E7126">
        <w:rPr>
          <w:sz w:val="22"/>
          <w:szCs w:val="22"/>
          <w:lang w:val="is-IS"/>
        </w:rPr>
        <w:t>t</w:t>
      </w:r>
      <w:r w:rsidRPr="005E7126">
        <w:rPr>
          <w:spacing w:val="1"/>
          <w:sz w:val="22"/>
          <w:szCs w:val="22"/>
          <w:lang w:val="is-IS"/>
        </w:rPr>
        <w:t xml:space="preserve"> </w:t>
      </w:r>
      <w:r w:rsidRPr="005E7126">
        <w:rPr>
          <w:spacing w:val="-2"/>
          <w:sz w:val="22"/>
          <w:szCs w:val="22"/>
          <w:lang w:val="is-IS"/>
        </w:rPr>
        <w:t>g</w:t>
      </w:r>
      <w:r w:rsidRPr="005E7126">
        <w:rPr>
          <w:sz w:val="22"/>
          <w:szCs w:val="22"/>
          <w:lang w:val="is-IS"/>
        </w:rPr>
        <w:t>e</w:t>
      </w:r>
      <w:r w:rsidRPr="005E7126">
        <w:rPr>
          <w:spacing w:val="1"/>
          <w:sz w:val="22"/>
          <w:szCs w:val="22"/>
          <w:lang w:val="is-IS"/>
        </w:rPr>
        <w:t>t</w:t>
      </w:r>
      <w:r w:rsidRPr="005E7126">
        <w:rPr>
          <w:sz w:val="22"/>
          <w:szCs w:val="22"/>
          <w:lang w:val="is-IS"/>
        </w:rPr>
        <w:t>ur</w:t>
      </w:r>
      <w:r w:rsidRPr="005E7126">
        <w:rPr>
          <w:spacing w:val="1"/>
          <w:sz w:val="22"/>
          <w:szCs w:val="22"/>
          <w:lang w:val="is-IS"/>
        </w:rPr>
        <w:t xml:space="preserve"> </w:t>
      </w:r>
      <w:r w:rsidRPr="005E7126">
        <w:rPr>
          <w:spacing w:val="-2"/>
          <w:sz w:val="22"/>
          <w:szCs w:val="22"/>
          <w:lang w:val="is-IS"/>
        </w:rPr>
        <w:t>v</w:t>
      </w:r>
      <w:r w:rsidRPr="005E7126">
        <w:rPr>
          <w:sz w:val="22"/>
          <w:szCs w:val="22"/>
          <w:lang w:val="is-IS"/>
        </w:rPr>
        <w:t>e</w:t>
      </w:r>
      <w:r w:rsidRPr="005E7126">
        <w:rPr>
          <w:spacing w:val="-1"/>
          <w:sz w:val="22"/>
          <w:szCs w:val="22"/>
          <w:lang w:val="is-IS"/>
        </w:rPr>
        <w:t>r</w:t>
      </w:r>
      <w:r w:rsidRPr="005E7126">
        <w:rPr>
          <w:spacing w:val="1"/>
          <w:sz w:val="22"/>
          <w:szCs w:val="22"/>
          <w:lang w:val="is-IS"/>
        </w:rPr>
        <w:t>i</w:t>
      </w:r>
      <w:r w:rsidRPr="005E7126">
        <w:rPr>
          <w:sz w:val="22"/>
          <w:szCs w:val="22"/>
          <w:lang w:val="is-IS"/>
        </w:rPr>
        <w:t>ð að</w:t>
      </w:r>
      <w:r w:rsidRPr="005E7126">
        <w:rPr>
          <w:spacing w:val="-2"/>
          <w:sz w:val="22"/>
          <w:szCs w:val="22"/>
          <w:lang w:val="is-IS"/>
        </w:rPr>
        <w:t xml:space="preserve"> </w:t>
      </w:r>
      <w:r w:rsidRPr="005E7126">
        <w:rPr>
          <w:spacing w:val="1"/>
          <w:sz w:val="22"/>
          <w:szCs w:val="22"/>
          <w:lang w:val="is-IS"/>
        </w:rPr>
        <w:t>l</w:t>
      </w:r>
      <w:r w:rsidRPr="005E7126">
        <w:rPr>
          <w:spacing w:val="-2"/>
          <w:sz w:val="22"/>
          <w:szCs w:val="22"/>
          <w:lang w:val="is-IS"/>
        </w:rPr>
        <w:t>e</w:t>
      </w:r>
      <w:r w:rsidRPr="005E7126">
        <w:rPr>
          <w:sz w:val="22"/>
          <w:szCs w:val="22"/>
          <w:lang w:val="is-IS"/>
        </w:rPr>
        <w:t>sa</w:t>
      </w:r>
      <w:r w:rsidRPr="005E7126">
        <w:rPr>
          <w:spacing w:val="-1"/>
          <w:sz w:val="22"/>
          <w:szCs w:val="22"/>
          <w:lang w:val="is-IS"/>
        </w:rPr>
        <w:t xml:space="preserve"> </w:t>
      </w:r>
      <w:r w:rsidRPr="005E7126">
        <w:rPr>
          <w:sz w:val="22"/>
          <w:szCs w:val="22"/>
          <w:lang w:val="is-IS"/>
        </w:rPr>
        <w:t xml:space="preserve">hann </w:t>
      </w:r>
      <w:r w:rsidRPr="005E7126">
        <w:rPr>
          <w:spacing w:val="-2"/>
          <w:sz w:val="22"/>
          <w:szCs w:val="22"/>
          <w:lang w:val="is-IS"/>
        </w:rPr>
        <w:t>s</w:t>
      </w:r>
      <w:r w:rsidRPr="005E7126">
        <w:rPr>
          <w:spacing w:val="1"/>
          <w:sz w:val="22"/>
          <w:szCs w:val="22"/>
          <w:lang w:val="is-IS"/>
        </w:rPr>
        <w:t>í</w:t>
      </w:r>
      <w:r w:rsidRPr="005E7126">
        <w:rPr>
          <w:sz w:val="22"/>
          <w:szCs w:val="22"/>
          <w:lang w:val="is-IS"/>
        </w:rPr>
        <w:t>ð</w:t>
      </w:r>
      <w:r w:rsidRPr="005E7126">
        <w:rPr>
          <w:spacing w:val="-2"/>
          <w:sz w:val="22"/>
          <w:szCs w:val="22"/>
          <w:lang w:val="is-IS"/>
        </w:rPr>
        <w:t>a</w:t>
      </w:r>
      <w:r w:rsidRPr="005E7126">
        <w:rPr>
          <w:spacing w:val="1"/>
          <w:sz w:val="22"/>
          <w:szCs w:val="22"/>
          <w:lang w:val="is-IS"/>
        </w:rPr>
        <w:t>r</w:t>
      </w:r>
      <w:r w:rsidRPr="005E7126">
        <w:rPr>
          <w:sz w:val="22"/>
          <w:szCs w:val="22"/>
          <w:lang w:val="is-IS"/>
        </w:rPr>
        <w:t>.</w:t>
      </w:r>
    </w:p>
    <w:p w14:paraId="710D90CD" w14:textId="77777777" w:rsidR="001750E3" w:rsidRPr="005E7126" w:rsidRDefault="001750E3" w:rsidP="00680FBC">
      <w:pPr>
        <w:widowControl w:val="0"/>
        <w:autoSpaceDE w:val="0"/>
        <w:autoSpaceDN w:val="0"/>
        <w:adjustRightInd w:val="0"/>
        <w:ind w:left="567" w:right="-52" w:hanging="567"/>
        <w:rPr>
          <w:sz w:val="22"/>
          <w:szCs w:val="22"/>
          <w:lang w:val="is-IS"/>
        </w:rPr>
      </w:pPr>
      <w:r w:rsidRPr="005E7126">
        <w:rPr>
          <w:sz w:val="22"/>
          <w:szCs w:val="22"/>
          <w:lang w:val="is-IS"/>
        </w:rPr>
        <w:t>-</w:t>
      </w:r>
      <w:r w:rsidRPr="005E7126">
        <w:rPr>
          <w:sz w:val="22"/>
          <w:szCs w:val="22"/>
          <w:lang w:val="is-IS"/>
        </w:rPr>
        <w:tab/>
        <w:t>Le</w:t>
      </w:r>
      <w:r w:rsidRPr="005E7126">
        <w:rPr>
          <w:spacing w:val="1"/>
          <w:sz w:val="22"/>
          <w:szCs w:val="22"/>
          <w:lang w:val="is-IS"/>
        </w:rPr>
        <w:t>i</w:t>
      </w:r>
      <w:r w:rsidRPr="005E7126">
        <w:rPr>
          <w:spacing w:val="-1"/>
          <w:sz w:val="22"/>
          <w:szCs w:val="22"/>
          <w:lang w:val="is-IS"/>
        </w:rPr>
        <w:t>t</w:t>
      </w:r>
      <w:r w:rsidRPr="005E7126">
        <w:rPr>
          <w:spacing w:val="1"/>
          <w:sz w:val="22"/>
          <w:szCs w:val="22"/>
          <w:lang w:val="is-IS"/>
        </w:rPr>
        <w:t>i</w:t>
      </w:r>
      <w:r w:rsidRPr="005E7126">
        <w:rPr>
          <w:sz w:val="22"/>
          <w:szCs w:val="22"/>
          <w:lang w:val="is-IS"/>
        </w:rPr>
        <w:t>ð</w:t>
      </w:r>
      <w:r w:rsidRPr="005E7126">
        <w:rPr>
          <w:spacing w:val="-2"/>
          <w:sz w:val="22"/>
          <w:szCs w:val="22"/>
          <w:lang w:val="is-IS"/>
        </w:rPr>
        <w:t xml:space="preserve"> </w:t>
      </w:r>
      <w:r w:rsidRPr="005E7126">
        <w:rPr>
          <w:spacing w:val="1"/>
          <w:sz w:val="22"/>
          <w:szCs w:val="22"/>
          <w:lang w:val="is-IS"/>
        </w:rPr>
        <w:t>t</w:t>
      </w:r>
      <w:r w:rsidRPr="005E7126">
        <w:rPr>
          <w:spacing w:val="-1"/>
          <w:sz w:val="22"/>
          <w:szCs w:val="22"/>
          <w:lang w:val="is-IS"/>
        </w:rPr>
        <w:t>i</w:t>
      </w:r>
      <w:r w:rsidRPr="005E7126">
        <w:rPr>
          <w:sz w:val="22"/>
          <w:szCs w:val="22"/>
          <w:lang w:val="is-IS"/>
        </w:rPr>
        <w:t>l</w:t>
      </w:r>
      <w:r w:rsidRPr="005E7126">
        <w:rPr>
          <w:spacing w:val="1"/>
          <w:sz w:val="22"/>
          <w:szCs w:val="22"/>
          <w:lang w:val="is-IS"/>
        </w:rPr>
        <w:t xml:space="preserve"> l</w:t>
      </w:r>
      <w:r w:rsidRPr="005E7126">
        <w:rPr>
          <w:spacing w:val="-1"/>
          <w:sz w:val="22"/>
          <w:szCs w:val="22"/>
          <w:lang w:val="is-IS"/>
        </w:rPr>
        <w:t>æ</w:t>
      </w:r>
      <w:r w:rsidRPr="005E7126">
        <w:rPr>
          <w:spacing w:val="-2"/>
          <w:sz w:val="22"/>
          <w:szCs w:val="22"/>
          <w:lang w:val="is-IS"/>
        </w:rPr>
        <w:t>k</w:t>
      </w:r>
      <w:r w:rsidRPr="005E7126">
        <w:rPr>
          <w:sz w:val="22"/>
          <w:szCs w:val="22"/>
          <w:lang w:val="is-IS"/>
        </w:rPr>
        <w:t>n</w:t>
      </w:r>
      <w:r w:rsidRPr="005E7126">
        <w:rPr>
          <w:spacing w:val="1"/>
          <w:sz w:val="22"/>
          <w:szCs w:val="22"/>
          <w:lang w:val="is-IS"/>
        </w:rPr>
        <w:t>i</w:t>
      </w:r>
      <w:r w:rsidRPr="005E7126">
        <w:rPr>
          <w:spacing w:val="-2"/>
          <w:sz w:val="22"/>
          <w:szCs w:val="22"/>
          <w:lang w:val="is-IS"/>
        </w:rPr>
        <w:t>s</w:t>
      </w:r>
      <w:r w:rsidRPr="005E7126">
        <w:rPr>
          <w:spacing w:val="1"/>
          <w:sz w:val="22"/>
          <w:szCs w:val="22"/>
          <w:lang w:val="is-IS"/>
        </w:rPr>
        <w:t>i</w:t>
      </w:r>
      <w:r w:rsidRPr="005E7126">
        <w:rPr>
          <w:sz w:val="22"/>
          <w:szCs w:val="22"/>
          <w:lang w:val="is-IS"/>
        </w:rPr>
        <w:t>ns</w:t>
      </w:r>
      <w:r w:rsidR="00EB4C73" w:rsidRPr="005E7126">
        <w:rPr>
          <w:spacing w:val="-2"/>
          <w:sz w:val="22"/>
          <w:szCs w:val="22"/>
          <w:lang w:val="is-IS"/>
        </w:rPr>
        <w:t>,</w:t>
      </w:r>
      <w:r w:rsidR="002C0D9D" w:rsidRPr="005E7126">
        <w:rPr>
          <w:spacing w:val="-2"/>
          <w:sz w:val="22"/>
          <w:szCs w:val="22"/>
          <w:lang w:val="is-IS"/>
        </w:rPr>
        <w:t xml:space="preserve"> </w:t>
      </w:r>
      <w:r w:rsidRPr="005E7126">
        <w:rPr>
          <w:spacing w:val="1"/>
          <w:sz w:val="22"/>
          <w:szCs w:val="22"/>
          <w:lang w:val="is-IS"/>
        </w:rPr>
        <w:t>l</w:t>
      </w:r>
      <w:r w:rsidRPr="005E7126">
        <w:rPr>
          <w:spacing w:val="-2"/>
          <w:sz w:val="22"/>
          <w:szCs w:val="22"/>
          <w:lang w:val="is-IS"/>
        </w:rPr>
        <w:t>yf</w:t>
      </w:r>
      <w:r w:rsidRPr="005E7126">
        <w:rPr>
          <w:spacing w:val="1"/>
          <w:sz w:val="22"/>
          <w:szCs w:val="22"/>
          <w:lang w:val="is-IS"/>
        </w:rPr>
        <w:t>j</w:t>
      </w:r>
      <w:r w:rsidRPr="005E7126">
        <w:rPr>
          <w:sz w:val="22"/>
          <w:szCs w:val="22"/>
          <w:lang w:val="is-IS"/>
        </w:rPr>
        <w:t>a</w:t>
      </w:r>
      <w:r w:rsidRPr="005E7126">
        <w:rPr>
          <w:spacing w:val="1"/>
          <w:sz w:val="22"/>
          <w:szCs w:val="22"/>
          <w:lang w:val="is-IS"/>
        </w:rPr>
        <w:t>fr</w:t>
      </w:r>
      <w:r w:rsidRPr="005E7126">
        <w:rPr>
          <w:spacing w:val="-1"/>
          <w:sz w:val="22"/>
          <w:szCs w:val="22"/>
          <w:lang w:val="is-IS"/>
        </w:rPr>
        <w:t>æ</w:t>
      </w:r>
      <w:r w:rsidRPr="005E7126">
        <w:rPr>
          <w:spacing w:val="-2"/>
          <w:sz w:val="22"/>
          <w:szCs w:val="22"/>
          <w:lang w:val="is-IS"/>
        </w:rPr>
        <w:t>ð</w:t>
      </w:r>
      <w:r w:rsidRPr="005E7126">
        <w:rPr>
          <w:spacing w:val="1"/>
          <w:sz w:val="22"/>
          <w:szCs w:val="22"/>
          <w:lang w:val="is-IS"/>
        </w:rPr>
        <w:t>i</w:t>
      </w:r>
      <w:r w:rsidRPr="005E7126">
        <w:rPr>
          <w:sz w:val="22"/>
          <w:szCs w:val="22"/>
          <w:lang w:val="is-IS"/>
        </w:rPr>
        <w:t>n</w:t>
      </w:r>
      <w:r w:rsidRPr="005E7126">
        <w:rPr>
          <w:spacing w:val="-2"/>
          <w:sz w:val="22"/>
          <w:szCs w:val="22"/>
          <w:lang w:val="is-IS"/>
        </w:rPr>
        <w:t>g</w:t>
      </w:r>
      <w:r w:rsidRPr="005E7126">
        <w:rPr>
          <w:sz w:val="22"/>
          <w:szCs w:val="22"/>
          <w:lang w:val="is-IS"/>
        </w:rPr>
        <w:t>s</w:t>
      </w:r>
      <w:r w:rsidR="00EB4C73" w:rsidRPr="005E7126">
        <w:rPr>
          <w:sz w:val="22"/>
          <w:szCs w:val="22"/>
          <w:lang w:val="is-IS"/>
        </w:rPr>
        <w:t xml:space="preserve"> eða hjúkrunarfræðingsins</w:t>
      </w:r>
      <w:r w:rsidRPr="005E7126">
        <w:rPr>
          <w:sz w:val="22"/>
          <w:szCs w:val="22"/>
          <w:lang w:val="is-IS"/>
        </w:rPr>
        <w:t xml:space="preserve"> </w:t>
      </w:r>
      <w:r w:rsidRPr="005E7126">
        <w:rPr>
          <w:spacing w:val="1"/>
          <w:sz w:val="22"/>
          <w:szCs w:val="22"/>
          <w:lang w:val="is-IS"/>
        </w:rPr>
        <w:t>e</w:t>
      </w:r>
      <w:r w:rsidRPr="005E7126">
        <w:rPr>
          <w:sz w:val="22"/>
          <w:szCs w:val="22"/>
          <w:lang w:val="is-IS"/>
        </w:rPr>
        <w:t>f</w:t>
      </w:r>
      <w:r w:rsidRPr="005E7126">
        <w:rPr>
          <w:spacing w:val="-2"/>
          <w:sz w:val="22"/>
          <w:szCs w:val="22"/>
          <w:lang w:val="is-IS"/>
        </w:rPr>
        <w:t xml:space="preserve"> </w:t>
      </w:r>
      <w:r w:rsidRPr="005E7126">
        <w:rPr>
          <w:sz w:val="22"/>
          <w:szCs w:val="22"/>
          <w:lang w:val="is-IS"/>
        </w:rPr>
        <w:t>þö</w:t>
      </w:r>
      <w:r w:rsidRPr="005E7126">
        <w:rPr>
          <w:spacing w:val="-2"/>
          <w:sz w:val="22"/>
          <w:szCs w:val="22"/>
          <w:lang w:val="is-IS"/>
        </w:rPr>
        <w:t>r</w:t>
      </w:r>
      <w:r w:rsidRPr="005E7126">
        <w:rPr>
          <w:sz w:val="22"/>
          <w:szCs w:val="22"/>
          <w:lang w:val="is-IS"/>
        </w:rPr>
        <w:t>f</w:t>
      </w:r>
      <w:r w:rsidRPr="005E7126">
        <w:rPr>
          <w:spacing w:val="1"/>
          <w:sz w:val="22"/>
          <w:szCs w:val="22"/>
          <w:lang w:val="is-IS"/>
        </w:rPr>
        <w:t xml:space="preserve"> </w:t>
      </w:r>
      <w:r w:rsidRPr="005E7126">
        <w:rPr>
          <w:spacing w:val="-2"/>
          <w:sz w:val="22"/>
          <w:szCs w:val="22"/>
          <w:lang w:val="is-IS"/>
        </w:rPr>
        <w:t>e</w:t>
      </w:r>
      <w:r w:rsidRPr="005E7126">
        <w:rPr>
          <w:sz w:val="22"/>
          <w:szCs w:val="22"/>
          <w:lang w:val="is-IS"/>
        </w:rPr>
        <w:t>r</w:t>
      </w:r>
      <w:r w:rsidRPr="005E7126">
        <w:rPr>
          <w:spacing w:val="1"/>
          <w:sz w:val="22"/>
          <w:szCs w:val="22"/>
          <w:lang w:val="is-IS"/>
        </w:rPr>
        <w:t xml:space="preserve"> </w:t>
      </w:r>
      <w:r w:rsidRPr="005E7126">
        <w:rPr>
          <w:sz w:val="22"/>
          <w:szCs w:val="22"/>
          <w:lang w:val="is-IS"/>
        </w:rPr>
        <w:t xml:space="preserve">á </w:t>
      </w:r>
      <w:r w:rsidRPr="005E7126">
        <w:rPr>
          <w:spacing w:val="-1"/>
          <w:sz w:val="22"/>
          <w:szCs w:val="22"/>
          <w:lang w:val="is-IS"/>
        </w:rPr>
        <w:t>f</w:t>
      </w:r>
      <w:r w:rsidRPr="005E7126">
        <w:rPr>
          <w:spacing w:val="1"/>
          <w:sz w:val="22"/>
          <w:szCs w:val="22"/>
          <w:lang w:val="is-IS"/>
        </w:rPr>
        <w:t>r</w:t>
      </w:r>
      <w:r w:rsidRPr="005E7126">
        <w:rPr>
          <w:sz w:val="22"/>
          <w:szCs w:val="22"/>
          <w:lang w:val="is-IS"/>
        </w:rPr>
        <w:t>e</w:t>
      </w:r>
      <w:r w:rsidRPr="005E7126">
        <w:rPr>
          <w:spacing w:val="-2"/>
          <w:sz w:val="22"/>
          <w:szCs w:val="22"/>
          <w:lang w:val="is-IS"/>
        </w:rPr>
        <w:t>ka</w:t>
      </w:r>
      <w:r w:rsidRPr="005E7126">
        <w:rPr>
          <w:spacing w:val="1"/>
          <w:sz w:val="22"/>
          <w:szCs w:val="22"/>
          <w:lang w:val="is-IS"/>
        </w:rPr>
        <w:t>r</w:t>
      </w:r>
      <w:r w:rsidRPr="005E7126">
        <w:rPr>
          <w:sz w:val="22"/>
          <w:szCs w:val="22"/>
          <w:lang w:val="is-IS"/>
        </w:rPr>
        <w:t>i</w:t>
      </w:r>
      <w:r w:rsidRPr="005E7126">
        <w:rPr>
          <w:spacing w:val="1"/>
          <w:sz w:val="22"/>
          <w:szCs w:val="22"/>
          <w:lang w:val="is-IS"/>
        </w:rPr>
        <w:t xml:space="preserve"> </w:t>
      </w:r>
      <w:r w:rsidRPr="005E7126">
        <w:rPr>
          <w:sz w:val="22"/>
          <w:szCs w:val="22"/>
          <w:lang w:val="is-IS"/>
        </w:rPr>
        <w:t>u</w:t>
      </w:r>
      <w:r w:rsidRPr="005E7126">
        <w:rPr>
          <w:spacing w:val="-2"/>
          <w:sz w:val="22"/>
          <w:szCs w:val="22"/>
          <w:lang w:val="is-IS"/>
        </w:rPr>
        <w:t>p</w:t>
      </w:r>
      <w:r w:rsidRPr="005E7126">
        <w:rPr>
          <w:sz w:val="22"/>
          <w:szCs w:val="22"/>
          <w:lang w:val="is-IS"/>
        </w:rPr>
        <w:t>p</w:t>
      </w:r>
      <w:r w:rsidRPr="005E7126">
        <w:rPr>
          <w:spacing w:val="1"/>
          <w:sz w:val="22"/>
          <w:szCs w:val="22"/>
          <w:lang w:val="is-IS"/>
        </w:rPr>
        <w:t>l</w:t>
      </w:r>
      <w:r w:rsidRPr="005E7126">
        <w:rPr>
          <w:spacing w:val="-2"/>
          <w:sz w:val="22"/>
          <w:szCs w:val="22"/>
          <w:lang w:val="is-IS"/>
        </w:rPr>
        <w:t>ý</w:t>
      </w:r>
      <w:r w:rsidRPr="005E7126">
        <w:rPr>
          <w:sz w:val="22"/>
          <w:szCs w:val="22"/>
          <w:lang w:val="is-IS"/>
        </w:rPr>
        <w:t>s</w:t>
      </w:r>
      <w:r w:rsidRPr="005E7126">
        <w:rPr>
          <w:spacing w:val="1"/>
          <w:sz w:val="22"/>
          <w:szCs w:val="22"/>
          <w:lang w:val="is-IS"/>
        </w:rPr>
        <w:t>i</w:t>
      </w:r>
      <w:r w:rsidRPr="005E7126">
        <w:rPr>
          <w:sz w:val="22"/>
          <w:szCs w:val="22"/>
          <w:lang w:val="is-IS"/>
        </w:rPr>
        <w:t>n</w:t>
      </w:r>
      <w:r w:rsidRPr="005E7126">
        <w:rPr>
          <w:spacing w:val="-2"/>
          <w:sz w:val="22"/>
          <w:szCs w:val="22"/>
          <w:lang w:val="is-IS"/>
        </w:rPr>
        <w:t>g</w:t>
      </w:r>
      <w:r w:rsidRPr="005E7126">
        <w:rPr>
          <w:sz w:val="22"/>
          <w:szCs w:val="22"/>
          <w:lang w:val="is-IS"/>
        </w:rPr>
        <w:t>um.</w:t>
      </w:r>
    </w:p>
    <w:p w14:paraId="3078F4AC" w14:textId="77777777" w:rsidR="001750E3" w:rsidRPr="005E7126" w:rsidRDefault="001750E3" w:rsidP="00680FBC">
      <w:pPr>
        <w:widowControl w:val="0"/>
        <w:autoSpaceDE w:val="0"/>
        <w:autoSpaceDN w:val="0"/>
        <w:adjustRightInd w:val="0"/>
        <w:ind w:left="567" w:right="-52" w:hanging="567"/>
        <w:rPr>
          <w:sz w:val="22"/>
          <w:szCs w:val="22"/>
          <w:lang w:val="is-IS"/>
        </w:rPr>
      </w:pPr>
      <w:r w:rsidRPr="005E7126">
        <w:rPr>
          <w:sz w:val="22"/>
          <w:szCs w:val="22"/>
          <w:lang w:val="is-IS"/>
        </w:rPr>
        <w:t>-</w:t>
      </w:r>
      <w:r w:rsidRPr="005E7126">
        <w:rPr>
          <w:sz w:val="22"/>
          <w:szCs w:val="22"/>
          <w:lang w:val="is-IS"/>
        </w:rPr>
        <w:tab/>
        <w:t>Þes</w:t>
      </w:r>
      <w:r w:rsidRPr="005E7126">
        <w:rPr>
          <w:spacing w:val="1"/>
          <w:sz w:val="22"/>
          <w:szCs w:val="22"/>
          <w:lang w:val="is-IS"/>
        </w:rPr>
        <w:t>s</w:t>
      </w:r>
      <w:r w:rsidRPr="005E7126">
        <w:rPr>
          <w:sz w:val="22"/>
          <w:szCs w:val="22"/>
          <w:lang w:val="is-IS"/>
        </w:rPr>
        <w:t>u</w:t>
      </w:r>
      <w:r w:rsidRPr="005E7126">
        <w:rPr>
          <w:spacing w:val="-2"/>
          <w:sz w:val="22"/>
          <w:szCs w:val="22"/>
          <w:lang w:val="is-IS"/>
        </w:rPr>
        <w:t xml:space="preserve"> </w:t>
      </w:r>
      <w:r w:rsidRPr="005E7126">
        <w:rPr>
          <w:spacing w:val="1"/>
          <w:sz w:val="22"/>
          <w:szCs w:val="22"/>
          <w:lang w:val="is-IS"/>
        </w:rPr>
        <w:t>l</w:t>
      </w:r>
      <w:r w:rsidRPr="005E7126">
        <w:rPr>
          <w:spacing w:val="-2"/>
          <w:sz w:val="22"/>
          <w:szCs w:val="22"/>
          <w:lang w:val="is-IS"/>
        </w:rPr>
        <w:t>y</w:t>
      </w:r>
      <w:r w:rsidRPr="005E7126">
        <w:rPr>
          <w:spacing w:val="1"/>
          <w:sz w:val="22"/>
          <w:szCs w:val="22"/>
          <w:lang w:val="is-IS"/>
        </w:rPr>
        <w:t>f</w:t>
      </w:r>
      <w:r w:rsidRPr="005E7126">
        <w:rPr>
          <w:sz w:val="22"/>
          <w:szCs w:val="22"/>
          <w:lang w:val="is-IS"/>
        </w:rPr>
        <w:t>i</w:t>
      </w:r>
      <w:r w:rsidRPr="005E7126">
        <w:rPr>
          <w:spacing w:val="1"/>
          <w:sz w:val="22"/>
          <w:szCs w:val="22"/>
          <w:lang w:val="is-IS"/>
        </w:rPr>
        <w:t xml:space="preserve"> </w:t>
      </w:r>
      <w:r w:rsidRPr="005E7126">
        <w:rPr>
          <w:sz w:val="22"/>
          <w:szCs w:val="22"/>
          <w:lang w:val="is-IS"/>
        </w:rPr>
        <w:t>h</w:t>
      </w:r>
      <w:r w:rsidRPr="005E7126">
        <w:rPr>
          <w:spacing w:val="-2"/>
          <w:sz w:val="22"/>
          <w:szCs w:val="22"/>
          <w:lang w:val="is-IS"/>
        </w:rPr>
        <w:t>e</w:t>
      </w:r>
      <w:r w:rsidRPr="005E7126">
        <w:rPr>
          <w:spacing w:val="1"/>
          <w:sz w:val="22"/>
          <w:szCs w:val="22"/>
          <w:lang w:val="is-IS"/>
        </w:rPr>
        <w:t>f</w:t>
      </w:r>
      <w:r w:rsidRPr="005E7126">
        <w:rPr>
          <w:spacing w:val="-2"/>
          <w:sz w:val="22"/>
          <w:szCs w:val="22"/>
          <w:lang w:val="is-IS"/>
        </w:rPr>
        <w:t>u</w:t>
      </w:r>
      <w:r w:rsidRPr="005E7126">
        <w:rPr>
          <w:sz w:val="22"/>
          <w:szCs w:val="22"/>
          <w:lang w:val="is-IS"/>
        </w:rPr>
        <w:t>r</w:t>
      </w:r>
      <w:r w:rsidRPr="005E7126">
        <w:rPr>
          <w:spacing w:val="1"/>
          <w:sz w:val="22"/>
          <w:szCs w:val="22"/>
          <w:lang w:val="is-IS"/>
        </w:rPr>
        <w:t xml:space="preserve"> </w:t>
      </w:r>
      <w:r w:rsidRPr="005E7126">
        <w:rPr>
          <w:spacing w:val="-2"/>
          <w:sz w:val="22"/>
          <w:szCs w:val="22"/>
          <w:lang w:val="is-IS"/>
        </w:rPr>
        <w:t>v</w:t>
      </w:r>
      <w:r w:rsidRPr="005E7126">
        <w:rPr>
          <w:sz w:val="22"/>
          <w:szCs w:val="22"/>
          <w:lang w:val="is-IS"/>
        </w:rPr>
        <w:t>e</w:t>
      </w:r>
      <w:r w:rsidRPr="005E7126">
        <w:rPr>
          <w:spacing w:val="1"/>
          <w:sz w:val="22"/>
          <w:szCs w:val="22"/>
          <w:lang w:val="is-IS"/>
        </w:rPr>
        <w:t>ri</w:t>
      </w:r>
      <w:r w:rsidRPr="005E7126">
        <w:rPr>
          <w:sz w:val="22"/>
          <w:szCs w:val="22"/>
          <w:lang w:val="is-IS"/>
        </w:rPr>
        <w:t>ð</w:t>
      </w:r>
      <w:r w:rsidRPr="005E7126">
        <w:rPr>
          <w:spacing w:val="-2"/>
          <w:sz w:val="22"/>
          <w:szCs w:val="22"/>
          <w:lang w:val="is-IS"/>
        </w:rPr>
        <w:t xml:space="preserve"> </w:t>
      </w:r>
      <w:r w:rsidRPr="005E7126">
        <w:rPr>
          <w:sz w:val="22"/>
          <w:szCs w:val="22"/>
          <w:lang w:val="is-IS"/>
        </w:rPr>
        <w:t>á</w:t>
      </w:r>
      <w:r w:rsidRPr="005E7126">
        <w:rPr>
          <w:spacing w:val="-2"/>
          <w:sz w:val="22"/>
          <w:szCs w:val="22"/>
          <w:lang w:val="is-IS"/>
        </w:rPr>
        <w:t>v</w:t>
      </w:r>
      <w:r w:rsidRPr="005E7126">
        <w:rPr>
          <w:spacing w:val="1"/>
          <w:sz w:val="22"/>
          <w:szCs w:val="22"/>
          <w:lang w:val="is-IS"/>
        </w:rPr>
        <w:t>í</w:t>
      </w:r>
      <w:r w:rsidRPr="005E7126">
        <w:rPr>
          <w:sz w:val="22"/>
          <w:szCs w:val="22"/>
          <w:lang w:val="is-IS"/>
        </w:rPr>
        <w:t>s</w:t>
      </w:r>
      <w:r w:rsidRPr="005E7126">
        <w:rPr>
          <w:spacing w:val="-2"/>
          <w:sz w:val="22"/>
          <w:szCs w:val="22"/>
          <w:lang w:val="is-IS"/>
        </w:rPr>
        <w:t>a</w:t>
      </w:r>
      <w:r w:rsidRPr="005E7126">
        <w:rPr>
          <w:sz w:val="22"/>
          <w:szCs w:val="22"/>
          <w:lang w:val="is-IS"/>
        </w:rPr>
        <w:t xml:space="preserve">ð </w:t>
      </w:r>
      <w:r w:rsidRPr="005E7126">
        <w:rPr>
          <w:spacing w:val="1"/>
          <w:sz w:val="22"/>
          <w:szCs w:val="22"/>
          <w:lang w:val="is-IS"/>
        </w:rPr>
        <w:t>t</w:t>
      </w:r>
      <w:r w:rsidRPr="005E7126">
        <w:rPr>
          <w:spacing w:val="-1"/>
          <w:sz w:val="22"/>
          <w:szCs w:val="22"/>
          <w:lang w:val="is-IS"/>
        </w:rPr>
        <w:t>i</w:t>
      </w:r>
      <w:r w:rsidRPr="005E7126">
        <w:rPr>
          <w:sz w:val="22"/>
          <w:szCs w:val="22"/>
          <w:lang w:val="is-IS"/>
        </w:rPr>
        <w:t>l</w:t>
      </w:r>
      <w:r w:rsidRPr="005E7126">
        <w:rPr>
          <w:spacing w:val="1"/>
          <w:sz w:val="22"/>
          <w:szCs w:val="22"/>
          <w:lang w:val="is-IS"/>
        </w:rPr>
        <w:t xml:space="preserve"> </w:t>
      </w:r>
      <w:r w:rsidRPr="005E7126">
        <w:rPr>
          <w:sz w:val="22"/>
          <w:szCs w:val="22"/>
          <w:lang w:val="is-IS"/>
        </w:rPr>
        <w:t>p</w:t>
      </w:r>
      <w:r w:rsidRPr="005E7126">
        <w:rPr>
          <w:spacing w:val="-2"/>
          <w:sz w:val="22"/>
          <w:szCs w:val="22"/>
          <w:lang w:val="is-IS"/>
        </w:rPr>
        <w:t>e</w:t>
      </w:r>
      <w:r w:rsidRPr="005E7126">
        <w:rPr>
          <w:spacing w:val="1"/>
          <w:sz w:val="22"/>
          <w:szCs w:val="22"/>
          <w:lang w:val="is-IS"/>
        </w:rPr>
        <w:t>r</w:t>
      </w:r>
      <w:r w:rsidRPr="005E7126">
        <w:rPr>
          <w:sz w:val="22"/>
          <w:szCs w:val="22"/>
          <w:lang w:val="is-IS"/>
        </w:rPr>
        <w:t>s</w:t>
      </w:r>
      <w:r w:rsidRPr="005E7126">
        <w:rPr>
          <w:spacing w:val="-2"/>
          <w:sz w:val="22"/>
          <w:szCs w:val="22"/>
          <w:lang w:val="is-IS"/>
        </w:rPr>
        <w:t>ó</w:t>
      </w:r>
      <w:r w:rsidRPr="005E7126">
        <w:rPr>
          <w:sz w:val="22"/>
          <w:szCs w:val="22"/>
          <w:lang w:val="is-IS"/>
        </w:rPr>
        <w:t>nu</w:t>
      </w:r>
      <w:r w:rsidRPr="005E7126">
        <w:rPr>
          <w:spacing w:val="-1"/>
          <w:sz w:val="22"/>
          <w:szCs w:val="22"/>
          <w:lang w:val="is-IS"/>
        </w:rPr>
        <w:t>l</w:t>
      </w:r>
      <w:r w:rsidRPr="005E7126">
        <w:rPr>
          <w:sz w:val="22"/>
          <w:szCs w:val="22"/>
          <w:lang w:val="is-IS"/>
        </w:rPr>
        <w:t>e</w:t>
      </w:r>
      <w:r w:rsidRPr="005E7126">
        <w:rPr>
          <w:spacing w:val="-2"/>
          <w:sz w:val="22"/>
          <w:szCs w:val="22"/>
          <w:lang w:val="is-IS"/>
        </w:rPr>
        <w:t>g</w:t>
      </w:r>
      <w:r w:rsidRPr="005E7126">
        <w:rPr>
          <w:spacing w:val="1"/>
          <w:sz w:val="22"/>
          <w:szCs w:val="22"/>
          <w:lang w:val="is-IS"/>
        </w:rPr>
        <w:t>r</w:t>
      </w:r>
      <w:r w:rsidRPr="005E7126">
        <w:rPr>
          <w:sz w:val="22"/>
          <w:szCs w:val="22"/>
          <w:lang w:val="is-IS"/>
        </w:rPr>
        <w:t>a no</w:t>
      </w:r>
      <w:r w:rsidRPr="005E7126">
        <w:rPr>
          <w:spacing w:val="-1"/>
          <w:sz w:val="22"/>
          <w:szCs w:val="22"/>
          <w:lang w:val="is-IS"/>
        </w:rPr>
        <w:t>t</w:t>
      </w:r>
      <w:r w:rsidRPr="005E7126">
        <w:rPr>
          <w:sz w:val="22"/>
          <w:szCs w:val="22"/>
          <w:lang w:val="is-IS"/>
        </w:rPr>
        <w:t>a. E</w:t>
      </w:r>
      <w:r w:rsidRPr="005E7126">
        <w:rPr>
          <w:spacing w:val="-3"/>
          <w:sz w:val="22"/>
          <w:szCs w:val="22"/>
          <w:lang w:val="is-IS"/>
        </w:rPr>
        <w:t>k</w:t>
      </w:r>
      <w:r w:rsidRPr="005E7126">
        <w:rPr>
          <w:sz w:val="22"/>
          <w:szCs w:val="22"/>
          <w:lang w:val="is-IS"/>
        </w:rPr>
        <w:t>ki</w:t>
      </w:r>
      <w:r w:rsidRPr="005E7126">
        <w:rPr>
          <w:spacing w:val="1"/>
          <w:sz w:val="22"/>
          <w:szCs w:val="22"/>
          <w:lang w:val="is-IS"/>
        </w:rPr>
        <w:t xml:space="preserve"> </w:t>
      </w:r>
      <w:r w:rsidRPr="005E7126">
        <w:rPr>
          <w:spacing w:val="-4"/>
          <w:sz w:val="22"/>
          <w:szCs w:val="22"/>
          <w:lang w:val="is-IS"/>
        </w:rPr>
        <w:t>m</w:t>
      </w:r>
      <w:r w:rsidRPr="005E7126">
        <w:rPr>
          <w:sz w:val="22"/>
          <w:szCs w:val="22"/>
          <w:lang w:val="is-IS"/>
        </w:rPr>
        <w:t xml:space="preserve">á </w:t>
      </w:r>
      <w:r w:rsidRPr="005E7126">
        <w:rPr>
          <w:spacing w:val="-2"/>
          <w:sz w:val="22"/>
          <w:szCs w:val="22"/>
          <w:lang w:val="is-IS"/>
        </w:rPr>
        <w:t>g</w:t>
      </w:r>
      <w:r w:rsidRPr="005E7126">
        <w:rPr>
          <w:sz w:val="22"/>
          <w:szCs w:val="22"/>
          <w:lang w:val="is-IS"/>
        </w:rPr>
        <w:t>e</w:t>
      </w:r>
      <w:r w:rsidRPr="005E7126">
        <w:rPr>
          <w:spacing w:val="1"/>
          <w:sz w:val="22"/>
          <w:szCs w:val="22"/>
          <w:lang w:val="is-IS"/>
        </w:rPr>
        <w:t>f</w:t>
      </w:r>
      <w:r w:rsidRPr="005E7126">
        <w:rPr>
          <w:sz w:val="22"/>
          <w:szCs w:val="22"/>
          <w:lang w:val="is-IS"/>
        </w:rPr>
        <w:t>a það ö</w:t>
      </w:r>
      <w:r w:rsidRPr="005E7126">
        <w:rPr>
          <w:spacing w:val="-2"/>
          <w:sz w:val="22"/>
          <w:szCs w:val="22"/>
          <w:lang w:val="is-IS"/>
        </w:rPr>
        <w:t>ð</w:t>
      </w:r>
      <w:r w:rsidRPr="005E7126">
        <w:rPr>
          <w:spacing w:val="1"/>
          <w:sz w:val="22"/>
          <w:szCs w:val="22"/>
          <w:lang w:val="is-IS"/>
        </w:rPr>
        <w:t>r</w:t>
      </w:r>
      <w:r w:rsidRPr="005E7126">
        <w:rPr>
          <w:sz w:val="22"/>
          <w:szCs w:val="22"/>
          <w:lang w:val="is-IS"/>
        </w:rPr>
        <w:t>u</w:t>
      </w:r>
      <w:r w:rsidRPr="005E7126">
        <w:rPr>
          <w:spacing w:val="-4"/>
          <w:sz w:val="22"/>
          <w:szCs w:val="22"/>
          <w:lang w:val="is-IS"/>
        </w:rPr>
        <w:t>m</w:t>
      </w:r>
      <w:r w:rsidRPr="005E7126">
        <w:rPr>
          <w:sz w:val="22"/>
          <w:szCs w:val="22"/>
          <w:lang w:val="is-IS"/>
        </w:rPr>
        <w:t>. Það ge</w:t>
      </w:r>
      <w:r w:rsidRPr="005E7126">
        <w:rPr>
          <w:spacing w:val="1"/>
          <w:sz w:val="22"/>
          <w:szCs w:val="22"/>
          <w:lang w:val="is-IS"/>
        </w:rPr>
        <w:t>t</w:t>
      </w:r>
      <w:r w:rsidRPr="005E7126">
        <w:rPr>
          <w:sz w:val="22"/>
          <w:szCs w:val="22"/>
          <w:lang w:val="is-IS"/>
        </w:rPr>
        <w:t>ur</w:t>
      </w:r>
      <w:r w:rsidRPr="005E7126">
        <w:rPr>
          <w:spacing w:val="-1"/>
          <w:sz w:val="22"/>
          <w:szCs w:val="22"/>
          <w:lang w:val="is-IS"/>
        </w:rPr>
        <w:t xml:space="preserve"> </w:t>
      </w:r>
      <w:r w:rsidRPr="005E7126">
        <w:rPr>
          <w:spacing w:val="-2"/>
          <w:sz w:val="22"/>
          <w:szCs w:val="22"/>
          <w:lang w:val="is-IS"/>
        </w:rPr>
        <w:t>v</w:t>
      </w:r>
      <w:r w:rsidRPr="005E7126">
        <w:rPr>
          <w:sz w:val="22"/>
          <w:szCs w:val="22"/>
          <w:lang w:val="is-IS"/>
        </w:rPr>
        <w:t>a</w:t>
      </w:r>
      <w:r w:rsidRPr="005E7126">
        <w:rPr>
          <w:spacing w:val="1"/>
          <w:sz w:val="22"/>
          <w:szCs w:val="22"/>
          <w:lang w:val="is-IS"/>
        </w:rPr>
        <w:t>l</w:t>
      </w:r>
      <w:r w:rsidRPr="005E7126">
        <w:rPr>
          <w:sz w:val="22"/>
          <w:szCs w:val="22"/>
          <w:lang w:val="is-IS"/>
        </w:rPr>
        <w:t>d</w:t>
      </w:r>
      <w:r w:rsidRPr="005E7126">
        <w:rPr>
          <w:spacing w:val="1"/>
          <w:sz w:val="22"/>
          <w:szCs w:val="22"/>
          <w:lang w:val="is-IS"/>
        </w:rPr>
        <w:t>i</w:t>
      </w:r>
      <w:r w:rsidRPr="005E7126">
        <w:rPr>
          <w:sz w:val="22"/>
          <w:szCs w:val="22"/>
          <w:lang w:val="is-IS"/>
        </w:rPr>
        <w:t>ð þe</w:t>
      </w:r>
      <w:r w:rsidRPr="005E7126">
        <w:rPr>
          <w:spacing w:val="1"/>
          <w:sz w:val="22"/>
          <w:szCs w:val="22"/>
          <w:lang w:val="is-IS"/>
        </w:rPr>
        <w:t>i</w:t>
      </w:r>
      <w:r w:rsidRPr="005E7126">
        <w:rPr>
          <w:sz w:val="22"/>
          <w:szCs w:val="22"/>
          <w:lang w:val="is-IS"/>
        </w:rPr>
        <w:t>m</w:t>
      </w:r>
      <w:r w:rsidRPr="005E7126">
        <w:rPr>
          <w:spacing w:val="-4"/>
          <w:sz w:val="22"/>
          <w:szCs w:val="22"/>
          <w:lang w:val="is-IS"/>
        </w:rPr>
        <w:t xml:space="preserve"> </w:t>
      </w:r>
      <w:r w:rsidRPr="005E7126">
        <w:rPr>
          <w:sz w:val="22"/>
          <w:szCs w:val="22"/>
          <w:lang w:val="is-IS"/>
        </w:rPr>
        <w:t>s</w:t>
      </w:r>
      <w:r w:rsidRPr="005E7126">
        <w:rPr>
          <w:spacing w:val="-2"/>
          <w:sz w:val="22"/>
          <w:szCs w:val="22"/>
          <w:lang w:val="is-IS"/>
        </w:rPr>
        <w:t>k</w:t>
      </w:r>
      <w:r w:rsidRPr="005E7126">
        <w:rPr>
          <w:sz w:val="22"/>
          <w:szCs w:val="22"/>
          <w:lang w:val="is-IS"/>
        </w:rPr>
        <w:t>aða,</w:t>
      </w:r>
      <w:r w:rsidRPr="005E7126">
        <w:rPr>
          <w:spacing w:val="-2"/>
          <w:sz w:val="22"/>
          <w:szCs w:val="22"/>
          <w:lang w:val="is-IS"/>
        </w:rPr>
        <w:t xml:space="preserve"> </w:t>
      </w:r>
      <w:r w:rsidRPr="005E7126">
        <w:rPr>
          <w:spacing w:val="3"/>
          <w:sz w:val="22"/>
          <w:szCs w:val="22"/>
          <w:lang w:val="is-IS"/>
        </w:rPr>
        <w:t>j</w:t>
      </w:r>
      <w:r w:rsidRPr="005E7126">
        <w:rPr>
          <w:spacing w:val="-2"/>
          <w:sz w:val="22"/>
          <w:szCs w:val="22"/>
          <w:lang w:val="is-IS"/>
        </w:rPr>
        <w:t>a</w:t>
      </w:r>
      <w:r w:rsidRPr="005E7126">
        <w:rPr>
          <w:spacing w:val="1"/>
          <w:sz w:val="22"/>
          <w:szCs w:val="22"/>
          <w:lang w:val="is-IS"/>
        </w:rPr>
        <w:t>f</w:t>
      </w:r>
      <w:r w:rsidRPr="005E7126">
        <w:rPr>
          <w:sz w:val="22"/>
          <w:szCs w:val="22"/>
          <w:lang w:val="is-IS"/>
        </w:rPr>
        <w:t>n</w:t>
      </w:r>
      <w:r w:rsidRPr="005E7126">
        <w:rPr>
          <w:spacing w:val="-2"/>
          <w:sz w:val="22"/>
          <w:szCs w:val="22"/>
          <w:lang w:val="is-IS"/>
        </w:rPr>
        <w:t>v</w:t>
      </w:r>
      <w:r w:rsidRPr="005E7126">
        <w:rPr>
          <w:sz w:val="22"/>
          <w:szCs w:val="22"/>
          <w:lang w:val="is-IS"/>
        </w:rPr>
        <w:t>el</w:t>
      </w:r>
      <w:r w:rsidRPr="005E7126">
        <w:rPr>
          <w:spacing w:val="1"/>
          <w:sz w:val="22"/>
          <w:szCs w:val="22"/>
          <w:lang w:val="is-IS"/>
        </w:rPr>
        <w:t xml:space="preserve"> </w:t>
      </w:r>
      <w:r w:rsidRPr="005E7126">
        <w:rPr>
          <w:sz w:val="22"/>
          <w:szCs w:val="22"/>
          <w:lang w:val="is-IS"/>
        </w:rPr>
        <w:t>þ</w:t>
      </w:r>
      <w:r w:rsidRPr="005E7126">
        <w:rPr>
          <w:spacing w:val="-2"/>
          <w:sz w:val="22"/>
          <w:szCs w:val="22"/>
          <w:lang w:val="is-IS"/>
        </w:rPr>
        <w:t>ó</w:t>
      </w:r>
      <w:r w:rsidRPr="005E7126">
        <w:rPr>
          <w:spacing w:val="1"/>
          <w:sz w:val="22"/>
          <w:szCs w:val="22"/>
          <w:lang w:val="is-IS"/>
        </w:rPr>
        <w:t>t</w:t>
      </w:r>
      <w:r w:rsidRPr="005E7126">
        <w:rPr>
          <w:sz w:val="22"/>
          <w:szCs w:val="22"/>
          <w:lang w:val="is-IS"/>
        </w:rPr>
        <w:t>t</w:t>
      </w:r>
      <w:r w:rsidRPr="005E7126">
        <w:rPr>
          <w:spacing w:val="1"/>
          <w:sz w:val="22"/>
          <w:szCs w:val="22"/>
          <w:lang w:val="is-IS"/>
        </w:rPr>
        <w:t xml:space="preserve"> </w:t>
      </w:r>
      <w:r w:rsidRPr="005E7126">
        <w:rPr>
          <w:sz w:val="22"/>
          <w:szCs w:val="22"/>
          <w:lang w:val="is-IS"/>
        </w:rPr>
        <w:t>um</w:t>
      </w:r>
      <w:r w:rsidRPr="005E7126">
        <w:rPr>
          <w:spacing w:val="-4"/>
          <w:sz w:val="22"/>
          <w:szCs w:val="22"/>
          <w:lang w:val="is-IS"/>
        </w:rPr>
        <w:t xml:space="preserve"> </w:t>
      </w:r>
      <w:r w:rsidRPr="005E7126">
        <w:rPr>
          <w:sz w:val="22"/>
          <w:szCs w:val="22"/>
          <w:lang w:val="is-IS"/>
        </w:rPr>
        <w:t>sö</w:t>
      </w:r>
      <w:r w:rsidRPr="005E7126">
        <w:rPr>
          <w:spacing w:val="-3"/>
          <w:sz w:val="22"/>
          <w:szCs w:val="22"/>
          <w:lang w:val="is-IS"/>
        </w:rPr>
        <w:t>m</w:t>
      </w:r>
      <w:r w:rsidRPr="005E7126">
        <w:rPr>
          <w:sz w:val="22"/>
          <w:szCs w:val="22"/>
          <w:lang w:val="is-IS"/>
        </w:rPr>
        <w:t xml:space="preserve">u </w:t>
      </w:r>
      <w:r w:rsidRPr="005E7126">
        <w:rPr>
          <w:spacing w:val="3"/>
          <w:sz w:val="22"/>
          <w:szCs w:val="22"/>
          <w:lang w:val="is-IS"/>
        </w:rPr>
        <w:t>s</w:t>
      </w:r>
      <w:r w:rsidRPr="005E7126">
        <w:rPr>
          <w:spacing w:val="1"/>
          <w:sz w:val="22"/>
          <w:szCs w:val="22"/>
          <w:lang w:val="is-IS"/>
        </w:rPr>
        <w:t>j</w:t>
      </w:r>
      <w:r w:rsidRPr="005E7126">
        <w:rPr>
          <w:sz w:val="22"/>
          <w:szCs w:val="22"/>
          <w:lang w:val="is-IS"/>
        </w:rPr>
        <w:t>ú</w:t>
      </w:r>
      <w:r w:rsidRPr="005E7126">
        <w:rPr>
          <w:spacing w:val="-2"/>
          <w:sz w:val="22"/>
          <w:szCs w:val="22"/>
          <w:lang w:val="is-IS"/>
        </w:rPr>
        <w:t>k</w:t>
      </w:r>
      <w:r w:rsidRPr="005E7126">
        <w:rPr>
          <w:sz w:val="22"/>
          <w:szCs w:val="22"/>
          <w:lang w:val="is-IS"/>
        </w:rPr>
        <w:t>dó</w:t>
      </w:r>
      <w:r w:rsidRPr="005E7126">
        <w:rPr>
          <w:spacing w:val="-4"/>
          <w:sz w:val="22"/>
          <w:szCs w:val="22"/>
          <w:lang w:val="is-IS"/>
        </w:rPr>
        <w:t>m</w:t>
      </w:r>
      <w:r w:rsidRPr="005E7126">
        <w:rPr>
          <w:sz w:val="22"/>
          <w:szCs w:val="22"/>
          <w:lang w:val="is-IS"/>
        </w:rPr>
        <w:t>s</w:t>
      </w:r>
      <w:r w:rsidRPr="005E7126">
        <w:rPr>
          <w:spacing w:val="1"/>
          <w:sz w:val="22"/>
          <w:szCs w:val="22"/>
          <w:lang w:val="is-IS"/>
        </w:rPr>
        <w:t>ei</w:t>
      </w:r>
      <w:r w:rsidRPr="005E7126">
        <w:rPr>
          <w:sz w:val="22"/>
          <w:szCs w:val="22"/>
          <w:lang w:val="is-IS"/>
        </w:rPr>
        <w:t>n</w:t>
      </w:r>
      <w:r w:rsidRPr="005E7126">
        <w:rPr>
          <w:spacing w:val="-2"/>
          <w:sz w:val="22"/>
          <w:szCs w:val="22"/>
          <w:lang w:val="is-IS"/>
        </w:rPr>
        <w:t>k</w:t>
      </w:r>
      <w:r w:rsidRPr="005E7126">
        <w:rPr>
          <w:sz w:val="22"/>
          <w:szCs w:val="22"/>
          <w:lang w:val="is-IS"/>
        </w:rPr>
        <w:t>enni</w:t>
      </w:r>
      <w:r w:rsidRPr="005E7126">
        <w:rPr>
          <w:spacing w:val="1"/>
          <w:sz w:val="22"/>
          <w:szCs w:val="22"/>
          <w:lang w:val="is-IS"/>
        </w:rPr>
        <w:t xml:space="preserve"> </w:t>
      </w:r>
      <w:r w:rsidRPr="005E7126">
        <w:rPr>
          <w:sz w:val="22"/>
          <w:szCs w:val="22"/>
          <w:lang w:val="is-IS"/>
        </w:rPr>
        <w:t>sé</w:t>
      </w:r>
      <w:r w:rsidRPr="005E7126">
        <w:rPr>
          <w:spacing w:val="-1"/>
          <w:sz w:val="22"/>
          <w:szCs w:val="22"/>
          <w:lang w:val="is-IS"/>
        </w:rPr>
        <w:t xml:space="preserve"> </w:t>
      </w:r>
      <w:r w:rsidRPr="005E7126">
        <w:rPr>
          <w:sz w:val="22"/>
          <w:szCs w:val="22"/>
          <w:lang w:val="is-IS"/>
        </w:rPr>
        <w:t xml:space="preserve">að </w:t>
      </w:r>
      <w:r w:rsidRPr="005E7126">
        <w:rPr>
          <w:spacing w:val="1"/>
          <w:sz w:val="22"/>
          <w:szCs w:val="22"/>
          <w:lang w:val="is-IS"/>
        </w:rPr>
        <w:t>r</w:t>
      </w:r>
      <w:r w:rsidRPr="005E7126">
        <w:rPr>
          <w:spacing w:val="-1"/>
          <w:sz w:val="22"/>
          <w:szCs w:val="22"/>
          <w:lang w:val="is-IS"/>
        </w:rPr>
        <w:t>æ</w:t>
      </w:r>
      <w:r w:rsidRPr="005E7126">
        <w:rPr>
          <w:sz w:val="22"/>
          <w:szCs w:val="22"/>
          <w:lang w:val="is-IS"/>
        </w:rPr>
        <w:t>ð</w:t>
      </w:r>
      <w:r w:rsidRPr="005E7126">
        <w:rPr>
          <w:spacing w:val="-2"/>
          <w:sz w:val="22"/>
          <w:szCs w:val="22"/>
          <w:lang w:val="is-IS"/>
        </w:rPr>
        <w:t>a</w:t>
      </w:r>
      <w:r w:rsidRPr="005E7126">
        <w:rPr>
          <w:sz w:val="22"/>
          <w:szCs w:val="22"/>
          <w:lang w:val="is-IS"/>
        </w:rPr>
        <w:t>.</w:t>
      </w:r>
    </w:p>
    <w:p w14:paraId="2B4F290D" w14:textId="77777777" w:rsidR="001750E3" w:rsidRPr="005E7126" w:rsidRDefault="001750E3" w:rsidP="00680FBC">
      <w:pPr>
        <w:widowControl w:val="0"/>
        <w:autoSpaceDE w:val="0"/>
        <w:autoSpaceDN w:val="0"/>
        <w:adjustRightInd w:val="0"/>
        <w:ind w:left="567" w:right="-52" w:hanging="567"/>
        <w:rPr>
          <w:sz w:val="22"/>
          <w:szCs w:val="22"/>
          <w:lang w:val="is-IS"/>
        </w:rPr>
      </w:pPr>
      <w:r w:rsidRPr="005E7126">
        <w:rPr>
          <w:sz w:val="22"/>
          <w:szCs w:val="22"/>
          <w:lang w:val="is-IS"/>
        </w:rPr>
        <w:t>-</w:t>
      </w:r>
      <w:r w:rsidRPr="005E7126">
        <w:rPr>
          <w:sz w:val="22"/>
          <w:szCs w:val="22"/>
          <w:lang w:val="is-IS"/>
        </w:rPr>
        <w:tab/>
        <w:t>Lá</w:t>
      </w:r>
      <w:r w:rsidRPr="005E7126">
        <w:rPr>
          <w:spacing w:val="1"/>
          <w:sz w:val="22"/>
          <w:szCs w:val="22"/>
          <w:lang w:val="is-IS"/>
        </w:rPr>
        <w:t>t</w:t>
      </w:r>
      <w:r w:rsidRPr="005E7126">
        <w:rPr>
          <w:spacing w:val="-1"/>
          <w:sz w:val="22"/>
          <w:szCs w:val="22"/>
          <w:lang w:val="is-IS"/>
        </w:rPr>
        <w:t>i</w:t>
      </w:r>
      <w:r w:rsidRPr="005E7126">
        <w:rPr>
          <w:sz w:val="22"/>
          <w:szCs w:val="22"/>
          <w:lang w:val="is-IS"/>
        </w:rPr>
        <w:t xml:space="preserve">ð </w:t>
      </w:r>
      <w:r w:rsidRPr="005E7126">
        <w:rPr>
          <w:spacing w:val="1"/>
          <w:sz w:val="22"/>
          <w:szCs w:val="22"/>
          <w:lang w:val="is-IS"/>
        </w:rPr>
        <w:t>l</w:t>
      </w:r>
      <w:r w:rsidRPr="005E7126">
        <w:rPr>
          <w:spacing w:val="-1"/>
          <w:sz w:val="22"/>
          <w:szCs w:val="22"/>
          <w:lang w:val="is-IS"/>
        </w:rPr>
        <w:t>æ</w:t>
      </w:r>
      <w:r w:rsidRPr="005E7126">
        <w:rPr>
          <w:spacing w:val="-2"/>
          <w:sz w:val="22"/>
          <w:szCs w:val="22"/>
          <w:lang w:val="is-IS"/>
        </w:rPr>
        <w:t>k</w:t>
      </w:r>
      <w:r w:rsidRPr="005E7126">
        <w:rPr>
          <w:sz w:val="22"/>
          <w:szCs w:val="22"/>
          <w:lang w:val="is-IS"/>
        </w:rPr>
        <w:t>n</w:t>
      </w:r>
      <w:r w:rsidRPr="005E7126">
        <w:rPr>
          <w:spacing w:val="1"/>
          <w:sz w:val="22"/>
          <w:szCs w:val="22"/>
          <w:lang w:val="is-IS"/>
        </w:rPr>
        <w:t>i</w:t>
      </w:r>
      <w:r w:rsidRPr="005E7126">
        <w:rPr>
          <w:sz w:val="22"/>
          <w:szCs w:val="22"/>
          <w:lang w:val="is-IS"/>
        </w:rPr>
        <w:t>nn</w:t>
      </w:r>
      <w:r w:rsidR="00EB4C73" w:rsidRPr="005E7126">
        <w:rPr>
          <w:spacing w:val="-2"/>
          <w:sz w:val="22"/>
          <w:szCs w:val="22"/>
          <w:lang w:val="is-IS"/>
        </w:rPr>
        <w:t>,</w:t>
      </w:r>
      <w:r w:rsidR="002C0D9D" w:rsidRPr="005E7126">
        <w:rPr>
          <w:spacing w:val="-2"/>
          <w:sz w:val="22"/>
          <w:szCs w:val="22"/>
          <w:lang w:val="is-IS"/>
        </w:rPr>
        <w:t xml:space="preserve"> </w:t>
      </w:r>
      <w:r w:rsidRPr="005E7126">
        <w:rPr>
          <w:spacing w:val="1"/>
          <w:sz w:val="22"/>
          <w:szCs w:val="22"/>
          <w:lang w:val="is-IS"/>
        </w:rPr>
        <w:t>l</w:t>
      </w:r>
      <w:r w:rsidRPr="005E7126">
        <w:rPr>
          <w:spacing w:val="-2"/>
          <w:sz w:val="22"/>
          <w:szCs w:val="22"/>
          <w:lang w:val="is-IS"/>
        </w:rPr>
        <w:t>yf</w:t>
      </w:r>
      <w:r w:rsidRPr="005E7126">
        <w:rPr>
          <w:spacing w:val="3"/>
          <w:sz w:val="22"/>
          <w:szCs w:val="22"/>
          <w:lang w:val="is-IS"/>
        </w:rPr>
        <w:t>j</w:t>
      </w:r>
      <w:r w:rsidRPr="005E7126">
        <w:rPr>
          <w:spacing w:val="-2"/>
          <w:sz w:val="22"/>
          <w:szCs w:val="22"/>
          <w:lang w:val="is-IS"/>
        </w:rPr>
        <w:t>a</w:t>
      </w:r>
      <w:r w:rsidRPr="005E7126">
        <w:rPr>
          <w:spacing w:val="1"/>
          <w:sz w:val="22"/>
          <w:szCs w:val="22"/>
          <w:lang w:val="is-IS"/>
        </w:rPr>
        <w:t>fr</w:t>
      </w:r>
      <w:r w:rsidRPr="005E7126">
        <w:rPr>
          <w:spacing w:val="-1"/>
          <w:sz w:val="22"/>
          <w:szCs w:val="22"/>
          <w:lang w:val="is-IS"/>
        </w:rPr>
        <w:t>æ</w:t>
      </w:r>
      <w:r w:rsidRPr="005E7126">
        <w:rPr>
          <w:spacing w:val="-2"/>
          <w:sz w:val="22"/>
          <w:szCs w:val="22"/>
          <w:lang w:val="is-IS"/>
        </w:rPr>
        <w:t>ð</w:t>
      </w:r>
      <w:r w:rsidRPr="005E7126">
        <w:rPr>
          <w:spacing w:val="1"/>
          <w:sz w:val="22"/>
          <w:szCs w:val="22"/>
          <w:lang w:val="is-IS"/>
        </w:rPr>
        <w:t>i</w:t>
      </w:r>
      <w:r w:rsidRPr="005E7126">
        <w:rPr>
          <w:sz w:val="22"/>
          <w:szCs w:val="22"/>
          <w:lang w:val="is-IS"/>
        </w:rPr>
        <w:t>ng</w:t>
      </w:r>
      <w:r w:rsidR="00EB4C73" w:rsidRPr="005E7126">
        <w:rPr>
          <w:sz w:val="22"/>
          <w:szCs w:val="22"/>
          <w:lang w:val="is-IS"/>
        </w:rPr>
        <w:t xml:space="preserve"> eða hjúkrunarfræðinginn</w:t>
      </w:r>
      <w:r w:rsidRPr="005E7126">
        <w:rPr>
          <w:spacing w:val="-2"/>
          <w:sz w:val="22"/>
          <w:szCs w:val="22"/>
          <w:lang w:val="is-IS"/>
        </w:rPr>
        <w:t xml:space="preserve"> v</w:t>
      </w:r>
      <w:r w:rsidRPr="005E7126">
        <w:rPr>
          <w:spacing w:val="1"/>
          <w:sz w:val="22"/>
          <w:szCs w:val="22"/>
          <w:lang w:val="is-IS"/>
        </w:rPr>
        <w:t>it</w:t>
      </w:r>
      <w:r w:rsidRPr="005E7126">
        <w:rPr>
          <w:sz w:val="22"/>
          <w:szCs w:val="22"/>
          <w:lang w:val="is-IS"/>
        </w:rPr>
        <w:t xml:space="preserve">a </w:t>
      </w:r>
      <w:r w:rsidR="00EB4C73" w:rsidRPr="005E7126">
        <w:rPr>
          <w:sz w:val="22"/>
          <w:szCs w:val="22"/>
          <w:lang w:val="is-IS"/>
        </w:rPr>
        <w:t>um allar aukaverkanir. Þetta gildir einnig um aukaverkanir sem ekki er minnst á í þessum fylgiseðli.</w:t>
      </w:r>
      <w:r w:rsidR="007F2383" w:rsidRPr="005E7126">
        <w:rPr>
          <w:sz w:val="22"/>
          <w:szCs w:val="22"/>
          <w:lang w:val="is-IS"/>
        </w:rPr>
        <w:t xml:space="preserve"> Sjá kafla 4.</w:t>
      </w:r>
    </w:p>
    <w:p w14:paraId="16E6A4E7" w14:textId="77777777" w:rsidR="001750E3" w:rsidRPr="005E7126" w:rsidRDefault="001750E3" w:rsidP="001750E3">
      <w:pPr>
        <w:widowControl w:val="0"/>
        <w:autoSpaceDE w:val="0"/>
        <w:autoSpaceDN w:val="0"/>
        <w:adjustRightInd w:val="0"/>
        <w:ind w:right="-52"/>
        <w:rPr>
          <w:sz w:val="22"/>
          <w:szCs w:val="22"/>
          <w:lang w:val="is-IS"/>
        </w:rPr>
      </w:pPr>
    </w:p>
    <w:p w14:paraId="2950E8D8" w14:textId="77777777" w:rsidR="001750E3" w:rsidRPr="005E7126" w:rsidRDefault="001750E3" w:rsidP="001750E3">
      <w:pPr>
        <w:widowControl w:val="0"/>
        <w:autoSpaceDE w:val="0"/>
        <w:autoSpaceDN w:val="0"/>
        <w:adjustRightInd w:val="0"/>
        <w:ind w:right="-52"/>
        <w:rPr>
          <w:sz w:val="22"/>
          <w:szCs w:val="22"/>
          <w:lang w:val="is-IS"/>
        </w:rPr>
      </w:pPr>
      <w:r w:rsidRPr="005E7126">
        <w:rPr>
          <w:b/>
          <w:bCs/>
          <w:sz w:val="22"/>
          <w:szCs w:val="22"/>
          <w:lang w:val="is-IS"/>
        </w:rPr>
        <w:t>Í</w:t>
      </w:r>
      <w:r w:rsidRPr="005E7126">
        <w:rPr>
          <w:b/>
          <w:bCs/>
          <w:spacing w:val="-7"/>
          <w:sz w:val="22"/>
          <w:szCs w:val="22"/>
          <w:lang w:val="is-IS"/>
        </w:rPr>
        <w:t xml:space="preserve"> </w:t>
      </w:r>
      <w:r w:rsidRPr="005E7126">
        <w:rPr>
          <w:b/>
          <w:bCs/>
          <w:spacing w:val="3"/>
          <w:sz w:val="22"/>
          <w:szCs w:val="22"/>
          <w:lang w:val="is-IS"/>
        </w:rPr>
        <w:t>f</w:t>
      </w:r>
      <w:r w:rsidRPr="005E7126">
        <w:rPr>
          <w:b/>
          <w:bCs/>
          <w:spacing w:val="-2"/>
          <w:sz w:val="22"/>
          <w:szCs w:val="22"/>
          <w:lang w:val="is-IS"/>
        </w:rPr>
        <w:t>y</w:t>
      </w:r>
      <w:r w:rsidRPr="005E7126">
        <w:rPr>
          <w:b/>
          <w:bCs/>
          <w:spacing w:val="1"/>
          <w:sz w:val="22"/>
          <w:szCs w:val="22"/>
          <w:lang w:val="is-IS"/>
        </w:rPr>
        <w:t>l</w:t>
      </w:r>
      <w:r w:rsidRPr="005E7126">
        <w:rPr>
          <w:b/>
          <w:bCs/>
          <w:sz w:val="22"/>
          <w:szCs w:val="22"/>
          <w:lang w:val="is-IS"/>
        </w:rPr>
        <w:t>g</w:t>
      </w:r>
      <w:r w:rsidRPr="005E7126">
        <w:rPr>
          <w:b/>
          <w:bCs/>
          <w:spacing w:val="-1"/>
          <w:sz w:val="22"/>
          <w:szCs w:val="22"/>
          <w:lang w:val="is-IS"/>
        </w:rPr>
        <w:t>i</w:t>
      </w:r>
      <w:r w:rsidRPr="005E7126">
        <w:rPr>
          <w:b/>
          <w:bCs/>
          <w:sz w:val="22"/>
          <w:szCs w:val="22"/>
          <w:lang w:val="is-IS"/>
        </w:rPr>
        <w:t>s</w:t>
      </w:r>
      <w:r w:rsidRPr="005E7126">
        <w:rPr>
          <w:b/>
          <w:bCs/>
          <w:spacing w:val="1"/>
          <w:sz w:val="22"/>
          <w:szCs w:val="22"/>
          <w:lang w:val="is-IS"/>
        </w:rPr>
        <w:t>e</w:t>
      </w:r>
      <w:r w:rsidRPr="005E7126">
        <w:rPr>
          <w:b/>
          <w:bCs/>
          <w:spacing w:val="-2"/>
          <w:sz w:val="22"/>
          <w:szCs w:val="22"/>
          <w:lang w:val="is-IS"/>
        </w:rPr>
        <w:t>ð</w:t>
      </w:r>
      <w:r w:rsidRPr="005E7126">
        <w:rPr>
          <w:b/>
          <w:bCs/>
          <w:spacing w:val="1"/>
          <w:sz w:val="22"/>
          <w:szCs w:val="22"/>
          <w:lang w:val="is-IS"/>
        </w:rPr>
        <w:t>li</w:t>
      </w:r>
      <w:r w:rsidRPr="005E7126">
        <w:rPr>
          <w:b/>
          <w:bCs/>
          <w:sz w:val="22"/>
          <w:szCs w:val="22"/>
          <w:lang w:val="is-IS"/>
        </w:rPr>
        <w:t>n</w:t>
      </w:r>
      <w:r w:rsidRPr="005E7126">
        <w:rPr>
          <w:b/>
          <w:bCs/>
          <w:spacing w:val="-3"/>
          <w:sz w:val="22"/>
          <w:szCs w:val="22"/>
          <w:lang w:val="is-IS"/>
        </w:rPr>
        <w:t>u</w:t>
      </w:r>
      <w:r w:rsidRPr="005E7126">
        <w:rPr>
          <w:b/>
          <w:bCs/>
          <w:spacing w:val="2"/>
          <w:sz w:val="22"/>
          <w:szCs w:val="22"/>
          <w:lang w:val="is-IS"/>
        </w:rPr>
        <w:t>m</w:t>
      </w:r>
      <w:r w:rsidR="00EB4C73" w:rsidRPr="005E7126">
        <w:rPr>
          <w:b/>
          <w:bCs/>
          <w:spacing w:val="2"/>
          <w:sz w:val="22"/>
          <w:szCs w:val="22"/>
          <w:lang w:val="is-IS"/>
        </w:rPr>
        <w:t xml:space="preserve"> eru eftirfarandi kaflar</w:t>
      </w:r>
      <w:r w:rsidRPr="005E7126">
        <w:rPr>
          <w:sz w:val="22"/>
          <w:szCs w:val="22"/>
          <w:lang w:val="is-IS"/>
        </w:rPr>
        <w:t>:</w:t>
      </w:r>
    </w:p>
    <w:p w14:paraId="20015F6B" w14:textId="77777777" w:rsidR="001750E3" w:rsidRPr="005E7126" w:rsidRDefault="001750E3" w:rsidP="00680FBC">
      <w:pPr>
        <w:widowControl w:val="0"/>
        <w:autoSpaceDE w:val="0"/>
        <w:autoSpaceDN w:val="0"/>
        <w:adjustRightInd w:val="0"/>
        <w:ind w:left="567" w:right="-52" w:hanging="567"/>
        <w:rPr>
          <w:sz w:val="22"/>
          <w:szCs w:val="22"/>
          <w:lang w:val="is-IS"/>
        </w:rPr>
      </w:pPr>
      <w:r w:rsidRPr="005E7126">
        <w:rPr>
          <w:sz w:val="22"/>
          <w:szCs w:val="22"/>
          <w:lang w:val="is-IS"/>
        </w:rPr>
        <w:t>1.</w:t>
      </w:r>
      <w:r w:rsidRPr="005E7126">
        <w:rPr>
          <w:sz w:val="22"/>
          <w:szCs w:val="22"/>
          <w:lang w:val="is-IS"/>
        </w:rPr>
        <w:tab/>
      </w:r>
      <w:r w:rsidRPr="005E7126">
        <w:rPr>
          <w:spacing w:val="-1"/>
          <w:sz w:val="22"/>
          <w:szCs w:val="22"/>
          <w:lang w:val="is-IS"/>
        </w:rPr>
        <w:t>U</w:t>
      </w:r>
      <w:r w:rsidRPr="005E7126">
        <w:rPr>
          <w:sz w:val="22"/>
          <w:szCs w:val="22"/>
          <w:lang w:val="is-IS"/>
        </w:rPr>
        <w:t>pp</w:t>
      </w:r>
      <w:r w:rsidRPr="005E7126">
        <w:rPr>
          <w:spacing w:val="1"/>
          <w:sz w:val="22"/>
          <w:szCs w:val="22"/>
          <w:lang w:val="is-IS"/>
        </w:rPr>
        <w:t>l</w:t>
      </w:r>
      <w:r w:rsidRPr="005E7126">
        <w:rPr>
          <w:spacing w:val="-2"/>
          <w:sz w:val="22"/>
          <w:szCs w:val="22"/>
          <w:lang w:val="is-IS"/>
        </w:rPr>
        <w:t>ý</w:t>
      </w:r>
      <w:r w:rsidRPr="005E7126">
        <w:rPr>
          <w:sz w:val="22"/>
          <w:szCs w:val="22"/>
          <w:lang w:val="is-IS"/>
        </w:rPr>
        <w:t>s</w:t>
      </w:r>
      <w:r w:rsidRPr="005E7126">
        <w:rPr>
          <w:spacing w:val="1"/>
          <w:sz w:val="22"/>
          <w:szCs w:val="22"/>
          <w:lang w:val="is-IS"/>
        </w:rPr>
        <w:t>i</w:t>
      </w:r>
      <w:r w:rsidRPr="005E7126">
        <w:rPr>
          <w:sz w:val="22"/>
          <w:szCs w:val="22"/>
          <w:lang w:val="is-IS"/>
        </w:rPr>
        <w:t>n</w:t>
      </w:r>
      <w:r w:rsidRPr="005E7126">
        <w:rPr>
          <w:spacing w:val="-2"/>
          <w:sz w:val="22"/>
          <w:szCs w:val="22"/>
          <w:lang w:val="is-IS"/>
        </w:rPr>
        <w:t>g</w:t>
      </w:r>
      <w:r w:rsidRPr="005E7126">
        <w:rPr>
          <w:sz w:val="22"/>
          <w:szCs w:val="22"/>
          <w:lang w:val="is-IS"/>
        </w:rPr>
        <w:t>ar</w:t>
      </w:r>
      <w:r w:rsidRPr="005E7126">
        <w:rPr>
          <w:spacing w:val="1"/>
          <w:sz w:val="22"/>
          <w:szCs w:val="22"/>
          <w:lang w:val="is-IS"/>
        </w:rPr>
        <w:t xml:space="preserve"> </w:t>
      </w:r>
      <w:r w:rsidRPr="005E7126">
        <w:rPr>
          <w:sz w:val="22"/>
          <w:szCs w:val="22"/>
          <w:lang w:val="is-IS"/>
        </w:rPr>
        <w:t>um</w:t>
      </w:r>
      <w:r w:rsidRPr="005E7126">
        <w:rPr>
          <w:spacing w:val="-3"/>
          <w:sz w:val="22"/>
          <w:szCs w:val="22"/>
          <w:lang w:val="is-IS"/>
        </w:rPr>
        <w:t xml:space="preserve"> </w:t>
      </w:r>
      <w:r w:rsidRPr="005E7126">
        <w:rPr>
          <w:sz w:val="22"/>
          <w:szCs w:val="22"/>
          <w:lang w:val="is-IS"/>
        </w:rPr>
        <w:t xml:space="preserve">Rivastigmine </w:t>
      </w:r>
      <w:r w:rsidR="0070216C" w:rsidRPr="005E7126">
        <w:rPr>
          <w:sz w:val="22"/>
          <w:szCs w:val="22"/>
          <w:lang w:val="is-IS"/>
        </w:rPr>
        <w:t>Actavis</w:t>
      </w:r>
      <w:r w:rsidRPr="005E7126">
        <w:rPr>
          <w:sz w:val="22"/>
          <w:szCs w:val="22"/>
          <w:lang w:val="is-IS"/>
        </w:rPr>
        <w:t xml:space="preserve"> og</w:t>
      </w:r>
      <w:r w:rsidRPr="005E7126">
        <w:rPr>
          <w:spacing w:val="-5"/>
          <w:sz w:val="22"/>
          <w:szCs w:val="22"/>
          <w:lang w:val="is-IS"/>
        </w:rPr>
        <w:t xml:space="preserve"> </w:t>
      </w:r>
      <w:r w:rsidRPr="005E7126">
        <w:rPr>
          <w:spacing w:val="-2"/>
          <w:sz w:val="22"/>
          <w:szCs w:val="22"/>
          <w:lang w:val="is-IS"/>
        </w:rPr>
        <w:t>v</w:t>
      </w:r>
      <w:r w:rsidRPr="005E7126">
        <w:rPr>
          <w:spacing w:val="1"/>
          <w:sz w:val="22"/>
          <w:szCs w:val="22"/>
          <w:lang w:val="is-IS"/>
        </w:rPr>
        <w:t>i</w:t>
      </w:r>
      <w:r w:rsidRPr="005E7126">
        <w:rPr>
          <w:sz w:val="22"/>
          <w:szCs w:val="22"/>
          <w:lang w:val="is-IS"/>
        </w:rPr>
        <w:t>ð h</w:t>
      </w:r>
      <w:r w:rsidRPr="005E7126">
        <w:rPr>
          <w:spacing w:val="-2"/>
          <w:sz w:val="22"/>
          <w:szCs w:val="22"/>
          <w:lang w:val="is-IS"/>
        </w:rPr>
        <w:t>v</w:t>
      </w:r>
      <w:r w:rsidRPr="005E7126">
        <w:rPr>
          <w:sz w:val="22"/>
          <w:szCs w:val="22"/>
          <w:lang w:val="is-IS"/>
        </w:rPr>
        <w:t>e</w:t>
      </w:r>
      <w:r w:rsidRPr="005E7126">
        <w:rPr>
          <w:spacing w:val="-1"/>
          <w:sz w:val="22"/>
          <w:szCs w:val="22"/>
          <w:lang w:val="is-IS"/>
        </w:rPr>
        <w:t>r</w:t>
      </w:r>
      <w:r w:rsidRPr="005E7126">
        <w:rPr>
          <w:spacing w:val="3"/>
          <w:sz w:val="22"/>
          <w:szCs w:val="22"/>
          <w:lang w:val="is-IS"/>
        </w:rPr>
        <w:t>j</w:t>
      </w:r>
      <w:r w:rsidRPr="005E7126">
        <w:rPr>
          <w:sz w:val="22"/>
          <w:szCs w:val="22"/>
          <w:lang w:val="is-IS"/>
        </w:rPr>
        <w:t>u það er</w:t>
      </w:r>
      <w:r w:rsidRPr="005E7126">
        <w:rPr>
          <w:spacing w:val="-1"/>
          <w:sz w:val="22"/>
          <w:szCs w:val="22"/>
          <w:lang w:val="is-IS"/>
        </w:rPr>
        <w:t xml:space="preserve"> </w:t>
      </w:r>
      <w:r w:rsidRPr="005E7126">
        <w:rPr>
          <w:sz w:val="22"/>
          <w:szCs w:val="22"/>
          <w:lang w:val="is-IS"/>
        </w:rPr>
        <w:t>no</w:t>
      </w:r>
      <w:r w:rsidRPr="005E7126">
        <w:rPr>
          <w:spacing w:val="-1"/>
          <w:sz w:val="22"/>
          <w:szCs w:val="22"/>
          <w:lang w:val="is-IS"/>
        </w:rPr>
        <w:t>t</w:t>
      </w:r>
      <w:r w:rsidRPr="005E7126">
        <w:rPr>
          <w:sz w:val="22"/>
          <w:szCs w:val="22"/>
          <w:lang w:val="is-IS"/>
        </w:rPr>
        <w:t>að</w:t>
      </w:r>
    </w:p>
    <w:p w14:paraId="6FB64124" w14:textId="77777777" w:rsidR="001750E3" w:rsidRPr="005E7126" w:rsidRDefault="001750E3" w:rsidP="00680FBC">
      <w:pPr>
        <w:widowControl w:val="0"/>
        <w:autoSpaceDE w:val="0"/>
        <w:autoSpaceDN w:val="0"/>
        <w:adjustRightInd w:val="0"/>
        <w:ind w:left="567" w:right="-52" w:hanging="567"/>
        <w:rPr>
          <w:sz w:val="22"/>
          <w:szCs w:val="22"/>
          <w:lang w:val="is-IS"/>
        </w:rPr>
      </w:pPr>
      <w:r w:rsidRPr="005E7126">
        <w:rPr>
          <w:sz w:val="22"/>
          <w:szCs w:val="22"/>
          <w:lang w:val="is-IS"/>
        </w:rPr>
        <w:t>2.</w:t>
      </w:r>
      <w:r w:rsidRPr="005E7126">
        <w:rPr>
          <w:sz w:val="22"/>
          <w:szCs w:val="22"/>
          <w:lang w:val="is-IS"/>
        </w:rPr>
        <w:tab/>
      </w:r>
      <w:r w:rsidRPr="005E7126">
        <w:rPr>
          <w:spacing w:val="-1"/>
          <w:sz w:val="22"/>
          <w:szCs w:val="22"/>
          <w:lang w:val="is-IS"/>
        </w:rPr>
        <w:t>Á</w:t>
      </w:r>
      <w:r w:rsidRPr="005E7126">
        <w:rPr>
          <w:sz w:val="22"/>
          <w:szCs w:val="22"/>
          <w:lang w:val="is-IS"/>
        </w:rPr>
        <w:t>ður</w:t>
      </w:r>
      <w:r w:rsidRPr="005E7126">
        <w:rPr>
          <w:spacing w:val="1"/>
          <w:sz w:val="22"/>
          <w:szCs w:val="22"/>
          <w:lang w:val="is-IS"/>
        </w:rPr>
        <w:t xml:space="preserve"> </w:t>
      </w:r>
      <w:r w:rsidRPr="005E7126">
        <w:rPr>
          <w:sz w:val="22"/>
          <w:szCs w:val="22"/>
          <w:lang w:val="is-IS"/>
        </w:rPr>
        <w:t>en b</w:t>
      </w:r>
      <w:r w:rsidRPr="005E7126">
        <w:rPr>
          <w:spacing w:val="-2"/>
          <w:sz w:val="22"/>
          <w:szCs w:val="22"/>
          <w:lang w:val="is-IS"/>
        </w:rPr>
        <w:t>yr</w:t>
      </w:r>
      <w:r w:rsidRPr="005E7126">
        <w:rPr>
          <w:spacing w:val="1"/>
          <w:sz w:val="22"/>
          <w:szCs w:val="22"/>
          <w:lang w:val="is-IS"/>
        </w:rPr>
        <w:t>j</w:t>
      </w:r>
      <w:r w:rsidRPr="005E7126">
        <w:rPr>
          <w:sz w:val="22"/>
          <w:szCs w:val="22"/>
          <w:lang w:val="is-IS"/>
        </w:rPr>
        <w:t xml:space="preserve">að </w:t>
      </w:r>
      <w:r w:rsidRPr="005E7126">
        <w:rPr>
          <w:spacing w:val="-2"/>
          <w:sz w:val="22"/>
          <w:szCs w:val="22"/>
          <w:lang w:val="is-IS"/>
        </w:rPr>
        <w:t>e</w:t>
      </w:r>
      <w:r w:rsidRPr="005E7126">
        <w:rPr>
          <w:sz w:val="22"/>
          <w:szCs w:val="22"/>
          <w:lang w:val="is-IS"/>
        </w:rPr>
        <w:t>r</w:t>
      </w:r>
      <w:r w:rsidRPr="005E7126">
        <w:rPr>
          <w:spacing w:val="1"/>
          <w:sz w:val="22"/>
          <w:szCs w:val="22"/>
          <w:lang w:val="is-IS"/>
        </w:rPr>
        <w:t xml:space="preserve"> </w:t>
      </w:r>
      <w:r w:rsidRPr="005E7126">
        <w:rPr>
          <w:sz w:val="22"/>
          <w:szCs w:val="22"/>
          <w:lang w:val="is-IS"/>
        </w:rPr>
        <w:t>að</w:t>
      </w:r>
      <w:r w:rsidRPr="005E7126">
        <w:rPr>
          <w:spacing w:val="-2"/>
          <w:sz w:val="22"/>
          <w:szCs w:val="22"/>
          <w:lang w:val="is-IS"/>
        </w:rPr>
        <w:t xml:space="preserve"> </w:t>
      </w:r>
      <w:r w:rsidRPr="005E7126">
        <w:rPr>
          <w:sz w:val="22"/>
          <w:szCs w:val="22"/>
          <w:lang w:val="is-IS"/>
        </w:rPr>
        <w:t>no</w:t>
      </w:r>
      <w:r w:rsidRPr="005E7126">
        <w:rPr>
          <w:spacing w:val="-1"/>
          <w:sz w:val="22"/>
          <w:szCs w:val="22"/>
          <w:lang w:val="is-IS"/>
        </w:rPr>
        <w:t>t</w:t>
      </w:r>
      <w:r w:rsidRPr="005E7126">
        <w:rPr>
          <w:sz w:val="22"/>
          <w:szCs w:val="22"/>
          <w:lang w:val="is-IS"/>
        </w:rPr>
        <w:t xml:space="preserve">a </w:t>
      </w:r>
      <w:r w:rsidRPr="005E7126">
        <w:rPr>
          <w:spacing w:val="-3"/>
          <w:sz w:val="22"/>
          <w:szCs w:val="22"/>
          <w:lang w:val="is-IS"/>
        </w:rPr>
        <w:t xml:space="preserve">Rivastigmine </w:t>
      </w:r>
      <w:r w:rsidR="0070216C" w:rsidRPr="005E7126">
        <w:rPr>
          <w:spacing w:val="-3"/>
          <w:sz w:val="22"/>
          <w:szCs w:val="22"/>
          <w:lang w:val="is-IS"/>
        </w:rPr>
        <w:t>Actavis</w:t>
      </w:r>
    </w:p>
    <w:p w14:paraId="3DEE07E7" w14:textId="77777777" w:rsidR="001750E3" w:rsidRPr="005E7126" w:rsidRDefault="001750E3" w:rsidP="00680FBC">
      <w:pPr>
        <w:widowControl w:val="0"/>
        <w:autoSpaceDE w:val="0"/>
        <w:autoSpaceDN w:val="0"/>
        <w:adjustRightInd w:val="0"/>
        <w:ind w:left="567" w:right="-52" w:hanging="567"/>
        <w:rPr>
          <w:sz w:val="22"/>
          <w:szCs w:val="22"/>
          <w:lang w:val="is-IS"/>
        </w:rPr>
      </w:pPr>
      <w:r w:rsidRPr="005E7126">
        <w:rPr>
          <w:sz w:val="22"/>
          <w:szCs w:val="22"/>
          <w:lang w:val="is-IS"/>
        </w:rPr>
        <w:t>3.</w:t>
      </w:r>
      <w:r w:rsidRPr="005E7126">
        <w:rPr>
          <w:sz w:val="22"/>
          <w:szCs w:val="22"/>
          <w:lang w:val="is-IS"/>
        </w:rPr>
        <w:tab/>
      </w:r>
      <w:r w:rsidRPr="005E7126">
        <w:rPr>
          <w:spacing w:val="-1"/>
          <w:sz w:val="22"/>
          <w:szCs w:val="22"/>
          <w:lang w:val="is-IS"/>
        </w:rPr>
        <w:t>H</w:t>
      </w:r>
      <w:r w:rsidRPr="005E7126">
        <w:rPr>
          <w:spacing w:val="-2"/>
          <w:sz w:val="22"/>
          <w:szCs w:val="22"/>
          <w:lang w:val="is-IS"/>
        </w:rPr>
        <w:t>v</w:t>
      </w:r>
      <w:r w:rsidRPr="005E7126">
        <w:rPr>
          <w:sz w:val="22"/>
          <w:szCs w:val="22"/>
          <w:lang w:val="is-IS"/>
        </w:rPr>
        <w:t>e</w:t>
      </w:r>
      <w:r w:rsidRPr="005E7126">
        <w:rPr>
          <w:spacing w:val="1"/>
          <w:sz w:val="22"/>
          <w:szCs w:val="22"/>
          <w:lang w:val="is-IS"/>
        </w:rPr>
        <w:t>r</w:t>
      </w:r>
      <w:r w:rsidRPr="005E7126">
        <w:rPr>
          <w:sz w:val="22"/>
          <w:szCs w:val="22"/>
          <w:lang w:val="is-IS"/>
        </w:rPr>
        <w:t>n</w:t>
      </w:r>
      <w:r w:rsidRPr="005E7126">
        <w:rPr>
          <w:spacing w:val="1"/>
          <w:sz w:val="22"/>
          <w:szCs w:val="22"/>
          <w:lang w:val="is-IS"/>
        </w:rPr>
        <w:t>i</w:t>
      </w:r>
      <w:r w:rsidRPr="005E7126">
        <w:rPr>
          <w:sz w:val="22"/>
          <w:szCs w:val="22"/>
          <w:lang w:val="is-IS"/>
        </w:rPr>
        <w:t>g</w:t>
      </w:r>
      <w:r w:rsidRPr="005E7126">
        <w:rPr>
          <w:spacing w:val="-2"/>
          <w:sz w:val="22"/>
          <w:szCs w:val="22"/>
          <w:lang w:val="is-IS"/>
        </w:rPr>
        <w:t xml:space="preserve"> </w:t>
      </w:r>
      <w:r w:rsidRPr="005E7126">
        <w:rPr>
          <w:sz w:val="22"/>
          <w:szCs w:val="22"/>
          <w:lang w:val="is-IS"/>
        </w:rPr>
        <w:t>no</w:t>
      </w:r>
      <w:r w:rsidRPr="005E7126">
        <w:rPr>
          <w:spacing w:val="1"/>
          <w:sz w:val="22"/>
          <w:szCs w:val="22"/>
          <w:lang w:val="is-IS"/>
        </w:rPr>
        <w:t>t</w:t>
      </w:r>
      <w:r w:rsidRPr="005E7126">
        <w:rPr>
          <w:sz w:val="22"/>
          <w:szCs w:val="22"/>
          <w:lang w:val="is-IS"/>
        </w:rPr>
        <w:t>a</w:t>
      </w:r>
      <w:r w:rsidRPr="005E7126">
        <w:rPr>
          <w:spacing w:val="1"/>
          <w:sz w:val="22"/>
          <w:szCs w:val="22"/>
          <w:lang w:val="is-IS"/>
        </w:rPr>
        <w:t xml:space="preserve"> </w:t>
      </w:r>
      <w:r w:rsidRPr="005E7126">
        <w:rPr>
          <w:sz w:val="22"/>
          <w:szCs w:val="22"/>
          <w:lang w:val="is-IS"/>
        </w:rPr>
        <w:t>á</w:t>
      </w:r>
      <w:r w:rsidRPr="005E7126">
        <w:rPr>
          <w:spacing w:val="1"/>
          <w:sz w:val="22"/>
          <w:szCs w:val="22"/>
          <w:lang w:val="is-IS"/>
        </w:rPr>
        <w:t xml:space="preserve"> </w:t>
      </w:r>
      <w:r w:rsidRPr="005E7126">
        <w:rPr>
          <w:sz w:val="22"/>
          <w:szCs w:val="22"/>
          <w:lang w:val="is-IS"/>
        </w:rPr>
        <w:t xml:space="preserve">Rivastigmine </w:t>
      </w:r>
      <w:r w:rsidR="0070216C" w:rsidRPr="005E7126">
        <w:rPr>
          <w:sz w:val="22"/>
          <w:szCs w:val="22"/>
          <w:lang w:val="is-IS"/>
        </w:rPr>
        <w:t>Actavis</w:t>
      </w:r>
    </w:p>
    <w:p w14:paraId="6FB1EC47" w14:textId="77777777" w:rsidR="001750E3" w:rsidRPr="005E7126" w:rsidRDefault="001750E3" w:rsidP="00680FBC">
      <w:pPr>
        <w:widowControl w:val="0"/>
        <w:autoSpaceDE w:val="0"/>
        <w:autoSpaceDN w:val="0"/>
        <w:adjustRightInd w:val="0"/>
        <w:ind w:left="567" w:right="-52" w:hanging="567"/>
        <w:rPr>
          <w:sz w:val="22"/>
          <w:szCs w:val="22"/>
          <w:lang w:val="is-IS"/>
        </w:rPr>
      </w:pPr>
      <w:r w:rsidRPr="005E7126">
        <w:rPr>
          <w:sz w:val="22"/>
          <w:szCs w:val="22"/>
          <w:lang w:val="is-IS"/>
        </w:rPr>
        <w:t>4.</w:t>
      </w:r>
      <w:r w:rsidRPr="005E7126">
        <w:rPr>
          <w:sz w:val="22"/>
          <w:szCs w:val="22"/>
          <w:lang w:val="is-IS"/>
        </w:rPr>
        <w:tab/>
      </w:r>
      <w:r w:rsidRPr="005E7126">
        <w:rPr>
          <w:spacing w:val="-1"/>
          <w:sz w:val="22"/>
          <w:szCs w:val="22"/>
          <w:lang w:val="is-IS"/>
        </w:rPr>
        <w:t>H</w:t>
      </w:r>
      <w:r w:rsidRPr="005E7126">
        <w:rPr>
          <w:sz w:val="22"/>
          <w:szCs w:val="22"/>
          <w:lang w:val="is-IS"/>
        </w:rPr>
        <w:t>u</w:t>
      </w:r>
      <w:r w:rsidRPr="005E7126">
        <w:rPr>
          <w:spacing w:val="-2"/>
          <w:sz w:val="22"/>
          <w:szCs w:val="22"/>
          <w:lang w:val="is-IS"/>
        </w:rPr>
        <w:t>g</w:t>
      </w:r>
      <w:r w:rsidRPr="005E7126">
        <w:rPr>
          <w:sz w:val="22"/>
          <w:szCs w:val="22"/>
          <w:lang w:val="is-IS"/>
        </w:rPr>
        <w:t>s</w:t>
      </w:r>
      <w:r w:rsidRPr="005E7126">
        <w:rPr>
          <w:spacing w:val="1"/>
          <w:sz w:val="22"/>
          <w:szCs w:val="22"/>
          <w:lang w:val="is-IS"/>
        </w:rPr>
        <w:t>a</w:t>
      </w:r>
      <w:r w:rsidRPr="005E7126">
        <w:rPr>
          <w:sz w:val="22"/>
          <w:szCs w:val="22"/>
          <w:lang w:val="is-IS"/>
        </w:rPr>
        <w:t>n</w:t>
      </w:r>
      <w:r w:rsidRPr="005E7126">
        <w:rPr>
          <w:spacing w:val="1"/>
          <w:sz w:val="22"/>
          <w:szCs w:val="22"/>
          <w:lang w:val="is-IS"/>
        </w:rPr>
        <w:t>l</w:t>
      </w:r>
      <w:r w:rsidRPr="005E7126">
        <w:rPr>
          <w:sz w:val="22"/>
          <w:szCs w:val="22"/>
          <w:lang w:val="is-IS"/>
        </w:rPr>
        <w:t>e</w:t>
      </w:r>
      <w:r w:rsidRPr="005E7126">
        <w:rPr>
          <w:spacing w:val="-2"/>
          <w:sz w:val="22"/>
          <w:szCs w:val="22"/>
          <w:lang w:val="is-IS"/>
        </w:rPr>
        <w:t>g</w:t>
      </w:r>
      <w:r w:rsidRPr="005E7126">
        <w:rPr>
          <w:sz w:val="22"/>
          <w:szCs w:val="22"/>
          <w:lang w:val="is-IS"/>
        </w:rPr>
        <w:t>ar</w:t>
      </w:r>
      <w:r w:rsidRPr="005E7126">
        <w:rPr>
          <w:spacing w:val="1"/>
          <w:sz w:val="22"/>
          <w:szCs w:val="22"/>
          <w:lang w:val="is-IS"/>
        </w:rPr>
        <w:t xml:space="preserve"> </w:t>
      </w:r>
      <w:r w:rsidRPr="005E7126">
        <w:rPr>
          <w:sz w:val="22"/>
          <w:szCs w:val="22"/>
          <w:lang w:val="is-IS"/>
        </w:rPr>
        <w:t>au</w:t>
      </w:r>
      <w:r w:rsidRPr="005E7126">
        <w:rPr>
          <w:spacing w:val="-2"/>
          <w:sz w:val="22"/>
          <w:szCs w:val="22"/>
          <w:lang w:val="is-IS"/>
        </w:rPr>
        <w:t>k</w:t>
      </w:r>
      <w:r w:rsidRPr="005E7126">
        <w:rPr>
          <w:sz w:val="22"/>
          <w:szCs w:val="22"/>
          <w:lang w:val="is-IS"/>
        </w:rPr>
        <w:t>a</w:t>
      </w:r>
      <w:r w:rsidRPr="005E7126">
        <w:rPr>
          <w:spacing w:val="-2"/>
          <w:sz w:val="22"/>
          <w:szCs w:val="22"/>
          <w:lang w:val="is-IS"/>
        </w:rPr>
        <w:t>v</w:t>
      </w:r>
      <w:r w:rsidRPr="005E7126">
        <w:rPr>
          <w:sz w:val="22"/>
          <w:szCs w:val="22"/>
          <w:lang w:val="is-IS"/>
        </w:rPr>
        <w:t>e</w:t>
      </w:r>
      <w:r w:rsidRPr="005E7126">
        <w:rPr>
          <w:spacing w:val="1"/>
          <w:sz w:val="22"/>
          <w:szCs w:val="22"/>
          <w:lang w:val="is-IS"/>
        </w:rPr>
        <w:t>r</w:t>
      </w:r>
      <w:r w:rsidRPr="005E7126">
        <w:rPr>
          <w:spacing w:val="-2"/>
          <w:sz w:val="22"/>
          <w:szCs w:val="22"/>
          <w:lang w:val="is-IS"/>
        </w:rPr>
        <w:t>k</w:t>
      </w:r>
      <w:r w:rsidRPr="005E7126">
        <w:rPr>
          <w:sz w:val="22"/>
          <w:szCs w:val="22"/>
          <w:lang w:val="is-IS"/>
        </w:rPr>
        <w:t>an</w:t>
      </w:r>
      <w:r w:rsidRPr="005E7126">
        <w:rPr>
          <w:spacing w:val="1"/>
          <w:sz w:val="22"/>
          <w:szCs w:val="22"/>
          <w:lang w:val="is-IS"/>
        </w:rPr>
        <w:t>i</w:t>
      </w:r>
      <w:r w:rsidRPr="005E7126">
        <w:rPr>
          <w:sz w:val="22"/>
          <w:szCs w:val="22"/>
          <w:lang w:val="is-IS"/>
        </w:rPr>
        <w:t>r</w:t>
      </w:r>
    </w:p>
    <w:p w14:paraId="17C244F3" w14:textId="77777777" w:rsidR="001750E3" w:rsidRPr="005E7126" w:rsidRDefault="001750E3" w:rsidP="00680FBC">
      <w:pPr>
        <w:widowControl w:val="0"/>
        <w:autoSpaceDE w:val="0"/>
        <w:autoSpaceDN w:val="0"/>
        <w:adjustRightInd w:val="0"/>
        <w:ind w:left="567" w:right="-52" w:hanging="567"/>
        <w:rPr>
          <w:sz w:val="22"/>
          <w:szCs w:val="22"/>
          <w:lang w:val="is-IS"/>
        </w:rPr>
      </w:pPr>
      <w:r w:rsidRPr="005E7126">
        <w:rPr>
          <w:sz w:val="22"/>
          <w:szCs w:val="22"/>
          <w:lang w:val="is-IS"/>
        </w:rPr>
        <w:t>5.</w:t>
      </w:r>
      <w:r w:rsidRPr="005E7126">
        <w:rPr>
          <w:sz w:val="22"/>
          <w:szCs w:val="22"/>
          <w:lang w:val="is-IS"/>
        </w:rPr>
        <w:tab/>
      </w:r>
      <w:r w:rsidRPr="005E7126">
        <w:rPr>
          <w:spacing w:val="-1"/>
          <w:sz w:val="22"/>
          <w:szCs w:val="22"/>
          <w:lang w:val="is-IS"/>
        </w:rPr>
        <w:t>H</w:t>
      </w:r>
      <w:r w:rsidRPr="005E7126">
        <w:rPr>
          <w:spacing w:val="-2"/>
          <w:sz w:val="22"/>
          <w:szCs w:val="22"/>
          <w:lang w:val="is-IS"/>
        </w:rPr>
        <w:t>v</w:t>
      </w:r>
      <w:r w:rsidRPr="005E7126">
        <w:rPr>
          <w:sz w:val="22"/>
          <w:szCs w:val="22"/>
          <w:lang w:val="is-IS"/>
        </w:rPr>
        <w:t>e</w:t>
      </w:r>
      <w:r w:rsidRPr="005E7126">
        <w:rPr>
          <w:spacing w:val="1"/>
          <w:sz w:val="22"/>
          <w:szCs w:val="22"/>
          <w:lang w:val="is-IS"/>
        </w:rPr>
        <w:t>r</w:t>
      </w:r>
      <w:r w:rsidRPr="005E7126">
        <w:rPr>
          <w:sz w:val="22"/>
          <w:szCs w:val="22"/>
          <w:lang w:val="is-IS"/>
        </w:rPr>
        <w:t>n</w:t>
      </w:r>
      <w:r w:rsidRPr="005E7126">
        <w:rPr>
          <w:spacing w:val="1"/>
          <w:sz w:val="22"/>
          <w:szCs w:val="22"/>
          <w:lang w:val="is-IS"/>
        </w:rPr>
        <w:t>i</w:t>
      </w:r>
      <w:r w:rsidRPr="005E7126">
        <w:rPr>
          <w:sz w:val="22"/>
          <w:szCs w:val="22"/>
          <w:lang w:val="is-IS"/>
        </w:rPr>
        <w:t>g</w:t>
      </w:r>
      <w:r w:rsidRPr="005E7126">
        <w:rPr>
          <w:spacing w:val="-2"/>
          <w:sz w:val="22"/>
          <w:szCs w:val="22"/>
          <w:lang w:val="is-IS"/>
        </w:rPr>
        <w:t xml:space="preserve"> g</w:t>
      </w:r>
      <w:r w:rsidRPr="005E7126">
        <w:rPr>
          <w:spacing w:val="3"/>
          <w:sz w:val="22"/>
          <w:szCs w:val="22"/>
          <w:lang w:val="is-IS"/>
        </w:rPr>
        <w:t>e</w:t>
      </w:r>
      <w:r w:rsidRPr="005E7126">
        <w:rPr>
          <w:sz w:val="22"/>
          <w:szCs w:val="22"/>
          <w:lang w:val="is-IS"/>
        </w:rPr>
        <w:t>y</w:t>
      </w:r>
      <w:r w:rsidRPr="005E7126">
        <w:rPr>
          <w:spacing w:val="-4"/>
          <w:sz w:val="22"/>
          <w:szCs w:val="22"/>
          <w:lang w:val="is-IS"/>
        </w:rPr>
        <w:t>m</w:t>
      </w:r>
      <w:r w:rsidRPr="005E7126">
        <w:rPr>
          <w:sz w:val="22"/>
          <w:szCs w:val="22"/>
          <w:lang w:val="is-IS"/>
        </w:rPr>
        <w:t>a</w:t>
      </w:r>
      <w:r w:rsidRPr="005E7126">
        <w:rPr>
          <w:spacing w:val="1"/>
          <w:sz w:val="22"/>
          <w:szCs w:val="22"/>
          <w:lang w:val="is-IS"/>
        </w:rPr>
        <w:t xml:space="preserve"> </w:t>
      </w:r>
      <w:r w:rsidRPr="005E7126">
        <w:rPr>
          <w:sz w:val="22"/>
          <w:szCs w:val="22"/>
          <w:lang w:val="is-IS"/>
        </w:rPr>
        <w:t>á</w:t>
      </w:r>
      <w:r w:rsidRPr="005E7126">
        <w:rPr>
          <w:spacing w:val="1"/>
          <w:sz w:val="22"/>
          <w:szCs w:val="22"/>
          <w:lang w:val="is-IS"/>
        </w:rPr>
        <w:t xml:space="preserve"> </w:t>
      </w:r>
      <w:r w:rsidRPr="005E7126">
        <w:rPr>
          <w:sz w:val="22"/>
          <w:szCs w:val="22"/>
          <w:lang w:val="is-IS"/>
        </w:rPr>
        <w:t xml:space="preserve">Rivastigmine </w:t>
      </w:r>
      <w:r w:rsidR="0070216C" w:rsidRPr="005E7126">
        <w:rPr>
          <w:sz w:val="22"/>
          <w:szCs w:val="22"/>
          <w:lang w:val="is-IS"/>
        </w:rPr>
        <w:t>Actavis</w:t>
      </w:r>
    </w:p>
    <w:p w14:paraId="12DBDA26" w14:textId="77777777" w:rsidR="001750E3" w:rsidRPr="005E7126" w:rsidRDefault="001750E3" w:rsidP="00680FBC">
      <w:pPr>
        <w:widowControl w:val="0"/>
        <w:autoSpaceDE w:val="0"/>
        <w:autoSpaceDN w:val="0"/>
        <w:adjustRightInd w:val="0"/>
        <w:ind w:left="567" w:right="-52" w:hanging="567"/>
        <w:rPr>
          <w:sz w:val="22"/>
          <w:szCs w:val="22"/>
          <w:lang w:val="is-IS"/>
        </w:rPr>
      </w:pPr>
      <w:r w:rsidRPr="005E7126">
        <w:rPr>
          <w:sz w:val="22"/>
          <w:szCs w:val="22"/>
          <w:lang w:val="is-IS"/>
        </w:rPr>
        <w:t>6.</w:t>
      </w:r>
      <w:r w:rsidRPr="005E7126">
        <w:rPr>
          <w:sz w:val="22"/>
          <w:szCs w:val="22"/>
          <w:lang w:val="is-IS"/>
        </w:rPr>
        <w:tab/>
      </w:r>
      <w:r w:rsidR="00EB4C73" w:rsidRPr="005E7126">
        <w:rPr>
          <w:spacing w:val="-1"/>
          <w:sz w:val="22"/>
          <w:szCs w:val="22"/>
          <w:lang w:val="is-IS"/>
        </w:rPr>
        <w:t xml:space="preserve">Pakkningar og </w:t>
      </w:r>
      <w:r w:rsidR="002C0D9D" w:rsidRPr="005E7126">
        <w:rPr>
          <w:spacing w:val="-1"/>
          <w:sz w:val="22"/>
          <w:szCs w:val="22"/>
          <w:lang w:val="is-IS"/>
        </w:rPr>
        <w:t>a</w:t>
      </w:r>
      <w:r w:rsidRPr="005E7126">
        <w:rPr>
          <w:sz w:val="22"/>
          <w:szCs w:val="22"/>
          <w:lang w:val="is-IS"/>
        </w:rPr>
        <w:t>ð</w:t>
      </w:r>
      <w:r w:rsidRPr="005E7126">
        <w:rPr>
          <w:spacing w:val="1"/>
          <w:sz w:val="22"/>
          <w:szCs w:val="22"/>
          <w:lang w:val="is-IS"/>
        </w:rPr>
        <w:t>r</w:t>
      </w:r>
      <w:r w:rsidRPr="005E7126">
        <w:rPr>
          <w:sz w:val="22"/>
          <w:szCs w:val="22"/>
          <w:lang w:val="is-IS"/>
        </w:rPr>
        <w:t>ar</w:t>
      </w:r>
      <w:r w:rsidRPr="005E7126">
        <w:rPr>
          <w:spacing w:val="1"/>
          <w:sz w:val="22"/>
          <w:szCs w:val="22"/>
          <w:lang w:val="is-IS"/>
        </w:rPr>
        <w:t xml:space="preserve"> </w:t>
      </w:r>
      <w:r w:rsidRPr="005E7126">
        <w:rPr>
          <w:spacing w:val="-2"/>
          <w:sz w:val="22"/>
          <w:szCs w:val="22"/>
          <w:lang w:val="is-IS"/>
        </w:rPr>
        <w:t>u</w:t>
      </w:r>
      <w:r w:rsidRPr="005E7126">
        <w:rPr>
          <w:sz w:val="22"/>
          <w:szCs w:val="22"/>
          <w:lang w:val="is-IS"/>
        </w:rPr>
        <w:t>pp</w:t>
      </w:r>
      <w:r w:rsidRPr="005E7126">
        <w:rPr>
          <w:spacing w:val="1"/>
          <w:sz w:val="22"/>
          <w:szCs w:val="22"/>
          <w:lang w:val="is-IS"/>
        </w:rPr>
        <w:t>l</w:t>
      </w:r>
      <w:r w:rsidRPr="005E7126">
        <w:rPr>
          <w:spacing w:val="-2"/>
          <w:sz w:val="22"/>
          <w:szCs w:val="22"/>
          <w:lang w:val="is-IS"/>
        </w:rPr>
        <w:t>ý</w:t>
      </w:r>
      <w:r w:rsidRPr="005E7126">
        <w:rPr>
          <w:sz w:val="22"/>
          <w:szCs w:val="22"/>
          <w:lang w:val="is-IS"/>
        </w:rPr>
        <w:t>s</w:t>
      </w:r>
      <w:r w:rsidRPr="005E7126">
        <w:rPr>
          <w:spacing w:val="1"/>
          <w:sz w:val="22"/>
          <w:szCs w:val="22"/>
          <w:lang w:val="is-IS"/>
        </w:rPr>
        <w:t>i</w:t>
      </w:r>
      <w:r w:rsidRPr="005E7126">
        <w:rPr>
          <w:sz w:val="22"/>
          <w:szCs w:val="22"/>
          <w:lang w:val="is-IS"/>
        </w:rPr>
        <w:t>n</w:t>
      </w:r>
      <w:r w:rsidRPr="005E7126">
        <w:rPr>
          <w:spacing w:val="-2"/>
          <w:sz w:val="22"/>
          <w:szCs w:val="22"/>
          <w:lang w:val="is-IS"/>
        </w:rPr>
        <w:t>g</w:t>
      </w:r>
      <w:r w:rsidRPr="005E7126">
        <w:rPr>
          <w:sz w:val="22"/>
          <w:szCs w:val="22"/>
          <w:lang w:val="is-IS"/>
        </w:rPr>
        <w:t>ar</w:t>
      </w:r>
    </w:p>
    <w:p w14:paraId="174C9C4E" w14:textId="77777777" w:rsidR="001750E3" w:rsidRPr="005E7126" w:rsidRDefault="001750E3" w:rsidP="001750E3">
      <w:pPr>
        <w:widowControl w:val="0"/>
        <w:autoSpaceDE w:val="0"/>
        <w:autoSpaceDN w:val="0"/>
        <w:adjustRightInd w:val="0"/>
        <w:ind w:right="-52"/>
        <w:rPr>
          <w:sz w:val="22"/>
          <w:szCs w:val="22"/>
          <w:lang w:val="is-IS"/>
        </w:rPr>
      </w:pPr>
    </w:p>
    <w:p w14:paraId="71150E29" w14:textId="77777777" w:rsidR="001750E3" w:rsidRPr="005E7126" w:rsidRDefault="001750E3" w:rsidP="001750E3">
      <w:pPr>
        <w:widowControl w:val="0"/>
        <w:autoSpaceDE w:val="0"/>
        <w:autoSpaceDN w:val="0"/>
        <w:adjustRightInd w:val="0"/>
        <w:ind w:right="-52"/>
        <w:rPr>
          <w:sz w:val="22"/>
          <w:szCs w:val="22"/>
          <w:lang w:val="is-IS"/>
        </w:rPr>
      </w:pPr>
    </w:p>
    <w:p w14:paraId="4FCD3314" w14:textId="77777777" w:rsidR="001750E3" w:rsidRPr="005E7126" w:rsidRDefault="001750E3" w:rsidP="001750E3">
      <w:pPr>
        <w:widowControl w:val="0"/>
        <w:tabs>
          <w:tab w:val="left" w:pos="680"/>
        </w:tabs>
        <w:autoSpaceDE w:val="0"/>
        <w:autoSpaceDN w:val="0"/>
        <w:adjustRightInd w:val="0"/>
        <w:ind w:right="-52"/>
        <w:rPr>
          <w:sz w:val="22"/>
          <w:szCs w:val="22"/>
          <w:lang w:val="is-IS"/>
        </w:rPr>
      </w:pPr>
      <w:r w:rsidRPr="005E7126">
        <w:rPr>
          <w:b/>
          <w:bCs/>
          <w:sz w:val="22"/>
          <w:szCs w:val="22"/>
          <w:lang w:val="is-IS"/>
        </w:rPr>
        <w:t>1.</w:t>
      </w:r>
      <w:r w:rsidRPr="005E7126">
        <w:rPr>
          <w:b/>
          <w:bCs/>
          <w:sz w:val="22"/>
          <w:szCs w:val="22"/>
          <w:lang w:val="is-IS"/>
        </w:rPr>
        <w:tab/>
      </w:r>
      <w:r w:rsidR="00EB4C73" w:rsidRPr="005E7126">
        <w:rPr>
          <w:b/>
          <w:bCs/>
          <w:spacing w:val="-1"/>
          <w:sz w:val="22"/>
          <w:szCs w:val="22"/>
          <w:lang w:val="is-IS"/>
        </w:rPr>
        <w:t xml:space="preserve">Upplýsingar um </w:t>
      </w:r>
      <w:r w:rsidR="0070216C" w:rsidRPr="005E7126">
        <w:rPr>
          <w:b/>
          <w:bCs/>
          <w:spacing w:val="-1"/>
          <w:sz w:val="22"/>
          <w:szCs w:val="22"/>
          <w:lang w:val="is-IS"/>
        </w:rPr>
        <w:t>Rivastigmine Actavis</w:t>
      </w:r>
      <w:r w:rsidR="00EB4C73" w:rsidRPr="005E7126">
        <w:rPr>
          <w:b/>
          <w:bCs/>
          <w:spacing w:val="-1"/>
          <w:sz w:val="22"/>
          <w:szCs w:val="22"/>
          <w:lang w:val="is-IS"/>
        </w:rPr>
        <w:t xml:space="preserve"> og við hverju það er notað</w:t>
      </w:r>
    </w:p>
    <w:p w14:paraId="0E2D6D98" w14:textId="77777777" w:rsidR="001750E3" w:rsidRPr="005E7126" w:rsidRDefault="001750E3" w:rsidP="001750E3">
      <w:pPr>
        <w:widowControl w:val="0"/>
        <w:autoSpaceDE w:val="0"/>
        <w:autoSpaceDN w:val="0"/>
        <w:adjustRightInd w:val="0"/>
        <w:ind w:right="-52"/>
        <w:rPr>
          <w:sz w:val="22"/>
          <w:szCs w:val="22"/>
          <w:lang w:val="is-IS"/>
        </w:rPr>
      </w:pPr>
    </w:p>
    <w:p w14:paraId="7FD22633" w14:textId="77777777" w:rsidR="00D40F1D" w:rsidRPr="005E7126" w:rsidRDefault="00D40F1D" w:rsidP="001750E3">
      <w:pPr>
        <w:widowControl w:val="0"/>
        <w:autoSpaceDE w:val="0"/>
        <w:autoSpaceDN w:val="0"/>
        <w:adjustRightInd w:val="0"/>
        <w:ind w:right="-52"/>
        <w:rPr>
          <w:sz w:val="22"/>
          <w:szCs w:val="22"/>
          <w:lang w:val="is-IS"/>
        </w:rPr>
      </w:pPr>
      <w:r w:rsidRPr="005E7126">
        <w:rPr>
          <w:sz w:val="22"/>
          <w:szCs w:val="22"/>
          <w:lang w:val="is-IS"/>
        </w:rPr>
        <w:t xml:space="preserve">Virka efnið í Rivastigmine </w:t>
      </w:r>
      <w:r w:rsidR="0070216C" w:rsidRPr="005E7126">
        <w:rPr>
          <w:sz w:val="22"/>
          <w:szCs w:val="22"/>
          <w:lang w:val="is-IS"/>
        </w:rPr>
        <w:t>Actavis</w:t>
      </w:r>
      <w:r w:rsidRPr="005E7126">
        <w:rPr>
          <w:sz w:val="22"/>
          <w:szCs w:val="22"/>
          <w:lang w:val="is-IS"/>
        </w:rPr>
        <w:t xml:space="preserve"> er rivastigmin.</w:t>
      </w:r>
    </w:p>
    <w:p w14:paraId="3C106565" w14:textId="77777777" w:rsidR="00D40F1D" w:rsidRPr="005E7126" w:rsidRDefault="00D40F1D" w:rsidP="001750E3">
      <w:pPr>
        <w:widowControl w:val="0"/>
        <w:autoSpaceDE w:val="0"/>
        <w:autoSpaceDN w:val="0"/>
        <w:adjustRightInd w:val="0"/>
        <w:ind w:right="-52"/>
        <w:rPr>
          <w:sz w:val="22"/>
          <w:szCs w:val="22"/>
          <w:lang w:val="is-IS"/>
        </w:rPr>
      </w:pPr>
    </w:p>
    <w:p w14:paraId="5C0E98B3" w14:textId="22561462" w:rsidR="001750E3" w:rsidRPr="005E7126" w:rsidRDefault="001750E3" w:rsidP="001750E3">
      <w:pPr>
        <w:widowControl w:val="0"/>
        <w:autoSpaceDE w:val="0"/>
        <w:autoSpaceDN w:val="0"/>
        <w:adjustRightInd w:val="0"/>
        <w:ind w:right="-52"/>
        <w:rPr>
          <w:sz w:val="22"/>
          <w:szCs w:val="22"/>
          <w:lang w:val="is-IS"/>
        </w:rPr>
      </w:pPr>
      <w:r w:rsidRPr="005E7126">
        <w:rPr>
          <w:sz w:val="22"/>
          <w:szCs w:val="22"/>
          <w:lang w:val="is-IS"/>
        </w:rPr>
        <w:t>Rivastigmin</w:t>
      </w:r>
      <w:r w:rsidRPr="005E7126">
        <w:rPr>
          <w:spacing w:val="-2"/>
          <w:sz w:val="22"/>
          <w:szCs w:val="22"/>
          <w:lang w:val="is-IS"/>
        </w:rPr>
        <w:t xml:space="preserve"> </w:t>
      </w:r>
      <w:r w:rsidRPr="005E7126">
        <w:rPr>
          <w:spacing w:val="1"/>
          <w:sz w:val="22"/>
          <w:szCs w:val="22"/>
          <w:lang w:val="is-IS"/>
        </w:rPr>
        <w:t>t</w:t>
      </w:r>
      <w:r w:rsidRPr="005E7126">
        <w:rPr>
          <w:spacing w:val="-1"/>
          <w:sz w:val="22"/>
          <w:szCs w:val="22"/>
          <w:lang w:val="is-IS"/>
        </w:rPr>
        <w:t>i</w:t>
      </w:r>
      <w:r w:rsidRPr="005E7126">
        <w:rPr>
          <w:spacing w:val="1"/>
          <w:sz w:val="22"/>
          <w:szCs w:val="22"/>
          <w:lang w:val="is-IS"/>
        </w:rPr>
        <w:t>l</w:t>
      </w:r>
      <w:r w:rsidRPr="005E7126">
        <w:rPr>
          <w:sz w:val="22"/>
          <w:szCs w:val="22"/>
          <w:lang w:val="is-IS"/>
        </w:rPr>
        <w:t>he</w:t>
      </w:r>
      <w:r w:rsidRPr="005E7126">
        <w:rPr>
          <w:spacing w:val="-2"/>
          <w:sz w:val="22"/>
          <w:szCs w:val="22"/>
          <w:lang w:val="is-IS"/>
        </w:rPr>
        <w:t>yr</w:t>
      </w:r>
      <w:r w:rsidRPr="005E7126">
        <w:rPr>
          <w:spacing w:val="1"/>
          <w:sz w:val="22"/>
          <w:szCs w:val="22"/>
          <w:lang w:val="is-IS"/>
        </w:rPr>
        <w:t>i</w:t>
      </w:r>
      <w:r w:rsidRPr="005E7126">
        <w:rPr>
          <w:sz w:val="22"/>
          <w:szCs w:val="22"/>
          <w:lang w:val="is-IS"/>
        </w:rPr>
        <w:t>r</w:t>
      </w:r>
      <w:r w:rsidRPr="005E7126">
        <w:rPr>
          <w:spacing w:val="-2"/>
          <w:sz w:val="22"/>
          <w:szCs w:val="22"/>
          <w:lang w:val="is-IS"/>
        </w:rPr>
        <w:t xml:space="preserve"> </w:t>
      </w:r>
      <w:r w:rsidRPr="005E7126">
        <w:rPr>
          <w:spacing w:val="1"/>
          <w:sz w:val="22"/>
          <w:szCs w:val="22"/>
          <w:lang w:val="is-IS"/>
        </w:rPr>
        <w:t>fl</w:t>
      </w:r>
      <w:r w:rsidRPr="005E7126">
        <w:rPr>
          <w:sz w:val="22"/>
          <w:szCs w:val="22"/>
          <w:lang w:val="is-IS"/>
        </w:rPr>
        <w:t>o</w:t>
      </w:r>
      <w:r w:rsidRPr="005E7126">
        <w:rPr>
          <w:spacing w:val="-2"/>
          <w:sz w:val="22"/>
          <w:szCs w:val="22"/>
          <w:lang w:val="is-IS"/>
        </w:rPr>
        <w:t>kk</w:t>
      </w:r>
      <w:r w:rsidRPr="005E7126">
        <w:rPr>
          <w:sz w:val="22"/>
          <w:szCs w:val="22"/>
          <w:lang w:val="is-IS"/>
        </w:rPr>
        <w:t>i</w:t>
      </w:r>
      <w:r w:rsidRPr="005E7126">
        <w:rPr>
          <w:spacing w:val="1"/>
          <w:sz w:val="22"/>
          <w:szCs w:val="22"/>
          <w:lang w:val="is-IS"/>
        </w:rPr>
        <w:t xml:space="preserve"> </w:t>
      </w:r>
      <w:r w:rsidRPr="005E7126">
        <w:rPr>
          <w:sz w:val="22"/>
          <w:szCs w:val="22"/>
          <w:lang w:val="is-IS"/>
        </w:rPr>
        <w:t>e</w:t>
      </w:r>
      <w:r w:rsidRPr="005E7126">
        <w:rPr>
          <w:spacing w:val="1"/>
          <w:sz w:val="22"/>
          <w:szCs w:val="22"/>
          <w:lang w:val="is-IS"/>
        </w:rPr>
        <w:t>f</w:t>
      </w:r>
      <w:r w:rsidRPr="005E7126">
        <w:rPr>
          <w:spacing w:val="-2"/>
          <w:sz w:val="22"/>
          <w:szCs w:val="22"/>
          <w:lang w:val="is-IS"/>
        </w:rPr>
        <w:t>n</w:t>
      </w:r>
      <w:r w:rsidRPr="005E7126">
        <w:rPr>
          <w:sz w:val="22"/>
          <w:szCs w:val="22"/>
          <w:lang w:val="is-IS"/>
        </w:rPr>
        <w:t>a</w:t>
      </w:r>
      <w:r w:rsidRPr="005E7126">
        <w:rPr>
          <w:spacing w:val="-2"/>
          <w:sz w:val="22"/>
          <w:szCs w:val="22"/>
          <w:lang w:val="is-IS"/>
        </w:rPr>
        <w:t xml:space="preserve"> </w:t>
      </w:r>
      <w:r w:rsidRPr="005E7126">
        <w:rPr>
          <w:sz w:val="22"/>
          <w:szCs w:val="22"/>
          <w:lang w:val="is-IS"/>
        </w:rPr>
        <w:t>s</w:t>
      </w:r>
      <w:r w:rsidRPr="005E7126">
        <w:rPr>
          <w:spacing w:val="1"/>
          <w:sz w:val="22"/>
          <w:szCs w:val="22"/>
          <w:lang w:val="is-IS"/>
        </w:rPr>
        <w:t>e</w:t>
      </w:r>
      <w:r w:rsidRPr="005E7126">
        <w:rPr>
          <w:sz w:val="22"/>
          <w:szCs w:val="22"/>
          <w:lang w:val="is-IS"/>
        </w:rPr>
        <w:t>m</w:t>
      </w:r>
      <w:r w:rsidRPr="005E7126">
        <w:rPr>
          <w:spacing w:val="-4"/>
          <w:sz w:val="22"/>
          <w:szCs w:val="22"/>
          <w:lang w:val="is-IS"/>
        </w:rPr>
        <w:t xml:space="preserve"> </w:t>
      </w:r>
      <w:r w:rsidRPr="005E7126">
        <w:rPr>
          <w:spacing w:val="-2"/>
          <w:sz w:val="22"/>
          <w:szCs w:val="22"/>
          <w:lang w:val="is-IS"/>
        </w:rPr>
        <w:t>k</w:t>
      </w:r>
      <w:r w:rsidRPr="005E7126">
        <w:rPr>
          <w:sz w:val="22"/>
          <w:szCs w:val="22"/>
          <w:lang w:val="is-IS"/>
        </w:rPr>
        <w:t>a</w:t>
      </w:r>
      <w:r w:rsidRPr="005E7126">
        <w:rPr>
          <w:spacing w:val="1"/>
          <w:sz w:val="22"/>
          <w:szCs w:val="22"/>
          <w:lang w:val="is-IS"/>
        </w:rPr>
        <w:t>ll</w:t>
      </w:r>
      <w:r w:rsidRPr="005E7126">
        <w:rPr>
          <w:sz w:val="22"/>
          <w:szCs w:val="22"/>
          <w:lang w:val="is-IS"/>
        </w:rPr>
        <w:t>a</w:t>
      </w:r>
      <w:r w:rsidRPr="005E7126">
        <w:rPr>
          <w:spacing w:val="1"/>
          <w:sz w:val="22"/>
          <w:szCs w:val="22"/>
          <w:lang w:val="is-IS"/>
        </w:rPr>
        <w:t>s</w:t>
      </w:r>
      <w:r w:rsidRPr="005E7126">
        <w:rPr>
          <w:sz w:val="22"/>
          <w:szCs w:val="22"/>
          <w:lang w:val="is-IS"/>
        </w:rPr>
        <w:t>t</w:t>
      </w:r>
      <w:r w:rsidRPr="005E7126">
        <w:rPr>
          <w:spacing w:val="1"/>
          <w:sz w:val="22"/>
          <w:szCs w:val="22"/>
          <w:lang w:val="is-IS"/>
        </w:rPr>
        <w:t xml:space="preserve"> </w:t>
      </w:r>
      <w:r w:rsidRPr="005E7126">
        <w:rPr>
          <w:spacing w:val="-2"/>
          <w:sz w:val="22"/>
          <w:szCs w:val="22"/>
          <w:lang w:val="is-IS"/>
        </w:rPr>
        <w:t>k</w:t>
      </w:r>
      <w:r w:rsidRPr="005E7126">
        <w:rPr>
          <w:sz w:val="22"/>
          <w:szCs w:val="22"/>
          <w:lang w:val="is-IS"/>
        </w:rPr>
        <w:t>ó</w:t>
      </w:r>
      <w:r w:rsidRPr="005E7126">
        <w:rPr>
          <w:spacing w:val="-1"/>
          <w:sz w:val="22"/>
          <w:szCs w:val="22"/>
          <w:lang w:val="is-IS"/>
        </w:rPr>
        <w:t>l</w:t>
      </w:r>
      <w:r w:rsidRPr="005E7126">
        <w:rPr>
          <w:spacing w:val="1"/>
          <w:sz w:val="22"/>
          <w:szCs w:val="22"/>
          <w:lang w:val="is-IS"/>
        </w:rPr>
        <w:t>í</w:t>
      </w:r>
      <w:r w:rsidRPr="005E7126">
        <w:rPr>
          <w:sz w:val="22"/>
          <w:szCs w:val="22"/>
          <w:lang w:val="is-IS"/>
        </w:rPr>
        <w:t>ne</w:t>
      </w:r>
      <w:r w:rsidRPr="005E7126">
        <w:rPr>
          <w:spacing w:val="-2"/>
          <w:sz w:val="22"/>
          <w:szCs w:val="22"/>
          <w:lang w:val="is-IS"/>
        </w:rPr>
        <w:t>s</w:t>
      </w:r>
      <w:r w:rsidRPr="005E7126">
        <w:rPr>
          <w:spacing w:val="1"/>
          <w:sz w:val="22"/>
          <w:szCs w:val="22"/>
          <w:lang w:val="is-IS"/>
        </w:rPr>
        <w:t>t</w:t>
      </w:r>
      <w:r w:rsidRPr="005E7126">
        <w:rPr>
          <w:spacing w:val="-2"/>
          <w:sz w:val="22"/>
          <w:szCs w:val="22"/>
          <w:lang w:val="is-IS"/>
        </w:rPr>
        <w:t>e</w:t>
      </w:r>
      <w:r w:rsidRPr="005E7126">
        <w:rPr>
          <w:spacing w:val="1"/>
          <w:sz w:val="22"/>
          <w:szCs w:val="22"/>
          <w:lang w:val="is-IS"/>
        </w:rPr>
        <w:t>r</w:t>
      </w:r>
      <w:r w:rsidRPr="005E7126">
        <w:rPr>
          <w:sz w:val="22"/>
          <w:szCs w:val="22"/>
          <w:lang w:val="is-IS"/>
        </w:rPr>
        <w:t>a</w:t>
      </w:r>
      <w:r w:rsidRPr="005E7126">
        <w:rPr>
          <w:spacing w:val="-2"/>
          <w:sz w:val="22"/>
          <w:szCs w:val="22"/>
          <w:lang w:val="is-IS"/>
        </w:rPr>
        <w:t>s</w:t>
      </w:r>
      <w:r w:rsidRPr="005E7126">
        <w:rPr>
          <w:sz w:val="22"/>
          <w:szCs w:val="22"/>
          <w:lang w:val="is-IS"/>
        </w:rPr>
        <w:t>ah</w:t>
      </w:r>
      <w:r w:rsidRPr="005E7126">
        <w:rPr>
          <w:spacing w:val="-2"/>
          <w:sz w:val="22"/>
          <w:szCs w:val="22"/>
          <w:lang w:val="is-IS"/>
        </w:rPr>
        <w:t>e</w:t>
      </w:r>
      <w:r w:rsidRPr="005E7126">
        <w:rPr>
          <w:sz w:val="22"/>
          <w:szCs w:val="22"/>
          <w:lang w:val="is-IS"/>
        </w:rPr>
        <w:t>m</w:t>
      </w:r>
      <w:r w:rsidRPr="005E7126">
        <w:rPr>
          <w:spacing w:val="1"/>
          <w:sz w:val="22"/>
          <w:szCs w:val="22"/>
          <w:lang w:val="is-IS"/>
        </w:rPr>
        <w:t>l</w:t>
      </w:r>
      <w:r w:rsidRPr="005E7126">
        <w:rPr>
          <w:sz w:val="22"/>
          <w:szCs w:val="22"/>
          <w:lang w:val="is-IS"/>
        </w:rPr>
        <w:t>a</w:t>
      </w:r>
      <w:r w:rsidRPr="005E7126">
        <w:rPr>
          <w:spacing w:val="1"/>
          <w:sz w:val="22"/>
          <w:szCs w:val="22"/>
          <w:lang w:val="is-IS"/>
        </w:rPr>
        <w:t>r</w:t>
      </w:r>
      <w:r w:rsidRPr="005E7126">
        <w:rPr>
          <w:sz w:val="22"/>
          <w:szCs w:val="22"/>
          <w:lang w:val="is-IS"/>
        </w:rPr>
        <w:t>.</w:t>
      </w:r>
      <w:r w:rsidR="00EB4C73" w:rsidRPr="005E7126">
        <w:rPr>
          <w:sz w:val="22"/>
          <w:szCs w:val="22"/>
          <w:lang w:val="is-IS"/>
        </w:rPr>
        <w:t xml:space="preserve">Hjá sjúklingum með Alzheimer vitglöp eða vitglöp </w:t>
      </w:r>
      <w:r w:rsidR="005061A9" w:rsidRPr="00CF1D41">
        <w:rPr>
          <w:sz w:val="22"/>
          <w:szCs w:val="22"/>
          <w:lang w:val="is-IS"/>
        </w:rPr>
        <w:t>vegna Parkinson</w:t>
      </w:r>
      <w:r w:rsidR="005F762A">
        <w:rPr>
          <w:sz w:val="22"/>
          <w:szCs w:val="22"/>
          <w:lang w:val="is-IS"/>
        </w:rPr>
        <w:t>sveiki</w:t>
      </w:r>
      <w:r w:rsidR="005061A9" w:rsidRPr="00CF1D41">
        <w:rPr>
          <w:sz w:val="22"/>
          <w:szCs w:val="22"/>
          <w:lang w:val="is-IS"/>
        </w:rPr>
        <w:t xml:space="preserve">, </w:t>
      </w:r>
      <w:r w:rsidR="00EB4C73" w:rsidRPr="005E7126">
        <w:rPr>
          <w:sz w:val="22"/>
          <w:szCs w:val="22"/>
          <w:lang w:val="is-IS"/>
        </w:rPr>
        <w:t>deyja ákveðnar taugafrumur í heilanum, sem valda því að lítið magn verður til af taugaboðefninu aset</w:t>
      </w:r>
      <w:r w:rsidR="0030303B" w:rsidRPr="005E7126">
        <w:rPr>
          <w:sz w:val="22"/>
          <w:szCs w:val="22"/>
          <w:lang w:val="is-IS"/>
        </w:rPr>
        <w:t>ýlc</w:t>
      </w:r>
      <w:r w:rsidR="00EB4C73" w:rsidRPr="005E7126">
        <w:rPr>
          <w:sz w:val="22"/>
          <w:szCs w:val="22"/>
          <w:lang w:val="is-IS"/>
        </w:rPr>
        <w:t>hólín</w:t>
      </w:r>
      <w:r w:rsidR="0030303B" w:rsidRPr="005E7126">
        <w:rPr>
          <w:sz w:val="22"/>
          <w:szCs w:val="22"/>
          <w:lang w:val="is-IS"/>
        </w:rPr>
        <w:t xml:space="preserve"> (sem er efni sem leyfir taugafrumum að hafa samskipti sín á milli). Rivastigmin hefur áhrif með því að hamla virkni þeirra ensíma sem brjóta niður asetýlchólín: asetýlcholínesterasa og bútýrýlchólínesterasa. Með því að hamla virkni þessara ensíma, leyfir </w:t>
      </w:r>
      <w:r w:rsidR="0070216C" w:rsidRPr="005E7126">
        <w:rPr>
          <w:sz w:val="22"/>
          <w:szCs w:val="22"/>
          <w:lang w:val="is-IS"/>
        </w:rPr>
        <w:t>Rivastigmine Actavis</w:t>
      </w:r>
      <w:r w:rsidR="0030303B" w:rsidRPr="005E7126">
        <w:rPr>
          <w:sz w:val="22"/>
          <w:szCs w:val="22"/>
          <w:lang w:val="is-IS"/>
        </w:rPr>
        <w:t xml:space="preserve"> magni asetýlchólíns að aukast aftur í heilanum, sem dregur úr einkennum Alzheimer sjúkdómsins og þeim vitglöpum sem tengjast Parkinson</w:t>
      </w:r>
      <w:r w:rsidR="005F762A">
        <w:rPr>
          <w:sz w:val="22"/>
          <w:szCs w:val="22"/>
          <w:lang w:val="is-IS"/>
        </w:rPr>
        <w:t>sveiki</w:t>
      </w:r>
      <w:r w:rsidR="00115920">
        <w:rPr>
          <w:sz w:val="22"/>
          <w:szCs w:val="22"/>
          <w:lang w:val="is-IS"/>
        </w:rPr>
        <w:t>nni</w:t>
      </w:r>
      <w:r w:rsidR="0030303B" w:rsidRPr="005E7126">
        <w:rPr>
          <w:sz w:val="22"/>
          <w:szCs w:val="22"/>
          <w:lang w:val="is-IS"/>
        </w:rPr>
        <w:t>.</w:t>
      </w:r>
    </w:p>
    <w:p w14:paraId="3704F008" w14:textId="77777777" w:rsidR="001750E3" w:rsidRPr="005E7126" w:rsidRDefault="001750E3" w:rsidP="001750E3">
      <w:pPr>
        <w:widowControl w:val="0"/>
        <w:autoSpaceDE w:val="0"/>
        <w:autoSpaceDN w:val="0"/>
        <w:adjustRightInd w:val="0"/>
        <w:ind w:right="-52"/>
        <w:rPr>
          <w:sz w:val="22"/>
          <w:szCs w:val="22"/>
          <w:lang w:val="is-IS"/>
        </w:rPr>
      </w:pPr>
    </w:p>
    <w:p w14:paraId="5379370D" w14:textId="77777777" w:rsidR="001750E3" w:rsidRPr="005E7126" w:rsidRDefault="0070216C" w:rsidP="00236944">
      <w:pPr>
        <w:widowControl w:val="0"/>
        <w:autoSpaceDE w:val="0"/>
        <w:autoSpaceDN w:val="0"/>
        <w:adjustRightInd w:val="0"/>
        <w:ind w:right="-52"/>
        <w:rPr>
          <w:sz w:val="22"/>
          <w:szCs w:val="22"/>
          <w:lang w:val="is-IS"/>
        </w:rPr>
      </w:pPr>
      <w:r w:rsidRPr="005E7126">
        <w:rPr>
          <w:sz w:val="22"/>
          <w:szCs w:val="22"/>
          <w:lang w:val="is-IS"/>
        </w:rPr>
        <w:t>Rivastigmine Actavis</w:t>
      </w:r>
      <w:r w:rsidR="00236944" w:rsidRPr="005E7126">
        <w:rPr>
          <w:sz w:val="22"/>
          <w:szCs w:val="22"/>
          <w:lang w:val="is-IS"/>
        </w:rPr>
        <w:t xml:space="preserve"> er notað til meðferðar við minnistruflunum hjá fullorðnum sjúklingum með miðlungs til alvarleg vitglöp vegna Alzheimerssjúkdóms. Um er að ræða framsækinn sjúkdóm í heila sem hefur smám saman áhrif á minni, vitsmunalega færni og hegðun. Hylkin og lausn til inntöku </w:t>
      </w:r>
      <w:r w:rsidR="00A70B2A" w:rsidRPr="005E7126">
        <w:rPr>
          <w:lang w:val="is-IS"/>
        </w:rPr>
        <w:t xml:space="preserve">má </w:t>
      </w:r>
      <w:r w:rsidR="00161EEA" w:rsidRPr="005E7126">
        <w:rPr>
          <w:sz w:val="22"/>
          <w:szCs w:val="22"/>
          <w:lang w:val="is-IS"/>
        </w:rPr>
        <w:t>einnig not</w:t>
      </w:r>
      <w:r w:rsidR="00A70B2A" w:rsidRPr="005E7126">
        <w:rPr>
          <w:sz w:val="22"/>
          <w:szCs w:val="22"/>
          <w:lang w:val="is-IS"/>
        </w:rPr>
        <w:t>a</w:t>
      </w:r>
      <w:r w:rsidR="00161EEA" w:rsidRPr="005E7126">
        <w:rPr>
          <w:sz w:val="22"/>
          <w:szCs w:val="22"/>
          <w:lang w:val="is-IS"/>
        </w:rPr>
        <w:t xml:space="preserve"> </w:t>
      </w:r>
      <w:r w:rsidR="00161EEA" w:rsidRPr="005E7126">
        <w:rPr>
          <w:sz w:val="22"/>
          <w:lang w:val="is-IS"/>
        </w:rPr>
        <w:t>ti</w:t>
      </w:r>
      <w:r w:rsidR="00161EEA" w:rsidRPr="005E7126">
        <w:rPr>
          <w:sz w:val="22"/>
          <w:szCs w:val="22"/>
          <w:lang w:val="is-IS"/>
        </w:rPr>
        <w:t>l</w:t>
      </w:r>
      <w:r w:rsidR="00161EEA" w:rsidRPr="005E7126">
        <w:rPr>
          <w:sz w:val="22"/>
          <w:lang w:val="is-IS"/>
        </w:rPr>
        <w:t xml:space="preserve"> m</w:t>
      </w:r>
      <w:r w:rsidR="00161EEA" w:rsidRPr="005E7126">
        <w:rPr>
          <w:sz w:val="22"/>
          <w:szCs w:val="22"/>
          <w:lang w:val="is-IS"/>
        </w:rPr>
        <w:t>eð</w:t>
      </w:r>
      <w:r w:rsidR="00161EEA" w:rsidRPr="005E7126">
        <w:rPr>
          <w:sz w:val="22"/>
          <w:lang w:val="is-IS"/>
        </w:rPr>
        <w:t>ferð</w:t>
      </w:r>
      <w:r w:rsidR="00161EEA" w:rsidRPr="005E7126">
        <w:rPr>
          <w:sz w:val="22"/>
          <w:szCs w:val="22"/>
          <w:lang w:val="is-IS"/>
        </w:rPr>
        <w:t>ar</w:t>
      </w:r>
      <w:r w:rsidR="00161EEA" w:rsidRPr="005E7126">
        <w:rPr>
          <w:sz w:val="22"/>
          <w:lang w:val="is-IS"/>
        </w:rPr>
        <w:t xml:space="preserve"> vi</w:t>
      </w:r>
      <w:r w:rsidR="00161EEA" w:rsidRPr="005E7126">
        <w:rPr>
          <w:sz w:val="22"/>
          <w:szCs w:val="22"/>
          <w:lang w:val="is-IS"/>
        </w:rPr>
        <w:t xml:space="preserve">ð </w:t>
      </w:r>
      <w:r w:rsidR="00161EEA" w:rsidRPr="005E7126">
        <w:rPr>
          <w:sz w:val="22"/>
          <w:lang w:val="is-IS"/>
        </w:rPr>
        <w:t>vitgl</w:t>
      </w:r>
      <w:r w:rsidR="00161EEA" w:rsidRPr="005E7126">
        <w:rPr>
          <w:sz w:val="22"/>
          <w:szCs w:val="22"/>
          <w:lang w:val="is-IS"/>
        </w:rPr>
        <w:t>öpum</w:t>
      </w:r>
      <w:r w:rsidR="00161EEA" w:rsidRPr="005E7126">
        <w:rPr>
          <w:sz w:val="22"/>
          <w:lang w:val="is-IS"/>
        </w:rPr>
        <w:t xml:space="preserve"> hj</w:t>
      </w:r>
      <w:r w:rsidR="00161EEA" w:rsidRPr="005E7126">
        <w:rPr>
          <w:sz w:val="22"/>
          <w:szCs w:val="22"/>
          <w:lang w:val="is-IS"/>
        </w:rPr>
        <w:t xml:space="preserve">á fullorðnum </w:t>
      </w:r>
      <w:r w:rsidR="00161EEA" w:rsidRPr="005E7126">
        <w:rPr>
          <w:sz w:val="22"/>
          <w:lang w:val="is-IS"/>
        </w:rPr>
        <w:t>sj</w:t>
      </w:r>
      <w:r w:rsidR="00161EEA" w:rsidRPr="005E7126">
        <w:rPr>
          <w:sz w:val="22"/>
          <w:szCs w:val="22"/>
          <w:lang w:val="is-IS"/>
        </w:rPr>
        <w:t>ú</w:t>
      </w:r>
      <w:r w:rsidR="00161EEA" w:rsidRPr="005E7126">
        <w:rPr>
          <w:sz w:val="22"/>
          <w:lang w:val="is-IS"/>
        </w:rPr>
        <w:t>klingu</w:t>
      </w:r>
      <w:r w:rsidR="00161EEA" w:rsidRPr="005E7126">
        <w:rPr>
          <w:sz w:val="22"/>
          <w:szCs w:val="22"/>
          <w:lang w:val="is-IS"/>
        </w:rPr>
        <w:t>m</w:t>
      </w:r>
      <w:r w:rsidR="00161EEA" w:rsidRPr="005E7126">
        <w:rPr>
          <w:sz w:val="22"/>
          <w:lang w:val="is-IS"/>
        </w:rPr>
        <w:t xml:space="preserve"> m</w:t>
      </w:r>
      <w:r w:rsidR="00161EEA" w:rsidRPr="005E7126">
        <w:rPr>
          <w:sz w:val="22"/>
          <w:szCs w:val="22"/>
          <w:lang w:val="is-IS"/>
        </w:rPr>
        <w:t>eð Pa</w:t>
      </w:r>
      <w:r w:rsidR="00161EEA" w:rsidRPr="005E7126">
        <w:rPr>
          <w:sz w:val="22"/>
          <w:lang w:val="is-IS"/>
        </w:rPr>
        <w:t>rki</w:t>
      </w:r>
      <w:r w:rsidR="00161EEA" w:rsidRPr="005E7126">
        <w:rPr>
          <w:sz w:val="22"/>
          <w:szCs w:val="22"/>
          <w:lang w:val="is-IS"/>
        </w:rPr>
        <w:t>nson</w:t>
      </w:r>
      <w:r w:rsidR="00161EEA" w:rsidRPr="005E7126">
        <w:rPr>
          <w:sz w:val="22"/>
          <w:lang w:val="is-IS"/>
        </w:rPr>
        <w:t>sv</w:t>
      </w:r>
      <w:r w:rsidR="00161EEA" w:rsidRPr="005E7126">
        <w:rPr>
          <w:sz w:val="22"/>
          <w:szCs w:val="22"/>
          <w:lang w:val="is-IS"/>
        </w:rPr>
        <w:t>e</w:t>
      </w:r>
      <w:r w:rsidR="00161EEA" w:rsidRPr="005E7126">
        <w:rPr>
          <w:sz w:val="22"/>
          <w:lang w:val="is-IS"/>
        </w:rPr>
        <w:t>iki</w:t>
      </w:r>
      <w:r w:rsidR="001750E3" w:rsidRPr="005E7126">
        <w:rPr>
          <w:sz w:val="22"/>
          <w:szCs w:val="22"/>
          <w:lang w:val="is-IS"/>
        </w:rPr>
        <w:t>.</w:t>
      </w:r>
    </w:p>
    <w:p w14:paraId="6C41C6E3" w14:textId="77777777" w:rsidR="001750E3" w:rsidRPr="005E7126" w:rsidRDefault="001750E3" w:rsidP="001750E3">
      <w:pPr>
        <w:widowControl w:val="0"/>
        <w:autoSpaceDE w:val="0"/>
        <w:autoSpaceDN w:val="0"/>
        <w:adjustRightInd w:val="0"/>
        <w:ind w:right="-52"/>
        <w:rPr>
          <w:sz w:val="22"/>
          <w:szCs w:val="22"/>
          <w:lang w:val="is-IS"/>
        </w:rPr>
      </w:pPr>
    </w:p>
    <w:p w14:paraId="3277D226" w14:textId="77777777" w:rsidR="001750E3" w:rsidRPr="005E7126" w:rsidRDefault="001750E3" w:rsidP="001750E3">
      <w:pPr>
        <w:widowControl w:val="0"/>
        <w:autoSpaceDE w:val="0"/>
        <w:autoSpaceDN w:val="0"/>
        <w:adjustRightInd w:val="0"/>
        <w:ind w:right="-52"/>
        <w:rPr>
          <w:sz w:val="22"/>
          <w:szCs w:val="22"/>
          <w:lang w:val="is-IS"/>
        </w:rPr>
      </w:pPr>
    </w:p>
    <w:p w14:paraId="39C5D3FF" w14:textId="77777777" w:rsidR="001750E3" w:rsidRPr="005E7126" w:rsidRDefault="001750E3" w:rsidP="001750E3">
      <w:pPr>
        <w:widowControl w:val="0"/>
        <w:tabs>
          <w:tab w:val="left" w:pos="680"/>
        </w:tabs>
        <w:autoSpaceDE w:val="0"/>
        <w:autoSpaceDN w:val="0"/>
        <w:adjustRightInd w:val="0"/>
        <w:ind w:right="-52"/>
        <w:rPr>
          <w:sz w:val="22"/>
          <w:szCs w:val="22"/>
          <w:lang w:val="is-IS"/>
        </w:rPr>
      </w:pPr>
      <w:r w:rsidRPr="005E7126">
        <w:rPr>
          <w:b/>
          <w:bCs/>
          <w:sz w:val="22"/>
          <w:szCs w:val="22"/>
          <w:lang w:val="is-IS"/>
        </w:rPr>
        <w:t>2.</w:t>
      </w:r>
      <w:r w:rsidRPr="005E7126">
        <w:rPr>
          <w:b/>
          <w:bCs/>
          <w:sz w:val="22"/>
          <w:szCs w:val="22"/>
          <w:lang w:val="is-IS"/>
        </w:rPr>
        <w:tab/>
      </w:r>
      <w:r w:rsidR="00EB4C73" w:rsidRPr="005E7126">
        <w:rPr>
          <w:b/>
          <w:bCs/>
          <w:spacing w:val="-1"/>
          <w:sz w:val="22"/>
          <w:szCs w:val="22"/>
          <w:lang w:val="is-IS"/>
        </w:rPr>
        <w:t xml:space="preserve">Áður en byrjað er að nota </w:t>
      </w:r>
      <w:r w:rsidR="0070216C" w:rsidRPr="005E7126">
        <w:rPr>
          <w:b/>
          <w:bCs/>
          <w:spacing w:val="-1"/>
          <w:sz w:val="22"/>
          <w:szCs w:val="22"/>
          <w:lang w:val="is-IS"/>
        </w:rPr>
        <w:t>Rivastigmine Actavis</w:t>
      </w:r>
    </w:p>
    <w:p w14:paraId="7562AF75" w14:textId="77777777" w:rsidR="001750E3" w:rsidRPr="005E7126" w:rsidRDefault="001750E3" w:rsidP="001750E3">
      <w:pPr>
        <w:widowControl w:val="0"/>
        <w:autoSpaceDE w:val="0"/>
        <w:autoSpaceDN w:val="0"/>
        <w:adjustRightInd w:val="0"/>
        <w:ind w:right="-52"/>
        <w:rPr>
          <w:sz w:val="22"/>
          <w:szCs w:val="22"/>
          <w:lang w:val="is-IS"/>
        </w:rPr>
      </w:pPr>
    </w:p>
    <w:p w14:paraId="65F202D4" w14:textId="77777777" w:rsidR="001750E3" w:rsidRPr="005E7126" w:rsidRDefault="001750E3" w:rsidP="001750E3">
      <w:pPr>
        <w:widowControl w:val="0"/>
        <w:autoSpaceDE w:val="0"/>
        <w:autoSpaceDN w:val="0"/>
        <w:adjustRightInd w:val="0"/>
        <w:ind w:right="-52"/>
        <w:rPr>
          <w:sz w:val="22"/>
          <w:szCs w:val="22"/>
          <w:lang w:val="is-IS"/>
        </w:rPr>
      </w:pPr>
      <w:r w:rsidRPr="005E7126">
        <w:rPr>
          <w:b/>
          <w:bCs/>
          <w:spacing w:val="-1"/>
          <w:sz w:val="22"/>
          <w:szCs w:val="22"/>
          <w:lang w:val="is-IS"/>
        </w:rPr>
        <w:t>E</w:t>
      </w:r>
      <w:r w:rsidRPr="005E7126">
        <w:rPr>
          <w:b/>
          <w:bCs/>
          <w:sz w:val="22"/>
          <w:szCs w:val="22"/>
          <w:lang w:val="is-IS"/>
        </w:rPr>
        <w:t>k</w:t>
      </w:r>
      <w:r w:rsidRPr="005E7126">
        <w:rPr>
          <w:b/>
          <w:bCs/>
          <w:spacing w:val="-1"/>
          <w:sz w:val="22"/>
          <w:szCs w:val="22"/>
          <w:lang w:val="is-IS"/>
        </w:rPr>
        <w:t>k</w:t>
      </w:r>
      <w:r w:rsidRPr="005E7126">
        <w:rPr>
          <w:b/>
          <w:bCs/>
          <w:sz w:val="22"/>
          <w:szCs w:val="22"/>
          <w:lang w:val="is-IS"/>
        </w:rPr>
        <w:t>i</w:t>
      </w:r>
      <w:r w:rsidRPr="005E7126">
        <w:rPr>
          <w:b/>
          <w:bCs/>
          <w:spacing w:val="1"/>
          <w:sz w:val="22"/>
          <w:szCs w:val="22"/>
          <w:lang w:val="is-IS"/>
        </w:rPr>
        <w:t xml:space="preserve"> m</w:t>
      </w:r>
      <w:r w:rsidRPr="005E7126">
        <w:rPr>
          <w:b/>
          <w:bCs/>
          <w:sz w:val="22"/>
          <w:szCs w:val="22"/>
          <w:lang w:val="is-IS"/>
        </w:rPr>
        <w:t xml:space="preserve">á </w:t>
      </w:r>
      <w:r w:rsidRPr="005E7126">
        <w:rPr>
          <w:b/>
          <w:bCs/>
          <w:spacing w:val="-3"/>
          <w:sz w:val="22"/>
          <w:szCs w:val="22"/>
          <w:lang w:val="is-IS"/>
        </w:rPr>
        <w:t>n</w:t>
      </w:r>
      <w:r w:rsidRPr="005E7126">
        <w:rPr>
          <w:b/>
          <w:bCs/>
          <w:sz w:val="22"/>
          <w:szCs w:val="22"/>
          <w:lang w:val="is-IS"/>
        </w:rPr>
        <w:t>o</w:t>
      </w:r>
      <w:r w:rsidRPr="005E7126">
        <w:rPr>
          <w:b/>
          <w:bCs/>
          <w:spacing w:val="1"/>
          <w:sz w:val="22"/>
          <w:szCs w:val="22"/>
          <w:lang w:val="is-IS"/>
        </w:rPr>
        <w:t>t</w:t>
      </w:r>
      <w:r w:rsidRPr="005E7126">
        <w:rPr>
          <w:b/>
          <w:bCs/>
          <w:sz w:val="22"/>
          <w:szCs w:val="22"/>
          <w:lang w:val="is-IS"/>
        </w:rPr>
        <w:t xml:space="preserve">a </w:t>
      </w:r>
      <w:r w:rsidRPr="005E7126">
        <w:rPr>
          <w:b/>
          <w:bCs/>
          <w:spacing w:val="-1"/>
          <w:sz w:val="22"/>
          <w:szCs w:val="22"/>
          <w:lang w:val="is-IS"/>
        </w:rPr>
        <w:t xml:space="preserve">Rivastigmine </w:t>
      </w:r>
      <w:r w:rsidR="0070216C" w:rsidRPr="005E7126">
        <w:rPr>
          <w:b/>
          <w:bCs/>
          <w:spacing w:val="-1"/>
          <w:sz w:val="22"/>
          <w:szCs w:val="22"/>
          <w:lang w:val="is-IS"/>
        </w:rPr>
        <w:t>Actavis</w:t>
      </w:r>
    </w:p>
    <w:p w14:paraId="10636B71" w14:textId="77777777" w:rsidR="001750E3" w:rsidRPr="005E7126" w:rsidRDefault="00D40F1D" w:rsidP="00124E87">
      <w:pPr>
        <w:widowControl w:val="0"/>
        <w:numPr>
          <w:ilvl w:val="1"/>
          <w:numId w:val="1"/>
        </w:numPr>
        <w:autoSpaceDE w:val="0"/>
        <w:autoSpaceDN w:val="0"/>
        <w:adjustRightInd w:val="0"/>
        <w:ind w:left="567" w:right="-52" w:hanging="567"/>
        <w:rPr>
          <w:sz w:val="22"/>
          <w:szCs w:val="22"/>
          <w:lang w:val="is-IS"/>
        </w:rPr>
      </w:pPr>
      <w:r w:rsidRPr="005E7126">
        <w:rPr>
          <w:sz w:val="22"/>
          <w:szCs w:val="22"/>
          <w:lang w:val="is-IS"/>
        </w:rPr>
        <w:t>e</w:t>
      </w:r>
      <w:r w:rsidR="001750E3" w:rsidRPr="005E7126">
        <w:rPr>
          <w:sz w:val="22"/>
          <w:szCs w:val="22"/>
          <w:lang w:val="is-IS"/>
        </w:rPr>
        <w:t xml:space="preserve">f </w:t>
      </w:r>
      <w:r w:rsidR="00EB4C73" w:rsidRPr="005E7126">
        <w:rPr>
          <w:sz w:val="22"/>
          <w:szCs w:val="22"/>
          <w:lang w:val="is-IS"/>
        </w:rPr>
        <w:t>um er að ræða</w:t>
      </w:r>
      <w:r w:rsidR="001750E3" w:rsidRPr="005E7126">
        <w:rPr>
          <w:sz w:val="22"/>
          <w:szCs w:val="22"/>
          <w:lang w:val="is-IS"/>
        </w:rPr>
        <w:t xml:space="preserve"> o</w:t>
      </w:r>
      <w:r w:rsidR="001750E3" w:rsidRPr="005E7126">
        <w:rPr>
          <w:spacing w:val="1"/>
          <w:sz w:val="22"/>
          <w:szCs w:val="22"/>
          <w:lang w:val="is-IS"/>
        </w:rPr>
        <w:t>f</w:t>
      </w:r>
      <w:r w:rsidR="001750E3" w:rsidRPr="005E7126">
        <w:rPr>
          <w:sz w:val="22"/>
          <w:szCs w:val="22"/>
          <w:lang w:val="is-IS"/>
        </w:rPr>
        <w:t>n</w:t>
      </w:r>
      <w:r w:rsidR="001750E3" w:rsidRPr="005E7126">
        <w:rPr>
          <w:spacing w:val="-1"/>
          <w:sz w:val="22"/>
          <w:szCs w:val="22"/>
          <w:lang w:val="is-IS"/>
        </w:rPr>
        <w:t>æ</w:t>
      </w:r>
      <w:r w:rsidR="001750E3" w:rsidRPr="005E7126">
        <w:rPr>
          <w:spacing w:val="-4"/>
          <w:sz w:val="22"/>
          <w:szCs w:val="22"/>
          <w:lang w:val="is-IS"/>
        </w:rPr>
        <w:t>m</w:t>
      </w:r>
      <w:r w:rsidR="001750E3" w:rsidRPr="005E7126">
        <w:rPr>
          <w:sz w:val="22"/>
          <w:szCs w:val="22"/>
          <w:lang w:val="is-IS"/>
        </w:rPr>
        <w:t>i</w:t>
      </w:r>
      <w:r w:rsidR="001750E3" w:rsidRPr="005E7126">
        <w:rPr>
          <w:spacing w:val="1"/>
          <w:sz w:val="22"/>
          <w:szCs w:val="22"/>
          <w:lang w:val="is-IS"/>
        </w:rPr>
        <w:t xml:space="preserve"> f</w:t>
      </w:r>
      <w:r w:rsidR="001750E3" w:rsidRPr="005E7126">
        <w:rPr>
          <w:spacing w:val="-2"/>
          <w:sz w:val="22"/>
          <w:szCs w:val="22"/>
          <w:lang w:val="is-IS"/>
        </w:rPr>
        <w:t>y</w:t>
      </w:r>
      <w:r w:rsidR="001750E3" w:rsidRPr="005E7126">
        <w:rPr>
          <w:spacing w:val="1"/>
          <w:sz w:val="22"/>
          <w:szCs w:val="22"/>
          <w:lang w:val="is-IS"/>
        </w:rPr>
        <w:t>r</w:t>
      </w:r>
      <w:r w:rsidR="001750E3" w:rsidRPr="005E7126">
        <w:rPr>
          <w:spacing w:val="-1"/>
          <w:sz w:val="22"/>
          <w:szCs w:val="22"/>
          <w:lang w:val="is-IS"/>
        </w:rPr>
        <w:t>i</w:t>
      </w:r>
      <w:r w:rsidR="001750E3" w:rsidRPr="005E7126">
        <w:rPr>
          <w:sz w:val="22"/>
          <w:szCs w:val="22"/>
          <w:lang w:val="is-IS"/>
        </w:rPr>
        <w:t>r</w:t>
      </w:r>
      <w:r w:rsidR="001750E3" w:rsidRPr="005E7126">
        <w:rPr>
          <w:spacing w:val="-2"/>
          <w:sz w:val="22"/>
          <w:szCs w:val="22"/>
          <w:lang w:val="is-IS"/>
        </w:rPr>
        <w:t xml:space="preserve"> </w:t>
      </w:r>
      <w:r w:rsidR="001750E3" w:rsidRPr="005E7126">
        <w:rPr>
          <w:spacing w:val="1"/>
          <w:sz w:val="22"/>
          <w:szCs w:val="22"/>
          <w:lang w:val="is-IS"/>
        </w:rPr>
        <w:t>ri</w:t>
      </w:r>
      <w:r w:rsidR="001750E3" w:rsidRPr="005E7126">
        <w:rPr>
          <w:spacing w:val="-2"/>
          <w:sz w:val="22"/>
          <w:szCs w:val="22"/>
          <w:lang w:val="is-IS"/>
        </w:rPr>
        <w:t>v</w:t>
      </w:r>
      <w:r w:rsidR="001750E3" w:rsidRPr="005E7126">
        <w:rPr>
          <w:sz w:val="22"/>
          <w:szCs w:val="22"/>
          <w:lang w:val="is-IS"/>
        </w:rPr>
        <w:t>a</w:t>
      </w:r>
      <w:r w:rsidR="001750E3" w:rsidRPr="005E7126">
        <w:rPr>
          <w:spacing w:val="1"/>
          <w:sz w:val="22"/>
          <w:szCs w:val="22"/>
          <w:lang w:val="is-IS"/>
        </w:rPr>
        <w:t>s</w:t>
      </w:r>
      <w:r w:rsidR="001750E3" w:rsidRPr="005E7126">
        <w:rPr>
          <w:spacing w:val="-1"/>
          <w:sz w:val="22"/>
          <w:szCs w:val="22"/>
          <w:lang w:val="is-IS"/>
        </w:rPr>
        <w:t>t</w:t>
      </w:r>
      <w:r w:rsidR="001750E3" w:rsidRPr="005E7126">
        <w:rPr>
          <w:spacing w:val="1"/>
          <w:sz w:val="22"/>
          <w:szCs w:val="22"/>
          <w:lang w:val="is-IS"/>
        </w:rPr>
        <w:t>i</w:t>
      </w:r>
      <w:r w:rsidR="001750E3" w:rsidRPr="005E7126">
        <w:rPr>
          <w:spacing w:val="-2"/>
          <w:sz w:val="22"/>
          <w:szCs w:val="22"/>
          <w:lang w:val="is-IS"/>
        </w:rPr>
        <w:t>g</w:t>
      </w:r>
      <w:r w:rsidR="001750E3" w:rsidRPr="005E7126">
        <w:rPr>
          <w:spacing w:val="-4"/>
          <w:sz w:val="22"/>
          <w:szCs w:val="22"/>
          <w:lang w:val="is-IS"/>
        </w:rPr>
        <w:t>m</w:t>
      </w:r>
      <w:r w:rsidR="001750E3" w:rsidRPr="005E7126">
        <w:rPr>
          <w:spacing w:val="1"/>
          <w:sz w:val="22"/>
          <w:szCs w:val="22"/>
          <w:lang w:val="is-IS"/>
        </w:rPr>
        <w:t>i</w:t>
      </w:r>
      <w:r w:rsidR="001750E3" w:rsidRPr="005E7126">
        <w:rPr>
          <w:sz w:val="22"/>
          <w:szCs w:val="22"/>
          <w:lang w:val="is-IS"/>
        </w:rPr>
        <w:t>ni</w:t>
      </w:r>
      <w:r w:rsidR="00D47A11" w:rsidRPr="005E7126">
        <w:rPr>
          <w:sz w:val="22"/>
          <w:szCs w:val="22"/>
          <w:lang w:val="is-IS"/>
        </w:rPr>
        <w:t xml:space="preserve"> </w:t>
      </w:r>
      <w:r w:rsidR="001750E3" w:rsidRPr="005E7126">
        <w:rPr>
          <w:sz w:val="22"/>
          <w:szCs w:val="22"/>
          <w:lang w:val="is-IS"/>
        </w:rPr>
        <w:t>eða</w:t>
      </w:r>
      <w:r w:rsidR="001750E3" w:rsidRPr="005E7126">
        <w:rPr>
          <w:spacing w:val="1"/>
          <w:sz w:val="22"/>
          <w:szCs w:val="22"/>
          <w:lang w:val="is-IS"/>
        </w:rPr>
        <w:t xml:space="preserve"> </w:t>
      </w:r>
      <w:r w:rsidR="001750E3" w:rsidRPr="005E7126">
        <w:rPr>
          <w:spacing w:val="-2"/>
          <w:sz w:val="22"/>
          <w:szCs w:val="22"/>
          <w:lang w:val="is-IS"/>
        </w:rPr>
        <w:t>e</w:t>
      </w:r>
      <w:r w:rsidR="001750E3" w:rsidRPr="005E7126">
        <w:rPr>
          <w:spacing w:val="1"/>
          <w:sz w:val="22"/>
          <w:szCs w:val="22"/>
          <w:lang w:val="is-IS"/>
        </w:rPr>
        <w:t>i</w:t>
      </w:r>
      <w:r w:rsidR="001750E3" w:rsidRPr="005E7126">
        <w:rPr>
          <w:sz w:val="22"/>
          <w:szCs w:val="22"/>
          <w:lang w:val="is-IS"/>
        </w:rPr>
        <w:t>nh</w:t>
      </w:r>
      <w:r w:rsidR="001750E3" w:rsidRPr="005E7126">
        <w:rPr>
          <w:spacing w:val="-2"/>
          <w:sz w:val="22"/>
          <w:szCs w:val="22"/>
          <w:lang w:val="is-IS"/>
        </w:rPr>
        <w:t>v</w:t>
      </w:r>
      <w:r w:rsidR="001750E3" w:rsidRPr="005E7126">
        <w:rPr>
          <w:sz w:val="22"/>
          <w:szCs w:val="22"/>
          <w:lang w:val="is-IS"/>
        </w:rPr>
        <w:t>e</w:t>
      </w:r>
      <w:r w:rsidR="001750E3" w:rsidRPr="005E7126">
        <w:rPr>
          <w:spacing w:val="-1"/>
          <w:sz w:val="22"/>
          <w:szCs w:val="22"/>
          <w:lang w:val="is-IS"/>
        </w:rPr>
        <w:t>r</w:t>
      </w:r>
      <w:r w:rsidR="001750E3" w:rsidRPr="005E7126">
        <w:rPr>
          <w:spacing w:val="1"/>
          <w:sz w:val="22"/>
          <w:szCs w:val="22"/>
          <w:lang w:val="is-IS"/>
        </w:rPr>
        <w:t>j</w:t>
      </w:r>
      <w:r w:rsidR="001750E3" w:rsidRPr="005E7126">
        <w:rPr>
          <w:sz w:val="22"/>
          <w:szCs w:val="22"/>
          <w:lang w:val="is-IS"/>
        </w:rPr>
        <w:t>u</w:t>
      </w:r>
      <w:r w:rsidR="001750E3" w:rsidRPr="005E7126">
        <w:rPr>
          <w:spacing w:val="-2"/>
          <w:sz w:val="22"/>
          <w:szCs w:val="22"/>
          <w:lang w:val="is-IS"/>
        </w:rPr>
        <w:t xml:space="preserve"> </w:t>
      </w:r>
      <w:r w:rsidR="001750E3" w:rsidRPr="005E7126">
        <w:rPr>
          <w:sz w:val="22"/>
          <w:szCs w:val="22"/>
          <w:lang w:val="is-IS"/>
        </w:rPr>
        <w:t>öð</w:t>
      </w:r>
      <w:r w:rsidR="001750E3" w:rsidRPr="005E7126">
        <w:rPr>
          <w:spacing w:val="1"/>
          <w:sz w:val="22"/>
          <w:szCs w:val="22"/>
          <w:lang w:val="is-IS"/>
        </w:rPr>
        <w:t>r</w:t>
      </w:r>
      <w:r w:rsidR="001750E3" w:rsidRPr="005E7126">
        <w:rPr>
          <w:sz w:val="22"/>
          <w:szCs w:val="22"/>
          <w:lang w:val="is-IS"/>
        </w:rPr>
        <w:t>u</w:t>
      </w:r>
      <w:r w:rsidR="001750E3" w:rsidRPr="005E7126">
        <w:rPr>
          <w:spacing w:val="-2"/>
          <w:sz w:val="22"/>
          <w:szCs w:val="22"/>
          <w:lang w:val="is-IS"/>
        </w:rPr>
        <w:t xml:space="preserve"> </w:t>
      </w:r>
      <w:r w:rsidR="001750E3" w:rsidRPr="005E7126">
        <w:rPr>
          <w:spacing w:val="1"/>
          <w:sz w:val="22"/>
          <w:szCs w:val="22"/>
          <w:lang w:val="is-IS"/>
        </w:rPr>
        <w:t>i</w:t>
      </w:r>
      <w:r w:rsidR="001750E3" w:rsidRPr="005E7126">
        <w:rPr>
          <w:sz w:val="22"/>
          <w:szCs w:val="22"/>
          <w:lang w:val="is-IS"/>
        </w:rPr>
        <w:t>nn</w:t>
      </w:r>
      <w:r w:rsidR="001750E3" w:rsidRPr="005E7126">
        <w:rPr>
          <w:spacing w:val="-1"/>
          <w:sz w:val="22"/>
          <w:szCs w:val="22"/>
          <w:lang w:val="is-IS"/>
        </w:rPr>
        <w:t>i</w:t>
      </w:r>
      <w:r w:rsidR="001750E3" w:rsidRPr="005E7126">
        <w:rPr>
          <w:sz w:val="22"/>
          <w:szCs w:val="22"/>
          <w:lang w:val="is-IS"/>
        </w:rPr>
        <w:t>ha</w:t>
      </w:r>
      <w:r w:rsidR="001750E3" w:rsidRPr="005E7126">
        <w:rPr>
          <w:spacing w:val="-1"/>
          <w:sz w:val="22"/>
          <w:szCs w:val="22"/>
          <w:lang w:val="is-IS"/>
        </w:rPr>
        <w:t>l</w:t>
      </w:r>
      <w:r w:rsidR="001750E3" w:rsidRPr="005E7126">
        <w:rPr>
          <w:sz w:val="22"/>
          <w:szCs w:val="22"/>
          <w:lang w:val="is-IS"/>
        </w:rPr>
        <w:t>ds</w:t>
      </w:r>
      <w:r w:rsidR="001750E3" w:rsidRPr="005E7126">
        <w:rPr>
          <w:spacing w:val="-2"/>
          <w:sz w:val="22"/>
          <w:szCs w:val="22"/>
          <w:lang w:val="is-IS"/>
        </w:rPr>
        <w:t>e</w:t>
      </w:r>
      <w:r w:rsidR="001750E3" w:rsidRPr="005E7126">
        <w:rPr>
          <w:spacing w:val="1"/>
          <w:sz w:val="22"/>
          <w:szCs w:val="22"/>
          <w:lang w:val="is-IS"/>
        </w:rPr>
        <w:t>f</w:t>
      </w:r>
      <w:r w:rsidR="001750E3" w:rsidRPr="005E7126">
        <w:rPr>
          <w:sz w:val="22"/>
          <w:szCs w:val="22"/>
          <w:lang w:val="is-IS"/>
        </w:rPr>
        <w:t>ni</w:t>
      </w:r>
      <w:r w:rsidR="001750E3" w:rsidRPr="005E7126">
        <w:rPr>
          <w:spacing w:val="1"/>
          <w:sz w:val="22"/>
          <w:szCs w:val="22"/>
          <w:lang w:val="is-IS"/>
        </w:rPr>
        <w:t xml:space="preserve"> </w:t>
      </w:r>
      <w:r w:rsidR="00EB4C73" w:rsidRPr="005E7126">
        <w:rPr>
          <w:spacing w:val="-3"/>
          <w:sz w:val="22"/>
          <w:szCs w:val="22"/>
          <w:lang w:val="is-IS"/>
        </w:rPr>
        <w:t>lyfsins (talin upp í kafla 6)</w:t>
      </w:r>
      <w:r w:rsidR="001750E3" w:rsidRPr="005E7126">
        <w:rPr>
          <w:sz w:val="22"/>
          <w:szCs w:val="22"/>
          <w:lang w:val="is-IS"/>
        </w:rPr>
        <w:t>.</w:t>
      </w:r>
    </w:p>
    <w:p w14:paraId="511D7B28" w14:textId="77777777" w:rsidR="00FF475A" w:rsidRPr="005E7126" w:rsidRDefault="000F1137" w:rsidP="00124E87">
      <w:pPr>
        <w:numPr>
          <w:ilvl w:val="1"/>
          <w:numId w:val="1"/>
        </w:numPr>
        <w:ind w:left="567" w:right="-29" w:hanging="567"/>
        <w:rPr>
          <w:sz w:val="22"/>
          <w:szCs w:val="22"/>
          <w:lang w:val="is-IS"/>
        </w:rPr>
      </w:pPr>
      <w:r w:rsidRPr="005E7126">
        <w:rPr>
          <w:sz w:val="22"/>
          <w:szCs w:val="22"/>
          <w:lang w:val="is-IS"/>
        </w:rPr>
        <w:t>ef þú ert með húðviðbrögð sem breiðast út fyrir plásturssvæðið, ef staðbundin viðbrögð eru svæsnari (svo sem blöðrur, aukin bólga í húð, þroti) og ef þau minnka ekki innan 48 klukkustunda eftir að forðaplásturinn hefur verið fjarlægður.</w:t>
      </w:r>
    </w:p>
    <w:p w14:paraId="730A94B4" w14:textId="77777777" w:rsidR="007F2383" w:rsidRPr="005E7126" w:rsidRDefault="007F2383" w:rsidP="001750E3">
      <w:pPr>
        <w:widowControl w:val="0"/>
        <w:autoSpaceDE w:val="0"/>
        <w:autoSpaceDN w:val="0"/>
        <w:adjustRightInd w:val="0"/>
        <w:ind w:right="-52"/>
        <w:rPr>
          <w:sz w:val="22"/>
          <w:szCs w:val="22"/>
          <w:lang w:val="is-IS"/>
        </w:rPr>
      </w:pPr>
    </w:p>
    <w:p w14:paraId="77F7C229" w14:textId="77777777" w:rsidR="009E0AAB" w:rsidRPr="005E7126" w:rsidRDefault="009E0AAB" w:rsidP="001750E3">
      <w:pPr>
        <w:widowControl w:val="0"/>
        <w:autoSpaceDE w:val="0"/>
        <w:autoSpaceDN w:val="0"/>
        <w:adjustRightInd w:val="0"/>
        <w:ind w:right="-52"/>
        <w:rPr>
          <w:sz w:val="22"/>
          <w:szCs w:val="22"/>
          <w:lang w:val="is-IS"/>
        </w:rPr>
      </w:pPr>
      <w:r w:rsidRPr="005E7126">
        <w:rPr>
          <w:sz w:val="22"/>
          <w:szCs w:val="22"/>
          <w:lang w:val="is-IS"/>
        </w:rPr>
        <w:t xml:space="preserve">Ef þetta á við um þig skaltu segja lækninum frá því og ekki nota Rivastigmine </w:t>
      </w:r>
      <w:r w:rsidR="0070216C" w:rsidRPr="005E7126">
        <w:rPr>
          <w:sz w:val="22"/>
          <w:szCs w:val="22"/>
          <w:lang w:val="is-IS"/>
        </w:rPr>
        <w:t>Actavis</w:t>
      </w:r>
      <w:r w:rsidRPr="005E7126">
        <w:rPr>
          <w:sz w:val="22"/>
          <w:szCs w:val="22"/>
          <w:lang w:val="is-IS"/>
        </w:rPr>
        <w:t>.</w:t>
      </w:r>
    </w:p>
    <w:p w14:paraId="76E09A00" w14:textId="77777777" w:rsidR="001750E3" w:rsidRPr="005E7126" w:rsidRDefault="001750E3" w:rsidP="001750E3">
      <w:pPr>
        <w:widowControl w:val="0"/>
        <w:autoSpaceDE w:val="0"/>
        <w:autoSpaceDN w:val="0"/>
        <w:adjustRightInd w:val="0"/>
        <w:ind w:right="-52"/>
        <w:rPr>
          <w:sz w:val="22"/>
          <w:szCs w:val="22"/>
          <w:lang w:val="is-IS"/>
        </w:rPr>
      </w:pPr>
    </w:p>
    <w:p w14:paraId="2180DCA0" w14:textId="77777777" w:rsidR="00E0211C" w:rsidRPr="005E7126" w:rsidRDefault="00E0211C" w:rsidP="00271272">
      <w:pPr>
        <w:keepNext/>
        <w:keepLines/>
        <w:autoSpaceDE w:val="0"/>
        <w:autoSpaceDN w:val="0"/>
        <w:adjustRightInd w:val="0"/>
        <w:ind w:right="-52"/>
        <w:rPr>
          <w:b/>
          <w:bCs/>
          <w:spacing w:val="-1"/>
          <w:sz w:val="22"/>
          <w:szCs w:val="22"/>
          <w:lang w:val="is-IS"/>
        </w:rPr>
      </w:pPr>
      <w:r w:rsidRPr="005E7126">
        <w:rPr>
          <w:b/>
          <w:bCs/>
          <w:spacing w:val="-1"/>
          <w:sz w:val="22"/>
          <w:szCs w:val="22"/>
          <w:lang w:val="is-IS"/>
        </w:rPr>
        <w:t>Varnaðarorð og varúðarreglur</w:t>
      </w:r>
    </w:p>
    <w:p w14:paraId="679CABE2" w14:textId="77777777" w:rsidR="00E0211C" w:rsidRPr="005E7126" w:rsidRDefault="00E0211C" w:rsidP="00271272">
      <w:pPr>
        <w:keepNext/>
        <w:keepLines/>
        <w:autoSpaceDE w:val="0"/>
        <w:autoSpaceDN w:val="0"/>
        <w:adjustRightInd w:val="0"/>
        <w:ind w:right="-52"/>
        <w:rPr>
          <w:bCs/>
          <w:spacing w:val="-1"/>
          <w:sz w:val="22"/>
          <w:szCs w:val="22"/>
          <w:lang w:val="is-IS"/>
        </w:rPr>
      </w:pPr>
      <w:r w:rsidRPr="005E7126">
        <w:rPr>
          <w:bCs/>
          <w:spacing w:val="-1"/>
          <w:sz w:val="22"/>
          <w:szCs w:val="22"/>
          <w:lang w:val="is-IS"/>
        </w:rPr>
        <w:t xml:space="preserve">Leitið ráða hjá lækninum áður en </w:t>
      </w:r>
      <w:r w:rsidR="0070216C" w:rsidRPr="005E7126">
        <w:rPr>
          <w:bCs/>
          <w:spacing w:val="-1"/>
          <w:sz w:val="22"/>
          <w:szCs w:val="22"/>
          <w:lang w:val="is-IS"/>
        </w:rPr>
        <w:t>Rivastigmine Actavis</w:t>
      </w:r>
      <w:r w:rsidRPr="005E7126">
        <w:rPr>
          <w:bCs/>
          <w:spacing w:val="-1"/>
          <w:sz w:val="22"/>
          <w:szCs w:val="22"/>
          <w:lang w:val="is-IS"/>
        </w:rPr>
        <w:t xml:space="preserve"> er notað</w:t>
      </w:r>
      <w:r w:rsidR="002C0D9D" w:rsidRPr="005E7126">
        <w:rPr>
          <w:bCs/>
          <w:spacing w:val="-1"/>
          <w:sz w:val="22"/>
          <w:szCs w:val="22"/>
          <w:lang w:val="is-IS"/>
        </w:rPr>
        <w:t>:</w:t>
      </w:r>
    </w:p>
    <w:p w14:paraId="007ADB11" w14:textId="446DB9C4" w:rsidR="009E0AAB" w:rsidRPr="005E7126" w:rsidRDefault="009E0AAB" w:rsidP="00271272">
      <w:pPr>
        <w:keepNext/>
        <w:keepLines/>
        <w:numPr>
          <w:ilvl w:val="1"/>
          <w:numId w:val="3"/>
        </w:numPr>
        <w:tabs>
          <w:tab w:val="left" w:pos="567"/>
          <w:tab w:val="left" w:pos="2880"/>
          <w:tab w:val="left" w:pos="3600"/>
          <w:tab w:val="left" w:pos="4320"/>
          <w:tab w:val="left" w:pos="6060"/>
        </w:tabs>
        <w:ind w:left="567" w:right="-2" w:hanging="567"/>
        <w:rPr>
          <w:sz w:val="22"/>
          <w:szCs w:val="22"/>
          <w:lang w:val="is-IS"/>
        </w:rPr>
      </w:pPr>
      <w:r w:rsidRPr="005E7126">
        <w:rPr>
          <w:sz w:val="22"/>
          <w:szCs w:val="22"/>
          <w:lang w:val="is-IS"/>
        </w:rPr>
        <w:t xml:space="preserve">ef þú ert með eða hefur </w:t>
      </w:r>
      <w:r w:rsidR="004038A6" w:rsidRPr="005E7126">
        <w:rPr>
          <w:sz w:val="22"/>
          <w:szCs w:val="22"/>
          <w:lang w:val="is-IS"/>
        </w:rPr>
        <w:t xml:space="preserve">verið með hjartasjúkdóm eins og </w:t>
      </w:r>
      <w:r w:rsidRPr="005E7126">
        <w:rPr>
          <w:sz w:val="22"/>
          <w:szCs w:val="22"/>
          <w:lang w:val="is-IS"/>
        </w:rPr>
        <w:t>hjartsláttaróreglu</w:t>
      </w:r>
      <w:r w:rsidR="0044287A" w:rsidRPr="005E7126">
        <w:rPr>
          <w:sz w:val="22"/>
          <w:szCs w:val="22"/>
          <w:lang w:val="is-IS"/>
        </w:rPr>
        <w:t xml:space="preserve"> eða hægan hjartslátt</w:t>
      </w:r>
      <w:r w:rsidR="004038A6" w:rsidRPr="005E7126">
        <w:rPr>
          <w:sz w:val="22"/>
          <w:szCs w:val="22"/>
          <w:lang w:val="is-IS"/>
        </w:rPr>
        <w:t>, lengingu á QTc bili, margbreytilegan sleglahraðtakt eða ert með lítið magn af kalíum eða magnesíum í blóði</w:t>
      </w:r>
      <w:r w:rsidRPr="005E7126">
        <w:rPr>
          <w:sz w:val="22"/>
          <w:szCs w:val="22"/>
          <w:lang w:val="is-IS"/>
        </w:rPr>
        <w:t>.</w:t>
      </w:r>
    </w:p>
    <w:p w14:paraId="0432C61D" w14:textId="77777777" w:rsidR="009E0AAB" w:rsidRPr="005E7126" w:rsidRDefault="009E0AAB" w:rsidP="00124E87">
      <w:pPr>
        <w:numPr>
          <w:ilvl w:val="1"/>
          <w:numId w:val="3"/>
        </w:numPr>
        <w:tabs>
          <w:tab w:val="left" w:pos="567"/>
        </w:tabs>
        <w:ind w:left="567" w:right="-2" w:hanging="567"/>
        <w:rPr>
          <w:sz w:val="22"/>
          <w:szCs w:val="22"/>
          <w:lang w:val="is-IS"/>
        </w:rPr>
      </w:pPr>
      <w:r w:rsidRPr="005E7126">
        <w:rPr>
          <w:sz w:val="22"/>
          <w:szCs w:val="22"/>
          <w:lang w:val="is-IS"/>
        </w:rPr>
        <w:t>ef þú ert með eða hefur fengið virkt magasár.</w:t>
      </w:r>
    </w:p>
    <w:p w14:paraId="2AE6FD16" w14:textId="77777777" w:rsidR="009E0AAB" w:rsidRPr="005E7126" w:rsidRDefault="009E0AAB" w:rsidP="00124E87">
      <w:pPr>
        <w:numPr>
          <w:ilvl w:val="1"/>
          <w:numId w:val="3"/>
        </w:numPr>
        <w:tabs>
          <w:tab w:val="left" w:pos="567"/>
        </w:tabs>
        <w:ind w:left="567" w:hanging="567"/>
        <w:rPr>
          <w:sz w:val="22"/>
          <w:szCs w:val="22"/>
          <w:lang w:val="is-IS"/>
        </w:rPr>
      </w:pPr>
      <w:r w:rsidRPr="005E7126">
        <w:rPr>
          <w:sz w:val="22"/>
          <w:szCs w:val="22"/>
          <w:lang w:val="is-IS"/>
        </w:rPr>
        <w:t>ef þú átt í erfiðleikum eða hefur átt í erfiðleikum með þvaglát.</w:t>
      </w:r>
    </w:p>
    <w:p w14:paraId="7A87FCF4" w14:textId="77777777" w:rsidR="009E0AAB" w:rsidRPr="005E7126" w:rsidRDefault="009E0AAB" w:rsidP="00124E87">
      <w:pPr>
        <w:numPr>
          <w:ilvl w:val="1"/>
          <w:numId w:val="3"/>
        </w:numPr>
        <w:tabs>
          <w:tab w:val="left" w:pos="567"/>
        </w:tabs>
        <w:ind w:left="567" w:hanging="567"/>
        <w:rPr>
          <w:sz w:val="22"/>
          <w:szCs w:val="22"/>
          <w:lang w:val="is-IS"/>
        </w:rPr>
      </w:pPr>
      <w:r w:rsidRPr="005E7126">
        <w:rPr>
          <w:sz w:val="22"/>
          <w:szCs w:val="22"/>
          <w:lang w:val="is-IS"/>
        </w:rPr>
        <w:t>ef þú ert með eða hefur fengið krampa.</w:t>
      </w:r>
    </w:p>
    <w:p w14:paraId="4E0013E3" w14:textId="77777777" w:rsidR="009E0AAB" w:rsidRPr="005E7126" w:rsidRDefault="009E0AAB" w:rsidP="00124E87">
      <w:pPr>
        <w:numPr>
          <w:ilvl w:val="1"/>
          <w:numId w:val="3"/>
        </w:numPr>
        <w:tabs>
          <w:tab w:val="left" w:pos="567"/>
        </w:tabs>
        <w:ind w:left="567" w:hanging="567"/>
        <w:rPr>
          <w:sz w:val="22"/>
          <w:szCs w:val="22"/>
          <w:lang w:val="is-IS"/>
        </w:rPr>
      </w:pPr>
      <w:r w:rsidRPr="005E7126">
        <w:rPr>
          <w:sz w:val="22"/>
          <w:szCs w:val="22"/>
          <w:lang w:val="is-IS"/>
        </w:rPr>
        <w:t>ef þú ert með eða hefur verið með astma eða alvarlegan sjúkdóm í öndunarfærum.</w:t>
      </w:r>
    </w:p>
    <w:p w14:paraId="7407DBA1" w14:textId="77777777" w:rsidR="009E0AAB" w:rsidRPr="005E7126" w:rsidRDefault="009E0AAB" w:rsidP="00124E87">
      <w:pPr>
        <w:numPr>
          <w:ilvl w:val="1"/>
          <w:numId w:val="3"/>
        </w:numPr>
        <w:tabs>
          <w:tab w:val="left" w:pos="567"/>
        </w:tabs>
        <w:ind w:left="567" w:hanging="567"/>
        <w:rPr>
          <w:sz w:val="22"/>
          <w:szCs w:val="22"/>
          <w:lang w:val="is-IS"/>
        </w:rPr>
      </w:pPr>
      <w:r w:rsidRPr="005E7126">
        <w:rPr>
          <w:sz w:val="22"/>
          <w:szCs w:val="22"/>
          <w:lang w:val="is-IS"/>
        </w:rPr>
        <w:t>ef þú ert með eða hefur verið með skerta nýrnastarfsemi.</w:t>
      </w:r>
    </w:p>
    <w:p w14:paraId="6C81AC77" w14:textId="77777777" w:rsidR="009E0AAB" w:rsidRPr="005E7126" w:rsidRDefault="009E0AAB" w:rsidP="00124E87">
      <w:pPr>
        <w:numPr>
          <w:ilvl w:val="1"/>
          <w:numId w:val="3"/>
        </w:numPr>
        <w:tabs>
          <w:tab w:val="left" w:pos="567"/>
        </w:tabs>
        <w:ind w:left="567" w:hanging="567"/>
        <w:rPr>
          <w:sz w:val="22"/>
          <w:szCs w:val="22"/>
          <w:lang w:val="is-IS"/>
        </w:rPr>
      </w:pPr>
      <w:r w:rsidRPr="005E7126">
        <w:rPr>
          <w:sz w:val="22"/>
          <w:szCs w:val="22"/>
          <w:lang w:val="is-IS"/>
        </w:rPr>
        <w:t>ef þú ert með eða hefur verið með skerta lifrarstarfsemi.</w:t>
      </w:r>
    </w:p>
    <w:p w14:paraId="45C25089" w14:textId="77777777" w:rsidR="009E0AAB" w:rsidRPr="005E7126" w:rsidRDefault="009E0AAB" w:rsidP="00124E87">
      <w:pPr>
        <w:numPr>
          <w:ilvl w:val="1"/>
          <w:numId w:val="3"/>
        </w:numPr>
        <w:tabs>
          <w:tab w:val="left" w:pos="567"/>
        </w:tabs>
        <w:ind w:left="567" w:hanging="567"/>
        <w:rPr>
          <w:sz w:val="22"/>
          <w:szCs w:val="22"/>
          <w:lang w:val="is-IS"/>
        </w:rPr>
      </w:pPr>
      <w:r w:rsidRPr="005E7126">
        <w:rPr>
          <w:sz w:val="22"/>
          <w:szCs w:val="22"/>
          <w:lang w:val="is-IS"/>
        </w:rPr>
        <w:t>ef þú ert með skjálfta.</w:t>
      </w:r>
    </w:p>
    <w:p w14:paraId="4A98629F" w14:textId="77777777" w:rsidR="00F770BD" w:rsidRPr="005E7126" w:rsidRDefault="009E0AAB" w:rsidP="00124E87">
      <w:pPr>
        <w:numPr>
          <w:ilvl w:val="0"/>
          <w:numId w:val="2"/>
        </w:numPr>
        <w:tabs>
          <w:tab w:val="left" w:pos="567"/>
        </w:tabs>
        <w:ind w:left="567" w:hanging="567"/>
        <w:rPr>
          <w:sz w:val="22"/>
          <w:szCs w:val="22"/>
          <w:lang w:val="is-IS"/>
        </w:rPr>
      </w:pPr>
      <w:r w:rsidRPr="005E7126">
        <w:rPr>
          <w:sz w:val="22"/>
          <w:szCs w:val="22"/>
          <w:lang w:val="is-IS"/>
        </w:rPr>
        <w:t>ef þú ert mjög léttur/létt.</w:t>
      </w:r>
    </w:p>
    <w:p w14:paraId="530C5935" w14:textId="77777777" w:rsidR="00F770BD" w:rsidRPr="005E7126" w:rsidRDefault="009E0AAB" w:rsidP="00124E87">
      <w:pPr>
        <w:numPr>
          <w:ilvl w:val="0"/>
          <w:numId w:val="2"/>
        </w:numPr>
        <w:tabs>
          <w:tab w:val="left" w:pos="567"/>
        </w:tabs>
        <w:ind w:left="567" w:hanging="567"/>
        <w:rPr>
          <w:sz w:val="22"/>
          <w:szCs w:val="22"/>
          <w:lang w:val="is-IS"/>
        </w:rPr>
      </w:pPr>
      <w:r w:rsidRPr="005E7126">
        <w:rPr>
          <w:sz w:val="22"/>
          <w:szCs w:val="22"/>
          <w:lang w:val="is-IS"/>
        </w:rPr>
        <w:t>ef þú ert með einkenni frá meltingarvegi svo sem ógleði,</w:t>
      </w:r>
      <w:r w:rsidR="00F770BD" w:rsidRPr="005E7126">
        <w:rPr>
          <w:sz w:val="22"/>
          <w:szCs w:val="22"/>
          <w:lang w:val="is-IS"/>
        </w:rPr>
        <w:t xml:space="preserve"> uppköst og niðurgang. Þú gætir</w:t>
      </w:r>
    </w:p>
    <w:p w14:paraId="1BC7323A" w14:textId="77777777" w:rsidR="00344646" w:rsidRPr="005E7126" w:rsidRDefault="009E0AAB" w:rsidP="00124E87">
      <w:pPr>
        <w:numPr>
          <w:ilvl w:val="0"/>
          <w:numId w:val="2"/>
        </w:numPr>
        <w:tabs>
          <w:tab w:val="left" w:pos="567"/>
        </w:tabs>
        <w:ind w:left="567" w:hanging="567"/>
        <w:rPr>
          <w:sz w:val="22"/>
          <w:szCs w:val="22"/>
          <w:lang w:val="is-IS"/>
        </w:rPr>
      </w:pPr>
      <w:r w:rsidRPr="005E7126">
        <w:rPr>
          <w:sz w:val="22"/>
          <w:szCs w:val="22"/>
          <w:lang w:val="is-IS"/>
        </w:rPr>
        <w:t>ofþornað (misst of mikinn vökva) ef uppköst og niðurgangur eru viðvarandi.</w:t>
      </w:r>
      <w:r w:rsidR="00344646" w:rsidRPr="005E7126">
        <w:rPr>
          <w:sz w:val="22"/>
          <w:szCs w:val="22"/>
          <w:lang w:val="is-IS"/>
        </w:rPr>
        <w:t xml:space="preserve"> </w:t>
      </w:r>
    </w:p>
    <w:p w14:paraId="43DEAB18" w14:textId="77777777" w:rsidR="007F2383" w:rsidRPr="005E7126" w:rsidRDefault="007F2383" w:rsidP="00344646">
      <w:pPr>
        <w:tabs>
          <w:tab w:val="left" w:pos="567"/>
        </w:tabs>
        <w:rPr>
          <w:sz w:val="22"/>
          <w:szCs w:val="22"/>
          <w:lang w:val="is-IS"/>
        </w:rPr>
      </w:pPr>
    </w:p>
    <w:p w14:paraId="50569142" w14:textId="77777777" w:rsidR="001750E3" w:rsidRPr="005E7126" w:rsidRDefault="001750E3" w:rsidP="00344646">
      <w:pPr>
        <w:tabs>
          <w:tab w:val="left" w:pos="567"/>
        </w:tabs>
        <w:rPr>
          <w:sz w:val="22"/>
          <w:szCs w:val="22"/>
          <w:lang w:val="is-IS"/>
        </w:rPr>
      </w:pPr>
      <w:r w:rsidRPr="005E7126">
        <w:rPr>
          <w:sz w:val="22"/>
          <w:szCs w:val="22"/>
          <w:lang w:val="is-IS"/>
        </w:rPr>
        <w:t>Ef</w:t>
      </w:r>
      <w:r w:rsidRPr="005E7126">
        <w:rPr>
          <w:spacing w:val="-5"/>
          <w:sz w:val="22"/>
          <w:szCs w:val="22"/>
          <w:lang w:val="is-IS"/>
        </w:rPr>
        <w:t xml:space="preserve"> </w:t>
      </w:r>
      <w:r w:rsidRPr="005E7126">
        <w:rPr>
          <w:sz w:val="22"/>
          <w:szCs w:val="22"/>
          <w:lang w:val="is-IS"/>
        </w:rPr>
        <w:t>e</w:t>
      </w:r>
      <w:r w:rsidRPr="005E7126">
        <w:rPr>
          <w:spacing w:val="-1"/>
          <w:sz w:val="22"/>
          <w:szCs w:val="22"/>
          <w:lang w:val="is-IS"/>
        </w:rPr>
        <w:t>i</w:t>
      </w:r>
      <w:r w:rsidRPr="005E7126">
        <w:rPr>
          <w:spacing w:val="1"/>
          <w:sz w:val="22"/>
          <w:szCs w:val="22"/>
          <w:lang w:val="is-IS"/>
        </w:rPr>
        <w:t>t</w:t>
      </w:r>
      <w:r w:rsidRPr="005E7126">
        <w:rPr>
          <w:spacing w:val="-1"/>
          <w:sz w:val="22"/>
          <w:szCs w:val="22"/>
          <w:lang w:val="is-IS"/>
        </w:rPr>
        <w:t>t</w:t>
      </w:r>
      <w:r w:rsidRPr="005E7126">
        <w:rPr>
          <w:sz w:val="22"/>
          <w:szCs w:val="22"/>
          <w:lang w:val="is-IS"/>
        </w:rPr>
        <w:t>h</w:t>
      </w:r>
      <w:r w:rsidRPr="005E7126">
        <w:rPr>
          <w:spacing w:val="-2"/>
          <w:sz w:val="22"/>
          <w:szCs w:val="22"/>
          <w:lang w:val="is-IS"/>
        </w:rPr>
        <w:t>v</w:t>
      </w:r>
      <w:r w:rsidRPr="005E7126">
        <w:rPr>
          <w:sz w:val="22"/>
          <w:szCs w:val="22"/>
          <w:lang w:val="is-IS"/>
        </w:rPr>
        <w:t>að af</w:t>
      </w:r>
      <w:r w:rsidRPr="005E7126">
        <w:rPr>
          <w:spacing w:val="1"/>
          <w:sz w:val="22"/>
          <w:szCs w:val="22"/>
          <w:lang w:val="is-IS"/>
        </w:rPr>
        <w:t xml:space="preserve"> </w:t>
      </w:r>
      <w:r w:rsidRPr="005E7126">
        <w:rPr>
          <w:spacing w:val="-2"/>
          <w:sz w:val="22"/>
          <w:szCs w:val="22"/>
          <w:lang w:val="is-IS"/>
        </w:rPr>
        <w:t>þ</w:t>
      </w:r>
      <w:r w:rsidRPr="005E7126">
        <w:rPr>
          <w:sz w:val="22"/>
          <w:szCs w:val="22"/>
          <w:lang w:val="is-IS"/>
        </w:rPr>
        <w:t>e</w:t>
      </w:r>
      <w:r w:rsidRPr="005E7126">
        <w:rPr>
          <w:spacing w:val="1"/>
          <w:sz w:val="22"/>
          <w:szCs w:val="22"/>
          <w:lang w:val="is-IS"/>
        </w:rPr>
        <w:t>s</w:t>
      </w:r>
      <w:r w:rsidRPr="005E7126">
        <w:rPr>
          <w:sz w:val="22"/>
          <w:szCs w:val="22"/>
          <w:lang w:val="is-IS"/>
        </w:rPr>
        <w:t>su</w:t>
      </w:r>
      <w:r w:rsidRPr="005E7126">
        <w:rPr>
          <w:spacing w:val="-2"/>
          <w:sz w:val="22"/>
          <w:szCs w:val="22"/>
          <w:lang w:val="is-IS"/>
        </w:rPr>
        <w:t xml:space="preserve"> </w:t>
      </w:r>
      <w:r w:rsidRPr="005E7126">
        <w:rPr>
          <w:sz w:val="22"/>
          <w:szCs w:val="22"/>
          <w:lang w:val="is-IS"/>
        </w:rPr>
        <w:t xml:space="preserve">á </w:t>
      </w:r>
      <w:r w:rsidRPr="005E7126">
        <w:rPr>
          <w:spacing w:val="-2"/>
          <w:sz w:val="22"/>
          <w:szCs w:val="22"/>
          <w:lang w:val="is-IS"/>
        </w:rPr>
        <w:t>v</w:t>
      </w:r>
      <w:r w:rsidRPr="005E7126">
        <w:rPr>
          <w:spacing w:val="1"/>
          <w:sz w:val="22"/>
          <w:szCs w:val="22"/>
          <w:lang w:val="is-IS"/>
        </w:rPr>
        <w:t>i</w:t>
      </w:r>
      <w:r w:rsidRPr="005E7126">
        <w:rPr>
          <w:sz w:val="22"/>
          <w:szCs w:val="22"/>
          <w:lang w:val="is-IS"/>
        </w:rPr>
        <w:t xml:space="preserve">ð </w:t>
      </w:r>
      <w:r w:rsidRPr="005E7126">
        <w:rPr>
          <w:spacing w:val="-2"/>
          <w:sz w:val="22"/>
          <w:szCs w:val="22"/>
          <w:lang w:val="is-IS"/>
        </w:rPr>
        <w:t>u</w:t>
      </w:r>
      <w:r w:rsidRPr="005E7126">
        <w:rPr>
          <w:sz w:val="22"/>
          <w:szCs w:val="22"/>
          <w:lang w:val="is-IS"/>
        </w:rPr>
        <w:t>m</w:t>
      </w:r>
      <w:r w:rsidRPr="005E7126">
        <w:rPr>
          <w:spacing w:val="-4"/>
          <w:sz w:val="22"/>
          <w:szCs w:val="22"/>
          <w:lang w:val="is-IS"/>
        </w:rPr>
        <w:t xml:space="preserve"> </w:t>
      </w:r>
      <w:r w:rsidRPr="005E7126">
        <w:rPr>
          <w:sz w:val="22"/>
          <w:szCs w:val="22"/>
          <w:lang w:val="is-IS"/>
        </w:rPr>
        <w:t>þ</w:t>
      </w:r>
      <w:r w:rsidRPr="005E7126">
        <w:rPr>
          <w:spacing w:val="1"/>
          <w:sz w:val="22"/>
          <w:szCs w:val="22"/>
          <w:lang w:val="is-IS"/>
        </w:rPr>
        <w:t>i</w:t>
      </w:r>
      <w:r w:rsidRPr="005E7126">
        <w:rPr>
          <w:sz w:val="22"/>
          <w:szCs w:val="22"/>
          <w:lang w:val="is-IS"/>
        </w:rPr>
        <w:t xml:space="preserve">g </w:t>
      </w:r>
      <w:r w:rsidRPr="005E7126">
        <w:rPr>
          <w:spacing w:val="-2"/>
          <w:sz w:val="22"/>
          <w:szCs w:val="22"/>
          <w:lang w:val="is-IS"/>
        </w:rPr>
        <w:t>g</w:t>
      </w:r>
      <w:r w:rsidRPr="005E7126">
        <w:rPr>
          <w:sz w:val="22"/>
          <w:szCs w:val="22"/>
          <w:lang w:val="is-IS"/>
        </w:rPr>
        <w:t>e</w:t>
      </w:r>
      <w:r w:rsidRPr="005E7126">
        <w:rPr>
          <w:spacing w:val="1"/>
          <w:sz w:val="22"/>
          <w:szCs w:val="22"/>
          <w:lang w:val="is-IS"/>
        </w:rPr>
        <w:t>t</w:t>
      </w:r>
      <w:r w:rsidRPr="005E7126">
        <w:rPr>
          <w:sz w:val="22"/>
          <w:szCs w:val="22"/>
          <w:lang w:val="is-IS"/>
        </w:rPr>
        <w:t>ur</w:t>
      </w:r>
      <w:r w:rsidRPr="005E7126">
        <w:rPr>
          <w:spacing w:val="1"/>
          <w:sz w:val="22"/>
          <w:szCs w:val="22"/>
          <w:lang w:val="is-IS"/>
        </w:rPr>
        <w:t xml:space="preserve"> l</w:t>
      </w:r>
      <w:r w:rsidRPr="005E7126">
        <w:rPr>
          <w:spacing w:val="-1"/>
          <w:sz w:val="22"/>
          <w:szCs w:val="22"/>
          <w:lang w:val="is-IS"/>
        </w:rPr>
        <w:t>æ</w:t>
      </w:r>
      <w:r w:rsidRPr="005E7126">
        <w:rPr>
          <w:spacing w:val="-2"/>
          <w:sz w:val="22"/>
          <w:szCs w:val="22"/>
          <w:lang w:val="is-IS"/>
        </w:rPr>
        <w:t>k</w:t>
      </w:r>
      <w:r w:rsidRPr="005E7126">
        <w:rPr>
          <w:sz w:val="22"/>
          <w:szCs w:val="22"/>
          <w:lang w:val="is-IS"/>
        </w:rPr>
        <w:t>n</w:t>
      </w:r>
      <w:r w:rsidRPr="005E7126">
        <w:rPr>
          <w:spacing w:val="1"/>
          <w:sz w:val="22"/>
          <w:szCs w:val="22"/>
          <w:lang w:val="is-IS"/>
        </w:rPr>
        <w:t>i</w:t>
      </w:r>
      <w:r w:rsidRPr="005E7126">
        <w:rPr>
          <w:spacing w:val="-2"/>
          <w:sz w:val="22"/>
          <w:szCs w:val="22"/>
          <w:lang w:val="is-IS"/>
        </w:rPr>
        <w:t>r</w:t>
      </w:r>
      <w:r w:rsidRPr="005E7126">
        <w:rPr>
          <w:spacing w:val="1"/>
          <w:sz w:val="22"/>
          <w:szCs w:val="22"/>
          <w:lang w:val="is-IS"/>
        </w:rPr>
        <w:t>i</w:t>
      </w:r>
      <w:r w:rsidRPr="005E7126">
        <w:rPr>
          <w:sz w:val="22"/>
          <w:szCs w:val="22"/>
          <w:lang w:val="is-IS"/>
        </w:rPr>
        <w:t>nn þ</w:t>
      </w:r>
      <w:r w:rsidRPr="005E7126">
        <w:rPr>
          <w:spacing w:val="-2"/>
          <w:sz w:val="22"/>
          <w:szCs w:val="22"/>
          <w:lang w:val="is-IS"/>
        </w:rPr>
        <w:t>u</w:t>
      </w:r>
      <w:r w:rsidRPr="005E7126">
        <w:rPr>
          <w:spacing w:val="1"/>
          <w:sz w:val="22"/>
          <w:szCs w:val="22"/>
          <w:lang w:val="is-IS"/>
        </w:rPr>
        <w:t>r</w:t>
      </w:r>
      <w:r w:rsidRPr="005E7126">
        <w:rPr>
          <w:spacing w:val="-2"/>
          <w:sz w:val="22"/>
          <w:szCs w:val="22"/>
          <w:lang w:val="is-IS"/>
        </w:rPr>
        <w:t>f</w:t>
      </w:r>
      <w:r w:rsidRPr="005E7126">
        <w:rPr>
          <w:sz w:val="22"/>
          <w:szCs w:val="22"/>
          <w:lang w:val="is-IS"/>
        </w:rPr>
        <w:t>t</w:t>
      </w:r>
      <w:r w:rsidRPr="005E7126">
        <w:rPr>
          <w:spacing w:val="-1"/>
          <w:sz w:val="22"/>
          <w:szCs w:val="22"/>
          <w:lang w:val="is-IS"/>
        </w:rPr>
        <w:t xml:space="preserve"> </w:t>
      </w:r>
      <w:r w:rsidRPr="005E7126">
        <w:rPr>
          <w:sz w:val="22"/>
          <w:szCs w:val="22"/>
          <w:lang w:val="is-IS"/>
        </w:rPr>
        <w:t>að h</w:t>
      </w:r>
      <w:r w:rsidRPr="005E7126">
        <w:rPr>
          <w:spacing w:val="-2"/>
          <w:sz w:val="22"/>
          <w:szCs w:val="22"/>
          <w:lang w:val="is-IS"/>
        </w:rPr>
        <w:t>a</w:t>
      </w:r>
      <w:r w:rsidRPr="005E7126">
        <w:rPr>
          <w:spacing w:val="1"/>
          <w:sz w:val="22"/>
          <w:szCs w:val="22"/>
          <w:lang w:val="is-IS"/>
        </w:rPr>
        <w:t>f</w:t>
      </w:r>
      <w:r w:rsidRPr="005E7126">
        <w:rPr>
          <w:sz w:val="22"/>
          <w:szCs w:val="22"/>
          <w:lang w:val="is-IS"/>
        </w:rPr>
        <w:t>a n</w:t>
      </w:r>
      <w:r w:rsidRPr="005E7126">
        <w:rPr>
          <w:spacing w:val="-2"/>
          <w:sz w:val="22"/>
          <w:szCs w:val="22"/>
          <w:lang w:val="is-IS"/>
        </w:rPr>
        <w:t>á</w:t>
      </w:r>
      <w:r w:rsidRPr="005E7126">
        <w:rPr>
          <w:sz w:val="22"/>
          <w:szCs w:val="22"/>
          <w:lang w:val="is-IS"/>
        </w:rPr>
        <w:t>na</w:t>
      </w:r>
      <w:r w:rsidRPr="005E7126">
        <w:rPr>
          <w:spacing w:val="-1"/>
          <w:sz w:val="22"/>
          <w:szCs w:val="22"/>
          <w:lang w:val="is-IS"/>
        </w:rPr>
        <w:t>r</w:t>
      </w:r>
      <w:r w:rsidRPr="005E7126">
        <w:rPr>
          <w:sz w:val="22"/>
          <w:szCs w:val="22"/>
          <w:lang w:val="is-IS"/>
        </w:rPr>
        <w:t>a e</w:t>
      </w:r>
      <w:r w:rsidRPr="005E7126">
        <w:rPr>
          <w:spacing w:val="-2"/>
          <w:sz w:val="22"/>
          <w:szCs w:val="22"/>
          <w:lang w:val="is-IS"/>
        </w:rPr>
        <w:t>f</w:t>
      </w:r>
      <w:r w:rsidRPr="005E7126">
        <w:rPr>
          <w:spacing w:val="-1"/>
          <w:sz w:val="22"/>
          <w:szCs w:val="22"/>
          <w:lang w:val="is-IS"/>
        </w:rPr>
        <w:t>t</w:t>
      </w:r>
      <w:r w:rsidRPr="005E7126">
        <w:rPr>
          <w:spacing w:val="1"/>
          <w:sz w:val="22"/>
          <w:szCs w:val="22"/>
          <w:lang w:val="is-IS"/>
        </w:rPr>
        <w:t>i</w:t>
      </w:r>
      <w:r w:rsidRPr="005E7126">
        <w:rPr>
          <w:spacing w:val="-2"/>
          <w:sz w:val="22"/>
          <w:szCs w:val="22"/>
          <w:lang w:val="is-IS"/>
        </w:rPr>
        <w:t>r</w:t>
      </w:r>
      <w:r w:rsidRPr="005E7126">
        <w:rPr>
          <w:spacing w:val="1"/>
          <w:sz w:val="22"/>
          <w:szCs w:val="22"/>
          <w:lang w:val="is-IS"/>
        </w:rPr>
        <w:t>l</w:t>
      </w:r>
      <w:r w:rsidRPr="005E7126">
        <w:rPr>
          <w:spacing w:val="-1"/>
          <w:sz w:val="22"/>
          <w:szCs w:val="22"/>
          <w:lang w:val="is-IS"/>
        </w:rPr>
        <w:t>i</w:t>
      </w:r>
      <w:r w:rsidRPr="005E7126">
        <w:rPr>
          <w:sz w:val="22"/>
          <w:szCs w:val="22"/>
          <w:lang w:val="is-IS"/>
        </w:rPr>
        <w:t>t</w:t>
      </w:r>
      <w:r w:rsidRPr="005E7126">
        <w:rPr>
          <w:spacing w:val="1"/>
          <w:sz w:val="22"/>
          <w:szCs w:val="22"/>
          <w:lang w:val="is-IS"/>
        </w:rPr>
        <w:t xml:space="preserve"> </w:t>
      </w:r>
      <w:r w:rsidRPr="005E7126">
        <w:rPr>
          <w:spacing w:val="-4"/>
          <w:sz w:val="22"/>
          <w:szCs w:val="22"/>
          <w:lang w:val="is-IS"/>
        </w:rPr>
        <w:t>m</w:t>
      </w:r>
      <w:r w:rsidRPr="005E7126">
        <w:rPr>
          <w:sz w:val="22"/>
          <w:szCs w:val="22"/>
          <w:lang w:val="is-IS"/>
        </w:rPr>
        <w:t>eð þér</w:t>
      </w:r>
      <w:r w:rsidRPr="005E7126">
        <w:rPr>
          <w:spacing w:val="1"/>
          <w:sz w:val="22"/>
          <w:szCs w:val="22"/>
          <w:lang w:val="is-IS"/>
        </w:rPr>
        <w:t xml:space="preserve"> </w:t>
      </w:r>
      <w:r w:rsidRPr="005E7126">
        <w:rPr>
          <w:sz w:val="22"/>
          <w:szCs w:val="22"/>
          <w:lang w:val="is-IS"/>
        </w:rPr>
        <w:t xml:space="preserve">á </w:t>
      </w:r>
      <w:r w:rsidRPr="005E7126">
        <w:rPr>
          <w:spacing w:val="-3"/>
          <w:sz w:val="22"/>
          <w:szCs w:val="22"/>
          <w:lang w:val="is-IS"/>
        </w:rPr>
        <w:t>m</w:t>
      </w:r>
      <w:r w:rsidRPr="005E7126">
        <w:rPr>
          <w:sz w:val="22"/>
          <w:szCs w:val="22"/>
          <w:lang w:val="is-IS"/>
        </w:rPr>
        <w:t>eðan þú no</w:t>
      </w:r>
      <w:r w:rsidRPr="005E7126">
        <w:rPr>
          <w:spacing w:val="1"/>
          <w:sz w:val="22"/>
          <w:szCs w:val="22"/>
          <w:lang w:val="is-IS"/>
        </w:rPr>
        <w:t>t</w:t>
      </w:r>
      <w:r w:rsidRPr="005E7126">
        <w:rPr>
          <w:spacing w:val="-2"/>
          <w:sz w:val="22"/>
          <w:szCs w:val="22"/>
          <w:lang w:val="is-IS"/>
        </w:rPr>
        <w:t>a</w:t>
      </w:r>
      <w:r w:rsidRPr="005E7126">
        <w:rPr>
          <w:sz w:val="22"/>
          <w:szCs w:val="22"/>
          <w:lang w:val="is-IS"/>
        </w:rPr>
        <w:t>r</w:t>
      </w:r>
      <w:r w:rsidRPr="005E7126">
        <w:rPr>
          <w:spacing w:val="1"/>
          <w:sz w:val="22"/>
          <w:szCs w:val="22"/>
          <w:lang w:val="is-IS"/>
        </w:rPr>
        <w:t xml:space="preserve"> </w:t>
      </w:r>
      <w:r w:rsidRPr="005E7126">
        <w:rPr>
          <w:sz w:val="22"/>
          <w:szCs w:val="22"/>
          <w:lang w:val="is-IS"/>
        </w:rPr>
        <w:t>þ</w:t>
      </w:r>
      <w:r w:rsidRPr="005E7126">
        <w:rPr>
          <w:spacing w:val="-2"/>
          <w:sz w:val="22"/>
          <w:szCs w:val="22"/>
          <w:lang w:val="is-IS"/>
        </w:rPr>
        <w:t>e</w:t>
      </w:r>
      <w:r w:rsidRPr="005E7126">
        <w:rPr>
          <w:spacing w:val="1"/>
          <w:sz w:val="22"/>
          <w:szCs w:val="22"/>
          <w:lang w:val="is-IS"/>
        </w:rPr>
        <w:t>t</w:t>
      </w:r>
      <w:r w:rsidRPr="005E7126">
        <w:rPr>
          <w:spacing w:val="-1"/>
          <w:sz w:val="22"/>
          <w:szCs w:val="22"/>
          <w:lang w:val="is-IS"/>
        </w:rPr>
        <w:t>t</w:t>
      </w:r>
      <w:r w:rsidRPr="005E7126">
        <w:rPr>
          <w:sz w:val="22"/>
          <w:szCs w:val="22"/>
          <w:lang w:val="is-IS"/>
        </w:rPr>
        <w:t xml:space="preserve">a </w:t>
      </w:r>
      <w:r w:rsidRPr="005E7126">
        <w:rPr>
          <w:spacing w:val="1"/>
          <w:sz w:val="22"/>
          <w:szCs w:val="22"/>
          <w:lang w:val="is-IS"/>
        </w:rPr>
        <w:t>l</w:t>
      </w:r>
      <w:r w:rsidRPr="005E7126">
        <w:rPr>
          <w:spacing w:val="-2"/>
          <w:sz w:val="22"/>
          <w:szCs w:val="22"/>
          <w:lang w:val="is-IS"/>
        </w:rPr>
        <w:t>y</w:t>
      </w:r>
      <w:r w:rsidRPr="005E7126">
        <w:rPr>
          <w:spacing w:val="1"/>
          <w:sz w:val="22"/>
          <w:szCs w:val="22"/>
          <w:lang w:val="is-IS"/>
        </w:rPr>
        <w:t>f</w:t>
      </w:r>
      <w:r w:rsidRPr="005E7126">
        <w:rPr>
          <w:sz w:val="22"/>
          <w:szCs w:val="22"/>
          <w:lang w:val="is-IS"/>
        </w:rPr>
        <w:t>.</w:t>
      </w:r>
    </w:p>
    <w:p w14:paraId="240F6D24" w14:textId="77777777" w:rsidR="00FE67EC" w:rsidRPr="005E7126" w:rsidRDefault="00FE67EC" w:rsidP="00FE67EC">
      <w:pPr>
        <w:rPr>
          <w:sz w:val="22"/>
          <w:szCs w:val="22"/>
          <w:lang w:val="is-IS"/>
        </w:rPr>
      </w:pPr>
    </w:p>
    <w:p w14:paraId="7EDAC196" w14:textId="07AE4BCA" w:rsidR="00FE67EC" w:rsidRPr="005E7126" w:rsidRDefault="00FE67EC" w:rsidP="00FE67EC">
      <w:pPr>
        <w:rPr>
          <w:sz w:val="22"/>
          <w:szCs w:val="22"/>
          <w:lang w:val="is-IS"/>
        </w:rPr>
      </w:pPr>
      <w:r w:rsidRPr="005E7126">
        <w:rPr>
          <w:sz w:val="22"/>
          <w:szCs w:val="22"/>
          <w:lang w:val="is-IS"/>
        </w:rPr>
        <w:t xml:space="preserve">Ef þú hefur ekki notað Rivastigmine </w:t>
      </w:r>
      <w:r w:rsidR="0070216C" w:rsidRPr="005E7126">
        <w:rPr>
          <w:sz w:val="22"/>
          <w:szCs w:val="22"/>
          <w:lang w:val="is-IS"/>
        </w:rPr>
        <w:t>Actavis</w:t>
      </w:r>
      <w:r w:rsidRPr="005E7126">
        <w:rPr>
          <w:sz w:val="22"/>
          <w:szCs w:val="22"/>
          <w:lang w:val="is-IS"/>
        </w:rPr>
        <w:t xml:space="preserve"> í </w:t>
      </w:r>
      <w:r w:rsidR="00E32EE9" w:rsidRPr="005E7126">
        <w:rPr>
          <w:sz w:val="22"/>
          <w:szCs w:val="22"/>
          <w:lang w:val="is-IS"/>
        </w:rPr>
        <w:t xml:space="preserve">meira en þrjá </w:t>
      </w:r>
      <w:r w:rsidRPr="005E7126">
        <w:rPr>
          <w:sz w:val="22"/>
          <w:szCs w:val="22"/>
          <w:lang w:val="is-IS"/>
        </w:rPr>
        <w:t>daga, skaltu ekki nota næsta skammt fyrr en þú hefur ráðfært þig við lækninn.</w:t>
      </w:r>
    </w:p>
    <w:p w14:paraId="29418A95" w14:textId="77777777" w:rsidR="001750E3" w:rsidRPr="005E7126" w:rsidRDefault="001750E3" w:rsidP="001750E3">
      <w:pPr>
        <w:widowControl w:val="0"/>
        <w:autoSpaceDE w:val="0"/>
        <w:autoSpaceDN w:val="0"/>
        <w:adjustRightInd w:val="0"/>
        <w:ind w:right="-52"/>
        <w:rPr>
          <w:sz w:val="22"/>
          <w:szCs w:val="22"/>
          <w:lang w:val="is-IS"/>
        </w:rPr>
      </w:pPr>
    </w:p>
    <w:p w14:paraId="526E4FF8" w14:textId="77777777" w:rsidR="00E0211C" w:rsidRPr="005E7126" w:rsidRDefault="00E0211C" w:rsidP="001750E3">
      <w:pPr>
        <w:widowControl w:val="0"/>
        <w:autoSpaceDE w:val="0"/>
        <w:autoSpaceDN w:val="0"/>
        <w:adjustRightInd w:val="0"/>
        <w:ind w:right="-52"/>
        <w:rPr>
          <w:b/>
          <w:bCs/>
          <w:spacing w:val="-1"/>
          <w:sz w:val="22"/>
          <w:szCs w:val="22"/>
          <w:lang w:val="is-IS"/>
        </w:rPr>
      </w:pPr>
      <w:r w:rsidRPr="005E7126">
        <w:rPr>
          <w:b/>
          <w:bCs/>
          <w:spacing w:val="-1"/>
          <w:sz w:val="22"/>
          <w:szCs w:val="22"/>
          <w:lang w:val="is-IS"/>
        </w:rPr>
        <w:t>Börn og unglingar</w:t>
      </w:r>
    </w:p>
    <w:p w14:paraId="6CFEAEC3" w14:textId="77777777" w:rsidR="00E0211C" w:rsidRPr="005E7126" w:rsidRDefault="00C431BC" w:rsidP="001750E3">
      <w:pPr>
        <w:widowControl w:val="0"/>
        <w:autoSpaceDE w:val="0"/>
        <w:autoSpaceDN w:val="0"/>
        <w:adjustRightInd w:val="0"/>
        <w:ind w:right="-52"/>
        <w:rPr>
          <w:bCs/>
          <w:spacing w:val="-1"/>
          <w:sz w:val="22"/>
          <w:szCs w:val="22"/>
          <w:lang w:val="is-IS"/>
        </w:rPr>
      </w:pPr>
      <w:r w:rsidRPr="005E7126">
        <w:rPr>
          <w:sz w:val="22"/>
          <w:szCs w:val="22"/>
          <w:lang w:val="is-IS"/>
        </w:rPr>
        <w:t>Notkun Rivastigmine</w:t>
      </w:r>
      <w:r w:rsidRPr="005E7126">
        <w:rPr>
          <w:sz w:val="22"/>
          <w:lang w:val="is-IS"/>
        </w:rPr>
        <w:t xml:space="preserve"> Actavis </w:t>
      </w:r>
      <w:r w:rsidRPr="005E7126">
        <w:rPr>
          <w:sz w:val="22"/>
          <w:szCs w:val="22"/>
          <w:lang w:val="is-IS"/>
        </w:rPr>
        <w:t xml:space="preserve">á ekki við </w:t>
      </w:r>
      <w:r w:rsidRPr="005E7126">
        <w:rPr>
          <w:sz w:val="22"/>
          <w:lang w:val="is-IS"/>
        </w:rPr>
        <w:t xml:space="preserve">hjá börnum við meðferð </w:t>
      </w:r>
      <w:r w:rsidRPr="005E7126">
        <w:rPr>
          <w:sz w:val="22"/>
          <w:szCs w:val="22"/>
          <w:lang w:val="is-IS"/>
        </w:rPr>
        <w:t>við Alzheimerssjúkdómi</w:t>
      </w:r>
      <w:r w:rsidRPr="005E7126">
        <w:rPr>
          <w:sz w:val="22"/>
          <w:lang w:val="is-IS"/>
        </w:rPr>
        <w:t>.</w:t>
      </w:r>
    </w:p>
    <w:p w14:paraId="01836E99" w14:textId="77777777" w:rsidR="00E0211C" w:rsidRPr="005E7126" w:rsidRDefault="00E0211C" w:rsidP="001750E3">
      <w:pPr>
        <w:widowControl w:val="0"/>
        <w:autoSpaceDE w:val="0"/>
        <w:autoSpaceDN w:val="0"/>
        <w:adjustRightInd w:val="0"/>
        <w:ind w:right="-52"/>
        <w:rPr>
          <w:b/>
          <w:bCs/>
          <w:spacing w:val="-1"/>
          <w:sz w:val="22"/>
          <w:szCs w:val="22"/>
          <w:lang w:val="is-IS"/>
        </w:rPr>
      </w:pPr>
    </w:p>
    <w:p w14:paraId="2A368B85" w14:textId="77777777" w:rsidR="001750E3" w:rsidRPr="005E7126" w:rsidRDefault="001750E3" w:rsidP="001750E3">
      <w:pPr>
        <w:widowControl w:val="0"/>
        <w:autoSpaceDE w:val="0"/>
        <w:autoSpaceDN w:val="0"/>
        <w:adjustRightInd w:val="0"/>
        <w:ind w:right="-52"/>
        <w:rPr>
          <w:sz w:val="22"/>
          <w:szCs w:val="22"/>
          <w:lang w:val="is-IS"/>
        </w:rPr>
      </w:pPr>
      <w:r w:rsidRPr="005E7126">
        <w:rPr>
          <w:b/>
          <w:bCs/>
          <w:spacing w:val="-1"/>
          <w:sz w:val="22"/>
          <w:szCs w:val="22"/>
          <w:lang w:val="is-IS"/>
        </w:rPr>
        <w:t>N</w:t>
      </w:r>
      <w:r w:rsidRPr="005E7126">
        <w:rPr>
          <w:b/>
          <w:bCs/>
          <w:sz w:val="22"/>
          <w:szCs w:val="22"/>
          <w:lang w:val="is-IS"/>
        </w:rPr>
        <w:t>o</w:t>
      </w:r>
      <w:r w:rsidRPr="005E7126">
        <w:rPr>
          <w:b/>
          <w:bCs/>
          <w:spacing w:val="1"/>
          <w:sz w:val="22"/>
          <w:szCs w:val="22"/>
          <w:lang w:val="is-IS"/>
        </w:rPr>
        <w:t>t</w:t>
      </w:r>
      <w:r w:rsidRPr="005E7126">
        <w:rPr>
          <w:b/>
          <w:bCs/>
          <w:sz w:val="22"/>
          <w:szCs w:val="22"/>
          <w:lang w:val="is-IS"/>
        </w:rPr>
        <w:t>k</w:t>
      </w:r>
      <w:r w:rsidRPr="005E7126">
        <w:rPr>
          <w:b/>
          <w:bCs/>
          <w:spacing w:val="-1"/>
          <w:sz w:val="22"/>
          <w:szCs w:val="22"/>
          <w:lang w:val="is-IS"/>
        </w:rPr>
        <w:t>u</w:t>
      </w:r>
      <w:r w:rsidRPr="005E7126">
        <w:rPr>
          <w:b/>
          <w:bCs/>
          <w:sz w:val="22"/>
          <w:szCs w:val="22"/>
          <w:lang w:val="is-IS"/>
        </w:rPr>
        <w:t>n a</w:t>
      </w:r>
      <w:r w:rsidRPr="005E7126">
        <w:rPr>
          <w:b/>
          <w:bCs/>
          <w:spacing w:val="-1"/>
          <w:sz w:val="22"/>
          <w:szCs w:val="22"/>
          <w:lang w:val="is-IS"/>
        </w:rPr>
        <w:t>n</w:t>
      </w:r>
      <w:r w:rsidRPr="005E7126">
        <w:rPr>
          <w:b/>
          <w:bCs/>
          <w:sz w:val="22"/>
          <w:szCs w:val="22"/>
          <w:lang w:val="is-IS"/>
        </w:rPr>
        <w:t>na</w:t>
      </w:r>
      <w:r w:rsidRPr="005E7126">
        <w:rPr>
          <w:b/>
          <w:bCs/>
          <w:spacing w:val="-2"/>
          <w:sz w:val="22"/>
          <w:szCs w:val="22"/>
          <w:lang w:val="is-IS"/>
        </w:rPr>
        <w:t>r</w:t>
      </w:r>
      <w:r w:rsidRPr="005E7126">
        <w:rPr>
          <w:b/>
          <w:bCs/>
          <w:sz w:val="22"/>
          <w:szCs w:val="22"/>
          <w:lang w:val="is-IS"/>
        </w:rPr>
        <w:t xml:space="preserve">ra </w:t>
      </w:r>
      <w:r w:rsidRPr="005E7126">
        <w:rPr>
          <w:b/>
          <w:bCs/>
          <w:spacing w:val="1"/>
          <w:sz w:val="22"/>
          <w:szCs w:val="22"/>
          <w:lang w:val="is-IS"/>
        </w:rPr>
        <w:t>l</w:t>
      </w:r>
      <w:r w:rsidRPr="005E7126">
        <w:rPr>
          <w:b/>
          <w:bCs/>
          <w:spacing w:val="-2"/>
          <w:sz w:val="22"/>
          <w:szCs w:val="22"/>
          <w:lang w:val="is-IS"/>
        </w:rPr>
        <w:t>y</w:t>
      </w:r>
      <w:r w:rsidRPr="005E7126">
        <w:rPr>
          <w:b/>
          <w:bCs/>
          <w:spacing w:val="1"/>
          <w:sz w:val="22"/>
          <w:szCs w:val="22"/>
          <w:lang w:val="is-IS"/>
        </w:rPr>
        <w:t>f</w:t>
      </w:r>
      <w:r w:rsidRPr="005E7126">
        <w:rPr>
          <w:b/>
          <w:bCs/>
          <w:spacing w:val="-2"/>
          <w:sz w:val="22"/>
          <w:szCs w:val="22"/>
          <w:lang w:val="is-IS"/>
        </w:rPr>
        <w:t>j</w:t>
      </w:r>
      <w:r w:rsidRPr="005E7126">
        <w:rPr>
          <w:b/>
          <w:bCs/>
          <w:sz w:val="22"/>
          <w:szCs w:val="22"/>
          <w:lang w:val="is-IS"/>
        </w:rPr>
        <w:t>a</w:t>
      </w:r>
      <w:r w:rsidR="00E0211C" w:rsidRPr="005E7126">
        <w:rPr>
          <w:b/>
          <w:bCs/>
          <w:sz w:val="22"/>
          <w:szCs w:val="22"/>
          <w:lang w:val="is-IS"/>
        </w:rPr>
        <w:t xml:space="preserve"> samhliða Rivastigmin</w:t>
      </w:r>
      <w:r w:rsidR="00000EE8" w:rsidRPr="005E7126">
        <w:rPr>
          <w:b/>
          <w:bCs/>
          <w:sz w:val="22"/>
          <w:szCs w:val="22"/>
          <w:lang w:val="is-IS"/>
        </w:rPr>
        <w:t>e</w:t>
      </w:r>
      <w:r w:rsidR="0007468B" w:rsidRPr="005E7126">
        <w:rPr>
          <w:b/>
          <w:bCs/>
          <w:sz w:val="22"/>
          <w:szCs w:val="22"/>
          <w:lang w:val="is-IS"/>
        </w:rPr>
        <w:t xml:space="preserve"> </w:t>
      </w:r>
      <w:r w:rsidR="00E0211C" w:rsidRPr="005E7126">
        <w:rPr>
          <w:b/>
          <w:bCs/>
          <w:sz w:val="22"/>
          <w:szCs w:val="22"/>
          <w:lang w:val="is-IS"/>
        </w:rPr>
        <w:t>Acatavis</w:t>
      </w:r>
    </w:p>
    <w:p w14:paraId="0993400B" w14:textId="77777777" w:rsidR="001750E3" w:rsidRPr="005E7126" w:rsidRDefault="001750E3" w:rsidP="001750E3">
      <w:pPr>
        <w:widowControl w:val="0"/>
        <w:autoSpaceDE w:val="0"/>
        <w:autoSpaceDN w:val="0"/>
        <w:adjustRightInd w:val="0"/>
        <w:ind w:right="-52"/>
        <w:rPr>
          <w:sz w:val="22"/>
          <w:szCs w:val="22"/>
          <w:lang w:val="is-IS"/>
        </w:rPr>
      </w:pPr>
      <w:r w:rsidRPr="005E7126">
        <w:rPr>
          <w:sz w:val="22"/>
          <w:szCs w:val="22"/>
          <w:lang w:val="is-IS"/>
        </w:rPr>
        <w:t>Lá</w:t>
      </w:r>
      <w:r w:rsidRPr="005E7126">
        <w:rPr>
          <w:spacing w:val="1"/>
          <w:sz w:val="22"/>
          <w:szCs w:val="22"/>
          <w:lang w:val="is-IS"/>
        </w:rPr>
        <w:t>t</w:t>
      </w:r>
      <w:r w:rsidRPr="005E7126">
        <w:rPr>
          <w:spacing w:val="-1"/>
          <w:sz w:val="22"/>
          <w:szCs w:val="22"/>
          <w:lang w:val="is-IS"/>
        </w:rPr>
        <w:t>i</w:t>
      </w:r>
      <w:r w:rsidRPr="005E7126">
        <w:rPr>
          <w:sz w:val="22"/>
          <w:szCs w:val="22"/>
          <w:lang w:val="is-IS"/>
        </w:rPr>
        <w:t xml:space="preserve">ð </w:t>
      </w:r>
      <w:r w:rsidRPr="005E7126">
        <w:rPr>
          <w:spacing w:val="1"/>
          <w:sz w:val="22"/>
          <w:szCs w:val="22"/>
          <w:lang w:val="is-IS"/>
        </w:rPr>
        <w:t>l</w:t>
      </w:r>
      <w:r w:rsidRPr="005E7126">
        <w:rPr>
          <w:spacing w:val="-1"/>
          <w:sz w:val="22"/>
          <w:szCs w:val="22"/>
          <w:lang w:val="is-IS"/>
        </w:rPr>
        <w:t>æ</w:t>
      </w:r>
      <w:r w:rsidRPr="005E7126">
        <w:rPr>
          <w:spacing w:val="-2"/>
          <w:sz w:val="22"/>
          <w:szCs w:val="22"/>
          <w:lang w:val="is-IS"/>
        </w:rPr>
        <w:t>k</w:t>
      </w:r>
      <w:r w:rsidRPr="005E7126">
        <w:rPr>
          <w:sz w:val="22"/>
          <w:szCs w:val="22"/>
          <w:lang w:val="is-IS"/>
        </w:rPr>
        <w:t>n</w:t>
      </w:r>
      <w:r w:rsidRPr="005E7126">
        <w:rPr>
          <w:spacing w:val="1"/>
          <w:sz w:val="22"/>
          <w:szCs w:val="22"/>
          <w:lang w:val="is-IS"/>
        </w:rPr>
        <w:t>i</w:t>
      </w:r>
      <w:r w:rsidRPr="005E7126">
        <w:rPr>
          <w:sz w:val="22"/>
          <w:szCs w:val="22"/>
          <w:lang w:val="is-IS"/>
        </w:rPr>
        <w:t>nn</w:t>
      </w:r>
      <w:r w:rsidRPr="005E7126">
        <w:rPr>
          <w:spacing w:val="-2"/>
          <w:sz w:val="22"/>
          <w:szCs w:val="22"/>
          <w:lang w:val="is-IS"/>
        </w:rPr>
        <w:t xml:space="preserve"> </w:t>
      </w:r>
      <w:r w:rsidRPr="005E7126">
        <w:rPr>
          <w:sz w:val="22"/>
          <w:szCs w:val="22"/>
          <w:lang w:val="is-IS"/>
        </w:rPr>
        <w:t>eða</w:t>
      </w:r>
      <w:r w:rsidRPr="005E7126">
        <w:rPr>
          <w:spacing w:val="-2"/>
          <w:sz w:val="22"/>
          <w:szCs w:val="22"/>
          <w:lang w:val="is-IS"/>
        </w:rPr>
        <w:t xml:space="preserve"> </w:t>
      </w:r>
      <w:r w:rsidRPr="005E7126">
        <w:rPr>
          <w:spacing w:val="1"/>
          <w:sz w:val="22"/>
          <w:szCs w:val="22"/>
          <w:lang w:val="is-IS"/>
        </w:rPr>
        <w:t>l</w:t>
      </w:r>
      <w:r w:rsidRPr="005E7126">
        <w:rPr>
          <w:spacing w:val="-2"/>
          <w:sz w:val="22"/>
          <w:szCs w:val="22"/>
          <w:lang w:val="is-IS"/>
        </w:rPr>
        <w:t>yf</w:t>
      </w:r>
      <w:r w:rsidRPr="005E7126">
        <w:rPr>
          <w:spacing w:val="3"/>
          <w:sz w:val="22"/>
          <w:szCs w:val="22"/>
          <w:lang w:val="is-IS"/>
        </w:rPr>
        <w:t>j</w:t>
      </w:r>
      <w:r w:rsidRPr="005E7126">
        <w:rPr>
          <w:spacing w:val="-2"/>
          <w:sz w:val="22"/>
          <w:szCs w:val="22"/>
          <w:lang w:val="is-IS"/>
        </w:rPr>
        <w:t>a</w:t>
      </w:r>
      <w:r w:rsidRPr="005E7126">
        <w:rPr>
          <w:spacing w:val="1"/>
          <w:sz w:val="22"/>
          <w:szCs w:val="22"/>
          <w:lang w:val="is-IS"/>
        </w:rPr>
        <w:t>fr</w:t>
      </w:r>
      <w:r w:rsidRPr="005E7126">
        <w:rPr>
          <w:spacing w:val="-1"/>
          <w:sz w:val="22"/>
          <w:szCs w:val="22"/>
          <w:lang w:val="is-IS"/>
        </w:rPr>
        <w:t>æ</w:t>
      </w:r>
      <w:r w:rsidRPr="005E7126">
        <w:rPr>
          <w:spacing w:val="-2"/>
          <w:sz w:val="22"/>
          <w:szCs w:val="22"/>
          <w:lang w:val="is-IS"/>
        </w:rPr>
        <w:t>ð</w:t>
      </w:r>
      <w:r w:rsidRPr="005E7126">
        <w:rPr>
          <w:spacing w:val="1"/>
          <w:sz w:val="22"/>
          <w:szCs w:val="22"/>
          <w:lang w:val="is-IS"/>
        </w:rPr>
        <w:t>i</w:t>
      </w:r>
      <w:r w:rsidRPr="005E7126">
        <w:rPr>
          <w:sz w:val="22"/>
          <w:szCs w:val="22"/>
          <w:lang w:val="is-IS"/>
        </w:rPr>
        <w:t>ng</w:t>
      </w:r>
      <w:r w:rsidRPr="005E7126">
        <w:rPr>
          <w:spacing w:val="-2"/>
          <w:sz w:val="22"/>
          <w:szCs w:val="22"/>
          <w:lang w:val="is-IS"/>
        </w:rPr>
        <w:t xml:space="preserve"> v</w:t>
      </w:r>
      <w:r w:rsidRPr="005E7126">
        <w:rPr>
          <w:spacing w:val="1"/>
          <w:sz w:val="22"/>
          <w:szCs w:val="22"/>
          <w:lang w:val="is-IS"/>
        </w:rPr>
        <w:t>it</w:t>
      </w:r>
      <w:r w:rsidRPr="005E7126">
        <w:rPr>
          <w:sz w:val="22"/>
          <w:szCs w:val="22"/>
          <w:lang w:val="is-IS"/>
        </w:rPr>
        <w:t>a um önnur</w:t>
      </w:r>
      <w:r w:rsidRPr="005E7126">
        <w:rPr>
          <w:spacing w:val="1"/>
          <w:sz w:val="22"/>
          <w:szCs w:val="22"/>
          <w:lang w:val="is-IS"/>
        </w:rPr>
        <w:t xml:space="preserve"> l</w:t>
      </w:r>
      <w:r w:rsidRPr="005E7126">
        <w:rPr>
          <w:spacing w:val="-2"/>
          <w:sz w:val="22"/>
          <w:szCs w:val="22"/>
          <w:lang w:val="is-IS"/>
        </w:rPr>
        <w:t>y</w:t>
      </w:r>
      <w:r w:rsidRPr="005E7126">
        <w:rPr>
          <w:sz w:val="22"/>
          <w:szCs w:val="22"/>
          <w:lang w:val="is-IS"/>
        </w:rPr>
        <w:t>f</w:t>
      </w:r>
      <w:r w:rsidRPr="005E7126">
        <w:rPr>
          <w:spacing w:val="1"/>
          <w:sz w:val="22"/>
          <w:szCs w:val="22"/>
          <w:lang w:val="is-IS"/>
        </w:rPr>
        <w:t xml:space="preserve"> </w:t>
      </w:r>
      <w:r w:rsidRPr="005E7126">
        <w:rPr>
          <w:spacing w:val="-2"/>
          <w:sz w:val="22"/>
          <w:szCs w:val="22"/>
          <w:lang w:val="is-IS"/>
        </w:rPr>
        <w:t>s</w:t>
      </w:r>
      <w:r w:rsidRPr="005E7126">
        <w:rPr>
          <w:sz w:val="22"/>
          <w:szCs w:val="22"/>
          <w:lang w:val="is-IS"/>
        </w:rPr>
        <w:t>em</w:t>
      </w:r>
      <w:r w:rsidRPr="005E7126">
        <w:rPr>
          <w:spacing w:val="-3"/>
          <w:sz w:val="22"/>
          <w:szCs w:val="22"/>
          <w:lang w:val="is-IS"/>
        </w:rPr>
        <w:t xml:space="preserve"> </w:t>
      </w:r>
      <w:r w:rsidRPr="005E7126">
        <w:rPr>
          <w:sz w:val="22"/>
          <w:szCs w:val="22"/>
          <w:lang w:val="is-IS"/>
        </w:rPr>
        <w:t>e</w:t>
      </w:r>
      <w:r w:rsidRPr="005E7126">
        <w:rPr>
          <w:spacing w:val="1"/>
          <w:sz w:val="22"/>
          <w:szCs w:val="22"/>
          <w:lang w:val="is-IS"/>
        </w:rPr>
        <w:t>r</w:t>
      </w:r>
      <w:r w:rsidRPr="005E7126">
        <w:rPr>
          <w:sz w:val="22"/>
          <w:szCs w:val="22"/>
          <w:lang w:val="is-IS"/>
        </w:rPr>
        <w:t>u n</w:t>
      </w:r>
      <w:r w:rsidRPr="005E7126">
        <w:rPr>
          <w:spacing w:val="-2"/>
          <w:sz w:val="22"/>
          <w:szCs w:val="22"/>
          <w:lang w:val="is-IS"/>
        </w:rPr>
        <w:t>o</w:t>
      </w:r>
      <w:r w:rsidRPr="005E7126">
        <w:rPr>
          <w:spacing w:val="1"/>
          <w:sz w:val="22"/>
          <w:szCs w:val="22"/>
          <w:lang w:val="is-IS"/>
        </w:rPr>
        <w:t>t</w:t>
      </w:r>
      <w:r w:rsidRPr="005E7126">
        <w:rPr>
          <w:sz w:val="22"/>
          <w:szCs w:val="22"/>
          <w:lang w:val="is-IS"/>
        </w:rPr>
        <w:t>uð</w:t>
      </w:r>
      <w:r w:rsidR="00E0211C" w:rsidRPr="005E7126">
        <w:rPr>
          <w:sz w:val="22"/>
          <w:szCs w:val="22"/>
          <w:lang w:val="is-IS"/>
        </w:rPr>
        <w:t>,</w:t>
      </w:r>
      <w:r w:rsidRPr="005E7126">
        <w:rPr>
          <w:sz w:val="22"/>
          <w:szCs w:val="22"/>
          <w:lang w:val="is-IS"/>
        </w:rPr>
        <w:t>h</w:t>
      </w:r>
      <w:r w:rsidRPr="005E7126">
        <w:rPr>
          <w:spacing w:val="-2"/>
          <w:sz w:val="22"/>
          <w:szCs w:val="22"/>
          <w:lang w:val="is-IS"/>
        </w:rPr>
        <w:t>a</w:t>
      </w:r>
      <w:r w:rsidRPr="005E7126">
        <w:rPr>
          <w:spacing w:val="1"/>
          <w:sz w:val="22"/>
          <w:szCs w:val="22"/>
          <w:lang w:val="is-IS"/>
        </w:rPr>
        <w:t>f</w:t>
      </w:r>
      <w:r w:rsidRPr="005E7126">
        <w:rPr>
          <w:sz w:val="22"/>
          <w:szCs w:val="22"/>
          <w:lang w:val="is-IS"/>
        </w:rPr>
        <w:t>a n</w:t>
      </w:r>
      <w:r w:rsidRPr="005E7126">
        <w:rPr>
          <w:spacing w:val="-2"/>
          <w:sz w:val="22"/>
          <w:szCs w:val="22"/>
          <w:lang w:val="is-IS"/>
        </w:rPr>
        <w:t>ý</w:t>
      </w:r>
      <w:r w:rsidRPr="005E7126">
        <w:rPr>
          <w:spacing w:val="1"/>
          <w:sz w:val="22"/>
          <w:szCs w:val="22"/>
          <w:lang w:val="is-IS"/>
        </w:rPr>
        <w:t>l</w:t>
      </w:r>
      <w:r w:rsidRPr="005E7126">
        <w:rPr>
          <w:sz w:val="22"/>
          <w:szCs w:val="22"/>
          <w:lang w:val="is-IS"/>
        </w:rPr>
        <w:t>e</w:t>
      </w:r>
      <w:r w:rsidRPr="005E7126">
        <w:rPr>
          <w:spacing w:val="-2"/>
          <w:sz w:val="22"/>
          <w:szCs w:val="22"/>
          <w:lang w:val="is-IS"/>
        </w:rPr>
        <w:t>g</w:t>
      </w:r>
      <w:r w:rsidRPr="005E7126">
        <w:rPr>
          <w:sz w:val="22"/>
          <w:szCs w:val="22"/>
          <w:lang w:val="is-IS"/>
        </w:rPr>
        <w:t xml:space="preserve">a </w:t>
      </w:r>
      <w:r w:rsidRPr="005E7126">
        <w:rPr>
          <w:spacing w:val="-2"/>
          <w:sz w:val="22"/>
          <w:szCs w:val="22"/>
          <w:lang w:val="is-IS"/>
        </w:rPr>
        <w:t>v</w:t>
      </w:r>
      <w:r w:rsidRPr="005E7126">
        <w:rPr>
          <w:sz w:val="22"/>
          <w:szCs w:val="22"/>
          <w:lang w:val="is-IS"/>
        </w:rPr>
        <w:t>e</w:t>
      </w:r>
      <w:r w:rsidRPr="005E7126">
        <w:rPr>
          <w:spacing w:val="1"/>
          <w:sz w:val="22"/>
          <w:szCs w:val="22"/>
          <w:lang w:val="is-IS"/>
        </w:rPr>
        <w:t>ri</w:t>
      </w:r>
      <w:r w:rsidRPr="005E7126">
        <w:rPr>
          <w:sz w:val="22"/>
          <w:szCs w:val="22"/>
          <w:lang w:val="is-IS"/>
        </w:rPr>
        <w:t xml:space="preserve">ð </w:t>
      </w:r>
      <w:r w:rsidRPr="005E7126">
        <w:rPr>
          <w:spacing w:val="-2"/>
          <w:sz w:val="22"/>
          <w:szCs w:val="22"/>
          <w:lang w:val="is-IS"/>
        </w:rPr>
        <w:t>n</w:t>
      </w:r>
      <w:r w:rsidRPr="005E7126">
        <w:rPr>
          <w:sz w:val="22"/>
          <w:szCs w:val="22"/>
          <w:lang w:val="is-IS"/>
        </w:rPr>
        <w:t>o</w:t>
      </w:r>
      <w:r w:rsidRPr="005E7126">
        <w:rPr>
          <w:spacing w:val="1"/>
          <w:sz w:val="22"/>
          <w:szCs w:val="22"/>
          <w:lang w:val="is-IS"/>
        </w:rPr>
        <w:t>t</w:t>
      </w:r>
      <w:r w:rsidRPr="005E7126">
        <w:rPr>
          <w:sz w:val="22"/>
          <w:szCs w:val="22"/>
          <w:lang w:val="is-IS"/>
        </w:rPr>
        <w:t>u</w:t>
      </w:r>
      <w:r w:rsidRPr="005E7126">
        <w:rPr>
          <w:spacing w:val="-2"/>
          <w:sz w:val="22"/>
          <w:szCs w:val="22"/>
          <w:lang w:val="is-IS"/>
        </w:rPr>
        <w:t>ð</w:t>
      </w:r>
      <w:r w:rsidRPr="005E7126">
        <w:rPr>
          <w:sz w:val="22"/>
          <w:szCs w:val="22"/>
          <w:lang w:val="is-IS"/>
        </w:rPr>
        <w:t xml:space="preserve"> </w:t>
      </w:r>
      <w:r w:rsidR="00E0211C" w:rsidRPr="005E7126">
        <w:rPr>
          <w:sz w:val="22"/>
          <w:szCs w:val="22"/>
          <w:lang w:val="is-IS"/>
        </w:rPr>
        <w:t>eða kynnu að verða notuð.</w:t>
      </w:r>
    </w:p>
    <w:p w14:paraId="710C92FD" w14:textId="77777777" w:rsidR="00FE67EC" w:rsidRPr="005E7126" w:rsidRDefault="00FE67EC" w:rsidP="00FE67EC">
      <w:pPr>
        <w:rPr>
          <w:sz w:val="22"/>
          <w:szCs w:val="22"/>
          <w:lang w:val="is-IS"/>
        </w:rPr>
      </w:pPr>
    </w:p>
    <w:p w14:paraId="0A6FE3D2" w14:textId="77777777" w:rsidR="00FE67EC" w:rsidRPr="005E7126" w:rsidRDefault="00FE67EC" w:rsidP="00FE67EC">
      <w:pPr>
        <w:rPr>
          <w:sz w:val="22"/>
          <w:szCs w:val="22"/>
          <w:lang w:val="is-IS"/>
        </w:rPr>
      </w:pPr>
      <w:r w:rsidRPr="005E7126">
        <w:rPr>
          <w:sz w:val="22"/>
          <w:szCs w:val="22"/>
          <w:lang w:val="is-IS"/>
        </w:rPr>
        <w:t xml:space="preserve">Rivastigmine </w:t>
      </w:r>
      <w:r w:rsidR="0070216C" w:rsidRPr="005E7126">
        <w:rPr>
          <w:sz w:val="22"/>
          <w:szCs w:val="22"/>
          <w:lang w:val="is-IS"/>
        </w:rPr>
        <w:t>Actavis</w:t>
      </w:r>
      <w:r w:rsidRPr="005E7126">
        <w:rPr>
          <w:sz w:val="22"/>
          <w:szCs w:val="22"/>
          <w:lang w:val="is-IS"/>
        </w:rPr>
        <w:t xml:space="preserve"> á ekki að nota á sama tíma og önnur lyf sem verka á svipaðan hátt og Rivastigmine </w:t>
      </w:r>
      <w:r w:rsidR="0070216C" w:rsidRPr="005E7126">
        <w:rPr>
          <w:sz w:val="22"/>
          <w:szCs w:val="22"/>
          <w:lang w:val="is-IS"/>
        </w:rPr>
        <w:t>Actavis</w:t>
      </w:r>
      <w:r w:rsidRPr="005E7126">
        <w:rPr>
          <w:sz w:val="22"/>
          <w:szCs w:val="22"/>
          <w:lang w:val="is-IS"/>
        </w:rPr>
        <w:t xml:space="preserve">. Rivastigmine </w:t>
      </w:r>
      <w:r w:rsidR="0070216C" w:rsidRPr="005E7126">
        <w:rPr>
          <w:sz w:val="22"/>
          <w:szCs w:val="22"/>
          <w:lang w:val="is-IS"/>
        </w:rPr>
        <w:t>Actavis</w:t>
      </w:r>
      <w:r w:rsidRPr="005E7126">
        <w:rPr>
          <w:color w:val="000000"/>
          <w:sz w:val="22"/>
          <w:szCs w:val="22"/>
          <w:lang w:val="is-IS"/>
        </w:rPr>
        <w:t xml:space="preserve"> getur haft áhrif á andkólínvirk lyf (lyf sem notuð eru til að draga úr magaverkjum eða magakrömpum, til meðferðar við Parkinsonsveiki eða til að koma í veg fyrir ferðaveiki).</w:t>
      </w:r>
    </w:p>
    <w:p w14:paraId="01839A61" w14:textId="77777777" w:rsidR="001750E3" w:rsidRPr="005E7126" w:rsidRDefault="001750E3" w:rsidP="001750E3">
      <w:pPr>
        <w:widowControl w:val="0"/>
        <w:autoSpaceDE w:val="0"/>
        <w:autoSpaceDN w:val="0"/>
        <w:adjustRightInd w:val="0"/>
        <w:ind w:right="-52"/>
        <w:rPr>
          <w:sz w:val="22"/>
          <w:szCs w:val="22"/>
          <w:lang w:val="is-IS"/>
        </w:rPr>
      </w:pPr>
    </w:p>
    <w:p w14:paraId="30C6195C" w14:textId="77777777" w:rsidR="007D0C9A" w:rsidRPr="005E7126" w:rsidRDefault="00B26CC2" w:rsidP="007D0C9A">
      <w:pPr>
        <w:rPr>
          <w:sz w:val="22"/>
          <w:szCs w:val="22"/>
          <w:lang w:val="is-IS"/>
        </w:rPr>
      </w:pPr>
      <w:r w:rsidRPr="005E7126">
        <w:rPr>
          <w:sz w:val="22"/>
          <w:szCs w:val="22"/>
          <w:lang w:val="is-IS"/>
        </w:rPr>
        <w:t>Rivastigmine Actavis</w:t>
      </w:r>
      <w:r w:rsidR="007D0C9A" w:rsidRPr="005E7126">
        <w:rPr>
          <w:sz w:val="22"/>
          <w:szCs w:val="22"/>
          <w:lang w:val="is-IS"/>
        </w:rPr>
        <w:t xml:space="preserve"> á ekki að nota á sama tíma og metoclopramíð (lyf sem notað er til að draga úr eða koma í veg fyrir ógleði og uppköst). Ef þessi tvö lyf eru notuð samhliða getur það valdið vandamálum eins og stífum útlimum og handskjálfta.</w:t>
      </w:r>
    </w:p>
    <w:p w14:paraId="3AC7B903" w14:textId="77777777" w:rsidR="007D0C9A" w:rsidRPr="005E7126" w:rsidRDefault="007D0C9A" w:rsidP="007D0C9A">
      <w:pPr>
        <w:rPr>
          <w:sz w:val="22"/>
          <w:szCs w:val="22"/>
          <w:lang w:val="is-IS"/>
        </w:rPr>
      </w:pPr>
    </w:p>
    <w:p w14:paraId="1B117E39" w14:textId="77777777" w:rsidR="001750E3" w:rsidRPr="005E7126" w:rsidRDefault="001750E3" w:rsidP="001750E3">
      <w:pPr>
        <w:widowControl w:val="0"/>
        <w:autoSpaceDE w:val="0"/>
        <w:autoSpaceDN w:val="0"/>
        <w:adjustRightInd w:val="0"/>
        <w:ind w:right="-52"/>
        <w:rPr>
          <w:sz w:val="22"/>
          <w:szCs w:val="22"/>
          <w:lang w:val="is-IS"/>
        </w:rPr>
      </w:pPr>
      <w:r w:rsidRPr="005E7126">
        <w:rPr>
          <w:sz w:val="22"/>
          <w:szCs w:val="22"/>
          <w:lang w:val="is-IS"/>
        </w:rPr>
        <w:t>Ef</w:t>
      </w:r>
      <w:r w:rsidRPr="005E7126">
        <w:rPr>
          <w:spacing w:val="-5"/>
          <w:sz w:val="22"/>
          <w:szCs w:val="22"/>
          <w:lang w:val="is-IS"/>
        </w:rPr>
        <w:t xml:space="preserve"> </w:t>
      </w:r>
      <w:r w:rsidRPr="005E7126">
        <w:rPr>
          <w:sz w:val="22"/>
          <w:szCs w:val="22"/>
          <w:lang w:val="is-IS"/>
        </w:rPr>
        <w:t>þú þ</w:t>
      </w:r>
      <w:r w:rsidRPr="005E7126">
        <w:rPr>
          <w:spacing w:val="-2"/>
          <w:sz w:val="22"/>
          <w:szCs w:val="22"/>
          <w:lang w:val="is-IS"/>
        </w:rPr>
        <w:t>a</w:t>
      </w:r>
      <w:r w:rsidRPr="005E7126">
        <w:rPr>
          <w:spacing w:val="1"/>
          <w:sz w:val="22"/>
          <w:szCs w:val="22"/>
          <w:lang w:val="is-IS"/>
        </w:rPr>
        <w:t>r</w:t>
      </w:r>
      <w:r w:rsidRPr="005E7126">
        <w:rPr>
          <w:spacing w:val="-2"/>
          <w:sz w:val="22"/>
          <w:szCs w:val="22"/>
          <w:lang w:val="is-IS"/>
        </w:rPr>
        <w:t>f</w:t>
      </w:r>
      <w:r w:rsidRPr="005E7126">
        <w:rPr>
          <w:sz w:val="22"/>
          <w:szCs w:val="22"/>
          <w:lang w:val="is-IS"/>
        </w:rPr>
        <w:t>t</w:t>
      </w:r>
      <w:r w:rsidRPr="005E7126">
        <w:rPr>
          <w:spacing w:val="1"/>
          <w:sz w:val="22"/>
          <w:szCs w:val="22"/>
          <w:lang w:val="is-IS"/>
        </w:rPr>
        <w:t xml:space="preserve"> </w:t>
      </w:r>
      <w:r w:rsidRPr="005E7126">
        <w:rPr>
          <w:sz w:val="22"/>
          <w:szCs w:val="22"/>
          <w:lang w:val="is-IS"/>
        </w:rPr>
        <w:t>að</w:t>
      </w:r>
      <w:r w:rsidRPr="005E7126">
        <w:rPr>
          <w:spacing w:val="-2"/>
          <w:sz w:val="22"/>
          <w:szCs w:val="22"/>
          <w:lang w:val="is-IS"/>
        </w:rPr>
        <w:t xml:space="preserve"> g</w:t>
      </w:r>
      <w:r w:rsidRPr="005E7126">
        <w:rPr>
          <w:sz w:val="22"/>
          <w:szCs w:val="22"/>
          <w:lang w:val="is-IS"/>
        </w:rPr>
        <w:t>an</w:t>
      </w:r>
      <w:r w:rsidRPr="005E7126">
        <w:rPr>
          <w:spacing w:val="-2"/>
          <w:sz w:val="22"/>
          <w:szCs w:val="22"/>
          <w:lang w:val="is-IS"/>
        </w:rPr>
        <w:t>g</w:t>
      </w:r>
      <w:r w:rsidRPr="005E7126">
        <w:rPr>
          <w:sz w:val="22"/>
          <w:szCs w:val="22"/>
          <w:lang w:val="is-IS"/>
        </w:rPr>
        <w:t>a</w:t>
      </w:r>
      <w:r w:rsidRPr="005E7126">
        <w:rPr>
          <w:spacing w:val="1"/>
          <w:sz w:val="22"/>
          <w:szCs w:val="22"/>
          <w:lang w:val="is-IS"/>
        </w:rPr>
        <w:t>s</w:t>
      </w:r>
      <w:r w:rsidRPr="005E7126">
        <w:rPr>
          <w:sz w:val="22"/>
          <w:szCs w:val="22"/>
          <w:lang w:val="is-IS"/>
        </w:rPr>
        <w:t>t</w:t>
      </w:r>
      <w:r w:rsidRPr="005E7126">
        <w:rPr>
          <w:spacing w:val="1"/>
          <w:sz w:val="22"/>
          <w:szCs w:val="22"/>
          <w:lang w:val="is-IS"/>
        </w:rPr>
        <w:t xml:space="preserve"> </w:t>
      </w:r>
      <w:r w:rsidRPr="005E7126">
        <w:rPr>
          <w:sz w:val="22"/>
          <w:szCs w:val="22"/>
          <w:lang w:val="is-IS"/>
        </w:rPr>
        <w:t>un</w:t>
      </w:r>
      <w:r w:rsidRPr="005E7126">
        <w:rPr>
          <w:spacing w:val="-2"/>
          <w:sz w:val="22"/>
          <w:szCs w:val="22"/>
          <w:lang w:val="is-IS"/>
        </w:rPr>
        <w:t>d</w:t>
      </w:r>
      <w:r w:rsidRPr="005E7126">
        <w:rPr>
          <w:spacing w:val="-1"/>
          <w:sz w:val="22"/>
          <w:szCs w:val="22"/>
          <w:lang w:val="is-IS"/>
        </w:rPr>
        <w:t>i</w:t>
      </w:r>
      <w:r w:rsidRPr="005E7126">
        <w:rPr>
          <w:sz w:val="22"/>
          <w:szCs w:val="22"/>
          <w:lang w:val="is-IS"/>
        </w:rPr>
        <w:t>r</w:t>
      </w:r>
      <w:r w:rsidRPr="005E7126">
        <w:rPr>
          <w:spacing w:val="1"/>
          <w:sz w:val="22"/>
          <w:szCs w:val="22"/>
          <w:lang w:val="is-IS"/>
        </w:rPr>
        <w:t xml:space="preserve"> </w:t>
      </w:r>
      <w:r w:rsidRPr="005E7126">
        <w:rPr>
          <w:sz w:val="22"/>
          <w:szCs w:val="22"/>
          <w:lang w:val="is-IS"/>
        </w:rPr>
        <w:t>s</w:t>
      </w:r>
      <w:r w:rsidRPr="005E7126">
        <w:rPr>
          <w:spacing w:val="-2"/>
          <w:sz w:val="22"/>
          <w:szCs w:val="22"/>
          <w:lang w:val="is-IS"/>
        </w:rPr>
        <w:t>k</w:t>
      </w:r>
      <w:r w:rsidRPr="005E7126">
        <w:rPr>
          <w:sz w:val="22"/>
          <w:szCs w:val="22"/>
          <w:lang w:val="is-IS"/>
        </w:rPr>
        <w:t>u</w:t>
      </w:r>
      <w:r w:rsidRPr="005E7126">
        <w:rPr>
          <w:spacing w:val="1"/>
          <w:sz w:val="22"/>
          <w:szCs w:val="22"/>
          <w:lang w:val="is-IS"/>
        </w:rPr>
        <w:t>r</w:t>
      </w:r>
      <w:r w:rsidRPr="005E7126">
        <w:rPr>
          <w:sz w:val="22"/>
          <w:szCs w:val="22"/>
          <w:lang w:val="is-IS"/>
        </w:rPr>
        <w:t>ðað</w:t>
      </w:r>
      <w:r w:rsidRPr="005E7126">
        <w:rPr>
          <w:spacing w:val="-2"/>
          <w:sz w:val="22"/>
          <w:szCs w:val="22"/>
          <w:lang w:val="is-IS"/>
        </w:rPr>
        <w:t>g</w:t>
      </w:r>
      <w:r w:rsidRPr="005E7126">
        <w:rPr>
          <w:sz w:val="22"/>
          <w:szCs w:val="22"/>
          <w:lang w:val="is-IS"/>
        </w:rPr>
        <w:t>e</w:t>
      </w:r>
      <w:r w:rsidRPr="005E7126">
        <w:rPr>
          <w:spacing w:val="1"/>
          <w:sz w:val="22"/>
          <w:szCs w:val="22"/>
          <w:lang w:val="is-IS"/>
        </w:rPr>
        <w:t>r</w:t>
      </w:r>
      <w:r w:rsidRPr="005E7126">
        <w:rPr>
          <w:sz w:val="22"/>
          <w:szCs w:val="22"/>
          <w:lang w:val="is-IS"/>
        </w:rPr>
        <w:t>ð</w:t>
      </w:r>
      <w:r w:rsidRPr="005E7126">
        <w:rPr>
          <w:spacing w:val="-2"/>
          <w:sz w:val="22"/>
          <w:szCs w:val="22"/>
          <w:lang w:val="is-IS"/>
        </w:rPr>
        <w:t xml:space="preserve"> </w:t>
      </w:r>
      <w:r w:rsidRPr="005E7126">
        <w:rPr>
          <w:sz w:val="22"/>
          <w:szCs w:val="22"/>
          <w:lang w:val="is-IS"/>
        </w:rPr>
        <w:t xml:space="preserve">á </w:t>
      </w:r>
      <w:r w:rsidRPr="005E7126">
        <w:rPr>
          <w:spacing w:val="-3"/>
          <w:sz w:val="22"/>
          <w:szCs w:val="22"/>
          <w:lang w:val="is-IS"/>
        </w:rPr>
        <w:t>m</w:t>
      </w:r>
      <w:r w:rsidRPr="005E7126">
        <w:rPr>
          <w:sz w:val="22"/>
          <w:szCs w:val="22"/>
          <w:lang w:val="is-IS"/>
        </w:rPr>
        <w:t>eðan þú</w:t>
      </w:r>
      <w:r w:rsidRPr="005E7126">
        <w:rPr>
          <w:spacing w:val="-2"/>
          <w:sz w:val="22"/>
          <w:szCs w:val="22"/>
          <w:lang w:val="is-IS"/>
        </w:rPr>
        <w:t xml:space="preserve"> </w:t>
      </w:r>
      <w:r w:rsidRPr="005E7126">
        <w:rPr>
          <w:spacing w:val="-1"/>
          <w:sz w:val="22"/>
          <w:szCs w:val="22"/>
          <w:lang w:val="is-IS"/>
        </w:rPr>
        <w:t>t</w:t>
      </w:r>
      <w:r w:rsidRPr="005E7126">
        <w:rPr>
          <w:sz w:val="22"/>
          <w:szCs w:val="22"/>
          <w:lang w:val="is-IS"/>
        </w:rPr>
        <w:t>e</w:t>
      </w:r>
      <w:r w:rsidRPr="005E7126">
        <w:rPr>
          <w:spacing w:val="-2"/>
          <w:sz w:val="22"/>
          <w:szCs w:val="22"/>
          <w:lang w:val="is-IS"/>
        </w:rPr>
        <w:t>k</w:t>
      </w:r>
      <w:r w:rsidRPr="005E7126">
        <w:rPr>
          <w:sz w:val="22"/>
          <w:szCs w:val="22"/>
          <w:lang w:val="is-IS"/>
        </w:rPr>
        <w:t>ur</w:t>
      </w:r>
      <w:r w:rsidRPr="005E7126">
        <w:rPr>
          <w:spacing w:val="1"/>
          <w:sz w:val="22"/>
          <w:szCs w:val="22"/>
          <w:lang w:val="is-IS"/>
        </w:rPr>
        <w:t xml:space="preserve"> </w:t>
      </w:r>
      <w:r w:rsidRPr="005E7126">
        <w:rPr>
          <w:sz w:val="22"/>
          <w:szCs w:val="22"/>
          <w:lang w:val="is-IS"/>
        </w:rPr>
        <w:t xml:space="preserve">Rivastigmine </w:t>
      </w:r>
      <w:r w:rsidR="0070216C" w:rsidRPr="005E7126">
        <w:rPr>
          <w:sz w:val="22"/>
          <w:szCs w:val="22"/>
          <w:lang w:val="is-IS"/>
        </w:rPr>
        <w:t>Actavis</w:t>
      </w:r>
      <w:r w:rsidRPr="005E7126">
        <w:rPr>
          <w:sz w:val="22"/>
          <w:szCs w:val="22"/>
          <w:lang w:val="is-IS"/>
        </w:rPr>
        <w:t xml:space="preserve">, </w:t>
      </w:r>
      <w:r w:rsidR="00FE67EC" w:rsidRPr="005E7126">
        <w:rPr>
          <w:spacing w:val="-2"/>
          <w:sz w:val="22"/>
          <w:szCs w:val="22"/>
          <w:lang w:val="is-IS"/>
        </w:rPr>
        <w:t>skalt</w:t>
      </w:r>
      <w:r w:rsidR="00FE67EC" w:rsidRPr="005E7126">
        <w:rPr>
          <w:spacing w:val="1"/>
          <w:sz w:val="22"/>
          <w:szCs w:val="22"/>
          <w:lang w:val="is-IS"/>
        </w:rPr>
        <w:t xml:space="preserve"> </w:t>
      </w:r>
      <w:r w:rsidRPr="005E7126">
        <w:rPr>
          <w:sz w:val="22"/>
          <w:szCs w:val="22"/>
          <w:lang w:val="is-IS"/>
        </w:rPr>
        <w:t>þú</w:t>
      </w:r>
      <w:r w:rsidRPr="005E7126">
        <w:rPr>
          <w:spacing w:val="-2"/>
          <w:sz w:val="22"/>
          <w:szCs w:val="22"/>
          <w:lang w:val="is-IS"/>
        </w:rPr>
        <w:t xml:space="preserve"> </w:t>
      </w:r>
      <w:r w:rsidRPr="005E7126">
        <w:rPr>
          <w:spacing w:val="1"/>
          <w:sz w:val="22"/>
          <w:szCs w:val="22"/>
          <w:lang w:val="is-IS"/>
        </w:rPr>
        <w:t>l</w:t>
      </w:r>
      <w:r w:rsidRPr="005E7126">
        <w:rPr>
          <w:sz w:val="22"/>
          <w:szCs w:val="22"/>
          <w:lang w:val="is-IS"/>
        </w:rPr>
        <w:t>á</w:t>
      </w:r>
      <w:r w:rsidRPr="005E7126">
        <w:rPr>
          <w:spacing w:val="-1"/>
          <w:sz w:val="22"/>
          <w:szCs w:val="22"/>
          <w:lang w:val="is-IS"/>
        </w:rPr>
        <w:t>t</w:t>
      </w:r>
      <w:r w:rsidRPr="005E7126">
        <w:rPr>
          <w:sz w:val="22"/>
          <w:szCs w:val="22"/>
          <w:lang w:val="is-IS"/>
        </w:rPr>
        <w:t xml:space="preserve">a </w:t>
      </w:r>
      <w:r w:rsidRPr="005E7126">
        <w:rPr>
          <w:spacing w:val="-1"/>
          <w:sz w:val="22"/>
          <w:szCs w:val="22"/>
          <w:lang w:val="is-IS"/>
        </w:rPr>
        <w:t>læ</w:t>
      </w:r>
      <w:r w:rsidRPr="005E7126">
        <w:rPr>
          <w:spacing w:val="-2"/>
          <w:sz w:val="22"/>
          <w:szCs w:val="22"/>
          <w:lang w:val="is-IS"/>
        </w:rPr>
        <w:t>k</w:t>
      </w:r>
      <w:r w:rsidRPr="005E7126">
        <w:rPr>
          <w:sz w:val="22"/>
          <w:szCs w:val="22"/>
          <w:lang w:val="is-IS"/>
        </w:rPr>
        <w:t>n</w:t>
      </w:r>
      <w:r w:rsidRPr="005E7126">
        <w:rPr>
          <w:spacing w:val="1"/>
          <w:sz w:val="22"/>
          <w:szCs w:val="22"/>
          <w:lang w:val="is-IS"/>
        </w:rPr>
        <w:t>i</w:t>
      </w:r>
      <w:r w:rsidRPr="005E7126">
        <w:rPr>
          <w:sz w:val="22"/>
          <w:szCs w:val="22"/>
          <w:lang w:val="is-IS"/>
        </w:rPr>
        <w:t xml:space="preserve">nn </w:t>
      </w:r>
      <w:r w:rsidRPr="005E7126">
        <w:rPr>
          <w:spacing w:val="-2"/>
          <w:sz w:val="22"/>
          <w:szCs w:val="22"/>
          <w:lang w:val="is-IS"/>
        </w:rPr>
        <w:t>v</w:t>
      </w:r>
      <w:r w:rsidRPr="005E7126">
        <w:rPr>
          <w:spacing w:val="1"/>
          <w:sz w:val="22"/>
          <w:szCs w:val="22"/>
          <w:lang w:val="is-IS"/>
        </w:rPr>
        <w:t>it</w:t>
      </w:r>
      <w:r w:rsidRPr="005E7126">
        <w:rPr>
          <w:sz w:val="22"/>
          <w:szCs w:val="22"/>
          <w:lang w:val="is-IS"/>
        </w:rPr>
        <w:t>a áð</w:t>
      </w:r>
      <w:r w:rsidRPr="005E7126">
        <w:rPr>
          <w:spacing w:val="-2"/>
          <w:sz w:val="22"/>
          <w:szCs w:val="22"/>
          <w:lang w:val="is-IS"/>
        </w:rPr>
        <w:t>u</w:t>
      </w:r>
      <w:r w:rsidRPr="005E7126">
        <w:rPr>
          <w:sz w:val="22"/>
          <w:szCs w:val="22"/>
          <w:lang w:val="is-IS"/>
        </w:rPr>
        <w:t>r</w:t>
      </w:r>
      <w:r w:rsidRPr="005E7126">
        <w:rPr>
          <w:spacing w:val="1"/>
          <w:sz w:val="22"/>
          <w:szCs w:val="22"/>
          <w:lang w:val="is-IS"/>
        </w:rPr>
        <w:t xml:space="preserve"> </w:t>
      </w:r>
      <w:r w:rsidRPr="005E7126">
        <w:rPr>
          <w:sz w:val="22"/>
          <w:szCs w:val="22"/>
          <w:lang w:val="is-IS"/>
        </w:rPr>
        <w:t>en þér</w:t>
      </w:r>
      <w:r w:rsidRPr="005E7126">
        <w:rPr>
          <w:spacing w:val="1"/>
          <w:sz w:val="22"/>
          <w:szCs w:val="22"/>
          <w:lang w:val="is-IS"/>
        </w:rPr>
        <w:t xml:space="preserve"> </w:t>
      </w:r>
      <w:r w:rsidRPr="005E7126">
        <w:rPr>
          <w:spacing w:val="-2"/>
          <w:sz w:val="22"/>
          <w:szCs w:val="22"/>
          <w:lang w:val="is-IS"/>
        </w:rPr>
        <w:t>e</w:t>
      </w:r>
      <w:r w:rsidRPr="005E7126">
        <w:rPr>
          <w:spacing w:val="1"/>
          <w:sz w:val="22"/>
          <w:szCs w:val="22"/>
          <w:lang w:val="is-IS"/>
        </w:rPr>
        <w:t>r</w:t>
      </w:r>
      <w:r w:rsidRPr="005E7126">
        <w:rPr>
          <w:sz w:val="22"/>
          <w:szCs w:val="22"/>
          <w:lang w:val="is-IS"/>
        </w:rPr>
        <w:t xml:space="preserve">u </w:t>
      </w:r>
      <w:r w:rsidRPr="005E7126">
        <w:rPr>
          <w:spacing w:val="-2"/>
          <w:sz w:val="22"/>
          <w:szCs w:val="22"/>
          <w:lang w:val="is-IS"/>
        </w:rPr>
        <w:t>g</w:t>
      </w:r>
      <w:r w:rsidRPr="005E7126">
        <w:rPr>
          <w:sz w:val="22"/>
          <w:szCs w:val="22"/>
          <w:lang w:val="is-IS"/>
        </w:rPr>
        <w:t>e</w:t>
      </w:r>
      <w:r w:rsidRPr="005E7126">
        <w:rPr>
          <w:spacing w:val="-1"/>
          <w:sz w:val="22"/>
          <w:szCs w:val="22"/>
          <w:lang w:val="is-IS"/>
        </w:rPr>
        <w:t>f</w:t>
      </w:r>
      <w:r w:rsidRPr="005E7126">
        <w:rPr>
          <w:spacing w:val="1"/>
          <w:sz w:val="22"/>
          <w:szCs w:val="22"/>
          <w:lang w:val="is-IS"/>
        </w:rPr>
        <w:t>i</w:t>
      </w:r>
      <w:r w:rsidRPr="005E7126">
        <w:rPr>
          <w:sz w:val="22"/>
          <w:szCs w:val="22"/>
          <w:lang w:val="is-IS"/>
        </w:rPr>
        <w:t>n s</w:t>
      </w:r>
      <w:r w:rsidRPr="005E7126">
        <w:rPr>
          <w:spacing w:val="-2"/>
          <w:sz w:val="22"/>
          <w:szCs w:val="22"/>
          <w:lang w:val="is-IS"/>
        </w:rPr>
        <w:t>v</w:t>
      </w:r>
      <w:r w:rsidRPr="005E7126">
        <w:rPr>
          <w:spacing w:val="-1"/>
          <w:sz w:val="22"/>
          <w:szCs w:val="22"/>
          <w:lang w:val="is-IS"/>
        </w:rPr>
        <w:t>æ</w:t>
      </w:r>
      <w:r w:rsidRPr="005E7126">
        <w:rPr>
          <w:spacing w:val="1"/>
          <w:sz w:val="22"/>
          <w:szCs w:val="22"/>
          <w:lang w:val="is-IS"/>
        </w:rPr>
        <w:t>fi</w:t>
      </w:r>
      <w:r w:rsidRPr="005E7126">
        <w:rPr>
          <w:sz w:val="22"/>
          <w:szCs w:val="22"/>
          <w:lang w:val="is-IS"/>
        </w:rPr>
        <w:t>n</w:t>
      </w:r>
      <w:r w:rsidRPr="005E7126">
        <w:rPr>
          <w:spacing w:val="-2"/>
          <w:sz w:val="22"/>
          <w:szCs w:val="22"/>
          <w:lang w:val="is-IS"/>
        </w:rPr>
        <w:t>g</w:t>
      </w:r>
      <w:r w:rsidRPr="005E7126">
        <w:rPr>
          <w:sz w:val="22"/>
          <w:szCs w:val="22"/>
          <w:lang w:val="is-IS"/>
        </w:rPr>
        <w:t>a</w:t>
      </w:r>
      <w:r w:rsidRPr="005E7126">
        <w:rPr>
          <w:spacing w:val="1"/>
          <w:sz w:val="22"/>
          <w:szCs w:val="22"/>
          <w:lang w:val="is-IS"/>
        </w:rPr>
        <w:t>l</w:t>
      </w:r>
      <w:r w:rsidRPr="005E7126">
        <w:rPr>
          <w:spacing w:val="-2"/>
          <w:sz w:val="22"/>
          <w:szCs w:val="22"/>
          <w:lang w:val="is-IS"/>
        </w:rPr>
        <w:t>y</w:t>
      </w:r>
      <w:r w:rsidRPr="005E7126">
        <w:rPr>
          <w:sz w:val="22"/>
          <w:szCs w:val="22"/>
          <w:lang w:val="is-IS"/>
        </w:rPr>
        <w:t>f</w:t>
      </w:r>
      <w:r w:rsidRPr="005E7126">
        <w:rPr>
          <w:spacing w:val="1"/>
          <w:sz w:val="22"/>
          <w:szCs w:val="22"/>
          <w:lang w:val="is-IS"/>
        </w:rPr>
        <w:t xml:space="preserve"> </w:t>
      </w:r>
      <w:r w:rsidRPr="005E7126">
        <w:rPr>
          <w:spacing w:val="-2"/>
          <w:sz w:val="22"/>
          <w:szCs w:val="22"/>
          <w:lang w:val="is-IS"/>
        </w:rPr>
        <w:t>þv</w:t>
      </w:r>
      <w:r w:rsidRPr="005E7126">
        <w:rPr>
          <w:sz w:val="22"/>
          <w:szCs w:val="22"/>
          <w:lang w:val="is-IS"/>
        </w:rPr>
        <w:t>í</w:t>
      </w:r>
      <w:r w:rsidRPr="005E7126">
        <w:rPr>
          <w:spacing w:val="1"/>
          <w:sz w:val="22"/>
          <w:szCs w:val="22"/>
          <w:lang w:val="is-IS"/>
        </w:rPr>
        <w:t xml:space="preserve"> </w:t>
      </w:r>
      <w:r w:rsidRPr="005E7126">
        <w:rPr>
          <w:sz w:val="22"/>
          <w:szCs w:val="22"/>
          <w:lang w:val="is-IS"/>
        </w:rPr>
        <w:t xml:space="preserve">Rivastigmine </w:t>
      </w:r>
      <w:r w:rsidR="0070216C" w:rsidRPr="005E7126">
        <w:rPr>
          <w:sz w:val="22"/>
          <w:szCs w:val="22"/>
          <w:lang w:val="is-IS"/>
        </w:rPr>
        <w:t>Actavis</w:t>
      </w:r>
      <w:r w:rsidRPr="005E7126">
        <w:rPr>
          <w:sz w:val="22"/>
          <w:szCs w:val="22"/>
          <w:lang w:val="is-IS"/>
        </w:rPr>
        <w:t xml:space="preserve"> </w:t>
      </w:r>
      <w:r w:rsidRPr="005E7126">
        <w:rPr>
          <w:spacing w:val="-2"/>
          <w:sz w:val="22"/>
          <w:szCs w:val="22"/>
          <w:lang w:val="is-IS"/>
        </w:rPr>
        <w:t>g</w:t>
      </w:r>
      <w:r w:rsidRPr="005E7126">
        <w:rPr>
          <w:sz w:val="22"/>
          <w:szCs w:val="22"/>
          <w:lang w:val="is-IS"/>
        </w:rPr>
        <w:t>e</w:t>
      </w:r>
      <w:r w:rsidRPr="005E7126">
        <w:rPr>
          <w:spacing w:val="1"/>
          <w:sz w:val="22"/>
          <w:szCs w:val="22"/>
          <w:lang w:val="is-IS"/>
        </w:rPr>
        <w:t>t</w:t>
      </w:r>
      <w:r w:rsidRPr="005E7126">
        <w:rPr>
          <w:spacing w:val="-2"/>
          <w:sz w:val="22"/>
          <w:szCs w:val="22"/>
          <w:lang w:val="is-IS"/>
        </w:rPr>
        <w:t>u</w:t>
      </w:r>
      <w:r w:rsidRPr="005E7126">
        <w:rPr>
          <w:sz w:val="22"/>
          <w:szCs w:val="22"/>
          <w:lang w:val="is-IS"/>
        </w:rPr>
        <w:t>r</w:t>
      </w:r>
      <w:r w:rsidRPr="005E7126">
        <w:rPr>
          <w:spacing w:val="1"/>
          <w:sz w:val="22"/>
          <w:szCs w:val="22"/>
          <w:lang w:val="is-IS"/>
        </w:rPr>
        <w:t xml:space="preserve"> </w:t>
      </w:r>
      <w:r w:rsidRPr="005E7126">
        <w:rPr>
          <w:sz w:val="22"/>
          <w:szCs w:val="22"/>
          <w:lang w:val="is-IS"/>
        </w:rPr>
        <w:t>au</w:t>
      </w:r>
      <w:r w:rsidRPr="005E7126">
        <w:rPr>
          <w:spacing w:val="-2"/>
          <w:sz w:val="22"/>
          <w:szCs w:val="22"/>
          <w:lang w:val="is-IS"/>
        </w:rPr>
        <w:t>k</w:t>
      </w:r>
      <w:r w:rsidRPr="005E7126">
        <w:rPr>
          <w:spacing w:val="1"/>
          <w:sz w:val="22"/>
          <w:szCs w:val="22"/>
          <w:lang w:val="is-IS"/>
        </w:rPr>
        <w:t>i</w:t>
      </w:r>
      <w:r w:rsidRPr="005E7126">
        <w:rPr>
          <w:sz w:val="22"/>
          <w:szCs w:val="22"/>
          <w:lang w:val="is-IS"/>
        </w:rPr>
        <w:t>ð</w:t>
      </w:r>
      <w:r w:rsidRPr="005E7126">
        <w:rPr>
          <w:spacing w:val="-2"/>
          <w:sz w:val="22"/>
          <w:szCs w:val="22"/>
          <w:lang w:val="is-IS"/>
        </w:rPr>
        <w:t xml:space="preserve"> </w:t>
      </w:r>
      <w:r w:rsidRPr="005E7126">
        <w:rPr>
          <w:sz w:val="22"/>
          <w:szCs w:val="22"/>
          <w:lang w:val="is-IS"/>
        </w:rPr>
        <w:t>áh</w:t>
      </w:r>
      <w:r w:rsidRPr="005E7126">
        <w:rPr>
          <w:spacing w:val="-1"/>
          <w:sz w:val="22"/>
          <w:szCs w:val="22"/>
          <w:lang w:val="is-IS"/>
        </w:rPr>
        <w:t>r</w:t>
      </w:r>
      <w:r w:rsidRPr="005E7126">
        <w:rPr>
          <w:spacing w:val="1"/>
          <w:sz w:val="22"/>
          <w:szCs w:val="22"/>
          <w:lang w:val="is-IS"/>
        </w:rPr>
        <w:t>i</w:t>
      </w:r>
      <w:r w:rsidRPr="005E7126">
        <w:rPr>
          <w:sz w:val="22"/>
          <w:szCs w:val="22"/>
          <w:lang w:val="is-IS"/>
        </w:rPr>
        <w:t>f</w:t>
      </w:r>
      <w:r w:rsidRPr="005E7126">
        <w:rPr>
          <w:spacing w:val="-2"/>
          <w:sz w:val="22"/>
          <w:szCs w:val="22"/>
          <w:lang w:val="is-IS"/>
        </w:rPr>
        <w:t xml:space="preserve"> </w:t>
      </w:r>
      <w:r w:rsidRPr="005E7126">
        <w:rPr>
          <w:sz w:val="22"/>
          <w:szCs w:val="22"/>
          <w:lang w:val="is-IS"/>
        </w:rPr>
        <w:t>su</w:t>
      </w:r>
      <w:r w:rsidRPr="005E7126">
        <w:rPr>
          <w:spacing w:val="-3"/>
          <w:sz w:val="22"/>
          <w:szCs w:val="22"/>
          <w:lang w:val="is-IS"/>
        </w:rPr>
        <w:t>m</w:t>
      </w:r>
      <w:r w:rsidRPr="005E7126">
        <w:rPr>
          <w:spacing w:val="1"/>
          <w:sz w:val="22"/>
          <w:szCs w:val="22"/>
          <w:lang w:val="is-IS"/>
        </w:rPr>
        <w:t>r</w:t>
      </w:r>
      <w:r w:rsidRPr="005E7126">
        <w:rPr>
          <w:sz w:val="22"/>
          <w:szCs w:val="22"/>
          <w:lang w:val="is-IS"/>
        </w:rPr>
        <w:t>a</w:t>
      </w:r>
      <w:r w:rsidRPr="005E7126">
        <w:rPr>
          <w:spacing w:val="5"/>
          <w:sz w:val="22"/>
          <w:szCs w:val="22"/>
          <w:lang w:val="is-IS"/>
        </w:rPr>
        <w:t xml:space="preserve"> </w:t>
      </w:r>
      <w:r w:rsidRPr="005E7126">
        <w:rPr>
          <w:spacing w:val="-2"/>
          <w:sz w:val="22"/>
          <w:szCs w:val="22"/>
          <w:lang w:val="is-IS"/>
        </w:rPr>
        <w:t>v</w:t>
      </w:r>
      <w:r w:rsidRPr="005E7126">
        <w:rPr>
          <w:sz w:val="22"/>
          <w:szCs w:val="22"/>
          <w:lang w:val="is-IS"/>
        </w:rPr>
        <w:t>öð</w:t>
      </w:r>
      <w:r w:rsidRPr="005E7126">
        <w:rPr>
          <w:spacing w:val="-2"/>
          <w:sz w:val="22"/>
          <w:szCs w:val="22"/>
          <w:lang w:val="is-IS"/>
        </w:rPr>
        <w:t>v</w:t>
      </w:r>
      <w:r w:rsidRPr="005E7126">
        <w:rPr>
          <w:sz w:val="22"/>
          <w:szCs w:val="22"/>
          <w:lang w:val="is-IS"/>
        </w:rPr>
        <w:t>a</w:t>
      </w:r>
      <w:r w:rsidRPr="005E7126">
        <w:rPr>
          <w:spacing w:val="1"/>
          <w:sz w:val="22"/>
          <w:szCs w:val="22"/>
          <w:lang w:val="is-IS"/>
        </w:rPr>
        <w:t>sl</w:t>
      </w:r>
      <w:r w:rsidRPr="005E7126">
        <w:rPr>
          <w:sz w:val="22"/>
          <w:szCs w:val="22"/>
          <w:lang w:val="is-IS"/>
        </w:rPr>
        <w:t>a</w:t>
      </w:r>
      <w:r w:rsidRPr="005E7126">
        <w:rPr>
          <w:spacing w:val="-2"/>
          <w:sz w:val="22"/>
          <w:szCs w:val="22"/>
          <w:lang w:val="is-IS"/>
        </w:rPr>
        <w:t>k</w:t>
      </w:r>
      <w:r w:rsidRPr="005E7126">
        <w:rPr>
          <w:sz w:val="22"/>
          <w:szCs w:val="22"/>
          <w:lang w:val="is-IS"/>
        </w:rPr>
        <w:t>andi</w:t>
      </w:r>
      <w:r w:rsidRPr="005E7126">
        <w:rPr>
          <w:spacing w:val="1"/>
          <w:sz w:val="22"/>
          <w:szCs w:val="22"/>
          <w:lang w:val="is-IS"/>
        </w:rPr>
        <w:t xml:space="preserve"> l</w:t>
      </w:r>
      <w:r w:rsidRPr="005E7126">
        <w:rPr>
          <w:spacing w:val="-2"/>
          <w:sz w:val="22"/>
          <w:szCs w:val="22"/>
          <w:lang w:val="is-IS"/>
        </w:rPr>
        <w:t>yf</w:t>
      </w:r>
      <w:r w:rsidRPr="005E7126">
        <w:rPr>
          <w:spacing w:val="1"/>
          <w:sz w:val="22"/>
          <w:szCs w:val="22"/>
          <w:lang w:val="is-IS"/>
        </w:rPr>
        <w:t>j</w:t>
      </w:r>
      <w:r w:rsidRPr="005E7126">
        <w:rPr>
          <w:sz w:val="22"/>
          <w:szCs w:val="22"/>
          <w:lang w:val="is-IS"/>
        </w:rPr>
        <w:t>a í</w:t>
      </w:r>
      <w:r w:rsidRPr="005E7126">
        <w:rPr>
          <w:spacing w:val="-1"/>
          <w:sz w:val="22"/>
          <w:szCs w:val="22"/>
          <w:lang w:val="is-IS"/>
        </w:rPr>
        <w:t xml:space="preserve"> </w:t>
      </w:r>
      <w:r w:rsidRPr="005E7126">
        <w:rPr>
          <w:sz w:val="22"/>
          <w:szCs w:val="22"/>
          <w:lang w:val="is-IS"/>
        </w:rPr>
        <w:t>s</w:t>
      </w:r>
      <w:r w:rsidRPr="005E7126">
        <w:rPr>
          <w:spacing w:val="-2"/>
          <w:sz w:val="22"/>
          <w:szCs w:val="22"/>
          <w:lang w:val="is-IS"/>
        </w:rPr>
        <w:t>v</w:t>
      </w:r>
      <w:r w:rsidRPr="005E7126">
        <w:rPr>
          <w:spacing w:val="-1"/>
          <w:sz w:val="22"/>
          <w:szCs w:val="22"/>
          <w:lang w:val="is-IS"/>
        </w:rPr>
        <w:t>æ</w:t>
      </w:r>
      <w:r w:rsidRPr="005E7126">
        <w:rPr>
          <w:spacing w:val="1"/>
          <w:sz w:val="22"/>
          <w:szCs w:val="22"/>
          <w:lang w:val="is-IS"/>
        </w:rPr>
        <w:t>fi</w:t>
      </w:r>
      <w:r w:rsidRPr="005E7126">
        <w:rPr>
          <w:sz w:val="22"/>
          <w:szCs w:val="22"/>
          <w:lang w:val="is-IS"/>
        </w:rPr>
        <w:t>n</w:t>
      </w:r>
      <w:r w:rsidRPr="005E7126">
        <w:rPr>
          <w:spacing w:val="-2"/>
          <w:sz w:val="22"/>
          <w:szCs w:val="22"/>
          <w:lang w:val="is-IS"/>
        </w:rPr>
        <w:t>g</w:t>
      </w:r>
      <w:r w:rsidRPr="005E7126">
        <w:rPr>
          <w:sz w:val="22"/>
          <w:szCs w:val="22"/>
          <w:lang w:val="is-IS"/>
        </w:rPr>
        <w:t>u.</w:t>
      </w:r>
    </w:p>
    <w:p w14:paraId="09240F80" w14:textId="77777777" w:rsidR="001750E3" w:rsidRPr="005E7126" w:rsidRDefault="001750E3" w:rsidP="001750E3">
      <w:pPr>
        <w:widowControl w:val="0"/>
        <w:autoSpaceDE w:val="0"/>
        <w:autoSpaceDN w:val="0"/>
        <w:adjustRightInd w:val="0"/>
        <w:ind w:right="-52"/>
        <w:rPr>
          <w:sz w:val="22"/>
          <w:szCs w:val="22"/>
          <w:lang w:val="is-IS"/>
        </w:rPr>
      </w:pPr>
    </w:p>
    <w:p w14:paraId="47735D38" w14:textId="77777777" w:rsidR="007D0C9A" w:rsidRPr="005E7126" w:rsidRDefault="007D0C9A" w:rsidP="007D0C9A">
      <w:pPr>
        <w:rPr>
          <w:sz w:val="22"/>
          <w:szCs w:val="22"/>
          <w:lang w:val="is-IS"/>
        </w:rPr>
      </w:pPr>
      <w:r w:rsidRPr="005E7126">
        <w:rPr>
          <w:sz w:val="22"/>
          <w:szCs w:val="22"/>
          <w:lang w:val="is-IS"/>
        </w:rPr>
        <w:t xml:space="preserve">Gæta skal varúðar þegar </w:t>
      </w:r>
      <w:r w:rsidR="00B26CC2" w:rsidRPr="005E7126">
        <w:rPr>
          <w:sz w:val="22"/>
          <w:szCs w:val="22"/>
          <w:lang w:val="is-IS"/>
        </w:rPr>
        <w:t>Rivastigmine Actavis</w:t>
      </w:r>
      <w:r w:rsidRPr="005E7126">
        <w:rPr>
          <w:sz w:val="22"/>
          <w:szCs w:val="22"/>
          <w:lang w:val="is-IS"/>
        </w:rPr>
        <w:t xml:space="preserve"> er tekið ásamt beta</w:t>
      </w:r>
      <w:r w:rsidRPr="005E7126">
        <w:rPr>
          <w:sz w:val="22"/>
          <w:szCs w:val="22"/>
          <w:lang w:val="is-IS"/>
        </w:rPr>
        <w:noBreakHyphen/>
        <w:t>blokkum (lyf eins og atenólól notuð við háþrýstingi, hjartaöng og öðrum hjartasjúkdómum). Ef þessi tvö lyf eru notuð samhliða getur það valdið vandamálum eins og að það hægist á hjartslætti (hægsláttur) sem leiðir til yfirliðs eða meðvitundarleysis.</w:t>
      </w:r>
    </w:p>
    <w:p w14:paraId="1F574E49" w14:textId="77777777" w:rsidR="004038A6" w:rsidRPr="005E7126" w:rsidRDefault="004038A6" w:rsidP="004038A6">
      <w:pPr>
        <w:widowControl w:val="0"/>
        <w:rPr>
          <w:sz w:val="22"/>
          <w:szCs w:val="22"/>
          <w:lang w:val="is-IS"/>
        </w:rPr>
      </w:pPr>
    </w:p>
    <w:p w14:paraId="7363024F" w14:textId="0D42564F" w:rsidR="004038A6" w:rsidRPr="005E7126" w:rsidRDefault="004038A6" w:rsidP="004038A6">
      <w:pPr>
        <w:widowControl w:val="0"/>
        <w:rPr>
          <w:sz w:val="22"/>
          <w:szCs w:val="22"/>
          <w:lang w:val="is-IS"/>
        </w:rPr>
      </w:pPr>
      <w:r w:rsidRPr="005E7126">
        <w:rPr>
          <w:sz w:val="22"/>
          <w:szCs w:val="22"/>
          <w:lang w:val="is-IS"/>
        </w:rPr>
        <w:t xml:space="preserve">Gæta skal varúðar þegar </w:t>
      </w:r>
      <w:r w:rsidR="00A1695E" w:rsidRPr="005E7126">
        <w:rPr>
          <w:szCs w:val="22"/>
          <w:lang w:val="is-IS"/>
        </w:rPr>
        <w:t xml:space="preserve">Rivastigmine Actavis </w:t>
      </w:r>
      <w:r w:rsidRPr="005E7126">
        <w:rPr>
          <w:sz w:val="22"/>
          <w:szCs w:val="22"/>
          <w:lang w:val="is-IS"/>
        </w:rPr>
        <w:t>er tekið ásamt öðrum lyfjum sem geta haft áhrif á hjartslátt eða rafleiðni hjartans (lenging á QT bili).</w:t>
      </w:r>
    </w:p>
    <w:p w14:paraId="2FCBFE45" w14:textId="77777777" w:rsidR="007D0C9A" w:rsidRPr="005E7126" w:rsidRDefault="007D0C9A" w:rsidP="007D0C9A">
      <w:pPr>
        <w:rPr>
          <w:sz w:val="22"/>
          <w:szCs w:val="22"/>
          <w:lang w:val="is-IS"/>
        </w:rPr>
      </w:pPr>
    </w:p>
    <w:p w14:paraId="3FE65723" w14:textId="77777777" w:rsidR="001750E3" w:rsidRPr="005E7126" w:rsidRDefault="001750E3" w:rsidP="001750E3">
      <w:pPr>
        <w:widowControl w:val="0"/>
        <w:autoSpaceDE w:val="0"/>
        <w:autoSpaceDN w:val="0"/>
        <w:adjustRightInd w:val="0"/>
        <w:ind w:right="-52"/>
        <w:rPr>
          <w:sz w:val="22"/>
          <w:szCs w:val="22"/>
          <w:lang w:val="is-IS"/>
        </w:rPr>
      </w:pPr>
      <w:r w:rsidRPr="005E7126">
        <w:rPr>
          <w:b/>
          <w:bCs/>
          <w:sz w:val="22"/>
          <w:szCs w:val="22"/>
          <w:lang w:val="is-IS"/>
        </w:rPr>
        <w:t>Meðgan</w:t>
      </w:r>
      <w:r w:rsidRPr="005E7126">
        <w:rPr>
          <w:b/>
          <w:bCs/>
          <w:spacing w:val="-3"/>
          <w:sz w:val="22"/>
          <w:szCs w:val="22"/>
          <w:lang w:val="is-IS"/>
        </w:rPr>
        <w:t>g</w:t>
      </w:r>
      <w:r w:rsidRPr="005E7126">
        <w:rPr>
          <w:b/>
          <w:bCs/>
          <w:sz w:val="22"/>
          <w:szCs w:val="22"/>
          <w:lang w:val="is-IS"/>
        </w:rPr>
        <w:t>a</w:t>
      </w:r>
      <w:r w:rsidR="006509F6" w:rsidRPr="005E7126">
        <w:rPr>
          <w:b/>
          <w:bCs/>
          <w:sz w:val="22"/>
          <w:szCs w:val="22"/>
          <w:lang w:val="is-IS"/>
        </w:rPr>
        <w:t>,</w:t>
      </w:r>
      <w:r w:rsidR="00C431BC" w:rsidRPr="005E7126">
        <w:rPr>
          <w:b/>
          <w:bCs/>
          <w:sz w:val="22"/>
          <w:szCs w:val="22"/>
          <w:lang w:val="is-IS"/>
        </w:rPr>
        <w:t xml:space="preserve"> </w:t>
      </w:r>
      <w:r w:rsidRPr="005E7126">
        <w:rPr>
          <w:b/>
          <w:bCs/>
          <w:sz w:val="22"/>
          <w:szCs w:val="22"/>
          <w:lang w:val="is-IS"/>
        </w:rPr>
        <w:t>b</w:t>
      </w:r>
      <w:r w:rsidRPr="005E7126">
        <w:rPr>
          <w:b/>
          <w:bCs/>
          <w:spacing w:val="-2"/>
          <w:sz w:val="22"/>
          <w:szCs w:val="22"/>
          <w:lang w:val="is-IS"/>
        </w:rPr>
        <w:t>r</w:t>
      </w:r>
      <w:r w:rsidRPr="005E7126">
        <w:rPr>
          <w:b/>
          <w:bCs/>
          <w:spacing w:val="1"/>
          <w:sz w:val="22"/>
          <w:szCs w:val="22"/>
          <w:lang w:val="is-IS"/>
        </w:rPr>
        <w:t>j</w:t>
      </w:r>
      <w:r w:rsidRPr="005E7126">
        <w:rPr>
          <w:b/>
          <w:bCs/>
          <w:sz w:val="22"/>
          <w:szCs w:val="22"/>
          <w:lang w:val="is-IS"/>
        </w:rPr>
        <w:t>ó</w:t>
      </w:r>
      <w:r w:rsidRPr="005E7126">
        <w:rPr>
          <w:b/>
          <w:bCs/>
          <w:spacing w:val="-2"/>
          <w:sz w:val="22"/>
          <w:szCs w:val="22"/>
          <w:lang w:val="is-IS"/>
        </w:rPr>
        <w:t>s</w:t>
      </w:r>
      <w:r w:rsidRPr="005E7126">
        <w:rPr>
          <w:b/>
          <w:bCs/>
          <w:spacing w:val="1"/>
          <w:sz w:val="22"/>
          <w:szCs w:val="22"/>
          <w:lang w:val="is-IS"/>
        </w:rPr>
        <w:t>t</w:t>
      </w:r>
      <w:r w:rsidRPr="005E7126">
        <w:rPr>
          <w:b/>
          <w:bCs/>
          <w:sz w:val="22"/>
          <w:szCs w:val="22"/>
          <w:lang w:val="is-IS"/>
        </w:rPr>
        <w:t>a</w:t>
      </w:r>
      <w:r w:rsidRPr="005E7126">
        <w:rPr>
          <w:b/>
          <w:bCs/>
          <w:spacing w:val="-2"/>
          <w:sz w:val="22"/>
          <w:szCs w:val="22"/>
          <w:lang w:val="is-IS"/>
        </w:rPr>
        <w:t>g</w:t>
      </w:r>
      <w:r w:rsidRPr="005E7126">
        <w:rPr>
          <w:b/>
          <w:bCs/>
          <w:spacing w:val="1"/>
          <w:sz w:val="22"/>
          <w:szCs w:val="22"/>
          <w:lang w:val="is-IS"/>
        </w:rPr>
        <w:t>j</w:t>
      </w:r>
      <w:r w:rsidRPr="005E7126">
        <w:rPr>
          <w:b/>
          <w:bCs/>
          <w:spacing w:val="-2"/>
          <w:sz w:val="22"/>
          <w:szCs w:val="22"/>
          <w:lang w:val="is-IS"/>
        </w:rPr>
        <w:t>ö</w:t>
      </w:r>
      <w:r w:rsidRPr="005E7126">
        <w:rPr>
          <w:b/>
          <w:bCs/>
          <w:sz w:val="22"/>
          <w:szCs w:val="22"/>
          <w:lang w:val="is-IS"/>
        </w:rPr>
        <w:t>f</w:t>
      </w:r>
      <w:r w:rsidR="006509F6" w:rsidRPr="005E7126">
        <w:rPr>
          <w:b/>
          <w:bCs/>
          <w:sz w:val="22"/>
          <w:szCs w:val="22"/>
          <w:lang w:val="is-IS"/>
        </w:rPr>
        <w:t xml:space="preserve"> og frjósemi</w:t>
      </w:r>
    </w:p>
    <w:p w14:paraId="02A9AACB" w14:textId="77777777" w:rsidR="0007468B" w:rsidRPr="005E7126" w:rsidRDefault="006509F6" w:rsidP="001750E3">
      <w:pPr>
        <w:widowControl w:val="0"/>
        <w:autoSpaceDE w:val="0"/>
        <w:autoSpaceDN w:val="0"/>
        <w:adjustRightInd w:val="0"/>
        <w:ind w:right="-52"/>
        <w:rPr>
          <w:sz w:val="22"/>
          <w:szCs w:val="22"/>
          <w:lang w:val="is-IS"/>
        </w:rPr>
      </w:pPr>
      <w:r w:rsidRPr="005E7126">
        <w:rPr>
          <w:sz w:val="22"/>
          <w:szCs w:val="22"/>
          <w:lang w:val="is-IS"/>
        </w:rPr>
        <w:t xml:space="preserve">Við meðgöngu, brjóstagjöf, grun um þungun eða ef þungun er fyrir huguð skal leita ráða hjá lækninum eða lyfjafræðingi áður en lyfiðer notað. </w:t>
      </w:r>
    </w:p>
    <w:p w14:paraId="4209CF64" w14:textId="77777777" w:rsidR="00201DD5" w:rsidRPr="005E7126" w:rsidRDefault="00201DD5" w:rsidP="001750E3">
      <w:pPr>
        <w:widowControl w:val="0"/>
        <w:autoSpaceDE w:val="0"/>
        <w:autoSpaceDN w:val="0"/>
        <w:adjustRightInd w:val="0"/>
        <w:ind w:right="-52"/>
        <w:rPr>
          <w:sz w:val="22"/>
          <w:szCs w:val="22"/>
          <w:lang w:val="is-IS"/>
        </w:rPr>
      </w:pPr>
    </w:p>
    <w:p w14:paraId="0D65F82A" w14:textId="77777777" w:rsidR="00FE67EC" w:rsidRPr="005E7126" w:rsidRDefault="006509F6" w:rsidP="001750E3">
      <w:pPr>
        <w:widowControl w:val="0"/>
        <w:autoSpaceDE w:val="0"/>
        <w:autoSpaceDN w:val="0"/>
        <w:adjustRightInd w:val="0"/>
        <w:ind w:right="-52"/>
        <w:rPr>
          <w:sz w:val="22"/>
          <w:szCs w:val="22"/>
          <w:lang w:val="is-IS"/>
        </w:rPr>
      </w:pPr>
      <w:r w:rsidRPr="005E7126">
        <w:rPr>
          <w:sz w:val="22"/>
          <w:szCs w:val="22"/>
          <w:lang w:val="is-IS"/>
        </w:rPr>
        <w:t xml:space="preserve">Ef þú ert þunguð, verður að meta ávinninginn af notkun </w:t>
      </w:r>
      <w:r w:rsidR="0070216C" w:rsidRPr="005E7126">
        <w:rPr>
          <w:sz w:val="22"/>
          <w:szCs w:val="22"/>
          <w:lang w:val="is-IS"/>
        </w:rPr>
        <w:t>Rivastigmine Actavis</w:t>
      </w:r>
      <w:r w:rsidRPr="005E7126">
        <w:rPr>
          <w:sz w:val="22"/>
          <w:szCs w:val="22"/>
          <w:lang w:val="is-IS"/>
        </w:rPr>
        <w:t xml:space="preserve"> á móti mögulegum neikvæðum áhrifum á hið ófædda barn. </w:t>
      </w:r>
      <w:r w:rsidR="001750E3" w:rsidRPr="005E7126">
        <w:rPr>
          <w:spacing w:val="-4"/>
          <w:sz w:val="22"/>
          <w:szCs w:val="22"/>
          <w:lang w:val="is-IS"/>
        </w:rPr>
        <w:t>Æ</w:t>
      </w:r>
      <w:r w:rsidR="001750E3" w:rsidRPr="005E7126">
        <w:rPr>
          <w:spacing w:val="3"/>
          <w:sz w:val="22"/>
          <w:szCs w:val="22"/>
          <w:lang w:val="is-IS"/>
        </w:rPr>
        <w:t>s</w:t>
      </w:r>
      <w:r w:rsidR="001750E3" w:rsidRPr="005E7126">
        <w:rPr>
          <w:spacing w:val="-2"/>
          <w:sz w:val="22"/>
          <w:szCs w:val="22"/>
          <w:lang w:val="is-IS"/>
        </w:rPr>
        <w:t>k</w:t>
      </w:r>
      <w:r w:rsidR="001750E3" w:rsidRPr="005E7126">
        <w:rPr>
          <w:spacing w:val="1"/>
          <w:sz w:val="22"/>
          <w:szCs w:val="22"/>
          <w:lang w:val="is-IS"/>
        </w:rPr>
        <w:t>il</w:t>
      </w:r>
      <w:r w:rsidR="001750E3" w:rsidRPr="005E7126">
        <w:rPr>
          <w:sz w:val="22"/>
          <w:szCs w:val="22"/>
          <w:lang w:val="is-IS"/>
        </w:rPr>
        <w:t>e</w:t>
      </w:r>
      <w:r w:rsidR="001750E3" w:rsidRPr="005E7126">
        <w:rPr>
          <w:spacing w:val="-2"/>
          <w:sz w:val="22"/>
          <w:szCs w:val="22"/>
          <w:lang w:val="is-IS"/>
        </w:rPr>
        <w:t>g</w:t>
      </w:r>
      <w:r w:rsidR="001750E3" w:rsidRPr="005E7126">
        <w:rPr>
          <w:sz w:val="22"/>
          <w:szCs w:val="22"/>
          <w:lang w:val="is-IS"/>
        </w:rPr>
        <w:t>t</w:t>
      </w:r>
      <w:r w:rsidR="001750E3" w:rsidRPr="005E7126">
        <w:rPr>
          <w:spacing w:val="1"/>
          <w:sz w:val="22"/>
          <w:szCs w:val="22"/>
          <w:lang w:val="is-IS"/>
        </w:rPr>
        <w:t xml:space="preserve"> </w:t>
      </w:r>
      <w:r w:rsidR="001750E3" w:rsidRPr="005E7126">
        <w:rPr>
          <w:sz w:val="22"/>
          <w:szCs w:val="22"/>
          <w:lang w:val="is-IS"/>
        </w:rPr>
        <w:t>er</w:t>
      </w:r>
      <w:r w:rsidR="001750E3" w:rsidRPr="005E7126">
        <w:rPr>
          <w:spacing w:val="1"/>
          <w:sz w:val="22"/>
          <w:szCs w:val="22"/>
          <w:lang w:val="is-IS"/>
        </w:rPr>
        <w:t xml:space="preserve"> </w:t>
      </w:r>
      <w:r w:rsidR="001750E3" w:rsidRPr="005E7126">
        <w:rPr>
          <w:sz w:val="22"/>
          <w:szCs w:val="22"/>
          <w:lang w:val="is-IS"/>
        </w:rPr>
        <w:t>að</w:t>
      </w:r>
      <w:r w:rsidR="001750E3" w:rsidRPr="005E7126">
        <w:rPr>
          <w:spacing w:val="-2"/>
          <w:sz w:val="22"/>
          <w:szCs w:val="22"/>
          <w:lang w:val="is-IS"/>
        </w:rPr>
        <w:t xml:space="preserve"> </w:t>
      </w:r>
      <w:r w:rsidR="001750E3" w:rsidRPr="005E7126">
        <w:rPr>
          <w:spacing w:val="1"/>
          <w:sz w:val="22"/>
          <w:szCs w:val="22"/>
          <w:lang w:val="is-IS"/>
        </w:rPr>
        <w:t>f</w:t>
      </w:r>
      <w:r w:rsidR="001750E3" w:rsidRPr="005E7126">
        <w:rPr>
          <w:spacing w:val="-2"/>
          <w:sz w:val="22"/>
          <w:szCs w:val="22"/>
          <w:lang w:val="is-IS"/>
        </w:rPr>
        <w:t>o</w:t>
      </w:r>
      <w:r w:rsidR="001750E3" w:rsidRPr="005E7126">
        <w:rPr>
          <w:spacing w:val="1"/>
          <w:sz w:val="22"/>
          <w:szCs w:val="22"/>
          <w:lang w:val="is-IS"/>
        </w:rPr>
        <w:t>r</w:t>
      </w:r>
      <w:r w:rsidR="001750E3" w:rsidRPr="005E7126">
        <w:rPr>
          <w:sz w:val="22"/>
          <w:szCs w:val="22"/>
          <w:lang w:val="is-IS"/>
        </w:rPr>
        <w:t>ða</w:t>
      </w:r>
      <w:r w:rsidR="001750E3" w:rsidRPr="005E7126">
        <w:rPr>
          <w:spacing w:val="-2"/>
          <w:sz w:val="22"/>
          <w:szCs w:val="22"/>
          <w:lang w:val="is-IS"/>
        </w:rPr>
        <w:t>s</w:t>
      </w:r>
      <w:r w:rsidR="001750E3" w:rsidRPr="005E7126">
        <w:rPr>
          <w:sz w:val="22"/>
          <w:szCs w:val="22"/>
          <w:lang w:val="is-IS"/>
        </w:rPr>
        <w:t>t</w:t>
      </w:r>
      <w:r w:rsidR="001750E3" w:rsidRPr="005E7126">
        <w:rPr>
          <w:spacing w:val="1"/>
          <w:sz w:val="22"/>
          <w:szCs w:val="22"/>
          <w:lang w:val="is-IS"/>
        </w:rPr>
        <w:t xml:space="preserve"> </w:t>
      </w:r>
      <w:r w:rsidR="001750E3" w:rsidRPr="005E7126">
        <w:rPr>
          <w:sz w:val="22"/>
          <w:szCs w:val="22"/>
          <w:lang w:val="is-IS"/>
        </w:rPr>
        <w:t>n</w:t>
      </w:r>
      <w:r w:rsidR="001750E3" w:rsidRPr="005E7126">
        <w:rPr>
          <w:spacing w:val="-2"/>
          <w:sz w:val="22"/>
          <w:szCs w:val="22"/>
          <w:lang w:val="is-IS"/>
        </w:rPr>
        <w:t>o</w:t>
      </w:r>
      <w:r w:rsidR="001750E3" w:rsidRPr="005E7126">
        <w:rPr>
          <w:spacing w:val="1"/>
          <w:sz w:val="22"/>
          <w:szCs w:val="22"/>
          <w:lang w:val="is-IS"/>
        </w:rPr>
        <w:t>t</w:t>
      </w:r>
      <w:r w:rsidR="001750E3" w:rsidRPr="005E7126">
        <w:rPr>
          <w:spacing w:val="-2"/>
          <w:sz w:val="22"/>
          <w:szCs w:val="22"/>
          <w:lang w:val="is-IS"/>
        </w:rPr>
        <w:t>k</w:t>
      </w:r>
      <w:r w:rsidR="001750E3" w:rsidRPr="005E7126">
        <w:rPr>
          <w:sz w:val="22"/>
          <w:szCs w:val="22"/>
          <w:lang w:val="is-IS"/>
        </w:rPr>
        <w:t xml:space="preserve">un Rivastigmine </w:t>
      </w:r>
      <w:r w:rsidR="0070216C" w:rsidRPr="005E7126">
        <w:rPr>
          <w:sz w:val="22"/>
          <w:szCs w:val="22"/>
          <w:lang w:val="is-IS"/>
        </w:rPr>
        <w:t>Actavis</w:t>
      </w:r>
      <w:r w:rsidR="001750E3" w:rsidRPr="005E7126">
        <w:rPr>
          <w:sz w:val="22"/>
          <w:szCs w:val="22"/>
          <w:lang w:val="is-IS"/>
        </w:rPr>
        <w:t xml:space="preserve"> á </w:t>
      </w:r>
      <w:r w:rsidR="001750E3" w:rsidRPr="005E7126">
        <w:rPr>
          <w:spacing w:val="-3"/>
          <w:sz w:val="22"/>
          <w:szCs w:val="22"/>
          <w:lang w:val="is-IS"/>
        </w:rPr>
        <w:t>m</w:t>
      </w:r>
      <w:r w:rsidR="001750E3" w:rsidRPr="005E7126">
        <w:rPr>
          <w:sz w:val="22"/>
          <w:szCs w:val="22"/>
          <w:lang w:val="is-IS"/>
        </w:rPr>
        <w:t>eð</w:t>
      </w:r>
      <w:r w:rsidR="001750E3" w:rsidRPr="005E7126">
        <w:rPr>
          <w:spacing w:val="-2"/>
          <w:sz w:val="22"/>
          <w:szCs w:val="22"/>
          <w:lang w:val="is-IS"/>
        </w:rPr>
        <w:t>g</w:t>
      </w:r>
      <w:r w:rsidR="001750E3" w:rsidRPr="005E7126">
        <w:rPr>
          <w:sz w:val="22"/>
          <w:szCs w:val="22"/>
          <w:lang w:val="is-IS"/>
        </w:rPr>
        <w:t>ön</w:t>
      </w:r>
      <w:r w:rsidR="001750E3" w:rsidRPr="005E7126">
        <w:rPr>
          <w:spacing w:val="-2"/>
          <w:sz w:val="22"/>
          <w:szCs w:val="22"/>
          <w:lang w:val="is-IS"/>
        </w:rPr>
        <w:t>g</w:t>
      </w:r>
      <w:r w:rsidR="001750E3" w:rsidRPr="005E7126">
        <w:rPr>
          <w:sz w:val="22"/>
          <w:szCs w:val="22"/>
          <w:lang w:val="is-IS"/>
        </w:rPr>
        <w:t>u ne</w:t>
      </w:r>
      <w:r w:rsidR="001750E3" w:rsidRPr="005E7126">
        <w:rPr>
          <w:spacing w:val="-3"/>
          <w:sz w:val="22"/>
          <w:szCs w:val="22"/>
          <w:lang w:val="is-IS"/>
        </w:rPr>
        <w:t>m</w:t>
      </w:r>
      <w:r w:rsidR="001750E3" w:rsidRPr="005E7126">
        <w:rPr>
          <w:sz w:val="22"/>
          <w:szCs w:val="22"/>
          <w:lang w:val="is-IS"/>
        </w:rPr>
        <w:t>a að b</w:t>
      </w:r>
      <w:r w:rsidR="001750E3" w:rsidRPr="005E7126">
        <w:rPr>
          <w:spacing w:val="1"/>
          <w:sz w:val="22"/>
          <w:szCs w:val="22"/>
          <w:lang w:val="is-IS"/>
        </w:rPr>
        <w:t>r</w:t>
      </w:r>
      <w:r w:rsidR="001750E3" w:rsidRPr="005E7126">
        <w:rPr>
          <w:spacing w:val="-2"/>
          <w:sz w:val="22"/>
          <w:szCs w:val="22"/>
          <w:lang w:val="is-IS"/>
        </w:rPr>
        <w:t>ý</w:t>
      </w:r>
      <w:r w:rsidR="001750E3" w:rsidRPr="005E7126">
        <w:rPr>
          <w:sz w:val="22"/>
          <w:szCs w:val="22"/>
          <w:lang w:val="is-IS"/>
        </w:rPr>
        <w:t>na nauðs</w:t>
      </w:r>
      <w:r w:rsidR="001750E3" w:rsidRPr="005E7126">
        <w:rPr>
          <w:spacing w:val="-2"/>
          <w:sz w:val="22"/>
          <w:szCs w:val="22"/>
          <w:lang w:val="is-IS"/>
        </w:rPr>
        <w:t>y</w:t>
      </w:r>
      <w:r w:rsidR="001750E3" w:rsidRPr="005E7126">
        <w:rPr>
          <w:sz w:val="22"/>
          <w:szCs w:val="22"/>
          <w:lang w:val="is-IS"/>
        </w:rPr>
        <w:t>n be</w:t>
      </w:r>
      <w:r w:rsidR="001750E3" w:rsidRPr="005E7126">
        <w:rPr>
          <w:spacing w:val="-1"/>
          <w:sz w:val="22"/>
          <w:szCs w:val="22"/>
          <w:lang w:val="is-IS"/>
        </w:rPr>
        <w:t>r</w:t>
      </w:r>
      <w:r w:rsidR="001750E3" w:rsidRPr="005E7126">
        <w:rPr>
          <w:sz w:val="22"/>
          <w:szCs w:val="22"/>
          <w:lang w:val="is-IS"/>
        </w:rPr>
        <w:t>i</w:t>
      </w:r>
      <w:r w:rsidR="001750E3" w:rsidRPr="005E7126">
        <w:rPr>
          <w:spacing w:val="-1"/>
          <w:sz w:val="22"/>
          <w:szCs w:val="22"/>
          <w:lang w:val="is-IS"/>
        </w:rPr>
        <w:t xml:space="preserve"> </w:t>
      </w:r>
      <w:r w:rsidR="001750E3" w:rsidRPr="005E7126">
        <w:rPr>
          <w:spacing w:val="1"/>
          <w:sz w:val="22"/>
          <w:szCs w:val="22"/>
          <w:lang w:val="is-IS"/>
        </w:rPr>
        <w:t>t</w:t>
      </w:r>
      <w:r w:rsidR="001750E3" w:rsidRPr="005E7126">
        <w:rPr>
          <w:spacing w:val="-1"/>
          <w:sz w:val="22"/>
          <w:szCs w:val="22"/>
          <w:lang w:val="is-IS"/>
        </w:rPr>
        <w:t>i</w:t>
      </w:r>
      <w:r w:rsidR="001750E3" w:rsidRPr="005E7126">
        <w:rPr>
          <w:spacing w:val="1"/>
          <w:sz w:val="22"/>
          <w:szCs w:val="22"/>
          <w:lang w:val="is-IS"/>
        </w:rPr>
        <w:t>l</w:t>
      </w:r>
      <w:r w:rsidR="001750E3" w:rsidRPr="005E7126">
        <w:rPr>
          <w:sz w:val="22"/>
          <w:szCs w:val="22"/>
          <w:lang w:val="is-IS"/>
        </w:rPr>
        <w:t>.</w:t>
      </w:r>
    </w:p>
    <w:p w14:paraId="1BEE1CA8" w14:textId="77777777" w:rsidR="00FE67EC" w:rsidRPr="005E7126" w:rsidRDefault="00FE67EC" w:rsidP="001750E3">
      <w:pPr>
        <w:widowControl w:val="0"/>
        <w:autoSpaceDE w:val="0"/>
        <w:autoSpaceDN w:val="0"/>
        <w:adjustRightInd w:val="0"/>
        <w:ind w:right="-52"/>
        <w:rPr>
          <w:sz w:val="22"/>
          <w:szCs w:val="22"/>
          <w:lang w:val="is-IS"/>
        </w:rPr>
      </w:pPr>
    </w:p>
    <w:p w14:paraId="18CE11C1" w14:textId="77777777" w:rsidR="00FE67EC" w:rsidRPr="005E7126" w:rsidRDefault="001750E3" w:rsidP="001750E3">
      <w:pPr>
        <w:widowControl w:val="0"/>
        <w:autoSpaceDE w:val="0"/>
        <w:autoSpaceDN w:val="0"/>
        <w:adjustRightInd w:val="0"/>
        <w:ind w:right="-52"/>
        <w:rPr>
          <w:sz w:val="22"/>
          <w:szCs w:val="22"/>
          <w:lang w:val="is-IS"/>
        </w:rPr>
      </w:pPr>
      <w:r w:rsidRPr="005E7126">
        <w:rPr>
          <w:spacing w:val="1"/>
          <w:sz w:val="22"/>
          <w:szCs w:val="22"/>
          <w:lang w:val="is-IS"/>
        </w:rPr>
        <w:t>K</w:t>
      </w:r>
      <w:r w:rsidRPr="005E7126">
        <w:rPr>
          <w:sz w:val="22"/>
          <w:szCs w:val="22"/>
          <w:lang w:val="is-IS"/>
        </w:rPr>
        <w:t>on</w:t>
      </w:r>
      <w:r w:rsidRPr="005E7126">
        <w:rPr>
          <w:spacing w:val="-2"/>
          <w:sz w:val="22"/>
          <w:szCs w:val="22"/>
          <w:lang w:val="is-IS"/>
        </w:rPr>
        <w:t>u</w:t>
      </w:r>
      <w:r w:rsidRPr="005E7126">
        <w:rPr>
          <w:sz w:val="22"/>
          <w:szCs w:val="22"/>
          <w:lang w:val="is-IS"/>
        </w:rPr>
        <w:t>r</w:t>
      </w:r>
      <w:r w:rsidRPr="005E7126">
        <w:rPr>
          <w:spacing w:val="1"/>
          <w:sz w:val="22"/>
          <w:szCs w:val="22"/>
          <w:lang w:val="is-IS"/>
        </w:rPr>
        <w:t xml:space="preserve"> </w:t>
      </w:r>
      <w:r w:rsidRPr="005E7126">
        <w:rPr>
          <w:sz w:val="22"/>
          <w:szCs w:val="22"/>
          <w:lang w:val="is-IS"/>
        </w:rPr>
        <w:t>s</w:t>
      </w:r>
      <w:r w:rsidRPr="005E7126">
        <w:rPr>
          <w:spacing w:val="1"/>
          <w:sz w:val="22"/>
          <w:szCs w:val="22"/>
          <w:lang w:val="is-IS"/>
        </w:rPr>
        <w:t>e</w:t>
      </w:r>
      <w:r w:rsidRPr="005E7126">
        <w:rPr>
          <w:sz w:val="22"/>
          <w:szCs w:val="22"/>
          <w:lang w:val="is-IS"/>
        </w:rPr>
        <w:t>m</w:t>
      </w:r>
      <w:r w:rsidRPr="005E7126">
        <w:rPr>
          <w:spacing w:val="-4"/>
          <w:sz w:val="22"/>
          <w:szCs w:val="22"/>
          <w:lang w:val="is-IS"/>
        </w:rPr>
        <w:t xml:space="preserve"> </w:t>
      </w:r>
      <w:r w:rsidRPr="005E7126">
        <w:rPr>
          <w:sz w:val="22"/>
          <w:szCs w:val="22"/>
          <w:lang w:val="is-IS"/>
        </w:rPr>
        <w:t>no</w:t>
      </w:r>
      <w:r w:rsidRPr="005E7126">
        <w:rPr>
          <w:spacing w:val="1"/>
          <w:sz w:val="22"/>
          <w:szCs w:val="22"/>
          <w:lang w:val="is-IS"/>
        </w:rPr>
        <w:t>t</w:t>
      </w:r>
      <w:r w:rsidRPr="005E7126">
        <w:rPr>
          <w:sz w:val="22"/>
          <w:szCs w:val="22"/>
          <w:lang w:val="is-IS"/>
        </w:rPr>
        <w:t xml:space="preserve">a </w:t>
      </w:r>
      <w:r w:rsidRPr="005E7126">
        <w:rPr>
          <w:spacing w:val="-3"/>
          <w:sz w:val="22"/>
          <w:szCs w:val="22"/>
          <w:lang w:val="is-IS"/>
        </w:rPr>
        <w:t xml:space="preserve">Rivastigmine </w:t>
      </w:r>
      <w:r w:rsidR="0070216C" w:rsidRPr="005E7126">
        <w:rPr>
          <w:spacing w:val="-3"/>
          <w:sz w:val="22"/>
          <w:szCs w:val="22"/>
          <w:lang w:val="is-IS"/>
        </w:rPr>
        <w:t>Actavis</w:t>
      </w:r>
      <w:r w:rsidRPr="005E7126">
        <w:rPr>
          <w:sz w:val="22"/>
          <w:szCs w:val="22"/>
          <w:lang w:val="is-IS"/>
        </w:rPr>
        <w:t xml:space="preserve"> </w:t>
      </w:r>
      <w:r w:rsidRPr="005E7126">
        <w:rPr>
          <w:spacing w:val="-4"/>
          <w:sz w:val="22"/>
          <w:szCs w:val="22"/>
          <w:lang w:val="is-IS"/>
        </w:rPr>
        <w:t>m</w:t>
      </w:r>
      <w:r w:rsidRPr="005E7126">
        <w:rPr>
          <w:sz w:val="22"/>
          <w:szCs w:val="22"/>
          <w:lang w:val="is-IS"/>
        </w:rPr>
        <w:t>e</w:t>
      </w:r>
      <w:r w:rsidRPr="005E7126">
        <w:rPr>
          <w:spacing w:val="-2"/>
          <w:sz w:val="22"/>
          <w:szCs w:val="22"/>
          <w:lang w:val="is-IS"/>
        </w:rPr>
        <w:t>g</w:t>
      </w:r>
      <w:r w:rsidRPr="005E7126">
        <w:rPr>
          <w:sz w:val="22"/>
          <w:szCs w:val="22"/>
          <w:lang w:val="is-IS"/>
        </w:rPr>
        <w:t>a ek</w:t>
      </w:r>
      <w:r w:rsidRPr="005E7126">
        <w:rPr>
          <w:spacing w:val="-2"/>
          <w:sz w:val="22"/>
          <w:szCs w:val="22"/>
          <w:lang w:val="is-IS"/>
        </w:rPr>
        <w:t>k</w:t>
      </w:r>
      <w:r w:rsidRPr="005E7126">
        <w:rPr>
          <w:sz w:val="22"/>
          <w:szCs w:val="22"/>
          <w:lang w:val="is-IS"/>
        </w:rPr>
        <w:t>i</w:t>
      </w:r>
      <w:r w:rsidRPr="005E7126">
        <w:rPr>
          <w:spacing w:val="1"/>
          <w:sz w:val="22"/>
          <w:szCs w:val="22"/>
          <w:lang w:val="is-IS"/>
        </w:rPr>
        <w:t xml:space="preserve"> </w:t>
      </w:r>
      <w:r w:rsidRPr="005E7126">
        <w:rPr>
          <w:sz w:val="22"/>
          <w:szCs w:val="22"/>
          <w:lang w:val="is-IS"/>
        </w:rPr>
        <w:t>ha</w:t>
      </w:r>
      <w:r w:rsidRPr="005E7126">
        <w:rPr>
          <w:spacing w:val="1"/>
          <w:sz w:val="22"/>
          <w:szCs w:val="22"/>
          <w:lang w:val="is-IS"/>
        </w:rPr>
        <w:t>f</w:t>
      </w:r>
      <w:r w:rsidRPr="005E7126">
        <w:rPr>
          <w:sz w:val="22"/>
          <w:szCs w:val="22"/>
          <w:lang w:val="is-IS"/>
        </w:rPr>
        <w:t xml:space="preserve">a </w:t>
      </w:r>
      <w:r w:rsidRPr="005E7126">
        <w:rPr>
          <w:spacing w:val="-2"/>
          <w:sz w:val="22"/>
          <w:szCs w:val="22"/>
          <w:lang w:val="is-IS"/>
        </w:rPr>
        <w:t>b</w:t>
      </w:r>
      <w:r w:rsidRPr="005E7126">
        <w:rPr>
          <w:spacing w:val="5"/>
          <w:sz w:val="22"/>
          <w:szCs w:val="22"/>
          <w:lang w:val="is-IS"/>
        </w:rPr>
        <w:t>a</w:t>
      </w:r>
      <w:r w:rsidRPr="005E7126">
        <w:rPr>
          <w:spacing w:val="1"/>
          <w:sz w:val="22"/>
          <w:szCs w:val="22"/>
          <w:lang w:val="is-IS"/>
        </w:rPr>
        <w:t>r</w:t>
      </w:r>
      <w:r w:rsidRPr="005E7126">
        <w:rPr>
          <w:sz w:val="22"/>
          <w:szCs w:val="22"/>
          <w:lang w:val="is-IS"/>
        </w:rPr>
        <w:t>n</w:t>
      </w:r>
      <w:r w:rsidRPr="005E7126">
        <w:rPr>
          <w:spacing w:val="-2"/>
          <w:sz w:val="22"/>
          <w:szCs w:val="22"/>
          <w:lang w:val="is-IS"/>
        </w:rPr>
        <w:t xml:space="preserve"> </w:t>
      </w:r>
      <w:r w:rsidRPr="005E7126">
        <w:rPr>
          <w:sz w:val="22"/>
          <w:szCs w:val="22"/>
          <w:lang w:val="is-IS"/>
        </w:rPr>
        <w:t>á b</w:t>
      </w:r>
      <w:r w:rsidRPr="005E7126">
        <w:rPr>
          <w:spacing w:val="-2"/>
          <w:sz w:val="22"/>
          <w:szCs w:val="22"/>
          <w:lang w:val="is-IS"/>
        </w:rPr>
        <w:t>r</w:t>
      </w:r>
      <w:r w:rsidRPr="005E7126">
        <w:rPr>
          <w:spacing w:val="3"/>
          <w:sz w:val="22"/>
          <w:szCs w:val="22"/>
          <w:lang w:val="is-IS"/>
        </w:rPr>
        <w:t>j</w:t>
      </w:r>
      <w:r w:rsidRPr="005E7126">
        <w:rPr>
          <w:spacing w:val="-2"/>
          <w:sz w:val="22"/>
          <w:szCs w:val="22"/>
          <w:lang w:val="is-IS"/>
        </w:rPr>
        <w:t>ó</w:t>
      </w:r>
      <w:r w:rsidRPr="005E7126">
        <w:rPr>
          <w:sz w:val="22"/>
          <w:szCs w:val="22"/>
          <w:lang w:val="is-IS"/>
        </w:rPr>
        <w:t>s</w:t>
      </w:r>
      <w:r w:rsidRPr="005E7126">
        <w:rPr>
          <w:spacing w:val="-1"/>
          <w:sz w:val="22"/>
          <w:szCs w:val="22"/>
          <w:lang w:val="is-IS"/>
        </w:rPr>
        <w:t>t</w:t>
      </w:r>
      <w:r w:rsidRPr="005E7126">
        <w:rPr>
          <w:spacing w:val="1"/>
          <w:sz w:val="22"/>
          <w:szCs w:val="22"/>
          <w:lang w:val="is-IS"/>
        </w:rPr>
        <w:t>i</w:t>
      </w:r>
      <w:r w:rsidRPr="005E7126">
        <w:rPr>
          <w:sz w:val="22"/>
          <w:szCs w:val="22"/>
          <w:lang w:val="is-IS"/>
        </w:rPr>
        <w:t>.</w:t>
      </w:r>
    </w:p>
    <w:p w14:paraId="348BDFD9" w14:textId="77777777" w:rsidR="00FE67EC" w:rsidRPr="005E7126" w:rsidRDefault="00FE67EC" w:rsidP="001750E3">
      <w:pPr>
        <w:widowControl w:val="0"/>
        <w:autoSpaceDE w:val="0"/>
        <w:autoSpaceDN w:val="0"/>
        <w:adjustRightInd w:val="0"/>
        <w:ind w:right="-52"/>
        <w:rPr>
          <w:sz w:val="22"/>
          <w:szCs w:val="22"/>
          <w:lang w:val="is-IS"/>
        </w:rPr>
      </w:pPr>
    </w:p>
    <w:p w14:paraId="75174D4A" w14:textId="77777777" w:rsidR="001750E3" w:rsidRPr="005E7126" w:rsidRDefault="001750E3" w:rsidP="001750E3">
      <w:pPr>
        <w:widowControl w:val="0"/>
        <w:autoSpaceDE w:val="0"/>
        <w:autoSpaceDN w:val="0"/>
        <w:adjustRightInd w:val="0"/>
        <w:ind w:right="-52"/>
        <w:rPr>
          <w:sz w:val="22"/>
          <w:szCs w:val="22"/>
          <w:lang w:val="is-IS"/>
        </w:rPr>
      </w:pPr>
      <w:r w:rsidRPr="005E7126">
        <w:rPr>
          <w:b/>
          <w:bCs/>
          <w:spacing w:val="-1"/>
          <w:sz w:val="22"/>
          <w:szCs w:val="22"/>
          <w:lang w:val="is-IS"/>
        </w:rPr>
        <w:t>A</w:t>
      </w:r>
      <w:r w:rsidRPr="005E7126">
        <w:rPr>
          <w:b/>
          <w:bCs/>
          <w:sz w:val="22"/>
          <w:szCs w:val="22"/>
          <w:lang w:val="is-IS"/>
        </w:rPr>
        <w:t>ks</w:t>
      </w:r>
      <w:r w:rsidRPr="005E7126">
        <w:rPr>
          <w:b/>
          <w:bCs/>
          <w:spacing w:val="1"/>
          <w:sz w:val="22"/>
          <w:szCs w:val="22"/>
          <w:lang w:val="is-IS"/>
        </w:rPr>
        <w:t>t</w:t>
      </w:r>
      <w:r w:rsidRPr="005E7126">
        <w:rPr>
          <w:b/>
          <w:bCs/>
          <w:sz w:val="22"/>
          <w:szCs w:val="22"/>
          <w:lang w:val="is-IS"/>
        </w:rPr>
        <w:t xml:space="preserve">ur og </w:t>
      </w:r>
      <w:r w:rsidRPr="005E7126">
        <w:rPr>
          <w:b/>
          <w:bCs/>
          <w:spacing w:val="-3"/>
          <w:sz w:val="22"/>
          <w:szCs w:val="22"/>
          <w:lang w:val="is-IS"/>
        </w:rPr>
        <w:t>n</w:t>
      </w:r>
      <w:r w:rsidRPr="005E7126">
        <w:rPr>
          <w:b/>
          <w:bCs/>
          <w:sz w:val="22"/>
          <w:szCs w:val="22"/>
          <w:lang w:val="is-IS"/>
        </w:rPr>
        <w:t>o</w:t>
      </w:r>
      <w:r w:rsidRPr="005E7126">
        <w:rPr>
          <w:b/>
          <w:bCs/>
          <w:spacing w:val="1"/>
          <w:sz w:val="22"/>
          <w:szCs w:val="22"/>
          <w:lang w:val="is-IS"/>
        </w:rPr>
        <w:t>t</w:t>
      </w:r>
      <w:r w:rsidRPr="005E7126">
        <w:rPr>
          <w:b/>
          <w:bCs/>
          <w:sz w:val="22"/>
          <w:szCs w:val="22"/>
          <w:lang w:val="is-IS"/>
        </w:rPr>
        <w:t>k</w:t>
      </w:r>
      <w:r w:rsidRPr="005E7126">
        <w:rPr>
          <w:b/>
          <w:bCs/>
          <w:spacing w:val="-1"/>
          <w:sz w:val="22"/>
          <w:szCs w:val="22"/>
          <w:lang w:val="is-IS"/>
        </w:rPr>
        <w:t>u</w:t>
      </w:r>
      <w:r w:rsidRPr="005E7126">
        <w:rPr>
          <w:b/>
          <w:bCs/>
          <w:sz w:val="22"/>
          <w:szCs w:val="22"/>
          <w:lang w:val="is-IS"/>
        </w:rPr>
        <w:t xml:space="preserve">n </w:t>
      </w:r>
      <w:r w:rsidRPr="005E7126">
        <w:rPr>
          <w:b/>
          <w:bCs/>
          <w:spacing w:val="-3"/>
          <w:sz w:val="22"/>
          <w:szCs w:val="22"/>
          <w:lang w:val="is-IS"/>
        </w:rPr>
        <w:t>v</w:t>
      </w:r>
      <w:r w:rsidRPr="005E7126">
        <w:rPr>
          <w:b/>
          <w:bCs/>
          <w:sz w:val="22"/>
          <w:szCs w:val="22"/>
          <w:lang w:val="is-IS"/>
        </w:rPr>
        <w:t>é</w:t>
      </w:r>
      <w:r w:rsidRPr="005E7126">
        <w:rPr>
          <w:b/>
          <w:bCs/>
          <w:spacing w:val="1"/>
          <w:sz w:val="22"/>
          <w:szCs w:val="22"/>
          <w:lang w:val="is-IS"/>
        </w:rPr>
        <w:t>l</w:t>
      </w:r>
      <w:r w:rsidRPr="005E7126">
        <w:rPr>
          <w:b/>
          <w:bCs/>
          <w:sz w:val="22"/>
          <w:szCs w:val="22"/>
          <w:lang w:val="is-IS"/>
        </w:rPr>
        <w:t>a</w:t>
      </w:r>
    </w:p>
    <w:p w14:paraId="19FCF856" w14:textId="77777777" w:rsidR="001750E3" w:rsidRPr="005E7126" w:rsidRDefault="00FE67EC" w:rsidP="001750E3">
      <w:pPr>
        <w:widowControl w:val="0"/>
        <w:autoSpaceDE w:val="0"/>
        <w:autoSpaceDN w:val="0"/>
        <w:adjustRightInd w:val="0"/>
        <w:ind w:right="-52"/>
        <w:jc w:val="both"/>
        <w:rPr>
          <w:sz w:val="22"/>
          <w:szCs w:val="22"/>
          <w:lang w:val="is-IS"/>
        </w:rPr>
      </w:pPr>
      <w:r w:rsidRPr="005E7126">
        <w:rPr>
          <w:sz w:val="22"/>
          <w:szCs w:val="22"/>
          <w:lang w:val="is-IS"/>
        </w:rPr>
        <w:t>Læknirinn mun segja þér hvort sjúkdómurinn komi í veg fyrir að þú getir ekið eða stjórnað vélum á öruggan hátt</w:t>
      </w:r>
      <w:r w:rsidR="001750E3" w:rsidRPr="005E7126">
        <w:rPr>
          <w:sz w:val="22"/>
          <w:szCs w:val="22"/>
          <w:lang w:val="is-IS"/>
        </w:rPr>
        <w:t xml:space="preserve">. Rivastigmine </w:t>
      </w:r>
      <w:r w:rsidR="0070216C" w:rsidRPr="005E7126">
        <w:rPr>
          <w:sz w:val="22"/>
          <w:szCs w:val="22"/>
          <w:lang w:val="is-IS"/>
        </w:rPr>
        <w:t>Actavis</w:t>
      </w:r>
      <w:r w:rsidR="001750E3" w:rsidRPr="005E7126">
        <w:rPr>
          <w:sz w:val="22"/>
          <w:szCs w:val="22"/>
          <w:lang w:val="is-IS"/>
        </w:rPr>
        <w:t xml:space="preserve"> </w:t>
      </w:r>
      <w:r w:rsidR="001750E3" w:rsidRPr="005E7126">
        <w:rPr>
          <w:spacing w:val="-2"/>
          <w:sz w:val="22"/>
          <w:szCs w:val="22"/>
          <w:lang w:val="is-IS"/>
        </w:rPr>
        <w:t>g</w:t>
      </w:r>
      <w:r w:rsidR="001750E3" w:rsidRPr="005E7126">
        <w:rPr>
          <w:sz w:val="22"/>
          <w:szCs w:val="22"/>
          <w:lang w:val="is-IS"/>
        </w:rPr>
        <w:t>e</w:t>
      </w:r>
      <w:r w:rsidR="001750E3" w:rsidRPr="005E7126">
        <w:rPr>
          <w:spacing w:val="-1"/>
          <w:sz w:val="22"/>
          <w:szCs w:val="22"/>
          <w:lang w:val="is-IS"/>
        </w:rPr>
        <w:t>t</w:t>
      </w:r>
      <w:r w:rsidR="001750E3" w:rsidRPr="005E7126">
        <w:rPr>
          <w:sz w:val="22"/>
          <w:szCs w:val="22"/>
          <w:lang w:val="is-IS"/>
        </w:rPr>
        <w:t>ur</w:t>
      </w:r>
      <w:r w:rsidR="001750E3" w:rsidRPr="005E7126">
        <w:rPr>
          <w:spacing w:val="1"/>
          <w:sz w:val="22"/>
          <w:szCs w:val="22"/>
          <w:lang w:val="is-IS"/>
        </w:rPr>
        <w:t xml:space="preserve"> </w:t>
      </w:r>
      <w:r w:rsidR="001750E3" w:rsidRPr="005E7126">
        <w:rPr>
          <w:spacing w:val="-2"/>
          <w:sz w:val="22"/>
          <w:szCs w:val="22"/>
          <w:lang w:val="is-IS"/>
        </w:rPr>
        <w:t>v</w:t>
      </w:r>
      <w:r w:rsidR="001750E3" w:rsidRPr="005E7126">
        <w:rPr>
          <w:sz w:val="22"/>
          <w:szCs w:val="22"/>
          <w:lang w:val="is-IS"/>
        </w:rPr>
        <w:t>a</w:t>
      </w:r>
      <w:r w:rsidR="001750E3" w:rsidRPr="005E7126">
        <w:rPr>
          <w:spacing w:val="1"/>
          <w:sz w:val="22"/>
          <w:szCs w:val="22"/>
          <w:lang w:val="is-IS"/>
        </w:rPr>
        <w:t>l</w:t>
      </w:r>
      <w:r w:rsidR="001750E3" w:rsidRPr="005E7126">
        <w:rPr>
          <w:spacing w:val="-2"/>
          <w:sz w:val="22"/>
          <w:szCs w:val="22"/>
          <w:lang w:val="is-IS"/>
        </w:rPr>
        <w:t>d</w:t>
      </w:r>
      <w:r w:rsidR="001750E3" w:rsidRPr="005E7126">
        <w:rPr>
          <w:spacing w:val="1"/>
          <w:sz w:val="22"/>
          <w:szCs w:val="22"/>
          <w:lang w:val="is-IS"/>
        </w:rPr>
        <w:t>i</w:t>
      </w:r>
      <w:r w:rsidR="001750E3" w:rsidRPr="005E7126">
        <w:rPr>
          <w:sz w:val="22"/>
          <w:szCs w:val="22"/>
          <w:lang w:val="is-IS"/>
        </w:rPr>
        <w:t xml:space="preserve">ð </w:t>
      </w:r>
      <w:r w:rsidR="001750E3" w:rsidRPr="005E7126">
        <w:rPr>
          <w:spacing w:val="-2"/>
          <w:sz w:val="22"/>
          <w:szCs w:val="22"/>
          <w:lang w:val="is-IS"/>
        </w:rPr>
        <w:t>s</w:t>
      </w:r>
      <w:r w:rsidR="001750E3" w:rsidRPr="005E7126">
        <w:rPr>
          <w:sz w:val="22"/>
          <w:szCs w:val="22"/>
          <w:lang w:val="is-IS"/>
        </w:rPr>
        <w:t>und</w:t>
      </w:r>
      <w:r w:rsidR="001750E3" w:rsidRPr="005E7126">
        <w:rPr>
          <w:spacing w:val="-1"/>
          <w:sz w:val="22"/>
          <w:szCs w:val="22"/>
          <w:lang w:val="is-IS"/>
        </w:rPr>
        <w:t>l</w:t>
      </w:r>
      <w:r w:rsidR="001750E3" w:rsidRPr="005E7126">
        <w:rPr>
          <w:sz w:val="22"/>
          <w:szCs w:val="22"/>
          <w:lang w:val="is-IS"/>
        </w:rPr>
        <w:t>i</w:t>
      </w:r>
      <w:r w:rsidR="001750E3" w:rsidRPr="005E7126">
        <w:rPr>
          <w:spacing w:val="1"/>
          <w:sz w:val="22"/>
          <w:szCs w:val="22"/>
          <w:lang w:val="is-IS"/>
        </w:rPr>
        <w:t xml:space="preserve"> </w:t>
      </w:r>
      <w:r w:rsidR="001750E3" w:rsidRPr="005E7126">
        <w:rPr>
          <w:spacing w:val="-2"/>
          <w:sz w:val="22"/>
          <w:szCs w:val="22"/>
          <w:lang w:val="is-IS"/>
        </w:rPr>
        <w:t>o</w:t>
      </w:r>
      <w:r w:rsidR="001750E3" w:rsidRPr="005E7126">
        <w:rPr>
          <w:sz w:val="22"/>
          <w:szCs w:val="22"/>
          <w:lang w:val="is-IS"/>
        </w:rPr>
        <w:t>g</w:t>
      </w:r>
      <w:r w:rsidR="001750E3" w:rsidRPr="005E7126">
        <w:rPr>
          <w:spacing w:val="-2"/>
          <w:sz w:val="22"/>
          <w:szCs w:val="22"/>
          <w:lang w:val="is-IS"/>
        </w:rPr>
        <w:t xml:space="preserve"> </w:t>
      </w:r>
      <w:r w:rsidR="001750E3" w:rsidRPr="005E7126">
        <w:rPr>
          <w:sz w:val="22"/>
          <w:szCs w:val="22"/>
          <w:lang w:val="is-IS"/>
        </w:rPr>
        <w:t>s</w:t>
      </w:r>
      <w:r w:rsidR="001750E3" w:rsidRPr="005E7126">
        <w:rPr>
          <w:spacing w:val="-2"/>
          <w:sz w:val="22"/>
          <w:szCs w:val="22"/>
          <w:lang w:val="is-IS"/>
        </w:rPr>
        <w:t>y</w:t>
      </w:r>
      <w:r w:rsidR="001750E3" w:rsidRPr="005E7126">
        <w:rPr>
          <w:spacing w:val="1"/>
          <w:sz w:val="22"/>
          <w:szCs w:val="22"/>
          <w:lang w:val="is-IS"/>
        </w:rPr>
        <w:t>f</w:t>
      </w:r>
      <w:r w:rsidR="001750E3" w:rsidRPr="005E7126">
        <w:rPr>
          <w:spacing w:val="3"/>
          <w:sz w:val="22"/>
          <w:szCs w:val="22"/>
          <w:lang w:val="is-IS"/>
        </w:rPr>
        <w:t>j</w:t>
      </w:r>
      <w:r w:rsidR="001750E3" w:rsidRPr="005E7126">
        <w:rPr>
          <w:sz w:val="22"/>
          <w:szCs w:val="22"/>
          <w:lang w:val="is-IS"/>
        </w:rPr>
        <w:t xml:space="preserve">u, </w:t>
      </w:r>
      <w:r w:rsidR="001750E3" w:rsidRPr="005E7126">
        <w:rPr>
          <w:spacing w:val="-2"/>
          <w:sz w:val="22"/>
          <w:szCs w:val="22"/>
          <w:lang w:val="is-IS"/>
        </w:rPr>
        <w:t>a</w:t>
      </w:r>
      <w:r w:rsidR="001750E3" w:rsidRPr="005E7126">
        <w:rPr>
          <w:sz w:val="22"/>
          <w:szCs w:val="22"/>
          <w:lang w:val="is-IS"/>
        </w:rPr>
        <w:t>ða</w:t>
      </w:r>
      <w:r w:rsidR="001750E3" w:rsidRPr="005E7126">
        <w:rPr>
          <w:spacing w:val="-1"/>
          <w:sz w:val="22"/>
          <w:szCs w:val="22"/>
          <w:lang w:val="is-IS"/>
        </w:rPr>
        <w:t>l</w:t>
      </w:r>
      <w:r w:rsidR="001750E3" w:rsidRPr="005E7126">
        <w:rPr>
          <w:spacing w:val="1"/>
          <w:sz w:val="22"/>
          <w:szCs w:val="22"/>
          <w:lang w:val="is-IS"/>
        </w:rPr>
        <w:t>l</w:t>
      </w:r>
      <w:r w:rsidR="001750E3" w:rsidRPr="005E7126">
        <w:rPr>
          <w:sz w:val="22"/>
          <w:szCs w:val="22"/>
          <w:lang w:val="is-IS"/>
        </w:rPr>
        <w:t>e</w:t>
      </w:r>
      <w:r w:rsidR="001750E3" w:rsidRPr="005E7126">
        <w:rPr>
          <w:spacing w:val="-2"/>
          <w:sz w:val="22"/>
          <w:szCs w:val="22"/>
          <w:lang w:val="is-IS"/>
        </w:rPr>
        <w:t>g</w:t>
      </w:r>
      <w:r w:rsidR="001750E3" w:rsidRPr="005E7126">
        <w:rPr>
          <w:sz w:val="22"/>
          <w:szCs w:val="22"/>
          <w:lang w:val="is-IS"/>
        </w:rPr>
        <w:t>a í uppha</w:t>
      </w:r>
      <w:r w:rsidR="001750E3" w:rsidRPr="005E7126">
        <w:rPr>
          <w:spacing w:val="-1"/>
          <w:sz w:val="22"/>
          <w:szCs w:val="22"/>
          <w:lang w:val="is-IS"/>
        </w:rPr>
        <w:t>f</w:t>
      </w:r>
      <w:r w:rsidR="001750E3" w:rsidRPr="005E7126">
        <w:rPr>
          <w:sz w:val="22"/>
          <w:szCs w:val="22"/>
          <w:lang w:val="is-IS"/>
        </w:rPr>
        <w:t>i</w:t>
      </w:r>
      <w:r w:rsidR="001750E3" w:rsidRPr="005E7126">
        <w:rPr>
          <w:spacing w:val="1"/>
          <w:sz w:val="22"/>
          <w:szCs w:val="22"/>
          <w:lang w:val="is-IS"/>
        </w:rPr>
        <w:t xml:space="preserve"> </w:t>
      </w:r>
      <w:r w:rsidR="001750E3" w:rsidRPr="005E7126">
        <w:rPr>
          <w:spacing w:val="-4"/>
          <w:sz w:val="22"/>
          <w:szCs w:val="22"/>
          <w:lang w:val="is-IS"/>
        </w:rPr>
        <w:t>m</w:t>
      </w:r>
      <w:r w:rsidR="001750E3" w:rsidRPr="005E7126">
        <w:rPr>
          <w:sz w:val="22"/>
          <w:szCs w:val="22"/>
          <w:lang w:val="is-IS"/>
        </w:rPr>
        <w:t>eð</w:t>
      </w:r>
      <w:r w:rsidR="001750E3" w:rsidRPr="005E7126">
        <w:rPr>
          <w:spacing w:val="1"/>
          <w:sz w:val="22"/>
          <w:szCs w:val="22"/>
          <w:lang w:val="is-IS"/>
        </w:rPr>
        <w:t>f</w:t>
      </w:r>
      <w:r w:rsidR="001750E3" w:rsidRPr="005E7126">
        <w:rPr>
          <w:sz w:val="22"/>
          <w:szCs w:val="22"/>
          <w:lang w:val="is-IS"/>
        </w:rPr>
        <w:t>e</w:t>
      </w:r>
      <w:r w:rsidR="001750E3" w:rsidRPr="005E7126">
        <w:rPr>
          <w:spacing w:val="-1"/>
          <w:sz w:val="22"/>
          <w:szCs w:val="22"/>
          <w:lang w:val="is-IS"/>
        </w:rPr>
        <w:t>r</w:t>
      </w:r>
      <w:r w:rsidR="001750E3" w:rsidRPr="005E7126">
        <w:rPr>
          <w:sz w:val="22"/>
          <w:szCs w:val="22"/>
          <w:lang w:val="is-IS"/>
        </w:rPr>
        <w:t>ðar</w:t>
      </w:r>
      <w:r w:rsidR="001750E3" w:rsidRPr="005E7126">
        <w:rPr>
          <w:spacing w:val="-1"/>
          <w:sz w:val="22"/>
          <w:szCs w:val="22"/>
          <w:lang w:val="is-IS"/>
        </w:rPr>
        <w:t xml:space="preserve"> </w:t>
      </w:r>
      <w:r w:rsidR="001750E3" w:rsidRPr="005E7126">
        <w:rPr>
          <w:sz w:val="22"/>
          <w:szCs w:val="22"/>
          <w:lang w:val="is-IS"/>
        </w:rPr>
        <w:t>eða</w:t>
      </w:r>
      <w:r w:rsidR="001750E3" w:rsidRPr="005E7126">
        <w:rPr>
          <w:spacing w:val="-2"/>
          <w:sz w:val="22"/>
          <w:szCs w:val="22"/>
          <w:lang w:val="is-IS"/>
        </w:rPr>
        <w:t xml:space="preserve"> </w:t>
      </w:r>
      <w:r w:rsidR="001750E3" w:rsidRPr="005E7126">
        <w:rPr>
          <w:sz w:val="22"/>
          <w:szCs w:val="22"/>
          <w:lang w:val="is-IS"/>
        </w:rPr>
        <w:t>þe</w:t>
      </w:r>
      <w:r w:rsidR="001750E3" w:rsidRPr="005E7126">
        <w:rPr>
          <w:spacing w:val="-2"/>
          <w:sz w:val="22"/>
          <w:szCs w:val="22"/>
          <w:lang w:val="is-IS"/>
        </w:rPr>
        <w:t>g</w:t>
      </w:r>
      <w:r w:rsidR="001750E3" w:rsidRPr="005E7126">
        <w:rPr>
          <w:sz w:val="22"/>
          <w:szCs w:val="22"/>
          <w:lang w:val="is-IS"/>
        </w:rPr>
        <w:t>ar</w:t>
      </w:r>
      <w:r w:rsidR="001750E3" w:rsidRPr="005E7126">
        <w:rPr>
          <w:spacing w:val="1"/>
          <w:sz w:val="22"/>
          <w:szCs w:val="22"/>
          <w:lang w:val="is-IS"/>
        </w:rPr>
        <w:t xml:space="preserve"> </w:t>
      </w:r>
      <w:r w:rsidR="001750E3" w:rsidRPr="005E7126">
        <w:rPr>
          <w:sz w:val="22"/>
          <w:szCs w:val="22"/>
          <w:lang w:val="is-IS"/>
        </w:rPr>
        <w:t>s</w:t>
      </w:r>
      <w:r w:rsidR="001750E3" w:rsidRPr="005E7126">
        <w:rPr>
          <w:spacing w:val="-2"/>
          <w:sz w:val="22"/>
          <w:szCs w:val="22"/>
          <w:lang w:val="is-IS"/>
        </w:rPr>
        <w:t>k</w:t>
      </w:r>
      <w:r w:rsidR="001750E3" w:rsidRPr="005E7126">
        <w:rPr>
          <w:sz w:val="22"/>
          <w:szCs w:val="22"/>
          <w:lang w:val="is-IS"/>
        </w:rPr>
        <w:t>a</w:t>
      </w:r>
      <w:r w:rsidR="001750E3" w:rsidRPr="005E7126">
        <w:rPr>
          <w:spacing w:val="-1"/>
          <w:sz w:val="22"/>
          <w:szCs w:val="22"/>
          <w:lang w:val="is-IS"/>
        </w:rPr>
        <w:t>m</w:t>
      </w:r>
      <w:r w:rsidR="001750E3" w:rsidRPr="005E7126">
        <w:rPr>
          <w:spacing w:val="-4"/>
          <w:sz w:val="22"/>
          <w:szCs w:val="22"/>
          <w:lang w:val="is-IS"/>
        </w:rPr>
        <w:t>m</w:t>
      </w:r>
      <w:r w:rsidR="001750E3" w:rsidRPr="005E7126">
        <w:rPr>
          <w:spacing w:val="1"/>
          <w:sz w:val="22"/>
          <w:szCs w:val="22"/>
          <w:lang w:val="is-IS"/>
        </w:rPr>
        <w:t>t</w:t>
      </w:r>
      <w:r w:rsidR="001750E3" w:rsidRPr="005E7126">
        <w:rPr>
          <w:sz w:val="22"/>
          <w:szCs w:val="22"/>
          <w:lang w:val="is-IS"/>
        </w:rPr>
        <w:t>ar</w:t>
      </w:r>
      <w:r w:rsidR="001750E3" w:rsidRPr="005E7126">
        <w:rPr>
          <w:spacing w:val="1"/>
          <w:sz w:val="22"/>
          <w:szCs w:val="22"/>
          <w:lang w:val="is-IS"/>
        </w:rPr>
        <w:t xml:space="preserve"> </w:t>
      </w:r>
      <w:r w:rsidR="001750E3" w:rsidRPr="005E7126">
        <w:rPr>
          <w:sz w:val="22"/>
          <w:szCs w:val="22"/>
          <w:lang w:val="is-IS"/>
        </w:rPr>
        <w:t>e</w:t>
      </w:r>
      <w:r w:rsidR="001750E3" w:rsidRPr="005E7126">
        <w:rPr>
          <w:spacing w:val="1"/>
          <w:sz w:val="22"/>
          <w:szCs w:val="22"/>
          <w:lang w:val="is-IS"/>
        </w:rPr>
        <w:t>r</w:t>
      </w:r>
      <w:r w:rsidR="001750E3" w:rsidRPr="005E7126">
        <w:rPr>
          <w:sz w:val="22"/>
          <w:szCs w:val="22"/>
          <w:lang w:val="is-IS"/>
        </w:rPr>
        <w:t>u</w:t>
      </w:r>
      <w:r w:rsidR="001750E3" w:rsidRPr="005E7126">
        <w:rPr>
          <w:spacing w:val="-2"/>
          <w:sz w:val="22"/>
          <w:szCs w:val="22"/>
          <w:lang w:val="is-IS"/>
        </w:rPr>
        <w:t xml:space="preserve"> </w:t>
      </w:r>
      <w:r w:rsidR="001750E3" w:rsidRPr="005E7126">
        <w:rPr>
          <w:sz w:val="22"/>
          <w:szCs w:val="22"/>
          <w:lang w:val="is-IS"/>
        </w:rPr>
        <w:t>s</w:t>
      </w:r>
      <w:r w:rsidR="001750E3" w:rsidRPr="005E7126">
        <w:rPr>
          <w:spacing w:val="1"/>
          <w:sz w:val="22"/>
          <w:szCs w:val="22"/>
          <w:lang w:val="is-IS"/>
        </w:rPr>
        <w:t>t</w:t>
      </w:r>
      <w:r w:rsidR="001750E3" w:rsidRPr="005E7126">
        <w:rPr>
          <w:spacing w:val="-1"/>
          <w:sz w:val="22"/>
          <w:szCs w:val="22"/>
          <w:lang w:val="is-IS"/>
        </w:rPr>
        <w:t>æ</w:t>
      </w:r>
      <w:r w:rsidR="001750E3" w:rsidRPr="005E7126">
        <w:rPr>
          <w:spacing w:val="-2"/>
          <w:sz w:val="22"/>
          <w:szCs w:val="22"/>
          <w:lang w:val="is-IS"/>
        </w:rPr>
        <w:t>kk</w:t>
      </w:r>
      <w:r w:rsidR="001750E3" w:rsidRPr="005E7126">
        <w:rPr>
          <w:sz w:val="22"/>
          <w:szCs w:val="22"/>
          <w:lang w:val="is-IS"/>
        </w:rPr>
        <w:t>að</w:t>
      </w:r>
      <w:r w:rsidR="001750E3" w:rsidRPr="005E7126">
        <w:rPr>
          <w:spacing w:val="1"/>
          <w:sz w:val="22"/>
          <w:szCs w:val="22"/>
          <w:lang w:val="is-IS"/>
        </w:rPr>
        <w:t>ir</w:t>
      </w:r>
      <w:r w:rsidR="001750E3" w:rsidRPr="005E7126">
        <w:rPr>
          <w:sz w:val="22"/>
          <w:szCs w:val="22"/>
          <w:lang w:val="is-IS"/>
        </w:rPr>
        <w:t>.</w:t>
      </w:r>
      <w:r w:rsidR="001750E3" w:rsidRPr="005E7126">
        <w:rPr>
          <w:spacing w:val="-2"/>
          <w:sz w:val="22"/>
          <w:szCs w:val="22"/>
          <w:lang w:val="is-IS"/>
        </w:rPr>
        <w:t xml:space="preserve"> </w:t>
      </w:r>
      <w:r w:rsidR="001750E3" w:rsidRPr="005E7126">
        <w:rPr>
          <w:sz w:val="22"/>
          <w:szCs w:val="22"/>
          <w:lang w:val="is-IS"/>
        </w:rPr>
        <w:t xml:space="preserve">Ef </w:t>
      </w:r>
      <w:r w:rsidRPr="005E7126">
        <w:rPr>
          <w:sz w:val="22"/>
          <w:szCs w:val="22"/>
          <w:lang w:val="is-IS"/>
        </w:rPr>
        <w:t>þú finnur fyrir sundli eða syfju skaltu ekki aka, stjórna vélum eða framkvæma störf sem krefjast athygli</w:t>
      </w:r>
      <w:r w:rsidR="001750E3" w:rsidRPr="005E7126">
        <w:rPr>
          <w:sz w:val="22"/>
          <w:szCs w:val="22"/>
          <w:lang w:val="is-IS"/>
        </w:rPr>
        <w:t>.</w:t>
      </w:r>
    </w:p>
    <w:p w14:paraId="18CFB6D0" w14:textId="77777777" w:rsidR="001750E3" w:rsidRPr="005E7126" w:rsidRDefault="001750E3" w:rsidP="001750E3">
      <w:pPr>
        <w:widowControl w:val="0"/>
        <w:autoSpaceDE w:val="0"/>
        <w:autoSpaceDN w:val="0"/>
        <w:adjustRightInd w:val="0"/>
        <w:ind w:right="-52"/>
        <w:rPr>
          <w:sz w:val="22"/>
          <w:szCs w:val="22"/>
          <w:lang w:val="is-IS"/>
        </w:rPr>
      </w:pPr>
    </w:p>
    <w:p w14:paraId="73A50C8C" w14:textId="77777777" w:rsidR="00BF35BD" w:rsidRPr="005E7126" w:rsidRDefault="00BF35BD" w:rsidP="001750E3">
      <w:pPr>
        <w:widowControl w:val="0"/>
        <w:autoSpaceDE w:val="0"/>
        <w:autoSpaceDN w:val="0"/>
        <w:adjustRightInd w:val="0"/>
        <w:ind w:right="-52"/>
        <w:rPr>
          <w:sz w:val="22"/>
          <w:szCs w:val="22"/>
          <w:lang w:val="is-IS"/>
        </w:rPr>
      </w:pPr>
    </w:p>
    <w:p w14:paraId="1DDF3F89" w14:textId="77777777" w:rsidR="001750E3" w:rsidRPr="005E7126" w:rsidRDefault="001750E3" w:rsidP="00271272">
      <w:pPr>
        <w:keepNext/>
        <w:keepLines/>
        <w:tabs>
          <w:tab w:val="left" w:pos="680"/>
        </w:tabs>
        <w:autoSpaceDE w:val="0"/>
        <w:autoSpaceDN w:val="0"/>
        <w:adjustRightInd w:val="0"/>
        <w:ind w:right="-51"/>
        <w:rPr>
          <w:sz w:val="22"/>
          <w:szCs w:val="22"/>
          <w:lang w:val="is-IS"/>
        </w:rPr>
      </w:pPr>
      <w:r w:rsidRPr="005E7126">
        <w:rPr>
          <w:b/>
          <w:bCs/>
          <w:sz w:val="22"/>
          <w:szCs w:val="22"/>
          <w:lang w:val="is-IS"/>
        </w:rPr>
        <w:t>3.</w:t>
      </w:r>
      <w:r w:rsidRPr="005E7126">
        <w:rPr>
          <w:b/>
          <w:bCs/>
          <w:sz w:val="22"/>
          <w:szCs w:val="22"/>
          <w:lang w:val="is-IS"/>
        </w:rPr>
        <w:tab/>
      </w:r>
      <w:r w:rsidR="006509F6" w:rsidRPr="005E7126">
        <w:rPr>
          <w:b/>
          <w:bCs/>
          <w:spacing w:val="1"/>
          <w:sz w:val="22"/>
          <w:szCs w:val="22"/>
          <w:lang w:val="is-IS"/>
        </w:rPr>
        <w:t xml:space="preserve">Hvernig nota á </w:t>
      </w:r>
      <w:r w:rsidR="0070216C" w:rsidRPr="005E7126">
        <w:rPr>
          <w:b/>
          <w:bCs/>
          <w:spacing w:val="1"/>
          <w:sz w:val="22"/>
          <w:szCs w:val="22"/>
          <w:lang w:val="is-IS"/>
        </w:rPr>
        <w:t>Rivastigmine Actavis</w:t>
      </w:r>
    </w:p>
    <w:p w14:paraId="18953B2C" w14:textId="77777777" w:rsidR="001750E3" w:rsidRPr="005E7126" w:rsidRDefault="001750E3" w:rsidP="00271272">
      <w:pPr>
        <w:keepNext/>
        <w:keepLines/>
        <w:autoSpaceDE w:val="0"/>
        <w:autoSpaceDN w:val="0"/>
        <w:adjustRightInd w:val="0"/>
        <w:ind w:right="-51"/>
        <w:rPr>
          <w:sz w:val="22"/>
          <w:szCs w:val="22"/>
          <w:lang w:val="is-IS"/>
        </w:rPr>
      </w:pPr>
    </w:p>
    <w:p w14:paraId="300BB6A4" w14:textId="77777777" w:rsidR="001750E3" w:rsidRPr="005E7126" w:rsidRDefault="007F198A" w:rsidP="001750E3">
      <w:pPr>
        <w:widowControl w:val="0"/>
        <w:autoSpaceDE w:val="0"/>
        <w:autoSpaceDN w:val="0"/>
        <w:adjustRightInd w:val="0"/>
        <w:ind w:right="-52"/>
        <w:rPr>
          <w:sz w:val="22"/>
          <w:szCs w:val="22"/>
          <w:lang w:val="is-IS"/>
        </w:rPr>
      </w:pPr>
      <w:r w:rsidRPr="005E7126">
        <w:rPr>
          <w:spacing w:val="-1"/>
          <w:sz w:val="22"/>
          <w:szCs w:val="22"/>
          <w:lang w:val="is-IS"/>
        </w:rPr>
        <w:t xml:space="preserve">Notið lyfið </w:t>
      </w:r>
      <w:r w:rsidR="001750E3" w:rsidRPr="005E7126">
        <w:rPr>
          <w:sz w:val="22"/>
          <w:szCs w:val="22"/>
          <w:lang w:val="is-IS"/>
        </w:rPr>
        <w:t>a</w:t>
      </w:r>
      <w:r w:rsidR="001750E3" w:rsidRPr="005E7126">
        <w:rPr>
          <w:spacing w:val="-1"/>
          <w:sz w:val="22"/>
          <w:szCs w:val="22"/>
          <w:lang w:val="is-IS"/>
        </w:rPr>
        <w:t>ll</w:t>
      </w:r>
      <w:r w:rsidR="001750E3" w:rsidRPr="005E7126">
        <w:rPr>
          <w:spacing w:val="1"/>
          <w:sz w:val="22"/>
          <w:szCs w:val="22"/>
          <w:lang w:val="is-IS"/>
        </w:rPr>
        <w:t>t</w:t>
      </w:r>
      <w:r w:rsidR="001750E3" w:rsidRPr="005E7126">
        <w:rPr>
          <w:sz w:val="22"/>
          <w:szCs w:val="22"/>
          <w:lang w:val="is-IS"/>
        </w:rPr>
        <w:t>af</w:t>
      </w:r>
      <w:r w:rsidR="001750E3" w:rsidRPr="005E7126">
        <w:rPr>
          <w:spacing w:val="-1"/>
          <w:sz w:val="22"/>
          <w:szCs w:val="22"/>
          <w:lang w:val="is-IS"/>
        </w:rPr>
        <w:t xml:space="preserve"> </w:t>
      </w:r>
      <w:r w:rsidR="001750E3" w:rsidRPr="005E7126">
        <w:rPr>
          <w:sz w:val="22"/>
          <w:szCs w:val="22"/>
          <w:lang w:val="is-IS"/>
        </w:rPr>
        <w:t>e</w:t>
      </w:r>
      <w:r w:rsidR="001750E3" w:rsidRPr="005E7126">
        <w:rPr>
          <w:spacing w:val="1"/>
          <w:sz w:val="22"/>
          <w:szCs w:val="22"/>
          <w:lang w:val="is-IS"/>
        </w:rPr>
        <w:t>i</w:t>
      </w:r>
      <w:r w:rsidR="001750E3" w:rsidRPr="005E7126">
        <w:rPr>
          <w:spacing w:val="-2"/>
          <w:sz w:val="22"/>
          <w:szCs w:val="22"/>
          <w:lang w:val="is-IS"/>
        </w:rPr>
        <w:t>n</w:t>
      </w:r>
      <w:r w:rsidR="001750E3" w:rsidRPr="005E7126">
        <w:rPr>
          <w:sz w:val="22"/>
          <w:szCs w:val="22"/>
          <w:lang w:val="is-IS"/>
        </w:rPr>
        <w:t xml:space="preserve">s </w:t>
      </w:r>
      <w:r w:rsidR="001750E3" w:rsidRPr="005E7126">
        <w:rPr>
          <w:spacing w:val="-2"/>
          <w:sz w:val="22"/>
          <w:szCs w:val="22"/>
          <w:lang w:val="is-IS"/>
        </w:rPr>
        <w:t>o</w:t>
      </w:r>
      <w:r w:rsidR="001750E3" w:rsidRPr="005E7126">
        <w:rPr>
          <w:sz w:val="22"/>
          <w:szCs w:val="22"/>
          <w:lang w:val="is-IS"/>
        </w:rPr>
        <w:t>g</w:t>
      </w:r>
      <w:r w:rsidR="001750E3" w:rsidRPr="005E7126">
        <w:rPr>
          <w:spacing w:val="-2"/>
          <w:sz w:val="22"/>
          <w:szCs w:val="22"/>
          <w:lang w:val="is-IS"/>
        </w:rPr>
        <w:t xml:space="preserve"> </w:t>
      </w:r>
      <w:r w:rsidR="001750E3" w:rsidRPr="005E7126">
        <w:rPr>
          <w:spacing w:val="1"/>
          <w:sz w:val="22"/>
          <w:szCs w:val="22"/>
          <w:lang w:val="is-IS"/>
        </w:rPr>
        <w:t>l</w:t>
      </w:r>
      <w:r w:rsidR="001750E3" w:rsidRPr="005E7126">
        <w:rPr>
          <w:spacing w:val="-1"/>
          <w:sz w:val="22"/>
          <w:szCs w:val="22"/>
          <w:lang w:val="is-IS"/>
        </w:rPr>
        <w:t>æ</w:t>
      </w:r>
      <w:r w:rsidR="001750E3" w:rsidRPr="005E7126">
        <w:rPr>
          <w:spacing w:val="-2"/>
          <w:sz w:val="22"/>
          <w:szCs w:val="22"/>
          <w:lang w:val="is-IS"/>
        </w:rPr>
        <w:t>k</w:t>
      </w:r>
      <w:r w:rsidR="001750E3" w:rsidRPr="005E7126">
        <w:rPr>
          <w:sz w:val="22"/>
          <w:szCs w:val="22"/>
          <w:lang w:val="is-IS"/>
        </w:rPr>
        <w:t>n</w:t>
      </w:r>
      <w:r w:rsidR="001750E3" w:rsidRPr="005E7126">
        <w:rPr>
          <w:spacing w:val="1"/>
          <w:sz w:val="22"/>
          <w:szCs w:val="22"/>
          <w:lang w:val="is-IS"/>
        </w:rPr>
        <w:t>iri</w:t>
      </w:r>
      <w:r w:rsidR="001750E3" w:rsidRPr="005E7126">
        <w:rPr>
          <w:sz w:val="22"/>
          <w:szCs w:val="22"/>
          <w:lang w:val="is-IS"/>
        </w:rPr>
        <w:t>nn h</w:t>
      </w:r>
      <w:r w:rsidR="001750E3" w:rsidRPr="005E7126">
        <w:rPr>
          <w:spacing w:val="-2"/>
          <w:sz w:val="22"/>
          <w:szCs w:val="22"/>
          <w:lang w:val="is-IS"/>
        </w:rPr>
        <w:t>e</w:t>
      </w:r>
      <w:r w:rsidR="001750E3" w:rsidRPr="005E7126">
        <w:rPr>
          <w:spacing w:val="1"/>
          <w:sz w:val="22"/>
          <w:szCs w:val="22"/>
          <w:lang w:val="is-IS"/>
        </w:rPr>
        <w:t>f</w:t>
      </w:r>
      <w:r w:rsidR="001750E3" w:rsidRPr="005E7126">
        <w:rPr>
          <w:sz w:val="22"/>
          <w:szCs w:val="22"/>
          <w:lang w:val="is-IS"/>
        </w:rPr>
        <w:t>ur</w:t>
      </w:r>
      <w:r w:rsidR="001750E3" w:rsidRPr="005E7126">
        <w:rPr>
          <w:spacing w:val="-1"/>
          <w:sz w:val="22"/>
          <w:szCs w:val="22"/>
          <w:lang w:val="is-IS"/>
        </w:rPr>
        <w:t xml:space="preserve"> </w:t>
      </w:r>
      <w:r w:rsidR="001750E3" w:rsidRPr="005E7126">
        <w:rPr>
          <w:sz w:val="22"/>
          <w:szCs w:val="22"/>
          <w:lang w:val="is-IS"/>
        </w:rPr>
        <w:t>s</w:t>
      </w:r>
      <w:r w:rsidR="001750E3" w:rsidRPr="005E7126">
        <w:rPr>
          <w:spacing w:val="1"/>
          <w:sz w:val="22"/>
          <w:szCs w:val="22"/>
          <w:lang w:val="is-IS"/>
        </w:rPr>
        <w:t>a</w:t>
      </w:r>
      <w:r w:rsidR="001750E3" w:rsidRPr="005E7126">
        <w:rPr>
          <w:spacing w:val="-2"/>
          <w:sz w:val="22"/>
          <w:szCs w:val="22"/>
          <w:lang w:val="is-IS"/>
        </w:rPr>
        <w:t>g</w:t>
      </w:r>
      <w:r w:rsidR="001750E3" w:rsidRPr="005E7126">
        <w:rPr>
          <w:sz w:val="22"/>
          <w:szCs w:val="22"/>
          <w:lang w:val="is-IS"/>
        </w:rPr>
        <w:t>t</w:t>
      </w:r>
      <w:r w:rsidR="001750E3" w:rsidRPr="005E7126">
        <w:rPr>
          <w:spacing w:val="1"/>
          <w:sz w:val="22"/>
          <w:szCs w:val="22"/>
          <w:lang w:val="is-IS"/>
        </w:rPr>
        <w:t xml:space="preserve"> </w:t>
      </w:r>
      <w:r w:rsidR="001750E3" w:rsidRPr="005E7126">
        <w:rPr>
          <w:spacing w:val="-1"/>
          <w:sz w:val="22"/>
          <w:szCs w:val="22"/>
          <w:lang w:val="is-IS"/>
        </w:rPr>
        <w:t>ti</w:t>
      </w:r>
      <w:r w:rsidR="001750E3" w:rsidRPr="005E7126">
        <w:rPr>
          <w:sz w:val="22"/>
          <w:szCs w:val="22"/>
          <w:lang w:val="is-IS"/>
        </w:rPr>
        <w:t>l</w:t>
      </w:r>
      <w:r w:rsidR="001750E3" w:rsidRPr="005E7126">
        <w:rPr>
          <w:spacing w:val="1"/>
          <w:sz w:val="22"/>
          <w:szCs w:val="22"/>
          <w:lang w:val="is-IS"/>
        </w:rPr>
        <w:t xml:space="preserve"> </w:t>
      </w:r>
      <w:r w:rsidR="001750E3" w:rsidRPr="005E7126">
        <w:rPr>
          <w:spacing w:val="-2"/>
          <w:sz w:val="22"/>
          <w:szCs w:val="22"/>
          <w:lang w:val="is-IS"/>
        </w:rPr>
        <w:t>u</w:t>
      </w:r>
      <w:r w:rsidR="001750E3" w:rsidRPr="005E7126">
        <w:rPr>
          <w:spacing w:val="-4"/>
          <w:sz w:val="22"/>
          <w:szCs w:val="22"/>
          <w:lang w:val="is-IS"/>
        </w:rPr>
        <w:t>m</w:t>
      </w:r>
      <w:r w:rsidR="001750E3" w:rsidRPr="005E7126">
        <w:rPr>
          <w:sz w:val="22"/>
          <w:szCs w:val="22"/>
          <w:lang w:val="is-IS"/>
        </w:rPr>
        <w:t xml:space="preserve">. </w:t>
      </w:r>
      <w:r w:rsidR="006509F6" w:rsidRPr="005E7126">
        <w:rPr>
          <w:sz w:val="22"/>
          <w:szCs w:val="22"/>
          <w:lang w:val="is-IS"/>
        </w:rPr>
        <w:t>Ef ekki er ljóst hvernig nota á lyfið skal leita upplýsinga hjá lækninum</w:t>
      </w:r>
      <w:r w:rsidR="009545C6" w:rsidRPr="005E7126">
        <w:rPr>
          <w:sz w:val="22"/>
          <w:szCs w:val="22"/>
          <w:lang w:val="is-IS"/>
        </w:rPr>
        <w:t>,</w:t>
      </w:r>
      <w:r w:rsidR="006509F6" w:rsidRPr="005E7126">
        <w:rPr>
          <w:sz w:val="22"/>
          <w:szCs w:val="22"/>
          <w:lang w:val="is-IS"/>
        </w:rPr>
        <w:t xml:space="preserve"> lyfjafræðingi</w:t>
      </w:r>
      <w:r w:rsidR="009545C6" w:rsidRPr="005E7126">
        <w:rPr>
          <w:lang w:val="is-IS"/>
        </w:rPr>
        <w:t xml:space="preserve"> </w:t>
      </w:r>
      <w:r w:rsidR="009545C6" w:rsidRPr="005E7126">
        <w:rPr>
          <w:sz w:val="22"/>
          <w:szCs w:val="22"/>
          <w:lang w:val="is-IS"/>
        </w:rPr>
        <w:t>eða hjúkrunarfræðing</w:t>
      </w:r>
      <w:r w:rsidR="006509F6" w:rsidRPr="005E7126">
        <w:rPr>
          <w:sz w:val="22"/>
          <w:szCs w:val="22"/>
          <w:lang w:val="is-IS"/>
        </w:rPr>
        <w:t>.</w:t>
      </w:r>
    </w:p>
    <w:p w14:paraId="4C6A7922" w14:textId="77777777" w:rsidR="001750E3" w:rsidRPr="005E7126" w:rsidRDefault="001750E3" w:rsidP="00680FBC">
      <w:pPr>
        <w:ind w:right="-2"/>
        <w:rPr>
          <w:sz w:val="22"/>
          <w:szCs w:val="22"/>
          <w:lang w:val="is-IS"/>
        </w:rPr>
      </w:pPr>
    </w:p>
    <w:p w14:paraId="2BB5F91A" w14:textId="77777777" w:rsidR="00FE67EC" w:rsidRPr="005E7126" w:rsidRDefault="00FE67EC" w:rsidP="00FE67EC">
      <w:pPr>
        <w:ind w:right="-2"/>
        <w:rPr>
          <w:b/>
          <w:sz w:val="22"/>
          <w:szCs w:val="22"/>
          <w:lang w:val="is-IS"/>
        </w:rPr>
      </w:pPr>
      <w:r w:rsidRPr="005E7126">
        <w:rPr>
          <w:b/>
          <w:sz w:val="22"/>
          <w:szCs w:val="22"/>
          <w:lang w:val="is-IS"/>
        </w:rPr>
        <w:t>Hvernig á að hefja meðferð</w:t>
      </w:r>
    </w:p>
    <w:p w14:paraId="7F22158F" w14:textId="77777777" w:rsidR="00FE67EC" w:rsidRPr="005E7126" w:rsidRDefault="00FE67EC" w:rsidP="00FE67EC">
      <w:pPr>
        <w:ind w:right="-2"/>
        <w:rPr>
          <w:sz w:val="22"/>
          <w:szCs w:val="22"/>
          <w:lang w:val="is-IS"/>
        </w:rPr>
      </w:pPr>
      <w:r w:rsidRPr="005E7126">
        <w:rPr>
          <w:sz w:val="22"/>
          <w:szCs w:val="22"/>
          <w:lang w:val="is-IS"/>
        </w:rPr>
        <w:t xml:space="preserve">Læknirinn mun segja þér hvaða skammt af </w:t>
      </w:r>
      <w:r w:rsidR="00306145" w:rsidRPr="005E7126">
        <w:rPr>
          <w:sz w:val="22"/>
          <w:szCs w:val="22"/>
          <w:lang w:val="is-IS"/>
        </w:rPr>
        <w:t xml:space="preserve">Rivastigmine </w:t>
      </w:r>
      <w:r w:rsidR="0070216C" w:rsidRPr="005E7126">
        <w:rPr>
          <w:sz w:val="22"/>
          <w:szCs w:val="22"/>
          <w:lang w:val="is-IS"/>
        </w:rPr>
        <w:t>Actavis</w:t>
      </w:r>
      <w:r w:rsidRPr="005E7126">
        <w:rPr>
          <w:sz w:val="22"/>
          <w:szCs w:val="22"/>
          <w:lang w:val="is-IS"/>
        </w:rPr>
        <w:t xml:space="preserve"> þú átt að nota.</w:t>
      </w:r>
    </w:p>
    <w:p w14:paraId="59A21B37" w14:textId="77777777" w:rsidR="00FE67EC" w:rsidRPr="005E7126" w:rsidRDefault="00FE67EC" w:rsidP="00124E87">
      <w:pPr>
        <w:numPr>
          <w:ilvl w:val="1"/>
          <w:numId w:val="4"/>
        </w:numPr>
        <w:ind w:left="567" w:right="-2" w:hanging="567"/>
        <w:rPr>
          <w:sz w:val="22"/>
          <w:szCs w:val="22"/>
          <w:lang w:val="is-IS"/>
        </w:rPr>
      </w:pPr>
      <w:r w:rsidRPr="005E7126">
        <w:rPr>
          <w:sz w:val="22"/>
          <w:szCs w:val="22"/>
          <w:lang w:val="is-IS"/>
        </w:rPr>
        <w:t>Meðferð er yfirleitt hafin með litlum skammti.</w:t>
      </w:r>
    </w:p>
    <w:p w14:paraId="3AFAE805" w14:textId="77777777" w:rsidR="00FE67EC" w:rsidRPr="005E7126" w:rsidRDefault="00FE67EC" w:rsidP="00124E87">
      <w:pPr>
        <w:numPr>
          <w:ilvl w:val="1"/>
          <w:numId w:val="4"/>
        </w:numPr>
        <w:ind w:left="567" w:right="-2" w:hanging="567"/>
        <w:rPr>
          <w:sz w:val="22"/>
          <w:szCs w:val="22"/>
          <w:lang w:val="is-IS"/>
        </w:rPr>
      </w:pPr>
      <w:r w:rsidRPr="005E7126">
        <w:rPr>
          <w:sz w:val="22"/>
          <w:szCs w:val="22"/>
          <w:lang w:val="is-IS"/>
        </w:rPr>
        <w:t>Læknirinn mun auka skammtinn smám saman eftir því hvernig þú svarar meðferðinni.</w:t>
      </w:r>
    </w:p>
    <w:p w14:paraId="46A3D5E4" w14:textId="77777777" w:rsidR="00FE67EC" w:rsidRPr="005E7126" w:rsidRDefault="00FE67EC" w:rsidP="00124E87">
      <w:pPr>
        <w:numPr>
          <w:ilvl w:val="1"/>
          <w:numId w:val="4"/>
        </w:numPr>
        <w:ind w:left="567" w:right="-2" w:hanging="567"/>
        <w:rPr>
          <w:sz w:val="22"/>
          <w:szCs w:val="22"/>
          <w:lang w:val="is-IS"/>
        </w:rPr>
      </w:pPr>
      <w:r w:rsidRPr="005E7126">
        <w:rPr>
          <w:sz w:val="22"/>
          <w:szCs w:val="22"/>
          <w:lang w:val="is-IS"/>
        </w:rPr>
        <w:t>Stærsti skammtur sem má nota er 6,0 mg tvisvar sinnum á sólarhring.</w:t>
      </w:r>
    </w:p>
    <w:p w14:paraId="16517003" w14:textId="77777777" w:rsidR="00FE67EC" w:rsidRPr="005E7126" w:rsidRDefault="00FE67EC" w:rsidP="00FE67EC">
      <w:pPr>
        <w:ind w:right="-2"/>
        <w:rPr>
          <w:sz w:val="22"/>
          <w:szCs w:val="22"/>
          <w:lang w:val="is-IS"/>
        </w:rPr>
      </w:pPr>
    </w:p>
    <w:p w14:paraId="4D42D0F2" w14:textId="77777777" w:rsidR="00FE67EC" w:rsidRPr="005E7126" w:rsidRDefault="00FE67EC" w:rsidP="00FE67EC">
      <w:pPr>
        <w:ind w:right="-2"/>
        <w:rPr>
          <w:sz w:val="22"/>
          <w:szCs w:val="22"/>
          <w:lang w:val="is-IS"/>
        </w:rPr>
      </w:pPr>
      <w:r w:rsidRPr="005E7126">
        <w:rPr>
          <w:sz w:val="22"/>
          <w:szCs w:val="22"/>
          <w:lang w:val="is-IS"/>
        </w:rPr>
        <w:t>Læknirinn mun, með reglulegu millibili, meta hvort lyfið hentar þér. Læknirinn mun einnig fylgjast með þyngd þinni á meðan þú notar þetta lyf.</w:t>
      </w:r>
    </w:p>
    <w:p w14:paraId="1756B40D" w14:textId="77777777" w:rsidR="00FE67EC" w:rsidRPr="005E7126" w:rsidRDefault="00FE67EC" w:rsidP="00FE67EC">
      <w:pPr>
        <w:ind w:right="-2"/>
        <w:rPr>
          <w:sz w:val="22"/>
          <w:szCs w:val="22"/>
          <w:lang w:val="is-IS"/>
        </w:rPr>
      </w:pPr>
    </w:p>
    <w:p w14:paraId="74460BEB" w14:textId="77777777" w:rsidR="00FE67EC" w:rsidRPr="005E7126" w:rsidRDefault="00FE67EC" w:rsidP="00FE67EC">
      <w:pPr>
        <w:rPr>
          <w:sz w:val="22"/>
          <w:szCs w:val="22"/>
          <w:lang w:val="is-IS"/>
        </w:rPr>
      </w:pPr>
      <w:r w:rsidRPr="005E7126">
        <w:rPr>
          <w:sz w:val="22"/>
          <w:szCs w:val="22"/>
          <w:lang w:val="is-IS"/>
        </w:rPr>
        <w:t xml:space="preserve">Ef þú hefur ekki notað </w:t>
      </w:r>
      <w:r w:rsidR="00306145" w:rsidRPr="005E7126">
        <w:rPr>
          <w:sz w:val="22"/>
          <w:szCs w:val="22"/>
          <w:lang w:val="is-IS"/>
        </w:rPr>
        <w:t xml:space="preserve">Rivastigmine </w:t>
      </w:r>
      <w:r w:rsidR="0070216C" w:rsidRPr="005E7126">
        <w:rPr>
          <w:sz w:val="22"/>
          <w:szCs w:val="22"/>
          <w:lang w:val="is-IS"/>
        </w:rPr>
        <w:t>Actavis</w:t>
      </w:r>
      <w:r w:rsidRPr="005E7126">
        <w:rPr>
          <w:sz w:val="22"/>
          <w:szCs w:val="22"/>
          <w:lang w:val="is-IS"/>
        </w:rPr>
        <w:t xml:space="preserve"> í </w:t>
      </w:r>
      <w:r w:rsidR="00E32EE9" w:rsidRPr="005E7126">
        <w:rPr>
          <w:sz w:val="22"/>
          <w:szCs w:val="22"/>
          <w:lang w:val="is-IS"/>
        </w:rPr>
        <w:t xml:space="preserve">meira en þrjá </w:t>
      </w:r>
      <w:r w:rsidRPr="005E7126">
        <w:rPr>
          <w:sz w:val="22"/>
          <w:szCs w:val="22"/>
          <w:lang w:val="is-IS"/>
        </w:rPr>
        <w:t xml:space="preserve">daga, skaltu </w:t>
      </w:r>
      <w:r w:rsidRPr="005E7126">
        <w:rPr>
          <w:color w:val="000000"/>
          <w:sz w:val="22"/>
          <w:szCs w:val="22"/>
          <w:lang w:val="is-IS"/>
        </w:rPr>
        <w:t>hafa samband við lækninn áður en þú notar næsta skammt</w:t>
      </w:r>
      <w:r w:rsidRPr="005E7126">
        <w:rPr>
          <w:sz w:val="22"/>
          <w:szCs w:val="22"/>
          <w:lang w:val="is-IS"/>
        </w:rPr>
        <w:t>.</w:t>
      </w:r>
    </w:p>
    <w:p w14:paraId="3E44353A" w14:textId="77777777" w:rsidR="00FE67EC" w:rsidRPr="005E7126" w:rsidRDefault="00FE67EC" w:rsidP="00FE67EC">
      <w:pPr>
        <w:ind w:right="-2"/>
        <w:rPr>
          <w:sz w:val="22"/>
          <w:szCs w:val="22"/>
          <w:lang w:val="is-IS"/>
        </w:rPr>
      </w:pPr>
    </w:p>
    <w:p w14:paraId="59BAB97A" w14:textId="77777777" w:rsidR="00FE67EC" w:rsidRPr="005E7126" w:rsidRDefault="00FE67EC" w:rsidP="00FE67EC">
      <w:pPr>
        <w:ind w:right="-2"/>
        <w:rPr>
          <w:b/>
          <w:sz w:val="22"/>
          <w:szCs w:val="22"/>
          <w:lang w:val="is-IS"/>
        </w:rPr>
      </w:pPr>
      <w:r w:rsidRPr="005E7126">
        <w:rPr>
          <w:b/>
          <w:sz w:val="22"/>
          <w:szCs w:val="22"/>
          <w:lang w:val="is-IS"/>
        </w:rPr>
        <w:t>Notkun lyfsins</w:t>
      </w:r>
    </w:p>
    <w:p w14:paraId="6B6A5B21" w14:textId="77777777" w:rsidR="00FE67EC" w:rsidRPr="005E7126" w:rsidRDefault="00FE67EC" w:rsidP="00124E87">
      <w:pPr>
        <w:numPr>
          <w:ilvl w:val="1"/>
          <w:numId w:val="5"/>
        </w:numPr>
        <w:ind w:left="567" w:hanging="567"/>
        <w:rPr>
          <w:sz w:val="22"/>
          <w:szCs w:val="22"/>
          <w:lang w:val="is-IS"/>
        </w:rPr>
      </w:pPr>
      <w:r w:rsidRPr="005E7126">
        <w:rPr>
          <w:sz w:val="22"/>
          <w:szCs w:val="22"/>
          <w:lang w:val="is-IS"/>
        </w:rPr>
        <w:t xml:space="preserve">Segðu þeim sem annast þig að þú notir </w:t>
      </w:r>
      <w:r w:rsidR="00306145" w:rsidRPr="005E7126">
        <w:rPr>
          <w:sz w:val="22"/>
          <w:szCs w:val="22"/>
          <w:lang w:val="is-IS"/>
        </w:rPr>
        <w:t xml:space="preserve">Rivastigmine </w:t>
      </w:r>
      <w:r w:rsidR="0070216C" w:rsidRPr="005E7126">
        <w:rPr>
          <w:sz w:val="22"/>
          <w:szCs w:val="22"/>
          <w:lang w:val="is-IS"/>
        </w:rPr>
        <w:t>Actavis</w:t>
      </w:r>
      <w:r w:rsidRPr="005E7126">
        <w:rPr>
          <w:sz w:val="22"/>
          <w:szCs w:val="22"/>
          <w:lang w:val="is-IS"/>
        </w:rPr>
        <w:t>.</w:t>
      </w:r>
    </w:p>
    <w:p w14:paraId="6A36EAB6" w14:textId="77777777" w:rsidR="00FE67EC" w:rsidRPr="005E7126" w:rsidRDefault="00FE67EC" w:rsidP="00124E87">
      <w:pPr>
        <w:numPr>
          <w:ilvl w:val="1"/>
          <w:numId w:val="5"/>
        </w:numPr>
        <w:ind w:left="567" w:hanging="567"/>
        <w:rPr>
          <w:sz w:val="22"/>
          <w:szCs w:val="22"/>
          <w:lang w:val="is-IS"/>
        </w:rPr>
      </w:pPr>
      <w:r w:rsidRPr="005E7126">
        <w:rPr>
          <w:sz w:val="22"/>
          <w:szCs w:val="22"/>
          <w:lang w:val="is-IS"/>
        </w:rPr>
        <w:t>Til að lyfið gagnist þér þarftu að nota það á hverjum degi.</w:t>
      </w:r>
    </w:p>
    <w:p w14:paraId="57D72D58" w14:textId="77777777" w:rsidR="00FE67EC" w:rsidRPr="005E7126" w:rsidRDefault="00FE67EC" w:rsidP="00124E87">
      <w:pPr>
        <w:numPr>
          <w:ilvl w:val="1"/>
          <w:numId w:val="5"/>
        </w:numPr>
        <w:ind w:left="567" w:hanging="567"/>
        <w:rPr>
          <w:sz w:val="22"/>
          <w:szCs w:val="22"/>
          <w:lang w:val="is-IS"/>
        </w:rPr>
      </w:pPr>
      <w:r w:rsidRPr="005E7126">
        <w:rPr>
          <w:sz w:val="22"/>
          <w:szCs w:val="22"/>
          <w:lang w:val="is-IS"/>
        </w:rPr>
        <w:t xml:space="preserve">Notaðu </w:t>
      </w:r>
      <w:r w:rsidR="00306145" w:rsidRPr="005E7126">
        <w:rPr>
          <w:sz w:val="22"/>
          <w:szCs w:val="22"/>
          <w:lang w:val="is-IS"/>
        </w:rPr>
        <w:t xml:space="preserve">Rivastigmine </w:t>
      </w:r>
      <w:r w:rsidR="0070216C" w:rsidRPr="005E7126">
        <w:rPr>
          <w:sz w:val="22"/>
          <w:szCs w:val="22"/>
          <w:lang w:val="is-IS"/>
        </w:rPr>
        <w:t>Actavis</w:t>
      </w:r>
      <w:r w:rsidRPr="005E7126">
        <w:rPr>
          <w:sz w:val="22"/>
          <w:szCs w:val="22"/>
          <w:lang w:val="is-IS"/>
        </w:rPr>
        <w:t xml:space="preserve"> tvisvar sinnum á dag, á morgnana og á kvöldin, með mat.</w:t>
      </w:r>
    </w:p>
    <w:p w14:paraId="74F37204" w14:textId="77777777" w:rsidR="00FE67EC" w:rsidRPr="005E7126" w:rsidRDefault="00FE67EC" w:rsidP="00124E87">
      <w:pPr>
        <w:numPr>
          <w:ilvl w:val="1"/>
          <w:numId w:val="5"/>
        </w:numPr>
        <w:ind w:left="567" w:hanging="567"/>
        <w:rPr>
          <w:sz w:val="22"/>
          <w:szCs w:val="22"/>
          <w:lang w:val="is-IS"/>
        </w:rPr>
      </w:pPr>
      <w:r w:rsidRPr="005E7126">
        <w:rPr>
          <w:sz w:val="22"/>
          <w:szCs w:val="22"/>
          <w:lang w:val="is-IS"/>
        </w:rPr>
        <w:t>Gleypið hylkin í heilu lagi með vökva.</w:t>
      </w:r>
    </w:p>
    <w:p w14:paraId="3A69F69E" w14:textId="77777777" w:rsidR="00FE67EC" w:rsidRPr="005E7126" w:rsidRDefault="00FE67EC" w:rsidP="00124E87">
      <w:pPr>
        <w:numPr>
          <w:ilvl w:val="1"/>
          <w:numId w:val="5"/>
        </w:numPr>
        <w:ind w:left="567" w:hanging="567"/>
        <w:rPr>
          <w:sz w:val="22"/>
          <w:szCs w:val="22"/>
          <w:lang w:val="is-IS"/>
        </w:rPr>
      </w:pPr>
      <w:r w:rsidRPr="005E7126">
        <w:rPr>
          <w:sz w:val="22"/>
          <w:szCs w:val="22"/>
          <w:lang w:val="is-IS"/>
        </w:rPr>
        <w:t>Það má hvorki opna né mylja hylkin.</w:t>
      </w:r>
    </w:p>
    <w:p w14:paraId="0E26EC49" w14:textId="77777777" w:rsidR="001750E3" w:rsidRPr="005E7126" w:rsidRDefault="001750E3" w:rsidP="001750E3">
      <w:pPr>
        <w:widowControl w:val="0"/>
        <w:autoSpaceDE w:val="0"/>
        <w:autoSpaceDN w:val="0"/>
        <w:adjustRightInd w:val="0"/>
        <w:ind w:right="-52"/>
        <w:rPr>
          <w:sz w:val="22"/>
          <w:szCs w:val="22"/>
          <w:lang w:val="is-IS"/>
        </w:rPr>
      </w:pPr>
    </w:p>
    <w:p w14:paraId="06435AAE" w14:textId="77777777" w:rsidR="001750E3" w:rsidRPr="005E7126" w:rsidRDefault="006509F6" w:rsidP="001750E3">
      <w:pPr>
        <w:widowControl w:val="0"/>
        <w:autoSpaceDE w:val="0"/>
        <w:autoSpaceDN w:val="0"/>
        <w:adjustRightInd w:val="0"/>
        <w:ind w:right="-52"/>
        <w:rPr>
          <w:sz w:val="22"/>
          <w:szCs w:val="22"/>
          <w:lang w:val="is-IS"/>
        </w:rPr>
      </w:pPr>
      <w:r w:rsidRPr="005E7126">
        <w:rPr>
          <w:b/>
          <w:bCs/>
          <w:spacing w:val="-1"/>
          <w:sz w:val="22"/>
          <w:szCs w:val="22"/>
          <w:lang w:val="is-IS"/>
        </w:rPr>
        <w:t xml:space="preserve">Ef </w:t>
      </w:r>
      <w:r w:rsidR="007F198A" w:rsidRPr="005E7126">
        <w:rPr>
          <w:b/>
          <w:bCs/>
          <w:spacing w:val="-1"/>
          <w:sz w:val="22"/>
          <w:szCs w:val="22"/>
          <w:lang w:val="is-IS"/>
        </w:rPr>
        <w:t>notaður</w:t>
      </w:r>
      <w:r w:rsidRPr="005E7126">
        <w:rPr>
          <w:b/>
          <w:bCs/>
          <w:spacing w:val="-1"/>
          <w:sz w:val="22"/>
          <w:szCs w:val="22"/>
          <w:lang w:val="is-IS"/>
        </w:rPr>
        <w:t xml:space="preserve"> er stærri skammtur en mælt er fyrir um</w:t>
      </w:r>
    </w:p>
    <w:p w14:paraId="60FA747D" w14:textId="77777777" w:rsidR="001750E3" w:rsidRPr="005E7126" w:rsidRDefault="001750E3" w:rsidP="001750E3">
      <w:pPr>
        <w:widowControl w:val="0"/>
        <w:autoSpaceDE w:val="0"/>
        <w:autoSpaceDN w:val="0"/>
        <w:adjustRightInd w:val="0"/>
        <w:ind w:right="-52"/>
        <w:rPr>
          <w:sz w:val="22"/>
          <w:szCs w:val="22"/>
          <w:lang w:val="is-IS"/>
        </w:rPr>
      </w:pPr>
      <w:r w:rsidRPr="005E7126">
        <w:rPr>
          <w:sz w:val="22"/>
          <w:szCs w:val="22"/>
          <w:lang w:val="is-IS"/>
        </w:rPr>
        <w:t>Se</w:t>
      </w:r>
      <w:r w:rsidRPr="005E7126">
        <w:rPr>
          <w:spacing w:val="-2"/>
          <w:sz w:val="22"/>
          <w:szCs w:val="22"/>
          <w:lang w:val="is-IS"/>
        </w:rPr>
        <w:t>g</w:t>
      </w:r>
      <w:r w:rsidRPr="005E7126">
        <w:rPr>
          <w:sz w:val="22"/>
          <w:szCs w:val="22"/>
          <w:lang w:val="is-IS"/>
        </w:rPr>
        <w:t xml:space="preserve">ðu </w:t>
      </w:r>
      <w:r w:rsidRPr="005E7126">
        <w:rPr>
          <w:spacing w:val="1"/>
          <w:sz w:val="22"/>
          <w:szCs w:val="22"/>
          <w:lang w:val="is-IS"/>
        </w:rPr>
        <w:t>l</w:t>
      </w:r>
      <w:r w:rsidRPr="005E7126">
        <w:rPr>
          <w:spacing w:val="-1"/>
          <w:sz w:val="22"/>
          <w:szCs w:val="22"/>
          <w:lang w:val="is-IS"/>
        </w:rPr>
        <w:t>æ</w:t>
      </w:r>
      <w:r w:rsidRPr="005E7126">
        <w:rPr>
          <w:spacing w:val="-2"/>
          <w:sz w:val="22"/>
          <w:szCs w:val="22"/>
          <w:lang w:val="is-IS"/>
        </w:rPr>
        <w:t>k</w:t>
      </w:r>
      <w:r w:rsidRPr="005E7126">
        <w:rPr>
          <w:sz w:val="22"/>
          <w:szCs w:val="22"/>
          <w:lang w:val="is-IS"/>
        </w:rPr>
        <w:t>n</w:t>
      </w:r>
      <w:r w:rsidRPr="005E7126">
        <w:rPr>
          <w:spacing w:val="1"/>
          <w:sz w:val="22"/>
          <w:szCs w:val="22"/>
          <w:lang w:val="is-IS"/>
        </w:rPr>
        <w:t>i</w:t>
      </w:r>
      <w:r w:rsidRPr="005E7126">
        <w:rPr>
          <w:sz w:val="22"/>
          <w:szCs w:val="22"/>
          <w:lang w:val="is-IS"/>
        </w:rPr>
        <w:t>num</w:t>
      </w:r>
      <w:r w:rsidRPr="005E7126">
        <w:rPr>
          <w:spacing w:val="-4"/>
          <w:sz w:val="22"/>
          <w:szCs w:val="22"/>
          <w:lang w:val="is-IS"/>
        </w:rPr>
        <w:t xml:space="preserve"> </w:t>
      </w:r>
      <w:r w:rsidRPr="005E7126">
        <w:rPr>
          <w:sz w:val="22"/>
          <w:szCs w:val="22"/>
          <w:lang w:val="is-IS"/>
        </w:rPr>
        <w:t>ef</w:t>
      </w:r>
      <w:r w:rsidRPr="005E7126">
        <w:rPr>
          <w:spacing w:val="1"/>
          <w:sz w:val="22"/>
          <w:szCs w:val="22"/>
          <w:lang w:val="is-IS"/>
        </w:rPr>
        <w:t xml:space="preserve"> </w:t>
      </w:r>
      <w:r w:rsidRPr="005E7126">
        <w:rPr>
          <w:sz w:val="22"/>
          <w:szCs w:val="22"/>
          <w:lang w:val="is-IS"/>
        </w:rPr>
        <w:t>þú he</w:t>
      </w:r>
      <w:r w:rsidRPr="005E7126">
        <w:rPr>
          <w:spacing w:val="-1"/>
          <w:sz w:val="22"/>
          <w:szCs w:val="22"/>
          <w:lang w:val="is-IS"/>
        </w:rPr>
        <w:t>f</w:t>
      </w:r>
      <w:r w:rsidRPr="005E7126">
        <w:rPr>
          <w:spacing w:val="-2"/>
          <w:sz w:val="22"/>
          <w:szCs w:val="22"/>
          <w:lang w:val="is-IS"/>
        </w:rPr>
        <w:t>u</w:t>
      </w:r>
      <w:r w:rsidRPr="005E7126">
        <w:rPr>
          <w:sz w:val="22"/>
          <w:szCs w:val="22"/>
          <w:lang w:val="is-IS"/>
        </w:rPr>
        <w:t>r</w:t>
      </w:r>
      <w:r w:rsidRPr="005E7126">
        <w:rPr>
          <w:spacing w:val="1"/>
          <w:sz w:val="22"/>
          <w:szCs w:val="22"/>
          <w:lang w:val="is-IS"/>
        </w:rPr>
        <w:t xml:space="preserve"> </w:t>
      </w:r>
      <w:r w:rsidRPr="005E7126">
        <w:rPr>
          <w:sz w:val="22"/>
          <w:szCs w:val="22"/>
          <w:lang w:val="is-IS"/>
        </w:rPr>
        <w:t>af</w:t>
      </w:r>
      <w:r w:rsidRPr="005E7126">
        <w:rPr>
          <w:spacing w:val="-1"/>
          <w:sz w:val="22"/>
          <w:szCs w:val="22"/>
          <w:lang w:val="is-IS"/>
        </w:rPr>
        <w:t xml:space="preserve"> </w:t>
      </w:r>
      <w:r w:rsidRPr="005E7126">
        <w:rPr>
          <w:sz w:val="22"/>
          <w:szCs w:val="22"/>
          <w:lang w:val="is-IS"/>
        </w:rPr>
        <w:t>s</w:t>
      </w:r>
      <w:r w:rsidRPr="005E7126">
        <w:rPr>
          <w:spacing w:val="1"/>
          <w:sz w:val="22"/>
          <w:szCs w:val="22"/>
          <w:lang w:val="is-IS"/>
        </w:rPr>
        <w:t>l</w:t>
      </w:r>
      <w:r w:rsidRPr="005E7126">
        <w:rPr>
          <w:spacing w:val="-2"/>
          <w:sz w:val="22"/>
          <w:szCs w:val="22"/>
          <w:lang w:val="is-IS"/>
        </w:rPr>
        <w:t>y</w:t>
      </w:r>
      <w:r w:rsidRPr="005E7126">
        <w:rPr>
          <w:sz w:val="22"/>
          <w:szCs w:val="22"/>
          <w:lang w:val="is-IS"/>
        </w:rPr>
        <w:t>sni</w:t>
      </w:r>
      <w:r w:rsidRPr="005E7126">
        <w:rPr>
          <w:spacing w:val="-1"/>
          <w:sz w:val="22"/>
          <w:szCs w:val="22"/>
          <w:lang w:val="is-IS"/>
        </w:rPr>
        <w:t xml:space="preserve"> </w:t>
      </w:r>
      <w:r w:rsidRPr="005E7126">
        <w:rPr>
          <w:sz w:val="22"/>
          <w:szCs w:val="22"/>
          <w:lang w:val="is-IS"/>
        </w:rPr>
        <w:t>no</w:t>
      </w:r>
      <w:r w:rsidRPr="005E7126">
        <w:rPr>
          <w:spacing w:val="-1"/>
          <w:sz w:val="22"/>
          <w:szCs w:val="22"/>
          <w:lang w:val="is-IS"/>
        </w:rPr>
        <w:t>t</w:t>
      </w:r>
      <w:r w:rsidRPr="005E7126">
        <w:rPr>
          <w:sz w:val="22"/>
          <w:szCs w:val="22"/>
          <w:lang w:val="is-IS"/>
        </w:rPr>
        <w:t xml:space="preserve">að </w:t>
      </w:r>
      <w:r w:rsidRPr="005E7126">
        <w:rPr>
          <w:spacing w:val="-3"/>
          <w:sz w:val="22"/>
          <w:szCs w:val="22"/>
          <w:lang w:val="is-IS"/>
        </w:rPr>
        <w:t>m</w:t>
      </w:r>
      <w:r w:rsidRPr="005E7126">
        <w:rPr>
          <w:sz w:val="22"/>
          <w:szCs w:val="22"/>
          <w:lang w:val="is-IS"/>
        </w:rPr>
        <w:t>e</w:t>
      </w:r>
      <w:r w:rsidRPr="005E7126">
        <w:rPr>
          <w:spacing w:val="1"/>
          <w:sz w:val="22"/>
          <w:szCs w:val="22"/>
          <w:lang w:val="is-IS"/>
        </w:rPr>
        <w:t>ir</w:t>
      </w:r>
      <w:r w:rsidRPr="005E7126">
        <w:rPr>
          <w:sz w:val="22"/>
          <w:szCs w:val="22"/>
          <w:lang w:val="is-IS"/>
        </w:rPr>
        <w:t>a</w:t>
      </w:r>
      <w:r w:rsidRPr="005E7126">
        <w:rPr>
          <w:spacing w:val="-2"/>
          <w:sz w:val="22"/>
          <w:szCs w:val="22"/>
          <w:lang w:val="is-IS"/>
        </w:rPr>
        <w:t xml:space="preserve"> </w:t>
      </w:r>
      <w:r w:rsidRPr="005E7126">
        <w:rPr>
          <w:sz w:val="22"/>
          <w:szCs w:val="22"/>
          <w:lang w:val="is-IS"/>
        </w:rPr>
        <w:t>af</w:t>
      </w:r>
      <w:r w:rsidRPr="005E7126">
        <w:rPr>
          <w:spacing w:val="1"/>
          <w:sz w:val="22"/>
          <w:szCs w:val="22"/>
          <w:lang w:val="is-IS"/>
        </w:rPr>
        <w:t xml:space="preserve"> </w:t>
      </w:r>
      <w:r w:rsidRPr="005E7126">
        <w:rPr>
          <w:spacing w:val="-3"/>
          <w:sz w:val="22"/>
          <w:szCs w:val="22"/>
          <w:lang w:val="is-IS"/>
        </w:rPr>
        <w:t xml:space="preserve">Rivastigmine </w:t>
      </w:r>
      <w:r w:rsidR="0070216C" w:rsidRPr="005E7126">
        <w:rPr>
          <w:spacing w:val="-3"/>
          <w:sz w:val="22"/>
          <w:szCs w:val="22"/>
          <w:lang w:val="is-IS"/>
        </w:rPr>
        <w:t>Actavis</w:t>
      </w:r>
      <w:r w:rsidRPr="005E7126">
        <w:rPr>
          <w:spacing w:val="-2"/>
          <w:sz w:val="22"/>
          <w:szCs w:val="22"/>
          <w:lang w:val="is-IS"/>
        </w:rPr>
        <w:t xml:space="preserve"> </w:t>
      </w:r>
      <w:r w:rsidRPr="005E7126">
        <w:rPr>
          <w:sz w:val="22"/>
          <w:szCs w:val="22"/>
          <w:lang w:val="is-IS"/>
        </w:rPr>
        <w:t>en þú</w:t>
      </w:r>
      <w:r w:rsidRPr="005E7126">
        <w:rPr>
          <w:spacing w:val="-2"/>
          <w:sz w:val="22"/>
          <w:szCs w:val="22"/>
          <w:lang w:val="is-IS"/>
        </w:rPr>
        <w:t xml:space="preserve"> </w:t>
      </w:r>
      <w:r w:rsidRPr="005E7126">
        <w:rPr>
          <w:sz w:val="22"/>
          <w:szCs w:val="22"/>
          <w:lang w:val="is-IS"/>
        </w:rPr>
        <w:t>á</w:t>
      </w:r>
      <w:r w:rsidRPr="005E7126">
        <w:rPr>
          <w:spacing w:val="-1"/>
          <w:sz w:val="22"/>
          <w:szCs w:val="22"/>
          <w:lang w:val="is-IS"/>
        </w:rPr>
        <w:t>t</w:t>
      </w:r>
      <w:r w:rsidRPr="005E7126">
        <w:rPr>
          <w:spacing w:val="1"/>
          <w:sz w:val="22"/>
          <w:szCs w:val="22"/>
          <w:lang w:val="is-IS"/>
        </w:rPr>
        <w:t>t</w:t>
      </w:r>
      <w:r w:rsidRPr="005E7126">
        <w:rPr>
          <w:spacing w:val="-1"/>
          <w:sz w:val="22"/>
          <w:szCs w:val="22"/>
          <w:lang w:val="is-IS"/>
        </w:rPr>
        <w:t>i</w:t>
      </w:r>
      <w:r w:rsidRPr="005E7126">
        <w:rPr>
          <w:sz w:val="22"/>
          <w:szCs w:val="22"/>
          <w:lang w:val="is-IS"/>
        </w:rPr>
        <w:t>r</w:t>
      </w:r>
      <w:r w:rsidRPr="005E7126">
        <w:rPr>
          <w:spacing w:val="1"/>
          <w:sz w:val="22"/>
          <w:szCs w:val="22"/>
          <w:lang w:val="is-IS"/>
        </w:rPr>
        <w:t xml:space="preserve"> </w:t>
      </w:r>
      <w:r w:rsidRPr="005E7126">
        <w:rPr>
          <w:sz w:val="22"/>
          <w:szCs w:val="22"/>
          <w:lang w:val="is-IS"/>
        </w:rPr>
        <w:t xml:space="preserve">að </w:t>
      </w:r>
      <w:r w:rsidRPr="005E7126">
        <w:rPr>
          <w:spacing w:val="-2"/>
          <w:sz w:val="22"/>
          <w:szCs w:val="22"/>
          <w:lang w:val="is-IS"/>
        </w:rPr>
        <w:t>g</w:t>
      </w:r>
      <w:r w:rsidRPr="005E7126">
        <w:rPr>
          <w:sz w:val="22"/>
          <w:szCs w:val="22"/>
          <w:lang w:val="is-IS"/>
        </w:rPr>
        <w:t>e</w:t>
      </w:r>
      <w:r w:rsidRPr="005E7126">
        <w:rPr>
          <w:spacing w:val="-1"/>
          <w:sz w:val="22"/>
          <w:szCs w:val="22"/>
          <w:lang w:val="is-IS"/>
        </w:rPr>
        <w:t>r</w:t>
      </w:r>
      <w:r w:rsidRPr="005E7126">
        <w:rPr>
          <w:sz w:val="22"/>
          <w:szCs w:val="22"/>
          <w:lang w:val="is-IS"/>
        </w:rPr>
        <w:t xml:space="preserve">a. </w:t>
      </w:r>
      <w:r w:rsidRPr="005E7126">
        <w:rPr>
          <w:spacing w:val="-2"/>
          <w:sz w:val="22"/>
          <w:szCs w:val="22"/>
          <w:lang w:val="is-IS"/>
        </w:rPr>
        <w:t>Þ</w:t>
      </w:r>
      <w:r w:rsidRPr="005E7126">
        <w:rPr>
          <w:sz w:val="22"/>
          <w:szCs w:val="22"/>
          <w:lang w:val="is-IS"/>
        </w:rPr>
        <w:t xml:space="preserve">ú </w:t>
      </w:r>
      <w:r w:rsidRPr="005E7126">
        <w:rPr>
          <w:spacing w:val="-2"/>
          <w:sz w:val="22"/>
          <w:szCs w:val="22"/>
          <w:lang w:val="is-IS"/>
        </w:rPr>
        <w:t>g</w:t>
      </w:r>
      <w:r w:rsidRPr="005E7126">
        <w:rPr>
          <w:spacing w:val="-1"/>
          <w:sz w:val="22"/>
          <w:szCs w:val="22"/>
          <w:lang w:val="is-IS"/>
        </w:rPr>
        <w:t>æ</w:t>
      </w:r>
      <w:r w:rsidRPr="005E7126">
        <w:rPr>
          <w:spacing w:val="1"/>
          <w:sz w:val="22"/>
          <w:szCs w:val="22"/>
          <w:lang w:val="is-IS"/>
        </w:rPr>
        <w:t>ti</w:t>
      </w:r>
      <w:r w:rsidRPr="005E7126">
        <w:rPr>
          <w:sz w:val="22"/>
          <w:szCs w:val="22"/>
          <w:lang w:val="is-IS"/>
        </w:rPr>
        <w:t>r</w:t>
      </w:r>
      <w:r w:rsidRPr="005E7126">
        <w:rPr>
          <w:spacing w:val="1"/>
          <w:sz w:val="22"/>
          <w:szCs w:val="22"/>
          <w:lang w:val="is-IS"/>
        </w:rPr>
        <w:t xml:space="preserve"> </w:t>
      </w:r>
      <w:r w:rsidRPr="005E7126">
        <w:rPr>
          <w:sz w:val="22"/>
          <w:szCs w:val="22"/>
          <w:lang w:val="is-IS"/>
        </w:rPr>
        <w:t>þ</w:t>
      </w:r>
      <w:r w:rsidRPr="005E7126">
        <w:rPr>
          <w:spacing w:val="-2"/>
          <w:sz w:val="22"/>
          <w:szCs w:val="22"/>
          <w:lang w:val="is-IS"/>
        </w:rPr>
        <w:t>u</w:t>
      </w:r>
      <w:r w:rsidRPr="005E7126">
        <w:rPr>
          <w:spacing w:val="1"/>
          <w:sz w:val="22"/>
          <w:szCs w:val="22"/>
          <w:lang w:val="is-IS"/>
        </w:rPr>
        <w:t>r</w:t>
      </w:r>
      <w:r w:rsidRPr="005E7126">
        <w:rPr>
          <w:spacing w:val="-2"/>
          <w:sz w:val="22"/>
          <w:szCs w:val="22"/>
          <w:lang w:val="is-IS"/>
        </w:rPr>
        <w:t>f</w:t>
      </w:r>
      <w:r w:rsidRPr="005E7126">
        <w:rPr>
          <w:sz w:val="22"/>
          <w:szCs w:val="22"/>
          <w:lang w:val="is-IS"/>
        </w:rPr>
        <w:t>t</w:t>
      </w:r>
      <w:r w:rsidRPr="005E7126">
        <w:rPr>
          <w:spacing w:val="5"/>
          <w:sz w:val="22"/>
          <w:szCs w:val="22"/>
          <w:lang w:val="is-IS"/>
        </w:rPr>
        <w:t xml:space="preserve"> </w:t>
      </w:r>
      <w:r w:rsidRPr="005E7126">
        <w:rPr>
          <w:sz w:val="22"/>
          <w:szCs w:val="22"/>
          <w:lang w:val="is-IS"/>
        </w:rPr>
        <w:t>á</w:t>
      </w:r>
      <w:r w:rsidR="003E5647" w:rsidRPr="005E7126">
        <w:rPr>
          <w:sz w:val="22"/>
          <w:szCs w:val="22"/>
          <w:lang w:val="is-IS"/>
        </w:rPr>
        <w:t xml:space="preserve"> </w:t>
      </w:r>
      <w:r w:rsidRPr="005E7126">
        <w:rPr>
          <w:spacing w:val="1"/>
          <w:sz w:val="22"/>
          <w:szCs w:val="22"/>
          <w:lang w:val="is-IS"/>
        </w:rPr>
        <w:t>l</w:t>
      </w:r>
      <w:r w:rsidRPr="005E7126">
        <w:rPr>
          <w:spacing w:val="-1"/>
          <w:sz w:val="22"/>
          <w:szCs w:val="22"/>
          <w:lang w:val="is-IS"/>
        </w:rPr>
        <w:t>æ</w:t>
      </w:r>
      <w:r w:rsidRPr="005E7126">
        <w:rPr>
          <w:spacing w:val="-2"/>
          <w:sz w:val="22"/>
          <w:szCs w:val="22"/>
          <w:lang w:val="is-IS"/>
        </w:rPr>
        <w:t>k</w:t>
      </w:r>
      <w:r w:rsidRPr="005E7126">
        <w:rPr>
          <w:sz w:val="22"/>
          <w:szCs w:val="22"/>
          <w:lang w:val="is-IS"/>
        </w:rPr>
        <w:t>n</w:t>
      </w:r>
      <w:r w:rsidRPr="005E7126">
        <w:rPr>
          <w:spacing w:val="1"/>
          <w:sz w:val="22"/>
          <w:szCs w:val="22"/>
          <w:lang w:val="is-IS"/>
        </w:rPr>
        <w:t>i</w:t>
      </w:r>
      <w:r w:rsidRPr="005E7126">
        <w:rPr>
          <w:sz w:val="22"/>
          <w:szCs w:val="22"/>
          <w:lang w:val="is-IS"/>
        </w:rPr>
        <w:t>s</w:t>
      </w:r>
      <w:r w:rsidR="00FE67EC" w:rsidRPr="005E7126">
        <w:rPr>
          <w:sz w:val="22"/>
          <w:szCs w:val="22"/>
          <w:lang w:val="is-IS"/>
        </w:rPr>
        <w:t>meðferð</w:t>
      </w:r>
      <w:r w:rsidRPr="005E7126">
        <w:rPr>
          <w:spacing w:val="-2"/>
          <w:sz w:val="22"/>
          <w:szCs w:val="22"/>
          <w:lang w:val="is-IS"/>
        </w:rPr>
        <w:t xml:space="preserve"> </w:t>
      </w:r>
      <w:r w:rsidRPr="005E7126">
        <w:rPr>
          <w:sz w:val="22"/>
          <w:szCs w:val="22"/>
          <w:lang w:val="is-IS"/>
        </w:rPr>
        <w:t>að h</w:t>
      </w:r>
      <w:r w:rsidRPr="005E7126">
        <w:rPr>
          <w:spacing w:val="-2"/>
          <w:sz w:val="22"/>
          <w:szCs w:val="22"/>
          <w:lang w:val="is-IS"/>
        </w:rPr>
        <w:t>a</w:t>
      </w:r>
      <w:r w:rsidRPr="005E7126">
        <w:rPr>
          <w:spacing w:val="1"/>
          <w:sz w:val="22"/>
          <w:szCs w:val="22"/>
          <w:lang w:val="is-IS"/>
        </w:rPr>
        <w:t>l</w:t>
      </w:r>
      <w:r w:rsidRPr="005E7126">
        <w:rPr>
          <w:sz w:val="22"/>
          <w:szCs w:val="22"/>
          <w:lang w:val="is-IS"/>
        </w:rPr>
        <w:t>da.</w:t>
      </w:r>
      <w:r w:rsidRPr="005E7126">
        <w:rPr>
          <w:spacing w:val="-2"/>
          <w:sz w:val="22"/>
          <w:szCs w:val="22"/>
          <w:lang w:val="is-IS"/>
        </w:rPr>
        <w:t xml:space="preserve"> </w:t>
      </w:r>
      <w:r w:rsidRPr="005E7126">
        <w:rPr>
          <w:sz w:val="22"/>
          <w:szCs w:val="22"/>
          <w:lang w:val="is-IS"/>
        </w:rPr>
        <w:t>Su</w:t>
      </w:r>
      <w:r w:rsidRPr="005E7126">
        <w:rPr>
          <w:spacing w:val="-4"/>
          <w:sz w:val="22"/>
          <w:szCs w:val="22"/>
          <w:lang w:val="is-IS"/>
        </w:rPr>
        <w:t>m</w:t>
      </w:r>
      <w:r w:rsidR="00FE67EC" w:rsidRPr="005E7126">
        <w:rPr>
          <w:spacing w:val="-4"/>
          <w:sz w:val="22"/>
          <w:szCs w:val="22"/>
          <w:lang w:val="is-IS"/>
        </w:rPr>
        <w:t>ir</w:t>
      </w:r>
      <w:r w:rsidRPr="005E7126">
        <w:rPr>
          <w:spacing w:val="-2"/>
          <w:sz w:val="22"/>
          <w:szCs w:val="22"/>
          <w:lang w:val="is-IS"/>
        </w:rPr>
        <w:t xml:space="preserve"> </w:t>
      </w:r>
      <w:r w:rsidRPr="005E7126">
        <w:rPr>
          <w:sz w:val="22"/>
          <w:szCs w:val="22"/>
          <w:lang w:val="is-IS"/>
        </w:rPr>
        <w:t>s</w:t>
      </w:r>
      <w:r w:rsidRPr="005E7126">
        <w:rPr>
          <w:spacing w:val="1"/>
          <w:sz w:val="22"/>
          <w:szCs w:val="22"/>
          <w:lang w:val="is-IS"/>
        </w:rPr>
        <w:t>e</w:t>
      </w:r>
      <w:r w:rsidRPr="005E7126">
        <w:rPr>
          <w:sz w:val="22"/>
          <w:szCs w:val="22"/>
          <w:lang w:val="is-IS"/>
        </w:rPr>
        <w:t>m</w:t>
      </w:r>
      <w:r w:rsidRPr="005E7126">
        <w:rPr>
          <w:spacing w:val="-4"/>
          <w:sz w:val="22"/>
          <w:szCs w:val="22"/>
          <w:lang w:val="is-IS"/>
        </w:rPr>
        <w:t xml:space="preserve"> </w:t>
      </w:r>
      <w:r w:rsidRPr="005E7126">
        <w:rPr>
          <w:sz w:val="22"/>
          <w:szCs w:val="22"/>
          <w:lang w:val="is-IS"/>
        </w:rPr>
        <w:t>f</w:t>
      </w:r>
      <w:r w:rsidR="00FE67EC" w:rsidRPr="005E7126">
        <w:rPr>
          <w:sz w:val="22"/>
          <w:szCs w:val="22"/>
          <w:lang w:val="is-IS"/>
        </w:rPr>
        <w:t>yrir</w:t>
      </w:r>
      <w:r w:rsidRPr="005E7126">
        <w:rPr>
          <w:spacing w:val="1"/>
          <w:sz w:val="22"/>
          <w:szCs w:val="22"/>
          <w:lang w:val="is-IS"/>
        </w:rPr>
        <w:t xml:space="preserve"> </w:t>
      </w:r>
      <w:r w:rsidRPr="005E7126">
        <w:rPr>
          <w:spacing w:val="-2"/>
          <w:sz w:val="22"/>
          <w:szCs w:val="22"/>
          <w:lang w:val="is-IS"/>
        </w:rPr>
        <w:t>s</w:t>
      </w:r>
      <w:r w:rsidRPr="005E7126">
        <w:rPr>
          <w:spacing w:val="1"/>
          <w:sz w:val="22"/>
          <w:szCs w:val="22"/>
          <w:lang w:val="is-IS"/>
        </w:rPr>
        <w:t>l</w:t>
      </w:r>
      <w:r w:rsidRPr="005E7126">
        <w:rPr>
          <w:spacing w:val="-2"/>
          <w:sz w:val="22"/>
          <w:szCs w:val="22"/>
          <w:lang w:val="is-IS"/>
        </w:rPr>
        <w:t>y</w:t>
      </w:r>
      <w:r w:rsidRPr="005E7126">
        <w:rPr>
          <w:sz w:val="22"/>
          <w:szCs w:val="22"/>
          <w:lang w:val="is-IS"/>
        </w:rPr>
        <w:t>sni</w:t>
      </w:r>
      <w:r w:rsidRPr="005E7126">
        <w:rPr>
          <w:spacing w:val="2"/>
          <w:sz w:val="22"/>
          <w:szCs w:val="22"/>
          <w:lang w:val="is-IS"/>
        </w:rPr>
        <w:t xml:space="preserve"> </w:t>
      </w:r>
      <w:r w:rsidRPr="005E7126">
        <w:rPr>
          <w:sz w:val="22"/>
          <w:szCs w:val="22"/>
          <w:lang w:val="is-IS"/>
        </w:rPr>
        <w:t>h</w:t>
      </w:r>
      <w:r w:rsidRPr="005E7126">
        <w:rPr>
          <w:spacing w:val="-2"/>
          <w:sz w:val="22"/>
          <w:szCs w:val="22"/>
          <w:lang w:val="is-IS"/>
        </w:rPr>
        <w:t>e</w:t>
      </w:r>
      <w:r w:rsidRPr="005E7126">
        <w:rPr>
          <w:spacing w:val="1"/>
          <w:sz w:val="22"/>
          <w:szCs w:val="22"/>
          <w:lang w:val="is-IS"/>
        </w:rPr>
        <w:t>f</w:t>
      </w:r>
      <w:r w:rsidRPr="005E7126">
        <w:rPr>
          <w:sz w:val="22"/>
          <w:szCs w:val="22"/>
          <w:lang w:val="is-IS"/>
        </w:rPr>
        <w:t>ur</w:t>
      </w:r>
      <w:r w:rsidRPr="005E7126">
        <w:rPr>
          <w:spacing w:val="-2"/>
          <w:sz w:val="22"/>
          <w:szCs w:val="22"/>
          <w:lang w:val="is-IS"/>
        </w:rPr>
        <w:t xml:space="preserve"> </w:t>
      </w:r>
      <w:r w:rsidR="00FE67EC" w:rsidRPr="005E7126">
        <w:rPr>
          <w:sz w:val="22"/>
          <w:szCs w:val="22"/>
          <w:lang w:val="is-IS"/>
        </w:rPr>
        <w:t>notað</w:t>
      </w:r>
      <w:r w:rsidRPr="005E7126">
        <w:rPr>
          <w:sz w:val="22"/>
          <w:szCs w:val="22"/>
          <w:lang w:val="is-IS"/>
        </w:rPr>
        <w:t xml:space="preserve"> of</w:t>
      </w:r>
      <w:r w:rsidRPr="005E7126">
        <w:rPr>
          <w:spacing w:val="1"/>
          <w:sz w:val="22"/>
          <w:szCs w:val="22"/>
          <w:lang w:val="is-IS"/>
        </w:rPr>
        <w:t xml:space="preserve"> </w:t>
      </w:r>
      <w:r w:rsidRPr="005E7126">
        <w:rPr>
          <w:spacing w:val="-4"/>
          <w:sz w:val="22"/>
          <w:szCs w:val="22"/>
          <w:lang w:val="is-IS"/>
        </w:rPr>
        <w:t>m</w:t>
      </w:r>
      <w:r w:rsidRPr="005E7126">
        <w:rPr>
          <w:spacing w:val="1"/>
          <w:sz w:val="22"/>
          <w:szCs w:val="22"/>
          <w:lang w:val="is-IS"/>
        </w:rPr>
        <w:t>i</w:t>
      </w:r>
      <w:r w:rsidRPr="005E7126">
        <w:rPr>
          <w:spacing w:val="-2"/>
          <w:sz w:val="22"/>
          <w:szCs w:val="22"/>
          <w:lang w:val="is-IS"/>
        </w:rPr>
        <w:t>k</w:t>
      </w:r>
      <w:r w:rsidRPr="005E7126">
        <w:rPr>
          <w:spacing w:val="1"/>
          <w:sz w:val="22"/>
          <w:szCs w:val="22"/>
          <w:lang w:val="is-IS"/>
        </w:rPr>
        <w:t>i</w:t>
      </w:r>
      <w:r w:rsidRPr="005E7126">
        <w:rPr>
          <w:sz w:val="22"/>
          <w:szCs w:val="22"/>
          <w:lang w:val="is-IS"/>
        </w:rPr>
        <w:t>ð af</w:t>
      </w:r>
      <w:r w:rsidRPr="005E7126">
        <w:rPr>
          <w:spacing w:val="-1"/>
          <w:sz w:val="22"/>
          <w:szCs w:val="22"/>
          <w:lang w:val="is-IS"/>
        </w:rPr>
        <w:t xml:space="preserve"> </w:t>
      </w:r>
      <w:r w:rsidRPr="005E7126">
        <w:rPr>
          <w:sz w:val="22"/>
          <w:szCs w:val="22"/>
          <w:lang w:val="is-IS"/>
        </w:rPr>
        <w:t xml:space="preserve">Rivastigmine </w:t>
      </w:r>
      <w:r w:rsidR="0070216C" w:rsidRPr="005E7126">
        <w:rPr>
          <w:sz w:val="22"/>
          <w:szCs w:val="22"/>
          <w:lang w:val="is-IS"/>
        </w:rPr>
        <w:t>Actavis</w:t>
      </w:r>
      <w:r w:rsidRPr="005E7126">
        <w:rPr>
          <w:sz w:val="22"/>
          <w:szCs w:val="22"/>
          <w:lang w:val="is-IS"/>
        </w:rPr>
        <w:t xml:space="preserve"> h</w:t>
      </w:r>
      <w:r w:rsidR="00FE67EC" w:rsidRPr="005E7126">
        <w:rPr>
          <w:sz w:val="22"/>
          <w:szCs w:val="22"/>
          <w:lang w:val="is-IS"/>
        </w:rPr>
        <w:t>a</w:t>
      </w:r>
      <w:r w:rsidRPr="005E7126">
        <w:rPr>
          <w:spacing w:val="1"/>
          <w:sz w:val="22"/>
          <w:szCs w:val="22"/>
          <w:lang w:val="is-IS"/>
        </w:rPr>
        <w:t>f</w:t>
      </w:r>
      <w:r w:rsidR="00FE67EC" w:rsidRPr="005E7126">
        <w:rPr>
          <w:sz w:val="22"/>
          <w:szCs w:val="22"/>
          <w:lang w:val="is-IS"/>
        </w:rPr>
        <w:t>a</w:t>
      </w:r>
      <w:r w:rsidRPr="005E7126">
        <w:rPr>
          <w:spacing w:val="-2"/>
          <w:sz w:val="22"/>
          <w:szCs w:val="22"/>
          <w:lang w:val="is-IS"/>
        </w:rPr>
        <w:t xml:space="preserve"> </w:t>
      </w:r>
      <w:r w:rsidRPr="005E7126">
        <w:rPr>
          <w:spacing w:val="1"/>
          <w:sz w:val="22"/>
          <w:szCs w:val="22"/>
          <w:lang w:val="is-IS"/>
        </w:rPr>
        <w:t>f</w:t>
      </w:r>
      <w:r w:rsidR="00FE67EC" w:rsidRPr="005E7126">
        <w:rPr>
          <w:sz w:val="22"/>
          <w:szCs w:val="22"/>
          <w:lang w:val="is-IS"/>
        </w:rPr>
        <w:t>eng</w:t>
      </w:r>
      <w:r w:rsidRPr="005E7126">
        <w:rPr>
          <w:spacing w:val="-1"/>
          <w:sz w:val="22"/>
          <w:szCs w:val="22"/>
          <w:lang w:val="is-IS"/>
        </w:rPr>
        <w:t>i</w:t>
      </w:r>
      <w:r w:rsidRPr="005E7126">
        <w:rPr>
          <w:sz w:val="22"/>
          <w:szCs w:val="22"/>
          <w:lang w:val="is-IS"/>
        </w:rPr>
        <w:t>ð ó</w:t>
      </w:r>
      <w:r w:rsidRPr="005E7126">
        <w:rPr>
          <w:spacing w:val="-2"/>
          <w:sz w:val="22"/>
          <w:szCs w:val="22"/>
          <w:lang w:val="is-IS"/>
        </w:rPr>
        <w:t>g</w:t>
      </w:r>
      <w:r w:rsidRPr="005E7126">
        <w:rPr>
          <w:spacing w:val="1"/>
          <w:sz w:val="22"/>
          <w:szCs w:val="22"/>
          <w:lang w:val="is-IS"/>
        </w:rPr>
        <w:t>l</w:t>
      </w:r>
      <w:r w:rsidRPr="005E7126">
        <w:rPr>
          <w:sz w:val="22"/>
          <w:szCs w:val="22"/>
          <w:lang w:val="is-IS"/>
        </w:rPr>
        <w:t>e</w:t>
      </w:r>
      <w:r w:rsidRPr="005E7126">
        <w:rPr>
          <w:spacing w:val="-2"/>
          <w:sz w:val="22"/>
          <w:szCs w:val="22"/>
          <w:lang w:val="is-IS"/>
        </w:rPr>
        <w:t>ð</w:t>
      </w:r>
      <w:r w:rsidRPr="005E7126">
        <w:rPr>
          <w:spacing w:val="1"/>
          <w:sz w:val="22"/>
          <w:szCs w:val="22"/>
          <w:lang w:val="is-IS"/>
        </w:rPr>
        <w:t>i</w:t>
      </w:r>
      <w:r w:rsidRPr="005E7126">
        <w:rPr>
          <w:sz w:val="22"/>
          <w:szCs w:val="22"/>
          <w:lang w:val="is-IS"/>
        </w:rPr>
        <w:t>, upp</w:t>
      </w:r>
      <w:r w:rsidRPr="005E7126">
        <w:rPr>
          <w:spacing w:val="-2"/>
          <w:sz w:val="22"/>
          <w:szCs w:val="22"/>
          <w:lang w:val="is-IS"/>
        </w:rPr>
        <w:t>k</w:t>
      </w:r>
      <w:r w:rsidRPr="005E7126">
        <w:rPr>
          <w:sz w:val="22"/>
          <w:szCs w:val="22"/>
          <w:lang w:val="is-IS"/>
        </w:rPr>
        <w:t>ös</w:t>
      </w:r>
      <w:r w:rsidRPr="005E7126">
        <w:rPr>
          <w:spacing w:val="1"/>
          <w:sz w:val="22"/>
          <w:szCs w:val="22"/>
          <w:lang w:val="is-IS"/>
        </w:rPr>
        <w:t>t</w:t>
      </w:r>
      <w:r w:rsidRPr="005E7126">
        <w:rPr>
          <w:sz w:val="22"/>
          <w:szCs w:val="22"/>
          <w:lang w:val="is-IS"/>
        </w:rPr>
        <w:t>, n</w:t>
      </w:r>
      <w:r w:rsidRPr="005E7126">
        <w:rPr>
          <w:spacing w:val="1"/>
          <w:sz w:val="22"/>
          <w:szCs w:val="22"/>
          <w:lang w:val="is-IS"/>
        </w:rPr>
        <w:t>i</w:t>
      </w:r>
      <w:r w:rsidRPr="005E7126">
        <w:rPr>
          <w:sz w:val="22"/>
          <w:szCs w:val="22"/>
          <w:lang w:val="is-IS"/>
        </w:rPr>
        <w:t>ðu</w:t>
      </w:r>
      <w:r w:rsidRPr="005E7126">
        <w:rPr>
          <w:spacing w:val="1"/>
          <w:sz w:val="22"/>
          <w:szCs w:val="22"/>
          <w:lang w:val="is-IS"/>
        </w:rPr>
        <w:t>r</w:t>
      </w:r>
      <w:r w:rsidRPr="005E7126">
        <w:rPr>
          <w:spacing w:val="-2"/>
          <w:sz w:val="22"/>
          <w:szCs w:val="22"/>
          <w:lang w:val="is-IS"/>
        </w:rPr>
        <w:t>g</w:t>
      </w:r>
      <w:r w:rsidRPr="005E7126">
        <w:rPr>
          <w:sz w:val="22"/>
          <w:szCs w:val="22"/>
          <w:lang w:val="is-IS"/>
        </w:rPr>
        <w:t>an</w:t>
      </w:r>
      <w:r w:rsidRPr="005E7126">
        <w:rPr>
          <w:spacing w:val="-2"/>
          <w:sz w:val="22"/>
          <w:szCs w:val="22"/>
          <w:lang w:val="is-IS"/>
        </w:rPr>
        <w:t>g</w:t>
      </w:r>
      <w:r w:rsidRPr="005E7126">
        <w:rPr>
          <w:sz w:val="22"/>
          <w:szCs w:val="22"/>
          <w:lang w:val="is-IS"/>
        </w:rPr>
        <w:t>, h</w:t>
      </w:r>
      <w:r w:rsidRPr="005E7126">
        <w:rPr>
          <w:spacing w:val="-2"/>
          <w:sz w:val="22"/>
          <w:szCs w:val="22"/>
          <w:lang w:val="is-IS"/>
        </w:rPr>
        <w:t>á</w:t>
      </w:r>
      <w:r w:rsidR="00FE67EC" w:rsidRPr="005E7126">
        <w:rPr>
          <w:sz w:val="22"/>
          <w:szCs w:val="22"/>
          <w:lang w:val="is-IS"/>
        </w:rPr>
        <w:t>an</w:t>
      </w:r>
      <w:r w:rsidRPr="005E7126">
        <w:rPr>
          <w:spacing w:val="-4"/>
          <w:sz w:val="22"/>
          <w:szCs w:val="22"/>
          <w:lang w:val="is-IS"/>
        </w:rPr>
        <w:t xml:space="preserve"> </w:t>
      </w:r>
      <w:r w:rsidRPr="005E7126">
        <w:rPr>
          <w:sz w:val="22"/>
          <w:szCs w:val="22"/>
          <w:lang w:val="is-IS"/>
        </w:rPr>
        <w:t>b</w:t>
      </w:r>
      <w:r w:rsidRPr="005E7126">
        <w:rPr>
          <w:spacing w:val="1"/>
          <w:sz w:val="22"/>
          <w:szCs w:val="22"/>
          <w:lang w:val="is-IS"/>
        </w:rPr>
        <w:t>l</w:t>
      </w:r>
      <w:r w:rsidRPr="005E7126">
        <w:rPr>
          <w:sz w:val="22"/>
          <w:szCs w:val="22"/>
          <w:lang w:val="is-IS"/>
        </w:rPr>
        <w:t>óðþ</w:t>
      </w:r>
      <w:r w:rsidRPr="005E7126">
        <w:rPr>
          <w:spacing w:val="1"/>
          <w:sz w:val="22"/>
          <w:szCs w:val="22"/>
          <w:lang w:val="is-IS"/>
        </w:rPr>
        <w:t>r</w:t>
      </w:r>
      <w:r w:rsidRPr="005E7126">
        <w:rPr>
          <w:spacing w:val="-2"/>
          <w:sz w:val="22"/>
          <w:szCs w:val="22"/>
          <w:lang w:val="is-IS"/>
        </w:rPr>
        <w:t>ý</w:t>
      </w:r>
      <w:r w:rsidRPr="005E7126">
        <w:rPr>
          <w:sz w:val="22"/>
          <w:szCs w:val="22"/>
          <w:lang w:val="is-IS"/>
        </w:rPr>
        <w:t>s</w:t>
      </w:r>
      <w:r w:rsidRPr="005E7126">
        <w:rPr>
          <w:spacing w:val="1"/>
          <w:sz w:val="22"/>
          <w:szCs w:val="22"/>
          <w:lang w:val="is-IS"/>
        </w:rPr>
        <w:t>ti</w:t>
      </w:r>
      <w:r w:rsidRPr="005E7126">
        <w:rPr>
          <w:sz w:val="22"/>
          <w:szCs w:val="22"/>
          <w:lang w:val="is-IS"/>
        </w:rPr>
        <w:t>n</w:t>
      </w:r>
      <w:r w:rsidRPr="005E7126">
        <w:rPr>
          <w:spacing w:val="-2"/>
          <w:sz w:val="22"/>
          <w:szCs w:val="22"/>
          <w:lang w:val="is-IS"/>
        </w:rPr>
        <w:t>g</w:t>
      </w:r>
      <w:r w:rsidRPr="005E7126">
        <w:rPr>
          <w:spacing w:val="1"/>
          <w:sz w:val="22"/>
          <w:szCs w:val="22"/>
          <w:lang w:val="is-IS"/>
        </w:rPr>
        <w:t xml:space="preserve"> </w:t>
      </w:r>
      <w:r w:rsidRPr="005E7126">
        <w:rPr>
          <w:sz w:val="22"/>
          <w:szCs w:val="22"/>
          <w:lang w:val="is-IS"/>
        </w:rPr>
        <w:t>og</w:t>
      </w:r>
      <w:r w:rsidRPr="005E7126">
        <w:rPr>
          <w:spacing w:val="-2"/>
          <w:sz w:val="22"/>
          <w:szCs w:val="22"/>
          <w:lang w:val="is-IS"/>
        </w:rPr>
        <w:t xml:space="preserve"> </w:t>
      </w:r>
      <w:r w:rsidRPr="005E7126">
        <w:rPr>
          <w:sz w:val="22"/>
          <w:szCs w:val="22"/>
          <w:lang w:val="is-IS"/>
        </w:rPr>
        <w:t>o</w:t>
      </w:r>
      <w:r w:rsidRPr="005E7126">
        <w:rPr>
          <w:spacing w:val="1"/>
          <w:sz w:val="22"/>
          <w:szCs w:val="22"/>
          <w:lang w:val="is-IS"/>
        </w:rPr>
        <w:t>f</w:t>
      </w:r>
      <w:r w:rsidRPr="005E7126">
        <w:rPr>
          <w:sz w:val="22"/>
          <w:szCs w:val="22"/>
          <w:lang w:val="is-IS"/>
        </w:rPr>
        <w:t>s</w:t>
      </w:r>
      <w:r w:rsidRPr="005E7126">
        <w:rPr>
          <w:spacing w:val="-2"/>
          <w:sz w:val="22"/>
          <w:szCs w:val="22"/>
          <w:lang w:val="is-IS"/>
        </w:rPr>
        <w:t>ky</w:t>
      </w:r>
      <w:r w:rsidRPr="005E7126">
        <w:rPr>
          <w:sz w:val="22"/>
          <w:szCs w:val="22"/>
          <w:lang w:val="is-IS"/>
        </w:rPr>
        <w:t>n</w:t>
      </w:r>
      <w:r w:rsidRPr="005E7126">
        <w:rPr>
          <w:spacing w:val="1"/>
          <w:sz w:val="22"/>
          <w:szCs w:val="22"/>
          <w:lang w:val="is-IS"/>
        </w:rPr>
        <w:t>j</w:t>
      </w:r>
      <w:r w:rsidR="00FE67EC" w:rsidRPr="005E7126">
        <w:rPr>
          <w:spacing w:val="1"/>
          <w:sz w:val="22"/>
          <w:szCs w:val="22"/>
          <w:lang w:val="is-IS"/>
        </w:rPr>
        <w:t>anir</w:t>
      </w:r>
      <w:r w:rsidRPr="005E7126">
        <w:rPr>
          <w:sz w:val="22"/>
          <w:szCs w:val="22"/>
          <w:lang w:val="is-IS"/>
        </w:rPr>
        <w:t xml:space="preserve">. </w:t>
      </w:r>
      <w:r w:rsidRPr="005E7126">
        <w:rPr>
          <w:spacing w:val="-1"/>
          <w:sz w:val="22"/>
          <w:szCs w:val="22"/>
          <w:lang w:val="is-IS"/>
        </w:rPr>
        <w:t>Hæ</w:t>
      </w:r>
      <w:r w:rsidRPr="005E7126">
        <w:rPr>
          <w:spacing w:val="-2"/>
          <w:sz w:val="22"/>
          <w:szCs w:val="22"/>
          <w:lang w:val="is-IS"/>
        </w:rPr>
        <w:t>g</w:t>
      </w:r>
      <w:r w:rsidRPr="005E7126">
        <w:rPr>
          <w:sz w:val="22"/>
          <w:szCs w:val="22"/>
          <w:lang w:val="is-IS"/>
        </w:rPr>
        <w:t>ur</w:t>
      </w:r>
      <w:r w:rsidRPr="005E7126">
        <w:rPr>
          <w:spacing w:val="1"/>
          <w:sz w:val="22"/>
          <w:szCs w:val="22"/>
          <w:lang w:val="is-IS"/>
        </w:rPr>
        <w:t xml:space="preserve"> </w:t>
      </w:r>
      <w:r w:rsidRPr="005E7126">
        <w:rPr>
          <w:sz w:val="22"/>
          <w:szCs w:val="22"/>
          <w:lang w:val="is-IS"/>
        </w:rPr>
        <w:t>h</w:t>
      </w:r>
      <w:r w:rsidRPr="005E7126">
        <w:rPr>
          <w:spacing w:val="3"/>
          <w:sz w:val="22"/>
          <w:szCs w:val="22"/>
          <w:lang w:val="is-IS"/>
        </w:rPr>
        <w:t>j</w:t>
      </w:r>
      <w:r w:rsidRPr="005E7126">
        <w:rPr>
          <w:spacing w:val="-2"/>
          <w:sz w:val="22"/>
          <w:szCs w:val="22"/>
          <w:lang w:val="is-IS"/>
        </w:rPr>
        <w:t>a</w:t>
      </w:r>
      <w:r w:rsidRPr="005E7126">
        <w:rPr>
          <w:spacing w:val="1"/>
          <w:sz w:val="22"/>
          <w:szCs w:val="22"/>
          <w:lang w:val="is-IS"/>
        </w:rPr>
        <w:t>r</w:t>
      </w:r>
      <w:r w:rsidRPr="005E7126">
        <w:rPr>
          <w:spacing w:val="-1"/>
          <w:sz w:val="22"/>
          <w:szCs w:val="22"/>
          <w:lang w:val="is-IS"/>
        </w:rPr>
        <w:t>t</w:t>
      </w:r>
      <w:r w:rsidRPr="005E7126">
        <w:rPr>
          <w:sz w:val="22"/>
          <w:szCs w:val="22"/>
          <w:lang w:val="is-IS"/>
        </w:rPr>
        <w:t>s</w:t>
      </w:r>
      <w:r w:rsidRPr="005E7126">
        <w:rPr>
          <w:spacing w:val="-1"/>
          <w:sz w:val="22"/>
          <w:szCs w:val="22"/>
          <w:lang w:val="is-IS"/>
        </w:rPr>
        <w:t>l</w:t>
      </w:r>
      <w:r w:rsidRPr="005E7126">
        <w:rPr>
          <w:sz w:val="22"/>
          <w:szCs w:val="22"/>
          <w:lang w:val="is-IS"/>
        </w:rPr>
        <w:t>á</w:t>
      </w:r>
      <w:r w:rsidRPr="005E7126">
        <w:rPr>
          <w:spacing w:val="-1"/>
          <w:sz w:val="22"/>
          <w:szCs w:val="22"/>
          <w:lang w:val="is-IS"/>
        </w:rPr>
        <w:t>t</w:t>
      </w:r>
      <w:r w:rsidRPr="005E7126">
        <w:rPr>
          <w:spacing w:val="1"/>
          <w:sz w:val="22"/>
          <w:szCs w:val="22"/>
          <w:lang w:val="is-IS"/>
        </w:rPr>
        <w:t>t</w:t>
      </w:r>
      <w:r w:rsidRPr="005E7126">
        <w:rPr>
          <w:sz w:val="22"/>
          <w:szCs w:val="22"/>
          <w:lang w:val="is-IS"/>
        </w:rPr>
        <w:t>ur</w:t>
      </w:r>
      <w:r w:rsidRPr="005E7126">
        <w:rPr>
          <w:spacing w:val="-2"/>
          <w:sz w:val="22"/>
          <w:szCs w:val="22"/>
          <w:lang w:val="is-IS"/>
        </w:rPr>
        <w:t xml:space="preserve"> o</w:t>
      </w:r>
      <w:r w:rsidRPr="005E7126">
        <w:rPr>
          <w:sz w:val="22"/>
          <w:szCs w:val="22"/>
          <w:lang w:val="is-IS"/>
        </w:rPr>
        <w:t xml:space="preserve">g </w:t>
      </w:r>
      <w:r w:rsidRPr="005E7126">
        <w:rPr>
          <w:spacing w:val="-2"/>
          <w:sz w:val="22"/>
          <w:szCs w:val="22"/>
          <w:lang w:val="is-IS"/>
        </w:rPr>
        <w:t>y</w:t>
      </w:r>
      <w:r w:rsidRPr="005E7126">
        <w:rPr>
          <w:spacing w:val="1"/>
          <w:sz w:val="22"/>
          <w:szCs w:val="22"/>
          <w:lang w:val="is-IS"/>
        </w:rPr>
        <w:t>fir</w:t>
      </w:r>
      <w:r w:rsidRPr="005E7126">
        <w:rPr>
          <w:spacing w:val="-1"/>
          <w:sz w:val="22"/>
          <w:szCs w:val="22"/>
          <w:lang w:val="is-IS"/>
        </w:rPr>
        <w:t>l</w:t>
      </w:r>
      <w:r w:rsidRPr="005E7126">
        <w:rPr>
          <w:spacing w:val="1"/>
          <w:sz w:val="22"/>
          <w:szCs w:val="22"/>
          <w:lang w:val="is-IS"/>
        </w:rPr>
        <w:t>i</w:t>
      </w:r>
      <w:r w:rsidRPr="005E7126">
        <w:rPr>
          <w:sz w:val="22"/>
          <w:szCs w:val="22"/>
          <w:lang w:val="is-IS"/>
        </w:rPr>
        <w:t xml:space="preserve">ð </w:t>
      </w:r>
      <w:r w:rsidRPr="005E7126">
        <w:rPr>
          <w:spacing w:val="-2"/>
          <w:sz w:val="22"/>
          <w:szCs w:val="22"/>
          <w:lang w:val="is-IS"/>
        </w:rPr>
        <w:t>g</w:t>
      </w:r>
      <w:r w:rsidRPr="005E7126">
        <w:rPr>
          <w:sz w:val="22"/>
          <w:szCs w:val="22"/>
          <w:lang w:val="is-IS"/>
        </w:rPr>
        <w:t>e</w:t>
      </w:r>
      <w:r w:rsidRPr="005E7126">
        <w:rPr>
          <w:spacing w:val="-1"/>
          <w:sz w:val="22"/>
          <w:szCs w:val="22"/>
          <w:lang w:val="is-IS"/>
        </w:rPr>
        <w:t>t</w:t>
      </w:r>
      <w:r w:rsidRPr="005E7126">
        <w:rPr>
          <w:sz w:val="22"/>
          <w:szCs w:val="22"/>
          <w:lang w:val="is-IS"/>
        </w:rPr>
        <w:t xml:space="preserve">a </w:t>
      </w:r>
      <w:r w:rsidRPr="005E7126">
        <w:rPr>
          <w:spacing w:val="-1"/>
          <w:sz w:val="22"/>
          <w:szCs w:val="22"/>
          <w:lang w:val="is-IS"/>
        </w:rPr>
        <w:t>l</w:t>
      </w:r>
      <w:r w:rsidRPr="005E7126">
        <w:rPr>
          <w:spacing w:val="1"/>
          <w:sz w:val="22"/>
          <w:szCs w:val="22"/>
          <w:lang w:val="is-IS"/>
        </w:rPr>
        <w:t>í</w:t>
      </w:r>
      <w:r w:rsidRPr="005E7126">
        <w:rPr>
          <w:spacing w:val="-2"/>
          <w:sz w:val="22"/>
          <w:szCs w:val="22"/>
          <w:lang w:val="is-IS"/>
        </w:rPr>
        <w:t>k</w:t>
      </w:r>
      <w:r w:rsidRPr="005E7126">
        <w:rPr>
          <w:sz w:val="22"/>
          <w:szCs w:val="22"/>
          <w:lang w:val="is-IS"/>
        </w:rPr>
        <w:t>a</w:t>
      </w:r>
      <w:r w:rsidR="00864F72" w:rsidRPr="005E7126">
        <w:rPr>
          <w:sz w:val="22"/>
          <w:szCs w:val="22"/>
          <w:lang w:val="is-IS"/>
        </w:rPr>
        <w:t xml:space="preserve"> </w:t>
      </w:r>
      <w:r w:rsidRPr="005E7126">
        <w:rPr>
          <w:spacing w:val="-2"/>
          <w:sz w:val="22"/>
          <w:szCs w:val="22"/>
          <w:lang w:val="is-IS"/>
        </w:rPr>
        <w:t>k</w:t>
      </w:r>
      <w:r w:rsidRPr="005E7126">
        <w:rPr>
          <w:spacing w:val="2"/>
          <w:sz w:val="22"/>
          <w:szCs w:val="22"/>
          <w:lang w:val="is-IS"/>
        </w:rPr>
        <w:t>o</w:t>
      </w:r>
      <w:r w:rsidRPr="005E7126">
        <w:rPr>
          <w:spacing w:val="-4"/>
          <w:sz w:val="22"/>
          <w:szCs w:val="22"/>
          <w:lang w:val="is-IS"/>
        </w:rPr>
        <w:t>m</w:t>
      </w:r>
      <w:r w:rsidRPr="005E7126">
        <w:rPr>
          <w:spacing w:val="1"/>
          <w:sz w:val="22"/>
          <w:szCs w:val="22"/>
          <w:lang w:val="is-IS"/>
        </w:rPr>
        <w:t>i</w:t>
      </w:r>
      <w:r w:rsidRPr="005E7126">
        <w:rPr>
          <w:sz w:val="22"/>
          <w:szCs w:val="22"/>
          <w:lang w:val="is-IS"/>
        </w:rPr>
        <w:t xml:space="preserve">ð </w:t>
      </w:r>
      <w:r w:rsidRPr="005E7126">
        <w:rPr>
          <w:spacing w:val="1"/>
          <w:sz w:val="22"/>
          <w:szCs w:val="22"/>
          <w:lang w:val="is-IS"/>
        </w:rPr>
        <w:t>f</w:t>
      </w:r>
      <w:r w:rsidRPr="005E7126">
        <w:rPr>
          <w:spacing w:val="-2"/>
          <w:sz w:val="22"/>
          <w:szCs w:val="22"/>
          <w:lang w:val="is-IS"/>
        </w:rPr>
        <w:t>y</w:t>
      </w:r>
      <w:r w:rsidRPr="005E7126">
        <w:rPr>
          <w:spacing w:val="1"/>
          <w:sz w:val="22"/>
          <w:szCs w:val="22"/>
          <w:lang w:val="is-IS"/>
        </w:rPr>
        <w:t>rir</w:t>
      </w:r>
      <w:r w:rsidRPr="005E7126">
        <w:rPr>
          <w:sz w:val="22"/>
          <w:szCs w:val="22"/>
          <w:lang w:val="is-IS"/>
        </w:rPr>
        <w:t>.</w:t>
      </w:r>
    </w:p>
    <w:p w14:paraId="0353D0DB" w14:textId="77777777" w:rsidR="001750E3" w:rsidRPr="005E7126" w:rsidRDefault="001750E3" w:rsidP="001750E3">
      <w:pPr>
        <w:widowControl w:val="0"/>
        <w:autoSpaceDE w:val="0"/>
        <w:autoSpaceDN w:val="0"/>
        <w:adjustRightInd w:val="0"/>
        <w:ind w:right="-52"/>
        <w:rPr>
          <w:sz w:val="22"/>
          <w:szCs w:val="22"/>
          <w:lang w:val="is-IS"/>
        </w:rPr>
      </w:pPr>
    </w:p>
    <w:p w14:paraId="4180152F" w14:textId="77777777" w:rsidR="001750E3" w:rsidRPr="005E7126" w:rsidRDefault="001750E3" w:rsidP="001750E3">
      <w:pPr>
        <w:widowControl w:val="0"/>
        <w:autoSpaceDE w:val="0"/>
        <w:autoSpaceDN w:val="0"/>
        <w:adjustRightInd w:val="0"/>
        <w:ind w:right="-52"/>
        <w:rPr>
          <w:sz w:val="22"/>
          <w:szCs w:val="22"/>
          <w:lang w:val="is-IS"/>
        </w:rPr>
      </w:pPr>
      <w:r w:rsidRPr="005E7126">
        <w:rPr>
          <w:b/>
          <w:bCs/>
          <w:spacing w:val="-1"/>
          <w:sz w:val="22"/>
          <w:szCs w:val="22"/>
          <w:lang w:val="is-IS"/>
        </w:rPr>
        <w:t>E</w:t>
      </w:r>
      <w:r w:rsidRPr="005E7126">
        <w:rPr>
          <w:b/>
          <w:bCs/>
          <w:sz w:val="22"/>
          <w:szCs w:val="22"/>
          <w:lang w:val="is-IS"/>
        </w:rPr>
        <w:t>f</w:t>
      </w:r>
      <w:r w:rsidRPr="005E7126">
        <w:rPr>
          <w:b/>
          <w:bCs/>
          <w:spacing w:val="1"/>
          <w:sz w:val="22"/>
          <w:szCs w:val="22"/>
          <w:lang w:val="is-IS"/>
        </w:rPr>
        <w:t xml:space="preserve"> </w:t>
      </w:r>
      <w:r w:rsidRPr="005E7126">
        <w:rPr>
          <w:b/>
          <w:bCs/>
          <w:sz w:val="22"/>
          <w:szCs w:val="22"/>
          <w:lang w:val="is-IS"/>
        </w:rPr>
        <w:t>g</w:t>
      </w:r>
      <w:r w:rsidRPr="005E7126">
        <w:rPr>
          <w:b/>
          <w:bCs/>
          <w:spacing w:val="1"/>
          <w:sz w:val="22"/>
          <w:szCs w:val="22"/>
          <w:lang w:val="is-IS"/>
        </w:rPr>
        <w:t>l</w:t>
      </w:r>
      <w:r w:rsidRPr="005E7126">
        <w:rPr>
          <w:b/>
          <w:bCs/>
          <w:spacing w:val="-2"/>
          <w:sz w:val="22"/>
          <w:szCs w:val="22"/>
          <w:lang w:val="is-IS"/>
        </w:rPr>
        <w:t>e</w:t>
      </w:r>
      <w:r w:rsidRPr="005E7126">
        <w:rPr>
          <w:b/>
          <w:bCs/>
          <w:sz w:val="22"/>
          <w:szCs w:val="22"/>
          <w:lang w:val="is-IS"/>
        </w:rPr>
        <w:t>y</w:t>
      </w:r>
      <w:r w:rsidRPr="005E7126">
        <w:rPr>
          <w:b/>
          <w:bCs/>
          <w:spacing w:val="-2"/>
          <w:sz w:val="22"/>
          <w:szCs w:val="22"/>
          <w:lang w:val="is-IS"/>
        </w:rPr>
        <w:t>m</w:t>
      </w:r>
      <w:r w:rsidRPr="005E7126">
        <w:rPr>
          <w:b/>
          <w:bCs/>
          <w:spacing w:val="1"/>
          <w:sz w:val="22"/>
          <w:szCs w:val="22"/>
          <w:lang w:val="is-IS"/>
        </w:rPr>
        <w:t>i</w:t>
      </w:r>
      <w:r w:rsidRPr="005E7126">
        <w:rPr>
          <w:b/>
          <w:bCs/>
          <w:spacing w:val="-2"/>
          <w:sz w:val="22"/>
          <w:szCs w:val="22"/>
          <w:lang w:val="is-IS"/>
        </w:rPr>
        <w:t>s</w:t>
      </w:r>
      <w:r w:rsidRPr="005E7126">
        <w:rPr>
          <w:b/>
          <w:bCs/>
          <w:sz w:val="22"/>
          <w:szCs w:val="22"/>
          <w:lang w:val="is-IS"/>
        </w:rPr>
        <w:t>t</w:t>
      </w:r>
      <w:r w:rsidRPr="005E7126">
        <w:rPr>
          <w:b/>
          <w:bCs/>
          <w:spacing w:val="1"/>
          <w:sz w:val="22"/>
          <w:szCs w:val="22"/>
          <w:lang w:val="is-IS"/>
        </w:rPr>
        <w:t xml:space="preserve"> </w:t>
      </w:r>
      <w:r w:rsidRPr="005E7126">
        <w:rPr>
          <w:b/>
          <w:bCs/>
          <w:sz w:val="22"/>
          <w:szCs w:val="22"/>
          <w:lang w:val="is-IS"/>
        </w:rPr>
        <w:t>að n</w:t>
      </w:r>
      <w:r w:rsidRPr="005E7126">
        <w:rPr>
          <w:b/>
          <w:bCs/>
          <w:spacing w:val="-3"/>
          <w:sz w:val="22"/>
          <w:szCs w:val="22"/>
          <w:lang w:val="is-IS"/>
        </w:rPr>
        <w:t>o</w:t>
      </w:r>
      <w:r w:rsidRPr="005E7126">
        <w:rPr>
          <w:b/>
          <w:bCs/>
          <w:spacing w:val="1"/>
          <w:sz w:val="22"/>
          <w:szCs w:val="22"/>
          <w:lang w:val="is-IS"/>
        </w:rPr>
        <w:t>t</w:t>
      </w:r>
      <w:r w:rsidRPr="005E7126">
        <w:rPr>
          <w:b/>
          <w:bCs/>
          <w:sz w:val="22"/>
          <w:szCs w:val="22"/>
          <w:lang w:val="is-IS"/>
        </w:rPr>
        <w:t xml:space="preserve">a </w:t>
      </w:r>
      <w:r w:rsidRPr="005E7126">
        <w:rPr>
          <w:b/>
          <w:bCs/>
          <w:spacing w:val="-1"/>
          <w:sz w:val="22"/>
          <w:szCs w:val="22"/>
          <w:lang w:val="is-IS"/>
        </w:rPr>
        <w:t xml:space="preserve">Rivastigmine </w:t>
      </w:r>
      <w:r w:rsidR="0070216C" w:rsidRPr="005E7126">
        <w:rPr>
          <w:b/>
          <w:bCs/>
          <w:spacing w:val="-1"/>
          <w:sz w:val="22"/>
          <w:szCs w:val="22"/>
          <w:lang w:val="is-IS"/>
        </w:rPr>
        <w:t>Actavis</w:t>
      </w:r>
    </w:p>
    <w:p w14:paraId="69B98BAF" w14:textId="77777777" w:rsidR="001750E3" w:rsidRPr="005E7126" w:rsidRDefault="001750E3" w:rsidP="001750E3">
      <w:pPr>
        <w:widowControl w:val="0"/>
        <w:autoSpaceDE w:val="0"/>
        <w:autoSpaceDN w:val="0"/>
        <w:adjustRightInd w:val="0"/>
        <w:ind w:right="-52"/>
        <w:rPr>
          <w:sz w:val="22"/>
          <w:szCs w:val="22"/>
          <w:lang w:val="is-IS"/>
        </w:rPr>
      </w:pPr>
      <w:r w:rsidRPr="005E7126">
        <w:rPr>
          <w:sz w:val="22"/>
          <w:szCs w:val="22"/>
          <w:lang w:val="is-IS"/>
        </w:rPr>
        <w:t>Ef</w:t>
      </w:r>
      <w:r w:rsidRPr="005E7126">
        <w:rPr>
          <w:spacing w:val="-5"/>
          <w:sz w:val="22"/>
          <w:szCs w:val="22"/>
          <w:lang w:val="is-IS"/>
        </w:rPr>
        <w:t xml:space="preserve"> </w:t>
      </w:r>
      <w:r w:rsidRPr="005E7126">
        <w:rPr>
          <w:sz w:val="22"/>
          <w:szCs w:val="22"/>
          <w:lang w:val="is-IS"/>
        </w:rPr>
        <w:t>þú h</w:t>
      </w:r>
      <w:r w:rsidRPr="005E7126">
        <w:rPr>
          <w:spacing w:val="-2"/>
          <w:sz w:val="22"/>
          <w:szCs w:val="22"/>
          <w:lang w:val="is-IS"/>
        </w:rPr>
        <w:t>e</w:t>
      </w:r>
      <w:r w:rsidRPr="005E7126">
        <w:rPr>
          <w:spacing w:val="1"/>
          <w:sz w:val="22"/>
          <w:szCs w:val="22"/>
          <w:lang w:val="is-IS"/>
        </w:rPr>
        <w:t>f</w:t>
      </w:r>
      <w:r w:rsidRPr="005E7126">
        <w:rPr>
          <w:spacing w:val="-2"/>
          <w:sz w:val="22"/>
          <w:szCs w:val="22"/>
          <w:lang w:val="is-IS"/>
        </w:rPr>
        <w:t>u</w:t>
      </w:r>
      <w:r w:rsidRPr="005E7126">
        <w:rPr>
          <w:sz w:val="22"/>
          <w:szCs w:val="22"/>
          <w:lang w:val="is-IS"/>
        </w:rPr>
        <w:t>r</w:t>
      </w:r>
      <w:r w:rsidRPr="005E7126">
        <w:rPr>
          <w:spacing w:val="1"/>
          <w:sz w:val="22"/>
          <w:szCs w:val="22"/>
          <w:lang w:val="is-IS"/>
        </w:rPr>
        <w:t xml:space="preserve"> </w:t>
      </w:r>
      <w:r w:rsidRPr="005E7126">
        <w:rPr>
          <w:spacing w:val="-2"/>
          <w:sz w:val="22"/>
          <w:szCs w:val="22"/>
          <w:lang w:val="is-IS"/>
        </w:rPr>
        <w:t>g</w:t>
      </w:r>
      <w:r w:rsidRPr="005E7126">
        <w:rPr>
          <w:spacing w:val="1"/>
          <w:sz w:val="22"/>
          <w:szCs w:val="22"/>
          <w:lang w:val="is-IS"/>
        </w:rPr>
        <w:t>l</w:t>
      </w:r>
      <w:r w:rsidRPr="005E7126">
        <w:rPr>
          <w:sz w:val="22"/>
          <w:szCs w:val="22"/>
          <w:lang w:val="is-IS"/>
        </w:rPr>
        <w:t>ey</w:t>
      </w:r>
      <w:r w:rsidRPr="005E7126">
        <w:rPr>
          <w:spacing w:val="-3"/>
          <w:sz w:val="22"/>
          <w:szCs w:val="22"/>
          <w:lang w:val="is-IS"/>
        </w:rPr>
        <w:t>m</w:t>
      </w:r>
      <w:r w:rsidRPr="005E7126">
        <w:rPr>
          <w:sz w:val="22"/>
          <w:szCs w:val="22"/>
          <w:lang w:val="is-IS"/>
        </w:rPr>
        <w:t>t</w:t>
      </w:r>
      <w:r w:rsidRPr="005E7126">
        <w:rPr>
          <w:spacing w:val="1"/>
          <w:sz w:val="22"/>
          <w:szCs w:val="22"/>
          <w:lang w:val="is-IS"/>
        </w:rPr>
        <w:t xml:space="preserve"> </w:t>
      </w:r>
      <w:r w:rsidRPr="005E7126">
        <w:rPr>
          <w:sz w:val="22"/>
          <w:szCs w:val="22"/>
          <w:lang w:val="is-IS"/>
        </w:rPr>
        <w:t xml:space="preserve">að </w:t>
      </w:r>
      <w:r w:rsidRPr="005E7126">
        <w:rPr>
          <w:spacing w:val="1"/>
          <w:sz w:val="22"/>
          <w:szCs w:val="22"/>
          <w:lang w:val="is-IS"/>
        </w:rPr>
        <w:t>t</w:t>
      </w:r>
      <w:r w:rsidRPr="005E7126">
        <w:rPr>
          <w:sz w:val="22"/>
          <w:szCs w:val="22"/>
          <w:lang w:val="is-IS"/>
        </w:rPr>
        <w:t>a</w:t>
      </w:r>
      <w:r w:rsidRPr="005E7126">
        <w:rPr>
          <w:spacing w:val="-2"/>
          <w:sz w:val="22"/>
          <w:szCs w:val="22"/>
          <w:lang w:val="is-IS"/>
        </w:rPr>
        <w:t>k</w:t>
      </w:r>
      <w:r w:rsidRPr="005E7126">
        <w:rPr>
          <w:sz w:val="22"/>
          <w:szCs w:val="22"/>
          <w:lang w:val="is-IS"/>
        </w:rPr>
        <w:t>a</w:t>
      </w:r>
      <w:r w:rsidRPr="005E7126">
        <w:rPr>
          <w:spacing w:val="-2"/>
          <w:sz w:val="22"/>
          <w:szCs w:val="22"/>
          <w:lang w:val="is-IS"/>
        </w:rPr>
        <w:t xml:space="preserve"> </w:t>
      </w:r>
      <w:r w:rsidRPr="005E7126">
        <w:rPr>
          <w:sz w:val="22"/>
          <w:szCs w:val="22"/>
          <w:lang w:val="is-IS"/>
        </w:rPr>
        <w:t xml:space="preserve">Rivastigmine </w:t>
      </w:r>
      <w:r w:rsidR="0070216C" w:rsidRPr="005E7126">
        <w:rPr>
          <w:sz w:val="22"/>
          <w:szCs w:val="22"/>
          <w:lang w:val="is-IS"/>
        </w:rPr>
        <w:t>Actavis</w:t>
      </w:r>
      <w:r w:rsidRPr="005E7126">
        <w:rPr>
          <w:spacing w:val="-2"/>
          <w:sz w:val="22"/>
          <w:szCs w:val="22"/>
          <w:lang w:val="is-IS"/>
        </w:rPr>
        <w:t xml:space="preserve"> </w:t>
      </w:r>
      <w:r w:rsidRPr="005E7126">
        <w:rPr>
          <w:sz w:val="22"/>
          <w:szCs w:val="22"/>
          <w:lang w:val="is-IS"/>
        </w:rPr>
        <w:t>s</w:t>
      </w:r>
      <w:r w:rsidRPr="005E7126">
        <w:rPr>
          <w:spacing w:val="-2"/>
          <w:sz w:val="22"/>
          <w:szCs w:val="22"/>
          <w:lang w:val="is-IS"/>
        </w:rPr>
        <w:t>k</w:t>
      </w:r>
      <w:r w:rsidRPr="005E7126">
        <w:rPr>
          <w:sz w:val="22"/>
          <w:szCs w:val="22"/>
          <w:lang w:val="is-IS"/>
        </w:rPr>
        <w:t>a</w:t>
      </w:r>
      <w:r w:rsidRPr="005E7126">
        <w:rPr>
          <w:spacing w:val="-1"/>
          <w:sz w:val="22"/>
          <w:szCs w:val="22"/>
          <w:lang w:val="is-IS"/>
        </w:rPr>
        <w:t>m</w:t>
      </w:r>
      <w:r w:rsidRPr="005E7126">
        <w:rPr>
          <w:spacing w:val="-4"/>
          <w:sz w:val="22"/>
          <w:szCs w:val="22"/>
          <w:lang w:val="is-IS"/>
        </w:rPr>
        <w:t>m</w:t>
      </w:r>
      <w:r w:rsidRPr="005E7126">
        <w:rPr>
          <w:spacing w:val="1"/>
          <w:sz w:val="22"/>
          <w:szCs w:val="22"/>
          <w:lang w:val="is-IS"/>
        </w:rPr>
        <w:t>ti</w:t>
      </w:r>
      <w:r w:rsidRPr="005E7126">
        <w:rPr>
          <w:sz w:val="22"/>
          <w:szCs w:val="22"/>
          <w:lang w:val="is-IS"/>
        </w:rPr>
        <w:t>nn þ</w:t>
      </w:r>
      <w:r w:rsidRPr="005E7126">
        <w:rPr>
          <w:spacing w:val="1"/>
          <w:sz w:val="22"/>
          <w:szCs w:val="22"/>
          <w:lang w:val="is-IS"/>
        </w:rPr>
        <w:t>i</w:t>
      </w:r>
      <w:r w:rsidRPr="005E7126">
        <w:rPr>
          <w:sz w:val="22"/>
          <w:szCs w:val="22"/>
          <w:lang w:val="is-IS"/>
        </w:rPr>
        <w:t>nn,</w:t>
      </w:r>
      <w:r w:rsidRPr="005E7126">
        <w:rPr>
          <w:spacing w:val="-2"/>
          <w:sz w:val="22"/>
          <w:szCs w:val="22"/>
          <w:lang w:val="is-IS"/>
        </w:rPr>
        <w:t xml:space="preserve"> </w:t>
      </w:r>
      <w:r w:rsidRPr="005E7126">
        <w:rPr>
          <w:sz w:val="22"/>
          <w:szCs w:val="22"/>
          <w:lang w:val="is-IS"/>
        </w:rPr>
        <w:t>s</w:t>
      </w:r>
      <w:r w:rsidRPr="005E7126">
        <w:rPr>
          <w:spacing w:val="-2"/>
          <w:sz w:val="22"/>
          <w:szCs w:val="22"/>
          <w:lang w:val="is-IS"/>
        </w:rPr>
        <w:t>k</w:t>
      </w:r>
      <w:r w:rsidRPr="005E7126">
        <w:rPr>
          <w:sz w:val="22"/>
          <w:szCs w:val="22"/>
          <w:lang w:val="is-IS"/>
        </w:rPr>
        <w:t>a</w:t>
      </w:r>
      <w:r w:rsidRPr="005E7126">
        <w:rPr>
          <w:spacing w:val="1"/>
          <w:sz w:val="22"/>
          <w:szCs w:val="22"/>
          <w:lang w:val="is-IS"/>
        </w:rPr>
        <w:t>l</w:t>
      </w:r>
      <w:r w:rsidRPr="005E7126">
        <w:rPr>
          <w:spacing w:val="-1"/>
          <w:sz w:val="22"/>
          <w:szCs w:val="22"/>
          <w:lang w:val="is-IS"/>
        </w:rPr>
        <w:t>t</w:t>
      </w:r>
      <w:r w:rsidRPr="005E7126">
        <w:rPr>
          <w:sz w:val="22"/>
          <w:szCs w:val="22"/>
          <w:lang w:val="is-IS"/>
        </w:rPr>
        <w:t>u b</w:t>
      </w:r>
      <w:r w:rsidRPr="005E7126">
        <w:rPr>
          <w:spacing w:val="1"/>
          <w:sz w:val="22"/>
          <w:szCs w:val="22"/>
          <w:lang w:val="is-IS"/>
        </w:rPr>
        <w:t>í</w:t>
      </w:r>
      <w:r w:rsidRPr="005E7126">
        <w:rPr>
          <w:spacing w:val="-2"/>
          <w:sz w:val="22"/>
          <w:szCs w:val="22"/>
          <w:lang w:val="is-IS"/>
        </w:rPr>
        <w:t>ð</w:t>
      </w:r>
      <w:r w:rsidRPr="005E7126">
        <w:rPr>
          <w:sz w:val="22"/>
          <w:szCs w:val="22"/>
          <w:lang w:val="is-IS"/>
        </w:rPr>
        <w:t>a og</w:t>
      </w:r>
      <w:r w:rsidRPr="005E7126">
        <w:rPr>
          <w:spacing w:val="-2"/>
          <w:sz w:val="22"/>
          <w:szCs w:val="22"/>
          <w:lang w:val="is-IS"/>
        </w:rPr>
        <w:t xml:space="preserve"> </w:t>
      </w:r>
      <w:r w:rsidRPr="005E7126">
        <w:rPr>
          <w:spacing w:val="1"/>
          <w:sz w:val="22"/>
          <w:szCs w:val="22"/>
          <w:lang w:val="is-IS"/>
        </w:rPr>
        <w:t>t</w:t>
      </w:r>
      <w:r w:rsidRPr="005E7126">
        <w:rPr>
          <w:sz w:val="22"/>
          <w:szCs w:val="22"/>
          <w:lang w:val="is-IS"/>
        </w:rPr>
        <w:t>a</w:t>
      </w:r>
      <w:r w:rsidRPr="005E7126">
        <w:rPr>
          <w:spacing w:val="-2"/>
          <w:sz w:val="22"/>
          <w:szCs w:val="22"/>
          <w:lang w:val="is-IS"/>
        </w:rPr>
        <w:t>k</w:t>
      </w:r>
      <w:r w:rsidRPr="005E7126">
        <w:rPr>
          <w:sz w:val="22"/>
          <w:szCs w:val="22"/>
          <w:lang w:val="is-IS"/>
        </w:rPr>
        <w:t>a næ</w:t>
      </w:r>
      <w:r w:rsidRPr="005E7126">
        <w:rPr>
          <w:spacing w:val="-2"/>
          <w:sz w:val="22"/>
          <w:szCs w:val="22"/>
          <w:lang w:val="is-IS"/>
        </w:rPr>
        <w:t>s</w:t>
      </w:r>
      <w:r w:rsidRPr="005E7126">
        <w:rPr>
          <w:spacing w:val="1"/>
          <w:sz w:val="22"/>
          <w:szCs w:val="22"/>
          <w:lang w:val="is-IS"/>
        </w:rPr>
        <w:t>t</w:t>
      </w:r>
      <w:r w:rsidRPr="005E7126">
        <w:rPr>
          <w:sz w:val="22"/>
          <w:szCs w:val="22"/>
          <w:lang w:val="is-IS"/>
        </w:rPr>
        <w:t xml:space="preserve">a </w:t>
      </w:r>
      <w:r w:rsidRPr="005E7126">
        <w:rPr>
          <w:spacing w:val="1"/>
          <w:sz w:val="22"/>
          <w:szCs w:val="22"/>
          <w:lang w:val="is-IS"/>
        </w:rPr>
        <w:t>s</w:t>
      </w:r>
      <w:r w:rsidRPr="005E7126">
        <w:rPr>
          <w:spacing w:val="-2"/>
          <w:sz w:val="22"/>
          <w:szCs w:val="22"/>
          <w:lang w:val="is-IS"/>
        </w:rPr>
        <w:t>ka</w:t>
      </w:r>
      <w:r w:rsidRPr="005E7126">
        <w:rPr>
          <w:spacing w:val="-1"/>
          <w:sz w:val="22"/>
          <w:szCs w:val="22"/>
          <w:lang w:val="is-IS"/>
        </w:rPr>
        <w:t>m</w:t>
      </w:r>
      <w:r w:rsidRPr="005E7126">
        <w:rPr>
          <w:spacing w:val="-4"/>
          <w:sz w:val="22"/>
          <w:szCs w:val="22"/>
          <w:lang w:val="is-IS"/>
        </w:rPr>
        <w:t>m</w:t>
      </w:r>
      <w:r w:rsidRPr="005E7126">
        <w:rPr>
          <w:sz w:val="22"/>
          <w:szCs w:val="22"/>
          <w:lang w:val="is-IS"/>
        </w:rPr>
        <w:t>t</w:t>
      </w:r>
      <w:r w:rsidRPr="005E7126">
        <w:rPr>
          <w:spacing w:val="1"/>
          <w:sz w:val="22"/>
          <w:szCs w:val="22"/>
          <w:lang w:val="is-IS"/>
        </w:rPr>
        <w:t xml:space="preserve"> </w:t>
      </w:r>
      <w:r w:rsidRPr="005E7126">
        <w:rPr>
          <w:sz w:val="22"/>
          <w:szCs w:val="22"/>
          <w:lang w:val="is-IS"/>
        </w:rPr>
        <w:t xml:space="preserve">á </w:t>
      </w:r>
      <w:r w:rsidRPr="005E7126">
        <w:rPr>
          <w:spacing w:val="-2"/>
          <w:sz w:val="22"/>
          <w:szCs w:val="22"/>
          <w:lang w:val="is-IS"/>
        </w:rPr>
        <w:t>v</w:t>
      </w:r>
      <w:r w:rsidRPr="005E7126">
        <w:rPr>
          <w:sz w:val="22"/>
          <w:szCs w:val="22"/>
          <w:lang w:val="is-IS"/>
        </w:rPr>
        <w:t>en</w:t>
      </w:r>
      <w:r w:rsidRPr="005E7126">
        <w:rPr>
          <w:spacing w:val="4"/>
          <w:sz w:val="22"/>
          <w:szCs w:val="22"/>
          <w:lang w:val="is-IS"/>
        </w:rPr>
        <w:t>j</w:t>
      </w:r>
      <w:r w:rsidRPr="005E7126">
        <w:rPr>
          <w:sz w:val="22"/>
          <w:szCs w:val="22"/>
          <w:lang w:val="is-IS"/>
        </w:rPr>
        <w:t>u</w:t>
      </w:r>
      <w:r w:rsidRPr="005E7126">
        <w:rPr>
          <w:spacing w:val="-1"/>
          <w:sz w:val="22"/>
          <w:szCs w:val="22"/>
          <w:lang w:val="is-IS"/>
        </w:rPr>
        <w:t>l</w:t>
      </w:r>
      <w:r w:rsidRPr="005E7126">
        <w:rPr>
          <w:sz w:val="22"/>
          <w:szCs w:val="22"/>
          <w:lang w:val="is-IS"/>
        </w:rPr>
        <w:t>e</w:t>
      </w:r>
      <w:r w:rsidRPr="005E7126">
        <w:rPr>
          <w:spacing w:val="-2"/>
          <w:sz w:val="22"/>
          <w:szCs w:val="22"/>
          <w:lang w:val="is-IS"/>
        </w:rPr>
        <w:t>g</w:t>
      </w:r>
      <w:r w:rsidRPr="005E7126">
        <w:rPr>
          <w:sz w:val="22"/>
          <w:szCs w:val="22"/>
          <w:lang w:val="is-IS"/>
        </w:rPr>
        <w:t xml:space="preserve">um </w:t>
      </w:r>
      <w:r w:rsidRPr="005E7126">
        <w:rPr>
          <w:spacing w:val="1"/>
          <w:sz w:val="22"/>
          <w:szCs w:val="22"/>
          <w:lang w:val="is-IS"/>
        </w:rPr>
        <w:t>tí</w:t>
      </w:r>
      <w:r w:rsidRPr="005E7126">
        <w:rPr>
          <w:spacing w:val="-4"/>
          <w:sz w:val="22"/>
          <w:szCs w:val="22"/>
          <w:lang w:val="is-IS"/>
        </w:rPr>
        <w:t>m</w:t>
      </w:r>
      <w:r w:rsidRPr="005E7126">
        <w:rPr>
          <w:sz w:val="22"/>
          <w:szCs w:val="22"/>
          <w:lang w:val="is-IS"/>
        </w:rPr>
        <w:t>a. E</w:t>
      </w:r>
      <w:r w:rsidRPr="005E7126">
        <w:rPr>
          <w:spacing w:val="-3"/>
          <w:sz w:val="22"/>
          <w:szCs w:val="22"/>
          <w:lang w:val="is-IS"/>
        </w:rPr>
        <w:t>k</w:t>
      </w:r>
      <w:r w:rsidRPr="005E7126">
        <w:rPr>
          <w:spacing w:val="-2"/>
          <w:sz w:val="22"/>
          <w:szCs w:val="22"/>
          <w:lang w:val="is-IS"/>
        </w:rPr>
        <w:t>k</w:t>
      </w:r>
      <w:r w:rsidRPr="005E7126">
        <w:rPr>
          <w:sz w:val="22"/>
          <w:szCs w:val="22"/>
          <w:lang w:val="is-IS"/>
        </w:rPr>
        <w:t>i</w:t>
      </w:r>
      <w:r w:rsidRPr="005E7126">
        <w:rPr>
          <w:spacing w:val="1"/>
          <w:sz w:val="22"/>
          <w:szCs w:val="22"/>
          <w:lang w:val="is-IS"/>
        </w:rPr>
        <w:t xml:space="preserve"> </w:t>
      </w:r>
      <w:r w:rsidRPr="005E7126">
        <w:rPr>
          <w:sz w:val="22"/>
          <w:szCs w:val="22"/>
          <w:lang w:val="is-IS"/>
        </w:rPr>
        <w:t xml:space="preserve">á að </w:t>
      </w:r>
      <w:r w:rsidRPr="005E7126">
        <w:rPr>
          <w:spacing w:val="1"/>
          <w:sz w:val="22"/>
          <w:szCs w:val="22"/>
          <w:lang w:val="is-IS"/>
        </w:rPr>
        <w:t>t</w:t>
      </w:r>
      <w:r w:rsidRPr="005E7126">
        <w:rPr>
          <w:spacing w:val="-2"/>
          <w:sz w:val="22"/>
          <w:szCs w:val="22"/>
          <w:lang w:val="is-IS"/>
        </w:rPr>
        <w:t>v</w:t>
      </w:r>
      <w:r w:rsidRPr="005E7126">
        <w:rPr>
          <w:sz w:val="22"/>
          <w:szCs w:val="22"/>
          <w:lang w:val="is-IS"/>
        </w:rPr>
        <w:t>ö</w:t>
      </w:r>
      <w:r w:rsidRPr="005E7126">
        <w:rPr>
          <w:spacing w:val="1"/>
          <w:sz w:val="22"/>
          <w:szCs w:val="22"/>
          <w:lang w:val="is-IS"/>
        </w:rPr>
        <w:t>f</w:t>
      </w:r>
      <w:r w:rsidRPr="005E7126">
        <w:rPr>
          <w:sz w:val="22"/>
          <w:szCs w:val="22"/>
          <w:lang w:val="is-IS"/>
        </w:rPr>
        <w:t>a</w:t>
      </w:r>
      <w:r w:rsidRPr="005E7126">
        <w:rPr>
          <w:spacing w:val="1"/>
          <w:sz w:val="22"/>
          <w:szCs w:val="22"/>
          <w:lang w:val="is-IS"/>
        </w:rPr>
        <w:t>l</w:t>
      </w:r>
      <w:r w:rsidRPr="005E7126">
        <w:rPr>
          <w:spacing w:val="-2"/>
          <w:sz w:val="22"/>
          <w:szCs w:val="22"/>
          <w:lang w:val="is-IS"/>
        </w:rPr>
        <w:t>d</w:t>
      </w:r>
      <w:r w:rsidRPr="005E7126">
        <w:rPr>
          <w:sz w:val="22"/>
          <w:szCs w:val="22"/>
          <w:lang w:val="is-IS"/>
        </w:rPr>
        <w:t xml:space="preserve">a </w:t>
      </w:r>
      <w:r w:rsidRPr="005E7126">
        <w:rPr>
          <w:spacing w:val="1"/>
          <w:sz w:val="22"/>
          <w:szCs w:val="22"/>
          <w:lang w:val="is-IS"/>
        </w:rPr>
        <w:t>s</w:t>
      </w:r>
      <w:r w:rsidRPr="005E7126">
        <w:rPr>
          <w:spacing w:val="-2"/>
          <w:sz w:val="22"/>
          <w:szCs w:val="22"/>
          <w:lang w:val="is-IS"/>
        </w:rPr>
        <w:t>ka</w:t>
      </w:r>
      <w:r w:rsidRPr="005E7126">
        <w:rPr>
          <w:spacing w:val="-1"/>
          <w:sz w:val="22"/>
          <w:szCs w:val="22"/>
          <w:lang w:val="is-IS"/>
        </w:rPr>
        <w:t>m</w:t>
      </w:r>
      <w:r w:rsidRPr="005E7126">
        <w:rPr>
          <w:spacing w:val="-4"/>
          <w:sz w:val="22"/>
          <w:szCs w:val="22"/>
          <w:lang w:val="is-IS"/>
        </w:rPr>
        <w:t>m</w:t>
      </w:r>
      <w:r w:rsidRPr="005E7126">
        <w:rPr>
          <w:sz w:val="22"/>
          <w:szCs w:val="22"/>
          <w:lang w:val="is-IS"/>
        </w:rPr>
        <w:t>t</w:t>
      </w:r>
      <w:r w:rsidRPr="005E7126">
        <w:rPr>
          <w:spacing w:val="1"/>
          <w:sz w:val="22"/>
          <w:szCs w:val="22"/>
          <w:lang w:val="is-IS"/>
        </w:rPr>
        <w:t xml:space="preserve"> ti</w:t>
      </w:r>
      <w:r w:rsidRPr="005E7126">
        <w:rPr>
          <w:sz w:val="22"/>
          <w:szCs w:val="22"/>
          <w:lang w:val="is-IS"/>
        </w:rPr>
        <w:t>l</w:t>
      </w:r>
      <w:r w:rsidRPr="005E7126">
        <w:rPr>
          <w:spacing w:val="1"/>
          <w:sz w:val="22"/>
          <w:szCs w:val="22"/>
          <w:lang w:val="is-IS"/>
        </w:rPr>
        <w:t xml:space="preserve"> </w:t>
      </w:r>
      <w:r w:rsidRPr="005E7126">
        <w:rPr>
          <w:sz w:val="22"/>
          <w:szCs w:val="22"/>
          <w:lang w:val="is-IS"/>
        </w:rPr>
        <w:t>að b</w:t>
      </w:r>
      <w:r w:rsidRPr="005E7126">
        <w:rPr>
          <w:spacing w:val="-3"/>
          <w:sz w:val="22"/>
          <w:szCs w:val="22"/>
          <w:lang w:val="is-IS"/>
        </w:rPr>
        <w:t>æ</w:t>
      </w:r>
      <w:r w:rsidRPr="005E7126">
        <w:rPr>
          <w:spacing w:val="1"/>
          <w:sz w:val="22"/>
          <w:szCs w:val="22"/>
          <w:lang w:val="is-IS"/>
        </w:rPr>
        <w:t>t</w:t>
      </w:r>
      <w:r w:rsidRPr="005E7126">
        <w:rPr>
          <w:sz w:val="22"/>
          <w:szCs w:val="22"/>
          <w:lang w:val="is-IS"/>
        </w:rPr>
        <w:t>a u</w:t>
      </w:r>
      <w:r w:rsidRPr="005E7126">
        <w:rPr>
          <w:spacing w:val="-2"/>
          <w:sz w:val="22"/>
          <w:szCs w:val="22"/>
          <w:lang w:val="is-IS"/>
        </w:rPr>
        <w:t>p</w:t>
      </w:r>
      <w:r w:rsidRPr="005E7126">
        <w:rPr>
          <w:sz w:val="22"/>
          <w:szCs w:val="22"/>
          <w:lang w:val="is-IS"/>
        </w:rPr>
        <w:t>p s</w:t>
      </w:r>
      <w:r w:rsidRPr="005E7126">
        <w:rPr>
          <w:spacing w:val="-2"/>
          <w:sz w:val="22"/>
          <w:szCs w:val="22"/>
          <w:lang w:val="is-IS"/>
        </w:rPr>
        <w:t>k</w:t>
      </w:r>
      <w:r w:rsidRPr="005E7126">
        <w:rPr>
          <w:sz w:val="22"/>
          <w:szCs w:val="22"/>
          <w:lang w:val="is-IS"/>
        </w:rPr>
        <w:t>a</w:t>
      </w:r>
      <w:r w:rsidRPr="005E7126">
        <w:rPr>
          <w:spacing w:val="-1"/>
          <w:sz w:val="22"/>
          <w:szCs w:val="22"/>
          <w:lang w:val="is-IS"/>
        </w:rPr>
        <w:t>mm</w:t>
      </w:r>
      <w:r w:rsidRPr="005E7126">
        <w:rPr>
          <w:sz w:val="22"/>
          <w:szCs w:val="22"/>
          <w:lang w:val="is-IS"/>
        </w:rPr>
        <w:t>t</w:t>
      </w:r>
      <w:r w:rsidRPr="005E7126">
        <w:rPr>
          <w:spacing w:val="1"/>
          <w:sz w:val="22"/>
          <w:szCs w:val="22"/>
          <w:lang w:val="is-IS"/>
        </w:rPr>
        <w:t xml:space="preserve"> </w:t>
      </w:r>
      <w:r w:rsidRPr="005E7126">
        <w:rPr>
          <w:sz w:val="22"/>
          <w:szCs w:val="22"/>
          <w:lang w:val="is-IS"/>
        </w:rPr>
        <w:t>s</w:t>
      </w:r>
      <w:r w:rsidRPr="005E7126">
        <w:rPr>
          <w:spacing w:val="1"/>
          <w:sz w:val="22"/>
          <w:szCs w:val="22"/>
          <w:lang w:val="is-IS"/>
        </w:rPr>
        <w:t>e</w:t>
      </w:r>
      <w:r w:rsidRPr="005E7126">
        <w:rPr>
          <w:sz w:val="22"/>
          <w:szCs w:val="22"/>
          <w:lang w:val="is-IS"/>
        </w:rPr>
        <w:t>m</w:t>
      </w:r>
      <w:r w:rsidRPr="005E7126">
        <w:rPr>
          <w:spacing w:val="-4"/>
          <w:sz w:val="22"/>
          <w:szCs w:val="22"/>
          <w:lang w:val="is-IS"/>
        </w:rPr>
        <w:t xml:space="preserve"> </w:t>
      </w:r>
      <w:r w:rsidRPr="005E7126">
        <w:rPr>
          <w:spacing w:val="-2"/>
          <w:sz w:val="22"/>
          <w:szCs w:val="22"/>
          <w:lang w:val="is-IS"/>
        </w:rPr>
        <w:t>g</w:t>
      </w:r>
      <w:r w:rsidRPr="005E7126">
        <w:rPr>
          <w:spacing w:val="1"/>
          <w:sz w:val="22"/>
          <w:szCs w:val="22"/>
          <w:lang w:val="is-IS"/>
        </w:rPr>
        <w:t>l</w:t>
      </w:r>
      <w:r w:rsidRPr="005E7126">
        <w:rPr>
          <w:sz w:val="22"/>
          <w:szCs w:val="22"/>
          <w:lang w:val="is-IS"/>
        </w:rPr>
        <w:t>ey</w:t>
      </w:r>
      <w:r w:rsidRPr="005E7126">
        <w:rPr>
          <w:spacing w:val="-3"/>
          <w:sz w:val="22"/>
          <w:szCs w:val="22"/>
          <w:lang w:val="is-IS"/>
        </w:rPr>
        <w:t>m</w:t>
      </w:r>
      <w:r w:rsidRPr="005E7126">
        <w:rPr>
          <w:sz w:val="22"/>
          <w:szCs w:val="22"/>
          <w:lang w:val="is-IS"/>
        </w:rPr>
        <w:t>st</w:t>
      </w:r>
      <w:r w:rsidRPr="005E7126">
        <w:rPr>
          <w:spacing w:val="2"/>
          <w:sz w:val="22"/>
          <w:szCs w:val="22"/>
          <w:lang w:val="is-IS"/>
        </w:rPr>
        <w:t xml:space="preserve"> </w:t>
      </w:r>
      <w:r w:rsidRPr="005E7126">
        <w:rPr>
          <w:sz w:val="22"/>
          <w:szCs w:val="22"/>
          <w:lang w:val="is-IS"/>
        </w:rPr>
        <w:t>he</w:t>
      </w:r>
      <w:r w:rsidRPr="005E7126">
        <w:rPr>
          <w:spacing w:val="1"/>
          <w:sz w:val="22"/>
          <w:szCs w:val="22"/>
          <w:lang w:val="is-IS"/>
        </w:rPr>
        <w:t>f</w:t>
      </w:r>
      <w:r w:rsidRPr="005E7126">
        <w:rPr>
          <w:sz w:val="22"/>
          <w:szCs w:val="22"/>
          <w:lang w:val="is-IS"/>
        </w:rPr>
        <w:t>ur</w:t>
      </w:r>
      <w:r w:rsidRPr="005E7126">
        <w:rPr>
          <w:spacing w:val="-2"/>
          <w:sz w:val="22"/>
          <w:szCs w:val="22"/>
          <w:lang w:val="is-IS"/>
        </w:rPr>
        <w:t xml:space="preserve"> </w:t>
      </w:r>
      <w:r w:rsidRPr="005E7126">
        <w:rPr>
          <w:sz w:val="22"/>
          <w:szCs w:val="22"/>
          <w:lang w:val="is-IS"/>
        </w:rPr>
        <w:t>að</w:t>
      </w:r>
      <w:r w:rsidRPr="005E7126">
        <w:rPr>
          <w:spacing w:val="-2"/>
          <w:sz w:val="22"/>
          <w:szCs w:val="22"/>
          <w:lang w:val="is-IS"/>
        </w:rPr>
        <w:t xml:space="preserve"> </w:t>
      </w:r>
      <w:r w:rsidRPr="005E7126">
        <w:rPr>
          <w:spacing w:val="1"/>
          <w:sz w:val="22"/>
          <w:szCs w:val="22"/>
          <w:lang w:val="is-IS"/>
        </w:rPr>
        <w:t>t</w:t>
      </w:r>
      <w:r w:rsidRPr="005E7126">
        <w:rPr>
          <w:sz w:val="22"/>
          <w:szCs w:val="22"/>
          <w:lang w:val="is-IS"/>
        </w:rPr>
        <w:t>a</w:t>
      </w:r>
      <w:r w:rsidRPr="005E7126">
        <w:rPr>
          <w:spacing w:val="-2"/>
          <w:sz w:val="22"/>
          <w:szCs w:val="22"/>
          <w:lang w:val="is-IS"/>
        </w:rPr>
        <w:t>k</w:t>
      </w:r>
      <w:r w:rsidRPr="005E7126">
        <w:rPr>
          <w:sz w:val="22"/>
          <w:szCs w:val="22"/>
          <w:lang w:val="is-IS"/>
        </w:rPr>
        <w:t>a.</w:t>
      </w:r>
    </w:p>
    <w:p w14:paraId="0E30A0BA" w14:textId="77777777" w:rsidR="006509F6" w:rsidRPr="005E7126" w:rsidRDefault="006509F6" w:rsidP="001750E3">
      <w:pPr>
        <w:widowControl w:val="0"/>
        <w:autoSpaceDE w:val="0"/>
        <w:autoSpaceDN w:val="0"/>
        <w:adjustRightInd w:val="0"/>
        <w:ind w:right="-52"/>
        <w:rPr>
          <w:sz w:val="22"/>
          <w:szCs w:val="22"/>
          <w:lang w:val="is-IS"/>
        </w:rPr>
      </w:pPr>
    </w:p>
    <w:p w14:paraId="7A92C57A" w14:textId="77777777" w:rsidR="006509F6" w:rsidRPr="005E7126" w:rsidRDefault="006509F6" w:rsidP="001750E3">
      <w:pPr>
        <w:widowControl w:val="0"/>
        <w:autoSpaceDE w:val="0"/>
        <w:autoSpaceDN w:val="0"/>
        <w:adjustRightInd w:val="0"/>
        <w:ind w:right="-52"/>
        <w:rPr>
          <w:sz w:val="22"/>
          <w:szCs w:val="22"/>
          <w:lang w:val="is-IS"/>
        </w:rPr>
      </w:pPr>
      <w:r w:rsidRPr="005E7126">
        <w:rPr>
          <w:sz w:val="22"/>
          <w:szCs w:val="22"/>
          <w:lang w:val="is-IS"/>
        </w:rPr>
        <w:t>Ef þú hefur einhverjar frekari spurningar um notkun lyfsins, leitaðu til læknisins eða lyfjafræðings.</w:t>
      </w:r>
    </w:p>
    <w:p w14:paraId="6BAEC537" w14:textId="77777777" w:rsidR="001750E3" w:rsidRPr="005E7126" w:rsidRDefault="001750E3" w:rsidP="001750E3">
      <w:pPr>
        <w:widowControl w:val="0"/>
        <w:autoSpaceDE w:val="0"/>
        <w:autoSpaceDN w:val="0"/>
        <w:adjustRightInd w:val="0"/>
        <w:ind w:right="-52"/>
        <w:rPr>
          <w:sz w:val="22"/>
          <w:szCs w:val="22"/>
          <w:lang w:val="is-IS"/>
        </w:rPr>
      </w:pPr>
    </w:p>
    <w:p w14:paraId="2AD0BE67" w14:textId="77777777" w:rsidR="001750E3" w:rsidRPr="005E7126" w:rsidRDefault="001750E3" w:rsidP="001750E3">
      <w:pPr>
        <w:widowControl w:val="0"/>
        <w:autoSpaceDE w:val="0"/>
        <w:autoSpaceDN w:val="0"/>
        <w:adjustRightInd w:val="0"/>
        <w:ind w:right="-52"/>
        <w:jc w:val="center"/>
        <w:rPr>
          <w:sz w:val="22"/>
          <w:szCs w:val="22"/>
          <w:lang w:val="is-IS"/>
        </w:rPr>
      </w:pPr>
    </w:p>
    <w:p w14:paraId="25252CCB" w14:textId="77777777" w:rsidR="001750E3" w:rsidRPr="005E7126" w:rsidRDefault="001750E3" w:rsidP="00271272">
      <w:pPr>
        <w:keepNext/>
        <w:keepLines/>
        <w:tabs>
          <w:tab w:val="left" w:pos="680"/>
        </w:tabs>
        <w:autoSpaceDE w:val="0"/>
        <w:autoSpaceDN w:val="0"/>
        <w:adjustRightInd w:val="0"/>
        <w:ind w:right="-51"/>
        <w:rPr>
          <w:b/>
          <w:sz w:val="22"/>
          <w:lang w:val="is-IS"/>
        </w:rPr>
      </w:pPr>
      <w:r w:rsidRPr="005E7126">
        <w:rPr>
          <w:b/>
          <w:bCs/>
          <w:sz w:val="22"/>
          <w:szCs w:val="22"/>
          <w:lang w:val="is-IS"/>
        </w:rPr>
        <w:t>4.</w:t>
      </w:r>
      <w:r w:rsidRPr="005E7126">
        <w:rPr>
          <w:b/>
          <w:bCs/>
          <w:sz w:val="22"/>
          <w:szCs w:val="22"/>
          <w:lang w:val="is-IS"/>
        </w:rPr>
        <w:tab/>
      </w:r>
      <w:r w:rsidR="006509F6" w:rsidRPr="005E7126">
        <w:rPr>
          <w:b/>
          <w:sz w:val="22"/>
          <w:lang w:val="is-IS"/>
        </w:rPr>
        <w:t>Hugsanlegar aukaverkanir</w:t>
      </w:r>
    </w:p>
    <w:p w14:paraId="1E342424" w14:textId="77777777" w:rsidR="001750E3" w:rsidRPr="005E7126" w:rsidRDefault="001750E3" w:rsidP="00271272">
      <w:pPr>
        <w:keepNext/>
        <w:keepLines/>
        <w:autoSpaceDE w:val="0"/>
        <w:autoSpaceDN w:val="0"/>
        <w:adjustRightInd w:val="0"/>
        <w:ind w:right="-51"/>
        <w:rPr>
          <w:sz w:val="22"/>
          <w:szCs w:val="22"/>
          <w:lang w:val="is-IS"/>
        </w:rPr>
      </w:pPr>
    </w:p>
    <w:p w14:paraId="515B3BFD" w14:textId="77777777" w:rsidR="001750E3" w:rsidRPr="005E7126" w:rsidRDefault="001750E3" w:rsidP="001750E3">
      <w:pPr>
        <w:widowControl w:val="0"/>
        <w:autoSpaceDE w:val="0"/>
        <w:autoSpaceDN w:val="0"/>
        <w:adjustRightInd w:val="0"/>
        <w:ind w:right="-52"/>
        <w:rPr>
          <w:sz w:val="22"/>
          <w:szCs w:val="22"/>
          <w:lang w:val="is-IS"/>
        </w:rPr>
      </w:pPr>
      <w:r w:rsidRPr="005E7126">
        <w:rPr>
          <w:sz w:val="22"/>
          <w:szCs w:val="22"/>
          <w:lang w:val="is-IS"/>
        </w:rPr>
        <w:t>Eins</w:t>
      </w:r>
      <w:r w:rsidRPr="005E7126">
        <w:rPr>
          <w:spacing w:val="-4"/>
          <w:sz w:val="22"/>
          <w:szCs w:val="22"/>
          <w:lang w:val="is-IS"/>
        </w:rPr>
        <w:t xml:space="preserve"> </w:t>
      </w:r>
      <w:r w:rsidRPr="005E7126">
        <w:rPr>
          <w:sz w:val="22"/>
          <w:szCs w:val="22"/>
          <w:lang w:val="is-IS"/>
        </w:rPr>
        <w:t>og</w:t>
      </w:r>
      <w:r w:rsidRPr="005E7126">
        <w:rPr>
          <w:spacing w:val="-2"/>
          <w:sz w:val="22"/>
          <w:szCs w:val="22"/>
          <w:lang w:val="is-IS"/>
        </w:rPr>
        <w:t xml:space="preserve"> v</w:t>
      </w:r>
      <w:r w:rsidRPr="005E7126">
        <w:rPr>
          <w:spacing w:val="1"/>
          <w:sz w:val="22"/>
          <w:szCs w:val="22"/>
          <w:lang w:val="is-IS"/>
        </w:rPr>
        <w:t>i</w:t>
      </w:r>
      <w:r w:rsidRPr="005E7126">
        <w:rPr>
          <w:sz w:val="22"/>
          <w:szCs w:val="22"/>
          <w:lang w:val="is-IS"/>
        </w:rPr>
        <w:t>ð á um</w:t>
      </w:r>
      <w:r w:rsidRPr="005E7126">
        <w:rPr>
          <w:spacing w:val="-3"/>
          <w:sz w:val="22"/>
          <w:szCs w:val="22"/>
          <w:lang w:val="is-IS"/>
        </w:rPr>
        <w:t xml:space="preserve"> </w:t>
      </w:r>
      <w:r w:rsidRPr="005E7126">
        <w:rPr>
          <w:sz w:val="22"/>
          <w:szCs w:val="22"/>
          <w:lang w:val="is-IS"/>
        </w:rPr>
        <w:t>ö</w:t>
      </w:r>
      <w:r w:rsidRPr="005E7126">
        <w:rPr>
          <w:spacing w:val="1"/>
          <w:sz w:val="22"/>
          <w:szCs w:val="22"/>
          <w:lang w:val="is-IS"/>
        </w:rPr>
        <w:t>l</w:t>
      </w:r>
      <w:r w:rsidRPr="005E7126">
        <w:rPr>
          <w:sz w:val="22"/>
          <w:szCs w:val="22"/>
          <w:lang w:val="is-IS"/>
        </w:rPr>
        <w:t>l</w:t>
      </w:r>
      <w:r w:rsidRPr="005E7126">
        <w:rPr>
          <w:spacing w:val="-1"/>
          <w:sz w:val="22"/>
          <w:szCs w:val="22"/>
          <w:lang w:val="is-IS"/>
        </w:rPr>
        <w:t xml:space="preserve"> </w:t>
      </w:r>
      <w:r w:rsidRPr="005E7126">
        <w:rPr>
          <w:spacing w:val="1"/>
          <w:sz w:val="22"/>
          <w:szCs w:val="22"/>
          <w:lang w:val="is-IS"/>
        </w:rPr>
        <w:t>l</w:t>
      </w:r>
      <w:r w:rsidRPr="005E7126">
        <w:rPr>
          <w:spacing w:val="-2"/>
          <w:sz w:val="22"/>
          <w:szCs w:val="22"/>
          <w:lang w:val="is-IS"/>
        </w:rPr>
        <w:t>y</w:t>
      </w:r>
      <w:r w:rsidRPr="005E7126">
        <w:rPr>
          <w:sz w:val="22"/>
          <w:szCs w:val="22"/>
          <w:lang w:val="is-IS"/>
        </w:rPr>
        <w:t>f</w:t>
      </w:r>
      <w:r w:rsidRPr="005E7126">
        <w:rPr>
          <w:spacing w:val="1"/>
          <w:sz w:val="22"/>
          <w:szCs w:val="22"/>
          <w:lang w:val="is-IS"/>
        </w:rPr>
        <w:t xml:space="preserve"> </w:t>
      </w:r>
      <w:r w:rsidRPr="005E7126">
        <w:rPr>
          <w:spacing w:val="-2"/>
          <w:sz w:val="22"/>
          <w:szCs w:val="22"/>
          <w:lang w:val="is-IS"/>
        </w:rPr>
        <w:t>g</w:t>
      </w:r>
      <w:r w:rsidRPr="005E7126">
        <w:rPr>
          <w:sz w:val="22"/>
          <w:szCs w:val="22"/>
          <w:lang w:val="is-IS"/>
        </w:rPr>
        <w:t>e</w:t>
      </w:r>
      <w:r w:rsidRPr="005E7126">
        <w:rPr>
          <w:spacing w:val="1"/>
          <w:sz w:val="22"/>
          <w:szCs w:val="22"/>
          <w:lang w:val="is-IS"/>
        </w:rPr>
        <w:t>t</w:t>
      </w:r>
      <w:r w:rsidRPr="005E7126">
        <w:rPr>
          <w:sz w:val="22"/>
          <w:szCs w:val="22"/>
          <w:lang w:val="is-IS"/>
        </w:rPr>
        <w:t>ur</w:t>
      </w:r>
      <w:r w:rsidRPr="005E7126">
        <w:rPr>
          <w:spacing w:val="1"/>
          <w:sz w:val="22"/>
          <w:szCs w:val="22"/>
          <w:lang w:val="is-IS"/>
        </w:rPr>
        <w:t xml:space="preserve"> </w:t>
      </w:r>
      <w:r w:rsidRPr="005E7126">
        <w:rPr>
          <w:sz w:val="22"/>
          <w:szCs w:val="22"/>
          <w:lang w:val="is-IS"/>
        </w:rPr>
        <w:t xml:space="preserve">Rivastigmine </w:t>
      </w:r>
      <w:r w:rsidR="0070216C" w:rsidRPr="005E7126">
        <w:rPr>
          <w:sz w:val="22"/>
          <w:szCs w:val="22"/>
          <w:lang w:val="is-IS"/>
        </w:rPr>
        <w:t>Actavis</w:t>
      </w:r>
      <w:r w:rsidRPr="005E7126">
        <w:rPr>
          <w:sz w:val="22"/>
          <w:szCs w:val="22"/>
          <w:lang w:val="is-IS"/>
        </w:rPr>
        <w:t xml:space="preserve"> </w:t>
      </w:r>
      <w:r w:rsidRPr="005E7126">
        <w:rPr>
          <w:spacing w:val="-2"/>
          <w:sz w:val="22"/>
          <w:szCs w:val="22"/>
          <w:lang w:val="is-IS"/>
        </w:rPr>
        <w:t>v</w:t>
      </w:r>
      <w:r w:rsidRPr="005E7126">
        <w:rPr>
          <w:sz w:val="22"/>
          <w:szCs w:val="22"/>
          <w:lang w:val="is-IS"/>
        </w:rPr>
        <w:t>a</w:t>
      </w:r>
      <w:r w:rsidRPr="005E7126">
        <w:rPr>
          <w:spacing w:val="1"/>
          <w:sz w:val="22"/>
          <w:szCs w:val="22"/>
          <w:lang w:val="is-IS"/>
        </w:rPr>
        <w:t>l</w:t>
      </w:r>
      <w:r w:rsidRPr="005E7126">
        <w:rPr>
          <w:spacing w:val="-2"/>
          <w:sz w:val="22"/>
          <w:szCs w:val="22"/>
          <w:lang w:val="is-IS"/>
        </w:rPr>
        <w:t>d</w:t>
      </w:r>
      <w:r w:rsidRPr="005E7126">
        <w:rPr>
          <w:spacing w:val="1"/>
          <w:sz w:val="22"/>
          <w:szCs w:val="22"/>
          <w:lang w:val="is-IS"/>
        </w:rPr>
        <w:t>i</w:t>
      </w:r>
      <w:r w:rsidRPr="005E7126">
        <w:rPr>
          <w:sz w:val="22"/>
          <w:szCs w:val="22"/>
          <w:lang w:val="is-IS"/>
        </w:rPr>
        <w:t xml:space="preserve">ð </w:t>
      </w:r>
      <w:r w:rsidRPr="005E7126">
        <w:rPr>
          <w:spacing w:val="-2"/>
          <w:sz w:val="22"/>
          <w:szCs w:val="22"/>
          <w:lang w:val="is-IS"/>
        </w:rPr>
        <w:t>a</w:t>
      </w:r>
      <w:r w:rsidRPr="005E7126">
        <w:rPr>
          <w:sz w:val="22"/>
          <w:szCs w:val="22"/>
          <w:lang w:val="is-IS"/>
        </w:rPr>
        <w:t>u</w:t>
      </w:r>
      <w:r w:rsidRPr="005E7126">
        <w:rPr>
          <w:spacing w:val="-2"/>
          <w:sz w:val="22"/>
          <w:szCs w:val="22"/>
          <w:lang w:val="is-IS"/>
        </w:rPr>
        <w:t>k</w:t>
      </w:r>
      <w:r w:rsidRPr="005E7126">
        <w:rPr>
          <w:sz w:val="22"/>
          <w:szCs w:val="22"/>
          <w:lang w:val="is-IS"/>
        </w:rPr>
        <w:t>a</w:t>
      </w:r>
      <w:r w:rsidRPr="005E7126">
        <w:rPr>
          <w:spacing w:val="-2"/>
          <w:sz w:val="22"/>
          <w:szCs w:val="22"/>
          <w:lang w:val="is-IS"/>
        </w:rPr>
        <w:t>v</w:t>
      </w:r>
      <w:r w:rsidRPr="005E7126">
        <w:rPr>
          <w:sz w:val="22"/>
          <w:szCs w:val="22"/>
          <w:lang w:val="is-IS"/>
        </w:rPr>
        <w:t>e</w:t>
      </w:r>
      <w:r w:rsidRPr="005E7126">
        <w:rPr>
          <w:spacing w:val="1"/>
          <w:sz w:val="22"/>
          <w:szCs w:val="22"/>
          <w:lang w:val="is-IS"/>
        </w:rPr>
        <w:t>r</w:t>
      </w:r>
      <w:r w:rsidRPr="005E7126">
        <w:rPr>
          <w:spacing w:val="-2"/>
          <w:sz w:val="22"/>
          <w:szCs w:val="22"/>
          <w:lang w:val="is-IS"/>
        </w:rPr>
        <w:t>k</w:t>
      </w:r>
      <w:r w:rsidRPr="005E7126">
        <w:rPr>
          <w:spacing w:val="2"/>
          <w:sz w:val="22"/>
          <w:szCs w:val="22"/>
          <w:lang w:val="is-IS"/>
        </w:rPr>
        <w:t>u</w:t>
      </w:r>
      <w:r w:rsidRPr="005E7126">
        <w:rPr>
          <w:sz w:val="22"/>
          <w:szCs w:val="22"/>
          <w:lang w:val="is-IS"/>
        </w:rPr>
        <w:t xml:space="preserve">num en það </w:t>
      </w:r>
      <w:r w:rsidRPr="005E7126">
        <w:rPr>
          <w:spacing w:val="-2"/>
          <w:sz w:val="22"/>
          <w:szCs w:val="22"/>
          <w:lang w:val="is-IS"/>
        </w:rPr>
        <w:t>g</w:t>
      </w:r>
      <w:r w:rsidRPr="005E7126">
        <w:rPr>
          <w:sz w:val="22"/>
          <w:szCs w:val="22"/>
          <w:lang w:val="is-IS"/>
        </w:rPr>
        <w:t>e</w:t>
      </w:r>
      <w:r w:rsidRPr="005E7126">
        <w:rPr>
          <w:spacing w:val="1"/>
          <w:sz w:val="22"/>
          <w:szCs w:val="22"/>
          <w:lang w:val="is-IS"/>
        </w:rPr>
        <w:t>ri</w:t>
      </w:r>
      <w:r w:rsidRPr="005E7126">
        <w:rPr>
          <w:spacing w:val="-2"/>
          <w:sz w:val="22"/>
          <w:szCs w:val="22"/>
          <w:lang w:val="is-IS"/>
        </w:rPr>
        <w:t>s</w:t>
      </w:r>
      <w:r w:rsidRPr="005E7126">
        <w:rPr>
          <w:sz w:val="22"/>
          <w:szCs w:val="22"/>
          <w:lang w:val="is-IS"/>
        </w:rPr>
        <w:t>t</w:t>
      </w:r>
      <w:r w:rsidRPr="005E7126">
        <w:rPr>
          <w:spacing w:val="1"/>
          <w:sz w:val="22"/>
          <w:szCs w:val="22"/>
          <w:lang w:val="is-IS"/>
        </w:rPr>
        <w:t xml:space="preserve"> </w:t>
      </w:r>
      <w:r w:rsidRPr="005E7126">
        <w:rPr>
          <w:sz w:val="22"/>
          <w:szCs w:val="22"/>
          <w:lang w:val="is-IS"/>
        </w:rPr>
        <w:t>þó</w:t>
      </w:r>
      <w:r w:rsidRPr="005E7126">
        <w:rPr>
          <w:spacing w:val="-2"/>
          <w:sz w:val="22"/>
          <w:szCs w:val="22"/>
          <w:lang w:val="is-IS"/>
        </w:rPr>
        <w:t xml:space="preserve"> </w:t>
      </w:r>
      <w:r w:rsidRPr="005E7126">
        <w:rPr>
          <w:sz w:val="22"/>
          <w:szCs w:val="22"/>
          <w:lang w:val="is-IS"/>
        </w:rPr>
        <w:t>e</w:t>
      </w:r>
      <w:r w:rsidRPr="005E7126">
        <w:rPr>
          <w:spacing w:val="-2"/>
          <w:sz w:val="22"/>
          <w:szCs w:val="22"/>
          <w:lang w:val="is-IS"/>
        </w:rPr>
        <w:t>kk</w:t>
      </w:r>
      <w:r w:rsidRPr="005E7126">
        <w:rPr>
          <w:sz w:val="22"/>
          <w:szCs w:val="22"/>
          <w:lang w:val="is-IS"/>
        </w:rPr>
        <w:t>i</w:t>
      </w:r>
      <w:r w:rsidRPr="005E7126">
        <w:rPr>
          <w:spacing w:val="1"/>
          <w:sz w:val="22"/>
          <w:szCs w:val="22"/>
          <w:lang w:val="is-IS"/>
        </w:rPr>
        <w:t xml:space="preserve"> </w:t>
      </w:r>
      <w:r w:rsidRPr="005E7126">
        <w:rPr>
          <w:sz w:val="22"/>
          <w:szCs w:val="22"/>
          <w:lang w:val="is-IS"/>
        </w:rPr>
        <w:t>h</w:t>
      </w:r>
      <w:r w:rsidRPr="005E7126">
        <w:rPr>
          <w:spacing w:val="1"/>
          <w:sz w:val="22"/>
          <w:szCs w:val="22"/>
          <w:lang w:val="is-IS"/>
        </w:rPr>
        <w:t>j</w:t>
      </w:r>
      <w:r w:rsidRPr="005E7126">
        <w:rPr>
          <w:sz w:val="22"/>
          <w:szCs w:val="22"/>
          <w:lang w:val="is-IS"/>
        </w:rPr>
        <w:t xml:space="preserve">á </w:t>
      </w:r>
      <w:r w:rsidRPr="005E7126">
        <w:rPr>
          <w:spacing w:val="-2"/>
          <w:sz w:val="22"/>
          <w:szCs w:val="22"/>
          <w:lang w:val="is-IS"/>
        </w:rPr>
        <w:t>ö</w:t>
      </w:r>
      <w:r w:rsidRPr="005E7126">
        <w:rPr>
          <w:spacing w:val="1"/>
          <w:sz w:val="22"/>
          <w:szCs w:val="22"/>
          <w:lang w:val="is-IS"/>
        </w:rPr>
        <w:t>ll</w:t>
      </w:r>
      <w:r w:rsidRPr="005E7126">
        <w:rPr>
          <w:sz w:val="22"/>
          <w:szCs w:val="22"/>
          <w:lang w:val="is-IS"/>
        </w:rPr>
        <w:t>u</w:t>
      </w:r>
      <w:r w:rsidRPr="005E7126">
        <w:rPr>
          <w:spacing w:val="-4"/>
          <w:sz w:val="22"/>
          <w:szCs w:val="22"/>
          <w:lang w:val="is-IS"/>
        </w:rPr>
        <w:t>m</w:t>
      </w:r>
      <w:r w:rsidRPr="005E7126">
        <w:rPr>
          <w:sz w:val="22"/>
          <w:szCs w:val="22"/>
          <w:lang w:val="is-IS"/>
        </w:rPr>
        <w:t>.</w:t>
      </w:r>
    </w:p>
    <w:p w14:paraId="34193A9E" w14:textId="77777777" w:rsidR="001750E3" w:rsidRPr="005E7126" w:rsidRDefault="001750E3" w:rsidP="001750E3">
      <w:pPr>
        <w:widowControl w:val="0"/>
        <w:autoSpaceDE w:val="0"/>
        <w:autoSpaceDN w:val="0"/>
        <w:adjustRightInd w:val="0"/>
        <w:ind w:right="-52"/>
        <w:rPr>
          <w:sz w:val="22"/>
          <w:szCs w:val="22"/>
          <w:lang w:val="is-IS"/>
        </w:rPr>
      </w:pPr>
    </w:p>
    <w:p w14:paraId="46EA93D8" w14:textId="77777777" w:rsidR="00FE67EC" w:rsidRPr="005E7126" w:rsidRDefault="00FE67EC" w:rsidP="00FE67EC">
      <w:pPr>
        <w:rPr>
          <w:sz w:val="22"/>
          <w:szCs w:val="22"/>
          <w:lang w:val="is-IS"/>
        </w:rPr>
      </w:pPr>
      <w:r w:rsidRPr="005E7126">
        <w:rPr>
          <w:sz w:val="22"/>
          <w:szCs w:val="22"/>
          <w:lang w:val="is-IS"/>
        </w:rPr>
        <w:t>Aukaverkanir geta verið algengari í upphafi meðferðar með lyfinu eða þegar skammtar eru auknir. Yfirleitt hverfa aukaverkanir smám saman þegar líkaminn hefur vanist lyfinu.</w:t>
      </w:r>
    </w:p>
    <w:p w14:paraId="30369425" w14:textId="77777777" w:rsidR="00FE67EC" w:rsidRPr="005E7126" w:rsidRDefault="00FE67EC" w:rsidP="00FE67EC">
      <w:pPr>
        <w:rPr>
          <w:sz w:val="22"/>
          <w:szCs w:val="22"/>
          <w:lang w:val="is-IS"/>
        </w:rPr>
      </w:pPr>
    </w:p>
    <w:p w14:paraId="38DE1EA4" w14:textId="77777777" w:rsidR="00FE67EC" w:rsidRPr="005E7126" w:rsidRDefault="00FE67EC" w:rsidP="00271272">
      <w:pPr>
        <w:keepNext/>
        <w:keepLines/>
        <w:ind w:left="567" w:hanging="567"/>
        <w:rPr>
          <w:b/>
          <w:sz w:val="22"/>
          <w:szCs w:val="22"/>
          <w:lang w:val="is-IS"/>
        </w:rPr>
      </w:pPr>
      <w:r w:rsidRPr="005E7126">
        <w:rPr>
          <w:b/>
          <w:sz w:val="22"/>
          <w:szCs w:val="22"/>
          <w:lang w:val="is-IS"/>
        </w:rPr>
        <w:t>Mjög algengar</w:t>
      </w:r>
      <w:r w:rsidR="006509F6" w:rsidRPr="005E7126">
        <w:rPr>
          <w:b/>
          <w:sz w:val="22"/>
          <w:szCs w:val="22"/>
          <w:lang w:val="is-IS"/>
        </w:rPr>
        <w:t xml:space="preserve"> </w:t>
      </w:r>
      <w:r w:rsidR="006509F6" w:rsidRPr="005E7126">
        <w:rPr>
          <w:sz w:val="22"/>
          <w:szCs w:val="22"/>
          <w:lang w:val="is-IS"/>
        </w:rPr>
        <w:t>(</w:t>
      </w:r>
      <w:r w:rsidR="00D91D9A" w:rsidRPr="005E7126">
        <w:rPr>
          <w:sz w:val="22"/>
          <w:szCs w:val="22"/>
          <w:lang w:val="is-IS"/>
        </w:rPr>
        <w:t xml:space="preserve">geta </w:t>
      </w:r>
      <w:r w:rsidR="006509F6" w:rsidRPr="005E7126">
        <w:rPr>
          <w:sz w:val="22"/>
          <w:szCs w:val="22"/>
          <w:lang w:val="is-IS"/>
        </w:rPr>
        <w:t>kom</w:t>
      </w:r>
      <w:r w:rsidR="00D91D9A" w:rsidRPr="005E7126">
        <w:rPr>
          <w:sz w:val="22"/>
          <w:szCs w:val="22"/>
          <w:lang w:val="is-IS"/>
        </w:rPr>
        <w:t>ið</w:t>
      </w:r>
      <w:r w:rsidR="006509F6" w:rsidRPr="005E7126">
        <w:rPr>
          <w:sz w:val="22"/>
          <w:szCs w:val="22"/>
          <w:lang w:val="is-IS"/>
        </w:rPr>
        <w:t xml:space="preserve"> fyrir hjá fleiri en 1 af hverjum 10 </w:t>
      </w:r>
      <w:r w:rsidR="00D91D9A" w:rsidRPr="005E7126">
        <w:rPr>
          <w:sz w:val="22"/>
          <w:szCs w:val="22"/>
          <w:lang w:val="is-IS"/>
        </w:rPr>
        <w:t>einstak</w:t>
      </w:r>
      <w:r w:rsidR="006509F6" w:rsidRPr="005E7126">
        <w:rPr>
          <w:sz w:val="22"/>
          <w:szCs w:val="22"/>
          <w:lang w:val="is-IS"/>
        </w:rPr>
        <w:t>lingum)</w:t>
      </w:r>
    </w:p>
    <w:p w14:paraId="3C4A5331" w14:textId="77777777" w:rsidR="00FE67EC" w:rsidRPr="005E7126" w:rsidRDefault="00FE67EC" w:rsidP="00271272">
      <w:pPr>
        <w:keepNext/>
        <w:keepLines/>
        <w:numPr>
          <w:ilvl w:val="1"/>
          <w:numId w:val="6"/>
        </w:numPr>
        <w:ind w:left="567" w:hanging="567"/>
        <w:rPr>
          <w:sz w:val="22"/>
          <w:szCs w:val="22"/>
          <w:lang w:val="is-IS"/>
        </w:rPr>
      </w:pPr>
      <w:r w:rsidRPr="005E7126">
        <w:rPr>
          <w:sz w:val="22"/>
          <w:szCs w:val="22"/>
          <w:lang w:val="is-IS"/>
        </w:rPr>
        <w:t>Sundl</w:t>
      </w:r>
    </w:p>
    <w:p w14:paraId="0A6661EF" w14:textId="77777777" w:rsidR="00FE67EC" w:rsidRPr="005E7126" w:rsidRDefault="00FE67EC" w:rsidP="00124E87">
      <w:pPr>
        <w:numPr>
          <w:ilvl w:val="1"/>
          <w:numId w:val="6"/>
        </w:numPr>
        <w:ind w:left="567" w:hanging="567"/>
        <w:rPr>
          <w:sz w:val="22"/>
          <w:szCs w:val="22"/>
          <w:lang w:val="is-IS"/>
        </w:rPr>
      </w:pPr>
      <w:r w:rsidRPr="005E7126">
        <w:rPr>
          <w:sz w:val="22"/>
          <w:szCs w:val="22"/>
          <w:lang w:val="is-IS"/>
        </w:rPr>
        <w:t>Lystarleysi</w:t>
      </w:r>
    </w:p>
    <w:p w14:paraId="14C7CD37" w14:textId="77777777" w:rsidR="00FE67EC" w:rsidRPr="005E7126" w:rsidRDefault="00FE67EC" w:rsidP="00124E87">
      <w:pPr>
        <w:numPr>
          <w:ilvl w:val="1"/>
          <w:numId w:val="6"/>
        </w:numPr>
        <w:ind w:left="567" w:hanging="567"/>
        <w:rPr>
          <w:sz w:val="22"/>
          <w:szCs w:val="22"/>
          <w:lang w:val="is-IS"/>
        </w:rPr>
      </w:pPr>
      <w:r w:rsidRPr="005E7126">
        <w:rPr>
          <w:sz w:val="22"/>
          <w:szCs w:val="22"/>
          <w:lang w:val="is-IS"/>
        </w:rPr>
        <w:t>Meltingarfæravandamál eins og ógleði eða uppköst, niðurgangur</w:t>
      </w:r>
    </w:p>
    <w:p w14:paraId="50188415" w14:textId="77777777" w:rsidR="00FE67EC" w:rsidRPr="005E7126" w:rsidRDefault="00FE67EC" w:rsidP="00306145">
      <w:pPr>
        <w:ind w:left="567" w:hanging="567"/>
        <w:rPr>
          <w:sz w:val="22"/>
          <w:szCs w:val="22"/>
          <w:lang w:val="is-IS"/>
        </w:rPr>
      </w:pPr>
    </w:p>
    <w:p w14:paraId="578FEFF2" w14:textId="77777777" w:rsidR="00FE67EC" w:rsidRPr="005E7126" w:rsidRDefault="00FE67EC" w:rsidP="00306145">
      <w:pPr>
        <w:ind w:left="567" w:hanging="567"/>
        <w:rPr>
          <w:b/>
          <w:sz w:val="22"/>
          <w:szCs w:val="22"/>
          <w:lang w:val="is-IS"/>
        </w:rPr>
      </w:pPr>
      <w:r w:rsidRPr="005E7126">
        <w:rPr>
          <w:b/>
          <w:sz w:val="22"/>
          <w:szCs w:val="22"/>
          <w:lang w:val="is-IS"/>
        </w:rPr>
        <w:t>Algengar</w:t>
      </w:r>
      <w:r w:rsidR="006509F6" w:rsidRPr="005E7126">
        <w:rPr>
          <w:b/>
          <w:sz w:val="22"/>
          <w:szCs w:val="22"/>
          <w:lang w:val="is-IS"/>
        </w:rPr>
        <w:t xml:space="preserve"> </w:t>
      </w:r>
      <w:r w:rsidR="006509F6" w:rsidRPr="005E7126">
        <w:rPr>
          <w:sz w:val="22"/>
          <w:szCs w:val="22"/>
          <w:lang w:val="is-IS"/>
        </w:rPr>
        <w:t>(</w:t>
      </w:r>
      <w:r w:rsidR="00D91D9A" w:rsidRPr="005E7126">
        <w:rPr>
          <w:sz w:val="22"/>
          <w:szCs w:val="22"/>
          <w:lang w:val="is-IS"/>
        </w:rPr>
        <w:t xml:space="preserve">geta </w:t>
      </w:r>
      <w:r w:rsidR="006509F6" w:rsidRPr="005E7126">
        <w:rPr>
          <w:sz w:val="22"/>
          <w:szCs w:val="22"/>
          <w:lang w:val="is-IS"/>
        </w:rPr>
        <w:t>kom</w:t>
      </w:r>
      <w:r w:rsidR="00D91D9A" w:rsidRPr="005E7126">
        <w:rPr>
          <w:sz w:val="22"/>
          <w:szCs w:val="22"/>
          <w:lang w:val="is-IS"/>
        </w:rPr>
        <w:t>ið</w:t>
      </w:r>
      <w:r w:rsidR="006509F6" w:rsidRPr="005E7126">
        <w:rPr>
          <w:sz w:val="22"/>
          <w:szCs w:val="22"/>
          <w:lang w:val="is-IS"/>
        </w:rPr>
        <w:t xml:space="preserve"> fyrir hjá </w:t>
      </w:r>
      <w:r w:rsidR="00D91D9A" w:rsidRPr="005E7126">
        <w:rPr>
          <w:sz w:val="22"/>
          <w:szCs w:val="22"/>
          <w:lang w:val="is-IS"/>
        </w:rPr>
        <w:t xml:space="preserve">allt að </w:t>
      </w:r>
      <w:r w:rsidR="006509F6" w:rsidRPr="005E7126">
        <w:rPr>
          <w:sz w:val="22"/>
          <w:szCs w:val="22"/>
          <w:lang w:val="is-IS"/>
        </w:rPr>
        <w:t>1 af hverjum 10 </w:t>
      </w:r>
      <w:r w:rsidR="00D91D9A" w:rsidRPr="005E7126">
        <w:rPr>
          <w:sz w:val="22"/>
          <w:szCs w:val="22"/>
          <w:lang w:val="is-IS"/>
        </w:rPr>
        <w:t>einstaklingum</w:t>
      </w:r>
      <w:r w:rsidR="006509F6" w:rsidRPr="005E7126">
        <w:rPr>
          <w:sz w:val="22"/>
          <w:szCs w:val="22"/>
          <w:lang w:val="is-IS"/>
        </w:rPr>
        <w:t>)</w:t>
      </w:r>
    </w:p>
    <w:p w14:paraId="47F4FA58" w14:textId="77777777" w:rsidR="00FE67EC" w:rsidRPr="005E7126" w:rsidRDefault="00FE67EC" w:rsidP="00124E87">
      <w:pPr>
        <w:numPr>
          <w:ilvl w:val="1"/>
          <w:numId w:val="6"/>
        </w:numPr>
        <w:ind w:left="567" w:hanging="567"/>
        <w:rPr>
          <w:sz w:val="22"/>
          <w:szCs w:val="22"/>
          <w:lang w:val="is-IS"/>
        </w:rPr>
      </w:pPr>
      <w:r w:rsidRPr="005E7126">
        <w:rPr>
          <w:sz w:val="22"/>
          <w:szCs w:val="22"/>
          <w:lang w:val="is-IS"/>
        </w:rPr>
        <w:t>Kvíði</w:t>
      </w:r>
    </w:p>
    <w:p w14:paraId="1C34DD3C" w14:textId="77777777" w:rsidR="00FE67EC" w:rsidRPr="005E7126" w:rsidRDefault="00FE67EC" w:rsidP="00124E87">
      <w:pPr>
        <w:numPr>
          <w:ilvl w:val="1"/>
          <w:numId w:val="6"/>
        </w:numPr>
        <w:ind w:left="567" w:hanging="567"/>
        <w:rPr>
          <w:sz w:val="22"/>
          <w:szCs w:val="22"/>
          <w:lang w:val="is-IS"/>
        </w:rPr>
      </w:pPr>
      <w:r w:rsidRPr="005E7126">
        <w:rPr>
          <w:sz w:val="22"/>
          <w:szCs w:val="22"/>
          <w:lang w:val="is-IS"/>
        </w:rPr>
        <w:t>Sviti</w:t>
      </w:r>
    </w:p>
    <w:p w14:paraId="3318036A" w14:textId="77777777" w:rsidR="00FE67EC" w:rsidRPr="005E7126" w:rsidRDefault="00FE67EC" w:rsidP="00124E87">
      <w:pPr>
        <w:numPr>
          <w:ilvl w:val="1"/>
          <w:numId w:val="6"/>
        </w:numPr>
        <w:ind w:left="567" w:hanging="567"/>
        <w:rPr>
          <w:sz w:val="22"/>
          <w:szCs w:val="22"/>
          <w:lang w:val="is-IS"/>
        </w:rPr>
      </w:pPr>
      <w:r w:rsidRPr="005E7126">
        <w:rPr>
          <w:sz w:val="22"/>
          <w:szCs w:val="22"/>
          <w:lang w:val="is-IS"/>
        </w:rPr>
        <w:t>Höfuðverkur</w:t>
      </w:r>
    </w:p>
    <w:p w14:paraId="3B47D153" w14:textId="77777777" w:rsidR="00FE67EC" w:rsidRPr="005E7126" w:rsidRDefault="00FE67EC" w:rsidP="00124E87">
      <w:pPr>
        <w:numPr>
          <w:ilvl w:val="1"/>
          <w:numId w:val="6"/>
        </w:numPr>
        <w:ind w:left="567" w:hanging="567"/>
        <w:rPr>
          <w:sz w:val="22"/>
          <w:szCs w:val="22"/>
          <w:lang w:val="is-IS"/>
        </w:rPr>
      </w:pPr>
      <w:r w:rsidRPr="005E7126">
        <w:rPr>
          <w:sz w:val="22"/>
          <w:szCs w:val="22"/>
          <w:lang w:val="is-IS"/>
        </w:rPr>
        <w:t>Brjóstsviði</w:t>
      </w:r>
    </w:p>
    <w:p w14:paraId="4D36327F" w14:textId="77777777" w:rsidR="00FE67EC" w:rsidRPr="005E7126" w:rsidRDefault="00FE67EC" w:rsidP="00124E87">
      <w:pPr>
        <w:numPr>
          <w:ilvl w:val="1"/>
          <w:numId w:val="6"/>
        </w:numPr>
        <w:ind w:left="567" w:hanging="567"/>
        <w:rPr>
          <w:sz w:val="22"/>
          <w:szCs w:val="22"/>
          <w:lang w:val="is-IS"/>
        </w:rPr>
      </w:pPr>
      <w:r w:rsidRPr="005E7126">
        <w:rPr>
          <w:sz w:val="22"/>
          <w:szCs w:val="22"/>
          <w:lang w:val="is-IS"/>
        </w:rPr>
        <w:t>Þyngdartap</w:t>
      </w:r>
    </w:p>
    <w:p w14:paraId="333C07B5" w14:textId="77777777" w:rsidR="00FE67EC" w:rsidRPr="005E7126" w:rsidRDefault="00FE67EC" w:rsidP="00124E87">
      <w:pPr>
        <w:numPr>
          <w:ilvl w:val="1"/>
          <w:numId w:val="6"/>
        </w:numPr>
        <w:ind w:left="567" w:hanging="567"/>
        <w:rPr>
          <w:sz w:val="22"/>
          <w:szCs w:val="22"/>
          <w:lang w:val="is-IS"/>
        </w:rPr>
      </w:pPr>
      <w:r w:rsidRPr="005E7126">
        <w:rPr>
          <w:sz w:val="22"/>
          <w:szCs w:val="22"/>
          <w:lang w:val="is-IS"/>
        </w:rPr>
        <w:t>Kviðverkir</w:t>
      </w:r>
    </w:p>
    <w:p w14:paraId="21006EDE" w14:textId="77777777" w:rsidR="00FE67EC" w:rsidRPr="005E7126" w:rsidRDefault="00FE67EC" w:rsidP="00124E87">
      <w:pPr>
        <w:numPr>
          <w:ilvl w:val="1"/>
          <w:numId w:val="6"/>
        </w:numPr>
        <w:ind w:left="567" w:hanging="567"/>
        <w:rPr>
          <w:sz w:val="22"/>
          <w:szCs w:val="22"/>
          <w:lang w:val="is-IS"/>
        </w:rPr>
      </w:pPr>
      <w:r w:rsidRPr="005E7126">
        <w:rPr>
          <w:sz w:val="22"/>
          <w:szCs w:val="22"/>
          <w:lang w:val="is-IS"/>
        </w:rPr>
        <w:t>Æsingur</w:t>
      </w:r>
    </w:p>
    <w:p w14:paraId="28A9F266" w14:textId="77777777" w:rsidR="00FE67EC" w:rsidRPr="005E7126" w:rsidRDefault="00FE67EC" w:rsidP="00124E87">
      <w:pPr>
        <w:numPr>
          <w:ilvl w:val="1"/>
          <w:numId w:val="6"/>
        </w:numPr>
        <w:ind w:left="567" w:hanging="567"/>
        <w:rPr>
          <w:sz w:val="22"/>
          <w:szCs w:val="22"/>
          <w:lang w:val="is-IS"/>
        </w:rPr>
      </w:pPr>
      <w:r w:rsidRPr="005E7126">
        <w:rPr>
          <w:sz w:val="22"/>
          <w:szCs w:val="22"/>
          <w:lang w:val="is-IS"/>
        </w:rPr>
        <w:t>Þreyta eða máttleysi</w:t>
      </w:r>
    </w:p>
    <w:p w14:paraId="1AC4EBEE" w14:textId="77777777" w:rsidR="00FE67EC" w:rsidRPr="005E7126" w:rsidRDefault="00FE67EC" w:rsidP="00124E87">
      <w:pPr>
        <w:numPr>
          <w:ilvl w:val="1"/>
          <w:numId w:val="6"/>
        </w:numPr>
        <w:ind w:left="567" w:hanging="567"/>
        <w:rPr>
          <w:sz w:val="22"/>
          <w:szCs w:val="22"/>
          <w:lang w:val="is-IS"/>
        </w:rPr>
      </w:pPr>
      <w:r w:rsidRPr="005E7126">
        <w:rPr>
          <w:sz w:val="22"/>
          <w:szCs w:val="22"/>
          <w:lang w:val="is-IS"/>
        </w:rPr>
        <w:t>Almenn vanlíðan</w:t>
      </w:r>
    </w:p>
    <w:p w14:paraId="0F9BB7C5" w14:textId="77777777" w:rsidR="00FE67EC" w:rsidRPr="005E7126" w:rsidRDefault="00FE67EC" w:rsidP="00124E87">
      <w:pPr>
        <w:numPr>
          <w:ilvl w:val="1"/>
          <w:numId w:val="6"/>
        </w:numPr>
        <w:ind w:left="567" w:hanging="567"/>
        <w:rPr>
          <w:sz w:val="22"/>
          <w:szCs w:val="22"/>
          <w:lang w:val="is-IS"/>
        </w:rPr>
      </w:pPr>
      <w:r w:rsidRPr="005E7126">
        <w:rPr>
          <w:sz w:val="22"/>
          <w:szCs w:val="22"/>
          <w:lang w:val="is-IS"/>
        </w:rPr>
        <w:t>Skjálfti eða ringlun</w:t>
      </w:r>
    </w:p>
    <w:p w14:paraId="63E5BDC8" w14:textId="77777777" w:rsidR="00E32EE9" w:rsidRPr="005E7126" w:rsidRDefault="00E32EE9" w:rsidP="00124E87">
      <w:pPr>
        <w:numPr>
          <w:ilvl w:val="1"/>
          <w:numId w:val="6"/>
        </w:numPr>
        <w:ind w:left="567" w:hanging="567"/>
        <w:rPr>
          <w:sz w:val="22"/>
          <w:szCs w:val="22"/>
          <w:lang w:val="is-IS"/>
        </w:rPr>
      </w:pPr>
      <w:r w:rsidRPr="005E7126">
        <w:rPr>
          <w:sz w:val="22"/>
          <w:szCs w:val="22"/>
          <w:lang w:val="is-IS"/>
        </w:rPr>
        <w:t>Minnkuð matarlyst</w:t>
      </w:r>
    </w:p>
    <w:p w14:paraId="7FAE8ADA" w14:textId="07B08974" w:rsidR="0044287A" w:rsidRDefault="0044287A" w:rsidP="00124E87">
      <w:pPr>
        <w:numPr>
          <w:ilvl w:val="1"/>
          <w:numId w:val="6"/>
        </w:numPr>
        <w:ind w:left="567" w:hanging="567"/>
        <w:rPr>
          <w:ins w:id="1" w:author="translator" w:date="2025-05-22T20:41:00Z"/>
          <w:sz w:val="22"/>
          <w:szCs w:val="22"/>
          <w:lang w:val="is-IS"/>
        </w:rPr>
      </w:pPr>
      <w:r w:rsidRPr="005E7126">
        <w:rPr>
          <w:sz w:val="22"/>
          <w:szCs w:val="22"/>
          <w:lang w:val="is-IS"/>
        </w:rPr>
        <w:t>Martraðir</w:t>
      </w:r>
    </w:p>
    <w:p w14:paraId="1A95D453" w14:textId="00FF3BF0" w:rsidR="00CE7D04" w:rsidRPr="005E7126" w:rsidRDefault="00CE7D04" w:rsidP="00124E87">
      <w:pPr>
        <w:numPr>
          <w:ilvl w:val="1"/>
          <w:numId w:val="6"/>
        </w:numPr>
        <w:ind w:left="567" w:hanging="567"/>
        <w:rPr>
          <w:sz w:val="22"/>
          <w:szCs w:val="22"/>
          <w:lang w:val="is-IS"/>
        </w:rPr>
      </w:pPr>
      <w:ins w:id="2" w:author="translator" w:date="2025-05-22T20:41:00Z">
        <w:r w:rsidRPr="00A30CC1">
          <w:rPr>
            <w:sz w:val="22"/>
            <w:szCs w:val="22"/>
          </w:rPr>
          <w:t>Syfja</w:t>
        </w:r>
      </w:ins>
    </w:p>
    <w:p w14:paraId="6611CE4B" w14:textId="77777777" w:rsidR="00FE67EC" w:rsidRPr="005E7126" w:rsidRDefault="00FE67EC" w:rsidP="00306145">
      <w:pPr>
        <w:ind w:left="567" w:hanging="567"/>
        <w:rPr>
          <w:sz w:val="22"/>
          <w:szCs w:val="22"/>
          <w:lang w:val="is-IS"/>
        </w:rPr>
      </w:pPr>
    </w:p>
    <w:p w14:paraId="54241240" w14:textId="77777777" w:rsidR="00FE67EC" w:rsidRPr="005E7126" w:rsidRDefault="00FE67EC" w:rsidP="00306145">
      <w:pPr>
        <w:ind w:left="567" w:hanging="567"/>
        <w:rPr>
          <w:b/>
          <w:sz w:val="22"/>
          <w:szCs w:val="22"/>
          <w:lang w:val="is-IS"/>
        </w:rPr>
      </w:pPr>
      <w:r w:rsidRPr="005E7126">
        <w:rPr>
          <w:b/>
          <w:sz w:val="22"/>
          <w:szCs w:val="22"/>
          <w:lang w:val="is-IS"/>
        </w:rPr>
        <w:t>Sjaldgæfar</w:t>
      </w:r>
      <w:r w:rsidR="006509F6" w:rsidRPr="005E7126">
        <w:rPr>
          <w:b/>
          <w:sz w:val="22"/>
          <w:szCs w:val="22"/>
          <w:lang w:val="is-IS"/>
        </w:rPr>
        <w:t xml:space="preserve"> </w:t>
      </w:r>
      <w:r w:rsidR="006509F6" w:rsidRPr="005E7126">
        <w:rPr>
          <w:sz w:val="22"/>
          <w:szCs w:val="22"/>
          <w:lang w:val="is-IS"/>
        </w:rPr>
        <w:t>(</w:t>
      </w:r>
      <w:r w:rsidR="00D91D9A" w:rsidRPr="005E7126">
        <w:rPr>
          <w:sz w:val="22"/>
          <w:szCs w:val="22"/>
          <w:lang w:val="is-IS"/>
        </w:rPr>
        <w:t xml:space="preserve">geta </w:t>
      </w:r>
      <w:r w:rsidR="006509F6" w:rsidRPr="005E7126">
        <w:rPr>
          <w:sz w:val="22"/>
          <w:szCs w:val="22"/>
          <w:lang w:val="is-IS"/>
        </w:rPr>
        <w:t>kom</w:t>
      </w:r>
      <w:r w:rsidR="00D91D9A" w:rsidRPr="005E7126">
        <w:rPr>
          <w:sz w:val="22"/>
          <w:szCs w:val="22"/>
          <w:lang w:val="is-IS"/>
        </w:rPr>
        <w:t>ið</w:t>
      </w:r>
      <w:r w:rsidR="006509F6" w:rsidRPr="005E7126">
        <w:rPr>
          <w:sz w:val="22"/>
          <w:szCs w:val="22"/>
          <w:lang w:val="is-IS"/>
        </w:rPr>
        <w:t xml:space="preserve"> fyrir hjá </w:t>
      </w:r>
      <w:r w:rsidR="00D91D9A" w:rsidRPr="005E7126">
        <w:rPr>
          <w:sz w:val="22"/>
          <w:szCs w:val="22"/>
          <w:lang w:val="is-IS"/>
        </w:rPr>
        <w:t xml:space="preserve">allt að </w:t>
      </w:r>
      <w:r w:rsidR="006509F6" w:rsidRPr="005E7126">
        <w:rPr>
          <w:sz w:val="22"/>
          <w:szCs w:val="22"/>
          <w:lang w:val="is-IS"/>
        </w:rPr>
        <w:t>1 af hverjum 100 </w:t>
      </w:r>
      <w:r w:rsidR="00D91D9A" w:rsidRPr="005E7126">
        <w:rPr>
          <w:sz w:val="22"/>
          <w:szCs w:val="22"/>
          <w:lang w:val="is-IS"/>
        </w:rPr>
        <w:t>einsta</w:t>
      </w:r>
      <w:r w:rsidR="006509F6" w:rsidRPr="005E7126">
        <w:rPr>
          <w:sz w:val="22"/>
          <w:szCs w:val="22"/>
          <w:lang w:val="is-IS"/>
        </w:rPr>
        <w:t>klingum)</w:t>
      </w:r>
    </w:p>
    <w:p w14:paraId="06DCF686" w14:textId="77777777" w:rsidR="00FE67EC" w:rsidRPr="005E7126" w:rsidRDefault="00FE67EC" w:rsidP="00124E87">
      <w:pPr>
        <w:numPr>
          <w:ilvl w:val="1"/>
          <w:numId w:val="6"/>
        </w:numPr>
        <w:ind w:left="567" w:hanging="567"/>
        <w:rPr>
          <w:sz w:val="22"/>
          <w:szCs w:val="22"/>
          <w:lang w:val="is-IS"/>
        </w:rPr>
      </w:pPr>
      <w:r w:rsidRPr="005E7126">
        <w:rPr>
          <w:sz w:val="22"/>
          <w:szCs w:val="22"/>
          <w:lang w:val="is-IS"/>
        </w:rPr>
        <w:t>Þunglyndi</w:t>
      </w:r>
    </w:p>
    <w:p w14:paraId="65EA1AEA" w14:textId="77777777" w:rsidR="00FE67EC" w:rsidRPr="005E7126" w:rsidRDefault="00FE67EC" w:rsidP="00124E87">
      <w:pPr>
        <w:numPr>
          <w:ilvl w:val="1"/>
          <w:numId w:val="6"/>
        </w:numPr>
        <w:ind w:left="567" w:hanging="567"/>
        <w:rPr>
          <w:sz w:val="22"/>
          <w:szCs w:val="22"/>
          <w:lang w:val="is-IS"/>
        </w:rPr>
      </w:pPr>
      <w:r w:rsidRPr="005E7126">
        <w:rPr>
          <w:sz w:val="22"/>
          <w:szCs w:val="22"/>
          <w:lang w:val="is-IS"/>
        </w:rPr>
        <w:t>Erfiðleikar með svefn</w:t>
      </w:r>
    </w:p>
    <w:p w14:paraId="6117719A" w14:textId="77777777" w:rsidR="00FE67EC" w:rsidRPr="005E7126" w:rsidRDefault="00FE67EC" w:rsidP="00124E87">
      <w:pPr>
        <w:numPr>
          <w:ilvl w:val="1"/>
          <w:numId w:val="6"/>
        </w:numPr>
        <w:ind w:left="567" w:hanging="567"/>
        <w:rPr>
          <w:sz w:val="22"/>
          <w:szCs w:val="22"/>
          <w:lang w:val="is-IS"/>
        </w:rPr>
      </w:pPr>
      <w:r w:rsidRPr="005E7126">
        <w:rPr>
          <w:sz w:val="22"/>
          <w:szCs w:val="22"/>
          <w:lang w:val="is-IS"/>
        </w:rPr>
        <w:t>Yfirlið eða fall fyrir slysni</w:t>
      </w:r>
    </w:p>
    <w:p w14:paraId="5B6DFEAE" w14:textId="77777777" w:rsidR="00FE67EC" w:rsidRPr="005E7126" w:rsidRDefault="00FE67EC" w:rsidP="00124E87">
      <w:pPr>
        <w:numPr>
          <w:ilvl w:val="1"/>
          <w:numId w:val="6"/>
        </w:numPr>
        <w:ind w:left="567" w:hanging="567"/>
        <w:rPr>
          <w:sz w:val="22"/>
          <w:szCs w:val="22"/>
          <w:lang w:val="is-IS"/>
        </w:rPr>
      </w:pPr>
      <w:r w:rsidRPr="005E7126">
        <w:rPr>
          <w:sz w:val="22"/>
          <w:szCs w:val="22"/>
          <w:lang w:val="is-IS"/>
        </w:rPr>
        <w:t>Breytingar á lifrarstarfsemi</w:t>
      </w:r>
    </w:p>
    <w:p w14:paraId="25D03BF8" w14:textId="77777777" w:rsidR="00FE67EC" w:rsidRPr="005E7126" w:rsidRDefault="00FE67EC" w:rsidP="00306145">
      <w:pPr>
        <w:ind w:left="567" w:hanging="567"/>
        <w:rPr>
          <w:sz w:val="22"/>
          <w:szCs w:val="22"/>
          <w:lang w:val="is-IS"/>
        </w:rPr>
      </w:pPr>
    </w:p>
    <w:p w14:paraId="40995C01" w14:textId="77777777" w:rsidR="00FE67EC" w:rsidRPr="005E7126" w:rsidRDefault="00FE67EC" w:rsidP="00CF1D41">
      <w:pPr>
        <w:rPr>
          <w:b/>
          <w:sz w:val="22"/>
          <w:szCs w:val="22"/>
          <w:lang w:val="is-IS"/>
        </w:rPr>
      </w:pPr>
      <w:r w:rsidRPr="005E7126">
        <w:rPr>
          <w:b/>
          <w:sz w:val="22"/>
          <w:szCs w:val="22"/>
          <w:lang w:val="is-IS"/>
        </w:rPr>
        <w:t>Mjög sjaldgæfar</w:t>
      </w:r>
      <w:r w:rsidR="006509F6" w:rsidRPr="005E7126">
        <w:rPr>
          <w:b/>
          <w:sz w:val="22"/>
          <w:szCs w:val="22"/>
          <w:lang w:val="is-IS"/>
        </w:rPr>
        <w:t xml:space="preserve"> </w:t>
      </w:r>
      <w:r w:rsidR="006509F6" w:rsidRPr="005E7126">
        <w:rPr>
          <w:sz w:val="22"/>
          <w:szCs w:val="22"/>
          <w:lang w:val="is-IS"/>
        </w:rPr>
        <w:t>(</w:t>
      </w:r>
      <w:r w:rsidR="00D91D9A" w:rsidRPr="005E7126">
        <w:rPr>
          <w:sz w:val="22"/>
          <w:szCs w:val="22"/>
          <w:lang w:val="is-IS"/>
        </w:rPr>
        <w:t xml:space="preserve">geta </w:t>
      </w:r>
      <w:r w:rsidR="006509F6" w:rsidRPr="005E7126">
        <w:rPr>
          <w:sz w:val="22"/>
          <w:szCs w:val="22"/>
          <w:lang w:val="is-IS"/>
        </w:rPr>
        <w:t>kom</w:t>
      </w:r>
      <w:r w:rsidR="00D91D9A" w:rsidRPr="005E7126">
        <w:rPr>
          <w:sz w:val="22"/>
          <w:szCs w:val="22"/>
          <w:lang w:val="is-IS"/>
        </w:rPr>
        <w:t>ið</w:t>
      </w:r>
      <w:r w:rsidR="006509F6" w:rsidRPr="005E7126">
        <w:rPr>
          <w:sz w:val="22"/>
          <w:szCs w:val="22"/>
          <w:lang w:val="is-IS"/>
        </w:rPr>
        <w:t xml:space="preserve"> fyrir hjá </w:t>
      </w:r>
      <w:r w:rsidR="00D91D9A" w:rsidRPr="005E7126">
        <w:rPr>
          <w:sz w:val="22"/>
          <w:szCs w:val="22"/>
          <w:lang w:val="is-IS"/>
        </w:rPr>
        <w:t xml:space="preserve">allt að </w:t>
      </w:r>
      <w:r w:rsidR="006509F6" w:rsidRPr="005E7126">
        <w:rPr>
          <w:sz w:val="22"/>
          <w:szCs w:val="22"/>
          <w:lang w:val="is-IS"/>
        </w:rPr>
        <w:t>1 af hverjum 1.000 </w:t>
      </w:r>
      <w:r w:rsidR="002579C9" w:rsidRPr="005E7126">
        <w:rPr>
          <w:sz w:val="22"/>
          <w:szCs w:val="22"/>
          <w:lang w:val="is-IS"/>
        </w:rPr>
        <w:t>einstaklingum</w:t>
      </w:r>
      <w:r w:rsidR="006509F6" w:rsidRPr="005E7126">
        <w:rPr>
          <w:sz w:val="22"/>
          <w:szCs w:val="22"/>
          <w:lang w:val="is-IS"/>
        </w:rPr>
        <w:t>)</w:t>
      </w:r>
    </w:p>
    <w:p w14:paraId="566B7412" w14:textId="77777777" w:rsidR="00FE67EC" w:rsidRPr="005E7126" w:rsidRDefault="00FE67EC" w:rsidP="00124E87">
      <w:pPr>
        <w:numPr>
          <w:ilvl w:val="1"/>
          <w:numId w:val="6"/>
        </w:numPr>
        <w:ind w:left="567" w:hanging="567"/>
        <w:rPr>
          <w:sz w:val="22"/>
          <w:szCs w:val="22"/>
          <w:lang w:val="is-IS"/>
        </w:rPr>
      </w:pPr>
      <w:r w:rsidRPr="005E7126">
        <w:rPr>
          <w:sz w:val="22"/>
          <w:szCs w:val="22"/>
          <w:lang w:val="is-IS"/>
        </w:rPr>
        <w:t>Brjóstverkur</w:t>
      </w:r>
    </w:p>
    <w:p w14:paraId="7350AAFB" w14:textId="77777777" w:rsidR="00FE67EC" w:rsidRPr="005E7126" w:rsidRDefault="00FE67EC" w:rsidP="00124E87">
      <w:pPr>
        <w:numPr>
          <w:ilvl w:val="1"/>
          <w:numId w:val="6"/>
        </w:numPr>
        <w:ind w:left="567" w:hanging="567"/>
        <w:rPr>
          <w:sz w:val="22"/>
          <w:szCs w:val="22"/>
          <w:lang w:val="is-IS"/>
        </w:rPr>
      </w:pPr>
      <w:r w:rsidRPr="005E7126">
        <w:rPr>
          <w:sz w:val="22"/>
          <w:szCs w:val="22"/>
          <w:lang w:val="is-IS"/>
        </w:rPr>
        <w:t>Útbrot, kláði</w:t>
      </w:r>
    </w:p>
    <w:p w14:paraId="78BC5438" w14:textId="77777777" w:rsidR="00FE67EC" w:rsidRPr="005E7126" w:rsidRDefault="00FE67EC" w:rsidP="00124E87">
      <w:pPr>
        <w:numPr>
          <w:ilvl w:val="1"/>
          <w:numId w:val="6"/>
        </w:numPr>
        <w:ind w:left="567" w:hanging="567"/>
        <w:rPr>
          <w:sz w:val="22"/>
          <w:szCs w:val="22"/>
          <w:lang w:val="is-IS"/>
        </w:rPr>
      </w:pPr>
      <w:r w:rsidRPr="005E7126">
        <w:rPr>
          <w:sz w:val="22"/>
          <w:szCs w:val="22"/>
          <w:lang w:val="is-IS"/>
        </w:rPr>
        <w:t>Flog (krampar)</w:t>
      </w:r>
    </w:p>
    <w:p w14:paraId="6BF7DE0E" w14:textId="77777777" w:rsidR="00FE67EC" w:rsidRPr="005E7126" w:rsidRDefault="00FE67EC" w:rsidP="00124E87">
      <w:pPr>
        <w:numPr>
          <w:ilvl w:val="1"/>
          <w:numId w:val="6"/>
        </w:numPr>
        <w:ind w:left="567" w:hanging="567"/>
        <w:rPr>
          <w:sz w:val="22"/>
          <w:szCs w:val="22"/>
          <w:lang w:val="is-IS"/>
        </w:rPr>
      </w:pPr>
      <w:r w:rsidRPr="005E7126">
        <w:rPr>
          <w:sz w:val="22"/>
          <w:szCs w:val="22"/>
          <w:lang w:val="is-IS"/>
        </w:rPr>
        <w:t>Sár í maga eða þörmum</w:t>
      </w:r>
    </w:p>
    <w:p w14:paraId="1F0EA6B7" w14:textId="77777777" w:rsidR="00FE67EC" w:rsidRPr="005E7126" w:rsidRDefault="00FE67EC" w:rsidP="00306145">
      <w:pPr>
        <w:ind w:left="567" w:hanging="567"/>
        <w:rPr>
          <w:sz w:val="22"/>
          <w:szCs w:val="22"/>
          <w:lang w:val="is-IS"/>
        </w:rPr>
      </w:pPr>
    </w:p>
    <w:p w14:paraId="101E760D" w14:textId="77777777" w:rsidR="00FE67EC" w:rsidRPr="005E7126" w:rsidRDefault="00FE67EC" w:rsidP="00306145">
      <w:pPr>
        <w:keepNext/>
        <w:ind w:left="567" w:hanging="567"/>
        <w:rPr>
          <w:b/>
          <w:sz w:val="22"/>
          <w:szCs w:val="22"/>
          <w:lang w:val="is-IS"/>
        </w:rPr>
      </w:pPr>
      <w:r w:rsidRPr="005E7126">
        <w:rPr>
          <w:b/>
          <w:sz w:val="22"/>
          <w:szCs w:val="22"/>
          <w:lang w:val="is-IS"/>
        </w:rPr>
        <w:t>Koma örsjaldan fyrir</w:t>
      </w:r>
      <w:r w:rsidR="006509F6" w:rsidRPr="005E7126">
        <w:rPr>
          <w:b/>
          <w:sz w:val="22"/>
          <w:szCs w:val="22"/>
          <w:lang w:val="is-IS"/>
        </w:rPr>
        <w:t xml:space="preserve"> </w:t>
      </w:r>
      <w:r w:rsidR="006509F6" w:rsidRPr="005E7126">
        <w:rPr>
          <w:sz w:val="22"/>
          <w:szCs w:val="22"/>
          <w:lang w:val="is-IS"/>
        </w:rPr>
        <w:t>(</w:t>
      </w:r>
      <w:r w:rsidR="00D91D9A" w:rsidRPr="005E7126">
        <w:rPr>
          <w:sz w:val="22"/>
          <w:szCs w:val="22"/>
          <w:lang w:val="is-IS"/>
        </w:rPr>
        <w:t xml:space="preserve">geta </w:t>
      </w:r>
      <w:r w:rsidR="006509F6" w:rsidRPr="005E7126">
        <w:rPr>
          <w:sz w:val="22"/>
          <w:szCs w:val="22"/>
          <w:lang w:val="is-IS"/>
        </w:rPr>
        <w:t>kom</w:t>
      </w:r>
      <w:r w:rsidR="00D91D9A" w:rsidRPr="005E7126">
        <w:rPr>
          <w:sz w:val="22"/>
          <w:szCs w:val="22"/>
          <w:lang w:val="is-IS"/>
        </w:rPr>
        <w:t>ið</w:t>
      </w:r>
      <w:r w:rsidR="006509F6" w:rsidRPr="005E7126">
        <w:rPr>
          <w:sz w:val="22"/>
          <w:szCs w:val="22"/>
          <w:lang w:val="is-IS"/>
        </w:rPr>
        <w:t xml:space="preserve"> fyrir hjá </w:t>
      </w:r>
      <w:r w:rsidR="00D91D9A" w:rsidRPr="005E7126">
        <w:rPr>
          <w:sz w:val="22"/>
          <w:szCs w:val="22"/>
          <w:lang w:val="is-IS"/>
        </w:rPr>
        <w:t>allt að</w:t>
      </w:r>
      <w:r w:rsidR="006509F6" w:rsidRPr="005E7126">
        <w:rPr>
          <w:sz w:val="22"/>
          <w:szCs w:val="22"/>
          <w:lang w:val="is-IS"/>
        </w:rPr>
        <w:t xml:space="preserve"> 1 af hverjum 10.000 </w:t>
      </w:r>
      <w:r w:rsidR="00D91D9A" w:rsidRPr="005E7126">
        <w:rPr>
          <w:sz w:val="22"/>
          <w:szCs w:val="22"/>
          <w:lang w:val="is-IS"/>
        </w:rPr>
        <w:t>einsta</w:t>
      </w:r>
      <w:r w:rsidR="006509F6" w:rsidRPr="005E7126">
        <w:rPr>
          <w:sz w:val="22"/>
          <w:szCs w:val="22"/>
          <w:lang w:val="is-IS"/>
        </w:rPr>
        <w:t>klingum)</w:t>
      </w:r>
    </w:p>
    <w:p w14:paraId="7BA393B5" w14:textId="77777777" w:rsidR="00FE67EC" w:rsidRPr="005E7126" w:rsidRDefault="00FE67EC" w:rsidP="00124E87">
      <w:pPr>
        <w:numPr>
          <w:ilvl w:val="1"/>
          <w:numId w:val="7"/>
        </w:numPr>
        <w:ind w:left="567" w:hanging="567"/>
        <w:rPr>
          <w:sz w:val="22"/>
          <w:szCs w:val="22"/>
          <w:lang w:val="is-IS"/>
        </w:rPr>
      </w:pPr>
      <w:r w:rsidRPr="005E7126">
        <w:rPr>
          <w:sz w:val="22"/>
          <w:szCs w:val="22"/>
          <w:lang w:val="is-IS"/>
        </w:rPr>
        <w:t>Hár blóðþrýstingur</w:t>
      </w:r>
    </w:p>
    <w:p w14:paraId="4D666F6E" w14:textId="77777777" w:rsidR="00FE67EC" w:rsidRPr="005E7126" w:rsidRDefault="00FE67EC" w:rsidP="00124E87">
      <w:pPr>
        <w:numPr>
          <w:ilvl w:val="1"/>
          <w:numId w:val="7"/>
        </w:numPr>
        <w:ind w:left="567" w:hanging="567"/>
        <w:rPr>
          <w:sz w:val="22"/>
          <w:szCs w:val="22"/>
          <w:lang w:val="is-IS"/>
        </w:rPr>
      </w:pPr>
      <w:r w:rsidRPr="005E7126">
        <w:rPr>
          <w:sz w:val="22"/>
          <w:szCs w:val="22"/>
          <w:lang w:val="is-IS"/>
        </w:rPr>
        <w:t>Þvagfærasýking</w:t>
      </w:r>
    </w:p>
    <w:p w14:paraId="6DCD9F5B" w14:textId="77777777" w:rsidR="00FE67EC" w:rsidRPr="005E7126" w:rsidRDefault="00FE67EC" w:rsidP="00124E87">
      <w:pPr>
        <w:numPr>
          <w:ilvl w:val="1"/>
          <w:numId w:val="7"/>
        </w:numPr>
        <w:ind w:left="567" w:hanging="567"/>
        <w:rPr>
          <w:sz w:val="22"/>
          <w:szCs w:val="22"/>
          <w:lang w:val="is-IS"/>
        </w:rPr>
      </w:pPr>
      <w:r w:rsidRPr="005E7126">
        <w:rPr>
          <w:sz w:val="22"/>
          <w:szCs w:val="22"/>
          <w:lang w:val="is-IS"/>
        </w:rPr>
        <w:t>Að sjá hluti sem eru ekki til staðar (ofskynjanir)</w:t>
      </w:r>
    </w:p>
    <w:p w14:paraId="04676272" w14:textId="77777777" w:rsidR="00FE67EC" w:rsidRPr="005E7126" w:rsidRDefault="00FE67EC" w:rsidP="00124E87">
      <w:pPr>
        <w:numPr>
          <w:ilvl w:val="1"/>
          <w:numId w:val="7"/>
        </w:numPr>
        <w:ind w:left="567" w:hanging="567"/>
        <w:rPr>
          <w:sz w:val="22"/>
          <w:szCs w:val="22"/>
          <w:lang w:val="is-IS"/>
        </w:rPr>
      </w:pPr>
      <w:r w:rsidRPr="005E7126">
        <w:rPr>
          <w:sz w:val="22"/>
          <w:szCs w:val="22"/>
          <w:lang w:val="is-IS"/>
        </w:rPr>
        <w:t>Hjartsláttartruflanir, t.d. hraður eða hægur hjartsláttur</w:t>
      </w:r>
    </w:p>
    <w:p w14:paraId="0D38509C" w14:textId="77777777" w:rsidR="00FE67EC" w:rsidRPr="005E7126" w:rsidRDefault="00FE67EC" w:rsidP="00124E87">
      <w:pPr>
        <w:numPr>
          <w:ilvl w:val="1"/>
          <w:numId w:val="7"/>
        </w:numPr>
        <w:ind w:left="567" w:hanging="567"/>
        <w:rPr>
          <w:sz w:val="22"/>
          <w:szCs w:val="22"/>
          <w:lang w:val="is-IS"/>
        </w:rPr>
      </w:pPr>
      <w:r w:rsidRPr="005E7126">
        <w:rPr>
          <w:sz w:val="22"/>
          <w:szCs w:val="22"/>
          <w:lang w:val="is-IS"/>
        </w:rPr>
        <w:t>Blæðing í meltingarvegi – kemur fram sem blóð í hægðum eða uppköstum</w:t>
      </w:r>
    </w:p>
    <w:p w14:paraId="4479360E" w14:textId="77777777" w:rsidR="00FE67EC" w:rsidRPr="005E7126" w:rsidRDefault="00FE67EC" w:rsidP="00124E87">
      <w:pPr>
        <w:numPr>
          <w:ilvl w:val="1"/>
          <w:numId w:val="7"/>
        </w:numPr>
        <w:ind w:left="567" w:hanging="567"/>
        <w:rPr>
          <w:sz w:val="22"/>
          <w:szCs w:val="22"/>
          <w:lang w:val="is-IS"/>
        </w:rPr>
      </w:pPr>
      <w:r w:rsidRPr="005E7126">
        <w:rPr>
          <w:sz w:val="22"/>
          <w:szCs w:val="22"/>
          <w:lang w:val="is-IS"/>
        </w:rPr>
        <w:t>Brisbólga – einkennin eru m.a. miklir verkir í efri hluta kviðar, oft með ógleði eða uppköstum</w:t>
      </w:r>
    </w:p>
    <w:p w14:paraId="791B9891" w14:textId="77777777" w:rsidR="00FE67EC" w:rsidRPr="005E7126" w:rsidRDefault="00FE67EC" w:rsidP="00124E87">
      <w:pPr>
        <w:numPr>
          <w:ilvl w:val="1"/>
          <w:numId w:val="7"/>
        </w:numPr>
        <w:ind w:left="567" w:hanging="567"/>
        <w:rPr>
          <w:sz w:val="22"/>
          <w:szCs w:val="22"/>
          <w:lang w:val="is-IS"/>
        </w:rPr>
      </w:pPr>
      <w:r w:rsidRPr="005E7126">
        <w:rPr>
          <w:sz w:val="22"/>
          <w:szCs w:val="22"/>
          <w:lang w:val="is-IS"/>
        </w:rPr>
        <w:t>Einkenni Parkinsonsveiki versna eða svipuð einkenni koma fram – svo sem vöðvastirðleiki, erfiðleikar við hreyfingu</w:t>
      </w:r>
    </w:p>
    <w:p w14:paraId="32B8D894" w14:textId="77777777" w:rsidR="00FE67EC" w:rsidRPr="005E7126" w:rsidRDefault="00FE67EC" w:rsidP="00306145">
      <w:pPr>
        <w:ind w:left="567" w:hanging="567"/>
        <w:rPr>
          <w:sz w:val="22"/>
          <w:szCs w:val="22"/>
          <w:lang w:val="is-IS"/>
        </w:rPr>
      </w:pPr>
    </w:p>
    <w:p w14:paraId="785980CD" w14:textId="77777777" w:rsidR="00FE67EC" w:rsidRPr="005E7126" w:rsidRDefault="00FE67EC" w:rsidP="00306145">
      <w:pPr>
        <w:ind w:left="567" w:hanging="567"/>
        <w:rPr>
          <w:b/>
          <w:sz w:val="22"/>
          <w:szCs w:val="22"/>
          <w:lang w:val="is-IS"/>
        </w:rPr>
      </w:pPr>
      <w:r w:rsidRPr="005E7126">
        <w:rPr>
          <w:b/>
          <w:sz w:val="22"/>
          <w:szCs w:val="22"/>
          <w:lang w:val="is-IS"/>
        </w:rPr>
        <w:t>Tíðni ekki þekkt</w:t>
      </w:r>
      <w:r w:rsidR="006509F6" w:rsidRPr="005E7126">
        <w:rPr>
          <w:b/>
          <w:sz w:val="22"/>
          <w:szCs w:val="22"/>
          <w:lang w:val="is-IS"/>
        </w:rPr>
        <w:t xml:space="preserve"> </w:t>
      </w:r>
      <w:r w:rsidR="006509F6" w:rsidRPr="005E7126">
        <w:rPr>
          <w:sz w:val="22"/>
          <w:szCs w:val="22"/>
          <w:lang w:val="is-IS"/>
        </w:rPr>
        <w:t>(ekki hægt að áætla tíðni út frá fyrirliggjandi gögnum</w:t>
      </w:r>
      <w:r w:rsidR="00D91D9A" w:rsidRPr="005E7126">
        <w:rPr>
          <w:sz w:val="22"/>
          <w:szCs w:val="22"/>
          <w:lang w:val="is-IS"/>
        </w:rPr>
        <w:t>)</w:t>
      </w:r>
    </w:p>
    <w:p w14:paraId="1CAF2CEA" w14:textId="77777777" w:rsidR="00FE67EC" w:rsidRPr="005E7126" w:rsidRDefault="00FE67EC" w:rsidP="00124E87">
      <w:pPr>
        <w:numPr>
          <w:ilvl w:val="1"/>
          <w:numId w:val="7"/>
        </w:numPr>
        <w:ind w:left="567" w:hanging="567"/>
        <w:rPr>
          <w:sz w:val="22"/>
          <w:szCs w:val="22"/>
          <w:lang w:val="is-IS"/>
        </w:rPr>
      </w:pPr>
      <w:r w:rsidRPr="005E7126">
        <w:rPr>
          <w:sz w:val="22"/>
          <w:szCs w:val="22"/>
          <w:lang w:val="is-IS"/>
        </w:rPr>
        <w:t>Svæsin uppköst sem geta leitt til þess að gat komi á vélindað</w:t>
      </w:r>
    </w:p>
    <w:p w14:paraId="075ACAFA" w14:textId="77777777" w:rsidR="00FE67EC" w:rsidRPr="005E7126" w:rsidRDefault="00FE67EC" w:rsidP="00124E87">
      <w:pPr>
        <w:numPr>
          <w:ilvl w:val="1"/>
          <w:numId w:val="7"/>
        </w:numPr>
        <w:ind w:left="567" w:hanging="567"/>
        <w:rPr>
          <w:sz w:val="22"/>
          <w:szCs w:val="22"/>
          <w:lang w:val="is-IS"/>
        </w:rPr>
      </w:pPr>
      <w:r w:rsidRPr="005E7126">
        <w:rPr>
          <w:sz w:val="22"/>
          <w:szCs w:val="22"/>
          <w:lang w:val="is-IS"/>
        </w:rPr>
        <w:t>Ofþornun (of mikið vökvatap)</w:t>
      </w:r>
    </w:p>
    <w:p w14:paraId="4129949D" w14:textId="77777777" w:rsidR="00FE67EC" w:rsidRPr="005E7126" w:rsidRDefault="00FE67EC" w:rsidP="00124E87">
      <w:pPr>
        <w:numPr>
          <w:ilvl w:val="1"/>
          <w:numId w:val="7"/>
        </w:numPr>
        <w:ind w:left="567" w:hanging="567"/>
        <w:rPr>
          <w:sz w:val="22"/>
          <w:szCs w:val="22"/>
          <w:lang w:val="is-IS"/>
        </w:rPr>
      </w:pPr>
      <w:r w:rsidRPr="005E7126">
        <w:rPr>
          <w:sz w:val="22"/>
          <w:szCs w:val="22"/>
          <w:lang w:val="is-IS"/>
        </w:rPr>
        <w:t>Lifrarsjúkdómar (gulleit húð, gulnun hvítunnar í augunum, óeðlilega dökkt þvag eða óútskýrð ógleði, uppköst, þreyta og lystarleysi)</w:t>
      </w:r>
    </w:p>
    <w:p w14:paraId="733722EC" w14:textId="77777777" w:rsidR="00FE67EC" w:rsidRPr="005E7126" w:rsidRDefault="00FE67EC" w:rsidP="00124E87">
      <w:pPr>
        <w:numPr>
          <w:ilvl w:val="1"/>
          <w:numId w:val="7"/>
        </w:numPr>
        <w:ind w:left="567" w:hanging="567"/>
        <w:rPr>
          <w:sz w:val="22"/>
          <w:szCs w:val="22"/>
          <w:lang w:val="is-IS"/>
        </w:rPr>
      </w:pPr>
      <w:r w:rsidRPr="005E7126">
        <w:rPr>
          <w:sz w:val="22"/>
          <w:szCs w:val="22"/>
          <w:lang w:val="is-IS"/>
        </w:rPr>
        <w:t>Árásargirni, eirðarleysi</w:t>
      </w:r>
    </w:p>
    <w:p w14:paraId="2543BA69" w14:textId="77777777" w:rsidR="00FE67EC" w:rsidRDefault="00FE67EC" w:rsidP="00124E87">
      <w:pPr>
        <w:numPr>
          <w:ilvl w:val="1"/>
          <w:numId w:val="7"/>
        </w:numPr>
        <w:ind w:left="567" w:hanging="567"/>
        <w:rPr>
          <w:sz w:val="22"/>
          <w:szCs w:val="22"/>
          <w:lang w:val="is-IS"/>
        </w:rPr>
      </w:pPr>
      <w:r w:rsidRPr="005E7126">
        <w:rPr>
          <w:sz w:val="22"/>
          <w:szCs w:val="22"/>
          <w:lang w:val="is-IS"/>
        </w:rPr>
        <w:t>Óreglulegur hjartsláttur</w:t>
      </w:r>
    </w:p>
    <w:p w14:paraId="3425472C" w14:textId="0BD623B6" w:rsidR="000050CB" w:rsidRPr="005E7126" w:rsidRDefault="000050CB" w:rsidP="00124E87">
      <w:pPr>
        <w:numPr>
          <w:ilvl w:val="1"/>
          <w:numId w:val="7"/>
        </w:numPr>
        <w:ind w:left="567" w:hanging="567"/>
        <w:rPr>
          <w:sz w:val="22"/>
          <w:szCs w:val="22"/>
          <w:lang w:val="is-IS"/>
        </w:rPr>
      </w:pPr>
      <w:bookmarkStart w:id="3" w:name="_Hlk179537930"/>
      <w:r w:rsidRPr="005053E3">
        <w:rPr>
          <w:sz w:val="22"/>
          <w:szCs w:val="22"/>
          <w:lang w:val="is-IS"/>
        </w:rPr>
        <w:t xml:space="preserve">Pisa heilkenni </w:t>
      </w:r>
      <w:r>
        <w:rPr>
          <w:sz w:val="22"/>
          <w:szCs w:val="22"/>
          <w:lang w:val="is-IS"/>
        </w:rPr>
        <w:t xml:space="preserve">(sjúkdómur sem felur í sér ósjálfráða vöðvasamdrætti </w:t>
      </w:r>
      <w:r w:rsidRPr="00A96DB2">
        <w:rPr>
          <w:sz w:val="22"/>
          <w:szCs w:val="22"/>
          <w:lang w:val="is-IS"/>
        </w:rPr>
        <w:t xml:space="preserve">ásamt óeðlilegri sveigju á líkamanum og höfðinu </w:t>
      </w:r>
      <w:r>
        <w:rPr>
          <w:sz w:val="22"/>
          <w:szCs w:val="22"/>
          <w:lang w:val="is-IS"/>
        </w:rPr>
        <w:t>til annarrar hliðar</w:t>
      </w:r>
      <w:r w:rsidRPr="005053E3">
        <w:rPr>
          <w:sz w:val="22"/>
          <w:szCs w:val="22"/>
          <w:lang w:val="is-IS"/>
        </w:rPr>
        <w:t>)</w:t>
      </w:r>
      <w:bookmarkEnd w:id="3"/>
    </w:p>
    <w:p w14:paraId="32531F98" w14:textId="77777777" w:rsidR="00FE67EC" w:rsidRPr="005E7126" w:rsidRDefault="00FE67EC" w:rsidP="00306145">
      <w:pPr>
        <w:ind w:left="567" w:hanging="567"/>
        <w:rPr>
          <w:sz w:val="22"/>
          <w:szCs w:val="22"/>
          <w:lang w:val="is-IS"/>
        </w:rPr>
      </w:pPr>
    </w:p>
    <w:p w14:paraId="39EFCEB4" w14:textId="77777777" w:rsidR="00FE67EC" w:rsidRPr="005E7126" w:rsidRDefault="00FE67EC" w:rsidP="00271272">
      <w:pPr>
        <w:keepNext/>
        <w:keepLines/>
        <w:ind w:left="567" w:hanging="567"/>
        <w:rPr>
          <w:b/>
          <w:sz w:val="22"/>
          <w:szCs w:val="22"/>
          <w:lang w:val="is-IS"/>
        </w:rPr>
      </w:pPr>
      <w:r w:rsidRPr="005E7126">
        <w:rPr>
          <w:b/>
          <w:sz w:val="22"/>
          <w:szCs w:val="22"/>
          <w:lang w:val="is-IS"/>
        </w:rPr>
        <w:t>Sjúklingar með vitglöp og Parkinsonsveiki</w:t>
      </w:r>
    </w:p>
    <w:p w14:paraId="3FD9A9FB" w14:textId="77777777" w:rsidR="00FE67EC" w:rsidRPr="005E7126" w:rsidRDefault="00FE67EC" w:rsidP="00306145">
      <w:pPr>
        <w:rPr>
          <w:sz w:val="22"/>
          <w:szCs w:val="22"/>
          <w:lang w:val="is-IS"/>
        </w:rPr>
      </w:pPr>
      <w:r w:rsidRPr="005E7126">
        <w:rPr>
          <w:sz w:val="22"/>
          <w:szCs w:val="22"/>
          <w:lang w:val="is-IS"/>
        </w:rPr>
        <w:t>Sumar aukaverkanir koma oftar fyrir hjá þessum sjúklingum. Þeir fá einnig einhverjar aukaverkanir til viðbótar:</w:t>
      </w:r>
    </w:p>
    <w:p w14:paraId="1C5ACCD1" w14:textId="77777777" w:rsidR="00FE67EC" w:rsidRPr="005E7126" w:rsidRDefault="00FE67EC" w:rsidP="00306145">
      <w:pPr>
        <w:ind w:left="567" w:hanging="567"/>
        <w:rPr>
          <w:sz w:val="22"/>
          <w:szCs w:val="22"/>
          <w:lang w:val="is-IS"/>
        </w:rPr>
      </w:pPr>
    </w:p>
    <w:p w14:paraId="62701E1A" w14:textId="77777777" w:rsidR="00FE67EC" w:rsidRPr="005E7126" w:rsidRDefault="00FE67EC" w:rsidP="00271272">
      <w:pPr>
        <w:keepNext/>
        <w:keepLines/>
        <w:ind w:left="567" w:hanging="567"/>
        <w:rPr>
          <w:b/>
          <w:sz w:val="22"/>
          <w:szCs w:val="22"/>
          <w:lang w:val="is-IS"/>
        </w:rPr>
      </w:pPr>
      <w:r w:rsidRPr="005E7126">
        <w:rPr>
          <w:b/>
          <w:sz w:val="22"/>
          <w:szCs w:val="22"/>
          <w:lang w:val="is-IS"/>
        </w:rPr>
        <w:t>Mjög algengar</w:t>
      </w:r>
      <w:r w:rsidR="00161EEA" w:rsidRPr="005E7126">
        <w:rPr>
          <w:b/>
          <w:sz w:val="22"/>
          <w:szCs w:val="22"/>
          <w:lang w:val="is-IS"/>
        </w:rPr>
        <w:t xml:space="preserve"> </w:t>
      </w:r>
      <w:r w:rsidR="006509F6" w:rsidRPr="005E7126">
        <w:rPr>
          <w:sz w:val="22"/>
          <w:szCs w:val="22"/>
          <w:lang w:val="is-IS"/>
        </w:rPr>
        <w:t>(</w:t>
      </w:r>
      <w:r w:rsidR="00D91D9A" w:rsidRPr="005E7126">
        <w:rPr>
          <w:sz w:val="22"/>
          <w:szCs w:val="22"/>
          <w:lang w:val="is-IS"/>
        </w:rPr>
        <w:t xml:space="preserve">geta </w:t>
      </w:r>
      <w:r w:rsidR="006509F6" w:rsidRPr="005E7126">
        <w:rPr>
          <w:sz w:val="22"/>
          <w:szCs w:val="22"/>
          <w:lang w:val="is-IS"/>
        </w:rPr>
        <w:t>kom</w:t>
      </w:r>
      <w:r w:rsidR="00D91D9A" w:rsidRPr="005E7126">
        <w:rPr>
          <w:sz w:val="22"/>
          <w:szCs w:val="22"/>
          <w:lang w:val="is-IS"/>
        </w:rPr>
        <w:t>ið</w:t>
      </w:r>
      <w:r w:rsidR="006509F6" w:rsidRPr="005E7126">
        <w:rPr>
          <w:sz w:val="22"/>
          <w:szCs w:val="22"/>
          <w:lang w:val="is-IS"/>
        </w:rPr>
        <w:t xml:space="preserve"> fyrir hjá fleiri en 1 af hverjum 10 </w:t>
      </w:r>
      <w:r w:rsidR="00D91D9A" w:rsidRPr="005E7126">
        <w:rPr>
          <w:sz w:val="22"/>
          <w:szCs w:val="22"/>
          <w:lang w:val="is-IS"/>
        </w:rPr>
        <w:t>einsta</w:t>
      </w:r>
      <w:r w:rsidR="006509F6" w:rsidRPr="005E7126">
        <w:rPr>
          <w:sz w:val="22"/>
          <w:szCs w:val="22"/>
          <w:lang w:val="is-IS"/>
        </w:rPr>
        <w:t>klingum)</w:t>
      </w:r>
    </w:p>
    <w:p w14:paraId="023FC3C9" w14:textId="77777777" w:rsidR="00FE67EC" w:rsidRPr="005E7126" w:rsidRDefault="00FE67EC" w:rsidP="00271272">
      <w:pPr>
        <w:keepNext/>
        <w:keepLines/>
        <w:numPr>
          <w:ilvl w:val="1"/>
          <w:numId w:val="7"/>
        </w:numPr>
        <w:ind w:left="567" w:hanging="567"/>
        <w:rPr>
          <w:sz w:val="22"/>
          <w:szCs w:val="22"/>
          <w:lang w:val="is-IS"/>
        </w:rPr>
      </w:pPr>
      <w:r w:rsidRPr="005E7126">
        <w:rPr>
          <w:sz w:val="22"/>
          <w:szCs w:val="22"/>
          <w:lang w:val="is-IS"/>
        </w:rPr>
        <w:t>Skjálfti</w:t>
      </w:r>
    </w:p>
    <w:p w14:paraId="63469E8E" w14:textId="71159FA7" w:rsidR="000F1137" w:rsidRPr="005E7126" w:rsidDel="00CE7D04" w:rsidRDefault="000F1137" w:rsidP="00124E87">
      <w:pPr>
        <w:numPr>
          <w:ilvl w:val="1"/>
          <w:numId w:val="7"/>
        </w:numPr>
        <w:ind w:left="567" w:hanging="567"/>
        <w:rPr>
          <w:del w:id="4" w:author="translator" w:date="2025-05-22T20:42:00Z"/>
          <w:sz w:val="22"/>
          <w:szCs w:val="22"/>
          <w:lang w:val="is-IS"/>
        </w:rPr>
      </w:pPr>
      <w:del w:id="5" w:author="translator" w:date="2025-05-22T20:42:00Z">
        <w:r w:rsidRPr="005E7126" w:rsidDel="00CE7D04">
          <w:rPr>
            <w:sz w:val="22"/>
            <w:szCs w:val="22"/>
            <w:lang w:val="is-IS"/>
          </w:rPr>
          <w:delText>Yfirlið</w:delText>
        </w:r>
      </w:del>
    </w:p>
    <w:p w14:paraId="273D91B2" w14:textId="77777777" w:rsidR="00FF475A" w:rsidRPr="005E7126" w:rsidRDefault="000F1137" w:rsidP="00124E87">
      <w:pPr>
        <w:numPr>
          <w:ilvl w:val="1"/>
          <w:numId w:val="7"/>
        </w:numPr>
        <w:ind w:left="567" w:hanging="567"/>
        <w:rPr>
          <w:sz w:val="22"/>
          <w:szCs w:val="22"/>
          <w:lang w:val="is-IS"/>
        </w:rPr>
      </w:pPr>
      <w:r w:rsidRPr="005E7126">
        <w:rPr>
          <w:sz w:val="22"/>
          <w:szCs w:val="22"/>
          <w:lang w:val="is-IS"/>
        </w:rPr>
        <w:t>Fall fyrir slysni</w:t>
      </w:r>
    </w:p>
    <w:p w14:paraId="000B178F" w14:textId="77777777" w:rsidR="00FE67EC" w:rsidRPr="005E7126" w:rsidRDefault="00FE67EC" w:rsidP="00306145">
      <w:pPr>
        <w:ind w:left="567" w:hanging="567"/>
        <w:rPr>
          <w:sz w:val="22"/>
          <w:szCs w:val="22"/>
          <w:lang w:val="is-IS"/>
        </w:rPr>
      </w:pPr>
    </w:p>
    <w:p w14:paraId="44937DC6" w14:textId="77777777" w:rsidR="00FE67EC" w:rsidRPr="005E7126" w:rsidRDefault="00FE67EC" w:rsidP="00EF0123">
      <w:pPr>
        <w:ind w:left="567" w:hanging="567"/>
        <w:rPr>
          <w:b/>
          <w:sz w:val="22"/>
          <w:szCs w:val="22"/>
          <w:lang w:val="is-IS"/>
        </w:rPr>
      </w:pPr>
      <w:r w:rsidRPr="005E7126">
        <w:rPr>
          <w:b/>
          <w:sz w:val="22"/>
          <w:szCs w:val="22"/>
          <w:lang w:val="is-IS"/>
        </w:rPr>
        <w:t>Algengar</w:t>
      </w:r>
      <w:r w:rsidR="00161EEA" w:rsidRPr="005E7126">
        <w:rPr>
          <w:b/>
          <w:sz w:val="22"/>
          <w:szCs w:val="22"/>
          <w:lang w:val="is-IS"/>
        </w:rPr>
        <w:t xml:space="preserve"> </w:t>
      </w:r>
      <w:r w:rsidR="006509F6" w:rsidRPr="005E7126">
        <w:rPr>
          <w:sz w:val="22"/>
          <w:szCs w:val="22"/>
          <w:lang w:val="is-IS"/>
        </w:rPr>
        <w:t>(</w:t>
      </w:r>
      <w:r w:rsidR="00D91D9A" w:rsidRPr="005E7126">
        <w:rPr>
          <w:sz w:val="22"/>
          <w:szCs w:val="22"/>
          <w:lang w:val="is-IS"/>
        </w:rPr>
        <w:t xml:space="preserve">geta </w:t>
      </w:r>
      <w:r w:rsidR="006509F6" w:rsidRPr="005E7126">
        <w:rPr>
          <w:sz w:val="22"/>
          <w:szCs w:val="22"/>
          <w:lang w:val="is-IS"/>
        </w:rPr>
        <w:t>kom</w:t>
      </w:r>
      <w:r w:rsidR="00D91D9A" w:rsidRPr="005E7126">
        <w:rPr>
          <w:sz w:val="22"/>
          <w:szCs w:val="22"/>
          <w:lang w:val="is-IS"/>
        </w:rPr>
        <w:t>ið</w:t>
      </w:r>
      <w:r w:rsidR="006509F6" w:rsidRPr="005E7126">
        <w:rPr>
          <w:sz w:val="22"/>
          <w:szCs w:val="22"/>
          <w:lang w:val="is-IS"/>
        </w:rPr>
        <w:t xml:space="preserve"> fyrir hjá </w:t>
      </w:r>
      <w:r w:rsidR="00EE3E0C" w:rsidRPr="005E7126">
        <w:rPr>
          <w:sz w:val="22"/>
          <w:szCs w:val="22"/>
          <w:lang w:val="is-IS"/>
        </w:rPr>
        <w:t xml:space="preserve">allt að </w:t>
      </w:r>
      <w:r w:rsidR="006509F6" w:rsidRPr="005E7126">
        <w:rPr>
          <w:sz w:val="22"/>
          <w:szCs w:val="22"/>
          <w:lang w:val="is-IS"/>
        </w:rPr>
        <w:t>1 af hverjum 10 </w:t>
      </w:r>
      <w:r w:rsidR="00D91D9A" w:rsidRPr="005E7126">
        <w:rPr>
          <w:sz w:val="22"/>
          <w:szCs w:val="22"/>
          <w:lang w:val="is-IS"/>
        </w:rPr>
        <w:t>einsta</w:t>
      </w:r>
      <w:r w:rsidR="006509F6" w:rsidRPr="005E7126">
        <w:rPr>
          <w:sz w:val="22"/>
          <w:szCs w:val="22"/>
          <w:lang w:val="is-IS"/>
        </w:rPr>
        <w:t>klingum)</w:t>
      </w:r>
    </w:p>
    <w:p w14:paraId="694CF0F1" w14:textId="77777777" w:rsidR="00FE67EC" w:rsidRPr="005E7126" w:rsidRDefault="00FE67EC" w:rsidP="00124E87">
      <w:pPr>
        <w:numPr>
          <w:ilvl w:val="1"/>
          <w:numId w:val="7"/>
        </w:numPr>
        <w:ind w:left="567" w:hanging="567"/>
        <w:rPr>
          <w:sz w:val="22"/>
          <w:szCs w:val="22"/>
          <w:lang w:val="is-IS"/>
        </w:rPr>
      </w:pPr>
      <w:r w:rsidRPr="005E7126">
        <w:rPr>
          <w:sz w:val="22"/>
          <w:szCs w:val="22"/>
          <w:lang w:val="is-IS"/>
        </w:rPr>
        <w:t>Kvíði</w:t>
      </w:r>
    </w:p>
    <w:p w14:paraId="47C43720" w14:textId="77777777" w:rsidR="00FE67EC" w:rsidRPr="005E7126" w:rsidRDefault="00FE67EC" w:rsidP="00124E87">
      <w:pPr>
        <w:numPr>
          <w:ilvl w:val="1"/>
          <w:numId w:val="7"/>
        </w:numPr>
        <w:ind w:left="567" w:hanging="567"/>
        <w:rPr>
          <w:sz w:val="22"/>
          <w:szCs w:val="22"/>
          <w:lang w:val="is-IS"/>
        </w:rPr>
      </w:pPr>
      <w:r w:rsidRPr="005E7126">
        <w:rPr>
          <w:sz w:val="22"/>
          <w:szCs w:val="22"/>
          <w:lang w:val="is-IS"/>
        </w:rPr>
        <w:t>Eirðarleysi</w:t>
      </w:r>
    </w:p>
    <w:p w14:paraId="4D839DD7" w14:textId="77777777" w:rsidR="00FE67EC" w:rsidRPr="005E7126" w:rsidRDefault="00FE67EC" w:rsidP="00124E87">
      <w:pPr>
        <w:numPr>
          <w:ilvl w:val="1"/>
          <w:numId w:val="7"/>
        </w:numPr>
        <w:ind w:left="567" w:hanging="567"/>
        <w:rPr>
          <w:sz w:val="22"/>
          <w:szCs w:val="22"/>
          <w:lang w:val="is-IS"/>
        </w:rPr>
      </w:pPr>
      <w:r w:rsidRPr="005E7126">
        <w:rPr>
          <w:sz w:val="22"/>
          <w:szCs w:val="22"/>
          <w:lang w:val="is-IS"/>
        </w:rPr>
        <w:t xml:space="preserve">Hægur </w:t>
      </w:r>
      <w:r w:rsidR="000F1137" w:rsidRPr="005E7126">
        <w:rPr>
          <w:sz w:val="22"/>
          <w:szCs w:val="22"/>
          <w:lang w:val="is-IS"/>
        </w:rPr>
        <w:t xml:space="preserve">og hraður </w:t>
      </w:r>
      <w:r w:rsidRPr="005E7126">
        <w:rPr>
          <w:sz w:val="22"/>
          <w:szCs w:val="22"/>
          <w:lang w:val="is-IS"/>
        </w:rPr>
        <w:t>hjartsláttur</w:t>
      </w:r>
    </w:p>
    <w:p w14:paraId="4D4B2B6E" w14:textId="77777777" w:rsidR="00FE67EC" w:rsidRPr="005E7126" w:rsidRDefault="00FE67EC" w:rsidP="00124E87">
      <w:pPr>
        <w:numPr>
          <w:ilvl w:val="1"/>
          <w:numId w:val="7"/>
        </w:numPr>
        <w:ind w:left="567" w:hanging="567"/>
        <w:rPr>
          <w:sz w:val="22"/>
          <w:szCs w:val="22"/>
          <w:lang w:val="is-IS"/>
        </w:rPr>
      </w:pPr>
      <w:r w:rsidRPr="005E7126">
        <w:rPr>
          <w:sz w:val="22"/>
          <w:szCs w:val="22"/>
          <w:lang w:val="is-IS"/>
        </w:rPr>
        <w:t>Erfiðleikar með svefn</w:t>
      </w:r>
    </w:p>
    <w:p w14:paraId="57CDEB22" w14:textId="77777777" w:rsidR="00FE67EC" w:rsidRPr="005E7126" w:rsidRDefault="00FE67EC" w:rsidP="00124E87">
      <w:pPr>
        <w:numPr>
          <w:ilvl w:val="1"/>
          <w:numId w:val="7"/>
        </w:numPr>
        <w:ind w:left="567" w:hanging="567"/>
        <w:rPr>
          <w:sz w:val="22"/>
          <w:szCs w:val="22"/>
          <w:lang w:val="is-IS"/>
        </w:rPr>
      </w:pPr>
      <w:r w:rsidRPr="005E7126">
        <w:rPr>
          <w:sz w:val="22"/>
          <w:szCs w:val="22"/>
          <w:lang w:val="is-IS"/>
        </w:rPr>
        <w:t>Of mikil munnvatnsmyndun og ofþornun</w:t>
      </w:r>
    </w:p>
    <w:p w14:paraId="11C25ED5" w14:textId="77777777" w:rsidR="00FE67EC" w:rsidRPr="005E7126" w:rsidRDefault="00FE67EC" w:rsidP="00124E87">
      <w:pPr>
        <w:numPr>
          <w:ilvl w:val="1"/>
          <w:numId w:val="7"/>
        </w:numPr>
        <w:ind w:left="567" w:hanging="567"/>
        <w:rPr>
          <w:sz w:val="22"/>
          <w:szCs w:val="22"/>
          <w:lang w:val="is-IS"/>
        </w:rPr>
      </w:pPr>
      <w:r w:rsidRPr="005E7126">
        <w:rPr>
          <w:sz w:val="22"/>
          <w:szCs w:val="22"/>
          <w:lang w:val="is-IS"/>
        </w:rPr>
        <w:t>Óeðlilega hægar eða ósjálfráðar hreyfingar</w:t>
      </w:r>
    </w:p>
    <w:p w14:paraId="68BCBEEF" w14:textId="77777777" w:rsidR="00FE67EC" w:rsidRPr="005E7126" w:rsidRDefault="00FE67EC" w:rsidP="00124E87">
      <w:pPr>
        <w:numPr>
          <w:ilvl w:val="1"/>
          <w:numId w:val="7"/>
        </w:numPr>
        <w:ind w:left="567" w:hanging="567"/>
        <w:rPr>
          <w:sz w:val="22"/>
          <w:szCs w:val="22"/>
          <w:lang w:val="is-IS"/>
        </w:rPr>
      </w:pPr>
      <w:r w:rsidRPr="005E7126">
        <w:rPr>
          <w:sz w:val="22"/>
          <w:szCs w:val="22"/>
          <w:lang w:val="is-IS"/>
        </w:rPr>
        <w:t>Einkenni Parkinsonsveiki versna eða svipuð einkenni koma fram – svo sem vöðvastirðleiki, erfiðleikar við hreyfingu</w:t>
      </w:r>
      <w:r w:rsidR="000F1137" w:rsidRPr="005E7126">
        <w:rPr>
          <w:sz w:val="22"/>
          <w:szCs w:val="22"/>
          <w:lang w:val="is-IS"/>
        </w:rPr>
        <w:t xml:space="preserve"> og vöðvamáttleysi</w:t>
      </w:r>
    </w:p>
    <w:p w14:paraId="51D83F33" w14:textId="69EF5009" w:rsidR="00CE7D04" w:rsidRPr="00CE7D04" w:rsidRDefault="00CE7D04">
      <w:pPr>
        <w:pStyle w:val="Listenabsatz"/>
        <w:widowControl w:val="0"/>
        <w:numPr>
          <w:ilvl w:val="0"/>
          <w:numId w:val="7"/>
        </w:numPr>
        <w:ind w:left="567" w:hanging="567"/>
        <w:rPr>
          <w:ins w:id="6" w:author="translator" w:date="2025-05-22T20:42:00Z"/>
          <w:sz w:val="22"/>
          <w:szCs w:val="22"/>
        </w:rPr>
        <w:pPrChange w:id="7" w:author="translator" w:date="2025-05-22T20:43:00Z">
          <w:pPr>
            <w:pStyle w:val="Listenabsatz"/>
            <w:widowControl w:val="0"/>
            <w:numPr>
              <w:numId w:val="7"/>
            </w:numPr>
            <w:ind w:hanging="360"/>
          </w:pPr>
        </w:pPrChange>
      </w:pPr>
      <w:ins w:id="8" w:author="translator" w:date="2025-05-22T20:42:00Z">
        <w:r w:rsidRPr="00CE7D04">
          <w:rPr>
            <w:sz w:val="22"/>
            <w:szCs w:val="22"/>
          </w:rPr>
          <w:t>Að sjá hluti sem eru ekki til staðar (ofskynjanir)</w:t>
        </w:r>
      </w:ins>
    </w:p>
    <w:p w14:paraId="6FFD6B67" w14:textId="1BD19503" w:rsidR="00CE7D04" w:rsidRPr="00CE7D04" w:rsidRDefault="00CE7D04">
      <w:pPr>
        <w:pStyle w:val="Listenabsatz"/>
        <w:widowControl w:val="0"/>
        <w:numPr>
          <w:ilvl w:val="0"/>
          <w:numId w:val="7"/>
        </w:numPr>
        <w:ind w:left="567" w:hanging="567"/>
        <w:rPr>
          <w:ins w:id="9" w:author="translator" w:date="2025-05-22T20:42:00Z"/>
          <w:sz w:val="22"/>
          <w:szCs w:val="22"/>
        </w:rPr>
        <w:pPrChange w:id="10" w:author="translator" w:date="2025-05-22T20:43:00Z">
          <w:pPr>
            <w:pStyle w:val="Listenabsatz"/>
            <w:widowControl w:val="0"/>
            <w:numPr>
              <w:numId w:val="7"/>
            </w:numPr>
            <w:ind w:hanging="360"/>
          </w:pPr>
        </w:pPrChange>
      </w:pPr>
      <w:ins w:id="11" w:author="translator" w:date="2025-05-22T20:42:00Z">
        <w:r w:rsidRPr="00CE7D04">
          <w:rPr>
            <w:sz w:val="22"/>
            <w:szCs w:val="22"/>
          </w:rPr>
          <w:t>Þunglyndi</w:t>
        </w:r>
      </w:ins>
    </w:p>
    <w:p w14:paraId="680E537D" w14:textId="1FFF98A5" w:rsidR="00CE7D04" w:rsidRPr="00CE7D04" w:rsidRDefault="00CE7D04">
      <w:pPr>
        <w:pStyle w:val="Listenabsatz"/>
        <w:widowControl w:val="0"/>
        <w:numPr>
          <w:ilvl w:val="0"/>
          <w:numId w:val="7"/>
        </w:numPr>
        <w:ind w:left="567" w:hanging="567"/>
        <w:rPr>
          <w:ins w:id="12" w:author="translator" w:date="2025-05-22T20:42:00Z"/>
          <w:sz w:val="22"/>
          <w:szCs w:val="22"/>
        </w:rPr>
        <w:pPrChange w:id="13" w:author="translator" w:date="2025-05-22T20:43:00Z">
          <w:pPr>
            <w:pStyle w:val="Listenabsatz"/>
            <w:widowControl w:val="0"/>
            <w:numPr>
              <w:numId w:val="7"/>
            </w:numPr>
            <w:ind w:hanging="360"/>
          </w:pPr>
        </w:pPrChange>
      </w:pPr>
      <w:ins w:id="14" w:author="translator" w:date="2025-05-22T20:42:00Z">
        <w:r w:rsidRPr="00CE7D04">
          <w:rPr>
            <w:sz w:val="22"/>
            <w:szCs w:val="22"/>
          </w:rPr>
          <w:t>Hár blóðþrýstingur</w:t>
        </w:r>
      </w:ins>
    </w:p>
    <w:p w14:paraId="2BF5C173" w14:textId="77777777" w:rsidR="00FE67EC" w:rsidRPr="005E7126" w:rsidRDefault="00FE67EC" w:rsidP="00306145">
      <w:pPr>
        <w:ind w:left="567" w:hanging="567"/>
        <w:rPr>
          <w:sz w:val="22"/>
          <w:szCs w:val="22"/>
          <w:lang w:val="is-IS"/>
        </w:rPr>
      </w:pPr>
    </w:p>
    <w:p w14:paraId="0E0B1E77" w14:textId="77777777" w:rsidR="00FE67EC" w:rsidRPr="005E7126" w:rsidRDefault="00FE67EC" w:rsidP="00306145">
      <w:pPr>
        <w:ind w:left="567" w:hanging="567"/>
        <w:rPr>
          <w:b/>
          <w:sz w:val="22"/>
          <w:szCs w:val="22"/>
          <w:lang w:val="is-IS"/>
        </w:rPr>
      </w:pPr>
      <w:r w:rsidRPr="005E7126">
        <w:rPr>
          <w:b/>
          <w:sz w:val="22"/>
          <w:szCs w:val="22"/>
          <w:lang w:val="is-IS"/>
        </w:rPr>
        <w:t>Sjaldgæfar</w:t>
      </w:r>
      <w:r w:rsidR="00161EEA" w:rsidRPr="005E7126">
        <w:rPr>
          <w:b/>
          <w:sz w:val="22"/>
          <w:szCs w:val="22"/>
          <w:lang w:val="is-IS"/>
        </w:rPr>
        <w:t xml:space="preserve"> </w:t>
      </w:r>
      <w:r w:rsidR="006509F6" w:rsidRPr="005E7126">
        <w:rPr>
          <w:sz w:val="22"/>
          <w:szCs w:val="22"/>
          <w:lang w:val="is-IS"/>
        </w:rPr>
        <w:t>(</w:t>
      </w:r>
      <w:r w:rsidR="00D91D9A" w:rsidRPr="005E7126">
        <w:rPr>
          <w:sz w:val="22"/>
          <w:szCs w:val="22"/>
          <w:lang w:val="is-IS"/>
        </w:rPr>
        <w:t xml:space="preserve">geta </w:t>
      </w:r>
      <w:r w:rsidR="006509F6" w:rsidRPr="005E7126">
        <w:rPr>
          <w:sz w:val="22"/>
          <w:szCs w:val="22"/>
          <w:lang w:val="is-IS"/>
        </w:rPr>
        <w:t>kom</w:t>
      </w:r>
      <w:r w:rsidR="00D91D9A" w:rsidRPr="005E7126">
        <w:rPr>
          <w:sz w:val="22"/>
          <w:szCs w:val="22"/>
          <w:lang w:val="is-IS"/>
        </w:rPr>
        <w:t>ið</w:t>
      </w:r>
      <w:r w:rsidR="006509F6" w:rsidRPr="005E7126">
        <w:rPr>
          <w:sz w:val="22"/>
          <w:szCs w:val="22"/>
          <w:lang w:val="is-IS"/>
        </w:rPr>
        <w:t xml:space="preserve"> fyrir hjá </w:t>
      </w:r>
      <w:r w:rsidR="00D91D9A" w:rsidRPr="005E7126">
        <w:rPr>
          <w:sz w:val="22"/>
          <w:szCs w:val="22"/>
          <w:lang w:val="is-IS"/>
        </w:rPr>
        <w:t xml:space="preserve">allt að </w:t>
      </w:r>
      <w:r w:rsidR="006509F6" w:rsidRPr="005E7126">
        <w:rPr>
          <w:sz w:val="22"/>
          <w:szCs w:val="22"/>
          <w:lang w:val="is-IS"/>
        </w:rPr>
        <w:t>1 af hverjum 100 </w:t>
      </w:r>
      <w:r w:rsidR="00D91D9A" w:rsidRPr="005E7126">
        <w:rPr>
          <w:sz w:val="22"/>
          <w:szCs w:val="22"/>
          <w:lang w:val="is-IS"/>
        </w:rPr>
        <w:t>einsta</w:t>
      </w:r>
      <w:r w:rsidR="006509F6" w:rsidRPr="005E7126">
        <w:rPr>
          <w:sz w:val="22"/>
          <w:szCs w:val="22"/>
          <w:lang w:val="is-IS"/>
        </w:rPr>
        <w:t>klingum)</w:t>
      </w:r>
    </w:p>
    <w:p w14:paraId="5B9C6BDC" w14:textId="028747A4" w:rsidR="00FE67EC" w:rsidRDefault="00FE67EC" w:rsidP="00124E87">
      <w:pPr>
        <w:numPr>
          <w:ilvl w:val="1"/>
          <w:numId w:val="7"/>
        </w:numPr>
        <w:ind w:left="567" w:hanging="567"/>
        <w:rPr>
          <w:ins w:id="15" w:author="translator" w:date="2025-05-22T20:43:00Z"/>
          <w:sz w:val="22"/>
          <w:szCs w:val="22"/>
          <w:lang w:val="is-IS"/>
        </w:rPr>
      </w:pPr>
      <w:r w:rsidRPr="005E7126">
        <w:rPr>
          <w:sz w:val="22"/>
          <w:szCs w:val="22"/>
          <w:lang w:val="is-IS"/>
        </w:rPr>
        <w:t>Óreglulegur hjartsláttur og erfiðleikar með að stjórna hreyfingum</w:t>
      </w:r>
    </w:p>
    <w:p w14:paraId="1AD41534" w14:textId="553E2F54" w:rsidR="00CE7D04" w:rsidRPr="005E7126" w:rsidRDefault="00CE7D04" w:rsidP="00124E87">
      <w:pPr>
        <w:numPr>
          <w:ilvl w:val="1"/>
          <w:numId w:val="7"/>
        </w:numPr>
        <w:ind w:left="567" w:hanging="567"/>
        <w:rPr>
          <w:sz w:val="22"/>
          <w:szCs w:val="22"/>
          <w:lang w:val="is-IS"/>
        </w:rPr>
      </w:pPr>
      <w:ins w:id="16" w:author="translator" w:date="2025-05-22T20:43:00Z">
        <w:r w:rsidRPr="00A30CC1">
          <w:rPr>
            <w:sz w:val="22"/>
            <w:szCs w:val="22"/>
          </w:rPr>
          <w:t>Lágur blóðþrýstingur</w:t>
        </w:r>
      </w:ins>
    </w:p>
    <w:p w14:paraId="1AE2AC58" w14:textId="77777777" w:rsidR="00FE67EC" w:rsidRDefault="00FE67EC" w:rsidP="00306145">
      <w:pPr>
        <w:ind w:left="567" w:hanging="567"/>
        <w:rPr>
          <w:sz w:val="22"/>
          <w:szCs w:val="22"/>
          <w:lang w:val="is-IS"/>
        </w:rPr>
      </w:pPr>
    </w:p>
    <w:p w14:paraId="41A52FD3" w14:textId="77777777" w:rsidR="000050CB" w:rsidRPr="00A96DB2" w:rsidRDefault="000050CB" w:rsidP="000050CB">
      <w:pPr>
        <w:keepNext/>
        <w:widowControl w:val="0"/>
        <w:rPr>
          <w:sz w:val="22"/>
          <w:szCs w:val="22"/>
          <w:lang w:val="is-IS"/>
        </w:rPr>
      </w:pPr>
      <w:r w:rsidRPr="00A96DB2">
        <w:rPr>
          <w:b/>
          <w:sz w:val="22"/>
          <w:szCs w:val="22"/>
          <w:lang w:val="is-IS"/>
        </w:rPr>
        <w:t>Tíðni ekki þekkt</w:t>
      </w:r>
      <w:r w:rsidRPr="00A96DB2">
        <w:rPr>
          <w:sz w:val="22"/>
          <w:szCs w:val="22"/>
          <w:lang w:val="is-IS"/>
        </w:rPr>
        <w:t xml:space="preserve"> (ekki hægt að áætla tíðni út frá fyrirliggjandi gögnum)</w:t>
      </w:r>
    </w:p>
    <w:p w14:paraId="792892C2" w14:textId="484F000F" w:rsidR="000050CB" w:rsidRDefault="000050CB" w:rsidP="00D73D6F">
      <w:pPr>
        <w:numPr>
          <w:ilvl w:val="1"/>
          <w:numId w:val="7"/>
        </w:numPr>
        <w:ind w:left="567" w:hanging="567"/>
        <w:rPr>
          <w:ins w:id="17" w:author="translator" w:date="2025-05-22T20:44:00Z"/>
          <w:sz w:val="22"/>
          <w:szCs w:val="22"/>
          <w:lang w:val="is-IS"/>
        </w:rPr>
      </w:pPr>
      <w:r w:rsidRPr="00A96DB2">
        <w:rPr>
          <w:sz w:val="22"/>
          <w:szCs w:val="22"/>
          <w:lang w:val="is-IS"/>
        </w:rPr>
        <w:t>Pisa heilkenni (sjúkdómur sem felur í sér ósjálfráða vöðvasamdrætti ásamt óeðlilegri sveigju á líkamanum og höfðinu til annarrar hliðar)</w:t>
      </w:r>
    </w:p>
    <w:p w14:paraId="19C21C4A" w14:textId="46C3F862" w:rsidR="00CE7D04" w:rsidRDefault="00CE7D04" w:rsidP="00D73D6F">
      <w:pPr>
        <w:numPr>
          <w:ilvl w:val="1"/>
          <w:numId w:val="7"/>
        </w:numPr>
        <w:ind w:left="567" w:hanging="567"/>
        <w:rPr>
          <w:sz w:val="22"/>
          <w:szCs w:val="22"/>
          <w:lang w:val="is-IS"/>
        </w:rPr>
      </w:pPr>
      <w:ins w:id="18" w:author="translator" w:date="2025-05-22T20:44:00Z">
        <w:r w:rsidRPr="00A30CC1">
          <w:rPr>
            <w:sz w:val="22"/>
            <w:szCs w:val="22"/>
          </w:rPr>
          <w:t>Húðútbrot</w:t>
        </w:r>
      </w:ins>
    </w:p>
    <w:p w14:paraId="746411FD" w14:textId="77777777" w:rsidR="000050CB" w:rsidRPr="005E7126" w:rsidRDefault="000050CB" w:rsidP="00306145">
      <w:pPr>
        <w:ind w:left="567" w:hanging="567"/>
        <w:rPr>
          <w:sz w:val="22"/>
          <w:szCs w:val="22"/>
          <w:lang w:val="is-IS"/>
        </w:rPr>
      </w:pPr>
    </w:p>
    <w:p w14:paraId="04FA6225" w14:textId="77777777" w:rsidR="00FE67EC" w:rsidRPr="005E7126" w:rsidRDefault="00FE67EC" w:rsidP="00306145">
      <w:pPr>
        <w:rPr>
          <w:b/>
          <w:sz w:val="22"/>
          <w:szCs w:val="22"/>
          <w:lang w:val="is-IS"/>
        </w:rPr>
      </w:pPr>
      <w:r w:rsidRPr="005E7126">
        <w:rPr>
          <w:b/>
          <w:sz w:val="22"/>
          <w:szCs w:val="22"/>
          <w:lang w:val="is-IS"/>
        </w:rPr>
        <w:t xml:space="preserve">Aðrar aukaverkanir sem komið hafa fram við notkun </w:t>
      </w:r>
      <w:r w:rsidR="00335912" w:rsidRPr="005E7126">
        <w:rPr>
          <w:b/>
          <w:sz w:val="22"/>
          <w:szCs w:val="22"/>
          <w:lang w:val="is-IS"/>
        </w:rPr>
        <w:t>r</w:t>
      </w:r>
      <w:r w:rsidR="00306145" w:rsidRPr="005E7126">
        <w:rPr>
          <w:b/>
          <w:sz w:val="22"/>
          <w:szCs w:val="22"/>
          <w:lang w:val="is-IS"/>
        </w:rPr>
        <w:t>ivastigmin</w:t>
      </w:r>
      <w:r w:rsidRPr="005E7126">
        <w:rPr>
          <w:b/>
          <w:sz w:val="22"/>
          <w:szCs w:val="22"/>
          <w:lang w:val="is-IS"/>
        </w:rPr>
        <w:t xml:space="preserve"> forðaplástra og gætu komið fram við notkun harðra hylkja:</w:t>
      </w:r>
    </w:p>
    <w:p w14:paraId="1493E56F" w14:textId="77777777" w:rsidR="00FE67EC" w:rsidRPr="005E7126" w:rsidRDefault="00FE67EC" w:rsidP="00306145">
      <w:pPr>
        <w:ind w:left="567" w:hanging="567"/>
        <w:rPr>
          <w:sz w:val="22"/>
          <w:szCs w:val="22"/>
          <w:lang w:val="is-IS"/>
        </w:rPr>
      </w:pPr>
    </w:p>
    <w:p w14:paraId="08D58B73" w14:textId="77777777" w:rsidR="00FE67EC" w:rsidRPr="005E7126" w:rsidRDefault="00FE67EC" w:rsidP="00306145">
      <w:pPr>
        <w:ind w:left="567" w:hanging="567"/>
        <w:rPr>
          <w:b/>
          <w:sz w:val="22"/>
          <w:szCs w:val="22"/>
          <w:lang w:val="is-IS"/>
        </w:rPr>
      </w:pPr>
      <w:r w:rsidRPr="005E7126">
        <w:rPr>
          <w:b/>
          <w:sz w:val="22"/>
          <w:szCs w:val="22"/>
          <w:lang w:val="is-IS"/>
        </w:rPr>
        <w:t>Algengar</w:t>
      </w:r>
      <w:r w:rsidR="00161EEA" w:rsidRPr="005E7126">
        <w:rPr>
          <w:b/>
          <w:sz w:val="22"/>
          <w:szCs w:val="22"/>
          <w:lang w:val="is-IS"/>
        </w:rPr>
        <w:t xml:space="preserve"> </w:t>
      </w:r>
      <w:r w:rsidR="006509F6" w:rsidRPr="005E7126">
        <w:rPr>
          <w:sz w:val="22"/>
          <w:szCs w:val="22"/>
          <w:lang w:val="is-IS"/>
        </w:rPr>
        <w:t>(</w:t>
      </w:r>
      <w:r w:rsidR="00D91D9A" w:rsidRPr="005E7126">
        <w:rPr>
          <w:sz w:val="22"/>
          <w:szCs w:val="22"/>
          <w:lang w:val="is-IS"/>
        </w:rPr>
        <w:t xml:space="preserve">geta </w:t>
      </w:r>
      <w:r w:rsidR="006509F6" w:rsidRPr="005E7126">
        <w:rPr>
          <w:sz w:val="22"/>
          <w:szCs w:val="22"/>
          <w:lang w:val="is-IS"/>
        </w:rPr>
        <w:t>kom</w:t>
      </w:r>
      <w:r w:rsidR="00D91D9A" w:rsidRPr="005E7126">
        <w:rPr>
          <w:sz w:val="22"/>
          <w:szCs w:val="22"/>
          <w:lang w:val="is-IS"/>
        </w:rPr>
        <w:t>ið</w:t>
      </w:r>
      <w:r w:rsidR="006509F6" w:rsidRPr="005E7126">
        <w:rPr>
          <w:sz w:val="22"/>
          <w:szCs w:val="22"/>
          <w:lang w:val="is-IS"/>
        </w:rPr>
        <w:t xml:space="preserve"> fyrir hjá </w:t>
      </w:r>
      <w:r w:rsidR="00D91D9A" w:rsidRPr="005E7126">
        <w:rPr>
          <w:sz w:val="22"/>
          <w:szCs w:val="22"/>
          <w:lang w:val="is-IS"/>
        </w:rPr>
        <w:t xml:space="preserve">allt að </w:t>
      </w:r>
      <w:r w:rsidR="006509F6" w:rsidRPr="005E7126">
        <w:rPr>
          <w:sz w:val="22"/>
          <w:szCs w:val="22"/>
          <w:lang w:val="is-IS"/>
        </w:rPr>
        <w:t>1 af hverjum 10 </w:t>
      </w:r>
      <w:r w:rsidR="00D91D9A" w:rsidRPr="005E7126">
        <w:rPr>
          <w:sz w:val="22"/>
          <w:szCs w:val="22"/>
          <w:lang w:val="is-IS"/>
        </w:rPr>
        <w:t>einsta</w:t>
      </w:r>
      <w:r w:rsidR="006509F6" w:rsidRPr="005E7126">
        <w:rPr>
          <w:sz w:val="22"/>
          <w:szCs w:val="22"/>
          <w:lang w:val="is-IS"/>
        </w:rPr>
        <w:t>klingum)</w:t>
      </w:r>
    </w:p>
    <w:p w14:paraId="03537021" w14:textId="77777777" w:rsidR="0007468B" w:rsidRPr="005E7126" w:rsidRDefault="0007468B" w:rsidP="00124E87">
      <w:pPr>
        <w:numPr>
          <w:ilvl w:val="1"/>
          <w:numId w:val="7"/>
        </w:numPr>
        <w:ind w:left="567" w:hanging="567"/>
        <w:rPr>
          <w:sz w:val="22"/>
          <w:szCs w:val="22"/>
          <w:lang w:val="is-IS"/>
        </w:rPr>
      </w:pPr>
      <w:r w:rsidRPr="005E7126">
        <w:rPr>
          <w:sz w:val="22"/>
          <w:szCs w:val="22"/>
          <w:lang w:val="is-IS"/>
        </w:rPr>
        <w:t>Hiti</w:t>
      </w:r>
    </w:p>
    <w:p w14:paraId="3301620E" w14:textId="77777777" w:rsidR="0007468B" w:rsidRPr="005E7126" w:rsidRDefault="0007468B" w:rsidP="00124E87">
      <w:pPr>
        <w:numPr>
          <w:ilvl w:val="1"/>
          <w:numId w:val="7"/>
        </w:numPr>
        <w:ind w:left="567" w:hanging="567"/>
        <w:rPr>
          <w:sz w:val="22"/>
          <w:szCs w:val="22"/>
          <w:lang w:val="is-IS"/>
        </w:rPr>
      </w:pPr>
      <w:r w:rsidRPr="005E7126">
        <w:rPr>
          <w:sz w:val="22"/>
          <w:szCs w:val="22"/>
          <w:lang w:val="is-IS"/>
        </w:rPr>
        <w:t>Mikil ringlun</w:t>
      </w:r>
    </w:p>
    <w:p w14:paraId="571B722D" w14:textId="77777777" w:rsidR="0007468B" w:rsidRPr="005E7126" w:rsidRDefault="00790F7D" w:rsidP="00124E87">
      <w:pPr>
        <w:numPr>
          <w:ilvl w:val="1"/>
          <w:numId w:val="7"/>
        </w:numPr>
        <w:ind w:left="567" w:hanging="567"/>
        <w:rPr>
          <w:sz w:val="22"/>
          <w:szCs w:val="22"/>
          <w:lang w:val="is-IS"/>
        </w:rPr>
      </w:pPr>
      <w:r w:rsidRPr="005E7126">
        <w:rPr>
          <w:sz w:val="22"/>
          <w:szCs w:val="22"/>
          <w:lang w:val="is-IS"/>
        </w:rPr>
        <w:t>Þvagleki</w:t>
      </w:r>
      <w:r w:rsidR="00A31CAD" w:rsidRPr="005E7126">
        <w:rPr>
          <w:sz w:val="22"/>
          <w:szCs w:val="22"/>
          <w:lang w:val="is-IS"/>
        </w:rPr>
        <w:t xml:space="preserve"> (vangeta til að halda í sér þvagi)</w:t>
      </w:r>
    </w:p>
    <w:p w14:paraId="52F816F1" w14:textId="77777777" w:rsidR="0007468B" w:rsidRPr="005E7126" w:rsidRDefault="0007468B" w:rsidP="0007468B">
      <w:pPr>
        <w:ind w:left="567" w:hanging="567"/>
        <w:rPr>
          <w:b/>
          <w:sz w:val="22"/>
          <w:lang w:val="is-IS"/>
        </w:rPr>
      </w:pPr>
    </w:p>
    <w:p w14:paraId="1294F94A" w14:textId="77777777" w:rsidR="00D91D9A" w:rsidRPr="005E7126" w:rsidRDefault="00D91D9A" w:rsidP="00D91D9A">
      <w:pPr>
        <w:keepNext/>
        <w:rPr>
          <w:sz w:val="22"/>
          <w:szCs w:val="22"/>
          <w:lang w:val="is-IS"/>
        </w:rPr>
      </w:pPr>
      <w:r w:rsidRPr="005E7126">
        <w:rPr>
          <w:b/>
          <w:sz w:val="22"/>
          <w:szCs w:val="22"/>
          <w:lang w:val="is-IS"/>
        </w:rPr>
        <w:t>Sjaldgæfar</w:t>
      </w:r>
      <w:r w:rsidRPr="005E7126">
        <w:rPr>
          <w:sz w:val="22"/>
          <w:szCs w:val="22"/>
          <w:lang w:val="is-IS"/>
        </w:rPr>
        <w:t xml:space="preserve"> (geta komið fyrir hjá allt að 1 af hverjum 100 einstaklingum)</w:t>
      </w:r>
    </w:p>
    <w:p w14:paraId="782C4846" w14:textId="77777777" w:rsidR="00D91D9A" w:rsidRPr="005E7126" w:rsidRDefault="00D91D9A" w:rsidP="00124E87">
      <w:pPr>
        <w:numPr>
          <w:ilvl w:val="2"/>
          <w:numId w:val="8"/>
        </w:numPr>
        <w:ind w:left="567" w:hanging="567"/>
        <w:rPr>
          <w:sz w:val="22"/>
          <w:szCs w:val="22"/>
          <w:lang w:val="is-IS"/>
        </w:rPr>
      </w:pPr>
      <w:r w:rsidRPr="005E7126">
        <w:rPr>
          <w:sz w:val="22"/>
          <w:szCs w:val="22"/>
          <w:lang w:val="is-IS"/>
        </w:rPr>
        <w:t>Ofvirkni (of mikil virkni, eirðarleysi)</w:t>
      </w:r>
    </w:p>
    <w:p w14:paraId="55DD8EB4" w14:textId="77777777" w:rsidR="00D91D9A" w:rsidRPr="005E7126" w:rsidRDefault="00D91D9A" w:rsidP="0007468B">
      <w:pPr>
        <w:ind w:left="567" w:hanging="567"/>
        <w:rPr>
          <w:b/>
          <w:sz w:val="22"/>
          <w:lang w:val="is-IS"/>
        </w:rPr>
      </w:pPr>
    </w:p>
    <w:p w14:paraId="2FB8712C" w14:textId="77777777" w:rsidR="0007468B" w:rsidRPr="005E7126" w:rsidRDefault="0007468B" w:rsidP="0007468B">
      <w:pPr>
        <w:ind w:left="567" w:hanging="567"/>
        <w:rPr>
          <w:sz w:val="22"/>
          <w:szCs w:val="22"/>
          <w:lang w:val="is-IS"/>
        </w:rPr>
      </w:pPr>
      <w:r w:rsidRPr="005E7126">
        <w:rPr>
          <w:b/>
          <w:sz w:val="22"/>
          <w:lang w:val="is-IS"/>
        </w:rPr>
        <w:t>Tíðni ekki þekkt</w:t>
      </w:r>
      <w:r w:rsidRPr="005E7126">
        <w:rPr>
          <w:sz w:val="22"/>
          <w:szCs w:val="22"/>
          <w:lang w:val="is-IS"/>
        </w:rPr>
        <w:t xml:space="preserve"> (ekki hægt að áætla tíðni út frá fyrirliggjandi gögnum)</w:t>
      </w:r>
    </w:p>
    <w:p w14:paraId="51DA8065" w14:textId="77777777" w:rsidR="0007468B" w:rsidRPr="005E7126" w:rsidRDefault="0007468B" w:rsidP="00124E87">
      <w:pPr>
        <w:numPr>
          <w:ilvl w:val="1"/>
          <w:numId w:val="7"/>
        </w:numPr>
        <w:ind w:left="567" w:hanging="567"/>
        <w:rPr>
          <w:sz w:val="22"/>
          <w:lang w:val="is-IS"/>
        </w:rPr>
      </w:pPr>
      <w:r w:rsidRPr="005E7126">
        <w:rPr>
          <w:sz w:val="22"/>
          <w:szCs w:val="22"/>
          <w:lang w:val="is-IS"/>
        </w:rPr>
        <w:t>Ofnæmisviðbrögð í húð undan plástrinum svo sem blöðrumyndun eða húðbólga</w:t>
      </w:r>
    </w:p>
    <w:p w14:paraId="467C939C" w14:textId="77777777" w:rsidR="00201DD5" w:rsidRPr="005E7126" w:rsidRDefault="00201DD5" w:rsidP="0007468B">
      <w:pPr>
        <w:rPr>
          <w:sz w:val="22"/>
          <w:szCs w:val="22"/>
          <w:lang w:val="is-IS"/>
        </w:rPr>
      </w:pPr>
    </w:p>
    <w:p w14:paraId="3437973F" w14:textId="77777777" w:rsidR="0007468B" w:rsidRPr="005E7126" w:rsidRDefault="0007468B" w:rsidP="0007468B">
      <w:pPr>
        <w:rPr>
          <w:sz w:val="22"/>
          <w:szCs w:val="22"/>
          <w:lang w:val="is-IS"/>
        </w:rPr>
      </w:pPr>
      <w:r w:rsidRPr="005E7126">
        <w:rPr>
          <w:sz w:val="22"/>
          <w:szCs w:val="22"/>
          <w:lang w:val="is-IS"/>
        </w:rPr>
        <w:t>Ef einhver þessara aukaverkana kemur fram skal hafa samband við lækninn vegna þess að þú gætir þurft á læknishjálp að halda.</w:t>
      </w:r>
    </w:p>
    <w:p w14:paraId="53B221FA" w14:textId="77777777" w:rsidR="0007468B" w:rsidRPr="005E7126" w:rsidRDefault="0007468B" w:rsidP="0007468B">
      <w:pPr>
        <w:widowControl w:val="0"/>
        <w:autoSpaceDE w:val="0"/>
        <w:autoSpaceDN w:val="0"/>
        <w:adjustRightInd w:val="0"/>
        <w:ind w:right="-52"/>
        <w:rPr>
          <w:sz w:val="22"/>
          <w:szCs w:val="22"/>
          <w:lang w:val="is-IS"/>
        </w:rPr>
      </w:pPr>
    </w:p>
    <w:p w14:paraId="73CE68B5" w14:textId="407C6833" w:rsidR="00C20FB5" w:rsidRPr="005E7126" w:rsidRDefault="00C20FB5" w:rsidP="00C20FB5">
      <w:pPr>
        <w:rPr>
          <w:noProof/>
          <w:lang w:val="is-IS"/>
        </w:rPr>
      </w:pPr>
      <w:r w:rsidRPr="005E7126">
        <w:rPr>
          <w:b/>
          <w:noProof/>
          <w:lang w:val="is-IS"/>
        </w:rPr>
        <w:t>Tilkynning aukaverkana</w:t>
      </w:r>
      <w:r w:rsidRPr="005E7126">
        <w:rPr>
          <w:b/>
          <w:noProof/>
          <w:lang w:val="is-IS"/>
        </w:rPr>
        <w:br/>
      </w:r>
      <w:r w:rsidRPr="005E7126">
        <w:rPr>
          <w:noProof/>
          <w:lang w:val="is-IS"/>
        </w:rPr>
        <w:t>Látið lækninn, lyfjafræðing eða hjúkrunarfræðinginn vita um allar aukaverkanir. Þetta gildir einnig um aukaverkanir sem ekki er minnst á í þessum fylgiseðli. Einnig er hægt að tilkynna aukaverkanir bein</w:t>
      </w:r>
      <w:r w:rsidRPr="005E7126">
        <w:rPr>
          <w:noProof/>
          <w:sz w:val="22"/>
          <w:szCs w:val="22"/>
          <w:lang w:val="is-IS"/>
        </w:rPr>
        <w:t xml:space="preserve">t </w:t>
      </w:r>
      <w:r w:rsidR="00C24825" w:rsidRPr="005E7126">
        <w:rPr>
          <w:sz w:val="22"/>
          <w:szCs w:val="22"/>
          <w:highlight w:val="lightGray"/>
          <w:lang w:val="is-IS"/>
        </w:rPr>
        <w:t xml:space="preserve">samkvæmt fyrirkomulagi sem gildir í hverju landi fyrir sig, sjá </w:t>
      </w:r>
      <w:hyperlink r:id="rId18" w:history="1">
        <w:r w:rsidR="00C24825" w:rsidRPr="005E7126">
          <w:rPr>
            <w:rStyle w:val="Hyperlink"/>
            <w:sz w:val="22"/>
            <w:szCs w:val="22"/>
            <w:highlight w:val="lightGray"/>
            <w:lang w:val="is-IS"/>
          </w:rPr>
          <w:t>Appendix V</w:t>
        </w:r>
      </w:hyperlink>
      <w:r w:rsidRPr="005E7126">
        <w:rPr>
          <w:rFonts w:eastAsia="Calibri"/>
          <w:color w:val="000000"/>
          <w:lang w:val="is-IS" w:eastAsia="zh-CN"/>
        </w:rPr>
        <w:t xml:space="preserve">. </w:t>
      </w:r>
      <w:r w:rsidRPr="005E7126">
        <w:rPr>
          <w:noProof/>
          <w:lang w:val="is-IS"/>
        </w:rPr>
        <w:t>Með því að tilkynna aukaverkanir er hægt að hjálpa til við að auka upplýsingar um öryggi lyfsins.</w:t>
      </w:r>
    </w:p>
    <w:p w14:paraId="5093CF61" w14:textId="77777777" w:rsidR="0007468B" w:rsidRPr="005E7126" w:rsidRDefault="0007468B" w:rsidP="0007468B">
      <w:pPr>
        <w:widowControl w:val="0"/>
        <w:autoSpaceDE w:val="0"/>
        <w:autoSpaceDN w:val="0"/>
        <w:adjustRightInd w:val="0"/>
        <w:ind w:right="-52"/>
        <w:rPr>
          <w:sz w:val="22"/>
          <w:szCs w:val="22"/>
          <w:lang w:val="is-IS"/>
        </w:rPr>
      </w:pPr>
    </w:p>
    <w:p w14:paraId="51879E2B" w14:textId="77777777" w:rsidR="0007468B" w:rsidRPr="005E7126" w:rsidRDefault="0007468B" w:rsidP="0007468B">
      <w:pPr>
        <w:widowControl w:val="0"/>
        <w:autoSpaceDE w:val="0"/>
        <w:autoSpaceDN w:val="0"/>
        <w:adjustRightInd w:val="0"/>
        <w:ind w:right="-52"/>
        <w:rPr>
          <w:sz w:val="22"/>
          <w:szCs w:val="22"/>
          <w:lang w:val="is-IS"/>
        </w:rPr>
      </w:pPr>
    </w:p>
    <w:p w14:paraId="5ACBC0F8" w14:textId="77777777" w:rsidR="0007468B" w:rsidRPr="005E7126" w:rsidRDefault="0007468B" w:rsidP="00271272">
      <w:pPr>
        <w:keepNext/>
        <w:keepLines/>
        <w:tabs>
          <w:tab w:val="left" w:pos="680"/>
        </w:tabs>
        <w:autoSpaceDE w:val="0"/>
        <w:autoSpaceDN w:val="0"/>
        <w:adjustRightInd w:val="0"/>
        <w:ind w:right="-51"/>
        <w:rPr>
          <w:sz w:val="22"/>
          <w:szCs w:val="22"/>
          <w:lang w:val="is-IS"/>
        </w:rPr>
      </w:pPr>
      <w:r w:rsidRPr="005E7126">
        <w:rPr>
          <w:b/>
          <w:bCs/>
          <w:sz w:val="22"/>
          <w:szCs w:val="22"/>
          <w:lang w:val="is-IS"/>
        </w:rPr>
        <w:t>5.</w:t>
      </w:r>
      <w:r w:rsidRPr="005E7126">
        <w:rPr>
          <w:b/>
          <w:bCs/>
          <w:sz w:val="22"/>
          <w:szCs w:val="22"/>
          <w:lang w:val="is-IS"/>
        </w:rPr>
        <w:tab/>
      </w:r>
      <w:r w:rsidRPr="005E7126">
        <w:rPr>
          <w:b/>
          <w:bCs/>
          <w:spacing w:val="1"/>
          <w:sz w:val="22"/>
          <w:szCs w:val="22"/>
          <w:lang w:val="is-IS"/>
        </w:rPr>
        <w:t>Hvernig geyma á Rivastigmine Actavis</w:t>
      </w:r>
    </w:p>
    <w:p w14:paraId="55B6D2C4" w14:textId="77777777" w:rsidR="0007468B" w:rsidRPr="005E7126" w:rsidRDefault="0007468B" w:rsidP="00271272">
      <w:pPr>
        <w:keepNext/>
        <w:keepLines/>
        <w:autoSpaceDE w:val="0"/>
        <w:autoSpaceDN w:val="0"/>
        <w:adjustRightInd w:val="0"/>
        <w:ind w:right="-51"/>
        <w:rPr>
          <w:sz w:val="22"/>
          <w:szCs w:val="22"/>
          <w:lang w:val="is-IS"/>
        </w:rPr>
      </w:pPr>
    </w:p>
    <w:p w14:paraId="61C09FE3" w14:textId="77777777" w:rsidR="0007468B" w:rsidRPr="005E7126" w:rsidRDefault="0007468B" w:rsidP="00271272">
      <w:pPr>
        <w:keepNext/>
        <w:keepLines/>
        <w:autoSpaceDE w:val="0"/>
        <w:autoSpaceDN w:val="0"/>
        <w:adjustRightInd w:val="0"/>
        <w:ind w:right="-51"/>
        <w:rPr>
          <w:sz w:val="22"/>
          <w:szCs w:val="22"/>
          <w:lang w:val="is-IS"/>
        </w:rPr>
      </w:pPr>
      <w:r w:rsidRPr="005E7126">
        <w:rPr>
          <w:spacing w:val="-1"/>
          <w:sz w:val="22"/>
          <w:szCs w:val="22"/>
          <w:lang w:val="is-IS"/>
        </w:rPr>
        <w:t>G</w:t>
      </w:r>
      <w:r w:rsidRPr="005E7126">
        <w:rPr>
          <w:sz w:val="22"/>
          <w:szCs w:val="22"/>
          <w:lang w:val="is-IS"/>
        </w:rPr>
        <w:t>ey</w:t>
      </w:r>
      <w:r w:rsidRPr="005E7126">
        <w:rPr>
          <w:spacing w:val="-3"/>
          <w:sz w:val="22"/>
          <w:szCs w:val="22"/>
          <w:lang w:val="is-IS"/>
        </w:rPr>
        <w:t>m</w:t>
      </w:r>
      <w:r w:rsidRPr="005E7126">
        <w:rPr>
          <w:spacing w:val="1"/>
          <w:sz w:val="22"/>
          <w:szCs w:val="22"/>
          <w:lang w:val="is-IS"/>
        </w:rPr>
        <w:t>i</w:t>
      </w:r>
      <w:r w:rsidRPr="005E7126">
        <w:rPr>
          <w:sz w:val="22"/>
          <w:szCs w:val="22"/>
          <w:lang w:val="is-IS"/>
        </w:rPr>
        <w:t>ð lyfið þar</w:t>
      </w:r>
      <w:r w:rsidRPr="005E7126">
        <w:rPr>
          <w:spacing w:val="1"/>
          <w:sz w:val="22"/>
          <w:szCs w:val="22"/>
          <w:lang w:val="is-IS"/>
        </w:rPr>
        <w:t xml:space="preserve"> </w:t>
      </w:r>
      <w:r w:rsidRPr="005E7126">
        <w:rPr>
          <w:sz w:val="22"/>
          <w:szCs w:val="22"/>
          <w:lang w:val="is-IS"/>
        </w:rPr>
        <w:t>s</w:t>
      </w:r>
      <w:r w:rsidRPr="005E7126">
        <w:rPr>
          <w:spacing w:val="1"/>
          <w:sz w:val="22"/>
          <w:szCs w:val="22"/>
          <w:lang w:val="is-IS"/>
        </w:rPr>
        <w:t>e</w:t>
      </w:r>
      <w:r w:rsidRPr="005E7126">
        <w:rPr>
          <w:sz w:val="22"/>
          <w:szCs w:val="22"/>
          <w:lang w:val="is-IS"/>
        </w:rPr>
        <w:t>m</w:t>
      </w:r>
      <w:r w:rsidRPr="005E7126">
        <w:rPr>
          <w:spacing w:val="-4"/>
          <w:sz w:val="22"/>
          <w:szCs w:val="22"/>
          <w:lang w:val="is-IS"/>
        </w:rPr>
        <w:t xml:space="preserve"> </w:t>
      </w:r>
      <w:r w:rsidRPr="005E7126">
        <w:rPr>
          <w:sz w:val="22"/>
          <w:szCs w:val="22"/>
          <w:lang w:val="is-IS"/>
        </w:rPr>
        <w:t>bö</w:t>
      </w:r>
      <w:r w:rsidRPr="005E7126">
        <w:rPr>
          <w:spacing w:val="1"/>
          <w:sz w:val="22"/>
          <w:szCs w:val="22"/>
          <w:lang w:val="is-IS"/>
        </w:rPr>
        <w:t>r</w:t>
      </w:r>
      <w:r w:rsidRPr="005E7126">
        <w:rPr>
          <w:sz w:val="22"/>
          <w:szCs w:val="22"/>
          <w:lang w:val="is-IS"/>
        </w:rPr>
        <w:t>n h</w:t>
      </w:r>
      <w:r w:rsidRPr="005E7126">
        <w:rPr>
          <w:spacing w:val="-2"/>
          <w:sz w:val="22"/>
          <w:szCs w:val="22"/>
          <w:lang w:val="is-IS"/>
        </w:rPr>
        <w:t>v</w:t>
      </w:r>
      <w:r w:rsidRPr="005E7126">
        <w:rPr>
          <w:sz w:val="22"/>
          <w:szCs w:val="22"/>
          <w:lang w:val="is-IS"/>
        </w:rPr>
        <w:t>o</w:t>
      </w:r>
      <w:r w:rsidRPr="005E7126">
        <w:rPr>
          <w:spacing w:val="-2"/>
          <w:sz w:val="22"/>
          <w:szCs w:val="22"/>
          <w:lang w:val="is-IS"/>
        </w:rPr>
        <w:t>rk</w:t>
      </w:r>
      <w:r w:rsidRPr="005E7126">
        <w:rPr>
          <w:sz w:val="22"/>
          <w:szCs w:val="22"/>
          <w:lang w:val="is-IS"/>
        </w:rPr>
        <w:t>i</w:t>
      </w:r>
      <w:r w:rsidRPr="005E7126">
        <w:rPr>
          <w:spacing w:val="1"/>
          <w:sz w:val="22"/>
          <w:szCs w:val="22"/>
          <w:lang w:val="is-IS"/>
        </w:rPr>
        <w:t xml:space="preserve"> </w:t>
      </w:r>
      <w:r w:rsidRPr="005E7126">
        <w:rPr>
          <w:sz w:val="22"/>
          <w:szCs w:val="22"/>
          <w:lang w:val="is-IS"/>
        </w:rPr>
        <w:t xml:space="preserve">ná </w:t>
      </w:r>
      <w:r w:rsidRPr="005E7126">
        <w:rPr>
          <w:spacing w:val="1"/>
          <w:sz w:val="22"/>
          <w:szCs w:val="22"/>
          <w:lang w:val="is-IS"/>
        </w:rPr>
        <w:t>t</w:t>
      </w:r>
      <w:r w:rsidRPr="005E7126">
        <w:rPr>
          <w:spacing w:val="-1"/>
          <w:sz w:val="22"/>
          <w:szCs w:val="22"/>
          <w:lang w:val="is-IS"/>
        </w:rPr>
        <w:t>i</w:t>
      </w:r>
      <w:r w:rsidRPr="005E7126">
        <w:rPr>
          <w:sz w:val="22"/>
          <w:szCs w:val="22"/>
          <w:lang w:val="is-IS"/>
        </w:rPr>
        <w:t>l</w:t>
      </w:r>
      <w:r w:rsidRPr="005E7126">
        <w:rPr>
          <w:spacing w:val="1"/>
          <w:sz w:val="22"/>
          <w:szCs w:val="22"/>
          <w:lang w:val="is-IS"/>
        </w:rPr>
        <w:t xml:space="preserve"> </w:t>
      </w:r>
      <w:r w:rsidRPr="005E7126">
        <w:rPr>
          <w:sz w:val="22"/>
          <w:szCs w:val="22"/>
          <w:lang w:val="is-IS"/>
        </w:rPr>
        <w:t>né</w:t>
      </w:r>
      <w:r w:rsidRPr="005E7126">
        <w:rPr>
          <w:spacing w:val="-2"/>
          <w:sz w:val="22"/>
          <w:szCs w:val="22"/>
          <w:lang w:val="is-IS"/>
        </w:rPr>
        <w:t xml:space="preserve"> s</w:t>
      </w:r>
      <w:r w:rsidRPr="005E7126">
        <w:rPr>
          <w:spacing w:val="1"/>
          <w:sz w:val="22"/>
          <w:szCs w:val="22"/>
          <w:lang w:val="is-IS"/>
        </w:rPr>
        <w:t>j</w:t>
      </w:r>
      <w:r w:rsidRPr="005E7126">
        <w:rPr>
          <w:sz w:val="22"/>
          <w:szCs w:val="22"/>
          <w:lang w:val="is-IS"/>
        </w:rPr>
        <w:t>á.</w:t>
      </w:r>
    </w:p>
    <w:p w14:paraId="35C2BCE1" w14:textId="77777777" w:rsidR="0007468B" w:rsidRPr="005E7126" w:rsidRDefault="0007468B" w:rsidP="00271272">
      <w:pPr>
        <w:keepNext/>
        <w:keepLines/>
        <w:autoSpaceDE w:val="0"/>
        <w:autoSpaceDN w:val="0"/>
        <w:adjustRightInd w:val="0"/>
        <w:ind w:right="-51"/>
        <w:rPr>
          <w:sz w:val="22"/>
          <w:szCs w:val="22"/>
          <w:lang w:val="is-IS"/>
        </w:rPr>
      </w:pPr>
    </w:p>
    <w:p w14:paraId="0AD4CF6B" w14:textId="77777777" w:rsidR="0007468B" w:rsidRPr="005E7126" w:rsidRDefault="0007468B" w:rsidP="0007468B">
      <w:pPr>
        <w:widowControl w:val="0"/>
        <w:autoSpaceDE w:val="0"/>
        <w:autoSpaceDN w:val="0"/>
        <w:adjustRightInd w:val="0"/>
        <w:ind w:right="-52"/>
        <w:rPr>
          <w:sz w:val="22"/>
          <w:szCs w:val="22"/>
          <w:lang w:val="is-IS"/>
        </w:rPr>
      </w:pPr>
      <w:r w:rsidRPr="005E7126">
        <w:rPr>
          <w:sz w:val="22"/>
          <w:szCs w:val="22"/>
          <w:lang w:val="is-IS"/>
        </w:rPr>
        <w:t>Ek</w:t>
      </w:r>
      <w:r w:rsidRPr="005E7126">
        <w:rPr>
          <w:spacing w:val="-3"/>
          <w:sz w:val="22"/>
          <w:szCs w:val="22"/>
          <w:lang w:val="is-IS"/>
        </w:rPr>
        <w:t>k</w:t>
      </w:r>
      <w:r w:rsidRPr="005E7126">
        <w:rPr>
          <w:sz w:val="22"/>
          <w:szCs w:val="22"/>
          <w:lang w:val="is-IS"/>
        </w:rPr>
        <w:t>i</w:t>
      </w:r>
      <w:r w:rsidRPr="005E7126">
        <w:rPr>
          <w:spacing w:val="1"/>
          <w:sz w:val="22"/>
          <w:szCs w:val="22"/>
          <w:lang w:val="is-IS"/>
        </w:rPr>
        <w:t xml:space="preserve"> </w:t>
      </w:r>
      <w:r w:rsidRPr="005E7126">
        <w:rPr>
          <w:sz w:val="22"/>
          <w:szCs w:val="22"/>
          <w:lang w:val="is-IS"/>
        </w:rPr>
        <w:t>s</w:t>
      </w:r>
      <w:r w:rsidRPr="005E7126">
        <w:rPr>
          <w:spacing w:val="-2"/>
          <w:sz w:val="22"/>
          <w:szCs w:val="22"/>
          <w:lang w:val="is-IS"/>
        </w:rPr>
        <w:t>k</w:t>
      </w:r>
      <w:r w:rsidRPr="005E7126">
        <w:rPr>
          <w:sz w:val="22"/>
          <w:szCs w:val="22"/>
          <w:lang w:val="is-IS"/>
        </w:rPr>
        <w:t>al</w:t>
      </w:r>
      <w:r w:rsidRPr="005E7126">
        <w:rPr>
          <w:spacing w:val="1"/>
          <w:sz w:val="22"/>
          <w:szCs w:val="22"/>
          <w:lang w:val="is-IS"/>
        </w:rPr>
        <w:t xml:space="preserve"> </w:t>
      </w:r>
      <w:r w:rsidRPr="005E7126">
        <w:rPr>
          <w:sz w:val="22"/>
          <w:szCs w:val="22"/>
          <w:lang w:val="is-IS"/>
        </w:rPr>
        <w:t>no</w:t>
      </w:r>
      <w:r w:rsidRPr="005E7126">
        <w:rPr>
          <w:spacing w:val="-1"/>
          <w:sz w:val="22"/>
          <w:szCs w:val="22"/>
          <w:lang w:val="is-IS"/>
        </w:rPr>
        <w:t>t</w:t>
      </w:r>
      <w:r w:rsidRPr="005E7126">
        <w:rPr>
          <w:sz w:val="22"/>
          <w:szCs w:val="22"/>
          <w:lang w:val="is-IS"/>
        </w:rPr>
        <w:t>a lyfið</w:t>
      </w:r>
      <w:r w:rsidRPr="005E7126">
        <w:rPr>
          <w:b/>
          <w:spacing w:val="1"/>
          <w:sz w:val="22"/>
          <w:lang w:val="is-IS"/>
        </w:rPr>
        <w:t xml:space="preserve"> </w:t>
      </w:r>
      <w:r w:rsidR="001750E3" w:rsidRPr="005E7126">
        <w:rPr>
          <w:spacing w:val="-2"/>
          <w:sz w:val="22"/>
          <w:szCs w:val="22"/>
          <w:lang w:val="is-IS"/>
        </w:rPr>
        <w:t>e</w:t>
      </w:r>
      <w:r w:rsidR="001750E3" w:rsidRPr="005E7126">
        <w:rPr>
          <w:spacing w:val="1"/>
          <w:sz w:val="22"/>
          <w:szCs w:val="22"/>
          <w:lang w:val="is-IS"/>
        </w:rPr>
        <w:t>f</w:t>
      </w:r>
      <w:r w:rsidR="001750E3" w:rsidRPr="005E7126">
        <w:rPr>
          <w:spacing w:val="-1"/>
          <w:sz w:val="22"/>
          <w:szCs w:val="22"/>
          <w:lang w:val="is-IS"/>
        </w:rPr>
        <w:t>t</w:t>
      </w:r>
      <w:r w:rsidR="001750E3" w:rsidRPr="005E7126">
        <w:rPr>
          <w:spacing w:val="1"/>
          <w:sz w:val="22"/>
          <w:szCs w:val="22"/>
          <w:lang w:val="is-IS"/>
        </w:rPr>
        <w:t>i</w:t>
      </w:r>
      <w:r w:rsidR="001750E3" w:rsidRPr="005E7126">
        <w:rPr>
          <w:sz w:val="22"/>
          <w:szCs w:val="22"/>
          <w:lang w:val="is-IS"/>
        </w:rPr>
        <w:t>r</w:t>
      </w:r>
      <w:r w:rsidRPr="005E7126">
        <w:rPr>
          <w:spacing w:val="-2"/>
          <w:sz w:val="22"/>
          <w:szCs w:val="22"/>
          <w:lang w:val="is-IS"/>
        </w:rPr>
        <w:t xml:space="preserve"> </w:t>
      </w:r>
      <w:r w:rsidRPr="005E7126">
        <w:rPr>
          <w:spacing w:val="1"/>
          <w:sz w:val="22"/>
          <w:szCs w:val="22"/>
          <w:lang w:val="is-IS"/>
        </w:rPr>
        <w:t>f</w:t>
      </w:r>
      <w:r w:rsidRPr="005E7126">
        <w:rPr>
          <w:spacing w:val="-2"/>
          <w:sz w:val="22"/>
          <w:szCs w:val="22"/>
          <w:lang w:val="is-IS"/>
        </w:rPr>
        <w:t>y</w:t>
      </w:r>
      <w:r w:rsidRPr="005E7126">
        <w:rPr>
          <w:spacing w:val="1"/>
          <w:sz w:val="22"/>
          <w:szCs w:val="22"/>
          <w:lang w:val="is-IS"/>
        </w:rPr>
        <w:t>r</w:t>
      </w:r>
      <w:r w:rsidRPr="005E7126">
        <w:rPr>
          <w:sz w:val="22"/>
          <w:szCs w:val="22"/>
          <w:lang w:val="is-IS"/>
        </w:rPr>
        <w:t>n</w:t>
      </w:r>
      <w:r w:rsidRPr="005E7126">
        <w:rPr>
          <w:spacing w:val="1"/>
          <w:sz w:val="22"/>
          <w:szCs w:val="22"/>
          <w:lang w:val="is-IS"/>
        </w:rPr>
        <w:t>i</w:t>
      </w:r>
      <w:r w:rsidRPr="005E7126">
        <w:rPr>
          <w:sz w:val="22"/>
          <w:szCs w:val="22"/>
          <w:lang w:val="is-IS"/>
        </w:rPr>
        <w:t>n</w:t>
      </w:r>
      <w:r w:rsidRPr="005E7126">
        <w:rPr>
          <w:spacing w:val="-2"/>
          <w:sz w:val="22"/>
          <w:szCs w:val="22"/>
          <w:lang w:val="is-IS"/>
        </w:rPr>
        <w:t>g</w:t>
      </w:r>
      <w:r w:rsidRPr="005E7126">
        <w:rPr>
          <w:sz w:val="22"/>
          <w:szCs w:val="22"/>
          <w:lang w:val="is-IS"/>
        </w:rPr>
        <w:t>a</w:t>
      </w:r>
      <w:r w:rsidRPr="005E7126">
        <w:rPr>
          <w:spacing w:val="1"/>
          <w:sz w:val="22"/>
          <w:szCs w:val="22"/>
          <w:lang w:val="is-IS"/>
        </w:rPr>
        <w:t>r</w:t>
      </w:r>
      <w:r w:rsidRPr="005E7126">
        <w:rPr>
          <w:sz w:val="22"/>
          <w:szCs w:val="22"/>
          <w:lang w:val="is-IS"/>
        </w:rPr>
        <w:t>da</w:t>
      </w:r>
      <w:r w:rsidRPr="005E7126">
        <w:rPr>
          <w:spacing w:val="-2"/>
          <w:sz w:val="22"/>
          <w:szCs w:val="22"/>
          <w:lang w:val="is-IS"/>
        </w:rPr>
        <w:t>g</w:t>
      </w:r>
      <w:r w:rsidRPr="005E7126">
        <w:rPr>
          <w:sz w:val="22"/>
          <w:szCs w:val="22"/>
          <w:lang w:val="is-IS"/>
        </w:rPr>
        <w:t>s</w:t>
      </w:r>
      <w:r w:rsidRPr="005E7126">
        <w:rPr>
          <w:spacing w:val="-2"/>
          <w:sz w:val="22"/>
          <w:szCs w:val="22"/>
          <w:lang w:val="is-IS"/>
        </w:rPr>
        <w:t>e</w:t>
      </w:r>
      <w:r w:rsidRPr="005E7126">
        <w:rPr>
          <w:spacing w:val="1"/>
          <w:sz w:val="22"/>
          <w:szCs w:val="22"/>
          <w:lang w:val="is-IS"/>
        </w:rPr>
        <w:t>t</w:t>
      </w:r>
      <w:r w:rsidRPr="005E7126">
        <w:rPr>
          <w:sz w:val="22"/>
          <w:szCs w:val="22"/>
          <w:lang w:val="is-IS"/>
        </w:rPr>
        <w:t>n</w:t>
      </w:r>
      <w:r w:rsidRPr="005E7126">
        <w:rPr>
          <w:spacing w:val="-1"/>
          <w:sz w:val="22"/>
          <w:szCs w:val="22"/>
          <w:lang w:val="is-IS"/>
        </w:rPr>
        <w:t>i</w:t>
      </w:r>
      <w:r w:rsidRPr="005E7126">
        <w:rPr>
          <w:sz w:val="22"/>
          <w:szCs w:val="22"/>
          <w:lang w:val="is-IS"/>
        </w:rPr>
        <w:t>n</w:t>
      </w:r>
      <w:r w:rsidRPr="005E7126">
        <w:rPr>
          <w:spacing w:val="-2"/>
          <w:sz w:val="22"/>
          <w:szCs w:val="22"/>
          <w:lang w:val="is-IS"/>
        </w:rPr>
        <w:t>g</w:t>
      </w:r>
      <w:r w:rsidRPr="005E7126">
        <w:rPr>
          <w:sz w:val="22"/>
          <w:szCs w:val="22"/>
          <w:lang w:val="is-IS"/>
        </w:rPr>
        <w:t>u s</w:t>
      </w:r>
      <w:r w:rsidRPr="005E7126">
        <w:rPr>
          <w:spacing w:val="1"/>
          <w:sz w:val="22"/>
          <w:szCs w:val="22"/>
          <w:lang w:val="is-IS"/>
        </w:rPr>
        <w:t>e</w:t>
      </w:r>
      <w:r w:rsidRPr="005E7126">
        <w:rPr>
          <w:sz w:val="22"/>
          <w:szCs w:val="22"/>
          <w:lang w:val="is-IS"/>
        </w:rPr>
        <w:t>m</w:t>
      </w:r>
      <w:r w:rsidRPr="005E7126">
        <w:rPr>
          <w:spacing w:val="-4"/>
          <w:sz w:val="22"/>
          <w:szCs w:val="22"/>
          <w:lang w:val="is-IS"/>
        </w:rPr>
        <w:t xml:space="preserve"> </w:t>
      </w:r>
      <w:r w:rsidRPr="005E7126">
        <w:rPr>
          <w:spacing w:val="1"/>
          <w:sz w:val="22"/>
          <w:szCs w:val="22"/>
          <w:lang w:val="is-IS"/>
        </w:rPr>
        <w:t>til</w:t>
      </w:r>
      <w:r w:rsidRPr="005E7126">
        <w:rPr>
          <w:spacing w:val="-2"/>
          <w:sz w:val="22"/>
          <w:szCs w:val="22"/>
          <w:lang w:val="is-IS"/>
        </w:rPr>
        <w:t>g</w:t>
      </w:r>
      <w:r w:rsidRPr="005E7126">
        <w:rPr>
          <w:spacing w:val="1"/>
          <w:sz w:val="22"/>
          <w:szCs w:val="22"/>
          <w:lang w:val="is-IS"/>
        </w:rPr>
        <w:t>r</w:t>
      </w:r>
      <w:r w:rsidRPr="005E7126">
        <w:rPr>
          <w:spacing w:val="-2"/>
          <w:sz w:val="22"/>
          <w:szCs w:val="22"/>
          <w:lang w:val="is-IS"/>
        </w:rPr>
        <w:t>e</w:t>
      </w:r>
      <w:r w:rsidRPr="005E7126">
        <w:rPr>
          <w:spacing w:val="1"/>
          <w:sz w:val="22"/>
          <w:szCs w:val="22"/>
          <w:lang w:val="is-IS"/>
        </w:rPr>
        <w:t>i</w:t>
      </w:r>
      <w:r w:rsidRPr="005E7126">
        <w:rPr>
          <w:sz w:val="22"/>
          <w:szCs w:val="22"/>
          <w:lang w:val="is-IS"/>
        </w:rPr>
        <w:t xml:space="preserve">nd </w:t>
      </w:r>
      <w:r w:rsidRPr="005E7126">
        <w:rPr>
          <w:spacing w:val="-2"/>
          <w:sz w:val="22"/>
          <w:szCs w:val="22"/>
          <w:lang w:val="is-IS"/>
        </w:rPr>
        <w:t>e</w:t>
      </w:r>
      <w:r w:rsidRPr="005E7126">
        <w:rPr>
          <w:sz w:val="22"/>
          <w:szCs w:val="22"/>
          <w:lang w:val="is-IS"/>
        </w:rPr>
        <w:t>r</w:t>
      </w:r>
      <w:r w:rsidRPr="005E7126">
        <w:rPr>
          <w:spacing w:val="1"/>
          <w:sz w:val="22"/>
          <w:szCs w:val="22"/>
          <w:lang w:val="is-IS"/>
        </w:rPr>
        <w:t xml:space="preserve"> </w:t>
      </w:r>
      <w:r w:rsidRPr="005E7126">
        <w:rPr>
          <w:sz w:val="22"/>
          <w:szCs w:val="22"/>
          <w:lang w:val="is-IS"/>
        </w:rPr>
        <w:t xml:space="preserve">á </w:t>
      </w:r>
      <w:r w:rsidRPr="005E7126">
        <w:rPr>
          <w:spacing w:val="-2"/>
          <w:sz w:val="22"/>
          <w:szCs w:val="22"/>
          <w:lang w:val="is-IS"/>
        </w:rPr>
        <w:t>ö</w:t>
      </w:r>
      <w:r w:rsidRPr="005E7126">
        <w:rPr>
          <w:sz w:val="22"/>
          <w:szCs w:val="22"/>
          <w:lang w:val="is-IS"/>
        </w:rPr>
        <w:t>s</w:t>
      </w:r>
      <w:r w:rsidRPr="005E7126">
        <w:rPr>
          <w:spacing w:val="-2"/>
          <w:sz w:val="22"/>
          <w:szCs w:val="22"/>
          <w:lang w:val="is-IS"/>
        </w:rPr>
        <w:t>k</w:t>
      </w:r>
      <w:r w:rsidRPr="005E7126">
        <w:rPr>
          <w:spacing w:val="1"/>
          <w:sz w:val="22"/>
          <w:szCs w:val="22"/>
          <w:lang w:val="is-IS"/>
        </w:rPr>
        <w:t>j</w:t>
      </w:r>
      <w:r w:rsidRPr="005E7126">
        <w:rPr>
          <w:sz w:val="22"/>
          <w:szCs w:val="22"/>
          <w:lang w:val="is-IS"/>
        </w:rPr>
        <w:t>unn</w:t>
      </w:r>
      <w:r w:rsidRPr="005E7126">
        <w:rPr>
          <w:spacing w:val="1"/>
          <w:sz w:val="22"/>
          <w:szCs w:val="22"/>
          <w:lang w:val="is-IS"/>
        </w:rPr>
        <w:t>i</w:t>
      </w:r>
      <w:r w:rsidRPr="005E7126">
        <w:rPr>
          <w:spacing w:val="-2"/>
          <w:sz w:val="22"/>
          <w:szCs w:val="22"/>
          <w:lang w:val="is-IS"/>
        </w:rPr>
        <w:t xml:space="preserve">, þynnunni eða glasinu á eftir EXP. </w:t>
      </w:r>
      <w:r w:rsidRPr="005E7126">
        <w:rPr>
          <w:sz w:val="22"/>
          <w:szCs w:val="22"/>
          <w:lang w:val="is-IS"/>
        </w:rPr>
        <w:t>F</w:t>
      </w:r>
      <w:r w:rsidRPr="005E7126">
        <w:rPr>
          <w:spacing w:val="-3"/>
          <w:sz w:val="22"/>
          <w:szCs w:val="22"/>
          <w:lang w:val="is-IS"/>
        </w:rPr>
        <w:t>y</w:t>
      </w:r>
      <w:r w:rsidRPr="005E7126">
        <w:rPr>
          <w:spacing w:val="1"/>
          <w:sz w:val="22"/>
          <w:szCs w:val="22"/>
          <w:lang w:val="is-IS"/>
        </w:rPr>
        <w:t>r</w:t>
      </w:r>
      <w:r w:rsidRPr="005E7126">
        <w:rPr>
          <w:sz w:val="22"/>
          <w:szCs w:val="22"/>
          <w:lang w:val="is-IS"/>
        </w:rPr>
        <w:t>n</w:t>
      </w:r>
      <w:r w:rsidRPr="005E7126">
        <w:rPr>
          <w:spacing w:val="1"/>
          <w:sz w:val="22"/>
          <w:szCs w:val="22"/>
          <w:lang w:val="is-IS"/>
        </w:rPr>
        <w:t>i</w:t>
      </w:r>
      <w:r w:rsidRPr="005E7126">
        <w:rPr>
          <w:sz w:val="22"/>
          <w:szCs w:val="22"/>
          <w:lang w:val="is-IS"/>
        </w:rPr>
        <w:t>n</w:t>
      </w:r>
      <w:r w:rsidRPr="005E7126">
        <w:rPr>
          <w:spacing w:val="-2"/>
          <w:sz w:val="22"/>
          <w:szCs w:val="22"/>
          <w:lang w:val="is-IS"/>
        </w:rPr>
        <w:t>g</w:t>
      </w:r>
      <w:r w:rsidRPr="005E7126">
        <w:rPr>
          <w:sz w:val="22"/>
          <w:szCs w:val="22"/>
          <w:lang w:val="is-IS"/>
        </w:rPr>
        <w:t>a</w:t>
      </w:r>
      <w:r w:rsidRPr="005E7126">
        <w:rPr>
          <w:spacing w:val="1"/>
          <w:sz w:val="22"/>
          <w:szCs w:val="22"/>
          <w:lang w:val="is-IS"/>
        </w:rPr>
        <w:t>r</w:t>
      </w:r>
      <w:r w:rsidRPr="005E7126">
        <w:rPr>
          <w:spacing w:val="5"/>
          <w:sz w:val="22"/>
          <w:szCs w:val="22"/>
          <w:lang w:val="is-IS"/>
        </w:rPr>
        <w:t>d</w:t>
      </w:r>
      <w:r w:rsidRPr="005E7126">
        <w:rPr>
          <w:sz w:val="22"/>
          <w:szCs w:val="22"/>
          <w:lang w:val="is-IS"/>
        </w:rPr>
        <w:t>a</w:t>
      </w:r>
      <w:r w:rsidRPr="005E7126">
        <w:rPr>
          <w:spacing w:val="-2"/>
          <w:sz w:val="22"/>
          <w:szCs w:val="22"/>
          <w:lang w:val="is-IS"/>
        </w:rPr>
        <w:t>g</w:t>
      </w:r>
      <w:r w:rsidRPr="005E7126">
        <w:rPr>
          <w:sz w:val="22"/>
          <w:szCs w:val="22"/>
          <w:lang w:val="is-IS"/>
        </w:rPr>
        <w:t>s</w:t>
      </w:r>
      <w:r w:rsidRPr="005E7126">
        <w:rPr>
          <w:spacing w:val="1"/>
          <w:sz w:val="22"/>
          <w:szCs w:val="22"/>
          <w:lang w:val="is-IS"/>
        </w:rPr>
        <w:t>e</w:t>
      </w:r>
      <w:r w:rsidRPr="005E7126">
        <w:rPr>
          <w:spacing w:val="-1"/>
          <w:sz w:val="22"/>
          <w:szCs w:val="22"/>
          <w:lang w:val="is-IS"/>
        </w:rPr>
        <w:t>t</w:t>
      </w:r>
      <w:r w:rsidRPr="005E7126">
        <w:rPr>
          <w:sz w:val="22"/>
          <w:szCs w:val="22"/>
          <w:lang w:val="is-IS"/>
        </w:rPr>
        <w:t>n</w:t>
      </w:r>
      <w:r w:rsidRPr="005E7126">
        <w:rPr>
          <w:spacing w:val="1"/>
          <w:sz w:val="22"/>
          <w:szCs w:val="22"/>
          <w:lang w:val="is-IS"/>
        </w:rPr>
        <w:t>i</w:t>
      </w:r>
      <w:r w:rsidRPr="005E7126">
        <w:rPr>
          <w:sz w:val="22"/>
          <w:szCs w:val="22"/>
          <w:lang w:val="is-IS"/>
        </w:rPr>
        <w:t>ng</w:t>
      </w:r>
      <w:r w:rsidRPr="005E7126">
        <w:rPr>
          <w:spacing w:val="-2"/>
          <w:sz w:val="22"/>
          <w:szCs w:val="22"/>
          <w:lang w:val="is-IS"/>
        </w:rPr>
        <w:t xml:space="preserve"> </w:t>
      </w:r>
      <w:r w:rsidRPr="005E7126">
        <w:rPr>
          <w:sz w:val="22"/>
          <w:szCs w:val="22"/>
          <w:lang w:val="is-IS"/>
        </w:rPr>
        <w:t>er s</w:t>
      </w:r>
      <w:r w:rsidRPr="005E7126">
        <w:rPr>
          <w:spacing w:val="1"/>
          <w:sz w:val="22"/>
          <w:szCs w:val="22"/>
          <w:lang w:val="is-IS"/>
        </w:rPr>
        <w:t>í</w:t>
      </w:r>
      <w:r w:rsidRPr="005E7126">
        <w:rPr>
          <w:sz w:val="22"/>
          <w:szCs w:val="22"/>
          <w:lang w:val="is-IS"/>
        </w:rPr>
        <w:t>ð</w:t>
      </w:r>
      <w:r w:rsidRPr="005E7126">
        <w:rPr>
          <w:spacing w:val="-2"/>
          <w:sz w:val="22"/>
          <w:szCs w:val="22"/>
          <w:lang w:val="is-IS"/>
        </w:rPr>
        <w:t>a</w:t>
      </w:r>
      <w:r w:rsidRPr="005E7126">
        <w:rPr>
          <w:sz w:val="22"/>
          <w:szCs w:val="22"/>
          <w:lang w:val="is-IS"/>
        </w:rPr>
        <w:t>s</w:t>
      </w:r>
      <w:r w:rsidRPr="005E7126">
        <w:rPr>
          <w:spacing w:val="-1"/>
          <w:sz w:val="22"/>
          <w:szCs w:val="22"/>
          <w:lang w:val="is-IS"/>
        </w:rPr>
        <w:t>t</w:t>
      </w:r>
      <w:r w:rsidRPr="005E7126">
        <w:rPr>
          <w:sz w:val="22"/>
          <w:szCs w:val="22"/>
          <w:lang w:val="is-IS"/>
        </w:rPr>
        <w:t>i</w:t>
      </w:r>
      <w:r w:rsidRPr="005E7126">
        <w:rPr>
          <w:spacing w:val="1"/>
          <w:sz w:val="22"/>
          <w:szCs w:val="22"/>
          <w:lang w:val="is-IS"/>
        </w:rPr>
        <w:t xml:space="preserve"> </w:t>
      </w:r>
      <w:r w:rsidRPr="005E7126">
        <w:rPr>
          <w:sz w:val="22"/>
          <w:szCs w:val="22"/>
          <w:lang w:val="is-IS"/>
        </w:rPr>
        <w:t>da</w:t>
      </w:r>
      <w:r w:rsidRPr="005E7126">
        <w:rPr>
          <w:spacing w:val="-2"/>
          <w:sz w:val="22"/>
          <w:szCs w:val="22"/>
          <w:lang w:val="is-IS"/>
        </w:rPr>
        <w:t>g</w:t>
      </w:r>
      <w:r w:rsidRPr="005E7126">
        <w:rPr>
          <w:sz w:val="22"/>
          <w:szCs w:val="22"/>
          <w:lang w:val="is-IS"/>
        </w:rPr>
        <w:t>ur</w:t>
      </w:r>
      <w:r w:rsidRPr="005E7126">
        <w:rPr>
          <w:spacing w:val="1"/>
          <w:sz w:val="22"/>
          <w:szCs w:val="22"/>
          <w:lang w:val="is-IS"/>
        </w:rPr>
        <w:t xml:space="preserve"> </w:t>
      </w:r>
      <w:r w:rsidRPr="005E7126">
        <w:rPr>
          <w:spacing w:val="-4"/>
          <w:sz w:val="22"/>
          <w:szCs w:val="22"/>
          <w:lang w:val="is-IS"/>
        </w:rPr>
        <w:t>m</w:t>
      </w:r>
      <w:r w:rsidRPr="005E7126">
        <w:rPr>
          <w:sz w:val="22"/>
          <w:szCs w:val="22"/>
          <w:lang w:val="is-IS"/>
        </w:rPr>
        <w:t>ánað</w:t>
      </w:r>
      <w:r w:rsidRPr="005E7126">
        <w:rPr>
          <w:spacing w:val="-2"/>
          <w:sz w:val="22"/>
          <w:szCs w:val="22"/>
          <w:lang w:val="is-IS"/>
        </w:rPr>
        <w:t>a</w:t>
      </w:r>
      <w:r w:rsidRPr="005E7126">
        <w:rPr>
          <w:spacing w:val="1"/>
          <w:sz w:val="22"/>
          <w:szCs w:val="22"/>
          <w:lang w:val="is-IS"/>
        </w:rPr>
        <w:t>ri</w:t>
      </w:r>
      <w:r w:rsidRPr="005E7126">
        <w:rPr>
          <w:spacing w:val="-2"/>
          <w:sz w:val="22"/>
          <w:szCs w:val="22"/>
          <w:lang w:val="is-IS"/>
        </w:rPr>
        <w:t>n</w:t>
      </w:r>
      <w:r w:rsidRPr="005E7126">
        <w:rPr>
          <w:sz w:val="22"/>
          <w:szCs w:val="22"/>
          <w:lang w:val="is-IS"/>
        </w:rPr>
        <w:t xml:space="preserve">s </w:t>
      </w:r>
      <w:r w:rsidRPr="005E7126">
        <w:rPr>
          <w:spacing w:val="1"/>
          <w:sz w:val="22"/>
          <w:szCs w:val="22"/>
          <w:lang w:val="is-IS"/>
        </w:rPr>
        <w:t>s</w:t>
      </w:r>
      <w:r w:rsidRPr="005E7126">
        <w:rPr>
          <w:spacing w:val="-2"/>
          <w:sz w:val="22"/>
          <w:szCs w:val="22"/>
          <w:lang w:val="is-IS"/>
        </w:rPr>
        <w:t>e</w:t>
      </w:r>
      <w:r w:rsidRPr="005E7126">
        <w:rPr>
          <w:sz w:val="22"/>
          <w:szCs w:val="22"/>
          <w:lang w:val="is-IS"/>
        </w:rPr>
        <w:t>m</w:t>
      </w:r>
      <w:r w:rsidRPr="005E7126">
        <w:rPr>
          <w:spacing w:val="-4"/>
          <w:sz w:val="22"/>
          <w:szCs w:val="22"/>
          <w:lang w:val="is-IS"/>
        </w:rPr>
        <w:t xml:space="preserve"> </w:t>
      </w:r>
      <w:r w:rsidRPr="005E7126">
        <w:rPr>
          <w:sz w:val="22"/>
          <w:szCs w:val="22"/>
          <w:lang w:val="is-IS"/>
        </w:rPr>
        <w:t>þar</w:t>
      </w:r>
      <w:r w:rsidRPr="005E7126">
        <w:rPr>
          <w:spacing w:val="1"/>
          <w:sz w:val="22"/>
          <w:szCs w:val="22"/>
          <w:lang w:val="is-IS"/>
        </w:rPr>
        <w:t xml:space="preserve"> </w:t>
      </w:r>
      <w:r w:rsidRPr="005E7126">
        <w:rPr>
          <w:spacing w:val="-2"/>
          <w:sz w:val="22"/>
          <w:szCs w:val="22"/>
          <w:lang w:val="is-IS"/>
        </w:rPr>
        <w:t>k</w:t>
      </w:r>
      <w:r w:rsidRPr="005E7126">
        <w:rPr>
          <w:spacing w:val="3"/>
          <w:sz w:val="22"/>
          <w:szCs w:val="22"/>
          <w:lang w:val="is-IS"/>
        </w:rPr>
        <w:t>e</w:t>
      </w:r>
      <w:r w:rsidRPr="005E7126">
        <w:rPr>
          <w:spacing w:val="-4"/>
          <w:sz w:val="22"/>
          <w:szCs w:val="22"/>
          <w:lang w:val="is-IS"/>
        </w:rPr>
        <w:t>m</w:t>
      </w:r>
      <w:r w:rsidRPr="005E7126">
        <w:rPr>
          <w:sz w:val="22"/>
          <w:szCs w:val="22"/>
          <w:lang w:val="is-IS"/>
        </w:rPr>
        <w:t>ur</w:t>
      </w:r>
      <w:r w:rsidRPr="005E7126">
        <w:rPr>
          <w:spacing w:val="1"/>
          <w:sz w:val="22"/>
          <w:szCs w:val="22"/>
          <w:lang w:val="is-IS"/>
        </w:rPr>
        <w:t xml:space="preserve"> fr</w:t>
      </w:r>
      <w:r w:rsidRPr="005E7126">
        <w:rPr>
          <w:sz w:val="22"/>
          <w:szCs w:val="22"/>
          <w:lang w:val="is-IS"/>
        </w:rPr>
        <w:t>a</w:t>
      </w:r>
      <w:r w:rsidRPr="005E7126">
        <w:rPr>
          <w:spacing w:val="-3"/>
          <w:sz w:val="22"/>
          <w:szCs w:val="22"/>
          <w:lang w:val="is-IS"/>
        </w:rPr>
        <w:t>m</w:t>
      </w:r>
      <w:r w:rsidRPr="005E7126">
        <w:rPr>
          <w:sz w:val="22"/>
          <w:szCs w:val="22"/>
          <w:lang w:val="is-IS"/>
        </w:rPr>
        <w:t>.</w:t>
      </w:r>
    </w:p>
    <w:p w14:paraId="212600E2" w14:textId="77777777" w:rsidR="0007468B" w:rsidRPr="005E7126" w:rsidRDefault="0007468B" w:rsidP="0007468B">
      <w:pPr>
        <w:widowControl w:val="0"/>
        <w:autoSpaceDE w:val="0"/>
        <w:autoSpaceDN w:val="0"/>
        <w:adjustRightInd w:val="0"/>
        <w:ind w:right="-52"/>
        <w:rPr>
          <w:sz w:val="22"/>
          <w:szCs w:val="22"/>
          <w:lang w:val="is-IS"/>
        </w:rPr>
      </w:pPr>
    </w:p>
    <w:p w14:paraId="49FC9CBE" w14:textId="77777777" w:rsidR="0007468B" w:rsidRPr="005E7126" w:rsidRDefault="0007468B" w:rsidP="0007468B">
      <w:pPr>
        <w:widowControl w:val="0"/>
        <w:autoSpaceDE w:val="0"/>
        <w:autoSpaceDN w:val="0"/>
        <w:adjustRightInd w:val="0"/>
        <w:ind w:right="-52"/>
        <w:rPr>
          <w:sz w:val="22"/>
          <w:szCs w:val="22"/>
          <w:lang w:val="is-IS"/>
        </w:rPr>
      </w:pPr>
      <w:r w:rsidRPr="005E7126">
        <w:rPr>
          <w:spacing w:val="-1"/>
          <w:sz w:val="22"/>
          <w:szCs w:val="22"/>
          <w:lang w:val="is-IS"/>
        </w:rPr>
        <w:t>G</w:t>
      </w:r>
      <w:r w:rsidRPr="005E7126">
        <w:rPr>
          <w:sz w:val="22"/>
          <w:szCs w:val="22"/>
          <w:lang w:val="is-IS"/>
        </w:rPr>
        <w:t>ey</w:t>
      </w:r>
      <w:r w:rsidRPr="005E7126">
        <w:rPr>
          <w:spacing w:val="-3"/>
          <w:sz w:val="22"/>
          <w:szCs w:val="22"/>
          <w:lang w:val="is-IS"/>
        </w:rPr>
        <w:t>m</w:t>
      </w:r>
      <w:r w:rsidRPr="005E7126">
        <w:rPr>
          <w:spacing w:val="1"/>
          <w:sz w:val="22"/>
          <w:szCs w:val="22"/>
          <w:lang w:val="is-IS"/>
        </w:rPr>
        <w:t>i</w:t>
      </w:r>
      <w:r w:rsidRPr="005E7126">
        <w:rPr>
          <w:sz w:val="22"/>
          <w:szCs w:val="22"/>
          <w:lang w:val="is-IS"/>
        </w:rPr>
        <w:t>ð ek</w:t>
      </w:r>
      <w:r w:rsidRPr="005E7126">
        <w:rPr>
          <w:spacing w:val="-2"/>
          <w:sz w:val="22"/>
          <w:szCs w:val="22"/>
          <w:lang w:val="is-IS"/>
        </w:rPr>
        <w:t>k</w:t>
      </w:r>
      <w:r w:rsidRPr="005E7126">
        <w:rPr>
          <w:sz w:val="22"/>
          <w:szCs w:val="22"/>
          <w:lang w:val="is-IS"/>
        </w:rPr>
        <w:t>i</w:t>
      </w:r>
      <w:r w:rsidRPr="005E7126">
        <w:rPr>
          <w:spacing w:val="1"/>
          <w:sz w:val="22"/>
          <w:szCs w:val="22"/>
          <w:lang w:val="is-IS"/>
        </w:rPr>
        <w:t xml:space="preserve"> </w:t>
      </w:r>
      <w:r w:rsidRPr="005E7126">
        <w:rPr>
          <w:spacing w:val="-2"/>
          <w:sz w:val="22"/>
          <w:szCs w:val="22"/>
          <w:lang w:val="is-IS"/>
        </w:rPr>
        <w:t>v</w:t>
      </w:r>
      <w:r w:rsidRPr="005E7126">
        <w:rPr>
          <w:spacing w:val="1"/>
          <w:sz w:val="22"/>
          <w:szCs w:val="22"/>
          <w:lang w:val="is-IS"/>
        </w:rPr>
        <w:t>i</w:t>
      </w:r>
      <w:r w:rsidRPr="005E7126">
        <w:rPr>
          <w:sz w:val="22"/>
          <w:szCs w:val="22"/>
          <w:lang w:val="is-IS"/>
        </w:rPr>
        <w:t>ð h</w:t>
      </w:r>
      <w:r w:rsidRPr="005E7126">
        <w:rPr>
          <w:spacing w:val="-1"/>
          <w:sz w:val="22"/>
          <w:szCs w:val="22"/>
          <w:lang w:val="is-IS"/>
        </w:rPr>
        <w:t>æ</w:t>
      </w:r>
      <w:r w:rsidRPr="005E7126">
        <w:rPr>
          <w:spacing w:val="1"/>
          <w:sz w:val="22"/>
          <w:szCs w:val="22"/>
          <w:lang w:val="is-IS"/>
        </w:rPr>
        <w:t>rr</w:t>
      </w:r>
      <w:r w:rsidRPr="005E7126">
        <w:rPr>
          <w:sz w:val="22"/>
          <w:szCs w:val="22"/>
          <w:lang w:val="is-IS"/>
        </w:rPr>
        <w:t>i</w:t>
      </w:r>
      <w:r w:rsidRPr="005E7126">
        <w:rPr>
          <w:spacing w:val="-1"/>
          <w:sz w:val="22"/>
          <w:szCs w:val="22"/>
          <w:lang w:val="is-IS"/>
        </w:rPr>
        <w:t xml:space="preserve"> </w:t>
      </w:r>
      <w:r w:rsidRPr="005E7126">
        <w:rPr>
          <w:sz w:val="22"/>
          <w:szCs w:val="22"/>
          <w:lang w:val="is-IS"/>
        </w:rPr>
        <w:t>h</w:t>
      </w:r>
      <w:r w:rsidRPr="005E7126">
        <w:rPr>
          <w:spacing w:val="-1"/>
          <w:sz w:val="22"/>
          <w:szCs w:val="22"/>
          <w:lang w:val="is-IS"/>
        </w:rPr>
        <w:t>i</w:t>
      </w:r>
      <w:r w:rsidRPr="005E7126">
        <w:rPr>
          <w:spacing w:val="1"/>
          <w:sz w:val="22"/>
          <w:szCs w:val="22"/>
          <w:lang w:val="is-IS"/>
        </w:rPr>
        <w:t>t</w:t>
      </w:r>
      <w:r w:rsidRPr="005E7126">
        <w:rPr>
          <w:sz w:val="22"/>
          <w:szCs w:val="22"/>
          <w:lang w:val="is-IS"/>
        </w:rPr>
        <w:t>a</w:t>
      </w:r>
      <w:r w:rsidRPr="005E7126">
        <w:rPr>
          <w:spacing w:val="-2"/>
          <w:sz w:val="22"/>
          <w:szCs w:val="22"/>
          <w:lang w:val="is-IS"/>
        </w:rPr>
        <w:t xml:space="preserve"> </w:t>
      </w:r>
      <w:r w:rsidRPr="005E7126">
        <w:rPr>
          <w:sz w:val="22"/>
          <w:szCs w:val="22"/>
          <w:lang w:val="is-IS"/>
        </w:rPr>
        <w:t>en 25</w:t>
      </w:r>
      <w:r w:rsidRPr="005E7126">
        <w:rPr>
          <w:spacing w:val="-2"/>
          <w:sz w:val="22"/>
          <w:szCs w:val="22"/>
          <w:lang w:val="is-IS"/>
        </w:rPr>
        <w:t>°</w:t>
      </w:r>
      <w:r w:rsidRPr="005E7126">
        <w:rPr>
          <w:spacing w:val="-1"/>
          <w:sz w:val="22"/>
          <w:szCs w:val="22"/>
          <w:lang w:val="is-IS"/>
        </w:rPr>
        <w:t>C</w:t>
      </w:r>
      <w:r w:rsidRPr="005E7126">
        <w:rPr>
          <w:sz w:val="22"/>
          <w:szCs w:val="22"/>
          <w:lang w:val="is-IS"/>
        </w:rPr>
        <w:t>.</w:t>
      </w:r>
    </w:p>
    <w:p w14:paraId="7B15F92A" w14:textId="77777777" w:rsidR="0007468B" w:rsidRPr="005E7126" w:rsidRDefault="0007468B" w:rsidP="0007468B">
      <w:pPr>
        <w:widowControl w:val="0"/>
        <w:autoSpaceDE w:val="0"/>
        <w:autoSpaceDN w:val="0"/>
        <w:adjustRightInd w:val="0"/>
        <w:ind w:right="-52"/>
        <w:rPr>
          <w:sz w:val="22"/>
          <w:szCs w:val="22"/>
          <w:lang w:val="is-IS"/>
        </w:rPr>
      </w:pPr>
    </w:p>
    <w:p w14:paraId="1504BFCA" w14:textId="77777777" w:rsidR="0007468B" w:rsidRPr="005E7126" w:rsidRDefault="0007468B" w:rsidP="0007468B">
      <w:pPr>
        <w:widowControl w:val="0"/>
        <w:autoSpaceDE w:val="0"/>
        <w:autoSpaceDN w:val="0"/>
        <w:adjustRightInd w:val="0"/>
        <w:ind w:right="-52"/>
        <w:rPr>
          <w:sz w:val="22"/>
          <w:szCs w:val="22"/>
          <w:lang w:val="is-IS"/>
        </w:rPr>
      </w:pPr>
      <w:r w:rsidRPr="005E7126">
        <w:rPr>
          <w:sz w:val="22"/>
          <w:szCs w:val="22"/>
          <w:lang w:val="is-IS"/>
        </w:rPr>
        <w:t xml:space="preserve">Ekki má skola lyfjum niður í frárennslislagnir eða fleygja þeim með heimilissorpi. Leitið ráða í apóteki um hvernig heppilegast er að farga lyfjum sem hætt er að nota. Markmiðið er að vernda umhverfið. </w:t>
      </w:r>
    </w:p>
    <w:p w14:paraId="723E61DA" w14:textId="77777777" w:rsidR="0007468B" w:rsidRPr="005E7126" w:rsidRDefault="0007468B" w:rsidP="0007468B">
      <w:pPr>
        <w:widowControl w:val="0"/>
        <w:autoSpaceDE w:val="0"/>
        <w:autoSpaceDN w:val="0"/>
        <w:adjustRightInd w:val="0"/>
        <w:ind w:right="-52"/>
        <w:rPr>
          <w:sz w:val="22"/>
          <w:szCs w:val="22"/>
          <w:lang w:val="is-IS"/>
        </w:rPr>
      </w:pPr>
    </w:p>
    <w:p w14:paraId="5E3CCE3F" w14:textId="77777777" w:rsidR="0007468B" w:rsidRPr="005E7126" w:rsidRDefault="0007468B" w:rsidP="0007468B">
      <w:pPr>
        <w:widowControl w:val="0"/>
        <w:autoSpaceDE w:val="0"/>
        <w:autoSpaceDN w:val="0"/>
        <w:adjustRightInd w:val="0"/>
        <w:ind w:right="-52"/>
        <w:rPr>
          <w:sz w:val="22"/>
          <w:szCs w:val="22"/>
          <w:lang w:val="is-IS"/>
        </w:rPr>
      </w:pPr>
    </w:p>
    <w:p w14:paraId="5DC13002" w14:textId="77777777" w:rsidR="0007468B" w:rsidRPr="005E7126" w:rsidRDefault="0007468B" w:rsidP="0007468B">
      <w:pPr>
        <w:widowControl w:val="0"/>
        <w:tabs>
          <w:tab w:val="left" w:pos="680"/>
        </w:tabs>
        <w:autoSpaceDE w:val="0"/>
        <w:autoSpaceDN w:val="0"/>
        <w:adjustRightInd w:val="0"/>
        <w:ind w:right="-52"/>
        <w:rPr>
          <w:b/>
          <w:bCs/>
          <w:spacing w:val="-1"/>
          <w:sz w:val="22"/>
          <w:szCs w:val="22"/>
          <w:lang w:val="is-IS"/>
        </w:rPr>
      </w:pPr>
      <w:r w:rsidRPr="005E7126">
        <w:rPr>
          <w:b/>
          <w:bCs/>
          <w:sz w:val="22"/>
          <w:szCs w:val="22"/>
          <w:lang w:val="is-IS"/>
        </w:rPr>
        <w:t>6.</w:t>
      </w:r>
      <w:r w:rsidRPr="005E7126">
        <w:rPr>
          <w:b/>
          <w:bCs/>
          <w:sz w:val="22"/>
          <w:szCs w:val="22"/>
          <w:lang w:val="is-IS"/>
        </w:rPr>
        <w:tab/>
      </w:r>
      <w:r w:rsidRPr="005E7126">
        <w:rPr>
          <w:b/>
          <w:bCs/>
          <w:spacing w:val="-1"/>
          <w:sz w:val="22"/>
          <w:szCs w:val="22"/>
          <w:lang w:val="is-IS"/>
        </w:rPr>
        <w:t>Pakkningar og aðrar upplýsingar</w:t>
      </w:r>
    </w:p>
    <w:p w14:paraId="575BB6DC" w14:textId="77777777" w:rsidR="0007468B" w:rsidRPr="005E7126" w:rsidRDefault="0007468B" w:rsidP="0007468B">
      <w:pPr>
        <w:widowControl w:val="0"/>
        <w:tabs>
          <w:tab w:val="left" w:pos="680"/>
        </w:tabs>
        <w:autoSpaceDE w:val="0"/>
        <w:autoSpaceDN w:val="0"/>
        <w:adjustRightInd w:val="0"/>
        <w:ind w:right="-52"/>
        <w:rPr>
          <w:b/>
          <w:bCs/>
          <w:spacing w:val="-1"/>
          <w:sz w:val="22"/>
          <w:szCs w:val="22"/>
          <w:lang w:val="is-IS"/>
        </w:rPr>
      </w:pPr>
    </w:p>
    <w:p w14:paraId="7482F29B" w14:textId="77777777" w:rsidR="0007468B" w:rsidRPr="005E7126" w:rsidRDefault="0070216C" w:rsidP="0007468B">
      <w:pPr>
        <w:widowControl w:val="0"/>
        <w:tabs>
          <w:tab w:val="left" w:pos="680"/>
        </w:tabs>
        <w:autoSpaceDE w:val="0"/>
        <w:autoSpaceDN w:val="0"/>
        <w:adjustRightInd w:val="0"/>
        <w:ind w:right="-52"/>
        <w:rPr>
          <w:sz w:val="22"/>
          <w:szCs w:val="22"/>
          <w:lang w:val="is-IS"/>
        </w:rPr>
      </w:pPr>
      <w:r w:rsidRPr="005E7126">
        <w:rPr>
          <w:b/>
          <w:bCs/>
          <w:spacing w:val="1"/>
          <w:sz w:val="22"/>
          <w:szCs w:val="22"/>
          <w:lang w:val="is-IS"/>
        </w:rPr>
        <w:t>Rivastigmine Actavis</w:t>
      </w:r>
      <w:r w:rsidR="00894FFF" w:rsidRPr="005E7126">
        <w:rPr>
          <w:b/>
          <w:bCs/>
          <w:spacing w:val="1"/>
          <w:sz w:val="22"/>
          <w:szCs w:val="22"/>
          <w:lang w:val="is-IS"/>
        </w:rPr>
        <w:t xml:space="preserve"> </w:t>
      </w:r>
      <w:r w:rsidR="0007468B" w:rsidRPr="005E7126">
        <w:rPr>
          <w:b/>
          <w:bCs/>
          <w:spacing w:val="1"/>
          <w:sz w:val="22"/>
          <w:szCs w:val="22"/>
          <w:lang w:val="is-IS"/>
        </w:rPr>
        <w:t>inniheldur</w:t>
      </w:r>
    </w:p>
    <w:p w14:paraId="5EA21899" w14:textId="77777777" w:rsidR="0007468B" w:rsidRPr="005E7126" w:rsidRDefault="0007468B" w:rsidP="0007468B">
      <w:pPr>
        <w:widowControl w:val="0"/>
        <w:tabs>
          <w:tab w:val="left" w:pos="680"/>
          <w:tab w:val="left" w:pos="2268"/>
        </w:tabs>
        <w:autoSpaceDE w:val="0"/>
        <w:autoSpaceDN w:val="0"/>
        <w:adjustRightInd w:val="0"/>
        <w:ind w:left="567" w:right="-52" w:hanging="567"/>
        <w:rPr>
          <w:sz w:val="22"/>
          <w:szCs w:val="22"/>
          <w:lang w:val="is-IS"/>
        </w:rPr>
      </w:pPr>
      <w:r w:rsidRPr="005E7126">
        <w:rPr>
          <w:sz w:val="22"/>
          <w:szCs w:val="22"/>
          <w:lang w:val="is-IS"/>
        </w:rPr>
        <w:t>-</w:t>
      </w:r>
      <w:r w:rsidRPr="005E7126">
        <w:rPr>
          <w:sz w:val="22"/>
          <w:szCs w:val="22"/>
          <w:lang w:val="is-IS"/>
        </w:rPr>
        <w:tab/>
      </w:r>
      <w:r w:rsidRPr="005E7126">
        <w:rPr>
          <w:spacing w:val="1"/>
          <w:sz w:val="22"/>
          <w:szCs w:val="22"/>
          <w:lang w:val="is-IS"/>
        </w:rPr>
        <w:t>V</w:t>
      </w:r>
      <w:r w:rsidRPr="005E7126">
        <w:rPr>
          <w:spacing w:val="-1"/>
          <w:sz w:val="22"/>
          <w:szCs w:val="22"/>
          <w:lang w:val="is-IS"/>
        </w:rPr>
        <w:t>i</w:t>
      </w:r>
      <w:r w:rsidRPr="005E7126">
        <w:rPr>
          <w:spacing w:val="1"/>
          <w:sz w:val="22"/>
          <w:szCs w:val="22"/>
          <w:lang w:val="is-IS"/>
        </w:rPr>
        <w:t>r</w:t>
      </w:r>
      <w:r w:rsidRPr="005E7126">
        <w:rPr>
          <w:spacing w:val="-2"/>
          <w:sz w:val="22"/>
          <w:szCs w:val="22"/>
          <w:lang w:val="is-IS"/>
        </w:rPr>
        <w:t>k</w:t>
      </w:r>
      <w:r w:rsidRPr="005E7126">
        <w:rPr>
          <w:sz w:val="22"/>
          <w:szCs w:val="22"/>
          <w:lang w:val="is-IS"/>
        </w:rPr>
        <w:t xml:space="preserve">a </w:t>
      </w:r>
      <w:r w:rsidRPr="005E7126">
        <w:rPr>
          <w:spacing w:val="1"/>
          <w:sz w:val="22"/>
          <w:szCs w:val="22"/>
          <w:lang w:val="is-IS"/>
        </w:rPr>
        <w:t>i</w:t>
      </w:r>
      <w:r w:rsidRPr="005E7126">
        <w:rPr>
          <w:sz w:val="22"/>
          <w:szCs w:val="22"/>
          <w:lang w:val="is-IS"/>
        </w:rPr>
        <w:t>n</w:t>
      </w:r>
      <w:r w:rsidRPr="005E7126">
        <w:rPr>
          <w:spacing w:val="-2"/>
          <w:sz w:val="22"/>
          <w:szCs w:val="22"/>
          <w:lang w:val="is-IS"/>
        </w:rPr>
        <w:t>n</w:t>
      </w:r>
      <w:r w:rsidRPr="005E7126">
        <w:rPr>
          <w:spacing w:val="1"/>
          <w:sz w:val="22"/>
          <w:szCs w:val="22"/>
          <w:lang w:val="is-IS"/>
        </w:rPr>
        <w:t>i</w:t>
      </w:r>
      <w:r w:rsidRPr="005E7126">
        <w:rPr>
          <w:sz w:val="22"/>
          <w:szCs w:val="22"/>
          <w:lang w:val="is-IS"/>
        </w:rPr>
        <w:t>h</w:t>
      </w:r>
      <w:r w:rsidRPr="005E7126">
        <w:rPr>
          <w:spacing w:val="-2"/>
          <w:sz w:val="22"/>
          <w:szCs w:val="22"/>
          <w:lang w:val="is-IS"/>
        </w:rPr>
        <w:t>a</w:t>
      </w:r>
      <w:r w:rsidRPr="005E7126">
        <w:rPr>
          <w:spacing w:val="1"/>
          <w:sz w:val="22"/>
          <w:szCs w:val="22"/>
          <w:lang w:val="is-IS"/>
        </w:rPr>
        <w:t>l</w:t>
      </w:r>
      <w:r w:rsidRPr="005E7126">
        <w:rPr>
          <w:sz w:val="22"/>
          <w:szCs w:val="22"/>
          <w:lang w:val="is-IS"/>
        </w:rPr>
        <w:t>d</w:t>
      </w:r>
      <w:r w:rsidRPr="005E7126">
        <w:rPr>
          <w:spacing w:val="-2"/>
          <w:sz w:val="22"/>
          <w:szCs w:val="22"/>
          <w:lang w:val="is-IS"/>
        </w:rPr>
        <w:t>s</w:t>
      </w:r>
      <w:r w:rsidRPr="005E7126">
        <w:rPr>
          <w:sz w:val="22"/>
          <w:szCs w:val="22"/>
          <w:lang w:val="is-IS"/>
        </w:rPr>
        <w:t>e</w:t>
      </w:r>
      <w:r w:rsidRPr="005E7126">
        <w:rPr>
          <w:spacing w:val="1"/>
          <w:sz w:val="22"/>
          <w:szCs w:val="22"/>
          <w:lang w:val="is-IS"/>
        </w:rPr>
        <w:t>f</w:t>
      </w:r>
      <w:r w:rsidRPr="005E7126">
        <w:rPr>
          <w:spacing w:val="-2"/>
          <w:sz w:val="22"/>
          <w:szCs w:val="22"/>
          <w:lang w:val="is-IS"/>
        </w:rPr>
        <w:t>n</w:t>
      </w:r>
      <w:r w:rsidRPr="005E7126">
        <w:rPr>
          <w:spacing w:val="1"/>
          <w:sz w:val="22"/>
          <w:szCs w:val="22"/>
          <w:lang w:val="is-IS"/>
        </w:rPr>
        <w:t>i</w:t>
      </w:r>
      <w:r w:rsidRPr="005E7126">
        <w:rPr>
          <w:sz w:val="22"/>
          <w:szCs w:val="22"/>
          <w:lang w:val="is-IS"/>
        </w:rPr>
        <w:t xml:space="preserve">ð </w:t>
      </w:r>
      <w:r w:rsidRPr="005E7126">
        <w:rPr>
          <w:spacing w:val="-2"/>
          <w:sz w:val="22"/>
          <w:szCs w:val="22"/>
          <w:lang w:val="is-IS"/>
        </w:rPr>
        <w:t>e</w:t>
      </w:r>
      <w:r w:rsidRPr="005E7126">
        <w:rPr>
          <w:sz w:val="22"/>
          <w:szCs w:val="22"/>
          <w:lang w:val="is-IS"/>
        </w:rPr>
        <w:t>r</w:t>
      </w:r>
      <w:r w:rsidRPr="005E7126">
        <w:rPr>
          <w:spacing w:val="1"/>
          <w:sz w:val="22"/>
          <w:szCs w:val="22"/>
          <w:lang w:val="is-IS"/>
        </w:rPr>
        <w:t xml:space="preserve"> </w:t>
      </w:r>
      <w:r w:rsidRPr="005E7126">
        <w:rPr>
          <w:spacing w:val="-2"/>
          <w:sz w:val="22"/>
          <w:szCs w:val="22"/>
          <w:lang w:val="is-IS"/>
        </w:rPr>
        <w:t>r</w:t>
      </w:r>
      <w:r w:rsidRPr="005E7126">
        <w:rPr>
          <w:spacing w:val="1"/>
          <w:sz w:val="22"/>
          <w:szCs w:val="22"/>
          <w:lang w:val="is-IS"/>
        </w:rPr>
        <w:t>i</w:t>
      </w:r>
      <w:r w:rsidRPr="005E7126">
        <w:rPr>
          <w:spacing w:val="-2"/>
          <w:sz w:val="22"/>
          <w:szCs w:val="22"/>
          <w:lang w:val="is-IS"/>
        </w:rPr>
        <w:t>v</w:t>
      </w:r>
      <w:r w:rsidRPr="005E7126">
        <w:rPr>
          <w:sz w:val="22"/>
          <w:szCs w:val="22"/>
          <w:lang w:val="is-IS"/>
        </w:rPr>
        <w:t>a</w:t>
      </w:r>
      <w:r w:rsidRPr="005E7126">
        <w:rPr>
          <w:spacing w:val="1"/>
          <w:sz w:val="22"/>
          <w:szCs w:val="22"/>
          <w:lang w:val="is-IS"/>
        </w:rPr>
        <w:t>sti</w:t>
      </w:r>
      <w:r w:rsidRPr="005E7126">
        <w:rPr>
          <w:spacing w:val="-2"/>
          <w:sz w:val="22"/>
          <w:szCs w:val="22"/>
          <w:lang w:val="is-IS"/>
        </w:rPr>
        <w:t>g</w:t>
      </w:r>
      <w:r w:rsidRPr="005E7126">
        <w:rPr>
          <w:spacing w:val="-4"/>
          <w:sz w:val="22"/>
          <w:szCs w:val="22"/>
          <w:lang w:val="is-IS"/>
        </w:rPr>
        <w:t>m</w:t>
      </w:r>
      <w:r w:rsidRPr="005E7126">
        <w:rPr>
          <w:spacing w:val="1"/>
          <w:sz w:val="22"/>
          <w:szCs w:val="22"/>
          <w:lang w:val="is-IS"/>
        </w:rPr>
        <w:t>i</w:t>
      </w:r>
      <w:r w:rsidRPr="005E7126">
        <w:rPr>
          <w:sz w:val="22"/>
          <w:szCs w:val="22"/>
          <w:lang w:val="is-IS"/>
        </w:rPr>
        <w:t>nh</w:t>
      </w:r>
      <w:r w:rsidRPr="005E7126">
        <w:rPr>
          <w:spacing w:val="-2"/>
          <w:sz w:val="22"/>
          <w:szCs w:val="22"/>
          <w:lang w:val="is-IS"/>
        </w:rPr>
        <w:t>ý</w:t>
      </w:r>
      <w:r w:rsidRPr="005E7126">
        <w:rPr>
          <w:sz w:val="22"/>
          <w:szCs w:val="22"/>
          <w:lang w:val="is-IS"/>
        </w:rPr>
        <w:t>d</w:t>
      </w:r>
      <w:r w:rsidRPr="005E7126">
        <w:rPr>
          <w:spacing w:val="1"/>
          <w:sz w:val="22"/>
          <w:szCs w:val="22"/>
          <w:lang w:val="is-IS"/>
        </w:rPr>
        <w:t>r</w:t>
      </w:r>
      <w:r w:rsidRPr="005E7126">
        <w:rPr>
          <w:sz w:val="22"/>
          <w:szCs w:val="22"/>
          <w:lang w:val="is-IS"/>
        </w:rPr>
        <w:t>ó</w:t>
      </w:r>
      <w:r w:rsidRPr="005E7126">
        <w:rPr>
          <w:spacing w:val="-2"/>
          <w:sz w:val="22"/>
          <w:szCs w:val="22"/>
          <w:lang w:val="is-IS"/>
        </w:rPr>
        <w:t>g</w:t>
      </w:r>
      <w:r w:rsidRPr="005E7126">
        <w:rPr>
          <w:sz w:val="22"/>
          <w:szCs w:val="22"/>
          <w:lang w:val="is-IS"/>
        </w:rPr>
        <w:t>en</w:t>
      </w:r>
      <w:r w:rsidRPr="005E7126">
        <w:rPr>
          <w:spacing w:val="1"/>
          <w:sz w:val="22"/>
          <w:szCs w:val="22"/>
          <w:lang w:val="is-IS"/>
        </w:rPr>
        <w:t>t</w:t>
      </w:r>
      <w:r w:rsidRPr="005E7126">
        <w:rPr>
          <w:sz w:val="22"/>
          <w:szCs w:val="22"/>
          <w:lang w:val="is-IS"/>
        </w:rPr>
        <w:t>a</w:t>
      </w:r>
      <w:r w:rsidRPr="005E7126">
        <w:rPr>
          <w:spacing w:val="-1"/>
          <w:sz w:val="22"/>
          <w:szCs w:val="22"/>
          <w:lang w:val="is-IS"/>
        </w:rPr>
        <w:t>r</w:t>
      </w:r>
      <w:r w:rsidRPr="005E7126">
        <w:rPr>
          <w:spacing w:val="1"/>
          <w:sz w:val="22"/>
          <w:szCs w:val="22"/>
          <w:lang w:val="is-IS"/>
        </w:rPr>
        <w:t>tr</w:t>
      </w:r>
      <w:r w:rsidRPr="005E7126">
        <w:rPr>
          <w:spacing w:val="-2"/>
          <w:sz w:val="22"/>
          <w:szCs w:val="22"/>
          <w:lang w:val="is-IS"/>
        </w:rPr>
        <w:t>a</w:t>
      </w:r>
      <w:r w:rsidRPr="005E7126">
        <w:rPr>
          <w:spacing w:val="1"/>
          <w:sz w:val="22"/>
          <w:szCs w:val="22"/>
          <w:lang w:val="is-IS"/>
        </w:rPr>
        <w:t>t</w:t>
      </w:r>
      <w:r w:rsidRPr="005E7126">
        <w:rPr>
          <w:sz w:val="22"/>
          <w:szCs w:val="22"/>
          <w:lang w:val="is-IS"/>
        </w:rPr>
        <w:t>.</w:t>
      </w:r>
    </w:p>
    <w:p w14:paraId="0B967BD4" w14:textId="77777777" w:rsidR="0007468B" w:rsidRPr="005E7126" w:rsidRDefault="0007468B" w:rsidP="0007468B">
      <w:pPr>
        <w:widowControl w:val="0"/>
        <w:tabs>
          <w:tab w:val="left" w:pos="680"/>
          <w:tab w:val="left" w:pos="2268"/>
        </w:tabs>
        <w:autoSpaceDE w:val="0"/>
        <w:autoSpaceDN w:val="0"/>
        <w:adjustRightInd w:val="0"/>
        <w:ind w:left="567" w:right="-52" w:hanging="567"/>
        <w:rPr>
          <w:sz w:val="22"/>
          <w:szCs w:val="22"/>
          <w:lang w:val="is-IS"/>
        </w:rPr>
      </w:pPr>
      <w:r w:rsidRPr="005E7126">
        <w:rPr>
          <w:sz w:val="22"/>
          <w:szCs w:val="22"/>
          <w:lang w:val="is-IS"/>
        </w:rPr>
        <w:t>-</w:t>
      </w:r>
      <w:r w:rsidRPr="005E7126">
        <w:rPr>
          <w:sz w:val="22"/>
          <w:szCs w:val="22"/>
          <w:lang w:val="is-IS"/>
        </w:rPr>
        <w:tab/>
      </w:r>
      <w:r w:rsidRPr="005E7126">
        <w:rPr>
          <w:spacing w:val="-1"/>
          <w:sz w:val="22"/>
          <w:szCs w:val="22"/>
          <w:lang w:val="is-IS"/>
        </w:rPr>
        <w:t>Ö</w:t>
      </w:r>
      <w:r w:rsidRPr="005E7126">
        <w:rPr>
          <w:sz w:val="22"/>
          <w:szCs w:val="22"/>
          <w:lang w:val="is-IS"/>
        </w:rPr>
        <w:t>nnur</w:t>
      </w:r>
      <w:r w:rsidRPr="005E7126">
        <w:rPr>
          <w:spacing w:val="1"/>
          <w:sz w:val="22"/>
          <w:szCs w:val="22"/>
          <w:lang w:val="is-IS"/>
        </w:rPr>
        <w:t xml:space="preserve"> </w:t>
      </w:r>
      <w:r w:rsidRPr="005E7126">
        <w:rPr>
          <w:spacing w:val="-1"/>
          <w:sz w:val="22"/>
          <w:szCs w:val="22"/>
          <w:lang w:val="is-IS"/>
        </w:rPr>
        <w:t>i</w:t>
      </w:r>
      <w:r w:rsidRPr="005E7126">
        <w:rPr>
          <w:sz w:val="22"/>
          <w:szCs w:val="22"/>
          <w:lang w:val="is-IS"/>
        </w:rPr>
        <w:t>nn</w:t>
      </w:r>
      <w:r w:rsidRPr="005E7126">
        <w:rPr>
          <w:spacing w:val="1"/>
          <w:sz w:val="22"/>
          <w:szCs w:val="22"/>
          <w:lang w:val="is-IS"/>
        </w:rPr>
        <w:t>i</w:t>
      </w:r>
      <w:r w:rsidRPr="005E7126">
        <w:rPr>
          <w:spacing w:val="-2"/>
          <w:sz w:val="22"/>
          <w:szCs w:val="22"/>
          <w:lang w:val="is-IS"/>
        </w:rPr>
        <w:t>h</w:t>
      </w:r>
      <w:r w:rsidRPr="005E7126">
        <w:rPr>
          <w:sz w:val="22"/>
          <w:szCs w:val="22"/>
          <w:lang w:val="is-IS"/>
        </w:rPr>
        <w:t>a</w:t>
      </w:r>
      <w:r w:rsidRPr="005E7126">
        <w:rPr>
          <w:spacing w:val="1"/>
          <w:sz w:val="22"/>
          <w:szCs w:val="22"/>
          <w:lang w:val="is-IS"/>
        </w:rPr>
        <w:t>l</w:t>
      </w:r>
      <w:r w:rsidRPr="005E7126">
        <w:rPr>
          <w:spacing w:val="-2"/>
          <w:sz w:val="22"/>
          <w:szCs w:val="22"/>
          <w:lang w:val="is-IS"/>
        </w:rPr>
        <w:t>d</w:t>
      </w:r>
      <w:r w:rsidRPr="005E7126">
        <w:rPr>
          <w:sz w:val="22"/>
          <w:szCs w:val="22"/>
          <w:lang w:val="is-IS"/>
        </w:rPr>
        <w:t>s</w:t>
      </w:r>
      <w:r w:rsidRPr="005E7126">
        <w:rPr>
          <w:spacing w:val="1"/>
          <w:sz w:val="22"/>
          <w:szCs w:val="22"/>
          <w:lang w:val="is-IS"/>
        </w:rPr>
        <w:t>e</w:t>
      </w:r>
      <w:r w:rsidRPr="005E7126">
        <w:rPr>
          <w:spacing w:val="-2"/>
          <w:sz w:val="22"/>
          <w:szCs w:val="22"/>
          <w:lang w:val="is-IS"/>
        </w:rPr>
        <w:t>f</w:t>
      </w:r>
      <w:r w:rsidRPr="005E7126">
        <w:rPr>
          <w:sz w:val="22"/>
          <w:szCs w:val="22"/>
          <w:lang w:val="is-IS"/>
        </w:rPr>
        <w:t>ni</w:t>
      </w:r>
      <w:r w:rsidRPr="005E7126">
        <w:rPr>
          <w:spacing w:val="-1"/>
          <w:sz w:val="22"/>
          <w:szCs w:val="22"/>
          <w:lang w:val="is-IS"/>
        </w:rPr>
        <w:t xml:space="preserve"> </w:t>
      </w:r>
      <w:r w:rsidRPr="005E7126">
        <w:rPr>
          <w:sz w:val="22"/>
          <w:szCs w:val="22"/>
          <w:lang w:val="is-IS"/>
        </w:rPr>
        <w:t>e</w:t>
      </w:r>
      <w:r w:rsidRPr="005E7126">
        <w:rPr>
          <w:spacing w:val="1"/>
          <w:sz w:val="22"/>
          <w:szCs w:val="22"/>
          <w:lang w:val="is-IS"/>
        </w:rPr>
        <w:t>r</w:t>
      </w:r>
      <w:r w:rsidRPr="005E7126">
        <w:rPr>
          <w:sz w:val="22"/>
          <w:szCs w:val="22"/>
          <w:lang w:val="is-IS"/>
        </w:rPr>
        <w:t>u:</w:t>
      </w:r>
    </w:p>
    <w:p w14:paraId="27192A1E" w14:textId="77777777" w:rsidR="0007468B" w:rsidRPr="005E7126" w:rsidRDefault="0007468B" w:rsidP="0007468B">
      <w:pPr>
        <w:widowControl w:val="0"/>
        <w:autoSpaceDE w:val="0"/>
        <w:autoSpaceDN w:val="0"/>
        <w:adjustRightInd w:val="0"/>
        <w:ind w:left="2268" w:right="-52" w:hanging="1701"/>
        <w:rPr>
          <w:spacing w:val="-2"/>
          <w:sz w:val="22"/>
          <w:szCs w:val="22"/>
          <w:lang w:val="is-IS"/>
        </w:rPr>
      </w:pPr>
      <w:r w:rsidRPr="005E7126">
        <w:rPr>
          <w:sz w:val="22"/>
          <w:szCs w:val="22"/>
          <w:lang w:val="is-IS"/>
        </w:rPr>
        <w:t>Innihald hylkisins:</w:t>
      </w:r>
      <w:r w:rsidRPr="005E7126">
        <w:rPr>
          <w:sz w:val="22"/>
          <w:szCs w:val="22"/>
          <w:lang w:val="is-IS"/>
        </w:rPr>
        <w:tab/>
        <w:t>Ma</w:t>
      </w:r>
      <w:r w:rsidRPr="005E7126">
        <w:rPr>
          <w:spacing w:val="-2"/>
          <w:sz w:val="22"/>
          <w:szCs w:val="22"/>
          <w:lang w:val="is-IS"/>
        </w:rPr>
        <w:t>g</w:t>
      </w:r>
      <w:r w:rsidRPr="005E7126">
        <w:rPr>
          <w:sz w:val="22"/>
          <w:szCs w:val="22"/>
          <w:lang w:val="is-IS"/>
        </w:rPr>
        <w:t>ne</w:t>
      </w:r>
      <w:r w:rsidRPr="005E7126">
        <w:rPr>
          <w:spacing w:val="1"/>
          <w:sz w:val="22"/>
          <w:szCs w:val="22"/>
          <w:lang w:val="is-IS"/>
        </w:rPr>
        <w:t>sí</w:t>
      </w:r>
      <w:r w:rsidRPr="005E7126">
        <w:rPr>
          <w:sz w:val="22"/>
          <w:szCs w:val="22"/>
          <w:lang w:val="is-IS"/>
        </w:rPr>
        <w:t>u</w:t>
      </w:r>
      <w:r w:rsidRPr="005E7126">
        <w:rPr>
          <w:spacing w:val="-4"/>
          <w:sz w:val="22"/>
          <w:szCs w:val="22"/>
          <w:lang w:val="is-IS"/>
        </w:rPr>
        <w:t>m</w:t>
      </w:r>
      <w:r w:rsidRPr="005E7126">
        <w:rPr>
          <w:sz w:val="22"/>
          <w:szCs w:val="22"/>
          <w:lang w:val="is-IS"/>
        </w:rPr>
        <w:t>s</w:t>
      </w:r>
      <w:r w:rsidRPr="005E7126">
        <w:rPr>
          <w:spacing w:val="1"/>
          <w:sz w:val="22"/>
          <w:szCs w:val="22"/>
          <w:lang w:val="is-IS"/>
        </w:rPr>
        <w:t>t</w:t>
      </w:r>
      <w:r w:rsidRPr="005E7126">
        <w:rPr>
          <w:sz w:val="22"/>
          <w:szCs w:val="22"/>
          <w:lang w:val="is-IS"/>
        </w:rPr>
        <w:t>e</w:t>
      </w:r>
      <w:r w:rsidRPr="005E7126">
        <w:rPr>
          <w:spacing w:val="-1"/>
          <w:sz w:val="22"/>
          <w:szCs w:val="22"/>
          <w:lang w:val="is-IS"/>
        </w:rPr>
        <w:t>r</w:t>
      </w:r>
      <w:r w:rsidRPr="005E7126">
        <w:rPr>
          <w:sz w:val="22"/>
          <w:szCs w:val="22"/>
          <w:lang w:val="is-IS"/>
        </w:rPr>
        <w:t>a</w:t>
      </w:r>
      <w:r w:rsidRPr="005E7126">
        <w:rPr>
          <w:spacing w:val="1"/>
          <w:sz w:val="22"/>
          <w:szCs w:val="22"/>
          <w:lang w:val="is-IS"/>
        </w:rPr>
        <w:t>t</w:t>
      </w:r>
      <w:r w:rsidRPr="005E7126">
        <w:rPr>
          <w:sz w:val="22"/>
          <w:szCs w:val="22"/>
          <w:lang w:val="is-IS"/>
        </w:rPr>
        <w:t xml:space="preserve">, vatnsfrí </w:t>
      </w:r>
      <w:r w:rsidRPr="005E7126">
        <w:rPr>
          <w:spacing w:val="-2"/>
          <w:sz w:val="22"/>
          <w:szCs w:val="22"/>
          <w:lang w:val="is-IS"/>
        </w:rPr>
        <w:t>k</w:t>
      </w:r>
      <w:r w:rsidRPr="005E7126">
        <w:rPr>
          <w:spacing w:val="1"/>
          <w:sz w:val="22"/>
          <w:szCs w:val="22"/>
          <w:lang w:val="is-IS"/>
        </w:rPr>
        <w:t>í</w:t>
      </w:r>
      <w:r w:rsidRPr="005E7126">
        <w:rPr>
          <w:sz w:val="22"/>
          <w:szCs w:val="22"/>
          <w:lang w:val="is-IS"/>
        </w:rPr>
        <w:t>s</w:t>
      </w:r>
      <w:r w:rsidRPr="005E7126">
        <w:rPr>
          <w:spacing w:val="1"/>
          <w:sz w:val="22"/>
          <w:szCs w:val="22"/>
          <w:lang w:val="is-IS"/>
        </w:rPr>
        <w:t>il</w:t>
      </w:r>
      <w:r w:rsidRPr="005E7126">
        <w:rPr>
          <w:spacing w:val="-2"/>
          <w:sz w:val="22"/>
          <w:szCs w:val="22"/>
          <w:lang w:val="is-IS"/>
        </w:rPr>
        <w:t>kv</w:t>
      </w:r>
      <w:r w:rsidRPr="005E7126">
        <w:rPr>
          <w:sz w:val="22"/>
          <w:szCs w:val="22"/>
          <w:lang w:val="is-IS"/>
        </w:rPr>
        <w:t>oða, h</w:t>
      </w:r>
      <w:r w:rsidRPr="005E7126">
        <w:rPr>
          <w:spacing w:val="-5"/>
          <w:sz w:val="22"/>
          <w:szCs w:val="22"/>
          <w:lang w:val="is-IS"/>
        </w:rPr>
        <w:t>ý</w:t>
      </w:r>
      <w:r w:rsidRPr="005E7126">
        <w:rPr>
          <w:sz w:val="22"/>
          <w:szCs w:val="22"/>
          <w:lang w:val="is-IS"/>
        </w:rPr>
        <w:t>p</w:t>
      </w:r>
      <w:r w:rsidRPr="005E7126">
        <w:rPr>
          <w:spacing w:val="1"/>
          <w:sz w:val="22"/>
          <w:szCs w:val="22"/>
          <w:lang w:val="is-IS"/>
        </w:rPr>
        <w:t>r</w:t>
      </w:r>
      <w:r w:rsidRPr="005E7126">
        <w:rPr>
          <w:sz w:val="22"/>
          <w:szCs w:val="22"/>
          <w:lang w:val="is-IS"/>
        </w:rPr>
        <w:t>ó</w:t>
      </w:r>
      <w:r w:rsidRPr="005E7126">
        <w:rPr>
          <w:spacing w:val="-4"/>
          <w:sz w:val="22"/>
          <w:szCs w:val="22"/>
          <w:lang w:val="is-IS"/>
        </w:rPr>
        <w:t>m</w:t>
      </w:r>
      <w:r w:rsidRPr="005E7126">
        <w:rPr>
          <w:sz w:val="22"/>
          <w:szCs w:val="22"/>
          <w:lang w:val="is-IS"/>
        </w:rPr>
        <w:t>e</w:t>
      </w:r>
      <w:r w:rsidRPr="005E7126">
        <w:rPr>
          <w:spacing w:val="1"/>
          <w:sz w:val="22"/>
          <w:szCs w:val="22"/>
          <w:lang w:val="is-IS"/>
        </w:rPr>
        <w:t>ll</w:t>
      </w:r>
      <w:r w:rsidRPr="005E7126">
        <w:rPr>
          <w:sz w:val="22"/>
          <w:szCs w:val="22"/>
          <w:lang w:val="is-IS"/>
        </w:rPr>
        <w:t>ó</w:t>
      </w:r>
      <w:r w:rsidRPr="005E7126">
        <w:rPr>
          <w:spacing w:val="-2"/>
          <w:sz w:val="22"/>
          <w:szCs w:val="22"/>
          <w:lang w:val="is-IS"/>
        </w:rPr>
        <w:t>s</w:t>
      </w:r>
      <w:r w:rsidRPr="005E7126">
        <w:rPr>
          <w:sz w:val="22"/>
          <w:szCs w:val="22"/>
          <w:lang w:val="is-IS"/>
        </w:rPr>
        <w:t xml:space="preserve">i og </w:t>
      </w:r>
      <w:r w:rsidRPr="005E7126">
        <w:rPr>
          <w:spacing w:val="-2"/>
          <w:sz w:val="22"/>
          <w:szCs w:val="22"/>
          <w:lang w:val="is-IS"/>
        </w:rPr>
        <w:t>ö</w:t>
      </w:r>
      <w:r w:rsidRPr="005E7126">
        <w:rPr>
          <w:spacing w:val="1"/>
          <w:sz w:val="22"/>
          <w:szCs w:val="22"/>
          <w:lang w:val="is-IS"/>
        </w:rPr>
        <w:t>rkri</w:t>
      </w:r>
      <w:r w:rsidRPr="005E7126">
        <w:rPr>
          <w:spacing w:val="-2"/>
          <w:sz w:val="22"/>
          <w:szCs w:val="22"/>
          <w:lang w:val="is-IS"/>
        </w:rPr>
        <w:t>s</w:t>
      </w:r>
      <w:r w:rsidRPr="005E7126">
        <w:rPr>
          <w:spacing w:val="1"/>
          <w:sz w:val="22"/>
          <w:szCs w:val="22"/>
          <w:lang w:val="is-IS"/>
        </w:rPr>
        <w:t>t</w:t>
      </w:r>
      <w:r w:rsidRPr="005E7126">
        <w:rPr>
          <w:sz w:val="22"/>
          <w:szCs w:val="22"/>
          <w:lang w:val="is-IS"/>
        </w:rPr>
        <w:t>a</w:t>
      </w:r>
      <w:r w:rsidRPr="005E7126">
        <w:rPr>
          <w:spacing w:val="-1"/>
          <w:sz w:val="22"/>
          <w:szCs w:val="22"/>
          <w:lang w:val="is-IS"/>
        </w:rPr>
        <w:t>l</w:t>
      </w:r>
      <w:r w:rsidRPr="005E7126">
        <w:rPr>
          <w:spacing w:val="1"/>
          <w:sz w:val="22"/>
          <w:szCs w:val="22"/>
          <w:lang w:val="is-IS"/>
        </w:rPr>
        <w:t>l</w:t>
      </w:r>
      <w:r w:rsidRPr="005E7126">
        <w:rPr>
          <w:sz w:val="22"/>
          <w:szCs w:val="22"/>
          <w:lang w:val="is-IS"/>
        </w:rPr>
        <w:t>aður</w:t>
      </w:r>
      <w:r w:rsidRPr="005E7126">
        <w:rPr>
          <w:spacing w:val="-2"/>
          <w:sz w:val="22"/>
          <w:szCs w:val="22"/>
          <w:lang w:val="is-IS"/>
        </w:rPr>
        <w:t xml:space="preserve"> </w:t>
      </w:r>
      <w:r w:rsidRPr="005E7126">
        <w:rPr>
          <w:sz w:val="22"/>
          <w:szCs w:val="22"/>
          <w:lang w:val="is-IS"/>
        </w:rPr>
        <w:t>s</w:t>
      </w:r>
      <w:r w:rsidRPr="005E7126">
        <w:rPr>
          <w:spacing w:val="1"/>
          <w:sz w:val="22"/>
          <w:szCs w:val="22"/>
          <w:lang w:val="is-IS"/>
        </w:rPr>
        <w:t>e</w:t>
      </w:r>
      <w:r w:rsidRPr="005E7126">
        <w:rPr>
          <w:spacing w:val="-1"/>
          <w:sz w:val="22"/>
          <w:szCs w:val="22"/>
          <w:lang w:val="is-IS"/>
        </w:rPr>
        <w:t>l</w:t>
      </w:r>
      <w:r w:rsidRPr="005E7126">
        <w:rPr>
          <w:spacing w:val="1"/>
          <w:sz w:val="22"/>
          <w:szCs w:val="22"/>
          <w:lang w:val="is-IS"/>
        </w:rPr>
        <w:t>l</w:t>
      </w:r>
      <w:r w:rsidRPr="005E7126">
        <w:rPr>
          <w:spacing w:val="-2"/>
          <w:sz w:val="22"/>
          <w:szCs w:val="22"/>
          <w:lang w:val="is-IS"/>
        </w:rPr>
        <w:t>u</w:t>
      </w:r>
      <w:r w:rsidRPr="005E7126">
        <w:rPr>
          <w:spacing w:val="1"/>
          <w:sz w:val="22"/>
          <w:szCs w:val="22"/>
          <w:lang w:val="is-IS"/>
        </w:rPr>
        <w:t>l</w:t>
      </w:r>
      <w:r w:rsidRPr="005E7126">
        <w:rPr>
          <w:sz w:val="22"/>
          <w:szCs w:val="22"/>
          <w:lang w:val="is-IS"/>
        </w:rPr>
        <w:t>ós</w:t>
      </w:r>
      <w:r w:rsidRPr="005E7126">
        <w:rPr>
          <w:spacing w:val="-2"/>
          <w:sz w:val="22"/>
          <w:szCs w:val="22"/>
          <w:lang w:val="is-IS"/>
        </w:rPr>
        <w:t>i.</w:t>
      </w:r>
    </w:p>
    <w:p w14:paraId="0B7179EC" w14:textId="77777777" w:rsidR="0007468B" w:rsidRPr="005E7126" w:rsidRDefault="0007468B" w:rsidP="0007468B">
      <w:pPr>
        <w:widowControl w:val="0"/>
        <w:tabs>
          <w:tab w:val="left" w:pos="680"/>
          <w:tab w:val="left" w:pos="2268"/>
        </w:tabs>
        <w:autoSpaceDE w:val="0"/>
        <w:autoSpaceDN w:val="0"/>
        <w:adjustRightInd w:val="0"/>
        <w:ind w:left="2268" w:right="-52" w:hanging="1701"/>
        <w:rPr>
          <w:sz w:val="22"/>
          <w:szCs w:val="22"/>
          <w:lang w:val="is-IS"/>
        </w:rPr>
      </w:pPr>
      <w:r w:rsidRPr="005E7126">
        <w:rPr>
          <w:sz w:val="22"/>
          <w:szCs w:val="22"/>
          <w:lang w:val="is-IS"/>
        </w:rPr>
        <w:t xml:space="preserve">Hylkisskel: </w:t>
      </w:r>
      <w:r w:rsidRPr="005E7126">
        <w:rPr>
          <w:sz w:val="22"/>
          <w:szCs w:val="22"/>
          <w:lang w:val="is-IS"/>
        </w:rPr>
        <w:tab/>
      </w:r>
      <w:r w:rsidR="00500E91" w:rsidRPr="005E7126">
        <w:rPr>
          <w:sz w:val="22"/>
          <w:szCs w:val="22"/>
          <w:u w:val="single"/>
          <w:lang w:val="is-IS"/>
        </w:rPr>
        <w:t>Rivastigmine Actavis 1,5 mg</w:t>
      </w:r>
      <w:r w:rsidR="00500E91" w:rsidRPr="005E7126">
        <w:rPr>
          <w:b/>
          <w:bCs/>
          <w:sz w:val="22"/>
          <w:szCs w:val="22"/>
          <w:u w:val="single"/>
          <w:lang w:val="is-IS"/>
        </w:rPr>
        <w:t xml:space="preserve"> </w:t>
      </w:r>
      <w:r w:rsidR="00500E91" w:rsidRPr="005E7126">
        <w:rPr>
          <w:bCs/>
          <w:sz w:val="22"/>
          <w:szCs w:val="22"/>
          <w:u w:val="single"/>
          <w:lang w:val="is-IS"/>
        </w:rPr>
        <w:t>hörð h</w:t>
      </w:r>
      <w:r w:rsidR="00500E91" w:rsidRPr="005E7126">
        <w:rPr>
          <w:bCs/>
          <w:spacing w:val="-3"/>
          <w:sz w:val="22"/>
          <w:szCs w:val="22"/>
          <w:u w:val="single"/>
          <w:lang w:val="is-IS"/>
        </w:rPr>
        <w:t>y</w:t>
      </w:r>
      <w:r w:rsidR="00500E91" w:rsidRPr="005E7126">
        <w:rPr>
          <w:bCs/>
          <w:spacing w:val="1"/>
          <w:sz w:val="22"/>
          <w:szCs w:val="22"/>
          <w:u w:val="single"/>
          <w:lang w:val="is-IS"/>
        </w:rPr>
        <w:t>l</w:t>
      </w:r>
      <w:r w:rsidR="00500E91" w:rsidRPr="005E7126">
        <w:rPr>
          <w:bCs/>
          <w:sz w:val="22"/>
          <w:szCs w:val="22"/>
          <w:u w:val="single"/>
          <w:lang w:val="is-IS"/>
        </w:rPr>
        <w:t>ki</w:t>
      </w:r>
      <w:r w:rsidR="00500E91" w:rsidRPr="005E7126">
        <w:rPr>
          <w:sz w:val="22"/>
          <w:szCs w:val="22"/>
          <w:u w:val="single"/>
          <w:lang w:val="is-IS"/>
        </w:rPr>
        <w:t>:</w:t>
      </w:r>
      <w:r w:rsidRPr="005E7126">
        <w:rPr>
          <w:spacing w:val="1"/>
          <w:sz w:val="22"/>
          <w:szCs w:val="22"/>
          <w:lang w:val="is-IS"/>
        </w:rPr>
        <w:t>T</w:t>
      </w:r>
      <w:r w:rsidRPr="005E7126">
        <w:rPr>
          <w:spacing w:val="-1"/>
          <w:sz w:val="22"/>
          <w:szCs w:val="22"/>
          <w:lang w:val="is-IS"/>
        </w:rPr>
        <w:t>í</w:t>
      </w:r>
      <w:r w:rsidRPr="005E7126">
        <w:rPr>
          <w:spacing w:val="1"/>
          <w:sz w:val="22"/>
          <w:szCs w:val="22"/>
          <w:lang w:val="is-IS"/>
        </w:rPr>
        <w:t>t</w:t>
      </w:r>
      <w:r w:rsidRPr="005E7126">
        <w:rPr>
          <w:sz w:val="22"/>
          <w:szCs w:val="22"/>
          <w:lang w:val="is-IS"/>
        </w:rPr>
        <w:t>a</w:t>
      </w:r>
      <w:r w:rsidRPr="005E7126">
        <w:rPr>
          <w:spacing w:val="-2"/>
          <w:sz w:val="22"/>
          <w:szCs w:val="22"/>
          <w:lang w:val="is-IS"/>
        </w:rPr>
        <w:t>n</w:t>
      </w:r>
      <w:r w:rsidRPr="005E7126">
        <w:rPr>
          <w:spacing w:val="1"/>
          <w:sz w:val="22"/>
          <w:szCs w:val="22"/>
          <w:lang w:val="is-IS"/>
        </w:rPr>
        <w:t>t</w:t>
      </w:r>
      <w:r w:rsidRPr="005E7126">
        <w:rPr>
          <w:spacing w:val="-2"/>
          <w:sz w:val="22"/>
          <w:szCs w:val="22"/>
          <w:lang w:val="is-IS"/>
        </w:rPr>
        <w:t>v</w:t>
      </w:r>
      <w:r w:rsidRPr="005E7126">
        <w:rPr>
          <w:spacing w:val="1"/>
          <w:sz w:val="22"/>
          <w:szCs w:val="22"/>
          <w:lang w:val="is-IS"/>
        </w:rPr>
        <w:t>í</w:t>
      </w:r>
      <w:r w:rsidRPr="005E7126">
        <w:rPr>
          <w:sz w:val="22"/>
          <w:szCs w:val="22"/>
          <w:lang w:val="is-IS"/>
        </w:rPr>
        <w:t>ox</w:t>
      </w:r>
      <w:r w:rsidRPr="005E7126">
        <w:rPr>
          <w:spacing w:val="1"/>
          <w:sz w:val="22"/>
          <w:szCs w:val="22"/>
          <w:lang w:val="is-IS"/>
        </w:rPr>
        <w:t>í</w:t>
      </w:r>
      <w:r w:rsidRPr="005E7126">
        <w:rPr>
          <w:sz w:val="22"/>
          <w:szCs w:val="22"/>
          <w:lang w:val="is-IS"/>
        </w:rPr>
        <w:t>ð</w:t>
      </w:r>
      <w:r w:rsidRPr="005E7126">
        <w:rPr>
          <w:spacing w:val="-2"/>
          <w:sz w:val="22"/>
          <w:szCs w:val="22"/>
          <w:lang w:val="is-IS"/>
        </w:rPr>
        <w:t xml:space="preserve"> </w:t>
      </w:r>
      <w:r w:rsidRPr="005E7126">
        <w:rPr>
          <w:spacing w:val="1"/>
          <w:sz w:val="22"/>
          <w:szCs w:val="22"/>
          <w:lang w:val="is-IS"/>
        </w:rPr>
        <w:t>(</w:t>
      </w:r>
      <w:r w:rsidRPr="005E7126">
        <w:rPr>
          <w:sz w:val="22"/>
          <w:szCs w:val="22"/>
          <w:lang w:val="is-IS"/>
        </w:rPr>
        <w:t>E17</w:t>
      </w:r>
      <w:r w:rsidRPr="005E7126">
        <w:rPr>
          <w:spacing w:val="-3"/>
          <w:sz w:val="22"/>
          <w:szCs w:val="22"/>
          <w:lang w:val="is-IS"/>
        </w:rPr>
        <w:t>1</w:t>
      </w:r>
      <w:r w:rsidRPr="005E7126">
        <w:rPr>
          <w:spacing w:val="1"/>
          <w:sz w:val="22"/>
          <w:szCs w:val="22"/>
          <w:lang w:val="is-IS"/>
        </w:rPr>
        <w:t xml:space="preserve">), </w:t>
      </w:r>
      <w:r w:rsidRPr="005E7126">
        <w:rPr>
          <w:spacing w:val="-2"/>
          <w:sz w:val="22"/>
          <w:szCs w:val="22"/>
          <w:lang w:val="is-IS"/>
        </w:rPr>
        <w:t>g</w:t>
      </w:r>
      <w:r w:rsidRPr="005E7126">
        <w:rPr>
          <w:sz w:val="22"/>
          <w:szCs w:val="22"/>
          <w:lang w:val="is-IS"/>
        </w:rPr>
        <w:t>u</w:t>
      </w:r>
      <w:r w:rsidRPr="005E7126">
        <w:rPr>
          <w:spacing w:val="1"/>
          <w:sz w:val="22"/>
          <w:szCs w:val="22"/>
          <w:lang w:val="is-IS"/>
        </w:rPr>
        <w:t>l</w:t>
      </w:r>
      <w:r w:rsidRPr="005E7126">
        <w:rPr>
          <w:sz w:val="22"/>
          <w:szCs w:val="22"/>
          <w:lang w:val="is-IS"/>
        </w:rPr>
        <w:t>t</w:t>
      </w:r>
      <w:r w:rsidRPr="005E7126">
        <w:rPr>
          <w:spacing w:val="-1"/>
          <w:sz w:val="22"/>
          <w:szCs w:val="22"/>
          <w:lang w:val="is-IS"/>
        </w:rPr>
        <w:t xml:space="preserve"> </w:t>
      </w:r>
      <w:r w:rsidRPr="005E7126">
        <w:rPr>
          <w:spacing w:val="1"/>
          <w:sz w:val="22"/>
          <w:szCs w:val="22"/>
          <w:lang w:val="is-IS"/>
        </w:rPr>
        <w:t>j</w:t>
      </w:r>
      <w:r w:rsidRPr="005E7126">
        <w:rPr>
          <w:spacing w:val="-2"/>
          <w:sz w:val="22"/>
          <w:szCs w:val="22"/>
          <w:lang w:val="is-IS"/>
        </w:rPr>
        <w:t>á</w:t>
      </w:r>
      <w:r w:rsidRPr="005E7126">
        <w:rPr>
          <w:spacing w:val="1"/>
          <w:sz w:val="22"/>
          <w:szCs w:val="22"/>
          <w:lang w:val="is-IS"/>
        </w:rPr>
        <w:t>r</w:t>
      </w:r>
      <w:r w:rsidRPr="005E7126">
        <w:rPr>
          <w:sz w:val="22"/>
          <w:szCs w:val="22"/>
          <w:lang w:val="is-IS"/>
        </w:rPr>
        <w:t>no</w:t>
      </w:r>
      <w:r w:rsidRPr="005E7126">
        <w:rPr>
          <w:spacing w:val="-2"/>
          <w:sz w:val="22"/>
          <w:szCs w:val="22"/>
          <w:lang w:val="is-IS"/>
        </w:rPr>
        <w:t>x</w:t>
      </w:r>
      <w:r w:rsidRPr="005E7126">
        <w:rPr>
          <w:spacing w:val="1"/>
          <w:sz w:val="22"/>
          <w:szCs w:val="22"/>
          <w:lang w:val="is-IS"/>
        </w:rPr>
        <w:t>í</w:t>
      </w:r>
      <w:r w:rsidRPr="005E7126">
        <w:rPr>
          <w:sz w:val="22"/>
          <w:szCs w:val="22"/>
          <w:lang w:val="is-IS"/>
        </w:rPr>
        <w:t>ð</w:t>
      </w:r>
      <w:r w:rsidRPr="005E7126">
        <w:rPr>
          <w:spacing w:val="-2"/>
          <w:sz w:val="22"/>
          <w:szCs w:val="22"/>
          <w:lang w:val="is-IS"/>
        </w:rPr>
        <w:t xml:space="preserve"> </w:t>
      </w:r>
      <w:r w:rsidRPr="005E7126">
        <w:rPr>
          <w:spacing w:val="1"/>
          <w:sz w:val="22"/>
          <w:szCs w:val="22"/>
          <w:lang w:val="is-IS"/>
        </w:rPr>
        <w:t>(</w:t>
      </w:r>
      <w:r w:rsidRPr="005E7126">
        <w:rPr>
          <w:sz w:val="22"/>
          <w:szCs w:val="22"/>
          <w:lang w:val="is-IS"/>
        </w:rPr>
        <w:t>E1</w:t>
      </w:r>
      <w:r w:rsidRPr="005E7126">
        <w:rPr>
          <w:spacing w:val="-3"/>
          <w:sz w:val="22"/>
          <w:szCs w:val="22"/>
          <w:lang w:val="is-IS"/>
        </w:rPr>
        <w:t>7</w:t>
      </w:r>
      <w:r w:rsidRPr="005E7126">
        <w:rPr>
          <w:sz w:val="22"/>
          <w:szCs w:val="22"/>
          <w:lang w:val="is-IS"/>
        </w:rPr>
        <w:t>2</w:t>
      </w:r>
      <w:r w:rsidRPr="005E7126">
        <w:rPr>
          <w:spacing w:val="1"/>
          <w:sz w:val="22"/>
          <w:szCs w:val="22"/>
          <w:lang w:val="is-IS"/>
        </w:rPr>
        <w:t>)</w:t>
      </w:r>
      <w:r w:rsidRPr="005E7126">
        <w:rPr>
          <w:sz w:val="22"/>
          <w:szCs w:val="22"/>
          <w:lang w:val="is-IS"/>
        </w:rPr>
        <w:t xml:space="preserve"> og</w:t>
      </w:r>
      <w:r w:rsidRPr="005E7126">
        <w:rPr>
          <w:spacing w:val="-2"/>
          <w:sz w:val="22"/>
          <w:szCs w:val="22"/>
          <w:lang w:val="is-IS"/>
        </w:rPr>
        <w:t xml:space="preserve"> g</w:t>
      </w:r>
      <w:r w:rsidRPr="005E7126">
        <w:rPr>
          <w:sz w:val="22"/>
          <w:szCs w:val="22"/>
          <w:lang w:val="is-IS"/>
        </w:rPr>
        <w:t>e</w:t>
      </w:r>
      <w:r w:rsidRPr="005E7126">
        <w:rPr>
          <w:spacing w:val="1"/>
          <w:sz w:val="22"/>
          <w:szCs w:val="22"/>
          <w:lang w:val="is-IS"/>
        </w:rPr>
        <w:t>l</w:t>
      </w:r>
      <w:r w:rsidRPr="005E7126">
        <w:rPr>
          <w:sz w:val="22"/>
          <w:szCs w:val="22"/>
          <w:lang w:val="is-IS"/>
        </w:rPr>
        <w:t>a</w:t>
      </w:r>
      <w:r w:rsidRPr="005E7126">
        <w:rPr>
          <w:spacing w:val="1"/>
          <w:sz w:val="22"/>
          <w:szCs w:val="22"/>
          <w:lang w:val="is-IS"/>
        </w:rPr>
        <w:t>t</w:t>
      </w:r>
      <w:r w:rsidRPr="005E7126">
        <w:rPr>
          <w:spacing w:val="-1"/>
          <w:sz w:val="22"/>
          <w:szCs w:val="22"/>
          <w:lang w:val="is-IS"/>
        </w:rPr>
        <w:t>í</w:t>
      </w:r>
      <w:r w:rsidRPr="005E7126">
        <w:rPr>
          <w:sz w:val="22"/>
          <w:szCs w:val="22"/>
          <w:lang w:val="is-IS"/>
        </w:rPr>
        <w:t>n.</w:t>
      </w:r>
      <w:r w:rsidR="00500E91" w:rsidRPr="005E7126">
        <w:rPr>
          <w:sz w:val="22"/>
          <w:szCs w:val="22"/>
          <w:lang w:val="is-IS"/>
        </w:rPr>
        <w:t xml:space="preserve"> </w:t>
      </w:r>
      <w:r w:rsidR="00500E91" w:rsidRPr="005E7126">
        <w:rPr>
          <w:sz w:val="22"/>
          <w:szCs w:val="22"/>
          <w:u w:val="single"/>
          <w:lang w:val="is-IS"/>
        </w:rPr>
        <w:t>Rivastigmine Actavis 3 mg, 4,5 mg og 6 mg</w:t>
      </w:r>
      <w:r w:rsidR="00500E91" w:rsidRPr="005E7126">
        <w:rPr>
          <w:b/>
          <w:bCs/>
          <w:sz w:val="22"/>
          <w:szCs w:val="22"/>
          <w:u w:val="single"/>
          <w:lang w:val="is-IS"/>
        </w:rPr>
        <w:t xml:space="preserve"> </w:t>
      </w:r>
      <w:r w:rsidR="00500E91" w:rsidRPr="005E7126">
        <w:rPr>
          <w:bCs/>
          <w:sz w:val="22"/>
          <w:szCs w:val="22"/>
          <w:u w:val="single"/>
          <w:lang w:val="is-IS"/>
        </w:rPr>
        <w:t>hörð h</w:t>
      </w:r>
      <w:r w:rsidR="00500E91" w:rsidRPr="005E7126">
        <w:rPr>
          <w:bCs/>
          <w:spacing w:val="-3"/>
          <w:sz w:val="22"/>
          <w:szCs w:val="22"/>
          <w:u w:val="single"/>
          <w:lang w:val="is-IS"/>
        </w:rPr>
        <w:t>y</w:t>
      </w:r>
      <w:r w:rsidR="00500E91" w:rsidRPr="005E7126">
        <w:rPr>
          <w:bCs/>
          <w:spacing w:val="1"/>
          <w:sz w:val="22"/>
          <w:szCs w:val="22"/>
          <w:u w:val="single"/>
          <w:lang w:val="is-IS"/>
        </w:rPr>
        <w:t>l</w:t>
      </w:r>
      <w:r w:rsidR="00500E91" w:rsidRPr="005E7126">
        <w:rPr>
          <w:bCs/>
          <w:sz w:val="22"/>
          <w:szCs w:val="22"/>
          <w:u w:val="single"/>
          <w:lang w:val="is-IS"/>
        </w:rPr>
        <w:t>ki:</w:t>
      </w:r>
      <w:r w:rsidR="00500E91" w:rsidRPr="005E7126">
        <w:rPr>
          <w:bCs/>
          <w:sz w:val="22"/>
          <w:szCs w:val="22"/>
          <w:lang w:val="is-IS"/>
        </w:rPr>
        <w:t xml:space="preserve"> </w:t>
      </w:r>
      <w:r w:rsidR="00500E91" w:rsidRPr="005E7126">
        <w:rPr>
          <w:sz w:val="22"/>
          <w:lang w:val="is-IS"/>
        </w:rPr>
        <w:t>Rautt járnoxíð (E172), títantvíoxíð (E171), gult járnoxíð (E172) og gelatín.</w:t>
      </w:r>
    </w:p>
    <w:p w14:paraId="28CE6829" w14:textId="77777777" w:rsidR="0007468B" w:rsidRPr="005E7126" w:rsidRDefault="0007468B" w:rsidP="0007468B">
      <w:pPr>
        <w:widowControl w:val="0"/>
        <w:autoSpaceDE w:val="0"/>
        <w:autoSpaceDN w:val="0"/>
        <w:adjustRightInd w:val="0"/>
        <w:ind w:right="-52"/>
        <w:jc w:val="both"/>
        <w:rPr>
          <w:spacing w:val="-1"/>
          <w:sz w:val="22"/>
          <w:szCs w:val="22"/>
          <w:lang w:val="is-IS"/>
        </w:rPr>
      </w:pPr>
    </w:p>
    <w:p w14:paraId="117EB07C" w14:textId="77777777" w:rsidR="0007468B" w:rsidRPr="005E7126" w:rsidRDefault="0007468B" w:rsidP="0007468B">
      <w:pPr>
        <w:widowControl w:val="0"/>
        <w:autoSpaceDE w:val="0"/>
        <w:autoSpaceDN w:val="0"/>
        <w:adjustRightInd w:val="0"/>
        <w:ind w:right="-52"/>
        <w:jc w:val="both"/>
        <w:rPr>
          <w:sz w:val="22"/>
          <w:szCs w:val="22"/>
          <w:lang w:val="is-IS"/>
        </w:rPr>
      </w:pPr>
      <w:r w:rsidRPr="005E7126">
        <w:rPr>
          <w:spacing w:val="-1"/>
          <w:sz w:val="22"/>
          <w:szCs w:val="22"/>
          <w:lang w:val="is-IS"/>
        </w:rPr>
        <w:t>H</w:t>
      </w:r>
      <w:r w:rsidRPr="005E7126">
        <w:rPr>
          <w:spacing w:val="-2"/>
          <w:sz w:val="22"/>
          <w:szCs w:val="22"/>
          <w:lang w:val="is-IS"/>
        </w:rPr>
        <w:t>v</w:t>
      </w:r>
      <w:r w:rsidRPr="005E7126">
        <w:rPr>
          <w:sz w:val="22"/>
          <w:szCs w:val="22"/>
          <w:lang w:val="is-IS"/>
        </w:rPr>
        <w:t>e</w:t>
      </w:r>
      <w:r w:rsidRPr="005E7126">
        <w:rPr>
          <w:spacing w:val="1"/>
          <w:sz w:val="22"/>
          <w:szCs w:val="22"/>
          <w:lang w:val="is-IS"/>
        </w:rPr>
        <w:t>r</w:t>
      </w:r>
      <w:r w:rsidRPr="005E7126">
        <w:rPr>
          <w:sz w:val="22"/>
          <w:szCs w:val="22"/>
          <w:lang w:val="is-IS"/>
        </w:rPr>
        <w:t>t</w:t>
      </w:r>
      <w:r w:rsidRPr="005E7126">
        <w:rPr>
          <w:spacing w:val="1"/>
          <w:sz w:val="22"/>
          <w:szCs w:val="22"/>
          <w:lang w:val="is-IS"/>
        </w:rPr>
        <w:t xml:space="preserve"> </w:t>
      </w:r>
      <w:r w:rsidRPr="005E7126">
        <w:rPr>
          <w:sz w:val="22"/>
          <w:szCs w:val="22"/>
          <w:lang w:val="is-IS"/>
        </w:rPr>
        <w:t>Rivastigmine Actavis 1,5 mg</w:t>
      </w:r>
      <w:r w:rsidRPr="005E7126">
        <w:rPr>
          <w:spacing w:val="-2"/>
          <w:sz w:val="22"/>
          <w:szCs w:val="22"/>
          <w:lang w:val="is-IS"/>
        </w:rPr>
        <w:t xml:space="preserve"> </w:t>
      </w:r>
      <w:r w:rsidRPr="005E7126">
        <w:rPr>
          <w:sz w:val="22"/>
          <w:szCs w:val="22"/>
          <w:lang w:val="is-IS"/>
        </w:rPr>
        <w:t>h</w:t>
      </w:r>
      <w:r w:rsidRPr="005E7126">
        <w:rPr>
          <w:spacing w:val="-2"/>
          <w:sz w:val="22"/>
          <w:szCs w:val="22"/>
          <w:lang w:val="is-IS"/>
        </w:rPr>
        <w:t>y</w:t>
      </w:r>
      <w:r w:rsidRPr="005E7126">
        <w:rPr>
          <w:spacing w:val="3"/>
          <w:sz w:val="22"/>
          <w:szCs w:val="22"/>
          <w:lang w:val="is-IS"/>
        </w:rPr>
        <w:t>l</w:t>
      </w:r>
      <w:r w:rsidRPr="005E7126">
        <w:rPr>
          <w:spacing w:val="-2"/>
          <w:sz w:val="22"/>
          <w:szCs w:val="22"/>
          <w:lang w:val="is-IS"/>
        </w:rPr>
        <w:t>k</w:t>
      </w:r>
      <w:r w:rsidRPr="005E7126">
        <w:rPr>
          <w:sz w:val="22"/>
          <w:szCs w:val="22"/>
          <w:lang w:val="is-IS"/>
        </w:rPr>
        <w:t>i</w:t>
      </w:r>
      <w:r w:rsidRPr="005E7126">
        <w:rPr>
          <w:spacing w:val="1"/>
          <w:sz w:val="22"/>
          <w:szCs w:val="22"/>
          <w:lang w:val="is-IS"/>
        </w:rPr>
        <w:t xml:space="preserve"> i</w:t>
      </w:r>
      <w:r w:rsidRPr="005E7126">
        <w:rPr>
          <w:sz w:val="22"/>
          <w:szCs w:val="22"/>
          <w:lang w:val="is-IS"/>
        </w:rPr>
        <w:t>nn</w:t>
      </w:r>
      <w:r w:rsidRPr="005E7126">
        <w:rPr>
          <w:spacing w:val="-1"/>
          <w:sz w:val="22"/>
          <w:szCs w:val="22"/>
          <w:lang w:val="is-IS"/>
        </w:rPr>
        <w:t>i</w:t>
      </w:r>
      <w:r w:rsidRPr="005E7126">
        <w:rPr>
          <w:sz w:val="22"/>
          <w:szCs w:val="22"/>
          <w:lang w:val="is-IS"/>
        </w:rPr>
        <w:t>he</w:t>
      </w:r>
      <w:r w:rsidRPr="005E7126">
        <w:rPr>
          <w:spacing w:val="-1"/>
          <w:sz w:val="22"/>
          <w:szCs w:val="22"/>
          <w:lang w:val="is-IS"/>
        </w:rPr>
        <w:t>l</w:t>
      </w:r>
      <w:r w:rsidRPr="005E7126">
        <w:rPr>
          <w:sz w:val="22"/>
          <w:szCs w:val="22"/>
          <w:lang w:val="is-IS"/>
        </w:rPr>
        <w:t>dur</w:t>
      </w:r>
      <w:r w:rsidRPr="005E7126">
        <w:rPr>
          <w:spacing w:val="1"/>
          <w:sz w:val="22"/>
          <w:szCs w:val="22"/>
          <w:lang w:val="is-IS"/>
        </w:rPr>
        <w:t xml:space="preserve"> </w:t>
      </w:r>
      <w:r w:rsidRPr="005E7126">
        <w:rPr>
          <w:spacing w:val="-2"/>
          <w:sz w:val="22"/>
          <w:szCs w:val="22"/>
          <w:lang w:val="is-IS"/>
        </w:rPr>
        <w:t>1</w:t>
      </w:r>
      <w:r w:rsidRPr="005E7126">
        <w:rPr>
          <w:sz w:val="22"/>
          <w:szCs w:val="22"/>
          <w:lang w:val="is-IS"/>
        </w:rPr>
        <w:t>,5</w:t>
      </w:r>
      <w:r w:rsidRPr="005E7126">
        <w:rPr>
          <w:spacing w:val="2"/>
          <w:sz w:val="22"/>
          <w:szCs w:val="22"/>
          <w:lang w:val="is-IS"/>
        </w:rPr>
        <w:t> mg</w:t>
      </w:r>
      <w:r w:rsidRPr="005E7126">
        <w:rPr>
          <w:spacing w:val="-2"/>
          <w:sz w:val="22"/>
          <w:szCs w:val="22"/>
          <w:lang w:val="is-IS"/>
        </w:rPr>
        <w:t xml:space="preserve"> </w:t>
      </w:r>
      <w:r w:rsidRPr="005E7126">
        <w:rPr>
          <w:sz w:val="22"/>
          <w:szCs w:val="22"/>
          <w:lang w:val="is-IS"/>
        </w:rPr>
        <w:t>af</w:t>
      </w:r>
      <w:r w:rsidRPr="005E7126">
        <w:rPr>
          <w:spacing w:val="1"/>
          <w:sz w:val="22"/>
          <w:szCs w:val="22"/>
          <w:lang w:val="is-IS"/>
        </w:rPr>
        <w:t xml:space="preserve"> ri</w:t>
      </w:r>
      <w:r w:rsidRPr="005E7126">
        <w:rPr>
          <w:spacing w:val="-2"/>
          <w:sz w:val="22"/>
          <w:szCs w:val="22"/>
          <w:lang w:val="is-IS"/>
        </w:rPr>
        <w:t>v</w:t>
      </w:r>
      <w:r w:rsidRPr="005E7126">
        <w:rPr>
          <w:sz w:val="22"/>
          <w:szCs w:val="22"/>
          <w:lang w:val="is-IS"/>
        </w:rPr>
        <w:t>a</w:t>
      </w:r>
      <w:r w:rsidRPr="005E7126">
        <w:rPr>
          <w:spacing w:val="1"/>
          <w:sz w:val="22"/>
          <w:szCs w:val="22"/>
          <w:lang w:val="is-IS"/>
        </w:rPr>
        <w:t>st</w:t>
      </w:r>
      <w:r w:rsidRPr="005E7126">
        <w:rPr>
          <w:spacing w:val="-1"/>
          <w:sz w:val="22"/>
          <w:szCs w:val="22"/>
          <w:lang w:val="is-IS"/>
        </w:rPr>
        <w:t>i</w:t>
      </w:r>
      <w:r w:rsidRPr="005E7126">
        <w:rPr>
          <w:sz w:val="22"/>
          <w:szCs w:val="22"/>
          <w:lang w:val="is-IS"/>
        </w:rPr>
        <w:t>g</w:t>
      </w:r>
      <w:r w:rsidRPr="005E7126">
        <w:rPr>
          <w:spacing w:val="-4"/>
          <w:sz w:val="22"/>
          <w:szCs w:val="22"/>
          <w:lang w:val="is-IS"/>
        </w:rPr>
        <w:t>m</w:t>
      </w:r>
      <w:r w:rsidRPr="005E7126">
        <w:rPr>
          <w:spacing w:val="1"/>
          <w:sz w:val="22"/>
          <w:szCs w:val="22"/>
          <w:lang w:val="is-IS"/>
        </w:rPr>
        <w:t>i</w:t>
      </w:r>
      <w:r w:rsidRPr="005E7126">
        <w:rPr>
          <w:sz w:val="22"/>
          <w:szCs w:val="22"/>
          <w:lang w:val="is-IS"/>
        </w:rPr>
        <w:t>n</w:t>
      </w:r>
      <w:r w:rsidRPr="005E7126">
        <w:rPr>
          <w:spacing w:val="1"/>
          <w:sz w:val="22"/>
          <w:szCs w:val="22"/>
          <w:lang w:val="is-IS"/>
        </w:rPr>
        <w:t>i</w:t>
      </w:r>
      <w:r w:rsidRPr="005E7126">
        <w:rPr>
          <w:sz w:val="22"/>
          <w:szCs w:val="22"/>
          <w:lang w:val="is-IS"/>
        </w:rPr>
        <w:t xml:space="preserve">. </w:t>
      </w:r>
    </w:p>
    <w:p w14:paraId="44453261" w14:textId="77777777" w:rsidR="00500E91" w:rsidRPr="005E7126" w:rsidRDefault="00500E91" w:rsidP="00500E91">
      <w:pPr>
        <w:widowControl w:val="0"/>
        <w:autoSpaceDE w:val="0"/>
        <w:autoSpaceDN w:val="0"/>
        <w:adjustRightInd w:val="0"/>
        <w:ind w:right="-52"/>
        <w:jc w:val="both"/>
        <w:rPr>
          <w:sz w:val="22"/>
          <w:szCs w:val="22"/>
          <w:lang w:val="is-IS"/>
        </w:rPr>
      </w:pPr>
      <w:r w:rsidRPr="005E7126">
        <w:rPr>
          <w:spacing w:val="-1"/>
          <w:sz w:val="22"/>
          <w:szCs w:val="22"/>
          <w:lang w:val="is-IS"/>
        </w:rPr>
        <w:t>H</w:t>
      </w:r>
      <w:r w:rsidRPr="005E7126">
        <w:rPr>
          <w:spacing w:val="-2"/>
          <w:sz w:val="22"/>
          <w:szCs w:val="22"/>
          <w:lang w:val="is-IS"/>
        </w:rPr>
        <w:t>v</w:t>
      </w:r>
      <w:r w:rsidRPr="005E7126">
        <w:rPr>
          <w:sz w:val="22"/>
          <w:szCs w:val="22"/>
          <w:lang w:val="is-IS"/>
        </w:rPr>
        <w:t>e</w:t>
      </w:r>
      <w:r w:rsidRPr="005E7126">
        <w:rPr>
          <w:spacing w:val="1"/>
          <w:sz w:val="22"/>
          <w:szCs w:val="22"/>
          <w:lang w:val="is-IS"/>
        </w:rPr>
        <w:t>r</w:t>
      </w:r>
      <w:r w:rsidRPr="005E7126">
        <w:rPr>
          <w:sz w:val="22"/>
          <w:szCs w:val="22"/>
          <w:lang w:val="is-IS"/>
        </w:rPr>
        <w:t>t</w:t>
      </w:r>
      <w:r w:rsidRPr="005E7126">
        <w:rPr>
          <w:spacing w:val="1"/>
          <w:sz w:val="22"/>
          <w:szCs w:val="22"/>
          <w:lang w:val="is-IS"/>
        </w:rPr>
        <w:t xml:space="preserve"> </w:t>
      </w:r>
      <w:r w:rsidRPr="005E7126">
        <w:rPr>
          <w:sz w:val="22"/>
          <w:szCs w:val="22"/>
          <w:lang w:val="is-IS"/>
        </w:rPr>
        <w:t>Rivastigmine Actavis 3 mg</w:t>
      </w:r>
      <w:r w:rsidRPr="005E7126">
        <w:rPr>
          <w:spacing w:val="-2"/>
          <w:sz w:val="22"/>
          <w:szCs w:val="22"/>
          <w:lang w:val="is-IS"/>
        </w:rPr>
        <w:t xml:space="preserve"> </w:t>
      </w:r>
      <w:r w:rsidRPr="005E7126">
        <w:rPr>
          <w:sz w:val="22"/>
          <w:szCs w:val="22"/>
          <w:lang w:val="is-IS"/>
        </w:rPr>
        <w:t>h</w:t>
      </w:r>
      <w:r w:rsidRPr="005E7126">
        <w:rPr>
          <w:spacing w:val="-2"/>
          <w:sz w:val="22"/>
          <w:szCs w:val="22"/>
          <w:lang w:val="is-IS"/>
        </w:rPr>
        <w:t>y</w:t>
      </w:r>
      <w:r w:rsidRPr="005E7126">
        <w:rPr>
          <w:spacing w:val="3"/>
          <w:sz w:val="22"/>
          <w:szCs w:val="22"/>
          <w:lang w:val="is-IS"/>
        </w:rPr>
        <w:t>l</w:t>
      </w:r>
      <w:r w:rsidRPr="005E7126">
        <w:rPr>
          <w:spacing w:val="-2"/>
          <w:sz w:val="22"/>
          <w:szCs w:val="22"/>
          <w:lang w:val="is-IS"/>
        </w:rPr>
        <w:t>k</w:t>
      </w:r>
      <w:r w:rsidRPr="005E7126">
        <w:rPr>
          <w:sz w:val="22"/>
          <w:szCs w:val="22"/>
          <w:lang w:val="is-IS"/>
        </w:rPr>
        <w:t>i</w:t>
      </w:r>
      <w:r w:rsidRPr="005E7126">
        <w:rPr>
          <w:spacing w:val="1"/>
          <w:sz w:val="22"/>
          <w:szCs w:val="22"/>
          <w:lang w:val="is-IS"/>
        </w:rPr>
        <w:t xml:space="preserve"> i</w:t>
      </w:r>
      <w:r w:rsidRPr="005E7126">
        <w:rPr>
          <w:sz w:val="22"/>
          <w:szCs w:val="22"/>
          <w:lang w:val="is-IS"/>
        </w:rPr>
        <w:t>nn</w:t>
      </w:r>
      <w:r w:rsidRPr="005E7126">
        <w:rPr>
          <w:spacing w:val="-1"/>
          <w:sz w:val="22"/>
          <w:szCs w:val="22"/>
          <w:lang w:val="is-IS"/>
        </w:rPr>
        <w:t>i</w:t>
      </w:r>
      <w:r w:rsidRPr="005E7126">
        <w:rPr>
          <w:sz w:val="22"/>
          <w:szCs w:val="22"/>
          <w:lang w:val="is-IS"/>
        </w:rPr>
        <w:t>he</w:t>
      </w:r>
      <w:r w:rsidRPr="005E7126">
        <w:rPr>
          <w:spacing w:val="-1"/>
          <w:sz w:val="22"/>
          <w:szCs w:val="22"/>
          <w:lang w:val="is-IS"/>
        </w:rPr>
        <w:t>l</w:t>
      </w:r>
      <w:r w:rsidRPr="005E7126">
        <w:rPr>
          <w:sz w:val="22"/>
          <w:szCs w:val="22"/>
          <w:lang w:val="is-IS"/>
        </w:rPr>
        <w:t>dur</w:t>
      </w:r>
      <w:r w:rsidRPr="005E7126">
        <w:rPr>
          <w:spacing w:val="1"/>
          <w:sz w:val="22"/>
          <w:szCs w:val="22"/>
          <w:lang w:val="is-IS"/>
        </w:rPr>
        <w:t xml:space="preserve"> </w:t>
      </w:r>
      <w:r w:rsidRPr="005E7126">
        <w:rPr>
          <w:spacing w:val="-2"/>
          <w:sz w:val="22"/>
          <w:szCs w:val="22"/>
          <w:lang w:val="is-IS"/>
        </w:rPr>
        <w:t>3</w:t>
      </w:r>
      <w:r w:rsidRPr="005E7126">
        <w:rPr>
          <w:spacing w:val="2"/>
          <w:sz w:val="22"/>
          <w:szCs w:val="22"/>
          <w:lang w:val="is-IS"/>
        </w:rPr>
        <w:t> mg</w:t>
      </w:r>
      <w:r w:rsidRPr="005E7126">
        <w:rPr>
          <w:spacing w:val="-2"/>
          <w:sz w:val="22"/>
          <w:szCs w:val="22"/>
          <w:lang w:val="is-IS"/>
        </w:rPr>
        <w:t xml:space="preserve"> </w:t>
      </w:r>
      <w:r w:rsidRPr="005E7126">
        <w:rPr>
          <w:sz w:val="22"/>
          <w:szCs w:val="22"/>
          <w:lang w:val="is-IS"/>
        </w:rPr>
        <w:t>af</w:t>
      </w:r>
      <w:r w:rsidRPr="005E7126">
        <w:rPr>
          <w:spacing w:val="1"/>
          <w:sz w:val="22"/>
          <w:szCs w:val="22"/>
          <w:lang w:val="is-IS"/>
        </w:rPr>
        <w:t xml:space="preserve"> ri</w:t>
      </w:r>
      <w:r w:rsidRPr="005E7126">
        <w:rPr>
          <w:spacing w:val="-2"/>
          <w:sz w:val="22"/>
          <w:szCs w:val="22"/>
          <w:lang w:val="is-IS"/>
        </w:rPr>
        <w:t>v</w:t>
      </w:r>
      <w:r w:rsidRPr="005E7126">
        <w:rPr>
          <w:sz w:val="22"/>
          <w:szCs w:val="22"/>
          <w:lang w:val="is-IS"/>
        </w:rPr>
        <w:t>a</w:t>
      </w:r>
      <w:r w:rsidRPr="005E7126">
        <w:rPr>
          <w:spacing w:val="1"/>
          <w:sz w:val="22"/>
          <w:szCs w:val="22"/>
          <w:lang w:val="is-IS"/>
        </w:rPr>
        <w:t>st</w:t>
      </w:r>
      <w:r w:rsidRPr="005E7126">
        <w:rPr>
          <w:spacing w:val="-1"/>
          <w:sz w:val="22"/>
          <w:szCs w:val="22"/>
          <w:lang w:val="is-IS"/>
        </w:rPr>
        <w:t>i</w:t>
      </w:r>
      <w:r w:rsidRPr="005E7126">
        <w:rPr>
          <w:sz w:val="22"/>
          <w:szCs w:val="22"/>
          <w:lang w:val="is-IS"/>
        </w:rPr>
        <w:t>g</w:t>
      </w:r>
      <w:r w:rsidRPr="005E7126">
        <w:rPr>
          <w:spacing w:val="-4"/>
          <w:sz w:val="22"/>
          <w:szCs w:val="22"/>
          <w:lang w:val="is-IS"/>
        </w:rPr>
        <w:t>m</w:t>
      </w:r>
      <w:r w:rsidRPr="005E7126">
        <w:rPr>
          <w:spacing w:val="1"/>
          <w:sz w:val="22"/>
          <w:szCs w:val="22"/>
          <w:lang w:val="is-IS"/>
        </w:rPr>
        <w:t>i</w:t>
      </w:r>
      <w:r w:rsidRPr="005E7126">
        <w:rPr>
          <w:sz w:val="22"/>
          <w:szCs w:val="22"/>
          <w:lang w:val="is-IS"/>
        </w:rPr>
        <w:t>n</w:t>
      </w:r>
      <w:r w:rsidRPr="005E7126">
        <w:rPr>
          <w:spacing w:val="1"/>
          <w:sz w:val="22"/>
          <w:szCs w:val="22"/>
          <w:lang w:val="is-IS"/>
        </w:rPr>
        <w:t>i</w:t>
      </w:r>
      <w:r w:rsidRPr="005E7126">
        <w:rPr>
          <w:sz w:val="22"/>
          <w:szCs w:val="22"/>
          <w:lang w:val="is-IS"/>
        </w:rPr>
        <w:t xml:space="preserve">. </w:t>
      </w:r>
    </w:p>
    <w:p w14:paraId="2DAA88F5" w14:textId="77777777" w:rsidR="00500E91" w:rsidRPr="005E7126" w:rsidRDefault="00500E91" w:rsidP="00500E91">
      <w:pPr>
        <w:widowControl w:val="0"/>
        <w:autoSpaceDE w:val="0"/>
        <w:autoSpaceDN w:val="0"/>
        <w:adjustRightInd w:val="0"/>
        <w:ind w:right="-52"/>
        <w:jc w:val="both"/>
        <w:rPr>
          <w:sz w:val="22"/>
          <w:szCs w:val="22"/>
          <w:lang w:val="is-IS"/>
        </w:rPr>
      </w:pPr>
      <w:r w:rsidRPr="005E7126">
        <w:rPr>
          <w:spacing w:val="-1"/>
          <w:sz w:val="22"/>
          <w:szCs w:val="22"/>
          <w:lang w:val="is-IS"/>
        </w:rPr>
        <w:t>H</w:t>
      </w:r>
      <w:r w:rsidRPr="005E7126">
        <w:rPr>
          <w:spacing w:val="-2"/>
          <w:sz w:val="22"/>
          <w:szCs w:val="22"/>
          <w:lang w:val="is-IS"/>
        </w:rPr>
        <w:t>v</w:t>
      </w:r>
      <w:r w:rsidRPr="005E7126">
        <w:rPr>
          <w:sz w:val="22"/>
          <w:szCs w:val="22"/>
          <w:lang w:val="is-IS"/>
        </w:rPr>
        <w:t>e</w:t>
      </w:r>
      <w:r w:rsidRPr="005E7126">
        <w:rPr>
          <w:spacing w:val="1"/>
          <w:sz w:val="22"/>
          <w:szCs w:val="22"/>
          <w:lang w:val="is-IS"/>
        </w:rPr>
        <w:t>r</w:t>
      </w:r>
      <w:r w:rsidRPr="005E7126">
        <w:rPr>
          <w:sz w:val="22"/>
          <w:szCs w:val="22"/>
          <w:lang w:val="is-IS"/>
        </w:rPr>
        <w:t>t</w:t>
      </w:r>
      <w:r w:rsidRPr="005E7126">
        <w:rPr>
          <w:spacing w:val="1"/>
          <w:sz w:val="22"/>
          <w:szCs w:val="22"/>
          <w:lang w:val="is-IS"/>
        </w:rPr>
        <w:t xml:space="preserve"> </w:t>
      </w:r>
      <w:r w:rsidRPr="005E7126">
        <w:rPr>
          <w:sz w:val="22"/>
          <w:szCs w:val="22"/>
          <w:lang w:val="is-IS"/>
        </w:rPr>
        <w:t>Rivastigmine Actavis 4,5 mg</w:t>
      </w:r>
      <w:r w:rsidRPr="005E7126">
        <w:rPr>
          <w:spacing w:val="-2"/>
          <w:sz w:val="22"/>
          <w:szCs w:val="22"/>
          <w:lang w:val="is-IS"/>
        </w:rPr>
        <w:t xml:space="preserve"> </w:t>
      </w:r>
      <w:r w:rsidRPr="005E7126">
        <w:rPr>
          <w:sz w:val="22"/>
          <w:szCs w:val="22"/>
          <w:lang w:val="is-IS"/>
        </w:rPr>
        <w:t>h</w:t>
      </w:r>
      <w:r w:rsidRPr="005E7126">
        <w:rPr>
          <w:spacing w:val="-2"/>
          <w:sz w:val="22"/>
          <w:szCs w:val="22"/>
          <w:lang w:val="is-IS"/>
        </w:rPr>
        <w:t>y</w:t>
      </w:r>
      <w:r w:rsidRPr="005E7126">
        <w:rPr>
          <w:spacing w:val="3"/>
          <w:sz w:val="22"/>
          <w:szCs w:val="22"/>
          <w:lang w:val="is-IS"/>
        </w:rPr>
        <w:t>l</w:t>
      </w:r>
      <w:r w:rsidRPr="005E7126">
        <w:rPr>
          <w:spacing w:val="-2"/>
          <w:sz w:val="22"/>
          <w:szCs w:val="22"/>
          <w:lang w:val="is-IS"/>
        </w:rPr>
        <w:t>k</w:t>
      </w:r>
      <w:r w:rsidRPr="005E7126">
        <w:rPr>
          <w:sz w:val="22"/>
          <w:szCs w:val="22"/>
          <w:lang w:val="is-IS"/>
        </w:rPr>
        <w:t>i</w:t>
      </w:r>
      <w:r w:rsidRPr="005E7126">
        <w:rPr>
          <w:spacing w:val="1"/>
          <w:sz w:val="22"/>
          <w:szCs w:val="22"/>
          <w:lang w:val="is-IS"/>
        </w:rPr>
        <w:t xml:space="preserve"> i</w:t>
      </w:r>
      <w:r w:rsidRPr="005E7126">
        <w:rPr>
          <w:sz w:val="22"/>
          <w:szCs w:val="22"/>
          <w:lang w:val="is-IS"/>
        </w:rPr>
        <w:t>nn</w:t>
      </w:r>
      <w:r w:rsidRPr="005E7126">
        <w:rPr>
          <w:spacing w:val="-1"/>
          <w:sz w:val="22"/>
          <w:szCs w:val="22"/>
          <w:lang w:val="is-IS"/>
        </w:rPr>
        <w:t>i</w:t>
      </w:r>
      <w:r w:rsidRPr="005E7126">
        <w:rPr>
          <w:sz w:val="22"/>
          <w:szCs w:val="22"/>
          <w:lang w:val="is-IS"/>
        </w:rPr>
        <w:t>he</w:t>
      </w:r>
      <w:r w:rsidRPr="005E7126">
        <w:rPr>
          <w:spacing w:val="-1"/>
          <w:sz w:val="22"/>
          <w:szCs w:val="22"/>
          <w:lang w:val="is-IS"/>
        </w:rPr>
        <w:t>l</w:t>
      </w:r>
      <w:r w:rsidRPr="005E7126">
        <w:rPr>
          <w:sz w:val="22"/>
          <w:szCs w:val="22"/>
          <w:lang w:val="is-IS"/>
        </w:rPr>
        <w:t>dur</w:t>
      </w:r>
      <w:r w:rsidRPr="005E7126">
        <w:rPr>
          <w:spacing w:val="1"/>
          <w:sz w:val="22"/>
          <w:szCs w:val="22"/>
          <w:lang w:val="is-IS"/>
        </w:rPr>
        <w:t xml:space="preserve"> </w:t>
      </w:r>
      <w:r w:rsidRPr="005E7126">
        <w:rPr>
          <w:spacing w:val="-2"/>
          <w:sz w:val="22"/>
          <w:szCs w:val="22"/>
          <w:lang w:val="is-IS"/>
        </w:rPr>
        <w:t>4</w:t>
      </w:r>
      <w:r w:rsidRPr="005E7126">
        <w:rPr>
          <w:sz w:val="22"/>
          <w:szCs w:val="22"/>
          <w:lang w:val="is-IS"/>
        </w:rPr>
        <w:t>,5</w:t>
      </w:r>
      <w:r w:rsidRPr="005E7126">
        <w:rPr>
          <w:spacing w:val="2"/>
          <w:sz w:val="22"/>
          <w:szCs w:val="22"/>
          <w:lang w:val="is-IS"/>
        </w:rPr>
        <w:t> mg</w:t>
      </w:r>
      <w:r w:rsidRPr="005E7126">
        <w:rPr>
          <w:spacing w:val="-2"/>
          <w:sz w:val="22"/>
          <w:szCs w:val="22"/>
          <w:lang w:val="is-IS"/>
        </w:rPr>
        <w:t xml:space="preserve"> </w:t>
      </w:r>
      <w:r w:rsidRPr="005E7126">
        <w:rPr>
          <w:sz w:val="22"/>
          <w:szCs w:val="22"/>
          <w:lang w:val="is-IS"/>
        </w:rPr>
        <w:t>af</w:t>
      </w:r>
      <w:r w:rsidRPr="005E7126">
        <w:rPr>
          <w:spacing w:val="1"/>
          <w:sz w:val="22"/>
          <w:szCs w:val="22"/>
          <w:lang w:val="is-IS"/>
        </w:rPr>
        <w:t xml:space="preserve"> ri</w:t>
      </w:r>
      <w:r w:rsidRPr="005E7126">
        <w:rPr>
          <w:spacing w:val="-2"/>
          <w:sz w:val="22"/>
          <w:szCs w:val="22"/>
          <w:lang w:val="is-IS"/>
        </w:rPr>
        <w:t>v</w:t>
      </w:r>
      <w:r w:rsidRPr="005E7126">
        <w:rPr>
          <w:sz w:val="22"/>
          <w:szCs w:val="22"/>
          <w:lang w:val="is-IS"/>
        </w:rPr>
        <w:t>a</w:t>
      </w:r>
      <w:r w:rsidRPr="005E7126">
        <w:rPr>
          <w:spacing w:val="1"/>
          <w:sz w:val="22"/>
          <w:szCs w:val="22"/>
          <w:lang w:val="is-IS"/>
        </w:rPr>
        <w:t>st</w:t>
      </w:r>
      <w:r w:rsidRPr="005E7126">
        <w:rPr>
          <w:spacing w:val="-1"/>
          <w:sz w:val="22"/>
          <w:szCs w:val="22"/>
          <w:lang w:val="is-IS"/>
        </w:rPr>
        <w:t>i</w:t>
      </w:r>
      <w:r w:rsidRPr="005E7126">
        <w:rPr>
          <w:sz w:val="22"/>
          <w:szCs w:val="22"/>
          <w:lang w:val="is-IS"/>
        </w:rPr>
        <w:t>g</w:t>
      </w:r>
      <w:r w:rsidRPr="005E7126">
        <w:rPr>
          <w:spacing w:val="-4"/>
          <w:sz w:val="22"/>
          <w:szCs w:val="22"/>
          <w:lang w:val="is-IS"/>
        </w:rPr>
        <w:t>m</w:t>
      </w:r>
      <w:r w:rsidRPr="005E7126">
        <w:rPr>
          <w:spacing w:val="1"/>
          <w:sz w:val="22"/>
          <w:szCs w:val="22"/>
          <w:lang w:val="is-IS"/>
        </w:rPr>
        <w:t>i</w:t>
      </w:r>
      <w:r w:rsidRPr="005E7126">
        <w:rPr>
          <w:sz w:val="22"/>
          <w:szCs w:val="22"/>
          <w:lang w:val="is-IS"/>
        </w:rPr>
        <w:t>n</w:t>
      </w:r>
      <w:r w:rsidRPr="005E7126">
        <w:rPr>
          <w:spacing w:val="1"/>
          <w:sz w:val="22"/>
          <w:szCs w:val="22"/>
          <w:lang w:val="is-IS"/>
        </w:rPr>
        <w:t>i</w:t>
      </w:r>
      <w:r w:rsidRPr="005E7126">
        <w:rPr>
          <w:sz w:val="22"/>
          <w:szCs w:val="22"/>
          <w:lang w:val="is-IS"/>
        </w:rPr>
        <w:t xml:space="preserve">. </w:t>
      </w:r>
    </w:p>
    <w:p w14:paraId="0254F10E" w14:textId="77777777" w:rsidR="00500E91" w:rsidRPr="005E7126" w:rsidRDefault="00500E91" w:rsidP="00500E91">
      <w:pPr>
        <w:widowControl w:val="0"/>
        <w:autoSpaceDE w:val="0"/>
        <w:autoSpaceDN w:val="0"/>
        <w:adjustRightInd w:val="0"/>
        <w:ind w:right="-52"/>
        <w:jc w:val="both"/>
        <w:rPr>
          <w:sz w:val="22"/>
          <w:szCs w:val="22"/>
          <w:lang w:val="is-IS"/>
        </w:rPr>
      </w:pPr>
      <w:r w:rsidRPr="005E7126">
        <w:rPr>
          <w:spacing w:val="-1"/>
          <w:sz w:val="22"/>
          <w:szCs w:val="22"/>
          <w:lang w:val="is-IS"/>
        </w:rPr>
        <w:t>H</w:t>
      </w:r>
      <w:r w:rsidRPr="005E7126">
        <w:rPr>
          <w:spacing w:val="-2"/>
          <w:sz w:val="22"/>
          <w:szCs w:val="22"/>
          <w:lang w:val="is-IS"/>
        </w:rPr>
        <w:t>v</w:t>
      </w:r>
      <w:r w:rsidRPr="005E7126">
        <w:rPr>
          <w:sz w:val="22"/>
          <w:szCs w:val="22"/>
          <w:lang w:val="is-IS"/>
        </w:rPr>
        <w:t>e</w:t>
      </w:r>
      <w:r w:rsidRPr="005E7126">
        <w:rPr>
          <w:spacing w:val="1"/>
          <w:sz w:val="22"/>
          <w:szCs w:val="22"/>
          <w:lang w:val="is-IS"/>
        </w:rPr>
        <w:t>r</w:t>
      </w:r>
      <w:r w:rsidRPr="005E7126">
        <w:rPr>
          <w:sz w:val="22"/>
          <w:szCs w:val="22"/>
          <w:lang w:val="is-IS"/>
        </w:rPr>
        <w:t>t</w:t>
      </w:r>
      <w:r w:rsidRPr="005E7126">
        <w:rPr>
          <w:spacing w:val="1"/>
          <w:sz w:val="22"/>
          <w:szCs w:val="22"/>
          <w:lang w:val="is-IS"/>
        </w:rPr>
        <w:t xml:space="preserve"> </w:t>
      </w:r>
      <w:r w:rsidRPr="005E7126">
        <w:rPr>
          <w:sz w:val="22"/>
          <w:szCs w:val="22"/>
          <w:lang w:val="is-IS"/>
        </w:rPr>
        <w:t>Rivastigmine Actavis 6 mg</w:t>
      </w:r>
      <w:r w:rsidRPr="005E7126">
        <w:rPr>
          <w:spacing w:val="-2"/>
          <w:sz w:val="22"/>
          <w:szCs w:val="22"/>
          <w:lang w:val="is-IS"/>
        </w:rPr>
        <w:t xml:space="preserve"> </w:t>
      </w:r>
      <w:r w:rsidRPr="005E7126">
        <w:rPr>
          <w:sz w:val="22"/>
          <w:szCs w:val="22"/>
          <w:lang w:val="is-IS"/>
        </w:rPr>
        <w:t>h</w:t>
      </w:r>
      <w:r w:rsidRPr="005E7126">
        <w:rPr>
          <w:spacing w:val="-2"/>
          <w:sz w:val="22"/>
          <w:szCs w:val="22"/>
          <w:lang w:val="is-IS"/>
        </w:rPr>
        <w:t>y</w:t>
      </w:r>
      <w:r w:rsidRPr="005E7126">
        <w:rPr>
          <w:spacing w:val="3"/>
          <w:sz w:val="22"/>
          <w:szCs w:val="22"/>
          <w:lang w:val="is-IS"/>
        </w:rPr>
        <w:t>l</w:t>
      </w:r>
      <w:r w:rsidRPr="005E7126">
        <w:rPr>
          <w:spacing w:val="-2"/>
          <w:sz w:val="22"/>
          <w:szCs w:val="22"/>
          <w:lang w:val="is-IS"/>
        </w:rPr>
        <w:t>k</w:t>
      </w:r>
      <w:r w:rsidRPr="005E7126">
        <w:rPr>
          <w:sz w:val="22"/>
          <w:szCs w:val="22"/>
          <w:lang w:val="is-IS"/>
        </w:rPr>
        <w:t>i</w:t>
      </w:r>
      <w:r w:rsidRPr="005E7126">
        <w:rPr>
          <w:spacing w:val="1"/>
          <w:sz w:val="22"/>
          <w:szCs w:val="22"/>
          <w:lang w:val="is-IS"/>
        </w:rPr>
        <w:t xml:space="preserve"> i</w:t>
      </w:r>
      <w:r w:rsidRPr="005E7126">
        <w:rPr>
          <w:sz w:val="22"/>
          <w:szCs w:val="22"/>
          <w:lang w:val="is-IS"/>
        </w:rPr>
        <w:t>nn</w:t>
      </w:r>
      <w:r w:rsidRPr="005E7126">
        <w:rPr>
          <w:spacing w:val="-1"/>
          <w:sz w:val="22"/>
          <w:szCs w:val="22"/>
          <w:lang w:val="is-IS"/>
        </w:rPr>
        <w:t>i</w:t>
      </w:r>
      <w:r w:rsidRPr="005E7126">
        <w:rPr>
          <w:sz w:val="22"/>
          <w:szCs w:val="22"/>
          <w:lang w:val="is-IS"/>
        </w:rPr>
        <w:t>he</w:t>
      </w:r>
      <w:r w:rsidRPr="005E7126">
        <w:rPr>
          <w:spacing w:val="-1"/>
          <w:sz w:val="22"/>
          <w:szCs w:val="22"/>
          <w:lang w:val="is-IS"/>
        </w:rPr>
        <w:t>l</w:t>
      </w:r>
      <w:r w:rsidRPr="005E7126">
        <w:rPr>
          <w:sz w:val="22"/>
          <w:szCs w:val="22"/>
          <w:lang w:val="is-IS"/>
        </w:rPr>
        <w:t>dur</w:t>
      </w:r>
      <w:r w:rsidRPr="005E7126">
        <w:rPr>
          <w:spacing w:val="1"/>
          <w:sz w:val="22"/>
          <w:szCs w:val="22"/>
          <w:lang w:val="is-IS"/>
        </w:rPr>
        <w:t xml:space="preserve"> </w:t>
      </w:r>
      <w:r w:rsidRPr="005E7126">
        <w:rPr>
          <w:spacing w:val="-2"/>
          <w:sz w:val="22"/>
          <w:szCs w:val="22"/>
          <w:lang w:val="is-IS"/>
        </w:rPr>
        <w:t>6</w:t>
      </w:r>
      <w:r w:rsidRPr="005E7126">
        <w:rPr>
          <w:spacing w:val="2"/>
          <w:sz w:val="22"/>
          <w:szCs w:val="22"/>
          <w:lang w:val="is-IS"/>
        </w:rPr>
        <w:t> mg</w:t>
      </w:r>
      <w:r w:rsidRPr="005E7126">
        <w:rPr>
          <w:spacing w:val="-2"/>
          <w:sz w:val="22"/>
          <w:szCs w:val="22"/>
          <w:lang w:val="is-IS"/>
        </w:rPr>
        <w:t xml:space="preserve"> </w:t>
      </w:r>
      <w:r w:rsidRPr="005E7126">
        <w:rPr>
          <w:sz w:val="22"/>
          <w:szCs w:val="22"/>
          <w:lang w:val="is-IS"/>
        </w:rPr>
        <w:t>af</w:t>
      </w:r>
      <w:r w:rsidRPr="005E7126">
        <w:rPr>
          <w:spacing w:val="1"/>
          <w:sz w:val="22"/>
          <w:szCs w:val="22"/>
          <w:lang w:val="is-IS"/>
        </w:rPr>
        <w:t xml:space="preserve"> ri</w:t>
      </w:r>
      <w:r w:rsidRPr="005E7126">
        <w:rPr>
          <w:spacing w:val="-2"/>
          <w:sz w:val="22"/>
          <w:szCs w:val="22"/>
          <w:lang w:val="is-IS"/>
        </w:rPr>
        <w:t>v</w:t>
      </w:r>
      <w:r w:rsidRPr="005E7126">
        <w:rPr>
          <w:sz w:val="22"/>
          <w:szCs w:val="22"/>
          <w:lang w:val="is-IS"/>
        </w:rPr>
        <w:t>a</w:t>
      </w:r>
      <w:r w:rsidRPr="005E7126">
        <w:rPr>
          <w:spacing w:val="1"/>
          <w:sz w:val="22"/>
          <w:szCs w:val="22"/>
          <w:lang w:val="is-IS"/>
        </w:rPr>
        <w:t>st</w:t>
      </w:r>
      <w:r w:rsidRPr="005E7126">
        <w:rPr>
          <w:spacing w:val="-1"/>
          <w:sz w:val="22"/>
          <w:szCs w:val="22"/>
          <w:lang w:val="is-IS"/>
        </w:rPr>
        <w:t>i</w:t>
      </w:r>
      <w:r w:rsidRPr="005E7126">
        <w:rPr>
          <w:sz w:val="22"/>
          <w:szCs w:val="22"/>
          <w:lang w:val="is-IS"/>
        </w:rPr>
        <w:t>g</w:t>
      </w:r>
      <w:r w:rsidRPr="005E7126">
        <w:rPr>
          <w:spacing w:val="-4"/>
          <w:sz w:val="22"/>
          <w:szCs w:val="22"/>
          <w:lang w:val="is-IS"/>
        </w:rPr>
        <w:t>m</w:t>
      </w:r>
      <w:r w:rsidRPr="005E7126">
        <w:rPr>
          <w:spacing w:val="1"/>
          <w:sz w:val="22"/>
          <w:szCs w:val="22"/>
          <w:lang w:val="is-IS"/>
        </w:rPr>
        <w:t>i</w:t>
      </w:r>
      <w:r w:rsidRPr="005E7126">
        <w:rPr>
          <w:sz w:val="22"/>
          <w:szCs w:val="22"/>
          <w:lang w:val="is-IS"/>
        </w:rPr>
        <w:t>n</w:t>
      </w:r>
      <w:r w:rsidRPr="005E7126">
        <w:rPr>
          <w:spacing w:val="1"/>
          <w:sz w:val="22"/>
          <w:szCs w:val="22"/>
          <w:lang w:val="is-IS"/>
        </w:rPr>
        <w:t>i</w:t>
      </w:r>
      <w:r w:rsidRPr="005E7126">
        <w:rPr>
          <w:sz w:val="22"/>
          <w:szCs w:val="22"/>
          <w:lang w:val="is-IS"/>
        </w:rPr>
        <w:t xml:space="preserve">. </w:t>
      </w:r>
    </w:p>
    <w:p w14:paraId="0FB05598" w14:textId="77777777" w:rsidR="0007468B" w:rsidRPr="005E7126" w:rsidRDefault="0007468B" w:rsidP="0007468B">
      <w:pPr>
        <w:widowControl w:val="0"/>
        <w:autoSpaceDE w:val="0"/>
        <w:autoSpaceDN w:val="0"/>
        <w:adjustRightInd w:val="0"/>
        <w:ind w:right="-52"/>
        <w:rPr>
          <w:sz w:val="22"/>
          <w:szCs w:val="22"/>
          <w:lang w:val="is-IS"/>
        </w:rPr>
      </w:pPr>
    </w:p>
    <w:p w14:paraId="7AD061D6" w14:textId="77777777" w:rsidR="0007468B" w:rsidRPr="005E7126" w:rsidRDefault="0007468B" w:rsidP="0007468B">
      <w:pPr>
        <w:widowControl w:val="0"/>
        <w:autoSpaceDE w:val="0"/>
        <w:autoSpaceDN w:val="0"/>
        <w:adjustRightInd w:val="0"/>
        <w:ind w:right="-52"/>
        <w:jc w:val="both"/>
        <w:rPr>
          <w:sz w:val="22"/>
          <w:szCs w:val="22"/>
          <w:lang w:val="is-IS"/>
        </w:rPr>
      </w:pPr>
      <w:r w:rsidRPr="005E7126">
        <w:rPr>
          <w:b/>
          <w:bCs/>
          <w:spacing w:val="-1"/>
          <w:sz w:val="22"/>
          <w:szCs w:val="22"/>
          <w:lang w:val="is-IS"/>
        </w:rPr>
        <w:t>Lýsing á útliti Rivastigmine Actavis og pakkningastærðir</w:t>
      </w:r>
    </w:p>
    <w:p w14:paraId="274659BC" w14:textId="706B822A" w:rsidR="0007468B" w:rsidRPr="005E7126" w:rsidRDefault="0007468B" w:rsidP="00124E87">
      <w:pPr>
        <w:widowControl w:val="0"/>
        <w:numPr>
          <w:ilvl w:val="3"/>
          <w:numId w:val="8"/>
        </w:numPr>
        <w:autoSpaceDE w:val="0"/>
        <w:autoSpaceDN w:val="0"/>
        <w:adjustRightInd w:val="0"/>
        <w:ind w:left="567" w:right="-52" w:hanging="567"/>
        <w:jc w:val="both"/>
        <w:rPr>
          <w:sz w:val="22"/>
          <w:szCs w:val="22"/>
          <w:lang w:val="is-IS"/>
        </w:rPr>
      </w:pPr>
      <w:r w:rsidRPr="005E7126">
        <w:rPr>
          <w:sz w:val="22"/>
          <w:szCs w:val="22"/>
          <w:lang w:val="is-IS"/>
        </w:rPr>
        <w:t>Rivastigmine Actavis</w:t>
      </w:r>
      <w:r w:rsidRPr="005E7126">
        <w:rPr>
          <w:spacing w:val="-2"/>
          <w:sz w:val="22"/>
          <w:szCs w:val="22"/>
          <w:lang w:val="is-IS"/>
        </w:rPr>
        <w:t xml:space="preserve"> </w:t>
      </w:r>
      <w:r w:rsidRPr="005E7126">
        <w:rPr>
          <w:sz w:val="22"/>
          <w:szCs w:val="22"/>
          <w:lang w:val="is-IS"/>
        </w:rPr>
        <w:t>1,5 mg</w:t>
      </w:r>
      <w:r w:rsidRPr="005E7126">
        <w:rPr>
          <w:spacing w:val="-2"/>
          <w:sz w:val="22"/>
          <w:szCs w:val="22"/>
          <w:lang w:val="is-IS"/>
        </w:rPr>
        <w:t xml:space="preserve"> </w:t>
      </w:r>
      <w:r w:rsidRPr="005E7126">
        <w:rPr>
          <w:sz w:val="22"/>
          <w:szCs w:val="22"/>
          <w:lang w:val="is-IS"/>
        </w:rPr>
        <w:t>hö</w:t>
      </w:r>
      <w:r w:rsidRPr="005E7126">
        <w:rPr>
          <w:spacing w:val="1"/>
          <w:sz w:val="22"/>
          <w:szCs w:val="22"/>
          <w:lang w:val="is-IS"/>
        </w:rPr>
        <w:t>r</w:t>
      </w:r>
      <w:r w:rsidRPr="005E7126">
        <w:rPr>
          <w:sz w:val="22"/>
          <w:szCs w:val="22"/>
          <w:lang w:val="is-IS"/>
        </w:rPr>
        <w:t>ð h</w:t>
      </w:r>
      <w:r w:rsidRPr="005E7126">
        <w:rPr>
          <w:spacing w:val="-2"/>
          <w:sz w:val="22"/>
          <w:szCs w:val="22"/>
          <w:lang w:val="is-IS"/>
        </w:rPr>
        <w:t>y</w:t>
      </w:r>
      <w:r w:rsidRPr="005E7126">
        <w:rPr>
          <w:spacing w:val="1"/>
          <w:sz w:val="22"/>
          <w:szCs w:val="22"/>
          <w:lang w:val="is-IS"/>
        </w:rPr>
        <w:t>l</w:t>
      </w:r>
      <w:r w:rsidRPr="005E7126">
        <w:rPr>
          <w:spacing w:val="-2"/>
          <w:sz w:val="22"/>
          <w:szCs w:val="22"/>
          <w:lang w:val="is-IS"/>
        </w:rPr>
        <w:t>k</w:t>
      </w:r>
      <w:r w:rsidRPr="005E7126">
        <w:rPr>
          <w:spacing w:val="1"/>
          <w:sz w:val="22"/>
          <w:szCs w:val="22"/>
          <w:lang w:val="is-IS"/>
        </w:rPr>
        <w:t>i</w:t>
      </w:r>
      <w:r w:rsidRPr="005E7126">
        <w:rPr>
          <w:sz w:val="22"/>
          <w:szCs w:val="22"/>
          <w:lang w:val="is-IS"/>
        </w:rPr>
        <w:t>, s</w:t>
      </w:r>
      <w:r w:rsidRPr="005E7126">
        <w:rPr>
          <w:spacing w:val="1"/>
          <w:sz w:val="22"/>
          <w:szCs w:val="22"/>
          <w:lang w:val="is-IS"/>
        </w:rPr>
        <w:t>e</w:t>
      </w:r>
      <w:r w:rsidRPr="005E7126">
        <w:rPr>
          <w:sz w:val="22"/>
          <w:szCs w:val="22"/>
          <w:lang w:val="is-IS"/>
        </w:rPr>
        <w:t>m</w:t>
      </w:r>
      <w:r w:rsidRPr="005E7126">
        <w:rPr>
          <w:spacing w:val="-4"/>
          <w:sz w:val="22"/>
          <w:szCs w:val="22"/>
          <w:lang w:val="is-IS"/>
        </w:rPr>
        <w:t xml:space="preserve"> </w:t>
      </w:r>
      <w:r w:rsidRPr="005E7126">
        <w:rPr>
          <w:spacing w:val="1"/>
          <w:sz w:val="22"/>
          <w:szCs w:val="22"/>
          <w:lang w:val="is-IS"/>
        </w:rPr>
        <w:t>i</w:t>
      </w:r>
      <w:r w:rsidRPr="005E7126">
        <w:rPr>
          <w:sz w:val="22"/>
          <w:szCs w:val="22"/>
          <w:lang w:val="is-IS"/>
        </w:rPr>
        <w:t>nn</w:t>
      </w:r>
      <w:r w:rsidRPr="005E7126">
        <w:rPr>
          <w:spacing w:val="1"/>
          <w:sz w:val="22"/>
          <w:szCs w:val="22"/>
          <w:lang w:val="is-IS"/>
        </w:rPr>
        <w:t>i</w:t>
      </w:r>
      <w:r w:rsidRPr="005E7126">
        <w:rPr>
          <w:sz w:val="22"/>
          <w:szCs w:val="22"/>
          <w:lang w:val="is-IS"/>
        </w:rPr>
        <w:t>ha</w:t>
      </w:r>
      <w:r w:rsidRPr="005E7126">
        <w:rPr>
          <w:spacing w:val="-1"/>
          <w:sz w:val="22"/>
          <w:szCs w:val="22"/>
          <w:lang w:val="is-IS"/>
        </w:rPr>
        <w:t>l</w:t>
      </w:r>
      <w:r w:rsidRPr="005E7126">
        <w:rPr>
          <w:sz w:val="22"/>
          <w:szCs w:val="22"/>
          <w:lang w:val="is-IS"/>
        </w:rPr>
        <w:t xml:space="preserve">da </w:t>
      </w:r>
      <w:r w:rsidRPr="005E7126">
        <w:rPr>
          <w:spacing w:val="-2"/>
          <w:sz w:val="22"/>
          <w:szCs w:val="22"/>
          <w:lang w:val="is-IS"/>
        </w:rPr>
        <w:t>b</w:t>
      </w:r>
      <w:r w:rsidRPr="005E7126">
        <w:rPr>
          <w:sz w:val="22"/>
          <w:szCs w:val="22"/>
          <w:lang w:val="is-IS"/>
        </w:rPr>
        <w:t>e</w:t>
      </w:r>
      <w:r w:rsidRPr="005E7126">
        <w:rPr>
          <w:spacing w:val="1"/>
          <w:sz w:val="22"/>
          <w:szCs w:val="22"/>
          <w:lang w:val="is-IS"/>
        </w:rPr>
        <w:t>i</w:t>
      </w:r>
      <w:r w:rsidRPr="005E7126">
        <w:rPr>
          <w:sz w:val="22"/>
          <w:szCs w:val="22"/>
          <w:lang w:val="is-IS"/>
        </w:rPr>
        <w:t>nh</w:t>
      </w:r>
      <w:r w:rsidRPr="005E7126">
        <w:rPr>
          <w:spacing w:val="-2"/>
          <w:sz w:val="22"/>
          <w:szCs w:val="22"/>
          <w:lang w:val="is-IS"/>
        </w:rPr>
        <w:t>v</w:t>
      </w:r>
      <w:r w:rsidRPr="005E7126">
        <w:rPr>
          <w:spacing w:val="-1"/>
          <w:sz w:val="22"/>
          <w:szCs w:val="22"/>
          <w:lang w:val="is-IS"/>
        </w:rPr>
        <w:t>í</w:t>
      </w:r>
      <w:r w:rsidRPr="005E7126">
        <w:rPr>
          <w:spacing w:val="1"/>
          <w:sz w:val="22"/>
          <w:szCs w:val="22"/>
          <w:lang w:val="is-IS"/>
        </w:rPr>
        <w:t>t</w:t>
      </w:r>
      <w:r w:rsidRPr="005E7126">
        <w:rPr>
          <w:sz w:val="22"/>
          <w:szCs w:val="22"/>
          <w:lang w:val="is-IS"/>
        </w:rPr>
        <w:t>t</w:t>
      </w:r>
      <w:r w:rsidRPr="005E7126">
        <w:rPr>
          <w:spacing w:val="-1"/>
          <w:sz w:val="22"/>
          <w:szCs w:val="22"/>
          <w:lang w:val="is-IS"/>
        </w:rPr>
        <w:t xml:space="preserve"> </w:t>
      </w:r>
      <w:r w:rsidRPr="005E7126">
        <w:rPr>
          <w:spacing w:val="1"/>
          <w:sz w:val="22"/>
          <w:szCs w:val="22"/>
          <w:lang w:val="is-IS"/>
        </w:rPr>
        <w:t>t</w:t>
      </w:r>
      <w:r w:rsidRPr="005E7126">
        <w:rPr>
          <w:spacing w:val="-1"/>
          <w:sz w:val="22"/>
          <w:szCs w:val="22"/>
          <w:lang w:val="is-IS"/>
        </w:rPr>
        <w:t>i</w:t>
      </w:r>
      <w:r w:rsidRPr="005E7126">
        <w:rPr>
          <w:sz w:val="22"/>
          <w:szCs w:val="22"/>
          <w:lang w:val="is-IS"/>
        </w:rPr>
        <w:t>l</w:t>
      </w:r>
      <w:r w:rsidRPr="005E7126">
        <w:rPr>
          <w:spacing w:val="1"/>
          <w:sz w:val="22"/>
          <w:szCs w:val="22"/>
          <w:lang w:val="is-IS"/>
        </w:rPr>
        <w:t xml:space="preserve"> </w:t>
      </w:r>
      <w:r w:rsidRPr="005E7126">
        <w:rPr>
          <w:spacing w:val="-1"/>
          <w:sz w:val="22"/>
          <w:szCs w:val="22"/>
          <w:lang w:val="is-IS"/>
        </w:rPr>
        <w:t>lj</w:t>
      </w:r>
      <w:r w:rsidRPr="005E7126">
        <w:rPr>
          <w:sz w:val="22"/>
          <w:szCs w:val="22"/>
          <w:lang w:val="is-IS"/>
        </w:rPr>
        <w:t>ós</w:t>
      </w:r>
      <w:r w:rsidRPr="005E7126">
        <w:rPr>
          <w:spacing w:val="-2"/>
          <w:sz w:val="22"/>
          <w:szCs w:val="22"/>
          <w:lang w:val="is-IS"/>
        </w:rPr>
        <w:t>g</w:t>
      </w:r>
      <w:r w:rsidRPr="005E7126">
        <w:rPr>
          <w:sz w:val="22"/>
          <w:szCs w:val="22"/>
          <w:lang w:val="is-IS"/>
        </w:rPr>
        <w:t>u</w:t>
      </w:r>
      <w:r w:rsidRPr="005E7126">
        <w:rPr>
          <w:spacing w:val="1"/>
          <w:sz w:val="22"/>
          <w:szCs w:val="22"/>
          <w:lang w:val="is-IS"/>
        </w:rPr>
        <w:t>ll</w:t>
      </w:r>
      <w:r w:rsidRPr="005E7126">
        <w:rPr>
          <w:spacing w:val="-2"/>
          <w:sz w:val="22"/>
          <w:szCs w:val="22"/>
          <w:lang w:val="is-IS"/>
        </w:rPr>
        <w:t>e</w:t>
      </w:r>
      <w:r w:rsidRPr="005E7126">
        <w:rPr>
          <w:spacing w:val="1"/>
          <w:sz w:val="22"/>
          <w:szCs w:val="22"/>
          <w:lang w:val="is-IS"/>
        </w:rPr>
        <w:t>i</w:t>
      </w:r>
      <w:r w:rsidRPr="005E7126">
        <w:rPr>
          <w:spacing w:val="-1"/>
          <w:sz w:val="22"/>
          <w:szCs w:val="22"/>
          <w:lang w:val="is-IS"/>
        </w:rPr>
        <w:t>t</w:t>
      </w:r>
      <w:r w:rsidRPr="005E7126">
        <w:rPr>
          <w:sz w:val="22"/>
          <w:szCs w:val="22"/>
          <w:lang w:val="is-IS"/>
        </w:rPr>
        <w:t>t</w:t>
      </w:r>
      <w:r w:rsidRPr="005E7126">
        <w:rPr>
          <w:spacing w:val="1"/>
          <w:sz w:val="22"/>
          <w:szCs w:val="22"/>
          <w:lang w:val="is-IS"/>
        </w:rPr>
        <w:t xml:space="preserve"> </w:t>
      </w:r>
      <w:r w:rsidRPr="005E7126">
        <w:rPr>
          <w:sz w:val="22"/>
          <w:szCs w:val="22"/>
          <w:lang w:val="is-IS"/>
        </w:rPr>
        <w:t>þ</w:t>
      </w:r>
      <w:r w:rsidRPr="005E7126">
        <w:rPr>
          <w:spacing w:val="-2"/>
          <w:sz w:val="22"/>
          <w:szCs w:val="22"/>
          <w:lang w:val="is-IS"/>
        </w:rPr>
        <w:t>u</w:t>
      </w:r>
      <w:r w:rsidRPr="005E7126">
        <w:rPr>
          <w:spacing w:val="1"/>
          <w:sz w:val="22"/>
          <w:szCs w:val="22"/>
          <w:lang w:val="is-IS"/>
        </w:rPr>
        <w:t>rr</w:t>
      </w:r>
      <w:r w:rsidRPr="005E7126">
        <w:rPr>
          <w:spacing w:val="-2"/>
          <w:sz w:val="22"/>
          <w:szCs w:val="22"/>
          <w:lang w:val="is-IS"/>
        </w:rPr>
        <w:t>e</w:t>
      </w:r>
      <w:r w:rsidRPr="005E7126">
        <w:rPr>
          <w:spacing w:val="1"/>
          <w:sz w:val="22"/>
          <w:szCs w:val="22"/>
          <w:lang w:val="is-IS"/>
        </w:rPr>
        <w:t>f</w:t>
      </w:r>
      <w:r w:rsidRPr="005E7126">
        <w:rPr>
          <w:spacing w:val="-2"/>
          <w:sz w:val="22"/>
          <w:szCs w:val="22"/>
          <w:lang w:val="is-IS"/>
        </w:rPr>
        <w:t>n</w:t>
      </w:r>
      <w:r w:rsidRPr="005E7126">
        <w:rPr>
          <w:spacing w:val="1"/>
          <w:sz w:val="22"/>
          <w:szCs w:val="22"/>
          <w:lang w:val="is-IS"/>
        </w:rPr>
        <w:t>i</w:t>
      </w:r>
      <w:r w:rsidRPr="005E7126">
        <w:rPr>
          <w:sz w:val="22"/>
          <w:szCs w:val="22"/>
          <w:lang w:val="is-IS"/>
        </w:rPr>
        <w:t xml:space="preserve">, </w:t>
      </w:r>
      <w:r w:rsidRPr="005E7126">
        <w:rPr>
          <w:spacing w:val="-2"/>
          <w:sz w:val="22"/>
          <w:szCs w:val="22"/>
          <w:lang w:val="is-IS"/>
        </w:rPr>
        <w:t>e</w:t>
      </w:r>
      <w:r w:rsidRPr="005E7126">
        <w:rPr>
          <w:spacing w:val="1"/>
          <w:sz w:val="22"/>
          <w:szCs w:val="22"/>
          <w:lang w:val="is-IS"/>
        </w:rPr>
        <w:t>r</w:t>
      </w:r>
      <w:r w:rsidRPr="005E7126">
        <w:rPr>
          <w:sz w:val="22"/>
          <w:szCs w:val="22"/>
          <w:lang w:val="is-IS"/>
        </w:rPr>
        <w:t xml:space="preserve">u </w:t>
      </w:r>
      <w:r w:rsidRPr="005E7126">
        <w:rPr>
          <w:spacing w:val="-4"/>
          <w:sz w:val="22"/>
          <w:szCs w:val="22"/>
          <w:lang w:val="is-IS"/>
        </w:rPr>
        <w:t>m</w:t>
      </w:r>
      <w:r w:rsidRPr="005E7126">
        <w:rPr>
          <w:sz w:val="22"/>
          <w:szCs w:val="22"/>
          <w:lang w:val="is-IS"/>
        </w:rPr>
        <w:t xml:space="preserve">eð </w:t>
      </w:r>
      <w:r w:rsidRPr="005E7126">
        <w:rPr>
          <w:spacing w:val="-2"/>
          <w:sz w:val="22"/>
          <w:szCs w:val="22"/>
          <w:lang w:val="is-IS"/>
        </w:rPr>
        <w:t>g</w:t>
      </w:r>
      <w:r w:rsidRPr="005E7126">
        <w:rPr>
          <w:sz w:val="22"/>
          <w:szCs w:val="22"/>
          <w:lang w:val="is-IS"/>
        </w:rPr>
        <w:t>u</w:t>
      </w:r>
      <w:r w:rsidRPr="005E7126">
        <w:rPr>
          <w:spacing w:val="1"/>
          <w:sz w:val="22"/>
          <w:szCs w:val="22"/>
          <w:lang w:val="is-IS"/>
        </w:rPr>
        <w:t>lr</w:t>
      </w:r>
      <w:r w:rsidRPr="005E7126">
        <w:rPr>
          <w:sz w:val="22"/>
          <w:szCs w:val="22"/>
          <w:lang w:val="is-IS"/>
        </w:rPr>
        <w:t>i</w:t>
      </w:r>
      <w:r w:rsidRPr="005E7126">
        <w:rPr>
          <w:spacing w:val="1"/>
          <w:sz w:val="22"/>
          <w:szCs w:val="22"/>
          <w:lang w:val="is-IS"/>
        </w:rPr>
        <w:t xml:space="preserve"> </w:t>
      </w:r>
      <w:r w:rsidRPr="005E7126">
        <w:rPr>
          <w:sz w:val="22"/>
          <w:szCs w:val="22"/>
          <w:lang w:val="is-IS"/>
        </w:rPr>
        <w:t>h</w:t>
      </w:r>
      <w:r w:rsidRPr="005E7126">
        <w:rPr>
          <w:spacing w:val="-2"/>
          <w:sz w:val="22"/>
          <w:szCs w:val="22"/>
          <w:lang w:val="is-IS"/>
        </w:rPr>
        <w:t>e</w:t>
      </w:r>
      <w:r w:rsidRPr="005E7126">
        <w:rPr>
          <w:spacing w:val="-1"/>
          <w:sz w:val="22"/>
          <w:szCs w:val="22"/>
          <w:lang w:val="is-IS"/>
        </w:rPr>
        <w:t>t</w:t>
      </w:r>
      <w:r w:rsidRPr="005E7126">
        <w:rPr>
          <w:spacing w:val="1"/>
          <w:sz w:val="22"/>
          <w:szCs w:val="22"/>
          <w:lang w:val="is-IS"/>
        </w:rPr>
        <w:t>t</w:t>
      </w:r>
      <w:r w:rsidRPr="005E7126">
        <w:rPr>
          <w:sz w:val="22"/>
          <w:szCs w:val="22"/>
          <w:lang w:val="is-IS"/>
        </w:rPr>
        <w:t xml:space="preserve">u og </w:t>
      </w:r>
      <w:r w:rsidRPr="005E7126">
        <w:rPr>
          <w:spacing w:val="-2"/>
          <w:sz w:val="22"/>
          <w:szCs w:val="22"/>
          <w:lang w:val="is-IS"/>
        </w:rPr>
        <w:t>g</w:t>
      </w:r>
      <w:r w:rsidRPr="005E7126">
        <w:rPr>
          <w:sz w:val="22"/>
          <w:szCs w:val="22"/>
          <w:lang w:val="is-IS"/>
        </w:rPr>
        <w:t>u</w:t>
      </w:r>
      <w:r w:rsidRPr="005E7126">
        <w:rPr>
          <w:spacing w:val="1"/>
          <w:sz w:val="22"/>
          <w:szCs w:val="22"/>
          <w:lang w:val="is-IS"/>
        </w:rPr>
        <w:t>l</w:t>
      </w:r>
      <w:r w:rsidRPr="005E7126">
        <w:rPr>
          <w:sz w:val="22"/>
          <w:szCs w:val="22"/>
          <w:lang w:val="is-IS"/>
        </w:rPr>
        <w:t>um</w:t>
      </w:r>
      <w:r w:rsidRPr="005E7126">
        <w:rPr>
          <w:spacing w:val="-4"/>
          <w:sz w:val="22"/>
          <w:szCs w:val="22"/>
          <w:lang w:val="is-IS"/>
        </w:rPr>
        <w:t xml:space="preserve"> </w:t>
      </w:r>
      <w:r w:rsidRPr="005E7126">
        <w:rPr>
          <w:sz w:val="22"/>
          <w:szCs w:val="22"/>
          <w:lang w:val="is-IS"/>
        </w:rPr>
        <w:t>bo</w:t>
      </w:r>
      <w:r w:rsidRPr="005E7126">
        <w:rPr>
          <w:spacing w:val="1"/>
          <w:sz w:val="22"/>
          <w:szCs w:val="22"/>
          <w:lang w:val="is-IS"/>
        </w:rPr>
        <w:t>l</w:t>
      </w:r>
      <w:r w:rsidRPr="005E7126">
        <w:rPr>
          <w:sz w:val="22"/>
          <w:szCs w:val="22"/>
          <w:lang w:val="is-IS"/>
        </w:rPr>
        <w:t>.</w:t>
      </w:r>
    </w:p>
    <w:p w14:paraId="50ED590A" w14:textId="2F7986A4" w:rsidR="0070708F" w:rsidRPr="005E7126" w:rsidRDefault="0070708F" w:rsidP="00124E87">
      <w:pPr>
        <w:widowControl w:val="0"/>
        <w:numPr>
          <w:ilvl w:val="0"/>
          <w:numId w:val="8"/>
        </w:numPr>
        <w:autoSpaceDE w:val="0"/>
        <w:autoSpaceDN w:val="0"/>
        <w:adjustRightInd w:val="0"/>
        <w:ind w:left="567" w:right="-52" w:hanging="567"/>
        <w:jc w:val="both"/>
        <w:rPr>
          <w:sz w:val="22"/>
          <w:szCs w:val="22"/>
          <w:lang w:val="is-IS"/>
        </w:rPr>
      </w:pPr>
      <w:r w:rsidRPr="005E7126">
        <w:rPr>
          <w:sz w:val="22"/>
          <w:szCs w:val="22"/>
          <w:lang w:val="is-IS"/>
        </w:rPr>
        <w:t>Rivastigmine Actavis</w:t>
      </w:r>
      <w:r w:rsidRPr="005E7126">
        <w:rPr>
          <w:spacing w:val="-2"/>
          <w:sz w:val="22"/>
          <w:szCs w:val="22"/>
          <w:lang w:val="is-IS"/>
        </w:rPr>
        <w:t xml:space="preserve"> </w:t>
      </w:r>
      <w:r w:rsidRPr="005E7126">
        <w:rPr>
          <w:sz w:val="22"/>
          <w:szCs w:val="22"/>
          <w:lang w:val="is-IS"/>
        </w:rPr>
        <w:t>3 mg</w:t>
      </w:r>
      <w:r w:rsidRPr="005E7126">
        <w:rPr>
          <w:spacing w:val="-2"/>
          <w:sz w:val="22"/>
          <w:szCs w:val="22"/>
          <w:lang w:val="is-IS"/>
        </w:rPr>
        <w:t xml:space="preserve"> </w:t>
      </w:r>
      <w:r w:rsidRPr="005E7126">
        <w:rPr>
          <w:sz w:val="22"/>
          <w:szCs w:val="22"/>
          <w:lang w:val="is-IS"/>
        </w:rPr>
        <w:t>hö</w:t>
      </w:r>
      <w:r w:rsidRPr="005E7126">
        <w:rPr>
          <w:spacing w:val="1"/>
          <w:sz w:val="22"/>
          <w:szCs w:val="22"/>
          <w:lang w:val="is-IS"/>
        </w:rPr>
        <w:t>r</w:t>
      </w:r>
      <w:r w:rsidRPr="005E7126">
        <w:rPr>
          <w:sz w:val="22"/>
          <w:szCs w:val="22"/>
          <w:lang w:val="is-IS"/>
        </w:rPr>
        <w:t>ð h</w:t>
      </w:r>
      <w:r w:rsidRPr="005E7126">
        <w:rPr>
          <w:spacing w:val="-2"/>
          <w:sz w:val="22"/>
          <w:szCs w:val="22"/>
          <w:lang w:val="is-IS"/>
        </w:rPr>
        <w:t>y</w:t>
      </w:r>
      <w:r w:rsidRPr="005E7126">
        <w:rPr>
          <w:spacing w:val="1"/>
          <w:sz w:val="22"/>
          <w:szCs w:val="22"/>
          <w:lang w:val="is-IS"/>
        </w:rPr>
        <w:t>l</w:t>
      </w:r>
      <w:r w:rsidRPr="005E7126">
        <w:rPr>
          <w:spacing w:val="-2"/>
          <w:sz w:val="22"/>
          <w:szCs w:val="22"/>
          <w:lang w:val="is-IS"/>
        </w:rPr>
        <w:t>k</w:t>
      </w:r>
      <w:r w:rsidRPr="005E7126">
        <w:rPr>
          <w:spacing w:val="1"/>
          <w:sz w:val="22"/>
          <w:szCs w:val="22"/>
          <w:lang w:val="is-IS"/>
        </w:rPr>
        <w:t>i</w:t>
      </w:r>
      <w:r w:rsidRPr="005E7126">
        <w:rPr>
          <w:sz w:val="22"/>
          <w:szCs w:val="22"/>
          <w:lang w:val="is-IS"/>
        </w:rPr>
        <w:t>, s</w:t>
      </w:r>
      <w:r w:rsidRPr="005E7126">
        <w:rPr>
          <w:spacing w:val="1"/>
          <w:sz w:val="22"/>
          <w:szCs w:val="22"/>
          <w:lang w:val="is-IS"/>
        </w:rPr>
        <w:t>e</w:t>
      </w:r>
      <w:r w:rsidRPr="005E7126">
        <w:rPr>
          <w:sz w:val="22"/>
          <w:szCs w:val="22"/>
          <w:lang w:val="is-IS"/>
        </w:rPr>
        <w:t>m</w:t>
      </w:r>
      <w:r w:rsidRPr="005E7126">
        <w:rPr>
          <w:spacing w:val="-4"/>
          <w:sz w:val="22"/>
          <w:szCs w:val="22"/>
          <w:lang w:val="is-IS"/>
        </w:rPr>
        <w:t xml:space="preserve"> </w:t>
      </w:r>
      <w:r w:rsidRPr="005E7126">
        <w:rPr>
          <w:spacing w:val="1"/>
          <w:sz w:val="22"/>
          <w:szCs w:val="22"/>
          <w:lang w:val="is-IS"/>
        </w:rPr>
        <w:t>i</w:t>
      </w:r>
      <w:r w:rsidRPr="005E7126">
        <w:rPr>
          <w:sz w:val="22"/>
          <w:szCs w:val="22"/>
          <w:lang w:val="is-IS"/>
        </w:rPr>
        <w:t>nn</w:t>
      </w:r>
      <w:r w:rsidRPr="005E7126">
        <w:rPr>
          <w:spacing w:val="1"/>
          <w:sz w:val="22"/>
          <w:szCs w:val="22"/>
          <w:lang w:val="is-IS"/>
        </w:rPr>
        <w:t>i</w:t>
      </w:r>
      <w:r w:rsidRPr="005E7126">
        <w:rPr>
          <w:sz w:val="22"/>
          <w:szCs w:val="22"/>
          <w:lang w:val="is-IS"/>
        </w:rPr>
        <w:t>ha</w:t>
      </w:r>
      <w:r w:rsidRPr="005E7126">
        <w:rPr>
          <w:spacing w:val="-1"/>
          <w:sz w:val="22"/>
          <w:szCs w:val="22"/>
          <w:lang w:val="is-IS"/>
        </w:rPr>
        <w:t>l</w:t>
      </w:r>
      <w:r w:rsidRPr="005E7126">
        <w:rPr>
          <w:sz w:val="22"/>
          <w:szCs w:val="22"/>
          <w:lang w:val="is-IS"/>
        </w:rPr>
        <w:t xml:space="preserve">da </w:t>
      </w:r>
      <w:r w:rsidRPr="005E7126">
        <w:rPr>
          <w:spacing w:val="-2"/>
          <w:sz w:val="22"/>
          <w:szCs w:val="22"/>
          <w:lang w:val="is-IS"/>
        </w:rPr>
        <w:t>b</w:t>
      </w:r>
      <w:r w:rsidRPr="005E7126">
        <w:rPr>
          <w:sz w:val="22"/>
          <w:szCs w:val="22"/>
          <w:lang w:val="is-IS"/>
        </w:rPr>
        <w:t>e</w:t>
      </w:r>
      <w:r w:rsidRPr="005E7126">
        <w:rPr>
          <w:spacing w:val="1"/>
          <w:sz w:val="22"/>
          <w:szCs w:val="22"/>
          <w:lang w:val="is-IS"/>
        </w:rPr>
        <w:t>i</w:t>
      </w:r>
      <w:r w:rsidRPr="005E7126">
        <w:rPr>
          <w:sz w:val="22"/>
          <w:szCs w:val="22"/>
          <w:lang w:val="is-IS"/>
        </w:rPr>
        <w:t>nh</w:t>
      </w:r>
      <w:r w:rsidRPr="005E7126">
        <w:rPr>
          <w:spacing w:val="-2"/>
          <w:sz w:val="22"/>
          <w:szCs w:val="22"/>
          <w:lang w:val="is-IS"/>
        </w:rPr>
        <w:t>v</w:t>
      </w:r>
      <w:r w:rsidRPr="005E7126">
        <w:rPr>
          <w:spacing w:val="-1"/>
          <w:sz w:val="22"/>
          <w:szCs w:val="22"/>
          <w:lang w:val="is-IS"/>
        </w:rPr>
        <w:t>í</w:t>
      </w:r>
      <w:r w:rsidRPr="005E7126">
        <w:rPr>
          <w:spacing w:val="1"/>
          <w:sz w:val="22"/>
          <w:szCs w:val="22"/>
          <w:lang w:val="is-IS"/>
        </w:rPr>
        <w:t>t</w:t>
      </w:r>
      <w:r w:rsidRPr="005E7126">
        <w:rPr>
          <w:sz w:val="22"/>
          <w:szCs w:val="22"/>
          <w:lang w:val="is-IS"/>
        </w:rPr>
        <w:t>t</w:t>
      </w:r>
      <w:r w:rsidRPr="005E7126">
        <w:rPr>
          <w:spacing w:val="-1"/>
          <w:sz w:val="22"/>
          <w:szCs w:val="22"/>
          <w:lang w:val="is-IS"/>
        </w:rPr>
        <w:t xml:space="preserve"> </w:t>
      </w:r>
      <w:r w:rsidRPr="005E7126">
        <w:rPr>
          <w:spacing w:val="1"/>
          <w:sz w:val="22"/>
          <w:szCs w:val="22"/>
          <w:lang w:val="is-IS"/>
        </w:rPr>
        <w:t>t</w:t>
      </w:r>
      <w:r w:rsidRPr="005E7126">
        <w:rPr>
          <w:spacing w:val="-1"/>
          <w:sz w:val="22"/>
          <w:szCs w:val="22"/>
          <w:lang w:val="is-IS"/>
        </w:rPr>
        <w:t>i</w:t>
      </w:r>
      <w:r w:rsidRPr="005E7126">
        <w:rPr>
          <w:sz w:val="22"/>
          <w:szCs w:val="22"/>
          <w:lang w:val="is-IS"/>
        </w:rPr>
        <w:t>l</w:t>
      </w:r>
      <w:r w:rsidRPr="005E7126">
        <w:rPr>
          <w:spacing w:val="1"/>
          <w:sz w:val="22"/>
          <w:szCs w:val="22"/>
          <w:lang w:val="is-IS"/>
        </w:rPr>
        <w:t xml:space="preserve"> </w:t>
      </w:r>
      <w:r w:rsidRPr="005E7126">
        <w:rPr>
          <w:spacing w:val="-1"/>
          <w:sz w:val="22"/>
          <w:szCs w:val="22"/>
          <w:lang w:val="is-IS"/>
        </w:rPr>
        <w:t>lj</w:t>
      </w:r>
      <w:r w:rsidRPr="005E7126">
        <w:rPr>
          <w:sz w:val="22"/>
          <w:szCs w:val="22"/>
          <w:lang w:val="is-IS"/>
        </w:rPr>
        <w:t>ós</w:t>
      </w:r>
      <w:r w:rsidRPr="005E7126">
        <w:rPr>
          <w:spacing w:val="-2"/>
          <w:sz w:val="22"/>
          <w:szCs w:val="22"/>
          <w:lang w:val="is-IS"/>
        </w:rPr>
        <w:t>g</w:t>
      </w:r>
      <w:r w:rsidRPr="005E7126">
        <w:rPr>
          <w:sz w:val="22"/>
          <w:szCs w:val="22"/>
          <w:lang w:val="is-IS"/>
        </w:rPr>
        <w:t>u</w:t>
      </w:r>
      <w:r w:rsidRPr="005E7126">
        <w:rPr>
          <w:spacing w:val="1"/>
          <w:sz w:val="22"/>
          <w:szCs w:val="22"/>
          <w:lang w:val="is-IS"/>
        </w:rPr>
        <w:t>ll</w:t>
      </w:r>
      <w:r w:rsidRPr="005E7126">
        <w:rPr>
          <w:spacing w:val="-2"/>
          <w:sz w:val="22"/>
          <w:szCs w:val="22"/>
          <w:lang w:val="is-IS"/>
        </w:rPr>
        <w:t>e</w:t>
      </w:r>
      <w:r w:rsidRPr="005E7126">
        <w:rPr>
          <w:spacing w:val="1"/>
          <w:sz w:val="22"/>
          <w:szCs w:val="22"/>
          <w:lang w:val="is-IS"/>
        </w:rPr>
        <w:t>i</w:t>
      </w:r>
      <w:r w:rsidRPr="005E7126">
        <w:rPr>
          <w:spacing w:val="-1"/>
          <w:sz w:val="22"/>
          <w:szCs w:val="22"/>
          <w:lang w:val="is-IS"/>
        </w:rPr>
        <w:t>t</w:t>
      </w:r>
      <w:r w:rsidRPr="005E7126">
        <w:rPr>
          <w:sz w:val="22"/>
          <w:szCs w:val="22"/>
          <w:lang w:val="is-IS"/>
        </w:rPr>
        <w:t>t</w:t>
      </w:r>
      <w:r w:rsidRPr="005E7126">
        <w:rPr>
          <w:spacing w:val="1"/>
          <w:sz w:val="22"/>
          <w:szCs w:val="22"/>
          <w:lang w:val="is-IS"/>
        </w:rPr>
        <w:t xml:space="preserve"> </w:t>
      </w:r>
      <w:r w:rsidRPr="005E7126">
        <w:rPr>
          <w:sz w:val="22"/>
          <w:szCs w:val="22"/>
          <w:lang w:val="is-IS"/>
        </w:rPr>
        <w:t>þ</w:t>
      </w:r>
      <w:r w:rsidRPr="005E7126">
        <w:rPr>
          <w:spacing w:val="-2"/>
          <w:sz w:val="22"/>
          <w:szCs w:val="22"/>
          <w:lang w:val="is-IS"/>
        </w:rPr>
        <w:t>u</w:t>
      </w:r>
      <w:r w:rsidRPr="005E7126">
        <w:rPr>
          <w:spacing w:val="1"/>
          <w:sz w:val="22"/>
          <w:szCs w:val="22"/>
          <w:lang w:val="is-IS"/>
        </w:rPr>
        <w:t>rr</w:t>
      </w:r>
      <w:r w:rsidRPr="005E7126">
        <w:rPr>
          <w:spacing w:val="-2"/>
          <w:sz w:val="22"/>
          <w:szCs w:val="22"/>
          <w:lang w:val="is-IS"/>
        </w:rPr>
        <w:t>e</w:t>
      </w:r>
      <w:r w:rsidRPr="005E7126">
        <w:rPr>
          <w:spacing w:val="1"/>
          <w:sz w:val="22"/>
          <w:szCs w:val="22"/>
          <w:lang w:val="is-IS"/>
        </w:rPr>
        <w:t>f</w:t>
      </w:r>
      <w:r w:rsidRPr="005E7126">
        <w:rPr>
          <w:spacing w:val="-2"/>
          <w:sz w:val="22"/>
          <w:szCs w:val="22"/>
          <w:lang w:val="is-IS"/>
        </w:rPr>
        <w:t>n</w:t>
      </w:r>
      <w:r w:rsidRPr="005E7126">
        <w:rPr>
          <w:spacing w:val="1"/>
          <w:sz w:val="22"/>
          <w:szCs w:val="22"/>
          <w:lang w:val="is-IS"/>
        </w:rPr>
        <w:t>i</w:t>
      </w:r>
      <w:r w:rsidRPr="005E7126">
        <w:rPr>
          <w:sz w:val="22"/>
          <w:szCs w:val="22"/>
          <w:lang w:val="is-IS"/>
        </w:rPr>
        <w:t xml:space="preserve">, </w:t>
      </w:r>
      <w:r w:rsidRPr="005E7126">
        <w:rPr>
          <w:spacing w:val="-2"/>
          <w:sz w:val="22"/>
          <w:szCs w:val="22"/>
          <w:lang w:val="is-IS"/>
        </w:rPr>
        <w:t>e</w:t>
      </w:r>
      <w:r w:rsidRPr="005E7126">
        <w:rPr>
          <w:spacing w:val="1"/>
          <w:sz w:val="22"/>
          <w:szCs w:val="22"/>
          <w:lang w:val="is-IS"/>
        </w:rPr>
        <w:t>r</w:t>
      </w:r>
      <w:r w:rsidRPr="005E7126">
        <w:rPr>
          <w:sz w:val="22"/>
          <w:szCs w:val="22"/>
          <w:lang w:val="is-IS"/>
        </w:rPr>
        <w:t xml:space="preserve">u </w:t>
      </w:r>
      <w:r w:rsidRPr="005E7126">
        <w:rPr>
          <w:spacing w:val="-4"/>
          <w:sz w:val="22"/>
          <w:szCs w:val="22"/>
          <w:lang w:val="is-IS"/>
        </w:rPr>
        <w:t>m</w:t>
      </w:r>
      <w:r w:rsidRPr="005E7126">
        <w:rPr>
          <w:sz w:val="22"/>
          <w:szCs w:val="22"/>
          <w:lang w:val="is-IS"/>
        </w:rPr>
        <w:t>eð app</w:t>
      </w:r>
      <w:r w:rsidRPr="005E7126">
        <w:rPr>
          <w:spacing w:val="-2"/>
          <w:sz w:val="22"/>
          <w:szCs w:val="22"/>
          <w:lang w:val="is-IS"/>
        </w:rPr>
        <w:t>e</w:t>
      </w:r>
      <w:r w:rsidRPr="005E7126">
        <w:rPr>
          <w:spacing w:val="1"/>
          <w:sz w:val="22"/>
          <w:szCs w:val="22"/>
          <w:lang w:val="is-IS"/>
        </w:rPr>
        <w:t>l</w:t>
      </w:r>
      <w:r w:rsidRPr="005E7126">
        <w:rPr>
          <w:sz w:val="22"/>
          <w:szCs w:val="22"/>
          <w:lang w:val="is-IS"/>
        </w:rPr>
        <w:t>s</w:t>
      </w:r>
      <w:r w:rsidRPr="005E7126">
        <w:rPr>
          <w:spacing w:val="-1"/>
          <w:sz w:val="22"/>
          <w:szCs w:val="22"/>
          <w:lang w:val="is-IS"/>
        </w:rPr>
        <w:t>í</w:t>
      </w:r>
      <w:r w:rsidRPr="005E7126">
        <w:rPr>
          <w:sz w:val="22"/>
          <w:szCs w:val="22"/>
          <w:lang w:val="is-IS"/>
        </w:rPr>
        <w:t>nu</w:t>
      </w:r>
      <w:r w:rsidRPr="005E7126">
        <w:rPr>
          <w:spacing w:val="-2"/>
          <w:sz w:val="22"/>
          <w:szCs w:val="22"/>
          <w:lang w:val="is-IS"/>
        </w:rPr>
        <w:t>g</w:t>
      </w:r>
      <w:r w:rsidRPr="005E7126">
        <w:rPr>
          <w:sz w:val="22"/>
          <w:szCs w:val="22"/>
          <w:lang w:val="is-IS"/>
        </w:rPr>
        <w:t>u</w:t>
      </w:r>
      <w:r w:rsidRPr="005E7126">
        <w:rPr>
          <w:spacing w:val="1"/>
          <w:sz w:val="22"/>
          <w:szCs w:val="22"/>
          <w:lang w:val="is-IS"/>
        </w:rPr>
        <w:t>l</w:t>
      </w:r>
      <w:r w:rsidRPr="005E7126">
        <w:rPr>
          <w:spacing w:val="-2"/>
          <w:sz w:val="22"/>
          <w:szCs w:val="22"/>
          <w:lang w:val="is-IS"/>
        </w:rPr>
        <w:t>r</w:t>
      </w:r>
      <w:r w:rsidRPr="005E7126">
        <w:rPr>
          <w:sz w:val="22"/>
          <w:szCs w:val="22"/>
          <w:lang w:val="is-IS"/>
        </w:rPr>
        <w:t>i</w:t>
      </w:r>
      <w:r w:rsidRPr="005E7126">
        <w:rPr>
          <w:spacing w:val="1"/>
          <w:sz w:val="22"/>
          <w:szCs w:val="22"/>
          <w:lang w:val="is-IS"/>
        </w:rPr>
        <w:t xml:space="preserve"> </w:t>
      </w:r>
      <w:r w:rsidRPr="005E7126">
        <w:rPr>
          <w:sz w:val="22"/>
          <w:szCs w:val="22"/>
          <w:lang w:val="is-IS"/>
        </w:rPr>
        <w:t>h</w:t>
      </w:r>
      <w:r w:rsidRPr="005E7126">
        <w:rPr>
          <w:spacing w:val="-2"/>
          <w:sz w:val="22"/>
          <w:szCs w:val="22"/>
          <w:lang w:val="is-IS"/>
        </w:rPr>
        <w:t>e</w:t>
      </w:r>
      <w:r w:rsidRPr="005E7126">
        <w:rPr>
          <w:spacing w:val="1"/>
          <w:sz w:val="22"/>
          <w:szCs w:val="22"/>
          <w:lang w:val="is-IS"/>
        </w:rPr>
        <w:t>tt</w:t>
      </w:r>
      <w:r w:rsidRPr="005E7126">
        <w:rPr>
          <w:sz w:val="22"/>
          <w:szCs w:val="22"/>
          <w:lang w:val="is-IS"/>
        </w:rPr>
        <w:t>u og</w:t>
      </w:r>
      <w:r w:rsidRPr="005E7126">
        <w:rPr>
          <w:spacing w:val="-7"/>
          <w:sz w:val="22"/>
          <w:szCs w:val="22"/>
          <w:lang w:val="is-IS"/>
        </w:rPr>
        <w:t xml:space="preserve"> </w:t>
      </w:r>
      <w:r w:rsidRPr="005E7126">
        <w:rPr>
          <w:sz w:val="22"/>
          <w:szCs w:val="22"/>
          <w:lang w:val="is-IS"/>
        </w:rPr>
        <w:t>appe</w:t>
      </w:r>
      <w:r w:rsidRPr="005E7126">
        <w:rPr>
          <w:spacing w:val="1"/>
          <w:sz w:val="22"/>
          <w:szCs w:val="22"/>
          <w:lang w:val="is-IS"/>
        </w:rPr>
        <w:t>l</w:t>
      </w:r>
      <w:r w:rsidRPr="005E7126">
        <w:rPr>
          <w:spacing w:val="-2"/>
          <w:sz w:val="22"/>
          <w:szCs w:val="22"/>
          <w:lang w:val="is-IS"/>
        </w:rPr>
        <w:t>s</w:t>
      </w:r>
      <w:r w:rsidRPr="005E7126">
        <w:rPr>
          <w:spacing w:val="1"/>
          <w:sz w:val="22"/>
          <w:szCs w:val="22"/>
          <w:lang w:val="is-IS"/>
        </w:rPr>
        <w:t>í</w:t>
      </w:r>
      <w:r w:rsidRPr="005E7126">
        <w:rPr>
          <w:sz w:val="22"/>
          <w:szCs w:val="22"/>
          <w:lang w:val="is-IS"/>
        </w:rPr>
        <w:t>nu</w:t>
      </w:r>
      <w:r w:rsidRPr="005E7126">
        <w:rPr>
          <w:spacing w:val="-2"/>
          <w:sz w:val="22"/>
          <w:szCs w:val="22"/>
          <w:lang w:val="is-IS"/>
        </w:rPr>
        <w:t>g</w:t>
      </w:r>
      <w:r w:rsidRPr="005E7126">
        <w:rPr>
          <w:sz w:val="22"/>
          <w:szCs w:val="22"/>
          <w:lang w:val="is-IS"/>
        </w:rPr>
        <w:t>u</w:t>
      </w:r>
      <w:r w:rsidRPr="005E7126">
        <w:rPr>
          <w:spacing w:val="1"/>
          <w:sz w:val="22"/>
          <w:szCs w:val="22"/>
          <w:lang w:val="is-IS"/>
        </w:rPr>
        <w:t>l</w:t>
      </w:r>
      <w:r w:rsidRPr="005E7126">
        <w:rPr>
          <w:sz w:val="22"/>
          <w:szCs w:val="22"/>
          <w:lang w:val="is-IS"/>
        </w:rPr>
        <w:t>um</w:t>
      </w:r>
      <w:r w:rsidRPr="005E7126">
        <w:rPr>
          <w:spacing w:val="-4"/>
          <w:sz w:val="22"/>
          <w:szCs w:val="22"/>
          <w:lang w:val="is-IS"/>
        </w:rPr>
        <w:t xml:space="preserve"> </w:t>
      </w:r>
      <w:r w:rsidRPr="005E7126">
        <w:rPr>
          <w:sz w:val="22"/>
          <w:szCs w:val="22"/>
          <w:lang w:val="is-IS"/>
        </w:rPr>
        <w:t>bo</w:t>
      </w:r>
      <w:r w:rsidRPr="005E7126">
        <w:rPr>
          <w:spacing w:val="1"/>
          <w:sz w:val="22"/>
          <w:szCs w:val="22"/>
          <w:lang w:val="is-IS"/>
        </w:rPr>
        <w:t>l</w:t>
      </w:r>
      <w:r w:rsidRPr="005E7126">
        <w:rPr>
          <w:sz w:val="22"/>
          <w:szCs w:val="22"/>
          <w:lang w:val="is-IS"/>
        </w:rPr>
        <w:t>.</w:t>
      </w:r>
    </w:p>
    <w:p w14:paraId="3C7DA302" w14:textId="26664F1F" w:rsidR="00500E91" w:rsidRPr="005E7126" w:rsidRDefault="00500E91" w:rsidP="00124E87">
      <w:pPr>
        <w:widowControl w:val="0"/>
        <w:numPr>
          <w:ilvl w:val="0"/>
          <w:numId w:val="8"/>
        </w:numPr>
        <w:autoSpaceDE w:val="0"/>
        <w:autoSpaceDN w:val="0"/>
        <w:adjustRightInd w:val="0"/>
        <w:ind w:left="567" w:right="-52" w:hanging="567"/>
        <w:jc w:val="both"/>
        <w:rPr>
          <w:sz w:val="22"/>
          <w:szCs w:val="22"/>
          <w:lang w:val="is-IS"/>
        </w:rPr>
      </w:pPr>
      <w:r w:rsidRPr="005E7126">
        <w:rPr>
          <w:sz w:val="22"/>
          <w:szCs w:val="22"/>
          <w:lang w:val="is-IS"/>
        </w:rPr>
        <w:t>Rivastigmine Actavis</w:t>
      </w:r>
      <w:r w:rsidRPr="005E7126">
        <w:rPr>
          <w:spacing w:val="-2"/>
          <w:sz w:val="22"/>
          <w:szCs w:val="22"/>
          <w:lang w:val="is-IS"/>
        </w:rPr>
        <w:t xml:space="preserve"> </w:t>
      </w:r>
      <w:r w:rsidRPr="005E7126">
        <w:rPr>
          <w:sz w:val="22"/>
          <w:szCs w:val="22"/>
          <w:lang w:val="is-IS"/>
        </w:rPr>
        <w:t>4,5 mg</w:t>
      </w:r>
      <w:r w:rsidRPr="005E7126">
        <w:rPr>
          <w:spacing w:val="-2"/>
          <w:sz w:val="22"/>
          <w:szCs w:val="22"/>
          <w:lang w:val="is-IS"/>
        </w:rPr>
        <w:t xml:space="preserve"> </w:t>
      </w:r>
      <w:r w:rsidRPr="005E7126">
        <w:rPr>
          <w:sz w:val="22"/>
          <w:szCs w:val="22"/>
          <w:lang w:val="is-IS"/>
        </w:rPr>
        <w:t>hö</w:t>
      </w:r>
      <w:r w:rsidRPr="005E7126">
        <w:rPr>
          <w:spacing w:val="1"/>
          <w:sz w:val="22"/>
          <w:szCs w:val="22"/>
          <w:lang w:val="is-IS"/>
        </w:rPr>
        <w:t>r</w:t>
      </w:r>
      <w:r w:rsidRPr="005E7126">
        <w:rPr>
          <w:sz w:val="22"/>
          <w:szCs w:val="22"/>
          <w:lang w:val="is-IS"/>
        </w:rPr>
        <w:t>ð h</w:t>
      </w:r>
      <w:r w:rsidRPr="005E7126">
        <w:rPr>
          <w:spacing w:val="-2"/>
          <w:sz w:val="22"/>
          <w:szCs w:val="22"/>
          <w:lang w:val="is-IS"/>
        </w:rPr>
        <w:t>y</w:t>
      </w:r>
      <w:r w:rsidRPr="005E7126">
        <w:rPr>
          <w:spacing w:val="1"/>
          <w:sz w:val="22"/>
          <w:szCs w:val="22"/>
          <w:lang w:val="is-IS"/>
        </w:rPr>
        <w:t>l</w:t>
      </w:r>
      <w:r w:rsidRPr="005E7126">
        <w:rPr>
          <w:spacing w:val="-2"/>
          <w:sz w:val="22"/>
          <w:szCs w:val="22"/>
          <w:lang w:val="is-IS"/>
        </w:rPr>
        <w:t>k</w:t>
      </w:r>
      <w:r w:rsidRPr="005E7126">
        <w:rPr>
          <w:spacing w:val="1"/>
          <w:sz w:val="22"/>
          <w:szCs w:val="22"/>
          <w:lang w:val="is-IS"/>
        </w:rPr>
        <w:t>i</w:t>
      </w:r>
      <w:r w:rsidRPr="005E7126">
        <w:rPr>
          <w:sz w:val="22"/>
          <w:szCs w:val="22"/>
          <w:lang w:val="is-IS"/>
        </w:rPr>
        <w:t>, s</w:t>
      </w:r>
      <w:r w:rsidRPr="005E7126">
        <w:rPr>
          <w:spacing w:val="1"/>
          <w:sz w:val="22"/>
          <w:szCs w:val="22"/>
          <w:lang w:val="is-IS"/>
        </w:rPr>
        <w:t>e</w:t>
      </w:r>
      <w:r w:rsidRPr="005E7126">
        <w:rPr>
          <w:sz w:val="22"/>
          <w:szCs w:val="22"/>
          <w:lang w:val="is-IS"/>
        </w:rPr>
        <w:t>m</w:t>
      </w:r>
      <w:r w:rsidRPr="005E7126">
        <w:rPr>
          <w:spacing w:val="-4"/>
          <w:sz w:val="22"/>
          <w:szCs w:val="22"/>
          <w:lang w:val="is-IS"/>
        </w:rPr>
        <w:t xml:space="preserve"> </w:t>
      </w:r>
      <w:r w:rsidRPr="005E7126">
        <w:rPr>
          <w:spacing w:val="1"/>
          <w:sz w:val="22"/>
          <w:szCs w:val="22"/>
          <w:lang w:val="is-IS"/>
        </w:rPr>
        <w:t>i</w:t>
      </w:r>
      <w:r w:rsidRPr="005E7126">
        <w:rPr>
          <w:sz w:val="22"/>
          <w:szCs w:val="22"/>
          <w:lang w:val="is-IS"/>
        </w:rPr>
        <w:t>nn</w:t>
      </w:r>
      <w:r w:rsidRPr="005E7126">
        <w:rPr>
          <w:spacing w:val="1"/>
          <w:sz w:val="22"/>
          <w:szCs w:val="22"/>
          <w:lang w:val="is-IS"/>
        </w:rPr>
        <w:t>i</w:t>
      </w:r>
      <w:r w:rsidRPr="005E7126">
        <w:rPr>
          <w:sz w:val="22"/>
          <w:szCs w:val="22"/>
          <w:lang w:val="is-IS"/>
        </w:rPr>
        <w:t>ha</w:t>
      </w:r>
      <w:r w:rsidRPr="005E7126">
        <w:rPr>
          <w:spacing w:val="-1"/>
          <w:sz w:val="22"/>
          <w:szCs w:val="22"/>
          <w:lang w:val="is-IS"/>
        </w:rPr>
        <w:t>l</w:t>
      </w:r>
      <w:r w:rsidRPr="005E7126">
        <w:rPr>
          <w:sz w:val="22"/>
          <w:szCs w:val="22"/>
          <w:lang w:val="is-IS"/>
        </w:rPr>
        <w:t xml:space="preserve">da </w:t>
      </w:r>
      <w:r w:rsidRPr="005E7126">
        <w:rPr>
          <w:spacing w:val="-2"/>
          <w:sz w:val="22"/>
          <w:szCs w:val="22"/>
          <w:lang w:val="is-IS"/>
        </w:rPr>
        <w:t>b</w:t>
      </w:r>
      <w:r w:rsidRPr="005E7126">
        <w:rPr>
          <w:sz w:val="22"/>
          <w:szCs w:val="22"/>
          <w:lang w:val="is-IS"/>
        </w:rPr>
        <w:t>e</w:t>
      </w:r>
      <w:r w:rsidRPr="005E7126">
        <w:rPr>
          <w:spacing w:val="1"/>
          <w:sz w:val="22"/>
          <w:szCs w:val="22"/>
          <w:lang w:val="is-IS"/>
        </w:rPr>
        <w:t>i</w:t>
      </w:r>
      <w:r w:rsidRPr="005E7126">
        <w:rPr>
          <w:sz w:val="22"/>
          <w:szCs w:val="22"/>
          <w:lang w:val="is-IS"/>
        </w:rPr>
        <w:t>nh</w:t>
      </w:r>
      <w:r w:rsidRPr="005E7126">
        <w:rPr>
          <w:spacing w:val="-2"/>
          <w:sz w:val="22"/>
          <w:szCs w:val="22"/>
          <w:lang w:val="is-IS"/>
        </w:rPr>
        <w:t>v</w:t>
      </w:r>
      <w:r w:rsidRPr="005E7126">
        <w:rPr>
          <w:spacing w:val="-1"/>
          <w:sz w:val="22"/>
          <w:szCs w:val="22"/>
          <w:lang w:val="is-IS"/>
        </w:rPr>
        <w:t>í</w:t>
      </w:r>
      <w:r w:rsidRPr="005E7126">
        <w:rPr>
          <w:spacing w:val="3"/>
          <w:sz w:val="22"/>
          <w:szCs w:val="22"/>
          <w:lang w:val="is-IS"/>
        </w:rPr>
        <w:t>t</w:t>
      </w:r>
      <w:r w:rsidRPr="005E7126">
        <w:rPr>
          <w:sz w:val="22"/>
          <w:szCs w:val="22"/>
          <w:lang w:val="is-IS"/>
        </w:rPr>
        <w:t>t</w:t>
      </w:r>
      <w:r w:rsidRPr="005E7126">
        <w:rPr>
          <w:spacing w:val="-1"/>
          <w:sz w:val="22"/>
          <w:szCs w:val="22"/>
          <w:lang w:val="is-IS"/>
        </w:rPr>
        <w:t xml:space="preserve"> </w:t>
      </w:r>
      <w:r w:rsidRPr="005E7126">
        <w:rPr>
          <w:spacing w:val="1"/>
          <w:sz w:val="22"/>
          <w:szCs w:val="22"/>
          <w:lang w:val="is-IS"/>
        </w:rPr>
        <w:t>t</w:t>
      </w:r>
      <w:r w:rsidRPr="005E7126">
        <w:rPr>
          <w:spacing w:val="-1"/>
          <w:sz w:val="22"/>
          <w:szCs w:val="22"/>
          <w:lang w:val="is-IS"/>
        </w:rPr>
        <w:t>i</w:t>
      </w:r>
      <w:r w:rsidRPr="005E7126">
        <w:rPr>
          <w:sz w:val="22"/>
          <w:szCs w:val="22"/>
          <w:lang w:val="is-IS"/>
        </w:rPr>
        <w:t>l</w:t>
      </w:r>
      <w:r w:rsidRPr="005E7126">
        <w:rPr>
          <w:spacing w:val="1"/>
          <w:sz w:val="22"/>
          <w:szCs w:val="22"/>
          <w:lang w:val="is-IS"/>
        </w:rPr>
        <w:t xml:space="preserve"> </w:t>
      </w:r>
      <w:r w:rsidRPr="005E7126">
        <w:rPr>
          <w:spacing w:val="-1"/>
          <w:sz w:val="22"/>
          <w:szCs w:val="22"/>
          <w:lang w:val="is-IS"/>
        </w:rPr>
        <w:t>lj</w:t>
      </w:r>
      <w:r w:rsidRPr="005E7126">
        <w:rPr>
          <w:sz w:val="22"/>
          <w:szCs w:val="22"/>
          <w:lang w:val="is-IS"/>
        </w:rPr>
        <w:t>ós</w:t>
      </w:r>
      <w:r w:rsidRPr="005E7126">
        <w:rPr>
          <w:spacing w:val="-2"/>
          <w:sz w:val="22"/>
          <w:szCs w:val="22"/>
          <w:lang w:val="is-IS"/>
        </w:rPr>
        <w:t>g</w:t>
      </w:r>
      <w:r w:rsidRPr="005E7126">
        <w:rPr>
          <w:sz w:val="22"/>
          <w:szCs w:val="22"/>
          <w:lang w:val="is-IS"/>
        </w:rPr>
        <w:t>u</w:t>
      </w:r>
      <w:r w:rsidRPr="005E7126">
        <w:rPr>
          <w:spacing w:val="1"/>
          <w:sz w:val="22"/>
          <w:szCs w:val="22"/>
          <w:lang w:val="is-IS"/>
        </w:rPr>
        <w:t>ll</w:t>
      </w:r>
      <w:r w:rsidRPr="005E7126">
        <w:rPr>
          <w:spacing w:val="-2"/>
          <w:sz w:val="22"/>
          <w:szCs w:val="22"/>
          <w:lang w:val="is-IS"/>
        </w:rPr>
        <w:t>e</w:t>
      </w:r>
      <w:r w:rsidRPr="005E7126">
        <w:rPr>
          <w:spacing w:val="1"/>
          <w:sz w:val="22"/>
          <w:szCs w:val="22"/>
          <w:lang w:val="is-IS"/>
        </w:rPr>
        <w:t>i</w:t>
      </w:r>
      <w:r w:rsidRPr="005E7126">
        <w:rPr>
          <w:spacing w:val="-1"/>
          <w:sz w:val="22"/>
          <w:szCs w:val="22"/>
          <w:lang w:val="is-IS"/>
        </w:rPr>
        <w:t>t</w:t>
      </w:r>
      <w:r w:rsidRPr="005E7126">
        <w:rPr>
          <w:sz w:val="22"/>
          <w:szCs w:val="22"/>
          <w:lang w:val="is-IS"/>
        </w:rPr>
        <w:t>t</w:t>
      </w:r>
      <w:r w:rsidRPr="005E7126">
        <w:rPr>
          <w:spacing w:val="1"/>
          <w:sz w:val="22"/>
          <w:szCs w:val="22"/>
          <w:lang w:val="is-IS"/>
        </w:rPr>
        <w:t xml:space="preserve"> </w:t>
      </w:r>
      <w:r w:rsidRPr="005E7126">
        <w:rPr>
          <w:sz w:val="22"/>
          <w:szCs w:val="22"/>
          <w:lang w:val="is-IS"/>
        </w:rPr>
        <w:t>þ</w:t>
      </w:r>
      <w:r w:rsidRPr="005E7126">
        <w:rPr>
          <w:spacing w:val="-2"/>
          <w:sz w:val="22"/>
          <w:szCs w:val="22"/>
          <w:lang w:val="is-IS"/>
        </w:rPr>
        <w:t>u</w:t>
      </w:r>
      <w:r w:rsidRPr="005E7126">
        <w:rPr>
          <w:spacing w:val="1"/>
          <w:sz w:val="22"/>
          <w:szCs w:val="22"/>
          <w:lang w:val="is-IS"/>
        </w:rPr>
        <w:t>rr</w:t>
      </w:r>
      <w:r w:rsidRPr="005E7126">
        <w:rPr>
          <w:spacing w:val="-2"/>
          <w:sz w:val="22"/>
          <w:szCs w:val="22"/>
          <w:lang w:val="is-IS"/>
        </w:rPr>
        <w:t>e</w:t>
      </w:r>
      <w:r w:rsidRPr="005E7126">
        <w:rPr>
          <w:spacing w:val="1"/>
          <w:sz w:val="22"/>
          <w:szCs w:val="22"/>
          <w:lang w:val="is-IS"/>
        </w:rPr>
        <w:t>f</w:t>
      </w:r>
      <w:r w:rsidRPr="005E7126">
        <w:rPr>
          <w:spacing w:val="-2"/>
          <w:sz w:val="22"/>
          <w:szCs w:val="22"/>
          <w:lang w:val="is-IS"/>
        </w:rPr>
        <w:t>n</w:t>
      </w:r>
      <w:r w:rsidRPr="005E7126">
        <w:rPr>
          <w:spacing w:val="1"/>
          <w:sz w:val="22"/>
          <w:szCs w:val="22"/>
          <w:lang w:val="is-IS"/>
        </w:rPr>
        <w:t>i</w:t>
      </w:r>
      <w:r w:rsidRPr="005E7126">
        <w:rPr>
          <w:sz w:val="22"/>
          <w:szCs w:val="22"/>
          <w:lang w:val="is-IS"/>
        </w:rPr>
        <w:t xml:space="preserve">, </w:t>
      </w:r>
      <w:r w:rsidRPr="005E7126">
        <w:rPr>
          <w:spacing w:val="-2"/>
          <w:sz w:val="22"/>
          <w:szCs w:val="22"/>
          <w:lang w:val="is-IS"/>
        </w:rPr>
        <w:t>e</w:t>
      </w:r>
      <w:r w:rsidRPr="005E7126">
        <w:rPr>
          <w:spacing w:val="1"/>
          <w:sz w:val="22"/>
          <w:szCs w:val="22"/>
          <w:lang w:val="is-IS"/>
        </w:rPr>
        <w:t>r</w:t>
      </w:r>
      <w:r w:rsidRPr="005E7126">
        <w:rPr>
          <w:sz w:val="22"/>
          <w:szCs w:val="22"/>
          <w:lang w:val="is-IS"/>
        </w:rPr>
        <w:t xml:space="preserve">u </w:t>
      </w:r>
      <w:r w:rsidRPr="005E7126">
        <w:rPr>
          <w:spacing w:val="-4"/>
          <w:sz w:val="22"/>
          <w:szCs w:val="22"/>
          <w:lang w:val="is-IS"/>
        </w:rPr>
        <w:t>m</w:t>
      </w:r>
      <w:r w:rsidRPr="005E7126">
        <w:rPr>
          <w:sz w:val="22"/>
          <w:szCs w:val="22"/>
          <w:lang w:val="is-IS"/>
        </w:rPr>
        <w:t xml:space="preserve">eð </w:t>
      </w:r>
      <w:r w:rsidRPr="005E7126">
        <w:rPr>
          <w:spacing w:val="1"/>
          <w:sz w:val="22"/>
          <w:szCs w:val="22"/>
          <w:lang w:val="is-IS"/>
        </w:rPr>
        <w:t>r</w:t>
      </w:r>
      <w:r w:rsidRPr="005E7126">
        <w:rPr>
          <w:sz w:val="22"/>
          <w:szCs w:val="22"/>
          <w:lang w:val="is-IS"/>
        </w:rPr>
        <w:t>au</w:t>
      </w:r>
      <w:r w:rsidRPr="005E7126">
        <w:rPr>
          <w:spacing w:val="-2"/>
          <w:sz w:val="22"/>
          <w:szCs w:val="22"/>
          <w:lang w:val="is-IS"/>
        </w:rPr>
        <w:t>ð</w:t>
      </w:r>
      <w:r w:rsidRPr="005E7126">
        <w:rPr>
          <w:spacing w:val="1"/>
          <w:sz w:val="22"/>
          <w:szCs w:val="22"/>
          <w:lang w:val="is-IS"/>
        </w:rPr>
        <w:t>r</w:t>
      </w:r>
      <w:r w:rsidRPr="005E7126">
        <w:rPr>
          <w:sz w:val="22"/>
          <w:szCs w:val="22"/>
          <w:lang w:val="is-IS"/>
        </w:rPr>
        <w:t>i</w:t>
      </w:r>
      <w:r w:rsidRPr="005E7126">
        <w:rPr>
          <w:spacing w:val="1"/>
          <w:sz w:val="22"/>
          <w:szCs w:val="22"/>
          <w:lang w:val="is-IS"/>
        </w:rPr>
        <w:t xml:space="preserve"> </w:t>
      </w:r>
      <w:r w:rsidRPr="005E7126">
        <w:rPr>
          <w:spacing w:val="-2"/>
          <w:sz w:val="22"/>
          <w:szCs w:val="22"/>
          <w:lang w:val="is-IS"/>
        </w:rPr>
        <w:t>h</w:t>
      </w:r>
      <w:r w:rsidRPr="005E7126">
        <w:rPr>
          <w:sz w:val="22"/>
          <w:szCs w:val="22"/>
          <w:lang w:val="is-IS"/>
        </w:rPr>
        <w:t>e</w:t>
      </w:r>
      <w:r w:rsidRPr="005E7126">
        <w:rPr>
          <w:spacing w:val="-1"/>
          <w:sz w:val="22"/>
          <w:szCs w:val="22"/>
          <w:lang w:val="is-IS"/>
        </w:rPr>
        <w:t>t</w:t>
      </w:r>
      <w:r w:rsidRPr="005E7126">
        <w:rPr>
          <w:spacing w:val="1"/>
          <w:sz w:val="22"/>
          <w:szCs w:val="22"/>
          <w:lang w:val="is-IS"/>
        </w:rPr>
        <w:t>t</w:t>
      </w:r>
      <w:r w:rsidRPr="005E7126">
        <w:rPr>
          <w:sz w:val="22"/>
          <w:szCs w:val="22"/>
          <w:lang w:val="is-IS"/>
        </w:rPr>
        <w:t xml:space="preserve">u og </w:t>
      </w:r>
      <w:r w:rsidRPr="005E7126">
        <w:rPr>
          <w:spacing w:val="1"/>
          <w:sz w:val="22"/>
          <w:szCs w:val="22"/>
          <w:lang w:val="is-IS"/>
        </w:rPr>
        <w:t>r</w:t>
      </w:r>
      <w:r w:rsidRPr="005E7126">
        <w:rPr>
          <w:sz w:val="22"/>
          <w:szCs w:val="22"/>
          <w:lang w:val="is-IS"/>
        </w:rPr>
        <w:t>auðum</w:t>
      </w:r>
      <w:r w:rsidRPr="005E7126">
        <w:rPr>
          <w:spacing w:val="-3"/>
          <w:sz w:val="22"/>
          <w:szCs w:val="22"/>
          <w:lang w:val="is-IS"/>
        </w:rPr>
        <w:t xml:space="preserve"> </w:t>
      </w:r>
      <w:r w:rsidRPr="005E7126">
        <w:rPr>
          <w:sz w:val="22"/>
          <w:szCs w:val="22"/>
          <w:lang w:val="is-IS"/>
        </w:rPr>
        <w:t>bo</w:t>
      </w:r>
      <w:r w:rsidRPr="005E7126">
        <w:rPr>
          <w:spacing w:val="1"/>
          <w:sz w:val="22"/>
          <w:szCs w:val="22"/>
          <w:lang w:val="is-IS"/>
        </w:rPr>
        <w:t>l</w:t>
      </w:r>
      <w:r w:rsidRPr="005E7126">
        <w:rPr>
          <w:sz w:val="22"/>
          <w:szCs w:val="22"/>
          <w:lang w:val="is-IS"/>
        </w:rPr>
        <w:t>.</w:t>
      </w:r>
    </w:p>
    <w:p w14:paraId="3AE35D6B" w14:textId="06AF4BD7" w:rsidR="00500E91" w:rsidRPr="005E7126" w:rsidRDefault="0070708F" w:rsidP="00124E87">
      <w:pPr>
        <w:widowControl w:val="0"/>
        <w:numPr>
          <w:ilvl w:val="0"/>
          <w:numId w:val="8"/>
        </w:numPr>
        <w:autoSpaceDE w:val="0"/>
        <w:autoSpaceDN w:val="0"/>
        <w:adjustRightInd w:val="0"/>
        <w:ind w:left="567" w:right="-52" w:hanging="567"/>
        <w:jc w:val="both"/>
        <w:rPr>
          <w:sz w:val="22"/>
          <w:szCs w:val="22"/>
          <w:lang w:val="is-IS"/>
        </w:rPr>
      </w:pPr>
      <w:r w:rsidRPr="005E7126">
        <w:rPr>
          <w:sz w:val="22"/>
          <w:szCs w:val="22"/>
          <w:lang w:val="is-IS"/>
        </w:rPr>
        <w:t>Rivastigmine Actavis</w:t>
      </w:r>
      <w:r w:rsidRPr="005E7126">
        <w:rPr>
          <w:spacing w:val="-2"/>
          <w:sz w:val="22"/>
          <w:szCs w:val="22"/>
          <w:lang w:val="is-IS"/>
        </w:rPr>
        <w:t xml:space="preserve"> </w:t>
      </w:r>
      <w:r w:rsidRPr="005E7126">
        <w:rPr>
          <w:sz w:val="22"/>
          <w:szCs w:val="22"/>
          <w:lang w:val="is-IS"/>
        </w:rPr>
        <w:t>6 mg</w:t>
      </w:r>
      <w:r w:rsidRPr="005E7126">
        <w:rPr>
          <w:spacing w:val="-2"/>
          <w:sz w:val="22"/>
          <w:szCs w:val="22"/>
          <w:lang w:val="is-IS"/>
        </w:rPr>
        <w:t xml:space="preserve"> </w:t>
      </w:r>
      <w:r w:rsidRPr="005E7126">
        <w:rPr>
          <w:sz w:val="22"/>
          <w:szCs w:val="22"/>
          <w:lang w:val="is-IS"/>
        </w:rPr>
        <w:t>hö</w:t>
      </w:r>
      <w:r w:rsidRPr="005E7126">
        <w:rPr>
          <w:spacing w:val="1"/>
          <w:sz w:val="22"/>
          <w:szCs w:val="22"/>
          <w:lang w:val="is-IS"/>
        </w:rPr>
        <w:t>r</w:t>
      </w:r>
      <w:r w:rsidRPr="005E7126">
        <w:rPr>
          <w:sz w:val="22"/>
          <w:szCs w:val="22"/>
          <w:lang w:val="is-IS"/>
        </w:rPr>
        <w:t>ð h</w:t>
      </w:r>
      <w:r w:rsidRPr="005E7126">
        <w:rPr>
          <w:spacing w:val="-2"/>
          <w:sz w:val="22"/>
          <w:szCs w:val="22"/>
          <w:lang w:val="is-IS"/>
        </w:rPr>
        <w:t>y</w:t>
      </w:r>
      <w:r w:rsidRPr="005E7126">
        <w:rPr>
          <w:spacing w:val="1"/>
          <w:sz w:val="22"/>
          <w:szCs w:val="22"/>
          <w:lang w:val="is-IS"/>
        </w:rPr>
        <w:t>l</w:t>
      </w:r>
      <w:r w:rsidRPr="005E7126">
        <w:rPr>
          <w:spacing w:val="-2"/>
          <w:sz w:val="22"/>
          <w:szCs w:val="22"/>
          <w:lang w:val="is-IS"/>
        </w:rPr>
        <w:t>k</w:t>
      </w:r>
      <w:r w:rsidRPr="005E7126">
        <w:rPr>
          <w:spacing w:val="1"/>
          <w:sz w:val="22"/>
          <w:szCs w:val="22"/>
          <w:lang w:val="is-IS"/>
        </w:rPr>
        <w:t>i</w:t>
      </w:r>
      <w:r w:rsidRPr="005E7126">
        <w:rPr>
          <w:sz w:val="22"/>
          <w:szCs w:val="22"/>
          <w:lang w:val="is-IS"/>
        </w:rPr>
        <w:t>, s</w:t>
      </w:r>
      <w:r w:rsidRPr="005E7126">
        <w:rPr>
          <w:spacing w:val="1"/>
          <w:sz w:val="22"/>
          <w:szCs w:val="22"/>
          <w:lang w:val="is-IS"/>
        </w:rPr>
        <w:t>e</w:t>
      </w:r>
      <w:r w:rsidRPr="005E7126">
        <w:rPr>
          <w:sz w:val="22"/>
          <w:szCs w:val="22"/>
          <w:lang w:val="is-IS"/>
        </w:rPr>
        <w:t>m</w:t>
      </w:r>
      <w:r w:rsidRPr="005E7126">
        <w:rPr>
          <w:spacing w:val="-4"/>
          <w:sz w:val="22"/>
          <w:szCs w:val="22"/>
          <w:lang w:val="is-IS"/>
        </w:rPr>
        <w:t xml:space="preserve"> </w:t>
      </w:r>
      <w:r w:rsidRPr="005E7126">
        <w:rPr>
          <w:spacing w:val="1"/>
          <w:sz w:val="22"/>
          <w:szCs w:val="22"/>
          <w:lang w:val="is-IS"/>
        </w:rPr>
        <w:t>i</w:t>
      </w:r>
      <w:r w:rsidRPr="005E7126">
        <w:rPr>
          <w:sz w:val="22"/>
          <w:szCs w:val="22"/>
          <w:lang w:val="is-IS"/>
        </w:rPr>
        <w:t>nn</w:t>
      </w:r>
      <w:r w:rsidRPr="005E7126">
        <w:rPr>
          <w:spacing w:val="1"/>
          <w:sz w:val="22"/>
          <w:szCs w:val="22"/>
          <w:lang w:val="is-IS"/>
        </w:rPr>
        <w:t>i</w:t>
      </w:r>
      <w:r w:rsidRPr="005E7126">
        <w:rPr>
          <w:sz w:val="22"/>
          <w:szCs w:val="22"/>
          <w:lang w:val="is-IS"/>
        </w:rPr>
        <w:t>ha</w:t>
      </w:r>
      <w:r w:rsidRPr="005E7126">
        <w:rPr>
          <w:spacing w:val="-1"/>
          <w:sz w:val="22"/>
          <w:szCs w:val="22"/>
          <w:lang w:val="is-IS"/>
        </w:rPr>
        <w:t>l</w:t>
      </w:r>
      <w:r w:rsidRPr="005E7126">
        <w:rPr>
          <w:sz w:val="22"/>
          <w:szCs w:val="22"/>
          <w:lang w:val="is-IS"/>
        </w:rPr>
        <w:t xml:space="preserve">da </w:t>
      </w:r>
      <w:r w:rsidRPr="005E7126">
        <w:rPr>
          <w:spacing w:val="-2"/>
          <w:sz w:val="22"/>
          <w:szCs w:val="22"/>
          <w:lang w:val="is-IS"/>
        </w:rPr>
        <w:t>b</w:t>
      </w:r>
      <w:r w:rsidRPr="005E7126">
        <w:rPr>
          <w:sz w:val="22"/>
          <w:szCs w:val="22"/>
          <w:lang w:val="is-IS"/>
        </w:rPr>
        <w:t>e</w:t>
      </w:r>
      <w:r w:rsidRPr="005E7126">
        <w:rPr>
          <w:spacing w:val="1"/>
          <w:sz w:val="22"/>
          <w:szCs w:val="22"/>
          <w:lang w:val="is-IS"/>
        </w:rPr>
        <w:t>i</w:t>
      </w:r>
      <w:r w:rsidRPr="005E7126">
        <w:rPr>
          <w:sz w:val="22"/>
          <w:szCs w:val="22"/>
          <w:lang w:val="is-IS"/>
        </w:rPr>
        <w:t>nh</w:t>
      </w:r>
      <w:r w:rsidRPr="005E7126">
        <w:rPr>
          <w:spacing w:val="-2"/>
          <w:sz w:val="22"/>
          <w:szCs w:val="22"/>
          <w:lang w:val="is-IS"/>
        </w:rPr>
        <w:t>v</w:t>
      </w:r>
      <w:r w:rsidRPr="005E7126">
        <w:rPr>
          <w:spacing w:val="-1"/>
          <w:sz w:val="22"/>
          <w:szCs w:val="22"/>
          <w:lang w:val="is-IS"/>
        </w:rPr>
        <w:t>í</w:t>
      </w:r>
      <w:r w:rsidRPr="005E7126">
        <w:rPr>
          <w:spacing w:val="1"/>
          <w:sz w:val="22"/>
          <w:szCs w:val="22"/>
          <w:lang w:val="is-IS"/>
        </w:rPr>
        <w:t>t</w:t>
      </w:r>
      <w:r w:rsidRPr="005E7126">
        <w:rPr>
          <w:sz w:val="22"/>
          <w:szCs w:val="22"/>
          <w:lang w:val="is-IS"/>
        </w:rPr>
        <w:t>t</w:t>
      </w:r>
      <w:r w:rsidRPr="005E7126">
        <w:rPr>
          <w:spacing w:val="-1"/>
          <w:sz w:val="22"/>
          <w:szCs w:val="22"/>
          <w:lang w:val="is-IS"/>
        </w:rPr>
        <w:t xml:space="preserve"> </w:t>
      </w:r>
      <w:r w:rsidRPr="005E7126">
        <w:rPr>
          <w:spacing w:val="1"/>
          <w:sz w:val="22"/>
          <w:szCs w:val="22"/>
          <w:lang w:val="is-IS"/>
        </w:rPr>
        <w:t>t</w:t>
      </w:r>
      <w:r w:rsidRPr="005E7126">
        <w:rPr>
          <w:spacing w:val="-1"/>
          <w:sz w:val="22"/>
          <w:szCs w:val="22"/>
          <w:lang w:val="is-IS"/>
        </w:rPr>
        <w:t>i</w:t>
      </w:r>
      <w:r w:rsidRPr="005E7126">
        <w:rPr>
          <w:sz w:val="22"/>
          <w:szCs w:val="22"/>
          <w:lang w:val="is-IS"/>
        </w:rPr>
        <w:t>l</w:t>
      </w:r>
      <w:r w:rsidRPr="005E7126">
        <w:rPr>
          <w:spacing w:val="1"/>
          <w:sz w:val="22"/>
          <w:szCs w:val="22"/>
          <w:lang w:val="is-IS"/>
        </w:rPr>
        <w:t xml:space="preserve"> </w:t>
      </w:r>
      <w:r w:rsidRPr="005E7126">
        <w:rPr>
          <w:spacing w:val="-1"/>
          <w:sz w:val="22"/>
          <w:szCs w:val="22"/>
          <w:lang w:val="is-IS"/>
        </w:rPr>
        <w:t>lj</w:t>
      </w:r>
      <w:r w:rsidRPr="005E7126">
        <w:rPr>
          <w:sz w:val="22"/>
          <w:szCs w:val="22"/>
          <w:lang w:val="is-IS"/>
        </w:rPr>
        <w:t>ós</w:t>
      </w:r>
      <w:r w:rsidRPr="005E7126">
        <w:rPr>
          <w:spacing w:val="-2"/>
          <w:sz w:val="22"/>
          <w:szCs w:val="22"/>
          <w:lang w:val="is-IS"/>
        </w:rPr>
        <w:t>g</w:t>
      </w:r>
      <w:r w:rsidRPr="005E7126">
        <w:rPr>
          <w:sz w:val="22"/>
          <w:szCs w:val="22"/>
          <w:lang w:val="is-IS"/>
        </w:rPr>
        <w:t>u</w:t>
      </w:r>
      <w:r w:rsidRPr="005E7126">
        <w:rPr>
          <w:spacing w:val="1"/>
          <w:sz w:val="22"/>
          <w:szCs w:val="22"/>
          <w:lang w:val="is-IS"/>
        </w:rPr>
        <w:t>ll</w:t>
      </w:r>
      <w:r w:rsidRPr="005E7126">
        <w:rPr>
          <w:spacing w:val="-2"/>
          <w:sz w:val="22"/>
          <w:szCs w:val="22"/>
          <w:lang w:val="is-IS"/>
        </w:rPr>
        <w:t>e</w:t>
      </w:r>
      <w:r w:rsidRPr="005E7126">
        <w:rPr>
          <w:spacing w:val="1"/>
          <w:sz w:val="22"/>
          <w:szCs w:val="22"/>
          <w:lang w:val="is-IS"/>
        </w:rPr>
        <w:t>i</w:t>
      </w:r>
      <w:r w:rsidRPr="005E7126">
        <w:rPr>
          <w:spacing w:val="-1"/>
          <w:sz w:val="22"/>
          <w:szCs w:val="22"/>
          <w:lang w:val="is-IS"/>
        </w:rPr>
        <w:t>t</w:t>
      </w:r>
      <w:r w:rsidRPr="005E7126">
        <w:rPr>
          <w:sz w:val="22"/>
          <w:szCs w:val="22"/>
          <w:lang w:val="is-IS"/>
        </w:rPr>
        <w:t>t</w:t>
      </w:r>
      <w:r w:rsidRPr="005E7126">
        <w:rPr>
          <w:spacing w:val="1"/>
          <w:sz w:val="22"/>
          <w:szCs w:val="22"/>
          <w:lang w:val="is-IS"/>
        </w:rPr>
        <w:t xml:space="preserve"> </w:t>
      </w:r>
      <w:r w:rsidRPr="005E7126">
        <w:rPr>
          <w:sz w:val="22"/>
          <w:szCs w:val="22"/>
          <w:lang w:val="is-IS"/>
        </w:rPr>
        <w:t>þ</w:t>
      </w:r>
      <w:r w:rsidRPr="005E7126">
        <w:rPr>
          <w:spacing w:val="-2"/>
          <w:sz w:val="22"/>
          <w:szCs w:val="22"/>
          <w:lang w:val="is-IS"/>
        </w:rPr>
        <w:t>u</w:t>
      </w:r>
      <w:r w:rsidRPr="005E7126">
        <w:rPr>
          <w:spacing w:val="1"/>
          <w:sz w:val="22"/>
          <w:szCs w:val="22"/>
          <w:lang w:val="is-IS"/>
        </w:rPr>
        <w:t>rr</w:t>
      </w:r>
      <w:r w:rsidRPr="005E7126">
        <w:rPr>
          <w:spacing w:val="-2"/>
          <w:sz w:val="22"/>
          <w:szCs w:val="22"/>
          <w:lang w:val="is-IS"/>
        </w:rPr>
        <w:t>e</w:t>
      </w:r>
      <w:r w:rsidRPr="005E7126">
        <w:rPr>
          <w:spacing w:val="1"/>
          <w:sz w:val="22"/>
          <w:szCs w:val="22"/>
          <w:lang w:val="is-IS"/>
        </w:rPr>
        <w:t>f</w:t>
      </w:r>
      <w:r w:rsidRPr="005E7126">
        <w:rPr>
          <w:spacing w:val="-2"/>
          <w:sz w:val="22"/>
          <w:szCs w:val="22"/>
          <w:lang w:val="is-IS"/>
        </w:rPr>
        <w:t>n</w:t>
      </w:r>
      <w:r w:rsidRPr="005E7126">
        <w:rPr>
          <w:spacing w:val="1"/>
          <w:sz w:val="22"/>
          <w:szCs w:val="22"/>
          <w:lang w:val="is-IS"/>
        </w:rPr>
        <w:t>i</w:t>
      </w:r>
      <w:r w:rsidRPr="005E7126">
        <w:rPr>
          <w:sz w:val="22"/>
          <w:szCs w:val="22"/>
          <w:lang w:val="is-IS"/>
        </w:rPr>
        <w:t xml:space="preserve">, </w:t>
      </w:r>
      <w:r w:rsidRPr="005E7126">
        <w:rPr>
          <w:spacing w:val="-2"/>
          <w:sz w:val="22"/>
          <w:szCs w:val="22"/>
          <w:lang w:val="is-IS"/>
        </w:rPr>
        <w:t>e</w:t>
      </w:r>
      <w:r w:rsidRPr="005E7126">
        <w:rPr>
          <w:spacing w:val="1"/>
          <w:sz w:val="22"/>
          <w:szCs w:val="22"/>
          <w:lang w:val="is-IS"/>
        </w:rPr>
        <w:t>r</w:t>
      </w:r>
      <w:r w:rsidRPr="005E7126">
        <w:rPr>
          <w:sz w:val="22"/>
          <w:szCs w:val="22"/>
          <w:lang w:val="is-IS"/>
        </w:rPr>
        <w:t xml:space="preserve">u </w:t>
      </w:r>
      <w:r w:rsidRPr="005E7126">
        <w:rPr>
          <w:spacing w:val="-4"/>
          <w:sz w:val="22"/>
          <w:szCs w:val="22"/>
          <w:lang w:val="is-IS"/>
        </w:rPr>
        <w:t>m</w:t>
      </w:r>
      <w:r w:rsidRPr="005E7126">
        <w:rPr>
          <w:sz w:val="22"/>
          <w:szCs w:val="22"/>
          <w:lang w:val="is-IS"/>
        </w:rPr>
        <w:t xml:space="preserve">eð </w:t>
      </w:r>
      <w:r w:rsidRPr="005E7126">
        <w:rPr>
          <w:spacing w:val="1"/>
          <w:sz w:val="22"/>
          <w:szCs w:val="22"/>
          <w:lang w:val="is-IS"/>
        </w:rPr>
        <w:t>r</w:t>
      </w:r>
      <w:r w:rsidRPr="005E7126">
        <w:rPr>
          <w:sz w:val="22"/>
          <w:szCs w:val="22"/>
          <w:lang w:val="is-IS"/>
        </w:rPr>
        <w:t>au</w:t>
      </w:r>
      <w:r w:rsidRPr="005E7126">
        <w:rPr>
          <w:spacing w:val="-2"/>
          <w:sz w:val="22"/>
          <w:szCs w:val="22"/>
          <w:lang w:val="is-IS"/>
        </w:rPr>
        <w:t>ð</w:t>
      </w:r>
      <w:r w:rsidRPr="005E7126">
        <w:rPr>
          <w:spacing w:val="1"/>
          <w:sz w:val="22"/>
          <w:szCs w:val="22"/>
          <w:lang w:val="is-IS"/>
        </w:rPr>
        <w:t>r</w:t>
      </w:r>
      <w:r w:rsidRPr="005E7126">
        <w:rPr>
          <w:sz w:val="22"/>
          <w:szCs w:val="22"/>
          <w:lang w:val="is-IS"/>
        </w:rPr>
        <w:t>i</w:t>
      </w:r>
      <w:r w:rsidRPr="005E7126">
        <w:rPr>
          <w:spacing w:val="1"/>
          <w:sz w:val="22"/>
          <w:szCs w:val="22"/>
          <w:lang w:val="is-IS"/>
        </w:rPr>
        <w:t xml:space="preserve"> </w:t>
      </w:r>
      <w:r w:rsidRPr="005E7126">
        <w:rPr>
          <w:spacing w:val="-2"/>
          <w:sz w:val="22"/>
          <w:szCs w:val="22"/>
          <w:lang w:val="is-IS"/>
        </w:rPr>
        <w:t>h</w:t>
      </w:r>
      <w:r w:rsidRPr="005E7126">
        <w:rPr>
          <w:sz w:val="22"/>
          <w:szCs w:val="22"/>
          <w:lang w:val="is-IS"/>
        </w:rPr>
        <w:t>e</w:t>
      </w:r>
      <w:r w:rsidRPr="005E7126">
        <w:rPr>
          <w:spacing w:val="-1"/>
          <w:sz w:val="22"/>
          <w:szCs w:val="22"/>
          <w:lang w:val="is-IS"/>
        </w:rPr>
        <w:t>t</w:t>
      </w:r>
      <w:r w:rsidRPr="005E7126">
        <w:rPr>
          <w:spacing w:val="1"/>
          <w:sz w:val="22"/>
          <w:szCs w:val="22"/>
          <w:lang w:val="is-IS"/>
        </w:rPr>
        <w:t>t</w:t>
      </w:r>
      <w:r w:rsidRPr="005E7126">
        <w:rPr>
          <w:sz w:val="22"/>
          <w:szCs w:val="22"/>
          <w:lang w:val="is-IS"/>
        </w:rPr>
        <w:t>u og appe</w:t>
      </w:r>
      <w:r w:rsidRPr="005E7126">
        <w:rPr>
          <w:spacing w:val="-1"/>
          <w:sz w:val="22"/>
          <w:szCs w:val="22"/>
          <w:lang w:val="is-IS"/>
        </w:rPr>
        <w:t>l</w:t>
      </w:r>
      <w:r w:rsidRPr="005E7126">
        <w:rPr>
          <w:sz w:val="22"/>
          <w:szCs w:val="22"/>
          <w:lang w:val="is-IS"/>
        </w:rPr>
        <w:t>s</w:t>
      </w:r>
      <w:r w:rsidRPr="005E7126">
        <w:rPr>
          <w:spacing w:val="1"/>
          <w:sz w:val="22"/>
          <w:szCs w:val="22"/>
          <w:lang w:val="is-IS"/>
        </w:rPr>
        <w:t>í</w:t>
      </w:r>
      <w:r w:rsidRPr="005E7126">
        <w:rPr>
          <w:spacing w:val="-2"/>
          <w:sz w:val="22"/>
          <w:szCs w:val="22"/>
          <w:lang w:val="is-IS"/>
        </w:rPr>
        <w:t>n</w:t>
      </w:r>
      <w:r w:rsidRPr="005E7126">
        <w:rPr>
          <w:sz w:val="22"/>
          <w:szCs w:val="22"/>
          <w:lang w:val="is-IS"/>
        </w:rPr>
        <w:t>u</w:t>
      </w:r>
      <w:r w:rsidRPr="005E7126">
        <w:rPr>
          <w:spacing w:val="-2"/>
          <w:sz w:val="22"/>
          <w:szCs w:val="22"/>
          <w:lang w:val="is-IS"/>
        </w:rPr>
        <w:t>g</w:t>
      </w:r>
      <w:r w:rsidRPr="005E7126">
        <w:rPr>
          <w:sz w:val="22"/>
          <w:szCs w:val="22"/>
          <w:lang w:val="is-IS"/>
        </w:rPr>
        <w:t>u</w:t>
      </w:r>
      <w:r w:rsidRPr="005E7126">
        <w:rPr>
          <w:spacing w:val="1"/>
          <w:sz w:val="22"/>
          <w:szCs w:val="22"/>
          <w:lang w:val="is-IS"/>
        </w:rPr>
        <w:t>l</w:t>
      </w:r>
      <w:r w:rsidRPr="005E7126">
        <w:rPr>
          <w:sz w:val="22"/>
          <w:szCs w:val="22"/>
          <w:lang w:val="is-IS"/>
        </w:rPr>
        <w:t>um</w:t>
      </w:r>
      <w:r w:rsidRPr="005E7126">
        <w:rPr>
          <w:spacing w:val="-4"/>
          <w:sz w:val="22"/>
          <w:szCs w:val="22"/>
          <w:lang w:val="is-IS"/>
        </w:rPr>
        <w:t xml:space="preserve"> </w:t>
      </w:r>
      <w:r w:rsidRPr="005E7126">
        <w:rPr>
          <w:sz w:val="22"/>
          <w:szCs w:val="22"/>
          <w:lang w:val="is-IS"/>
        </w:rPr>
        <w:t>bo</w:t>
      </w:r>
      <w:r w:rsidRPr="005E7126">
        <w:rPr>
          <w:spacing w:val="1"/>
          <w:sz w:val="22"/>
          <w:szCs w:val="22"/>
          <w:lang w:val="is-IS"/>
        </w:rPr>
        <w:t>l</w:t>
      </w:r>
      <w:r w:rsidRPr="005E7126">
        <w:rPr>
          <w:sz w:val="22"/>
          <w:szCs w:val="22"/>
          <w:lang w:val="is-IS"/>
        </w:rPr>
        <w:t>.</w:t>
      </w:r>
    </w:p>
    <w:p w14:paraId="3F83959B" w14:textId="77777777" w:rsidR="0007468B" w:rsidRPr="005E7126" w:rsidRDefault="0007468B" w:rsidP="0007468B">
      <w:pPr>
        <w:widowControl w:val="0"/>
        <w:autoSpaceDE w:val="0"/>
        <w:autoSpaceDN w:val="0"/>
        <w:adjustRightInd w:val="0"/>
        <w:ind w:right="-52"/>
        <w:rPr>
          <w:sz w:val="22"/>
          <w:szCs w:val="22"/>
          <w:lang w:val="is-IS"/>
        </w:rPr>
      </w:pPr>
    </w:p>
    <w:p w14:paraId="360F3CF1" w14:textId="77777777" w:rsidR="0007468B" w:rsidRPr="005E7126" w:rsidRDefault="0007468B" w:rsidP="0007468B">
      <w:pPr>
        <w:widowControl w:val="0"/>
        <w:autoSpaceDE w:val="0"/>
        <w:autoSpaceDN w:val="0"/>
        <w:adjustRightInd w:val="0"/>
        <w:ind w:right="-52"/>
        <w:rPr>
          <w:sz w:val="22"/>
          <w:szCs w:val="22"/>
          <w:lang w:val="is-IS"/>
        </w:rPr>
      </w:pPr>
      <w:r w:rsidRPr="005E7126">
        <w:rPr>
          <w:sz w:val="22"/>
          <w:szCs w:val="22"/>
          <w:lang w:val="is-IS"/>
        </w:rPr>
        <w:t>Hylkjunum</w:t>
      </w:r>
      <w:r w:rsidRPr="005E7126">
        <w:rPr>
          <w:spacing w:val="-4"/>
          <w:sz w:val="22"/>
          <w:szCs w:val="22"/>
          <w:lang w:val="is-IS"/>
        </w:rPr>
        <w:t xml:space="preserve"> </w:t>
      </w:r>
      <w:r w:rsidRPr="005E7126">
        <w:rPr>
          <w:sz w:val="22"/>
          <w:szCs w:val="22"/>
          <w:lang w:val="is-IS"/>
        </w:rPr>
        <w:t>er</w:t>
      </w:r>
      <w:r w:rsidRPr="005E7126">
        <w:rPr>
          <w:spacing w:val="1"/>
          <w:sz w:val="22"/>
          <w:szCs w:val="22"/>
          <w:lang w:val="is-IS"/>
        </w:rPr>
        <w:t xml:space="preserve"> </w:t>
      </w:r>
      <w:r w:rsidRPr="005E7126">
        <w:rPr>
          <w:sz w:val="22"/>
          <w:szCs w:val="22"/>
          <w:lang w:val="is-IS"/>
        </w:rPr>
        <w:t>pa</w:t>
      </w:r>
      <w:r w:rsidRPr="005E7126">
        <w:rPr>
          <w:spacing w:val="-2"/>
          <w:sz w:val="22"/>
          <w:szCs w:val="22"/>
          <w:lang w:val="is-IS"/>
        </w:rPr>
        <w:t>kk</w:t>
      </w:r>
      <w:r w:rsidRPr="005E7126">
        <w:rPr>
          <w:sz w:val="22"/>
          <w:szCs w:val="22"/>
          <w:lang w:val="is-IS"/>
        </w:rPr>
        <w:t>að í</w:t>
      </w:r>
      <w:r w:rsidRPr="005E7126">
        <w:rPr>
          <w:spacing w:val="1"/>
          <w:sz w:val="22"/>
          <w:szCs w:val="22"/>
          <w:lang w:val="is-IS"/>
        </w:rPr>
        <w:t xml:space="preserve"> </w:t>
      </w:r>
      <w:r w:rsidRPr="005E7126">
        <w:rPr>
          <w:sz w:val="22"/>
          <w:szCs w:val="22"/>
          <w:lang w:val="is-IS"/>
        </w:rPr>
        <w:t>þ</w:t>
      </w:r>
      <w:r w:rsidRPr="005E7126">
        <w:rPr>
          <w:spacing w:val="-2"/>
          <w:sz w:val="22"/>
          <w:szCs w:val="22"/>
          <w:lang w:val="is-IS"/>
        </w:rPr>
        <w:t>y</w:t>
      </w:r>
      <w:r w:rsidRPr="005E7126">
        <w:rPr>
          <w:sz w:val="22"/>
          <w:szCs w:val="22"/>
          <w:lang w:val="is-IS"/>
        </w:rPr>
        <w:t>nnur</w:t>
      </w:r>
      <w:r w:rsidRPr="005E7126">
        <w:rPr>
          <w:spacing w:val="1"/>
          <w:sz w:val="22"/>
          <w:szCs w:val="22"/>
          <w:lang w:val="is-IS"/>
        </w:rPr>
        <w:t xml:space="preserve"> </w:t>
      </w:r>
      <w:r w:rsidRPr="005E7126">
        <w:rPr>
          <w:sz w:val="22"/>
          <w:szCs w:val="22"/>
          <w:lang w:val="is-IS"/>
        </w:rPr>
        <w:t>s</w:t>
      </w:r>
      <w:r w:rsidRPr="005E7126">
        <w:rPr>
          <w:spacing w:val="-2"/>
          <w:sz w:val="22"/>
          <w:szCs w:val="22"/>
          <w:lang w:val="is-IS"/>
        </w:rPr>
        <w:t>e</w:t>
      </w:r>
      <w:r w:rsidRPr="005E7126">
        <w:rPr>
          <w:sz w:val="22"/>
          <w:szCs w:val="22"/>
          <w:lang w:val="is-IS"/>
        </w:rPr>
        <w:t>m</w:t>
      </w:r>
      <w:r w:rsidRPr="005E7126">
        <w:rPr>
          <w:spacing w:val="-4"/>
          <w:sz w:val="22"/>
          <w:szCs w:val="22"/>
          <w:lang w:val="is-IS"/>
        </w:rPr>
        <w:t xml:space="preserve"> </w:t>
      </w:r>
      <w:r w:rsidRPr="005E7126">
        <w:rPr>
          <w:spacing w:val="1"/>
          <w:sz w:val="22"/>
          <w:szCs w:val="22"/>
          <w:lang w:val="is-IS"/>
        </w:rPr>
        <w:t>f</w:t>
      </w:r>
      <w:r w:rsidRPr="005E7126">
        <w:rPr>
          <w:sz w:val="22"/>
          <w:szCs w:val="22"/>
          <w:lang w:val="is-IS"/>
        </w:rPr>
        <w:t>á</w:t>
      </w:r>
      <w:r w:rsidRPr="005E7126">
        <w:rPr>
          <w:spacing w:val="1"/>
          <w:sz w:val="22"/>
          <w:szCs w:val="22"/>
          <w:lang w:val="is-IS"/>
        </w:rPr>
        <w:t>s</w:t>
      </w:r>
      <w:r w:rsidRPr="005E7126">
        <w:rPr>
          <w:sz w:val="22"/>
          <w:szCs w:val="22"/>
          <w:lang w:val="is-IS"/>
        </w:rPr>
        <w:t>t</w:t>
      </w:r>
      <w:r w:rsidRPr="005E7126">
        <w:rPr>
          <w:spacing w:val="1"/>
          <w:sz w:val="22"/>
          <w:szCs w:val="22"/>
          <w:lang w:val="is-IS"/>
        </w:rPr>
        <w:t xml:space="preserve"> </w:t>
      </w:r>
      <w:r w:rsidRPr="005E7126">
        <w:rPr>
          <w:sz w:val="22"/>
          <w:szCs w:val="22"/>
          <w:lang w:val="is-IS"/>
        </w:rPr>
        <w:t>í</w:t>
      </w:r>
      <w:r w:rsidRPr="005E7126">
        <w:rPr>
          <w:spacing w:val="1"/>
          <w:sz w:val="22"/>
          <w:szCs w:val="22"/>
          <w:lang w:val="is-IS"/>
        </w:rPr>
        <w:t xml:space="preserve"> </w:t>
      </w:r>
      <w:r w:rsidRPr="005E7126">
        <w:rPr>
          <w:spacing w:val="-2"/>
          <w:sz w:val="22"/>
          <w:szCs w:val="22"/>
          <w:lang w:val="is-IS"/>
        </w:rPr>
        <w:t>þ</w:t>
      </w:r>
      <w:r w:rsidRPr="005E7126">
        <w:rPr>
          <w:spacing w:val="1"/>
          <w:sz w:val="22"/>
          <w:szCs w:val="22"/>
          <w:lang w:val="is-IS"/>
        </w:rPr>
        <w:t>r</w:t>
      </w:r>
      <w:r w:rsidRPr="005E7126">
        <w:rPr>
          <w:sz w:val="22"/>
          <w:szCs w:val="22"/>
          <w:lang w:val="is-IS"/>
        </w:rPr>
        <w:t>e</w:t>
      </w:r>
      <w:r w:rsidRPr="005E7126">
        <w:rPr>
          <w:spacing w:val="-3"/>
          <w:sz w:val="22"/>
          <w:szCs w:val="22"/>
          <w:lang w:val="is-IS"/>
        </w:rPr>
        <w:t>m</w:t>
      </w:r>
      <w:r w:rsidRPr="005E7126">
        <w:rPr>
          <w:sz w:val="22"/>
          <w:szCs w:val="22"/>
          <w:lang w:val="is-IS"/>
        </w:rPr>
        <w:t>ur</w:t>
      </w:r>
      <w:r w:rsidRPr="005E7126">
        <w:rPr>
          <w:spacing w:val="1"/>
          <w:sz w:val="22"/>
          <w:szCs w:val="22"/>
          <w:lang w:val="is-IS"/>
        </w:rPr>
        <w:t xml:space="preserve"> </w:t>
      </w:r>
      <w:r w:rsidRPr="005E7126">
        <w:rPr>
          <w:spacing w:val="-4"/>
          <w:sz w:val="22"/>
          <w:szCs w:val="22"/>
          <w:lang w:val="is-IS"/>
        </w:rPr>
        <w:t>m</w:t>
      </w:r>
      <w:r w:rsidRPr="005E7126">
        <w:rPr>
          <w:spacing w:val="1"/>
          <w:sz w:val="22"/>
          <w:szCs w:val="22"/>
          <w:lang w:val="is-IS"/>
        </w:rPr>
        <w:t>i</w:t>
      </w:r>
      <w:r w:rsidRPr="005E7126">
        <w:rPr>
          <w:sz w:val="22"/>
          <w:szCs w:val="22"/>
          <w:lang w:val="is-IS"/>
        </w:rPr>
        <w:t>s</w:t>
      </w:r>
      <w:r w:rsidRPr="005E7126">
        <w:rPr>
          <w:spacing w:val="-3"/>
          <w:sz w:val="22"/>
          <w:szCs w:val="22"/>
          <w:lang w:val="is-IS"/>
        </w:rPr>
        <w:t>m</w:t>
      </w:r>
      <w:r w:rsidRPr="005E7126">
        <w:rPr>
          <w:sz w:val="22"/>
          <w:szCs w:val="22"/>
          <w:lang w:val="is-IS"/>
        </w:rPr>
        <w:t>unandi</w:t>
      </w:r>
      <w:r w:rsidRPr="005E7126">
        <w:rPr>
          <w:spacing w:val="1"/>
          <w:sz w:val="22"/>
          <w:szCs w:val="22"/>
          <w:lang w:val="is-IS"/>
        </w:rPr>
        <w:t xml:space="preserve"> </w:t>
      </w:r>
      <w:r w:rsidRPr="005E7126">
        <w:rPr>
          <w:sz w:val="22"/>
          <w:szCs w:val="22"/>
          <w:lang w:val="is-IS"/>
        </w:rPr>
        <w:t>pa</w:t>
      </w:r>
      <w:r w:rsidRPr="005E7126">
        <w:rPr>
          <w:spacing w:val="-2"/>
          <w:sz w:val="22"/>
          <w:szCs w:val="22"/>
          <w:lang w:val="is-IS"/>
        </w:rPr>
        <w:t>kk</w:t>
      </w:r>
      <w:r w:rsidRPr="005E7126">
        <w:rPr>
          <w:sz w:val="22"/>
          <w:szCs w:val="22"/>
          <w:lang w:val="is-IS"/>
        </w:rPr>
        <w:t>n</w:t>
      </w:r>
      <w:r w:rsidRPr="005E7126">
        <w:rPr>
          <w:spacing w:val="1"/>
          <w:sz w:val="22"/>
          <w:szCs w:val="22"/>
          <w:lang w:val="is-IS"/>
        </w:rPr>
        <w:t>i</w:t>
      </w:r>
      <w:r w:rsidRPr="005E7126">
        <w:rPr>
          <w:sz w:val="22"/>
          <w:szCs w:val="22"/>
          <w:lang w:val="is-IS"/>
        </w:rPr>
        <w:t>n</w:t>
      </w:r>
      <w:r w:rsidRPr="005E7126">
        <w:rPr>
          <w:spacing w:val="-2"/>
          <w:sz w:val="22"/>
          <w:szCs w:val="22"/>
          <w:lang w:val="is-IS"/>
        </w:rPr>
        <w:t>g</w:t>
      </w:r>
      <w:r w:rsidRPr="005E7126">
        <w:rPr>
          <w:sz w:val="22"/>
          <w:szCs w:val="22"/>
          <w:lang w:val="is-IS"/>
        </w:rPr>
        <w:t>a</w:t>
      </w:r>
      <w:r w:rsidRPr="005E7126">
        <w:rPr>
          <w:spacing w:val="1"/>
          <w:sz w:val="22"/>
          <w:szCs w:val="22"/>
          <w:lang w:val="is-IS"/>
        </w:rPr>
        <w:t>st</w:t>
      </w:r>
      <w:r w:rsidRPr="005E7126">
        <w:rPr>
          <w:spacing w:val="-1"/>
          <w:sz w:val="22"/>
          <w:szCs w:val="22"/>
          <w:lang w:val="is-IS"/>
        </w:rPr>
        <w:t>æ</w:t>
      </w:r>
      <w:r w:rsidRPr="005E7126">
        <w:rPr>
          <w:spacing w:val="1"/>
          <w:sz w:val="22"/>
          <w:szCs w:val="22"/>
          <w:lang w:val="is-IS"/>
        </w:rPr>
        <w:t>r</w:t>
      </w:r>
      <w:r w:rsidRPr="005E7126">
        <w:rPr>
          <w:sz w:val="22"/>
          <w:szCs w:val="22"/>
          <w:lang w:val="is-IS"/>
        </w:rPr>
        <w:t>ðum</w:t>
      </w:r>
      <w:r w:rsidRPr="005E7126">
        <w:rPr>
          <w:spacing w:val="-4"/>
          <w:sz w:val="22"/>
          <w:szCs w:val="22"/>
          <w:lang w:val="is-IS"/>
        </w:rPr>
        <w:t xml:space="preserve"> </w:t>
      </w:r>
      <w:r w:rsidRPr="005E7126">
        <w:rPr>
          <w:spacing w:val="1"/>
          <w:sz w:val="22"/>
          <w:szCs w:val="22"/>
          <w:lang w:val="is-IS"/>
        </w:rPr>
        <w:t>(</w:t>
      </w:r>
      <w:r w:rsidRPr="005E7126">
        <w:rPr>
          <w:sz w:val="22"/>
          <w:szCs w:val="22"/>
          <w:lang w:val="is-IS"/>
        </w:rPr>
        <w:t xml:space="preserve">28, </w:t>
      </w:r>
      <w:r w:rsidRPr="005E7126">
        <w:rPr>
          <w:spacing w:val="-2"/>
          <w:sz w:val="22"/>
          <w:szCs w:val="22"/>
          <w:lang w:val="is-IS"/>
        </w:rPr>
        <w:t>5</w:t>
      </w:r>
      <w:r w:rsidRPr="005E7126">
        <w:rPr>
          <w:sz w:val="22"/>
          <w:szCs w:val="22"/>
          <w:lang w:val="is-IS"/>
        </w:rPr>
        <w:t>6 eða</w:t>
      </w:r>
      <w:r w:rsidRPr="005E7126">
        <w:rPr>
          <w:spacing w:val="1"/>
          <w:sz w:val="22"/>
          <w:szCs w:val="22"/>
          <w:lang w:val="is-IS"/>
        </w:rPr>
        <w:t xml:space="preserve"> </w:t>
      </w:r>
      <w:r w:rsidRPr="005E7126">
        <w:rPr>
          <w:sz w:val="22"/>
          <w:szCs w:val="22"/>
          <w:lang w:val="is-IS"/>
        </w:rPr>
        <w:t>1</w:t>
      </w:r>
      <w:r w:rsidRPr="005E7126">
        <w:rPr>
          <w:spacing w:val="-2"/>
          <w:sz w:val="22"/>
          <w:szCs w:val="22"/>
          <w:lang w:val="is-IS"/>
        </w:rPr>
        <w:t>1</w:t>
      </w:r>
      <w:r w:rsidRPr="005E7126">
        <w:rPr>
          <w:sz w:val="22"/>
          <w:szCs w:val="22"/>
          <w:lang w:val="is-IS"/>
        </w:rPr>
        <w:t>2</w:t>
      </w:r>
      <w:r w:rsidRPr="005E7126">
        <w:rPr>
          <w:spacing w:val="5"/>
          <w:sz w:val="22"/>
          <w:szCs w:val="22"/>
          <w:lang w:val="is-IS"/>
        </w:rPr>
        <w:t xml:space="preserve"> </w:t>
      </w:r>
      <w:r w:rsidRPr="005E7126">
        <w:rPr>
          <w:sz w:val="22"/>
          <w:szCs w:val="22"/>
          <w:lang w:val="is-IS"/>
        </w:rPr>
        <w:t>h</w:t>
      </w:r>
      <w:r w:rsidRPr="005E7126">
        <w:rPr>
          <w:spacing w:val="-2"/>
          <w:sz w:val="22"/>
          <w:szCs w:val="22"/>
          <w:lang w:val="is-IS"/>
        </w:rPr>
        <w:t>y</w:t>
      </w:r>
      <w:r w:rsidRPr="005E7126">
        <w:rPr>
          <w:spacing w:val="1"/>
          <w:sz w:val="22"/>
          <w:szCs w:val="22"/>
          <w:lang w:val="is-IS"/>
        </w:rPr>
        <w:t>l</w:t>
      </w:r>
      <w:r w:rsidRPr="005E7126">
        <w:rPr>
          <w:spacing w:val="-2"/>
          <w:sz w:val="22"/>
          <w:szCs w:val="22"/>
          <w:lang w:val="is-IS"/>
        </w:rPr>
        <w:t>k</w:t>
      </w:r>
      <w:r w:rsidRPr="005E7126">
        <w:rPr>
          <w:spacing w:val="1"/>
          <w:sz w:val="22"/>
          <w:szCs w:val="22"/>
          <w:lang w:val="is-IS"/>
        </w:rPr>
        <w:t>i</w:t>
      </w:r>
      <w:r w:rsidRPr="005E7126">
        <w:rPr>
          <w:sz w:val="22"/>
          <w:szCs w:val="22"/>
          <w:lang w:val="is-IS"/>
        </w:rPr>
        <w:t>)</w:t>
      </w:r>
      <w:r w:rsidRPr="005E7126">
        <w:rPr>
          <w:spacing w:val="1"/>
          <w:sz w:val="22"/>
          <w:szCs w:val="22"/>
          <w:lang w:val="is-IS"/>
        </w:rPr>
        <w:t xml:space="preserve"> </w:t>
      </w:r>
      <w:r w:rsidRPr="005E7126">
        <w:rPr>
          <w:sz w:val="22"/>
          <w:szCs w:val="22"/>
          <w:lang w:val="is-IS"/>
        </w:rPr>
        <w:t xml:space="preserve">og </w:t>
      </w:r>
      <w:r w:rsidRPr="005E7126">
        <w:rPr>
          <w:spacing w:val="-2"/>
          <w:sz w:val="22"/>
          <w:szCs w:val="22"/>
          <w:lang w:val="is-IS"/>
        </w:rPr>
        <w:t>g</w:t>
      </w:r>
      <w:r w:rsidRPr="005E7126">
        <w:rPr>
          <w:spacing w:val="1"/>
          <w:sz w:val="22"/>
          <w:szCs w:val="22"/>
          <w:lang w:val="is-IS"/>
        </w:rPr>
        <w:t>l</w:t>
      </w:r>
      <w:r w:rsidRPr="005E7126">
        <w:rPr>
          <w:sz w:val="22"/>
          <w:szCs w:val="22"/>
          <w:lang w:val="is-IS"/>
        </w:rPr>
        <w:t xml:space="preserve">ös </w:t>
      </w:r>
      <w:r w:rsidRPr="005E7126">
        <w:rPr>
          <w:spacing w:val="-3"/>
          <w:sz w:val="22"/>
          <w:szCs w:val="22"/>
          <w:lang w:val="is-IS"/>
        </w:rPr>
        <w:t>m</w:t>
      </w:r>
      <w:r w:rsidRPr="005E7126">
        <w:rPr>
          <w:sz w:val="22"/>
          <w:szCs w:val="22"/>
          <w:lang w:val="is-IS"/>
        </w:rPr>
        <w:t>eð 250</w:t>
      </w:r>
      <w:r w:rsidRPr="005E7126">
        <w:rPr>
          <w:spacing w:val="1"/>
          <w:sz w:val="22"/>
          <w:szCs w:val="22"/>
          <w:lang w:val="is-IS"/>
        </w:rPr>
        <w:t xml:space="preserve"> </w:t>
      </w:r>
      <w:r w:rsidRPr="005E7126">
        <w:rPr>
          <w:sz w:val="22"/>
          <w:szCs w:val="22"/>
          <w:lang w:val="is-IS"/>
        </w:rPr>
        <w:t>h</w:t>
      </w:r>
      <w:r w:rsidRPr="005E7126">
        <w:rPr>
          <w:spacing w:val="-2"/>
          <w:sz w:val="22"/>
          <w:szCs w:val="22"/>
          <w:lang w:val="is-IS"/>
        </w:rPr>
        <w:t>y</w:t>
      </w:r>
      <w:r w:rsidRPr="005E7126">
        <w:rPr>
          <w:spacing w:val="1"/>
          <w:sz w:val="22"/>
          <w:szCs w:val="22"/>
          <w:lang w:val="is-IS"/>
        </w:rPr>
        <w:t>l</w:t>
      </w:r>
      <w:r w:rsidRPr="005E7126">
        <w:rPr>
          <w:spacing w:val="-2"/>
          <w:sz w:val="22"/>
          <w:szCs w:val="22"/>
          <w:lang w:val="is-IS"/>
        </w:rPr>
        <w:t>k</w:t>
      </w:r>
      <w:r w:rsidRPr="005E7126">
        <w:rPr>
          <w:spacing w:val="1"/>
          <w:sz w:val="22"/>
          <w:szCs w:val="22"/>
          <w:lang w:val="is-IS"/>
        </w:rPr>
        <w:t>j</w:t>
      </w:r>
      <w:r w:rsidRPr="005E7126">
        <w:rPr>
          <w:sz w:val="22"/>
          <w:szCs w:val="22"/>
          <w:lang w:val="is-IS"/>
        </w:rPr>
        <w:t>u</w:t>
      </w:r>
      <w:r w:rsidRPr="005E7126">
        <w:rPr>
          <w:spacing w:val="-4"/>
          <w:sz w:val="22"/>
          <w:szCs w:val="22"/>
          <w:lang w:val="is-IS"/>
        </w:rPr>
        <w:t>m</w:t>
      </w:r>
      <w:r w:rsidRPr="005E7126">
        <w:rPr>
          <w:sz w:val="22"/>
          <w:szCs w:val="22"/>
          <w:lang w:val="is-IS"/>
        </w:rPr>
        <w:t>,</w:t>
      </w:r>
      <w:r w:rsidRPr="005E7126">
        <w:rPr>
          <w:spacing w:val="2"/>
          <w:sz w:val="22"/>
          <w:szCs w:val="22"/>
          <w:lang w:val="is-IS"/>
        </w:rPr>
        <w:t xml:space="preserve"> </w:t>
      </w:r>
      <w:r w:rsidRPr="005E7126">
        <w:rPr>
          <w:sz w:val="22"/>
          <w:szCs w:val="22"/>
          <w:lang w:val="is-IS"/>
        </w:rPr>
        <w:t>en e</w:t>
      </w:r>
      <w:r w:rsidRPr="005E7126">
        <w:rPr>
          <w:spacing w:val="-2"/>
          <w:sz w:val="22"/>
          <w:szCs w:val="22"/>
          <w:lang w:val="is-IS"/>
        </w:rPr>
        <w:t>kk</w:t>
      </w:r>
      <w:r w:rsidRPr="005E7126">
        <w:rPr>
          <w:sz w:val="22"/>
          <w:szCs w:val="22"/>
          <w:lang w:val="is-IS"/>
        </w:rPr>
        <w:t>i</w:t>
      </w:r>
      <w:r w:rsidRPr="005E7126">
        <w:rPr>
          <w:spacing w:val="1"/>
          <w:sz w:val="22"/>
          <w:szCs w:val="22"/>
          <w:lang w:val="is-IS"/>
        </w:rPr>
        <w:t xml:space="preserve"> </w:t>
      </w:r>
      <w:r w:rsidRPr="005E7126">
        <w:rPr>
          <w:sz w:val="22"/>
          <w:szCs w:val="22"/>
          <w:lang w:val="is-IS"/>
        </w:rPr>
        <w:t>er</w:t>
      </w:r>
      <w:r w:rsidRPr="005E7126">
        <w:rPr>
          <w:spacing w:val="1"/>
          <w:sz w:val="22"/>
          <w:szCs w:val="22"/>
          <w:lang w:val="is-IS"/>
        </w:rPr>
        <w:t xml:space="preserve"> </w:t>
      </w:r>
      <w:r w:rsidRPr="005E7126">
        <w:rPr>
          <w:spacing w:val="-2"/>
          <w:sz w:val="22"/>
          <w:szCs w:val="22"/>
          <w:lang w:val="is-IS"/>
        </w:rPr>
        <w:t>v</w:t>
      </w:r>
      <w:r w:rsidRPr="005E7126">
        <w:rPr>
          <w:spacing w:val="1"/>
          <w:sz w:val="22"/>
          <w:szCs w:val="22"/>
          <w:lang w:val="is-IS"/>
        </w:rPr>
        <w:t>í</w:t>
      </w:r>
      <w:r w:rsidRPr="005E7126">
        <w:rPr>
          <w:sz w:val="22"/>
          <w:szCs w:val="22"/>
          <w:lang w:val="is-IS"/>
        </w:rPr>
        <w:t>st</w:t>
      </w:r>
      <w:r w:rsidRPr="005E7126">
        <w:rPr>
          <w:spacing w:val="-1"/>
          <w:sz w:val="22"/>
          <w:szCs w:val="22"/>
          <w:lang w:val="is-IS"/>
        </w:rPr>
        <w:t xml:space="preserve"> </w:t>
      </w:r>
      <w:r w:rsidRPr="005E7126">
        <w:rPr>
          <w:sz w:val="22"/>
          <w:szCs w:val="22"/>
          <w:lang w:val="is-IS"/>
        </w:rPr>
        <w:t xml:space="preserve">að </w:t>
      </w:r>
      <w:r w:rsidRPr="005E7126">
        <w:rPr>
          <w:spacing w:val="-2"/>
          <w:sz w:val="22"/>
          <w:szCs w:val="22"/>
          <w:lang w:val="is-IS"/>
        </w:rPr>
        <w:t>a</w:t>
      </w:r>
      <w:r w:rsidRPr="005E7126">
        <w:rPr>
          <w:spacing w:val="1"/>
          <w:sz w:val="22"/>
          <w:szCs w:val="22"/>
          <w:lang w:val="is-IS"/>
        </w:rPr>
        <w:t>l</w:t>
      </w:r>
      <w:r w:rsidRPr="005E7126">
        <w:rPr>
          <w:spacing w:val="-1"/>
          <w:sz w:val="22"/>
          <w:szCs w:val="22"/>
          <w:lang w:val="is-IS"/>
        </w:rPr>
        <w:t>l</w:t>
      </w:r>
      <w:r w:rsidRPr="005E7126">
        <w:rPr>
          <w:sz w:val="22"/>
          <w:szCs w:val="22"/>
          <w:lang w:val="is-IS"/>
        </w:rPr>
        <w:t>ar</w:t>
      </w:r>
      <w:r w:rsidRPr="005E7126">
        <w:rPr>
          <w:spacing w:val="1"/>
          <w:sz w:val="22"/>
          <w:szCs w:val="22"/>
          <w:lang w:val="is-IS"/>
        </w:rPr>
        <w:t xml:space="preserve"> </w:t>
      </w:r>
      <w:r w:rsidRPr="005E7126">
        <w:rPr>
          <w:spacing w:val="-2"/>
          <w:sz w:val="22"/>
          <w:szCs w:val="22"/>
          <w:lang w:val="is-IS"/>
        </w:rPr>
        <w:t>p</w:t>
      </w:r>
      <w:r w:rsidRPr="005E7126">
        <w:rPr>
          <w:sz w:val="22"/>
          <w:szCs w:val="22"/>
          <w:lang w:val="is-IS"/>
        </w:rPr>
        <w:t>a</w:t>
      </w:r>
      <w:r w:rsidRPr="005E7126">
        <w:rPr>
          <w:spacing w:val="-2"/>
          <w:sz w:val="22"/>
          <w:szCs w:val="22"/>
          <w:lang w:val="is-IS"/>
        </w:rPr>
        <w:t>kk</w:t>
      </w:r>
      <w:r w:rsidRPr="005E7126">
        <w:rPr>
          <w:sz w:val="22"/>
          <w:szCs w:val="22"/>
          <w:lang w:val="is-IS"/>
        </w:rPr>
        <w:t>n</w:t>
      </w:r>
      <w:r w:rsidRPr="005E7126">
        <w:rPr>
          <w:spacing w:val="1"/>
          <w:sz w:val="22"/>
          <w:szCs w:val="22"/>
          <w:lang w:val="is-IS"/>
        </w:rPr>
        <w:t>i</w:t>
      </w:r>
      <w:r w:rsidRPr="005E7126">
        <w:rPr>
          <w:sz w:val="22"/>
          <w:szCs w:val="22"/>
          <w:lang w:val="is-IS"/>
        </w:rPr>
        <w:t>n</w:t>
      </w:r>
      <w:r w:rsidRPr="005E7126">
        <w:rPr>
          <w:spacing w:val="-2"/>
          <w:sz w:val="22"/>
          <w:szCs w:val="22"/>
          <w:lang w:val="is-IS"/>
        </w:rPr>
        <w:t>g</w:t>
      </w:r>
      <w:r w:rsidRPr="005E7126">
        <w:rPr>
          <w:sz w:val="22"/>
          <w:szCs w:val="22"/>
          <w:lang w:val="is-IS"/>
        </w:rPr>
        <w:t>a</w:t>
      </w:r>
      <w:r w:rsidRPr="005E7126">
        <w:rPr>
          <w:spacing w:val="1"/>
          <w:sz w:val="22"/>
          <w:szCs w:val="22"/>
          <w:lang w:val="is-IS"/>
        </w:rPr>
        <w:t>st</w:t>
      </w:r>
      <w:r w:rsidRPr="005E7126">
        <w:rPr>
          <w:spacing w:val="-1"/>
          <w:sz w:val="22"/>
          <w:szCs w:val="22"/>
          <w:lang w:val="is-IS"/>
        </w:rPr>
        <w:t>æ</w:t>
      </w:r>
      <w:r w:rsidRPr="005E7126">
        <w:rPr>
          <w:spacing w:val="1"/>
          <w:sz w:val="22"/>
          <w:szCs w:val="22"/>
          <w:lang w:val="is-IS"/>
        </w:rPr>
        <w:t>r</w:t>
      </w:r>
      <w:r w:rsidRPr="005E7126">
        <w:rPr>
          <w:sz w:val="22"/>
          <w:szCs w:val="22"/>
          <w:lang w:val="is-IS"/>
        </w:rPr>
        <w:t>ð</w:t>
      </w:r>
      <w:r w:rsidRPr="005E7126">
        <w:rPr>
          <w:spacing w:val="-1"/>
          <w:sz w:val="22"/>
          <w:szCs w:val="22"/>
          <w:lang w:val="is-IS"/>
        </w:rPr>
        <w:t>i</w:t>
      </w:r>
      <w:r w:rsidRPr="005E7126">
        <w:rPr>
          <w:spacing w:val="1"/>
          <w:sz w:val="22"/>
          <w:szCs w:val="22"/>
          <w:lang w:val="is-IS"/>
        </w:rPr>
        <w:t>r</w:t>
      </w:r>
      <w:r w:rsidRPr="005E7126">
        <w:rPr>
          <w:sz w:val="22"/>
          <w:szCs w:val="22"/>
          <w:lang w:val="is-IS"/>
        </w:rPr>
        <w:t>n</w:t>
      </w:r>
      <w:r w:rsidRPr="005E7126">
        <w:rPr>
          <w:spacing w:val="-2"/>
          <w:sz w:val="22"/>
          <w:szCs w:val="22"/>
          <w:lang w:val="is-IS"/>
        </w:rPr>
        <w:t>a</w:t>
      </w:r>
      <w:r w:rsidRPr="005E7126">
        <w:rPr>
          <w:sz w:val="22"/>
          <w:szCs w:val="22"/>
          <w:lang w:val="is-IS"/>
        </w:rPr>
        <w:t>r</w:t>
      </w:r>
      <w:r w:rsidRPr="005E7126">
        <w:rPr>
          <w:spacing w:val="1"/>
          <w:sz w:val="22"/>
          <w:szCs w:val="22"/>
          <w:lang w:val="is-IS"/>
        </w:rPr>
        <w:t xml:space="preserve"> </w:t>
      </w:r>
      <w:r w:rsidRPr="005E7126">
        <w:rPr>
          <w:spacing w:val="-2"/>
          <w:sz w:val="22"/>
          <w:szCs w:val="22"/>
          <w:lang w:val="is-IS"/>
        </w:rPr>
        <w:t>s</w:t>
      </w:r>
      <w:r w:rsidRPr="005E7126">
        <w:rPr>
          <w:sz w:val="22"/>
          <w:szCs w:val="22"/>
          <w:lang w:val="is-IS"/>
        </w:rPr>
        <w:t xml:space="preserve">éu </w:t>
      </w:r>
      <w:r w:rsidRPr="005E7126">
        <w:rPr>
          <w:spacing w:val="-3"/>
          <w:sz w:val="22"/>
          <w:szCs w:val="22"/>
          <w:lang w:val="is-IS"/>
        </w:rPr>
        <w:t>m</w:t>
      </w:r>
      <w:r w:rsidRPr="005E7126">
        <w:rPr>
          <w:sz w:val="22"/>
          <w:szCs w:val="22"/>
          <w:lang w:val="is-IS"/>
        </w:rPr>
        <w:t>a</w:t>
      </w:r>
      <w:r w:rsidRPr="005E7126">
        <w:rPr>
          <w:spacing w:val="1"/>
          <w:sz w:val="22"/>
          <w:szCs w:val="22"/>
          <w:lang w:val="is-IS"/>
        </w:rPr>
        <w:t>r</w:t>
      </w:r>
      <w:r w:rsidRPr="005E7126">
        <w:rPr>
          <w:spacing w:val="-2"/>
          <w:sz w:val="22"/>
          <w:szCs w:val="22"/>
          <w:lang w:val="is-IS"/>
        </w:rPr>
        <w:t>k</w:t>
      </w:r>
      <w:r w:rsidRPr="005E7126">
        <w:rPr>
          <w:sz w:val="22"/>
          <w:szCs w:val="22"/>
          <w:lang w:val="is-IS"/>
        </w:rPr>
        <w:t>að</w:t>
      </w:r>
      <w:r w:rsidRPr="005E7126">
        <w:rPr>
          <w:spacing w:val="1"/>
          <w:sz w:val="22"/>
          <w:szCs w:val="22"/>
          <w:lang w:val="is-IS"/>
        </w:rPr>
        <w:t>s</w:t>
      </w:r>
      <w:r w:rsidRPr="005E7126">
        <w:rPr>
          <w:sz w:val="22"/>
          <w:szCs w:val="22"/>
          <w:lang w:val="is-IS"/>
        </w:rPr>
        <w:t>s</w:t>
      </w:r>
      <w:r w:rsidRPr="005E7126">
        <w:rPr>
          <w:spacing w:val="-2"/>
          <w:sz w:val="22"/>
          <w:szCs w:val="22"/>
          <w:lang w:val="is-IS"/>
        </w:rPr>
        <w:t>e</w:t>
      </w:r>
      <w:r w:rsidRPr="005E7126">
        <w:rPr>
          <w:spacing w:val="1"/>
          <w:sz w:val="22"/>
          <w:szCs w:val="22"/>
          <w:lang w:val="is-IS"/>
        </w:rPr>
        <w:t>tt</w:t>
      </w:r>
      <w:r w:rsidRPr="005E7126">
        <w:rPr>
          <w:spacing w:val="-2"/>
          <w:sz w:val="22"/>
          <w:szCs w:val="22"/>
          <w:lang w:val="is-IS"/>
        </w:rPr>
        <w:t>a</w:t>
      </w:r>
      <w:r w:rsidRPr="005E7126">
        <w:rPr>
          <w:spacing w:val="1"/>
          <w:sz w:val="22"/>
          <w:szCs w:val="22"/>
          <w:lang w:val="is-IS"/>
        </w:rPr>
        <w:t>r</w:t>
      </w:r>
      <w:r w:rsidRPr="005E7126">
        <w:rPr>
          <w:sz w:val="22"/>
          <w:szCs w:val="22"/>
          <w:lang w:val="is-IS"/>
        </w:rPr>
        <w:t>.</w:t>
      </w:r>
    </w:p>
    <w:p w14:paraId="01A1B708" w14:textId="77777777" w:rsidR="0007468B" w:rsidRPr="005E7126" w:rsidRDefault="0007468B" w:rsidP="0007468B">
      <w:pPr>
        <w:widowControl w:val="0"/>
        <w:autoSpaceDE w:val="0"/>
        <w:autoSpaceDN w:val="0"/>
        <w:adjustRightInd w:val="0"/>
        <w:ind w:right="-52"/>
        <w:rPr>
          <w:sz w:val="22"/>
          <w:szCs w:val="22"/>
          <w:lang w:val="is-IS"/>
        </w:rPr>
      </w:pPr>
    </w:p>
    <w:p w14:paraId="33F75A57" w14:textId="77777777" w:rsidR="0007468B" w:rsidRPr="005E7126" w:rsidRDefault="001750E3" w:rsidP="0007468B">
      <w:pPr>
        <w:widowControl w:val="0"/>
        <w:autoSpaceDE w:val="0"/>
        <w:autoSpaceDN w:val="0"/>
        <w:adjustRightInd w:val="0"/>
        <w:ind w:right="-52"/>
        <w:jc w:val="both"/>
        <w:rPr>
          <w:sz w:val="22"/>
          <w:szCs w:val="22"/>
          <w:lang w:val="is-IS"/>
        </w:rPr>
      </w:pPr>
      <w:r w:rsidRPr="005E7126">
        <w:rPr>
          <w:b/>
          <w:bCs/>
          <w:sz w:val="22"/>
          <w:szCs w:val="22"/>
          <w:lang w:val="is-IS"/>
        </w:rPr>
        <w:t>Marka</w:t>
      </w:r>
      <w:r w:rsidRPr="005E7126">
        <w:rPr>
          <w:b/>
          <w:bCs/>
          <w:spacing w:val="-3"/>
          <w:sz w:val="22"/>
          <w:szCs w:val="22"/>
          <w:lang w:val="is-IS"/>
        </w:rPr>
        <w:t>ð</w:t>
      </w:r>
      <w:r w:rsidRPr="005E7126">
        <w:rPr>
          <w:b/>
          <w:bCs/>
          <w:sz w:val="22"/>
          <w:szCs w:val="22"/>
          <w:lang w:val="is-IS"/>
        </w:rPr>
        <w:t>s</w:t>
      </w:r>
      <w:r w:rsidRPr="005E7126">
        <w:rPr>
          <w:b/>
          <w:bCs/>
          <w:spacing w:val="1"/>
          <w:sz w:val="22"/>
          <w:szCs w:val="22"/>
          <w:lang w:val="is-IS"/>
        </w:rPr>
        <w:t>l</w:t>
      </w:r>
      <w:r w:rsidRPr="005E7126">
        <w:rPr>
          <w:b/>
          <w:bCs/>
          <w:spacing w:val="-2"/>
          <w:sz w:val="22"/>
          <w:szCs w:val="22"/>
          <w:lang w:val="is-IS"/>
        </w:rPr>
        <w:t>ey</w:t>
      </w:r>
      <w:r w:rsidRPr="005E7126">
        <w:rPr>
          <w:b/>
          <w:bCs/>
          <w:spacing w:val="1"/>
          <w:sz w:val="22"/>
          <w:szCs w:val="22"/>
          <w:lang w:val="is-IS"/>
        </w:rPr>
        <w:t>fi</w:t>
      </w:r>
      <w:r w:rsidRPr="005E7126">
        <w:rPr>
          <w:b/>
          <w:bCs/>
          <w:sz w:val="22"/>
          <w:szCs w:val="22"/>
          <w:lang w:val="is-IS"/>
        </w:rPr>
        <w:t>sh</w:t>
      </w:r>
      <w:r w:rsidRPr="005E7126">
        <w:rPr>
          <w:b/>
          <w:bCs/>
          <w:spacing w:val="-2"/>
          <w:sz w:val="22"/>
          <w:szCs w:val="22"/>
          <w:lang w:val="is-IS"/>
        </w:rPr>
        <w:t>a</w:t>
      </w:r>
      <w:r w:rsidRPr="005E7126">
        <w:rPr>
          <w:b/>
          <w:bCs/>
          <w:spacing w:val="1"/>
          <w:sz w:val="22"/>
          <w:szCs w:val="22"/>
          <w:lang w:val="is-IS"/>
        </w:rPr>
        <w:t>f</w:t>
      </w:r>
      <w:r w:rsidRPr="005E7126">
        <w:rPr>
          <w:b/>
          <w:bCs/>
          <w:sz w:val="22"/>
          <w:szCs w:val="22"/>
          <w:lang w:val="is-IS"/>
        </w:rPr>
        <w:t>i</w:t>
      </w:r>
      <w:r w:rsidR="00C20FB5" w:rsidRPr="005E7126">
        <w:rPr>
          <w:b/>
          <w:bCs/>
          <w:sz w:val="22"/>
          <w:szCs w:val="22"/>
          <w:lang w:val="is-IS"/>
        </w:rPr>
        <w:t xml:space="preserve"> og </w:t>
      </w:r>
      <w:r w:rsidR="00C20FB5" w:rsidRPr="005E7126">
        <w:rPr>
          <w:b/>
          <w:bCs/>
          <w:spacing w:val="2"/>
          <w:sz w:val="22"/>
          <w:szCs w:val="22"/>
          <w:lang w:val="is-IS"/>
        </w:rPr>
        <w:t>f</w:t>
      </w:r>
      <w:r w:rsidR="00C20FB5" w:rsidRPr="005E7126">
        <w:rPr>
          <w:b/>
          <w:bCs/>
          <w:sz w:val="22"/>
          <w:szCs w:val="22"/>
          <w:lang w:val="is-IS"/>
        </w:rPr>
        <w:t>r</w:t>
      </w:r>
      <w:r w:rsidR="00C20FB5" w:rsidRPr="005E7126">
        <w:rPr>
          <w:b/>
          <w:bCs/>
          <w:spacing w:val="-2"/>
          <w:sz w:val="22"/>
          <w:szCs w:val="22"/>
          <w:lang w:val="is-IS"/>
        </w:rPr>
        <w:t>am</w:t>
      </w:r>
      <w:r w:rsidR="00C20FB5" w:rsidRPr="005E7126">
        <w:rPr>
          <w:b/>
          <w:bCs/>
          <w:spacing w:val="1"/>
          <w:sz w:val="22"/>
          <w:szCs w:val="22"/>
          <w:lang w:val="is-IS"/>
        </w:rPr>
        <w:t>l</w:t>
      </w:r>
      <w:r w:rsidR="00C20FB5" w:rsidRPr="005E7126">
        <w:rPr>
          <w:b/>
          <w:bCs/>
          <w:sz w:val="22"/>
          <w:szCs w:val="22"/>
          <w:lang w:val="is-IS"/>
        </w:rPr>
        <w:t>e</w:t>
      </w:r>
      <w:r w:rsidR="00C20FB5" w:rsidRPr="005E7126">
        <w:rPr>
          <w:b/>
          <w:bCs/>
          <w:spacing w:val="-1"/>
          <w:sz w:val="22"/>
          <w:szCs w:val="22"/>
          <w:lang w:val="is-IS"/>
        </w:rPr>
        <w:t>i</w:t>
      </w:r>
      <w:r w:rsidR="00C20FB5" w:rsidRPr="005E7126">
        <w:rPr>
          <w:b/>
          <w:bCs/>
          <w:sz w:val="22"/>
          <w:szCs w:val="22"/>
          <w:lang w:val="is-IS"/>
        </w:rPr>
        <w:t>ðan</w:t>
      </w:r>
      <w:r w:rsidR="00C20FB5" w:rsidRPr="005E7126">
        <w:rPr>
          <w:b/>
          <w:bCs/>
          <w:spacing w:val="-1"/>
          <w:sz w:val="22"/>
          <w:szCs w:val="22"/>
          <w:lang w:val="is-IS"/>
        </w:rPr>
        <w:t>d</w:t>
      </w:r>
      <w:r w:rsidR="00C20FB5" w:rsidRPr="005E7126">
        <w:rPr>
          <w:b/>
          <w:bCs/>
          <w:sz w:val="22"/>
          <w:szCs w:val="22"/>
          <w:lang w:val="is-IS"/>
        </w:rPr>
        <w:t>i</w:t>
      </w:r>
    </w:p>
    <w:p w14:paraId="33518A6F" w14:textId="77777777" w:rsidR="0070708F" w:rsidRPr="005E7126" w:rsidRDefault="0070708F" w:rsidP="0007468B">
      <w:pPr>
        <w:rPr>
          <w:noProof/>
          <w:sz w:val="22"/>
          <w:szCs w:val="22"/>
          <w:lang w:val="is-IS"/>
        </w:rPr>
      </w:pPr>
    </w:p>
    <w:p w14:paraId="5A388699" w14:textId="77777777" w:rsidR="0070708F" w:rsidRPr="005E7126" w:rsidRDefault="0070708F" w:rsidP="0007468B">
      <w:pPr>
        <w:rPr>
          <w:bCs/>
          <w:sz w:val="22"/>
          <w:szCs w:val="22"/>
          <w:u w:val="single"/>
          <w:lang w:val="is-IS"/>
        </w:rPr>
      </w:pPr>
      <w:r w:rsidRPr="005E7126">
        <w:rPr>
          <w:bCs/>
          <w:sz w:val="22"/>
          <w:szCs w:val="22"/>
          <w:u w:val="single"/>
          <w:lang w:val="is-IS"/>
        </w:rPr>
        <w:t>Marka</w:t>
      </w:r>
      <w:r w:rsidRPr="005E7126">
        <w:rPr>
          <w:bCs/>
          <w:spacing w:val="-3"/>
          <w:sz w:val="22"/>
          <w:szCs w:val="22"/>
          <w:u w:val="single"/>
          <w:lang w:val="is-IS"/>
        </w:rPr>
        <w:t>ð</w:t>
      </w:r>
      <w:r w:rsidRPr="005E7126">
        <w:rPr>
          <w:bCs/>
          <w:sz w:val="22"/>
          <w:szCs w:val="22"/>
          <w:u w:val="single"/>
          <w:lang w:val="is-IS"/>
        </w:rPr>
        <w:t>s</w:t>
      </w:r>
      <w:r w:rsidRPr="005E7126">
        <w:rPr>
          <w:bCs/>
          <w:spacing w:val="1"/>
          <w:sz w:val="22"/>
          <w:szCs w:val="22"/>
          <w:u w:val="single"/>
          <w:lang w:val="is-IS"/>
        </w:rPr>
        <w:t>l</w:t>
      </w:r>
      <w:r w:rsidRPr="005E7126">
        <w:rPr>
          <w:bCs/>
          <w:spacing w:val="-2"/>
          <w:sz w:val="22"/>
          <w:szCs w:val="22"/>
          <w:u w:val="single"/>
          <w:lang w:val="is-IS"/>
        </w:rPr>
        <w:t>ey</w:t>
      </w:r>
      <w:r w:rsidRPr="005E7126">
        <w:rPr>
          <w:bCs/>
          <w:spacing w:val="1"/>
          <w:sz w:val="22"/>
          <w:szCs w:val="22"/>
          <w:u w:val="single"/>
          <w:lang w:val="is-IS"/>
        </w:rPr>
        <w:t>fi</w:t>
      </w:r>
      <w:r w:rsidRPr="005E7126">
        <w:rPr>
          <w:bCs/>
          <w:sz w:val="22"/>
          <w:szCs w:val="22"/>
          <w:u w:val="single"/>
          <w:lang w:val="is-IS"/>
        </w:rPr>
        <w:t>sh</w:t>
      </w:r>
      <w:r w:rsidRPr="005E7126">
        <w:rPr>
          <w:bCs/>
          <w:spacing w:val="-2"/>
          <w:sz w:val="22"/>
          <w:szCs w:val="22"/>
          <w:u w:val="single"/>
          <w:lang w:val="is-IS"/>
        </w:rPr>
        <w:t>a</w:t>
      </w:r>
      <w:r w:rsidRPr="005E7126">
        <w:rPr>
          <w:bCs/>
          <w:spacing w:val="1"/>
          <w:sz w:val="22"/>
          <w:szCs w:val="22"/>
          <w:u w:val="single"/>
          <w:lang w:val="is-IS"/>
        </w:rPr>
        <w:t>f</w:t>
      </w:r>
      <w:r w:rsidRPr="005E7126">
        <w:rPr>
          <w:bCs/>
          <w:sz w:val="22"/>
          <w:szCs w:val="22"/>
          <w:u w:val="single"/>
          <w:lang w:val="is-IS"/>
        </w:rPr>
        <w:t xml:space="preserve">i </w:t>
      </w:r>
    </w:p>
    <w:p w14:paraId="45907B9A" w14:textId="77777777" w:rsidR="0007468B" w:rsidRPr="005E7126" w:rsidRDefault="0007468B" w:rsidP="0007468B">
      <w:pPr>
        <w:rPr>
          <w:b/>
          <w:noProof/>
          <w:sz w:val="22"/>
          <w:szCs w:val="22"/>
          <w:lang w:val="is-IS"/>
        </w:rPr>
      </w:pPr>
      <w:r w:rsidRPr="005E7126">
        <w:rPr>
          <w:noProof/>
          <w:sz w:val="22"/>
          <w:szCs w:val="22"/>
          <w:lang w:val="is-IS"/>
        </w:rPr>
        <w:t>Actavis Group PTC ehf.</w:t>
      </w:r>
    </w:p>
    <w:p w14:paraId="52E2A733" w14:textId="7EBF678E" w:rsidR="0007468B" w:rsidRPr="005E7126" w:rsidRDefault="00E748D6" w:rsidP="0007468B">
      <w:pPr>
        <w:rPr>
          <w:noProof/>
          <w:sz w:val="22"/>
          <w:szCs w:val="22"/>
          <w:lang w:val="is-IS"/>
        </w:rPr>
      </w:pPr>
      <w:r w:rsidRPr="005E7126">
        <w:rPr>
          <w:noProof/>
          <w:sz w:val="22"/>
          <w:szCs w:val="22"/>
          <w:lang w:val="is-IS"/>
        </w:rPr>
        <w:t>Dalshraun 1</w:t>
      </w:r>
    </w:p>
    <w:p w14:paraId="5C352AB7" w14:textId="77777777" w:rsidR="0007468B" w:rsidRPr="005E7126" w:rsidRDefault="0007468B" w:rsidP="0007468B">
      <w:pPr>
        <w:rPr>
          <w:noProof/>
          <w:sz w:val="22"/>
          <w:szCs w:val="22"/>
          <w:lang w:val="is-IS"/>
        </w:rPr>
      </w:pPr>
      <w:r w:rsidRPr="005E7126">
        <w:rPr>
          <w:noProof/>
          <w:sz w:val="22"/>
          <w:szCs w:val="22"/>
          <w:lang w:val="is-IS"/>
        </w:rPr>
        <w:t>220 Hafnarfjörður</w:t>
      </w:r>
    </w:p>
    <w:p w14:paraId="7EB48A7D" w14:textId="2B46E462" w:rsidR="0007468B" w:rsidRPr="005E7126" w:rsidRDefault="00E748D6" w:rsidP="0007468B">
      <w:pPr>
        <w:widowControl w:val="0"/>
        <w:autoSpaceDE w:val="0"/>
        <w:autoSpaceDN w:val="0"/>
        <w:adjustRightInd w:val="0"/>
        <w:ind w:right="-52"/>
        <w:rPr>
          <w:sz w:val="22"/>
          <w:szCs w:val="22"/>
          <w:lang w:val="is-IS"/>
        </w:rPr>
      </w:pPr>
      <w:r w:rsidRPr="005E7126">
        <w:rPr>
          <w:sz w:val="22"/>
          <w:lang w:val="is-IS"/>
        </w:rPr>
        <w:t>Ísland</w:t>
      </w:r>
    </w:p>
    <w:p w14:paraId="32E575D5" w14:textId="77777777" w:rsidR="00E748D6" w:rsidRPr="005E7126" w:rsidRDefault="00E748D6" w:rsidP="0007468B">
      <w:pPr>
        <w:widowControl w:val="0"/>
        <w:autoSpaceDE w:val="0"/>
        <w:autoSpaceDN w:val="0"/>
        <w:adjustRightInd w:val="0"/>
        <w:ind w:right="-52"/>
        <w:rPr>
          <w:sz w:val="22"/>
          <w:szCs w:val="22"/>
          <w:lang w:val="is-IS"/>
        </w:rPr>
      </w:pPr>
    </w:p>
    <w:p w14:paraId="6F31DFB5" w14:textId="77777777" w:rsidR="0007468B" w:rsidRPr="005E7126" w:rsidRDefault="0007468B" w:rsidP="00271272">
      <w:pPr>
        <w:keepNext/>
        <w:keepLines/>
        <w:autoSpaceDE w:val="0"/>
        <w:autoSpaceDN w:val="0"/>
        <w:adjustRightInd w:val="0"/>
        <w:ind w:right="-52"/>
        <w:jc w:val="both"/>
        <w:rPr>
          <w:bCs/>
          <w:sz w:val="22"/>
          <w:szCs w:val="22"/>
          <w:u w:val="single"/>
          <w:lang w:val="is-IS"/>
        </w:rPr>
      </w:pPr>
      <w:r w:rsidRPr="005E7126">
        <w:rPr>
          <w:bCs/>
          <w:spacing w:val="2"/>
          <w:sz w:val="22"/>
          <w:szCs w:val="22"/>
          <w:u w:val="single"/>
          <w:lang w:val="is-IS"/>
        </w:rPr>
        <w:t>F</w:t>
      </w:r>
      <w:r w:rsidRPr="005E7126">
        <w:rPr>
          <w:bCs/>
          <w:sz w:val="22"/>
          <w:szCs w:val="22"/>
          <w:u w:val="single"/>
          <w:lang w:val="is-IS"/>
        </w:rPr>
        <w:t>r</w:t>
      </w:r>
      <w:r w:rsidRPr="005E7126">
        <w:rPr>
          <w:bCs/>
          <w:spacing w:val="-2"/>
          <w:sz w:val="22"/>
          <w:szCs w:val="22"/>
          <w:u w:val="single"/>
          <w:lang w:val="is-IS"/>
        </w:rPr>
        <w:t>am</w:t>
      </w:r>
      <w:r w:rsidRPr="005E7126">
        <w:rPr>
          <w:bCs/>
          <w:spacing w:val="1"/>
          <w:sz w:val="22"/>
          <w:szCs w:val="22"/>
          <w:u w:val="single"/>
          <w:lang w:val="is-IS"/>
        </w:rPr>
        <w:t>l</w:t>
      </w:r>
      <w:r w:rsidRPr="005E7126">
        <w:rPr>
          <w:bCs/>
          <w:sz w:val="22"/>
          <w:szCs w:val="22"/>
          <w:u w:val="single"/>
          <w:lang w:val="is-IS"/>
        </w:rPr>
        <w:t>e</w:t>
      </w:r>
      <w:r w:rsidRPr="005E7126">
        <w:rPr>
          <w:bCs/>
          <w:spacing w:val="-1"/>
          <w:sz w:val="22"/>
          <w:szCs w:val="22"/>
          <w:u w:val="single"/>
          <w:lang w:val="is-IS"/>
        </w:rPr>
        <w:t>i</w:t>
      </w:r>
      <w:r w:rsidRPr="005E7126">
        <w:rPr>
          <w:bCs/>
          <w:sz w:val="22"/>
          <w:szCs w:val="22"/>
          <w:u w:val="single"/>
          <w:lang w:val="is-IS"/>
        </w:rPr>
        <w:t>ðan</w:t>
      </w:r>
      <w:r w:rsidRPr="005E7126">
        <w:rPr>
          <w:bCs/>
          <w:spacing w:val="-1"/>
          <w:sz w:val="22"/>
          <w:szCs w:val="22"/>
          <w:u w:val="single"/>
          <w:lang w:val="is-IS"/>
        </w:rPr>
        <w:t>d</w:t>
      </w:r>
      <w:r w:rsidRPr="005E7126">
        <w:rPr>
          <w:bCs/>
          <w:sz w:val="22"/>
          <w:szCs w:val="22"/>
          <w:u w:val="single"/>
          <w:lang w:val="is-IS"/>
        </w:rPr>
        <w:t>i</w:t>
      </w:r>
    </w:p>
    <w:p w14:paraId="1E1BCF11" w14:textId="77777777" w:rsidR="005E7126" w:rsidRPr="005E7126" w:rsidRDefault="005E7126" w:rsidP="00271272">
      <w:pPr>
        <w:keepNext/>
        <w:keepLines/>
        <w:tabs>
          <w:tab w:val="left" w:pos="567"/>
        </w:tabs>
        <w:spacing w:line="260" w:lineRule="exact"/>
        <w:rPr>
          <w:color w:val="000000"/>
          <w:sz w:val="22"/>
          <w:szCs w:val="20"/>
          <w:lang w:val="is-IS" w:eastAsia="en-US"/>
        </w:rPr>
      </w:pPr>
      <w:r w:rsidRPr="005E7126">
        <w:rPr>
          <w:color w:val="000000"/>
          <w:sz w:val="22"/>
          <w:szCs w:val="20"/>
          <w:lang w:val="is-IS" w:eastAsia="en-US"/>
        </w:rPr>
        <w:t>Teva Operations Poland Sp. z o.o.</w:t>
      </w:r>
    </w:p>
    <w:p w14:paraId="2BE390ED" w14:textId="77777777" w:rsidR="005E7126" w:rsidRPr="005E7126" w:rsidRDefault="005E7126" w:rsidP="00271272">
      <w:pPr>
        <w:keepNext/>
        <w:keepLines/>
        <w:tabs>
          <w:tab w:val="left" w:pos="567"/>
        </w:tabs>
        <w:spacing w:line="260" w:lineRule="exact"/>
        <w:rPr>
          <w:color w:val="000000"/>
          <w:sz w:val="22"/>
          <w:szCs w:val="20"/>
          <w:lang w:val="is-IS" w:eastAsia="en-US"/>
        </w:rPr>
      </w:pPr>
      <w:r w:rsidRPr="005E7126">
        <w:rPr>
          <w:color w:val="000000"/>
          <w:sz w:val="22"/>
          <w:szCs w:val="20"/>
          <w:lang w:val="is-IS" w:eastAsia="en-US"/>
        </w:rPr>
        <w:t>ul. Mogilska 80</w:t>
      </w:r>
    </w:p>
    <w:p w14:paraId="543B8E17" w14:textId="77777777" w:rsidR="005E7126" w:rsidRPr="005E7126" w:rsidRDefault="005E7126" w:rsidP="00271272">
      <w:pPr>
        <w:keepNext/>
        <w:keepLines/>
        <w:tabs>
          <w:tab w:val="left" w:pos="567"/>
        </w:tabs>
        <w:spacing w:line="260" w:lineRule="exact"/>
        <w:rPr>
          <w:color w:val="000000"/>
          <w:sz w:val="22"/>
          <w:szCs w:val="20"/>
          <w:lang w:val="is-IS" w:eastAsia="en-US"/>
        </w:rPr>
      </w:pPr>
      <w:r w:rsidRPr="005E7126">
        <w:rPr>
          <w:color w:val="000000"/>
          <w:sz w:val="22"/>
          <w:szCs w:val="20"/>
          <w:lang w:val="is-IS" w:eastAsia="en-US"/>
        </w:rPr>
        <w:t>31-546 Kraków</w:t>
      </w:r>
    </w:p>
    <w:p w14:paraId="197D6CEF" w14:textId="77777777" w:rsidR="005E7126" w:rsidRPr="005E7126" w:rsidRDefault="005E7126" w:rsidP="005E7126">
      <w:pPr>
        <w:rPr>
          <w:rFonts w:eastAsia="SimSun"/>
          <w:noProof/>
          <w:sz w:val="22"/>
          <w:szCs w:val="22"/>
          <w:lang w:val="is-IS" w:eastAsia="zh-CN"/>
        </w:rPr>
      </w:pPr>
      <w:r w:rsidRPr="005E7126">
        <w:rPr>
          <w:rFonts w:eastAsia="SimSun"/>
          <w:noProof/>
          <w:sz w:val="22"/>
          <w:szCs w:val="22"/>
          <w:lang w:val="is-IS" w:eastAsia="zh-CN"/>
        </w:rPr>
        <w:t>Pólland</w:t>
      </w:r>
    </w:p>
    <w:p w14:paraId="55E2D5FE" w14:textId="77777777" w:rsidR="001750E3" w:rsidRPr="005E7126" w:rsidRDefault="001750E3" w:rsidP="001750E3">
      <w:pPr>
        <w:widowControl w:val="0"/>
        <w:autoSpaceDE w:val="0"/>
        <w:autoSpaceDN w:val="0"/>
        <w:adjustRightInd w:val="0"/>
        <w:ind w:right="-52"/>
        <w:rPr>
          <w:sz w:val="22"/>
          <w:szCs w:val="22"/>
          <w:lang w:val="is-IS"/>
        </w:rPr>
      </w:pPr>
    </w:p>
    <w:p w14:paraId="7A3863D6" w14:textId="77777777" w:rsidR="00780A7F" w:rsidRPr="005E7126" w:rsidRDefault="00894FFF" w:rsidP="00271272">
      <w:pPr>
        <w:keepNext/>
        <w:keepLines/>
        <w:autoSpaceDE w:val="0"/>
        <w:autoSpaceDN w:val="0"/>
        <w:adjustRightInd w:val="0"/>
        <w:ind w:right="-52"/>
        <w:rPr>
          <w:sz w:val="22"/>
          <w:szCs w:val="22"/>
          <w:lang w:val="is-IS"/>
        </w:rPr>
      </w:pPr>
      <w:r w:rsidRPr="005E7126">
        <w:rPr>
          <w:sz w:val="22"/>
          <w:szCs w:val="22"/>
          <w:lang w:val="is-IS"/>
        </w:rPr>
        <w:t>Hafið samband við fulltrúa markaðsleyfishafa á hverjum stað ef óskað er upplýsinga um lyfið:</w:t>
      </w:r>
    </w:p>
    <w:p w14:paraId="665F0D3C" w14:textId="77777777" w:rsidR="00A06DB3" w:rsidRPr="005E7126" w:rsidRDefault="00A06DB3" w:rsidP="00271272">
      <w:pPr>
        <w:keepNext/>
        <w:keepLines/>
        <w:numPr>
          <w:ilvl w:val="12"/>
          <w:numId w:val="0"/>
        </w:numPr>
        <w:rPr>
          <w:noProof/>
          <w:szCs w:val="22"/>
          <w:lang w:val="is-IS"/>
        </w:rPr>
      </w:pPr>
      <w:bookmarkStart w:id="19" w:name="_Hlk93997740"/>
    </w:p>
    <w:tbl>
      <w:tblPr>
        <w:tblW w:w="9330" w:type="dxa"/>
        <w:tblInd w:w="-4" w:type="dxa"/>
        <w:tblLayout w:type="fixed"/>
        <w:tblLook w:val="0000" w:firstRow="0" w:lastRow="0" w:firstColumn="0" w:lastColumn="0" w:noHBand="0" w:noVBand="0"/>
      </w:tblPr>
      <w:tblGrid>
        <w:gridCol w:w="4650"/>
        <w:gridCol w:w="4680"/>
      </w:tblGrid>
      <w:tr w:rsidR="00A06DB3" w:rsidRPr="005E7126" w14:paraId="44C945CB" w14:textId="77777777" w:rsidTr="001B12F8">
        <w:trPr>
          <w:cantSplit/>
        </w:trPr>
        <w:tc>
          <w:tcPr>
            <w:tcW w:w="4648" w:type="dxa"/>
          </w:tcPr>
          <w:p w14:paraId="678B95FE" w14:textId="77777777" w:rsidR="00A06DB3" w:rsidRPr="005E7126" w:rsidRDefault="00A06DB3" w:rsidP="00A06DB3">
            <w:pPr>
              <w:ind w:right="567"/>
              <w:rPr>
                <w:noProof/>
                <w:color w:val="000000" w:themeColor="text1"/>
                <w:sz w:val="22"/>
                <w:szCs w:val="22"/>
                <w:lang w:val="is-IS"/>
              </w:rPr>
            </w:pPr>
            <w:r w:rsidRPr="005E7126">
              <w:rPr>
                <w:b/>
                <w:noProof/>
                <w:color w:val="000000" w:themeColor="text1"/>
                <w:sz w:val="22"/>
                <w:szCs w:val="22"/>
                <w:lang w:val="is-IS"/>
              </w:rPr>
              <w:t>België/Belgique/Belgien</w:t>
            </w:r>
          </w:p>
          <w:p w14:paraId="2233024E" w14:textId="77777777" w:rsidR="00A06DB3" w:rsidRPr="005E7126" w:rsidRDefault="00A06DB3" w:rsidP="00124E87">
            <w:pPr>
              <w:autoSpaceDE w:val="0"/>
              <w:autoSpaceDN w:val="0"/>
              <w:adjustRightInd w:val="0"/>
              <w:rPr>
                <w:color w:val="000000" w:themeColor="text1"/>
                <w:lang w:val="is-IS"/>
              </w:rPr>
            </w:pPr>
            <w:r w:rsidRPr="005E7126">
              <w:rPr>
                <w:color w:val="000000" w:themeColor="text1"/>
                <w:sz w:val="22"/>
                <w:szCs w:val="22"/>
                <w:lang w:val="is-IS"/>
              </w:rPr>
              <w:t>Teva Pharma Belgium N.V./S.A./AG</w:t>
            </w:r>
          </w:p>
          <w:p w14:paraId="13B9154C" w14:textId="4ACFF554" w:rsidR="00A06DB3" w:rsidRPr="005E7126" w:rsidRDefault="00A06DB3" w:rsidP="00A06DB3">
            <w:pPr>
              <w:tabs>
                <w:tab w:val="left" w:pos="-720"/>
              </w:tabs>
              <w:suppressAutoHyphens/>
              <w:rPr>
                <w:noProof/>
                <w:color w:val="000000" w:themeColor="text1"/>
                <w:sz w:val="22"/>
                <w:szCs w:val="22"/>
                <w:lang w:val="is-IS"/>
              </w:rPr>
            </w:pPr>
            <w:r w:rsidRPr="005E7126">
              <w:rPr>
                <w:color w:val="000000" w:themeColor="text1"/>
                <w:sz w:val="22"/>
                <w:szCs w:val="22"/>
                <w:lang w:val="is-IS"/>
              </w:rPr>
              <w:t>Tél/Tel: +32 38207373</w:t>
            </w:r>
          </w:p>
        </w:tc>
        <w:tc>
          <w:tcPr>
            <w:tcW w:w="4678" w:type="dxa"/>
          </w:tcPr>
          <w:p w14:paraId="3E72B4DD" w14:textId="77777777" w:rsidR="00A06DB3" w:rsidRPr="005E7126" w:rsidRDefault="00A06DB3" w:rsidP="00A06DB3">
            <w:pPr>
              <w:ind w:right="567"/>
              <w:rPr>
                <w:noProof/>
                <w:color w:val="000000" w:themeColor="text1"/>
                <w:sz w:val="22"/>
                <w:szCs w:val="22"/>
                <w:lang w:val="is-IS"/>
              </w:rPr>
            </w:pPr>
            <w:r w:rsidRPr="005E7126">
              <w:rPr>
                <w:b/>
                <w:noProof/>
                <w:color w:val="000000" w:themeColor="text1"/>
                <w:sz w:val="22"/>
                <w:szCs w:val="22"/>
                <w:lang w:val="is-IS"/>
              </w:rPr>
              <w:t>Lietuva</w:t>
            </w:r>
          </w:p>
          <w:p w14:paraId="51915B39" w14:textId="77777777" w:rsidR="00A06DB3" w:rsidRPr="005E7126" w:rsidRDefault="00A06DB3" w:rsidP="00A06DB3">
            <w:pPr>
              <w:widowControl w:val="0"/>
              <w:autoSpaceDE w:val="0"/>
              <w:autoSpaceDN w:val="0"/>
              <w:adjustRightInd w:val="0"/>
              <w:rPr>
                <w:color w:val="000000" w:themeColor="text1"/>
                <w:sz w:val="22"/>
                <w:szCs w:val="22"/>
                <w:lang w:val="is-IS"/>
              </w:rPr>
            </w:pPr>
            <w:r w:rsidRPr="005E7126">
              <w:rPr>
                <w:color w:val="000000" w:themeColor="text1"/>
                <w:sz w:val="22"/>
                <w:szCs w:val="22"/>
                <w:lang w:val="is-IS"/>
              </w:rPr>
              <w:t>UAB Teva Baltics</w:t>
            </w:r>
          </w:p>
          <w:p w14:paraId="50658AD9" w14:textId="77777777" w:rsidR="00A06DB3" w:rsidRPr="005E7126" w:rsidRDefault="00A06DB3" w:rsidP="00A06DB3">
            <w:pPr>
              <w:ind w:right="567"/>
              <w:rPr>
                <w:noProof/>
                <w:color w:val="000000" w:themeColor="text1"/>
                <w:sz w:val="22"/>
                <w:szCs w:val="22"/>
                <w:lang w:val="is-IS"/>
              </w:rPr>
            </w:pPr>
            <w:r w:rsidRPr="005E7126">
              <w:rPr>
                <w:noProof/>
                <w:color w:val="000000" w:themeColor="text1"/>
                <w:sz w:val="22"/>
                <w:szCs w:val="22"/>
                <w:lang w:val="is-IS"/>
              </w:rPr>
              <w:t>Tel: +370 52660203</w:t>
            </w:r>
          </w:p>
          <w:p w14:paraId="628C8B4F" w14:textId="77777777" w:rsidR="00A06DB3" w:rsidRPr="005E7126" w:rsidRDefault="00A06DB3" w:rsidP="00A06DB3">
            <w:pPr>
              <w:suppressAutoHyphens/>
              <w:rPr>
                <w:noProof/>
                <w:color w:val="000000" w:themeColor="text1"/>
                <w:sz w:val="22"/>
                <w:szCs w:val="22"/>
                <w:lang w:val="is-IS"/>
              </w:rPr>
            </w:pPr>
          </w:p>
        </w:tc>
      </w:tr>
      <w:tr w:rsidR="00A06DB3" w:rsidRPr="005E7126" w14:paraId="4C25675A" w14:textId="77777777" w:rsidTr="001B12F8">
        <w:trPr>
          <w:cantSplit/>
        </w:trPr>
        <w:tc>
          <w:tcPr>
            <w:tcW w:w="4648" w:type="dxa"/>
          </w:tcPr>
          <w:p w14:paraId="78874C64" w14:textId="77777777" w:rsidR="00A06DB3" w:rsidRPr="005E7126" w:rsidRDefault="00A06DB3" w:rsidP="00A06DB3">
            <w:pPr>
              <w:autoSpaceDE w:val="0"/>
              <w:autoSpaceDN w:val="0"/>
              <w:adjustRightInd w:val="0"/>
              <w:ind w:right="567"/>
              <w:rPr>
                <w:b/>
                <w:bCs/>
                <w:color w:val="000000" w:themeColor="text1"/>
                <w:sz w:val="22"/>
                <w:szCs w:val="22"/>
                <w:lang w:val="is-IS"/>
              </w:rPr>
            </w:pPr>
            <w:r w:rsidRPr="005E7126">
              <w:rPr>
                <w:b/>
                <w:bCs/>
                <w:color w:val="000000" w:themeColor="text1"/>
                <w:sz w:val="22"/>
                <w:szCs w:val="22"/>
                <w:lang w:val="is-IS"/>
              </w:rPr>
              <w:t>България</w:t>
            </w:r>
          </w:p>
          <w:p w14:paraId="798A9BC0" w14:textId="77777777" w:rsidR="00A06DB3" w:rsidRPr="005E7126" w:rsidRDefault="00A06DB3" w:rsidP="00A06DB3">
            <w:pPr>
              <w:widowControl w:val="0"/>
              <w:autoSpaceDE w:val="0"/>
              <w:autoSpaceDN w:val="0"/>
              <w:adjustRightInd w:val="0"/>
              <w:rPr>
                <w:color w:val="000000" w:themeColor="text1"/>
                <w:sz w:val="22"/>
                <w:szCs w:val="22"/>
                <w:lang w:val="is-IS" w:eastAsia="bg-BG"/>
              </w:rPr>
            </w:pPr>
            <w:r w:rsidRPr="005E7126">
              <w:rPr>
                <w:color w:val="000000" w:themeColor="text1"/>
                <w:sz w:val="22"/>
                <w:szCs w:val="22"/>
                <w:lang w:val="is-IS" w:eastAsia="bg-BG"/>
              </w:rPr>
              <w:t>Тева Фарма ЕАД</w:t>
            </w:r>
          </w:p>
          <w:p w14:paraId="558605AA" w14:textId="7BC8BDF9" w:rsidR="00A06DB3" w:rsidRPr="005E7126" w:rsidRDefault="00A06DB3" w:rsidP="00A06DB3">
            <w:pPr>
              <w:tabs>
                <w:tab w:val="left" w:pos="-720"/>
              </w:tabs>
              <w:suppressAutoHyphens/>
              <w:rPr>
                <w:color w:val="000000" w:themeColor="text1"/>
                <w:sz w:val="22"/>
                <w:szCs w:val="22"/>
                <w:lang w:val="is-IS"/>
              </w:rPr>
            </w:pPr>
            <w:r w:rsidRPr="005E7126">
              <w:rPr>
                <w:color w:val="000000" w:themeColor="text1"/>
                <w:sz w:val="22"/>
                <w:szCs w:val="22"/>
                <w:lang w:val="is-IS"/>
              </w:rPr>
              <w:t>Teл</w:t>
            </w:r>
            <w:r w:rsidR="005E7126" w:rsidRPr="005E7126">
              <w:rPr>
                <w:color w:val="000000" w:themeColor="text1"/>
                <w:sz w:val="22"/>
                <w:szCs w:val="22"/>
                <w:lang w:val="is-IS"/>
              </w:rPr>
              <w:t>.</w:t>
            </w:r>
            <w:r w:rsidRPr="005E7126">
              <w:rPr>
                <w:color w:val="000000" w:themeColor="text1"/>
                <w:sz w:val="22"/>
                <w:szCs w:val="22"/>
                <w:lang w:val="is-IS"/>
              </w:rPr>
              <w:t>: +359 24899585</w:t>
            </w:r>
          </w:p>
          <w:p w14:paraId="119440C6" w14:textId="77777777" w:rsidR="00A06DB3" w:rsidRPr="005E7126" w:rsidRDefault="00A06DB3" w:rsidP="00A06DB3">
            <w:pPr>
              <w:ind w:right="567"/>
              <w:rPr>
                <w:b/>
                <w:noProof/>
                <w:color w:val="000000" w:themeColor="text1"/>
                <w:sz w:val="22"/>
                <w:szCs w:val="22"/>
                <w:lang w:val="is-IS"/>
              </w:rPr>
            </w:pPr>
          </w:p>
        </w:tc>
        <w:tc>
          <w:tcPr>
            <w:tcW w:w="4678" w:type="dxa"/>
          </w:tcPr>
          <w:p w14:paraId="7F85A2A0" w14:textId="77777777" w:rsidR="00A06DB3" w:rsidRPr="005E7126" w:rsidRDefault="00A06DB3" w:rsidP="00A06DB3">
            <w:pPr>
              <w:ind w:right="567"/>
              <w:rPr>
                <w:noProof/>
                <w:color w:val="000000" w:themeColor="text1"/>
                <w:sz w:val="22"/>
                <w:szCs w:val="22"/>
                <w:lang w:val="is-IS"/>
              </w:rPr>
            </w:pPr>
            <w:r w:rsidRPr="005E7126">
              <w:rPr>
                <w:b/>
                <w:noProof/>
                <w:color w:val="000000" w:themeColor="text1"/>
                <w:sz w:val="22"/>
                <w:szCs w:val="22"/>
                <w:lang w:val="is-IS"/>
              </w:rPr>
              <w:t>Luxembourg/Luxemburg</w:t>
            </w:r>
          </w:p>
          <w:p w14:paraId="08DEF13A" w14:textId="77777777" w:rsidR="00A06DB3" w:rsidRPr="005E7126" w:rsidRDefault="00A06DB3" w:rsidP="00A06DB3">
            <w:pPr>
              <w:autoSpaceDE w:val="0"/>
              <w:autoSpaceDN w:val="0"/>
              <w:adjustRightInd w:val="0"/>
              <w:rPr>
                <w:color w:val="000000" w:themeColor="text1"/>
                <w:sz w:val="22"/>
                <w:szCs w:val="22"/>
                <w:lang w:val="is-IS"/>
              </w:rPr>
            </w:pPr>
            <w:r w:rsidRPr="005E7126">
              <w:rPr>
                <w:color w:val="000000" w:themeColor="text1"/>
                <w:sz w:val="22"/>
                <w:szCs w:val="22"/>
                <w:lang w:val="is-IS"/>
              </w:rPr>
              <w:t>Teva Pharma Belgium N.V./S.A./AG</w:t>
            </w:r>
          </w:p>
          <w:p w14:paraId="6BD8E15C" w14:textId="77777777" w:rsidR="00A06DB3" w:rsidRPr="005E7126" w:rsidRDefault="00A06DB3" w:rsidP="00124E87">
            <w:pPr>
              <w:autoSpaceDE w:val="0"/>
              <w:autoSpaceDN w:val="0"/>
              <w:adjustRightInd w:val="0"/>
              <w:rPr>
                <w:color w:val="000000" w:themeColor="text1"/>
                <w:lang w:val="is-IS"/>
              </w:rPr>
            </w:pPr>
            <w:r w:rsidRPr="005E7126">
              <w:rPr>
                <w:color w:val="000000" w:themeColor="text1"/>
                <w:sz w:val="22"/>
                <w:szCs w:val="22"/>
                <w:lang w:val="is-IS"/>
              </w:rPr>
              <w:t>Belgique/Belgien</w:t>
            </w:r>
          </w:p>
          <w:p w14:paraId="7A4A7576" w14:textId="7CE3C187" w:rsidR="00A06DB3" w:rsidRPr="005E7126" w:rsidRDefault="00A06DB3" w:rsidP="00A06DB3">
            <w:pPr>
              <w:tabs>
                <w:tab w:val="left" w:pos="-720"/>
                <w:tab w:val="left" w:pos="4536"/>
              </w:tabs>
              <w:suppressAutoHyphens/>
              <w:rPr>
                <w:color w:val="000000" w:themeColor="text1"/>
                <w:sz w:val="22"/>
                <w:szCs w:val="22"/>
                <w:lang w:val="is-IS"/>
              </w:rPr>
            </w:pPr>
            <w:r w:rsidRPr="005E7126">
              <w:rPr>
                <w:color w:val="000000" w:themeColor="text1"/>
                <w:sz w:val="22"/>
                <w:szCs w:val="22"/>
                <w:lang w:val="is-IS"/>
              </w:rPr>
              <w:t>Tél/Tel: +32 38207373</w:t>
            </w:r>
          </w:p>
          <w:p w14:paraId="15893791" w14:textId="77777777" w:rsidR="00A06DB3" w:rsidRPr="005E7126" w:rsidRDefault="00A06DB3" w:rsidP="00A06DB3">
            <w:pPr>
              <w:tabs>
                <w:tab w:val="left" w:pos="-720"/>
                <w:tab w:val="left" w:pos="4536"/>
              </w:tabs>
              <w:suppressAutoHyphens/>
              <w:ind w:right="567"/>
              <w:rPr>
                <w:b/>
                <w:noProof/>
                <w:color w:val="000000" w:themeColor="text1"/>
                <w:sz w:val="22"/>
                <w:szCs w:val="22"/>
                <w:lang w:val="is-IS"/>
              </w:rPr>
            </w:pPr>
          </w:p>
        </w:tc>
      </w:tr>
      <w:tr w:rsidR="00A06DB3" w:rsidRPr="005E7126" w14:paraId="356A1333" w14:textId="77777777" w:rsidTr="001B12F8">
        <w:trPr>
          <w:cantSplit/>
        </w:trPr>
        <w:tc>
          <w:tcPr>
            <w:tcW w:w="4648" w:type="dxa"/>
          </w:tcPr>
          <w:p w14:paraId="51FAD1F1" w14:textId="77777777" w:rsidR="00A06DB3" w:rsidRPr="005E7126" w:rsidRDefault="00A06DB3" w:rsidP="00A06DB3">
            <w:pPr>
              <w:tabs>
                <w:tab w:val="left" w:pos="-720"/>
              </w:tabs>
              <w:suppressAutoHyphens/>
              <w:ind w:right="567"/>
              <w:rPr>
                <w:noProof/>
                <w:color w:val="000000" w:themeColor="text1"/>
                <w:sz w:val="22"/>
                <w:szCs w:val="22"/>
                <w:lang w:val="is-IS"/>
              </w:rPr>
            </w:pPr>
            <w:r w:rsidRPr="005E7126">
              <w:rPr>
                <w:b/>
                <w:noProof/>
                <w:color w:val="000000" w:themeColor="text1"/>
                <w:sz w:val="22"/>
                <w:szCs w:val="22"/>
                <w:lang w:val="is-IS"/>
              </w:rPr>
              <w:t>Česká republika</w:t>
            </w:r>
          </w:p>
          <w:p w14:paraId="1E54FA1F" w14:textId="77777777" w:rsidR="00A06DB3" w:rsidRPr="005E7126" w:rsidRDefault="00A06DB3" w:rsidP="00A06DB3">
            <w:pPr>
              <w:tabs>
                <w:tab w:val="left" w:pos="-720"/>
              </w:tabs>
              <w:suppressAutoHyphens/>
              <w:ind w:right="567"/>
              <w:rPr>
                <w:noProof/>
                <w:color w:val="000000" w:themeColor="text1"/>
                <w:sz w:val="22"/>
                <w:szCs w:val="22"/>
                <w:lang w:val="is-IS"/>
              </w:rPr>
            </w:pPr>
            <w:r w:rsidRPr="005E7126">
              <w:rPr>
                <w:noProof/>
                <w:color w:val="000000" w:themeColor="text1"/>
                <w:sz w:val="22"/>
                <w:szCs w:val="22"/>
                <w:lang w:val="is-IS"/>
              </w:rPr>
              <w:t>Teva Pharmaceuticals CR, s.r.o.</w:t>
            </w:r>
          </w:p>
          <w:p w14:paraId="3D0C3C7F" w14:textId="77777777" w:rsidR="00A06DB3" w:rsidRPr="005E7126" w:rsidRDefault="00A06DB3" w:rsidP="00A06DB3">
            <w:pPr>
              <w:tabs>
                <w:tab w:val="left" w:pos="-720"/>
              </w:tabs>
              <w:suppressAutoHyphens/>
              <w:rPr>
                <w:noProof/>
                <w:color w:val="000000" w:themeColor="text1"/>
                <w:sz w:val="22"/>
                <w:szCs w:val="22"/>
                <w:lang w:val="is-IS"/>
              </w:rPr>
            </w:pPr>
            <w:r w:rsidRPr="005E7126">
              <w:rPr>
                <w:noProof/>
                <w:color w:val="000000" w:themeColor="text1"/>
                <w:sz w:val="22"/>
                <w:szCs w:val="22"/>
                <w:lang w:val="is-IS"/>
              </w:rPr>
              <w:t xml:space="preserve">Tel: </w:t>
            </w:r>
            <w:r w:rsidRPr="005E7126">
              <w:rPr>
                <w:color w:val="000000" w:themeColor="text1"/>
                <w:sz w:val="22"/>
                <w:szCs w:val="22"/>
                <w:lang w:val="is-IS"/>
              </w:rPr>
              <w:t>+420 251007111</w:t>
            </w:r>
          </w:p>
          <w:p w14:paraId="1979A7AF" w14:textId="77777777" w:rsidR="00A06DB3" w:rsidRPr="005E7126" w:rsidRDefault="00A06DB3" w:rsidP="00A06DB3">
            <w:pPr>
              <w:ind w:right="567"/>
              <w:rPr>
                <w:b/>
                <w:noProof/>
                <w:color w:val="000000" w:themeColor="text1"/>
                <w:sz w:val="22"/>
                <w:szCs w:val="22"/>
                <w:lang w:val="is-IS"/>
              </w:rPr>
            </w:pPr>
          </w:p>
        </w:tc>
        <w:tc>
          <w:tcPr>
            <w:tcW w:w="4678" w:type="dxa"/>
          </w:tcPr>
          <w:p w14:paraId="6B22AC5A" w14:textId="77777777" w:rsidR="00A06DB3" w:rsidRPr="005E7126" w:rsidRDefault="00A06DB3" w:rsidP="00A06DB3">
            <w:pPr>
              <w:ind w:right="567"/>
              <w:rPr>
                <w:b/>
                <w:noProof/>
                <w:color w:val="000000" w:themeColor="text1"/>
                <w:sz w:val="22"/>
                <w:szCs w:val="22"/>
                <w:lang w:val="is-IS"/>
              </w:rPr>
            </w:pPr>
            <w:r w:rsidRPr="005E7126">
              <w:rPr>
                <w:b/>
                <w:noProof/>
                <w:color w:val="000000" w:themeColor="text1"/>
                <w:sz w:val="22"/>
                <w:szCs w:val="22"/>
                <w:lang w:val="is-IS"/>
              </w:rPr>
              <w:t>Magyarország</w:t>
            </w:r>
          </w:p>
          <w:p w14:paraId="2C3AF959" w14:textId="77777777" w:rsidR="00A06DB3" w:rsidRPr="005E7126" w:rsidRDefault="00A06DB3" w:rsidP="00A06DB3">
            <w:pPr>
              <w:ind w:right="567"/>
              <w:rPr>
                <w:noProof/>
                <w:color w:val="000000" w:themeColor="text1"/>
                <w:sz w:val="22"/>
                <w:szCs w:val="22"/>
                <w:lang w:val="is-IS"/>
              </w:rPr>
            </w:pPr>
            <w:r w:rsidRPr="005E7126">
              <w:rPr>
                <w:noProof/>
                <w:color w:val="000000" w:themeColor="text1"/>
                <w:sz w:val="22"/>
                <w:szCs w:val="22"/>
                <w:lang w:val="is-IS"/>
              </w:rPr>
              <w:t>Teva Gyógyszergyár Zrt.</w:t>
            </w:r>
          </w:p>
          <w:p w14:paraId="6D7CA086" w14:textId="5F2CFFA7" w:rsidR="00A06DB3" w:rsidRPr="005E7126" w:rsidRDefault="00A06DB3" w:rsidP="00A06DB3">
            <w:pPr>
              <w:tabs>
                <w:tab w:val="left" w:pos="-720"/>
                <w:tab w:val="left" w:pos="4536"/>
              </w:tabs>
              <w:suppressAutoHyphens/>
              <w:ind w:right="567"/>
              <w:rPr>
                <w:noProof/>
                <w:color w:val="000000" w:themeColor="text1"/>
                <w:sz w:val="22"/>
                <w:szCs w:val="22"/>
                <w:lang w:val="is-IS"/>
              </w:rPr>
            </w:pPr>
            <w:r w:rsidRPr="005E7126">
              <w:rPr>
                <w:noProof/>
                <w:color w:val="000000" w:themeColor="text1"/>
                <w:sz w:val="22"/>
                <w:szCs w:val="22"/>
                <w:lang w:val="is-IS"/>
              </w:rPr>
              <w:t>Tel</w:t>
            </w:r>
            <w:r w:rsidR="005E7126" w:rsidRPr="005E7126">
              <w:rPr>
                <w:noProof/>
                <w:color w:val="000000" w:themeColor="text1"/>
                <w:sz w:val="22"/>
                <w:szCs w:val="22"/>
                <w:lang w:val="is-IS"/>
              </w:rPr>
              <w:t>.</w:t>
            </w:r>
            <w:r w:rsidRPr="005E7126">
              <w:rPr>
                <w:noProof/>
                <w:color w:val="000000" w:themeColor="text1"/>
                <w:sz w:val="22"/>
                <w:szCs w:val="22"/>
                <w:lang w:val="is-IS"/>
              </w:rPr>
              <w:t>: +36 12886400</w:t>
            </w:r>
          </w:p>
          <w:p w14:paraId="612722AC" w14:textId="77777777" w:rsidR="00A06DB3" w:rsidRPr="005E7126" w:rsidRDefault="00A06DB3" w:rsidP="00A06DB3">
            <w:pPr>
              <w:tabs>
                <w:tab w:val="left" w:pos="-720"/>
                <w:tab w:val="left" w:pos="4536"/>
              </w:tabs>
              <w:suppressAutoHyphens/>
              <w:ind w:right="567"/>
              <w:rPr>
                <w:b/>
                <w:noProof/>
                <w:color w:val="000000" w:themeColor="text1"/>
                <w:sz w:val="22"/>
                <w:szCs w:val="22"/>
                <w:lang w:val="is-IS"/>
              </w:rPr>
            </w:pPr>
          </w:p>
        </w:tc>
      </w:tr>
      <w:tr w:rsidR="00A06DB3" w:rsidRPr="005E7126" w14:paraId="2A972DEC" w14:textId="77777777" w:rsidTr="001B12F8">
        <w:trPr>
          <w:cantSplit/>
        </w:trPr>
        <w:tc>
          <w:tcPr>
            <w:tcW w:w="4648" w:type="dxa"/>
          </w:tcPr>
          <w:p w14:paraId="416F68E3" w14:textId="77777777" w:rsidR="00A06DB3" w:rsidRPr="005E7126" w:rsidRDefault="00A06DB3" w:rsidP="00A06DB3">
            <w:pPr>
              <w:ind w:right="567"/>
              <w:rPr>
                <w:noProof/>
                <w:color w:val="000000" w:themeColor="text1"/>
                <w:sz w:val="22"/>
                <w:szCs w:val="22"/>
                <w:lang w:val="is-IS"/>
              </w:rPr>
            </w:pPr>
            <w:r w:rsidRPr="005E7126">
              <w:rPr>
                <w:b/>
                <w:noProof/>
                <w:color w:val="000000" w:themeColor="text1"/>
                <w:sz w:val="22"/>
                <w:szCs w:val="22"/>
                <w:lang w:val="is-IS"/>
              </w:rPr>
              <w:t>Danmark</w:t>
            </w:r>
          </w:p>
          <w:p w14:paraId="6A17B2BD" w14:textId="77777777" w:rsidR="00A06DB3" w:rsidRPr="005E7126" w:rsidRDefault="00A06DB3" w:rsidP="00A06DB3">
            <w:pPr>
              <w:autoSpaceDE w:val="0"/>
              <w:autoSpaceDN w:val="0"/>
              <w:adjustRightInd w:val="0"/>
              <w:rPr>
                <w:color w:val="000000" w:themeColor="text1"/>
                <w:sz w:val="22"/>
                <w:szCs w:val="22"/>
                <w:lang w:val="is-IS"/>
              </w:rPr>
            </w:pPr>
            <w:r w:rsidRPr="005E7126">
              <w:rPr>
                <w:color w:val="000000" w:themeColor="text1"/>
                <w:sz w:val="22"/>
                <w:szCs w:val="22"/>
                <w:lang w:val="is-IS"/>
              </w:rPr>
              <w:t>Teva Denmark A/S</w:t>
            </w:r>
          </w:p>
          <w:p w14:paraId="2A30FA8B" w14:textId="5C588FCB" w:rsidR="00A06DB3" w:rsidRPr="005E7126" w:rsidRDefault="00A06DB3" w:rsidP="00A06DB3">
            <w:pPr>
              <w:rPr>
                <w:color w:val="000000" w:themeColor="text1"/>
                <w:sz w:val="22"/>
                <w:szCs w:val="22"/>
                <w:lang w:val="is-IS"/>
              </w:rPr>
            </w:pPr>
            <w:r w:rsidRPr="005E7126">
              <w:rPr>
                <w:color w:val="000000" w:themeColor="text1"/>
                <w:sz w:val="22"/>
                <w:szCs w:val="22"/>
                <w:lang w:val="is-IS"/>
              </w:rPr>
              <w:t>Tlf</w:t>
            </w:r>
            <w:r w:rsidR="005E7126" w:rsidRPr="005E7126">
              <w:rPr>
                <w:color w:val="000000" w:themeColor="text1"/>
                <w:sz w:val="22"/>
                <w:szCs w:val="22"/>
                <w:lang w:val="is-IS"/>
              </w:rPr>
              <w:t>.</w:t>
            </w:r>
            <w:r w:rsidRPr="005E7126">
              <w:rPr>
                <w:color w:val="000000" w:themeColor="text1"/>
                <w:sz w:val="22"/>
                <w:szCs w:val="22"/>
                <w:lang w:val="is-IS"/>
              </w:rPr>
              <w:t>: +45 44985511</w:t>
            </w:r>
          </w:p>
          <w:p w14:paraId="34085FF8" w14:textId="77777777" w:rsidR="00A06DB3" w:rsidRPr="005E7126" w:rsidRDefault="00A06DB3" w:rsidP="00A06DB3">
            <w:pPr>
              <w:tabs>
                <w:tab w:val="left" w:pos="-720"/>
              </w:tabs>
              <w:suppressAutoHyphens/>
              <w:rPr>
                <w:noProof/>
                <w:color w:val="000000" w:themeColor="text1"/>
                <w:sz w:val="22"/>
                <w:szCs w:val="22"/>
                <w:lang w:val="is-IS"/>
              </w:rPr>
            </w:pPr>
          </w:p>
        </w:tc>
        <w:tc>
          <w:tcPr>
            <w:tcW w:w="4678" w:type="dxa"/>
          </w:tcPr>
          <w:p w14:paraId="40566CC8" w14:textId="77777777" w:rsidR="00A06DB3" w:rsidRPr="005E7126" w:rsidRDefault="00A06DB3" w:rsidP="00A06DB3">
            <w:pPr>
              <w:tabs>
                <w:tab w:val="left" w:pos="-720"/>
                <w:tab w:val="left" w:pos="4536"/>
              </w:tabs>
              <w:suppressAutoHyphens/>
              <w:ind w:right="567"/>
              <w:rPr>
                <w:b/>
                <w:noProof/>
                <w:color w:val="000000" w:themeColor="text1"/>
                <w:sz w:val="22"/>
                <w:szCs w:val="22"/>
                <w:lang w:val="is-IS"/>
              </w:rPr>
            </w:pPr>
            <w:r w:rsidRPr="005E7126">
              <w:rPr>
                <w:b/>
                <w:noProof/>
                <w:color w:val="000000" w:themeColor="text1"/>
                <w:sz w:val="22"/>
                <w:szCs w:val="22"/>
                <w:lang w:val="is-IS"/>
              </w:rPr>
              <w:t>Malta</w:t>
            </w:r>
          </w:p>
          <w:p w14:paraId="4E981DA1" w14:textId="77777777" w:rsidR="00A06DB3" w:rsidRPr="005E7126" w:rsidRDefault="00A06DB3" w:rsidP="00A06DB3">
            <w:pPr>
              <w:widowControl w:val="0"/>
              <w:rPr>
                <w:color w:val="000000" w:themeColor="text1"/>
                <w:sz w:val="22"/>
                <w:szCs w:val="22"/>
                <w:lang w:val="is-IS" w:eastAsia="el-GR"/>
              </w:rPr>
            </w:pPr>
            <w:r w:rsidRPr="005E7126">
              <w:rPr>
                <w:color w:val="000000" w:themeColor="text1"/>
                <w:sz w:val="22"/>
                <w:szCs w:val="22"/>
                <w:lang w:val="is-IS" w:eastAsia="el-GR"/>
              </w:rPr>
              <w:t>Teva Pharmaceuticals Ireland</w:t>
            </w:r>
          </w:p>
          <w:p w14:paraId="3CB595AF" w14:textId="77777777" w:rsidR="00A06DB3" w:rsidRPr="005E7126" w:rsidRDefault="00A06DB3" w:rsidP="00A06DB3">
            <w:pPr>
              <w:widowControl w:val="0"/>
              <w:rPr>
                <w:color w:val="000000" w:themeColor="text1"/>
                <w:sz w:val="22"/>
                <w:szCs w:val="22"/>
                <w:lang w:val="is-IS" w:eastAsia="el-GR"/>
              </w:rPr>
            </w:pPr>
            <w:r w:rsidRPr="005E7126">
              <w:rPr>
                <w:color w:val="000000" w:themeColor="text1"/>
                <w:sz w:val="22"/>
                <w:szCs w:val="22"/>
                <w:lang w:val="is-IS" w:eastAsia="el-GR"/>
              </w:rPr>
              <w:t>L-Irlanda</w:t>
            </w:r>
          </w:p>
          <w:p w14:paraId="1D3C3F81" w14:textId="77777777" w:rsidR="00A06DB3" w:rsidRPr="005E7126" w:rsidRDefault="00A06DB3" w:rsidP="00A06DB3">
            <w:pPr>
              <w:tabs>
                <w:tab w:val="left" w:pos="-720"/>
              </w:tabs>
              <w:suppressAutoHyphens/>
              <w:rPr>
                <w:noProof/>
                <w:color w:val="000000" w:themeColor="text1"/>
                <w:sz w:val="22"/>
                <w:szCs w:val="22"/>
                <w:lang w:val="is-IS"/>
              </w:rPr>
            </w:pPr>
            <w:r w:rsidRPr="005E7126">
              <w:rPr>
                <w:noProof/>
                <w:color w:val="000000" w:themeColor="text1"/>
                <w:sz w:val="22"/>
                <w:szCs w:val="22"/>
                <w:lang w:val="is-IS"/>
              </w:rPr>
              <w:t xml:space="preserve">Tel: </w:t>
            </w:r>
            <w:r w:rsidRPr="005E7126">
              <w:rPr>
                <w:color w:val="000000" w:themeColor="text1"/>
                <w:sz w:val="22"/>
                <w:szCs w:val="22"/>
                <w:lang w:val="is-IS" w:eastAsia="el-GR"/>
              </w:rPr>
              <w:t>+44 2075407117</w:t>
            </w:r>
          </w:p>
          <w:p w14:paraId="2B5D050A" w14:textId="77777777" w:rsidR="00A06DB3" w:rsidRPr="005E7126" w:rsidRDefault="00A06DB3" w:rsidP="00A06DB3">
            <w:pPr>
              <w:tabs>
                <w:tab w:val="left" w:pos="-720"/>
              </w:tabs>
              <w:suppressAutoHyphens/>
              <w:rPr>
                <w:noProof/>
                <w:color w:val="000000" w:themeColor="text1"/>
                <w:sz w:val="22"/>
                <w:szCs w:val="22"/>
                <w:lang w:val="is-IS"/>
              </w:rPr>
            </w:pPr>
          </w:p>
        </w:tc>
      </w:tr>
      <w:tr w:rsidR="00A06DB3" w:rsidRPr="005E7126" w14:paraId="69D9DBD8" w14:textId="77777777" w:rsidTr="001B12F8">
        <w:trPr>
          <w:cantSplit/>
          <w:trHeight w:val="751"/>
        </w:trPr>
        <w:tc>
          <w:tcPr>
            <w:tcW w:w="4648" w:type="dxa"/>
          </w:tcPr>
          <w:p w14:paraId="04C96FAF" w14:textId="77777777" w:rsidR="00A06DB3" w:rsidRPr="005E7126" w:rsidRDefault="00A06DB3" w:rsidP="00A06DB3">
            <w:pPr>
              <w:ind w:right="567"/>
              <w:rPr>
                <w:noProof/>
                <w:color w:val="000000" w:themeColor="text1"/>
                <w:sz w:val="22"/>
                <w:szCs w:val="22"/>
                <w:lang w:val="is-IS"/>
              </w:rPr>
            </w:pPr>
            <w:r w:rsidRPr="005E7126">
              <w:rPr>
                <w:b/>
                <w:noProof/>
                <w:color w:val="000000" w:themeColor="text1"/>
                <w:sz w:val="22"/>
                <w:szCs w:val="22"/>
                <w:lang w:val="is-IS"/>
              </w:rPr>
              <w:t>Deutschland</w:t>
            </w:r>
          </w:p>
          <w:p w14:paraId="4C5B5D75" w14:textId="77777777" w:rsidR="00A06DB3" w:rsidRPr="005E7126" w:rsidRDefault="00A06DB3" w:rsidP="00124E87">
            <w:pPr>
              <w:rPr>
                <w:color w:val="000000" w:themeColor="text1"/>
                <w:sz w:val="22"/>
                <w:szCs w:val="22"/>
                <w:lang w:val="is-IS" w:eastAsia="de-DE"/>
              </w:rPr>
            </w:pPr>
            <w:r w:rsidRPr="005E7126">
              <w:rPr>
                <w:color w:val="000000" w:themeColor="text1"/>
                <w:sz w:val="22"/>
                <w:szCs w:val="22"/>
                <w:lang w:val="is-IS"/>
              </w:rPr>
              <w:t>ratiopharm GmbH</w:t>
            </w:r>
          </w:p>
          <w:p w14:paraId="681D28B8" w14:textId="0CA1B3D9" w:rsidR="00A06DB3" w:rsidRPr="005E7126" w:rsidRDefault="00A06DB3" w:rsidP="00A06DB3">
            <w:pPr>
              <w:tabs>
                <w:tab w:val="left" w:pos="-720"/>
              </w:tabs>
              <w:suppressAutoHyphens/>
              <w:rPr>
                <w:color w:val="000000" w:themeColor="text1"/>
                <w:sz w:val="22"/>
                <w:szCs w:val="22"/>
                <w:lang w:val="is-IS"/>
              </w:rPr>
            </w:pPr>
            <w:r w:rsidRPr="005E7126">
              <w:rPr>
                <w:color w:val="000000" w:themeColor="text1"/>
                <w:sz w:val="22"/>
                <w:szCs w:val="22"/>
                <w:lang w:val="is-IS"/>
              </w:rPr>
              <w:t>Tel: +</w:t>
            </w:r>
            <w:r w:rsidRPr="005E7126">
              <w:rPr>
                <w:color w:val="000000" w:themeColor="text1"/>
                <w:sz w:val="22"/>
                <w:szCs w:val="22"/>
                <w:lang w:val="is-IS" w:eastAsia="de-DE"/>
              </w:rPr>
              <w:t>49 73140202</w:t>
            </w:r>
          </w:p>
          <w:p w14:paraId="41B0052B" w14:textId="77777777" w:rsidR="00A06DB3" w:rsidRPr="005E7126" w:rsidRDefault="00A06DB3" w:rsidP="00A06DB3">
            <w:pPr>
              <w:tabs>
                <w:tab w:val="left" w:pos="-720"/>
              </w:tabs>
              <w:suppressAutoHyphens/>
              <w:rPr>
                <w:noProof/>
                <w:color w:val="000000" w:themeColor="text1"/>
                <w:sz w:val="22"/>
                <w:szCs w:val="22"/>
                <w:lang w:val="is-IS"/>
              </w:rPr>
            </w:pPr>
          </w:p>
        </w:tc>
        <w:tc>
          <w:tcPr>
            <w:tcW w:w="4678" w:type="dxa"/>
          </w:tcPr>
          <w:p w14:paraId="18C312CC" w14:textId="77777777" w:rsidR="00A06DB3" w:rsidRPr="005E7126" w:rsidRDefault="00A06DB3" w:rsidP="00A06DB3">
            <w:pPr>
              <w:suppressAutoHyphens/>
              <w:ind w:right="567"/>
              <w:rPr>
                <w:noProof/>
                <w:color w:val="000000" w:themeColor="text1"/>
                <w:sz w:val="22"/>
                <w:szCs w:val="22"/>
                <w:lang w:val="is-IS"/>
              </w:rPr>
            </w:pPr>
            <w:r w:rsidRPr="005E7126">
              <w:rPr>
                <w:b/>
                <w:noProof/>
                <w:color w:val="000000" w:themeColor="text1"/>
                <w:sz w:val="22"/>
                <w:szCs w:val="22"/>
                <w:lang w:val="is-IS"/>
              </w:rPr>
              <w:t>Nederland</w:t>
            </w:r>
          </w:p>
          <w:p w14:paraId="14068FC0" w14:textId="77777777" w:rsidR="00A06DB3" w:rsidRPr="005E7126" w:rsidRDefault="00A06DB3" w:rsidP="00A06DB3">
            <w:pPr>
              <w:rPr>
                <w:iCs/>
                <w:color w:val="000000" w:themeColor="text1"/>
                <w:sz w:val="22"/>
                <w:szCs w:val="22"/>
                <w:lang w:val="is-IS"/>
              </w:rPr>
            </w:pPr>
            <w:r w:rsidRPr="005E7126">
              <w:rPr>
                <w:color w:val="000000" w:themeColor="text1"/>
                <w:sz w:val="22"/>
                <w:szCs w:val="22"/>
                <w:lang w:val="is-IS" w:eastAsia="bg-BG"/>
              </w:rPr>
              <w:t>Teva Nederland B.V.</w:t>
            </w:r>
          </w:p>
          <w:p w14:paraId="5AC57E6F" w14:textId="59E968A1" w:rsidR="00A06DB3" w:rsidRPr="005E7126" w:rsidRDefault="00A06DB3" w:rsidP="00A06DB3">
            <w:pPr>
              <w:tabs>
                <w:tab w:val="left" w:pos="-720"/>
              </w:tabs>
              <w:suppressAutoHyphens/>
              <w:rPr>
                <w:iCs/>
                <w:color w:val="000000" w:themeColor="text1"/>
                <w:sz w:val="22"/>
                <w:szCs w:val="22"/>
                <w:lang w:val="is-IS"/>
              </w:rPr>
            </w:pPr>
            <w:r w:rsidRPr="005E7126">
              <w:rPr>
                <w:color w:val="000000" w:themeColor="text1"/>
                <w:sz w:val="22"/>
                <w:szCs w:val="22"/>
                <w:lang w:val="is-IS"/>
              </w:rPr>
              <w:t>Tel: +</w:t>
            </w:r>
            <w:r w:rsidRPr="005E7126">
              <w:rPr>
                <w:color w:val="000000" w:themeColor="text1"/>
                <w:sz w:val="22"/>
                <w:szCs w:val="22"/>
                <w:lang w:val="is-IS" w:eastAsia="bg-BG"/>
              </w:rPr>
              <w:t>31 8000228400</w:t>
            </w:r>
          </w:p>
          <w:p w14:paraId="65903F50" w14:textId="77777777" w:rsidR="00A06DB3" w:rsidRPr="005E7126" w:rsidRDefault="00A06DB3" w:rsidP="00A06DB3">
            <w:pPr>
              <w:rPr>
                <w:noProof/>
                <w:color w:val="000000" w:themeColor="text1"/>
                <w:sz w:val="22"/>
                <w:szCs w:val="22"/>
                <w:lang w:val="is-IS"/>
              </w:rPr>
            </w:pPr>
          </w:p>
        </w:tc>
      </w:tr>
      <w:tr w:rsidR="00A06DB3" w:rsidRPr="005E7126" w14:paraId="70ED15D4" w14:textId="77777777" w:rsidTr="001B12F8">
        <w:trPr>
          <w:cantSplit/>
        </w:trPr>
        <w:tc>
          <w:tcPr>
            <w:tcW w:w="4648" w:type="dxa"/>
          </w:tcPr>
          <w:p w14:paraId="65D3CA01" w14:textId="77777777" w:rsidR="00A06DB3" w:rsidRPr="005E7126" w:rsidRDefault="00A06DB3" w:rsidP="00A06DB3">
            <w:pPr>
              <w:tabs>
                <w:tab w:val="left" w:pos="-720"/>
              </w:tabs>
              <w:suppressAutoHyphens/>
              <w:ind w:right="567"/>
              <w:rPr>
                <w:b/>
                <w:bCs/>
                <w:noProof/>
                <w:color w:val="000000" w:themeColor="text1"/>
                <w:sz w:val="22"/>
                <w:szCs w:val="22"/>
                <w:lang w:val="is-IS"/>
              </w:rPr>
            </w:pPr>
            <w:r w:rsidRPr="005E7126">
              <w:rPr>
                <w:b/>
                <w:bCs/>
                <w:noProof/>
                <w:color w:val="000000" w:themeColor="text1"/>
                <w:sz w:val="22"/>
                <w:szCs w:val="22"/>
                <w:lang w:val="is-IS"/>
              </w:rPr>
              <w:t>Eesti</w:t>
            </w:r>
          </w:p>
          <w:p w14:paraId="08F96EB8" w14:textId="77777777" w:rsidR="00A06DB3" w:rsidRPr="005E7126" w:rsidRDefault="00A06DB3" w:rsidP="00A06DB3">
            <w:pPr>
              <w:autoSpaceDE w:val="0"/>
              <w:autoSpaceDN w:val="0"/>
              <w:adjustRightInd w:val="0"/>
              <w:rPr>
                <w:noProof/>
                <w:color w:val="000000" w:themeColor="text1"/>
                <w:sz w:val="22"/>
                <w:szCs w:val="22"/>
                <w:lang w:val="is-IS"/>
              </w:rPr>
            </w:pPr>
            <w:r w:rsidRPr="005E7126">
              <w:rPr>
                <w:color w:val="000000" w:themeColor="text1"/>
                <w:sz w:val="22"/>
                <w:szCs w:val="22"/>
                <w:lang w:val="is-IS"/>
              </w:rPr>
              <w:t>UAB Teva Baltics Eesti filiaal</w:t>
            </w:r>
          </w:p>
          <w:p w14:paraId="641940F7" w14:textId="77777777" w:rsidR="00A06DB3" w:rsidRPr="005E7126" w:rsidRDefault="00A06DB3" w:rsidP="00A06DB3">
            <w:pPr>
              <w:tabs>
                <w:tab w:val="left" w:pos="-720"/>
              </w:tabs>
              <w:suppressAutoHyphens/>
              <w:ind w:right="567"/>
              <w:rPr>
                <w:noProof/>
                <w:color w:val="000000" w:themeColor="text1"/>
                <w:sz w:val="22"/>
                <w:szCs w:val="22"/>
                <w:lang w:val="is-IS"/>
              </w:rPr>
            </w:pPr>
            <w:r w:rsidRPr="005E7126">
              <w:rPr>
                <w:noProof/>
                <w:color w:val="000000" w:themeColor="text1"/>
                <w:sz w:val="22"/>
                <w:szCs w:val="22"/>
                <w:lang w:val="is-IS"/>
              </w:rPr>
              <w:t>Tel: +372 6610801</w:t>
            </w:r>
          </w:p>
          <w:p w14:paraId="37DE1F72" w14:textId="77777777" w:rsidR="00A06DB3" w:rsidRPr="005E7126" w:rsidRDefault="00A06DB3" w:rsidP="00A06DB3">
            <w:pPr>
              <w:tabs>
                <w:tab w:val="left" w:pos="-720"/>
              </w:tabs>
              <w:suppressAutoHyphens/>
              <w:rPr>
                <w:noProof/>
                <w:color w:val="000000" w:themeColor="text1"/>
                <w:sz w:val="22"/>
                <w:szCs w:val="22"/>
                <w:lang w:val="is-IS"/>
              </w:rPr>
            </w:pPr>
          </w:p>
        </w:tc>
        <w:tc>
          <w:tcPr>
            <w:tcW w:w="4678" w:type="dxa"/>
          </w:tcPr>
          <w:p w14:paraId="5F69187A" w14:textId="77777777" w:rsidR="00A06DB3" w:rsidRPr="005E7126" w:rsidRDefault="00A06DB3" w:rsidP="00A06DB3">
            <w:pPr>
              <w:ind w:right="567"/>
              <w:rPr>
                <w:noProof/>
                <w:color w:val="000000" w:themeColor="text1"/>
                <w:sz w:val="22"/>
                <w:szCs w:val="22"/>
                <w:lang w:val="is-IS"/>
              </w:rPr>
            </w:pPr>
            <w:r w:rsidRPr="005E7126">
              <w:rPr>
                <w:b/>
                <w:noProof/>
                <w:color w:val="000000" w:themeColor="text1"/>
                <w:sz w:val="22"/>
                <w:szCs w:val="22"/>
                <w:lang w:val="is-IS"/>
              </w:rPr>
              <w:t>Norge</w:t>
            </w:r>
          </w:p>
          <w:p w14:paraId="5DDCE5C6" w14:textId="77777777" w:rsidR="00A06DB3" w:rsidRPr="005E7126" w:rsidRDefault="00A06DB3" w:rsidP="00A06DB3">
            <w:pPr>
              <w:autoSpaceDE w:val="0"/>
              <w:autoSpaceDN w:val="0"/>
              <w:adjustRightInd w:val="0"/>
              <w:rPr>
                <w:iCs/>
                <w:noProof/>
                <w:color w:val="000000" w:themeColor="text1"/>
                <w:sz w:val="22"/>
                <w:szCs w:val="22"/>
                <w:lang w:val="is-IS"/>
              </w:rPr>
            </w:pPr>
            <w:r w:rsidRPr="005E7126">
              <w:rPr>
                <w:iCs/>
                <w:noProof/>
                <w:color w:val="000000" w:themeColor="text1"/>
                <w:sz w:val="22"/>
                <w:szCs w:val="22"/>
                <w:lang w:val="is-IS"/>
              </w:rPr>
              <w:t>Teva Norway AS</w:t>
            </w:r>
          </w:p>
          <w:p w14:paraId="7E67B484" w14:textId="77777777" w:rsidR="00A06DB3" w:rsidRPr="005E7126" w:rsidRDefault="00A06DB3" w:rsidP="00A06DB3">
            <w:pPr>
              <w:rPr>
                <w:iCs/>
                <w:noProof/>
                <w:color w:val="000000" w:themeColor="text1"/>
                <w:sz w:val="22"/>
                <w:szCs w:val="22"/>
                <w:lang w:val="is-IS"/>
              </w:rPr>
            </w:pPr>
            <w:r w:rsidRPr="005E7126">
              <w:rPr>
                <w:iCs/>
                <w:noProof/>
                <w:color w:val="000000" w:themeColor="text1"/>
                <w:sz w:val="22"/>
                <w:szCs w:val="22"/>
                <w:lang w:val="is-IS"/>
              </w:rPr>
              <w:t>Tlf: +47 66775590</w:t>
            </w:r>
          </w:p>
          <w:p w14:paraId="6B85391E" w14:textId="77777777" w:rsidR="00A06DB3" w:rsidRPr="005E7126" w:rsidRDefault="00A06DB3" w:rsidP="00A06DB3">
            <w:pPr>
              <w:ind w:right="567"/>
              <w:rPr>
                <w:noProof/>
                <w:color w:val="000000" w:themeColor="text1"/>
                <w:sz w:val="22"/>
                <w:szCs w:val="22"/>
                <w:lang w:val="is-IS"/>
              </w:rPr>
            </w:pPr>
          </w:p>
        </w:tc>
      </w:tr>
      <w:tr w:rsidR="00A06DB3" w:rsidRPr="005E7126" w14:paraId="20D89DD7" w14:textId="77777777" w:rsidTr="001B12F8">
        <w:trPr>
          <w:cantSplit/>
        </w:trPr>
        <w:tc>
          <w:tcPr>
            <w:tcW w:w="4648" w:type="dxa"/>
          </w:tcPr>
          <w:p w14:paraId="526B4F70" w14:textId="77777777" w:rsidR="00A06DB3" w:rsidRPr="005E7126" w:rsidRDefault="00A06DB3" w:rsidP="00A06DB3">
            <w:pPr>
              <w:ind w:right="567"/>
              <w:rPr>
                <w:noProof/>
                <w:color w:val="000000" w:themeColor="text1"/>
                <w:sz w:val="22"/>
                <w:szCs w:val="22"/>
                <w:lang w:val="is-IS"/>
              </w:rPr>
            </w:pPr>
            <w:r w:rsidRPr="005E7126">
              <w:rPr>
                <w:b/>
                <w:noProof/>
                <w:color w:val="000000" w:themeColor="text1"/>
                <w:sz w:val="22"/>
                <w:szCs w:val="22"/>
                <w:lang w:val="is-IS"/>
              </w:rPr>
              <w:t>Ελλάδα</w:t>
            </w:r>
          </w:p>
          <w:p w14:paraId="79D36B67" w14:textId="7FB637C0" w:rsidR="00A06DB3" w:rsidRPr="00CE7D04" w:rsidRDefault="004038A6" w:rsidP="00A06DB3">
            <w:pPr>
              <w:pStyle w:val="NormalParagraphStyle"/>
              <w:spacing w:line="240" w:lineRule="auto"/>
              <w:rPr>
                <w:rFonts w:ascii="Times New Roman" w:hAnsi="Times New Roman"/>
                <w:color w:val="000000" w:themeColor="text1"/>
                <w:sz w:val="22"/>
                <w:szCs w:val="22"/>
                <w:lang w:val="is-IS"/>
              </w:rPr>
            </w:pPr>
            <w:r w:rsidRPr="00CE7D04">
              <w:rPr>
                <w:rFonts w:ascii="Times New Roman" w:hAnsi="Times New Roman"/>
                <w:sz w:val="22"/>
                <w:szCs w:val="22"/>
                <w:lang w:val="is-IS"/>
                <w:rPrChange w:id="20" w:author="translator" w:date="2025-05-22T20:44:00Z">
                  <w:rPr>
                    <w:sz w:val="22"/>
                    <w:szCs w:val="22"/>
                    <w:lang w:val="is-IS"/>
                  </w:rPr>
                </w:rPrChange>
              </w:rPr>
              <w:t xml:space="preserve">TEVA HELLAS </w:t>
            </w:r>
            <w:r w:rsidRPr="00CE7D04">
              <w:rPr>
                <w:rFonts w:ascii="Times New Roman" w:hAnsi="Times New Roman" w:hint="eastAsia"/>
                <w:sz w:val="22"/>
                <w:szCs w:val="22"/>
                <w:lang w:val="is-IS"/>
                <w:rPrChange w:id="21" w:author="translator" w:date="2025-05-22T20:44:00Z">
                  <w:rPr>
                    <w:rFonts w:hint="eastAsia"/>
                    <w:sz w:val="22"/>
                    <w:szCs w:val="22"/>
                    <w:lang w:val="is-IS"/>
                  </w:rPr>
                </w:rPrChange>
              </w:rPr>
              <w:t>Α</w:t>
            </w:r>
            <w:r w:rsidRPr="00CE7D04">
              <w:rPr>
                <w:rFonts w:ascii="Times New Roman" w:hAnsi="Times New Roman"/>
                <w:sz w:val="22"/>
                <w:szCs w:val="22"/>
                <w:lang w:val="is-IS"/>
                <w:rPrChange w:id="22" w:author="translator" w:date="2025-05-22T20:44:00Z">
                  <w:rPr>
                    <w:sz w:val="22"/>
                    <w:szCs w:val="22"/>
                    <w:lang w:val="is-IS"/>
                  </w:rPr>
                </w:rPrChange>
              </w:rPr>
              <w:t>.</w:t>
            </w:r>
            <w:r w:rsidRPr="00CE7D04">
              <w:rPr>
                <w:rFonts w:ascii="Times New Roman" w:hAnsi="Times New Roman" w:hint="eastAsia"/>
                <w:sz w:val="22"/>
                <w:szCs w:val="22"/>
                <w:lang w:val="is-IS"/>
                <w:rPrChange w:id="23" w:author="translator" w:date="2025-05-22T20:44:00Z">
                  <w:rPr>
                    <w:rFonts w:hint="eastAsia"/>
                    <w:sz w:val="22"/>
                    <w:szCs w:val="22"/>
                    <w:lang w:val="is-IS"/>
                  </w:rPr>
                </w:rPrChange>
              </w:rPr>
              <w:t>Ε</w:t>
            </w:r>
            <w:r w:rsidRPr="00CE7D04">
              <w:rPr>
                <w:rFonts w:ascii="Times New Roman" w:hAnsi="Times New Roman"/>
                <w:sz w:val="22"/>
                <w:szCs w:val="22"/>
                <w:lang w:val="is-IS"/>
                <w:rPrChange w:id="24" w:author="translator" w:date="2025-05-22T20:44:00Z">
                  <w:rPr>
                    <w:sz w:val="22"/>
                    <w:szCs w:val="22"/>
                    <w:lang w:val="is-IS"/>
                  </w:rPr>
                </w:rPrChange>
              </w:rPr>
              <w:t>.</w:t>
            </w:r>
          </w:p>
          <w:p w14:paraId="3ECC47F4" w14:textId="77777777" w:rsidR="00A06DB3" w:rsidRPr="005E7126" w:rsidRDefault="00A06DB3" w:rsidP="00A06DB3">
            <w:pPr>
              <w:tabs>
                <w:tab w:val="left" w:pos="-720"/>
              </w:tabs>
              <w:suppressAutoHyphens/>
              <w:rPr>
                <w:color w:val="000000" w:themeColor="text1"/>
                <w:sz w:val="22"/>
                <w:szCs w:val="22"/>
                <w:lang w:val="is-IS"/>
              </w:rPr>
            </w:pPr>
            <w:r w:rsidRPr="005E7126">
              <w:rPr>
                <w:color w:val="000000" w:themeColor="text1"/>
                <w:sz w:val="22"/>
                <w:szCs w:val="22"/>
                <w:bdr w:val="none" w:sz="0" w:space="0" w:color="auto" w:frame="1"/>
                <w:lang w:val="is-IS"/>
              </w:rPr>
              <w:t>Τηλ</w:t>
            </w:r>
            <w:r w:rsidRPr="005E7126">
              <w:rPr>
                <w:color w:val="000000" w:themeColor="text1"/>
                <w:sz w:val="22"/>
                <w:szCs w:val="22"/>
                <w:lang w:val="is-IS"/>
              </w:rPr>
              <w:t xml:space="preserve">: </w:t>
            </w:r>
            <w:r w:rsidRPr="005E7126">
              <w:rPr>
                <w:color w:val="000000" w:themeColor="text1"/>
                <w:sz w:val="22"/>
                <w:szCs w:val="22"/>
                <w:lang w:val="is-IS" w:eastAsia="el-GR"/>
              </w:rPr>
              <w:t>+30 2118805000</w:t>
            </w:r>
          </w:p>
          <w:p w14:paraId="3DF12718" w14:textId="77777777" w:rsidR="00A06DB3" w:rsidRPr="005E7126" w:rsidRDefault="00A06DB3" w:rsidP="00A06DB3">
            <w:pPr>
              <w:tabs>
                <w:tab w:val="left" w:pos="600"/>
              </w:tabs>
              <w:ind w:right="567"/>
              <w:rPr>
                <w:noProof/>
                <w:color w:val="000000" w:themeColor="text1"/>
                <w:sz w:val="22"/>
                <w:szCs w:val="22"/>
                <w:lang w:val="is-IS"/>
              </w:rPr>
            </w:pPr>
          </w:p>
        </w:tc>
        <w:tc>
          <w:tcPr>
            <w:tcW w:w="4678" w:type="dxa"/>
          </w:tcPr>
          <w:p w14:paraId="67759A2F" w14:textId="77777777" w:rsidR="00A06DB3" w:rsidRPr="005E7126" w:rsidRDefault="00A06DB3" w:rsidP="00A06DB3">
            <w:pPr>
              <w:ind w:right="567"/>
              <w:rPr>
                <w:noProof/>
                <w:color w:val="000000" w:themeColor="text1"/>
                <w:sz w:val="22"/>
                <w:szCs w:val="22"/>
                <w:lang w:val="is-IS"/>
              </w:rPr>
            </w:pPr>
            <w:r w:rsidRPr="005E7126">
              <w:rPr>
                <w:b/>
                <w:noProof/>
                <w:color w:val="000000" w:themeColor="text1"/>
                <w:sz w:val="22"/>
                <w:szCs w:val="22"/>
                <w:lang w:val="is-IS"/>
              </w:rPr>
              <w:t>Österreich</w:t>
            </w:r>
          </w:p>
          <w:p w14:paraId="25A8EE71" w14:textId="77777777" w:rsidR="00A06DB3" w:rsidRPr="005E7126" w:rsidRDefault="00A06DB3" w:rsidP="00A06DB3">
            <w:pPr>
              <w:ind w:right="567"/>
              <w:rPr>
                <w:iCs/>
                <w:noProof/>
                <w:color w:val="000000" w:themeColor="text1"/>
                <w:sz w:val="22"/>
                <w:szCs w:val="22"/>
                <w:lang w:val="is-IS"/>
              </w:rPr>
            </w:pPr>
            <w:r w:rsidRPr="005E7126">
              <w:rPr>
                <w:iCs/>
                <w:noProof/>
                <w:color w:val="000000" w:themeColor="text1"/>
                <w:sz w:val="22"/>
                <w:szCs w:val="22"/>
                <w:lang w:val="is-IS"/>
              </w:rPr>
              <w:t>ratiopharm Arzneimittel Vertriebs-GmbH</w:t>
            </w:r>
          </w:p>
          <w:p w14:paraId="5CD03812" w14:textId="6A5FBD28" w:rsidR="00A06DB3" w:rsidRPr="005E7126" w:rsidRDefault="00A06DB3" w:rsidP="00A06DB3">
            <w:pPr>
              <w:ind w:right="567"/>
              <w:rPr>
                <w:noProof/>
                <w:color w:val="000000" w:themeColor="text1"/>
                <w:sz w:val="22"/>
                <w:szCs w:val="22"/>
                <w:lang w:val="is-IS"/>
              </w:rPr>
            </w:pPr>
            <w:r w:rsidRPr="005E7126">
              <w:rPr>
                <w:noProof/>
                <w:color w:val="000000" w:themeColor="text1"/>
                <w:sz w:val="22"/>
                <w:szCs w:val="22"/>
                <w:lang w:val="is-IS"/>
              </w:rPr>
              <w:t>Tel: +43 1970070</w:t>
            </w:r>
          </w:p>
          <w:p w14:paraId="3B03EE45" w14:textId="77777777" w:rsidR="00A06DB3" w:rsidRPr="005E7126" w:rsidRDefault="00A06DB3" w:rsidP="00A06DB3">
            <w:pPr>
              <w:ind w:right="567"/>
              <w:rPr>
                <w:noProof/>
                <w:color w:val="000000" w:themeColor="text1"/>
                <w:sz w:val="22"/>
                <w:szCs w:val="22"/>
                <w:lang w:val="is-IS"/>
              </w:rPr>
            </w:pPr>
          </w:p>
        </w:tc>
      </w:tr>
      <w:tr w:rsidR="00A06DB3" w:rsidRPr="005E7126" w14:paraId="6FBF7907" w14:textId="77777777" w:rsidTr="001B12F8">
        <w:trPr>
          <w:cantSplit/>
        </w:trPr>
        <w:tc>
          <w:tcPr>
            <w:tcW w:w="4648" w:type="dxa"/>
          </w:tcPr>
          <w:p w14:paraId="312C139A" w14:textId="77777777" w:rsidR="00A06DB3" w:rsidRPr="005E7126" w:rsidRDefault="00A06DB3" w:rsidP="00A06DB3">
            <w:pPr>
              <w:tabs>
                <w:tab w:val="left" w:pos="-720"/>
                <w:tab w:val="left" w:pos="4536"/>
              </w:tabs>
              <w:suppressAutoHyphens/>
              <w:ind w:right="567"/>
              <w:rPr>
                <w:b/>
                <w:noProof/>
                <w:color w:val="000000" w:themeColor="text1"/>
                <w:sz w:val="22"/>
                <w:szCs w:val="22"/>
                <w:lang w:val="is-IS"/>
              </w:rPr>
            </w:pPr>
            <w:r w:rsidRPr="005E7126">
              <w:rPr>
                <w:b/>
                <w:noProof/>
                <w:color w:val="000000" w:themeColor="text1"/>
                <w:sz w:val="22"/>
                <w:szCs w:val="22"/>
                <w:lang w:val="is-IS"/>
              </w:rPr>
              <w:t>España</w:t>
            </w:r>
          </w:p>
          <w:p w14:paraId="0B561E76" w14:textId="77777777" w:rsidR="00A06DB3" w:rsidRPr="005E7126" w:rsidRDefault="00A06DB3" w:rsidP="00124E87">
            <w:pPr>
              <w:widowControl w:val="0"/>
              <w:rPr>
                <w:color w:val="000000" w:themeColor="text1"/>
                <w:sz w:val="22"/>
                <w:szCs w:val="22"/>
                <w:lang w:val="is-IS"/>
              </w:rPr>
            </w:pPr>
            <w:r w:rsidRPr="005E7126">
              <w:rPr>
                <w:color w:val="000000" w:themeColor="text1"/>
                <w:sz w:val="22"/>
                <w:szCs w:val="22"/>
                <w:lang w:val="is-IS"/>
              </w:rPr>
              <w:t>Teva Pharma, S.L.U.</w:t>
            </w:r>
          </w:p>
          <w:p w14:paraId="01DB511D" w14:textId="4390A765" w:rsidR="00A06DB3" w:rsidRPr="005E7126" w:rsidRDefault="00A06DB3" w:rsidP="00A06DB3">
            <w:pPr>
              <w:tabs>
                <w:tab w:val="left" w:pos="-720"/>
              </w:tabs>
              <w:suppressAutoHyphens/>
              <w:rPr>
                <w:color w:val="000000" w:themeColor="text1"/>
                <w:sz w:val="22"/>
                <w:szCs w:val="22"/>
                <w:lang w:val="is-IS"/>
              </w:rPr>
            </w:pPr>
            <w:r w:rsidRPr="005E7126">
              <w:rPr>
                <w:color w:val="000000" w:themeColor="text1"/>
                <w:sz w:val="22"/>
                <w:szCs w:val="22"/>
                <w:lang w:val="is-IS"/>
              </w:rPr>
              <w:t xml:space="preserve">Tel: +34 </w:t>
            </w:r>
            <w:ins w:id="25" w:author="translator" w:date="2025-05-22T20:45:00Z">
              <w:r w:rsidR="00CE7D04" w:rsidRPr="00CE7D04">
                <w:rPr>
                  <w:color w:val="000000"/>
                  <w:sz w:val="22"/>
                  <w:szCs w:val="22"/>
                </w:rPr>
                <w:t>915359180</w:t>
              </w:r>
            </w:ins>
            <w:del w:id="26" w:author="translator" w:date="2025-05-22T20:45:00Z">
              <w:r w:rsidRPr="005E7126" w:rsidDel="00CE7D04">
                <w:rPr>
                  <w:color w:val="000000" w:themeColor="text1"/>
                  <w:sz w:val="22"/>
                  <w:szCs w:val="22"/>
                  <w:lang w:val="is-IS"/>
                </w:rPr>
                <w:delText>913873280</w:delText>
              </w:r>
            </w:del>
          </w:p>
          <w:p w14:paraId="55C37A82" w14:textId="77777777" w:rsidR="00A06DB3" w:rsidRPr="005E7126" w:rsidRDefault="00A06DB3" w:rsidP="00A06DB3">
            <w:pPr>
              <w:ind w:right="567"/>
              <w:rPr>
                <w:b/>
                <w:noProof/>
                <w:color w:val="000000" w:themeColor="text1"/>
                <w:sz w:val="22"/>
                <w:szCs w:val="22"/>
                <w:lang w:val="is-IS"/>
              </w:rPr>
            </w:pPr>
          </w:p>
        </w:tc>
        <w:tc>
          <w:tcPr>
            <w:tcW w:w="4678" w:type="dxa"/>
          </w:tcPr>
          <w:p w14:paraId="473FB72D" w14:textId="77777777" w:rsidR="00A06DB3" w:rsidRPr="005E7126" w:rsidRDefault="00A06DB3" w:rsidP="00A06DB3">
            <w:pPr>
              <w:tabs>
                <w:tab w:val="left" w:pos="-720"/>
                <w:tab w:val="left" w:pos="4536"/>
              </w:tabs>
              <w:suppressAutoHyphens/>
              <w:ind w:right="567"/>
              <w:rPr>
                <w:b/>
                <w:bCs/>
                <w:i/>
                <w:iCs/>
                <w:noProof/>
                <w:color w:val="000000" w:themeColor="text1"/>
                <w:sz w:val="22"/>
                <w:szCs w:val="22"/>
                <w:lang w:val="is-IS"/>
              </w:rPr>
            </w:pPr>
            <w:r w:rsidRPr="005E7126">
              <w:rPr>
                <w:b/>
                <w:noProof/>
                <w:color w:val="000000" w:themeColor="text1"/>
                <w:sz w:val="22"/>
                <w:szCs w:val="22"/>
                <w:lang w:val="is-IS"/>
              </w:rPr>
              <w:t>Polska</w:t>
            </w:r>
          </w:p>
          <w:p w14:paraId="7263240B" w14:textId="77777777" w:rsidR="00A06DB3" w:rsidRPr="005E7126" w:rsidRDefault="00A06DB3" w:rsidP="00A06DB3">
            <w:pPr>
              <w:ind w:right="567"/>
              <w:rPr>
                <w:noProof/>
                <w:color w:val="000000" w:themeColor="text1"/>
                <w:sz w:val="22"/>
                <w:szCs w:val="22"/>
                <w:lang w:val="is-IS"/>
              </w:rPr>
            </w:pPr>
            <w:r w:rsidRPr="005E7126">
              <w:rPr>
                <w:noProof/>
                <w:color w:val="000000" w:themeColor="text1"/>
                <w:sz w:val="22"/>
                <w:szCs w:val="22"/>
                <w:lang w:val="is-IS"/>
              </w:rPr>
              <w:t>Teva Pharmaceuticals Polska Sp. z o.o.</w:t>
            </w:r>
          </w:p>
          <w:p w14:paraId="606AAD02" w14:textId="4C914EB0" w:rsidR="00A06DB3" w:rsidRPr="005E7126" w:rsidRDefault="00A06DB3" w:rsidP="00A06DB3">
            <w:pPr>
              <w:ind w:right="567"/>
              <w:rPr>
                <w:noProof/>
                <w:color w:val="000000" w:themeColor="text1"/>
                <w:sz w:val="22"/>
                <w:szCs w:val="22"/>
                <w:lang w:val="is-IS"/>
              </w:rPr>
            </w:pPr>
            <w:r w:rsidRPr="005E7126">
              <w:rPr>
                <w:noProof/>
                <w:color w:val="000000" w:themeColor="text1"/>
                <w:sz w:val="22"/>
                <w:szCs w:val="22"/>
                <w:lang w:val="is-IS"/>
              </w:rPr>
              <w:t>Tel</w:t>
            </w:r>
            <w:r w:rsidR="005E7126" w:rsidRPr="005E7126">
              <w:rPr>
                <w:noProof/>
                <w:color w:val="000000" w:themeColor="text1"/>
                <w:sz w:val="22"/>
                <w:szCs w:val="22"/>
                <w:lang w:val="is-IS"/>
              </w:rPr>
              <w:t>.</w:t>
            </w:r>
            <w:r w:rsidRPr="005E7126">
              <w:rPr>
                <w:noProof/>
                <w:color w:val="000000" w:themeColor="text1"/>
                <w:sz w:val="22"/>
                <w:szCs w:val="22"/>
                <w:lang w:val="is-IS"/>
              </w:rPr>
              <w:t>: +48 223459300</w:t>
            </w:r>
          </w:p>
          <w:p w14:paraId="777C1F08" w14:textId="77777777" w:rsidR="00A06DB3" w:rsidRPr="005E7126" w:rsidRDefault="00A06DB3" w:rsidP="00A06DB3">
            <w:pPr>
              <w:ind w:right="567"/>
              <w:rPr>
                <w:b/>
                <w:noProof/>
                <w:color w:val="000000" w:themeColor="text1"/>
                <w:sz w:val="22"/>
                <w:szCs w:val="22"/>
                <w:lang w:val="is-IS"/>
              </w:rPr>
            </w:pPr>
          </w:p>
        </w:tc>
      </w:tr>
      <w:tr w:rsidR="00A06DB3" w:rsidRPr="005E7126" w14:paraId="3654B014" w14:textId="77777777" w:rsidTr="001B12F8">
        <w:trPr>
          <w:cantSplit/>
        </w:trPr>
        <w:tc>
          <w:tcPr>
            <w:tcW w:w="4648" w:type="dxa"/>
          </w:tcPr>
          <w:p w14:paraId="1F92FCF4" w14:textId="77777777" w:rsidR="00A06DB3" w:rsidRPr="005E7126" w:rsidRDefault="00A06DB3" w:rsidP="00A06DB3">
            <w:pPr>
              <w:tabs>
                <w:tab w:val="left" w:pos="-720"/>
                <w:tab w:val="left" w:pos="4536"/>
              </w:tabs>
              <w:suppressAutoHyphens/>
              <w:ind w:right="567"/>
              <w:rPr>
                <w:b/>
                <w:noProof/>
                <w:color w:val="000000" w:themeColor="text1"/>
                <w:sz w:val="22"/>
                <w:szCs w:val="22"/>
                <w:lang w:val="is-IS"/>
              </w:rPr>
            </w:pPr>
            <w:r w:rsidRPr="005E7126">
              <w:rPr>
                <w:b/>
                <w:noProof/>
                <w:color w:val="000000" w:themeColor="text1"/>
                <w:sz w:val="22"/>
                <w:szCs w:val="22"/>
                <w:lang w:val="is-IS"/>
              </w:rPr>
              <w:t>France</w:t>
            </w:r>
          </w:p>
          <w:p w14:paraId="4D08D93E" w14:textId="77777777" w:rsidR="00A06DB3" w:rsidRPr="005E7126" w:rsidRDefault="00A06DB3" w:rsidP="00124E87">
            <w:pPr>
              <w:widowControl w:val="0"/>
              <w:rPr>
                <w:color w:val="000000" w:themeColor="text1"/>
                <w:lang w:val="is-IS"/>
              </w:rPr>
            </w:pPr>
            <w:r w:rsidRPr="005E7126">
              <w:rPr>
                <w:color w:val="000000" w:themeColor="text1"/>
                <w:sz w:val="22"/>
                <w:szCs w:val="22"/>
                <w:lang w:val="is-IS"/>
              </w:rPr>
              <w:t>Teva Santé</w:t>
            </w:r>
          </w:p>
          <w:p w14:paraId="67830D37" w14:textId="545212C6" w:rsidR="00A06DB3" w:rsidRPr="005E7126" w:rsidRDefault="00A06DB3" w:rsidP="00A06DB3">
            <w:pPr>
              <w:tabs>
                <w:tab w:val="left" w:pos="-720"/>
              </w:tabs>
              <w:suppressAutoHyphens/>
              <w:rPr>
                <w:color w:val="000000" w:themeColor="text1"/>
                <w:sz w:val="22"/>
                <w:szCs w:val="22"/>
                <w:lang w:val="is-IS"/>
              </w:rPr>
            </w:pPr>
            <w:r w:rsidRPr="005E7126">
              <w:rPr>
                <w:color w:val="000000" w:themeColor="text1"/>
                <w:sz w:val="22"/>
                <w:szCs w:val="22"/>
                <w:lang w:val="is-IS"/>
              </w:rPr>
              <w:t>Tél: +33 155917800</w:t>
            </w:r>
          </w:p>
          <w:p w14:paraId="299EF430" w14:textId="77777777" w:rsidR="00A06DB3" w:rsidRPr="005E7126" w:rsidRDefault="00A06DB3" w:rsidP="00A06DB3">
            <w:pPr>
              <w:ind w:right="567"/>
              <w:rPr>
                <w:b/>
                <w:noProof/>
                <w:color w:val="000000" w:themeColor="text1"/>
                <w:sz w:val="22"/>
                <w:szCs w:val="22"/>
                <w:lang w:val="is-IS"/>
              </w:rPr>
            </w:pPr>
          </w:p>
        </w:tc>
        <w:tc>
          <w:tcPr>
            <w:tcW w:w="4678" w:type="dxa"/>
          </w:tcPr>
          <w:p w14:paraId="520A9CEB" w14:textId="77777777" w:rsidR="00A06DB3" w:rsidRPr="005E7126" w:rsidRDefault="00A06DB3" w:rsidP="00A06DB3">
            <w:pPr>
              <w:ind w:right="567"/>
              <w:rPr>
                <w:b/>
                <w:noProof/>
                <w:color w:val="000000" w:themeColor="text1"/>
                <w:sz w:val="22"/>
                <w:szCs w:val="22"/>
                <w:lang w:val="is-IS"/>
              </w:rPr>
            </w:pPr>
            <w:r w:rsidRPr="005E7126">
              <w:rPr>
                <w:b/>
                <w:noProof/>
                <w:color w:val="000000" w:themeColor="text1"/>
                <w:sz w:val="22"/>
                <w:szCs w:val="22"/>
                <w:lang w:val="is-IS"/>
              </w:rPr>
              <w:t>Portugal</w:t>
            </w:r>
          </w:p>
          <w:p w14:paraId="6CCE5E4F" w14:textId="77777777" w:rsidR="00A06DB3" w:rsidRPr="005E7126" w:rsidRDefault="00A06DB3" w:rsidP="00A06DB3">
            <w:pPr>
              <w:ind w:right="567"/>
              <w:rPr>
                <w:color w:val="000000" w:themeColor="text1"/>
                <w:sz w:val="22"/>
                <w:szCs w:val="22"/>
                <w:lang w:val="is-IS"/>
              </w:rPr>
            </w:pPr>
            <w:r w:rsidRPr="005E7126">
              <w:rPr>
                <w:color w:val="000000" w:themeColor="text1"/>
                <w:sz w:val="22"/>
                <w:szCs w:val="22"/>
                <w:lang w:val="is-IS" w:eastAsia="bg-BG"/>
              </w:rPr>
              <w:t>Teva Pharma - Produtos Farmacêuticos, Lda.</w:t>
            </w:r>
          </w:p>
          <w:p w14:paraId="4404DB42" w14:textId="536D27D4" w:rsidR="00A06DB3" w:rsidRPr="005E7126" w:rsidRDefault="00A06DB3" w:rsidP="00A06DB3">
            <w:pPr>
              <w:tabs>
                <w:tab w:val="left" w:pos="-720"/>
              </w:tabs>
              <w:suppressAutoHyphens/>
              <w:rPr>
                <w:color w:val="000000" w:themeColor="text1"/>
                <w:sz w:val="22"/>
                <w:szCs w:val="22"/>
                <w:lang w:val="is-IS"/>
              </w:rPr>
            </w:pPr>
            <w:r w:rsidRPr="005E7126">
              <w:rPr>
                <w:color w:val="000000" w:themeColor="text1"/>
                <w:sz w:val="22"/>
                <w:szCs w:val="22"/>
                <w:lang w:val="is-IS"/>
              </w:rPr>
              <w:t>Tel: +</w:t>
            </w:r>
            <w:r w:rsidRPr="005E7126">
              <w:rPr>
                <w:color w:val="000000" w:themeColor="text1"/>
                <w:sz w:val="22"/>
                <w:szCs w:val="22"/>
                <w:lang w:val="is-IS" w:eastAsia="bg-BG"/>
              </w:rPr>
              <w:t>351 214767550</w:t>
            </w:r>
          </w:p>
          <w:p w14:paraId="095C55D0" w14:textId="77777777" w:rsidR="00A06DB3" w:rsidRPr="005E7126" w:rsidRDefault="00A06DB3" w:rsidP="00A06DB3">
            <w:pPr>
              <w:ind w:right="567"/>
              <w:rPr>
                <w:b/>
                <w:noProof/>
                <w:color w:val="000000" w:themeColor="text1"/>
                <w:sz w:val="22"/>
                <w:szCs w:val="22"/>
                <w:lang w:val="is-IS"/>
              </w:rPr>
            </w:pPr>
          </w:p>
        </w:tc>
      </w:tr>
      <w:tr w:rsidR="00A06DB3" w:rsidRPr="005E7126" w14:paraId="3392E84C" w14:textId="77777777" w:rsidTr="001B12F8">
        <w:trPr>
          <w:cantSplit/>
        </w:trPr>
        <w:tc>
          <w:tcPr>
            <w:tcW w:w="4648" w:type="dxa"/>
          </w:tcPr>
          <w:p w14:paraId="69F3CCD9" w14:textId="77777777" w:rsidR="00A06DB3" w:rsidRPr="005E7126" w:rsidRDefault="00A06DB3" w:rsidP="00A06DB3">
            <w:pPr>
              <w:rPr>
                <w:color w:val="000000" w:themeColor="text1"/>
                <w:sz w:val="22"/>
                <w:szCs w:val="22"/>
                <w:lang w:val="is-IS"/>
              </w:rPr>
            </w:pPr>
            <w:r w:rsidRPr="005E7126">
              <w:rPr>
                <w:b/>
                <w:bCs/>
                <w:color w:val="000000" w:themeColor="text1"/>
                <w:sz w:val="22"/>
                <w:szCs w:val="22"/>
                <w:lang w:val="is-IS"/>
              </w:rPr>
              <w:t>Hrvatska</w:t>
            </w:r>
          </w:p>
          <w:p w14:paraId="49069C04" w14:textId="77777777" w:rsidR="00A06DB3" w:rsidRPr="005E7126" w:rsidRDefault="00A06DB3" w:rsidP="00A06DB3">
            <w:pPr>
              <w:tabs>
                <w:tab w:val="left" w:pos="-720"/>
                <w:tab w:val="left" w:pos="4536"/>
              </w:tabs>
              <w:suppressAutoHyphens/>
              <w:ind w:right="567"/>
              <w:rPr>
                <w:color w:val="000000" w:themeColor="text1"/>
                <w:sz w:val="22"/>
                <w:szCs w:val="22"/>
                <w:lang w:val="is-IS"/>
              </w:rPr>
            </w:pPr>
            <w:r w:rsidRPr="005E7126">
              <w:rPr>
                <w:color w:val="000000" w:themeColor="text1"/>
                <w:sz w:val="22"/>
                <w:szCs w:val="22"/>
                <w:lang w:val="is-IS"/>
              </w:rPr>
              <w:t xml:space="preserve">Pliva Hrvatska d.o.o. </w:t>
            </w:r>
          </w:p>
          <w:p w14:paraId="1D9C109C" w14:textId="77777777" w:rsidR="00A06DB3" w:rsidRPr="005E7126" w:rsidRDefault="00A06DB3" w:rsidP="00A06DB3">
            <w:pPr>
              <w:pStyle w:val="KeinLeerraum"/>
              <w:rPr>
                <w:rFonts w:ascii="Times New Roman" w:hAnsi="Times New Roman"/>
                <w:color w:val="000000" w:themeColor="text1"/>
              </w:rPr>
            </w:pPr>
            <w:r w:rsidRPr="005E7126">
              <w:rPr>
                <w:rFonts w:ascii="Times New Roman" w:hAnsi="Times New Roman"/>
                <w:color w:val="000000" w:themeColor="text1"/>
              </w:rPr>
              <w:t xml:space="preserve">Tel: +385 13720000 </w:t>
            </w:r>
          </w:p>
          <w:p w14:paraId="0735EB45" w14:textId="77777777" w:rsidR="00A06DB3" w:rsidRPr="005E7126" w:rsidRDefault="00A06DB3" w:rsidP="00A06DB3">
            <w:pPr>
              <w:ind w:right="567"/>
              <w:rPr>
                <w:b/>
                <w:noProof/>
                <w:color w:val="000000" w:themeColor="text1"/>
                <w:sz w:val="22"/>
                <w:szCs w:val="22"/>
                <w:lang w:val="is-IS"/>
              </w:rPr>
            </w:pPr>
          </w:p>
        </w:tc>
        <w:tc>
          <w:tcPr>
            <w:tcW w:w="4678" w:type="dxa"/>
          </w:tcPr>
          <w:p w14:paraId="3A8F6B31" w14:textId="77777777" w:rsidR="00A06DB3" w:rsidRPr="005E7126" w:rsidRDefault="00A06DB3" w:rsidP="00A06DB3">
            <w:pPr>
              <w:tabs>
                <w:tab w:val="left" w:pos="-720"/>
                <w:tab w:val="left" w:pos="4536"/>
              </w:tabs>
              <w:suppressAutoHyphens/>
              <w:ind w:right="567"/>
              <w:rPr>
                <w:b/>
                <w:noProof/>
                <w:color w:val="000000" w:themeColor="text1"/>
                <w:sz w:val="22"/>
                <w:szCs w:val="22"/>
                <w:lang w:val="is-IS"/>
              </w:rPr>
            </w:pPr>
            <w:r w:rsidRPr="005E7126">
              <w:rPr>
                <w:b/>
                <w:noProof/>
                <w:color w:val="000000" w:themeColor="text1"/>
                <w:sz w:val="22"/>
                <w:szCs w:val="22"/>
                <w:lang w:val="is-IS"/>
              </w:rPr>
              <w:t>România</w:t>
            </w:r>
          </w:p>
          <w:p w14:paraId="2B100853" w14:textId="77777777" w:rsidR="00A06DB3" w:rsidRPr="005E7126" w:rsidRDefault="00A06DB3" w:rsidP="00A06DB3">
            <w:pPr>
              <w:ind w:right="567"/>
              <w:rPr>
                <w:noProof/>
                <w:color w:val="000000" w:themeColor="text1"/>
                <w:sz w:val="22"/>
                <w:szCs w:val="22"/>
                <w:lang w:val="is-IS"/>
              </w:rPr>
            </w:pPr>
            <w:r w:rsidRPr="005E7126">
              <w:rPr>
                <w:color w:val="000000" w:themeColor="text1"/>
                <w:sz w:val="22"/>
                <w:szCs w:val="22"/>
                <w:lang w:val="is-IS"/>
              </w:rPr>
              <w:t>Teva Pharmaceuticals S.R.L.</w:t>
            </w:r>
          </w:p>
          <w:p w14:paraId="211C239B" w14:textId="77777777" w:rsidR="00A06DB3" w:rsidRPr="005E7126" w:rsidRDefault="00A06DB3" w:rsidP="00A06DB3">
            <w:pPr>
              <w:ind w:right="567"/>
              <w:rPr>
                <w:noProof/>
                <w:color w:val="000000" w:themeColor="text1"/>
                <w:sz w:val="22"/>
                <w:szCs w:val="22"/>
                <w:lang w:val="is-IS"/>
              </w:rPr>
            </w:pPr>
            <w:r w:rsidRPr="005E7126">
              <w:rPr>
                <w:noProof/>
                <w:color w:val="000000" w:themeColor="text1"/>
                <w:sz w:val="22"/>
                <w:szCs w:val="22"/>
                <w:lang w:val="is-IS"/>
              </w:rPr>
              <w:t>Tel: +40 212306524</w:t>
            </w:r>
          </w:p>
          <w:p w14:paraId="4F8EC7C6" w14:textId="77777777" w:rsidR="00A06DB3" w:rsidRPr="005E7126" w:rsidRDefault="00A06DB3" w:rsidP="00A06DB3">
            <w:pPr>
              <w:ind w:right="567"/>
              <w:rPr>
                <w:b/>
                <w:noProof/>
                <w:color w:val="000000" w:themeColor="text1"/>
                <w:sz w:val="22"/>
                <w:szCs w:val="22"/>
                <w:lang w:val="is-IS"/>
              </w:rPr>
            </w:pPr>
          </w:p>
        </w:tc>
      </w:tr>
      <w:tr w:rsidR="00A06DB3" w:rsidRPr="005E7126" w14:paraId="6D930A25" w14:textId="77777777" w:rsidTr="001B12F8">
        <w:trPr>
          <w:cantSplit/>
        </w:trPr>
        <w:tc>
          <w:tcPr>
            <w:tcW w:w="4648" w:type="dxa"/>
          </w:tcPr>
          <w:p w14:paraId="25E67EA2" w14:textId="77777777" w:rsidR="00A06DB3" w:rsidRPr="005E7126" w:rsidRDefault="00A06DB3" w:rsidP="00A06DB3">
            <w:pPr>
              <w:ind w:right="567"/>
              <w:rPr>
                <w:noProof/>
                <w:color w:val="000000" w:themeColor="text1"/>
                <w:sz w:val="22"/>
                <w:szCs w:val="22"/>
                <w:lang w:val="is-IS"/>
              </w:rPr>
            </w:pPr>
            <w:r w:rsidRPr="005E7126">
              <w:rPr>
                <w:b/>
                <w:noProof/>
                <w:color w:val="000000" w:themeColor="text1"/>
                <w:sz w:val="22"/>
                <w:szCs w:val="22"/>
                <w:lang w:val="is-IS"/>
              </w:rPr>
              <w:t>Ireland</w:t>
            </w:r>
          </w:p>
          <w:p w14:paraId="1694CA38" w14:textId="77777777" w:rsidR="00A06DB3" w:rsidRPr="005E7126" w:rsidRDefault="00A06DB3" w:rsidP="00A06DB3">
            <w:pPr>
              <w:widowControl w:val="0"/>
              <w:rPr>
                <w:color w:val="000000" w:themeColor="text1"/>
                <w:sz w:val="22"/>
                <w:szCs w:val="22"/>
                <w:lang w:val="is-IS" w:eastAsia="el-GR"/>
              </w:rPr>
            </w:pPr>
            <w:r w:rsidRPr="005E7126">
              <w:rPr>
                <w:color w:val="000000" w:themeColor="text1"/>
                <w:sz w:val="22"/>
                <w:szCs w:val="22"/>
                <w:lang w:val="is-IS" w:eastAsia="el-GR"/>
              </w:rPr>
              <w:t>Teva Pharmaceuticals Ireland</w:t>
            </w:r>
          </w:p>
          <w:p w14:paraId="651E971D" w14:textId="77777777" w:rsidR="00A06DB3" w:rsidRPr="005E7126" w:rsidRDefault="00A06DB3" w:rsidP="00A06DB3">
            <w:pPr>
              <w:ind w:right="567"/>
              <w:rPr>
                <w:color w:val="000000" w:themeColor="text1"/>
                <w:sz w:val="22"/>
                <w:szCs w:val="22"/>
                <w:lang w:val="is-IS" w:eastAsia="el-GR"/>
              </w:rPr>
            </w:pPr>
            <w:r w:rsidRPr="005E7126">
              <w:rPr>
                <w:color w:val="000000" w:themeColor="text1"/>
                <w:sz w:val="22"/>
                <w:szCs w:val="22"/>
                <w:lang w:val="is-IS" w:eastAsia="el-GR"/>
              </w:rPr>
              <w:t>Tel: +44 2075407117</w:t>
            </w:r>
          </w:p>
          <w:p w14:paraId="61982C65" w14:textId="77777777" w:rsidR="00A06DB3" w:rsidRPr="005E7126" w:rsidRDefault="00A06DB3" w:rsidP="00A06DB3">
            <w:pPr>
              <w:ind w:right="567"/>
              <w:rPr>
                <w:b/>
                <w:noProof/>
                <w:color w:val="000000" w:themeColor="text1"/>
                <w:sz w:val="22"/>
                <w:szCs w:val="22"/>
                <w:lang w:val="is-IS"/>
              </w:rPr>
            </w:pPr>
          </w:p>
        </w:tc>
        <w:tc>
          <w:tcPr>
            <w:tcW w:w="4678" w:type="dxa"/>
          </w:tcPr>
          <w:p w14:paraId="25EBF802" w14:textId="77777777" w:rsidR="00A06DB3" w:rsidRPr="005E7126" w:rsidRDefault="00A06DB3" w:rsidP="00A06DB3">
            <w:pPr>
              <w:ind w:right="567"/>
              <w:rPr>
                <w:b/>
                <w:noProof/>
                <w:color w:val="000000" w:themeColor="text1"/>
                <w:sz w:val="22"/>
                <w:szCs w:val="22"/>
                <w:lang w:val="is-IS"/>
              </w:rPr>
            </w:pPr>
            <w:r w:rsidRPr="005E7126">
              <w:rPr>
                <w:b/>
                <w:noProof/>
                <w:color w:val="000000" w:themeColor="text1"/>
                <w:sz w:val="22"/>
                <w:szCs w:val="22"/>
                <w:lang w:val="is-IS"/>
              </w:rPr>
              <w:t>Slovenija</w:t>
            </w:r>
          </w:p>
          <w:p w14:paraId="68962BFB" w14:textId="77777777" w:rsidR="00A06DB3" w:rsidRPr="005E7126" w:rsidRDefault="00A06DB3" w:rsidP="00A06DB3">
            <w:pPr>
              <w:ind w:right="-1"/>
              <w:rPr>
                <w:noProof/>
                <w:color w:val="000000" w:themeColor="text1"/>
                <w:sz w:val="22"/>
                <w:szCs w:val="22"/>
                <w:lang w:val="is-IS"/>
              </w:rPr>
            </w:pPr>
            <w:r w:rsidRPr="005E7126">
              <w:rPr>
                <w:noProof/>
                <w:color w:val="000000" w:themeColor="text1"/>
                <w:sz w:val="22"/>
                <w:szCs w:val="22"/>
                <w:lang w:val="is-IS"/>
              </w:rPr>
              <w:t>Pliva Ljubljana d.o.o.</w:t>
            </w:r>
          </w:p>
          <w:p w14:paraId="6422326B" w14:textId="77777777" w:rsidR="00A06DB3" w:rsidRPr="005E7126" w:rsidRDefault="00A06DB3" w:rsidP="00A06DB3">
            <w:pPr>
              <w:ind w:right="-1"/>
              <w:rPr>
                <w:noProof/>
                <w:color w:val="000000" w:themeColor="text1"/>
                <w:sz w:val="22"/>
                <w:szCs w:val="22"/>
                <w:lang w:val="is-IS"/>
              </w:rPr>
            </w:pPr>
            <w:r w:rsidRPr="005E7126">
              <w:rPr>
                <w:noProof/>
                <w:color w:val="000000" w:themeColor="text1"/>
                <w:sz w:val="22"/>
                <w:szCs w:val="22"/>
                <w:lang w:val="is-IS"/>
              </w:rPr>
              <w:t>Tel: +386 15890390</w:t>
            </w:r>
          </w:p>
          <w:p w14:paraId="0EF524D7" w14:textId="77777777" w:rsidR="00A06DB3" w:rsidRPr="005E7126" w:rsidRDefault="00A06DB3" w:rsidP="00A06DB3">
            <w:pPr>
              <w:ind w:right="567"/>
              <w:rPr>
                <w:b/>
                <w:noProof/>
                <w:color w:val="000000" w:themeColor="text1"/>
                <w:sz w:val="22"/>
                <w:szCs w:val="22"/>
                <w:lang w:val="is-IS"/>
              </w:rPr>
            </w:pPr>
          </w:p>
        </w:tc>
      </w:tr>
      <w:tr w:rsidR="00A06DB3" w:rsidRPr="005E7126" w14:paraId="49A8597C" w14:textId="77777777" w:rsidTr="001B12F8">
        <w:trPr>
          <w:cantSplit/>
        </w:trPr>
        <w:tc>
          <w:tcPr>
            <w:tcW w:w="4648" w:type="dxa"/>
          </w:tcPr>
          <w:p w14:paraId="3CF91691" w14:textId="77777777" w:rsidR="00A06DB3" w:rsidRPr="005E7126" w:rsidRDefault="00A06DB3" w:rsidP="00A06DB3">
            <w:pPr>
              <w:ind w:right="567"/>
              <w:rPr>
                <w:b/>
                <w:noProof/>
                <w:color w:val="000000" w:themeColor="text1"/>
                <w:sz w:val="22"/>
                <w:szCs w:val="22"/>
                <w:lang w:val="is-IS"/>
              </w:rPr>
            </w:pPr>
            <w:r w:rsidRPr="005E7126">
              <w:rPr>
                <w:b/>
                <w:noProof/>
                <w:color w:val="000000" w:themeColor="text1"/>
                <w:sz w:val="22"/>
                <w:szCs w:val="22"/>
                <w:lang w:val="is-IS"/>
              </w:rPr>
              <w:t>Ísland</w:t>
            </w:r>
          </w:p>
          <w:p w14:paraId="3AE38C85" w14:textId="77777777" w:rsidR="00A06DB3" w:rsidRPr="005E7126" w:rsidRDefault="00A06DB3" w:rsidP="00A06DB3">
            <w:pPr>
              <w:widowControl w:val="0"/>
              <w:rPr>
                <w:color w:val="000000" w:themeColor="text1"/>
                <w:sz w:val="22"/>
                <w:szCs w:val="22"/>
                <w:lang w:val="is-IS"/>
              </w:rPr>
            </w:pPr>
            <w:r w:rsidRPr="005E7126">
              <w:rPr>
                <w:color w:val="000000" w:themeColor="text1"/>
                <w:sz w:val="22"/>
                <w:szCs w:val="22"/>
                <w:lang w:val="is-IS"/>
              </w:rPr>
              <w:t>Teva Pharma Iceland ehf.</w:t>
            </w:r>
          </w:p>
          <w:p w14:paraId="0428F344" w14:textId="77777777" w:rsidR="00A06DB3" w:rsidRPr="005E7126" w:rsidRDefault="00A06DB3" w:rsidP="00A06DB3">
            <w:pPr>
              <w:ind w:right="567"/>
              <w:rPr>
                <w:noProof/>
                <w:color w:val="000000" w:themeColor="text1"/>
                <w:sz w:val="22"/>
                <w:szCs w:val="22"/>
                <w:lang w:val="is-IS"/>
              </w:rPr>
            </w:pPr>
            <w:r w:rsidRPr="005E7126">
              <w:rPr>
                <w:noProof/>
                <w:color w:val="000000" w:themeColor="text1"/>
                <w:sz w:val="22"/>
                <w:szCs w:val="22"/>
                <w:lang w:val="is-IS"/>
              </w:rPr>
              <w:t>Sími: +354 5503300</w:t>
            </w:r>
          </w:p>
          <w:p w14:paraId="320927F5" w14:textId="77777777" w:rsidR="00A06DB3" w:rsidRPr="005E7126" w:rsidRDefault="00A06DB3" w:rsidP="00A06DB3">
            <w:pPr>
              <w:ind w:right="567"/>
              <w:rPr>
                <w:b/>
                <w:noProof/>
                <w:color w:val="000000" w:themeColor="text1"/>
                <w:sz w:val="22"/>
                <w:szCs w:val="22"/>
                <w:lang w:val="is-IS"/>
              </w:rPr>
            </w:pPr>
          </w:p>
        </w:tc>
        <w:tc>
          <w:tcPr>
            <w:tcW w:w="4678" w:type="dxa"/>
          </w:tcPr>
          <w:p w14:paraId="244EBAF2" w14:textId="77777777" w:rsidR="00A06DB3" w:rsidRPr="005E7126" w:rsidRDefault="00A06DB3" w:rsidP="00A06DB3">
            <w:pPr>
              <w:tabs>
                <w:tab w:val="left" w:pos="-720"/>
              </w:tabs>
              <w:suppressAutoHyphens/>
              <w:ind w:right="567"/>
              <w:rPr>
                <w:b/>
                <w:noProof/>
                <w:color w:val="000000" w:themeColor="text1"/>
                <w:sz w:val="22"/>
                <w:szCs w:val="22"/>
                <w:lang w:val="is-IS"/>
              </w:rPr>
            </w:pPr>
            <w:r w:rsidRPr="005E7126">
              <w:rPr>
                <w:b/>
                <w:noProof/>
                <w:color w:val="000000" w:themeColor="text1"/>
                <w:sz w:val="22"/>
                <w:szCs w:val="22"/>
                <w:lang w:val="is-IS"/>
              </w:rPr>
              <w:t>Slovenská republika</w:t>
            </w:r>
          </w:p>
          <w:p w14:paraId="7B66A0B0" w14:textId="77777777" w:rsidR="00A06DB3" w:rsidRPr="005E7126" w:rsidRDefault="00A06DB3" w:rsidP="00A06DB3">
            <w:pPr>
              <w:ind w:right="567"/>
              <w:rPr>
                <w:noProof/>
                <w:color w:val="000000" w:themeColor="text1"/>
                <w:sz w:val="22"/>
                <w:szCs w:val="22"/>
                <w:lang w:val="is-IS"/>
              </w:rPr>
            </w:pPr>
            <w:r w:rsidRPr="005E7126">
              <w:rPr>
                <w:noProof/>
                <w:color w:val="000000" w:themeColor="text1"/>
                <w:sz w:val="22"/>
                <w:szCs w:val="22"/>
                <w:lang w:val="is-IS"/>
              </w:rPr>
              <w:t>TEVA Pharmaceuticals Slovakia s.r.o.</w:t>
            </w:r>
          </w:p>
          <w:p w14:paraId="2B2F8AC8" w14:textId="77777777" w:rsidR="00A06DB3" w:rsidRPr="005E7126" w:rsidRDefault="00A06DB3" w:rsidP="00A06DB3">
            <w:pPr>
              <w:ind w:right="567"/>
              <w:rPr>
                <w:noProof/>
                <w:color w:val="000000" w:themeColor="text1"/>
                <w:sz w:val="22"/>
                <w:szCs w:val="22"/>
                <w:lang w:val="is-IS"/>
              </w:rPr>
            </w:pPr>
            <w:r w:rsidRPr="005E7126">
              <w:rPr>
                <w:noProof/>
                <w:color w:val="000000" w:themeColor="text1"/>
                <w:sz w:val="22"/>
                <w:szCs w:val="22"/>
                <w:lang w:val="is-IS"/>
              </w:rPr>
              <w:t>Tel: +421 257267911</w:t>
            </w:r>
          </w:p>
          <w:p w14:paraId="59EBE476" w14:textId="77777777" w:rsidR="00A06DB3" w:rsidRPr="005E7126" w:rsidRDefault="00A06DB3" w:rsidP="00A06DB3">
            <w:pPr>
              <w:ind w:right="567"/>
              <w:rPr>
                <w:b/>
                <w:noProof/>
                <w:color w:val="000000" w:themeColor="text1"/>
                <w:sz w:val="22"/>
                <w:szCs w:val="22"/>
                <w:lang w:val="is-IS"/>
              </w:rPr>
            </w:pPr>
          </w:p>
        </w:tc>
      </w:tr>
      <w:tr w:rsidR="00A06DB3" w:rsidRPr="005E7126" w14:paraId="1124DEE5" w14:textId="77777777" w:rsidTr="001B12F8">
        <w:trPr>
          <w:cantSplit/>
        </w:trPr>
        <w:tc>
          <w:tcPr>
            <w:tcW w:w="4648" w:type="dxa"/>
          </w:tcPr>
          <w:p w14:paraId="5A7DC2FC" w14:textId="77777777" w:rsidR="00A06DB3" w:rsidRPr="005E7126" w:rsidRDefault="00A06DB3" w:rsidP="00A06DB3">
            <w:pPr>
              <w:ind w:right="567"/>
              <w:rPr>
                <w:noProof/>
                <w:color w:val="000000" w:themeColor="text1"/>
                <w:sz w:val="22"/>
                <w:szCs w:val="22"/>
                <w:lang w:val="is-IS"/>
              </w:rPr>
            </w:pPr>
            <w:r w:rsidRPr="005E7126">
              <w:rPr>
                <w:b/>
                <w:noProof/>
                <w:color w:val="000000" w:themeColor="text1"/>
                <w:sz w:val="22"/>
                <w:szCs w:val="22"/>
                <w:lang w:val="is-IS"/>
              </w:rPr>
              <w:t>Italia</w:t>
            </w:r>
          </w:p>
          <w:p w14:paraId="4C30A49A" w14:textId="77777777" w:rsidR="00A06DB3" w:rsidRPr="005E7126" w:rsidRDefault="00A06DB3" w:rsidP="00124E87">
            <w:pPr>
              <w:widowControl w:val="0"/>
              <w:rPr>
                <w:color w:val="000000" w:themeColor="text1"/>
                <w:lang w:val="is-IS"/>
              </w:rPr>
            </w:pPr>
            <w:r w:rsidRPr="005E7126">
              <w:rPr>
                <w:color w:val="000000" w:themeColor="text1"/>
                <w:sz w:val="22"/>
                <w:szCs w:val="22"/>
                <w:lang w:val="is-IS"/>
              </w:rPr>
              <w:t>Teva Italia S.r.l.</w:t>
            </w:r>
          </w:p>
          <w:p w14:paraId="01277799" w14:textId="44645C58" w:rsidR="00A06DB3" w:rsidRPr="005E7126" w:rsidRDefault="00A06DB3" w:rsidP="00A06DB3">
            <w:pPr>
              <w:tabs>
                <w:tab w:val="left" w:pos="-720"/>
              </w:tabs>
              <w:suppressAutoHyphens/>
              <w:rPr>
                <w:color w:val="000000" w:themeColor="text1"/>
                <w:sz w:val="22"/>
                <w:szCs w:val="22"/>
                <w:lang w:val="is-IS"/>
              </w:rPr>
            </w:pPr>
            <w:r w:rsidRPr="005E7126">
              <w:rPr>
                <w:color w:val="000000" w:themeColor="text1"/>
                <w:sz w:val="22"/>
                <w:szCs w:val="22"/>
                <w:lang w:val="is-IS"/>
              </w:rPr>
              <w:t>Tel: +39 028917981</w:t>
            </w:r>
          </w:p>
          <w:p w14:paraId="6223DF47" w14:textId="77777777" w:rsidR="00A06DB3" w:rsidRPr="005E7126" w:rsidRDefault="00A06DB3" w:rsidP="00A06DB3">
            <w:pPr>
              <w:ind w:right="567"/>
              <w:rPr>
                <w:b/>
                <w:noProof/>
                <w:color w:val="000000" w:themeColor="text1"/>
                <w:sz w:val="22"/>
                <w:szCs w:val="22"/>
                <w:lang w:val="is-IS"/>
              </w:rPr>
            </w:pPr>
          </w:p>
        </w:tc>
        <w:tc>
          <w:tcPr>
            <w:tcW w:w="4678" w:type="dxa"/>
          </w:tcPr>
          <w:p w14:paraId="15399790" w14:textId="77777777" w:rsidR="00A06DB3" w:rsidRPr="005E7126" w:rsidRDefault="00A06DB3" w:rsidP="00A06DB3">
            <w:pPr>
              <w:tabs>
                <w:tab w:val="left" w:pos="-720"/>
                <w:tab w:val="left" w:pos="4536"/>
              </w:tabs>
              <w:suppressAutoHyphens/>
              <w:ind w:right="567"/>
              <w:rPr>
                <w:noProof/>
                <w:color w:val="000000" w:themeColor="text1"/>
                <w:sz w:val="22"/>
                <w:szCs w:val="22"/>
                <w:lang w:val="is-IS"/>
              </w:rPr>
            </w:pPr>
            <w:r w:rsidRPr="005E7126">
              <w:rPr>
                <w:b/>
                <w:noProof/>
                <w:color w:val="000000" w:themeColor="text1"/>
                <w:sz w:val="22"/>
                <w:szCs w:val="22"/>
                <w:lang w:val="is-IS"/>
              </w:rPr>
              <w:t>Suomi/Finland</w:t>
            </w:r>
          </w:p>
          <w:p w14:paraId="5D783C6A" w14:textId="77777777" w:rsidR="00A06DB3" w:rsidRPr="005E7126" w:rsidRDefault="00A06DB3" w:rsidP="00A06DB3">
            <w:pPr>
              <w:widowControl w:val="0"/>
              <w:rPr>
                <w:noProof/>
                <w:color w:val="000000" w:themeColor="text1"/>
                <w:sz w:val="22"/>
                <w:szCs w:val="22"/>
                <w:lang w:val="is-IS"/>
              </w:rPr>
            </w:pPr>
            <w:r w:rsidRPr="005E7126">
              <w:rPr>
                <w:color w:val="000000" w:themeColor="text1"/>
                <w:sz w:val="22"/>
                <w:szCs w:val="22"/>
                <w:lang w:val="is-IS"/>
              </w:rPr>
              <w:t>Teva Finland Oy</w:t>
            </w:r>
          </w:p>
          <w:p w14:paraId="68B284D3" w14:textId="77777777" w:rsidR="00A06DB3" w:rsidRPr="005E7126" w:rsidRDefault="00A06DB3" w:rsidP="00A06DB3">
            <w:pPr>
              <w:ind w:right="567"/>
              <w:rPr>
                <w:noProof/>
                <w:color w:val="000000" w:themeColor="text1"/>
                <w:sz w:val="22"/>
                <w:szCs w:val="22"/>
                <w:lang w:val="is-IS"/>
              </w:rPr>
            </w:pPr>
            <w:r w:rsidRPr="005E7126">
              <w:rPr>
                <w:noProof/>
                <w:color w:val="000000" w:themeColor="text1"/>
                <w:sz w:val="22"/>
                <w:szCs w:val="22"/>
                <w:lang w:val="is-IS"/>
              </w:rPr>
              <w:t xml:space="preserve">Puh/Tel: </w:t>
            </w:r>
            <w:r w:rsidRPr="005E7126">
              <w:rPr>
                <w:color w:val="000000" w:themeColor="text1"/>
                <w:sz w:val="22"/>
                <w:szCs w:val="22"/>
                <w:lang w:val="is-IS"/>
              </w:rPr>
              <w:t>+358 201805900</w:t>
            </w:r>
          </w:p>
          <w:p w14:paraId="239E7616" w14:textId="77777777" w:rsidR="00A06DB3" w:rsidRPr="005E7126" w:rsidRDefault="00A06DB3" w:rsidP="00A06DB3">
            <w:pPr>
              <w:ind w:right="567"/>
              <w:rPr>
                <w:b/>
                <w:noProof/>
                <w:color w:val="000000" w:themeColor="text1"/>
                <w:sz w:val="22"/>
                <w:szCs w:val="22"/>
                <w:lang w:val="is-IS"/>
              </w:rPr>
            </w:pPr>
          </w:p>
        </w:tc>
      </w:tr>
      <w:tr w:rsidR="00A06DB3" w:rsidRPr="005E7126" w14:paraId="130AA42D" w14:textId="77777777" w:rsidTr="001B12F8">
        <w:trPr>
          <w:cantSplit/>
        </w:trPr>
        <w:tc>
          <w:tcPr>
            <w:tcW w:w="4648" w:type="dxa"/>
          </w:tcPr>
          <w:p w14:paraId="4E87B3CF" w14:textId="77777777" w:rsidR="00A06DB3" w:rsidRPr="005E7126" w:rsidRDefault="00A06DB3" w:rsidP="00A06DB3">
            <w:pPr>
              <w:ind w:right="567"/>
              <w:rPr>
                <w:b/>
                <w:noProof/>
                <w:color w:val="000000" w:themeColor="text1"/>
                <w:sz w:val="22"/>
                <w:szCs w:val="22"/>
                <w:lang w:val="is-IS"/>
              </w:rPr>
            </w:pPr>
            <w:r w:rsidRPr="005E7126">
              <w:rPr>
                <w:b/>
                <w:noProof/>
                <w:color w:val="000000" w:themeColor="text1"/>
                <w:sz w:val="22"/>
                <w:szCs w:val="22"/>
                <w:lang w:val="is-IS"/>
              </w:rPr>
              <w:t>Κύπρος</w:t>
            </w:r>
          </w:p>
          <w:p w14:paraId="4709E404" w14:textId="0C85CF0B" w:rsidR="00A06DB3" w:rsidRPr="005E7126" w:rsidRDefault="004038A6" w:rsidP="00A06DB3">
            <w:pPr>
              <w:rPr>
                <w:color w:val="000000" w:themeColor="text1"/>
                <w:sz w:val="22"/>
                <w:szCs w:val="22"/>
                <w:lang w:val="is-IS"/>
              </w:rPr>
            </w:pPr>
            <w:r w:rsidRPr="005E7126">
              <w:rPr>
                <w:szCs w:val="22"/>
                <w:lang w:val="is-IS"/>
              </w:rPr>
              <w:t>TEVA HELLAS Α.Ε.</w:t>
            </w:r>
          </w:p>
          <w:p w14:paraId="617D42CB" w14:textId="77777777" w:rsidR="00A06DB3" w:rsidRPr="005E7126" w:rsidRDefault="00A06DB3" w:rsidP="00A06DB3">
            <w:pPr>
              <w:rPr>
                <w:color w:val="000000" w:themeColor="text1"/>
                <w:sz w:val="22"/>
                <w:szCs w:val="22"/>
                <w:lang w:val="is-IS"/>
              </w:rPr>
            </w:pPr>
            <w:r w:rsidRPr="005E7126">
              <w:rPr>
                <w:color w:val="000000" w:themeColor="text1"/>
                <w:sz w:val="22"/>
                <w:szCs w:val="22"/>
                <w:lang w:val="is-IS"/>
              </w:rPr>
              <w:t>Ελλάδα</w:t>
            </w:r>
          </w:p>
          <w:p w14:paraId="1D7861AE" w14:textId="77777777" w:rsidR="00A06DB3" w:rsidRPr="005E7126" w:rsidRDefault="00A06DB3" w:rsidP="00A06DB3">
            <w:pPr>
              <w:widowControl w:val="0"/>
              <w:autoSpaceDE w:val="0"/>
              <w:autoSpaceDN w:val="0"/>
              <w:adjustRightInd w:val="0"/>
              <w:rPr>
                <w:color w:val="000000" w:themeColor="text1"/>
                <w:sz w:val="22"/>
                <w:szCs w:val="22"/>
                <w:lang w:val="is-IS"/>
              </w:rPr>
            </w:pPr>
            <w:r w:rsidRPr="005E7126">
              <w:rPr>
                <w:color w:val="000000" w:themeColor="text1"/>
                <w:sz w:val="22"/>
                <w:szCs w:val="22"/>
                <w:lang w:val="is-IS" w:eastAsia="el-GR"/>
              </w:rPr>
              <w:t>Τηλ: +30 2118805000</w:t>
            </w:r>
          </w:p>
          <w:p w14:paraId="2E481452" w14:textId="77777777" w:rsidR="00A06DB3" w:rsidRPr="005E7126" w:rsidRDefault="00A06DB3" w:rsidP="00A06DB3">
            <w:pPr>
              <w:tabs>
                <w:tab w:val="left" w:pos="-720"/>
              </w:tabs>
              <w:suppressAutoHyphens/>
              <w:ind w:right="567"/>
              <w:rPr>
                <w:noProof/>
                <w:color w:val="000000" w:themeColor="text1"/>
                <w:sz w:val="22"/>
                <w:szCs w:val="22"/>
                <w:lang w:val="is-IS"/>
              </w:rPr>
            </w:pPr>
          </w:p>
        </w:tc>
        <w:tc>
          <w:tcPr>
            <w:tcW w:w="4678" w:type="dxa"/>
          </w:tcPr>
          <w:p w14:paraId="1E406BE7" w14:textId="77777777" w:rsidR="00A06DB3" w:rsidRPr="005E7126" w:rsidRDefault="00A06DB3" w:rsidP="00A06DB3">
            <w:pPr>
              <w:tabs>
                <w:tab w:val="left" w:pos="-720"/>
                <w:tab w:val="left" w:pos="4536"/>
              </w:tabs>
              <w:suppressAutoHyphens/>
              <w:ind w:right="567"/>
              <w:rPr>
                <w:b/>
                <w:noProof/>
                <w:color w:val="000000" w:themeColor="text1"/>
                <w:sz w:val="22"/>
                <w:szCs w:val="22"/>
                <w:lang w:val="is-IS"/>
              </w:rPr>
            </w:pPr>
            <w:r w:rsidRPr="005E7126">
              <w:rPr>
                <w:b/>
                <w:noProof/>
                <w:color w:val="000000" w:themeColor="text1"/>
                <w:sz w:val="22"/>
                <w:szCs w:val="22"/>
                <w:lang w:val="is-IS"/>
              </w:rPr>
              <w:t>Sverige</w:t>
            </w:r>
          </w:p>
          <w:p w14:paraId="287835CA" w14:textId="77777777" w:rsidR="00A06DB3" w:rsidRPr="005E7126" w:rsidRDefault="00A06DB3" w:rsidP="00A06DB3">
            <w:pPr>
              <w:ind w:right="567"/>
              <w:rPr>
                <w:noProof/>
                <w:color w:val="000000" w:themeColor="text1"/>
                <w:sz w:val="22"/>
                <w:szCs w:val="22"/>
                <w:lang w:val="is-IS"/>
              </w:rPr>
            </w:pPr>
            <w:r w:rsidRPr="005E7126">
              <w:rPr>
                <w:noProof/>
                <w:color w:val="000000" w:themeColor="text1"/>
                <w:sz w:val="22"/>
                <w:szCs w:val="22"/>
                <w:lang w:val="is-IS"/>
              </w:rPr>
              <w:t>Teva Sweden AB</w:t>
            </w:r>
          </w:p>
          <w:p w14:paraId="26B45B0E" w14:textId="77777777" w:rsidR="00A06DB3" w:rsidRPr="005E7126" w:rsidRDefault="00A06DB3" w:rsidP="00A06DB3">
            <w:pPr>
              <w:ind w:right="567"/>
              <w:rPr>
                <w:noProof/>
                <w:color w:val="000000" w:themeColor="text1"/>
                <w:sz w:val="22"/>
                <w:szCs w:val="22"/>
                <w:lang w:val="is-IS"/>
              </w:rPr>
            </w:pPr>
            <w:r w:rsidRPr="005E7126">
              <w:rPr>
                <w:noProof/>
                <w:color w:val="000000" w:themeColor="text1"/>
                <w:sz w:val="22"/>
                <w:szCs w:val="22"/>
                <w:lang w:val="is-IS"/>
              </w:rPr>
              <w:t>Tel: +46 42121100</w:t>
            </w:r>
          </w:p>
          <w:p w14:paraId="7015E54D" w14:textId="77777777" w:rsidR="00A06DB3" w:rsidRPr="005E7126" w:rsidRDefault="00A06DB3" w:rsidP="00A06DB3">
            <w:pPr>
              <w:ind w:right="567"/>
              <w:rPr>
                <w:noProof/>
                <w:color w:val="000000" w:themeColor="text1"/>
                <w:sz w:val="22"/>
                <w:szCs w:val="22"/>
                <w:lang w:val="is-IS"/>
              </w:rPr>
            </w:pPr>
          </w:p>
        </w:tc>
      </w:tr>
      <w:tr w:rsidR="00A06DB3" w:rsidRPr="005E7126" w14:paraId="21EECA91" w14:textId="77777777" w:rsidTr="001B12F8">
        <w:trPr>
          <w:cantSplit/>
        </w:trPr>
        <w:tc>
          <w:tcPr>
            <w:tcW w:w="4648" w:type="dxa"/>
          </w:tcPr>
          <w:p w14:paraId="1A4906BA" w14:textId="77777777" w:rsidR="00A06DB3" w:rsidRPr="005E7126" w:rsidRDefault="00A06DB3" w:rsidP="00A06DB3">
            <w:pPr>
              <w:rPr>
                <w:b/>
                <w:bCs/>
                <w:color w:val="000000" w:themeColor="text1"/>
                <w:sz w:val="22"/>
                <w:szCs w:val="22"/>
                <w:lang w:val="is-IS"/>
              </w:rPr>
            </w:pPr>
            <w:r w:rsidRPr="005E7126">
              <w:rPr>
                <w:b/>
                <w:bCs/>
                <w:color w:val="000000" w:themeColor="text1"/>
                <w:sz w:val="22"/>
                <w:szCs w:val="22"/>
                <w:lang w:val="is-IS"/>
              </w:rPr>
              <w:t>Latvija</w:t>
            </w:r>
          </w:p>
          <w:p w14:paraId="7E93BFC5" w14:textId="77777777" w:rsidR="00A06DB3" w:rsidRPr="005E7126" w:rsidRDefault="00A06DB3" w:rsidP="00A06DB3">
            <w:pPr>
              <w:widowControl w:val="0"/>
              <w:autoSpaceDE w:val="0"/>
              <w:autoSpaceDN w:val="0"/>
              <w:adjustRightInd w:val="0"/>
              <w:rPr>
                <w:color w:val="000000" w:themeColor="text1"/>
                <w:sz w:val="22"/>
                <w:szCs w:val="22"/>
                <w:lang w:val="is-IS"/>
              </w:rPr>
            </w:pPr>
            <w:r w:rsidRPr="005E7126">
              <w:rPr>
                <w:color w:val="000000" w:themeColor="text1"/>
                <w:sz w:val="22"/>
                <w:szCs w:val="22"/>
                <w:lang w:val="is-IS"/>
              </w:rPr>
              <w:t>UAB Teva Baltics filiāle Latvijā</w:t>
            </w:r>
          </w:p>
          <w:p w14:paraId="0530DD3C" w14:textId="77777777" w:rsidR="00A06DB3" w:rsidRPr="005E7126" w:rsidRDefault="00A06DB3" w:rsidP="00A06DB3">
            <w:pPr>
              <w:rPr>
                <w:color w:val="000000" w:themeColor="text1"/>
                <w:sz w:val="22"/>
                <w:szCs w:val="22"/>
                <w:lang w:val="is-IS"/>
              </w:rPr>
            </w:pPr>
            <w:r w:rsidRPr="005E7126">
              <w:rPr>
                <w:color w:val="000000" w:themeColor="text1"/>
                <w:sz w:val="22"/>
                <w:szCs w:val="22"/>
                <w:lang w:val="is-IS"/>
              </w:rPr>
              <w:t>Tel: +371 67323666</w:t>
            </w:r>
          </w:p>
          <w:p w14:paraId="3EA3F33B" w14:textId="77777777" w:rsidR="00A06DB3" w:rsidRPr="005E7126" w:rsidRDefault="00A06DB3" w:rsidP="00A06DB3">
            <w:pPr>
              <w:rPr>
                <w:b/>
                <w:noProof/>
                <w:color w:val="000000" w:themeColor="text1"/>
                <w:sz w:val="22"/>
                <w:szCs w:val="22"/>
                <w:lang w:val="is-IS"/>
              </w:rPr>
            </w:pPr>
          </w:p>
        </w:tc>
        <w:tc>
          <w:tcPr>
            <w:tcW w:w="4678" w:type="dxa"/>
          </w:tcPr>
          <w:p w14:paraId="12FD7E9B" w14:textId="77777777" w:rsidR="00A06DB3" w:rsidRPr="005E7126" w:rsidRDefault="00A06DB3" w:rsidP="00C85BC1">
            <w:pPr>
              <w:widowControl w:val="0"/>
              <w:rPr>
                <w:noProof/>
                <w:color w:val="000000" w:themeColor="text1"/>
                <w:sz w:val="22"/>
                <w:szCs w:val="22"/>
                <w:lang w:val="is-IS"/>
              </w:rPr>
            </w:pPr>
          </w:p>
        </w:tc>
      </w:tr>
    </w:tbl>
    <w:p w14:paraId="60DDD060" w14:textId="77777777" w:rsidR="00A06DB3" w:rsidRPr="005E7126" w:rsidRDefault="00A06DB3" w:rsidP="00A06DB3">
      <w:pPr>
        <w:widowControl w:val="0"/>
        <w:numPr>
          <w:ilvl w:val="12"/>
          <w:numId w:val="0"/>
        </w:numPr>
        <w:rPr>
          <w:noProof/>
          <w:szCs w:val="22"/>
          <w:lang w:val="is-IS"/>
        </w:rPr>
      </w:pPr>
    </w:p>
    <w:bookmarkEnd w:id="19"/>
    <w:p w14:paraId="3EE2297F" w14:textId="77777777" w:rsidR="001750E3" w:rsidRPr="005E7126" w:rsidRDefault="00894FFF" w:rsidP="001750E3">
      <w:pPr>
        <w:widowControl w:val="0"/>
        <w:autoSpaceDE w:val="0"/>
        <w:autoSpaceDN w:val="0"/>
        <w:adjustRightInd w:val="0"/>
        <w:ind w:right="-52"/>
        <w:rPr>
          <w:b/>
          <w:sz w:val="22"/>
          <w:lang w:val="is-IS"/>
        </w:rPr>
      </w:pPr>
      <w:r w:rsidRPr="005E7126">
        <w:rPr>
          <w:b/>
          <w:sz w:val="22"/>
          <w:lang w:val="is-IS"/>
        </w:rPr>
        <w:t xml:space="preserve">Þessi fylgiseðill var síðast uppfærður </w:t>
      </w:r>
    </w:p>
    <w:p w14:paraId="055ECEFF" w14:textId="77777777" w:rsidR="00894FFF" w:rsidRPr="005E7126" w:rsidRDefault="00894FFF" w:rsidP="001750E3">
      <w:pPr>
        <w:widowControl w:val="0"/>
        <w:autoSpaceDE w:val="0"/>
        <w:autoSpaceDN w:val="0"/>
        <w:adjustRightInd w:val="0"/>
        <w:ind w:right="-52"/>
        <w:rPr>
          <w:sz w:val="22"/>
          <w:szCs w:val="22"/>
          <w:lang w:val="is-IS"/>
        </w:rPr>
      </w:pPr>
    </w:p>
    <w:p w14:paraId="2137C8A8" w14:textId="77777777" w:rsidR="00894FFF" w:rsidRPr="005E7126" w:rsidRDefault="00894FFF" w:rsidP="00FC39FE">
      <w:pPr>
        <w:keepNext/>
        <w:autoSpaceDE w:val="0"/>
        <w:autoSpaceDN w:val="0"/>
        <w:adjustRightInd w:val="0"/>
        <w:ind w:right="-51"/>
        <w:rPr>
          <w:b/>
          <w:sz w:val="22"/>
          <w:lang w:val="is-IS"/>
        </w:rPr>
      </w:pPr>
      <w:r w:rsidRPr="005E7126">
        <w:rPr>
          <w:b/>
          <w:sz w:val="22"/>
          <w:lang w:val="is-IS"/>
        </w:rPr>
        <w:t>Upplýsingar sem hægt er að nálgast annarsstaðar</w:t>
      </w:r>
    </w:p>
    <w:p w14:paraId="74199B76" w14:textId="77777777" w:rsidR="001750E3" w:rsidRPr="005E7126" w:rsidRDefault="001750E3" w:rsidP="00FC39FE">
      <w:pPr>
        <w:keepNext/>
        <w:autoSpaceDE w:val="0"/>
        <w:autoSpaceDN w:val="0"/>
        <w:adjustRightInd w:val="0"/>
        <w:ind w:right="-51"/>
        <w:rPr>
          <w:sz w:val="22"/>
          <w:szCs w:val="22"/>
          <w:lang w:val="is-IS"/>
        </w:rPr>
      </w:pPr>
    </w:p>
    <w:p w14:paraId="156DF42F" w14:textId="77777777" w:rsidR="001750E3" w:rsidRPr="005E7126" w:rsidRDefault="001750E3" w:rsidP="001750E3">
      <w:pPr>
        <w:widowControl w:val="0"/>
        <w:autoSpaceDE w:val="0"/>
        <w:autoSpaceDN w:val="0"/>
        <w:adjustRightInd w:val="0"/>
        <w:ind w:right="-52"/>
        <w:rPr>
          <w:sz w:val="22"/>
          <w:szCs w:val="22"/>
          <w:lang w:val="is-IS"/>
        </w:rPr>
      </w:pPr>
      <w:r w:rsidRPr="005E7126">
        <w:rPr>
          <w:spacing w:val="-4"/>
          <w:sz w:val="22"/>
          <w:szCs w:val="22"/>
          <w:lang w:val="is-IS"/>
        </w:rPr>
        <w:t>Í</w:t>
      </w:r>
      <w:r w:rsidRPr="005E7126">
        <w:rPr>
          <w:spacing w:val="1"/>
          <w:sz w:val="22"/>
          <w:szCs w:val="22"/>
          <w:lang w:val="is-IS"/>
        </w:rPr>
        <w:t>t</w:t>
      </w:r>
      <w:r w:rsidRPr="005E7126">
        <w:rPr>
          <w:sz w:val="22"/>
          <w:szCs w:val="22"/>
          <w:lang w:val="is-IS"/>
        </w:rPr>
        <w:t>a</w:t>
      </w:r>
      <w:r w:rsidRPr="005E7126">
        <w:rPr>
          <w:spacing w:val="1"/>
          <w:sz w:val="22"/>
          <w:szCs w:val="22"/>
          <w:lang w:val="is-IS"/>
        </w:rPr>
        <w:t>rl</w:t>
      </w:r>
      <w:r w:rsidRPr="005E7126">
        <w:rPr>
          <w:sz w:val="22"/>
          <w:szCs w:val="22"/>
          <w:lang w:val="is-IS"/>
        </w:rPr>
        <w:t>e</w:t>
      </w:r>
      <w:r w:rsidRPr="005E7126">
        <w:rPr>
          <w:spacing w:val="-2"/>
          <w:sz w:val="22"/>
          <w:szCs w:val="22"/>
          <w:lang w:val="is-IS"/>
        </w:rPr>
        <w:t>g</w:t>
      </w:r>
      <w:r w:rsidRPr="005E7126">
        <w:rPr>
          <w:sz w:val="22"/>
          <w:szCs w:val="22"/>
          <w:lang w:val="is-IS"/>
        </w:rPr>
        <w:t>ar</w:t>
      </w:r>
      <w:r w:rsidRPr="005E7126">
        <w:rPr>
          <w:spacing w:val="1"/>
          <w:sz w:val="22"/>
          <w:szCs w:val="22"/>
          <w:lang w:val="is-IS"/>
        </w:rPr>
        <w:t xml:space="preserve"> </w:t>
      </w:r>
      <w:r w:rsidRPr="005E7126">
        <w:rPr>
          <w:sz w:val="22"/>
          <w:szCs w:val="22"/>
          <w:lang w:val="is-IS"/>
        </w:rPr>
        <w:t>up</w:t>
      </w:r>
      <w:r w:rsidRPr="005E7126">
        <w:rPr>
          <w:spacing w:val="-2"/>
          <w:sz w:val="22"/>
          <w:szCs w:val="22"/>
          <w:lang w:val="is-IS"/>
        </w:rPr>
        <w:t>p</w:t>
      </w:r>
      <w:r w:rsidRPr="005E7126">
        <w:rPr>
          <w:spacing w:val="1"/>
          <w:sz w:val="22"/>
          <w:szCs w:val="22"/>
          <w:lang w:val="is-IS"/>
        </w:rPr>
        <w:t>l</w:t>
      </w:r>
      <w:r w:rsidRPr="005E7126">
        <w:rPr>
          <w:spacing w:val="-2"/>
          <w:sz w:val="22"/>
          <w:szCs w:val="22"/>
          <w:lang w:val="is-IS"/>
        </w:rPr>
        <w:t>ý</w:t>
      </w:r>
      <w:r w:rsidRPr="005E7126">
        <w:rPr>
          <w:sz w:val="22"/>
          <w:szCs w:val="22"/>
          <w:lang w:val="is-IS"/>
        </w:rPr>
        <w:t>s</w:t>
      </w:r>
      <w:r w:rsidRPr="005E7126">
        <w:rPr>
          <w:spacing w:val="1"/>
          <w:sz w:val="22"/>
          <w:szCs w:val="22"/>
          <w:lang w:val="is-IS"/>
        </w:rPr>
        <w:t>i</w:t>
      </w:r>
      <w:r w:rsidRPr="005E7126">
        <w:rPr>
          <w:sz w:val="22"/>
          <w:szCs w:val="22"/>
          <w:lang w:val="is-IS"/>
        </w:rPr>
        <w:t>n</w:t>
      </w:r>
      <w:r w:rsidRPr="005E7126">
        <w:rPr>
          <w:spacing w:val="-2"/>
          <w:sz w:val="22"/>
          <w:szCs w:val="22"/>
          <w:lang w:val="is-IS"/>
        </w:rPr>
        <w:t>g</w:t>
      </w:r>
      <w:r w:rsidRPr="005E7126">
        <w:rPr>
          <w:sz w:val="22"/>
          <w:szCs w:val="22"/>
          <w:lang w:val="is-IS"/>
        </w:rPr>
        <w:t>ar</w:t>
      </w:r>
      <w:r w:rsidRPr="005E7126">
        <w:rPr>
          <w:spacing w:val="1"/>
          <w:sz w:val="22"/>
          <w:szCs w:val="22"/>
          <w:lang w:val="is-IS"/>
        </w:rPr>
        <w:t xml:space="preserve"> </w:t>
      </w:r>
      <w:r w:rsidRPr="005E7126">
        <w:rPr>
          <w:sz w:val="22"/>
          <w:szCs w:val="22"/>
          <w:lang w:val="is-IS"/>
        </w:rPr>
        <w:t>um</w:t>
      </w:r>
      <w:r w:rsidRPr="005E7126">
        <w:rPr>
          <w:spacing w:val="-4"/>
          <w:sz w:val="22"/>
          <w:szCs w:val="22"/>
          <w:lang w:val="is-IS"/>
        </w:rPr>
        <w:t xml:space="preserve"> </w:t>
      </w:r>
      <w:r w:rsidRPr="005E7126">
        <w:rPr>
          <w:spacing w:val="1"/>
          <w:sz w:val="22"/>
          <w:szCs w:val="22"/>
          <w:lang w:val="is-IS"/>
        </w:rPr>
        <w:t>l</w:t>
      </w:r>
      <w:r w:rsidRPr="005E7126">
        <w:rPr>
          <w:spacing w:val="-2"/>
          <w:sz w:val="22"/>
          <w:szCs w:val="22"/>
          <w:lang w:val="is-IS"/>
        </w:rPr>
        <w:t>y</w:t>
      </w:r>
      <w:r w:rsidRPr="005E7126">
        <w:rPr>
          <w:spacing w:val="3"/>
          <w:sz w:val="22"/>
          <w:szCs w:val="22"/>
          <w:lang w:val="is-IS"/>
        </w:rPr>
        <w:t>f</w:t>
      </w:r>
      <w:r w:rsidRPr="005E7126">
        <w:rPr>
          <w:spacing w:val="1"/>
          <w:sz w:val="22"/>
          <w:szCs w:val="22"/>
          <w:lang w:val="is-IS"/>
        </w:rPr>
        <w:t>i</w:t>
      </w:r>
      <w:r w:rsidRPr="005E7126">
        <w:rPr>
          <w:sz w:val="22"/>
          <w:szCs w:val="22"/>
          <w:lang w:val="is-IS"/>
        </w:rPr>
        <w:t>ð</w:t>
      </w:r>
      <w:r w:rsidRPr="005E7126">
        <w:rPr>
          <w:spacing w:val="-2"/>
          <w:sz w:val="22"/>
          <w:szCs w:val="22"/>
          <w:lang w:val="is-IS"/>
        </w:rPr>
        <w:t xml:space="preserve"> </w:t>
      </w:r>
      <w:r w:rsidRPr="005E7126">
        <w:rPr>
          <w:sz w:val="22"/>
          <w:szCs w:val="22"/>
          <w:lang w:val="is-IS"/>
        </w:rPr>
        <w:t>e</w:t>
      </w:r>
      <w:r w:rsidRPr="005E7126">
        <w:rPr>
          <w:spacing w:val="1"/>
          <w:sz w:val="22"/>
          <w:szCs w:val="22"/>
          <w:lang w:val="is-IS"/>
        </w:rPr>
        <w:t>r</w:t>
      </w:r>
      <w:r w:rsidRPr="005E7126">
        <w:rPr>
          <w:sz w:val="22"/>
          <w:szCs w:val="22"/>
          <w:lang w:val="is-IS"/>
        </w:rPr>
        <w:t xml:space="preserve">u </w:t>
      </w:r>
      <w:r w:rsidRPr="005E7126">
        <w:rPr>
          <w:spacing w:val="-2"/>
          <w:sz w:val="22"/>
          <w:szCs w:val="22"/>
          <w:lang w:val="is-IS"/>
        </w:rPr>
        <w:t>b</w:t>
      </w:r>
      <w:r w:rsidRPr="005E7126">
        <w:rPr>
          <w:spacing w:val="1"/>
          <w:sz w:val="22"/>
          <w:szCs w:val="22"/>
          <w:lang w:val="is-IS"/>
        </w:rPr>
        <w:t>i</w:t>
      </w:r>
      <w:r w:rsidRPr="005E7126">
        <w:rPr>
          <w:spacing w:val="-2"/>
          <w:sz w:val="22"/>
          <w:szCs w:val="22"/>
          <w:lang w:val="is-IS"/>
        </w:rPr>
        <w:t>r</w:t>
      </w:r>
      <w:r w:rsidRPr="005E7126">
        <w:rPr>
          <w:spacing w:val="1"/>
          <w:sz w:val="22"/>
          <w:szCs w:val="22"/>
          <w:lang w:val="is-IS"/>
        </w:rPr>
        <w:t>t</w:t>
      </w:r>
      <w:r w:rsidRPr="005E7126">
        <w:rPr>
          <w:spacing w:val="-2"/>
          <w:sz w:val="22"/>
          <w:szCs w:val="22"/>
          <w:lang w:val="is-IS"/>
        </w:rPr>
        <w:t>a</w:t>
      </w:r>
      <w:r w:rsidRPr="005E7126">
        <w:rPr>
          <w:sz w:val="22"/>
          <w:szCs w:val="22"/>
          <w:lang w:val="is-IS"/>
        </w:rPr>
        <w:t>r</w:t>
      </w:r>
      <w:r w:rsidRPr="005E7126">
        <w:rPr>
          <w:spacing w:val="1"/>
          <w:sz w:val="22"/>
          <w:szCs w:val="22"/>
          <w:lang w:val="is-IS"/>
        </w:rPr>
        <w:t xml:space="preserve"> </w:t>
      </w:r>
      <w:r w:rsidRPr="005E7126">
        <w:rPr>
          <w:sz w:val="22"/>
          <w:szCs w:val="22"/>
          <w:lang w:val="is-IS"/>
        </w:rPr>
        <w:t xml:space="preserve">á </w:t>
      </w:r>
      <w:r w:rsidR="0001765C" w:rsidRPr="005E7126">
        <w:rPr>
          <w:spacing w:val="-2"/>
          <w:sz w:val="22"/>
          <w:lang w:val="is-IS"/>
        </w:rPr>
        <w:t>vef</w:t>
      </w:r>
      <w:r w:rsidRPr="005E7126">
        <w:rPr>
          <w:sz w:val="22"/>
          <w:szCs w:val="22"/>
          <w:lang w:val="is-IS"/>
        </w:rPr>
        <w:t xml:space="preserve"> </w:t>
      </w:r>
      <w:r w:rsidRPr="005E7126">
        <w:rPr>
          <w:spacing w:val="-3"/>
          <w:sz w:val="22"/>
          <w:szCs w:val="22"/>
          <w:lang w:val="is-IS"/>
        </w:rPr>
        <w:t>L</w:t>
      </w:r>
      <w:r w:rsidRPr="005E7126">
        <w:rPr>
          <w:spacing w:val="-2"/>
          <w:sz w:val="22"/>
          <w:szCs w:val="22"/>
          <w:lang w:val="is-IS"/>
        </w:rPr>
        <w:t>y</w:t>
      </w:r>
      <w:r w:rsidRPr="005E7126">
        <w:rPr>
          <w:spacing w:val="1"/>
          <w:sz w:val="22"/>
          <w:szCs w:val="22"/>
          <w:lang w:val="is-IS"/>
        </w:rPr>
        <w:t>f</w:t>
      </w:r>
      <w:r w:rsidRPr="005E7126">
        <w:rPr>
          <w:spacing w:val="3"/>
          <w:sz w:val="22"/>
          <w:szCs w:val="22"/>
          <w:lang w:val="is-IS"/>
        </w:rPr>
        <w:t>j</w:t>
      </w:r>
      <w:r w:rsidRPr="005E7126">
        <w:rPr>
          <w:spacing w:val="-2"/>
          <w:sz w:val="22"/>
          <w:szCs w:val="22"/>
          <w:lang w:val="is-IS"/>
        </w:rPr>
        <w:t>a</w:t>
      </w:r>
      <w:r w:rsidRPr="005E7126">
        <w:rPr>
          <w:sz w:val="22"/>
          <w:szCs w:val="22"/>
          <w:lang w:val="is-IS"/>
        </w:rPr>
        <w:t>s</w:t>
      </w:r>
      <w:r w:rsidRPr="005E7126">
        <w:rPr>
          <w:spacing w:val="1"/>
          <w:sz w:val="22"/>
          <w:szCs w:val="22"/>
          <w:lang w:val="is-IS"/>
        </w:rPr>
        <w:t>t</w:t>
      </w:r>
      <w:r w:rsidRPr="005E7126">
        <w:rPr>
          <w:spacing w:val="-2"/>
          <w:sz w:val="22"/>
          <w:szCs w:val="22"/>
          <w:lang w:val="is-IS"/>
        </w:rPr>
        <w:t>o</w:t>
      </w:r>
      <w:r w:rsidRPr="005E7126">
        <w:rPr>
          <w:spacing w:val="1"/>
          <w:sz w:val="22"/>
          <w:szCs w:val="22"/>
          <w:lang w:val="is-IS"/>
        </w:rPr>
        <w:t>f</w:t>
      </w:r>
      <w:r w:rsidRPr="005E7126">
        <w:rPr>
          <w:sz w:val="22"/>
          <w:szCs w:val="22"/>
          <w:lang w:val="is-IS"/>
        </w:rPr>
        <w:t>nu</w:t>
      </w:r>
      <w:r w:rsidRPr="005E7126">
        <w:rPr>
          <w:spacing w:val="-2"/>
          <w:sz w:val="22"/>
          <w:szCs w:val="22"/>
          <w:lang w:val="is-IS"/>
        </w:rPr>
        <w:t>n</w:t>
      </w:r>
      <w:r w:rsidRPr="005E7126">
        <w:rPr>
          <w:sz w:val="22"/>
          <w:szCs w:val="22"/>
          <w:lang w:val="is-IS"/>
        </w:rPr>
        <w:t>ar</w:t>
      </w:r>
      <w:r w:rsidRPr="005E7126">
        <w:rPr>
          <w:spacing w:val="1"/>
          <w:sz w:val="22"/>
          <w:szCs w:val="22"/>
          <w:lang w:val="is-IS"/>
        </w:rPr>
        <w:t xml:space="preserve"> </w:t>
      </w:r>
      <w:r w:rsidRPr="005E7126">
        <w:rPr>
          <w:sz w:val="22"/>
          <w:szCs w:val="22"/>
          <w:lang w:val="is-IS"/>
        </w:rPr>
        <w:t>E</w:t>
      </w:r>
      <w:r w:rsidRPr="005E7126">
        <w:rPr>
          <w:spacing w:val="-3"/>
          <w:sz w:val="22"/>
          <w:szCs w:val="22"/>
          <w:lang w:val="is-IS"/>
        </w:rPr>
        <w:t>v</w:t>
      </w:r>
      <w:r w:rsidRPr="005E7126">
        <w:rPr>
          <w:spacing w:val="1"/>
          <w:sz w:val="22"/>
          <w:szCs w:val="22"/>
          <w:lang w:val="is-IS"/>
        </w:rPr>
        <w:t>r</w:t>
      </w:r>
      <w:r w:rsidRPr="005E7126">
        <w:rPr>
          <w:sz w:val="22"/>
          <w:szCs w:val="22"/>
          <w:lang w:val="is-IS"/>
        </w:rPr>
        <w:t>ópu</w:t>
      </w:r>
      <w:hyperlink r:id="rId19" w:history="1">
        <w:r w:rsidRPr="005E7126">
          <w:rPr>
            <w:sz w:val="22"/>
            <w:szCs w:val="22"/>
            <w:lang w:val="is-IS"/>
          </w:rPr>
          <w:t xml:space="preserve"> h</w:t>
        </w:r>
        <w:r w:rsidRPr="005E7126">
          <w:rPr>
            <w:spacing w:val="1"/>
            <w:sz w:val="22"/>
            <w:szCs w:val="22"/>
            <w:lang w:val="is-IS"/>
          </w:rPr>
          <w:t>tt</w:t>
        </w:r>
        <w:r w:rsidRPr="005E7126">
          <w:rPr>
            <w:spacing w:val="-2"/>
            <w:sz w:val="22"/>
            <w:szCs w:val="22"/>
            <w:lang w:val="is-IS"/>
          </w:rPr>
          <w:t>p</w:t>
        </w:r>
        <w:r w:rsidRPr="005E7126">
          <w:rPr>
            <w:spacing w:val="1"/>
            <w:sz w:val="22"/>
            <w:szCs w:val="22"/>
            <w:lang w:val="is-IS"/>
          </w:rPr>
          <w:t>:</w:t>
        </w:r>
        <w:r w:rsidRPr="005E7126">
          <w:rPr>
            <w:spacing w:val="-1"/>
            <w:sz w:val="22"/>
            <w:szCs w:val="22"/>
            <w:lang w:val="is-IS"/>
          </w:rPr>
          <w:t>/</w:t>
        </w:r>
        <w:r w:rsidRPr="005E7126">
          <w:rPr>
            <w:spacing w:val="1"/>
            <w:sz w:val="22"/>
            <w:szCs w:val="22"/>
            <w:lang w:val="is-IS"/>
          </w:rPr>
          <w:t>/</w:t>
        </w:r>
        <w:r w:rsidRPr="005E7126">
          <w:rPr>
            <w:spacing w:val="-1"/>
            <w:sz w:val="22"/>
            <w:szCs w:val="22"/>
            <w:lang w:val="is-IS"/>
          </w:rPr>
          <w:t>www</w:t>
        </w:r>
        <w:r w:rsidRPr="005E7126">
          <w:rPr>
            <w:sz w:val="22"/>
            <w:szCs w:val="22"/>
            <w:lang w:val="is-IS"/>
          </w:rPr>
          <w:t>.e</w:t>
        </w:r>
        <w:r w:rsidRPr="005E7126">
          <w:rPr>
            <w:spacing w:val="-3"/>
            <w:sz w:val="22"/>
            <w:szCs w:val="22"/>
            <w:lang w:val="is-IS"/>
          </w:rPr>
          <w:t>m</w:t>
        </w:r>
        <w:r w:rsidRPr="005E7126">
          <w:rPr>
            <w:sz w:val="22"/>
            <w:szCs w:val="22"/>
            <w:lang w:val="is-IS"/>
          </w:rPr>
          <w:t>a.eu</w:t>
        </w:r>
        <w:r w:rsidRPr="005E7126">
          <w:rPr>
            <w:spacing w:val="1"/>
            <w:sz w:val="22"/>
            <w:szCs w:val="22"/>
            <w:lang w:val="is-IS"/>
          </w:rPr>
          <w:t>r</w:t>
        </w:r>
        <w:r w:rsidRPr="005E7126">
          <w:rPr>
            <w:sz w:val="22"/>
            <w:szCs w:val="22"/>
            <w:lang w:val="is-IS"/>
          </w:rPr>
          <w:t>op</w:t>
        </w:r>
        <w:r w:rsidRPr="005E7126">
          <w:rPr>
            <w:spacing w:val="-2"/>
            <w:sz w:val="22"/>
            <w:szCs w:val="22"/>
            <w:lang w:val="is-IS"/>
          </w:rPr>
          <w:t>a</w:t>
        </w:r>
        <w:r w:rsidRPr="005E7126">
          <w:rPr>
            <w:sz w:val="22"/>
            <w:szCs w:val="22"/>
            <w:lang w:val="is-IS"/>
          </w:rPr>
          <w:t>.eu</w:t>
        </w:r>
      </w:hyperlink>
      <w:r w:rsidR="0001765C" w:rsidRPr="005E7126">
        <w:rPr>
          <w:sz w:val="22"/>
          <w:szCs w:val="22"/>
          <w:lang w:val="is-IS"/>
        </w:rPr>
        <w:t>.</w:t>
      </w:r>
    </w:p>
    <w:p w14:paraId="363D5B5C" w14:textId="77777777" w:rsidR="0001765C" w:rsidRPr="005E7126" w:rsidRDefault="0001765C" w:rsidP="001750E3">
      <w:pPr>
        <w:widowControl w:val="0"/>
        <w:autoSpaceDE w:val="0"/>
        <w:autoSpaceDN w:val="0"/>
        <w:adjustRightInd w:val="0"/>
        <w:ind w:right="-52"/>
        <w:rPr>
          <w:sz w:val="22"/>
          <w:szCs w:val="22"/>
          <w:lang w:val="is-IS"/>
        </w:rPr>
      </w:pPr>
    </w:p>
    <w:p w14:paraId="4846F443" w14:textId="704B114D" w:rsidR="007A558C" w:rsidRPr="005E7126" w:rsidRDefault="0001765C" w:rsidP="00A63062">
      <w:pPr>
        <w:widowControl w:val="0"/>
        <w:autoSpaceDE w:val="0"/>
        <w:autoSpaceDN w:val="0"/>
        <w:adjustRightInd w:val="0"/>
        <w:ind w:right="-52"/>
        <w:rPr>
          <w:sz w:val="22"/>
          <w:szCs w:val="22"/>
          <w:lang w:val="is-IS"/>
        </w:rPr>
      </w:pPr>
      <w:r w:rsidRPr="005E7126">
        <w:rPr>
          <w:sz w:val="22"/>
          <w:lang w:val="is-IS"/>
        </w:rPr>
        <w:t xml:space="preserve">Upplýsingar á íslensku eru á </w:t>
      </w:r>
      <w:hyperlink r:id="rId20" w:history="1">
        <w:r w:rsidR="00C228BF" w:rsidRPr="00C228BF">
          <w:rPr>
            <w:rStyle w:val="Hyperlink"/>
            <w:sz w:val="22"/>
            <w:szCs w:val="22"/>
          </w:rPr>
          <w:t>https://www.ema.europa.eu</w:t>
        </w:r>
      </w:hyperlink>
      <w:r w:rsidR="00C228BF" w:rsidRPr="00C228BF">
        <w:rPr>
          <w:sz w:val="22"/>
          <w:szCs w:val="22"/>
        </w:rPr>
        <w:t>.</w:t>
      </w:r>
    </w:p>
    <w:sectPr w:rsidR="007A558C" w:rsidRPr="005E7126" w:rsidSect="00825F85">
      <w:footerReference w:type="default" r:id="rId21"/>
      <w:pgSz w:w="11920" w:h="16840"/>
      <w:pgMar w:top="1040" w:right="1430" w:bottom="1276" w:left="1418" w:header="708" w:footer="708" w:gutter="0"/>
      <w:cols w:space="708" w:equalWidth="0">
        <w:col w:w="8940"/>
      </w:cols>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B99539E" w16cex:dateUtc="2025-01-10T16: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33EF2" w14:textId="77777777" w:rsidR="007279D4" w:rsidRDefault="007279D4">
      <w:r>
        <w:separator/>
      </w:r>
    </w:p>
  </w:endnote>
  <w:endnote w:type="continuationSeparator" w:id="0">
    <w:p w14:paraId="0BEFA0C2" w14:textId="77777777" w:rsidR="007279D4" w:rsidRDefault="007279D4">
      <w:r>
        <w:continuationSeparator/>
      </w:r>
    </w:p>
  </w:endnote>
  <w:endnote w:type="continuationNotice" w:id="1">
    <w:p w14:paraId="57D7712B" w14:textId="77777777" w:rsidR="007279D4" w:rsidRDefault="007279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Roman">
    <w:altName w:val="DokChampa"/>
    <w:panose1 w:val="00000000000000000000"/>
    <w:charset w:val="4D"/>
    <w:family w:val="auto"/>
    <w:notTrueType/>
    <w:pitch w:val="default"/>
    <w:sig w:usb0="03000000"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7D8C7" w14:textId="53BEB607" w:rsidR="007279D4" w:rsidRPr="00825F85" w:rsidRDefault="007279D4" w:rsidP="00825F85">
    <w:pPr>
      <w:pStyle w:val="Fuzeile"/>
      <w:jc w:val="center"/>
      <w:rPr>
        <w:sz w:val="20"/>
        <w:szCs w:val="20"/>
      </w:rPr>
    </w:pPr>
    <w:r w:rsidRPr="00825F85">
      <w:rPr>
        <w:rStyle w:val="Seitenzahl"/>
        <w:sz w:val="20"/>
        <w:szCs w:val="20"/>
      </w:rPr>
      <w:fldChar w:fldCharType="begin"/>
    </w:r>
    <w:r w:rsidRPr="00825F85">
      <w:rPr>
        <w:rStyle w:val="Seitenzahl"/>
        <w:sz w:val="20"/>
        <w:szCs w:val="20"/>
      </w:rPr>
      <w:instrText xml:space="preserve"> PAGE </w:instrText>
    </w:r>
    <w:r w:rsidRPr="00825F85">
      <w:rPr>
        <w:rStyle w:val="Seitenzahl"/>
        <w:sz w:val="20"/>
        <w:szCs w:val="20"/>
      </w:rPr>
      <w:fldChar w:fldCharType="separate"/>
    </w:r>
    <w:r>
      <w:rPr>
        <w:rStyle w:val="Seitenzahl"/>
        <w:noProof/>
        <w:sz w:val="20"/>
        <w:szCs w:val="20"/>
      </w:rPr>
      <w:t>5</w:t>
    </w:r>
    <w:r w:rsidRPr="00825F85">
      <w:rPr>
        <w:rStyle w:val="Seitenzah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46471" w14:textId="77777777" w:rsidR="007279D4" w:rsidRDefault="007279D4">
      <w:r>
        <w:separator/>
      </w:r>
    </w:p>
  </w:footnote>
  <w:footnote w:type="continuationSeparator" w:id="0">
    <w:p w14:paraId="2D8E69FB" w14:textId="77777777" w:rsidR="007279D4" w:rsidRDefault="007279D4">
      <w:r>
        <w:continuationSeparator/>
      </w:r>
    </w:p>
  </w:footnote>
  <w:footnote w:type="continuationNotice" w:id="1">
    <w:p w14:paraId="363D8810" w14:textId="77777777" w:rsidR="007279D4" w:rsidRDefault="007279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4C664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FA10F1A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AB4D78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75A23D2C"/>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FB0F87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E4DED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EA7DDA"/>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98D81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764BB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B4D6FF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9FE0019"/>
    <w:multiLevelType w:val="hybridMultilevel"/>
    <w:tmpl w:val="6AE8D5EC"/>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68646460">
      <w:numFmt w:val="bullet"/>
      <w:lvlText w:val="•"/>
      <w:lvlJc w:val="left"/>
      <w:pPr>
        <w:ind w:left="2520" w:hanging="720"/>
      </w:pPr>
      <w:rPr>
        <w:rFonts w:ascii="Times New Roman" w:eastAsia="Times New Roman" w:hAnsi="Times New Roman" w:cs="Times New Roman"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16561C0"/>
    <w:multiLevelType w:val="hybridMultilevel"/>
    <w:tmpl w:val="79BE118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A8A1148"/>
    <w:multiLevelType w:val="hybridMultilevel"/>
    <w:tmpl w:val="669E5656"/>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C960172"/>
    <w:multiLevelType w:val="hybridMultilevel"/>
    <w:tmpl w:val="421A5AD0"/>
    <w:lvl w:ilvl="0" w:tplc="04060001">
      <w:start w:val="1"/>
      <w:numFmt w:val="bullet"/>
      <w:lvlText w:val=""/>
      <w:lvlJc w:val="left"/>
      <w:pPr>
        <w:ind w:left="1440" w:hanging="360"/>
      </w:pPr>
      <w:rPr>
        <w:rFonts w:ascii="Symbol" w:hAnsi="Symbol" w:hint="default"/>
      </w:rPr>
    </w:lvl>
    <w:lvl w:ilvl="1" w:tplc="04060001">
      <w:start w:val="1"/>
      <w:numFmt w:val="bullet"/>
      <w:lvlText w:val=""/>
      <w:lvlJc w:val="left"/>
      <w:pPr>
        <w:ind w:left="2160" w:hanging="360"/>
      </w:pPr>
      <w:rPr>
        <w:rFonts w:ascii="Symbol" w:hAnsi="Symbol"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4" w15:restartNumberingAfterBreak="0">
    <w:nsid w:val="4D672DBC"/>
    <w:multiLevelType w:val="hybridMultilevel"/>
    <w:tmpl w:val="9BD01D82"/>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F7C14DD"/>
    <w:multiLevelType w:val="hybridMultilevel"/>
    <w:tmpl w:val="14AEA7F6"/>
    <w:lvl w:ilvl="0" w:tplc="04060001">
      <w:start w:val="1"/>
      <w:numFmt w:val="bullet"/>
      <w:lvlText w:val=""/>
      <w:lvlJc w:val="left"/>
      <w:pPr>
        <w:ind w:left="1440" w:hanging="360"/>
      </w:pPr>
      <w:rPr>
        <w:rFonts w:ascii="Symbol" w:hAnsi="Symbol" w:hint="default"/>
      </w:rPr>
    </w:lvl>
    <w:lvl w:ilvl="1" w:tplc="04060003">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6" w15:restartNumberingAfterBreak="0">
    <w:nsid w:val="63B44356"/>
    <w:multiLevelType w:val="hybridMultilevel"/>
    <w:tmpl w:val="F37A352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64B95B04"/>
    <w:multiLevelType w:val="hybridMultilevel"/>
    <w:tmpl w:val="769E28C4"/>
    <w:lvl w:ilvl="0" w:tplc="AC68896E">
      <w:start w:val="12"/>
      <w:numFmt w:val="bullet"/>
      <w:lvlText w:val="-"/>
      <w:lvlJc w:val="left"/>
      <w:pPr>
        <w:ind w:left="720" w:hanging="360"/>
      </w:pPr>
      <w:rPr>
        <w:rFonts w:ascii="Times New Roman" w:eastAsia="Times New Roman" w:hAnsi="Times New Roman" w:cs="Times New Roman" w:hint="default"/>
      </w:rPr>
    </w:lvl>
    <w:lvl w:ilvl="1" w:tplc="06763F22">
      <w:numFmt w:val="bullet"/>
      <w:lvlText w:val="•"/>
      <w:lvlJc w:val="left"/>
      <w:pPr>
        <w:ind w:left="1800" w:hanging="720"/>
      </w:pPr>
      <w:rPr>
        <w:rFonts w:ascii="Times New Roman" w:eastAsia="Times New Roman" w:hAnsi="Times New Roman" w:cs="Times New Roman" w:hint="default"/>
      </w:rPr>
    </w:lvl>
    <w:lvl w:ilvl="2" w:tplc="04060001">
      <w:start w:val="1"/>
      <w:numFmt w:val="bullet"/>
      <w:lvlText w:val=""/>
      <w:lvlJc w:val="left"/>
      <w:pPr>
        <w:ind w:left="2160" w:hanging="360"/>
      </w:pPr>
      <w:rPr>
        <w:rFonts w:ascii="Symbol" w:hAnsi="Symbol" w:hint="default"/>
      </w:rPr>
    </w:lvl>
    <w:lvl w:ilvl="3" w:tplc="0A8C0870">
      <w:start w:val="8"/>
      <w:numFmt w:val="bullet"/>
      <w:lvlText w:val="-"/>
      <w:lvlJc w:val="left"/>
      <w:pPr>
        <w:ind w:left="2880" w:hanging="360"/>
      </w:pPr>
      <w:rPr>
        <w:rFonts w:ascii="Times New Roman" w:eastAsia="Times New Roman" w:hAnsi="Times New Roman" w:cs="Times New Roman"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6D09501B"/>
    <w:multiLevelType w:val="multilevel"/>
    <w:tmpl w:val="CD5E11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2"/>
  </w:num>
  <w:num w:numId="2">
    <w:abstractNumId w:val="15"/>
  </w:num>
  <w:num w:numId="3">
    <w:abstractNumId w:val="13"/>
  </w:num>
  <w:num w:numId="4">
    <w:abstractNumId w:val="11"/>
  </w:num>
  <w:num w:numId="5">
    <w:abstractNumId w:val="14"/>
  </w:num>
  <w:num w:numId="6">
    <w:abstractNumId w:val="16"/>
  </w:num>
  <w:num w:numId="7">
    <w:abstractNumId w:val="10"/>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 w:id="1"/>
  </w:footnotePr>
  <w:endnotePr>
    <w:endnote w:id="-1"/>
    <w:endnote w:id="0"/>
    <w:endnote w:id="1"/>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BAB"/>
    <w:rsid w:val="00000EE8"/>
    <w:rsid w:val="000050CB"/>
    <w:rsid w:val="00005327"/>
    <w:rsid w:val="0001136D"/>
    <w:rsid w:val="00011CE5"/>
    <w:rsid w:val="00016891"/>
    <w:rsid w:val="0001765C"/>
    <w:rsid w:val="00021146"/>
    <w:rsid w:val="000305EF"/>
    <w:rsid w:val="00036405"/>
    <w:rsid w:val="000420A2"/>
    <w:rsid w:val="00043828"/>
    <w:rsid w:val="00044C73"/>
    <w:rsid w:val="00044DA4"/>
    <w:rsid w:val="00047181"/>
    <w:rsid w:val="0004735E"/>
    <w:rsid w:val="00056BAD"/>
    <w:rsid w:val="00057766"/>
    <w:rsid w:val="00063E06"/>
    <w:rsid w:val="0007468B"/>
    <w:rsid w:val="00076582"/>
    <w:rsid w:val="000771D7"/>
    <w:rsid w:val="00086D28"/>
    <w:rsid w:val="00093106"/>
    <w:rsid w:val="00094ED1"/>
    <w:rsid w:val="000A3C79"/>
    <w:rsid w:val="000B1B97"/>
    <w:rsid w:val="000B6F44"/>
    <w:rsid w:val="000C68F1"/>
    <w:rsid w:val="000C78AA"/>
    <w:rsid w:val="000D254C"/>
    <w:rsid w:val="000D71F2"/>
    <w:rsid w:val="000E11F7"/>
    <w:rsid w:val="000E1DC4"/>
    <w:rsid w:val="000E2D04"/>
    <w:rsid w:val="000E4E68"/>
    <w:rsid w:val="000E7DC1"/>
    <w:rsid w:val="000F1137"/>
    <w:rsid w:val="000F33EC"/>
    <w:rsid w:val="000F7DC1"/>
    <w:rsid w:val="001039BF"/>
    <w:rsid w:val="0011340B"/>
    <w:rsid w:val="00115920"/>
    <w:rsid w:val="00120422"/>
    <w:rsid w:val="00123611"/>
    <w:rsid w:val="00124E87"/>
    <w:rsid w:val="00130666"/>
    <w:rsid w:val="0013661E"/>
    <w:rsid w:val="00137FA9"/>
    <w:rsid w:val="00143DC5"/>
    <w:rsid w:val="001509DE"/>
    <w:rsid w:val="00151C26"/>
    <w:rsid w:val="001573E5"/>
    <w:rsid w:val="0016086C"/>
    <w:rsid w:val="00160DA9"/>
    <w:rsid w:val="00161EEA"/>
    <w:rsid w:val="001624F3"/>
    <w:rsid w:val="0016440F"/>
    <w:rsid w:val="0017178D"/>
    <w:rsid w:val="001750E3"/>
    <w:rsid w:val="0017632B"/>
    <w:rsid w:val="00184467"/>
    <w:rsid w:val="00195858"/>
    <w:rsid w:val="00197A9C"/>
    <w:rsid w:val="001A07CD"/>
    <w:rsid w:val="001B12F8"/>
    <w:rsid w:val="001B4189"/>
    <w:rsid w:val="001B5170"/>
    <w:rsid w:val="001B6A4B"/>
    <w:rsid w:val="001C1AFF"/>
    <w:rsid w:val="001C250E"/>
    <w:rsid w:val="001C2569"/>
    <w:rsid w:val="001C5617"/>
    <w:rsid w:val="001C62EB"/>
    <w:rsid w:val="001D0D8D"/>
    <w:rsid w:val="001D5ED4"/>
    <w:rsid w:val="001D5EEF"/>
    <w:rsid w:val="001D7A2E"/>
    <w:rsid w:val="001E19E1"/>
    <w:rsid w:val="001E2790"/>
    <w:rsid w:val="001F1451"/>
    <w:rsid w:val="001F2393"/>
    <w:rsid w:val="001F64EB"/>
    <w:rsid w:val="00201DD5"/>
    <w:rsid w:val="00203D9A"/>
    <w:rsid w:val="00212A3D"/>
    <w:rsid w:val="00212F8D"/>
    <w:rsid w:val="002211BA"/>
    <w:rsid w:val="002230BA"/>
    <w:rsid w:val="00223EF2"/>
    <w:rsid w:val="0022542D"/>
    <w:rsid w:val="00231C7D"/>
    <w:rsid w:val="00236944"/>
    <w:rsid w:val="00236A40"/>
    <w:rsid w:val="002423E7"/>
    <w:rsid w:val="002452D1"/>
    <w:rsid w:val="00247D3F"/>
    <w:rsid w:val="00250AEB"/>
    <w:rsid w:val="00252344"/>
    <w:rsid w:val="00252614"/>
    <w:rsid w:val="002579C9"/>
    <w:rsid w:val="002654A9"/>
    <w:rsid w:val="00270C65"/>
    <w:rsid w:val="00271272"/>
    <w:rsid w:val="002747B3"/>
    <w:rsid w:val="002755AC"/>
    <w:rsid w:val="002766E6"/>
    <w:rsid w:val="0028150D"/>
    <w:rsid w:val="00282A88"/>
    <w:rsid w:val="00286889"/>
    <w:rsid w:val="00294F41"/>
    <w:rsid w:val="00295D2B"/>
    <w:rsid w:val="002A69DF"/>
    <w:rsid w:val="002A72A6"/>
    <w:rsid w:val="002B2284"/>
    <w:rsid w:val="002B74B2"/>
    <w:rsid w:val="002B7FEC"/>
    <w:rsid w:val="002C0D9D"/>
    <w:rsid w:val="002C19BE"/>
    <w:rsid w:val="002D29B6"/>
    <w:rsid w:val="002D5437"/>
    <w:rsid w:val="002D65A3"/>
    <w:rsid w:val="002E40EC"/>
    <w:rsid w:val="002E521E"/>
    <w:rsid w:val="002E55BF"/>
    <w:rsid w:val="002E6652"/>
    <w:rsid w:val="00300166"/>
    <w:rsid w:val="0030303B"/>
    <w:rsid w:val="00306145"/>
    <w:rsid w:val="003121A0"/>
    <w:rsid w:val="00312DAF"/>
    <w:rsid w:val="00313BB0"/>
    <w:rsid w:val="00323DA7"/>
    <w:rsid w:val="00325F3F"/>
    <w:rsid w:val="00332E73"/>
    <w:rsid w:val="00335912"/>
    <w:rsid w:val="00337FAE"/>
    <w:rsid w:val="00344646"/>
    <w:rsid w:val="00345660"/>
    <w:rsid w:val="00353219"/>
    <w:rsid w:val="00353E42"/>
    <w:rsid w:val="00354EC7"/>
    <w:rsid w:val="003616E4"/>
    <w:rsid w:val="00362D00"/>
    <w:rsid w:val="003676B0"/>
    <w:rsid w:val="003737B7"/>
    <w:rsid w:val="00373A52"/>
    <w:rsid w:val="0037760E"/>
    <w:rsid w:val="00380362"/>
    <w:rsid w:val="0038455C"/>
    <w:rsid w:val="0038736C"/>
    <w:rsid w:val="00390151"/>
    <w:rsid w:val="003A5CC9"/>
    <w:rsid w:val="003B337C"/>
    <w:rsid w:val="003B646B"/>
    <w:rsid w:val="003B78B2"/>
    <w:rsid w:val="003C0E20"/>
    <w:rsid w:val="003C0F0A"/>
    <w:rsid w:val="003C586A"/>
    <w:rsid w:val="003C65C1"/>
    <w:rsid w:val="003C6A33"/>
    <w:rsid w:val="003D475D"/>
    <w:rsid w:val="003D55E1"/>
    <w:rsid w:val="003E08E0"/>
    <w:rsid w:val="003E5647"/>
    <w:rsid w:val="003E695A"/>
    <w:rsid w:val="003F60B2"/>
    <w:rsid w:val="003F60CC"/>
    <w:rsid w:val="003F652E"/>
    <w:rsid w:val="00401C62"/>
    <w:rsid w:val="004038A6"/>
    <w:rsid w:val="004059B1"/>
    <w:rsid w:val="004075CF"/>
    <w:rsid w:val="00413088"/>
    <w:rsid w:val="00413460"/>
    <w:rsid w:val="0041349A"/>
    <w:rsid w:val="00414BBA"/>
    <w:rsid w:val="004165AD"/>
    <w:rsid w:val="00421DA6"/>
    <w:rsid w:val="00427269"/>
    <w:rsid w:val="00430024"/>
    <w:rsid w:val="004324FD"/>
    <w:rsid w:val="00436B36"/>
    <w:rsid w:val="0044139B"/>
    <w:rsid w:val="0044287A"/>
    <w:rsid w:val="0045149D"/>
    <w:rsid w:val="0045187A"/>
    <w:rsid w:val="00454C72"/>
    <w:rsid w:val="00454F4E"/>
    <w:rsid w:val="004601C5"/>
    <w:rsid w:val="00470EA9"/>
    <w:rsid w:val="00473B16"/>
    <w:rsid w:val="004801FB"/>
    <w:rsid w:val="0048069C"/>
    <w:rsid w:val="00481815"/>
    <w:rsid w:val="0048276D"/>
    <w:rsid w:val="00483155"/>
    <w:rsid w:val="0048385E"/>
    <w:rsid w:val="00485F63"/>
    <w:rsid w:val="00487CFE"/>
    <w:rsid w:val="00491403"/>
    <w:rsid w:val="004922B9"/>
    <w:rsid w:val="00492F50"/>
    <w:rsid w:val="004941CE"/>
    <w:rsid w:val="00494DF6"/>
    <w:rsid w:val="004B5234"/>
    <w:rsid w:val="004B7503"/>
    <w:rsid w:val="004C0C46"/>
    <w:rsid w:val="004C18D8"/>
    <w:rsid w:val="004C1F02"/>
    <w:rsid w:val="004D7784"/>
    <w:rsid w:val="004E48C3"/>
    <w:rsid w:val="004E5CC6"/>
    <w:rsid w:val="004E5D09"/>
    <w:rsid w:val="004E5DA0"/>
    <w:rsid w:val="004E72A6"/>
    <w:rsid w:val="004E736C"/>
    <w:rsid w:val="004F0087"/>
    <w:rsid w:val="004F1551"/>
    <w:rsid w:val="00500E91"/>
    <w:rsid w:val="005061A9"/>
    <w:rsid w:val="005070FD"/>
    <w:rsid w:val="00507E32"/>
    <w:rsid w:val="005114A9"/>
    <w:rsid w:val="00511EC5"/>
    <w:rsid w:val="00512124"/>
    <w:rsid w:val="0051699E"/>
    <w:rsid w:val="00516DFA"/>
    <w:rsid w:val="00530A2A"/>
    <w:rsid w:val="00530D0A"/>
    <w:rsid w:val="00541211"/>
    <w:rsid w:val="005424E0"/>
    <w:rsid w:val="00543382"/>
    <w:rsid w:val="005458D1"/>
    <w:rsid w:val="005576E3"/>
    <w:rsid w:val="005601FE"/>
    <w:rsid w:val="00574C83"/>
    <w:rsid w:val="00576AE9"/>
    <w:rsid w:val="00580276"/>
    <w:rsid w:val="00580794"/>
    <w:rsid w:val="00586159"/>
    <w:rsid w:val="00587A92"/>
    <w:rsid w:val="00593D0F"/>
    <w:rsid w:val="00593FBC"/>
    <w:rsid w:val="005A1260"/>
    <w:rsid w:val="005A14C7"/>
    <w:rsid w:val="005A1856"/>
    <w:rsid w:val="005A3837"/>
    <w:rsid w:val="005A5E74"/>
    <w:rsid w:val="005B00A2"/>
    <w:rsid w:val="005B18ED"/>
    <w:rsid w:val="005B21D8"/>
    <w:rsid w:val="005B2676"/>
    <w:rsid w:val="005B34C4"/>
    <w:rsid w:val="005B6944"/>
    <w:rsid w:val="005B6C2D"/>
    <w:rsid w:val="005C5364"/>
    <w:rsid w:val="005D1139"/>
    <w:rsid w:val="005D392F"/>
    <w:rsid w:val="005D66A4"/>
    <w:rsid w:val="005D7E71"/>
    <w:rsid w:val="005E3F40"/>
    <w:rsid w:val="005E4449"/>
    <w:rsid w:val="005E7126"/>
    <w:rsid w:val="005F02E1"/>
    <w:rsid w:val="005F1384"/>
    <w:rsid w:val="005F2F4B"/>
    <w:rsid w:val="005F762A"/>
    <w:rsid w:val="00602EF1"/>
    <w:rsid w:val="006166FC"/>
    <w:rsid w:val="006237DB"/>
    <w:rsid w:val="006260F0"/>
    <w:rsid w:val="006330D7"/>
    <w:rsid w:val="00641741"/>
    <w:rsid w:val="00644A14"/>
    <w:rsid w:val="006462B5"/>
    <w:rsid w:val="0064748C"/>
    <w:rsid w:val="006509F6"/>
    <w:rsid w:val="006574DA"/>
    <w:rsid w:val="0065787A"/>
    <w:rsid w:val="006770D2"/>
    <w:rsid w:val="00680FBC"/>
    <w:rsid w:val="0068460D"/>
    <w:rsid w:val="0068669E"/>
    <w:rsid w:val="006A03D7"/>
    <w:rsid w:val="006A4A8F"/>
    <w:rsid w:val="006A59B1"/>
    <w:rsid w:val="006A7661"/>
    <w:rsid w:val="006B0BAA"/>
    <w:rsid w:val="006B3C03"/>
    <w:rsid w:val="006C23F9"/>
    <w:rsid w:val="006C5DAC"/>
    <w:rsid w:val="006C6EB5"/>
    <w:rsid w:val="006E05A8"/>
    <w:rsid w:val="006F04C0"/>
    <w:rsid w:val="006F368D"/>
    <w:rsid w:val="006F6DB1"/>
    <w:rsid w:val="0070216C"/>
    <w:rsid w:val="0070708F"/>
    <w:rsid w:val="0071580F"/>
    <w:rsid w:val="00725641"/>
    <w:rsid w:val="007279D4"/>
    <w:rsid w:val="00731372"/>
    <w:rsid w:val="00737039"/>
    <w:rsid w:val="007417B7"/>
    <w:rsid w:val="00745BAF"/>
    <w:rsid w:val="00750053"/>
    <w:rsid w:val="00750BBB"/>
    <w:rsid w:val="0075431E"/>
    <w:rsid w:val="007554C0"/>
    <w:rsid w:val="00756CA9"/>
    <w:rsid w:val="00757CAA"/>
    <w:rsid w:val="0076025E"/>
    <w:rsid w:val="00763C7A"/>
    <w:rsid w:val="0076756C"/>
    <w:rsid w:val="00771C3B"/>
    <w:rsid w:val="00775ED0"/>
    <w:rsid w:val="00776D63"/>
    <w:rsid w:val="00780A7F"/>
    <w:rsid w:val="0078376C"/>
    <w:rsid w:val="00783C3E"/>
    <w:rsid w:val="00786375"/>
    <w:rsid w:val="00786BE5"/>
    <w:rsid w:val="00790F7D"/>
    <w:rsid w:val="007962AE"/>
    <w:rsid w:val="007A558C"/>
    <w:rsid w:val="007C108A"/>
    <w:rsid w:val="007C322F"/>
    <w:rsid w:val="007C67A8"/>
    <w:rsid w:val="007C754A"/>
    <w:rsid w:val="007D0C9A"/>
    <w:rsid w:val="007F149B"/>
    <w:rsid w:val="007F198A"/>
    <w:rsid w:val="007F2383"/>
    <w:rsid w:val="007F2A7D"/>
    <w:rsid w:val="007F367A"/>
    <w:rsid w:val="007F517C"/>
    <w:rsid w:val="007F6F38"/>
    <w:rsid w:val="00801465"/>
    <w:rsid w:val="00802EC4"/>
    <w:rsid w:val="00806701"/>
    <w:rsid w:val="00812D77"/>
    <w:rsid w:val="008167AF"/>
    <w:rsid w:val="00817E4F"/>
    <w:rsid w:val="00824A5E"/>
    <w:rsid w:val="00825F85"/>
    <w:rsid w:val="00827807"/>
    <w:rsid w:val="008307C5"/>
    <w:rsid w:val="008323A1"/>
    <w:rsid w:val="008373B0"/>
    <w:rsid w:val="00837D5F"/>
    <w:rsid w:val="0084215F"/>
    <w:rsid w:val="00843D73"/>
    <w:rsid w:val="008466F0"/>
    <w:rsid w:val="00851953"/>
    <w:rsid w:val="00852AB0"/>
    <w:rsid w:val="00860148"/>
    <w:rsid w:val="0086464A"/>
    <w:rsid w:val="00864C7A"/>
    <w:rsid w:val="00864F72"/>
    <w:rsid w:val="00870AB7"/>
    <w:rsid w:val="00872F24"/>
    <w:rsid w:val="00876C31"/>
    <w:rsid w:val="008814E8"/>
    <w:rsid w:val="00881EB3"/>
    <w:rsid w:val="00882905"/>
    <w:rsid w:val="008829AC"/>
    <w:rsid w:val="008903F9"/>
    <w:rsid w:val="00893473"/>
    <w:rsid w:val="00894FFF"/>
    <w:rsid w:val="00896355"/>
    <w:rsid w:val="008A1723"/>
    <w:rsid w:val="008A3F36"/>
    <w:rsid w:val="008B42CF"/>
    <w:rsid w:val="008B495B"/>
    <w:rsid w:val="008C3DA9"/>
    <w:rsid w:val="008D3695"/>
    <w:rsid w:val="008D3843"/>
    <w:rsid w:val="008D3ABF"/>
    <w:rsid w:val="008D3FE2"/>
    <w:rsid w:val="008D49A7"/>
    <w:rsid w:val="008E6CD0"/>
    <w:rsid w:val="008F05E3"/>
    <w:rsid w:val="008F25A6"/>
    <w:rsid w:val="008F6988"/>
    <w:rsid w:val="008F7AF3"/>
    <w:rsid w:val="00900374"/>
    <w:rsid w:val="00904CA7"/>
    <w:rsid w:val="0090582D"/>
    <w:rsid w:val="00912924"/>
    <w:rsid w:val="009141EA"/>
    <w:rsid w:val="00915C9C"/>
    <w:rsid w:val="00915DE4"/>
    <w:rsid w:val="00920096"/>
    <w:rsid w:val="00922FB7"/>
    <w:rsid w:val="00926C07"/>
    <w:rsid w:val="00931B97"/>
    <w:rsid w:val="00933EE7"/>
    <w:rsid w:val="00947EB4"/>
    <w:rsid w:val="009545C6"/>
    <w:rsid w:val="009571DB"/>
    <w:rsid w:val="0096511B"/>
    <w:rsid w:val="00973CAC"/>
    <w:rsid w:val="009746B2"/>
    <w:rsid w:val="0098326B"/>
    <w:rsid w:val="00994842"/>
    <w:rsid w:val="009955B5"/>
    <w:rsid w:val="009A7F3E"/>
    <w:rsid w:val="009B32EC"/>
    <w:rsid w:val="009C3086"/>
    <w:rsid w:val="009D05E5"/>
    <w:rsid w:val="009D15E2"/>
    <w:rsid w:val="009D54C7"/>
    <w:rsid w:val="009E0AAB"/>
    <w:rsid w:val="009E1E74"/>
    <w:rsid w:val="009F107E"/>
    <w:rsid w:val="009F3268"/>
    <w:rsid w:val="009F55FD"/>
    <w:rsid w:val="00A036EB"/>
    <w:rsid w:val="00A03B03"/>
    <w:rsid w:val="00A06DB3"/>
    <w:rsid w:val="00A1695E"/>
    <w:rsid w:val="00A1752E"/>
    <w:rsid w:val="00A21684"/>
    <w:rsid w:val="00A220E5"/>
    <w:rsid w:val="00A251AC"/>
    <w:rsid w:val="00A3041F"/>
    <w:rsid w:val="00A31CAD"/>
    <w:rsid w:val="00A32E8D"/>
    <w:rsid w:val="00A33E28"/>
    <w:rsid w:val="00A348C4"/>
    <w:rsid w:val="00A453A2"/>
    <w:rsid w:val="00A51716"/>
    <w:rsid w:val="00A52DFD"/>
    <w:rsid w:val="00A56D27"/>
    <w:rsid w:val="00A63062"/>
    <w:rsid w:val="00A70267"/>
    <w:rsid w:val="00A70B2A"/>
    <w:rsid w:val="00A7120E"/>
    <w:rsid w:val="00A7199D"/>
    <w:rsid w:val="00A77D3F"/>
    <w:rsid w:val="00A9370E"/>
    <w:rsid w:val="00A95838"/>
    <w:rsid w:val="00AA6631"/>
    <w:rsid w:val="00AB1CE9"/>
    <w:rsid w:val="00AB2358"/>
    <w:rsid w:val="00AB580A"/>
    <w:rsid w:val="00AB5FBF"/>
    <w:rsid w:val="00AB6964"/>
    <w:rsid w:val="00AC08EE"/>
    <w:rsid w:val="00AC3F6C"/>
    <w:rsid w:val="00AD5680"/>
    <w:rsid w:val="00AE228A"/>
    <w:rsid w:val="00AE47EC"/>
    <w:rsid w:val="00AF200A"/>
    <w:rsid w:val="00AF623C"/>
    <w:rsid w:val="00B056BB"/>
    <w:rsid w:val="00B110FA"/>
    <w:rsid w:val="00B11AAE"/>
    <w:rsid w:val="00B14237"/>
    <w:rsid w:val="00B171B8"/>
    <w:rsid w:val="00B20BB2"/>
    <w:rsid w:val="00B21B4F"/>
    <w:rsid w:val="00B236DC"/>
    <w:rsid w:val="00B26CC2"/>
    <w:rsid w:val="00B35827"/>
    <w:rsid w:val="00B36423"/>
    <w:rsid w:val="00B36DF1"/>
    <w:rsid w:val="00B37C62"/>
    <w:rsid w:val="00B40E45"/>
    <w:rsid w:val="00B4315E"/>
    <w:rsid w:val="00B47B8A"/>
    <w:rsid w:val="00B72642"/>
    <w:rsid w:val="00B860AA"/>
    <w:rsid w:val="00B9051D"/>
    <w:rsid w:val="00B90D61"/>
    <w:rsid w:val="00B92216"/>
    <w:rsid w:val="00B9262C"/>
    <w:rsid w:val="00B9320E"/>
    <w:rsid w:val="00B9527F"/>
    <w:rsid w:val="00B974FF"/>
    <w:rsid w:val="00BA343B"/>
    <w:rsid w:val="00BA4AF1"/>
    <w:rsid w:val="00BB04B0"/>
    <w:rsid w:val="00BB0AD1"/>
    <w:rsid w:val="00BB27C2"/>
    <w:rsid w:val="00BB7D28"/>
    <w:rsid w:val="00BC01D6"/>
    <w:rsid w:val="00BC0395"/>
    <w:rsid w:val="00BC290A"/>
    <w:rsid w:val="00BC3547"/>
    <w:rsid w:val="00BC49D4"/>
    <w:rsid w:val="00BD38C8"/>
    <w:rsid w:val="00BD64FB"/>
    <w:rsid w:val="00BE322C"/>
    <w:rsid w:val="00BE73E7"/>
    <w:rsid w:val="00BF35BD"/>
    <w:rsid w:val="00BF48AD"/>
    <w:rsid w:val="00C20FB5"/>
    <w:rsid w:val="00C20FED"/>
    <w:rsid w:val="00C21CCC"/>
    <w:rsid w:val="00C228BF"/>
    <w:rsid w:val="00C24825"/>
    <w:rsid w:val="00C431BC"/>
    <w:rsid w:val="00C52A9C"/>
    <w:rsid w:val="00C61BBF"/>
    <w:rsid w:val="00C627E2"/>
    <w:rsid w:val="00C6450A"/>
    <w:rsid w:val="00C654A6"/>
    <w:rsid w:val="00C65878"/>
    <w:rsid w:val="00C66B15"/>
    <w:rsid w:val="00C70D34"/>
    <w:rsid w:val="00C7116B"/>
    <w:rsid w:val="00C75928"/>
    <w:rsid w:val="00C77CAD"/>
    <w:rsid w:val="00C81D3A"/>
    <w:rsid w:val="00C82AFC"/>
    <w:rsid w:val="00C85BC1"/>
    <w:rsid w:val="00CA5C44"/>
    <w:rsid w:val="00CA6EE9"/>
    <w:rsid w:val="00CA7C76"/>
    <w:rsid w:val="00CB626F"/>
    <w:rsid w:val="00CB7B4A"/>
    <w:rsid w:val="00CC0F28"/>
    <w:rsid w:val="00CC53B4"/>
    <w:rsid w:val="00CC582F"/>
    <w:rsid w:val="00CD60D3"/>
    <w:rsid w:val="00CD6359"/>
    <w:rsid w:val="00CE12C2"/>
    <w:rsid w:val="00CE1FA6"/>
    <w:rsid w:val="00CE5049"/>
    <w:rsid w:val="00CE7D04"/>
    <w:rsid w:val="00CF0E75"/>
    <w:rsid w:val="00CF1D41"/>
    <w:rsid w:val="00CF39A5"/>
    <w:rsid w:val="00CF5F99"/>
    <w:rsid w:val="00CF6CF4"/>
    <w:rsid w:val="00CF7C61"/>
    <w:rsid w:val="00D04366"/>
    <w:rsid w:val="00D059DD"/>
    <w:rsid w:val="00D07B63"/>
    <w:rsid w:val="00D14DBB"/>
    <w:rsid w:val="00D158C0"/>
    <w:rsid w:val="00D17B6E"/>
    <w:rsid w:val="00D233E5"/>
    <w:rsid w:val="00D40F1D"/>
    <w:rsid w:val="00D45E94"/>
    <w:rsid w:val="00D470FC"/>
    <w:rsid w:val="00D47A11"/>
    <w:rsid w:val="00D5314B"/>
    <w:rsid w:val="00D53C02"/>
    <w:rsid w:val="00D55EAE"/>
    <w:rsid w:val="00D57F70"/>
    <w:rsid w:val="00D64618"/>
    <w:rsid w:val="00D6754E"/>
    <w:rsid w:val="00D7379F"/>
    <w:rsid w:val="00D73C7B"/>
    <w:rsid w:val="00D73D6F"/>
    <w:rsid w:val="00D7773A"/>
    <w:rsid w:val="00D80590"/>
    <w:rsid w:val="00D8281F"/>
    <w:rsid w:val="00D8387F"/>
    <w:rsid w:val="00D85E71"/>
    <w:rsid w:val="00D91D9A"/>
    <w:rsid w:val="00D92524"/>
    <w:rsid w:val="00D92E5B"/>
    <w:rsid w:val="00D92E68"/>
    <w:rsid w:val="00D96E37"/>
    <w:rsid w:val="00DB0BE0"/>
    <w:rsid w:val="00DB0EBA"/>
    <w:rsid w:val="00DB3EB4"/>
    <w:rsid w:val="00DB5C8E"/>
    <w:rsid w:val="00DB6A90"/>
    <w:rsid w:val="00DC0BD1"/>
    <w:rsid w:val="00DC163B"/>
    <w:rsid w:val="00DC5038"/>
    <w:rsid w:val="00DC5433"/>
    <w:rsid w:val="00DC58A8"/>
    <w:rsid w:val="00DC606D"/>
    <w:rsid w:val="00DD0EDD"/>
    <w:rsid w:val="00DD1144"/>
    <w:rsid w:val="00DD1A82"/>
    <w:rsid w:val="00DD753F"/>
    <w:rsid w:val="00DE02D6"/>
    <w:rsid w:val="00DE386E"/>
    <w:rsid w:val="00DF1E31"/>
    <w:rsid w:val="00DF3583"/>
    <w:rsid w:val="00DF3D40"/>
    <w:rsid w:val="00DF3E25"/>
    <w:rsid w:val="00DF42C3"/>
    <w:rsid w:val="00DF6CB7"/>
    <w:rsid w:val="00E0211C"/>
    <w:rsid w:val="00E12CEA"/>
    <w:rsid w:val="00E177A8"/>
    <w:rsid w:val="00E2270A"/>
    <w:rsid w:val="00E317B4"/>
    <w:rsid w:val="00E32EE9"/>
    <w:rsid w:val="00E34800"/>
    <w:rsid w:val="00E351F6"/>
    <w:rsid w:val="00E368F4"/>
    <w:rsid w:val="00E3781F"/>
    <w:rsid w:val="00E46176"/>
    <w:rsid w:val="00E50EA5"/>
    <w:rsid w:val="00E55C01"/>
    <w:rsid w:val="00E6082A"/>
    <w:rsid w:val="00E7278D"/>
    <w:rsid w:val="00E748D6"/>
    <w:rsid w:val="00E77388"/>
    <w:rsid w:val="00E776A3"/>
    <w:rsid w:val="00EB4C73"/>
    <w:rsid w:val="00EB5BAC"/>
    <w:rsid w:val="00EB660F"/>
    <w:rsid w:val="00EC0229"/>
    <w:rsid w:val="00EC44B9"/>
    <w:rsid w:val="00EC6FA8"/>
    <w:rsid w:val="00ED0013"/>
    <w:rsid w:val="00ED2C92"/>
    <w:rsid w:val="00ED322A"/>
    <w:rsid w:val="00ED4285"/>
    <w:rsid w:val="00ED6AAA"/>
    <w:rsid w:val="00EE118D"/>
    <w:rsid w:val="00EE27C6"/>
    <w:rsid w:val="00EE316B"/>
    <w:rsid w:val="00EE3E0C"/>
    <w:rsid w:val="00EE56B0"/>
    <w:rsid w:val="00EF0123"/>
    <w:rsid w:val="00EF1EDD"/>
    <w:rsid w:val="00EF4492"/>
    <w:rsid w:val="00EF6E63"/>
    <w:rsid w:val="00EF7401"/>
    <w:rsid w:val="00EF7C92"/>
    <w:rsid w:val="00F0191D"/>
    <w:rsid w:val="00F01F68"/>
    <w:rsid w:val="00F05F5F"/>
    <w:rsid w:val="00F06868"/>
    <w:rsid w:val="00F06DAD"/>
    <w:rsid w:val="00F07BAB"/>
    <w:rsid w:val="00F07BF0"/>
    <w:rsid w:val="00F259DF"/>
    <w:rsid w:val="00F25CD8"/>
    <w:rsid w:val="00F27512"/>
    <w:rsid w:val="00F31BD5"/>
    <w:rsid w:val="00F35AF4"/>
    <w:rsid w:val="00F51489"/>
    <w:rsid w:val="00F519EB"/>
    <w:rsid w:val="00F60043"/>
    <w:rsid w:val="00F607A4"/>
    <w:rsid w:val="00F62D21"/>
    <w:rsid w:val="00F64762"/>
    <w:rsid w:val="00F6508B"/>
    <w:rsid w:val="00F7388C"/>
    <w:rsid w:val="00F770BD"/>
    <w:rsid w:val="00F879BA"/>
    <w:rsid w:val="00F92C4B"/>
    <w:rsid w:val="00F95DB2"/>
    <w:rsid w:val="00FA6197"/>
    <w:rsid w:val="00FA7826"/>
    <w:rsid w:val="00FB2648"/>
    <w:rsid w:val="00FB4975"/>
    <w:rsid w:val="00FB5F89"/>
    <w:rsid w:val="00FB77D3"/>
    <w:rsid w:val="00FC0784"/>
    <w:rsid w:val="00FC39FE"/>
    <w:rsid w:val="00FC57E4"/>
    <w:rsid w:val="00FC6638"/>
    <w:rsid w:val="00FC6967"/>
    <w:rsid w:val="00FD1F21"/>
    <w:rsid w:val="00FD65B0"/>
    <w:rsid w:val="00FD6693"/>
    <w:rsid w:val="00FE1FC3"/>
    <w:rsid w:val="00FE2525"/>
    <w:rsid w:val="00FE67EC"/>
    <w:rsid w:val="00FE6DE9"/>
    <w:rsid w:val="00FE7D22"/>
    <w:rsid w:val="00FF2043"/>
    <w:rsid w:val="00FF394A"/>
    <w:rsid w:val="00FF4133"/>
    <w:rsid w:val="00FF475A"/>
    <w:rsid w:val="00FF5EE2"/>
  </w:rsids>
  <m:mathPr>
    <m:mathFont m:val="Cambria Math"/>
    <m:brkBin m:val="before"/>
    <m:brkBinSub m:val="--"/>
    <m:smallFrac m:val="0"/>
    <m:dispDef/>
    <m:lMargin m:val="0"/>
    <m:rMargin m:val="0"/>
    <m:defJc m:val="centerGroup"/>
    <m:wrapIndent m:val="1440"/>
    <m:intLim m:val="subSup"/>
    <m:naryLim m:val="undOvr"/>
  </m:mathPr>
  <w:themeFontLang w:val="de-DE"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1D1FD7"/>
  <w15:docId w15:val="{D0F8BD3C-C279-4D7D-B521-90633FF37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812D77"/>
    <w:rPr>
      <w:sz w:val="24"/>
      <w:szCs w:val="24"/>
      <w:lang w:val="en-GB" w:eastAsia="en-GB"/>
    </w:rPr>
  </w:style>
  <w:style w:type="paragraph" w:styleId="berschrift1">
    <w:name w:val="heading 1"/>
    <w:basedOn w:val="Standard"/>
    <w:next w:val="Text"/>
    <w:link w:val="berschrift1Zchn"/>
    <w:qFormat/>
    <w:locked/>
    <w:rsid w:val="00A7120E"/>
    <w:pPr>
      <w:keepNext/>
      <w:keepLines/>
      <w:spacing w:before="360"/>
      <w:ind w:left="851" w:hanging="851"/>
      <w:outlineLvl w:val="0"/>
    </w:pPr>
    <w:rPr>
      <w:rFonts w:ascii="Arial" w:hAnsi="Arial"/>
      <w:b/>
      <w:sz w:val="28"/>
      <w:szCs w:val="20"/>
      <w:lang w:eastAsia="en-US"/>
    </w:rPr>
  </w:style>
  <w:style w:type="paragraph" w:styleId="berschrift2">
    <w:name w:val="heading 2"/>
    <w:basedOn w:val="Standard"/>
    <w:next w:val="Text"/>
    <w:link w:val="berschrift2Zchn"/>
    <w:semiHidden/>
    <w:unhideWhenUsed/>
    <w:qFormat/>
    <w:locked/>
    <w:rsid w:val="00A7120E"/>
    <w:pPr>
      <w:keepNext/>
      <w:keepLines/>
      <w:spacing w:before="240"/>
      <w:ind w:left="851" w:hanging="851"/>
      <w:outlineLvl w:val="1"/>
    </w:pPr>
    <w:rPr>
      <w:rFonts w:ascii="Arial" w:hAnsi="Arial"/>
      <w:b/>
      <w:sz w:val="26"/>
      <w:szCs w:val="20"/>
      <w:lang w:eastAsia="en-US"/>
    </w:rPr>
  </w:style>
  <w:style w:type="paragraph" w:styleId="berschrift3">
    <w:name w:val="heading 3"/>
    <w:basedOn w:val="Standard"/>
    <w:next w:val="Standard"/>
    <w:link w:val="berschrift3Zchn"/>
    <w:semiHidden/>
    <w:unhideWhenUsed/>
    <w:qFormat/>
    <w:locked/>
    <w:rsid w:val="00A7120E"/>
    <w:pPr>
      <w:keepNext/>
      <w:outlineLvl w:val="2"/>
    </w:pPr>
    <w:rPr>
      <w:sz w:val="22"/>
      <w:u w:val="single"/>
      <w:lang w:val="is-IS" w:eastAsia="en-US"/>
    </w:rPr>
  </w:style>
  <w:style w:type="paragraph" w:styleId="berschrift4">
    <w:name w:val="heading 4"/>
    <w:basedOn w:val="Standard"/>
    <w:next w:val="Text"/>
    <w:link w:val="berschrift4Zchn"/>
    <w:semiHidden/>
    <w:unhideWhenUsed/>
    <w:qFormat/>
    <w:locked/>
    <w:rsid w:val="00A7120E"/>
    <w:pPr>
      <w:keepNext/>
      <w:keepLines/>
      <w:spacing w:before="240"/>
      <w:outlineLvl w:val="3"/>
    </w:pPr>
    <w:rPr>
      <w:rFonts w:ascii="Arial" w:hAnsi="Arial"/>
      <w:b/>
      <w:sz w:val="22"/>
      <w:szCs w:val="20"/>
      <w:lang w:eastAsia="en-US"/>
    </w:rPr>
  </w:style>
  <w:style w:type="paragraph" w:styleId="berschrift5">
    <w:name w:val="heading 5"/>
    <w:basedOn w:val="berschrift4"/>
    <w:next w:val="Text"/>
    <w:link w:val="berschrift5Zchn"/>
    <w:semiHidden/>
    <w:unhideWhenUsed/>
    <w:qFormat/>
    <w:locked/>
    <w:rsid w:val="00A7120E"/>
    <w:pPr>
      <w:outlineLvl w:val="4"/>
    </w:pPr>
    <w:rPr>
      <w:b w:val="0"/>
    </w:rPr>
  </w:style>
  <w:style w:type="paragraph" w:styleId="berschrift6">
    <w:name w:val="heading 6"/>
    <w:basedOn w:val="Standard"/>
    <w:next w:val="Standard"/>
    <w:link w:val="berschrift6Zchn"/>
    <w:semiHidden/>
    <w:unhideWhenUsed/>
    <w:qFormat/>
    <w:locked/>
    <w:rsid w:val="00A7120E"/>
    <w:pPr>
      <w:keepNext/>
      <w:jc w:val="center"/>
      <w:outlineLvl w:val="5"/>
    </w:pPr>
    <w:rPr>
      <w:b/>
      <w:bCs/>
      <w:sz w:val="22"/>
      <w:lang w:val="is-IS" w:eastAsia="en-US"/>
    </w:rPr>
  </w:style>
  <w:style w:type="paragraph" w:styleId="berschrift7">
    <w:name w:val="heading 7"/>
    <w:basedOn w:val="Standard"/>
    <w:next w:val="Standard"/>
    <w:link w:val="berschrift7Zchn"/>
    <w:unhideWhenUsed/>
    <w:qFormat/>
    <w:locked/>
    <w:rsid w:val="00A7120E"/>
    <w:pPr>
      <w:keepNext/>
      <w:outlineLvl w:val="6"/>
    </w:pPr>
    <w:rPr>
      <w:b/>
      <w:bCs/>
      <w:lang w:val="en-US" w:eastAsia="en-US"/>
    </w:rPr>
  </w:style>
  <w:style w:type="paragraph" w:styleId="berschrift8">
    <w:name w:val="heading 8"/>
    <w:basedOn w:val="Standard"/>
    <w:next w:val="Standard"/>
    <w:link w:val="berschrift8Zchn"/>
    <w:semiHidden/>
    <w:unhideWhenUsed/>
    <w:qFormat/>
    <w:locked/>
    <w:rsid w:val="00A7120E"/>
    <w:pPr>
      <w:keepNext/>
      <w:ind w:right="-449"/>
      <w:outlineLvl w:val="7"/>
    </w:pPr>
    <w:rPr>
      <w:sz w:val="22"/>
      <w:szCs w:val="20"/>
      <w:u w:val="single"/>
      <w:lang w:eastAsia="en-US"/>
    </w:rPr>
  </w:style>
  <w:style w:type="paragraph" w:styleId="berschrift9">
    <w:name w:val="heading 9"/>
    <w:basedOn w:val="Standard"/>
    <w:next w:val="Standard"/>
    <w:link w:val="berschrift9Zchn"/>
    <w:semiHidden/>
    <w:unhideWhenUsed/>
    <w:qFormat/>
    <w:locked/>
    <w:rsid w:val="00A7120E"/>
    <w:pPr>
      <w:keepNext/>
      <w:ind w:right="-2"/>
      <w:outlineLvl w:val="8"/>
    </w:pPr>
    <w:rPr>
      <w:b/>
      <w:bCs/>
      <w:sz w:val="22"/>
      <w:szCs w:val="20"/>
      <w:lang w:val="is-I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semiHidden/>
    <w:rsid w:val="00F05F5F"/>
    <w:rPr>
      <w:rFonts w:ascii="Tahoma" w:hAnsi="Tahoma" w:cs="Tahoma"/>
      <w:sz w:val="16"/>
      <w:szCs w:val="16"/>
    </w:rPr>
  </w:style>
  <w:style w:type="character" w:customStyle="1" w:styleId="SprechblasentextZchn">
    <w:name w:val="Sprechblasentext Zchn"/>
    <w:link w:val="Sprechblasentext"/>
    <w:semiHidden/>
    <w:locked/>
    <w:rsid w:val="00812D77"/>
    <w:rPr>
      <w:rFonts w:ascii="Tahoma" w:hAnsi="Tahoma" w:cs="Tahoma"/>
      <w:sz w:val="16"/>
      <w:szCs w:val="16"/>
      <w:lang w:val="en-GB" w:eastAsia="en-GB"/>
    </w:rPr>
  </w:style>
  <w:style w:type="paragraph" w:styleId="Kopfzeile">
    <w:name w:val="header"/>
    <w:basedOn w:val="Standard"/>
    <w:link w:val="KopfzeileZchn"/>
    <w:uiPriority w:val="99"/>
    <w:rsid w:val="00825F85"/>
    <w:pPr>
      <w:tabs>
        <w:tab w:val="center" w:pos="4536"/>
        <w:tab w:val="right" w:pos="9072"/>
      </w:tabs>
    </w:pPr>
  </w:style>
  <w:style w:type="character" w:customStyle="1" w:styleId="KopfzeileZchn">
    <w:name w:val="Kopfzeile Zchn"/>
    <w:link w:val="Kopfzeile"/>
    <w:semiHidden/>
    <w:locked/>
    <w:rsid w:val="00812D77"/>
    <w:rPr>
      <w:rFonts w:cs="Times New Roman"/>
      <w:sz w:val="24"/>
      <w:szCs w:val="24"/>
      <w:lang w:val="en-GB" w:eastAsia="en-GB"/>
    </w:rPr>
  </w:style>
  <w:style w:type="paragraph" w:styleId="Fuzeile">
    <w:name w:val="footer"/>
    <w:basedOn w:val="Standard"/>
    <w:link w:val="FuzeileZchn"/>
    <w:rsid w:val="00825F85"/>
    <w:pPr>
      <w:tabs>
        <w:tab w:val="center" w:pos="4536"/>
        <w:tab w:val="right" w:pos="9072"/>
      </w:tabs>
    </w:pPr>
  </w:style>
  <w:style w:type="character" w:customStyle="1" w:styleId="FuzeileZchn">
    <w:name w:val="Fußzeile Zchn"/>
    <w:link w:val="Fuzeile"/>
    <w:semiHidden/>
    <w:locked/>
    <w:rsid w:val="00812D77"/>
    <w:rPr>
      <w:rFonts w:cs="Times New Roman"/>
      <w:sz w:val="24"/>
      <w:szCs w:val="24"/>
      <w:lang w:val="en-GB" w:eastAsia="en-GB"/>
    </w:rPr>
  </w:style>
  <w:style w:type="character" w:styleId="Seitenzahl">
    <w:name w:val="page number"/>
    <w:rsid w:val="00825F85"/>
    <w:rPr>
      <w:rFonts w:cs="Times New Roman"/>
    </w:rPr>
  </w:style>
  <w:style w:type="table" w:styleId="Tabellenraster">
    <w:name w:val="Table Grid"/>
    <w:basedOn w:val="NormaleTabelle"/>
    <w:rsid w:val="00825F85"/>
    <w:rPr>
      <w:lang w:val="is-IS" w:eastAsia="i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750E3"/>
    <w:rPr>
      <w:rFonts w:cs="Times New Roman"/>
      <w:color w:val="0000FF"/>
      <w:u w:val="single"/>
    </w:rPr>
  </w:style>
  <w:style w:type="character" w:styleId="Kommentarzeichen">
    <w:name w:val="annotation reference"/>
    <w:uiPriority w:val="99"/>
    <w:semiHidden/>
    <w:rsid w:val="00737039"/>
    <w:rPr>
      <w:rFonts w:cs="Times New Roman"/>
      <w:sz w:val="16"/>
      <w:szCs w:val="16"/>
    </w:rPr>
  </w:style>
  <w:style w:type="paragraph" w:styleId="Kommentartext">
    <w:name w:val="annotation text"/>
    <w:aliases w:val="Comment Text Char1 Char,Comment Text Char Char Char"/>
    <w:basedOn w:val="Standard"/>
    <w:link w:val="KommentartextZchn"/>
    <w:uiPriority w:val="99"/>
    <w:semiHidden/>
    <w:rsid w:val="00737039"/>
    <w:rPr>
      <w:sz w:val="20"/>
      <w:szCs w:val="20"/>
    </w:rPr>
  </w:style>
  <w:style w:type="character" w:customStyle="1" w:styleId="KommentartextZchn">
    <w:name w:val="Kommentartext Zchn"/>
    <w:aliases w:val="Comment Text Char1 Char Zchn,Comment Text Char Char Char Zchn"/>
    <w:link w:val="Kommentartext"/>
    <w:uiPriority w:val="99"/>
    <w:semiHidden/>
    <w:locked/>
    <w:rsid w:val="00737039"/>
    <w:rPr>
      <w:rFonts w:cs="Times New Roman"/>
      <w:sz w:val="20"/>
      <w:szCs w:val="20"/>
      <w:lang w:val="en-GB" w:eastAsia="en-GB"/>
    </w:rPr>
  </w:style>
  <w:style w:type="paragraph" w:styleId="Kommentarthema">
    <w:name w:val="annotation subject"/>
    <w:basedOn w:val="Kommentartext"/>
    <w:next w:val="Kommentartext"/>
    <w:link w:val="KommentarthemaZchn"/>
    <w:semiHidden/>
    <w:rsid w:val="00737039"/>
    <w:rPr>
      <w:b/>
      <w:bCs/>
    </w:rPr>
  </w:style>
  <w:style w:type="character" w:customStyle="1" w:styleId="KommentarthemaZchn">
    <w:name w:val="Kommentarthema Zchn"/>
    <w:link w:val="Kommentarthema"/>
    <w:semiHidden/>
    <w:locked/>
    <w:rsid w:val="00737039"/>
    <w:rPr>
      <w:rFonts w:cs="Times New Roman"/>
      <w:b/>
      <w:bCs/>
      <w:sz w:val="20"/>
      <w:szCs w:val="20"/>
      <w:lang w:val="en-GB" w:eastAsia="en-GB"/>
    </w:rPr>
  </w:style>
  <w:style w:type="paragraph" w:styleId="StandardWeb">
    <w:name w:val="Normal (Web)"/>
    <w:basedOn w:val="Standard"/>
    <w:rsid w:val="004E736C"/>
    <w:pPr>
      <w:spacing w:before="100" w:beforeAutospacing="1" w:after="100" w:afterAutospacing="1"/>
    </w:pPr>
    <w:rPr>
      <w:lang w:eastAsia="en-US"/>
    </w:rPr>
  </w:style>
  <w:style w:type="paragraph" w:customStyle="1" w:styleId="NormalAgency">
    <w:name w:val="Normal (Agency)"/>
    <w:link w:val="NormalAgencyChar"/>
    <w:rsid w:val="004E736C"/>
    <w:rPr>
      <w:rFonts w:ascii="Verdana" w:hAnsi="Verdana" w:cs="Verdana"/>
      <w:sz w:val="18"/>
      <w:szCs w:val="18"/>
      <w:lang w:val="en-GB" w:eastAsia="en-GB"/>
    </w:rPr>
  </w:style>
  <w:style w:type="character" w:customStyle="1" w:styleId="NormalAgencyChar">
    <w:name w:val="Normal (Agency) Char"/>
    <w:link w:val="NormalAgency"/>
    <w:locked/>
    <w:rsid w:val="004E736C"/>
    <w:rPr>
      <w:rFonts w:ascii="Verdana" w:hAnsi="Verdana" w:cs="Verdana"/>
      <w:sz w:val="18"/>
      <w:szCs w:val="18"/>
      <w:lang w:val="en-GB" w:eastAsia="en-GB" w:bidi="ar-SA"/>
    </w:rPr>
  </w:style>
  <w:style w:type="character" w:customStyle="1" w:styleId="BalloonTextChar">
    <w:name w:val="Balloon Text Char"/>
    <w:semiHidden/>
    <w:locked/>
    <w:rsid w:val="00D57F70"/>
    <w:rPr>
      <w:rFonts w:ascii="Tahoma" w:hAnsi="Tahoma" w:cs="Tahoma"/>
      <w:sz w:val="16"/>
      <w:szCs w:val="16"/>
      <w:lang w:val="en-GB" w:eastAsia="en-GB"/>
    </w:rPr>
  </w:style>
  <w:style w:type="character" w:customStyle="1" w:styleId="HeaderChar">
    <w:name w:val="Header Char"/>
    <w:uiPriority w:val="99"/>
    <w:semiHidden/>
    <w:locked/>
    <w:rsid w:val="00D57F70"/>
    <w:rPr>
      <w:rFonts w:cs="Times New Roman"/>
      <w:sz w:val="24"/>
      <w:szCs w:val="24"/>
      <w:lang w:val="en-GB" w:eastAsia="en-GB"/>
    </w:rPr>
  </w:style>
  <w:style w:type="character" w:customStyle="1" w:styleId="FooterChar">
    <w:name w:val="Footer Char"/>
    <w:semiHidden/>
    <w:locked/>
    <w:rsid w:val="00D57F70"/>
    <w:rPr>
      <w:rFonts w:cs="Times New Roman"/>
      <w:sz w:val="24"/>
      <w:szCs w:val="24"/>
      <w:lang w:val="en-GB" w:eastAsia="en-GB"/>
    </w:rPr>
  </w:style>
  <w:style w:type="character" w:customStyle="1" w:styleId="CommentTextChar">
    <w:name w:val="Comment Text Char"/>
    <w:aliases w:val="Comment Text Char1 Char Char,Comment Text Char Char Char Char,Comment Text Char1 Char1"/>
    <w:uiPriority w:val="99"/>
    <w:semiHidden/>
    <w:locked/>
    <w:rsid w:val="00D57F70"/>
    <w:rPr>
      <w:rFonts w:cs="Times New Roman"/>
      <w:sz w:val="20"/>
      <w:szCs w:val="20"/>
      <w:lang w:val="en-GB" w:eastAsia="en-GB"/>
    </w:rPr>
  </w:style>
  <w:style w:type="character" w:customStyle="1" w:styleId="CommentSubjectChar">
    <w:name w:val="Comment Subject Char"/>
    <w:semiHidden/>
    <w:locked/>
    <w:rsid w:val="00D57F70"/>
    <w:rPr>
      <w:rFonts w:cs="Times New Roman"/>
      <w:b/>
      <w:bCs/>
      <w:sz w:val="20"/>
      <w:szCs w:val="20"/>
      <w:lang w:val="en-GB" w:eastAsia="en-GB"/>
    </w:rPr>
  </w:style>
  <w:style w:type="paragraph" w:styleId="berarbeitung">
    <w:name w:val="Revision"/>
    <w:hidden/>
    <w:uiPriority w:val="99"/>
    <w:semiHidden/>
    <w:rsid w:val="00B36423"/>
    <w:rPr>
      <w:sz w:val="24"/>
      <w:szCs w:val="24"/>
      <w:lang w:val="en-GB" w:eastAsia="en-GB"/>
    </w:rPr>
  </w:style>
  <w:style w:type="character" w:customStyle="1" w:styleId="berschrift1Zchn">
    <w:name w:val="Überschrift 1 Zchn"/>
    <w:link w:val="berschrift1"/>
    <w:rsid w:val="00A7120E"/>
    <w:rPr>
      <w:rFonts w:ascii="Arial" w:hAnsi="Arial"/>
      <w:b/>
      <w:sz w:val="28"/>
      <w:lang w:val="en-GB"/>
    </w:rPr>
  </w:style>
  <w:style w:type="character" w:customStyle="1" w:styleId="berschrift2Zchn">
    <w:name w:val="Überschrift 2 Zchn"/>
    <w:link w:val="berschrift2"/>
    <w:semiHidden/>
    <w:rsid w:val="00A7120E"/>
    <w:rPr>
      <w:rFonts w:ascii="Arial" w:hAnsi="Arial"/>
      <w:b/>
      <w:sz w:val="26"/>
      <w:lang w:val="en-GB"/>
    </w:rPr>
  </w:style>
  <w:style w:type="character" w:customStyle="1" w:styleId="berschrift3Zchn">
    <w:name w:val="Überschrift 3 Zchn"/>
    <w:link w:val="berschrift3"/>
    <w:semiHidden/>
    <w:rsid w:val="00A7120E"/>
    <w:rPr>
      <w:sz w:val="22"/>
      <w:szCs w:val="24"/>
      <w:u w:val="single"/>
      <w:lang w:val="is-IS"/>
    </w:rPr>
  </w:style>
  <w:style w:type="character" w:customStyle="1" w:styleId="berschrift4Zchn">
    <w:name w:val="Überschrift 4 Zchn"/>
    <w:link w:val="berschrift4"/>
    <w:semiHidden/>
    <w:rsid w:val="00A7120E"/>
    <w:rPr>
      <w:rFonts w:ascii="Arial" w:hAnsi="Arial"/>
      <w:b/>
      <w:sz w:val="22"/>
      <w:lang w:val="en-GB"/>
    </w:rPr>
  </w:style>
  <w:style w:type="character" w:customStyle="1" w:styleId="berschrift5Zchn">
    <w:name w:val="Überschrift 5 Zchn"/>
    <w:link w:val="berschrift5"/>
    <w:semiHidden/>
    <w:rsid w:val="00A7120E"/>
    <w:rPr>
      <w:rFonts w:ascii="Arial" w:hAnsi="Arial"/>
      <w:sz w:val="22"/>
      <w:lang w:val="en-GB"/>
    </w:rPr>
  </w:style>
  <w:style w:type="character" w:customStyle="1" w:styleId="berschrift6Zchn">
    <w:name w:val="Überschrift 6 Zchn"/>
    <w:link w:val="berschrift6"/>
    <w:semiHidden/>
    <w:rsid w:val="00A7120E"/>
    <w:rPr>
      <w:b/>
      <w:bCs/>
      <w:sz w:val="22"/>
      <w:szCs w:val="24"/>
      <w:lang w:val="is-IS"/>
    </w:rPr>
  </w:style>
  <w:style w:type="character" w:customStyle="1" w:styleId="berschrift7Zchn">
    <w:name w:val="Überschrift 7 Zchn"/>
    <w:link w:val="berschrift7"/>
    <w:rsid w:val="00A7120E"/>
    <w:rPr>
      <w:b/>
      <w:bCs/>
      <w:sz w:val="24"/>
      <w:szCs w:val="24"/>
    </w:rPr>
  </w:style>
  <w:style w:type="character" w:customStyle="1" w:styleId="berschrift8Zchn">
    <w:name w:val="Überschrift 8 Zchn"/>
    <w:link w:val="berschrift8"/>
    <w:semiHidden/>
    <w:rsid w:val="00A7120E"/>
    <w:rPr>
      <w:sz w:val="22"/>
      <w:u w:val="single"/>
      <w:lang w:val="en-GB"/>
    </w:rPr>
  </w:style>
  <w:style w:type="character" w:customStyle="1" w:styleId="berschrift9Zchn">
    <w:name w:val="Überschrift 9 Zchn"/>
    <w:link w:val="berschrift9"/>
    <w:semiHidden/>
    <w:rsid w:val="00A7120E"/>
    <w:rPr>
      <w:b/>
      <w:bCs/>
      <w:sz w:val="22"/>
      <w:lang w:val="is-IS"/>
    </w:rPr>
  </w:style>
  <w:style w:type="character" w:styleId="BesuchterLink">
    <w:name w:val="FollowedHyperlink"/>
    <w:uiPriority w:val="99"/>
    <w:unhideWhenUsed/>
    <w:rsid w:val="00A7120E"/>
    <w:rPr>
      <w:color w:val="800080"/>
      <w:u w:val="single"/>
    </w:rPr>
  </w:style>
  <w:style w:type="paragraph" w:customStyle="1" w:styleId="Text">
    <w:name w:val="Text"/>
    <w:basedOn w:val="Standard"/>
    <w:link w:val="TextChar"/>
    <w:rsid w:val="00A7120E"/>
    <w:pPr>
      <w:spacing w:before="120"/>
      <w:jc w:val="both"/>
    </w:pPr>
    <w:rPr>
      <w:szCs w:val="20"/>
      <w:lang w:eastAsia="en-US"/>
    </w:rPr>
  </w:style>
  <w:style w:type="character" w:customStyle="1" w:styleId="CommentTextChar2">
    <w:name w:val="Comment Text Char2"/>
    <w:aliases w:val="Comment Text Char1 Char Char1,Comment Text Char Char Char Char1,Comment Text Char1 Char2"/>
    <w:uiPriority w:val="99"/>
    <w:semiHidden/>
    <w:rsid w:val="00A7120E"/>
  </w:style>
  <w:style w:type="paragraph" w:styleId="Endnotentext">
    <w:name w:val="endnote text"/>
    <w:basedOn w:val="Standard"/>
    <w:link w:val="EndnotentextZchn"/>
    <w:unhideWhenUsed/>
    <w:rsid w:val="00A7120E"/>
    <w:pPr>
      <w:spacing w:before="80" w:after="60"/>
      <w:ind w:left="907" w:hanging="907"/>
    </w:pPr>
    <w:rPr>
      <w:szCs w:val="20"/>
      <w:lang w:eastAsia="en-US"/>
    </w:rPr>
  </w:style>
  <w:style w:type="character" w:customStyle="1" w:styleId="EndnotentextZchn">
    <w:name w:val="Endnotentext Zchn"/>
    <w:link w:val="Endnotentext"/>
    <w:rsid w:val="00A7120E"/>
    <w:rPr>
      <w:sz w:val="24"/>
      <w:lang w:val="en-GB"/>
    </w:rPr>
  </w:style>
  <w:style w:type="paragraph" w:styleId="Titel">
    <w:name w:val="Title"/>
    <w:basedOn w:val="Standard"/>
    <w:link w:val="TitelZchn"/>
    <w:qFormat/>
    <w:locked/>
    <w:rsid w:val="00A7120E"/>
    <w:pPr>
      <w:jc w:val="center"/>
      <w:outlineLvl w:val="0"/>
    </w:pPr>
    <w:rPr>
      <w:b/>
      <w:sz w:val="22"/>
      <w:lang w:val="is-IS" w:eastAsia="en-US"/>
    </w:rPr>
  </w:style>
  <w:style w:type="character" w:customStyle="1" w:styleId="TitelZchn">
    <w:name w:val="Titel Zchn"/>
    <w:link w:val="Titel"/>
    <w:rsid w:val="00A7120E"/>
    <w:rPr>
      <w:b/>
      <w:sz w:val="22"/>
      <w:szCs w:val="24"/>
      <w:lang w:val="is-IS"/>
    </w:rPr>
  </w:style>
  <w:style w:type="paragraph" w:styleId="Textkrper">
    <w:name w:val="Body Text"/>
    <w:basedOn w:val="Standard"/>
    <w:link w:val="TextkrperZchn"/>
    <w:unhideWhenUsed/>
    <w:rsid w:val="00A7120E"/>
    <w:pPr>
      <w:overflowPunct w:val="0"/>
      <w:autoSpaceDE w:val="0"/>
      <w:autoSpaceDN w:val="0"/>
      <w:adjustRightInd w:val="0"/>
      <w:ind w:right="-2"/>
    </w:pPr>
    <w:rPr>
      <w:b/>
      <w:sz w:val="22"/>
      <w:szCs w:val="20"/>
      <w:lang w:val="is-IS" w:eastAsia="en-US"/>
    </w:rPr>
  </w:style>
  <w:style w:type="character" w:customStyle="1" w:styleId="TextkrperZchn">
    <w:name w:val="Textkörper Zchn"/>
    <w:link w:val="Textkrper"/>
    <w:rsid w:val="00A7120E"/>
    <w:rPr>
      <w:b/>
      <w:sz w:val="22"/>
      <w:lang w:val="is-IS"/>
    </w:rPr>
  </w:style>
  <w:style w:type="paragraph" w:styleId="Textkrper-Zeileneinzug">
    <w:name w:val="Body Text Indent"/>
    <w:basedOn w:val="Standard"/>
    <w:link w:val="Textkrper-ZeileneinzugZchn"/>
    <w:unhideWhenUsed/>
    <w:rsid w:val="00A7120E"/>
    <w:pPr>
      <w:overflowPunct w:val="0"/>
      <w:autoSpaceDE w:val="0"/>
      <w:autoSpaceDN w:val="0"/>
      <w:adjustRightInd w:val="0"/>
      <w:ind w:left="284"/>
      <w:outlineLvl w:val="0"/>
    </w:pPr>
    <w:rPr>
      <w:sz w:val="22"/>
      <w:szCs w:val="20"/>
      <w:lang w:val="is-IS" w:eastAsia="en-US"/>
    </w:rPr>
  </w:style>
  <w:style w:type="character" w:customStyle="1" w:styleId="Textkrper-ZeileneinzugZchn">
    <w:name w:val="Textkörper-Zeileneinzug Zchn"/>
    <w:link w:val="Textkrper-Zeileneinzug"/>
    <w:rsid w:val="00A7120E"/>
    <w:rPr>
      <w:sz w:val="22"/>
      <w:lang w:val="is-IS"/>
    </w:rPr>
  </w:style>
  <w:style w:type="paragraph" w:styleId="Textkrper2">
    <w:name w:val="Body Text 2"/>
    <w:basedOn w:val="Standard"/>
    <w:link w:val="Textkrper2Zchn"/>
    <w:unhideWhenUsed/>
    <w:rsid w:val="00A7120E"/>
    <w:pPr>
      <w:overflowPunct w:val="0"/>
      <w:autoSpaceDE w:val="0"/>
      <w:autoSpaceDN w:val="0"/>
      <w:adjustRightInd w:val="0"/>
      <w:ind w:right="-449"/>
    </w:pPr>
    <w:rPr>
      <w:sz w:val="22"/>
      <w:szCs w:val="20"/>
      <w:lang w:val="en-US" w:eastAsia="en-US"/>
    </w:rPr>
  </w:style>
  <w:style w:type="character" w:customStyle="1" w:styleId="Textkrper2Zchn">
    <w:name w:val="Textkörper 2 Zchn"/>
    <w:link w:val="Textkrper2"/>
    <w:rsid w:val="00A7120E"/>
    <w:rPr>
      <w:sz w:val="22"/>
    </w:rPr>
  </w:style>
  <w:style w:type="paragraph" w:styleId="Textkrper3">
    <w:name w:val="Body Text 3"/>
    <w:basedOn w:val="Standard"/>
    <w:link w:val="Textkrper3Zchn"/>
    <w:unhideWhenUsed/>
    <w:rsid w:val="00A7120E"/>
    <w:pPr>
      <w:ind w:right="-2"/>
    </w:pPr>
    <w:rPr>
      <w:sz w:val="22"/>
      <w:szCs w:val="20"/>
      <w:lang w:val="is-IS" w:eastAsia="en-US"/>
    </w:rPr>
  </w:style>
  <w:style w:type="character" w:customStyle="1" w:styleId="Textkrper3Zchn">
    <w:name w:val="Textkörper 3 Zchn"/>
    <w:link w:val="Textkrper3"/>
    <w:rsid w:val="00A7120E"/>
    <w:rPr>
      <w:sz w:val="22"/>
      <w:lang w:val="is-IS"/>
    </w:rPr>
  </w:style>
  <w:style w:type="paragraph" w:styleId="Textkrper-Einzug3">
    <w:name w:val="Body Text Indent 3"/>
    <w:basedOn w:val="Standard"/>
    <w:link w:val="Textkrper-Einzug3Zchn"/>
    <w:unhideWhenUsed/>
    <w:rsid w:val="00A7120E"/>
    <w:pPr>
      <w:ind w:left="567" w:hanging="567"/>
    </w:pPr>
    <w:rPr>
      <w:b/>
      <w:sz w:val="22"/>
      <w:szCs w:val="20"/>
      <w:lang w:eastAsia="en-US"/>
    </w:rPr>
  </w:style>
  <w:style w:type="character" w:customStyle="1" w:styleId="Textkrper-Einzug3Zchn">
    <w:name w:val="Textkörper-Einzug 3 Zchn"/>
    <w:link w:val="Textkrper-Einzug3"/>
    <w:rsid w:val="00A7120E"/>
    <w:rPr>
      <w:b/>
      <w:sz w:val="22"/>
      <w:lang w:val="en-GB"/>
    </w:rPr>
  </w:style>
  <w:style w:type="paragraph" w:styleId="Blocktext">
    <w:name w:val="Block Text"/>
    <w:basedOn w:val="Standard"/>
    <w:unhideWhenUsed/>
    <w:rsid w:val="00A7120E"/>
    <w:pPr>
      <w:widowControl w:val="0"/>
      <w:ind w:left="567" w:right="-2" w:hanging="567"/>
    </w:pPr>
    <w:rPr>
      <w:sz w:val="22"/>
      <w:szCs w:val="22"/>
      <w:lang w:val="en-US" w:eastAsia="en-US"/>
    </w:rPr>
  </w:style>
  <w:style w:type="paragraph" w:styleId="Dokumentstruktur">
    <w:name w:val="Document Map"/>
    <w:basedOn w:val="Standard"/>
    <w:link w:val="DokumentstrukturZchn"/>
    <w:unhideWhenUsed/>
    <w:rsid w:val="00A7120E"/>
    <w:pPr>
      <w:shd w:val="clear" w:color="auto" w:fill="000080"/>
    </w:pPr>
    <w:rPr>
      <w:rFonts w:ascii="Tahoma" w:hAnsi="Tahoma" w:cs="Tahoma"/>
      <w:sz w:val="20"/>
      <w:szCs w:val="20"/>
      <w:lang w:val="en-US" w:eastAsia="en-US"/>
    </w:rPr>
  </w:style>
  <w:style w:type="character" w:customStyle="1" w:styleId="DokumentstrukturZchn">
    <w:name w:val="Dokumentstruktur Zchn"/>
    <w:link w:val="Dokumentstruktur"/>
    <w:rsid w:val="00A7120E"/>
    <w:rPr>
      <w:rFonts w:ascii="Tahoma" w:hAnsi="Tahoma" w:cs="Tahoma"/>
      <w:shd w:val="clear" w:color="auto" w:fill="000080"/>
    </w:rPr>
  </w:style>
  <w:style w:type="character" w:customStyle="1" w:styleId="TextChar">
    <w:name w:val="Text Char"/>
    <w:link w:val="Text"/>
    <w:locked/>
    <w:rsid w:val="00A7120E"/>
    <w:rPr>
      <w:sz w:val="24"/>
      <w:lang w:val="en-GB"/>
    </w:rPr>
  </w:style>
  <w:style w:type="paragraph" w:customStyle="1" w:styleId="Authors">
    <w:name w:val="Authors"/>
    <w:basedOn w:val="Standard"/>
    <w:rsid w:val="00A7120E"/>
    <w:pPr>
      <w:keepNext/>
      <w:spacing w:before="240"/>
    </w:pPr>
    <w:rPr>
      <w:rFonts w:ascii="Arial" w:hAnsi="Arial"/>
      <w:sz w:val="22"/>
      <w:szCs w:val="20"/>
      <w:lang w:eastAsia="en-US"/>
    </w:rPr>
  </w:style>
  <w:style w:type="paragraph" w:customStyle="1" w:styleId="spc">
    <w:name w:val="spc"/>
    <w:rsid w:val="00A7120E"/>
    <w:pPr>
      <w:widowControl w:val="0"/>
    </w:pPr>
    <w:rPr>
      <w:sz w:val="22"/>
      <w:lang w:val="is-IS" w:eastAsia="en-US"/>
    </w:rPr>
  </w:style>
  <w:style w:type="paragraph" w:customStyle="1" w:styleId="spcFyrirsgn">
    <w:name w:val="spcFyrirsögn"/>
    <w:basedOn w:val="Standard"/>
    <w:rsid w:val="00A7120E"/>
    <w:pPr>
      <w:outlineLvl w:val="0"/>
    </w:pPr>
    <w:rPr>
      <w:sz w:val="22"/>
      <w:szCs w:val="20"/>
      <w:lang w:eastAsia="en-US"/>
    </w:rPr>
  </w:style>
  <w:style w:type="paragraph" w:customStyle="1" w:styleId="spcUndirFyrirsgn">
    <w:name w:val="spcUndirFyrirsögn"/>
    <w:basedOn w:val="spcFyrirsgn"/>
    <w:rsid w:val="00A7120E"/>
    <w:pPr>
      <w:outlineLvl w:val="1"/>
    </w:pPr>
  </w:style>
  <w:style w:type="paragraph" w:customStyle="1" w:styleId="AddressTR">
    <w:name w:val="AddressTR"/>
    <w:basedOn w:val="Standard"/>
    <w:next w:val="Standard"/>
    <w:rsid w:val="00A7120E"/>
    <w:pPr>
      <w:framePr w:w="4820" w:hSpace="181" w:wrap="notBeside" w:vAnchor="text" w:hAnchor="margin" w:x="5103" w:y="1"/>
      <w:spacing w:after="720"/>
    </w:pPr>
    <w:rPr>
      <w:rFonts w:ascii="CG Times (W1)" w:hAnsi="CG Times (W1)"/>
      <w:noProof/>
      <w:szCs w:val="20"/>
      <w:lang w:eastAsia="en-US"/>
    </w:rPr>
  </w:style>
  <w:style w:type="paragraph" w:customStyle="1" w:styleId="CharCharCharCharCharCharCharCharCharCharChar">
    <w:name w:val="Char Char Char Char Char Char Char Char Char Char Char"/>
    <w:basedOn w:val="Standard"/>
    <w:rsid w:val="00A7120E"/>
    <w:pPr>
      <w:spacing w:after="160" w:line="240" w:lineRule="exact"/>
    </w:pPr>
    <w:rPr>
      <w:rFonts w:ascii="Verdana" w:hAnsi="Verdana" w:cs="Verdana"/>
      <w:sz w:val="20"/>
      <w:szCs w:val="20"/>
      <w:lang w:eastAsia="en-US"/>
    </w:rPr>
  </w:style>
  <w:style w:type="paragraph" w:customStyle="1" w:styleId="BodyText21">
    <w:name w:val="Body Text 21"/>
    <w:basedOn w:val="Standard"/>
    <w:rsid w:val="00A7120E"/>
    <w:pPr>
      <w:tabs>
        <w:tab w:val="left" w:pos="567"/>
      </w:tabs>
      <w:spacing w:line="-259" w:lineRule="auto"/>
      <w:ind w:left="567"/>
      <w:jc w:val="both"/>
    </w:pPr>
    <w:rPr>
      <w:sz w:val="22"/>
      <w:szCs w:val="20"/>
      <w:lang w:eastAsia="en-US"/>
    </w:rPr>
  </w:style>
  <w:style w:type="paragraph" w:customStyle="1" w:styleId="Table">
    <w:name w:val="Table"/>
    <w:basedOn w:val="Standard"/>
    <w:rsid w:val="00A7120E"/>
    <w:pPr>
      <w:keepLines/>
      <w:tabs>
        <w:tab w:val="left" w:pos="284"/>
      </w:tabs>
      <w:spacing w:before="40" w:after="20"/>
    </w:pPr>
    <w:rPr>
      <w:rFonts w:ascii="Arial" w:hAnsi="Arial"/>
      <w:sz w:val="22"/>
      <w:szCs w:val="20"/>
      <w:lang w:val="en-US" w:eastAsia="en-US"/>
    </w:rPr>
  </w:style>
  <w:style w:type="paragraph" w:customStyle="1" w:styleId="paragraph">
    <w:name w:val="paragraph"/>
    <w:basedOn w:val="Standard"/>
    <w:rsid w:val="00A7120E"/>
    <w:pPr>
      <w:spacing w:before="120"/>
      <w:jc w:val="both"/>
    </w:pPr>
    <w:rPr>
      <w:szCs w:val="20"/>
      <w:lang w:eastAsia="en-US"/>
    </w:rPr>
  </w:style>
  <w:style w:type="paragraph" w:customStyle="1" w:styleId="Style">
    <w:name w:val="Style"/>
    <w:basedOn w:val="Standard"/>
    <w:rsid w:val="00A7120E"/>
    <w:pPr>
      <w:spacing w:after="160" w:line="240" w:lineRule="exact"/>
    </w:pPr>
    <w:rPr>
      <w:rFonts w:ascii="Verdana" w:hAnsi="Verdana" w:cs="Verdana"/>
      <w:sz w:val="20"/>
      <w:szCs w:val="20"/>
      <w:lang w:eastAsia="en-US"/>
    </w:rPr>
  </w:style>
  <w:style w:type="character" w:customStyle="1" w:styleId="TextChar1">
    <w:name w:val="Text Char1"/>
    <w:rsid w:val="00A7120E"/>
    <w:rPr>
      <w:sz w:val="24"/>
      <w:lang w:val="en-GB" w:eastAsia="en-US" w:bidi="ar-SA"/>
    </w:rPr>
  </w:style>
  <w:style w:type="character" w:customStyle="1" w:styleId="TableChar">
    <w:name w:val="Table Char"/>
    <w:rsid w:val="00A7120E"/>
    <w:rPr>
      <w:rFonts w:ascii="Arial" w:hAnsi="Arial" w:cs="Arial" w:hint="default"/>
      <w:sz w:val="22"/>
      <w:lang w:val="en-US" w:eastAsia="en-US" w:bidi="ar-SA"/>
    </w:rPr>
  </w:style>
  <w:style w:type="paragraph" w:customStyle="1" w:styleId="NormalParagraphStyle">
    <w:name w:val="NormalParagraphStyle"/>
    <w:basedOn w:val="Standard"/>
    <w:rsid w:val="00143DC5"/>
    <w:pPr>
      <w:widowControl w:val="0"/>
      <w:autoSpaceDE w:val="0"/>
      <w:autoSpaceDN w:val="0"/>
      <w:adjustRightInd w:val="0"/>
      <w:spacing w:line="288" w:lineRule="auto"/>
      <w:textAlignment w:val="center"/>
    </w:pPr>
    <w:rPr>
      <w:rFonts w:ascii="Times-Roman" w:hAnsi="Times-Roman"/>
      <w:color w:val="000000"/>
      <w:lang w:eastAsia="en-US"/>
    </w:rPr>
  </w:style>
  <w:style w:type="character" w:customStyle="1" w:styleId="hps">
    <w:name w:val="hps"/>
    <w:rsid w:val="0044139B"/>
  </w:style>
  <w:style w:type="paragraph" w:customStyle="1" w:styleId="BodytextAgency">
    <w:name w:val="Body text (Agency)"/>
    <w:basedOn w:val="Standard"/>
    <w:link w:val="BodytextAgencyChar"/>
    <w:rsid w:val="00F879BA"/>
    <w:pPr>
      <w:spacing w:after="140" w:line="280" w:lineRule="atLeast"/>
    </w:pPr>
    <w:rPr>
      <w:rFonts w:ascii="Verdana" w:eastAsia="Verdana" w:hAnsi="Verdana" w:cs="Verdana"/>
      <w:sz w:val="18"/>
      <w:szCs w:val="18"/>
    </w:rPr>
  </w:style>
  <w:style w:type="character" w:customStyle="1" w:styleId="BodytextAgencyChar">
    <w:name w:val="Body text (Agency) Char"/>
    <w:link w:val="BodytextAgency"/>
    <w:rsid w:val="00F879BA"/>
    <w:rPr>
      <w:rFonts w:ascii="Verdana" w:eastAsia="Verdana" w:hAnsi="Verdana" w:cs="Verdana"/>
      <w:sz w:val="18"/>
      <w:szCs w:val="18"/>
      <w:lang w:val="en-GB" w:eastAsia="en-GB"/>
    </w:rPr>
  </w:style>
  <w:style w:type="character" w:customStyle="1" w:styleId="shorttext">
    <w:name w:val="short_text"/>
    <w:rsid w:val="008F05E3"/>
  </w:style>
  <w:style w:type="paragraph" w:styleId="KeinLeerraum">
    <w:name w:val="No Spacing"/>
    <w:uiPriority w:val="1"/>
    <w:qFormat/>
    <w:rsid w:val="00AB2358"/>
    <w:rPr>
      <w:rFonts w:ascii="Calibri" w:eastAsia="Calibri" w:hAnsi="Calibri"/>
      <w:sz w:val="22"/>
      <w:szCs w:val="22"/>
      <w:lang w:val="is-IS" w:eastAsia="en-US"/>
    </w:rPr>
  </w:style>
  <w:style w:type="paragraph" w:customStyle="1" w:styleId="TitleA">
    <w:name w:val="Title A"/>
    <w:basedOn w:val="Standard"/>
    <w:next w:val="Standard"/>
    <w:rsid w:val="000C78AA"/>
    <w:pPr>
      <w:tabs>
        <w:tab w:val="left" w:pos="-1440"/>
        <w:tab w:val="left" w:pos="-720"/>
        <w:tab w:val="left" w:pos="567"/>
      </w:tabs>
      <w:jc w:val="center"/>
    </w:pPr>
    <w:rPr>
      <w:b/>
      <w:noProof/>
      <w:sz w:val="22"/>
      <w:szCs w:val="22"/>
      <w:lang w:eastAsia="en-US"/>
    </w:rPr>
  </w:style>
  <w:style w:type="paragraph" w:customStyle="1" w:styleId="TitleB">
    <w:name w:val="Title B"/>
    <w:basedOn w:val="Standard"/>
    <w:next w:val="Standard"/>
    <w:rsid w:val="000C78AA"/>
    <w:pPr>
      <w:tabs>
        <w:tab w:val="left" w:pos="567"/>
      </w:tabs>
      <w:ind w:left="567" w:hanging="567"/>
    </w:pPr>
    <w:rPr>
      <w:b/>
      <w:noProof/>
      <w:sz w:val="22"/>
      <w:szCs w:val="22"/>
      <w:lang w:eastAsia="en-US"/>
    </w:rPr>
  </w:style>
  <w:style w:type="paragraph" w:styleId="Abbildungsverzeichnis">
    <w:name w:val="table of figures"/>
    <w:basedOn w:val="Standard"/>
    <w:next w:val="Standard"/>
    <w:rsid w:val="00A06DB3"/>
  </w:style>
  <w:style w:type="paragraph" w:styleId="Anrede">
    <w:name w:val="Salutation"/>
    <w:basedOn w:val="Standard"/>
    <w:next w:val="Standard"/>
    <w:link w:val="AnredeZchn"/>
    <w:rsid w:val="00A06DB3"/>
  </w:style>
  <w:style w:type="character" w:customStyle="1" w:styleId="AnredeZchn">
    <w:name w:val="Anrede Zchn"/>
    <w:basedOn w:val="Absatz-Standardschriftart"/>
    <w:link w:val="Anrede"/>
    <w:rsid w:val="00A06DB3"/>
    <w:rPr>
      <w:sz w:val="24"/>
      <w:szCs w:val="24"/>
      <w:lang w:val="en-GB" w:eastAsia="en-GB"/>
    </w:rPr>
  </w:style>
  <w:style w:type="paragraph" w:styleId="Aufzhlungszeichen">
    <w:name w:val="List Bullet"/>
    <w:basedOn w:val="Standard"/>
    <w:rsid w:val="00A06DB3"/>
    <w:pPr>
      <w:numPr>
        <w:numId w:val="9"/>
      </w:numPr>
      <w:contextualSpacing/>
    </w:pPr>
  </w:style>
  <w:style w:type="paragraph" w:styleId="Aufzhlungszeichen2">
    <w:name w:val="List Bullet 2"/>
    <w:basedOn w:val="Standard"/>
    <w:rsid w:val="00A06DB3"/>
    <w:pPr>
      <w:numPr>
        <w:numId w:val="10"/>
      </w:numPr>
      <w:contextualSpacing/>
    </w:pPr>
  </w:style>
  <w:style w:type="paragraph" w:styleId="Aufzhlungszeichen3">
    <w:name w:val="List Bullet 3"/>
    <w:basedOn w:val="Standard"/>
    <w:rsid w:val="00A06DB3"/>
    <w:pPr>
      <w:numPr>
        <w:numId w:val="11"/>
      </w:numPr>
      <w:contextualSpacing/>
    </w:pPr>
  </w:style>
  <w:style w:type="paragraph" w:styleId="Aufzhlungszeichen4">
    <w:name w:val="List Bullet 4"/>
    <w:basedOn w:val="Standard"/>
    <w:rsid w:val="00A06DB3"/>
    <w:pPr>
      <w:numPr>
        <w:numId w:val="12"/>
      </w:numPr>
      <w:contextualSpacing/>
    </w:pPr>
  </w:style>
  <w:style w:type="paragraph" w:styleId="Aufzhlungszeichen5">
    <w:name w:val="List Bullet 5"/>
    <w:basedOn w:val="Standard"/>
    <w:rsid w:val="00A06DB3"/>
    <w:pPr>
      <w:numPr>
        <w:numId w:val="13"/>
      </w:numPr>
      <w:contextualSpacing/>
    </w:pPr>
  </w:style>
  <w:style w:type="paragraph" w:styleId="Beschriftung">
    <w:name w:val="caption"/>
    <w:basedOn w:val="Standard"/>
    <w:next w:val="Standard"/>
    <w:semiHidden/>
    <w:unhideWhenUsed/>
    <w:qFormat/>
    <w:locked/>
    <w:rsid w:val="00A06DB3"/>
    <w:pPr>
      <w:spacing w:after="200"/>
    </w:pPr>
    <w:rPr>
      <w:i/>
      <w:iCs/>
      <w:color w:val="44546A" w:themeColor="text2"/>
      <w:sz w:val="18"/>
      <w:szCs w:val="18"/>
    </w:rPr>
  </w:style>
  <w:style w:type="paragraph" w:styleId="Datum">
    <w:name w:val="Date"/>
    <w:basedOn w:val="Standard"/>
    <w:next w:val="Standard"/>
    <w:link w:val="DatumZchn"/>
    <w:rsid w:val="00A06DB3"/>
  </w:style>
  <w:style w:type="character" w:customStyle="1" w:styleId="DatumZchn">
    <w:name w:val="Datum Zchn"/>
    <w:basedOn w:val="Absatz-Standardschriftart"/>
    <w:link w:val="Datum"/>
    <w:rsid w:val="00A06DB3"/>
    <w:rPr>
      <w:sz w:val="24"/>
      <w:szCs w:val="24"/>
      <w:lang w:val="en-GB" w:eastAsia="en-GB"/>
    </w:rPr>
  </w:style>
  <w:style w:type="paragraph" w:styleId="E-Mail-Signatur">
    <w:name w:val="E-mail Signature"/>
    <w:basedOn w:val="Standard"/>
    <w:link w:val="E-Mail-SignaturZchn"/>
    <w:rsid w:val="00A06DB3"/>
  </w:style>
  <w:style w:type="character" w:customStyle="1" w:styleId="E-Mail-SignaturZchn">
    <w:name w:val="E-Mail-Signatur Zchn"/>
    <w:basedOn w:val="Absatz-Standardschriftart"/>
    <w:link w:val="E-Mail-Signatur"/>
    <w:rsid w:val="00A06DB3"/>
    <w:rPr>
      <w:sz w:val="24"/>
      <w:szCs w:val="24"/>
      <w:lang w:val="en-GB" w:eastAsia="en-GB"/>
    </w:rPr>
  </w:style>
  <w:style w:type="paragraph" w:styleId="Fu-Endnotenberschrift">
    <w:name w:val="Note Heading"/>
    <w:basedOn w:val="Standard"/>
    <w:next w:val="Standard"/>
    <w:link w:val="Fu-EndnotenberschriftZchn"/>
    <w:rsid w:val="00A06DB3"/>
  </w:style>
  <w:style w:type="character" w:customStyle="1" w:styleId="Fu-EndnotenberschriftZchn">
    <w:name w:val="Fuß/-Endnotenüberschrift Zchn"/>
    <w:basedOn w:val="Absatz-Standardschriftart"/>
    <w:link w:val="Fu-Endnotenberschrift"/>
    <w:rsid w:val="00A06DB3"/>
    <w:rPr>
      <w:sz w:val="24"/>
      <w:szCs w:val="24"/>
      <w:lang w:val="en-GB" w:eastAsia="en-GB"/>
    </w:rPr>
  </w:style>
  <w:style w:type="paragraph" w:styleId="Funotentext">
    <w:name w:val="footnote text"/>
    <w:basedOn w:val="Standard"/>
    <w:link w:val="FunotentextZchn"/>
    <w:rsid w:val="00A06DB3"/>
    <w:rPr>
      <w:sz w:val="20"/>
      <w:szCs w:val="20"/>
    </w:rPr>
  </w:style>
  <w:style w:type="character" w:customStyle="1" w:styleId="FunotentextZchn">
    <w:name w:val="Fußnotentext Zchn"/>
    <w:basedOn w:val="Absatz-Standardschriftart"/>
    <w:link w:val="Funotentext"/>
    <w:rsid w:val="00A06DB3"/>
    <w:rPr>
      <w:lang w:val="en-GB" w:eastAsia="en-GB"/>
    </w:rPr>
  </w:style>
  <w:style w:type="paragraph" w:styleId="Gruformel">
    <w:name w:val="Closing"/>
    <w:basedOn w:val="Standard"/>
    <w:link w:val="GruformelZchn"/>
    <w:rsid w:val="00A06DB3"/>
    <w:pPr>
      <w:ind w:left="4252"/>
    </w:pPr>
  </w:style>
  <w:style w:type="character" w:customStyle="1" w:styleId="GruformelZchn">
    <w:name w:val="Grußformel Zchn"/>
    <w:basedOn w:val="Absatz-Standardschriftart"/>
    <w:link w:val="Gruformel"/>
    <w:rsid w:val="00A06DB3"/>
    <w:rPr>
      <w:sz w:val="24"/>
      <w:szCs w:val="24"/>
      <w:lang w:val="en-GB" w:eastAsia="en-GB"/>
    </w:rPr>
  </w:style>
  <w:style w:type="paragraph" w:styleId="HTMLAdresse">
    <w:name w:val="HTML Address"/>
    <w:basedOn w:val="Standard"/>
    <w:link w:val="HTMLAdresseZchn"/>
    <w:rsid w:val="00A06DB3"/>
    <w:rPr>
      <w:i/>
      <w:iCs/>
    </w:rPr>
  </w:style>
  <w:style w:type="character" w:customStyle="1" w:styleId="HTMLAdresseZchn">
    <w:name w:val="HTML Adresse Zchn"/>
    <w:basedOn w:val="Absatz-Standardschriftart"/>
    <w:link w:val="HTMLAdresse"/>
    <w:rsid w:val="00A06DB3"/>
    <w:rPr>
      <w:i/>
      <w:iCs/>
      <w:sz w:val="24"/>
      <w:szCs w:val="24"/>
      <w:lang w:val="en-GB" w:eastAsia="en-GB"/>
    </w:rPr>
  </w:style>
  <w:style w:type="paragraph" w:styleId="HTMLVorformatiert">
    <w:name w:val="HTML Preformatted"/>
    <w:basedOn w:val="Standard"/>
    <w:link w:val="HTMLVorformatiertZchn"/>
    <w:semiHidden/>
    <w:unhideWhenUsed/>
    <w:rsid w:val="00A06DB3"/>
    <w:rPr>
      <w:rFonts w:ascii="Consolas" w:hAnsi="Consolas"/>
      <w:sz w:val="20"/>
      <w:szCs w:val="20"/>
    </w:rPr>
  </w:style>
  <w:style w:type="character" w:customStyle="1" w:styleId="HTMLVorformatiertZchn">
    <w:name w:val="HTML Vorformatiert Zchn"/>
    <w:basedOn w:val="Absatz-Standardschriftart"/>
    <w:link w:val="HTMLVorformatiert"/>
    <w:semiHidden/>
    <w:rsid w:val="00A06DB3"/>
    <w:rPr>
      <w:rFonts w:ascii="Consolas" w:hAnsi="Consolas"/>
      <w:lang w:val="en-GB" w:eastAsia="en-GB"/>
    </w:rPr>
  </w:style>
  <w:style w:type="paragraph" w:styleId="Index1">
    <w:name w:val="index 1"/>
    <w:basedOn w:val="Standard"/>
    <w:next w:val="Standard"/>
    <w:autoRedefine/>
    <w:rsid w:val="00A06DB3"/>
    <w:pPr>
      <w:ind w:left="240" w:hanging="240"/>
    </w:pPr>
  </w:style>
  <w:style w:type="paragraph" w:styleId="Index2">
    <w:name w:val="index 2"/>
    <w:basedOn w:val="Standard"/>
    <w:next w:val="Standard"/>
    <w:autoRedefine/>
    <w:rsid w:val="00A06DB3"/>
    <w:pPr>
      <w:ind w:left="480" w:hanging="240"/>
    </w:pPr>
  </w:style>
  <w:style w:type="paragraph" w:styleId="Index3">
    <w:name w:val="index 3"/>
    <w:basedOn w:val="Standard"/>
    <w:next w:val="Standard"/>
    <w:autoRedefine/>
    <w:rsid w:val="00A06DB3"/>
    <w:pPr>
      <w:ind w:left="720" w:hanging="240"/>
    </w:pPr>
  </w:style>
  <w:style w:type="paragraph" w:styleId="Index4">
    <w:name w:val="index 4"/>
    <w:basedOn w:val="Standard"/>
    <w:next w:val="Standard"/>
    <w:autoRedefine/>
    <w:rsid w:val="00A06DB3"/>
    <w:pPr>
      <w:ind w:left="960" w:hanging="240"/>
    </w:pPr>
  </w:style>
  <w:style w:type="paragraph" w:styleId="Index5">
    <w:name w:val="index 5"/>
    <w:basedOn w:val="Standard"/>
    <w:next w:val="Standard"/>
    <w:autoRedefine/>
    <w:rsid w:val="00A06DB3"/>
    <w:pPr>
      <w:ind w:left="1200" w:hanging="240"/>
    </w:pPr>
  </w:style>
  <w:style w:type="paragraph" w:styleId="Index6">
    <w:name w:val="index 6"/>
    <w:basedOn w:val="Standard"/>
    <w:next w:val="Standard"/>
    <w:autoRedefine/>
    <w:rsid w:val="00A06DB3"/>
    <w:pPr>
      <w:ind w:left="1440" w:hanging="240"/>
    </w:pPr>
  </w:style>
  <w:style w:type="paragraph" w:styleId="Index7">
    <w:name w:val="index 7"/>
    <w:basedOn w:val="Standard"/>
    <w:next w:val="Standard"/>
    <w:autoRedefine/>
    <w:rsid w:val="00A06DB3"/>
    <w:pPr>
      <w:ind w:left="1680" w:hanging="240"/>
    </w:pPr>
  </w:style>
  <w:style w:type="paragraph" w:styleId="Index8">
    <w:name w:val="index 8"/>
    <w:basedOn w:val="Standard"/>
    <w:next w:val="Standard"/>
    <w:autoRedefine/>
    <w:rsid w:val="00A06DB3"/>
    <w:pPr>
      <w:ind w:left="1920" w:hanging="240"/>
    </w:pPr>
  </w:style>
  <w:style w:type="paragraph" w:styleId="Index9">
    <w:name w:val="index 9"/>
    <w:basedOn w:val="Standard"/>
    <w:next w:val="Standard"/>
    <w:autoRedefine/>
    <w:rsid w:val="00A06DB3"/>
    <w:pPr>
      <w:ind w:left="2160" w:hanging="240"/>
    </w:pPr>
  </w:style>
  <w:style w:type="paragraph" w:styleId="Indexberschrift">
    <w:name w:val="index heading"/>
    <w:basedOn w:val="Standard"/>
    <w:next w:val="Index1"/>
    <w:rsid w:val="00A06DB3"/>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rsid w:val="00A06DB3"/>
    <w:pPr>
      <w:spacing w:before="240"/>
      <w:ind w:left="0" w:firstLine="0"/>
      <w:outlineLvl w:val="9"/>
    </w:pPr>
    <w:rPr>
      <w:rFonts w:asciiTheme="majorHAnsi" w:eastAsiaTheme="majorEastAsia" w:hAnsiTheme="majorHAnsi" w:cstheme="majorBidi"/>
      <w:b w:val="0"/>
      <w:color w:val="2E74B5" w:themeColor="accent1" w:themeShade="BF"/>
      <w:sz w:val="32"/>
      <w:szCs w:val="32"/>
      <w:lang w:eastAsia="en-GB"/>
    </w:rPr>
  </w:style>
  <w:style w:type="paragraph" w:styleId="IntensivesZitat">
    <w:name w:val="Intense Quote"/>
    <w:basedOn w:val="Standard"/>
    <w:next w:val="Standard"/>
    <w:link w:val="IntensivesZitatZchn"/>
    <w:uiPriority w:val="30"/>
    <w:qFormat/>
    <w:rsid w:val="00A06DB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ivesZitatZchn">
    <w:name w:val="Intensives Zitat Zchn"/>
    <w:basedOn w:val="Absatz-Standardschriftart"/>
    <w:link w:val="IntensivesZitat"/>
    <w:uiPriority w:val="30"/>
    <w:rsid w:val="00A06DB3"/>
    <w:rPr>
      <w:i/>
      <w:iCs/>
      <w:color w:val="5B9BD5" w:themeColor="accent1"/>
      <w:sz w:val="24"/>
      <w:szCs w:val="24"/>
      <w:lang w:val="en-GB" w:eastAsia="en-GB"/>
    </w:rPr>
  </w:style>
  <w:style w:type="paragraph" w:styleId="Liste">
    <w:name w:val="List"/>
    <w:basedOn w:val="Standard"/>
    <w:rsid w:val="00A06DB3"/>
    <w:pPr>
      <w:ind w:left="283" w:hanging="283"/>
      <w:contextualSpacing/>
    </w:pPr>
  </w:style>
  <w:style w:type="paragraph" w:styleId="Liste2">
    <w:name w:val="List 2"/>
    <w:basedOn w:val="Standard"/>
    <w:rsid w:val="00A06DB3"/>
    <w:pPr>
      <w:ind w:left="566" w:hanging="283"/>
      <w:contextualSpacing/>
    </w:pPr>
  </w:style>
  <w:style w:type="paragraph" w:styleId="Liste3">
    <w:name w:val="List 3"/>
    <w:basedOn w:val="Standard"/>
    <w:rsid w:val="00A06DB3"/>
    <w:pPr>
      <w:ind w:left="849" w:hanging="283"/>
      <w:contextualSpacing/>
    </w:pPr>
  </w:style>
  <w:style w:type="paragraph" w:styleId="Liste4">
    <w:name w:val="List 4"/>
    <w:basedOn w:val="Standard"/>
    <w:rsid w:val="00A06DB3"/>
    <w:pPr>
      <w:ind w:left="1132" w:hanging="283"/>
      <w:contextualSpacing/>
    </w:pPr>
  </w:style>
  <w:style w:type="paragraph" w:styleId="Liste5">
    <w:name w:val="List 5"/>
    <w:basedOn w:val="Standard"/>
    <w:rsid w:val="00A06DB3"/>
    <w:pPr>
      <w:ind w:left="1415" w:hanging="283"/>
      <w:contextualSpacing/>
    </w:pPr>
  </w:style>
  <w:style w:type="paragraph" w:styleId="Listenabsatz">
    <w:name w:val="List Paragraph"/>
    <w:basedOn w:val="Standard"/>
    <w:uiPriority w:val="34"/>
    <w:qFormat/>
    <w:rsid w:val="00A06DB3"/>
    <w:pPr>
      <w:ind w:left="720"/>
      <w:contextualSpacing/>
    </w:pPr>
  </w:style>
  <w:style w:type="paragraph" w:styleId="Listenfortsetzung">
    <w:name w:val="List Continue"/>
    <w:basedOn w:val="Standard"/>
    <w:rsid w:val="00A06DB3"/>
    <w:pPr>
      <w:spacing w:after="120"/>
      <w:ind w:left="283"/>
      <w:contextualSpacing/>
    </w:pPr>
  </w:style>
  <w:style w:type="paragraph" w:styleId="Listenfortsetzung2">
    <w:name w:val="List Continue 2"/>
    <w:basedOn w:val="Standard"/>
    <w:rsid w:val="00A06DB3"/>
    <w:pPr>
      <w:spacing w:after="120"/>
      <w:ind w:left="566"/>
      <w:contextualSpacing/>
    </w:pPr>
  </w:style>
  <w:style w:type="paragraph" w:styleId="Listenfortsetzung3">
    <w:name w:val="List Continue 3"/>
    <w:basedOn w:val="Standard"/>
    <w:rsid w:val="00A06DB3"/>
    <w:pPr>
      <w:spacing w:after="120"/>
      <w:ind w:left="849"/>
      <w:contextualSpacing/>
    </w:pPr>
  </w:style>
  <w:style w:type="paragraph" w:styleId="Listenfortsetzung4">
    <w:name w:val="List Continue 4"/>
    <w:basedOn w:val="Standard"/>
    <w:rsid w:val="00A06DB3"/>
    <w:pPr>
      <w:spacing w:after="120"/>
      <w:ind w:left="1132"/>
      <w:contextualSpacing/>
    </w:pPr>
  </w:style>
  <w:style w:type="paragraph" w:styleId="Listenfortsetzung5">
    <w:name w:val="List Continue 5"/>
    <w:basedOn w:val="Standard"/>
    <w:rsid w:val="00A06DB3"/>
    <w:pPr>
      <w:spacing w:after="120"/>
      <w:ind w:left="1415"/>
      <w:contextualSpacing/>
    </w:pPr>
  </w:style>
  <w:style w:type="paragraph" w:styleId="Listennummer">
    <w:name w:val="List Number"/>
    <w:basedOn w:val="Standard"/>
    <w:rsid w:val="00A06DB3"/>
    <w:pPr>
      <w:numPr>
        <w:numId w:val="14"/>
      </w:numPr>
      <w:contextualSpacing/>
    </w:pPr>
  </w:style>
  <w:style w:type="paragraph" w:styleId="Listennummer2">
    <w:name w:val="List Number 2"/>
    <w:basedOn w:val="Standard"/>
    <w:rsid w:val="00A06DB3"/>
    <w:pPr>
      <w:numPr>
        <w:numId w:val="15"/>
      </w:numPr>
      <w:contextualSpacing/>
    </w:pPr>
  </w:style>
  <w:style w:type="paragraph" w:styleId="Listennummer3">
    <w:name w:val="List Number 3"/>
    <w:basedOn w:val="Standard"/>
    <w:rsid w:val="00A06DB3"/>
    <w:pPr>
      <w:numPr>
        <w:numId w:val="16"/>
      </w:numPr>
      <w:contextualSpacing/>
    </w:pPr>
  </w:style>
  <w:style w:type="paragraph" w:styleId="Listennummer4">
    <w:name w:val="List Number 4"/>
    <w:basedOn w:val="Standard"/>
    <w:rsid w:val="00A06DB3"/>
    <w:pPr>
      <w:numPr>
        <w:numId w:val="17"/>
      </w:numPr>
      <w:contextualSpacing/>
    </w:pPr>
  </w:style>
  <w:style w:type="paragraph" w:styleId="Listennummer5">
    <w:name w:val="List Number 5"/>
    <w:basedOn w:val="Standard"/>
    <w:rsid w:val="00A06DB3"/>
    <w:pPr>
      <w:numPr>
        <w:numId w:val="18"/>
      </w:numPr>
      <w:contextualSpacing/>
    </w:pPr>
  </w:style>
  <w:style w:type="paragraph" w:styleId="Literaturverzeichnis">
    <w:name w:val="Bibliography"/>
    <w:basedOn w:val="Standard"/>
    <w:next w:val="Standard"/>
    <w:uiPriority w:val="37"/>
    <w:semiHidden/>
    <w:unhideWhenUsed/>
    <w:rsid w:val="00A06DB3"/>
  </w:style>
  <w:style w:type="paragraph" w:styleId="Makrotext">
    <w:name w:val="macro"/>
    <w:link w:val="MakrotextZchn"/>
    <w:rsid w:val="00A06DB3"/>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GB"/>
    </w:rPr>
  </w:style>
  <w:style w:type="character" w:customStyle="1" w:styleId="MakrotextZchn">
    <w:name w:val="Makrotext Zchn"/>
    <w:basedOn w:val="Absatz-Standardschriftart"/>
    <w:link w:val="Makrotext"/>
    <w:rsid w:val="00A06DB3"/>
    <w:rPr>
      <w:rFonts w:ascii="Consolas" w:hAnsi="Consolas"/>
      <w:lang w:val="en-GB" w:eastAsia="en-GB"/>
    </w:rPr>
  </w:style>
  <w:style w:type="paragraph" w:styleId="Nachrichtenkopf">
    <w:name w:val="Message Header"/>
    <w:basedOn w:val="Standard"/>
    <w:link w:val="NachrichtenkopfZchn"/>
    <w:rsid w:val="00A06DB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NachrichtenkopfZchn">
    <w:name w:val="Nachrichtenkopf Zchn"/>
    <w:basedOn w:val="Absatz-Standardschriftart"/>
    <w:link w:val="Nachrichtenkopf"/>
    <w:rsid w:val="00A06DB3"/>
    <w:rPr>
      <w:rFonts w:asciiTheme="majorHAnsi" w:eastAsiaTheme="majorEastAsia" w:hAnsiTheme="majorHAnsi" w:cstheme="majorBidi"/>
      <w:sz w:val="24"/>
      <w:szCs w:val="24"/>
      <w:shd w:val="pct20" w:color="auto" w:fill="auto"/>
      <w:lang w:val="en-GB" w:eastAsia="en-GB"/>
    </w:rPr>
  </w:style>
  <w:style w:type="paragraph" w:styleId="NurText">
    <w:name w:val="Plain Text"/>
    <w:basedOn w:val="Standard"/>
    <w:link w:val="NurTextZchn"/>
    <w:rsid w:val="00A06DB3"/>
    <w:rPr>
      <w:rFonts w:ascii="Consolas" w:hAnsi="Consolas"/>
      <w:sz w:val="21"/>
      <w:szCs w:val="21"/>
    </w:rPr>
  </w:style>
  <w:style w:type="character" w:customStyle="1" w:styleId="NurTextZchn">
    <w:name w:val="Nur Text Zchn"/>
    <w:basedOn w:val="Absatz-Standardschriftart"/>
    <w:link w:val="NurText"/>
    <w:rsid w:val="00A06DB3"/>
    <w:rPr>
      <w:rFonts w:ascii="Consolas" w:hAnsi="Consolas"/>
      <w:sz w:val="21"/>
      <w:szCs w:val="21"/>
      <w:lang w:val="en-GB" w:eastAsia="en-GB"/>
    </w:rPr>
  </w:style>
  <w:style w:type="paragraph" w:styleId="Rechtsgrundlagenverzeichnis">
    <w:name w:val="table of authorities"/>
    <w:basedOn w:val="Standard"/>
    <w:next w:val="Standard"/>
    <w:rsid w:val="00A06DB3"/>
    <w:pPr>
      <w:ind w:left="240" w:hanging="240"/>
    </w:pPr>
  </w:style>
  <w:style w:type="paragraph" w:styleId="RGV-berschrift">
    <w:name w:val="toa heading"/>
    <w:basedOn w:val="Standard"/>
    <w:next w:val="Standard"/>
    <w:rsid w:val="00A06DB3"/>
    <w:pPr>
      <w:spacing w:before="120"/>
    </w:pPr>
    <w:rPr>
      <w:rFonts w:asciiTheme="majorHAnsi" w:eastAsiaTheme="majorEastAsia" w:hAnsiTheme="majorHAnsi" w:cstheme="majorBidi"/>
      <w:b/>
      <w:bCs/>
    </w:rPr>
  </w:style>
  <w:style w:type="paragraph" w:styleId="Standardeinzug">
    <w:name w:val="Normal Indent"/>
    <w:basedOn w:val="Standard"/>
    <w:rsid w:val="00A06DB3"/>
    <w:pPr>
      <w:ind w:left="708"/>
    </w:pPr>
  </w:style>
  <w:style w:type="paragraph" w:styleId="Textkrper-Einzug2">
    <w:name w:val="Body Text Indent 2"/>
    <w:basedOn w:val="Standard"/>
    <w:link w:val="Textkrper-Einzug2Zchn"/>
    <w:rsid w:val="00A06DB3"/>
    <w:pPr>
      <w:spacing w:after="120" w:line="480" w:lineRule="auto"/>
      <w:ind w:left="283"/>
    </w:pPr>
  </w:style>
  <w:style w:type="character" w:customStyle="1" w:styleId="Textkrper-Einzug2Zchn">
    <w:name w:val="Textkörper-Einzug 2 Zchn"/>
    <w:basedOn w:val="Absatz-Standardschriftart"/>
    <w:link w:val="Textkrper-Einzug2"/>
    <w:rsid w:val="00A06DB3"/>
    <w:rPr>
      <w:sz w:val="24"/>
      <w:szCs w:val="24"/>
      <w:lang w:val="en-GB" w:eastAsia="en-GB"/>
    </w:rPr>
  </w:style>
  <w:style w:type="paragraph" w:styleId="Textkrper-Erstzeileneinzug">
    <w:name w:val="Body Text First Indent"/>
    <w:basedOn w:val="Textkrper"/>
    <w:link w:val="Textkrper-ErstzeileneinzugZchn"/>
    <w:rsid w:val="00A06DB3"/>
    <w:pPr>
      <w:overflowPunct/>
      <w:autoSpaceDE/>
      <w:autoSpaceDN/>
      <w:adjustRightInd/>
      <w:ind w:right="0" w:firstLine="360"/>
    </w:pPr>
    <w:rPr>
      <w:b w:val="0"/>
      <w:sz w:val="24"/>
      <w:szCs w:val="24"/>
      <w:lang w:val="en-GB" w:eastAsia="en-GB"/>
    </w:rPr>
  </w:style>
  <w:style w:type="character" w:customStyle="1" w:styleId="Textkrper-ErstzeileneinzugZchn">
    <w:name w:val="Textkörper-Erstzeileneinzug Zchn"/>
    <w:basedOn w:val="TextkrperZchn"/>
    <w:link w:val="Textkrper-Erstzeileneinzug"/>
    <w:rsid w:val="00A06DB3"/>
    <w:rPr>
      <w:b w:val="0"/>
      <w:sz w:val="24"/>
      <w:szCs w:val="24"/>
      <w:lang w:val="en-GB" w:eastAsia="en-GB"/>
    </w:rPr>
  </w:style>
  <w:style w:type="paragraph" w:styleId="Textkrper-Erstzeileneinzug2">
    <w:name w:val="Body Text First Indent 2"/>
    <w:basedOn w:val="Textkrper-Zeileneinzug"/>
    <w:link w:val="Textkrper-Erstzeileneinzug2Zchn"/>
    <w:rsid w:val="00A06DB3"/>
    <w:pPr>
      <w:overflowPunct/>
      <w:autoSpaceDE/>
      <w:autoSpaceDN/>
      <w:adjustRightInd/>
      <w:ind w:left="360" w:firstLine="360"/>
      <w:outlineLvl w:val="9"/>
    </w:pPr>
    <w:rPr>
      <w:sz w:val="24"/>
      <w:szCs w:val="24"/>
      <w:lang w:val="en-GB" w:eastAsia="en-GB"/>
    </w:rPr>
  </w:style>
  <w:style w:type="character" w:customStyle="1" w:styleId="Textkrper-Erstzeileneinzug2Zchn">
    <w:name w:val="Textkörper-Erstzeileneinzug 2 Zchn"/>
    <w:basedOn w:val="Textkrper-ZeileneinzugZchn"/>
    <w:link w:val="Textkrper-Erstzeileneinzug2"/>
    <w:rsid w:val="00A06DB3"/>
    <w:rPr>
      <w:sz w:val="24"/>
      <w:szCs w:val="24"/>
      <w:lang w:val="en-GB" w:eastAsia="en-GB"/>
    </w:rPr>
  </w:style>
  <w:style w:type="paragraph" w:styleId="Umschlagabsenderadresse">
    <w:name w:val="envelope return"/>
    <w:basedOn w:val="Standard"/>
    <w:rsid w:val="00A06DB3"/>
    <w:rPr>
      <w:rFonts w:asciiTheme="majorHAnsi" w:eastAsiaTheme="majorEastAsia" w:hAnsiTheme="majorHAnsi" w:cstheme="majorBidi"/>
      <w:sz w:val="20"/>
      <w:szCs w:val="20"/>
    </w:rPr>
  </w:style>
  <w:style w:type="paragraph" w:styleId="Umschlagadresse">
    <w:name w:val="envelope address"/>
    <w:basedOn w:val="Standard"/>
    <w:rsid w:val="00A06DB3"/>
    <w:pPr>
      <w:framePr w:w="4320" w:h="2160" w:hRule="exact" w:hSpace="141" w:wrap="auto" w:hAnchor="page" w:xAlign="center" w:yAlign="bottom"/>
      <w:ind w:left="1"/>
    </w:pPr>
    <w:rPr>
      <w:rFonts w:asciiTheme="majorHAnsi" w:eastAsiaTheme="majorEastAsia" w:hAnsiTheme="majorHAnsi" w:cstheme="majorBidi"/>
    </w:rPr>
  </w:style>
  <w:style w:type="paragraph" w:styleId="Unterschrift">
    <w:name w:val="Signature"/>
    <w:basedOn w:val="Standard"/>
    <w:link w:val="UnterschriftZchn"/>
    <w:rsid w:val="00A06DB3"/>
    <w:pPr>
      <w:ind w:left="4252"/>
    </w:pPr>
  </w:style>
  <w:style w:type="character" w:customStyle="1" w:styleId="UnterschriftZchn">
    <w:name w:val="Unterschrift Zchn"/>
    <w:basedOn w:val="Absatz-Standardschriftart"/>
    <w:link w:val="Unterschrift"/>
    <w:rsid w:val="00A06DB3"/>
    <w:rPr>
      <w:sz w:val="24"/>
      <w:szCs w:val="24"/>
      <w:lang w:val="en-GB" w:eastAsia="en-GB"/>
    </w:rPr>
  </w:style>
  <w:style w:type="paragraph" w:styleId="Untertitel">
    <w:name w:val="Subtitle"/>
    <w:basedOn w:val="Standard"/>
    <w:next w:val="Standard"/>
    <w:link w:val="UntertitelZchn"/>
    <w:qFormat/>
    <w:locked/>
    <w:rsid w:val="00A06DB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rsid w:val="00A06DB3"/>
    <w:rPr>
      <w:rFonts w:asciiTheme="minorHAnsi" w:eastAsiaTheme="minorEastAsia" w:hAnsiTheme="minorHAnsi" w:cstheme="minorBidi"/>
      <w:color w:val="5A5A5A" w:themeColor="text1" w:themeTint="A5"/>
      <w:spacing w:val="15"/>
      <w:sz w:val="22"/>
      <w:szCs w:val="22"/>
      <w:lang w:val="en-GB" w:eastAsia="en-GB"/>
    </w:rPr>
  </w:style>
  <w:style w:type="paragraph" w:styleId="Verzeichnis1">
    <w:name w:val="toc 1"/>
    <w:basedOn w:val="Standard"/>
    <w:next w:val="Standard"/>
    <w:autoRedefine/>
    <w:locked/>
    <w:rsid w:val="00A06DB3"/>
    <w:pPr>
      <w:spacing w:after="100"/>
    </w:pPr>
  </w:style>
  <w:style w:type="paragraph" w:styleId="Verzeichnis2">
    <w:name w:val="toc 2"/>
    <w:basedOn w:val="Standard"/>
    <w:next w:val="Standard"/>
    <w:autoRedefine/>
    <w:locked/>
    <w:rsid w:val="00A06DB3"/>
    <w:pPr>
      <w:spacing w:after="100"/>
      <w:ind w:left="240"/>
    </w:pPr>
  </w:style>
  <w:style w:type="paragraph" w:styleId="Verzeichnis3">
    <w:name w:val="toc 3"/>
    <w:basedOn w:val="Standard"/>
    <w:next w:val="Standard"/>
    <w:autoRedefine/>
    <w:locked/>
    <w:rsid w:val="00A06DB3"/>
    <w:pPr>
      <w:spacing w:after="100"/>
      <w:ind w:left="480"/>
    </w:pPr>
  </w:style>
  <w:style w:type="paragraph" w:styleId="Verzeichnis4">
    <w:name w:val="toc 4"/>
    <w:basedOn w:val="Standard"/>
    <w:next w:val="Standard"/>
    <w:autoRedefine/>
    <w:locked/>
    <w:rsid w:val="00A06DB3"/>
    <w:pPr>
      <w:spacing w:after="100"/>
      <w:ind w:left="720"/>
    </w:pPr>
  </w:style>
  <w:style w:type="paragraph" w:styleId="Verzeichnis5">
    <w:name w:val="toc 5"/>
    <w:basedOn w:val="Standard"/>
    <w:next w:val="Standard"/>
    <w:autoRedefine/>
    <w:locked/>
    <w:rsid w:val="00A06DB3"/>
    <w:pPr>
      <w:spacing w:after="100"/>
      <w:ind w:left="960"/>
    </w:pPr>
  </w:style>
  <w:style w:type="paragraph" w:styleId="Verzeichnis6">
    <w:name w:val="toc 6"/>
    <w:basedOn w:val="Standard"/>
    <w:next w:val="Standard"/>
    <w:autoRedefine/>
    <w:locked/>
    <w:rsid w:val="00A06DB3"/>
    <w:pPr>
      <w:spacing w:after="100"/>
      <w:ind w:left="1200"/>
    </w:pPr>
  </w:style>
  <w:style w:type="paragraph" w:styleId="Verzeichnis7">
    <w:name w:val="toc 7"/>
    <w:basedOn w:val="Standard"/>
    <w:next w:val="Standard"/>
    <w:autoRedefine/>
    <w:locked/>
    <w:rsid w:val="00A06DB3"/>
    <w:pPr>
      <w:spacing w:after="100"/>
      <w:ind w:left="1440"/>
    </w:pPr>
  </w:style>
  <w:style w:type="paragraph" w:styleId="Verzeichnis8">
    <w:name w:val="toc 8"/>
    <w:basedOn w:val="Standard"/>
    <w:next w:val="Standard"/>
    <w:autoRedefine/>
    <w:locked/>
    <w:rsid w:val="00A06DB3"/>
    <w:pPr>
      <w:spacing w:after="100"/>
      <w:ind w:left="1680"/>
    </w:pPr>
  </w:style>
  <w:style w:type="paragraph" w:styleId="Verzeichnis9">
    <w:name w:val="toc 9"/>
    <w:basedOn w:val="Standard"/>
    <w:next w:val="Standard"/>
    <w:autoRedefine/>
    <w:locked/>
    <w:rsid w:val="00A06DB3"/>
    <w:pPr>
      <w:spacing w:after="100"/>
      <w:ind w:left="1920"/>
    </w:pPr>
  </w:style>
  <w:style w:type="paragraph" w:styleId="Zitat">
    <w:name w:val="Quote"/>
    <w:basedOn w:val="Standard"/>
    <w:next w:val="Standard"/>
    <w:link w:val="ZitatZchn"/>
    <w:uiPriority w:val="29"/>
    <w:qFormat/>
    <w:rsid w:val="00A06DB3"/>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A06DB3"/>
    <w:rPr>
      <w:i/>
      <w:iCs/>
      <w:color w:val="404040" w:themeColor="text1" w:themeTint="BF"/>
      <w:sz w:val="24"/>
      <w:szCs w:val="24"/>
      <w:lang w:val="en-GB" w:eastAsia="en-GB"/>
    </w:rPr>
  </w:style>
  <w:style w:type="character" w:styleId="NichtaufgelsteErwhnung">
    <w:name w:val="Unresolved Mention"/>
    <w:basedOn w:val="Absatz-Standardschriftart"/>
    <w:uiPriority w:val="99"/>
    <w:semiHidden/>
    <w:unhideWhenUsed/>
    <w:rsid w:val="00C228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08530">
      <w:bodyDiv w:val="1"/>
      <w:marLeft w:val="0"/>
      <w:marRight w:val="0"/>
      <w:marTop w:val="0"/>
      <w:marBottom w:val="0"/>
      <w:divBdr>
        <w:top w:val="none" w:sz="0" w:space="0" w:color="auto"/>
        <w:left w:val="none" w:sz="0" w:space="0" w:color="auto"/>
        <w:bottom w:val="none" w:sz="0" w:space="0" w:color="auto"/>
        <w:right w:val="none" w:sz="0" w:space="0" w:color="auto"/>
      </w:divBdr>
    </w:div>
    <w:div w:id="191962460">
      <w:bodyDiv w:val="1"/>
      <w:marLeft w:val="0"/>
      <w:marRight w:val="0"/>
      <w:marTop w:val="0"/>
      <w:marBottom w:val="0"/>
      <w:divBdr>
        <w:top w:val="none" w:sz="0" w:space="0" w:color="auto"/>
        <w:left w:val="none" w:sz="0" w:space="0" w:color="auto"/>
        <w:bottom w:val="none" w:sz="0" w:space="0" w:color="auto"/>
        <w:right w:val="none" w:sz="0" w:space="0" w:color="auto"/>
      </w:divBdr>
    </w:div>
    <w:div w:id="233004615">
      <w:bodyDiv w:val="1"/>
      <w:marLeft w:val="0"/>
      <w:marRight w:val="0"/>
      <w:marTop w:val="0"/>
      <w:marBottom w:val="0"/>
      <w:divBdr>
        <w:top w:val="none" w:sz="0" w:space="0" w:color="auto"/>
        <w:left w:val="none" w:sz="0" w:space="0" w:color="auto"/>
        <w:bottom w:val="none" w:sz="0" w:space="0" w:color="auto"/>
        <w:right w:val="none" w:sz="0" w:space="0" w:color="auto"/>
      </w:divBdr>
    </w:div>
    <w:div w:id="407925775">
      <w:bodyDiv w:val="1"/>
      <w:marLeft w:val="0"/>
      <w:marRight w:val="0"/>
      <w:marTop w:val="0"/>
      <w:marBottom w:val="0"/>
      <w:divBdr>
        <w:top w:val="none" w:sz="0" w:space="0" w:color="auto"/>
        <w:left w:val="none" w:sz="0" w:space="0" w:color="auto"/>
        <w:bottom w:val="none" w:sz="0" w:space="0" w:color="auto"/>
        <w:right w:val="none" w:sz="0" w:space="0" w:color="auto"/>
      </w:divBdr>
    </w:div>
    <w:div w:id="539517553">
      <w:bodyDiv w:val="1"/>
      <w:marLeft w:val="0"/>
      <w:marRight w:val="0"/>
      <w:marTop w:val="0"/>
      <w:marBottom w:val="0"/>
      <w:divBdr>
        <w:top w:val="none" w:sz="0" w:space="0" w:color="auto"/>
        <w:left w:val="none" w:sz="0" w:space="0" w:color="auto"/>
        <w:bottom w:val="none" w:sz="0" w:space="0" w:color="auto"/>
        <w:right w:val="none" w:sz="0" w:space="0" w:color="auto"/>
      </w:divBdr>
    </w:div>
    <w:div w:id="606886175">
      <w:bodyDiv w:val="1"/>
      <w:marLeft w:val="0"/>
      <w:marRight w:val="0"/>
      <w:marTop w:val="0"/>
      <w:marBottom w:val="0"/>
      <w:divBdr>
        <w:top w:val="none" w:sz="0" w:space="0" w:color="auto"/>
        <w:left w:val="none" w:sz="0" w:space="0" w:color="auto"/>
        <w:bottom w:val="none" w:sz="0" w:space="0" w:color="auto"/>
        <w:right w:val="none" w:sz="0" w:space="0" w:color="auto"/>
      </w:divBdr>
    </w:div>
    <w:div w:id="628173123">
      <w:bodyDiv w:val="1"/>
      <w:marLeft w:val="0"/>
      <w:marRight w:val="0"/>
      <w:marTop w:val="0"/>
      <w:marBottom w:val="0"/>
      <w:divBdr>
        <w:top w:val="none" w:sz="0" w:space="0" w:color="auto"/>
        <w:left w:val="none" w:sz="0" w:space="0" w:color="auto"/>
        <w:bottom w:val="none" w:sz="0" w:space="0" w:color="auto"/>
        <w:right w:val="none" w:sz="0" w:space="0" w:color="auto"/>
      </w:divBdr>
    </w:div>
    <w:div w:id="628973837">
      <w:bodyDiv w:val="1"/>
      <w:marLeft w:val="0"/>
      <w:marRight w:val="0"/>
      <w:marTop w:val="0"/>
      <w:marBottom w:val="0"/>
      <w:divBdr>
        <w:top w:val="none" w:sz="0" w:space="0" w:color="auto"/>
        <w:left w:val="none" w:sz="0" w:space="0" w:color="auto"/>
        <w:bottom w:val="none" w:sz="0" w:space="0" w:color="auto"/>
        <w:right w:val="none" w:sz="0" w:space="0" w:color="auto"/>
      </w:divBdr>
    </w:div>
    <w:div w:id="853811431">
      <w:bodyDiv w:val="1"/>
      <w:marLeft w:val="0"/>
      <w:marRight w:val="0"/>
      <w:marTop w:val="0"/>
      <w:marBottom w:val="0"/>
      <w:divBdr>
        <w:top w:val="none" w:sz="0" w:space="0" w:color="auto"/>
        <w:left w:val="none" w:sz="0" w:space="0" w:color="auto"/>
        <w:bottom w:val="none" w:sz="0" w:space="0" w:color="auto"/>
        <w:right w:val="none" w:sz="0" w:space="0" w:color="auto"/>
      </w:divBdr>
    </w:div>
    <w:div w:id="911232007">
      <w:bodyDiv w:val="1"/>
      <w:marLeft w:val="0"/>
      <w:marRight w:val="0"/>
      <w:marTop w:val="0"/>
      <w:marBottom w:val="0"/>
      <w:divBdr>
        <w:top w:val="none" w:sz="0" w:space="0" w:color="auto"/>
        <w:left w:val="none" w:sz="0" w:space="0" w:color="auto"/>
        <w:bottom w:val="none" w:sz="0" w:space="0" w:color="auto"/>
        <w:right w:val="none" w:sz="0" w:space="0" w:color="auto"/>
      </w:divBdr>
    </w:div>
    <w:div w:id="927037016">
      <w:bodyDiv w:val="1"/>
      <w:marLeft w:val="0"/>
      <w:marRight w:val="0"/>
      <w:marTop w:val="0"/>
      <w:marBottom w:val="0"/>
      <w:divBdr>
        <w:top w:val="none" w:sz="0" w:space="0" w:color="auto"/>
        <w:left w:val="none" w:sz="0" w:space="0" w:color="auto"/>
        <w:bottom w:val="none" w:sz="0" w:space="0" w:color="auto"/>
        <w:right w:val="none" w:sz="0" w:space="0" w:color="auto"/>
      </w:divBdr>
    </w:div>
    <w:div w:id="1117604521">
      <w:bodyDiv w:val="1"/>
      <w:marLeft w:val="0"/>
      <w:marRight w:val="0"/>
      <w:marTop w:val="0"/>
      <w:marBottom w:val="0"/>
      <w:divBdr>
        <w:top w:val="none" w:sz="0" w:space="0" w:color="auto"/>
        <w:left w:val="none" w:sz="0" w:space="0" w:color="auto"/>
        <w:bottom w:val="none" w:sz="0" w:space="0" w:color="auto"/>
        <w:right w:val="none" w:sz="0" w:space="0" w:color="auto"/>
      </w:divBdr>
    </w:div>
    <w:div w:id="1380670846">
      <w:bodyDiv w:val="1"/>
      <w:marLeft w:val="0"/>
      <w:marRight w:val="0"/>
      <w:marTop w:val="0"/>
      <w:marBottom w:val="0"/>
      <w:divBdr>
        <w:top w:val="none" w:sz="0" w:space="0" w:color="auto"/>
        <w:left w:val="none" w:sz="0" w:space="0" w:color="auto"/>
        <w:bottom w:val="none" w:sz="0" w:space="0" w:color="auto"/>
        <w:right w:val="none" w:sz="0" w:space="0" w:color="auto"/>
      </w:divBdr>
    </w:div>
    <w:div w:id="1384645101">
      <w:bodyDiv w:val="1"/>
      <w:marLeft w:val="0"/>
      <w:marRight w:val="0"/>
      <w:marTop w:val="0"/>
      <w:marBottom w:val="0"/>
      <w:divBdr>
        <w:top w:val="none" w:sz="0" w:space="0" w:color="auto"/>
        <w:left w:val="none" w:sz="0" w:space="0" w:color="auto"/>
        <w:bottom w:val="none" w:sz="0" w:space="0" w:color="auto"/>
        <w:right w:val="none" w:sz="0" w:space="0" w:color="auto"/>
      </w:divBdr>
    </w:div>
    <w:div w:id="1391610606">
      <w:bodyDiv w:val="1"/>
      <w:marLeft w:val="0"/>
      <w:marRight w:val="0"/>
      <w:marTop w:val="0"/>
      <w:marBottom w:val="0"/>
      <w:divBdr>
        <w:top w:val="none" w:sz="0" w:space="0" w:color="auto"/>
        <w:left w:val="none" w:sz="0" w:space="0" w:color="auto"/>
        <w:bottom w:val="none" w:sz="0" w:space="0" w:color="auto"/>
        <w:right w:val="none" w:sz="0" w:space="0" w:color="auto"/>
      </w:divBdr>
    </w:div>
    <w:div w:id="1539853773">
      <w:bodyDiv w:val="1"/>
      <w:marLeft w:val="0"/>
      <w:marRight w:val="0"/>
      <w:marTop w:val="0"/>
      <w:marBottom w:val="0"/>
      <w:divBdr>
        <w:top w:val="none" w:sz="0" w:space="0" w:color="auto"/>
        <w:left w:val="none" w:sz="0" w:space="0" w:color="auto"/>
        <w:bottom w:val="none" w:sz="0" w:space="0" w:color="auto"/>
        <w:right w:val="none" w:sz="0" w:space="0" w:color="auto"/>
      </w:divBdr>
    </w:div>
    <w:div w:id="1678341666">
      <w:bodyDiv w:val="1"/>
      <w:marLeft w:val="0"/>
      <w:marRight w:val="0"/>
      <w:marTop w:val="0"/>
      <w:marBottom w:val="0"/>
      <w:divBdr>
        <w:top w:val="none" w:sz="0" w:space="0" w:color="auto"/>
        <w:left w:val="none" w:sz="0" w:space="0" w:color="auto"/>
        <w:bottom w:val="none" w:sz="0" w:space="0" w:color="auto"/>
        <w:right w:val="none" w:sz="0" w:space="0" w:color="auto"/>
      </w:divBdr>
    </w:div>
    <w:div w:id="1716193010">
      <w:bodyDiv w:val="1"/>
      <w:marLeft w:val="30"/>
      <w:marRight w:val="30"/>
      <w:marTop w:val="0"/>
      <w:marBottom w:val="0"/>
      <w:divBdr>
        <w:top w:val="none" w:sz="0" w:space="0" w:color="auto"/>
        <w:left w:val="none" w:sz="0" w:space="0" w:color="auto"/>
        <w:bottom w:val="none" w:sz="0" w:space="0" w:color="auto"/>
        <w:right w:val="none" w:sz="0" w:space="0" w:color="auto"/>
      </w:divBdr>
      <w:divsChild>
        <w:div w:id="1833256654">
          <w:marLeft w:val="0"/>
          <w:marRight w:val="0"/>
          <w:marTop w:val="0"/>
          <w:marBottom w:val="0"/>
          <w:divBdr>
            <w:top w:val="none" w:sz="0" w:space="0" w:color="auto"/>
            <w:left w:val="none" w:sz="0" w:space="0" w:color="auto"/>
            <w:bottom w:val="none" w:sz="0" w:space="0" w:color="auto"/>
            <w:right w:val="none" w:sz="0" w:space="0" w:color="auto"/>
          </w:divBdr>
          <w:divsChild>
            <w:div w:id="865680875">
              <w:marLeft w:val="0"/>
              <w:marRight w:val="0"/>
              <w:marTop w:val="0"/>
              <w:marBottom w:val="0"/>
              <w:divBdr>
                <w:top w:val="none" w:sz="0" w:space="0" w:color="auto"/>
                <w:left w:val="none" w:sz="0" w:space="0" w:color="auto"/>
                <w:bottom w:val="none" w:sz="0" w:space="0" w:color="auto"/>
                <w:right w:val="none" w:sz="0" w:space="0" w:color="auto"/>
              </w:divBdr>
              <w:divsChild>
                <w:div w:id="2103454474">
                  <w:marLeft w:val="180"/>
                  <w:marRight w:val="0"/>
                  <w:marTop w:val="0"/>
                  <w:marBottom w:val="0"/>
                  <w:divBdr>
                    <w:top w:val="none" w:sz="0" w:space="0" w:color="auto"/>
                    <w:left w:val="none" w:sz="0" w:space="0" w:color="auto"/>
                    <w:bottom w:val="none" w:sz="0" w:space="0" w:color="auto"/>
                    <w:right w:val="none" w:sz="0" w:space="0" w:color="auto"/>
                  </w:divBdr>
                  <w:divsChild>
                    <w:div w:id="29506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035625">
      <w:bodyDiv w:val="1"/>
      <w:marLeft w:val="0"/>
      <w:marRight w:val="0"/>
      <w:marTop w:val="0"/>
      <w:marBottom w:val="0"/>
      <w:divBdr>
        <w:top w:val="none" w:sz="0" w:space="0" w:color="auto"/>
        <w:left w:val="none" w:sz="0" w:space="0" w:color="auto"/>
        <w:bottom w:val="none" w:sz="0" w:space="0" w:color="auto"/>
        <w:right w:val="none" w:sz="0" w:space="0" w:color="auto"/>
      </w:divBdr>
    </w:div>
    <w:div w:id="2045641378">
      <w:bodyDiv w:val="1"/>
      <w:marLeft w:val="0"/>
      <w:marRight w:val="0"/>
      <w:marTop w:val="0"/>
      <w:marBottom w:val="0"/>
      <w:divBdr>
        <w:top w:val="none" w:sz="0" w:space="0" w:color="auto"/>
        <w:left w:val="none" w:sz="0" w:space="0" w:color="auto"/>
        <w:bottom w:val="none" w:sz="0" w:space="0" w:color="auto"/>
        <w:right w:val="none" w:sz="0" w:space="0" w:color="auto"/>
      </w:divBdr>
    </w:div>
    <w:div w:id="210155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ema.europa.eu/en/documents/template-form/qrd-appendix-v-adverse-drug-reaction-reporting-details_en.docx" TargetMode="External"/><Relationship Id="rId26" Type="http://schemas.openxmlformats.org/officeDocument/2006/relationships/customXml" Target="../customXml/item8.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ema.europa.eu"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www.ema.europa.eu" TargetMode="External"/><Relationship Id="rId20" Type="http://schemas.openxmlformats.org/officeDocument/2006/relationships/hyperlink" Target="https://www.ema.europa.e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ema.europa.eu/en/documents/template-form/qrd-appendix-v-adverse-drug-reaction-reporting-details_en.docx" TargetMode="Externa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http://www.ema.europa.eu"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ema.europa.eu/en/medicines/human/epar/rivastigmine-actavis" TargetMode="Externa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EMADOC-1700519818-2213347</_dlc_DocId>
    <_dlc_DocIdUrl xmlns="a034c160-bfb7-45f5-8632-2eb7e0508071">
      <Url>https://euema.sharepoint.com/sites/CRM/_layouts/15/DocIdRedir.aspx?ID=EMADOC-1700519818-2213347</Url>
      <Description>EMADOC-1700519818-2213347</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3D1E84B-B29B-423B-A848-34BE044A0958}">
  <ds:schemaRefs>
    <ds:schemaRef ds:uri="http://schemas.microsoft.com/sharepoint/v3/contenttype/forms"/>
  </ds:schemaRefs>
</ds:datastoreItem>
</file>

<file path=customXml/itemProps2.xml><?xml version="1.0" encoding="utf-8"?>
<ds:datastoreItem xmlns:ds="http://schemas.openxmlformats.org/officeDocument/2006/customXml" ds:itemID="{BCB55ADD-4CDD-4BD5-824E-A0EAE017E732}">
  <ds:schemaRefs>
    <ds:schemaRef ds:uri="http://schemas.openxmlformats.org/officeDocument/2006/bibliography"/>
  </ds:schemaRefs>
</ds:datastoreItem>
</file>

<file path=customXml/itemProps3.xml><?xml version="1.0" encoding="utf-8"?>
<ds:datastoreItem xmlns:ds="http://schemas.openxmlformats.org/officeDocument/2006/customXml" ds:itemID="{BA5293C4-94AB-414A-BC02-330781A59CC7}">
  <ds:schemaRefs>
    <ds:schemaRef ds:uri="http://schemas.microsoft.com/office/2006/metadata/longProperties"/>
  </ds:schemaRefs>
</ds:datastoreItem>
</file>

<file path=customXml/itemProps4.xml><?xml version="1.0" encoding="utf-8"?>
<ds:datastoreItem xmlns:ds="http://schemas.openxmlformats.org/officeDocument/2006/customXml" ds:itemID="{2E38EE62-AC07-4939-817D-AA6E8FBF10E6}">
  <ds:schemaRefs>
    <ds:schemaRef ds:uri="http://schemas.openxmlformats.org/officeDocument/2006/bibliography"/>
  </ds:schemaRefs>
</ds:datastoreItem>
</file>

<file path=customXml/itemProps5.xml><?xml version="1.0" encoding="utf-8"?>
<ds:datastoreItem xmlns:ds="http://schemas.openxmlformats.org/officeDocument/2006/customXml" ds:itemID="{0435925E-BD8F-4849-BB57-7CF243E97EBB}">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7AF44E0F-C64E-435B-A3BA-B21087A9E6F8}"/>
</file>

<file path=customXml/itemProps7.xml><?xml version="1.0" encoding="utf-8"?>
<ds:datastoreItem xmlns:ds="http://schemas.openxmlformats.org/officeDocument/2006/customXml" ds:itemID="{9A4BC380-A234-4B5E-843C-AD1242E2FB2C}">
  <ds:schemaRefs>
    <ds:schemaRef ds:uri="http://schemas.openxmlformats.org/officeDocument/2006/bibliography"/>
  </ds:schemaRefs>
</ds:datastoreItem>
</file>

<file path=customXml/itemProps8.xml><?xml version="1.0" encoding="utf-8"?>
<ds:datastoreItem xmlns:ds="http://schemas.openxmlformats.org/officeDocument/2006/customXml" ds:itemID="{D56D37C8-C9B6-4D3A-A56F-0944EAC82CAD}"/>
</file>

<file path=docProps/app.xml><?xml version="1.0" encoding="utf-8"?>
<Properties xmlns="http://schemas.openxmlformats.org/officeDocument/2006/extended-properties" xmlns:vt="http://schemas.openxmlformats.org/officeDocument/2006/docPropsVTypes">
  <Template>Normal.dotm</Template>
  <TotalTime>0</TotalTime>
  <Pages>3</Pages>
  <Words>9963</Words>
  <Characters>58559</Characters>
  <Application>Microsoft Office Word</Application>
  <DocSecurity>0</DocSecurity>
  <Lines>2929</Lines>
  <Paragraphs>1476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Rivastigmine Actavis, INN-rivastigmine</vt:lpstr>
      <vt:lpstr>Rivastigmine Actavis, INN-rivastigmine</vt:lpstr>
    </vt:vector>
  </TitlesOfParts>
  <Manager/>
  <Company/>
  <LinksUpToDate>false</LinksUpToDate>
  <CharactersWithSpaces>67312</CharactersWithSpaces>
  <SharedDoc>false</SharedDoc>
  <HLinks>
    <vt:vector size="36" baseType="variant">
      <vt:variant>
        <vt:i4>6619197</vt:i4>
      </vt:variant>
      <vt:variant>
        <vt:i4>15</vt:i4>
      </vt:variant>
      <vt:variant>
        <vt:i4>0</vt:i4>
      </vt:variant>
      <vt:variant>
        <vt:i4>5</vt:i4>
      </vt:variant>
      <vt:variant>
        <vt:lpwstr>http://www.serlyfjaskra.is/</vt:lpwstr>
      </vt:variant>
      <vt:variant>
        <vt:lpwstr/>
      </vt:variant>
      <vt:variant>
        <vt:i4>1245197</vt:i4>
      </vt:variant>
      <vt:variant>
        <vt:i4>12</vt:i4>
      </vt:variant>
      <vt:variant>
        <vt:i4>0</vt:i4>
      </vt:variant>
      <vt:variant>
        <vt:i4>5</vt:i4>
      </vt:variant>
      <vt:variant>
        <vt:lpwstr>http://www.ema.europa.eu/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6619197</vt:i4>
      </vt:variant>
      <vt:variant>
        <vt:i4>6</vt:i4>
      </vt:variant>
      <vt:variant>
        <vt:i4>0</vt:i4>
      </vt:variant>
      <vt:variant>
        <vt:i4>5</vt:i4>
      </vt:variant>
      <vt:variant>
        <vt:lpwstr>http://www.serlyfjaskra.is/</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Rivastigmine Actavis: EPAR – Product information - tracked changes</dc:title>
  <dc:subject>EPAR</dc:subject>
  <dc:creator>CHMP</dc:creator>
  <cp:keywords>Rivastigmine Actavis, INN-rivastigmine</cp:keywords>
  <dc:description/>
  <cp:lastModifiedBy>translator</cp:lastModifiedBy>
  <cp:revision>4</cp:revision>
  <cp:lastPrinted>2011-05-11T13:03:00Z</cp:lastPrinted>
  <dcterms:created xsi:type="dcterms:W3CDTF">2025-05-22T18:49:00Z</dcterms:created>
  <dcterms:modified xsi:type="dcterms:W3CDTF">2025-05-25T16:39:00Z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URL">
    <vt:lpwstr/>
  </property>
  <property fmtid="{D5CDD505-2E9C-101B-9397-08002B2CF9AE}" pid="4" name="Comments">
    <vt:lpwstr/>
  </property>
  <property fmtid="{D5CDD505-2E9C-101B-9397-08002B2CF9AE}" pid="5" name="PublishingContact">
    <vt:lpwstr/>
  </property>
  <property fmtid="{D5CDD505-2E9C-101B-9397-08002B2CF9AE}" pid="6" name="PublishingContactEmail">
    <vt:lpwstr/>
  </property>
  <property fmtid="{D5CDD505-2E9C-101B-9397-08002B2CF9AE}" pid="7" name="PublishingContactName">
    <vt:lpwstr/>
  </property>
  <property fmtid="{D5CDD505-2E9C-101B-9397-08002B2CF9AE}" pid="8" name="PublishingContactPicture">
    <vt:lpwstr/>
  </property>
  <property fmtid="{D5CDD505-2E9C-101B-9397-08002B2CF9AE}" pid="9" name="ContentTypeId">
    <vt:lpwstr>0x0101000DA6AD19014FF648A49316945EE786F90200176DED4FF78CD74995F64A0F46B59E48</vt:lpwstr>
  </property>
  <property fmtid="{D5CDD505-2E9C-101B-9397-08002B2CF9AE}" pid="10" name="IconOverlay">
    <vt:lpwstr/>
  </property>
  <property fmtid="{D5CDD505-2E9C-101B-9397-08002B2CF9AE}" pid="11" name="Reviewer">
    <vt:lpwstr/>
  </property>
  <property fmtid="{D5CDD505-2E9C-101B-9397-08002B2CF9AE}" pid="12" name="_dlc_DocIdItemGuid">
    <vt:lpwstr>65fc5a74-2db7-4d4a-b644-a09346d65545</vt:lpwstr>
  </property>
</Properties>
</file>