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A7CE7" w14:textId="1F8CA972" w:rsidR="00D20296" w:rsidRPr="00220238" w:rsidRDefault="00D20296" w:rsidP="00D20296">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Þetta skjal inniheldur samþykktar lyfjaupplýsingar fyrir </w:t>
      </w:r>
      <w:r>
        <w:t>Rybrevant</w:t>
      </w:r>
      <w:r w:rsidRPr="00220238">
        <w:t>, þar sem breytingar frá fyrra ferli sem hafa áhrif á lyfjaupplýsingarnar (</w:t>
      </w:r>
      <w:r>
        <w:t>EMA/H/C/5454/X/014</w:t>
      </w:r>
      <w:r w:rsidRPr="00220238">
        <w:t>) eru auðkenndar.</w:t>
      </w:r>
    </w:p>
    <w:p w14:paraId="51B69D88" w14:textId="77777777" w:rsidR="00D20296" w:rsidRPr="00220238" w:rsidRDefault="00D20296" w:rsidP="00D20296">
      <w:pPr>
        <w:widowControl w:val="0"/>
        <w:pBdr>
          <w:top w:val="single" w:sz="4" w:space="1" w:color="auto"/>
          <w:left w:val="single" w:sz="4" w:space="4" w:color="auto"/>
          <w:bottom w:val="single" w:sz="4" w:space="1" w:color="auto"/>
          <w:right w:val="single" w:sz="4" w:space="4" w:color="auto"/>
        </w:pBdr>
        <w:tabs>
          <w:tab w:val="clear" w:pos="567"/>
        </w:tabs>
        <w:rPr>
          <w:lang w:val="en-GB"/>
        </w:rPr>
      </w:pPr>
    </w:p>
    <w:p w14:paraId="1CB3B0E5" w14:textId="350092EB" w:rsidR="001D5505" w:rsidRPr="00D20296" w:rsidRDefault="00D20296" w:rsidP="00D20296">
      <w:pPr>
        <w:pBdr>
          <w:top w:val="single" w:sz="4" w:space="1" w:color="auto"/>
          <w:left w:val="single" w:sz="4" w:space="4" w:color="auto"/>
          <w:bottom w:val="single" w:sz="4" w:space="1" w:color="auto"/>
          <w:right w:val="single" w:sz="4" w:space="4" w:color="auto"/>
        </w:pBdr>
        <w:contextualSpacing/>
        <w:rPr>
          <w:bCs/>
          <w:noProof/>
          <w:szCs w:val="22"/>
          <w:lang w:val="en-GB"/>
        </w:rPr>
      </w:pPr>
      <w:r w:rsidRPr="00220238">
        <w:t xml:space="preserve">Nánari upplýsingar er að finna á vefsíðu Lyfjastofnunar Evrópu: </w:t>
      </w:r>
      <w:hyperlink r:id="rId11" w:history="1">
        <w:r w:rsidRPr="0046235B">
          <w:rPr>
            <w:rStyle w:val="Hyperlink"/>
          </w:rPr>
          <w:t>https://www.ema.europa.eu/en/medicines/human/EPAR/</w:t>
        </w:r>
        <w:r w:rsidRPr="0046235B">
          <w:rPr>
            <w:rStyle w:val="Hyperlink"/>
          </w:rPr>
          <w:t>rybrevant</w:t>
        </w:r>
      </w:hyperlink>
      <w:r>
        <w:t xml:space="preserve"> </w:t>
      </w:r>
    </w:p>
    <w:p w14:paraId="1CB3B0E6" w14:textId="77777777" w:rsidR="001D5505" w:rsidRPr="002505F4" w:rsidRDefault="001D5505" w:rsidP="000C56E1">
      <w:pPr>
        <w:contextualSpacing/>
        <w:jc w:val="center"/>
        <w:rPr>
          <w:bCs/>
          <w:noProof/>
          <w:szCs w:val="22"/>
        </w:rPr>
      </w:pPr>
    </w:p>
    <w:p w14:paraId="1CB3B0E7" w14:textId="77777777" w:rsidR="001D5505" w:rsidRPr="002505F4" w:rsidRDefault="001D5505" w:rsidP="000C56E1">
      <w:pPr>
        <w:contextualSpacing/>
        <w:jc w:val="center"/>
        <w:rPr>
          <w:bCs/>
          <w:noProof/>
          <w:szCs w:val="22"/>
        </w:rPr>
      </w:pPr>
    </w:p>
    <w:p w14:paraId="1CB3B0E8" w14:textId="77777777" w:rsidR="001D5505" w:rsidRPr="002505F4" w:rsidRDefault="001D5505" w:rsidP="000C56E1">
      <w:pPr>
        <w:contextualSpacing/>
        <w:jc w:val="center"/>
        <w:rPr>
          <w:bCs/>
          <w:noProof/>
          <w:szCs w:val="22"/>
        </w:rPr>
      </w:pPr>
    </w:p>
    <w:p w14:paraId="1CB3B0E9" w14:textId="77777777" w:rsidR="001D5505" w:rsidRPr="002505F4" w:rsidRDefault="001D5505" w:rsidP="000C56E1">
      <w:pPr>
        <w:contextualSpacing/>
        <w:jc w:val="center"/>
        <w:rPr>
          <w:bCs/>
          <w:noProof/>
          <w:szCs w:val="22"/>
        </w:rPr>
      </w:pPr>
    </w:p>
    <w:p w14:paraId="1CB3B0EA" w14:textId="77777777" w:rsidR="001D5505" w:rsidRPr="002505F4" w:rsidRDefault="001D5505" w:rsidP="000C56E1">
      <w:pPr>
        <w:contextualSpacing/>
        <w:jc w:val="center"/>
        <w:rPr>
          <w:bCs/>
          <w:noProof/>
          <w:szCs w:val="22"/>
        </w:rPr>
      </w:pPr>
    </w:p>
    <w:p w14:paraId="1CB3B0EB" w14:textId="77777777" w:rsidR="001D5505" w:rsidRPr="002505F4" w:rsidRDefault="001D5505" w:rsidP="000C56E1">
      <w:pPr>
        <w:contextualSpacing/>
        <w:jc w:val="center"/>
        <w:rPr>
          <w:bCs/>
          <w:noProof/>
          <w:szCs w:val="22"/>
        </w:rPr>
      </w:pPr>
    </w:p>
    <w:p w14:paraId="1CB3B0EC" w14:textId="77777777" w:rsidR="001D5505" w:rsidRPr="002505F4" w:rsidRDefault="001D5505" w:rsidP="000C56E1">
      <w:pPr>
        <w:contextualSpacing/>
        <w:jc w:val="center"/>
        <w:rPr>
          <w:bCs/>
          <w:noProof/>
        </w:rPr>
      </w:pPr>
    </w:p>
    <w:p w14:paraId="1CB3B0F2" w14:textId="77777777" w:rsidR="001D5505" w:rsidRPr="002505F4" w:rsidRDefault="001D5505" w:rsidP="000C56E1">
      <w:pPr>
        <w:tabs>
          <w:tab w:val="left" w:pos="6390"/>
        </w:tabs>
        <w:contextualSpacing/>
        <w:jc w:val="center"/>
        <w:rPr>
          <w:bCs/>
          <w:noProof/>
        </w:rPr>
      </w:pPr>
    </w:p>
    <w:p w14:paraId="1CB3B0F3" w14:textId="77777777" w:rsidR="001D5505" w:rsidRPr="002505F4" w:rsidRDefault="001D5505" w:rsidP="000C56E1">
      <w:pPr>
        <w:tabs>
          <w:tab w:val="left" w:pos="6390"/>
        </w:tabs>
        <w:contextualSpacing/>
        <w:jc w:val="center"/>
        <w:rPr>
          <w:bCs/>
          <w:noProof/>
        </w:rPr>
      </w:pPr>
    </w:p>
    <w:p w14:paraId="1CB3B0F4" w14:textId="77777777" w:rsidR="001D5505" w:rsidRPr="002505F4" w:rsidRDefault="001D5505" w:rsidP="000C56E1">
      <w:pPr>
        <w:tabs>
          <w:tab w:val="left" w:pos="6390"/>
        </w:tabs>
        <w:contextualSpacing/>
        <w:jc w:val="center"/>
        <w:rPr>
          <w:bCs/>
          <w:noProof/>
        </w:rPr>
      </w:pPr>
    </w:p>
    <w:p w14:paraId="1CB3B0F5" w14:textId="77777777" w:rsidR="001D5505" w:rsidRPr="002505F4" w:rsidRDefault="001D5505" w:rsidP="000C56E1">
      <w:pPr>
        <w:tabs>
          <w:tab w:val="left" w:pos="6390"/>
        </w:tabs>
        <w:contextualSpacing/>
        <w:jc w:val="center"/>
        <w:rPr>
          <w:bCs/>
          <w:noProof/>
        </w:rPr>
      </w:pPr>
    </w:p>
    <w:p w14:paraId="1CB3B0F6" w14:textId="77777777" w:rsidR="001D5505" w:rsidRPr="002505F4" w:rsidRDefault="001D5505" w:rsidP="000C56E1">
      <w:pPr>
        <w:tabs>
          <w:tab w:val="left" w:pos="6390"/>
        </w:tabs>
        <w:contextualSpacing/>
        <w:jc w:val="center"/>
        <w:rPr>
          <w:bCs/>
          <w:noProof/>
        </w:rPr>
      </w:pPr>
    </w:p>
    <w:p w14:paraId="1CB3B0F7" w14:textId="77777777" w:rsidR="001D5505" w:rsidRPr="002505F4" w:rsidRDefault="001D5505" w:rsidP="000C56E1">
      <w:pPr>
        <w:tabs>
          <w:tab w:val="left" w:pos="6390"/>
        </w:tabs>
        <w:contextualSpacing/>
        <w:jc w:val="center"/>
        <w:rPr>
          <w:bCs/>
          <w:noProof/>
        </w:rPr>
      </w:pPr>
    </w:p>
    <w:p w14:paraId="1CB3B0F8" w14:textId="77777777" w:rsidR="001D5505" w:rsidRDefault="001D5505" w:rsidP="000C56E1">
      <w:pPr>
        <w:tabs>
          <w:tab w:val="left" w:pos="6390"/>
        </w:tabs>
        <w:contextualSpacing/>
        <w:jc w:val="center"/>
        <w:rPr>
          <w:bCs/>
          <w:noProof/>
        </w:rPr>
      </w:pPr>
    </w:p>
    <w:p w14:paraId="5632B8C2" w14:textId="77777777" w:rsidR="00D20296" w:rsidRPr="002505F4" w:rsidRDefault="00D20296" w:rsidP="000C56E1">
      <w:pPr>
        <w:tabs>
          <w:tab w:val="left" w:pos="6390"/>
        </w:tabs>
        <w:contextualSpacing/>
        <w:jc w:val="center"/>
        <w:rPr>
          <w:bCs/>
          <w:noProof/>
        </w:rPr>
      </w:pPr>
    </w:p>
    <w:p w14:paraId="1CB3B0F9" w14:textId="77777777" w:rsidR="001D5505" w:rsidRPr="002505F4" w:rsidRDefault="001D5505" w:rsidP="000C56E1">
      <w:pPr>
        <w:tabs>
          <w:tab w:val="left" w:pos="6390"/>
        </w:tabs>
        <w:contextualSpacing/>
        <w:jc w:val="center"/>
        <w:rPr>
          <w:bCs/>
          <w:noProof/>
        </w:rPr>
      </w:pPr>
    </w:p>
    <w:p w14:paraId="1CB3B0FA" w14:textId="77777777" w:rsidR="001D5505" w:rsidRPr="002505F4" w:rsidRDefault="001D5505" w:rsidP="000C56E1">
      <w:pPr>
        <w:tabs>
          <w:tab w:val="left" w:pos="6390"/>
        </w:tabs>
        <w:contextualSpacing/>
        <w:jc w:val="center"/>
        <w:rPr>
          <w:bCs/>
          <w:noProof/>
        </w:rPr>
      </w:pPr>
    </w:p>
    <w:p w14:paraId="1CB3B0FB" w14:textId="77777777" w:rsidR="001D5505" w:rsidRPr="002505F4" w:rsidRDefault="001D5505" w:rsidP="000C56E1">
      <w:pPr>
        <w:tabs>
          <w:tab w:val="left" w:pos="6390"/>
        </w:tabs>
        <w:contextualSpacing/>
        <w:jc w:val="center"/>
        <w:rPr>
          <w:bCs/>
          <w:noProof/>
        </w:rPr>
      </w:pPr>
    </w:p>
    <w:p w14:paraId="1CB3B0FC" w14:textId="4BB57E5F" w:rsidR="001D5505" w:rsidRPr="002505F4" w:rsidRDefault="007B1CFB">
      <w:pPr>
        <w:jc w:val="center"/>
        <w:outlineLvl w:val="0"/>
        <w:rPr>
          <w:noProof/>
        </w:rPr>
      </w:pPr>
      <w:r w:rsidRPr="002505F4">
        <w:rPr>
          <w:b/>
          <w:noProof/>
        </w:rPr>
        <w:t>VIÐAUKI I</w:t>
      </w:r>
    </w:p>
    <w:p w14:paraId="1CB3B0FD" w14:textId="77777777" w:rsidR="001D5505" w:rsidRPr="002505F4" w:rsidRDefault="001D5505" w:rsidP="000C56E1">
      <w:pPr>
        <w:jc w:val="center"/>
        <w:rPr>
          <w:noProof/>
        </w:rPr>
      </w:pPr>
    </w:p>
    <w:p w14:paraId="1CB3B0FE" w14:textId="77777777" w:rsidR="001D5505" w:rsidRPr="002505F4" w:rsidRDefault="007B1CFB">
      <w:pPr>
        <w:pStyle w:val="EUCP-Heading-1"/>
        <w:rPr>
          <w:noProof/>
        </w:rPr>
      </w:pPr>
      <w:r w:rsidRPr="002505F4">
        <w:rPr>
          <w:noProof/>
        </w:rPr>
        <w:t>SAMANTEKT Á EIGINLEIKUM LYFS</w:t>
      </w:r>
    </w:p>
    <w:p w14:paraId="1CB3B0FF" w14:textId="77777777" w:rsidR="001D5505" w:rsidRPr="002505F4" w:rsidRDefault="007B1CFB" w:rsidP="003443B4">
      <w:pPr>
        <w:rPr>
          <w:noProof/>
          <w:szCs w:val="22"/>
        </w:rPr>
      </w:pPr>
      <w:r w:rsidRPr="002505F4">
        <w:rPr>
          <w:noProof/>
        </w:rPr>
        <w:br w:type="page"/>
      </w:r>
      <w:r w:rsidRPr="002505F4">
        <w:rPr>
          <w:noProof/>
          <w:lang w:eastAsia="en-GB"/>
        </w:rPr>
        <w:lastRenderedPageBreak/>
        <w:drawing>
          <wp:inline distT="0" distB="0" distL="0" distR="0" wp14:anchorId="1CB3B614" wp14:editId="1CB3B615">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2505F4">
        <w:rPr>
          <w:noProof/>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1CB3B100" w14:textId="77777777" w:rsidR="001D5505" w:rsidRPr="002505F4" w:rsidRDefault="001D5505" w:rsidP="003443B4">
      <w:pPr>
        <w:rPr>
          <w:noProof/>
          <w:szCs w:val="22"/>
        </w:rPr>
      </w:pPr>
    </w:p>
    <w:p w14:paraId="1CB3B101" w14:textId="77777777" w:rsidR="001D5505" w:rsidRPr="002505F4" w:rsidRDefault="001D5505" w:rsidP="003443B4">
      <w:pPr>
        <w:rPr>
          <w:noProof/>
          <w:szCs w:val="22"/>
        </w:rPr>
      </w:pPr>
    </w:p>
    <w:p w14:paraId="1CB3B102" w14:textId="77777777" w:rsidR="001D5505" w:rsidRPr="00003D92" w:rsidRDefault="007B1CFB" w:rsidP="008B5A57">
      <w:pPr>
        <w:keepNext/>
        <w:suppressAutoHyphens/>
        <w:ind w:left="567" w:hanging="567"/>
        <w:contextualSpacing/>
        <w:outlineLvl w:val="1"/>
        <w:rPr>
          <w:b/>
          <w:noProof/>
          <w:szCs w:val="22"/>
        </w:rPr>
      </w:pPr>
      <w:r w:rsidRPr="00260C03">
        <w:rPr>
          <w:b/>
          <w:noProof/>
        </w:rPr>
        <w:t>1.</w:t>
      </w:r>
      <w:r w:rsidRPr="00260C03">
        <w:rPr>
          <w:b/>
          <w:noProof/>
          <w:szCs w:val="22"/>
        </w:rPr>
        <w:tab/>
      </w:r>
      <w:r w:rsidRPr="00260C03">
        <w:rPr>
          <w:b/>
          <w:noProof/>
        </w:rPr>
        <w:t>HEITI LYFS</w:t>
      </w:r>
    </w:p>
    <w:p w14:paraId="1CB3B103" w14:textId="77777777" w:rsidR="001D5505" w:rsidRPr="002505F4" w:rsidRDefault="001D5505" w:rsidP="003443B4">
      <w:pPr>
        <w:keepNext/>
        <w:rPr>
          <w:iCs/>
          <w:noProof/>
          <w:szCs w:val="22"/>
        </w:rPr>
      </w:pPr>
    </w:p>
    <w:p w14:paraId="1CB3B104" w14:textId="0E385C73" w:rsidR="001D5505" w:rsidRPr="002505F4" w:rsidRDefault="00AB10A0" w:rsidP="001A2817">
      <w:pPr>
        <w:widowControl w:val="0"/>
        <w:rPr>
          <w:noProof/>
          <w:szCs w:val="22"/>
        </w:rPr>
      </w:pPr>
      <w:r w:rsidRPr="002505F4">
        <w:rPr>
          <w:noProof/>
        </w:rPr>
        <w:t>Ry</w:t>
      </w:r>
      <w:r w:rsidR="00FD6B84" w:rsidRPr="002505F4">
        <w:rPr>
          <w:noProof/>
        </w:rPr>
        <w:t>brevant</w:t>
      </w:r>
      <w:r w:rsidRPr="002505F4">
        <w:rPr>
          <w:noProof/>
        </w:rPr>
        <w:t xml:space="preserve"> </w:t>
      </w:r>
      <w:r w:rsidR="007B1CFB" w:rsidRPr="002505F4">
        <w:rPr>
          <w:noProof/>
        </w:rPr>
        <w:t>350 mg innrennslisþykkni, lausn.</w:t>
      </w:r>
    </w:p>
    <w:p w14:paraId="1CB3B105" w14:textId="77777777" w:rsidR="001D5505" w:rsidRPr="002505F4" w:rsidRDefault="001D5505" w:rsidP="003443B4">
      <w:pPr>
        <w:rPr>
          <w:iCs/>
          <w:noProof/>
          <w:szCs w:val="22"/>
        </w:rPr>
      </w:pPr>
    </w:p>
    <w:p w14:paraId="1CB3B106" w14:textId="77777777" w:rsidR="001D5505" w:rsidRPr="002505F4" w:rsidRDefault="001D5505" w:rsidP="003443B4">
      <w:pPr>
        <w:rPr>
          <w:iCs/>
          <w:noProof/>
          <w:szCs w:val="22"/>
        </w:rPr>
      </w:pPr>
    </w:p>
    <w:p w14:paraId="1CB3B107" w14:textId="77777777" w:rsidR="001D5505" w:rsidRPr="002505F4" w:rsidRDefault="007B1CFB" w:rsidP="008B5A57">
      <w:pPr>
        <w:keepNext/>
        <w:suppressAutoHyphens/>
        <w:ind w:left="567" w:hanging="567"/>
        <w:contextualSpacing/>
        <w:outlineLvl w:val="1"/>
        <w:rPr>
          <w:b/>
          <w:noProof/>
        </w:rPr>
      </w:pPr>
      <w:r w:rsidRPr="002505F4">
        <w:rPr>
          <w:b/>
          <w:noProof/>
        </w:rPr>
        <w:t>2.</w:t>
      </w:r>
      <w:r w:rsidRPr="002505F4">
        <w:rPr>
          <w:b/>
          <w:noProof/>
        </w:rPr>
        <w:tab/>
        <w:t>INNIHALDSLÝSING</w:t>
      </w:r>
    </w:p>
    <w:p w14:paraId="1CB3B108" w14:textId="6936FA71" w:rsidR="001D5505" w:rsidRPr="002505F4" w:rsidRDefault="001D5505" w:rsidP="003443B4">
      <w:pPr>
        <w:keepNext/>
        <w:rPr>
          <w:noProof/>
        </w:rPr>
      </w:pPr>
    </w:p>
    <w:p w14:paraId="1CB3B109" w14:textId="6DB29C71" w:rsidR="001D5505" w:rsidRPr="002505F4" w:rsidRDefault="007B1CFB" w:rsidP="003443B4">
      <w:pPr>
        <w:widowControl w:val="0"/>
        <w:rPr>
          <w:noProof/>
        </w:rPr>
      </w:pPr>
      <w:r w:rsidRPr="002505F4">
        <w:rPr>
          <w:noProof/>
        </w:rPr>
        <w:t>Einn ml af innrennslisþykkni, lausn inniheldur 50 mg amivantamab.</w:t>
      </w:r>
    </w:p>
    <w:p w14:paraId="1CB3B10A" w14:textId="78288479" w:rsidR="001D5505" w:rsidRPr="002505F4" w:rsidRDefault="007B1CFB" w:rsidP="003443B4">
      <w:pPr>
        <w:widowControl w:val="0"/>
        <w:rPr>
          <w:noProof/>
        </w:rPr>
      </w:pPr>
      <w:r w:rsidRPr="002505F4">
        <w:rPr>
          <w:noProof/>
        </w:rPr>
        <w:t xml:space="preserve">Eitt 7 ml hettuglas inniheldur 350 mg </w:t>
      </w:r>
      <w:bookmarkStart w:id="0" w:name="_Hlk55313972"/>
      <w:r w:rsidRPr="002505F4">
        <w:rPr>
          <w:noProof/>
        </w:rPr>
        <w:t>amivantamab</w:t>
      </w:r>
      <w:bookmarkEnd w:id="0"/>
      <w:r w:rsidRPr="002505F4">
        <w:rPr>
          <w:noProof/>
        </w:rPr>
        <w:t>.</w:t>
      </w:r>
    </w:p>
    <w:p w14:paraId="1CB3B10B" w14:textId="77777777" w:rsidR="001D5505" w:rsidRPr="002505F4" w:rsidRDefault="001D5505" w:rsidP="003443B4">
      <w:pPr>
        <w:widowControl w:val="0"/>
        <w:rPr>
          <w:noProof/>
        </w:rPr>
      </w:pPr>
    </w:p>
    <w:p w14:paraId="1CB3B10C" w14:textId="5BE39F4C" w:rsidR="001D5505" w:rsidRPr="002505F4" w:rsidRDefault="007B1CFB" w:rsidP="003443B4">
      <w:pPr>
        <w:widowControl w:val="0"/>
        <w:rPr>
          <w:noProof/>
          <w:szCs w:val="22"/>
        </w:rPr>
      </w:pPr>
      <w:bookmarkStart w:id="1" w:name="_Hlk35350896"/>
      <w:r w:rsidRPr="002505F4">
        <w:rPr>
          <w:noProof/>
        </w:rPr>
        <w:t>Amivantamab</w:t>
      </w:r>
      <w:bookmarkEnd w:id="1"/>
      <w:r w:rsidRPr="002505F4">
        <w:rPr>
          <w:noProof/>
        </w:rPr>
        <w:t xml:space="preserve"> er tvísértækt </w:t>
      </w:r>
      <w:r w:rsidR="00325176" w:rsidRPr="002505F4">
        <w:rPr>
          <w:noProof/>
        </w:rPr>
        <w:t>manna</w:t>
      </w:r>
      <w:r w:rsidRPr="002505F4">
        <w:rPr>
          <w:noProof/>
        </w:rPr>
        <w:t xml:space="preserve"> immúnóglóbúlín G1 (IgG1) </w:t>
      </w:r>
      <w:r w:rsidR="00325176" w:rsidRPr="002505F4">
        <w:rPr>
          <w:noProof/>
        </w:rPr>
        <w:t xml:space="preserve">mótefni </w:t>
      </w:r>
      <w:r w:rsidRPr="002505F4">
        <w:rPr>
          <w:noProof/>
        </w:rPr>
        <w:t xml:space="preserve">sem beinist gegn </w:t>
      </w:r>
      <w:bookmarkStart w:id="2" w:name="_Hlk86236783"/>
      <w:r w:rsidR="00567D71" w:rsidRPr="002505F4">
        <w:rPr>
          <w:noProof/>
        </w:rPr>
        <w:t>viðtökum</w:t>
      </w:r>
      <w:r w:rsidR="001323A8" w:rsidRPr="002505F4">
        <w:rPr>
          <w:noProof/>
        </w:rPr>
        <w:t xml:space="preserve"> </w:t>
      </w:r>
      <w:r w:rsidRPr="002505F4">
        <w:rPr>
          <w:noProof/>
        </w:rPr>
        <w:t>húðþekjuvaxtarþ</w:t>
      </w:r>
      <w:r w:rsidR="00567D71" w:rsidRPr="002505F4">
        <w:rPr>
          <w:noProof/>
        </w:rPr>
        <w:t>áttar (epidermal growth factor, EGF</w:t>
      </w:r>
      <w:r w:rsidR="001323A8" w:rsidRPr="002505F4">
        <w:rPr>
          <w:noProof/>
        </w:rPr>
        <w:t xml:space="preserve">) </w:t>
      </w:r>
      <w:r w:rsidRPr="002505F4">
        <w:rPr>
          <w:noProof/>
        </w:rPr>
        <w:t xml:space="preserve">og </w:t>
      </w:r>
      <w:r w:rsidR="00567D71" w:rsidRPr="002505F4">
        <w:rPr>
          <w:noProof/>
        </w:rPr>
        <w:t xml:space="preserve">viðtökum </w:t>
      </w:r>
      <w:r w:rsidR="001323A8" w:rsidRPr="002505F4">
        <w:rPr>
          <w:noProof/>
        </w:rPr>
        <w:t>þekjuvefsumbreyting</w:t>
      </w:r>
      <w:r w:rsidR="00567D71" w:rsidRPr="002505F4">
        <w:rPr>
          <w:noProof/>
        </w:rPr>
        <w:t>ar</w:t>
      </w:r>
      <w:r w:rsidR="001323A8" w:rsidRPr="002505F4">
        <w:rPr>
          <w:noProof/>
        </w:rPr>
        <w:t xml:space="preserve"> bandvefs</w:t>
      </w:r>
      <w:r w:rsidR="00567D71" w:rsidRPr="002505F4">
        <w:rPr>
          <w:noProof/>
        </w:rPr>
        <w:t xml:space="preserve"> (mesenchymal</w:t>
      </w:r>
      <w:r w:rsidR="00567D71" w:rsidRPr="002505F4">
        <w:rPr>
          <w:noProof/>
        </w:rPr>
        <w:noBreakHyphen/>
        <w:t>epidermal transition</w:t>
      </w:r>
      <w:r w:rsidR="00B30AF2" w:rsidRPr="002505F4">
        <w:rPr>
          <w:noProof/>
        </w:rPr>
        <w:t>,</w:t>
      </w:r>
      <w:r w:rsidR="00567D71" w:rsidRPr="002505F4">
        <w:rPr>
          <w:noProof/>
        </w:rPr>
        <w:t xml:space="preserve"> MET)</w:t>
      </w:r>
      <w:r w:rsidR="00ED5E73" w:rsidRPr="002505F4">
        <w:rPr>
          <w:noProof/>
        </w:rPr>
        <w:t>,</w:t>
      </w:r>
      <w:r w:rsidR="001323A8" w:rsidRPr="002505F4">
        <w:rPr>
          <w:noProof/>
        </w:rPr>
        <w:t xml:space="preserve"> </w:t>
      </w:r>
      <w:bookmarkEnd w:id="2"/>
      <w:r w:rsidRPr="002505F4">
        <w:rPr>
          <w:noProof/>
        </w:rPr>
        <w:t>framleitt í spendýrafrumulínu (úr eggjastokkum kínverskra hamstra</w:t>
      </w:r>
      <w:r w:rsidR="001323A8" w:rsidRPr="002505F4">
        <w:rPr>
          <w:noProof/>
        </w:rPr>
        <w:t>)</w:t>
      </w:r>
      <w:r w:rsidR="00211577" w:rsidRPr="002505F4">
        <w:rPr>
          <w:noProof/>
        </w:rPr>
        <w:t xml:space="preserve"> </w:t>
      </w:r>
      <w:r w:rsidRPr="002505F4">
        <w:rPr>
          <w:noProof/>
        </w:rPr>
        <w:t>með raðbrigða DNA tækni.</w:t>
      </w:r>
    </w:p>
    <w:p w14:paraId="1CB3B10D" w14:textId="77777777" w:rsidR="001D5505" w:rsidRDefault="001D5505" w:rsidP="003443B4">
      <w:pPr>
        <w:rPr>
          <w:noProof/>
        </w:rPr>
      </w:pPr>
    </w:p>
    <w:p w14:paraId="59547D24" w14:textId="0A1C444B" w:rsidR="00794963" w:rsidRDefault="00794963" w:rsidP="00003D92">
      <w:pPr>
        <w:keepNext/>
        <w:rPr>
          <w:noProof/>
          <w:szCs w:val="22"/>
          <w:u w:val="single"/>
        </w:rPr>
      </w:pPr>
      <w:r w:rsidRPr="00481B87">
        <w:rPr>
          <w:noProof/>
          <w:szCs w:val="22"/>
          <w:u w:val="single"/>
        </w:rPr>
        <w:t>Hjálparefni með þekkta verkun</w:t>
      </w:r>
    </w:p>
    <w:p w14:paraId="06D7C626" w14:textId="2AD95FD8" w:rsidR="00794963" w:rsidRDefault="00794963" w:rsidP="003443B4">
      <w:pPr>
        <w:rPr>
          <w:noProof/>
        </w:rPr>
      </w:pPr>
      <w:r>
        <w:rPr>
          <w:noProof/>
        </w:rPr>
        <w:t>Einn ml af lausn inniheldur 0,6 mg af pólýsorbati 80.</w:t>
      </w:r>
    </w:p>
    <w:p w14:paraId="30907F22" w14:textId="77777777" w:rsidR="00794963" w:rsidRPr="002505F4" w:rsidRDefault="00794963" w:rsidP="003443B4">
      <w:pPr>
        <w:rPr>
          <w:noProof/>
        </w:rPr>
      </w:pPr>
    </w:p>
    <w:p w14:paraId="1CB3B10E" w14:textId="77777777" w:rsidR="001D5505" w:rsidRPr="002505F4" w:rsidRDefault="007B1CFB" w:rsidP="003443B4">
      <w:pPr>
        <w:rPr>
          <w:noProof/>
          <w:szCs w:val="22"/>
        </w:rPr>
      </w:pPr>
      <w:r w:rsidRPr="002505F4">
        <w:rPr>
          <w:noProof/>
        </w:rPr>
        <w:t>Sjá lista yfir öll hjálparefni í kafla 6.1.</w:t>
      </w:r>
    </w:p>
    <w:p w14:paraId="1CB3B10F" w14:textId="77777777" w:rsidR="001D5505" w:rsidRPr="002505F4" w:rsidRDefault="001D5505" w:rsidP="003443B4">
      <w:pPr>
        <w:rPr>
          <w:noProof/>
          <w:szCs w:val="22"/>
        </w:rPr>
      </w:pPr>
    </w:p>
    <w:p w14:paraId="1CB3B110" w14:textId="77777777" w:rsidR="001D5505" w:rsidRPr="002505F4" w:rsidRDefault="001D5505" w:rsidP="003443B4">
      <w:pPr>
        <w:rPr>
          <w:noProof/>
          <w:szCs w:val="22"/>
        </w:rPr>
      </w:pPr>
    </w:p>
    <w:p w14:paraId="1CB3B111" w14:textId="77777777" w:rsidR="001D5505" w:rsidRPr="002505F4" w:rsidRDefault="007B1CFB" w:rsidP="008B5A57">
      <w:pPr>
        <w:keepNext/>
        <w:suppressAutoHyphens/>
        <w:ind w:left="567" w:hanging="567"/>
        <w:contextualSpacing/>
        <w:outlineLvl w:val="1"/>
        <w:rPr>
          <w:b/>
          <w:noProof/>
        </w:rPr>
      </w:pPr>
      <w:r w:rsidRPr="002505F4">
        <w:rPr>
          <w:b/>
          <w:noProof/>
        </w:rPr>
        <w:t>3.</w:t>
      </w:r>
      <w:r w:rsidRPr="002505F4">
        <w:rPr>
          <w:b/>
          <w:noProof/>
        </w:rPr>
        <w:tab/>
        <w:t>LYFJAFORM</w:t>
      </w:r>
    </w:p>
    <w:p w14:paraId="1CB3B112" w14:textId="77777777" w:rsidR="001D5505" w:rsidRPr="002505F4" w:rsidRDefault="001D5505" w:rsidP="003443B4">
      <w:pPr>
        <w:keepNext/>
        <w:rPr>
          <w:noProof/>
          <w:szCs w:val="22"/>
        </w:rPr>
      </w:pPr>
    </w:p>
    <w:p w14:paraId="1CB3B113" w14:textId="1AF49329" w:rsidR="001D5505" w:rsidRPr="002505F4" w:rsidRDefault="007B1CFB" w:rsidP="003443B4">
      <w:pPr>
        <w:rPr>
          <w:noProof/>
        </w:rPr>
      </w:pPr>
      <w:r w:rsidRPr="002505F4">
        <w:rPr>
          <w:noProof/>
        </w:rPr>
        <w:t>Innrennslisþykkni, lausn.</w:t>
      </w:r>
    </w:p>
    <w:p w14:paraId="33BE4E5B" w14:textId="77777777" w:rsidR="00C7775D" w:rsidRPr="002505F4" w:rsidRDefault="00C7775D" w:rsidP="003443B4">
      <w:pPr>
        <w:rPr>
          <w:noProof/>
          <w:szCs w:val="22"/>
        </w:rPr>
      </w:pPr>
    </w:p>
    <w:p w14:paraId="1CB3B114" w14:textId="705C2BF2" w:rsidR="001D5505" w:rsidRPr="002505F4" w:rsidRDefault="007B1CFB" w:rsidP="003443B4">
      <w:pPr>
        <w:rPr>
          <w:noProof/>
          <w:szCs w:val="22"/>
        </w:rPr>
      </w:pPr>
      <w:r w:rsidRPr="002505F4">
        <w:rPr>
          <w:noProof/>
        </w:rPr>
        <w:t>Lausnin er litlaus til fölgul</w:t>
      </w:r>
      <w:r w:rsidR="0086314F" w:rsidRPr="002505F4">
        <w:rPr>
          <w:noProof/>
        </w:rPr>
        <w:t>, með sýrustig 5,7 og osmó</w:t>
      </w:r>
      <w:r w:rsidR="00B55413" w:rsidRPr="002505F4">
        <w:rPr>
          <w:noProof/>
        </w:rPr>
        <w:t>lalstyrk</w:t>
      </w:r>
      <w:r w:rsidR="00C45D82" w:rsidRPr="002505F4">
        <w:rPr>
          <w:noProof/>
        </w:rPr>
        <w:t xml:space="preserve"> </w:t>
      </w:r>
      <w:r w:rsidR="005C5470" w:rsidRPr="002505F4">
        <w:rPr>
          <w:noProof/>
        </w:rPr>
        <w:t>u.þ.b. 310</w:t>
      </w:r>
      <w:r w:rsidR="00781A10" w:rsidRPr="002505F4">
        <w:rPr>
          <w:noProof/>
        </w:rPr>
        <w:t> </w:t>
      </w:r>
      <w:r w:rsidR="005C5470" w:rsidRPr="002505F4">
        <w:rPr>
          <w:noProof/>
        </w:rPr>
        <w:t>m</w:t>
      </w:r>
      <w:r w:rsidR="0091389F" w:rsidRPr="002505F4">
        <w:rPr>
          <w:noProof/>
        </w:rPr>
        <w:t>Osm</w:t>
      </w:r>
      <w:r w:rsidR="005C5470" w:rsidRPr="002505F4">
        <w:rPr>
          <w:noProof/>
        </w:rPr>
        <w:t>/kg.</w:t>
      </w:r>
    </w:p>
    <w:p w14:paraId="71AB8C92" w14:textId="77777777" w:rsidR="00BB615B" w:rsidRPr="002505F4" w:rsidRDefault="00BB615B" w:rsidP="003443B4">
      <w:pPr>
        <w:rPr>
          <w:noProof/>
          <w:szCs w:val="22"/>
        </w:rPr>
      </w:pPr>
    </w:p>
    <w:p w14:paraId="1CB3B116" w14:textId="77777777" w:rsidR="001D5505" w:rsidRPr="002505F4" w:rsidRDefault="001D5505" w:rsidP="003443B4">
      <w:pPr>
        <w:rPr>
          <w:noProof/>
          <w:szCs w:val="22"/>
        </w:rPr>
      </w:pPr>
    </w:p>
    <w:p w14:paraId="1CB3B117" w14:textId="77777777" w:rsidR="001D5505" w:rsidRPr="002505F4" w:rsidRDefault="007B1CFB" w:rsidP="008B5A57">
      <w:pPr>
        <w:keepNext/>
        <w:suppressAutoHyphens/>
        <w:ind w:left="567" w:hanging="567"/>
        <w:contextualSpacing/>
        <w:outlineLvl w:val="1"/>
        <w:rPr>
          <w:b/>
          <w:noProof/>
        </w:rPr>
      </w:pPr>
      <w:r w:rsidRPr="002505F4">
        <w:rPr>
          <w:b/>
          <w:noProof/>
        </w:rPr>
        <w:t>4.</w:t>
      </w:r>
      <w:r w:rsidRPr="002505F4">
        <w:rPr>
          <w:b/>
          <w:noProof/>
        </w:rPr>
        <w:tab/>
        <w:t>KLÍNÍSKAR UPPLÝSINGAR</w:t>
      </w:r>
    </w:p>
    <w:p w14:paraId="1CB3B118" w14:textId="77777777" w:rsidR="001D5505" w:rsidRPr="002505F4" w:rsidRDefault="001D5505" w:rsidP="003443B4">
      <w:pPr>
        <w:keepNext/>
        <w:rPr>
          <w:noProof/>
          <w:szCs w:val="22"/>
        </w:rPr>
      </w:pPr>
    </w:p>
    <w:p w14:paraId="1CB3B119" w14:textId="77777777" w:rsidR="001D5505" w:rsidRPr="00003D92" w:rsidRDefault="007B1CFB" w:rsidP="008B5A57">
      <w:pPr>
        <w:keepNext/>
        <w:ind w:left="567" w:hanging="567"/>
        <w:contextualSpacing/>
        <w:outlineLvl w:val="2"/>
        <w:rPr>
          <w:b/>
          <w:noProof/>
          <w:szCs w:val="22"/>
        </w:rPr>
      </w:pPr>
      <w:bookmarkStart w:id="3" w:name="_Hlk86063417"/>
      <w:r w:rsidRPr="00260C03">
        <w:rPr>
          <w:b/>
          <w:noProof/>
        </w:rPr>
        <w:t>4.1</w:t>
      </w:r>
      <w:r w:rsidRPr="00260C03">
        <w:rPr>
          <w:b/>
          <w:noProof/>
          <w:szCs w:val="22"/>
        </w:rPr>
        <w:tab/>
      </w:r>
      <w:r w:rsidRPr="00260C03">
        <w:rPr>
          <w:b/>
          <w:noProof/>
        </w:rPr>
        <w:t>Ábendingar</w:t>
      </w:r>
    </w:p>
    <w:p w14:paraId="1CB3B11A" w14:textId="77777777" w:rsidR="001D5505" w:rsidRPr="002505F4" w:rsidRDefault="001D5505" w:rsidP="003443B4">
      <w:pPr>
        <w:keepNext/>
        <w:rPr>
          <w:noProof/>
          <w:szCs w:val="22"/>
        </w:rPr>
      </w:pPr>
    </w:p>
    <w:p w14:paraId="46BDE09B" w14:textId="58770B9F" w:rsidR="004F6C96" w:rsidRPr="002505F4" w:rsidRDefault="005C5470" w:rsidP="00CE5B5D">
      <w:pPr>
        <w:keepNext/>
        <w:rPr>
          <w:noProof/>
        </w:rPr>
      </w:pPr>
      <w:bookmarkStart w:id="4" w:name="_Hlk48558891"/>
      <w:r w:rsidRPr="002505F4">
        <w:rPr>
          <w:noProof/>
        </w:rPr>
        <w:t xml:space="preserve">Rybrevant </w:t>
      </w:r>
      <w:r w:rsidR="007B1CFB" w:rsidRPr="002505F4">
        <w:rPr>
          <w:noProof/>
        </w:rPr>
        <w:t>er ætlað</w:t>
      </w:r>
      <w:r w:rsidR="004F6C96" w:rsidRPr="002505F4">
        <w:rPr>
          <w:noProof/>
        </w:rPr>
        <w:t>:</w:t>
      </w:r>
    </w:p>
    <w:p w14:paraId="7BD499BC" w14:textId="36AD8551" w:rsidR="00406C9B" w:rsidRPr="002505F4" w:rsidRDefault="00406C9B" w:rsidP="004F6C96">
      <w:pPr>
        <w:numPr>
          <w:ilvl w:val="0"/>
          <w:numId w:val="3"/>
        </w:numPr>
        <w:tabs>
          <w:tab w:val="clear" w:pos="567"/>
        </w:tabs>
        <w:ind w:left="567" w:hanging="567"/>
        <w:rPr>
          <w:rFonts w:eastAsia="Calibri" w:cs="Calibri"/>
          <w:noProof/>
          <w:szCs w:val="22"/>
        </w:rPr>
      </w:pPr>
      <w:r w:rsidRPr="002505F4">
        <w:rPr>
          <w:rFonts w:eastAsia="Calibri" w:cs="Calibri"/>
          <w:noProof/>
          <w:szCs w:val="22"/>
        </w:rPr>
        <w:t xml:space="preserve">í samsettri meðferð með </w:t>
      </w:r>
      <w:r w:rsidRPr="002505F4">
        <w:rPr>
          <w:noProof/>
        </w:rPr>
        <w:t xml:space="preserve">lazertinibi </w:t>
      </w:r>
      <w:r w:rsidRPr="002505F4">
        <w:rPr>
          <w:rFonts w:eastAsia="Calibri" w:cs="Calibri"/>
          <w:noProof/>
          <w:szCs w:val="22"/>
        </w:rPr>
        <w:t xml:space="preserve">sem fyrstavalsmeðferð hjá fullorðnum sjúklingum með </w:t>
      </w:r>
      <w:r w:rsidRPr="002505F4">
        <w:rPr>
          <w:noProof/>
        </w:rPr>
        <w:t>langt gengið lungnakrabbamein sem ekki er af smáfrumugerð (NSCLC) með stökkbreytingar í húðþekjuvaxtarþáttarviðtaka (EGFR) með úrfellingar í táknröð 19 eða L858R útskiptingar í táknröð 21.</w:t>
      </w:r>
    </w:p>
    <w:p w14:paraId="744957F5" w14:textId="427B8821" w:rsidR="00FB50C4" w:rsidRPr="002505F4" w:rsidRDefault="00FB50C4" w:rsidP="004F6C96">
      <w:pPr>
        <w:numPr>
          <w:ilvl w:val="0"/>
          <w:numId w:val="3"/>
        </w:numPr>
        <w:tabs>
          <w:tab w:val="clear" w:pos="567"/>
        </w:tabs>
        <w:ind w:left="567" w:hanging="567"/>
        <w:rPr>
          <w:rFonts w:eastAsia="Calibri" w:cs="Calibri"/>
          <w:noProof/>
          <w:szCs w:val="22"/>
        </w:rPr>
      </w:pPr>
      <w:r w:rsidRPr="002505F4">
        <w:rPr>
          <w:rFonts w:eastAsia="Calibri" w:cs="Calibri"/>
          <w:noProof/>
          <w:szCs w:val="22"/>
        </w:rPr>
        <w:t xml:space="preserve">í samsettri meðferð með carboplatini og pemetrexedi sem meðferð hjá fullorðnum sjúklingum með </w:t>
      </w:r>
      <w:r w:rsidRPr="002505F4">
        <w:rPr>
          <w:noProof/>
        </w:rPr>
        <w:t xml:space="preserve">langt gengið NSCLC með </w:t>
      </w:r>
      <w:r w:rsidR="00F70393" w:rsidRPr="002505F4">
        <w:rPr>
          <w:noProof/>
        </w:rPr>
        <w:t xml:space="preserve">stökkbreytingar í húðþekjuvaxtarþáttarviðtaka (EGFR) </w:t>
      </w:r>
      <w:r w:rsidR="000D077C" w:rsidRPr="002505F4">
        <w:rPr>
          <w:noProof/>
        </w:rPr>
        <w:t xml:space="preserve">með </w:t>
      </w:r>
      <w:r w:rsidRPr="002505F4">
        <w:rPr>
          <w:noProof/>
        </w:rPr>
        <w:t xml:space="preserve">úrfellingar í táknröð 19 eða L858R </w:t>
      </w:r>
      <w:r w:rsidR="0006289D" w:rsidRPr="002505F4">
        <w:rPr>
          <w:noProof/>
        </w:rPr>
        <w:t>útskiptingar</w:t>
      </w:r>
      <w:r w:rsidR="007A0671" w:rsidRPr="002505F4">
        <w:rPr>
          <w:noProof/>
        </w:rPr>
        <w:t xml:space="preserve"> </w:t>
      </w:r>
      <w:r w:rsidRPr="002505F4">
        <w:rPr>
          <w:noProof/>
        </w:rPr>
        <w:t>í táknröð 2</w:t>
      </w:r>
      <w:r w:rsidR="002E3050" w:rsidRPr="002505F4">
        <w:rPr>
          <w:noProof/>
        </w:rPr>
        <w:t>1</w:t>
      </w:r>
      <w:r w:rsidR="00F70393" w:rsidRPr="002505F4">
        <w:rPr>
          <w:noProof/>
        </w:rPr>
        <w:t>,</w:t>
      </w:r>
      <w:r w:rsidRPr="002505F4">
        <w:rPr>
          <w:noProof/>
        </w:rPr>
        <w:t xml:space="preserve"> </w:t>
      </w:r>
      <w:r w:rsidR="000111D4" w:rsidRPr="002505F4">
        <w:rPr>
          <w:noProof/>
        </w:rPr>
        <w:t xml:space="preserve">eftir meðferðarbrest með fyrri meðferð, þ.m.t. með </w:t>
      </w:r>
      <w:r w:rsidR="007A0671" w:rsidRPr="002505F4">
        <w:rPr>
          <w:noProof/>
        </w:rPr>
        <w:t>EGFR</w:t>
      </w:r>
      <w:r w:rsidR="001C253B" w:rsidRPr="002505F4">
        <w:rPr>
          <w:noProof/>
        </w:rPr>
        <w:t>-</w:t>
      </w:r>
      <w:r w:rsidR="007A0671" w:rsidRPr="002505F4">
        <w:rPr>
          <w:noProof/>
        </w:rPr>
        <w:t>týrósínkínasahem</w:t>
      </w:r>
      <w:r w:rsidR="00B13C23" w:rsidRPr="002505F4">
        <w:rPr>
          <w:noProof/>
        </w:rPr>
        <w:t>li</w:t>
      </w:r>
      <w:r w:rsidRPr="002505F4">
        <w:rPr>
          <w:rFonts w:eastAsia="Calibri" w:cs="Calibri"/>
          <w:noProof/>
          <w:szCs w:val="22"/>
        </w:rPr>
        <w:t>.</w:t>
      </w:r>
    </w:p>
    <w:p w14:paraId="00D88501" w14:textId="2893AA52" w:rsidR="004F6C96" w:rsidRPr="002505F4" w:rsidRDefault="004F6C96" w:rsidP="004F6C96">
      <w:pPr>
        <w:numPr>
          <w:ilvl w:val="0"/>
          <w:numId w:val="3"/>
        </w:numPr>
        <w:tabs>
          <w:tab w:val="clear" w:pos="567"/>
        </w:tabs>
        <w:ind w:left="567" w:hanging="567"/>
        <w:rPr>
          <w:rFonts w:eastAsia="Calibri" w:cs="Calibri"/>
          <w:noProof/>
          <w:szCs w:val="22"/>
        </w:rPr>
      </w:pPr>
      <w:r w:rsidRPr="002505F4">
        <w:rPr>
          <w:rFonts w:eastAsia="Calibri" w:cs="Calibri"/>
          <w:noProof/>
          <w:szCs w:val="22"/>
        </w:rPr>
        <w:t>í samsettri meðferð með carboplatini og pemetrexed</w:t>
      </w:r>
      <w:r w:rsidR="00803613" w:rsidRPr="002505F4">
        <w:rPr>
          <w:rFonts w:eastAsia="Calibri" w:cs="Calibri"/>
          <w:noProof/>
          <w:szCs w:val="22"/>
        </w:rPr>
        <w:t>i</w:t>
      </w:r>
      <w:r w:rsidRPr="002505F4">
        <w:rPr>
          <w:rFonts w:eastAsia="Calibri" w:cs="Calibri"/>
          <w:noProof/>
          <w:szCs w:val="22"/>
        </w:rPr>
        <w:t xml:space="preserve"> sem fyrstavalsmeðferð hjá fullorðnum sjúklingum með </w:t>
      </w:r>
      <w:r w:rsidRPr="002505F4">
        <w:rPr>
          <w:noProof/>
        </w:rPr>
        <w:t>langt gengið NSCLC með virkjandi innskotsstökkbreytingar í táknröð 20 í húðþekjuvaxtarþáttarviðtaka (EGFR)</w:t>
      </w:r>
      <w:r w:rsidRPr="002505F4">
        <w:rPr>
          <w:rFonts w:eastAsia="Calibri" w:cs="Calibri"/>
          <w:noProof/>
          <w:szCs w:val="22"/>
        </w:rPr>
        <w:t>.</w:t>
      </w:r>
    </w:p>
    <w:p w14:paraId="1CB3B11B" w14:textId="5A7648B0" w:rsidR="001D5505" w:rsidRPr="002505F4" w:rsidRDefault="004F6C96" w:rsidP="00F90E45">
      <w:pPr>
        <w:numPr>
          <w:ilvl w:val="0"/>
          <w:numId w:val="3"/>
        </w:numPr>
        <w:tabs>
          <w:tab w:val="clear" w:pos="567"/>
        </w:tabs>
        <w:ind w:left="567" w:hanging="567"/>
        <w:rPr>
          <w:rFonts w:eastAsia="Calibri" w:cs="Calibri"/>
          <w:noProof/>
          <w:szCs w:val="22"/>
        </w:rPr>
      </w:pPr>
      <w:r w:rsidRPr="002505F4">
        <w:rPr>
          <w:rFonts w:eastAsia="Calibri" w:cs="Calibri"/>
          <w:noProof/>
          <w:szCs w:val="22"/>
        </w:rPr>
        <w:t xml:space="preserve">sem einlyfjameðferð </w:t>
      </w:r>
      <w:r w:rsidR="007B1CFB" w:rsidRPr="002505F4">
        <w:rPr>
          <w:noProof/>
        </w:rPr>
        <w:t xml:space="preserve">hjá fullorðnum sjúklingum með </w:t>
      </w:r>
      <w:bookmarkStart w:id="5" w:name="_Hlk163629864"/>
      <w:r w:rsidR="007B1CFB" w:rsidRPr="002505F4">
        <w:rPr>
          <w:noProof/>
        </w:rPr>
        <w:t>langt gengið NSCLC</w:t>
      </w:r>
      <w:bookmarkEnd w:id="5"/>
      <w:r w:rsidR="007B1CFB" w:rsidRPr="002505F4">
        <w:rPr>
          <w:noProof/>
        </w:rPr>
        <w:t xml:space="preserve"> </w:t>
      </w:r>
      <w:bookmarkStart w:id="6" w:name="_Hlk163630150"/>
      <w:r w:rsidR="007B1CFB" w:rsidRPr="002505F4">
        <w:rPr>
          <w:noProof/>
        </w:rPr>
        <w:t xml:space="preserve">með </w:t>
      </w:r>
      <w:r w:rsidR="008F151B" w:rsidRPr="002505F4">
        <w:rPr>
          <w:noProof/>
        </w:rPr>
        <w:t>virkj</w:t>
      </w:r>
      <w:r w:rsidR="004B6E81" w:rsidRPr="002505F4">
        <w:rPr>
          <w:noProof/>
        </w:rPr>
        <w:t>andi</w:t>
      </w:r>
      <w:r w:rsidR="008F151B" w:rsidRPr="002505F4">
        <w:rPr>
          <w:noProof/>
        </w:rPr>
        <w:t xml:space="preserve"> </w:t>
      </w:r>
      <w:r w:rsidR="007B1CFB" w:rsidRPr="002505F4">
        <w:rPr>
          <w:noProof/>
        </w:rPr>
        <w:t>innskotsstökkbreytingar</w:t>
      </w:r>
      <w:r w:rsidR="00B2582E" w:rsidRPr="002505F4">
        <w:rPr>
          <w:noProof/>
        </w:rPr>
        <w:t xml:space="preserve"> í táknröð</w:t>
      </w:r>
      <w:r w:rsidR="00026ACA" w:rsidRPr="002505F4">
        <w:rPr>
          <w:noProof/>
        </w:rPr>
        <w:t> </w:t>
      </w:r>
      <w:r w:rsidR="00B2582E" w:rsidRPr="002505F4">
        <w:rPr>
          <w:noProof/>
        </w:rPr>
        <w:t>20 í EGFR</w:t>
      </w:r>
      <w:bookmarkEnd w:id="6"/>
      <w:r w:rsidR="007B1CFB" w:rsidRPr="002505F4">
        <w:rPr>
          <w:noProof/>
        </w:rPr>
        <w:t xml:space="preserve">, þegar meðferð með platínusamböndum hefur </w:t>
      </w:r>
      <w:r w:rsidR="002C38A0" w:rsidRPr="002505F4">
        <w:rPr>
          <w:noProof/>
        </w:rPr>
        <w:t>brugðist</w:t>
      </w:r>
      <w:r w:rsidR="007B1CFB" w:rsidRPr="002505F4">
        <w:rPr>
          <w:noProof/>
        </w:rPr>
        <w:t>.</w:t>
      </w:r>
    </w:p>
    <w:bookmarkEnd w:id="3"/>
    <w:bookmarkEnd w:id="4"/>
    <w:p w14:paraId="1CB3B11C" w14:textId="77777777" w:rsidR="001D5505" w:rsidRPr="002505F4" w:rsidRDefault="001D5505" w:rsidP="003443B4">
      <w:pPr>
        <w:rPr>
          <w:noProof/>
          <w:szCs w:val="22"/>
        </w:rPr>
      </w:pPr>
    </w:p>
    <w:p w14:paraId="1CB3B11D" w14:textId="77777777" w:rsidR="001D5505" w:rsidRPr="002505F4" w:rsidRDefault="007B1CFB" w:rsidP="008B5A57">
      <w:pPr>
        <w:keepNext/>
        <w:ind w:left="567" w:hanging="567"/>
        <w:contextualSpacing/>
        <w:outlineLvl w:val="2"/>
        <w:rPr>
          <w:b/>
          <w:noProof/>
        </w:rPr>
      </w:pPr>
      <w:r w:rsidRPr="002505F4">
        <w:rPr>
          <w:b/>
          <w:noProof/>
        </w:rPr>
        <w:t>4.2</w:t>
      </w:r>
      <w:r w:rsidRPr="002505F4">
        <w:rPr>
          <w:b/>
          <w:noProof/>
        </w:rPr>
        <w:tab/>
        <w:t>Skammtar og lyfjagjöf</w:t>
      </w:r>
    </w:p>
    <w:p w14:paraId="1CB3B11E" w14:textId="77777777" w:rsidR="001D5505" w:rsidRPr="002505F4" w:rsidRDefault="001D5505" w:rsidP="003443B4">
      <w:pPr>
        <w:keepNext/>
        <w:rPr>
          <w:noProof/>
          <w:szCs w:val="22"/>
        </w:rPr>
      </w:pPr>
    </w:p>
    <w:p w14:paraId="1CB3B11F" w14:textId="7F7C2AE5" w:rsidR="001D5505" w:rsidRPr="002505F4" w:rsidRDefault="007B1CFB" w:rsidP="003443B4">
      <w:pPr>
        <w:rPr>
          <w:noProof/>
          <w:szCs w:val="22"/>
        </w:rPr>
      </w:pPr>
      <w:r w:rsidRPr="002505F4">
        <w:rPr>
          <w:noProof/>
        </w:rPr>
        <w:t xml:space="preserve">Eingöngu læknir </w:t>
      </w:r>
      <w:r w:rsidR="002C38A0" w:rsidRPr="002505F4">
        <w:rPr>
          <w:noProof/>
        </w:rPr>
        <w:t>með</w:t>
      </w:r>
      <w:r w:rsidRPr="002505F4">
        <w:rPr>
          <w:noProof/>
        </w:rPr>
        <w:t xml:space="preserve"> reynslu af notkun krabbameinslyfja </w:t>
      </w:r>
      <w:r w:rsidR="002C38A0" w:rsidRPr="002505F4">
        <w:rPr>
          <w:noProof/>
        </w:rPr>
        <w:t xml:space="preserve">á að </w:t>
      </w:r>
      <w:r w:rsidRPr="002505F4">
        <w:rPr>
          <w:noProof/>
        </w:rPr>
        <w:t>hefja og hafa umsjón með meðferð með Rybrevant.</w:t>
      </w:r>
    </w:p>
    <w:p w14:paraId="1CB3B120" w14:textId="77777777" w:rsidR="001D5505" w:rsidRPr="002505F4" w:rsidRDefault="001D5505" w:rsidP="003443B4">
      <w:pPr>
        <w:rPr>
          <w:noProof/>
        </w:rPr>
      </w:pPr>
    </w:p>
    <w:p w14:paraId="1CB3B121" w14:textId="5E42BB12" w:rsidR="001D5505" w:rsidRPr="002505F4" w:rsidRDefault="002C38A0" w:rsidP="003443B4">
      <w:pPr>
        <w:rPr>
          <w:noProof/>
        </w:rPr>
      </w:pPr>
      <w:r w:rsidRPr="002505F4">
        <w:rPr>
          <w:noProof/>
        </w:rPr>
        <w:t>Gjöf Rybrevant á að vera í höndum h</w:t>
      </w:r>
      <w:r w:rsidR="007B1CFB" w:rsidRPr="002505F4">
        <w:rPr>
          <w:noProof/>
        </w:rPr>
        <w:t>eilbrigðisstarfsma</w:t>
      </w:r>
      <w:r w:rsidRPr="002505F4">
        <w:rPr>
          <w:noProof/>
        </w:rPr>
        <w:t>nns</w:t>
      </w:r>
      <w:r w:rsidR="007B1CFB" w:rsidRPr="002505F4">
        <w:rPr>
          <w:noProof/>
        </w:rPr>
        <w:t xml:space="preserve"> </w:t>
      </w:r>
      <w:bookmarkStart w:id="7" w:name="_Hlk189136482"/>
      <w:r w:rsidR="007B1CFB" w:rsidRPr="002505F4">
        <w:rPr>
          <w:noProof/>
        </w:rPr>
        <w:t xml:space="preserve">með aðgang að viðeigandi læknisaðstoð til að </w:t>
      </w:r>
      <w:r w:rsidR="00EC7926" w:rsidRPr="002505F4">
        <w:rPr>
          <w:noProof/>
        </w:rPr>
        <w:t>takast á við</w:t>
      </w:r>
      <w:r w:rsidR="007B1CFB" w:rsidRPr="002505F4">
        <w:rPr>
          <w:noProof/>
        </w:rPr>
        <w:t xml:space="preserve"> innrennslistengd viðbrögð</w:t>
      </w:r>
      <w:r w:rsidR="00EC7926" w:rsidRPr="002505F4">
        <w:rPr>
          <w:noProof/>
        </w:rPr>
        <w:t xml:space="preserve"> </w:t>
      </w:r>
      <w:r w:rsidR="007B1CFB" w:rsidRPr="002505F4">
        <w:rPr>
          <w:noProof/>
        </w:rPr>
        <w:t xml:space="preserve">ef </w:t>
      </w:r>
      <w:r w:rsidRPr="002505F4">
        <w:rPr>
          <w:noProof/>
        </w:rPr>
        <w:t>þau</w:t>
      </w:r>
      <w:r w:rsidR="007B1CFB" w:rsidRPr="002505F4">
        <w:rPr>
          <w:noProof/>
        </w:rPr>
        <w:t xml:space="preserve"> koma fram.</w:t>
      </w:r>
      <w:bookmarkEnd w:id="7"/>
    </w:p>
    <w:p w14:paraId="1CB3B122" w14:textId="77777777" w:rsidR="001D5505" w:rsidRPr="002505F4" w:rsidRDefault="001D5505" w:rsidP="003443B4">
      <w:pPr>
        <w:rPr>
          <w:noProof/>
          <w:szCs w:val="22"/>
        </w:rPr>
      </w:pPr>
    </w:p>
    <w:p w14:paraId="1CB3B123" w14:textId="34CBE8C2" w:rsidR="001D5505" w:rsidRPr="002505F4" w:rsidRDefault="00946164" w:rsidP="003443B4">
      <w:pPr>
        <w:rPr>
          <w:noProof/>
          <w:szCs w:val="22"/>
        </w:rPr>
      </w:pPr>
      <w:bookmarkStart w:id="8" w:name="_Hlk52443587"/>
      <w:r w:rsidRPr="002505F4">
        <w:rPr>
          <w:noProof/>
        </w:rPr>
        <w:t>Áður en meðferð með</w:t>
      </w:r>
      <w:r w:rsidR="007B1CFB" w:rsidRPr="002505F4">
        <w:rPr>
          <w:noProof/>
        </w:rPr>
        <w:t xml:space="preserve"> Rybrevant </w:t>
      </w:r>
      <w:r w:rsidR="004E4181" w:rsidRPr="002505F4">
        <w:rPr>
          <w:noProof/>
        </w:rPr>
        <w:t>hefst</w:t>
      </w:r>
      <w:r w:rsidR="007B1CFB" w:rsidRPr="002505F4">
        <w:rPr>
          <w:noProof/>
        </w:rPr>
        <w:t xml:space="preserve"> skal ákvarða stöðu </w:t>
      </w:r>
      <w:bookmarkEnd w:id="8"/>
      <w:r w:rsidR="005E538F" w:rsidRPr="002505F4">
        <w:rPr>
          <w:noProof/>
        </w:rPr>
        <w:t>stökkbreyting</w:t>
      </w:r>
      <w:r w:rsidR="000C0983" w:rsidRPr="002505F4">
        <w:rPr>
          <w:noProof/>
        </w:rPr>
        <w:t>a</w:t>
      </w:r>
      <w:r w:rsidR="00C41287" w:rsidRPr="002505F4">
        <w:rPr>
          <w:noProof/>
        </w:rPr>
        <w:t xml:space="preserve"> í EGFR</w:t>
      </w:r>
      <w:r w:rsidR="00803613" w:rsidRPr="002505F4">
        <w:rPr>
          <w:noProof/>
        </w:rPr>
        <w:t xml:space="preserve"> á sýnum úr æxlisvef eða plasma</w:t>
      </w:r>
      <w:r w:rsidR="005E538F" w:rsidRPr="002505F4">
        <w:rPr>
          <w:noProof/>
        </w:rPr>
        <w:t xml:space="preserve"> </w:t>
      </w:r>
      <w:r w:rsidR="007B1CFB" w:rsidRPr="002505F4">
        <w:rPr>
          <w:noProof/>
        </w:rPr>
        <w:t xml:space="preserve">með </w:t>
      </w:r>
      <w:r w:rsidR="001323A8" w:rsidRPr="002505F4">
        <w:rPr>
          <w:noProof/>
        </w:rPr>
        <w:t>gil</w:t>
      </w:r>
      <w:r w:rsidR="000050ED" w:rsidRPr="002505F4">
        <w:rPr>
          <w:noProof/>
        </w:rPr>
        <w:t>d</w:t>
      </w:r>
      <w:r w:rsidR="00891835" w:rsidRPr="002505F4">
        <w:rPr>
          <w:noProof/>
        </w:rPr>
        <w:t>að</w:t>
      </w:r>
      <w:r w:rsidR="00EC7926" w:rsidRPr="002505F4">
        <w:rPr>
          <w:noProof/>
        </w:rPr>
        <w:t>ri</w:t>
      </w:r>
      <w:r w:rsidR="007B1CFB" w:rsidRPr="002505F4">
        <w:rPr>
          <w:noProof/>
        </w:rPr>
        <w:t xml:space="preserve"> prófunaraðferð</w:t>
      </w:r>
      <w:r w:rsidR="00A53DD1" w:rsidRPr="002505F4">
        <w:rPr>
          <w:noProof/>
        </w:rPr>
        <w:t>. Ef engin stökkbreyting greinist í plasmasýni á að taka sýni úr æxlisvef</w:t>
      </w:r>
      <w:r w:rsidR="00A564B3" w:rsidRPr="002505F4">
        <w:rPr>
          <w:noProof/>
        </w:rPr>
        <w:t>,</w:t>
      </w:r>
      <w:r w:rsidR="00A53DD1" w:rsidRPr="002505F4">
        <w:rPr>
          <w:noProof/>
        </w:rPr>
        <w:t xml:space="preserve"> ef hægt er að ná nægilegu magni og gæðum, vegna möguleika á </w:t>
      </w:r>
      <w:r w:rsidR="00A564B3" w:rsidRPr="002505F4">
        <w:rPr>
          <w:noProof/>
        </w:rPr>
        <w:t>falskt neikvæðum niðurstöðum við notkun plasmasýna</w:t>
      </w:r>
      <w:r w:rsidR="00545C30" w:rsidRPr="002505F4">
        <w:rPr>
          <w:noProof/>
        </w:rPr>
        <w:t xml:space="preserve">. </w:t>
      </w:r>
      <w:r w:rsidR="001C4383" w:rsidRPr="002505F4">
        <w:rPr>
          <w:noProof/>
        </w:rPr>
        <w:t>Sýnin</w:t>
      </w:r>
      <w:r w:rsidR="00545C30" w:rsidRPr="002505F4">
        <w:rPr>
          <w:noProof/>
        </w:rPr>
        <w:t xml:space="preserve"> </w:t>
      </w:r>
      <w:r w:rsidR="00535A82" w:rsidRPr="002505F4">
        <w:rPr>
          <w:noProof/>
        </w:rPr>
        <w:t xml:space="preserve">má </w:t>
      </w:r>
      <w:r w:rsidR="001C4383" w:rsidRPr="002505F4">
        <w:rPr>
          <w:noProof/>
        </w:rPr>
        <w:t>taka</w:t>
      </w:r>
      <w:r w:rsidR="00535A82" w:rsidRPr="002505F4">
        <w:rPr>
          <w:noProof/>
        </w:rPr>
        <w:t xml:space="preserve"> </w:t>
      </w:r>
      <w:r w:rsidR="00545C30" w:rsidRPr="002505F4">
        <w:rPr>
          <w:noProof/>
        </w:rPr>
        <w:t>hvenær sem er frá upphaflegri greiningu og þar til meðferð er hafin. Ekki þarf að endurtaka próf eftir að búið er að ákvarða stöðu stökkbreytinga í EGFR</w:t>
      </w:r>
      <w:r w:rsidR="00146961" w:rsidRPr="002505F4">
        <w:rPr>
          <w:noProof/>
        </w:rPr>
        <w:t xml:space="preserve"> (sjá kafla</w:t>
      </w:r>
      <w:r w:rsidR="00BB615B" w:rsidRPr="002505F4">
        <w:rPr>
          <w:noProof/>
        </w:rPr>
        <w:t> </w:t>
      </w:r>
      <w:r w:rsidR="00146961" w:rsidRPr="002505F4">
        <w:rPr>
          <w:noProof/>
        </w:rPr>
        <w:t>5.1)</w:t>
      </w:r>
      <w:r w:rsidR="007B1CFB" w:rsidRPr="002505F4">
        <w:rPr>
          <w:noProof/>
        </w:rPr>
        <w:t>.</w:t>
      </w:r>
    </w:p>
    <w:p w14:paraId="1CB3B124" w14:textId="77777777" w:rsidR="001D5505" w:rsidRPr="002505F4" w:rsidRDefault="001D5505" w:rsidP="003443B4">
      <w:pPr>
        <w:rPr>
          <w:noProof/>
          <w:szCs w:val="22"/>
          <w:u w:val="single"/>
        </w:rPr>
      </w:pPr>
    </w:p>
    <w:p w14:paraId="1CB3B125" w14:textId="77777777" w:rsidR="001D5505" w:rsidRPr="002505F4" w:rsidRDefault="007B1CFB" w:rsidP="008B5A57">
      <w:pPr>
        <w:keepNext/>
        <w:rPr>
          <w:noProof/>
          <w:szCs w:val="22"/>
          <w:u w:val="single"/>
        </w:rPr>
      </w:pPr>
      <w:r w:rsidRPr="002505F4">
        <w:rPr>
          <w:noProof/>
          <w:u w:val="single"/>
        </w:rPr>
        <w:t>Skammtar</w:t>
      </w:r>
    </w:p>
    <w:p w14:paraId="1CB3B126" w14:textId="77D46D1F" w:rsidR="001D5505" w:rsidRPr="002505F4" w:rsidRDefault="007B1CFB" w:rsidP="003443B4">
      <w:pPr>
        <w:rPr>
          <w:noProof/>
          <w:szCs w:val="22"/>
        </w:rPr>
      </w:pPr>
      <w:r w:rsidRPr="002505F4">
        <w:rPr>
          <w:noProof/>
        </w:rPr>
        <w:t xml:space="preserve">Gefa skal </w:t>
      </w:r>
      <w:r w:rsidR="008B279C" w:rsidRPr="002505F4">
        <w:rPr>
          <w:noProof/>
        </w:rPr>
        <w:t>lyfja</w:t>
      </w:r>
      <w:r w:rsidR="005D2BF6" w:rsidRPr="002505F4">
        <w:rPr>
          <w:noProof/>
        </w:rPr>
        <w:t>forgj</w:t>
      </w:r>
      <w:r w:rsidR="008B279C" w:rsidRPr="002505F4">
        <w:rPr>
          <w:noProof/>
        </w:rPr>
        <w:t>öf</w:t>
      </w:r>
      <w:r w:rsidR="005D2BF6" w:rsidRPr="002505F4">
        <w:rPr>
          <w:noProof/>
        </w:rPr>
        <w:t xml:space="preserve"> </w:t>
      </w:r>
      <w:r w:rsidRPr="002505F4">
        <w:rPr>
          <w:noProof/>
        </w:rPr>
        <w:t xml:space="preserve">til að draga úr hættu á </w:t>
      </w:r>
      <w:r w:rsidR="002C38A0" w:rsidRPr="002505F4">
        <w:rPr>
          <w:noProof/>
        </w:rPr>
        <w:t>innrennslistengdum viðbrögðum</w:t>
      </w:r>
      <w:r w:rsidRPr="002505F4">
        <w:rPr>
          <w:noProof/>
        </w:rPr>
        <w:t xml:space="preserve"> með Rybrevant (sjá fyrir neðan „</w:t>
      </w:r>
      <w:r w:rsidR="00336911" w:rsidRPr="002505F4">
        <w:rPr>
          <w:noProof/>
        </w:rPr>
        <w:t>Breytingar á skömmtum</w:t>
      </w:r>
      <w:r w:rsidRPr="002505F4">
        <w:rPr>
          <w:noProof/>
        </w:rPr>
        <w:t>“ og „</w:t>
      </w:r>
      <w:r w:rsidR="006471CA" w:rsidRPr="002505F4">
        <w:rPr>
          <w:noProof/>
        </w:rPr>
        <w:t>Lyf sem ráðlögð eru samhliða</w:t>
      </w:r>
      <w:r w:rsidRPr="002505F4">
        <w:rPr>
          <w:noProof/>
        </w:rPr>
        <w:t>“).</w:t>
      </w:r>
    </w:p>
    <w:p w14:paraId="1CB3B127" w14:textId="77777777" w:rsidR="001D5505" w:rsidRPr="002505F4" w:rsidRDefault="001D5505" w:rsidP="003443B4">
      <w:pPr>
        <w:rPr>
          <w:noProof/>
          <w:szCs w:val="22"/>
        </w:rPr>
      </w:pPr>
    </w:p>
    <w:p w14:paraId="3FABAD10" w14:textId="7746CEE6" w:rsidR="00DD1498" w:rsidRPr="002505F4" w:rsidRDefault="00DD1498" w:rsidP="00F90E45">
      <w:pPr>
        <w:keepNext/>
        <w:rPr>
          <w:i/>
          <w:iCs/>
          <w:noProof/>
          <w:szCs w:val="22"/>
        </w:rPr>
      </w:pPr>
      <w:r w:rsidRPr="002505F4">
        <w:rPr>
          <w:i/>
          <w:iCs/>
          <w:noProof/>
          <w:szCs w:val="22"/>
        </w:rPr>
        <w:t>Á 3 vikna fresti</w:t>
      </w:r>
    </w:p>
    <w:p w14:paraId="381B06E5" w14:textId="629DC895" w:rsidR="00DD1498" w:rsidRPr="002505F4" w:rsidRDefault="00DD1498" w:rsidP="00DD1498">
      <w:pPr>
        <w:rPr>
          <w:noProof/>
        </w:rPr>
      </w:pPr>
      <w:r w:rsidRPr="002505F4">
        <w:rPr>
          <w:noProof/>
        </w:rPr>
        <w:t>Ráðl</w:t>
      </w:r>
      <w:r w:rsidR="00803613" w:rsidRPr="002505F4">
        <w:rPr>
          <w:noProof/>
        </w:rPr>
        <w:t>agðir</w:t>
      </w:r>
      <w:r w:rsidRPr="002505F4">
        <w:rPr>
          <w:noProof/>
        </w:rPr>
        <w:t xml:space="preserve"> skammta</w:t>
      </w:r>
      <w:r w:rsidR="00803613" w:rsidRPr="002505F4">
        <w:rPr>
          <w:noProof/>
        </w:rPr>
        <w:t>r</w:t>
      </w:r>
      <w:r w:rsidRPr="002505F4">
        <w:rPr>
          <w:noProof/>
        </w:rPr>
        <w:t xml:space="preserve"> </w:t>
      </w:r>
      <w:r w:rsidR="00803613" w:rsidRPr="002505F4">
        <w:rPr>
          <w:noProof/>
        </w:rPr>
        <w:t>af</w:t>
      </w:r>
      <w:r w:rsidRPr="002505F4">
        <w:rPr>
          <w:noProof/>
        </w:rPr>
        <w:t xml:space="preserve"> Rybrevant, þegar gefið í samsettri meðferð með carboplatini og pemetrexedi, eru </w:t>
      </w:r>
      <w:r w:rsidR="004D2527" w:rsidRPr="002505F4">
        <w:rPr>
          <w:noProof/>
        </w:rPr>
        <w:t>tilgreindir</w:t>
      </w:r>
      <w:r w:rsidRPr="002505F4">
        <w:rPr>
          <w:noProof/>
        </w:rPr>
        <w:t xml:space="preserve"> í töflu 1 (sjá hér á eftir „Innrennslishraði“ og tafla 5).</w:t>
      </w:r>
    </w:p>
    <w:p w14:paraId="7FE44EFD" w14:textId="77777777" w:rsidR="00DD1498" w:rsidRPr="002505F4" w:rsidRDefault="00DD1498" w:rsidP="00DD1498">
      <w:pPr>
        <w:rPr>
          <w:noProof/>
        </w:rPr>
      </w:pPr>
    </w:p>
    <w:tbl>
      <w:tblPr>
        <w:tblStyle w:val="TableGrid"/>
        <w:tblW w:w="9072" w:type="dxa"/>
        <w:jc w:val="center"/>
        <w:tblLook w:val="04A0" w:firstRow="1" w:lastRow="0" w:firstColumn="1" w:lastColumn="0" w:noHBand="0" w:noVBand="1"/>
      </w:tblPr>
      <w:tblGrid>
        <w:gridCol w:w="1770"/>
        <w:gridCol w:w="1568"/>
        <w:gridCol w:w="4353"/>
        <w:gridCol w:w="1381"/>
      </w:tblGrid>
      <w:tr w:rsidR="00DD1498" w:rsidRPr="002505F4" w14:paraId="31F5EECF" w14:textId="77777777" w:rsidTr="00D437C5">
        <w:trPr>
          <w:cantSplit/>
          <w:jc w:val="center"/>
        </w:trPr>
        <w:tc>
          <w:tcPr>
            <w:tcW w:w="9071" w:type="dxa"/>
            <w:gridSpan w:val="4"/>
            <w:tcBorders>
              <w:top w:val="nil"/>
              <w:left w:val="nil"/>
              <w:right w:val="nil"/>
            </w:tcBorders>
          </w:tcPr>
          <w:p w14:paraId="74B72AE8" w14:textId="0A60C8CA" w:rsidR="00DD1498" w:rsidRPr="002505F4" w:rsidRDefault="00DD1498" w:rsidP="00B56798">
            <w:pPr>
              <w:keepNext/>
              <w:ind w:left="1134" w:hanging="1134"/>
              <w:rPr>
                <w:b/>
                <w:bCs/>
                <w:noProof/>
              </w:rPr>
            </w:pPr>
            <w:r w:rsidRPr="002505F4">
              <w:rPr>
                <w:b/>
                <w:bCs/>
                <w:noProof/>
              </w:rPr>
              <w:t>Tafla 1:</w:t>
            </w:r>
            <w:r w:rsidRPr="002505F4">
              <w:rPr>
                <w:b/>
                <w:bCs/>
                <w:noProof/>
              </w:rPr>
              <w:tab/>
              <w:t>Ráðl</w:t>
            </w:r>
            <w:r w:rsidR="00803613" w:rsidRPr="002505F4">
              <w:rPr>
                <w:b/>
                <w:bCs/>
                <w:noProof/>
              </w:rPr>
              <w:t>agðir</w:t>
            </w:r>
            <w:r w:rsidRPr="002505F4">
              <w:rPr>
                <w:b/>
                <w:bCs/>
                <w:noProof/>
              </w:rPr>
              <w:t xml:space="preserve"> skammta</w:t>
            </w:r>
            <w:r w:rsidR="00803613" w:rsidRPr="002505F4">
              <w:rPr>
                <w:b/>
                <w:bCs/>
                <w:noProof/>
              </w:rPr>
              <w:t>r</w:t>
            </w:r>
            <w:r w:rsidRPr="002505F4">
              <w:rPr>
                <w:b/>
                <w:bCs/>
                <w:noProof/>
              </w:rPr>
              <w:t xml:space="preserve"> </w:t>
            </w:r>
            <w:r w:rsidR="00803613" w:rsidRPr="002505F4">
              <w:rPr>
                <w:b/>
                <w:bCs/>
                <w:noProof/>
              </w:rPr>
              <w:t>af</w:t>
            </w:r>
            <w:r w:rsidRPr="002505F4">
              <w:rPr>
                <w:b/>
                <w:bCs/>
                <w:noProof/>
              </w:rPr>
              <w:t xml:space="preserve"> Rybrevant á 3 vikna fresti</w:t>
            </w:r>
          </w:p>
        </w:tc>
      </w:tr>
      <w:tr w:rsidR="00DD1498" w:rsidRPr="002505F4" w14:paraId="579146BC" w14:textId="77777777" w:rsidTr="00D437C5">
        <w:trPr>
          <w:cantSplit/>
          <w:jc w:val="center"/>
        </w:trPr>
        <w:tc>
          <w:tcPr>
            <w:tcW w:w="1769" w:type="dxa"/>
            <w:tcBorders>
              <w:top w:val="single" w:sz="4" w:space="0" w:color="auto"/>
            </w:tcBorders>
          </w:tcPr>
          <w:p w14:paraId="42D73DA9" w14:textId="18141A9A" w:rsidR="00DD1498" w:rsidRPr="002505F4" w:rsidRDefault="00DD1498" w:rsidP="00003D92">
            <w:pPr>
              <w:keepNext/>
              <w:rPr>
                <w:noProof/>
                <w:color w:val="auto"/>
              </w:rPr>
            </w:pPr>
            <w:r w:rsidRPr="002505F4">
              <w:rPr>
                <w:b/>
                <w:bCs/>
                <w:noProof/>
                <w:szCs w:val="22"/>
              </w:rPr>
              <w:t xml:space="preserve">Líkamsþyngd </w:t>
            </w:r>
            <w:r w:rsidR="00360B46" w:rsidRPr="002505F4">
              <w:rPr>
                <w:b/>
                <w:bCs/>
                <w:noProof/>
                <w:szCs w:val="22"/>
              </w:rPr>
              <w:t>við</w:t>
            </w:r>
            <w:r w:rsidRPr="002505F4">
              <w:rPr>
                <w:b/>
                <w:bCs/>
                <w:noProof/>
                <w:szCs w:val="22"/>
              </w:rPr>
              <w:t xml:space="preserve"> upphaf</w:t>
            </w:r>
            <w:r w:rsidRPr="002505F4">
              <w:rPr>
                <w:b/>
                <w:bCs/>
                <w:noProof/>
                <w:szCs w:val="22"/>
                <w:vertAlign w:val="superscript"/>
              </w:rPr>
              <w:t>a</w:t>
            </w:r>
          </w:p>
        </w:tc>
        <w:tc>
          <w:tcPr>
            <w:tcW w:w="1568" w:type="dxa"/>
            <w:tcBorders>
              <w:top w:val="single" w:sz="4" w:space="0" w:color="auto"/>
            </w:tcBorders>
          </w:tcPr>
          <w:p w14:paraId="56655AA7" w14:textId="70032F70" w:rsidR="00DD1498" w:rsidRPr="002505F4" w:rsidRDefault="00DD1498" w:rsidP="00003D92">
            <w:pPr>
              <w:keepNext/>
              <w:jc w:val="center"/>
              <w:rPr>
                <w:b/>
                <w:bCs/>
                <w:noProof/>
              </w:rPr>
            </w:pPr>
            <w:r w:rsidRPr="002505F4">
              <w:rPr>
                <w:b/>
                <w:bCs/>
                <w:noProof/>
                <w:szCs w:val="22"/>
              </w:rPr>
              <w:t>Rybrevant skammtur</w:t>
            </w:r>
          </w:p>
        </w:tc>
        <w:tc>
          <w:tcPr>
            <w:tcW w:w="4353" w:type="dxa"/>
            <w:tcBorders>
              <w:top w:val="single" w:sz="4" w:space="0" w:color="auto"/>
            </w:tcBorders>
          </w:tcPr>
          <w:p w14:paraId="0953A5D8" w14:textId="198D2150" w:rsidR="00DD1498" w:rsidRPr="002505F4" w:rsidRDefault="00DD1498" w:rsidP="00003D92">
            <w:pPr>
              <w:keepNext/>
              <w:jc w:val="center"/>
              <w:rPr>
                <w:b/>
                <w:bCs/>
                <w:noProof/>
              </w:rPr>
            </w:pPr>
            <w:r w:rsidRPr="002505F4">
              <w:rPr>
                <w:b/>
                <w:bCs/>
                <w:noProof/>
                <w:szCs w:val="22"/>
              </w:rPr>
              <w:t>Áætlun</w:t>
            </w:r>
          </w:p>
        </w:tc>
        <w:tc>
          <w:tcPr>
            <w:tcW w:w="1381" w:type="dxa"/>
            <w:tcBorders>
              <w:top w:val="single" w:sz="4" w:space="0" w:color="auto"/>
            </w:tcBorders>
          </w:tcPr>
          <w:p w14:paraId="690DF588" w14:textId="12660421" w:rsidR="00DD1498" w:rsidRPr="002505F4" w:rsidRDefault="00DD1498" w:rsidP="00003D92">
            <w:pPr>
              <w:keepNext/>
              <w:jc w:val="center"/>
              <w:rPr>
                <w:b/>
                <w:bCs/>
                <w:noProof/>
              </w:rPr>
            </w:pPr>
            <w:r w:rsidRPr="002505F4">
              <w:rPr>
                <w:b/>
                <w:bCs/>
                <w:noProof/>
                <w:szCs w:val="22"/>
              </w:rPr>
              <w:t>Fjöldi hettuglasa</w:t>
            </w:r>
          </w:p>
        </w:tc>
      </w:tr>
      <w:tr w:rsidR="00DD1498" w:rsidRPr="002505F4" w14:paraId="2424F82E" w14:textId="77777777" w:rsidTr="00D437C5">
        <w:trPr>
          <w:cantSplit/>
          <w:jc w:val="center"/>
        </w:trPr>
        <w:tc>
          <w:tcPr>
            <w:tcW w:w="1769" w:type="dxa"/>
            <w:vMerge w:val="restart"/>
          </w:tcPr>
          <w:p w14:paraId="7B537C73" w14:textId="157C98F4" w:rsidR="00DD1498" w:rsidRPr="002505F4" w:rsidRDefault="00DD1498" w:rsidP="00DD1498">
            <w:pPr>
              <w:rPr>
                <w:noProof/>
              </w:rPr>
            </w:pPr>
            <w:r w:rsidRPr="002505F4">
              <w:rPr>
                <w:iCs/>
                <w:noProof/>
                <w:szCs w:val="22"/>
              </w:rPr>
              <w:t>Léttari en 80 kg</w:t>
            </w:r>
          </w:p>
        </w:tc>
        <w:tc>
          <w:tcPr>
            <w:tcW w:w="1568" w:type="dxa"/>
          </w:tcPr>
          <w:p w14:paraId="4CDA4608" w14:textId="6A2DA9BE" w:rsidR="00DD1498" w:rsidRPr="002505F4" w:rsidRDefault="00DD1498" w:rsidP="00DD1498">
            <w:pPr>
              <w:jc w:val="center"/>
              <w:rPr>
                <w:noProof/>
              </w:rPr>
            </w:pPr>
            <w:r w:rsidRPr="002505F4">
              <w:rPr>
                <w:iCs/>
                <w:noProof/>
                <w:szCs w:val="22"/>
              </w:rPr>
              <w:t>1.400 mg</w:t>
            </w:r>
          </w:p>
        </w:tc>
        <w:tc>
          <w:tcPr>
            <w:tcW w:w="4353" w:type="dxa"/>
          </w:tcPr>
          <w:p w14:paraId="6CBD7D4A" w14:textId="6BD81169" w:rsidR="00DD1498" w:rsidRPr="002505F4" w:rsidRDefault="00DD1498" w:rsidP="00DD1498">
            <w:pPr>
              <w:rPr>
                <w:iCs/>
                <w:noProof/>
                <w:szCs w:val="22"/>
              </w:rPr>
            </w:pPr>
            <w:r w:rsidRPr="002505F4">
              <w:rPr>
                <w:iCs/>
                <w:noProof/>
                <w:szCs w:val="22"/>
              </w:rPr>
              <w:t xml:space="preserve">Vikulega (samtals 4 skammtar) frá </w:t>
            </w:r>
            <w:r w:rsidRPr="002505F4">
              <w:rPr>
                <w:noProof/>
              </w:rPr>
              <w:t>viku </w:t>
            </w:r>
            <w:r w:rsidRPr="002505F4">
              <w:rPr>
                <w:iCs/>
                <w:noProof/>
                <w:szCs w:val="22"/>
              </w:rPr>
              <w:t>1 til 4</w:t>
            </w:r>
          </w:p>
          <w:p w14:paraId="3C7C7EA9" w14:textId="1A4B41B0" w:rsidR="00DD1498" w:rsidRPr="005A0435" w:rsidRDefault="00DD1498" w:rsidP="005A0435">
            <w:pPr>
              <w:numPr>
                <w:ilvl w:val="0"/>
                <w:numId w:val="44"/>
              </w:numPr>
              <w:tabs>
                <w:tab w:val="clear" w:pos="567"/>
              </w:tabs>
              <w:ind w:left="284" w:hanging="284"/>
              <w:rPr>
                <w:rFonts w:eastAsia="Calibri"/>
                <w:noProof/>
              </w:rPr>
            </w:pPr>
            <w:r w:rsidRPr="005A0435">
              <w:rPr>
                <w:rFonts w:eastAsia="Calibri" w:cs="Calibri"/>
                <w:noProof/>
                <w:szCs w:val="22"/>
              </w:rPr>
              <w:t xml:space="preserve">Vika 1 </w:t>
            </w:r>
            <w:r w:rsidR="00DB220A" w:rsidRPr="005A0435">
              <w:rPr>
                <w:rFonts w:eastAsia="Calibri" w:cs="Calibri"/>
                <w:noProof/>
                <w:szCs w:val="22"/>
              </w:rPr>
              <w:t>–</w:t>
            </w:r>
            <w:r w:rsidRPr="005A0435">
              <w:rPr>
                <w:rFonts w:eastAsia="Calibri" w:cs="Calibri"/>
                <w:noProof/>
                <w:szCs w:val="22"/>
              </w:rPr>
              <w:t xml:space="preserve"> s</w:t>
            </w:r>
            <w:r w:rsidR="00DB220A" w:rsidRPr="005A0435">
              <w:rPr>
                <w:rFonts w:eastAsia="Calibri" w:cs="Calibri"/>
                <w:noProof/>
                <w:szCs w:val="22"/>
              </w:rPr>
              <w:t>kipta innrennsli á dag</w:t>
            </w:r>
            <w:r w:rsidRPr="005A0435">
              <w:rPr>
                <w:rFonts w:eastAsia="Calibri" w:cs="Calibri"/>
                <w:noProof/>
                <w:szCs w:val="22"/>
              </w:rPr>
              <w:t xml:space="preserve"> 1 </w:t>
            </w:r>
            <w:r w:rsidR="00DB220A" w:rsidRPr="005A0435">
              <w:rPr>
                <w:rFonts w:eastAsia="Calibri" w:cs="Calibri"/>
                <w:noProof/>
                <w:szCs w:val="22"/>
              </w:rPr>
              <w:t>og</w:t>
            </w:r>
            <w:r w:rsidRPr="005A0435">
              <w:rPr>
                <w:rFonts w:eastAsia="Calibri" w:cs="Calibri"/>
                <w:noProof/>
                <w:szCs w:val="22"/>
              </w:rPr>
              <w:t xml:space="preserve"> </w:t>
            </w:r>
            <w:r w:rsidR="00DB220A" w:rsidRPr="005A0435">
              <w:rPr>
                <w:rFonts w:eastAsia="Calibri" w:cs="Calibri"/>
                <w:noProof/>
                <w:szCs w:val="22"/>
              </w:rPr>
              <w:t>dag</w:t>
            </w:r>
            <w:r w:rsidRPr="005A0435">
              <w:rPr>
                <w:rFonts w:eastAsia="Calibri" w:cs="Calibri"/>
                <w:noProof/>
                <w:szCs w:val="22"/>
              </w:rPr>
              <w:t> 2</w:t>
            </w:r>
          </w:p>
          <w:p w14:paraId="0F140020" w14:textId="263865B8" w:rsidR="00DD1498" w:rsidRPr="005A0435" w:rsidRDefault="00DB220A" w:rsidP="00B56798">
            <w:pPr>
              <w:numPr>
                <w:ilvl w:val="0"/>
                <w:numId w:val="44"/>
              </w:numPr>
              <w:ind w:left="284" w:hanging="284"/>
              <w:rPr>
                <w:rFonts w:eastAsia="Calibri"/>
                <w:noProof/>
              </w:rPr>
            </w:pPr>
            <w:r w:rsidRPr="005A0435">
              <w:rPr>
                <w:rFonts w:eastAsia="Calibri"/>
                <w:iCs/>
                <w:noProof/>
              </w:rPr>
              <w:t>Vikur</w:t>
            </w:r>
            <w:r w:rsidR="00DD1498" w:rsidRPr="005A0435">
              <w:rPr>
                <w:rFonts w:eastAsia="Calibri"/>
                <w:iCs/>
                <w:noProof/>
              </w:rPr>
              <w:t> 2 t</w:t>
            </w:r>
            <w:r w:rsidRPr="005A0435">
              <w:rPr>
                <w:rFonts w:eastAsia="Calibri"/>
                <w:iCs/>
                <w:noProof/>
              </w:rPr>
              <w:t>il</w:t>
            </w:r>
            <w:r w:rsidR="00DD1498" w:rsidRPr="005A0435">
              <w:rPr>
                <w:rFonts w:eastAsia="Calibri"/>
                <w:iCs/>
                <w:noProof/>
              </w:rPr>
              <w:t xml:space="preserve"> 4 </w:t>
            </w:r>
            <w:r w:rsidRPr="005A0435">
              <w:rPr>
                <w:rFonts w:eastAsia="Calibri"/>
                <w:iCs/>
                <w:noProof/>
              </w:rPr>
              <w:t>–</w:t>
            </w:r>
            <w:r w:rsidR="00DD1498" w:rsidRPr="005A0435">
              <w:rPr>
                <w:rFonts w:eastAsia="Calibri"/>
                <w:iCs/>
                <w:noProof/>
              </w:rPr>
              <w:t xml:space="preserve"> </w:t>
            </w:r>
            <w:r w:rsidRPr="005A0435">
              <w:rPr>
                <w:rFonts w:eastAsia="Calibri"/>
                <w:iCs/>
                <w:noProof/>
              </w:rPr>
              <w:t>innrennsli á degi</w:t>
            </w:r>
            <w:r w:rsidR="00DD1498" w:rsidRPr="005A0435">
              <w:rPr>
                <w:rFonts w:eastAsia="Calibri"/>
                <w:iCs/>
                <w:noProof/>
              </w:rPr>
              <w:t> 1</w:t>
            </w:r>
          </w:p>
        </w:tc>
        <w:tc>
          <w:tcPr>
            <w:tcW w:w="1381" w:type="dxa"/>
          </w:tcPr>
          <w:p w14:paraId="0D55803A" w14:textId="77777777" w:rsidR="00DD1498" w:rsidRPr="002505F4" w:rsidRDefault="00DD1498" w:rsidP="00DD1498">
            <w:pPr>
              <w:jc w:val="center"/>
              <w:rPr>
                <w:noProof/>
              </w:rPr>
            </w:pPr>
            <w:r w:rsidRPr="002505F4">
              <w:rPr>
                <w:iCs/>
                <w:noProof/>
                <w:szCs w:val="22"/>
              </w:rPr>
              <w:t>4</w:t>
            </w:r>
          </w:p>
        </w:tc>
      </w:tr>
      <w:tr w:rsidR="00DD1498" w:rsidRPr="002505F4" w14:paraId="672AD419" w14:textId="77777777" w:rsidTr="00D437C5">
        <w:trPr>
          <w:cantSplit/>
          <w:jc w:val="center"/>
        </w:trPr>
        <w:tc>
          <w:tcPr>
            <w:tcW w:w="1769" w:type="dxa"/>
            <w:vMerge/>
          </w:tcPr>
          <w:p w14:paraId="3951BEA6" w14:textId="77777777" w:rsidR="00DD1498" w:rsidRPr="002505F4" w:rsidRDefault="00DD1498" w:rsidP="00DD1498">
            <w:pPr>
              <w:rPr>
                <w:noProof/>
                <w:color w:val="auto"/>
              </w:rPr>
            </w:pPr>
          </w:p>
        </w:tc>
        <w:tc>
          <w:tcPr>
            <w:tcW w:w="1568" w:type="dxa"/>
          </w:tcPr>
          <w:p w14:paraId="100BBA27" w14:textId="5DF9BD3A" w:rsidR="00DD1498" w:rsidRPr="002505F4" w:rsidRDefault="00DD1498" w:rsidP="00DD1498">
            <w:pPr>
              <w:jc w:val="center"/>
              <w:rPr>
                <w:noProof/>
              </w:rPr>
            </w:pPr>
            <w:r w:rsidRPr="002505F4">
              <w:rPr>
                <w:iCs/>
                <w:noProof/>
                <w:szCs w:val="22"/>
              </w:rPr>
              <w:t>1.750 mg</w:t>
            </w:r>
          </w:p>
        </w:tc>
        <w:tc>
          <w:tcPr>
            <w:tcW w:w="4353" w:type="dxa"/>
          </w:tcPr>
          <w:p w14:paraId="2CF12776" w14:textId="4ADBE0CE" w:rsidR="00DD1498" w:rsidRPr="002505F4" w:rsidRDefault="00DB220A" w:rsidP="00DD1498">
            <w:pPr>
              <w:rPr>
                <w:noProof/>
              </w:rPr>
            </w:pPr>
            <w:r w:rsidRPr="002505F4">
              <w:rPr>
                <w:iCs/>
                <w:noProof/>
                <w:szCs w:val="22"/>
              </w:rPr>
              <w:t xml:space="preserve">Á </w:t>
            </w:r>
            <w:r w:rsidR="00DD1498" w:rsidRPr="002505F4">
              <w:rPr>
                <w:iCs/>
                <w:noProof/>
                <w:szCs w:val="22"/>
              </w:rPr>
              <w:t>3 </w:t>
            </w:r>
            <w:r w:rsidRPr="002505F4">
              <w:rPr>
                <w:iCs/>
                <w:noProof/>
                <w:szCs w:val="22"/>
              </w:rPr>
              <w:t>vikna fresti</w:t>
            </w:r>
            <w:r w:rsidR="00DD1498" w:rsidRPr="002505F4">
              <w:rPr>
                <w:iCs/>
                <w:noProof/>
                <w:szCs w:val="22"/>
              </w:rPr>
              <w:t xml:space="preserve"> </w:t>
            </w:r>
            <w:r w:rsidRPr="002505F4">
              <w:rPr>
                <w:iCs/>
                <w:noProof/>
                <w:szCs w:val="22"/>
              </w:rPr>
              <w:t>frá og með viku</w:t>
            </w:r>
            <w:r w:rsidR="00DD1498" w:rsidRPr="002505F4">
              <w:rPr>
                <w:iCs/>
                <w:noProof/>
                <w:szCs w:val="22"/>
              </w:rPr>
              <w:t> 7</w:t>
            </w:r>
          </w:p>
        </w:tc>
        <w:tc>
          <w:tcPr>
            <w:tcW w:w="1381" w:type="dxa"/>
          </w:tcPr>
          <w:p w14:paraId="3A83A3AC" w14:textId="77777777" w:rsidR="00DD1498" w:rsidRPr="002505F4" w:rsidRDefault="00DD1498" w:rsidP="00DD1498">
            <w:pPr>
              <w:jc w:val="center"/>
              <w:rPr>
                <w:noProof/>
              </w:rPr>
            </w:pPr>
            <w:r w:rsidRPr="002505F4">
              <w:rPr>
                <w:iCs/>
                <w:noProof/>
                <w:szCs w:val="22"/>
              </w:rPr>
              <w:t>5</w:t>
            </w:r>
          </w:p>
        </w:tc>
      </w:tr>
      <w:tr w:rsidR="00DD1498" w:rsidRPr="002505F4" w14:paraId="6F061742" w14:textId="77777777" w:rsidTr="00D437C5">
        <w:trPr>
          <w:cantSplit/>
          <w:jc w:val="center"/>
        </w:trPr>
        <w:tc>
          <w:tcPr>
            <w:tcW w:w="1769" w:type="dxa"/>
            <w:vMerge w:val="restart"/>
          </w:tcPr>
          <w:p w14:paraId="7117C262" w14:textId="4637906C" w:rsidR="00DD1498" w:rsidRPr="002505F4" w:rsidRDefault="00DD1498" w:rsidP="00DD1498">
            <w:pPr>
              <w:rPr>
                <w:noProof/>
              </w:rPr>
            </w:pPr>
            <w:r w:rsidRPr="002505F4">
              <w:rPr>
                <w:iCs/>
                <w:noProof/>
                <w:szCs w:val="22"/>
              </w:rPr>
              <w:t>80 kg eða þyngri</w:t>
            </w:r>
          </w:p>
        </w:tc>
        <w:tc>
          <w:tcPr>
            <w:tcW w:w="1568" w:type="dxa"/>
          </w:tcPr>
          <w:p w14:paraId="37891ABE" w14:textId="60108E71" w:rsidR="00DD1498" w:rsidRPr="002505F4" w:rsidRDefault="00DD1498" w:rsidP="00DD1498">
            <w:pPr>
              <w:jc w:val="center"/>
              <w:rPr>
                <w:noProof/>
              </w:rPr>
            </w:pPr>
            <w:r w:rsidRPr="002505F4">
              <w:rPr>
                <w:iCs/>
                <w:noProof/>
                <w:szCs w:val="22"/>
              </w:rPr>
              <w:t>1.750 mg</w:t>
            </w:r>
          </w:p>
        </w:tc>
        <w:tc>
          <w:tcPr>
            <w:tcW w:w="4353" w:type="dxa"/>
          </w:tcPr>
          <w:p w14:paraId="21D3CFA8" w14:textId="0C47C50C" w:rsidR="00DD1498" w:rsidRPr="002505F4" w:rsidRDefault="00DB220A" w:rsidP="00DD1498">
            <w:pPr>
              <w:rPr>
                <w:iCs/>
                <w:noProof/>
                <w:szCs w:val="22"/>
              </w:rPr>
            </w:pPr>
            <w:r w:rsidRPr="002505F4">
              <w:rPr>
                <w:iCs/>
                <w:noProof/>
                <w:szCs w:val="22"/>
              </w:rPr>
              <w:t xml:space="preserve">Vikulega (samtals 4 skammtar) frá </w:t>
            </w:r>
            <w:r w:rsidRPr="002505F4">
              <w:rPr>
                <w:noProof/>
              </w:rPr>
              <w:t>viku </w:t>
            </w:r>
            <w:r w:rsidRPr="002505F4">
              <w:rPr>
                <w:iCs/>
                <w:noProof/>
                <w:szCs w:val="22"/>
              </w:rPr>
              <w:t>1 til 4</w:t>
            </w:r>
          </w:p>
          <w:p w14:paraId="55D21155" w14:textId="13EF7768" w:rsidR="00DD1498" w:rsidRPr="005A0435" w:rsidRDefault="00DB220A" w:rsidP="005A0435">
            <w:pPr>
              <w:numPr>
                <w:ilvl w:val="0"/>
                <w:numId w:val="44"/>
              </w:numPr>
              <w:tabs>
                <w:tab w:val="clear" w:pos="567"/>
              </w:tabs>
              <w:ind w:left="284" w:hanging="284"/>
              <w:rPr>
                <w:rFonts w:eastAsia="Calibri"/>
                <w:noProof/>
              </w:rPr>
            </w:pPr>
            <w:r w:rsidRPr="005A0435">
              <w:rPr>
                <w:rFonts w:eastAsia="Calibri" w:cs="Calibri"/>
                <w:noProof/>
                <w:szCs w:val="22"/>
              </w:rPr>
              <w:t>Vika</w:t>
            </w:r>
            <w:r w:rsidR="00DD1498" w:rsidRPr="005A0435">
              <w:rPr>
                <w:rFonts w:eastAsia="Calibri" w:cs="Calibri"/>
                <w:noProof/>
                <w:szCs w:val="22"/>
              </w:rPr>
              <w:t xml:space="preserve"> 1 </w:t>
            </w:r>
            <w:r w:rsidRPr="005A0435">
              <w:rPr>
                <w:rFonts w:eastAsia="Calibri" w:cs="Calibri"/>
                <w:noProof/>
                <w:szCs w:val="22"/>
              </w:rPr>
              <w:t>–</w:t>
            </w:r>
            <w:r w:rsidR="00DD1498" w:rsidRPr="005A0435">
              <w:rPr>
                <w:rFonts w:eastAsia="Calibri" w:cs="Calibri"/>
                <w:noProof/>
                <w:szCs w:val="22"/>
              </w:rPr>
              <w:t xml:space="preserve"> </w:t>
            </w:r>
            <w:r w:rsidRPr="005A0435">
              <w:rPr>
                <w:rFonts w:eastAsia="Calibri" w:cs="Calibri"/>
                <w:noProof/>
                <w:szCs w:val="22"/>
              </w:rPr>
              <w:t>skipta innrennsli á dag</w:t>
            </w:r>
            <w:r w:rsidR="00DD1498" w:rsidRPr="005A0435">
              <w:rPr>
                <w:rFonts w:eastAsia="Calibri" w:cs="Calibri"/>
                <w:noProof/>
                <w:szCs w:val="22"/>
              </w:rPr>
              <w:t xml:space="preserve"> 1 </w:t>
            </w:r>
            <w:r w:rsidRPr="005A0435">
              <w:rPr>
                <w:rFonts w:eastAsia="Calibri" w:cs="Calibri"/>
                <w:noProof/>
                <w:szCs w:val="22"/>
              </w:rPr>
              <w:t>og</w:t>
            </w:r>
            <w:r w:rsidR="00DD1498" w:rsidRPr="005A0435">
              <w:rPr>
                <w:rFonts w:eastAsia="Calibri" w:cs="Calibri"/>
                <w:noProof/>
                <w:szCs w:val="22"/>
              </w:rPr>
              <w:t xml:space="preserve"> </w:t>
            </w:r>
            <w:r w:rsidRPr="005A0435">
              <w:rPr>
                <w:rFonts w:eastAsia="Calibri" w:cs="Calibri"/>
                <w:noProof/>
                <w:szCs w:val="22"/>
              </w:rPr>
              <w:t>dag</w:t>
            </w:r>
            <w:r w:rsidR="00DD1498" w:rsidRPr="005A0435">
              <w:rPr>
                <w:rFonts w:eastAsia="Calibri" w:cs="Calibri"/>
                <w:noProof/>
                <w:szCs w:val="22"/>
              </w:rPr>
              <w:t> 2</w:t>
            </w:r>
          </w:p>
          <w:p w14:paraId="76EFD7A5" w14:textId="46D5587A" w:rsidR="00DD1498" w:rsidRPr="005A0435" w:rsidRDefault="00DB220A" w:rsidP="00B56798">
            <w:pPr>
              <w:numPr>
                <w:ilvl w:val="0"/>
                <w:numId w:val="44"/>
              </w:numPr>
              <w:ind w:left="284" w:hanging="284"/>
              <w:rPr>
                <w:rFonts w:eastAsia="Calibri"/>
                <w:noProof/>
              </w:rPr>
            </w:pPr>
            <w:r w:rsidRPr="005A0435">
              <w:rPr>
                <w:rFonts w:eastAsia="Calibri"/>
                <w:iCs/>
                <w:noProof/>
              </w:rPr>
              <w:t>Vikur</w:t>
            </w:r>
            <w:r w:rsidR="00DD1498" w:rsidRPr="005A0435">
              <w:rPr>
                <w:rFonts w:eastAsia="Calibri"/>
                <w:iCs/>
                <w:noProof/>
              </w:rPr>
              <w:t> 2 t</w:t>
            </w:r>
            <w:r w:rsidRPr="005A0435">
              <w:rPr>
                <w:rFonts w:eastAsia="Calibri"/>
                <w:iCs/>
                <w:noProof/>
              </w:rPr>
              <w:t>il</w:t>
            </w:r>
            <w:r w:rsidR="00DD1498" w:rsidRPr="005A0435">
              <w:rPr>
                <w:rFonts w:eastAsia="Calibri"/>
                <w:iCs/>
                <w:noProof/>
              </w:rPr>
              <w:t xml:space="preserve"> 4 </w:t>
            </w:r>
            <w:r w:rsidRPr="005A0435">
              <w:rPr>
                <w:rFonts w:eastAsia="Calibri"/>
                <w:iCs/>
                <w:noProof/>
              </w:rPr>
              <w:t>–</w:t>
            </w:r>
            <w:r w:rsidR="00DD1498" w:rsidRPr="005A0435">
              <w:rPr>
                <w:rFonts w:eastAsia="Calibri"/>
                <w:iCs/>
                <w:noProof/>
              </w:rPr>
              <w:t xml:space="preserve"> </w:t>
            </w:r>
            <w:r w:rsidRPr="005A0435">
              <w:rPr>
                <w:rFonts w:eastAsia="Calibri"/>
                <w:iCs/>
                <w:noProof/>
              </w:rPr>
              <w:t>innrennsli á degi</w:t>
            </w:r>
            <w:r w:rsidR="00DD1498" w:rsidRPr="005A0435">
              <w:rPr>
                <w:rFonts w:eastAsia="Calibri"/>
                <w:iCs/>
                <w:noProof/>
              </w:rPr>
              <w:t> 1</w:t>
            </w:r>
          </w:p>
        </w:tc>
        <w:tc>
          <w:tcPr>
            <w:tcW w:w="1381" w:type="dxa"/>
          </w:tcPr>
          <w:p w14:paraId="6A30D91D" w14:textId="77777777" w:rsidR="00DD1498" w:rsidRPr="002505F4" w:rsidRDefault="00DD1498" w:rsidP="00DD1498">
            <w:pPr>
              <w:jc w:val="center"/>
              <w:rPr>
                <w:noProof/>
              </w:rPr>
            </w:pPr>
            <w:r w:rsidRPr="002505F4">
              <w:rPr>
                <w:iCs/>
                <w:noProof/>
                <w:szCs w:val="22"/>
              </w:rPr>
              <w:t>5</w:t>
            </w:r>
          </w:p>
        </w:tc>
      </w:tr>
      <w:tr w:rsidR="00DD1498" w:rsidRPr="002505F4" w14:paraId="71E35173" w14:textId="77777777" w:rsidTr="00D437C5">
        <w:trPr>
          <w:cantSplit/>
          <w:jc w:val="center"/>
        </w:trPr>
        <w:tc>
          <w:tcPr>
            <w:tcW w:w="1769" w:type="dxa"/>
            <w:vMerge/>
            <w:tcBorders>
              <w:bottom w:val="single" w:sz="4" w:space="0" w:color="auto"/>
            </w:tcBorders>
          </w:tcPr>
          <w:p w14:paraId="57B72421" w14:textId="77777777" w:rsidR="00DD1498" w:rsidRPr="002505F4" w:rsidRDefault="00DD1498" w:rsidP="00DD1498">
            <w:pPr>
              <w:rPr>
                <w:noProof/>
                <w:color w:val="auto"/>
              </w:rPr>
            </w:pPr>
          </w:p>
        </w:tc>
        <w:tc>
          <w:tcPr>
            <w:tcW w:w="1568" w:type="dxa"/>
            <w:tcBorders>
              <w:bottom w:val="single" w:sz="4" w:space="0" w:color="auto"/>
            </w:tcBorders>
          </w:tcPr>
          <w:p w14:paraId="27F1E839" w14:textId="2CA106DA" w:rsidR="00DD1498" w:rsidRPr="002505F4" w:rsidRDefault="00DD1498" w:rsidP="00DD1498">
            <w:pPr>
              <w:jc w:val="center"/>
              <w:rPr>
                <w:noProof/>
              </w:rPr>
            </w:pPr>
            <w:r w:rsidRPr="002505F4">
              <w:rPr>
                <w:iCs/>
                <w:noProof/>
                <w:szCs w:val="22"/>
              </w:rPr>
              <w:t>2.100 mg</w:t>
            </w:r>
          </w:p>
        </w:tc>
        <w:tc>
          <w:tcPr>
            <w:tcW w:w="4353" w:type="dxa"/>
            <w:tcBorders>
              <w:bottom w:val="single" w:sz="4" w:space="0" w:color="auto"/>
            </w:tcBorders>
          </w:tcPr>
          <w:p w14:paraId="06668B35" w14:textId="7F9F379E" w:rsidR="00DD1498" w:rsidRPr="002505F4" w:rsidRDefault="00DB220A" w:rsidP="00DD1498">
            <w:pPr>
              <w:rPr>
                <w:noProof/>
              </w:rPr>
            </w:pPr>
            <w:r w:rsidRPr="002505F4">
              <w:rPr>
                <w:iCs/>
                <w:noProof/>
                <w:szCs w:val="22"/>
              </w:rPr>
              <w:t>Á 3 vikna fresti frá og með viku 7</w:t>
            </w:r>
          </w:p>
        </w:tc>
        <w:tc>
          <w:tcPr>
            <w:tcW w:w="1381" w:type="dxa"/>
            <w:tcBorders>
              <w:bottom w:val="single" w:sz="4" w:space="0" w:color="auto"/>
            </w:tcBorders>
          </w:tcPr>
          <w:p w14:paraId="26F72215" w14:textId="77777777" w:rsidR="00DD1498" w:rsidRPr="002505F4" w:rsidRDefault="00DD1498" w:rsidP="00DD1498">
            <w:pPr>
              <w:jc w:val="center"/>
              <w:rPr>
                <w:noProof/>
              </w:rPr>
            </w:pPr>
            <w:r w:rsidRPr="002505F4">
              <w:rPr>
                <w:iCs/>
                <w:noProof/>
                <w:szCs w:val="22"/>
              </w:rPr>
              <w:t>6</w:t>
            </w:r>
          </w:p>
        </w:tc>
      </w:tr>
      <w:tr w:rsidR="00DD1498" w:rsidRPr="002505F4" w14:paraId="1B7D21DE" w14:textId="77777777" w:rsidTr="00D437C5">
        <w:trPr>
          <w:cantSplit/>
          <w:jc w:val="center"/>
        </w:trPr>
        <w:tc>
          <w:tcPr>
            <w:tcW w:w="9071" w:type="dxa"/>
            <w:gridSpan w:val="4"/>
            <w:tcBorders>
              <w:left w:val="nil"/>
              <w:bottom w:val="nil"/>
              <w:right w:val="nil"/>
            </w:tcBorders>
          </w:tcPr>
          <w:p w14:paraId="38B8901B" w14:textId="04BA8B60" w:rsidR="00DD1498" w:rsidRPr="002505F4" w:rsidRDefault="00DD1498" w:rsidP="00DD1498">
            <w:pPr>
              <w:ind w:left="284" w:hanging="284"/>
              <w:rPr>
                <w:noProof/>
                <w:color w:val="auto"/>
                <w:sz w:val="18"/>
                <w:szCs w:val="18"/>
              </w:rPr>
            </w:pPr>
            <w:r w:rsidRPr="002505F4">
              <w:rPr>
                <w:noProof/>
                <w:szCs w:val="22"/>
                <w:vertAlign w:val="superscript"/>
              </w:rPr>
              <w:t>a</w:t>
            </w:r>
            <w:r w:rsidRPr="002505F4">
              <w:rPr>
                <w:noProof/>
                <w:sz w:val="18"/>
                <w:szCs w:val="18"/>
              </w:rPr>
              <w:tab/>
            </w:r>
            <w:r w:rsidR="00DB220A" w:rsidRPr="002505F4">
              <w:rPr>
                <w:noProof/>
                <w:sz w:val="18"/>
              </w:rPr>
              <w:t>Ekki er þörf á að aðlaga skammta fyrir síðari breytingar á líkamsþyngd</w:t>
            </w:r>
            <w:r w:rsidRPr="002505F4">
              <w:rPr>
                <w:noProof/>
                <w:sz w:val="18"/>
                <w:szCs w:val="18"/>
              </w:rPr>
              <w:t>.</w:t>
            </w:r>
          </w:p>
        </w:tc>
      </w:tr>
    </w:tbl>
    <w:p w14:paraId="2A89151F" w14:textId="77777777" w:rsidR="00DD1498" w:rsidRPr="002505F4" w:rsidRDefault="00DD1498" w:rsidP="00DD1498">
      <w:pPr>
        <w:rPr>
          <w:noProof/>
        </w:rPr>
      </w:pPr>
    </w:p>
    <w:p w14:paraId="67FC0713" w14:textId="14F05244" w:rsidR="00DD1498" w:rsidRPr="002505F4" w:rsidRDefault="008C3AC2" w:rsidP="00DD1498">
      <w:pPr>
        <w:rPr>
          <w:noProof/>
        </w:rPr>
      </w:pPr>
      <w:r w:rsidRPr="002505F4">
        <w:rPr>
          <w:noProof/>
        </w:rPr>
        <w:t xml:space="preserve">Þegar notað í samsettri meðferð með </w:t>
      </w:r>
      <w:r w:rsidR="00DD1498" w:rsidRPr="002505F4">
        <w:rPr>
          <w:noProof/>
        </w:rPr>
        <w:t>carboplatin</w:t>
      </w:r>
      <w:r w:rsidRPr="002505F4">
        <w:rPr>
          <w:noProof/>
        </w:rPr>
        <w:t>i</w:t>
      </w:r>
      <w:r w:rsidR="00DD1498" w:rsidRPr="002505F4">
        <w:rPr>
          <w:noProof/>
        </w:rPr>
        <w:t xml:space="preserve"> </w:t>
      </w:r>
      <w:r w:rsidRPr="002505F4">
        <w:rPr>
          <w:noProof/>
        </w:rPr>
        <w:t>og</w:t>
      </w:r>
      <w:r w:rsidR="00DD1498" w:rsidRPr="002505F4">
        <w:rPr>
          <w:noProof/>
        </w:rPr>
        <w:t xml:space="preserve"> pemetrexed</w:t>
      </w:r>
      <w:r w:rsidRPr="002505F4">
        <w:rPr>
          <w:noProof/>
        </w:rPr>
        <w:t>i</w:t>
      </w:r>
      <w:r w:rsidR="00DD1498" w:rsidRPr="002505F4">
        <w:rPr>
          <w:noProof/>
        </w:rPr>
        <w:t xml:space="preserve">, </w:t>
      </w:r>
      <w:r w:rsidRPr="002505F4">
        <w:rPr>
          <w:noProof/>
        </w:rPr>
        <w:t xml:space="preserve">á að gefa </w:t>
      </w:r>
      <w:r w:rsidR="00DD1498" w:rsidRPr="002505F4">
        <w:rPr>
          <w:noProof/>
        </w:rPr>
        <w:t xml:space="preserve">Rybrevant </w:t>
      </w:r>
      <w:r w:rsidRPr="002505F4">
        <w:rPr>
          <w:noProof/>
        </w:rPr>
        <w:t>á eftir</w:t>
      </w:r>
      <w:r w:rsidR="00DD1498" w:rsidRPr="002505F4">
        <w:rPr>
          <w:noProof/>
        </w:rPr>
        <w:t xml:space="preserve"> carboplatin</w:t>
      </w:r>
      <w:r w:rsidRPr="002505F4">
        <w:rPr>
          <w:noProof/>
        </w:rPr>
        <w:t>i</w:t>
      </w:r>
      <w:r w:rsidR="00DD1498" w:rsidRPr="002505F4">
        <w:rPr>
          <w:noProof/>
        </w:rPr>
        <w:t xml:space="preserve"> </w:t>
      </w:r>
      <w:r w:rsidRPr="002505F4">
        <w:rPr>
          <w:noProof/>
        </w:rPr>
        <w:t>og</w:t>
      </w:r>
      <w:r w:rsidR="00DD1498" w:rsidRPr="002505F4">
        <w:rPr>
          <w:noProof/>
        </w:rPr>
        <w:t xml:space="preserve"> pemetrexed</w:t>
      </w:r>
      <w:r w:rsidRPr="002505F4">
        <w:rPr>
          <w:noProof/>
        </w:rPr>
        <w:t>i</w:t>
      </w:r>
      <w:r w:rsidR="00DD1498" w:rsidRPr="002505F4">
        <w:rPr>
          <w:noProof/>
        </w:rPr>
        <w:t xml:space="preserve"> </w:t>
      </w:r>
      <w:r w:rsidRPr="002505F4">
        <w:rPr>
          <w:noProof/>
        </w:rPr>
        <w:t>í eftirfarandi röð</w:t>
      </w:r>
      <w:r w:rsidR="00DD1498" w:rsidRPr="002505F4">
        <w:rPr>
          <w:noProof/>
        </w:rPr>
        <w:t xml:space="preserve">: pemetrexed, carboplatin </w:t>
      </w:r>
      <w:r w:rsidRPr="002505F4">
        <w:rPr>
          <w:noProof/>
        </w:rPr>
        <w:t>og síðan</w:t>
      </w:r>
      <w:r w:rsidR="00DD1498" w:rsidRPr="002505F4">
        <w:rPr>
          <w:noProof/>
        </w:rPr>
        <w:t xml:space="preserve"> Rybrevant. S</w:t>
      </w:r>
      <w:r w:rsidRPr="002505F4">
        <w:rPr>
          <w:noProof/>
        </w:rPr>
        <w:t>já kafla</w:t>
      </w:r>
      <w:r w:rsidR="00DD1498" w:rsidRPr="002505F4">
        <w:rPr>
          <w:noProof/>
        </w:rPr>
        <w:t xml:space="preserve"> 5.1 </w:t>
      </w:r>
      <w:r w:rsidRPr="002505F4">
        <w:rPr>
          <w:noProof/>
        </w:rPr>
        <w:t>og</w:t>
      </w:r>
      <w:r w:rsidR="00DD1498" w:rsidRPr="002505F4">
        <w:rPr>
          <w:noProof/>
        </w:rPr>
        <w:t xml:space="preserve"> </w:t>
      </w:r>
      <w:r w:rsidR="00360B46" w:rsidRPr="002505F4">
        <w:rPr>
          <w:noProof/>
        </w:rPr>
        <w:t>upplýsingar frá framleiðanda um skammtaleiðbeiningar fyrir carboplatin og pemetrexed</w:t>
      </w:r>
      <w:r w:rsidR="00DD1498" w:rsidRPr="002505F4">
        <w:rPr>
          <w:noProof/>
        </w:rPr>
        <w:t>.</w:t>
      </w:r>
    </w:p>
    <w:p w14:paraId="32290131" w14:textId="77777777" w:rsidR="00DD1498" w:rsidRPr="002505F4" w:rsidRDefault="00DD1498" w:rsidP="003443B4">
      <w:pPr>
        <w:rPr>
          <w:noProof/>
          <w:szCs w:val="22"/>
        </w:rPr>
      </w:pPr>
    </w:p>
    <w:p w14:paraId="3FDB63C9" w14:textId="1D9507C2" w:rsidR="00360B46" w:rsidRPr="002505F4" w:rsidRDefault="00360B46" w:rsidP="00003D92">
      <w:pPr>
        <w:keepNext/>
        <w:rPr>
          <w:noProof/>
          <w:szCs w:val="22"/>
        </w:rPr>
      </w:pPr>
      <w:r w:rsidRPr="002505F4">
        <w:rPr>
          <w:i/>
          <w:iCs/>
          <w:noProof/>
          <w:szCs w:val="22"/>
        </w:rPr>
        <w:t>Á 2 vikna fresti</w:t>
      </w:r>
    </w:p>
    <w:p w14:paraId="1CB3B128" w14:textId="5B868A51" w:rsidR="001D5505" w:rsidRPr="002505F4" w:rsidRDefault="007B1CFB" w:rsidP="003443B4">
      <w:pPr>
        <w:rPr>
          <w:noProof/>
        </w:rPr>
      </w:pPr>
      <w:r w:rsidRPr="002505F4">
        <w:rPr>
          <w:noProof/>
        </w:rPr>
        <w:t>Ráðl</w:t>
      </w:r>
      <w:r w:rsidR="00803613" w:rsidRPr="002505F4">
        <w:rPr>
          <w:noProof/>
        </w:rPr>
        <w:t>agðir</w:t>
      </w:r>
      <w:r w:rsidRPr="002505F4">
        <w:rPr>
          <w:noProof/>
        </w:rPr>
        <w:t xml:space="preserve"> </w:t>
      </w:r>
      <w:r w:rsidR="00360B46" w:rsidRPr="002505F4">
        <w:rPr>
          <w:noProof/>
        </w:rPr>
        <w:t>skammta</w:t>
      </w:r>
      <w:r w:rsidR="00803613" w:rsidRPr="002505F4">
        <w:rPr>
          <w:noProof/>
        </w:rPr>
        <w:t>r</w:t>
      </w:r>
      <w:r w:rsidR="00360B46" w:rsidRPr="002505F4">
        <w:rPr>
          <w:noProof/>
        </w:rPr>
        <w:t xml:space="preserve"> </w:t>
      </w:r>
      <w:r w:rsidRPr="002505F4">
        <w:rPr>
          <w:noProof/>
        </w:rPr>
        <w:t xml:space="preserve">af Rybrevant </w:t>
      </w:r>
      <w:r w:rsidR="00360B46" w:rsidRPr="002505F4">
        <w:rPr>
          <w:noProof/>
        </w:rPr>
        <w:t xml:space="preserve">þegar gefið sem einlyfjameðferð </w:t>
      </w:r>
      <w:r w:rsidR="00F34E05" w:rsidRPr="002505F4">
        <w:rPr>
          <w:noProof/>
        </w:rPr>
        <w:t xml:space="preserve">eða </w:t>
      </w:r>
      <w:r w:rsidR="00EC0E38" w:rsidRPr="002505F4">
        <w:rPr>
          <w:noProof/>
        </w:rPr>
        <w:t>ásamt</w:t>
      </w:r>
      <w:r w:rsidR="00F34E05" w:rsidRPr="002505F4">
        <w:rPr>
          <w:noProof/>
        </w:rPr>
        <w:t xml:space="preserve"> lazertinibi </w:t>
      </w:r>
      <w:r w:rsidRPr="002505F4">
        <w:rPr>
          <w:noProof/>
        </w:rPr>
        <w:t>er</w:t>
      </w:r>
      <w:r w:rsidR="00360B46" w:rsidRPr="002505F4">
        <w:rPr>
          <w:noProof/>
        </w:rPr>
        <w:t>u</w:t>
      </w:r>
      <w:r w:rsidRPr="002505F4">
        <w:rPr>
          <w:noProof/>
        </w:rPr>
        <w:t xml:space="preserve"> </w:t>
      </w:r>
      <w:r w:rsidR="00360B46" w:rsidRPr="002505F4">
        <w:rPr>
          <w:noProof/>
        </w:rPr>
        <w:t>tilgreind</w:t>
      </w:r>
      <w:r w:rsidR="00803613" w:rsidRPr="002505F4">
        <w:rPr>
          <w:noProof/>
        </w:rPr>
        <w:t>i</w:t>
      </w:r>
      <w:r w:rsidR="00360B46" w:rsidRPr="002505F4">
        <w:rPr>
          <w:noProof/>
        </w:rPr>
        <w:t xml:space="preserve">r </w:t>
      </w:r>
      <w:r w:rsidRPr="002505F4">
        <w:rPr>
          <w:noProof/>
        </w:rPr>
        <w:t>í töflu </w:t>
      </w:r>
      <w:r w:rsidR="00360B46" w:rsidRPr="002505F4">
        <w:rPr>
          <w:noProof/>
        </w:rPr>
        <w:t>2</w:t>
      </w:r>
      <w:r w:rsidRPr="002505F4">
        <w:rPr>
          <w:noProof/>
        </w:rPr>
        <w:t xml:space="preserve"> (sjá hér </w:t>
      </w:r>
      <w:r w:rsidR="00360B46" w:rsidRPr="002505F4">
        <w:rPr>
          <w:noProof/>
        </w:rPr>
        <w:t>á eftir</w:t>
      </w:r>
      <w:r w:rsidRPr="002505F4">
        <w:rPr>
          <w:noProof/>
        </w:rPr>
        <w:t xml:space="preserve"> „Innrennslishraði“</w:t>
      </w:r>
      <w:r w:rsidR="00360B46" w:rsidRPr="002505F4">
        <w:rPr>
          <w:noProof/>
        </w:rPr>
        <w:t xml:space="preserve"> og tafla 6</w:t>
      </w:r>
      <w:r w:rsidRPr="002505F4">
        <w:rPr>
          <w:noProof/>
        </w:rPr>
        <w:t>).</w:t>
      </w:r>
    </w:p>
    <w:p w14:paraId="297E1F95" w14:textId="77777777" w:rsidR="00360B46" w:rsidRPr="002505F4" w:rsidRDefault="00360B46" w:rsidP="00360B46">
      <w:pPr>
        <w:rPr>
          <w:noProof/>
        </w:rPr>
      </w:pPr>
    </w:p>
    <w:tbl>
      <w:tblPr>
        <w:tblStyle w:val="TableGrid"/>
        <w:tblW w:w="9072" w:type="dxa"/>
        <w:jc w:val="center"/>
        <w:tblLook w:val="04A0" w:firstRow="1" w:lastRow="0" w:firstColumn="1" w:lastColumn="0" w:noHBand="0" w:noVBand="1"/>
      </w:tblPr>
      <w:tblGrid>
        <w:gridCol w:w="1770"/>
        <w:gridCol w:w="1568"/>
        <w:gridCol w:w="4353"/>
        <w:gridCol w:w="1381"/>
      </w:tblGrid>
      <w:tr w:rsidR="00360B46" w:rsidRPr="002505F4" w14:paraId="00C774D3" w14:textId="77777777" w:rsidTr="00D437C5">
        <w:trPr>
          <w:cantSplit/>
          <w:jc w:val="center"/>
        </w:trPr>
        <w:tc>
          <w:tcPr>
            <w:tcW w:w="9071" w:type="dxa"/>
            <w:gridSpan w:val="4"/>
            <w:tcBorders>
              <w:top w:val="nil"/>
              <w:left w:val="nil"/>
              <w:right w:val="nil"/>
            </w:tcBorders>
          </w:tcPr>
          <w:p w14:paraId="668E6BB9" w14:textId="1EB5E1C9" w:rsidR="00360B46" w:rsidRPr="002505F4" w:rsidRDefault="00360B46" w:rsidP="00B56798">
            <w:pPr>
              <w:keepNext/>
              <w:ind w:left="1134" w:hanging="1134"/>
              <w:rPr>
                <w:b/>
                <w:bCs/>
                <w:noProof/>
              </w:rPr>
            </w:pPr>
            <w:r w:rsidRPr="002505F4">
              <w:rPr>
                <w:b/>
                <w:bCs/>
                <w:noProof/>
              </w:rPr>
              <w:t>Tafla 2:</w:t>
            </w:r>
            <w:r w:rsidRPr="002505F4">
              <w:rPr>
                <w:b/>
                <w:bCs/>
                <w:noProof/>
              </w:rPr>
              <w:tab/>
              <w:t>Ráðl</w:t>
            </w:r>
            <w:r w:rsidR="00803613" w:rsidRPr="002505F4">
              <w:rPr>
                <w:b/>
                <w:bCs/>
                <w:noProof/>
              </w:rPr>
              <w:t>agðir</w:t>
            </w:r>
            <w:r w:rsidRPr="002505F4">
              <w:rPr>
                <w:b/>
                <w:bCs/>
                <w:noProof/>
              </w:rPr>
              <w:t xml:space="preserve"> skammta</w:t>
            </w:r>
            <w:r w:rsidR="00803613" w:rsidRPr="002505F4">
              <w:rPr>
                <w:b/>
                <w:bCs/>
                <w:noProof/>
              </w:rPr>
              <w:t>r</w:t>
            </w:r>
            <w:r w:rsidRPr="002505F4">
              <w:rPr>
                <w:b/>
                <w:bCs/>
                <w:noProof/>
              </w:rPr>
              <w:t xml:space="preserve"> </w:t>
            </w:r>
            <w:r w:rsidR="00803613" w:rsidRPr="002505F4">
              <w:rPr>
                <w:b/>
                <w:bCs/>
                <w:noProof/>
              </w:rPr>
              <w:t>af</w:t>
            </w:r>
            <w:r w:rsidRPr="002505F4">
              <w:rPr>
                <w:b/>
                <w:bCs/>
                <w:noProof/>
              </w:rPr>
              <w:t xml:space="preserve"> Rybrevant á 2 vikna fresti</w:t>
            </w:r>
          </w:p>
        </w:tc>
      </w:tr>
      <w:tr w:rsidR="00360B46" w:rsidRPr="00463BB6" w14:paraId="6B0F98AF" w14:textId="77777777" w:rsidTr="00D437C5">
        <w:trPr>
          <w:cantSplit/>
          <w:jc w:val="center"/>
        </w:trPr>
        <w:tc>
          <w:tcPr>
            <w:tcW w:w="1769" w:type="dxa"/>
            <w:tcBorders>
              <w:top w:val="single" w:sz="4" w:space="0" w:color="auto"/>
            </w:tcBorders>
          </w:tcPr>
          <w:p w14:paraId="7ED9633E" w14:textId="2EDDB05C" w:rsidR="00360B46" w:rsidRPr="00463BB6" w:rsidRDefault="00360B46" w:rsidP="00003D92">
            <w:pPr>
              <w:keepNext/>
              <w:rPr>
                <w:b/>
                <w:bCs/>
              </w:rPr>
            </w:pPr>
            <w:r w:rsidRPr="00463BB6">
              <w:rPr>
                <w:b/>
                <w:bCs/>
              </w:rPr>
              <w:t>Líkamsþyngd við upphafa</w:t>
            </w:r>
          </w:p>
        </w:tc>
        <w:tc>
          <w:tcPr>
            <w:tcW w:w="1568" w:type="dxa"/>
            <w:tcBorders>
              <w:top w:val="single" w:sz="4" w:space="0" w:color="auto"/>
            </w:tcBorders>
          </w:tcPr>
          <w:p w14:paraId="74C14240" w14:textId="7AE771BE" w:rsidR="00360B46" w:rsidRPr="00463BB6" w:rsidRDefault="00360B46" w:rsidP="00003D92">
            <w:pPr>
              <w:keepNext/>
              <w:jc w:val="center"/>
              <w:rPr>
                <w:b/>
                <w:bCs/>
              </w:rPr>
            </w:pPr>
            <w:r w:rsidRPr="00463BB6">
              <w:rPr>
                <w:b/>
                <w:bCs/>
              </w:rPr>
              <w:t>Rybrevant skammtur</w:t>
            </w:r>
          </w:p>
        </w:tc>
        <w:tc>
          <w:tcPr>
            <w:tcW w:w="4353" w:type="dxa"/>
            <w:tcBorders>
              <w:top w:val="single" w:sz="4" w:space="0" w:color="auto"/>
            </w:tcBorders>
          </w:tcPr>
          <w:p w14:paraId="351778E0" w14:textId="617CDCA3" w:rsidR="00360B46" w:rsidRPr="00463BB6" w:rsidRDefault="00360B46" w:rsidP="00003D92">
            <w:pPr>
              <w:keepNext/>
              <w:jc w:val="center"/>
              <w:rPr>
                <w:b/>
                <w:bCs/>
              </w:rPr>
            </w:pPr>
            <w:r w:rsidRPr="00463BB6">
              <w:rPr>
                <w:b/>
                <w:bCs/>
              </w:rPr>
              <w:t>Áætlun</w:t>
            </w:r>
          </w:p>
        </w:tc>
        <w:tc>
          <w:tcPr>
            <w:tcW w:w="1381" w:type="dxa"/>
            <w:tcBorders>
              <w:top w:val="single" w:sz="4" w:space="0" w:color="auto"/>
            </w:tcBorders>
          </w:tcPr>
          <w:p w14:paraId="60850B4E" w14:textId="17454500" w:rsidR="00360B46" w:rsidRPr="00463BB6" w:rsidRDefault="00360B46" w:rsidP="00003D92">
            <w:pPr>
              <w:keepNext/>
              <w:jc w:val="center"/>
              <w:rPr>
                <w:b/>
                <w:bCs/>
              </w:rPr>
            </w:pPr>
            <w:r w:rsidRPr="00463BB6">
              <w:rPr>
                <w:b/>
                <w:bCs/>
              </w:rPr>
              <w:t xml:space="preserve">Fjöldi </w:t>
            </w:r>
            <w:r w:rsidR="00F34E05" w:rsidRPr="00463BB6">
              <w:rPr>
                <w:b/>
                <w:bCs/>
              </w:rPr>
              <w:t xml:space="preserve">350 mg/7 ml Rybrevant </w:t>
            </w:r>
            <w:r w:rsidRPr="00463BB6">
              <w:rPr>
                <w:b/>
                <w:bCs/>
              </w:rPr>
              <w:t>hettuglasa</w:t>
            </w:r>
          </w:p>
        </w:tc>
      </w:tr>
      <w:tr w:rsidR="00360B46" w:rsidRPr="00463BB6" w14:paraId="331E6716" w14:textId="77777777" w:rsidTr="00D437C5">
        <w:trPr>
          <w:cantSplit/>
          <w:jc w:val="center"/>
        </w:trPr>
        <w:tc>
          <w:tcPr>
            <w:tcW w:w="1769" w:type="dxa"/>
            <w:vMerge w:val="restart"/>
          </w:tcPr>
          <w:p w14:paraId="50615A40" w14:textId="63125993" w:rsidR="00360B46" w:rsidRPr="00463BB6" w:rsidRDefault="00360B46" w:rsidP="00463BB6">
            <w:r w:rsidRPr="00463BB6">
              <w:t>Léttari en 80 kg</w:t>
            </w:r>
          </w:p>
        </w:tc>
        <w:tc>
          <w:tcPr>
            <w:tcW w:w="1568" w:type="dxa"/>
            <w:vMerge w:val="restart"/>
            <w:vAlign w:val="center"/>
          </w:tcPr>
          <w:p w14:paraId="41D019A6" w14:textId="3A4DABAF" w:rsidR="00360B46" w:rsidRPr="00463BB6" w:rsidRDefault="00360B46" w:rsidP="00463BB6">
            <w:pPr>
              <w:jc w:val="center"/>
            </w:pPr>
            <w:r w:rsidRPr="00463BB6">
              <w:t>1.050 mg</w:t>
            </w:r>
          </w:p>
        </w:tc>
        <w:tc>
          <w:tcPr>
            <w:tcW w:w="4353" w:type="dxa"/>
          </w:tcPr>
          <w:p w14:paraId="7DBE4039" w14:textId="77777777" w:rsidR="00360B46" w:rsidRPr="00463BB6" w:rsidRDefault="00360B46" w:rsidP="00463BB6">
            <w:r w:rsidRPr="00463BB6">
              <w:t>Vikulega (samtals 4 skammtar) frá viku 1 til 4</w:t>
            </w:r>
          </w:p>
          <w:p w14:paraId="06B2B4CF" w14:textId="77777777" w:rsidR="00360B46" w:rsidRPr="00463BB6" w:rsidRDefault="00360B46" w:rsidP="00463BB6">
            <w:pPr>
              <w:numPr>
                <w:ilvl w:val="0"/>
                <w:numId w:val="44"/>
              </w:numPr>
              <w:tabs>
                <w:tab w:val="clear" w:pos="567"/>
              </w:tabs>
              <w:ind w:left="284" w:hanging="284"/>
              <w:rPr>
                <w:rFonts w:eastAsia="Calibri" w:cs="Calibri"/>
                <w:noProof/>
                <w:szCs w:val="22"/>
              </w:rPr>
            </w:pPr>
            <w:r w:rsidRPr="00463BB6">
              <w:rPr>
                <w:rFonts w:eastAsia="Calibri" w:cs="Calibri"/>
                <w:noProof/>
                <w:szCs w:val="22"/>
              </w:rPr>
              <w:t>Vika 1 – skipta innrennsli á dag 1 og dag 2</w:t>
            </w:r>
          </w:p>
          <w:p w14:paraId="1B0D6981" w14:textId="10CF2479" w:rsidR="00360B46" w:rsidRPr="00463BB6" w:rsidRDefault="00360B46" w:rsidP="00463BB6">
            <w:pPr>
              <w:numPr>
                <w:ilvl w:val="0"/>
                <w:numId w:val="44"/>
              </w:numPr>
              <w:tabs>
                <w:tab w:val="clear" w:pos="567"/>
              </w:tabs>
              <w:ind w:left="284" w:hanging="284"/>
              <w:rPr>
                <w:rFonts w:eastAsia="Calibri"/>
              </w:rPr>
            </w:pPr>
            <w:r w:rsidRPr="00463BB6">
              <w:rPr>
                <w:rFonts w:eastAsia="Calibri" w:cs="Calibri"/>
                <w:noProof/>
                <w:szCs w:val="22"/>
              </w:rPr>
              <w:t>Vikur 2 til 4 – innrennsli á degi 1</w:t>
            </w:r>
          </w:p>
        </w:tc>
        <w:tc>
          <w:tcPr>
            <w:tcW w:w="1381" w:type="dxa"/>
            <w:vMerge w:val="restart"/>
            <w:vAlign w:val="center"/>
          </w:tcPr>
          <w:p w14:paraId="6C9534FB" w14:textId="77777777" w:rsidR="00360B46" w:rsidRPr="00463BB6" w:rsidRDefault="00360B46" w:rsidP="00463BB6">
            <w:pPr>
              <w:jc w:val="center"/>
            </w:pPr>
            <w:r w:rsidRPr="00463BB6">
              <w:t>3</w:t>
            </w:r>
          </w:p>
        </w:tc>
      </w:tr>
      <w:tr w:rsidR="00360B46" w:rsidRPr="00463BB6" w14:paraId="67B2B57F" w14:textId="77777777" w:rsidTr="00D437C5">
        <w:trPr>
          <w:cantSplit/>
          <w:jc w:val="center"/>
        </w:trPr>
        <w:tc>
          <w:tcPr>
            <w:tcW w:w="1769" w:type="dxa"/>
            <w:vMerge/>
          </w:tcPr>
          <w:p w14:paraId="30659208" w14:textId="77777777" w:rsidR="00360B46" w:rsidRPr="00463BB6" w:rsidRDefault="00360B46" w:rsidP="00463BB6"/>
        </w:tc>
        <w:tc>
          <w:tcPr>
            <w:tcW w:w="1568" w:type="dxa"/>
            <w:vMerge/>
            <w:vAlign w:val="center"/>
          </w:tcPr>
          <w:p w14:paraId="43A00AFB" w14:textId="77777777" w:rsidR="00360B46" w:rsidRPr="00463BB6" w:rsidRDefault="00360B46" w:rsidP="00463BB6">
            <w:pPr>
              <w:jc w:val="center"/>
            </w:pPr>
          </w:p>
        </w:tc>
        <w:tc>
          <w:tcPr>
            <w:tcW w:w="4353" w:type="dxa"/>
          </w:tcPr>
          <w:p w14:paraId="6DD2235C" w14:textId="0B116F7D" w:rsidR="00360B46" w:rsidRPr="00463BB6" w:rsidRDefault="00360B46" w:rsidP="00463BB6">
            <w:r w:rsidRPr="00463BB6">
              <w:t>Á 2 vikna fresti frá og með viku 5</w:t>
            </w:r>
          </w:p>
        </w:tc>
        <w:tc>
          <w:tcPr>
            <w:tcW w:w="1381" w:type="dxa"/>
            <w:vMerge/>
          </w:tcPr>
          <w:p w14:paraId="31A37B01" w14:textId="77777777" w:rsidR="00360B46" w:rsidRPr="00463BB6" w:rsidRDefault="00360B46" w:rsidP="00463BB6">
            <w:pPr>
              <w:jc w:val="center"/>
            </w:pPr>
          </w:p>
        </w:tc>
      </w:tr>
      <w:tr w:rsidR="00360B46" w:rsidRPr="00463BB6" w14:paraId="0ECE5637" w14:textId="77777777" w:rsidTr="00D437C5">
        <w:trPr>
          <w:cantSplit/>
          <w:jc w:val="center"/>
        </w:trPr>
        <w:tc>
          <w:tcPr>
            <w:tcW w:w="1769" w:type="dxa"/>
            <w:vMerge w:val="restart"/>
          </w:tcPr>
          <w:p w14:paraId="4DE9A4B3" w14:textId="42443CED" w:rsidR="00360B46" w:rsidRPr="00463BB6" w:rsidRDefault="00360B46" w:rsidP="00463BB6">
            <w:r w:rsidRPr="00463BB6">
              <w:t>80 kg eða þyngri</w:t>
            </w:r>
          </w:p>
        </w:tc>
        <w:tc>
          <w:tcPr>
            <w:tcW w:w="1568" w:type="dxa"/>
            <w:vMerge w:val="restart"/>
            <w:vAlign w:val="center"/>
          </w:tcPr>
          <w:p w14:paraId="17603F85" w14:textId="6FA80ECA" w:rsidR="00360B46" w:rsidRPr="00463BB6" w:rsidRDefault="00360B46" w:rsidP="00463BB6">
            <w:pPr>
              <w:jc w:val="center"/>
            </w:pPr>
            <w:r w:rsidRPr="00463BB6">
              <w:t>1.400 mg</w:t>
            </w:r>
          </w:p>
        </w:tc>
        <w:tc>
          <w:tcPr>
            <w:tcW w:w="4353" w:type="dxa"/>
          </w:tcPr>
          <w:p w14:paraId="0CFAA26B" w14:textId="77777777" w:rsidR="00360B46" w:rsidRPr="00463BB6" w:rsidRDefault="00360B46" w:rsidP="00463BB6">
            <w:r w:rsidRPr="00463BB6">
              <w:t>Vikulega (samtals 4 skammtar) frá viku 1 til 4</w:t>
            </w:r>
          </w:p>
          <w:p w14:paraId="06358FC2" w14:textId="77777777" w:rsidR="00360B46" w:rsidRPr="00463BB6" w:rsidRDefault="00360B46" w:rsidP="00463BB6">
            <w:pPr>
              <w:numPr>
                <w:ilvl w:val="0"/>
                <w:numId w:val="44"/>
              </w:numPr>
              <w:tabs>
                <w:tab w:val="clear" w:pos="567"/>
              </w:tabs>
              <w:ind w:left="284" w:hanging="284"/>
              <w:rPr>
                <w:rFonts w:eastAsia="Calibri" w:cs="Calibri"/>
                <w:noProof/>
                <w:szCs w:val="22"/>
              </w:rPr>
            </w:pPr>
            <w:r w:rsidRPr="00463BB6">
              <w:rPr>
                <w:rFonts w:eastAsia="Calibri"/>
              </w:rPr>
              <w:t>Vika </w:t>
            </w:r>
            <w:r w:rsidRPr="00463BB6">
              <w:rPr>
                <w:rFonts w:eastAsia="Calibri" w:cs="Calibri"/>
                <w:noProof/>
                <w:szCs w:val="22"/>
              </w:rPr>
              <w:t>1 – skipta innrennsli á dag 1 og dag 2</w:t>
            </w:r>
          </w:p>
          <w:p w14:paraId="21584C4A" w14:textId="4FD8B162" w:rsidR="00360B46" w:rsidRPr="00463BB6" w:rsidRDefault="00360B46" w:rsidP="00463BB6">
            <w:pPr>
              <w:numPr>
                <w:ilvl w:val="0"/>
                <w:numId w:val="44"/>
              </w:numPr>
              <w:tabs>
                <w:tab w:val="clear" w:pos="567"/>
              </w:tabs>
              <w:ind w:left="284" w:hanging="284"/>
              <w:rPr>
                <w:rFonts w:eastAsia="Calibri"/>
              </w:rPr>
            </w:pPr>
            <w:r w:rsidRPr="00463BB6">
              <w:rPr>
                <w:rFonts w:eastAsia="Calibri" w:cs="Calibri"/>
                <w:noProof/>
                <w:szCs w:val="22"/>
              </w:rPr>
              <w:t>Vikur 2 til 4 – innrennsli á degi 1</w:t>
            </w:r>
          </w:p>
        </w:tc>
        <w:tc>
          <w:tcPr>
            <w:tcW w:w="1381" w:type="dxa"/>
            <w:vMerge w:val="restart"/>
            <w:vAlign w:val="center"/>
          </w:tcPr>
          <w:p w14:paraId="5373714C" w14:textId="77777777" w:rsidR="00360B46" w:rsidRPr="00463BB6" w:rsidRDefault="00360B46" w:rsidP="00463BB6">
            <w:pPr>
              <w:jc w:val="center"/>
            </w:pPr>
            <w:r w:rsidRPr="00463BB6">
              <w:t>4</w:t>
            </w:r>
          </w:p>
        </w:tc>
      </w:tr>
      <w:tr w:rsidR="00360B46" w:rsidRPr="00463BB6" w14:paraId="44E45DC8" w14:textId="77777777" w:rsidTr="00D437C5">
        <w:trPr>
          <w:cantSplit/>
          <w:jc w:val="center"/>
        </w:trPr>
        <w:tc>
          <w:tcPr>
            <w:tcW w:w="1769" w:type="dxa"/>
            <w:vMerge/>
            <w:tcBorders>
              <w:bottom w:val="single" w:sz="4" w:space="0" w:color="auto"/>
            </w:tcBorders>
          </w:tcPr>
          <w:p w14:paraId="1CCE3B26" w14:textId="77777777" w:rsidR="00360B46" w:rsidRPr="00463BB6" w:rsidRDefault="00360B46" w:rsidP="00463BB6"/>
        </w:tc>
        <w:tc>
          <w:tcPr>
            <w:tcW w:w="1568" w:type="dxa"/>
            <w:vMerge/>
            <w:tcBorders>
              <w:bottom w:val="single" w:sz="4" w:space="0" w:color="auto"/>
            </w:tcBorders>
          </w:tcPr>
          <w:p w14:paraId="2EBFD901" w14:textId="77777777" w:rsidR="00360B46" w:rsidRPr="00463BB6" w:rsidRDefault="00360B46" w:rsidP="00463BB6"/>
        </w:tc>
        <w:tc>
          <w:tcPr>
            <w:tcW w:w="4353" w:type="dxa"/>
            <w:tcBorders>
              <w:bottom w:val="single" w:sz="4" w:space="0" w:color="auto"/>
            </w:tcBorders>
          </w:tcPr>
          <w:p w14:paraId="10F4B7AF" w14:textId="07B58FAE" w:rsidR="00360B46" w:rsidRPr="00463BB6" w:rsidRDefault="00360B46" w:rsidP="00463BB6">
            <w:r w:rsidRPr="00463BB6">
              <w:t>Á 2 vikna fresti frá og með viku 5</w:t>
            </w:r>
          </w:p>
        </w:tc>
        <w:tc>
          <w:tcPr>
            <w:tcW w:w="1381" w:type="dxa"/>
            <w:vMerge/>
            <w:tcBorders>
              <w:bottom w:val="single" w:sz="4" w:space="0" w:color="auto"/>
            </w:tcBorders>
          </w:tcPr>
          <w:p w14:paraId="17377085" w14:textId="77777777" w:rsidR="00360B46" w:rsidRPr="00463BB6" w:rsidRDefault="00360B46" w:rsidP="00463BB6"/>
        </w:tc>
      </w:tr>
      <w:tr w:rsidR="00360B46" w:rsidRPr="002505F4" w14:paraId="66F2D2C4" w14:textId="77777777" w:rsidTr="00D437C5">
        <w:trPr>
          <w:cantSplit/>
          <w:jc w:val="center"/>
        </w:trPr>
        <w:tc>
          <w:tcPr>
            <w:tcW w:w="9071" w:type="dxa"/>
            <w:gridSpan w:val="4"/>
            <w:tcBorders>
              <w:left w:val="nil"/>
              <w:bottom w:val="nil"/>
              <w:right w:val="nil"/>
            </w:tcBorders>
          </w:tcPr>
          <w:p w14:paraId="07EE95BB" w14:textId="49C21969" w:rsidR="00360B46" w:rsidRPr="002505F4" w:rsidRDefault="00360B46" w:rsidP="00360B46">
            <w:pPr>
              <w:ind w:left="284" w:hanging="284"/>
              <w:rPr>
                <w:noProof/>
                <w:color w:val="auto"/>
                <w:sz w:val="18"/>
                <w:szCs w:val="18"/>
              </w:rPr>
            </w:pPr>
            <w:r w:rsidRPr="002505F4">
              <w:rPr>
                <w:noProof/>
                <w:szCs w:val="22"/>
                <w:vertAlign w:val="superscript"/>
              </w:rPr>
              <w:t>a</w:t>
            </w:r>
            <w:r w:rsidRPr="002505F4">
              <w:rPr>
                <w:noProof/>
                <w:sz w:val="18"/>
                <w:szCs w:val="18"/>
              </w:rPr>
              <w:tab/>
            </w:r>
            <w:r w:rsidRPr="002505F4">
              <w:rPr>
                <w:noProof/>
                <w:sz w:val="18"/>
              </w:rPr>
              <w:t>Ekki er þörf á að aðlaga skammta fyrir síðari breytingar á líkamsþyngd</w:t>
            </w:r>
            <w:r w:rsidRPr="002505F4">
              <w:rPr>
                <w:noProof/>
                <w:sz w:val="18"/>
                <w:szCs w:val="18"/>
              </w:rPr>
              <w:t>.</w:t>
            </w:r>
          </w:p>
        </w:tc>
      </w:tr>
    </w:tbl>
    <w:p w14:paraId="1551AE0F" w14:textId="77777777" w:rsidR="00F34E05" w:rsidRPr="002505F4" w:rsidRDefault="00F34E05" w:rsidP="005A0435">
      <w:pPr>
        <w:rPr>
          <w:noProof/>
        </w:rPr>
      </w:pPr>
      <w:bookmarkStart w:id="9" w:name="_Hlk82411051"/>
    </w:p>
    <w:p w14:paraId="1D83D76F" w14:textId="6D0AFA4B" w:rsidR="00F34E05" w:rsidRPr="002505F4" w:rsidRDefault="00EC0E38" w:rsidP="00F34E05">
      <w:pPr>
        <w:rPr>
          <w:noProof/>
        </w:rPr>
      </w:pPr>
      <w:bookmarkStart w:id="10" w:name="_Hlk139002169"/>
      <w:r w:rsidRPr="002505F4">
        <w:rPr>
          <w:noProof/>
        </w:rPr>
        <w:lastRenderedPageBreak/>
        <w:t>Við gjöf ásamt</w:t>
      </w:r>
      <w:r w:rsidR="00F34E05" w:rsidRPr="002505F4">
        <w:rPr>
          <w:noProof/>
        </w:rPr>
        <w:t xml:space="preserve"> lazertinib</w:t>
      </w:r>
      <w:r w:rsidR="008C6FDE" w:rsidRPr="002505F4">
        <w:rPr>
          <w:noProof/>
        </w:rPr>
        <w:t xml:space="preserve">i er </w:t>
      </w:r>
      <w:r w:rsidRPr="002505F4">
        <w:rPr>
          <w:noProof/>
        </w:rPr>
        <w:t xml:space="preserve">ráðlagt að gefa Rybrevant hvenær sem er </w:t>
      </w:r>
      <w:r w:rsidR="00DF6E4E" w:rsidRPr="002505F4">
        <w:rPr>
          <w:noProof/>
        </w:rPr>
        <w:t xml:space="preserve">á </w:t>
      </w:r>
      <w:r w:rsidRPr="002505F4">
        <w:rPr>
          <w:noProof/>
        </w:rPr>
        <w:t>eftir lazertinib</w:t>
      </w:r>
      <w:r w:rsidR="00DF6E4E" w:rsidRPr="002505F4">
        <w:rPr>
          <w:noProof/>
        </w:rPr>
        <w:t>i</w:t>
      </w:r>
      <w:r w:rsidRPr="002505F4">
        <w:rPr>
          <w:noProof/>
        </w:rPr>
        <w:t xml:space="preserve"> þegar lyfin eru gefin sama dag. </w:t>
      </w:r>
      <w:r w:rsidR="00576A3D" w:rsidRPr="002505F4">
        <w:rPr>
          <w:noProof/>
        </w:rPr>
        <w:t>Sjá kafla 4.2 í samantekt á eiginleikum lazertinibs fyrir upplýsingar um ráðlagða skammta lazertinibs.</w:t>
      </w:r>
      <w:bookmarkEnd w:id="10"/>
    </w:p>
    <w:p w14:paraId="11560E96" w14:textId="77777777" w:rsidR="00F34E05" w:rsidRPr="00003D92" w:rsidRDefault="00F34E05" w:rsidP="00003D92"/>
    <w:p w14:paraId="1CB3B148" w14:textId="2881A9A6" w:rsidR="001D5505" w:rsidRPr="002505F4" w:rsidRDefault="007B1CFB" w:rsidP="008B5A57">
      <w:pPr>
        <w:keepNext/>
        <w:rPr>
          <w:i/>
          <w:iCs/>
          <w:noProof/>
          <w:szCs w:val="22"/>
          <w:u w:val="single"/>
        </w:rPr>
      </w:pPr>
      <w:r w:rsidRPr="002505F4">
        <w:rPr>
          <w:i/>
          <w:noProof/>
          <w:u w:val="single"/>
        </w:rPr>
        <w:t>Lengd meðferðar</w:t>
      </w:r>
    </w:p>
    <w:bookmarkEnd w:id="9"/>
    <w:p w14:paraId="1CB3B149" w14:textId="482CFDE9" w:rsidR="001D5505" w:rsidRPr="002505F4" w:rsidRDefault="00EE53C5" w:rsidP="000C56E1">
      <w:pPr>
        <w:rPr>
          <w:noProof/>
        </w:rPr>
      </w:pPr>
      <w:r w:rsidRPr="002505F4">
        <w:rPr>
          <w:noProof/>
        </w:rPr>
        <w:t xml:space="preserve">Ráðlagt </w:t>
      </w:r>
      <w:r w:rsidR="007B1CFB" w:rsidRPr="002505F4">
        <w:rPr>
          <w:noProof/>
        </w:rPr>
        <w:t xml:space="preserve">er að sjúklingar fái meðferð með Rybrevant þar til </w:t>
      </w:r>
      <w:r w:rsidR="000A171D" w:rsidRPr="002505F4">
        <w:rPr>
          <w:noProof/>
        </w:rPr>
        <w:t>sjúkdómurinn versnar</w:t>
      </w:r>
      <w:r w:rsidR="007B1CFB" w:rsidRPr="002505F4">
        <w:rPr>
          <w:noProof/>
        </w:rPr>
        <w:t xml:space="preserve"> eða óviðunandi eiturverkanir koma fram.</w:t>
      </w:r>
    </w:p>
    <w:p w14:paraId="1CB3B14A" w14:textId="77777777" w:rsidR="001D5505" w:rsidRPr="002505F4" w:rsidRDefault="001D5505" w:rsidP="000C56E1">
      <w:pPr>
        <w:rPr>
          <w:i/>
          <w:iCs/>
          <w:noProof/>
          <w:u w:val="single"/>
        </w:rPr>
      </w:pPr>
    </w:p>
    <w:p w14:paraId="1CB3B14B" w14:textId="77777777" w:rsidR="001D5505" w:rsidRPr="002505F4" w:rsidRDefault="007B1CFB" w:rsidP="008B5A57">
      <w:pPr>
        <w:keepNext/>
        <w:rPr>
          <w:i/>
          <w:iCs/>
          <w:noProof/>
          <w:szCs w:val="22"/>
          <w:u w:val="single"/>
        </w:rPr>
      </w:pPr>
      <w:r w:rsidRPr="002505F4">
        <w:rPr>
          <w:i/>
          <w:noProof/>
          <w:u w:val="single"/>
        </w:rPr>
        <w:t>Ef skammti er sleppt</w:t>
      </w:r>
    </w:p>
    <w:p w14:paraId="1CB3B14C" w14:textId="19F99C64" w:rsidR="001D5505" w:rsidRPr="002505F4" w:rsidRDefault="007B1CFB" w:rsidP="000C56E1">
      <w:pPr>
        <w:rPr>
          <w:noProof/>
          <w:szCs w:val="22"/>
        </w:rPr>
      </w:pPr>
      <w:r w:rsidRPr="002505F4">
        <w:rPr>
          <w:noProof/>
        </w:rPr>
        <w:t xml:space="preserve">Ef áætluðum skammti hefur verið sleppt </w:t>
      </w:r>
      <w:r w:rsidR="00EE53C5" w:rsidRPr="002505F4">
        <w:rPr>
          <w:noProof/>
        </w:rPr>
        <w:t xml:space="preserve">á </w:t>
      </w:r>
      <w:r w:rsidRPr="002505F4">
        <w:rPr>
          <w:noProof/>
        </w:rPr>
        <w:t>að gefa skammtinn eins fljótt og mögulegt er og aðlaga sk</w:t>
      </w:r>
      <w:r w:rsidR="00EE53C5" w:rsidRPr="002505F4">
        <w:rPr>
          <w:noProof/>
        </w:rPr>
        <w:t>ammta</w:t>
      </w:r>
      <w:r w:rsidRPr="002505F4">
        <w:rPr>
          <w:noProof/>
        </w:rPr>
        <w:t>áætlunina í samræmi við það, og viðhalda meðferðarbilinu.</w:t>
      </w:r>
    </w:p>
    <w:p w14:paraId="1CB3B14D" w14:textId="3D0DB355" w:rsidR="001D5505" w:rsidRPr="002505F4" w:rsidRDefault="001D5505" w:rsidP="000C56E1">
      <w:pPr>
        <w:rPr>
          <w:i/>
          <w:iCs/>
          <w:noProof/>
          <w:szCs w:val="22"/>
        </w:rPr>
      </w:pPr>
    </w:p>
    <w:p w14:paraId="1CB3B14E" w14:textId="77777777" w:rsidR="001D5505" w:rsidRPr="002505F4" w:rsidRDefault="007B1CFB" w:rsidP="008B5A57">
      <w:pPr>
        <w:keepNext/>
        <w:rPr>
          <w:i/>
          <w:iCs/>
          <w:noProof/>
          <w:szCs w:val="22"/>
          <w:u w:val="single"/>
        </w:rPr>
      </w:pPr>
      <w:r w:rsidRPr="002505F4">
        <w:rPr>
          <w:i/>
          <w:noProof/>
          <w:u w:val="single"/>
        </w:rPr>
        <w:t>Breytingar á skömmtum</w:t>
      </w:r>
    </w:p>
    <w:p w14:paraId="1CB3B14F" w14:textId="7ED49C52" w:rsidR="001D5505" w:rsidRPr="002505F4" w:rsidRDefault="00EE53C5" w:rsidP="000C56E1">
      <w:pPr>
        <w:rPr>
          <w:noProof/>
          <w:szCs w:val="22"/>
        </w:rPr>
      </w:pPr>
      <w:r w:rsidRPr="002505F4">
        <w:rPr>
          <w:noProof/>
        </w:rPr>
        <w:t>Gera á hlé á s</w:t>
      </w:r>
      <w:r w:rsidR="007B1CFB" w:rsidRPr="002505F4">
        <w:rPr>
          <w:noProof/>
        </w:rPr>
        <w:t xml:space="preserve">kömmtun </w:t>
      </w:r>
      <w:r w:rsidRPr="002505F4">
        <w:rPr>
          <w:noProof/>
        </w:rPr>
        <w:t>ef</w:t>
      </w:r>
      <w:r w:rsidR="00333BA6" w:rsidRPr="002505F4">
        <w:rPr>
          <w:noProof/>
        </w:rPr>
        <w:t xml:space="preserve"> </w:t>
      </w:r>
      <w:r w:rsidR="007B1CFB" w:rsidRPr="002505F4">
        <w:rPr>
          <w:noProof/>
        </w:rPr>
        <w:t>3. eða 4.</w:t>
      </w:r>
      <w:r w:rsidR="00333BA6" w:rsidRPr="002505F4">
        <w:rPr>
          <w:noProof/>
        </w:rPr>
        <w:t> </w:t>
      </w:r>
      <w:r w:rsidR="007B1CFB" w:rsidRPr="002505F4">
        <w:rPr>
          <w:noProof/>
        </w:rPr>
        <w:t xml:space="preserve">stigs aukaverkanir </w:t>
      </w:r>
      <w:r w:rsidRPr="002505F4">
        <w:rPr>
          <w:noProof/>
        </w:rPr>
        <w:t xml:space="preserve">koma fram </w:t>
      </w:r>
      <w:r w:rsidR="007B1CFB" w:rsidRPr="002505F4">
        <w:rPr>
          <w:noProof/>
        </w:rPr>
        <w:t xml:space="preserve">þar til aukaverkunin </w:t>
      </w:r>
      <w:r w:rsidR="008D7841" w:rsidRPr="002505F4">
        <w:rPr>
          <w:noProof/>
        </w:rPr>
        <w:t>fer ni</w:t>
      </w:r>
      <w:r w:rsidR="00D37944" w:rsidRPr="002505F4">
        <w:rPr>
          <w:noProof/>
        </w:rPr>
        <w:t>ður í ≤ 1.</w:t>
      </w:r>
      <w:r w:rsidR="00BB615B" w:rsidRPr="002505F4">
        <w:rPr>
          <w:noProof/>
        </w:rPr>
        <w:t> </w:t>
      </w:r>
      <w:r w:rsidR="00345D98" w:rsidRPr="002505F4">
        <w:rPr>
          <w:noProof/>
        </w:rPr>
        <w:t>s</w:t>
      </w:r>
      <w:r w:rsidR="00D37944" w:rsidRPr="002505F4">
        <w:rPr>
          <w:noProof/>
        </w:rPr>
        <w:t xml:space="preserve">tig eða </w:t>
      </w:r>
      <w:r w:rsidRPr="002505F4">
        <w:rPr>
          <w:noProof/>
        </w:rPr>
        <w:t>gengur</w:t>
      </w:r>
      <w:r w:rsidR="00333BA6" w:rsidRPr="002505F4">
        <w:rPr>
          <w:noProof/>
        </w:rPr>
        <w:t xml:space="preserve"> alveg</w:t>
      </w:r>
      <w:r w:rsidRPr="002505F4">
        <w:rPr>
          <w:noProof/>
        </w:rPr>
        <w:t xml:space="preserve"> til baka</w:t>
      </w:r>
      <w:r w:rsidR="007B1CFB" w:rsidRPr="002505F4">
        <w:rPr>
          <w:noProof/>
        </w:rPr>
        <w:t xml:space="preserve">. Ef hlé er 7 dagar eða </w:t>
      </w:r>
      <w:r w:rsidRPr="002505F4">
        <w:rPr>
          <w:noProof/>
        </w:rPr>
        <w:t>styttra</w:t>
      </w:r>
      <w:r w:rsidR="007B1CFB" w:rsidRPr="002505F4">
        <w:rPr>
          <w:noProof/>
        </w:rPr>
        <w:t xml:space="preserve"> skal byrja aftur á núverandi skammti. Ef hlé er lengra en 7 dagar er </w:t>
      </w:r>
      <w:r w:rsidRPr="002505F4">
        <w:rPr>
          <w:noProof/>
        </w:rPr>
        <w:t xml:space="preserve">ráðlagt að </w:t>
      </w:r>
      <w:r w:rsidR="007B1CFB" w:rsidRPr="002505F4">
        <w:rPr>
          <w:noProof/>
        </w:rPr>
        <w:t>byrja á minni sk</w:t>
      </w:r>
      <w:r w:rsidRPr="002505F4">
        <w:rPr>
          <w:noProof/>
        </w:rPr>
        <w:t xml:space="preserve">ammti </w:t>
      </w:r>
      <w:r w:rsidR="007B1CFB" w:rsidRPr="002505F4">
        <w:rPr>
          <w:noProof/>
        </w:rPr>
        <w:t>eins og fram kemur í töflu 3.</w:t>
      </w:r>
      <w:r w:rsidR="00123929" w:rsidRPr="002505F4">
        <w:rPr>
          <w:noProof/>
        </w:rPr>
        <w:t xml:space="preserve"> Sjá einnig </w:t>
      </w:r>
      <w:r w:rsidR="003F0EC6" w:rsidRPr="002505F4">
        <w:rPr>
          <w:noProof/>
        </w:rPr>
        <w:t>sérstakar</w:t>
      </w:r>
      <w:r w:rsidR="00123929" w:rsidRPr="002505F4">
        <w:rPr>
          <w:noProof/>
        </w:rPr>
        <w:t xml:space="preserve"> skammtabreytingar</w:t>
      </w:r>
      <w:r w:rsidR="0002138B" w:rsidRPr="002505F4">
        <w:rPr>
          <w:noProof/>
        </w:rPr>
        <w:t xml:space="preserve"> fyrir tilteknar aukaverkanir</w:t>
      </w:r>
      <w:r w:rsidR="000D3A5C" w:rsidRPr="002505F4">
        <w:rPr>
          <w:noProof/>
        </w:rPr>
        <w:t xml:space="preserve"> fyrir neðan töflu</w:t>
      </w:r>
      <w:r w:rsidR="00BB615B" w:rsidRPr="002505F4">
        <w:rPr>
          <w:noProof/>
        </w:rPr>
        <w:t> </w:t>
      </w:r>
      <w:r w:rsidR="000D3A5C" w:rsidRPr="002505F4">
        <w:rPr>
          <w:noProof/>
        </w:rPr>
        <w:t>3.</w:t>
      </w:r>
    </w:p>
    <w:p w14:paraId="2577E2E7" w14:textId="77777777" w:rsidR="00F34E05" w:rsidRPr="002505F4" w:rsidRDefault="00F34E05" w:rsidP="00F34E05">
      <w:pPr>
        <w:rPr>
          <w:noProof/>
        </w:rPr>
      </w:pPr>
    </w:p>
    <w:p w14:paraId="03488014" w14:textId="26FE7EEF" w:rsidR="00F34E05" w:rsidRPr="002505F4" w:rsidRDefault="00576A3D" w:rsidP="00F34E05">
      <w:pPr>
        <w:rPr>
          <w:noProof/>
        </w:rPr>
      </w:pPr>
      <w:r w:rsidRPr="002505F4">
        <w:rPr>
          <w:noProof/>
        </w:rPr>
        <w:t xml:space="preserve">Við notkun </w:t>
      </w:r>
      <w:r w:rsidR="00EC0E38" w:rsidRPr="002505F4">
        <w:rPr>
          <w:noProof/>
        </w:rPr>
        <w:t>ásamt</w:t>
      </w:r>
      <w:r w:rsidR="00F34E05" w:rsidRPr="002505F4">
        <w:rPr>
          <w:noProof/>
        </w:rPr>
        <w:t xml:space="preserve"> lazertinib</w:t>
      </w:r>
      <w:r w:rsidRPr="002505F4">
        <w:rPr>
          <w:noProof/>
        </w:rPr>
        <w:t>i</w:t>
      </w:r>
      <w:r w:rsidR="00380E98" w:rsidRPr="002505F4">
        <w:rPr>
          <w:noProof/>
        </w:rPr>
        <w:t>,</w:t>
      </w:r>
      <w:r w:rsidRPr="002505F4">
        <w:rPr>
          <w:noProof/>
        </w:rPr>
        <w:t xml:space="preserve"> sjá kafla 4.2 í samantekt á eiginleikum lazertinibs fyrir upplýsingar um breytin</w:t>
      </w:r>
      <w:r w:rsidR="00EC0E38" w:rsidRPr="002505F4">
        <w:rPr>
          <w:noProof/>
        </w:rPr>
        <w:t>g</w:t>
      </w:r>
      <w:r w:rsidRPr="002505F4">
        <w:rPr>
          <w:noProof/>
        </w:rPr>
        <w:t>ar á skömmtum</w:t>
      </w:r>
      <w:r w:rsidR="00F34E05" w:rsidRPr="002505F4">
        <w:rPr>
          <w:noProof/>
        </w:rPr>
        <w:t>.</w:t>
      </w:r>
    </w:p>
    <w:p w14:paraId="1CB3B150" w14:textId="77777777" w:rsidR="001D5505" w:rsidRPr="002505F4" w:rsidRDefault="001D5505" w:rsidP="000C56E1">
      <w:pPr>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2268"/>
        <w:gridCol w:w="2134"/>
        <w:gridCol w:w="1975"/>
      </w:tblGrid>
      <w:tr w:rsidR="001D5505" w:rsidRPr="002505F4" w14:paraId="1CB3B152" w14:textId="77777777" w:rsidTr="00463BB6">
        <w:trPr>
          <w:cantSplit/>
          <w:jc w:val="center"/>
        </w:trPr>
        <w:tc>
          <w:tcPr>
            <w:tcW w:w="9071" w:type="dxa"/>
            <w:gridSpan w:val="4"/>
            <w:tcBorders>
              <w:top w:val="nil"/>
              <w:left w:val="nil"/>
              <w:right w:val="nil"/>
            </w:tcBorders>
          </w:tcPr>
          <w:p w14:paraId="1CB3B151" w14:textId="1D33D2A8" w:rsidR="001D5505" w:rsidRPr="002505F4" w:rsidRDefault="007B1CFB" w:rsidP="007D453F">
            <w:pPr>
              <w:keepNext/>
              <w:ind w:left="1134" w:hanging="1134"/>
              <w:rPr>
                <w:b/>
                <w:bCs/>
                <w:noProof/>
              </w:rPr>
            </w:pPr>
            <w:r w:rsidRPr="002505F4">
              <w:rPr>
                <w:b/>
                <w:noProof/>
              </w:rPr>
              <w:t>Tafla 3:</w:t>
            </w:r>
            <w:r w:rsidRPr="002505F4">
              <w:rPr>
                <w:b/>
                <w:bCs/>
                <w:noProof/>
              </w:rPr>
              <w:tab/>
            </w:r>
            <w:r w:rsidR="00085196" w:rsidRPr="002505F4">
              <w:rPr>
                <w:b/>
                <w:noProof/>
              </w:rPr>
              <w:t xml:space="preserve">Ráðlagðar skammtabreytingar </w:t>
            </w:r>
            <w:r w:rsidRPr="002505F4">
              <w:rPr>
                <w:b/>
                <w:noProof/>
              </w:rPr>
              <w:t>vegna aukaverkana</w:t>
            </w:r>
          </w:p>
        </w:tc>
      </w:tr>
      <w:tr w:rsidR="00F9412D" w:rsidRPr="002505F4" w14:paraId="1CB3B159" w14:textId="77777777" w:rsidTr="00463BB6">
        <w:trPr>
          <w:cantSplit/>
          <w:jc w:val="center"/>
        </w:trPr>
        <w:tc>
          <w:tcPr>
            <w:tcW w:w="2694" w:type="dxa"/>
          </w:tcPr>
          <w:p w14:paraId="1CB3B155" w14:textId="0DAD25EF" w:rsidR="00F9412D" w:rsidRPr="002505F4" w:rsidRDefault="00F9412D" w:rsidP="00003D92">
            <w:pPr>
              <w:keepNext/>
              <w:widowControl w:val="0"/>
              <w:jc w:val="center"/>
              <w:rPr>
                <w:b/>
                <w:bCs/>
                <w:noProof/>
              </w:rPr>
            </w:pPr>
            <w:r w:rsidRPr="002505F4">
              <w:rPr>
                <w:b/>
                <w:noProof/>
              </w:rPr>
              <w:t>Skammtur</w:t>
            </w:r>
            <w:r w:rsidR="00844744" w:rsidRPr="002505F4">
              <w:rPr>
                <w:b/>
                <w:noProof/>
              </w:rPr>
              <w:t xml:space="preserve"> þegar aukaverkun </w:t>
            </w:r>
            <w:r w:rsidR="007F6271" w:rsidRPr="002505F4">
              <w:rPr>
                <w:b/>
                <w:noProof/>
              </w:rPr>
              <w:t>kemur</w:t>
            </w:r>
            <w:r w:rsidR="00844744" w:rsidRPr="002505F4">
              <w:rPr>
                <w:b/>
                <w:noProof/>
              </w:rPr>
              <w:t xml:space="preserve"> fram</w:t>
            </w:r>
          </w:p>
        </w:tc>
        <w:tc>
          <w:tcPr>
            <w:tcW w:w="2268" w:type="dxa"/>
            <w:shd w:val="clear" w:color="auto" w:fill="auto"/>
            <w:vAlign w:val="bottom"/>
          </w:tcPr>
          <w:p w14:paraId="1CB3B156" w14:textId="020F7AD8" w:rsidR="00F9412D" w:rsidRPr="002505F4" w:rsidRDefault="00F9412D" w:rsidP="00463BB6">
            <w:pPr>
              <w:keepNext/>
              <w:contextualSpacing/>
              <w:jc w:val="center"/>
              <w:rPr>
                <w:b/>
                <w:bCs/>
                <w:noProof/>
              </w:rPr>
            </w:pPr>
            <w:r w:rsidRPr="002505F4">
              <w:rPr>
                <w:b/>
                <w:noProof/>
              </w:rPr>
              <w:t>Skammtur eftir 1. hlé vegna aukaverkana</w:t>
            </w:r>
          </w:p>
        </w:tc>
        <w:tc>
          <w:tcPr>
            <w:tcW w:w="2134" w:type="dxa"/>
            <w:shd w:val="clear" w:color="auto" w:fill="auto"/>
            <w:vAlign w:val="bottom"/>
          </w:tcPr>
          <w:p w14:paraId="1CB3B157" w14:textId="4A02F38E" w:rsidR="00F9412D" w:rsidRPr="002505F4" w:rsidRDefault="00F9412D" w:rsidP="00463BB6">
            <w:pPr>
              <w:keepNext/>
              <w:contextualSpacing/>
              <w:jc w:val="center"/>
              <w:rPr>
                <w:b/>
                <w:bCs/>
                <w:noProof/>
              </w:rPr>
            </w:pPr>
            <w:r w:rsidRPr="002505F4">
              <w:rPr>
                <w:b/>
                <w:noProof/>
              </w:rPr>
              <w:t>Skammtur eftir 2. hlé vegna aukaverkana</w:t>
            </w:r>
          </w:p>
        </w:tc>
        <w:tc>
          <w:tcPr>
            <w:tcW w:w="1975" w:type="dxa"/>
            <w:shd w:val="clear" w:color="auto" w:fill="auto"/>
            <w:vAlign w:val="bottom"/>
          </w:tcPr>
          <w:p w14:paraId="1CB3B158" w14:textId="1D8A112C" w:rsidR="00F9412D" w:rsidRPr="002505F4" w:rsidRDefault="00F9412D" w:rsidP="00463BB6">
            <w:pPr>
              <w:keepNext/>
              <w:contextualSpacing/>
              <w:jc w:val="center"/>
              <w:rPr>
                <w:b/>
                <w:bCs/>
                <w:noProof/>
              </w:rPr>
            </w:pPr>
            <w:r w:rsidRPr="002505F4">
              <w:rPr>
                <w:b/>
                <w:noProof/>
              </w:rPr>
              <w:t>Skammtur eftir 3. hlé vegna aukaverkana</w:t>
            </w:r>
          </w:p>
        </w:tc>
      </w:tr>
      <w:tr w:rsidR="00F9412D" w:rsidRPr="00463BB6" w14:paraId="1CB3B15F" w14:textId="77777777" w:rsidTr="00463BB6">
        <w:trPr>
          <w:cantSplit/>
          <w:jc w:val="center"/>
        </w:trPr>
        <w:tc>
          <w:tcPr>
            <w:tcW w:w="2694" w:type="dxa"/>
          </w:tcPr>
          <w:p w14:paraId="1CB3B15B" w14:textId="02C33F69" w:rsidR="00F9412D" w:rsidRPr="00463BB6" w:rsidRDefault="00F9412D" w:rsidP="00463BB6">
            <w:pPr>
              <w:jc w:val="center"/>
            </w:pPr>
            <w:r w:rsidRPr="00463BB6">
              <w:t>1.050 mg</w:t>
            </w:r>
          </w:p>
        </w:tc>
        <w:tc>
          <w:tcPr>
            <w:tcW w:w="2268" w:type="dxa"/>
            <w:shd w:val="clear" w:color="auto" w:fill="auto"/>
          </w:tcPr>
          <w:p w14:paraId="1CB3B15C" w14:textId="77777777" w:rsidR="00F9412D" w:rsidRPr="00463BB6" w:rsidRDefault="00F9412D" w:rsidP="00463BB6">
            <w:pPr>
              <w:jc w:val="center"/>
            </w:pPr>
            <w:r w:rsidRPr="00463BB6">
              <w:t>700 mg</w:t>
            </w:r>
          </w:p>
        </w:tc>
        <w:tc>
          <w:tcPr>
            <w:tcW w:w="2134" w:type="dxa"/>
            <w:shd w:val="clear" w:color="auto" w:fill="auto"/>
          </w:tcPr>
          <w:p w14:paraId="1CB3B15D" w14:textId="77777777" w:rsidR="00F9412D" w:rsidRPr="00463BB6" w:rsidRDefault="00F9412D" w:rsidP="00463BB6">
            <w:pPr>
              <w:jc w:val="center"/>
            </w:pPr>
            <w:r w:rsidRPr="00463BB6">
              <w:t>350 mg</w:t>
            </w:r>
          </w:p>
        </w:tc>
        <w:tc>
          <w:tcPr>
            <w:tcW w:w="1975" w:type="dxa"/>
            <w:vMerge w:val="restart"/>
            <w:shd w:val="clear" w:color="auto" w:fill="auto"/>
            <w:vAlign w:val="center"/>
          </w:tcPr>
          <w:p w14:paraId="1CB3B15E" w14:textId="3D7DE356" w:rsidR="00F9412D" w:rsidRPr="00463BB6" w:rsidRDefault="00F9412D" w:rsidP="00463BB6">
            <w:pPr>
              <w:jc w:val="center"/>
            </w:pPr>
            <w:r w:rsidRPr="00463BB6">
              <w:t>Hætta skal notkun Rybrevant</w:t>
            </w:r>
          </w:p>
        </w:tc>
      </w:tr>
      <w:tr w:rsidR="00F9412D" w:rsidRPr="00463BB6" w14:paraId="1CB3B165" w14:textId="77777777" w:rsidTr="00463BB6">
        <w:trPr>
          <w:cantSplit/>
          <w:jc w:val="center"/>
        </w:trPr>
        <w:tc>
          <w:tcPr>
            <w:tcW w:w="2694" w:type="dxa"/>
          </w:tcPr>
          <w:p w14:paraId="1CB3B161" w14:textId="450C63B8" w:rsidR="00F9412D" w:rsidRPr="00463BB6" w:rsidRDefault="00F9412D" w:rsidP="00463BB6">
            <w:pPr>
              <w:jc w:val="center"/>
            </w:pPr>
            <w:r w:rsidRPr="00463BB6">
              <w:t>1.400 mg</w:t>
            </w:r>
          </w:p>
        </w:tc>
        <w:tc>
          <w:tcPr>
            <w:tcW w:w="2268" w:type="dxa"/>
            <w:shd w:val="clear" w:color="auto" w:fill="auto"/>
          </w:tcPr>
          <w:p w14:paraId="1CB3B162" w14:textId="20C48FC5" w:rsidR="00F9412D" w:rsidRPr="00463BB6" w:rsidRDefault="00F9412D" w:rsidP="00463BB6">
            <w:pPr>
              <w:jc w:val="center"/>
            </w:pPr>
            <w:r w:rsidRPr="00463BB6">
              <w:t>1.050 mg</w:t>
            </w:r>
          </w:p>
        </w:tc>
        <w:tc>
          <w:tcPr>
            <w:tcW w:w="2134" w:type="dxa"/>
            <w:shd w:val="clear" w:color="auto" w:fill="auto"/>
          </w:tcPr>
          <w:p w14:paraId="1CB3B163" w14:textId="77777777" w:rsidR="00F9412D" w:rsidRPr="00463BB6" w:rsidRDefault="00F9412D" w:rsidP="00463BB6">
            <w:pPr>
              <w:jc w:val="center"/>
            </w:pPr>
            <w:r w:rsidRPr="00463BB6">
              <w:t>700 mg</w:t>
            </w:r>
          </w:p>
        </w:tc>
        <w:tc>
          <w:tcPr>
            <w:tcW w:w="1975" w:type="dxa"/>
            <w:vMerge/>
            <w:shd w:val="clear" w:color="auto" w:fill="auto"/>
          </w:tcPr>
          <w:p w14:paraId="1CB3B164" w14:textId="77777777" w:rsidR="00F9412D" w:rsidRPr="00463BB6" w:rsidRDefault="00F9412D" w:rsidP="00463BB6">
            <w:pPr>
              <w:jc w:val="center"/>
            </w:pPr>
          </w:p>
        </w:tc>
      </w:tr>
      <w:tr w:rsidR="00F9412D" w:rsidRPr="00463BB6" w14:paraId="4F4720D2" w14:textId="77777777" w:rsidTr="00463BB6">
        <w:trPr>
          <w:cantSplit/>
          <w:jc w:val="center"/>
        </w:trPr>
        <w:tc>
          <w:tcPr>
            <w:tcW w:w="2694" w:type="dxa"/>
          </w:tcPr>
          <w:p w14:paraId="3047265E" w14:textId="12E61739" w:rsidR="00F9412D" w:rsidRPr="00463BB6" w:rsidRDefault="00F9412D" w:rsidP="00463BB6">
            <w:pPr>
              <w:jc w:val="center"/>
            </w:pPr>
            <w:r w:rsidRPr="00463BB6">
              <w:t>1.750 mg</w:t>
            </w:r>
          </w:p>
        </w:tc>
        <w:tc>
          <w:tcPr>
            <w:tcW w:w="2268" w:type="dxa"/>
            <w:shd w:val="clear" w:color="auto" w:fill="auto"/>
          </w:tcPr>
          <w:p w14:paraId="3497BAC4" w14:textId="2F75BA1A" w:rsidR="00F9412D" w:rsidRPr="00463BB6" w:rsidRDefault="00F9412D" w:rsidP="00463BB6">
            <w:pPr>
              <w:jc w:val="center"/>
            </w:pPr>
            <w:r w:rsidRPr="00463BB6">
              <w:t>1.400 mg</w:t>
            </w:r>
          </w:p>
        </w:tc>
        <w:tc>
          <w:tcPr>
            <w:tcW w:w="2134" w:type="dxa"/>
            <w:shd w:val="clear" w:color="auto" w:fill="auto"/>
          </w:tcPr>
          <w:p w14:paraId="3BE4CA25" w14:textId="13D743EA" w:rsidR="00F9412D" w:rsidRPr="00463BB6" w:rsidRDefault="00F9412D" w:rsidP="00463BB6">
            <w:pPr>
              <w:jc w:val="center"/>
            </w:pPr>
            <w:r w:rsidRPr="00463BB6">
              <w:t>1.050 mg</w:t>
            </w:r>
          </w:p>
        </w:tc>
        <w:tc>
          <w:tcPr>
            <w:tcW w:w="1975" w:type="dxa"/>
            <w:vMerge/>
            <w:shd w:val="clear" w:color="auto" w:fill="auto"/>
          </w:tcPr>
          <w:p w14:paraId="532BB838" w14:textId="77777777" w:rsidR="00F9412D" w:rsidRPr="00463BB6" w:rsidRDefault="00F9412D" w:rsidP="00463BB6">
            <w:pPr>
              <w:jc w:val="center"/>
            </w:pPr>
          </w:p>
        </w:tc>
      </w:tr>
      <w:tr w:rsidR="00F9412D" w:rsidRPr="00463BB6" w14:paraId="22A410E5" w14:textId="77777777" w:rsidTr="00463BB6">
        <w:trPr>
          <w:cantSplit/>
          <w:jc w:val="center"/>
        </w:trPr>
        <w:tc>
          <w:tcPr>
            <w:tcW w:w="2694" w:type="dxa"/>
            <w:tcBorders>
              <w:bottom w:val="single" w:sz="4" w:space="0" w:color="auto"/>
            </w:tcBorders>
          </w:tcPr>
          <w:p w14:paraId="0B0538FE" w14:textId="6EC2BD84" w:rsidR="00F9412D" w:rsidRPr="00463BB6" w:rsidRDefault="00F9412D" w:rsidP="00463BB6">
            <w:pPr>
              <w:jc w:val="center"/>
            </w:pPr>
            <w:r w:rsidRPr="00463BB6">
              <w:t>2.100 mg</w:t>
            </w:r>
          </w:p>
        </w:tc>
        <w:tc>
          <w:tcPr>
            <w:tcW w:w="2268" w:type="dxa"/>
            <w:tcBorders>
              <w:bottom w:val="single" w:sz="4" w:space="0" w:color="auto"/>
            </w:tcBorders>
            <w:shd w:val="clear" w:color="auto" w:fill="auto"/>
          </w:tcPr>
          <w:p w14:paraId="62681FA5" w14:textId="399706B7" w:rsidR="00F9412D" w:rsidRPr="00463BB6" w:rsidRDefault="00F9412D" w:rsidP="00463BB6">
            <w:pPr>
              <w:jc w:val="center"/>
            </w:pPr>
            <w:r w:rsidRPr="00463BB6">
              <w:t>1.750 mg</w:t>
            </w:r>
          </w:p>
        </w:tc>
        <w:tc>
          <w:tcPr>
            <w:tcW w:w="2134" w:type="dxa"/>
            <w:tcBorders>
              <w:bottom w:val="single" w:sz="4" w:space="0" w:color="auto"/>
            </w:tcBorders>
            <w:shd w:val="clear" w:color="auto" w:fill="auto"/>
          </w:tcPr>
          <w:p w14:paraId="4F92DFB2" w14:textId="709A5D11" w:rsidR="00F9412D" w:rsidRPr="00463BB6" w:rsidRDefault="00F9412D" w:rsidP="00463BB6">
            <w:pPr>
              <w:jc w:val="center"/>
            </w:pPr>
            <w:r w:rsidRPr="00463BB6">
              <w:t>1.400 mg</w:t>
            </w:r>
          </w:p>
        </w:tc>
        <w:tc>
          <w:tcPr>
            <w:tcW w:w="1975" w:type="dxa"/>
            <w:vMerge/>
            <w:tcBorders>
              <w:bottom w:val="single" w:sz="4" w:space="0" w:color="auto"/>
            </w:tcBorders>
            <w:shd w:val="clear" w:color="auto" w:fill="auto"/>
          </w:tcPr>
          <w:p w14:paraId="509C98F0" w14:textId="77777777" w:rsidR="00F9412D" w:rsidRPr="00463BB6" w:rsidRDefault="00F9412D" w:rsidP="00463BB6">
            <w:pPr>
              <w:jc w:val="center"/>
            </w:pPr>
          </w:p>
        </w:tc>
      </w:tr>
    </w:tbl>
    <w:p w14:paraId="79CD2125" w14:textId="77777777" w:rsidR="00085196" w:rsidRPr="002505F4" w:rsidRDefault="00085196" w:rsidP="000C56E1">
      <w:pPr>
        <w:rPr>
          <w:noProof/>
        </w:rPr>
      </w:pPr>
    </w:p>
    <w:p w14:paraId="319259A1" w14:textId="1E0DD431" w:rsidR="00E4183E" w:rsidRPr="002505F4" w:rsidRDefault="003F0EC6" w:rsidP="00E4183E">
      <w:pPr>
        <w:keepNext/>
        <w:rPr>
          <w:i/>
          <w:iCs/>
          <w:noProof/>
        </w:rPr>
      </w:pPr>
      <w:r w:rsidRPr="002505F4">
        <w:rPr>
          <w:i/>
          <w:noProof/>
        </w:rPr>
        <w:t>I</w:t>
      </w:r>
      <w:r w:rsidR="00E4183E" w:rsidRPr="002505F4">
        <w:rPr>
          <w:i/>
          <w:noProof/>
        </w:rPr>
        <w:t>nnrennslistengd viðbr</w:t>
      </w:r>
      <w:r w:rsidRPr="002505F4">
        <w:rPr>
          <w:i/>
          <w:noProof/>
        </w:rPr>
        <w:t>ögð</w:t>
      </w:r>
    </w:p>
    <w:p w14:paraId="1D3FD5FE" w14:textId="77777777" w:rsidR="00B92ABB" w:rsidRDefault="00E4183E" w:rsidP="00E4183E">
      <w:pPr>
        <w:rPr>
          <w:noProof/>
        </w:rPr>
      </w:pPr>
      <w:r w:rsidRPr="002505F4">
        <w:rPr>
          <w:noProof/>
        </w:rPr>
        <w:t xml:space="preserve">Innrennsli </w:t>
      </w:r>
      <w:r w:rsidR="008C44BA" w:rsidRPr="002505F4">
        <w:rPr>
          <w:noProof/>
        </w:rPr>
        <w:t>skal</w:t>
      </w:r>
      <w:r w:rsidRPr="002505F4">
        <w:rPr>
          <w:noProof/>
        </w:rPr>
        <w:t xml:space="preserve"> stöðvað við fyrstu </w:t>
      </w:r>
      <w:r w:rsidR="00200A9A" w:rsidRPr="002505F4">
        <w:rPr>
          <w:noProof/>
        </w:rPr>
        <w:t>teikn</w:t>
      </w:r>
      <w:r w:rsidRPr="002505F4">
        <w:rPr>
          <w:noProof/>
        </w:rPr>
        <w:t xml:space="preserve"> um innrennslistengd viðbrögð. Viðbótar stuðningslyf (t.d. viðbótar </w:t>
      </w:r>
      <w:r w:rsidR="00C5510F" w:rsidRPr="002505F4">
        <w:rPr>
          <w:noProof/>
        </w:rPr>
        <w:t>bark</w:t>
      </w:r>
      <w:r w:rsidRPr="002505F4">
        <w:rPr>
          <w:noProof/>
        </w:rPr>
        <w:t xml:space="preserve">stera, andhistamín, hitalækkandi og </w:t>
      </w:r>
      <w:r w:rsidR="007D59E7" w:rsidRPr="002505F4">
        <w:rPr>
          <w:noProof/>
        </w:rPr>
        <w:t>ógleði</w:t>
      </w:r>
      <w:r w:rsidRPr="002505F4">
        <w:rPr>
          <w:noProof/>
        </w:rPr>
        <w:t xml:space="preserve">stillandi lyf) </w:t>
      </w:r>
      <w:r w:rsidR="00F172B3" w:rsidRPr="002505F4">
        <w:rPr>
          <w:noProof/>
        </w:rPr>
        <w:t>skal</w:t>
      </w:r>
      <w:r w:rsidRPr="002505F4">
        <w:rPr>
          <w:noProof/>
        </w:rPr>
        <w:t xml:space="preserve"> gefa eins og við á klínískt (sjá kafla 4.4).</w:t>
      </w:r>
    </w:p>
    <w:p w14:paraId="543B2FEF" w14:textId="4EB09325" w:rsidR="00E4183E" w:rsidRPr="002505F4" w:rsidRDefault="00E4183E" w:rsidP="00E4183E">
      <w:pPr>
        <w:numPr>
          <w:ilvl w:val="0"/>
          <w:numId w:val="3"/>
        </w:numPr>
        <w:ind w:left="567" w:hanging="567"/>
        <w:rPr>
          <w:iCs/>
          <w:noProof/>
        </w:rPr>
      </w:pPr>
      <w:r w:rsidRPr="002505F4">
        <w:rPr>
          <w:noProof/>
        </w:rPr>
        <w:t>1.-3. stig (væg-veruleg): Þegar einkenni hafa gengið til baka skal hefja innrennsli á ný með 50% minni hraða. Komi engin viðbótareinkenni fram má auka hraðann samkvæmt ráðlögðum innrennslishraða (sjá töflu 5</w:t>
      </w:r>
      <w:r w:rsidR="00085196" w:rsidRPr="002505F4">
        <w:rPr>
          <w:noProof/>
        </w:rPr>
        <w:t xml:space="preserve"> og 6</w:t>
      </w:r>
      <w:r w:rsidRPr="002505F4">
        <w:rPr>
          <w:noProof/>
        </w:rPr>
        <w:t>). Samhliða lyf skal gefa við næsta skammt</w:t>
      </w:r>
      <w:r w:rsidR="00085196" w:rsidRPr="002505F4">
        <w:rPr>
          <w:noProof/>
        </w:rPr>
        <w:t xml:space="preserve"> (þ.m.t. dexametas</w:t>
      </w:r>
      <w:r w:rsidR="00F03A91" w:rsidRPr="002505F4">
        <w:rPr>
          <w:noProof/>
        </w:rPr>
        <w:t>ó</w:t>
      </w:r>
      <w:r w:rsidR="00085196" w:rsidRPr="002505F4">
        <w:rPr>
          <w:noProof/>
        </w:rPr>
        <w:t xml:space="preserve">n (20 mg) </w:t>
      </w:r>
      <w:r w:rsidR="00F03A91" w:rsidRPr="002505F4">
        <w:rPr>
          <w:noProof/>
        </w:rPr>
        <w:t>eða sambærilegt</w:t>
      </w:r>
      <w:r w:rsidR="00790A99" w:rsidRPr="002505F4">
        <w:rPr>
          <w:noProof/>
        </w:rPr>
        <w:t>),</w:t>
      </w:r>
      <w:r w:rsidRPr="002505F4">
        <w:rPr>
          <w:noProof/>
        </w:rPr>
        <w:t xml:space="preserve"> (sjá töflu 4).</w:t>
      </w:r>
    </w:p>
    <w:p w14:paraId="7DAAD650" w14:textId="40623222" w:rsidR="00E4183E" w:rsidRPr="002505F4" w:rsidRDefault="00E4183E" w:rsidP="00E4183E">
      <w:pPr>
        <w:numPr>
          <w:ilvl w:val="0"/>
          <w:numId w:val="3"/>
        </w:numPr>
        <w:ind w:left="567" w:hanging="567"/>
        <w:rPr>
          <w:iCs/>
          <w:noProof/>
        </w:rPr>
      </w:pPr>
      <w:r w:rsidRPr="002505F4">
        <w:rPr>
          <w:noProof/>
        </w:rPr>
        <w:t>3. eða 4. stig</w:t>
      </w:r>
      <w:r w:rsidR="00BB615B" w:rsidRPr="002505F4">
        <w:rPr>
          <w:noProof/>
        </w:rPr>
        <w:t xml:space="preserve"> </w:t>
      </w:r>
      <w:r w:rsidRPr="002505F4">
        <w:rPr>
          <w:noProof/>
        </w:rPr>
        <w:t>sem koma aftur fram</w:t>
      </w:r>
      <w:r w:rsidR="00C34FA6" w:rsidRPr="002505F4">
        <w:rPr>
          <w:noProof/>
        </w:rPr>
        <w:t xml:space="preserve"> (lífshættuleg)</w:t>
      </w:r>
      <w:r w:rsidRPr="002505F4">
        <w:rPr>
          <w:noProof/>
        </w:rPr>
        <w:t xml:space="preserve">: Hætta </w:t>
      </w:r>
      <w:r w:rsidR="00763098" w:rsidRPr="002505F4">
        <w:rPr>
          <w:noProof/>
        </w:rPr>
        <w:t xml:space="preserve">skal </w:t>
      </w:r>
      <w:r w:rsidRPr="002505F4">
        <w:rPr>
          <w:noProof/>
        </w:rPr>
        <w:t>alfarið notkun Rybrevant.</w:t>
      </w:r>
    </w:p>
    <w:p w14:paraId="5B249E26" w14:textId="77777777" w:rsidR="00EC0E38" w:rsidRPr="002505F4" w:rsidRDefault="00EC0E38" w:rsidP="000C56E1">
      <w:pPr>
        <w:rPr>
          <w:noProof/>
        </w:rPr>
      </w:pPr>
    </w:p>
    <w:p w14:paraId="6478A7D1" w14:textId="3B551E42" w:rsidR="00F34E05" w:rsidRPr="002505F4" w:rsidRDefault="00576A3D" w:rsidP="00F34E05">
      <w:pPr>
        <w:keepNext/>
        <w:rPr>
          <w:i/>
          <w:iCs/>
          <w:noProof/>
        </w:rPr>
      </w:pPr>
      <w:bookmarkStart w:id="11" w:name="_Hlk180659584"/>
      <w:bookmarkStart w:id="12" w:name="_Hlk180677982"/>
      <w:r w:rsidRPr="002505F4">
        <w:rPr>
          <w:i/>
          <w:iCs/>
          <w:noProof/>
        </w:rPr>
        <w:t xml:space="preserve">Bláæðasegarek við notkun </w:t>
      </w:r>
      <w:r w:rsidR="00EC0E38" w:rsidRPr="002505F4">
        <w:rPr>
          <w:i/>
          <w:iCs/>
          <w:noProof/>
        </w:rPr>
        <w:t>ásamt</w:t>
      </w:r>
      <w:r w:rsidR="00F34E05" w:rsidRPr="002505F4">
        <w:rPr>
          <w:i/>
          <w:iCs/>
          <w:noProof/>
        </w:rPr>
        <w:t xml:space="preserve"> lazertinib</w:t>
      </w:r>
      <w:r w:rsidRPr="002505F4">
        <w:rPr>
          <w:i/>
          <w:iCs/>
          <w:noProof/>
        </w:rPr>
        <w:t>i</w:t>
      </w:r>
    </w:p>
    <w:p w14:paraId="03CAECDF" w14:textId="64E575E5" w:rsidR="00F34E05" w:rsidRDefault="00E56189" w:rsidP="00F34E05">
      <w:pPr>
        <w:rPr>
          <w:noProof/>
        </w:rPr>
      </w:pPr>
      <w:r>
        <w:rPr>
          <w:noProof/>
        </w:rPr>
        <w:t>Í upphafi meðferðar skal gefa fyrirbyggjandi segavarnarlyf til að koma í veg fyrir bláæðasegarek hjá sjúklingum sem fá Rybrevant</w:t>
      </w:r>
      <w:r w:rsidRPr="00E56189">
        <w:rPr>
          <w:noProof/>
        </w:rPr>
        <w:t xml:space="preserve"> </w:t>
      </w:r>
      <w:r w:rsidRPr="002505F4">
        <w:rPr>
          <w:noProof/>
        </w:rPr>
        <w:t>ásamt lazertinibi</w:t>
      </w:r>
      <w:r>
        <w:rPr>
          <w:noProof/>
        </w:rPr>
        <w:t xml:space="preserve">. </w:t>
      </w:r>
      <w:r w:rsidR="00576A3D" w:rsidRPr="002505F4">
        <w:rPr>
          <w:noProof/>
        </w:rPr>
        <w:t>Hjá sj</w:t>
      </w:r>
      <w:r w:rsidR="00EB6EA9" w:rsidRPr="002505F4">
        <w:rPr>
          <w:noProof/>
        </w:rPr>
        <w:t>ú</w:t>
      </w:r>
      <w:r w:rsidR="00576A3D" w:rsidRPr="002505F4">
        <w:rPr>
          <w:noProof/>
        </w:rPr>
        <w:t xml:space="preserve">klingum sem fá </w:t>
      </w:r>
      <w:r w:rsidR="00F34E05" w:rsidRPr="002505F4">
        <w:rPr>
          <w:noProof/>
        </w:rPr>
        <w:t xml:space="preserve">Rybrevant </w:t>
      </w:r>
      <w:r w:rsidR="00693DB5" w:rsidRPr="002505F4">
        <w:rPr>
          <w:noProof/>
        </w:rPr>
        <w:t>ásamt lazertinibi</w:t>
      </w:r>
      <w:r w:rsidR="00576A3D" w:rsidRPr="002505F4">
        <w:rPr>
          <w:noProof/>
        </w:rPr>
        <w:t xml:space="preserve"> er fyrirbyggjandi </w:t>
      </w:r>
      <w:r w:rsidR="00DF6E4E" w:rsidRPr="002505F4">
        <w:rPr>
          <w:noProof/>
        </w:rPr>
        <w:t xml:space="preserve">meðferð með </w:t>
      </w:r>
      <w:r w:rsidR="00576A3D" w:rsidRPr="002505F4">
        <w:rPr>
          <w:noProof/>
        </w:rPr>
        <w:t>segavarnarlyfj</w:t>
      </w:r>
      <w:r w:rsidR="00DF6E4E" w:rsidRPr="002505F4">
        <w:rPr>
          <w:noProof/>
        </w:rPr>
        <w:t>um</w:t>
      </w:r>
      <w:r w:rsidR="00576A3D" w:rsidRPr="002505F4">
        <w:rPr>
          <w:noProof/>
        </w:rPr>
        <w:t xml:space="preserve"> ráðlögð fyrstu fjóra mánuði meðferðar</w:t>
      </w:r>
      <w:r w:rsidR="00F34E05" w:rsidRPr="002505F4">
        <w:rPr>
          <w:noProof/>
        </w:rPr>
        <w:t xml:space="preserve">. </w:t>
      </w:r>
      <w:r w:rsidR="00DE4974" w:rsidRPr="002505F4">
        <w:rPr>
          <w:noProof/>
        </w:rPr>
        <w:t>Í samræmi við klínískar leiðbeiningar ættu sjúklingar að fá fyrirbyggjandi skammta af segavarnarlyfjum til inntöku með beina verkun eða heparíni með lítinn sameindaþunga. Notkun K-vítamínhemla er ekki ráðlögð.</w:t>
      </w:r>
    </w:p>
    <w:p w14:paraId="7868BFE3" w14:textId="77777777" w:rsidR="00E56189" w:rsidRPr="002505F4" w:rsidRDefault="00E56189" w:rsidP="00F34E05">
      <w:pPr>
        <w:rPr>
          <w:noProof/>
        </w:rPr>
      </w:pPr>
    </w:p>
    <w:p w14:paraId="027C15E2" w14:textId="558E9384" w:rsidR="00F34E05" w:rsidRPr="002505F4" w:rsidRDefault="00DE4974" w:rsidP="00380E98">
      <w:pPr>
        <w:rPr>
          <w:noProof/>
        </w:rPr>
      </w:pPr>
      <w:r w:rsidRPr="002505F4">
        <w:rPr>
          <w:noProof/>
        </w:rPr>
        <w:t xml:space="preserve">Við bláæðasegarek sem tengist klínískum óstöðugleika </w:t>
      </w:r>
      <w:r w:rsidR="00F34E05" w:rsidRPr="002505F4">
        <w:rPr>
          <w:noProof/>
        </w:rPr>
        <w:t>(</w:t>
      </w:r>
      <w:r w:rsidRPr="002505F4">
        <w:rPr>
          <w:noProof/>
        </w:rPr>
        <w:t xml:space="preserve">t.d. öndunarbilun eða </w:t>
      </w:r>
      <w:r w:rsidR="004141EA" w:rsidRPr="002505F4">
        <w:rPr>
          <w:noProof/>
        </w:rPr>
        <w:t xml:space="preserve">truflun á </w:t>
      </w:r>
      <w:r w:rsidRPr="002505F4">
        <w:rPr>
          <w:noProof/>
        </w:rPr>
        <w:t>hjartastarf</w:t>
      </w:r>
      <w:r w:rsidR="00DF6E4E" w:rsidRPr="002505F4">
        <w:rPr>
          <w:noProof/>
        </w:rPr>
        <w:softHyphen/>
      </w:r>
      <w:r w:rsidRPr="002505F4">
        <w:rPr>
          <w:noProof/>
        </w:rPr>
        <w:t>semi</w:t>
      </w:r>
      <w:r w:rsidR="00F34E05" w:rsidRPr="002505F4">
        <w:rPr>
          <w:noProof/>
        </w:rPr>
        <w:t xml:space="preserve">) </w:t>
      </w:r>
      <w:r w:rsidRPr="002505F4">
        <w:rPr>
          <w:noProof/>
        </w:rPr>
        <w:t>á að gera hlé á meðferð beggja lyfjanna þar til sjúklingur er klínískt stöðugur</w:t>
      </w:r>
      <w:r w:rsidR="00F34E05" w:rsidRPr="002505F4">
        <w:rPr>
          <w:noProof/>
        </w:rPr>
        <w:t xml:space="preserve">. </w:t>
      </w:r>
      <w:r w:rsidRPr="002505F4">
        <w:rPr>
          <w:noProof/>
        </w:rPr>
        <w:t>Síðan má hefja meðferð á ný með sama skammti beggja lyfjanna.</w:t>
      </w:r>
      <w:r w:rsidR="00F34E05" w:rsidRPr="002505F4">
        <w:rPr>
          <w:noProof/>
        </w:rPr>
        <w:t xml:space="preserve"> </w:t>
      </w:r>
      <w:r w:rsidRPr="002505F4">
        <w:rPr>
          <w:noProof/>
        </w:rPr>
        <w:t xml:space="preserve">Ef tilvikin endurtaka sig þrátt fyrir viðeigandi segavarnarmeðferð, á að hætta meðferð með </w:t>
      </w:r>
      <w:r w:rsidR="00F34E05" w:rsidRPr="002505F4">
        <w:rPr>
          <w:noProof/>
        </w:rPr>
        <w:t xml:space="preserve">Rybrevant. </w:t>
      </w:r>
      <w:r w:rsidRPr="002505F4">
        <w:rPr>
          <w:noProof/>
        </w:rPr>
        <w:t>Meðferð má halda áfram með sama skammti</w:t>
      </w:r>
      <w:r w:rsidRPr="002505F4" w:rsidDel="006D1117">
        <w:rPr>
          <w:noProof/>
        </w:rPr>
        <w:t xml:space="preserve"> </w:t>
      </w:r>
      <w:r w:rsidRPr="002505F4">
        <w:rPr>
          <w:noProof/>
        </w:rPr>
        <w:t xml:space="preserve">af </w:t>
      </w:r>
      <w:r w:rsidR="00F34E05" w:rsidRPr="002505F4">
        <w:rPr>
          <w:noProof/>
        </w:rPr>
        <w:t>lazertinib</w:t>
      </w:r>
      <w:r w:rsidRPr="002505F4">
        <w:rPr>
          <w:noProof/>
        </w:rPr>
        <w:t>i</w:t>
      </w:r>
      <w:r w:rsidR="00F34E05" w:rsidRPr="002505F4">
        <w:rPr>
          <w:noProof/>
        </w:rPr>
        <w:t>.</w:t>
      </w:r>
      <w:bookmarkEnd w:id="11"/>
    </w:p>
    <w:p w14:paraId="2BDCD9FA" w14:textId="77777777" w:rsidR="00F34E05" w:rsidRPr="002505F4" w:rsidRDefault="00F34E05" w:rsidP="005A0435">
      <w:pPr>
        <w:rPr>
          <w:noProof/>
        </w:rPr>
      </w:pPr>
    </w:p>
    <w:bookmarkEnd w:id="12"/>
    <w:p w14:paraId="1CB3B169" w14:textId="531A1D24" w:rsidR="001D5505" w:rsidRPr="002505F4" w:rsidRDefault="006471CA" w:rsidP="000C56E1">
      <w:pPr>
        <w:keepNext/>
        <w:rPr>
          <w:i/>
          <w:iCs/>
          <w:noProof/>
        </w:rPr>
      </w:pPr>
      <w:r w:rsidRPr="002505F4">
        <w:rPr>
          <w:i/>
          <w:noProof/>
        </w:rPr>
        <w:t xml:space="preserve">Áhrif </w:t>
      </w:r>
      <w:r w:rsidR="007B1CFB" w:rsidRPr="002505F4">
        <w:rPr>
          <w:i/>
          <w:noProof/>
        </w:rPr>
        <w:t>á húð og neglur</w:t>
      </w:r>
    </w:p>
    <w:p w14:paraId="1CB3B16A" w14:textId="559A6DB6" w:rsidR="001D5505" w:rsidRPr="002505F4" w:rsidRDefault="00DE4974" w:rsidP="000C56E1">
      <w:pPr>
        <w:rPr>
          <w:noProof/>
        </w:rPr>
      </w:pPr>
      <w:r w:rsidRPr="002505F4">
        <w:rPr>
          <w:noProof/>
        </w:rPr>
        <w:t xml:space="preserve">Sjúklingum á að gefa fyrirmæli um að takmarka útsetningu fyrir sólarljósi meðan á meðferð með Rybrevant stendur og </w:t>
      </w:r>
      <w:r w:rsidR="004141EA" w:rsidRPr="002505F4">
        <w:rPr>
          <w:noProof/>
        </w:rPr>
        <w:t xml:space="preserve">í </w:t>
      </w:r>
      <w:r w:rsidR="00F34E05" w:rsidRPr="002505F4">
        <w:rPr>
          <w:noProof/>
        </w:rPr>
        <w:t>2 </w:t>
      </w:r>
      <w:r w:rsidRPr="002505F4">
        <w:rPr>
          <w:noProof/>
        </w:rPr>
        <w:t>mánuði eftir að henni lýkur</w:t>
      </w:r>
      <w:r w:rsidR="00F34E05" w:rsidRPr="002505F4">
        <w:rPr>
          <w:noProof/>
        </w:rPr>
        <w:t xml:space="preserve">. </w:t>
      </w:r>
      <w:r w:rsidR="00A72B27" w:rsidRPr="002505F4">
        <w:rPr>
          <w:noProof/>
        </w:rPr>
        <w:t>Mælt er með alkóhóllausu, mýkjandi kremi á þurr húðsvæði.</w:t>
      </w:r>
      <w:r w:rsidR="00F34E05" w:rsidRPr="002505F4">
        <w:rPr>
          <w:noProof/>
        </w:rPr>
        <w:t xml:space="preserve"> </w:t>
      </w:r>
      <w:r w:rsidR="00A72B27" w:rsidRPr="002505F4">
        <w:rPr>
          <w:noProof/>
        </w:rPr>
        <w:t xml:space="preserve">Frekari upplýsingar um </w:t>
      </w:r>
      <w:r w:rsidR="00DF6E4E" w:rsidRPr="002505F4">
        <w:rPr>
          <w:noProof/>
        </w:rPr>
        <w:t xml:space="preserve">fyirbyggjandi aðgerðir vegna </w:t>
      </w:r>
      <w:r w:rsidR="00A72B27" w:rsidRPr="002505F4">
        <w:rPr>
          <w:noProof/>
        </w:rPr>
        <w:t xml:space="preserve">áhrifa </w:t>
      </w:r>
      <w:r w:rsidR="00DF6E4E" w:rsidRPr="002505F4">
        <w:rPr>
          <w:noProof/>
        </w:rPr>
        <w:t xml:space="preserve">á </w:t>
      </w:r>
      <w:r w:rsidR="00A72B27" w:rsidRPr="002505F4">
        <w:rPr>
          <w:noProof/>
        </w:rPr>
        <w:t xml:space="preserve">húð og neglur eru í </w:t>
      </w:r>
      <w:r w:rsidR="00A72B27" w:rsidRPr="002505F4">
        <w:rPr>
          <w:noProof/>
        </w:rPr>
        <w:lastRenderedPageBreak/>
        <w:t>kafla </w:t>
      </w:r>
      <w:r w:rsidR="00F34E05" w:rsidRPr="002505F4">
        <w:rPr>
          <w:noProof/>
        </w:rPr>
        <w:t xml:space="preserve">4.4. </w:t>
      </w:r>
      <w:r w:rsidR="007B1CFB" w:rsidRPr="002505F4">
        <w:rPr>
          <w:noProof/>
        </w:rPr>
        <w:t xml:space="preserve">Ef sjúklingur </w:t>
      </w:r>
      <w:r w:rsidR="006471CA" w:rsidRPr="002505F4">
        <w:rPr>
          <w:noProof/>
        </w:rPr>
        <w:t>fær </w:t>
      </w:r>
      <w:r w:rsidR="00715514" w:rsidRPr="002505F4">
        <w:rPr>
          <w:noProof/>
        </w:rPr>
        <w:t>1</w:t>
      </w:r>
      <w:r w:rsidR="00BD7B12" w:rsidRPr="002505F4">
        <w:rPr>
          <w:noProof/>
        </w:rPr>
        <w:t>.</w:t>
      </w:r>
      <w:r w:rsidR="00715514" w:rsidRPr="002505F4">
        <w:rPr>
          <w:noProof/>
        </w:rPr>
        <w:t>-</w:t>
      </w:r>
      <w:r w:rsidR="007B1CFB" w:rsidRPr="002505F4">
        <w:rPr>
          <w:noProof/>
        </w:rPr>
        <w:t xml:space="preserve">2. stigs viðbrögð í húð </w:t>
      </w:r>
      <w:r w:rsidR="006471CA" w:rsidRPr="002505F4">
        <w:rPr>
          <w:noProof/>
        </w:rPr>
        <w:t>eða neglur</w:t>
      </w:r>
      <w:r w:rsidR="007B1CFB" w:rsidRPr="002505F4">
        <w:rPr>
          <w:noProof/>
        </w:rPr>
        <w:t xml:space="preserve"> skal hefja stuðningsmeðferð. Ef enginn </w:t>
      </w:r>
      <w:r w:rsidR="008B279C" w:rsidRPr="002505F4">
        <w:rPr>
          <w:noProof/>
        </w:rPr>
        <w:t xml:space="preserve">bati </w:t>
      </w:r>
      <w:r w:rsidR="007B1CFB" w:rsidRPr="002505F4">
        <w:rPr>
          <w:noProof/>
        </w:rPr>
        <w:t xml:space="preserve">sést eftir 2 vikur skal íhuga að minnka skammta </w:t>
      </w:r>
      <w:r w:rsidR="00F03A91" w:rsidRPr="002505F4">
        <w:rPr>
          <w:noProof/>
        </w:rPr>
        <w:t xml:space="preserve">fyrir viðvarandi 2. stigs útbrot </w:t>
      </w:r>
      <w:r w:rsidR="007B1CFB" w:rsidRPr="002505F4">
        <w:rPr>
          <w:noProof/>
        </w:rPr>
        <w:t xml:space="preserve">(sjá töflu 3). Ef sjúklingurinn </w:t>
      </w:r>
      <w:r w:rsidR="006471CA" w:rsidRPr="002505F4">
        <w:rPr>
          <w:noProof/>
        </w:rPr>
        <w:t>fær</w:t>
      </w:r>
      <w:r w:rsidR="007B1CFB" w:rsidRPr="002505F4">
        <w:rPr>
          <w:noProof/>
        </w:rPr>
        <w:t> 3.</w:t>
      </w:r>
      <w:r w:rsidR="00311BB3" w:rsidRPr="002505F4">
        <w:rPr>
          <w:noProof/>
        </w:rPr>
        <w:t> </w:t>
      </w:r>
      <w:r w:rsidR="007B1CFB" w:rsidRPr="002505F4">
        <w:rPr>
          <w:noProof/>
        </w:rPr>
        <w:t xml:space="preserve">stigs viðbrögð í húð </w:t>
      </w:r>
      <w:r w:rsidR="006471CA" w:rsidRPr="002505F4">
        <w:rPr>
          <w:noProof/>
        </w:rPr>
        <w:t xml:space="preserve">eða neglur </w:t>
      </w:r>
      <w:r w:rsidR="007B1CFB" w:rsidRPr="002505F4">
        <w:rPr>
          <w:noProof/>
        </w:rPr>
        <w:t xml:space="preserve">skal hefja stuðningsmeðferð og íhuga </w:t>
      </w:r>
      <w:r w:rsidR="006471CA" w:rsidRPr="002505F4">
        <w:rPr>
          <w:noProof/>
        </w:rPr>
        <w:t>hlé á meðferð með</w:t>
      </w:r>
      <w:r w:rsidR="007B1CFB" w:rsidRPr="002505F4">
        <w:rPr>
          <w:noProof/>
        </w:rPr>
        <w:t xml:space="preserve"> Rybrevant þar til aukaverkun</w:t>
      </w:r>
      <w:r w:rsidR="006471CA" w:rsidRPr="002505F4">
        <w:rPr>
          <w:noProof/>
        </w:rPr>
        <w:t>in hefur gengið til baka</w:t>
      </w:r>
      <w:r w:rsidR="007B1CFB" w:rsidRPr="002505F4">
        <w:rPr>
          <w:noProof/>
        </w:rPr>
        <w:t xml:space="preserve">. Þegar aukaverkanir á húð </w:t>
      </w:r>
      <w:r w:rsidR="006471CA" w:rsidRPr="002505F4">
        <w:rPr>
          <w:noProof/>
        </w:rPr>
        <w:t xml:space="preserve">eða </w:t>
      </w:r>
      <w:r w:rsidR="007B1CFB" w:rsidRPr="002505F4">
        <w:rPr>
          <w:noProof/>
        </w:rPr>
        <w:t xml:space="preserve">neglur hafa </w:t>
      </w:r>
      <w:r w:rsidR="006471CA" w:rsidRPr="002505F4">
        <w:rPr>
          <w:noProof/>
        </w:rPr>
        <w:t>gengið til baka að</w:t>
      </w:r>
      <w:r w:rsidR="007B1CFB" w:rsidRPr="002505F4">
        <w:rPr>
          <w:noProof/>
        </w:rPr>
        <w:t xml:space="preserve"> ≤ 2</w:t>
      </w:r>
      <w:r w:rsidR="00EC7926" w:rsidRPr="002505F4">
        <w:rPr>
          <w:noProof/>
        </w:rPr>
        <w:t>.</w:t>
      </w:r>
      <w:r w:rsidR="007B1CFB" w:rsidRPr="002505F4">
        <w:rPr>
          <w:noProof/>
        </w:rPr>
        <w:t xml:space="preserve"> stigi skal hefja </w:t>
      </w:r>
      <w:r w:rsidR="00EC7926" w:rsidRPr="002505F4">
        <w:rPr>
          <w:noProof/>
        </w:rPr>
        <w:t>notkun</w:t>
      </w:r>
      <w:r w:rsidR="007B1CFB" w:rsidRPr="002505F4">
        <w:rPr>
          <w:noProof/>
        </w:rPr>
        <w:t xml:space="preserve"> Rybrevant að nýju með minni skammti. Ef sjúklingurinn fær </w:t>
      </w:r>
      <w:r w:rsidR="00EC7926" w:rsidRPr="002505F4">
        <w:rPr>
          <w:noProof/>
        </w:rPr>
        <w:t>4. </w:t>
      </w:r>
      <w:r w:rsidR="00C2019E" w:rsidRPr="002505F4">
        <w:rPr>
          <w:noProof/>
        </w:rPr>
        <w:t>s</w:t>
      </w:r>
      <w:r w:rsidR="00EC7926" w:rsidRPr="002505F4">
        <w:rPr>
          <w:noProof/>
        </w:rPr>
        <w:t xml:space="preserve">tigs </w:t>
      </w:r>
      <w:r w:rsidR="007B1CFB" w:rsidRPr="002505F4">
        <w:rPr>
          <w:noProof/>
        </w:rPr>
        <w:t xml:space="preserve">húðviðbrögð skal </w:t>
      </w:r>
      <w:r w:rsidR="002910A4" w:rsidRPr="002505F4">
        <w:rPr>
          <w:noProof/>
        </w:rPr>
        <w:t xml:space="preserve">alfarið </w:t>
      </w:r>
      <w:r w:rsidR="007B1CFB" w:rsidRPr="002505F4">
        <w:rPr>
          <w:noProof/>
        </w:rPr>
        <w:t>hætta notkun Rybrevant (sjá kafla 4.4).</w:t>
      </w:r>
    </w:p>
    <w:p w14:paraId="1CB3B16B" w14:textId="77777777" w:rsidR="001D5505" w:rsidRPr="002505F4" w:rsidRDefault="001D5505" w:rsidP="000C56E1">
      <w:pPr>
        <w:rPr>
          <w:noProof/>
        </w:rPr>
      </w:pPr>
    </w:p>
    <w:p w14:paraId="1CB3B16C" w14:textId="77777777" w:rsidR="001D5505" w:rsidRPr="002505F4" w:rsidRDefault="007B1CFB" w:rsidP="000C56E1">
      <w:pPr>
        <w:keepNext/>
        <w:rPr>
          <w:i/>
          <w:iCs/>
          <w:noProof/>
        </w:rPr>
      </w:pPr>
      <w:r w:rsidRPr="002505F4">
        <w:rPr>
          <w:i/>
          <w:noProof/>
        </w:rPr>
        <w:t>Millivefslungnasjúkdómur</w:t>
      </w:r>
    </w:p>
    <w:p w14:paraId="1CB3B16E" w14:textId="03852CF5" w:rsidR="001D5505" w:rsidRPr="002505F4" w:rsidRDefault="007B06EA" w:rsidP="000C56E1">
      <w:pPr>
        <w:rPr>
          <w:i/>
          <w:iCs/>
          <w:noProof/>
          <w:szCs w:val="22"/>
        </w:rPr>
      </w:pPr>
      <w:r w:rsidRPr="002505F4">
        <w:rPr>
          <w:noProof/>
        </w:rPr>
        <w:t>Stöðva skal</w:t>
      </w:r>
      <w:r w:rsidR="00662272" w:rsidRPr="002505F4">
        <w:rPr>
          <w:noProof/>
        </w:rPr>
        <w:t xml:space="preserve"> notkun Rybrevant ef grunur </w:t>
      </w:r>
      <w:r w:rsidR="00112897" w:rsidRPr="002505F4">
        <w:rPr>
          <w:noProof/>
        </w:rPr>
        <w:t>er</w:t>
      </w:r>
      <w:r w:rsidR="00662272" w:rsidRPr="002505F4">
        <w:rPr>
          <w:noProof/>
        </w:rPr>
        <w:t xml:space="preserve"> um millivefslungnasjúkdóm eða aukaverkanir sem líkjast millivefslungnasjúkdómi</w:t>
      </w:r>
      <w:r w:rsidR="00864926" w:rsidRPr="002505F4">
        <w:rPr>
          <w:noProof/>
        </w:rPr>
        <w:t xml:space="preserve"> (lungnabólga).</w:t>
      </w:r>
      <w:r w:rsidR="00662272" w:rsidRPr="002505F4">
        <w:rPr>
          <w:noProof/>
        </w:rPr>
        <w:t xml:space="preserve"> </w:t>
      </w:r>
      <w:r w:rsidR="007B1CFB" w:rsidRPr="002505F4">
        <w:rPr>
          <w:noProof/>
        </w:rPr>
        <w:t>Ef</w:t>
      </w:r>
      <w:r w:rsidR="00864926" w:rsidRPr="002505F4">
        <w:rPr>
          <w:noProof/>
        </w:rPr>
        <w:t xml:space="preserve"> staðfest er að</w:t>
      </w:r>
      <w:r w:rsidR="007B1CFB" w:rsidRPr="002505F4">
        <w:rPr>
          <w:noProof/>
        </w:rPr>
        <w:t xml:space="preserve"> sjúklingurinn </w:t>
      </w:r>
      <w:r w:rsidR="00864926" w:rsidRPr="002505F4">
        <w:rPr>
          <w:noProof/>
        </w:rPr>
        <w:t xml:space="preserve">sé með </w:t>
      </w:r>
      <w:r w:rsidR="007B1CFB" w:rsidRPr="002505F4">
        <w:rPr>
          <w:noProof/>
        </w:rPr>
        <w:t>millivefslungnasjúkdóm</w:t>
      </w:r>
      <w:r w:rsidR="006471CA" w:rsidRPr="002505F4">
        <w:rPr>
          <w:noProof/>
        </w:rPr>
        <w:t xml:space="preserve"> </w:t>
      </w:r>
      <w:r w:rsidR="007B1CFB" w:rsidRPr="002505F4">
        <w:rPr>
          <w:noProof/>
        </w:rPr>
        <w:t>eða</w:t>
      </w:r>
      <w:r w:rsidR="00467622" w:rsidRPr="002505F4">
        <w:rPr>
          <w:noProof/>
        </w:rPr>
        <w:t xml:space="preserve"> aukaverkanir sem líkjast millivefslungnasjúkdóm</w:t>
      </w:r>
      <w:r w:rsidR="003D3C24" w:rsidRPr="002505F4">
        <w:rPr>
          <w:noProof/>
        </w:rPr>
        <w:t>i</w:t>
      </w:r>
      <w:r w:rsidR="007B1CFB" w:rsidRPr="002505F4">
        <w:rPr>
          <w:noProof/>
        </w:rPr>
        <w:t xml:space="preserve"> </w:t>
      </w:r>
      <w:r w:rsidR="00467622" w:rsidRPr="002505F4">
        <w:rPr>
          <w:noProof/>
        </w:rPr>
        <w:t xml:space="preserve">(t.d. </w:t>
      </w:r>
      <w:r w:rsidR="007B1CFB" w:rsidRPr="002505F4">
        <w:rPr>
          <w:noProof/>
        </w:rPr>
        <w:t>lungnabólg</w:t>
      </w:r>
      <w:r w:rsidR="00467622" w:rsidRPr="002505F4">
        <w:rPr>
          <w:noProof/>
        </w:rPr>
        <w:t>a)</w:t>
      </w:r>
      <w:r w:rsidR="007B1CFB" w:rsidRPr="002505F4">
        <w:rPr>
          <w:noProof/>
        </w:rPr>
        <w:t xml:space="preserve"> skal </w:t>
      </w:r>
      <w:r w:rsidR="00763098" w:rsidRPr="002505F4">
        <w:rPr>
          <w:noProof/>
        </w:rPr>
        <w:t xml:space="preserve">alfarið </w:t>
      </w:r>
      <w:r w:rsidR="007B1CFB" w:rsidRPr="002505F4">
        <w:rPr>
          <w:noProof/>
        </w:rPr>
        <w:t>hætta notkun Rybrevant (sjá kafla 4.4).</w:t>
      </w:r>
    </w:p>
    <w:p w14:paraId="60F6CEA1" w14:textId="77777777" w:rsidR="00F34E05" w:rsidRPr="002505F4" w:rsidRDefault="00F34E05" w:rsidP="000C56E1">
      <w:pPr>
        <w:rPr>
          <w:i/>
          <w:iCs/>
          <w:noProof/>
          <w:szCs w:val="22"/>
        </w:rPr>
      </w:pPr>
    </w:p>
    <w:p w14:paraId="1CB3B16F" w14:textId="642DA7D4" w:rsidR="001D5505" w:rsidRPr="002505F4" w:rsidRDefault="007B1CFB" w:rsidP="008B5A57">
      <w:pPr>
        <w:keepNext/>
        <w:rPr>
          <w:iCs/>
          <w:noProof/>
          <w:szCs w:val="22"/>
          <w:u w:val="single"/>
        </w:rPr>
      </w:pPr>
      <w:r w:rsidRPr="002505F4">
        <w:rPr>
          <w:iCs/>
          <w:noProof/>
          <w:u w:val="single"/>
        </w:rPr>
        <w:t xml:space="preserve">Lyf sem </w:t>
      </w:r>
      <w:r w:rsidR="006471CA" w:rsidRPr="002505F4">
        <w:rPr>
          <w:iCs/>
          <w:noProof/>
          <w:u w:val="single"/>
        </w:rPr>
        <w:t>ráðlögð eru samhliða</w:t>
      </w:r>
    </w:p>
    <w:p w14:paraId="1CB3B170" w14:textId="6A8C8F12" w:rsidR="001D5505" w:rsidRPr="002505F4" w:rsidRDefault="007B1CFB" w:rsidP="000C56E1">
      <w:pPr>
        <w:rPr>
          <w:noProof/>
        </w:rPr>
      </w:pPr>
      <w:r w:rsidRPr="002505F4">
        <w:rPr>
          <w:noProof/>
        </w:rPr>
        <w:t xml:space="preserve">Fyrir innrennsli (vika 1, dagar 1 og 2) </w:t>
      </w:r>
      <w:r w:rsidR="00EC7926" w:rsidRPr="002505F4">
        <w:rPr>
          <w:noProof/>
        </w:rPr>
        <w:t xml:space="preserve">á </w:t>
      </w:r>
      <w:r w:rsidRPr="002505F4">
        <w:rPr>
          <w:noProof/>
        </w:rPr>
        <w:t xml:space="preserve">að gefa andhistamín, hitalækkandi lyf og </w:t>
      </w:r>
      <w:r w:rsidR="00C5510F" w:rsidRPr="002505F4">
        <w:rPr>
          <w:noProof/>
        </w:rPr>
        <w:t>bark</w:t>
      </w:r>
      <w:r w:rsidRPr="002505F4">
        <w:rPr>
          <w:noProof/>
        </w:rPr>
        <w:t xml:space="preserve">stera til að draga úr hættu á </w:t>
      </w:r>
      <w:r w:rsidR="002C38A0" w:rsidRPr="002505F4">
        <w:rPr>
          <w:noProof/>
        </w:rPr>
        <w:t>innrennslistengdum viðbrögðum</w:t>
      </w:r>
      <w:r w:rsidRPr="002505F4">
        <w:rPr>
          <w:noProof/>
        </w:rPr>
        <w:t xml:space="preserve"> (sjá töflu 4). Fyrir síðari skammta er nauðsynlegt að gefa andhistamín og hitalækkandi lyf. </w:t>
      </w:r>
      <w:r w:rsidR="00F03A91" w:rsidRPr="002505F4">
        <w:rPr>
          <w:noProof/>
        </w:rPr>
        <w:t xml:space="preserve">Einnig á að hefja meðferð </w:t>
      </w:r>
      <w:r w:rsidR="00081ACA" w:rsidRPr="002505F4">
        <w:rPr>
          <w:noProof/>
        </w:rPr>
        <w:t xml:space="preserve">með barksterum </w:t>
      </w:r>
      <w:r w:rsidR="00F03A91" w:rsidRPr="002505F4">
        <w:rPr>
          <w:noProof/>
        </w:rPr>
        <w:t xml:space="preserve">á ný eftir langt skammtahlé. </w:t>
      </w:r>
      <w:r w:rsidR="007D59E7" w:rsidRPr="002505F4">
        <w:rPr>
          <w:noProof/>
        </w:rPr>
        <w:t>Ógleði</w:t>
      </w:r>
      <w:r w:rsidR="00EC7926" w:rsidRPr="002505F4">
        <w:rPr>
          <w:noProof/>
        </w:rPr>
        <w:t>stillandi</w:t>
      </w:r>
      <w:r w:rsidRPr="002505F4">
        <w:rPr>
          <w:noProof/>
        </w:rPr>
        <w:t xml:space="preserve"> lyf skal gefa eftir þörfum.</w:t>
      </w:r>
    </w:p>
    <w:p w14:paraId="1CB3B172" w14:textId="77777777" w:rsidR="00AA1677" w:rsidRPr="002505F4" w:rsidRDefault="00AA1677" w:rsidP="000C56E1">
      <w:pPr>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3248"/>
        <w:gridCol w:w="1980"/>
        <w:gridCol w:w="2141"/>
      </w:tblGrid>
      <w:tr w:rsidR="001D5505" w:rsidRPr="002505F4" w14:paraId="1CB3B174" w14:textId="77777777" w:rsidTr="00463BB6">
        <w:trPr>
          <w:cantSplit/>
          <w:jc w:val="center"/>
        </w:trPr>
        <w:tc>
          <w:tcPr>
            <w:tcW w:w="5000" w:type="pct"/>
            <w:gridSpan w:val="4"/>
            <w:tcBorders>
              <w:top w:val="nil"/>
              <w:left w:val="nil"/>
              <w:right w:val="nil"/>
            </w:tcBorders>
            <w:shd w:val="clear" w:color="auto" w:fill="auto"/>
            <w:vAlign w:val="center"/>
          </w:tcPr>
          <w:p w14:paraId="1CB3B173" w14:textId="30881D58" w:rsidR="001D5505" w:rsidRPr="002505F4" w:rsidRDefault="007B1CFB" w:rsidP="000C56E1">
            <w:pPr>
              <w:keepNext/>
              <w:ind w:left="1134" w:hanging="1134"/>
              <w:rPr>
                <w:b/>
                <w:bCs/>
                <w:noProof/>
              </w:rPr>
            </w:pPr>
            <w:r w:rsidRPr="002505F4">
              <w:rPr>
                <w:b/>
                <w:noProof/>
              </w:rPr>
              <w:t>Tafla 4:</w:t>
            </w:r>
            <w:r w:rsidRPr="002505F4">
              <w:rPr>
                <w:b/>
                <w:bCs/>
                <w:noProof/>
              </w:rPr>
              <w:tab/>
            </w:r>
            <w:r w:rsidRPr="002505F4">
              <w:rPr>
                <w:b/>
                <w:noProof/>
              </w:rPr>
              <w:t xml:space="preserve">Skammtaáætlun fyrir </w:t>
            </w:r>
            <w:r w:rsidR="008B279C" w:rsidRPr="002505F4">
              <w:rPr>
                <w:b/>
                <w:noProof/>
              </w:rPr>
              <w:t>lyfja</w:t>
            </w:r>
            <w:r w:rsidR="005D2BF6" w:rsidRPr="002505F4">
              <w:rPr>
                <w:b/>
                <w:noProof/>
              </w:rPr>
              <w:t>forgj</w:t>
            </w:r>
            <w:r w:rsidR="008B279C" w:rsidRPr="002505F4">
              <w:rPr>
                <w:b/>
                <w:noProof/>
              </w:rPr>
              <w:t>öf</w:t>
            </w:r>
          </w:p>
        </w:tc>
      </w:tr>
      <w:tr w:rsidR="001D5505" w:rsidRPr="002505F4" w14:paraId="1CB3B17A" w14:textId="77777777" w:rsidTr="00463BB6">
        <w:trPr>
          <w:cantSplit/>
          <w:jc w:val="center"/>
        </w:trPr>
        <w:tc>
          <w:tcPr>
            <w:tcW w:w="939" w:type="pct"/>
            <w:shd w:val="clear" w:color="auto" w:fill="auto"/>
            <w:vAlign w:val="bottom"/>
          </w:tcPr>
          <w:p w14:paraId="1CB3B175" w14:textId="08620D5D" w:rsidR="001D5505" w:rsidRPr="002505F4" w:rsidRDefault="008B279C" w:rsidP="000C56E1">
            <w:pPr>
              <w:keepNext/>
              <w:rPr>
                <w:b/>
                <w:bCs/>
                <w:noProof/>
              </w:rPr>
            </w:pPr>
            <w:r w:rsidRPr="002505F4">
              <w:rPr>
                <w:b/>
                <w:noProof/>
              </w:rPr>
              <w:t>Lyfjaf</w:t>
            </w:r>
            <w:r w:rsidR="005D2BF6" w:rsidRPr="002505F4">
              <w:rPr>
                <w:b/>
                <w:noProof/>
              </w:rPr>
              <w:t>orgj</w:t>
            </w:r>
            <w:r w:rsidRPr="002505F4">
              <w:rPr>
                <w:b/>
                <w:noProof/>
              </w:rPr>
              <w:t>öf</w:t>
            </w:r>
          </w:p>
        </w:tc>
        <w:tc>
          <w:tcPr>
            <w:tcW w:w="1790" w:type="pct"/>
            <w:shd w:val="clear" w:color="auto" w:fill="auto"/>
            <w:vAlign w:val="bottom"/>
          </w:tcPr>
          <w:p w14:paraId="1CB3B176" w14:textId="77777777" w:rsidR="001D5505" w:rsidRPr="002505F4" w:rsidRDefault="007B1CFB" w:rsidP="000C56E1">
            <w:pPr>
              <w:keepNext/>
              <w:rPr>
                <w:b/>
                <w:bCs/>
                <w:noProof/>
              </w:rPr>
            </w:pPr>
            <w:r w:rsidRPr="002505F4">
              <w:rPr>
                <w:b/>
                <w:noProof/>
              </w:rPr>
              <w:t>Skammtur</w:t>
            </w:r>
          </w:p>
        </w:tc>
        <w:tc>
          <w:tcPr>
            <w:tcW w:w="1091" w:type="pct"/>
            <w:shd w:val="clear" w:color="auto" w:fill="auto"/>
            <w:vAlign w:val="bottom"/>
          </w:tcPr>
          <w:p w14:paraId="1CB3B177" w14:textId="77777777" w:rsidR="001D5505" w:rsidRPr="002505F4" w:rsidRDefault="007B1CFB" w:rsidP="000C56E1">
            <w:pPr>
              <w:keepNext/>
              <w:rPr>
                <w:b/>
                <w:bCs/>
                <w:noProof/>
              </w:rPr>
            </w:pPr>
            <w:r w:rsidRPr="002505F4">
              <w:rPr>
                <w:b/>
                <w:noProof/>
              </w:rPr>
              <w:t>Íkomuleið</w:t>
            </w:r>
          </w:p>
        </w:tc>
        <w:tc>
          <w:tcPr>
            <w:tcW w:w="1180" w:type="pct"/>
            <w:shd w:val="clear" w:color="auto" w:fill="auto"/>
            <w:vAlign w:val="bottom"/>
          </w:tcPr>
          <w:p w14:paraId="1CB3B178" w14:textId="77777777" w:rsidR="001D5505" w:rsidRPr="002505F4" w:rsidRDefault="007B1CFB" w:rsidP="000C56E1">
            <w:pPr>
              <w:keepNext/>
              <w:rPr>
                <w:b/>
                <w:bCs/>
                <w:noProof/>
              </w:rPr>
            </w:pPr>
            <w:r w:rsidRPr="002505F4">
              <w:rPr>
                <w:b/>
                <w:noProof/>
              </w:rPr>
              <w:t>Ráðlagður</w:t>
            </w:r>
          </w:p>
          <w:p w14:paraId="1CB3B179" w14:textId="200F6FF9" w:rsidR="001D5505" w:rsidRPr="002505F4" w:rsidRDefault="007B1CFB" w:rsidP="000C56E1">
            <w:pPr>
              <w:keepNext/>
              <w:rPr>
                <w:b/>
                <w:bCs/>
                <w:noProof/>
              </w:rPr>
            </w:pPr>
            <w:r w:rsidRPr="002505F4">
              <w:rPr>
                <w:b/>
                <w:noProof/>
              </w:rPr>
              <w:t xml:space="preserve">skammtagluggi </w:t>
            </w:r>
            <w:r w:rsidR="00F73351" w:rsidRPr="002505F4">
              <w:rPr>
                <w:b/>
                <w:noProof/>
              </w:rPr>
              <w:t>áður en</w:t>
            </w:r>
            <w:r w:rsidRPr="002505F4">
              <w:rPr>
                <w:b/>
                <w:noProof/>
              </w:rPr>
              <w:t xml:space="preserve"> Rybrevant</w:t>
            </w:r>
            <w:r w:rsidR="00F73351" w:rsidRPr="002505F4">
              <w:rPr>
                <w:b/>
                <w:noProof/>
              </w:rPr>
              <w:t xml:space="preserve"> er gefið</w:t>
            </w:r>
          </w:p>
        </w:tc>
      </w:tr>
      <w:tr w:rsidR="001D5505" w:rsidRPr="002505F4" w14:paraId="1CB3B17F" w14:textId="77777777" w:rsidTr="00463BB6">
        <w:trPr>
          <w:cantSplit/>
          <w:jc w:val="center"/>
        </w:trPr>
        <w:tc>
          <w:tcPr>
            <w:tcW w:w="939" w:type="pct"/>
            <w:vMerge w:val="restart"/>
            <w:shd w:val="clear" w:color="auto" w:fill="auto"/>
            <w:vAlign w:val="center"/>
          </w:tcPr>
          <w:p w14:paraId="1CB3B17B" w14:textId="77777777" w:rsidR="001D5505" w:rsidRPr="002505F4" w:rsidRDefault="007B1CFB" w:rsidP="00D749BD">
            <w:pPr>
              <w:rPr>
                <w:b/>
                <w:bCs/>
                <w:noProof/>
              </w:rPr>
            </w:pPr>
            <w:r w:rsidRPr="002505F4">
              <w:rPr>
                <w:b/>
                <w:noProof/>
              </w:rPr>
              <w:t>Andhistamín</w:t>
            </w:r>
            <w:r w:rsidRPr="002505F4">
              <w:rPr>
                <w:b/>
                <w:bCs/>
                <w:noProof/>
                <w:vertAlign w:val="superscript"/>
              </w:rPr>
              <w:t>*</w:t>
            </w:r>
          </w:p>
        </w:tc>
        <w:tc>
          <w:tcPr>
            <w:tcW w:w="1790" w:type="pct"/>
            <w:vMerge w:val="restart"/>
            <w:shd w:val="clear" w:color="auto" w:fill="auto"/>
            <w:vAlign w:val="center"/>
          </w:tcPr>
          <w:p w14:paraId="1CB3B17C" w14:textId="77777777" w:rsidR="001D5505" w:rsidRPr="002505F4" w:rsidRDefault="007B1CFB" w:rsidP="00D749BD">
            <w:pPr>
              <w:rPr>
                <w:noProof/>
                <w:szCs w:val="22"/>
              </w:rPr>
            </w:pPr>
            <w:r w:rsidRPr="002505F4">
              <w:rPr>
                <w:noProof/>
              </w:rPr>
              <w:t>Difenhýdramín (25 til 50 mg) eða samsvarandi</w:t>
            </w:r>
          </w:p>
        </w:tc>
        <w:tc>
          <w:tcPr>
            <w:tcW w:w="1091" w:type="pct"/>
            <w:shd w:val="clear" w:color="auto" w:fill="auto"/>
            <w:vAlign w:val="center"/>
          </w:tcPr>
          <w:p w14:paraId="1CB3B17D" w14:textId="267D8266" w:rsidR="001D5505" w:rsidRPr="002505F4" w:rsidRDefault="007B1CFB" w:rsidP="00D749BD">
            <w:pPr>
              <w:contextualSpacing/>
              <w:jc w:val="center"/>
              <w:rPr>
                <w:noProof/>
                <w:szCs w:val="22"/>
              </w:rPr>
            </w:pPr>
            <w:r w:rsidRPr="002505F4">
              <w:rPr>
                <w:noProof/>
              </w:rPr>
              <w:t xml:space="preserve">Í </w:t>
            </w:r>
            <w:r w:rsidR="00DA64F6" w:rsidRPr="002505F4">
              <w:rPr>
                <w:noProof/>
              </w:rPr>
              <w:t>blá</w:t>
            </w:r>
            <w:r w:rsidRPr="002505F4">
              <w:rPr>
                <w:noProof/>
              </w:rPr>
              <w:t>æð</w:t>
            </w:r>
          </w:p>
        </w:tc>
        <w:tc>
          <w:tcPr>
            <w:tcW w:w="1180" w:type="pct"/>
            <w:shd w:val="clear" w:color="auto" w:fill="auto"/>
            <w:vAlign w:val="center"/>
          </w:tcPr>
          <w:p w14:paraId="1CB3B17E" w14:textId="77777777" w:rsidR="001D5505" w:rsidRPr="002505F4" w:rsidRDefault="007B1CFB" w:rsidP="00D749BD">
            <w:pPr>
              <w:contextualSpacing/>
              <w:jc w:val="center"/>
              <w:rPr>
                <w:noProof/>
                <w:szCs w:val="22"/>
              </w:rPr>
            </w:pPr>
            <w:r w:rsidRPr="002505F4">
              <w:rPr>
                <w:noProof/>
              </w:rPr>
              <w:t>15 til 30 mínútur</w:t>
            </w:r>
          </w:p>
        </w:tc>
      </w:tr>
      <w:tr w:rsidR="001D5505" w:rsidRPr="002505F4" w14:paraId="1CB3B184" w14:textId="77777777" w:rsidTr="00463BB6">
        <w:trPr>
          <w:cantSplit/>
          <w:jc w:val="center"/>
        </w:trPr>
        <w:tc>
          <w:tcPr>
            <w:tcW w:w="939" w:type="pct"/>
            <w:vMerge/>
            <w:shd w:val="clear" w:color="auto" w:fill="auto"/>
            <w:vAlign w:val="center"/>
          </w:tcPr>
          <w:p w14:paraId="1CB3B180" w14:textId="77777777" w:rsidR="001D5505" w:rsidRPr="002505F4" w:rsidRDefault="001D5505" w:rsidP="00D749BD">
            <w:pPr>
              <w:rPr>
                <w:b/>
                <w:bCs/>
                <w:noProof/>
              </w:rPr>
            </w:pPr>
          </w:p>
        </w:tc>
        <w:tc>
          <w:tcPr>
            <w:tcW w:w="1790" w:type="pct"/>
            <w:vMerge/>
            <w:shd w:val="clear" w:color="auto" w:fill="auto"/>
            <w:vAlign w:val="center"/>
          </w:tcPr>
          <w:p w14:paraId="1CB3B181" w14:textId="77777777" w:rsidR="001D5505" w:rsidRPr="002505F4" w:rsidRDefault="001D5505" w:rsidP="00D749BD">
            <w:pPr>
              <w:rPr>
                <w:noProof/>
                <w:szCs w:val="22"/>
              </w:rPr>
            </w:pPr>
          </w:p>
        </w:tc>
        <w:tc>
          <w:tcPr>
            <w:tcW w:w="1091" w:type="pct"/>
            <w:shd w:val="clear" w:color="auto" w:fill="auto"/>
            <w:vAlign w:val="center"/>
          </w:tcPr>
          <w:p w14:paraId="1CB3B182" w14:textId="77777777" w:rsidR="001D5505" w:rsidRPr="002505F4" w:rsidRDefault="007B1CFB" w:rsidP="00D749BD">
            <w:pPr>
              <w:contextualSpacing/>
              <w:jc w:val="center"/>
              <w:rPr>
                <w:noProof/>
                <w:szCs w:val="22"/>
              </w:rPr>
            </w:pPr>
            <w:r w:rsidRPr="002505F4">
              <w:rPr>
                <w:noProof/>
              </w:rPr>
              <w:t>Til inntöku</w:t>
            </w:r>
          </w:p>
        </w:tc>
        <w:tc>
          <w:tcPr>
            <w:tcW w:w="1180" w:type="pct"/>
            <w:shd w:val="clear" w:color="auto" w:fill="auto"/>
            <w:vAlign w:val="center"/>
          </w:tcPr>
          <w:p w14:paraId="1CB3B183" w14:textId="77777777" w:rsidR="001D5505" w:rsidRPr="002505F4" w:rsidRDefault="007B1CFB" w:rsidP="00D749BD">
            <w:pPr>
              <w:contextualSpacing/>
              <w:jc w:val="center"/>
              <w:rPr>
                <w:noProof/>
                <w:szCs w:val="22"/>
              </w:rPr>
            </w:pPr>
            <w:r w:rsidRPr="002505F4">
              <w:rPr>
                <w:noProof/>
              </w:rPr>
              <w:t>30 til 60 mínútur</w:t>
            </w:r>
          </w:p>
        </w:tc>
      </w:tr>
      <w:tr w:rsidR="001D5505" w:rsidRPr="002505F4" w14:paraId="1CB3B189" w14:textId="77777777" w:rsidTr="00463BB6">
        <w:trPr>
          <w:cantSplit/>
          <w:jc w:val="center"/>
        </w:trPr>
        <w:tc>
          <w:tcPr>
            <w:tcW w:w="939" w:type="pct"/>
            <w:vMerge w:val="restart"/>
            <w:shd w:val="clear" w:color="auto" w:fill="auto"/>
            <w:vAlign w:val="center"/>
          </w:tcPr>
          <w:p w14:paraId="1CB3B185" w14:textId="77777777" w:rsidR="001D5505" w:rsidRPr="002505F4" w:rsidRDefault="007B1CFB" w:rsidP="00D749BD">
            <w:pPr>
              <w:rPr>
                <w:b/>
                <w:bCs/>
                <w:noProof/>
              </w:rPr>
            </w:pPr>
            <w:r w:rsidRPr="002505F4">
              <w:rPr>
                <w:b/>
                <w:noProof/>
              </w:rPr>
              <w:t>Hitalækkandi lyf</w:t>
            </w:r>
            <w:r w:rsidRPr="002505F4">
              <w:rPr>
                <w:b/>
                <w:bCs/>
                <w:noProof/>
                <w:vertAlign w:val="superscript"/>
              </w:rPr>
              <w:t>*</w:t>
            </w:r>
          </w:p>
        </w:tc>
        <w:tc>
          <w:tcPr>
            <w:tcW w:w="1790" w:type="pct"/>
            <w:vMerge w:val="restart"/>
            <w:shd w:val="clear" w:color="auto" w:fill="auto"/>
            <w:vAlign w:val="center"/>
          </w:tcPr>
          <w:p w14:paraId="1CB3B186" w14:textId="2F7018E0" w:rsidR="001D5505" w:rsidRPr="002505F4" w:rsidRDefault="007B1CFB" w:rsidP="00D749BD">
            <w:pPr>
              <w:rPr>
                <w:noProof/>
                <w:szCs w:val="22"/>
              </w:rPr>
            </w:pPr>
            <w:r w:rsidRPr="002505F4">
              <w:rPr>
                <w:noProof/>
              </w:rPr>
              <w:t>Parasetamól (650 til 1</w:t>
            </w:r>
            <w:r w:rsidR="00EE53C5" w:rsidRPr="002505F4">
              <w:rPr>
                <w:noProof/>
              </w:rPr>
              <w:t>.</w:t>
            </w:r>
            <w:r w:rsidRPr="002505F4">
              <w:rPr>
                <w:noProof/>
              </w:rPr>
              <w:t xml:space="preserve">000 mg) </w:t>
            </w:r>
          </w:p>
        </w:tc>
        <w:tc>
          <w:tcPr>
            <w:tcW w:w="1091" w:type="pct"/>
            <w:shd w:val="clear" w:color="auto" w:fill="auto"/>
            <w:vAlign w:val="center"/>
          </w:tcPr>
          <w:p w14:paraId="1CB3B187" w14:textId="1E5849E6" w:rsidR="001D5505" w:rsidRPr="002505F4" w:rsidRDefault="007B1CFB" w:rsidP="00D749BD">
            <w:pPr>
              <w:contextualSpacing/>
              <w:jc w:val="center"/>
              <w:rPr>
                <w:noProof/>
                <w:szCs w:val="22"/>
              </w:rPr>
            </w:pPr>
            <w:r w:rsidRPr="002505F4">
              <w:rPr>
                <w:noProof/>
              </w:rPr>
              <w:t xml:space="preserve">Í </w:t>
            </w:r>
            <w:r w:rsidR="00DA64F6" w:rsidRPr="002505F4">
              <w:rPr>
                <w:noProof/>
              </w:rPr>
              <w:t>blá</w:t>
            </w:r>
            <w:r w:rsidRPr="002505F4">
              <w:rPr>
                <w:noProof/>
              </w:rPr>
              <w:t xml:space="preserve">æð </w:t>
            </w:r>
          </w:p>
        </w:tc>
        <w:tc>
          <w:tcPr>
            <w:tcW w:w="1180" w:type="pct"/>
            <w:shd w:val="clear" w:color="auto" w:fill="auto"/>
            <w:vAlign w:val="center"/>
          </w:tcPr>
          <w:p w14:paraId="1CB3B188" w14:textId="77777777" w:rsidR="001D5505" w:rsidRPr="002505F4" w:rsidRDefault="007B1CFB" w:rsidP="00D749BD">
            <w:pPr>
              <w:contextualSpacing/>
              <w:jc w:val="center"/>
              <w:rPr>
                <w:noProof/>
                <w:szCs w:val="22"/>
              </w:rPr>
            </w:pPr>
            <w:r w:rsidRPr="002505F4">
              <w:rPr>
                <w:noProof/>
              </w:rPr>
              <w:t>15 til 30 mínútur</w:t>
            </w:r>
          </w:p>
        </w:tc>
      </w:tr>
      <w:tr w:rsidR="001D5505" w:rsidRPr="002505F4" w14:paraId="1CB3B18E" w14:textId="77777777" w:rsidTr="00463BB6">
        <w:trPr>
          <w:cantSplit/>
          <w:jc w:val="center"/>
        </w:trPr>
        <w:tc>
          <w:tcPr>
            <w:tcW w:w="939" w:type="pct"/>
            <w:vMerge/>
            <w:tcBorders>
              <w:bottom w:val="single" w:sz="4" w:space="0" w:color="auto"/>
            </w:tcBorders>
            <w:shd w:val="clear" w:color="auto" w:fill="auto"/>
            <w:vAlign w:val="center"/>
          </w:tcPr>
          <w:p w14:paraId="1CB3B18A" w14:textId="77777777" w:rsidR="001D5505" w:rsidRPr="002505F4" w:rsidRDefault="001D5505" w:rsidP="00D749BD">
            <w:pPr>
              <w:rPr>
                <w:b/>
                <w:bCs/>
                <w:noProof/>
              </w:rPr>
            </w:pPr>
          </w:p>
        </w:tc>
        <w:tc>
          <w:tcPr>
            <w:tcW w:w="1790" w:type="pct"/>
            <w:vMerge/>
            <w:tcBorders>
              <w:bottom w:val="single" w:sz="4" w:space="0" w:color="auto"/>
            </w:tcBorders>
            <w:shd w:val="clear" w:color="auto" w:fill="auto"/>
            <w:vAlign w:val="center"/>
          </w:tcPr>
          <w:p w14:paraId="1CB3B18B" w14:textId="77777777" w:rsidR="001D5505" w:rsidRPr="002505F4" w:rsidRDefault="001D5505" w:rsidP="00D749BD">
            <w:pPr>
              <w:rPr>
                <w:noProof/>
                <w:szCs w:val="22"/>
              </w:rPr>
            </w:pPr>
          </w:p>
        </w:tc>
        <w:tc>
          <w:tcPr>
            <w:tcW w:w="1091" w:type="pct"/>
            <w:tcBorders>
              <w:bottom w:val="single" w:sz="4" w:space="0" w:color="auto"/>
            </w:tcBorders>
            <w:shd w:val="clear" w:color="auto" w:fill="auto"/>
            <w:vAlign w:val="center"/>
          </w:tcPr>
          <w:p w14:paraId="1CB3B18C" w14:textId="77777777" w:rsidR="001D5505" w:rsidRPr="002505F4" w:rsidRDefault="007B1CFB" w:rsidP="00D749BD">
            <w:pPr>
              <w:contextualSpacing/>
              <w:jc w:val="center"/>
              <w:rPr>
                <w:noProof/>
                <w:szCs w:val="22"/>
              </w:rPr>
            </w:pPr>
            <w:r w:rsidRPr="002505F4">
              <w:rPr>
                <w:noProof/>
              </w:rPr>
              <w:t>Til inntöku</w:t>
            </w:r>
          </w:p>
        </w:tc>
        <w:tc>
          <w:tcPr>
            <w:tcW w:w="1180" w:type="pct"/>
            <w:tcBorders>
              <w:bottom w:val="single" w:sz="4" w:space="0" w:color="auto"/>
            </w:tcBorders>
            <w:shd w:val="clear" w:color="auto" w:fill="auto"/>
            <w:vAlign w:val="center"/>
          </w:tcPr>
          <w:p w14:paraId="1CB3B18D" w14:textId="77777777" w:rsidR="001D5505" w:rsidRPr="002505F4" w:rsidRDefault="007B1CFB" w:rsidP="00D749BD">
            <w:pPr>
              <w:contextualSpacing/>
              <w:jc w:val="center"/>
              <w:rPr>
                <w:noProof/>
                <w:szCs w:val="22"/>
              </w:rPr>
            </w:pPr>
            <w:r w:rsidRPr="002505F4">
              <w:rPr>
                <w:noProof/>
              </w:rPr>
              <w:t>30 til 60 mínútur</w:t>
            </w:r>
          </w:p>
        </w:tc>
      </w:tr>
      <w:tr w:rsidR="001D5505" w:rsidRPr="002505F4" w14:paraId="1CB3B193" w14:textId="77777777" w:rsidTr="00463BB6">
        <w:trPr>
          <w:cantSplit/>
          <w:jc w:val="center"/>
        </w:trPr>
        <w:tc>
          <w:tcPr>
            <w:tcW w:w="939" w:type="pct"/>
            <w:shd w:val="clear" w:color="auto" w:fill="auto"/>
            <w:vAlign w:val="center"/>
          </w:tcPr>
          <w:p w14:paraId="1CB3B18F" w14:textId="34A75A2A" w:rsidR="001D5505" w:rsidRPr="002505F4" w:rsidRDefault="00C5510F" w:rsidP="00D749BD">
            <w:pPr>
              <w:rPr>
                <w:b/>
                <w:bCs/>
                <w:noProof/>
              </w:rPr>
            </w:pPr>
            <w:r w:rsidRPr="002505F4">
              <w:rPr>
                <w:b/>
                <w:noProof/>
              </w:rPr>
              <w:t>Bark</w:t>
            </w:r>
            <w:r w:rsidR="007B1CFB" w:rsidRPr="002505F4">
              <w:rPr>
                <w:b/>
                <w:noProof/>
              </w:rPr>
              <w:t>sterar</w:t>
            </w:r>
            <w:r w:rsidR="007B1CFB" w:rsidRPr="002505F4">
              <w:rPr>
                <w:b/>
                <w:bCs/>
                <w:noProof/>
                <w:vertAlign w:val="superscript"/>
              </w:rPr>
              <w:t>‡</w:t>
            </w:r>
          </w:p>
        </w:tc>
        <w:tc>
          <w:tcPr>
            <w:tcW w:w="1790" w:type="pct"/>
            <w:shd w:val="clear" w:color="auto" w:fill="auto"/>
            <w:vAlign w:val="center"/>
          </w:tcPr>
          <w:p w14:paraId="1CB3B190" w14:textId="3D1826E2" w:rsidR="001D5505" w:rsidRPr="002505F4" w:rsidRDefault="007B1CFB" w:rsidP="00D749BD">
            <w:pPr>
              <w:rPr>
                <w:noProof/>
                <w:szCs w:val="22"/>
              </w:rPr>
            </w:pPr>
            <w:r w:rsidRPr="002505F4">
              <w:rPr>
                <w:noProof/>
              </w:rPr>
              <w:t>Dexametasón (</w:t>
            </w:r>
            <w:r w:rsidR="00F03A91" w:rsidRPr="002505F4">
              <w:rPr>
                <w:noProof/>
              </w:rPr>
              <w:t>20 </w:t>
            </w:r>
            <w:r w:rsidRPr="002505F4">
              <w:rPr>
                <w:noProof/>
              </w:rPr>
              <w:t>mg) eða sambærilegt</w:t>
            </w:r>
          </w:p>
        </w:tc>
        <w:tc>
          <w:tcPr>
            <w:tcW w:w="1091" w:type="pct"/>
            <w:shd w:val="clear" w:color="auto" w:fill="auto"/>
            <w:vAlign w:val="center"/>
          </w:tcPr>
          <w:p w14:paraId="1CB3B191" w14:textId="39EA5BB6" w:rsidR="001D5505" w:rsidRPr="002505F4" w:rsidRDefault="007B1CFB" w:rsidP="00D749BD">
            <w:pPr>
              <w:contextualSpacing/>
              <w:jc w:val="center"/>
              <w:rPr>
                <w:noProof/>
                <w:szCs w:val="22"/>
                <w:vertAlign w:val="superscript"/>
              </w:rPr>
            </w:pPr>
            <w:r w:rsidRPr="002505F4">
              <w:rPr>
                <w:noProof/>
              </w:rPr>
              <w:t xml:space="preserve">Í </w:t>
            </w:r>
            <w:r w:rsidR="00DA64F6" w:rsidRPr="002505F4">
              <w:rPr>
                <w:noProof/>
              </w:rPr>
              <w:t>blá</w:t>
            </w:r>
            <w:r w:rsidRPr="002505F4">
              <w:rPr>
                <w:noProof/>
              </w:rPr>
              <w:t>æð</w:t>
            </w:r>
          </w:p>
        </w:tc>
        <w:tc>
          <w:tcPr>
            <w:tcW w:w="1180" w:type="pct"/>
            <w:shd w:val="clear" w:color="auto" w:fill="auto"/>
            <w:vAlign w:val="center"/>
          </w:tcPr>
          <w:p w14:paraId="1CB3B192" w14:textId="5B120276" w:rsidR="001D5505" w:rsidRPr="002505F4" w:rsidRDefault="00D5150D" w:rsidP="00D749BD">
            <w:pPr>
              <w:contextualSpacing/>
              <w:jc w:val="center"/>
              <w:rPr>
                <w:noProof/>
                <w:szCs w:val="22"/>
              </w:rPr>
            </w:pPr>
            <w:r w:rsidRPr="002505F4">
              <w:rPr>
                <w:noProof/>
              </w:rPr>
              <w:t>60</w:t>
            </w:r>
            <w:r w:rsidR="007B1CFB" w:rsidRPr="002505F4">
              <w:rPr>
                <w:noProof/>
              </w:rPr>
              <w:t xml:space="preserve"> til </w:t>
            </w:r>
            <w:r w:rsidRPr="002505F4">
              <w:rPr>
                <w:noProof/>
              </w:rPr>
              <w:t>120</w:t>
            </w:r>
            <w:r w:rsidR="007B1CFB" w:rsidRPr="002505F4">
              <w:rPr>
                <w:noProof/>
              </w:rPr>
              <w:t> mínútur</w:t>
            </w:r>
          </w:p>
        </w:tc>
      </w:tr>
      <w:tr w:rsidR="00F03A91" w:rsidRPr="002505F4" w14:paraId="0C241FE0" w14:textId="77777777" w:rsidTr="00463BB6">
        <w:trPr>
          <w:cantSplit/>
          <w:jc w:val="center"/>
        </w:trPr>
        <w:tc>
          <w:tcPr>
            <w:tcW w:w="939" w:type="pct"/>
            <w:shd w:val="clear" w:color="auto" w:fill="auto"/>
            <w:vAlign w:val="center"/>
          </w:tcPr>
          <w:p w14:paraId="6F7785DB" w14:textId="4B689FC4" w:rsidR="00F03A91" w:rsidRPr="002505F4" w:rsidRDefault="00F03A91" w:rsidP="00F03A91">
            <w:pPr>
              <w:rPr>
                <w:b/>
                <w:noProof/>
              </w:rPr>
            </w:pPr>
            <w:r w:rsidRPr="002505F4">
              <w:rPr>
                <w:b/>
                <w:noProof/>
              </w:rPr>
              <w:t>Barksterar</w:t>
            </w:r>
            <w:r w:rsidRPr="002505F4">
              <w:rPr>
                <w:noProof/>
                <w:szCs w:val="22"/>
                <w:vertAlign w:val="superscript"/>
              </w:rPr>
              <w:t>+</w:t>
            </w:r>
          </w:p>
        </w:tc>
        <w:tc>
          <w:tcPr>
            <w:tcW w:w="1790" w:type="pct"/>
            <w:shd w:val="clear" w:color="auto" w:fill="auto"/>
            <w:vAlign w:val="center"/>
          </w:tcPr>
          <w:p w14:paraId="575706E3" w14:textId="74E7F920" w:rsidR="00F03A91" w:rsidRPr="002505F4" w:rsidRDefault="00F03A91" w:rsidP="00F03A91">
            <w:pPr>
              <w:rPr>
                <w:noProof/>
              </w:rPr>
            </w:pPr>
            <w:r w:rsidRPr="002505F4">
              <w:rPr>
                <w:noProof/>
              </w:rPr>
              <w:t>Dexametasón (10 mg) eða sambærilegt</w:t>
            </w:r>
          </w:p>
        </w:tc>
        <w:tc>
          <w:tcPr>
            <w:tcW w:w="1091" w:type="pct"/>
            <w:shd w:val="clear" w:color="auto" w:fill="auto"/>
            <w:vAlign w:val="center"/>
          </w:tcPr>
          <w:p w14:paraId="40B014B2" w14:textId="215C5350" w:rsidR="00F03A91" w:rsidRPr="002505F4" w:rsidRDefault="00F03A91" w:rsidP="00F03A91">
            <w:pPr>
              <w:contextualSpacing/>
              <w:jc w:val="center"/>
              <w:rPr>
                <w:noProof/>
              </w:rPr>
            </w:pPr>
            <w:r w:rsidRPr="002505F4">
              <w:rPr>
                <w:noProof/>
              </w:rPr>
              <w:t>Í bláæð</w:t>
            </w:r>
          </w:p>
        </w:tc>
        <w:tc>
          <w:tcPr>
            <w:tcW w:w="1180" w:type="pct"/>
            <w:shd w:val="clear" w:color="auto" w:fill="auto"/>
            <w:vAlign w:val="center"/>
          </w:tcPr>
          <w:p w14:paraId="3E16CF86" w14:textId="6DF4E7B8" w:rsidR="00F03A91" w:rsidRPr="002505F4" w:rsidRDefault="00F03A91" w:rsidP="00F03A91">
            <w:pPr>
              <w:contextualSpacing/>
              <w:jc w:val="center"/>
              <w:rPr>
                <w:noProof/>
              </w:rPr>
            </w:pPr>
            <w:r w:rsidRPr="002505F4">
              <w:rPr>
                <w:noProof/>
              </w:rPr>
              <w:t>45 til 60 mínútur</w:t>
            </w:r>
          </w:p>
        </w:tc>
      </w:tr>
      <w:tr w:rsidR="00F03A91" w:rsidRPr="002505F4" w14:paraId="1CB3B196" w14:textId="77777777" w:rsidTr="00463BB6">
        <w:trPr>
          <w:cantSplit/>
          <w:jc w:val="center"/>
        </w:trPr>
        <w:tc>
          <w:tcPr>
            <w:tcW w:w="5000" w:type="pct"/>
            <w:gridSpan w:val="4"/>
            <w:tcBorders>
              <w:left w:val="nil"/>
              <w:bottom w:val="nil"/>
              <w:right w:val="nil"/>
            </w:tcBorders>
            <w:shd w:val="clear" w:color="auto" w:fill="auto"/>
            <w:vAlign w:val="center"/>
          </w:tcPr>
          <w:p w14:paraId="1CB3B194" w14:textId="4E235ADD" w:rsidR="00F03A91" w:rsidRPr="002505F4" w:rsidRDefault="00F03A91" w:rsidP="00F03A91">
            <w:pPr>
              <w:ind w:left="284" w:hanging="284"/>
              <w:rPr>
                <w:noProof/>
                <w:sz w:val="18"/>
                <w:szCs w:val="18"/>
              </w:rPr>
            </w:pPr>
            <w:r w:rsidRPr="00D749BD">
              <w:rPr>
                <w:noProof/>
                <w:sz w:val="18"/>
                <w:szCs w:val="18"/>
              </w:rPr>
              <w:t>*</w:t>
            </w:r>
            <w:r w:rsidRPr="002505F4">
              <w:rPr>
                <w:noProof/>
                <w:sz w:val="18"/>
                <w:szCs w:val="18"/>
              </w:rPr>
              <w:tab/>
            </w:r>
            <w:r w:rsidRPr="002505F4">
              <w:rPr>
                <w:noProof/>
                <w:sz w:val="18"/>
              </w:rPr>
              <w:t>Nauðsynlegt við alla skammta.</w:t>
            </w:r>
          </w:p>
          <w:p w14:paraId="4A271B47" w14:textId="76AC13D7" w:rsidR="00F03A91" w:rsidRPr="002505F4" w:rsidRDefault="00F03A91" w:rsidP="00F03A91">
            <w:pPr>
              <w:ind w:left="284" w:hanging="284"/>
              <w:rPr>
                <w:noProof/>
                <w:sz w:val="18"/>
              </w:rPr>
            </w:pPr>
            <w:r w:rsidRPr="002505F4">
              <w:rPr>
                <w:noProof/>
                <w:szCs w:val="22"/>
                <w:vertAlign w:val="superscript"/>
              </w:rPr>
              <w:t>‡</w:t>
            </w:r>
            <w:r w:rsidRPr="002505F4">
              <w:rPr>
                <w:noProof/>
                <w:sz w:val="18"/>
                <w:szCs w:val="18"/>
              </w:rPr>
              <w:tab/>
            </w:r>
            <w:r w:rsidRPr="002505F4">
              <w:rPr>
                <w:noProof/>
                <w:sz w:val="18"/>
              </w:rPr>
              <w:t>Nauðsynlegt við upphafsskammt (vika 1, dagur 1) eða við næsta skammt ef fram koma innrennslistengd viðbrögð</w:t>
            </w:r>
            <w:r w:rsidR="00DC6AFC" w:rsidRPr="002505F4">
              <w:rPr>
                <w:noProof/>
                <w:sz w:val="18"/>
              </w:rPr>
              <w:t>.</w:t>
            </w:r>
          </w:p>
          <w:p w14:paraId="1CB3B195" w14:textId="334E55CD" w:rsidR="00F03A91" w:rsidRPr="002505F4" w:rsidRDefault="00F03A91" w:rsidP="00F03A91">
            <w:pPr>
              <w:ind w:left="284" w:hanging="284"/>
              <w:rPr>
                <w:noProof/>
                <w:sz w:val="18"/>
              </w:rPr>
            </w:pPr>
            <w:r w:rsidRPr="002505F4">
              <w:rPr>
                <w:noProof/>
                <w:szCs w:val="22"/>
                <w:vertAlign w:val="superscript"/>
              </w:rPr>
              <w:t>+</w:t>
            </w:r>
            <w:r w:rsidRPr="002505F4">
              <w:rPr>
                <w:noProof/>
                <w:sz w:val="18"/>
                <w:szCs w:val="18"/>
              </w:rPr>
              <w:tab/>
            </w:r>
            <w:r w:rsidR="00DC6AFC" w:rsidRPr="002505F4">
              <w:rPr>
                <w:noProof/>
                <w:sz w:val="18"/>
                <w:szCs w:val="18"/>
              </w:rPr>
              <w:t xml:space="preserve">Nauðsynlegt við skammt 2 </w:t>
            </w:r>
            <w:r w:rsidRPr="002505F4">
              <w:rPr>
                <w:noProof/>
                <w:sz w:val="18"/>
                <w:szCs w:val="18"/>
              </w:rPr>
              <w:t>(</w:t>
            </w:r>
            <w:r w:rsidR="00DC6AFC" w:rsidRPr="002505F4">
              <w:rPr>
                <w:noProof/>
                <w:sz w:val="18"/>
                <w:szCs w:val="18"/>
              </w:rPr>
              <w:t>Vika</w:t>
            </w:r>
            <w:r w:rsidRPr="002505F4">
              <w:rPr>
                <w:noProof/>
                <w:sz w:val="18"/>
                <w:szCs w:val="18"/>
              </w:rPr>
              <w:t xml:space="preserve"> 1, </w:t>
            </w:r>
            <w:r w:rsidR="00DC6AFC" w:rsidRPr="002505F4">
              <w:rPr>
                <w:noProof/>
                <w:sz w:val="18"/>
                <w:szCs w:val="18"/>
              </w:rPr>
              <w:t>dagur 2);</w:t>
            </w:r>
            <w:r w:rsidRPr="002505F4">
              <w:rPr>
                <w:noProof/>
                <w:sz w:val="18"/>
              </w:rPr>
              <w:t xml:space="preserve"> valkvætt fyrir síðari skammta.</w:t>
            </w:r>
          </w:p>
        </w:tc>
      </w:tr>
    </w:tbl>
    <w:p w14:paraId="1CB3B197" w14:textId="77777777" w:rsidR="001D5505" w:rsidRPr="002505F4" w:rsidRDefault="001D5505" w:rsidP="000C56E1">
      <w:pPr>
        <w:rPr>
          <w:noProof/>
          <w:szCs w:val="22"/>
        </w:rPr>
      </w:pPr>
    </w:p>
    <w:p w14:paraId="1CB3B198" w14:textId="2BA6909D" w:rsidR="001D5505" w:rsidRPr="002505F4" w:rsidRDefault="007B1CFB" w:rsidP="008B5A57">
      <w:pPr>
        <w:keepNext/>
        <w:rPr>
          <w:iCs/>
          <w:noProof/>
          <w:szCs w:val="22"/>
          <w:u w:val="single"/>
        </w:rPr>
      </w:pPr>
      <w:r w:rsidRPr="002505F4">
        <w:rPr>
          <w:iCs/>
          <w:noProof/>
          <w:u w:val="single"/>
        </w:rPr>
        <w:t xml:space="preserve">Sérstakir </w:t>
      </w:r>
      <w:r w:rsidR="00E41521" w:rsidRPr="002505F4">
        <w:rPr>
          <w:iCs/>
          <w:noProof/>
          <w:u w:val="single"/>
        </w:rPr>
        <w:t>sjúklinga</w:t>
      </w:r>
      <w:r w:rsidRPr="002505F4">
        <w:rPr>
          <w:iCs/>
          <w:noProof/>
          <w:u w:val="single"/>
        </w:rPr>
        <w:t>hópar</w:t>
      </w:r>
    </w:p>
    <w:p w14:paraId="1CB3B199" w14:textId="77777777" w:rsidR="001D5505" w:rsidRPr="002505F4" w:rsidRDefault="001D5505" w:rsidP="000C56E1">
      <w:pPr>
        <w:keepNext/>
        <w:rPr>
          <w:noProof/>
        </w:rPr>
      </w:pPr>
    </w:p>
    <w:p w14:paraId="1CB3B19A" w14:textId="77777777" w:rsidR="001D5505" w:rsidRPr="002505F4" w:rsidRDefault="007B1CFB" w:rsidP="008B5A57">
      <w:pPr>
        <w:keepNext/>
        <w:rPr>
          <w:bCs/>
          <w:i/>
          <w:iCs/>
          <w:noProof/>
          <w:szCs w:val="22"/>
          <w:u w:val="single"/>
        </w:rPr>
      </w:pPr>
      <w:r w:rsidRPr="002505F4">
        <w:rPr>
          <w:i/>
          <w:noProof/>
          <w:u w:val="single"/>
        </w:rPr>
        <w:t>Börn</w:t>
      </w:r>
    </w:p>
    <w:p w14:paraId="1CB3B19B" w14:textId="00D2CAAE" w:rsidR="001D5505" w:rsidRPr="002505F4" w:rsidRDefault="00256103" w:rsidP="00BE28FF">
      <w:pPr>
        <w:rPr>
          <w:noProof/>
          <w:szCs w:val="22"/>
        </w:rPr>
      </w:pPr>
      <w:r w:rsidRPr="002505F4">
        <w:rPr>
          <w:noProof/>
        </w:rPr>
        <w:t>Notkun</w:t>
      </w:r>
      <w:r w:rsidR="007B1CFB" w:rsidRPr="002505F4">
        <w:rPr>
          <w:noProof/>
        </w:rPr>
        <w:t xml:space="preserve"> amivantamab</w:t>
      </w:r>
      <w:r w:rsidRPr="002505F4">
        <w:rPr>
          <w:noProof/>
        </w:rPr>
        <w:t>s á ekki við</w:t>
      </w:r>
      <w:r w:rsidR="00211577" w:rsidRPr="002505F4">
        <w:rPr>
          <w:noProof/>
        </w:rPr>
        <w:t xml:space="preserve"> </w:t>
      </w:r>
      <w:r w:rsidR="007B1CFB" w:rsidRPr="002505F4">
        <w:rPr>
          <w:noProof/>
        </w:rPr>
        <w:t>hjá börnum við meðferð á lungnakrabbameini sem ekki er af smáfrumugerð.</w:t>
      </w:r>
    </w:p>
    <w:p w14:paraId="1CB3B19C" w14:textId="77777777" w:rsidR="001D5505" w:rsidRPr="002505F4" w:rsidRDefault="001D5505" w:rsidP="00BE28FF">
      <w:pPr>
        <w:autoSpaceDE w:val="0"/>
        <w:autoSpaceDN w:val="0"/>
        <w:adjustRightInd w:val="0"/>
        <w:rPr>
          <w:noProof/>
          <w:szCs w:val="22"/>
        </w:rPr>
      </w:pPr>
    </w:p>
    <w:p w14:paraId="1CB3B19D" w14:textId="77777777" w:rsidR="001D5505" w:rsidRPr="002505F4" w:rsidRDefault="007B1CFB" w:rsidP="008B5A57">
      <w:pPr>
        <w:keepNext/>
        <w:rPr>
          <w:bCs/>
          <w:i/>
          <w:iCs/>
          <w:noProof/>
          <w:szCs w:val="22"/>
          <w:u w:val="single"/>
        </w:rPr>
      </w:pPr>
      <w:r w:rsidRPr="002505F4">
        <w:rPr>
          <w:i/>
          <w:noProof/>
          <w:u w:val="single"/>
        </w:rPr>
        <w:t>Aldraðir</w:t>
      </w:r>
    </w:p>
    <w:p w14:paraId="1CB3B19E" w14:textId="1B7488E3" w:rsidR="001D5505" w:rsidRPr="002505F4" w:rsidRDefault="00DA64F6" w:rsidP="00BE28FF">
      <w:pPr>
        <w:rPr>
          <w:noProof/>
        </w:rPr>
      </w:pPr>
      <w:r w:rsidRPr="002505F4">
        <w:rPr>
          <w:noProof/>
        </w:rPr>
        <w:t>Ekki þarf að aðlaga skammta</w:t>
      </w:r>
      <w:r w:rsidR="007B1CFB" w:rsidRPr="002505F4">
        <w:rPr>
          <w:noProof/>
        </w:rPr>
        <w:t xml:space="preserve"> (sjá kafla </w:t>
      </w:r>
      <w:r w:rsidR="0083445E" w:rsidRPr="002505F4">
        <w:rPr>
          <w:noProof/>
        </w:rPr>
        <w:t xml:space="preserve">4.8, 5.1 og </w:t>
      </w:r>
      <w:r w:rsidR="007B1CFB" w:rsidRPr="002505F4">
        <w:rPr>
          <w:noProof/>
        </w:rPr>
        <w:t>5.2).</w:t>
      </w:r>
    </w:p>
    <w:p w14:paraId="1CB3B19F" w14:textId="77777777" w:rsidR="001D5505" w:rsidRPr="002505F4" w:rsidRDefault="001D5505" w:rsidP="00BE28FF">
      <w:pPr>
        <w:rPr>
          <w:bCs/>
          <w:i/>
          <w:iCs/>
          <w:noProof/>
          <w:szCs w:val="22"/>
        </w:rPr>
      </w:pPr>
    </w:p>
    <w:p w14:paraId="1CB3B1A0" w14:textId="77777777" w:rsidR="001D5505" w:rsidRPr="002505F4" w:rsidRDefault="007B1CFB" w:rsidP="008B5A57">
      <w:pPr>
        <w:keepNext/>
        <w:rPr>
          <w:bCs/>
          <w:i/>
          <w:iCs/>
          <w:noProof/>
          <w:szCs w:val="22"/>
          <w:u w:val="single"/>
        </w:rPr>
      </w:pPr>
      <w:r w:rsidRPr="002505F4">
        <w:rPr>
          <w:i/>
          <w:noProof/>
          <w:u w:val="single"/>
        </w:rPr>
        <w:t>Skert nýrnastarfsemi</w:t>
      </w:r>
    </w:p>
    <w:p w14:paraId="1CB3B1A1" w14:textId="7D2E04B2" w:rsidR="001D5505" w:rsidRPr="002505F4" w:rsidRDefault="007B1CFB" w:rsidP="00BE28FF">
      <w:pPr>
        <w:rPr>
          <w:bCs/>
          <w:noProof/>
          <w:szCs w:val="22"/>
        </w:rPr>
      </w:pPr>
      <w:r w:rsidRPr="002505F4">
        <w:rPr>
          <w:noProof/>
        </w:rPr>
        <w:t xml:space="preserve">Engar formlegar rannsóknir hafa verið gerðar á amivantamabi hjá sjúklingum með skerta nýrnastarfsemi. Samkvæmt þýðisgreiningu á lyfjahvörfum er </w:t>
      </w:r>
      <w:r w:rsidR="00A17669" w:rsidRPr="002505F4">
        <w:rPr>
          <w:noProof/>
        </w:rPr>
        <w:t xml:space="preserve">ekki þörf á </w:t>
      </w:r>
      <w:r w:rsidRPr="002505F4">
        <w:rPr>
          <w:noProof/>
        </w:rPr>
        <w:t xml:space="preserve">skammtaaðlögun </w:t>
      </w:r>
      <w:r w:rsidR="00A17669" w:rsidRPr="002505F4">
        <w:rPr>
          <w:noProof/>
        </w:rPr>
        <w:t>hjá</w:t>
      </w:r>
      <w:r w:rsidRPr="002505F4">
        <w:rPr>
          <w:noProof/>
        </w:rPr>
        <w:t xml:space="preserve"> sjúkling</w:t>
      </w:r>
      <w:r w:rsidR="00A17669" w:rsidRPr="002505F4">
        <w:rPr>
          <w:noProof/>
        </w:rPr>
        <w:t>um</w:t>
      </w:r>
      <w:r w:rsidRPr="002505F4">
        <w:rPr>
          <w:noProof/>
        </w:rPr>
        <w:t xml:space="preserve"> með væg</w:t>
      </w:r>
      <w:r w:rsidR="008974DA" w:rsidRPr="002505F4">
        <w:rPr>
          <w:noProof/>
        </w:rPr>
        <w:t xml:space="preserve">t eða </w:t>
      </w:r>
      <w:r w:rsidRPr="002505F4">
        <w:rPr>
          <w:noProof/>
        </w:rPr>
        <w:t xml:space="preserve">meðalskerta nýrnastarfsemi. Gæta skal varúðar hjá sjúklingum með </w:t>
      </w:r>
      <w:r w:rsidR="008974DA" w:rsidRPr="002505F4">
        <w:rPr>
          <w:noProof/>
        </w:rPr>
        <w:t xml:space="preserve">verulega </w:t>
      </w:r>
      <w:r w:rsidRPr="002505F4">
        <w:rPr>
          <w:noProof/>
        </w:rPr>
        <w:t>skerta nýrnastarfsemi þar sem amivantamab hefur ekki verið rannsakað hjá þessum sjúklingahópi (sjá kafla 5.2). Ef meðferð er hafin skal fylgjast með sjúklingum með tilliti til aukaverkana og skömmtum breytt samkvæmt ráðleggingunum hér að ofan.</w:t>
      </w:r>
    </w:p>
    <w:p w14:paraId="1CB3B1A2" w14:textId="77777777" w:rsidR="001D5505" w:rsidRPr="002505F4" w:rsidRDefault="001D5505" w:rsidP="00BE28FF">
      <w:pPr>
        <w:rPr>
          <w:bCs/>
          <w:i/>
          <w:iCs/>
          <w:noProof/>
          <w:szCs w:val="22"/>
        </w:rPr>
      </w:pPr>
    </w:p>
    <w:p w14:paraId="1CB3B1A3" w14:textId="77777777" w:rsidR="001D5505" w:rsidRPr="002505F4" w:rsidRDefault="007B1CFB" w:rsidP="008B5A57">
      <w:pPr>
        <w:keepNext/>
        <w:rPr>
          <w:bCs/>
          <w:i/>
          <w:iCs/>
          <w:noProof/>
          <w:szCs w:val="22"/>
          <w:u w:val="single"/>
        </w:rPr>
      </w:pPr>
      <w:r w:rsidRPr="002505F4">
        <w:rPr>
          <w:i/>
          <w:noProof/>
          <w:u w:val="single"/>
        </w:rPr>
        <w:t>Skert lifrarstarfsemi</w:t>
      </w:r>
    </w:p>
    <w:p w14:paraId="1CB3B1A4" w14:textId="6D069572" w:rsidR="001D5505" w:rsidRPr="002505F4" w:rsidRDefault="007B1CFB" w:rsidP="00BE28FF">
      <w:pPr>
        <w:rPr>
          <w:bCs/>
          <w:noProof/>
          <w:szCs w:val="22"/>
        </w:rPr>
      </w:pPr>
      <w:r w:rsidRPr="002505F4">
        <w:rPr>
          <w:noProof/>
        </w:rPr>
        <w:t xml:space="preserve">Engar formlegar rannsóknir hafa verið gerðar á amivantamabi hjá sjúklingum með skerta lifrarstarfsemi. Samkvæmt þýðisgreiningu á lyfjahvörfum er ekki þörf á skammtaaðlögun hjá sjúklingum með vægt skerta lifrarstarfsemi. Gæta skal varúðar hjá sjúklingum með </w:t>
      </w:r>
      <w:r w:rsidR="008974DA" w:rsidRPr="002505F4">
        <w:rPr>
          <w:noProof/>
        </w:rPr>
        <w:t>meðalskerta</w:t>
      </w:r>
      <w:r w:rsidRPr="002505F4">
        <w:rPr>
          <w:noProof/>
        </w:rPr>
        <w:t xml:space="preserve"> eða </w:t>
      </w:r>
      <w:r w:rsidR="008974DA" w:rsidRPr="002505F4">
        <w:rPr>
          <w:noProof/>
        </w:rPr>
        <w:lastRenderedPageBreak/>
        <w:t xml:space="preserve">verulega </w:t>
      </w:r>
      <w:r w:rsidRPr="002505F4">
        <w:rPr>
          <w:noProof/>
        </w:rPr>
        <w:t>skerta lifrarstarfsemi þar sem amivantamab hefur ekki verið rannsakað hjá þessum sjúklingahópi (sjá kafla 5.2). Ef meðferð er hafin skal fylgjast með sjúklingum með tilliti til aukaverkana og skömmtum breytt samkvæmt ráðleggingunum hér að ofan.</w:t>
      </w:r>
    </w:p>
    <w:p w14:paraId="1CB3B1A5" w14:textId="77777777" w:rsidR="001D5505" w:rsidRPr="002505F4" w:rsidRDefault="001D5505" w:rsidP="00BE28FF">
      <w:pPr>
        <w:autoSpaceDE w:val="0"/>
        <w:autoSpaceDN w:val="0"/>
        <w:adjustRightInd w:val="0"/>
        <w:rPr>
          <w:bCs/>
          <w:i/>
          <w:noProof/>
          <w:szCs w:val="22"/>
        </w:rPr>
      </w:pPr>
    </w:p>
    <w:p w14:paraId="1CB3B1A6" w14:textId="77777777" w:rsidR="001D5505" w:rsidRPr="002505F4" w:rsidRDefault="007B1CFB" w:rsidP="008B5A57">
      <w:pPr>
        <w:keepNext/>
        <w:rPr>
          <w:noProof/>
          <w:szCs w:val="22"/>
          <w:u w:val="single"/>
        </w:rPr>
      </w:pPr>
      <w:r w:rsidRPr="002505F4">
        <w:rPr>
          <w:noProof/>
          <w:u w:val="single"/>
        </w:rPr>
        <w:t>Lyfjagjöf</w:t>
      </w:r>
    </w:p>
    <w:p w14:paraId="1CB3B1A7" w14:textId="5ABCBEBB" w:rsidR="001D5505" w:rsidRPr="002505F4" w:rsidRDefault="007B1CFB" w:rsidP="00BE28FF">
      <w:pPr>
        <w:rPr>
          <w:noProof/>
          <w:szCs w:val="22"/>
        </w:rPr>
      </w:pPr>
      <w:r w:rsidRPr="002505F4">
        <w:rPr>
          <w:noProof/>
        </w:rPr>
        <w:t>Rybrevant er til notkunar í bláæð. Það er gefið sem innrennsli í bláæð eftir þynningu með sæfðri 5</w:t>
      </w:r>
      <w:r w:rsidR="00D754DA" w:rsidRPr="002505F4">
        <w:rPr>
          <w:noProof/>
        </w:rPr>
        <w:t>%</w:t>
      </w:r>
      <w:r w:rsidRPr="002505F4">
        <w:rPr>
          <w:noProof/>
        </w:rPr>
        <w:t xml:space="preserve"> glúkósalausn eða 9 mg/ml (0,9</w:t>
      </w:r>
      <w:r w:rsidR="00D754DA" w:rsidRPr="002505F4">
        <w:rPr>
          <w:noProof/>
        </w:rPr>
        <w:t>%</w:t>
      </w:r>
      <w:r w:rsidRPr="002505F4">
        <w:rPr>
          <w:noProof/>
        </w:rPr>
        <w:t>) natríumklóríð</w:t>
      </w:r>
      <w:r w:rsidR="00A27B5C" w:rsidRPr="002505F4">
        <w:rPr>
          <w:noProof/>
        </w:rPr>
        <w:t>lausn fyrir</w:t>
      </w:r>
      <w:r w:rsidR="00F33949" w:rsidRPr="002505F4">
        <w:rPr>
          <w:noProof/>
        </w:rPr>
        <w:t xml:space="preserve"> stungulyf</w:t>
      </w:r>
      <w:r w:rsidRPr="002505F4">
        <w:rPr>
          <w:noProof/>
        </w:rPr>
        <w:t>. Rybrevant verður að gefa með slöngusíu.</w:t>
      </w:r>
    </w:p>
    <w:p w14:paraId="1CB3B1A8" w14:textId="77777777" w:rsidR="001D5505" w:rsidRPr="002505F4" w:rsidRDefault="001D5505" w:rsidP="00BE28FF">
      <w:pPr>
        <w:autoSpaceDE w:val="0"/>
        <w:autoSpaceDN w:val="0"/>
        <w:adjustRightInd w:val="0"/>
        <w:rPr>
          <w:noProof/>
          <w:szCs w:val="22"/>
        </w:rPr>
      </w:pPr>
    </w:p>
    <w:p w14:paraId="1CB3B1A9" w14:textId="77777777" w:rsidR="001D5505" w:rsidRPr="002505F4" w:rsidRDefault="007B1CFB" w:rsidP="00BE28FF">
      <w:pPr>
        <w:autoSpaceDE w:val="0"/>
        <w:autoSpaceDN w:val="0"/>
        <w:adjustRightInd w:val="0"/>
        <w:rPr>
          <w:noProof/>
          <w:szCs w:val="22"/>
        </w:rPr>
      </w:pPr>
      <w:r w:rsidRPr="002505F4">
        <w:rPr>
          <w:noProof/>
        </w:rPr>
        <w:t>Sjá leiðbeiningar í kafla 6.6 um þynningu lyfsins fyrir gjöf.</w:t>
      </w:r>
    </w:p>
    <w:p w14:paraId="1CB3B1AA" w14:textId="77777777" w:rsidR="001D5505" w:rsidRPr="002505F4" w:rsidRDefault="001D5505" w:rsidP="00BE28FF">
      <w:pPr>
        <w:autoSpaceDE w:val="0"/>
        <w:autoSpaceDN w:val="0"/>
        <w:adjustRightInd w:val="0"/>
        <w:rPr>
          <w:noProof/>
          <w:szCs w:val="22"/>
        </w:rPr>
      </w:pPr>
    </w:p>
    <w:p w14:paraId="1CB3B1AB" w14:textId="77777777" w:rsidR="001D5505" w:rsidRPr="002505F4" w:rsidRDefault="007B1CFB" w:rsidP="00BE28FF">
      <w:pPr>
        <w:keepNext/>
        <w:rPr>
          <w:i/>
          <w:iCs/>
          <w:noProof/>
          <w:u w:val="single"/>
        </w:rPr>
      </w:pPr>
      <w:r w:rsidRPr="002505F4">
        <w:rPr>
          <w:i/>
          <w:noProof/>
          <w:u w:val="single"/>
        </w:rPr>
        <w:t>Innrennslishraði</w:t>
      </w:r>
    </w:p>
    <w:p w14:paraId="1CB3B1AC" w14:textId="4E7C6CFF" w:rsidR="001D5505" w:rsidRPr="002505F4" w:rsidRDefault="007B1CFB" w:rsidP="000C56E1">
      <w:pPr>
        <w:rPr>
          <w:noProof/>
        </w:rPr>
      </w:pPr>
      <w:r w:rsidRPr="002505F4">
        <w:rPr>
          <w:noProof/>
        </w:rPr>
        <w:t xml:space="preserve">Eftir þynningu skal gefa innrennslið í bláæð </w:t>
      </w:r>
      <w:r w:rsidR="00F33949" w:rsidRPr="002505F4">
        <w:rPr>
          <w:noProof/>
        </w:rPr>
        <w:t>með þeim</w:t>
      </w:r>
      <w:r w:rsidRPr="002505F4">
        <w:rPr>
          <w:noProof/>
        </w:rPr>
        <w:t xml:space="preserve"> innrennslishraða sem tilgreindur er í töflu 5 </w:t>
      </w:r>
      <w:r w:rsidR="00DC6AFC" w:rsidRPr="002505F4">
        <w:rPr>
          <w:noProof/>
        </w:rPr>
        <w:t xml:space="preserve">eða 6 </w:t>
      </w:r>
      <w:r w:rsidRPr="002505F4">
        <w:rPr>
          <w:noProof/>
        </w:rPr>
        <w:t xml:space="preserve">hér að neðan. Vegna tíðni </w:t>
      </w:r>
      <w:r w:rsidR="002C38A0" w:rsidRPr="002505F4">
        <w:rPr>
          <w:noProof/>
        </w:rPr>
        <w:t>innrennslistengd</w:t>
      </w:r>
      <w:r w:rsidR="00F33949" w:rsidRPr="002505F4">
        <w:rPr>
          <w:noProof/>
        </w:rPr>
        <w:t>ra</w:t>
      </w:r>
      <w:r w:rsidR="002C38A0" w:rsidRPr="002505F4">
        <w:rPr>
          <w:noProof/>
        </w:rPr>
        <w:t xml:space="preserve"> viðbr</w:t>
      </w:r>
      <w:r w:rsidR="00F33949" w:rsidRPr="002505F4">
        <w:rPr>
          <w:noProof/>
        </w:rPr>
        <w:t>agða</w:t>
      </w:r>
      <w:r w:rsidRPr="002505F4">
        <w:rPr>
          <w:noProof/>
        </w:rPr>
        <w:t xml:space="preserve"> við fyrsta skammt </w:t>
      </w:r>
      <w:r w:rsidR="00F33949" w:rsidRPr="002505F4">
        <w:rPr>
          <w:noProof/>
        </w:rPr>
        <w:t xml:space="preserve">á </w:t>
      </w:r>
      <w:r w:rsidRPr="002505F4">
        <w:rPr>
          <w:noProof/>
        </w:rPr>
        <w:t xml:space="preserve">að gefa amivantamab </w:t>
      </w:r>
      <w:r w:rsidR="006764A6" w:rsidRPr="002505F4">
        <w:rPr>
          <w:noProof/>
        </w:rPr>
        <w:t xml:space="preserve">með innrennsli </w:t>
      </w:r>
      <w:r w:rsidRPr="002505F4">
        <w:rPr>
          <w:noProof/>
        </w:rPr>
        <w:t>í útlæga bláæð í viku 1 og viku 2. Gefa má innrennsli í gegnum mið</w:t>
      </w:r>
      <w:r w:rsidR="00F33949" w:rsidRPr="002505F4">
        <w:rPr>
          <w:noProof/>
        </w:rPr>
        <w:t>lægan legg</w:t>
      </w:r>
      <w:r w:rsidRPr="002505F4">
        <w:rPr>
          <w:noProof/>
        </w:rPr>
        <w:t xml:space="preserve"> næstu vikur þegar hætta á </w:t>
      </w:r>
      <w:r w:rsidR="002C38A0" w:rsidRPr="002505F4">
        <w:rPr>
          <w:noProof/>
        </w:rPr>
        <w:t>innrennslistengdum viðbrögðum</w:t>
      </w:r>
      <w:r w:rsidRPr="002505F4">
        <w:rPr>
          <w:noProof/>
        </w:rPr>
        <w:t xml:space="preserve"> er minni (sjá kafla 6.6). Mælt er með því að fyrsti skammturinn sé undirbúinn eins nálægt gjöf og mögulegt er til að hámarka líkur á að </w:t>
      </w:r>
      <w:r w:rsidR="00F33949" w:rsidRPr="002505F4">
        <w:rPr>
          <w:noProof/>
        </w:rPr>
        <w:t>ljúka</w:t>
      </w:r>
      <w:r w:rsidRPr="002505F4">
        <w:rPr>
          <w:noProof/>
        </w:rPr>
        <w:t xml:space="preserve"> innrennsli </w:t>
      </w:r>
      <w:r w:rsidR="00F33949" w:rsidRPr="002505F4">
        <w:rPr>
          <w:noProof/>
        </w:rPr>
        <w:t>ef</w:t>
      </w:r>
      <w:r w:rsidRPr="002505F4">
        <w:rPr>
          <w:noProof/>
        </w:rPr>
        <w:t xml:space="preserve"> </w:t>
      </w:r>
      <w:r w:rsidR="002C38A0" w:rsidRPr="002505F4">
        <w:rPr>
          <w:noProof/>
        </w:rPr>
        <w:t>innrennslis</w:t>
      </w:r>
      <w:r w:rsidR="00DA64F6" w:rsidRPr="002505F4">
        <w:rPr>
          <w:noProof/>
        </w:rPr>
        <w:softHyphen/>
      </w:r>
      <w:r w:rsidR="002C38A0" w:rsidRPr="002505F4">
        <w:rPr>
          <w:noProof/>
        </w:rPr>
        <w:t>tengd viðbrögð</w:t>
      </w:r>
      <w:r w:rsidR="00F33949" w:rsidRPr="002505F4">
        <w:rPr>
          <w:noProof/>
        </w:rPr>
        <w:t xml:space="preserve"> koma fram</w:t>
      </w:r>
      <w:r w:rsidRPr="002505F4">
        <w:rPr>
          <w:noProof/>
        </w:rPr>
        <w:t>.</w:t>
      </w:r>
    </w:p>
    <w:p w14:paraId="490E6173" w14:textId="77777777" w:rsidR="00F9412D" w:rsidRPr="002505F4" w:rsidRDefault="00F9412D" w:rsidP="000C56E1">
      <w:pPr>
        <w:rPr>
          <w:noProof/>
        </w:rPr>
      </w:pPr>
    </w:p>
    <w:tbl>
      <w:tblPr>
        <w:tblStyle w:val="TableGrid"/>
        <w:tblW w:w="9072" w:type="dxa"/>
        <w:jc w:val="center"/>
        <w:tblLook w:val="04A0" w:firstRow="1" w:lastRow="0" w:firstColumn="1" w:lastColumn="0" w:noHBand="0" w:noVBand="1"/>
      </w:tblPr>
      <w:tblGrid>
        <w:gridCol w:w="3966"/>
        <w:gridCol w:w="1767"/>
        <w:gridCol w:w="1512"/>
        <w:gridCol w:w="1827"/>
      </w:tblGrid>
      <w:tr w:rsidR="00DC6AFC" w:rsidRPr="002505F4" w14:paraId="4D940E70" w14:textId="77777777" w:rsidTr="00D749BD">
        <w:trPr>
          <w:cantSplit/>
          <w:jc w:val="center"/>
        </w:trPr>
        <w:tc>
          <w:tcPr>
            <w:tcW w:w="9082" w:type="dxa"/>
            <w:gridSpan w:val="4"/>
            <w:tcBorders>
              <w:top w:val="nil"/>
              <w:left w:val="nil"/>
              <w:right w:val="nil"/>
            </w:tcBorders>
            <w:shd w:val="clear" w:color="auto" w:fill="auto"/>
          </w:tcPr>
          <w:p w14:paraId="5F3D4BDC" w14:textId="5B26D6C0" w:rsidR="00DC6AFC" w:rsidRPr="002505F4" w:rsidRDefault="00DC6AFC" w:rsidP="0013792B">
            <w:pPr>
              <w:keepNext/>
              <w:ind w:left="1134" w:hanging="1134"/>
              <w:rPr>
                <w:b/>
                <w:bCs/>
                <w:noProof/>
              </w:rPr>
            </w:pPr>
            <w:r w:rsidRPr="002505F4">
              <w:rPr>
                <w:b/>
                <w:bCs/>
                <w:noProof/>
              </w:rPr>
              <w:t>Tafla 5:</w:t>
            </w:r>
            <w:r w:rsidRPr="002505F4">
              <w:rPr>
                <w:b/>
                <w:bCs/>
                <w:noProof/>
              </w:rPr>
              <w:tab/>
              <w:t>Innrennslishraði við gjöf Rybrevant á 3 vikna fresti</w:t>
            </w:r>
          </w:p>
        </w:tc>
      </w:tr>
      <w:tr w:rsidR="00DC6AFC" w:rsidRPr="002505F4" w14:paraId="056BDA5F" w14:textId="77777777" w:rsidTr="00D749BD">
        <w:trPr>
          <w:cantSplit/>
          <w:jc w:val="center"/>
        </w:trPr>
        <w:tc>
          <w:tcPr>
            <w:tcW w:w="9082" w:type="dxa"/>
            <w:gridSpan w:val="4"/>
            <w:shd w:val="clear" w:color="auto" w:fill="auto"/>
          </w:tcPr>
          <w:p w14:paraId="43FABE85" w14:textId="1DB70FF2" w:rsidR="00DC6AFC" w:rsidRPr="002505F4" w:rsidRDefault="00DC6AFC" w:rsidP="0013792B">
            <w:pPr>
              <w:keepNext/>
              <w:jc w:val="center"/>
              <w:rPr>
                <w:b/>
                <w:bCs/>
                <w:noProof/>
              </w:rPr>
            </w:pPr>
            <w:r w:rsidRPr="002505F4">
              <w:rPr>
                <w:b/>
                <w:bCs/>
                <w:noProof/>
              </w:rPr>
              <w:t>Líkamsþyngd minni en 80 kg</w:t>
            </w:r>
          </w:p>
        </w:tc>
      </w:tr>
      <w:tr w:rsidR="00DC6AFC" w:rsidRPr="002505F4" w14:paraId="121F6D39" w14:textId="77777777" w:rsidTr="00D749BD">
        <w:trPr>
          <w:cantSplit/>
          <w:jc w:val="center"/>
        </w:trPr>
        <w:tc>
          <w:tcPr>
            <w:tcW w:w="3974" w:type="dxa"/>
            <w:shd w:val="clear" w:color="auto" w:fill="auto"/>
          </w:tcPr>
          <w:p w14:paraId="15A53120" w14:textId="0626126A" w:rsidR="00DC6AFC" w:rsidRPr="002505F4" w:rsidRDefault="00DC6AFC" w:rsidP="00DC6AFC">
            <w:pPr>
              <w:keepNext/>
              <w:rPr>
                <w:b/>
                <w:bCs/>
                <w:noProof/>
              </w:rPr>
            </w:pPr>
            <w:r w:rsidRPr="002505F4">
              <w:rPr>
                <w:b/>
                <w:bCs/>
                <w:noProof/>
              </w:rPr>
              <w:t>Vika</w:t>
            </w:r>
          </w:p>
        </w:tc>
        <w:tc>
          <w:tcPr>
            <w:tcW w:w="1769" w:type="dxa"/>
            <w:shd w:val="clear" w:color="auto" w:fill="auto"/>
          </w:tcPr>
          <w:p w14:paraId="7D5A5E74" w14:textId="03C70923" w:rsidR="00DC6AFC" w:rsidRPr="002505F4" w:rsidRDefault="00DC6AFC" w:rsidP="0013792B">
            <w:pPr>
              <w:jc w:val="center"/>
              <w:rPr>
                <w:b/>
                <w:bCs/>
                <w:noProof/>
              </w:rPr>
            </w:pPr>
            <w:r w:rsidRPr="002505F4">
              <w:rPr>
                <w:b/>
                <w:bCs/>
                <w:noProof/>
              </w:rPr>
              <w:t>Skammtur</w:t>
            </w:r>
          </w:p>
          <w:p w14:paraId="0EE69370" w14:textId="55E7796C" w:rsidR="00DC6AFC" w:rsidRPr="002505F4" w:rsidRDefault="00DC6AFC" w:rsidP="0013792B">
            <w:pPr>
              <w:jc w:val="center"/>
              <w:rPr>
                <w:b/>
                <w:bCs/>
                <w:noProof/>
              </w:rPr>
            </w:pPr>
            <w:r w:rsidRPr="002505F4">
              <w:rPr>
                <w:b/>
                <w:bCs/>
                <w:noProof/>
              </w:rPr>
              <w:t>(á hvern 250 ml poka)</w:t>
            </w:r>
          </w:p>
        </w:tc>
        <w:tc>
          <w:tcPr>
            <w:tcW w:w="1512" w:type="dxa"/>
            <w:shd w:val="clear" w:color="auto" w:fill="auto"/>
          </w:tcPr>
          <w:p w14:paraId="3EB2D693" w14:textId="079781C8" w:rsidR="00DC6AFC" w:rsidRPr="002505F4" w:rsidRDefault="00DC6AFC" w:rsidP="0013792B">
            <w:pPr>
              <w:jc w:val="center"/>
              <w:rPr>
                <w:b/>
                <w:bCs/>
                <w:noProof/>
              </w:rPr>
            </w:pPr>
            <w:r w:rsidRPr="002505F4">
              <w:rPr>
                <w:b/>
                <w:bCs/>
                <w:noProof/>
              </w:rPr>
              <w:t>Upphafshraði innrennslis</w:t>
            </w:r>
          </w:p>
        </w:tc>
        <w:tc>
          <w:tcPr>
            <w:tcW w:w="1827" w:type="dxa"/>
            <w:shd w:val="clear" w:color="auto" w:fill="auto"/>
          </w:tcPr>
          <w:p w14:paraId="6DDEA9A7" w14:textId="4BC1255E" w:rsidR="00DC6AFC" w:rsidRPr="002505F4" w:rsidRDefault="00DC6AFC" w:rsidP="00DC6AFC">
            <w:pPr>
              <w:keepNext/>
              <w:jc w:val="center"/>
              <w:rPr>
                <w:b/>
                <w:noProof/>
              </w:rPr>
            </w:pPr>
            <w:r w:rsidRPr="002505F4">
              <w:rPr>
                <w:b/>
                <w:bCs/>
                <w:noProof/>
              </w:rPr>
              <w:t>Síðari innrennslishraði</w:t>
            </w:r>
            <w:r w:rsidRPr="002505F4">
              <w:rPr>
                <w:b/>
                <w:bCs/>
                <w:noProof/>
                <w:vertAlign w:val="superscript"/>
              </w:rPr>
              <w:t>†</w:t>
            </w:r>
          </w:p>
        </w:tc>
      </w:tr>
      <w:tr w:rsidR="00DC6AFC" w:rsidRPr="002505F4" w14:paraId="43819C7F" w14:textId="77777777" w:rsidTr="00D749BD">
        <w:trPr>
          <w:cantSplit/>
          <w:jc w:val="center"/>
        </w:trPr>
        <w:tc>
          <w:tcPr>
            <w:tcW w:w="3974" w:type="dxa"/>
            <w:shd w:val="clear" w:color="auto" w:fill="auto"/>
          </w:tcPr>
          <w:p w14:paraId="5AADD96E" w14:textId="7D9215CB" w:rsidR="00DC6AFC" w:rsidRPr="002505F4" w:rsidRDefault="00DC6AFC" w:rsidP="00DC6AFC">
            <w:pPr>
              <w:keepNext/>
              <w:rPr>
                <w:b/>
                <w:bCs/>
                <w:noProof/>
              </w:rPr>
            </w:pPr>
            <w:r w:rsidRPr="002505F4">
              <w:rPr>
                <w:b/>
                <w:bCs/>
                <w:noProof/>
              </w:rPr>
              <w:t>Vika 1 (innrennsli skipt í 2 skammta)</w:t>
            </w:r>
          </w:p>
        </w:tc>
        <w:tc>
          <w:tcPr>
            <w:tcW w:w="5108" w:type="dxa"/>
            <w:gridSpan w:val="3"/>
            <w:shd w:val="clear" w:color="auto" w:fill="auto"/>
          </w:tcPr>
          <w:p w14:paraId="5A7B33DD" w14:textId="77777777" w:rsidR="00DC6AFC" w:rsidRPr="002505F4" w:rsidRDefault="00DC6AFC" w:rsidP="00DC6AFC">
            <w:pPr>
              <w:keepNext/>
              <w:jc w:val="center"/>
              <w:rPr>
                <w:b/>
                <w:noProof/>
              </w:rPr>
            </w:pPr>
          </w:p>
        </w:tc>
      </w:tr>
      <w:tr w:rsidR="00DC6AFC" w:rsidRPr="002505F4" w14:paraId="59F098F4" w14:textId="77777777" w:rsidTr="00D749BD">
        <w:trPr>
          <w:cantSplit/>
          <w:jc w:val="center"/>
        </w:trPr>
        <w:tc>
          <w:tcPr>
            <w:tcW w:w="3974" w:type="dxa"/>
            <w:shd w:val="clear" w:color="auto" w:fill="auto"/>
          </w:tcPr>
          <w:p w14:paraId="5E5D8D99" w14:textId="1878F810" w:rsidR="00DC6AFC" w:rsidRPr="002505F4" w:rsidRDefault="00DC6AFC" w:rsidP="00DC6AFC">
            <w:pPr>
              <w:ind w:left="284"/>
              <w:rPr>
                <w:noProof/>
              </w:rPr>
            </w:pPr>
            <w:r w:rsidRPr="002505F4">
              <w:rPr>
                <w:noProof/>
              </w:rPr>
              <w:t xml:space="preserve">Vika 1 </w:t>
            </w:r>
            <w:r w:rsidRPr="002505F4">
              <w:rPr>
                <w:i/>
                <w:noProof/>
              </w:rPr>
              <w:t>dagur 1</w:t>
            </w:r>
          </w:p>
        </w:tc>
        <w:tc>
          <w:tcPr>
            <w:tcW w:w="1769" w:type="dxa"/>
            <w:shd w:val="clear" w:color="auto" w:fill="auto"/>
          </w:tcPr>
          <w:p w14:paraId="460E2224" w14:textId="77777777" w:rsidR="00DC6AFC" w:rsidRPr="002505F4" w:rsidRDefault="00DC6AFC" w:rsidP="00DC6AFC">
            <w:pPr>
              <w:jc w:val="center"/>
              <w:rPr>
                <w:noProof/>
              </w:rPr>
            </w:pPr>
            <w:r w:rsidRPr="002505F4">
              <w:rPr>
                <w:noProof/>
              </w:rPr>
              <w:t>350 mg</w:t>
            </w:r>
          </w:p>
        </w:tc>
        <w:tc>
          <w:tcPr>
            <w:tcW w:w="1512" w:type="dxa"/>
            <w:shd w:val="clear" w:color="auto" w:fill="auto"/>
          </w:tcPr>
          <w:p w14:paraId="274086B6" w14:textId="7E834292" w:rsidR="00DC6AFC" w:rsidRPr="002505F4" w:rsidRDefault="00DC6AFC" w:rsidP="00DC6AFC">
            <w:pPr>
              <w:jc w:val="center"/>
              <w:rPr>
                <w:noProof/>
              </w:rPr>
            </w:pPr>
            <w:r w:rsidRPr="002505F4">
              <w:rPr>
                <w:noProof/>
              </w:rPr>
              <w:t>50 ml/klst.</w:t>
            </w:r>
          </w:p>
        </w:tc>
        <w:tc>
          <w:tcPr>
            <w:tcW w:w="1827" w:type="dxa"/>
            <w:shd w:val="clear" w:color="auto" w:fill="auto"/>
          </w:tcPr>
          <w:p w14:paraId="717CC077" w14:textId="581707EC" w:rsidR="00DC6AFC" w:rsidRPr="002505F4" w:rsidRDefault="00DC6AFC" w:rsidP="00DC6AFC">
            <w:pPr>
              <w:jc w:val="center"/>
              <w:rPr>
                <w:noProof/>
              </w:rPr>
            </w:pPr>
            <w:r w:rsidRPr="002505F4">
              <w:rPr>
                <w:noProof/>
              </w:rPr>
              <w:t>75 ml/klst.</w:t>
            </w:r>
          </w:p>
        </w:tc>
      </w:tr>
      <w:tr w:rsidR="00DC6AFC" w:rsidRPr="002505F4" w14:paraId="43DD7BC2" w14:textId="77777777" w:rsidTr="00D749BD">
        <w:trPr>
          <w:cantSplit/>
          <w:jc w:val="center"/>
        </w:trPr>
        <w:tc>
          <w:tcPr>
            <w:tcW w:w="3974" w:type="dxa"/>
            <w:shd w:val="clear" w:color="auto" w:fill="auto"/>
          </w:tcPr>
          <w:p w14:paraId="7E28AF10" w14:textId="23CAC2D0" w:rsidR="00DC6AFC" w:rsidRPr="002505F4" w:rsidRDefault="00DC6AFC" w:rsidP="00DC6AFC">
            <w:pPr>
              <w:ind w:left="284"/>
              <w:rPr>
                <w:noProof/>
                <w:szCs w:val="24"/>
              </w:rPr>
            </w:pPr>
            <w:r w:rsidRPr="002505F4">
              <w:rPr>
                <w:noProof/>
                <w:szCs w:val="24"/>
              </w:rPr>
              <w:t xml:space="preserve">Vika 1 </w:t>
            </w:r>
            <w:r w:rsidRPr="002505F4">
              <w:rPr>
                <w:i/>
                <w:noProof/>
                <w:szCs w:val="24"/>
              </w:rPr>
              <w:t>dagur 2</w:t>
            </w:r>
          </w:p>
        </w:tc>
        <w:tc>
          <w:tcPr>
            <w:tcW w:w="1769" w:type="dxa"/>
            <w:shd w:val="clear" w:color="auto" w:fill="auto"/>
          </w:tcPr>
          <w:p w14:paraId="79D104A0" w14:textId="12374E45" w:rsidR="00DC6AFC" w:rsidRPr="002505F4" w:rsidRDefault="00DC6AFC" w:rsidP="00DC6AFC">
            <w:pPr>
              <w:jc w:val="center"/>
              <w:rPr>
                <w:noProof/>
                <w:szCs w:val="24"/>
              </w:rPr>
            </w:pPr>
            <w:r w:rsidRPr="002505F4">
              <w:rPr>
                <w:noProof/>
                <w:szCs w:val="24"/>
              </w:rPr>
              <w:t>1.050 mg</w:t>
            </w:r>
          </w:p>
        </w:tc>
        <w:tc>
          <w:tcPr>
            <w:tcW w:w="1512" w:type="dxa"/>
            <w:shd w:val="clear" w:color="auto" w:fill="auto"/>
          </w:tcPr>
          <w:p w14:paraId="62AB6C3A" w14:textId="0EAEE446" w:rsidR="00DC6AFC" w:rsidRPr="002505F4" w:rsidRDefault="00DC6AFC" w:rsidP="00DC6AFC">
            <w:pPr>
              <w:jc w:val="center"/>
              <w:rPr>
                <w:noProof/>
                <w:szCs w:val="24"/>
              </w:rPr>
            </w:pPr>
            <w:r w:rsidRPr="002505F4">
              <w:rPr>
                <w:noProof/>
                <w:szCs w:val="24"/>
              </w:rPr>
              <w:t>33 ml/klst.</w:t>
            </w:r>
          </w:p>
        </w:tc>
        <w:tc>
          <w:tcPr>
            <w:tcW w:w="1827" w:type="dxa"/>
            <w:shd w:val="clear" w:color="auto" w:fill="auto"/>
          </w:tcPr>
          <w:p w14:paraId="6563E1E2" w14:textId="7EBC1765" w:rsidR="00DC6AFC" w:rsidRPr="002505F4" w:rsidRDefault="00DC6AFC" w:rsidP="00DC6AFC">
            <w:pPr>
              <w:jc w:val="center"/>
              <w:rPr>
                <w:noProof/>
                <w:szCs w:val="24"/>
              </w:rPr>
            </w:pPr>
            <w:r w:rsidRPr="002505F4">
              <w:rPr>
                <w:noProof/>
                <w:szCs w:val="24"/>
              </w:rPr>
              <w:t>50 ml/klst.</w:t>
            </w:r>
          </w:p>
        </w:tc>
      </w:tr>
      <w:tr w:rsidR="00DC6AFC" w:rsidRPr="002505F4" w14:paraId="2BFA4D08" w14:textId="77777777" w:rsidTr="00D749BD">
        <w:trPr>
          <w:cantSplit/>
          <w:jc w:val="center"/>
        </w:trPr>
        <w:tc>
          <w:tcPr>
            <w:tcW w:w="3974" w:type="dxa"/>
            <w:shd w:val="clear" w:color="auto" w:fill="auto"/>
          </w:tcPr>
          <w:p w14:paraId="22E1A775" w14:textId="25CA4699" w:rsidR="00DC6AFC" w:rsidRPr="002505F4" w:rsidRDefault="00DC6AFC" w:rsidP="00DC6AFC">
            <w:pPr>
              <w:rPr>
                <w:b/>
                <w:bCs/>
                <w:noProof/>
              </w:rPr>
            </w:pPr>
            <w:r w:rsidRPr="002505F4">
              <w:rPr>
                <w:b/>
                <w:bCs/>
                <w:noProof/>
              </w:rPr>
              <w:t>Vika 2</w:t>
            </w:r>
          </w:p>
        </w:tc>
        <w:tc>
          <w:tcPr>
            <w:tcW w:w="1769" w:type="dxa"/>
            <w:shd w:val="clear" w:color="auto" w:fill="auto"/>
          </w:tcPr>
          <w:p w14:paraId="45E1EF26" w14:textId="7B117ED9" w:rsidR="00DC6AFC" w:rsidRPr="002505F4" w:rsidRDefault="00DC6AFC" w:rsidP="00DC6AFC">
            <w:pPr>
              <w:jc w:val="center"/>
              <w:rPr>
                <w:noProof/>
              </w:rPr>
            </w:pPr>
            <w:r w:rsidRPr="002505F4">
              <w:rPr>
                <w:noProof/>
              </w:rPr>
              <w:t>1.400 mg</w:t>
            </w:r>
          </w:p>
        </w:tc>
        <w:tc>
          <w:tcPr>
            <w:tcW w:w="3339" w:type="dxa"/>
            <w:gridSpan w:val="2"/>
            <w:shd w:val="clear" w:color="auto" w:fill="auto"/>
          </w:tcPr>
          <w:p w14:paraId="07A04EC3" w14:textId="1026EAB8" w:rsidR="00DC6AFC" w:rsidRPr="002505F4" w:rsidRDefault="00DC6AFC" w:rsidP="00DC6AFC">
            <w:pPr>
              <w:jc w:val="center"/>
              <w:rPr>
                <w:noProof/>
              </w:rPr>
            </w:pPr>
            <w:r w:rsidRPr="002505F4">
              <w:rPr>
                <w:noProof/>
              </w:rPr>
              <w:t>65 ml/klst.</w:t>
            </w:r>
          </w:p>
        </w:tc>
      </w:tr>
      <w:tr w:rsidR="00DC6AFC" w:rsidRPr="002505F4" w14:paraId="76CB5797" w14:textId="77777777" w:rsidTr="00D749BD">
        <w:trPr>
          <w:cantSplit/>
          <w:jc w:val="center"/>
        </w:trPr>
        <w:tc>
          <w:tcPr>
            <w:tcW w:w="3974" w:type="dxa"/>
            <w:shd w:val="clear" w:color="auto" w:fill="auto"/>
          </w:tcPr>
          <w:p w14:paraId="3C69FC9B" w14:textId="78976CBC" w:rsidR="00DC6AFC" w:rsidRPr="002505F4" w:rsidRDefault="00DC6AFC" w:rsidP="00DC6AFC">
            <w:pPr>
              <w:rPr>
                <w:b/>
                <w:bCs/>
                <w:noProof/>
              </w:rPr>
            </w:pPr>
            <w:r w:rsidRPr="002505F4">
              <w:rPr>
                <w:b/>
                <w:bCs/>
                <w:noProof/>
              </w:rPr>
              <w:t>Vika 3</w:t>
            </w:r>
          </w:p>
        </w:tc>
        <w:tc>
          <w:tcPr>
            <w:tcW w:w="1769" w:type="dxa"/>
            <w:shd w:val="clear" w:color="auto" w:fill="auto"/>
          </w:tcPr>
          <w:p w14:paraId="490C91D6" w14:textId="38201BDE" w:rsidR="00DC6AFC" w:rsidRPr="002505F4" w:rsidRDefault="00DC6AFC" w:rsidP="00DC6AFC">
            <w:pPr>
              <w:jc w:val="center"/>
              <w:rPr>
                <w:noProof/>
              </w:rPr>
            </w:pPr>
            <w:r w:rsidRPr="002505F4">
              <w:rPr>
                <w:noProof/>
              </w:rPr>
              <w:t>1.400 mg</w:t>
            </w:r>
          </w:p>
        </w:tc>
        <w:tc>
          <w:tcPr>
            <w:tcW w:w="3339" w:type="dxa"/>
            <w:gridSpan w:val="2"/>
            <w:shd w:val="clear" w:color="auto" w:fill="auto"/>
          </w:tcPr>
          <w:p w14:paraId="02439C2F" w14:textId="0743E701" w:rsidR="00DC6AFC" w:rsidRPr="002505F4" w:rsidRDefault="00DC6AFC" w:rsidP="00DC6AFC">
            <w:pPr>
              <w:jc w:val="center"/>
              <w:rPr>
                <w:noProof/>
              </w:rPr>
            </w:pPr>
            <w:r w:rsidRPr="002505F4">
              <w:rPr>
                <w:noProof/>
              </w:rPr>
              <w:t>85 ml/klst.</w:t>
            </w:r>
          </w:p>
        </w:tc>
      </w:tr>
      <w:tr w:rsidR="00DC6AFC" w:rsidRPr="002505F4" w14:paraId="75E40AC2" w14:textId="77777777" w:rsidTr="00D749BD">
        <w:trPr>
          <w:cantSplit/>
          <w:jc w:val="center"/>
        </w:trPr>
        <w:tc>
          <w:tcPr>
            <w:tcW w:w="3974" w:type="dxa"/>
            <w:shd w:val="clear" w:color="auto" w:fill="auto"/>
          </w:tcPr>
          <w:p w14:paraId="71EC359D" w14:textId="34378269" w:rsidR="00DC6AFC" w:rsidRPr="002505F4" w:rsidRDefault="00DC6AFC" w:rsidP="00DC6AFC">
            <w:pPr>
              <w:rPr>
                <w:b/>
                <w:bCs/>
                <w:noProof/>
              </w:rPr>
            </w:pPr>
            <w:r w:rsidRPr="002505F4">
              <w:rPr>
                <w:b/>
                <w:bCs/>
                <w:noProof/>
              </w:rPr>
              <w:t>Vika 4</w:t>
            </w:r>
          </w:p>
        </w:tc>
        <w:tc>
          <w:tcPr>
            <w:tcW w:w="1769" w:type="dxa"/>
            <w:shd w:val="clear" w:color="auto" w:fill="auto"/>
          </w:tcPr>
          <w:p w14:paraId="0DD1BF40" w14:textId="67087835" w:rsidR="00DC6AFC" w:rsidRPr="002505F4" w:rsidRDefault="00DC6AFC" w:rsidP="00DC6AFC">
            <w:pPr>
              <w:jc w:val="center"/>
              <w:rPr>
                <w:noProof/>
              </w:rPr>
            </w:pPr>
            <w:r w:rsidRPr="002505F4">
              <w:rPr>
                <w:noProof/>
              </w:rPr>
              <w:t>1.400 mg</w:t>
            </w:r>
          </w:p>
        </w:tc>
        <w:tc>
          <w:tcPr>
            <w:tcW w:w="3339" w:type="dxa"/>
            <w:gridSpan w:val="2"/>
            <w:shd w:val="clear" w:color="auto" w:fill="auto"/>
          </w:tcPr>
          <w:p w14:paraId="42A2AD6D" w14:textId="04CBB7B7" w:rsidR="00DC6AFC" w:rsidRPr="002505F4" w:rsidRDefault="00DC6AFC" w:rsidP="00DC6AFC">
            <w:pPr>
              <w:jc w:val="center"/>
              <w:rPr>
                <w:noProof/>
              </w:rPr>
            </w:pPr>
            <w:r w:rsidRPr="002505F4">
              <w:rPr>
                <w:noProof/>
              </w:rPr>
              <w:t>125 ml/klst.</w:t>
            </w:r>
          </w:p>
        </w:tc>
      </w:tr>
      <w:tr w:rsidR="00DC6AFC" w:rsidRPr="002505F4" w14:paraId="20A4C078" w14:textId="77777777" w:rsidTr="00D749BD">
        <w:trPr>
          <w:cantSplit/>
          <w:jc w:val="center"/>
        </w:trPr>
        <w:tc>
          <w:tcPr>
            <w:tcW w:w="3974" w:type="dxa"/>
            <w:shd w:val="clear" w:color="auto" w:fill="auto"/>
          </w:tcPr>
          <w:p w14:paraId="487D9E5A" w14:textId="63514334" w:rsidR="00DC6AFC" w:rsidRPr="002505F4" w:rsidRDefault="00DC6AFC" w:rsidP="00DC6AFC">
            <w:pPr>
              <w:rPr>
                <w:b/>
                <w:noProof/>
              </w:rPr>
            </w:pPr>
            <w:r w:rsidRPr="002505F4">
              <w:rPr>
                <w:b/>
                <w:bCs/>
                <w:noProof/>
              </w:rPr>
              <w:t>Síðari vikur</w:t>
            </w:r>
            <w:r w:rsidRPr="002505F4">
              <w:rPr>
                <w:noProof/>
                <w:vertAlign w:val="superscript"/>
              </w:rPr>
              <w:t>*</w:t>
            </w:r>
          </w:p>
        </w:tc>
        <w:tc>
          <w:tcPr>
            <w:tcW w:w="1769" w:type="dxa"/>
            <w:shd w:val="clear" w:color="auto" w:fill="auto"/>
          </w:tcPr>
          <w:p w14:paraId="1630AF80" w14:textId="2C1461D9" w:rsidR="00DC6AFC" w:rsidRPr="002505F4" w:rsidRDefault="00DC6AFC" w:rsidP="00DC6AFC">
            <w:pPr>
              <w:jc w:val="center"/>
              <w:rPr>
                <w:noProof/>
              </w:rPr>
            </w:pPr>
            <w:r w:rsidRPr="002505F4">
              <w:rPr>
                <w:noProof/>
              </w:rPr>
              <w:t>1.750 mg</w:t>
            </w:r>
          </w:p>
        </w:tc>
        <w:tc>
          <w:tcPr>
            <w:tcW w:w="3339" w:type="dxa"/>
            <w:gridSpan w:val="2"/>
            <w:shd w:val="clear" w:color="auto" w:fill="auto"/>
          </w:tcPr>
          <w:p w14:paraId="64C97BF1" w14:textId="2D09C6F1" w:rsidR="00DC6AFC" w:rsidRPr="002505F4" w:rsidRDefault="00DC6AFC" w:rsidP="00DC6AFC">
            <w:pPr>
              <w:jc w:val="center"/>
              <w:rPr>
                <w:noProof/>
              </w:rPr>
            </w:pPr>
            <w:r w:rsidRPr="002505F4">
              <w:rPr>
                <w:noProof/>
              </w:rPr>
              <w:t>125 ml/klst.</w:t>
            </w:r>
          </w:p>
        </w:tc>
      </w:tr>
      <w:tr w:rsidR="00DC6AFC" w:rsidRPr="002505F4" w14:paraId="0646F758" w14:textId="77777777" w:rsidTr="00D749BD">
        <w:trPr>
          <w:cantSplit/>
          <w:jc w:val="center"/>
        </w:trPr>
        <w:tc>
          <w:tcPr>
            <w:tcW w:w="9082" w:type="dxa"/>
            <w:gridSpan w:val="4"/>
            <w:shd w:val="clear" w:color="auto" w:fill="auto"/>
          </w:tcPr>
          <w:p w14:paraId="6B786EFE" w14:textId="6956BDCF" w:rsidR="00DC6AFC" w:rsidRPr="002505F4" w:rsidRDefault="00DC6AFC" w:rsidP="00DC6AFC">
            <w:pPr>
              <w:keepNext/>
              <w:jc w:val="center"/>
              <w:rPr>
                <w:b/>
                <w:bCs/>
                <w:noProof/>
              </w:rPr>
            </w:pPr>
            <w:r w:rsidRPr="002505F4">
              <w:rPr>
                <w:b/>
                <w:bCs/>
                <w:noProof/>
              </w:rPr>
              <w:t>Líkamsþyngd 80 kg eða meiri</w:t>
            </w:r>
          </w:p>
        </w:tc>
      </w:tr>
      <w:tr w:rsidR="00DC6AFC" w:rsidRPr="002505F4" w14:paraId="3D6E6DDE" w14:textId="77777777" w:rsidTr="00D749BD">
        <w:trPr>
          <w:cantSplit/>
          <w:jc w:val="center"/>
        </w:trPr>
        <w:tc>
          <w:tcPr>
            <w:tcW w:w="3974" w:type="dxa"/>
            <w:shd w:val="clear" w:color="auto" w:fill="auto"/>
          </w:tcPr>
          <w:p w14:paraId="6B8BA230" w14:textId="0BA883CA" w:rsidR="00DC6AFC" w:rsidRPr="002505F4" w:rsidRDefault="00DC6AFC" w:rsidP="00DC6AFC">
            <w:pPr>
              <w:keepNext/>
              <w:rPr>
                <w:b/>
                <w:bCs/>
                <w:noProof/>
              </w:rPr>
            </w:pPr>
            <w:r w:rsidRPr="002505F4">
              <w:rPr>
                <w:b/>
                <w:bCs/>
                <w:noProof/>
              </w:rPr>
              <w:t>Vika</w:t>
            </w:r>
          </w:p>
        </w:tc>
        <w:tc>
          <w:tcPr>
            <w:tcW w:w="1769" w:type="dxa"/>
            <w:shd w:val="clear" w:color="auto" w:fill="auto"/>
          </w:tcPr>
          <w:p w14:paraId="66DA069E" w14:textId="61237054" w:rsidR="00DC6AFC" w:rsidRPr="002505F4" w:rsidRDefault="00DC6AFC" w:rsidP="0013792B">
            <w:pPr>
              <w:jc w:val="center"/>
              <w:rPr>
                <w:b/>
                <w:bCs/>
                <w:noProof/>
              </w:rPr>
            </w:pPr>
            <w:r w:rsidRPr="002505F4">
              <w:rPr>
                <w:b/>
                <w:bCs/>
                <w:noProof/>
              </w:rPr>
              <w:t>Skammtur</w:t>
            </w:r>
          </w:p>
          <w:p w14:paraId="553CCCEA" w14:textId="76623BBD" w:rsidR="00DC6AFC" w:rsidRPr="002505F4" w:rsidRDefault="00DC6AFC" w:rsidP="00B07744">
            <w:pPr>
              <w:jc w:val="center"/>
              <w:rPr>
                <w:b/>
                <w:bCs/>
                <w:noProof/>
              </w:rPr>
            </w:pPr>
            <w:r w:rsidRPr="002505F4">
              <w:rPr>
                <w:b/>
                <w:bCs/>
                <w:noProof/>
              </w:rPr>
              <w:t>(á hvern 250 ml poka)</w:t>
            </w:r>
          </w:p>
        </w:tc>
        <w:tc>
          <w:tcPr>
            <w:tcW w:w="1512" w:type="dxa"/>
            <w:shd w:val="clear" w:color="auto" w:fill="auto"/>
          </w:tcPr>
          <w:p w14:paraId="188E0DF8" w14:textId="451D6C09" w:rsidR="00DC6AFC" w:rsidRPr="002505F4" w:rsidRDefault="00DC6AFC" w:rsidP="0013792B">
            <w:pPr>
              <w:jc w:val="center"/>
              <w:rPr>
                <w:b/>
                <w:bCs/>
                <w:noProof/>
              </w:rPr>
            </w:pPr>
            <w:r w:rsidRPr="002505F4">
              <w:rPr>
                <w:b/>
                <w:bCs/>
                <w:noProof/>
              </w:rPr>
              <w:t>Upphafshraði innrennslis</w:t>
            </w:r>
          </w:p>
        </w:tc>
        <w:tc>
          <w:tcPr>
            <w:tcW w:w="1827" w:type="dxa"/>
            <w:shd w:val="clear" w:color="auto" w:fill="auto"/>
          </w:tcPr>
          <w:p w14:paraId="1CBA9838" w14:textId="5E336360" w:rsidR="00DC6AFC" w:rsidRPr="002505F4" w:rsidRDefault="00DC6AFC" w:rsidP="0013792B">
            <w:pPr>
              <w:jc w:val="center"/>
              <w:rPr>
                <w:b/>
                <w:bCs/>
                <w:noProof/>
              </w:rPr>
            </w:pPr>
            <w:r w:rsidRPr="002505F4">
              <w:rPr>
                <w:b/>
                <w:bCs/>
                <w:noProof/>
              </w:rPr>
              <w:t>Síðari innrennslishraði</w:t>
            </w:r>
            <w:r w:rsidR="00EF66A4" w:rsidRPr="002505F4">
              <w:rPr>
                <w:b/>
                <w:noProof/>
                <w:vertAlign w:val="superscript"/>
              </w:rPr>
              <w:t>†</w:t>
            </w:r>
          </w:p>
        </w:tc>
      </w:tr>
      <w:tr w:rsidR="00DC6AFC" w:rsidRPr="002505F4" w14:paraId="04507C04" w14:textId="77777777" w:rsidTr="00D749BD">
        <w:trPr>
          <w:cantSplit/>
          <w:jc w:val="center"/>
        </w:trPr>
        <w:tc>
          <w:tcPr>
            <w:tcW w:w="3974" w:type="dxa"/>
            <w:shd w:val="clear" w:color="auto" w:fill="auto"/>
          </w:tcPr>
          <w:p w14:paraId="5079A91A" w14:textId="149D1A35" w:rsidR="00DC6AFC" w:rsidRPr="002505F4" w:rsidRDefault="00DC6AFC" w:rsidP="00DC6AFC">
            <w:pPr>
              <w:keepNext/>
              <w:rPr>
                <w:b/>
                <w:bCs/>
                <w:noProof/>
              </w:rPr>
            </w:pPr>
            <w:r w:rsidRPr="002505F4">
              <w:rPr>
                <w:b/>
                <w:bCs/>
                <w:noProof/>
              </w:rPr>
              <w:t>Vika 1 (innrennsli skipt í 2 skammta)</w:t>
            </w:r>
          </w:p>
        </w:tc>
        <w:tc>
          <w:tcPr>
            <w:tcW w:w="5108" w:type="dxa"/>
            <w:gridSpan w:val="3"/>
            <w:shd w:val="clear" w:color="auto" w:fill="auto"/>
          </w:tcPr>
          <w:p w14:paraId="665920E9" w14:textId="77777777" w:rsidR="00DC6AFC" w:rsidRPr="002505F4" w:rsidRDefault="00DC6AFC" w:rsidP="00DC6AFC">
            <w:pPr>
              <w:keepNext/>
              <w:jc w:val="center"/>
              <w:rPr>
                <w:b/>
                <w:noProof/>
              </w:rPr>
            </w:pPr>
          </w:p>
        </w:tc>
      </w:tr>
      <w:tr w:rsidR="00DC6AFC" w:rsidRPr="002505F4" w14:paraId="7B4A1C6C" w14:textId="77777777" w:rsidTr="00D749BD">
        <w:trPr>
          <w:cantSplit/>
          <w:jc w:val="center"/>
        </w:trPr>
        <w:tc>
          <w:tcPr>
            <w:tcW w:w="3974" w:type="dxa"/>
            <w:shd w:val="clear" w:color="auto" w:fill="auto"/>
          </w:tcPr>
          <w:p w14:paraId="1EB2521D" w14:textId="130528DB" w:rsidR="00DC6AFC" w:rsidRPr="002505F4" w:rsidRDefault="00DC6AFC" w:rsidP="005A0435">
            <w:pPr>
              <w:ind w:left="284"/>
              <w:rPr>
                <w:noProof/>
              </w:rPr>
            </w:pPr>
            <w:r w:rsidRPr="002505F4">
              <w:rPr>
                <w:noProof/>
              </w:rPr>
              <w:t>Vika 1</w:t>
            </w:r>
            <w:r w:rsidRPr="002505F4">
              <w:rPr>
                <w:i/>
                <w:noProof/>
              </w:rPr>
              <w:t xml:space="preserve"> dagur 1</w:t>
            </w:r>
          </w:p>
        </w:tc>
        <w:tc>
          <w:tcPr>
            <w:tcW w:w="1769" w:type="dxa"/>
            <w:shd w:val="clear" w:color="auto" w:fill="auto"/>
          </w:tcPr>
          <w:p w14:paraId="3A04DFE7" w14:textId="77777777" w:rsidR="00DC6AFC" w:rsidRPr="002505F4" w:rsidRDefault="00DC6AFC" w:rsidP="005A0435">
            <w:pPr>
              <w:jc w:val="center"/>
              <w:rPr>
                <w:noProof/>
              </w:rPr>
            </w:pPr>
            <w:r w:rsidRPr="002505F4">
              <w:rPr>
                <w:noProof/>
              </w:rPr>
              <w:t>350 mg</w:t>
            </w:r>
          </w:p>
        </w:tc>
        <w:tc>
          <w:tcPr>
            <w:tcW w:w="1512" w:type="dxa"/>
            <w:shd w:val="clear" w:color="auto" w:fill="auto"/>
          </w:tcPr>
          <w:p w14:paraId="680E71B0" w14:textId="741D80EE" w:rsidR="00DC6AFC" w:rsidRPr="002505F4" w:rsidRDefault="00DC6AFC" w:rsidP="005A0435">
            <w:pPr>
              <w:jc w:val="center"/>
              <w:rPr>
                <w:noProof/>
              </w:rPr>
            </w:pPr>
            <w:r w:rsidRPr="002505F4">
              <w:rPr>
                <w:noProof/>
              </w:rPr>
              <w:t>50 ml/klst.</w:t>
            </w:r>
          </w:p>
        </w:tc>
        <w:tc>
          <w:tcPr>
            <w:tcW w:w="1827" w:type="dxa"/>
            <w:shd w:val="clear" w:color="auto" w:fill="auto"/>
          </w:tcPr>
          <w:p w14:paraId="0D2C65CD" w14:textId="47EB5B87" w:rsidR="00DC6AFC" w:rsidRPr="002505F4" w:rsidRDefault="00DC6AFC" w:rsidP="005A0435">
            <w:pPr>
              <w:jc w:val="center"/>
              <w:rPr>
                <w:noProof/>
              </w:rPr>
            </w:pPr>
            <w:r w:rsidRPr="002505F4">
              <w:rPr>
                <w:noProof/>
              </w:rPr>
              <w:t>75 ml/klst.</w:t>
            </w:r>
          </w:p>
        </w:tc>
      </w:tr>
      <w:tr w:rsidR="00DC6AFC" w:rsidRPr="002505F4" w14:paraId="56E5B1D3" w14:textId="77777777" w:rsidTr="00D749BD">
        <w:trPr>
          <w:cantSplit/>
          <w:jc w:val="center"/>
        </w:trPr>
        <w:tc>
          <w:tcPr>
            <w:tcW w:w="3974" w:type="dxa"/>
            <w:shd w:val="clear" w:color="auto" w:fill="auto"/>
          </w:tcPr>
          <w:p w14:paraId="653148DA" w14:textId="25F44FDC" w:rsidR="00DC6AFC" w:rsidRPr="002505F4" w:rsidRDefault="00DC6AFC" w:rsidP="005A0435">
            <w:pPr>
              <w:ind w:left="284"/>
              <w:rPr>
                <w:noProof/>
              </w:rPr>
            </w:pPr>
            <w:r w:rsidRPr="002505F4">
              <w:rPr>
                <w:noProof/>
              </w:rPr>
              <w:t xml:space="preserve">Vika 1 </w:t>
            </w:r>
            <w:r w:rsidRPr="002505F4">
              <w:rPr>
                <w:i/>
                <w:noProof/>
              </w:rPr>
              <w:t>dagur 2</w:t>
            </w:r>
          </w:p>
        </w:tc>
        <w:tc>
          <w:tcPr>
            <w:tcW w:w="1769" w:type="dxa"/>
            <w:shd w:val="clear" w:color="auto" w:fill="auto"/>
          </w:tcPr>
          <w:p w14:paraId="2EC4C982" w14:textId="341FD641" w:rsidR="00DC6AFC" w:rsidRPr="002505F4" w:rsidRDefault="00DC6AFC" w:rsidP="005A0435">
            <w:pPr>
              <w:jc w:val="center"/>
              <w:rPr>
                <w:noProof/>
              </w:rPr>
            </w:pPr>
            <w:r w:rsidRPr="002505F4">
              <w:rPr>
                <w:noProof/>
              </w:rPr>
              <w:t>1.400 mg</w:t>
            </w:r>
          </w:p>
        </w:tc>
        <w:tc>
          <w:tcPr>
            <w:tcW w:w="1512" w:type="dxa"/>
            <w:shd w:val="clear" w:color="auto" w:fill="auto"/>
          </w:tcPr>
          <w:p w14:paraId="4E7352CC" w14:textId="3888432C" w:rsidR="00DC6AFC" w:rsidRPr="002505F4" w:rsidRDefault="00DC6AFC" w:rsidP="005A0435">
            <w:pPr>
              <w:jc w:val="center"/>
              <w:rPr>
                <w:noProof/>
              </w:rPr>
            </w:pPr>
            <w:r w:rsidRPr="002505F4">
              <w:rPr>
                <w:noProof/>
              </w:rPr>
              <w:t>25 ml/klst.</w:t>
            </w:r>
          </w:p>
        </w:tc>
        <w:tc>
          <w:tcPr>
            <w:tcW w:w="1827" w:type="dxa"/>
            <w:shd w:val="clear" w:color="auto" w:fill="auto"/>
          </w:tcPr>
          <w:p w14:paraId="393C3C65" w14:textId="3DA1FE34" w:rsidR="00DC6AFC" w:rsidRPr="002505F4" w:rsidRDefault="00DC6AFC" w:rsidP="005A0435">
            <w:pPr>
              <w:jc w:val="center"/>
              <w:rPr>
                <w:noProof/>
              </w:rPr>
            </w:pPr>
            <w:r w:rsidRPr="002505F4">
              <w:rPr>
                <w:noProof/>
              </w:rPr>
              <w:t>50 ml/klst.</w:t>
            </w:r>
          </w:p>
        </w:tc>
      </w:tr>
      <w:tr w:rsidR="00DC6AFC" w:rsidRPr="002505F4" w14:paraId="423CD500" w14:textId="77777777" w:rsidTr="00D749BD">
        <w:trPr>
          <w:cantSplit/>
          <w:jc w:val="center"/>
        </w:trPr>
        <w:tc>
          <w:tcPr>
            <w:tcW w:w="3974" w:type="dxa"/>
            <w:shd w:val="clear" w:color="auto" w:fill="auto"/>
          </w:tcPr>
          <w:p w14:paraId="44E3E244" w14:textId="27AC8FD8" w:rsidR="00DC6AFC" w:rsidRPr="002505F4" w:rsidRDefault="00DC6AFC" w:rsidP="00DC6AFC">
            <w:pPr>
              <w:rPr>
                <w:b/>
                <w:bCs/>
                <w:noProof/>
              </w:rPr>
            </w:pPr>
            <w:r w:rsidRPr="002505F4">
              <w:rPr>
                <w:b/>
                <w:bCs/>
                <w:noProof/>
              </w:rPr>
              <w:t>Vika 2</w:t>
            </w:r>
          </w:p>
        </w:tc>
        <w:tc>
          <w:tcPr>
            <w:tcW w:w="1769" w:type="dxa"/>
            <w:shd w:val="clear" w:color="auto" w:fill="auto"/>
          </w:tcPr>
          <w:p w14:paraId="756C12C8" w14:textId="1B3AFBF7" w:rsidR="00DC6AFC" w:rsidRPr="002505F4" w:rsidRDefault="00DC6AFC" w:rsidP="00DC6AFC">
            <w:pPr>
              <w:jc w:val="center"/>
              <w:rPr>
                <w:noProof/>
              </w:rPr>
            </w:pPr>
            <w:r w:rsidRPr="002505F4">
              <w:rPr>
                <w:noProof/>
              </w:rPr>
              <w:t>1.750 mg</w:t>
            </w:r>
          </w:p>
        </w:tc>
        <w:tc>
          <w:tcPr>
            <w:tcW w:w="3339" w:type="dxa"/>
            <w:gridSpan w:val="2"/>
            <w:shd w:val="clear" w:color="auto" w:fill="auto"/>
          </w:tcPr>
          <w:p w14:paraId="4E1978D1" w14:textId="361B0F89" w:rsidR="00DC6AFC" w:rsidRPr="002505F4" w:rsidRDefault="00DC6AFC" w:rsidP="00DC6AFC">
            <w:pPr>
              <w:jc w:val="center"/>
              <w:rPr>
                <w:noProof/>
              </w:rPr>
            </w:pPr>
            <w:r w:rsidRPr="002505F4">
              <w:rPr>
                <w:noProof/>
              </w:rPr>
              <w:t>65 ml/klst.</w:t>
            </w:r>
          </w:p>
        </w:tc>
      </w:tr>
      <w:tr w:rsidR="00DC6AFC" w:rsidRPr="002505F4" w14:paraId="55B57C95" w14:textId="77777777" w:rsidTr="00D749BD">
        <w:trPr>
          <w:cantSplit/>
          <w:jc w:val="center"/>
        </w:trPr>
        <w:tc>
          <w:tcPr>
            <w:tcW w:w="3974" w:type="dxa"/>
            <w:shd w:val="clear" w:color="auto" w:fill="auto"/>
          </w:tcPr>
          <w:p w14:paraId="32C42A22" w14:textId="380E229B" w:rsidR="00DC6AFC" w:rsidRPr="002505F4" w:rsidRDefault="00DC6AFC" w:rsidP="00DC6AFC">
            <w:pPr>
              <w:rPr>
                <w:b/>
                <w:bCs/>
                <w:noProof/>
              </w:rPr>
            </w:pPr>
            <w:r w:rsidRPr="002505F4">
              <w:rPr>
                <w:b/>
                <w:bCs/>
                <w:noProof/>
              </w:rPr>
              <w:t>Vika 3</w:t>
            </w:r>
          </w:p>
        </w:tc>
        <w:tc>
          <w:tcPr>
            <w:tcW w:w="1769" w:type="dxa"/>
            <w:shd w:val="clear" w:color="auto" w:fill="auto"/>
          </w:tcPr>
          <w:p w14:paraId="2A91189E" w14:textId="38DC2743" w:rsidR="00DC6AFC" w:rsidRPr="002505F4" w:rsidRDefault="00DC6AFC" w:rsidP="00DC6AFC">
            <w:pPr>
              <w:jc w:val="center"/>
              <w:rPr>
                <w:noProof/>
              </w:rPr>
            </w:pPr>
            <w:r w:rsidRPr="002505F4">
              <w:rPr>
                <w:noProof/>
              </w:rPr>
              <w:t>1.750 mg</w:t>
            </w:r>
          </w:p>
        </w:tc>
        <w:tc>
          <w:tcPr>
            <w:tcW w:w="3339" w:type="dxa"/>
            <w:gridSpan w:val="2"/>
            <w:shd w:val="clear" w:color="auto" w:fill="auto"/>
          </w:tcPr>
          <w:p w14:paraId="1B6A3D11" w14:textId="5D2C66AD" w:rsidR="00DC6AFC" w:rsidRPr="002505F4" w:rsidRDefault="00DC6AFC" w:rsidP="00DC6AFC">
            <w:pPr>
              <w:jc w:val="center"/>
              <w:rPr>
                <w:noProof/>
              </w:rPr>
            </w:pPr>
            <w:r w:rsidRPr="002505F4">
              <w:rPr>
                <w:noProof/>
              </w:rPr>
              <w:t>85 ml/klst.</w:t>
            </w:r>
          </w:p>
        </w:tc>
      </w:tr>
      <w:tr w:rsidR="00DC6AFC" w:rsidRPr="002505F4" w14:paraId="0A09B858" w14:textId="77777777" w:rsidTr="00D749BD">
        <w:trPr>
          <w:cantSplit/>
          <w:jc w:val="center"/>
        </w:trPr>
        <w:tc>
          <w:tcPr>
            <w:tcW w:w="3974" w:type="dxa"/>
            <w:shd w:val="clear" w:color="auto" w:fill="auto"/>
          </w:tcPr>
          <w:p w14:paraId="2E793DF1" w14:textId="45148382" w:rsidR="00DC6AFC" w:rsidRPr="002505F4" w:rsidRDefault="00DC6AFC" w:rsidP="00DC6AFC">
            <w:pPr>
              <w:rPr>
                <w:b/>
                <w:bCs/>
                <w:noProof/>
              </w:rPr>
            </w:pPr>
            <w:r w:rsidRPr="002505F4">
              <w:rPr>
                <w:b/>
                <w:bCs/>
                <w:noProof/>
              </w:rPr>
              <w:t>Vika 4</w:t>
            </w:r>
          </w:p>
        </w:tc>
        <w:tc>
          <w:tcPr>
            <w:tcW w:w="1769" w:type="dxa"/>
            <w:shd w:val="clear" w:color="auto" w:fill="auto"/>
          </w:tcPr>
          <w:p w14:paraId="7C4A09E8" w14:textId="720ABCB6" w:rsidR="00DC6AFC" w:rsidRPr="002505F4" w:rsidRDefault="00DC6AFC" w:rsidP="00DC6AFC">
            <w:pPr>
              <w:jc w:val="center"/>
              <w:rPr>
                <w:noProof/>
              </w:rPr>
            </w:pPr>
            <w:r w:rsidRPr="002505F4">
              <w:rPr>
                <w:noProof/>
              </w:rPr>
              <w:t>1.750 mg</w:t>
            </w:r>
          </w:p>
        </w:tc>
        <w:tc>
          <w:tcPr>
            <w:tcW w:w="3339" w:type="dxa"/>
            <w:gridSpan w:val="2"/>
            <w:shd w:val="clear" w:color="auto" w:fill="auto"/>
          </w:tcPr>
          <w:p w14:paraId="3F6B14CC" w14:textId="07C38EDE" w:rsidR="00DC6AFC" w:rsidRPr="002505F4" w:rsidRDefault="00DC6AFC" w:rsidP="00DC6AFC">
            <w:pPr>
              <w:jc w:val="center"/>
              <w:rPr>
                <w:noProof/>
              </w:rPr>
            </w:pPr>
            <w:r w:rsidRPr="002505F4">
              <w:rPr>
                <w:noProof/>
              </w:rPr>
              <w:t>125 ml/klst.</w:t>
            </w:r>
          </w:p>
        </w:tc>
      </w:tr>
      <w:tr w:rsidR="00DC6AFC" w:rsidRPr="002505F4" w14:paraId="5E45F269" w14:textId="77777777" w:rsidTr="00D749BD">
        <w:trPr>
          <w:cantSplit/>
          <w:jc w:val="center"/>
        </w:trPr>
        <w:tc>
          <w:tcPr>
            <w:tcW w:w="3974" w:type="dxa"/>
            <w:tcBorders>
              <w:bottom w:val="single" w:sz="4" w:space="0" w:color="auto"/>
            </w:tcBorders>
            <w:shd w:val="clear" w:color="auto" w:fill="auto"/>
          </w:tcPr>
          <w:p w14:paraId="31F1C077" w14:textId="0F5C50E0" w:rsidR="00DC6AFC" w:rsidRPr="002505F4" w:rsidRDefault="00DC6AFC" w:rsidP="00DC6AFC">
            <w:pPr>
              <w:rPr>
                <w:b/>
                <w:noProof/>
              </w:rPr>
            </w:pPr>
            <w:r w:rsidRPr="002505F4">
              <w:rPr>
                <w:b/>
                <w:bCs/>
                <w:noProof/>
              </w:rPr>
              <w:t>Síðari vikur</w:t>
            </w:r>
            <w:r w:rsidRPr="002505F4">
              <w:rPr>
                <w:noProof/>
                <w:vertAlign w:val="superscript"/>
              </w:rPr>
              <w:t>*</w:t>
            </w:r>
          </w:p>
        </w:tc>
        <w:tc>
          <w:tcPr>
            <w:tcW w:w="1769" w:type="dxa"/>
            <w:tcBorders>
              <w:bottom w:val="single" w:sz="4" w:space="0" w:color="auto"/>
            </w:tcBorders>
            <w:shd w:val="clear" w:color="auto" w:fill="auto"/>
          </w:tcPr>
          <w:p w14:paraId="22716D6C" w14:textId="7E8B9698" w:rsidR="00DC6AFC" w:rsidRPr="002505F4" w:rsidRDefault="00DC6AFC" w:rsidP="00DC6AFC">
            <w:pPr>
              <w:jc w:val="center"/>
              <w:rPr>
                <w:noProof/>
              </w:rPr>
            </w:pPr>
            <w:r w:rsidRPr="002505F4">
              <w:rPr>
                <w:noProof/>
              </w:rPr>
              <w:t>2.100 mg</w:t>
            </w:r>
          </w:p>
        </w:tc>
        <w:tc>
          <w:tcPr>
            <w:tcW w:w="3339" w:type="dxa"/>
            <w:gridSpan w:val="2"/>
            <w:tcBorders>
              <w:bottom w:val="single" w:sz="4" w:space="0" w:color="auto"/>
            </w:tcBorders>
            <w:shd w:val="clear" w:color="auto" w:fill="auto"/>
          </w:tcPr>
          <w:p w14:paraId="747F9A0E" w14:textId="278D7C51" w:rsidR="00DC6AFC" w:rsidRPr="002505F4" w:rsidRDefault="00DC6AFC" w:rsidP="00DC6AFC">
            <w:pPr>
              <w:jc w:val="center"/>
              <w:rPr>
                <w:noProof/>
              </w:rPr>
            </w:pPr>
            <w:r w:rsidRPr="002505F4">
              <w:rPr>
                <w:noProof/>
              </w:rPr>
              <w:t>125 ml/klst.</w:t>
            </w:r>
          </w:p>
        </w:tc>
      </w:tr>
      <w:tr w:rsidR="00DC6AFC" w:rsidRPr="002505F4" w14:paraId="53A9AA9E" w14:textId="77777777" w:rsidTr="00D749BD">
        <w:trPr>
          <w:cantSplit/>
          <w:jc w:val="center"/>
        </w:trPr>
        <w:tc>
          <w:tcPr>
            <w:tcW w:w="9082" w:type="dxa"/>
            <w:gridSpan w:val="4"/>
            <w:tcBorders>
              <w:left w:val="nil"/>
              <w:bottom w:val="nil"/>
              <w:right w:val="nil"/>
            </w:tcBorders>
            <w:shd w:val="clear" w:color="auto" w:fill="auto"/>
          </w:tcPr>
          <w:p w14:paraId="3C719291" w14:textId="00E7494C" w:rsidR="00DC6AFC" w:rsidRPr="002505F4" w:rsidRDefault="00DC6AFC" w:rsidP="00DC6AFC">
            <w:pPr>
              <w:ind w:left="284" w:hanging="284"/>
              <w:rPr>
                <w:noProof/>
                <w:sz w:val="18"/>
                <w:szCs w:val="18"/>
              </w:rPr>
            </w:pPr>
            <w:r w:rsidRPr="002505F4">
              <w:rPr>
                <w:noProof/>
                <w:szCs w:val="22"/>
              </w:rPr>
              <w:t>*</w:t>
            </w:r>
            <w:r w:rsidRPr="002505F4">
              <w:rPr>
                <w:noProof/>
                <w:sz w:val="18"/>
                <w:szCs w:val="18"/>
              </w:rPr>
              <w:tab/>
              <w:t>Frá og með viku 7, fá sjúklingar skammt á 3 vikna fresti.</w:t>
            </w:r>
          </w:p>
          <w:p w14:paraId="6C109825" w14:textId="7AA6124D" w:rsidR="00DC6AFC" w:rsidRPr="002505F4" w:rsidRDefault="00DC6AFC" w:rsidP="00DC6AFC">
            <w:pPr>
              <w:ind w:left="284" w:hanging="284"/>
              <w:rPr>
                <w:noProof/>
                <w:vertAlign w:val="superscript"/>
              </w:rPr>
            </w:pPr>
            <w:r w:rsidRPr="002505F4">
              <w:rPr>
                <w:noProof/>
                <w:szCs w:val="22"/>
              </w:rPr>
              <w:t>†</w:t>
            </w:r>
            <w:r w:rsidRPr="002505F4">
              <w:rPr>
                <w:noProof/>
                <w:sz w:val="18"/>
                <w:szCs w:val="18"/>
              </w:rPr>
              <w:tab/>
              <w:t>Upphafshraði innrennslis aukinn í síðari innrennslishraða eftir 2 klukkustundir ef engin innrennslistengd viðbrögð koma fram.</w:t>
            </w:r>
          </w:p>
        </w:tc>
      </w:tr>
    </w:tbl>
    <w:p w14:paraId="1CB3B1AD" w14:textId="77777777" w:rsidR="001D5505" w:rsidRPr="002505F4" w:rsidRDefault="001D5505" w:rsidP="000C56E1">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321"/>
        <w:gridCol w:w="1795"/>
        <w:gridCol w:w="1827"/>
        <w:gridCol w:w="10"/>
      </w:tblGrid>
      <w:tr w:rsidR="001D5505" w:rsidRPr="002505F4" w14:paraId="1CB3B1AF" w14:textId="77777777" w:rsidTr="00D749BD">
        <w:trPr>
          <w:cantSplit/>
          <w:jc w:val="center"/>
        </w:trPr>
        <w:tc>
          <w:tcPr>
            <w:tcW w:w="9071" w:type="dxa"/>
            <w:gridSpan w:val="5"/>
            <w:tcBorders>
              <w:top w:val="nil"/>
              <w:left w:val="nil"/>
              <w:right w:val="nil"/>
            </w:tcBorders>
            <w:shd w:val="clear" w:color="auto" w:fill="auto"/>
          </w:tcPr>
          <w:p w14:paraId="1CB3B1AE" w14:textId="4282041C" w:rsidR="001D5505" w:rsidRPr="002505F4" w:rsidRDefault="007B1CFB" w:rsidP="000C56E1">
            <w:pPr>
              <w:keepNext/>
              <w:ind w:left="1134" w:hanging="1134"/>
              <w:rPr>
                <w:b/>
                <w:bCs/>
                <w:noProof/>
              </w:rPr>
            </w:pPr>
            <w:r w:rsidRPr="002505F4">
              <w:rPr>
                <w:b/>
                <w:noProof/>
              </w:rPr>
              <w:t>Tafla </w:t>
            </w:r>
            <w:r w:rsidR="00DC6AFC" w:rsidRPr="002505F4">
              <w:rPr>
                <w:b/>
                <w:noProof/>
              </w:rPr>
              <w:t>6</w:t>
            </w:r>
            <w:r w:rsidRPr="002505F4">
              <w:rPr>
                <w:b/>
                <w:noProof/>
              </w:rPr>
              <w:t>:</w:t>
            </w:r>
            <w:r w:rsidRPr="002505F4">
              <w:rPr>
                <w:b/>
                <w:bCs/>
                <w:noProof/>
              </w:rPr>
              <w:tab/>
            </w:r>
            <w:r w:rsidRPr="002505F4">
              <w:rPr>
                <w:b/>
                <w:noProof/>
              </w:rPr>
              <w:t xml:space="preserve">Innrennslishraði </w:t>
            </w:r>
            <w:r w:rsidR="00F33949" w:rsidRPr="002505F4">
              <w:rPr>
                <w:b/>
                <w:noProof/>
              </w:rPr>
              <w:t xml:space="preserve">við </w:t>
            </w:r>
            <w:r w:rsidRPr="002505F4">
              <w:rPr>
                <w:b/>
                <w:noProof/>
              </w:rPr>
              <w:t>gjöf Rybrevant</w:t>
            </w:r>
            <w:r w:rsidR="00DC6AFC" w:rsidRPr="002505F4">
              <w:rPr>
                <w:b/>
                <w:noProof/>
              </w:rPr>
              <w:t xml:space="preserve"> á 2 vikna fresti</w:t>
            </w:r>
          </w:p>
        </w:tc>
      </w:tr>
      <w:tr w:rsidR="001D5505" w:rsidRPr="002505F4" w14:paraId="1CB3B1B1" w14:textId="77777777" w:rsidTr="00D749BD">
        <w:trPr>
          <w:gridAfter w:val="1"/>
          <w:wAfter w:w="10" w:type="dxa"/>
          <w:cantSplit/>
          <w:jc w:val="center"/>
        </w:trPr>
        <w:tc>
          <w:tcPr>
            <w:tcW w:w="9061" w:type="dxa"/>
            <w:gridSpan w:val="4"/>
            <w:shd w:val="clear" w:color="auto" w:fill="auto"/>
          </w:tcPr>
          <w:p w14:paraId="1CB3B1B0" w14:textId="2014D68B" w:rsidR="001D5505" w:rsidRPr="002505F4" w:rsidRDefault="00DC6AFC" w:rsidP="000C56E1">
            <w:pPr>
              <w:keepNext/>
              <w:jc w:val="center"/>
              <w:rPr>
                <w:b/>
                <w:bCs/>
                <w:noProof/>
              </w:rPr>
            </w:pPr>
            <w:r w:rsidRPr="002505F4">
              <w:rPr>
                <w:b/>
                <w:bCs/>
                <w:noProof/>
              </w:rPr>
              <w:t>Líkamsþyngd minni en 80 kg</w:t>
            </w:r>
          </w:p>
        </w:tc>
      </w:tr>
      <w:tr w:rsidR="001D5505" w:rsidRPr="002505F4" w14:paraId="1CB3B1B7" w14:textId="77777777" w:rsidTr="00D749BD">
        <w:trPr>
          <w:gridAfter w:val="1"/>
          <w:wAfter w:w="10" w:type="dxa"/>
          <w:cantSplit/>
          <w:jc w:val="center"/>
        </w:trPr>
        <w:tc>
          <w:tcPr>
            <w:tcW w:w="3118" w:type="dxa"/>
            <w:shd w:val="clear" w:color="auto" w:fill="auto"/>
          </w:tcPr>
          <w:p w14:paraId="1CB3B1B2" w14:textId="77777777" w:rsidR="001D5505" w:rsidRPr="002505F4" w:rsidRDefault="007B1CFB" w:rsidP="000C56E1">
            <w:pPr>
              <w:keepNext/>
              <w:rPr>
                <w:b/>
                <w:bCs/>
                <w:noProof/>
              </w:rPr>
            </w:pPr>
            <w:r w:rsidRPr="002505F4">
              <w:rPr>
                <w:b/>
                <w:noProof/>
              </w:rPr>
              <w:t>Vika</w:t>
            </w:r>
          </w:p>
        </w:tc>
        <w:tc>
          <w:tcPr>
            <w:tcW w:w="2321" w:type="dxa"/>
            <w:shd w:val="clear" w:color="auto" w:fill="auto"/>
          </w:tcPr>
          <w:p w14:paraId="1CB3B1B3" w14:textId="77777777" w:rsidR="001D5505" w:rsidRPr="002505F4" w:rsidRDefault="007B1CFB" w:rsidP="000C56E1">
            <w:pPr>
              <w:keepNext/>
              <w:jc w:val="center"/>
              <w:rPr>
                <w:b/>
                <w:bCs/>
                <w:noProof/>
              </w:rPr>
            </w:pPr>
            <w:r w:rsidRPr="002505F4">
              <w:rPr>
                <w:b/>
                <w:noProof/>
              </w:rPr>
              <w:t>Skammtur</w:t>
            </w:r>
          </w:p>
          <w:p w14:paraId="1CB3B1B4" w14:textId="77777777" w:rsidR="001D5505" w:rsidRPr="002505F4" w:rsidRDefault="007B1CFB" w:rsidP="000C56E1">
            <w:pPr>
              <w:keepNext/>
              <w:jc w:val="center"/>
              <w:rPr>
                <w:b/>
                <w:bCs/>
                <w:noProof/>
              </w:rPr>
            </w:pPr>
            <w:r w:rsidRPr="002505F4">
              <w:rPr>
                <w:b/>
                <w:noProof/>
              </w:rPr>
              <w:t>(á hvern 250 ml poka)</w:t>
            </w:r>
          </w:p>
        </w:tc>
        <w:tc>
          <w:tcPr>
            <w:tcW w:w="1795" w:type="dxa"/>
            <w:shd w:val="clear" w:color="auto" w:fill="auto"/>
          </w:tcPr>
          <w:p w14:paraId="1CB3B1B5" w14:textId="77777777" w:rsidR="001D5505" w:rsidRPr="002505F4" w:rsidRDefault="007B1CFB" w:rsidP="000C56E1">
            <w:pPr>
              <w:keepNext/>
              <w:jc w:val="center"/>
              <w:rPr>
                <w:b/>
                <w:bCs/>
                <w:noProof/>
              </w:rPr>
            </w:pPr>
            <w:r w:rsidRPr="002505F4">
              <w:rPr>
                <w:b/>
                <w:noProof/>
              </w:rPr>
              <w:t>Upphafshraði innrennslis</w:t>
            </w:r>
          </w:p>
        </w:tc>
        <w:tc>
          <w:tcPr>
            <w:tcW w:w="1827" w:type="dxa"/>
            <w:shd w:val="clear" w:color="auto" w:fill="auto"/>
          </w:tcPr>
          <w:p w14:paraId="1CB3B1B6" w14:textId="77777777" w:rsidR="001D5505" w:rsidRPr="002505F4" w:rsidRDefault="007B1CFB" w:rsidP="000C56E1">
            <w:pPr>
              <w:keepNext/>
              <w:jc w:val="center"/>
              <w:rPr>
                <w:b/>
                <w:bCs/>
                <w:noProof/>
              </w:rPr>
            </w:pPr>
            <w:r w:rsidRPr="002505F4">
              <w:rPr>
                <w:b/>
                <w:noProof/>
              </w:rPr>
              <w:t>Síðari innrennslishraði</w:t>
            </w:r>
            <w:r w:rsidRPr="002505F4">
              <w:rPr>
                <w:b/>
                <w:bCs/>
                <w:noProof/>
                <w:vertAlign w:val="superscript"/>
              </w:rPr>
              <w:t>‡</w:t>
            </w:r>
          </w:p>
        </w:tc>
      </w:tr>
      <w:tr w:rsidR="00CE5B5D" w:rsidRPr="002505F4" w14:paraId="1CB3B1BA" w14:textId="77777777" w:rsidTr="00D749BD">
        <w:trPr>
          <w:gridAfter w:val="1"/>
          <w:wAfter w:w="10" w:type="dxa"/>
          <w:cantSplit/>
          <w:jc w:val="center"/>
        </w:trPr>
        <w:tc>
          <w:tcPr>
            <w:tcW w:w="9061" w:type="dxa"/>
            <w:gridSpan w:val="4"/>
            <w:shd w:val="clear" w:color="auto" w:fill="auto"/>
          </w:tcPr>
          <w:p w14:paraId="1CB3B1B9" w14:textId="3DFFAE1A" w:rsidR="00CE5B5D" w:rsidRPr="002505F4" w:rsidRDefault="00CE5B5D" w:rsidP="000C56E1">
            <w:pPr>
              <w:rPr>
                <w:noProof/>
              </w:rPr>
            </w:pPr>
            <w:r w:rsidRPr="002505F4">
              <w:rPr>
                <w:b/>
                <w:noProof/>
              </w:rPr>
              <w:t>Vika 1 (innrennsli skipt í 2 skammta)</w:t>
            </w:r>
          </w:p>
        </w:tc>
      </w:tr>
      <w:tr w:rsidR="001D5505" w:rsidRPr="002505F4" w14:paraId="1CB3B1BF" w14:textId="77777777" w:rsidTr="00D749BD">
        <w:trPr>
          <w:gridAfter w:val="1"/>
          <w:wAfter w:w="10" w:type="dxa"/>
          <w:cantSplit/>
          <w:jc w:val="center"/>
        </w:trPr>
        <w:tc>
          <w:tcPr>
            <w:tcW w:w="3118" w:type="dxa"/>
            <w:shd w:val="clear" w:color="auto" w:fill="auto"/>
          </w:tcPr>
          <w:p w14:paraId="1CB3B1BB" w14:textId="77777777" w:rsidR="001D5505" w:rsidRPr="002505F4" w:rsidRDefault="007B1CFB" w:rsidP="000C56E1">
            <w:pPr>
              <w:ind w:left="284"/>
              <w:rPr>
                <w:noProof/>
              </w:rPr>
            </w:pPr>
            <w:r w:rsidRPr="002505F4">
              <w:rPr>
                <w:noProof/>
              </w:rPr>
              <w:t xml:space="preserve">Vika 1 </w:t>
            </w:r>
            <w:r w:rsidRPr="002505F4">
              <w:rPr>
                <w:i/>
                <w:noProof/>
              </w:rPr>
              <w:t>dagur 1</w:t>
            </w:r>
          </w:p>
        </w:tc>
        <w:tc>
          <w:tcPr>
            <w:tcW w:w="2321" w:type="dxa"/>
            <w:shd w:val="clear" w:color="auto" w:fill="auto"/>
          </w:tcPr>
          <w:p w14:paraId="1CB3B1BC" w14:textId="77777777" w:rsidR="001D5505" w:rsidRPr="002505F4" w:rsidRDefault="007B1CFB" w:rsidP="000C56E1">
            <w:pPr>
              <w:jc w:val="center"/>
              <w:rPr>
                <w:noProof/>
              </w:rPr>
            </w:pPr>
            <w:r w:rsidRPr="002505F4">
              <w:rPr>
                <w:noProof/>
              </w:rPr>
              <w:t>350 mg</w:t>
            </w:r>
          </w:p>
        </w:tc>
        <w:tc>
          <w:tcPr>
            <w:tcW w:w="1795" w:type="dxa"/>
            <w:shd w:val="clear" w:color="auto" w:fill="auto"/>
          </w:tcPr>
          <w:p w14:paraId="1CB3B1BD" w14:textId="77777777" w:rsidR="001D5505" w:rsidRPr="002505F4" w:rsidRDefault="007B1CFB" w:rsidP="000C56E1">
            <w:pPr>
              <w:jc w:val="center"/>
              <w:rPr>
                <w:noProof/>
              </w:rPr>
            </w:pPr>
            <w:r w:rsidRPr="002505F4">
              <w:rPr>
                <w:noProof/>
              </w:rPr>
              <w:t>50 ml/klst.</w:t>
            </w:r>
          </w:p>
        </w:tc>
        <w:tc>
          <w:tcPr>
            <w:tcW w:w="1827" w:type="dxa"/>
            <w:shd w:val="clear" w:color="auto" w:fill="auto"/>
          </w:tcPr>
          <w:p w14:paraId="1CB3B1BE" w14:textId="77777777" w:rsidR="001D5505" w:rsidRPr="002505F4" w:rsidRDefault="007B1CFB" w:rsidP="000C56E1">
            <w:pPr>
              <w:jc w:val="center"/>
              <w:rPr>
                <w:noProof/>
              </w:rPr>
            </w:pPr>
            <w:r w:rsidRPr="002505F4">
              <w:rPr>
                <w:noProof/>
              </w:rPr>
              <w:t>75 ml/klst.</w:t>
            </w:r>
          </w:p>
        </w:tc>
      </w:tr>
      <w:tr w:rsidR="001D5505" w:rsidRPr="002505F4" w14:paraId="1CB3B1C4" w14:textId="77777777" w:rsidTr="00D749BD">
        <w:trPr>
          <w:gridAfter w:val="1"/>
          <w:wAfter w:w="10" w:type="dxa"/>
          <w:cantSplit/>
          <w:jc w:val="center"/>
        </w:trPr>
        <w:tc>
          <w:tcPr>
            <w:tcW w:w="3118" w:type="dxa"/>
            <w:shd w:val="clear" w:color="auto" w:fill="auto"/>
          </w:tcPr>
          <w:p w14:paraId="1CB3B1C0" w14:textId="77777777" w:rsidR="001D5505" w:rsidRPr="002505F4" w:rsidRDefault="007B1CFB" w:rsidP="000C56E1">
            <w:pPr>
              <w:ind w:left="284"/>
              <w:rPr>
                <w:noProof/>
                <w:szCs w:val="22"/>
              </w:rPr>
            </w:pPr>
            <w:r w:rsidRPr="002505F4">
              <w:rPr>
                <w:noProof/>
              </w:rPr>
              <w:t xml:space="preserve">Vika 1 </w:t>
            </w:r>
            <w:r w:rsidRPr="002505F4">
              <w:rPr>
                <w:i/>
                <w:noProof/>
              </w:rPr>
              <w:t>dagur 2</w:t>
            </w:r>
          </w:p>
        </w:tc>
        <w:tc>
          <w:tcPr>
            <w:tcW w:w="2321" w:type="dxa"/>
            <w:shd w:val="clear" w:color="auto" w:fill="auto"/>
          </w:tcPr>
          <w:p w14:paraId="1CB3B1C1" w14:textId="77777777" w:rsidR="001D5505" w:rsidRPr="002505F4" w:rsidRDefault="007B1CFB" w:rsidP="000C56E1">
            <w:pPr>
              <w:jc w:val="center"/>
              <w:rPr>
                <w:noProof/>
              </w:rPr>
            </w:pPr>
            <w:r w:rsidRPr="002505F4">
              <w:rPr>
                <w:noProof/>
              </w:rPr>
              <w:t>700 mg</w:t>
            </w:r>
          </w:p>
        </w:tc>
        <w:tc>
          <w:tcPr>
            <w:tcW w:w="1795" w:type="dxa"/>
            <w:shd w:val="clear" w:color="auto" w:fill="auto"/>
          </w:tcPr>
          <w:p w14:paraId="1CB3B1C2" w14:textId="77777777" w:rsidR="001D5505" w:rsidRPr="002505F4" w:rsidRDefault="007B1CFB" w:rsidP="000C56E1">
            <w:pPr>
              <w:jc w:val="center"/>
              <w:rPr>
                <w:noProof/>
              </w:rPr>
            </w:pPr>
            <w:r w:rsidRPr="002505F4">
              <w:rPr>
                <w:noProof/>
              </w:rPr>
              <w:t>50 ml/klst.</w:t>
            </w:r>
          </w:p>
        </w:tc>
        <w:tc>
          <w:tcPr>
            <w:tcW w:w="1827" w:type="dxa"/>
            <w:shd w:val="clear" w:color="auto" w:fill="auto"/>
          </w:tcPr>
          <w:p w14:paraId="1CB3B1C3" w14:textId="77777777" w:rsidR="001D5505" w:rsidRPr="002505F4" w:rsidRDefault="007B1CFB" w:rsidP="000C56E1">
            <w:pPr>
              <w:jc w:val="center"/>
              <w:rPr>
                <w:noProof/>
              </w:rPr>
            </w:pPr>
            <w:r w:rsidRPr="002505F4">
              <w:rPr>
                <w:noProof/>
              </w:rPr>
              <w:t>75 ml/klst.</w:t>
            </w:r>
          </w:p>
        </w:tc>
      </w:tr>
      <w:tr w:rsidR="001D5505" w:rsidRPr="002505F4" w14:paraId="1CB3B1C8" w14:textId="77777777" w:rsidTr="00D749BD">
        <w:trPr>
          <w:gridAfter w:val="1"/>
          <w:wAfter w:w="10" w:type="dxa"/>
          <w:cantSplit/>
          <w:jc w:val="center"/>
        </w:trPr>
        <w:tc>
          <w:tcPr>
            <w:tcW w:w="3118" w:type="dxa"/>
            <w:shd w:val="clear" w:color="auto" w:fill="auto"/>
          </w:tcPr>
          <w:p w14:paraId="1CB3B1C5" w14:textId="77777777" w:rsidR="001D5505" w:rsidRPr="002505F4" w:rsidRDefault="007B1CFB" w:rsidP="000C56E1">
            <w:pPr>
              <w:rPr>
                <w:b/>
                <w:bCs/>
                <w:noProof/>
              </w:rPr>
            </w:pPr>
            <w:r w:rsidRPr="002505F4">
              <w:rPr>
                <w:b/>
                <w:noProof/>
              </w:rPr>
              <w:t>Vika 2</w:t>
            </w:r>
          </w:p>
        </w:tc>
        <w:tc>
          <w:tcPr>
            <w:tcW w:w="2321" w:type="dxa"/>
            <w:shd w:val="clear" w:color="auto" w:fill="auto"/>
          </w:tcPr>
          <w:p w14:paraId="1CB3B1C6" w14:textId="0C1E8A3C" w:rsidR="001D5505" w:rsidRPr="002505F4" w:rsidRDefault="00F33949" w:rsidP="000C56E1">
            <w:pPr>
              <w:jc w:val="center"/>
              <w:rPr>
                <w:noProof/>
              </w:rPr>
            </w:pPr>
            <w:r w:rsidRPr="002505F4">
              <w:rPr>
                <w:noProof/>
              </w:rPr>
              <w:t>1.</w:t>
            </w:r>
            <w:r w:rsidR="007B1CFB" w:rsidRPr="002505F4">
              <w:rPr>
                <w:noProof/>
              </w:rPr>
              <w:t>050 mg</w:t>
            </w:r>
          </w:p>
        </w:tc>
        <w:tc>
          <w:tcPr>
            <w:tcW w:w="3622" w:type="dxa"/>
            <w:gridSpan w:val="2"/>
            <w:shd w:val="clear" w:color="auto" w:fill="auto"/>
          </w:tcPr>
          <w:p w14:paraId="1CB3B1C7" w14:textId="77777777" w:rsidR="001D5505" w:rsidRPr="002505F4" w:rsidRDefault="007B1CFB" w:rsidP="000C56E1">
            <w:pPr>
              <w:jc w:val="center"/>
              <w:rPr>
                <w:noProof/>
              </w:rPr>
            </w:pPr>
            <w:r w:rsidRPr="002505F4">
              <w:rPr>
                <w:noProof/>
              </w:rPr>
              <w:t>85 ml/klst.</w:t>
            </w:r>
          </w:p>
        </w:tc>
      </w:tr>
      <w:tr w:rsidR="001D5505" w:rsidRPr="002505F4" w14:paraId="1CB3B1CC" w14:textId="77777777" w:rsidTr="00D749BD">
        <w:trPr>
          <w:gridAfter w:val="1"/>
          <w:wAfter w:w="10" w:type="dxa"/>
          <w:cantSplit/>
          <w:jc w:val="center"/>
        </w:trPr>
        <w:tc>
          <w:tcPr>
            <w:tcW w:w="3118" w:type="dxa"/>
            <w:shd w:val="clear" w:color="auto" w:fill="auto"/>
          </w:tcPr>
          <w:p w14:paraId="1CB3B1C9" w14:textId="77777777" w:rsidR="001D5505" w:rsidRPr="002505F4" w:rsidRDefault="007B1CFB" w:rsidP="000C56E1">
            <w:pPr>
              <w:rPr>
                <w:b/>
                <w:bCs/>
                <w:noProof/>
                <w:vertAlign w:val="superscript"/>
              </w:rPr>
            </w:pPr>
            <w:r w:rsidRPr="002505F4">
              <w:rPr>
                <w:b/>
                <w:noProof/>
              </w:rPr>
              <w:t>Síðari vikur</w:t>
            </w:r>
            <w:r w:rsidRPr="002505F4">
              <w:rPr>
                <w:b/>
                <w:bCs/>
                <w:noProof/>
                <w:vertAlign w:val="superscript"/>
              </w:rPr>
              <w:t>*</w:t>
            </w:r>
          </w:p>
        </w:tc>
        <w:tc>
          <w:tcPr>
            <w:tcW w:w="2321" w:type="dxa"/>
            <w:shd w:val="clear" w:color="auto" w:fill="auto"/>
          </w:tcPr>
          <w:p w14:paraId="1CB3B1CA" w14:textId="0AA9C9F9" w:rsidR="001D5505" w:rsidRPr="002505F4" w:rsidRDefault="00F33949" w:rsidP="000C56E1">
            <w:pPr>
              <w:jc w:val="center"/>
              <w:rPr>
                <w:noProof/>
              </w:rPr>
            </w:pPr>
            <w:r w:rsidRPr="002505F4">
              <w:rPr>
                <w:noProof/>
              </w:rPr>
              <w:t>1.</w:t>
            </w:r>
            <w:r w:rsidR="007B1CFB" w:rsidRPr="002505F4">
              <w:rPr>
                <w:noProof/>
              </w:rPr>
              <w:t>050 mg</w:t>
            </w:r>
          </w:p>
        </w:tc>
        <w:tc>
          <w:tcPr>
            <w:tcW w:w="3622" w:type="dxa"/>
            <w:gridSpan w:val="2"/>
            <w:shd w:val="clear" w:color="auto" w:fill="auto"/>
          </w:tcPr>
          <w:p w14:paraId="1CB3B1CB" w14:textId="77777777" w:rsidR="001D5505" w:rsidRPr="002505F4" w:rsidRDefault="007B1CFB" w:rsidP="000C56E1">
            <w:pPr>
              <w:jc w:val="center"/>
              <w:rPr>
                <w:noProof/>
              </w:rPr>
            </w:pPr>
            <w:r w:rsidRPr="002505F4">
              <w:rPr>
                <w:noProof/>
              </w:rPr>
              <w:t>125 ml/klst.</w:t>
            </w:r>
          </w:p>
        </w:tc>
      </w:tr>
      <w:tr w:rsidR="001D5505" w:rsidRPr="002505F4" w14:paraId="1CB3B1CE" w14:textId="77777777" w:rsidTr="00D749BD">
        <w:trPr>
          <w:gridAfter w:val="1"/>
          <w:wAfter w:w="10" w:type="dxa"/>
          <w:cantSplit/>
          <w:jc w:val="center"/>
        </w:trPr>
        <w:tc>
          <w:tcPr>
            <w:tcW w:w="9061" w:type="dxa"/>
            <w:gridSpan w:val="4"/>
            <w:shd w:val="clear" w:color="auto" w:fill="auto"/>
          </w:tcPr>
          <w:p w14:paraId="1CB3B1CD" w14:textId="1596CEE5" w:rsidR="001D5505" w:rsidRPr="002505F4" w:rsidRDefault="00DC6AFC" w:rsidP="000C56E1">
            <w:pPr>
              <w:keepNext/>
              <w:jc w:val="center"/>
              <w:rPr>
                <w:b/>
                <w:bCs/>
                <w:noProof/>
              </w:rPr>
            </w:pPr>
            <w:r w:rsidRPr="002505F4">
              <w:rPr>
                <w:b/>
                <w:bCs/>
                <w:noProof/>
              </w:rPr>
              <w:lastRenderedPageBreak/>
              <w:t>Líkamsþyngd 80 kg eða meiri</w:t>
            </w:r>
          </w:p>
        </w:tc>
      </w:tr>
      <w:tr w:rsidR="001D5505" w:rsidRPr="002505F4" w14:paraId="1CB3B1D4" w14:textId="77777777" w:rsidTr="00D749BD">
        <w:trPr>
          <w:gridAfter w:val="1"/>
          <w:wAfter w:w="10" w:type="dxa"/>
          <w:cantSplit/>
          <w:jc w:val="center"/>
        </w:trPr>
        <w:tc>
          <w:tcPr>
            <w:tcW w:w="3118" w:type="dxa"/>
            <w:shd w:val="clear" w:color="auto" w:fill="auto"/>
          </w:tcPr>
          <w:p w14:paraId="1CB3B1CF" w14:textId="77777777" w:rsidR="001D5505" w:rsidRPr="002505F4" w:rsidRDefault="007B1CFB" w:rsidP="000C56E1">
            <w:pPr>
              <w:keepNext/>
              <w:rPr>
                <w:b/>
                <w:bCs/>
                <w:noProof/>
              </w:rPr>
            </w:pPr>
            <w:r w:rsidRPr="002505F4">
              <w:rPr>
                <w:b/>
                <w:noProof/>
              </w:rPr>
              <w:t>Vika</w:t>
            </w:r>
          </w:p>
        </w:tc>
        <w:tc>
          <w:tcPr>
            <w:tcW w:w="2321" w:type="dxa"/>
            <w:shd w:val="clear" w:color="auto" w:fill="auto"/>
          </w:tcPr>
          <w:p w14:paraId="1CB3B1D0" w14:textId="77777777" w:rsidR="001D5505" w:rsidRPr="002505F4" w:rsidRDefault="007B1CFB" w:rsidP="000C56E1">
            <w:pPr>
              <w:jc w:val="center"/>
              <w:rPr>
                <w:b/>
                <w:bCs/>
                <w:noProof/>
              </w:rPr>
            </w:pPr>
            <w:r w:rsidRPr="002505F4">
              <w:rPr>
                <w:b/>
                <w:noProof/>
              </w:rPr>
              <w:t>Skammtur</w:t>
            </w:r>
          </w:p>
          <w:p w14:paraId="1CB3B1D1" w14:textId="77777777" w:rsidR="001D5505" w:rsidRPr="002505F4" w:rsidRDefault="007B1CFB" w:rsidP="000C56E1">
            <w:pPr>
              <w:jc w:val="center"/>
              <w:rPr>
                <w:b/>
                <w:bCs/>
                <w:noProof/>
              </w:rPr>
            </w:pPr>
            <w:r w:rsidRPr="002505F4">
              <w:rPr>
                <w:b/>
                <w:noProof/>
              </w:rPr>
              <w:t>(á hvern 250 ml poka)</w:t>
            </w:r>
          </w:p>
        </w:tc>
        <w:tc>
          <w:tcPr>
            <w:tcW w:w="1795" w:type="dxa"/>
            <w:shd w:val="clear" w:color="auto" w:fill="auto"/>
          </w:tcPr>
          <w:p w14:paraId="1CB3B1D2" w14:textId="77777777" w:rsidR="001D5505" w:rsidRPr="002505F4" w:rsidRDefault="007B1CFB" w:rsidP="000C56E1">
            <w:pPr>
              <w:jc w:val="center"/>
              <w:rPr>
                <w:b/>
                <w:bCs/>
                <w:noProof/>
              </w:rPr>
            </w:pPr>
            <w:r w:rsidRPr="002505F4">
              <w:rPr>
                <w:b/>
                <w:noProof/>
              </w:rPr>
              <w:t>Upphafshraði innrennslis</w:t>
            </w:r>
          </w:p>
        </w:tc>
        <w:tc>
          <w:tcPr>
            <w:tcW w:w="1827" w:type="dxa"/>
            <w:shd w:val="clear" w:color="auto" w:fill="auto"/>
          </w:tcPr>
          <w:p w14:paraId="1CB3B1D3" w14:textId="77777777" w:rsidR="001D5505" w:rsidRPr="002505F4" w:rsidRDefault="007B1CFB" w:rsidP="000C56E1">
            <w:pPr>
              <w:jc w:val="center"/>
              <w:rPr>
                <w:b/>
                <w:bCs/>
                <w:noProof/>
              </w:rPr>
            </w:pPr>
            <w:r w:rsidRPr="002505F4">
              <w:rPr>
                <w:b/>
                <w:noProof/>
              </w:rPr>
              <w:t>Síðari innrennslishraði</w:t>
            </w:r>
            <w:r w:rsidRPr="002505F4">
              <w:rPr>
                <w:b/>
                <w:bCs/>
                <w:noProof/>
                <w:vertAlign w:val="superscript"/>
              </w:rPr>
              <w:t>‡</w:t>
            </w:r>
          </w:p>
        </w:tc>
      </w:tr>
      <w:tr w:rsidR="00CE5B5D" w:rsidRPr="002505F4" w14:paraId="1CB3B1D7" w14:textId="77777777" w:rsidTr="00D749BD">
        <w:trPr>
          <w:gridAfter w:val="1"/>
          <w:wAfter w:w="10" w:type="dxa"/>
          <w:cantSplit/>
          <w:jc w:val="center"/>
        </w:trPr>
        <w:tc>
          <w:tcPr>
            <w:tcW w:w="9061" w:type="dxa"/>
            <w:gridSpan w:val="4"/>
            <w:shd w:val="clear" w:color="auto" w:fill="auto"/>
          </w:tcPr>
          <w:p w14:paraId="1CB3B1D6" w14:textId="15E2F23D" w:rsidR="00CE5B5D" w:rsidRPr="002505F4" w:rsidRDefault="00CE5B5D" w:rsidP="005A0435">
            <w:pPr>
              <w:keepNext/>
              <w:rPr>
                <w:noProof/>
              </w:rPr>
            </w:pPr>
            <w:r w:rsidRPr="002505F4">
              <w:rPr>
                <w:b/>
                <w:noProof/>
              </w:rPr>
              <w:t>Vika 1 (innrennsli skipt í 2 skammta)</w:t>
            </w:r>
          </w:p>
        </w:tc>
      </w:tr>
      <w:tr w:rsidR="001D5505" w:rsidRPr="002505F4" w14:paraId="1CB3B1DC" w14:textId="77777777" w:rsidTr="00D749BD">
        <w:trPr>
          <w:gridAfter w:val="1"/>
          <w:wAfter w:w="10" w:type="dxa"/>
          <w:cantSplit/>
          <w:jc w:val="center"/>
        </w:trPr>
        <w:tc>
          <w:tcPr>
            <w:tcW w:w="3118" w:type="dxa"/>
            <w:shd w:val="clear" w:color="auto" w:fill="auto"/>
          </w:tcPr>
          <w:p w14:paraId="1CB3B1D8" w14:textId="77777777" w:rsidR="001D5505" w:rsidRPr="002505F4" w:rsidRDefault="007B1CFB" w:rsidP="000C56E1">
            <w:pPr>
              <w:ind w:left="284"/>
              <w:rPr>
                <w:noProof/>
              </w:rPr>
            </w:pPr>
            <w:r w:rsidRPr="002505F4">
              <w:rPr>
                <w:noProof/>
              </w:rPr>
              <w:t xml:space="preserve">Vika 1 </w:t>
            </w:r>
            <w:r w:rsidRPr="002505F4">
              <w:rPr>
                <w:i/>
                <w:noProof/>
              </w:rPr>
              <w:t>dagur 1</w:t>
            </w:r>
          </w:p>
        </w:tc>
        <w:tc>
          <w:tcPr>
            <w:tcW w:w="2321" w:type="dxa"/>
            <w:shd w:val="clear" w:color="auto" w:fill="auto"/>
          </w:tcPr>
          <w:p w14:paraId="1CB3B1D9" w14:textId="77777777" w:rsidR="001D5505" w:rsidRPr="002505F4" w:rsidRDefault="007B1CFB" w:rsidP="000C56E1">
            <w:pPr>
              <w:jc w:val="center"/>
              <w:rPr>
                <w:noProof/>
              </w:rPr>
            </w:pPr>
            <w:r w:rsidRPr="002505F4">
              <w:rPr>
                <w:noProof/>
              </w:rPr>
              <w:t>350 mg</w:t>
            </w:r>
          </w:p>
        </w:tc>
        <w:tc>
          <w:tcPr>
            <w:tcW w:w="1795" w:type="dxa"/>
            <w:shd w:val="clear" w:color="auto" w:fill="auto"/>
          </w:tcPr>
          <w:p w14:paraId="1CB3B1DA" w14:textId="77777777" w:rsidR="001D5505" w:rsidRPr="002505F4" w:rsidRDefault="007B1CFB" w:rsidP="000C56E1">
            <w:pPr>
              <w:jc w:val="center"/>
              <w:rPr>
                <w:noProof/>
              </w:rPr>
            </w:pPr>
            <w:r w:rsidRPr="002505F4">
              <w:rPr>
                <w:noProof/>
              </w:rPr>
              <w:t>50 ml/klst.</w:t>
            </w:r>
          </w:p>
        </w:tc>
        <w:tc>
          <w:tcPr>
            <w:tcW w:w="1827" w:type="dxa"/>
            <w:shd w:val="clear" w:color="auto" w:fill="auto"/>
          </w:tcPr>
          <w:p w14:paraId="1CB3B1DB" w14:textId="77777777" w:rsidR="001D5505" w:rsidRPr="002505F4" w:rsidRDefault="007B1CFB" w:rsidP="000C56E1">
            <w:pPr>
              <w:jc w:val="center"/>
              <w:rPr>
                <w:noProof/>
              </w:rPr>
            </w:pPr>
            <w:r w:rsidRPr="002505F4">
              <w:rPr>
                <w:noProof/>
              </w:rPr>
              <w:t>75 ml/klst.</w:t>
            </w:r>
          </w:p>
        </w:tc>
      </w:tr>
      <w:tr w:rsidR="001D5505" w:rsidRPr="002505F4" w14:paraId="1CB3B1E1" w14:textId="77777777" w:rsidTr="00D749BD">
        <w:trPr>
          <w:gridAfter w:val="1"/>
          <w:wAfter w:w="10" w:type="dxa"/>
          <w:cantSplit/>
          <w:jc w:val="center"/>
        </w:trPr>
        <w:tc>
          <w:tcPr>
            <w:tcW w:w="3118" w:type="dxa"/>
            <w:shd w:val="clear" w:color="auto" w:fill="auto"/>
          </w:tcPr>
          <w:p w14:paraId="1CB3B1DD" w14:textId="77777777" w:rsidR="001D5505" w:rsidRPr="002505F4" w:rsidRDefault="007B1CFB" w:rsidP="000C56E1">
            <w:pPr>
              <w:ind w:left="284"/>
              <w:rPr>
                <w:noProof/>
              </w:rPr>
            </w:pPr>
            <w:r w:rsidRPr="002505F4">
              <w:rPr>
                <w:noProof/>
              </w:rPr>
              <w:t xml:space="preserve">Vika 1 </w:t>
            </w:r>
            <w:r w:rsidRPr="002505F4">
              <w:rPr>
                <w:i/>
                <w:noProof/>
              </w:rPr>
              <w:t>dagur 2</w:t>
            </w:r>
          </w:p>
        </w:tc>
        <w:tc>
          <w:tcPr>
            <w:tcW w:w="2321" w:type="dxa"/>
            <w:shd w:val="clear" w:color="auto" w:fill="auto"/>
          </w:tcPr>
          <w:p w14:paraId="1CB3B1DE" w14:textId="192D4AC6" w:rsidR="001D5505" w:rsidRPr="002505F4" w:rsidRDefault="00F33949" w:rsidP="000C56E1">
            <w:pPr>
              <w:jc w:val="center"/>
              <w:rPr>
                <w:noProof/>
              </w:rPr>
            </w:pPr>
            <w:r w:rsidRPr="002505F4">
              <w:rPr>
                <w:noProof/>
              </w:rPr>
              <w:t>1.</w:t>
            </w:r>
            <w:r w:rsidR="007B1CFB" w:rsidRPr="002505F4">
              <w:rPr>
                <w:noProof/>
              </w:rPr>
              <w:t>050 mg</w:t>
            </w:r>
          </w:p>
        </w:tc>
        <w:tc>
          <w:tcPr>
            <w:tcW w:w="1795" w:type="dxa"/>
            <w:shd w:val="clear" w:color="auto" w:fill="auto"/>
          </w:tcPr>
          <w:p w14:paraId="1CB3B1DF" w14:textId="77777777" w:rsidR="001D5505" w:rsidRPr="002505F4" w:rsidRDefault="007B1CFB" w:rsidP="000C56E1">
            <w:pPr>
              <w:jc w:val="center"/>
              <w:rPr>
                <w:noProof/>
              </w:rPr>
            </w:pPr>
            <w:r w:rsidRPr="002505F4">
              <w:rPr>
                <w:noProof/>
              </w:rPr>
              <w:t>35 ml/klst.</w:t>
            </w:r>
          </w:p>
        </w:tc>
        <w:tc>
          <w:tcPr>
            <w:tcW w:w="1827" w:type="dxa"/>
            <w:shd w:val="clear" w:color="auto" w:fill="auto"/>
          </w:tcPr>
          <w:p w14:paraId="1CB3B1E0" w14:textId="77777777" w:rsidR="001D5505" w:rsidRPr="002505F4" w:rsidRDefault="007B1CFB" w:rsidP="000C56E1">
            <w:pPr>
              <w:jc w:val="center"/>
              <w:rPr>
                <w:noProof/>
              </w:rPr>
            </w:pPr>
            <w:r w:rsidRPr="002505F4">
              <w:rPr>
                <w:noProof/>
              </w:rPr>
              <w:t>50 ml/klst.</w:t>
            </w:r>
          </w:p>
        </w:tc>
      </w:tr>
      <w:tr w:rsidR="001D5505" w:rsidRPr="002505F4" w14:paraId="1CB3B1E5" w14:textId="77777777" w:rsidTr="00D749BD">
        <w:trPr>
          <w:gridAfter w:val="1"/>
          <w:wAfter w:w="10" w:type="dxa"/>
          <w:cantSplit/>
          <w:jc w:val="center"/>
        </w:trPr>
        <w:tc>
          <w:tcPr>
            <w:tcW w:w="3118" w:type="dxa"/>
            <w:shd w:val="clear" w:color="auto" w:fill="auto"/>
          </w:tcPr>
          <w:p w14:paraId="1CB3B1E2" w14:textId="77777777" w:rsidR="001D5505" w:rsidRPr="002505F4" w:rsidRDefault="007B1CFB" w:rsidP="000C56E1">
            <w:pPr>
              <w:rPr>
                <w:b/>
                <w:bCs/>
                <w:noProof/>
              </w:rPr>
            </w:pPr>
            <w:r w:rsidRPr="002505F4">
              <w:rPr>
                <w:b/>
                <w:noProof/>
              </w:rPr>
              <w:t>Vika 2</w:t>
            </w:r>
          </w:p>
        </w:tc>
        <w:tc>
          <w:tcPr>
            <w:tcW w:w="2321" w:type="dxa"/>
            <w:shd w:val="clear" w:color="auto" w:fill="auto"/>
          </w:tcPr>
          <w:p w14:paraId="1CB3B1E3" w14:textId="799A3A82" w:rsidR="001D5505" w:rsidRPr="002505F4" w:rsidRDefault="00F33949" w:rsidP="000C56E1">
            <w:pPr>
              <w:jc w:val="center"/>
              <w:rPr>
                <w:noProof/>
              </w:rPr>
            </w:pPr>
            <w:r w:rsidRPr="002505F4">
              <w:rPr>
                <w:noProof/>
              </w:rPr>
              <w:t>1.</w:t>
            </w:r>
            <w:r w:rsidR="007B1CFB" w:rsidRPr="002505F4">
              <w:rPr>
                <w:noProof/>
              </w:rPr>
              <w:t>400 mg</w:t>
            </w:r>
          </w:p>
        </w:tc>
        <w:tc>
          <w:tcPr>
            <w:tcW w:w="3622" w:type="dxa"/>
            <w:gridSpan w:val="2"/>
            <w:shd w:val="clear" w:color="auto" w:fill="auto"/>
          </w:tcPr>
          <w:p w14:paraId="1CB3B1E4" w14:textId="77777777" w:rsidR="001D5505" w:rsidRPr="002505F4" w:rsidRDefault="007B1CFB" w:rsidP="000C56E1">
            <w:pPr>
              <w:jc w:val="center"/>
              <w:rPr>
                <w:noProof/>
              </w:rPr>
            </w:pPr>
            <w:r w:rsidRPr="002505F4">
              <w:rPr>
                <w:noProof/>
              </w:rPr>
              <w:t>65 ml/klst.</w:t>
            </w:r>
          </w:p>
        </w:tc>
      </w:tr>
      <w:tr w:rsidR="001D5505" w:rsidRPr="002505F4" w14:paraId="1CB3B1E9" w14:textId="77777777" w:rsidTr="00D749BD">
        <w:trPr>
          <w:gridAfter w:val="1"/>
          <w:wAfter w:w="10" w:type="dxa"/>
          <w:cantSplit/>
          <w:jc w:val="center"/>
        </w:trPr>
        <w:tc>
          <w:tcPr>
            <w:tcW w:w="3118" w:type="dxa"/>
            <w:shd w:val="clear" w:color="auto" w:fill="auto"/>
          </w:tcPr>
          <w:p w14:paraId="1CB3B1E6" w14:textId="77777777" w:rsidR="001D5505" w:rsidRPr="002505F4" w:rsidRDefault="007B1CFB" w:rsidP="000C56E1">
            <w:pPr>
              <w:rPr>
                <w:b/>
                <w:bCs/>
                <w:noProof/>
              </w:rPr>
            </w:pPr>
            <w:r w:rsidRPr="002505F4">
              <w:rPr>
                <w:b/>
                <w:noProof/>
              </w:rPr>
              <w:t>Vika 3</w:t>
            </w:r>
          </w:p>
        </w:tc>
        <w:tc>
          <w:tcPr>
            <w:tcW w:w="2321" w:type="dxa"/>
            <w:shd w:val="clear" w:color="auto" w:fill="auto"/>
          </w:tcPr>
          <w:p w14:paraId="1CB3B1E7" w14:textId="2CC3905A" w:rsidR="001D5505" w:rsidRPr="002505F4" w:rsidRDefault="00F33949" w:rsidP="000C56E1">
            <w:pPr>
              <w:jc w:val="center"/>
              <w:rPr>
                <w:noProof/>
              </w:rPr>
            </w:pPr>
            <w:r w:rsidRPr="002505F4">
              <w:rPr>
                <w:noProof/>
              </w:rPr>
              <w:t>1.</w:t>
            </w:r>
            <w:r w:rsidR="007B1CFB" w:rsidRPr="002505F4">
              <w:rPr>
                <w:noProof/>
              </w:rPr>
              <w:t>400 mg</w:t>
            </w:r>
          </w:p>
        </w:tc>
        <w:tc>
          <w:tcPr>
            <w:tcW w:w="3622" w:type="dxa"/>
            <w:gridSpan w:val="2"/>
            <w:shd w:val="clear" w:color="auto" w:fill="auto"/>
          </w:tcPr>
          <w:p w14:paraId="1CB3B1E8" w14:textId="77777777" w:rsidR="001D5505" w:rsidRPr="002505F4" w:rsidRDefault="007B1CFB" w:rsidP="000C56E1">
            <w:pPr>
              <w:jc w:val="center"/>
              <w:rPr>
                <w:noProof/>
              </w:rPr>
            </w:pPr>
            <w:r w:rsidRPr="002505F4">
              <w:rPr>
                <w:noProof/>
              </w:rPr>
              <w:t>85 ml/klst.</w:t>
            </w:r>
          </w:p>
        </w:tc>
      </w:tr>
      <w:tr w:rsidR="001D5505" w:rsidRPr="002505F4" w14:paraId="1CB3B1ED" w14:textId="77777777" w:rsidTr="00D749BD">
        <w:trPr>
          <w:gridAfter w:val="1"/>
          <w:wAfter w:w="10" w:type="dxa"/>
          <w:cantSplit/>
          <w:jc w:val="center"/>
        </w:trPr>
        <w:tc>
          <w:tcPr>
            <w:tcW w:w="3118" w:type="dxa"/>
            <w:tcBorders>
              <w:bottom w:val="single" w:sz="4" w:space="0" w:color="auto"/>
            </w:tcBorders>
            <w:shd w:val="clear" w:color="auto" w:fill="auto"/>
          </w:tcPr>
          <w:p w14:paraId="1CB3B1EA" w14:textId="77777777" w:rsidR="001D5505" w:rsidRPr="002505F4" w:rsidRDefault="007B1CFB" w:rsidP="000C56E1">
            <w:pPr>
              <w:rPr>
                <w:b/>
                <w:bCs/>
                <w:noProof/>
                <w:vertAlign w:val="superscript"/>
              </w:rPr>
            </w:pPr>
            <w:r w:rsidRPr="002505F4">
              <w:rPr>
                <w:b/>
                <w:noProof/>
              </w:rPr>
              <w:t>Síðari vikur</w:t>
            </w:r>
            <w:r w:rsidRPr="002505F4">
              <w:rPr>
                <w:b/>
                <w:bCs/>
                <w:noProof/>
                <w:vertAlign w:val="superscript"/>
              </w:rPr>
              <w:t>*</w:t>
            </w:r>
          </w:p>
        </w:tc>
        <w:tc>
          <w:tcPr>
            <w:tcW w:w="2321" w:type="dxa"/>
            <w:tcBorders>
              <w:bottom w:val="single" w:sz="4" w:space="0" w:color="auto"/>
            </w:tcBorders>
            <w:shd w:val="clear" w:color="auto" w:fill="auto"/>
          </w:tcPr>
          <w:p w14:paraId="1CB3B1EB" w14:textId="6585A1BD" w:rsidR="001D5505" w:rsidRPr="002505F4" w:rsidRDefault="00F33949" w:rsidP="000C56E1">
            <w:pPr>
              <w:jc w:val="center"/>
              <w:rPr>
                <w:noProof/>
              </w:rPr>
            </w:pPr>
            <w:r w:rsidRPr="002505F4">
              <w:rPr>
                <w:noProof/>
              </w:rPr>
              <w:t>1.</w:t>
            </w:r>
            <w:r w:rsidR="007B1CFB" w:rsidRPr="002505F4">
              <w:rPr>
                <w:noProof/>
              </w:rPr>
              <w:t>400 mg</w:t>
            </w:r>
          </w:p>
        </w:tc>
        <w:tc>
          <w:tcPr>
            <w:tcW w:w="3622" w:type="dxa"/>
            <w:gridSpan w:val="2"/>
            <w:tcBorders>
              <w:bottom w:val="single" w:sz="4" w:space="0" w:color="auto"/>
            </w:tcBorders>
            <w:shd w:val="clear" w:color="auto" w:fill="auto"/>
          </w:tcPr>
          <w:p w14:paraId="1CB3B1EC" w14:textId="77777777" w:rsidR="001D5505" w:rsidRPr="002505F4" w:rsidRDefault="007B1CFB" w:rsidP="000C56E1">
            <w:pPr>
              <w:jc w:val="center"/>
              <w:rPr>
                <w:noProof/>
              </w:rPr>
            </w:pPr>
            <w:r w:rsidRPr="002505F4">
              <w:rPr>
                <w:noProof/>
              </w:rPr>
              <w:t>125 ml/klst.</w:t>
            </w:r>
          </w:p>
        </w:tc>
      </w:tr>
      <w:tr w:rsidR="001D5505" w:rsidRPr="002505F4" w14:paraId="1CB3B1F0" w14:textId="77777777" w:rsidTr="00D749BD">
        <w:trPr>
          <w:gridAfter w:val="1"/>
          <w:wAfter w:w="10" w:type="dxa"/>
          <w:cantSplit/>
          <w:jc w:val="center"/>
        </w:trPr>
        <w:tc>
          <w:tcPr>
            <w:tcW w:w="9061" w:type="dxa"/>
            <w:gridSpan w:val="4"/>
            <w:tcBorders>
              <w:left w:val="nil"/>
              <w:bottom w:val="nil"/>
              <w:right w:val="nil"/>
            </w:tcBorders>
            <w:shd w:val="clear" w:color="auto" w:fill="auto"/>
          </w:tcPr>
          <w:p w14:paraId="1CB3B1EE" w14:textId="529AAFB8" w:rsidR="001D5505" w:rsidRPr="002505F4" w:rsidRDefault="007B1CFB" w:rsidP="000C56E1">
            <w:pPr>
              <w:ind w:left="284" w:hanging="284"/>
              <w:rPr>
                <w:noProof/>
                <w:sz w:val="18"/>
                <w:szCs w:val="18"/>
              </w:rPr>
            </w:pPr>
            <w:r w:rsidRPr="002505F4">
              <w:rPr>
                <w:noProof/>
                <w:szCs w:val="22"/>
              </w:rPr>
              <w:t>*</w:t>
            </w:r>
            <w:r w:rsidRPr="002505F4">
              <w:rPr>
                <w:noProof/>
                <w:sz w:val="18"/>
                <w:szCs w:val="18"/>
              </w:rPr>
              <w:tab/>
            </w:r>
            <w:r w:rsidRPr="002505F4">
              <w:rPr>
                <w:noProof/>
                <w:sz w:val="18"/>
              </w:rPr>
              <w:t>Eftir viku 5 fá sjúklingar skammt á 2 vikna fresti.</w:t>
            </w:r>
          </w:p>
          <w:p w14:paraId="1CB3B1EF" w14:textId="70669B3B" w:rsidR="001D5505" w:rsidRPr="002505F4" w:rsidRDefault="007B1CFB" w:rsidP="000C56E1">
            <w:pPr>
              <w:ind w:left="284" w:hanging="284"/>
              <w:rPr>
                <w:noProof/>
              </w:rPr>
            </w:pPr>
            <w:r w:rsidRPr="002505F4">
              <w:rPr>
                <w:noProof/>
                <w:szCs w:val="22"/>
              </w:rPr>
              <w:t>‡</w:t>
            </w:r>
            <w:r w:rsidRPr="002505F4">
              <w:rPr>
                <w:noProof/>
                <w:sz w:val="18"/>
                <w:szCs w:val="18"/>
              </w:rPr>
              <w:tab/>
            </w:r>
            <w:r w:rsidR="00B3597D" w:rsidRPr="002505F4">
              <w:rPr>
                <w:noProof/>
                <w:sz w:val="18"/>
                <w:szCs w:val="18"/>
              </w:rPr>
              <w:t>U</w:t>
            </w:r>
            <w:r w:rsidRPr="002505F4">
              <w:rPr>
                <w:noProof/>
                <w:sz w:val="18"/>
                <w:szCs w:val="18"/>
              </w:rPr>
              <w:t>pphafshrað</w:t>
            </w:r>
            <w:r w:rsidR="00B3597D" w:rsidRPr="002505F4">
              <w:rPr>
                <w:noProof/>
                <w:sz w:val="18"/>
                <w:szCs w:val="18"/>
              </w:rPr>
              <w:t>i</w:t>
            </w:r>
            <w:r w:rsidRPr="002505F4">
              <w:rPr>
                <w:noProof/>
                <w:sz w:val="18"/>
                <w:szCs w:val="18"/>
              </w:rPr>
              <w:t xml:space="preserve"> innrennslis </w:t>
            </w:r>
            <w:r w:rsidR="00B3597D" w:rsidRPr="002505F4">
              <w:rPr>
                <w:noProof/>
                <w:sz w:val="18"/>
                <w:szCs w:val="18"/>
              </w:rPr>
              <w:t xml:space="preserve">aukinn </w:t>
            </w:r>
            <w:r w:rsidRPr="002505F4">
              <w:rPr>
                <w:noProof/>
                <w:sz w:val="18"/>
                <w:szCs w:val="18"/>
              </w:rPr>
              <w:t xml:space="preserve">í síðari innrennslishraða eftir 2 klukkustundir </w:t>
            </w:r>
            <w:r w:rsidR="00B3597D" w:rsidRPr="002505F4">
              <w:rPr>
                <w:noProof/>
                <w:sz w:val="18"/>
                <w:szCs w:val="18"/>
              </w:rPr>
              <w:t xml:space="preserve">ef </w:t>
            </w:r>
            <w:r w:rsidRPr="002505F4">
              <w:rPr>
                <w:noProof/>
                <w:sz w:val="18"/>
                <w:szCs w:val="18"/>
              </w:rPr>
              <w:t xml:space="preserve">engin </w:t>
            </w:r>
            <w:r w:rsidR="002C38A0" w:rsidRPr="002505F4">
              <w:rPr>
                <w:noProof/>
                <w:sz w:val="18"/>
                <w:szCs w:val="18"/>
              </w:rPr>
              <w:t>innrennslistengd viðbrögð</w:t>
            </w:r>
            <w:r w:rsidR="00D125C8" w:rsidRPr="002505F4">
              <w:rPr>
                <w:noProof/>
                <w:sz w:val="18"/>
                <w:szCs w:val="18"/>
              </w:rPr>
              <w:t xml:space="preserve"> koma fram</w:t>
            </w:r>
            <w:r w:rsidRPr="002505F4">
              <w:rPr>
                <w:noProof/>
                <w:sz w:val="18"/>
                <w:szCs w:val="18"/>
              </w:rPr>
              <w:t>.</w:t>
            </w:r>
          </w:p>
        </w:tc>
      </w:tr>
    </w:tbl>
    <w:p w14:paraId="1CB3B1F6" w14:textId="77777777" w:rsidR="001D5505" w:rsidRPr="002505F4" w:rsidRDefault="001D5505" w:rsidP="000C56E1">
      <w:pPr>
        <w:rPr>
          <w:iCs/>
          <w:noProof/>
          <w:szCs w:val="22"/>
          <w:u w:val="single"/>
        </w:rPr>
      </w:pPr>
    </w:p>
    <w:p w14:paraId="1CB3B1F7" w14:textId="77777777" w:rsidR="001D5505" w:rsidRPr="002505F4" w:rsidRDefault="007B1CFB" w:rsidP="008B5A57">
      <w:pPr>
        <w:keepNext/>
        <w:ind w:left="567" w:hanging="567"/>
        <w:contextualSpacing/>
        <w:outlineLvl w:val="2"/>
        <w:rPr>
          <w:b/>
          <w:noProof/>
        </w:rPr>
      </w:pPr>
      <w:r w:rsidRPr="002505F4">
        <w:rPr>
          <w:b/>
          <w:noProof/>
        </w:rPr>
        <w:t>4.3</w:t>
      </w:r>
      <w:r w:rsidRPr="002505F4">
        <w:rPr>
          <w:b/>
          <w:noProof/>
        </w:rPr>
        <w:tab/>
        <w:t>Frábendingar</w:t>
      </w:r>
    </w:p>
    <w:p w14:paraId="1CB3B1F8" w14:textId="77777777" w:rsidR="001D5505" w:rsidRPr="002505F4" w:rsidRDefault="001D5505" w:rsidP="000C56E1">
      <w:pPr>
        <w:keepNext/>
        <w:rPr>
          <w:noProof/>
          <w:szCs w:val="22"/>
        </w:rPr>
      </w:pPr>
    </w:p>
    <w:p w14:paraId="1CB3B1F9" w14:textId="2576E042" w:rsidR="001D5505" w:rsidRPr="002505F4" w:rsidRDefault="007B1CFB" w:rsidP="000C56E1">
      <w:pPr>
        <w:rPr>
          <w:noProof/>
          <w:szCs w:val="22"/>
        </w:rPr>
      </w:pPr>
      <w:r w:rsidRPr="002505F4">
        <w:rPr>
          <w:noProof/>
        </w:rPr>
        <w:t>Ofnæmi fyrir virka efninu/virku efnunum eða einhverju hjálparefnanna sem talin eru upp í kafla 6.1</w:t>
      </w:r>
      <w:r w:rsidR="007E0B72" w:rsidRPr="002505F4">
        <w:rPr>
          <w:noProof/>
        </w:rPr>
        <w:t>.</w:t>
      </w:r>
    </w:p>
    <w:p w14:paraId="1CB3B1FA" w14:textId="77777777" w:rsidR="001D5505" w:rsidRPr="002505F4" w:rsidRDefault="001D5505" w:rsidP="000C56E1">
      <w:pPr>
        <w:rPr>
          <w:noProof/>
          <w:szCs w:val="22"/>
        </w:rPr>
      </w:pPr>
    </w:p>
    <w:p w14:paraId="1CB3B1FB" w14:textId="77777777" w:rsidR="001D5505" w:rsidRPr="002505F4" w:rsidRDefault="007B1CFB" w:rsidP="008B5A57">
      <w:pPr>
        <w:keepNext/>
        <w:ind w:left="567" w:hanging="567"/>
        <w:contextualSpacing/>
        <w:outlineLvl w:val="2"/>
        <w:rPr>
          <w:b/>
          <w:noProof/>
        </w:rPr>
      </w:pPr>
      <w:bookmarkStart w:id="13" w:name="_Hlk50556592"/>
      <w:r w:rsidRPr="002505F4">
        <w:rPr>
          <w:b/>
          <w:noProof/>
        </w:rPr>
        <w:t>4.4</w:t>
      </w:r>
      <w:r w:rsidRPr="002505F4">
        <w:rPr>
          <w:b/>
          <w:noProof/>
        </w:rPr>
        <w:tab/>
        <w:t>Sérstök varnaðarorð og varúðarreglur við notkun</w:t>
      </w:r>
    </w:p>
    <w:p w14:paraId="1CB3B1FC" w14:textId="77777777" w:rsidR="001D5505" w:rsidRPr="002505F4" w:rsidRDefault="001D5505" w:rsidP="000C56E1">
      <w:pPr>
        <w:keepNext/>
        <w:rPr>
          <w:i/>
          <w:noProof/>
          <w:szCs w:val="22"/>
        </w:rPr>
      </w:pPr>
    </w:p>
    <w:p w14:paraId="1CB3B1FD" w14:textId="77777777" w:rsidR="001D5505" w:rsidRPr="002505F4" w:rsidRDefault="007B1CFB" w:rsidP="008B5A57">
      <w:pPr>
        <w:keepNext/>
        <w:tabs>
          <w:tab w:val="clear" w:pos="567"/>
        </w:tabs>
        <w:rPr>
          <w:noProof/>
          <w:u w:val="single"/>
        </w:rPr>
      </w:pPr>
      <w:r w:rsidRPr="002505F4">
        <w:rPr>
          <w:noProof/>
          <w:u w:val="single"/>
        </w:rPr>
        <w:t>Rekjanleiki</w:t>
      </w:r>
    </w:p>
    <w:p w14:paraId="1CB3B1FE" w14:textId="77777777" w:rsidR="001D5505" w:rsidRPr="002505F4" w:rsidRDefault="007B1CFB" w:rsidP="00BE28FF">
      <w:pPr>
        <w:tabs>
          <w:tab w:val="clear" w:pos="567"/>
        </w:tabs>
        <w:rPr>
          <w:noProof/>
        </w:rPr>
      </w:pPr>
      <w:r w:rsidRPr="002505F4">
        <w:rPr>
          <w:noProof/>
        </w:rPr>
        <w:t>Til þess að bæta rekjanleika líffræðilegra lyfja skal heiti og lotunúmer lyfsins sem gefið er vera skráð með skýrum hætti.</w:t>
      </w:r>
    </w:p>
    <w:p w14:paraId="1CB3B1FF" w14:textId="77777777" w:rsidR="001D5505" w:rsidRPr="002505F4" w:rsidRDefault="001D5505" w:rsidP="00BE28FF">
      <w:pPr>
        <w:rPr>
          <w:noProof/>
          <w:szCs w:val="22"/>
          <w:u w:val="single"/>
        </w:rPr>
      </w:pPr>
    </w:p>
    <w:p w14:paraId="1CB3B200" w14:textId="77777777" w:rsidR="001D5505" w:rsidRPr="002505F4" w:rsidRDefault="007B1CFB" w:rsidP="008B5A57">
      <w:pPr>
        <w:keepNext/>
        <w:rPr>
          <w:noProof/>
          <w:szCs w:val="22"/>
          <w:u w:val="single"/>
        </w:rPr>
      </w:pPr>
      <w:r w:rsidRPr="002505F4">
        <w:rPr>
          <w:noProof/>
          <w:u w:val="single"/>
        </w:rPr>
        <w:t>Innrennslistengd viðbrögð</w:t>
      </w:r>
    </w:p>
    <w:p w14:paraId="1CB3B201" w14:textId="1DAEFB81" w:rsidR="001D5505" w:rsidRPr="002505F4" w:rsidRDefault="001E2DDD" w:rsidP="00BE28FF">
      <w:pPr>
        <w:rPr>
          <w:iCs/>
          <w:noProof/>
          <w:szCs w:val="22"/>
        </w:rPr>
      </w:pPr>
      <w:bookmarkStart w:id="14" w:name="_Hlk51158757"/>
      <w:r w:rsidRPr="002505F4">
        <w:rPr>
          <w:noProof/>
        </w:rPr>
        <w:t>Algengt var að i</w:t>
      </w:r>
      <w:r w:rsidR="007B1CFB" w:rsidRPr="002505F4">
        <w:rPr>
          <w:noProof/>
        </w:rPr>
        <w:t>nnrennslistengd viðbrögð k</w:t>
      </w:r>
      <w:r w:rsidRPr="002505F4">
        <w:rPr>
          <w:noProof/>
        </w:rPr>
        <w:t>æmu</w:t>
      </w:r>
      <w:r w:rsidR="007B1CFB" w:rsidRPr="002505F4">
        <w:rPr>
          <w:noProof/>
        </w:rPr>
        <w:t xml:space="preserve"> fram hjá sjúklingum sem fengu meðferð með amivantamabi</w:t>
      </w:r>
      <w:bookmarkEnd w:id="14"/>
      <w:r w:rsidRPr="002505F4">
        <w:rPr>
          <w:noProof/>
        </w:rPr>
        <w:t xml:space="preserve"> </w:t>
      </w:r>
      <w:r w:rsidR="007B1CFB" w:rsidRPr="002505F4">
        <w:rPr>
          <w:noProof/>
        </w:rPr>
        <w:t>(sjá kafla 4.8).</w:t>
      </w:r>
    </w:p>
    <w:bookmarkEnd w:id="13"/>
    <w:p w14:paraId="1CB3B202" w14:textId="77777777" w:rsidR="001D5505" w:rsidRPr="002505F4" w:rsidRDefault="001D5505" w:rsidP="00BE28FF">
      <w:pPr>
        <w:rPr>
          <w:iCs/>
          <w:noProof/>
          <w:szCs w:val="22"/>
        </w:rPr>
      </w:pPr>
    </w:p>
    <w:p w14:paraId="1CB3B203" w14:textId="516841BA" w:rsidR="001D5505" w:rsidRPr="002505F4" w:rsidRDefault="007B1CFB" w:rsidP="00BE28FF">
      <w:pPr>
        <w:rPr>
          <w:iCs/>
          <w:noProof/>
          <w:szCs w:val="22"/>
        </w:rPr>
      </w:pPr>
      <w:r w:rsidRPr="002505F4">
        <w:rPr>
          <w:noProof/>
        </w:rPr>
        <w:t xml:space="preserve">Gefa </w:t>
      </w:r>
      <w:r w:rsidR="00626578" w:rsidRPr="002505F4">
        <w:rPr>
          <w:noProof/>
        </w:rPr>
        <w:t xml:space="preserve">á </w:t>
      </w:r>
      <w:r w:rsidRPr="002505F4">
        <w:rPr>
          <w:noProof/>
        </w:rPr>
        <w:t xml:space="preserve">andhistamín, hitalækkandi lyf og </w:t>
      </w:r>
      <w:r w:rsidR="00C5510F" w:rsidRPr="002505F4">
        <w:rPr>
          <w:noProof/>
        </w:rPr>
        <w:t>bark</w:t>
      </w:r>
      <w:r w:rsidRPr="002505F4">
        <w:rPr>
          <w:noProof/>
        </w:rPr>
        <w:t xml:space="preserve">stera til að draga úr hættu á </w:t>
      </w:r>
      <w:r w:rsidR="002C38A0" w:rsidRPr="002505F4">
        <w:rPr>
          <w:noProof/>
        </w:rPr>
        <w:t>innrennslistengdum viðbrögðum</w:t>
      </w:r>
      <w:r w:rsidRPr="002505F4">
        <w:rPr>
          <w:noProof/>
        </w:rPr>
        <w:t xml:space="preserve"> fyrir fyrsta innrennslið (vika 1). Gefa </w:t>
      </w:r>
      <w:r w:rsidR="00626578" w:rsidRPr="002505F4">
        <w:rPr>
          <w:noProof/>
        </w:rPr>
        <w:t xml:space="preserve">á </w:t>
      </w:r>
      <w:r w:rsidRPr="002505F4">
        <w:rPr>
          <w:noProof/>
        </w:rPr>
        <w:t xml:space="preserve">andhistamín og hitalækkandi lyf fyrir síðari skammta. Skipta </w:t>
      </w:r>
      <w:r w:rsidR="00626578" w:rsidRPr="002505F4">
        <w:rPr>
          <w:noProof/>
        </w:rPr>
        <w:t xml:space="preserve">á </w:t>
      </w:r>
      <w:r w:rsidRPr="002505F4">
        <w:rPr>
          <w:noProof/>
        </w:rPr>
        <w:t>fyrsta innrennslinu í tvennt í viku 1, daga 1 og 2.</w:t>
      </w:r>
    </w:p>
    <w:p w14:paraId="1CB3B204" w14:textId="77777777" w:rsidR="001D5505" w:rsidRPr="002505F4" w:rsidRDefault="001D5505" w:rsidP="00BE28FF">
      <w:pPr>
        <w:rPr>
          <w:iCs/>
          <w:noProof/>
          <w:szCs w:val="22"/>
        </w:rPr>
      </w:pPr>
    </w:p>
    <w:p w14:paraId="1CB3B205" w14:textId="62C86C46" w:rsidR="001D5505" w:rsidRPr="002505F4" w:rsidRDefault="007B1CFB" w:rsidP="00BE28FF">
      <w:pPr>
        <w:rPr>
          <w:i/>
          <w:noProof/>
          <w:szCs w:val="22"/>
        </w:rPr>
      </w:pPr>
      <w:r w:rsidRPr="002505F4">
        <w:rPr>
          <w:noProof/>
        </w:rPr>
        <w:t xml:space="preserve">Sjúklinga </w:t>
      </w:r>
      <w:r w:rsidR="00626578" w:rsidRPr="002505F4">
        <w:rPr>
          <w:noProof/>
        </w:rPr>
        <w:t xml:space="preserve">eiga </w:t>
      </w:r>
      <w:r w:rsidRPr="002505F4">
        <w:rPr>
          <w:noProof/>
        </w:rPr>
        <w:t xml:space="preserve">að </w:t>
      </w:r>
      <w:r w:rsidR="00626578" w:rsidRPr="002505F4">
        <w:rPr>
          <w:noProof/>
        </w:rPr>
        <w:t>fá meðferð</w:t>
      </w:r>
      <w:r w:rsidRPr="002505F4">
        <w:rPr>
          <w:noProof/>
        </w:rPr>
        <w:t xml:space="preserve"> þar sem viðeigandi læknisaðstoð </w:t>
      </w:r>
      <w:r w:rsidR="00626578" w:rsidRPr="002505F4">
        <w:rPr>
          <w:noProof/>
        </w:rPr>
        <w:t xml:space="preserve">vegna </w:t>
      </w:r>
      <w:bookmarkStart w:id="15" w:name="_Hlk164844138"/>
      <w:r w:rsidRPr="002505F4">
        <w:rPr>
          <w:noProof/>
        </w:rPr>
        <w:t>innrennslistengd</w:t>
      </w:r>
      <w:r w:rsidR="00626578" w:rsidRPr="002505F4">
        <w:rPr>
          <w:noProof/>
        </w:rPr>
        <w:t>ra</w:t>
      </w:r>
      <w:r w:rsidRPr="002505F4">
        <w:rPr>
          <w:noProof/>
        </w:rPr>
        <w:t xml:space="preserve"> viðbr</w:t>
      </w:r>
      <w:r w:rsidR="00626578" w:rsidRPr="002505F4">
        <w:rPr>
          <w:noProof/>
        </w:rPr>
        <w:t>agða</w:t>
      </w:r>
      <w:r w:rsidRPr="002505F4">
        <w:rPr>
          <w:noProof/>
        </w:rPr>
        <w:t xml:space="preserve"> </w:t>
      </w:r>
      <w:bookmarkEnd w:id="15"/>
      <w:r w:rsidRPr="002505F4">
        <w:rPr>
          <w:noProof/>
        </w:rPr>
        <w:t xml:space="preserve">er fyrir hendi. </w:t>
      </w:r>
      <w:r w:rsidR="00626578" w:rsidRPr="002505F4">
        <w:rPr>
          <w:noProof/>
        </w:rPr>
        <w:t xml:space="preserve">Gera á hlé á </w:t>
      </w:r>
      <w:r w:rsidRPr="002505F4">
        <w:rPr>
          <w:noProof/>
        </w:rPr>
        <w:t xml:space="preserve">innrennsli við fyrstu </w:t>
      </w:r>
      <w:r w:rsidR="00D125C8" w:rsidRPr="002505F4">
        <w:rPr>
          <w:noProof/>
        </w:rPr>
        <w:t>teikn</w:t>
      </w:r>
      <w:r w:rsidR="00626578" w:rsidRPr="002505F4">
        <w:rPr>
          <w:noProof/>
        </w:rPr>
        <w:t xml:space="preserve"> um</w:t>
      </w:r>
      <w:r w:rsidRPr="002505F4">
        <w:rPr>
          <w:noProof/>
        </w:rPr>
        <w:t xml:space="preserve"> innrennslistengd viðbr</w:t>
      </w:r>
      <w:r w:rsidR="00626578" w:rsidRPr="002505F4">
        <w:rPr>
          <w:noProof/>
        </w:rPr>
        <w:t>ögð</w:t>
      </w:r>
      <w:r w:rsidR="001E2DDD" w:rsidRPr="002505F4">
        <w:rPr>
          <w:noProof/>
        </w:rPr>
        <w:t xml:space="preserve"> </w:t>
      </w:r>
      <w:r w:rsidRPr="002505F4">
        <w:rPr>
          <w:noProof/>
        </w:rPr>
        <w:t xml:space="preserve">af hvaða alvarleika sem er og gefa skal lyf eftir innrennsli </w:t>
      </w:r>
      <w:r w:rsidR="001E2DDD" w:rsidRPr="002505F4">
        <w:rPr>
          <w:noProof/>
        </w:rPr>
        <w:t xml:space="preserve">eins og við á </w:t>
      </w:r>
      <w:r w:rsidRPr="002505F4">
        <w:rPr>
          <w:noProof/>
        </w:rPr>
        <w:t>klínísk</w:t>
      </w:r>
      <w:r w:rsidR="001E2DDD" w:rsidRPr="002505F4">
        <w:rPr>
          <w:noProof/>
        </w:rPr>
        <w:t>t</w:t>
      </w:r>
      <w:r w:rsidRPr="002505F4">
        <w:rPr>
          <w:noProof/>
        </w:rPr>
        <w:t xml:space="preserve">. Þegar einkenni hafa </w:t>
      </w:r>
      <w:r w:rsidR="001E2DDD" w:rsidRPr="002505F4">
        <w:rPr>
          <w:noProof/>
        </w:rPr>
        <w:t xml:space="preserve">gengið til baka </w:t>
      </w:r>
      <w:r w:rsidRPr="002505F4">
        <w:rPr>
          <w:noProof/>
        </w:rPr>
        <w:t xml:space="preserve">skal </w:t>
      </w:r>
      <w:r w:rsidR="001E2DDD" w:rsidRPr="002505F4">
        <w:rPr>
          <w:noProof/>
        </w:rPr>
        <w:t xml:space="preserve">hefja </w:t>
      </w:r>
      <w:r w:rsidRPr="002505F4">
        <w:rPr>
          <w:noProof/>
        </w:rPr>
        <w:t>innrennsli</w:t>
      </w:r>
      <w:r w:rsidR="001E2DDD" w:rsidRPr="002505F4">
        <w:rPr>
          <w:noProof/>
        </w:rPr>
        <w:t xml:space="preserve"> á ný með </w:t>
      </w:r>
      <w:r w:rsidRPr="002505F4">
        <w:rPr>
          <w:noProof/>
        </w:rPr>
        <w:t>50</w:t>
      </w:r>
      <w:r w:rsidR="00D754DA" w:rsidRPr="002505F4">
        <w:rPr>
          <w:noProof/>
        </w:rPr>
        <w:t>%</w:t>
      </w:r>
      <w:r w:rsidRPr="002505F4">
        <w:rPr>
          <w:noProof/>
        </w:rPr>
        <w:t xml:space="preserve"> </w:t>
      </w:r>
      <w:r w:rsidR="001E2DDD" w:rsidRPr="002505F4">
        <w:rPr>
          <w:noProof/>
        </w:rPr>
        <w:t>minni</w:t>
      </w:r>
      <w:r w:rsidRPr="002505F4">
        <w:rPr>
          <w:noProof/>
        </w:rPr>
        <w:t xml:space="preserve"> hraða. Gjöf Rybrevant skal </w:t>
      </w:r>
      <w:r w:rsidR="001C2CD3" w:rsidRPr="002505F4">
        <w:rPr>
          <w:noProof/>
        </w:rPr>
        <w:t xml:space="preserve">alfarið </w:t>
      </w:r>
      <w:r w:rsidRPr="002505F4">
        <w:rPr>
          <w:noProof/>
        </w:rPr>
        <w:t xml:space="preserve">hætt </w:t>
      </w:r>
      <w:r w:rsidR="001E2DDD" w:rsidRPr="002505F4">
        <w:rPr>
          <w:noProof/>
        </w:rPr>
        <w:t>ef</w:t>
      </w:r>
      <w:r w:rsidRPr="002505F4">
        <w:rPr>
          <w:noProof/>
        </w:rPr>
        <w:t xml:space="preserve"> </w:t>
      </w:r>
      <w:r w:rsidR="00626578" w:rsidRPr="002505F4">
        <w:rPr>
          <w:noProof/>
        </w:rPr>
        <w:t xml:space="preserve">3. eða 4. stigs </w:t>
      </w:r>
      <w:r w:rsidRPr="002505F4">
        <w:rPr>
          <w:noProof/>
        </w:rPr>
        <w:t>innrennslistengd viðbr</w:t>
      </w:r>
      <w:r w:rsidR="001E2DDD" w:rsidRPr="002505F4">
        <w:rPr>
          <w:noProof/>
        </w:rPr>
        <w:t>ögð</w:t>
      </w:r>
      <w:r w:rsidRPr="002505F4">
        <w:rPr>
          <w:noProof/>
        </w:rPr>
        <w:t xml:space="preserve"> </w:t>
      </w:r>
      <w:r w:rsidR="001E2DDD" w:rsidRPr="002505F4">
        <w:rPr>
          <w:noProof/>
        </w:rPr>
        <w:t>koma aftur fram</w:t>
      </w:r>
      <w:r w:rsidRPr="002505F4">
        <w:rPr>
          <w:noProof/>
        </w:rPr>
        <w:t xml:space="preserve"> (sjá kafla 4.2).</w:t>
      </w:r>
    </w:p>
    <w:p w14:paraId="1CB3B206" w14:textId="77777777" w:rsidR="001D5505" w:rsidRPr="002505F4" w:rsidRDefault="001D5505" w:rsidP="00BE28FF">
      <w:pPr>
        <w:rPr>
          <w:i/>
          <w:noProof/>
          <w:szCs w:val="22"/>
        </w:rPr>
      </w:pPr>
    </w:p>
    <w:p w14:paraId="1CB3B207" w14:textId="77777777" w:rsidR="001D5505" w:rsidRPr="002505F4" w:rsidRDefault="007B1CFB" w:rsidP="008B5A57">
      <w:pPr>
        <w:keepNext/>
        <w:rPr>
          <w:noProof/>
          <w:szCs w:val="22"/>
          <w:u w:val="single"/>
        </w:rPr>
      </w:pPr>
      <w:r w:rsidRPr="002505F4">
        <w:rPr>
          <w:noProof/>
          <w:u w:val="single"/>
        </w:rPr>
        <w:t>Millivefslungnasjúkdómur</w:t>
      </w:r>
    </w:p>
    <w:p w14:paraId="1CB3B208" w14:textId="3398096B" w:rsidR="001D5505" w:rsidRPr="002505F4" w:rsidRDefault="007B1CFB" w:rsidP="00BE28FF">
      <w:pPr>
        <w:rPr>
          <w:iCs/>
          <w:noProof/>
          <w:szCs w:val="22"/>
        </w:rPr>
      </w:pPr>
      <w:r w:rsidRPr="002505F4">
        <w:rPr>
          <w:noProof/>
        </w:rPr>
        <w:t xml:space="preserve">Tilkynnt hefur verið um </w:t>
      </w:r>
      <w:bookmarkStart w:id="16" w:name="_Hlk164844251"/>
      <w:r w:rsidRPr="002505F4">
        <w:rPr>
          <w:noProof/>
        </w:rPr>
        <w:t xml:space="preserve">millivefslungnasjúkdóm </w:t>
      </w:r>
      <w:bookmarkEnd w:id="16"/>
      <w:r w:rsidRPr="002505F4">
        <w:rPr>
          <w:noProof/>
        </w:rPr>
        <w:t xml:space="preserve">eða aukaverkanir sem líkjast </w:t>
      </w:r>
      <w:r w:rsidR="001E2DDD" w:rsidRPr="002505F4">
        <w:rPr>
          <w:noProof/>
        </w:rPr>
        <w:t>millivefslungna</w:t>
      </w:r>
      <w:r w:rsidR="001E2DDD" w:rsidRPr="002505F4">
        <w:rPr>
          <w:noProof/>
        </w:rPr>
        <w:softHyphen/>
        <w:t>sjúkdómi</w:t>
      </w:r>
      <w:r w:rsidRPr="002505F4">
        <w:rPr>
          <w:noProof/>
        </w:rPr>
        <w:t xml:space="preserve"> (t.d. lungnabólga) hjá sjúklingum sem </w:t>
      </w:r>
      <w:r w:rsidR="001E2DDD" w:rsidRPr="002505F4">
        <w:rPr>
          <w:noProof/>
        </w:rPr>
        <w:t>feng</w:t>
      </w:r>
      <w:r w:rsidRPr="002505F4">
        <w:rPr>
          <w:noProof/>
        </w:rPr>
        <w:t>u</w:t>
      </w:r>
      <w:r w:rsidR="001E2DDD" w:rsidRPr="002505F4">
        <w:rPr>
          <w:noProof/>
        </w:rPr>
        <w:t xml:space="preserve"> meðferð</w:t>
      </w:r>
      <w:r w:rsidRPr="002505F4">
        <w:rPr>
          <w:noProof/>
        </w:rPr>
        <w:t xml:space="preserve"> með amivantamabi</w:t>
      </w:r>
      <w:r w:rsidR="00291549" w:rsidRPr="002505F4">
        <w:rPr>
          <w:noProof/>
        </w:rPr>
        <w:t xml:space="preserve"> m.a. banvæn tilvik</w:t>
      </w:r>
      <w:r w:rsidRPr="002505F4">
        <w:rPr>
          <w:noProof/>
        </w:rPr>
        <w:t xml:space="preserve"> (sjá kafla 4.8). Fylgjast skal með sjúklingum með tilliti til einkenna </w:t>
      </w:r>
      <w:r w:rsidR="001E2DDD" w:rsidRPr="002505F4">
        <w:rPr>
          <w:noProof/>
        </w:rPr>
        <w:t>millivefslungnasjúkdóms</w:t>
      </w:r>
      <w:r w:rsidRPr="002505F4">
        <w:rPr>
          <w:noProof/>
        </w:rPr>
        <w:t>/lungna</w:t>
      </w:r>
      <w:r w:rsidR="00DF6E4E" w:rsidRPr="002505F4">
        <w:rPr>
          <w:noProof/>
        </w:rPr>
        <w:softHyphen/>
      </w:r>
      <w:r w:rsidRPr="002505F4">
        <w:rPr>
          <w:noProof/>
        </w:rPr>
        <w:t xml:space="preserve">bólgu (t.d. mæði, hósti, hiti). Ef einkenni koma fram skal </w:t>
      </w:r>
      <w:r w:rsidR="00F835C8" w:rsidRPr="002505F4">
        <w:rPr>
          <w:noProof/>
        </w:rPr>
        <w:t xml:space="preserve">gera hlé á </w:t>
      </w:r>
      <w:r w:rsidRPr="002505F4">
        <w:rPr>
          <w:noProof/>
        </w:rPr>
        <w:t>meðferð með Rybrevant meðan einkennin eru rannsökuð.</w:t>
      </w:r>
      <w:r w:rsidR="0057062D" w:rsidRPr="002505F4">
        <w:rPr>
          <w:noProof/>
        </w:rPr>
        <w:t xml:space="preserve"> Leggja þarf mat á grun </w:t>
      </w:r>
      <w:r w:rsidRPr="002505F4">
        <w:rPr>
          <w:noProof/>
        </w:rPr>
        <w:t xml:space="preserve">um </w:t>
      </w:r>
      <w:r w:rsidR="00F835C8" w:rsidRPr="002505F4">
        <w:rPr>
          <w:noProof/>
        </w:rPr>
        <w:t>millivefslungnasjúkdóm</w:t>
      </w:r>
      <w:r w:rsidRPr="002505F4">
        <w:rPr>
          <w:noProof/>
        </w:rPr>
        <w:t xml:space="preserve"> </w:t>
      </w:r>
      <w:r w:rsidR="00864926" w:rsidRPr="002505F4">
        <w:rPr>
          <w:noProof/>
        </w:rPr>
        <w:t xml:space="preserve">eða aukaverkanir sem líkjast millivefslungnasjúkdómi </w:t>
      </w:r>
      <w:r w:rsidRPr="002505F4">
        <w:rPr>
          <w:noProof/>
        </w:rPr>
        <w:t>og viðeigandi meðferð hafin eftir þörfum. Notkun Rybrevant skal</w:t>
      </w:r>
      <w:r w:rsidR="00F97F15" w:rsidRPr="002505F4">
        <w:rPr>
          <w:noProof/>
        </w:rPr>
        <w:t xml:space="preserve"> alfarið</w:t>
      </w:r>
      <w:r w:rsidRPr="002505F4">
        <w:rPr>
          <w:noProof/>
        </w:rPr>
        <w:t xml:space="preserve"> hætt hjá sjúklingum</w:t>
      </w:r>
      <w:r w:rsidR="00F835C8" w:rsidRPr="002505F4">
        <w:rPr>
          <w:noProof/>
        </w:rPr>
        <w:t xml:space="preserve"> með staðfestan</w:t>
      </w:r>
      <w:r w:rsidRPr="002505F4">
        <w:rPr>
          <w:noProof/>
        </w:rPr>
        <w:t xml:space="preserve"> </w:t>
      </w:r>
      <w:r w:rsidR="00F835C8" w:rsidRPr="002505F4">
        <w:rPr>
          <w:noProof/>
        </w:rPr>
        <w:t>millivefslungnasjúkdóm</w:t>
      </w:r>
      <w:r w:rsidRPr="002505F4">
        <w:rPr>
          <w:noProof/>
        </w:rPr>
        <w:t xml:space="preserve"> </w:t>
      </w:r>
      <w:r w:rsidR="00864926" w:rsidRPr="002505F4">
        <w:rPr>
          <w:noProof/>
        </w:rPr>
        <w:t xml:space="preserve">eða aukaverkanir sem líkjast millivefslungnasjúkdómi </w:t>
      </w:r>
      <w:r w:rsidRPr="002505F4">
        <w:rPr>
          <w:noProof/>
        </w:rPr>
        <w:t>(sjá kafla 4.2).</w:t>
      </w:r>
    </w:p>
    <w:p w14:paraId="1ED84C6C" w14:textId="77777777" w:rsidR="00693DB5" w:rsidRPr="002505F4" w:rsidRDefault="00693DB5" w:rsidP="005A0435">
      <w:pPr>
        <w:rPr>
          <w:noProof/>
        </w:rPr>
      </w:pPr>
    </w:p>
    <w:p w14:paraId="5E375CC7" w14:textId="3B019B57" w:rsidR="00291549" w:rsidRPr="002505F4" w:rsidRDefault="00693DB5" w:rsidP="00291549">
      <w:pPr>
        <w:keepNext/>
        <w:rPr>
          <w:noProof/>
          <w:u w:val="single"/>
        </w:rPr>
      </w:pPr>
      <w:r w:rsidRPr="002505F4">
        <w:rPr>
          <w:noProof/>
          <w:u w:val="single"/>
        </w:rPr>
        <w:t xml:space="preserve">Bláæðasegarek við notkun </w:t>
      </w:r>
      <w:r w:rsidR="005409C5" w:rsidRPr="002505F4">
        <w:rPr>
          <w:noProof/>
          <w:u w:val="single"/>
        </w:rPr>
        <w:t>samhliða</w:t>
      </w:r>
      <w:r w:rsidRPr="002505F4">
        <w:rPr>
          <w:noProof/>
          <w:u w:val="single"/>
        </w:rPr>
        <w:t xml:space="preserve"> lazertinibi</w:t>
      </w:r>
    </w:p>
    <w:p w14:paraId="0CEF2E51" w14:textId="52CE98DC" w:rsidR="00291549" w:rsidRPr="002505F4" w:rsidRDefault="00693DB5" w:rsidP="00291549">
      <w:pPr>
        <w:rPr>
          <w:noProof/>
        </w:rPr>
      </w:pPr>
      <w:r w:rsidRPr="002505F4">
        <w:rPr>
          <w:noProof/>
        </w:rPr>
        <w:t>Hjá s</w:t>
      </w:r>
      <w:r w:rsidR="002F28DE">
        <w:rPr>
          <w:noProof/>
        </w:rPr>
        <w:t>j</w:t>
      </w:r>
      <w:r w:rsidRPr="002505F4">
        <w:rPr>
          <w:noProof/>
        </w:rPr>
        <w:t>úklingum sem fá Rybrevant ásamt lazertinibi var greint frá bláæðasegareki</w:t>
      </w:r>
      <w:r w:rsidRPr="002505F4" w:rsidDel="00CC53FB">
        <w:rPr>
          <w:noProof/>
        </w:rPr>
        <w:t xml:space="preserve"> </w:t>
      </w:r>
      <w:r w:rsidRPr="002505F4">
        <w:rPr>
          <w:noProof/>
        </w:rPr>
        <w:t>m.</w:t>
      </w:r>
      <w:r w:rsidR="002D7CC8" w:rsidRPr="002505F4">
        <w:rPr>
          <w:noProof/>
        </w:rPr>
        <w:t>a.</w:t>
      </w:r>
      <w:r w:rsidRPr="002505F4" w:rsidDel="00CC53FB">
        <w:rPr>
          <w:noProof/>
        </w:rPr>
        <w:t xml:space="preserve"> </w:t>
      </w:r>
      <w:r w:rsidRPr="002505F4">
        <w:rPr>
          <w:noProof/>
        </w:rPr>
        <w:t>djúpbláæðarstorku</w:t>
      </w:r>
      <w:r w:rsidRPr="002505F4" w:rsidDel="00CC53FB">
        <w:rPr>
          <w:noProof/>
        </w:rPr>
        <w:t xml:space="preserve"> </w:t>
      </w:r>
      <w:r w:rsidRPr="002505F4">
        <w:rPr>
          <w:noProof/>
        </w:rPr>
        <w:t>og lungnasegareki</w:t>
      </w:r>
      <w:r w:rsidR="00291549" w:rsidRPr="002505F4">
        <w:rPr>
          <w:noProof/>
        </w:rPr>
        <w:t xml:space="preserve"> </w:t>
      </w:r>
      <w:r w:rsidR="002D7CC8" w:rsidRPr="002505F4">
        <w:rPr>
          <w:noProof/>
        </w:rPr>
        <w:t xml:space="preserve">þ. á </w:t>
      </w:r>
      <w:r w:rsidRPr="002505F4">
        <w:rPr>
          <w:noProof/>
        </w:rPr>
        <w:t>m. banvænum tilvikum</w:t>
      </w:r>
      <w:r w:rsidR="00291549" w:rsidRPr="002505F4">
        <w:rPr>
          <w:noProof/>
        </w:rPr>
        <w:t xml:space="preserve"> (</w:t>
      </w:r>
      <w:r w:rsidR="002A5322" w:rsidRPr="002505F4">
        <w:rPr>
          <w:noProof/>
        </w:rPr>
        <w:t>sjá kafla</w:t>
      </w:r>
      <w:r w:rsidR="00291549" w:rsidRPr="002505F4">
        <w:rPr>
          <w:noProof/>
        </w:rPr>
        <w:t> 4.8).</w:t>
      </w:r>
      <w:bookmarkStart w:id="17" w:name="_Hlk182384655"/>
      <w:r w:rsidR="00291549" w:rsidRPr="002505F4">
        <w:rPr>
          <w:noProof/>
        </w:rPr>
        <w:t xml:space="preserve"> </w:t>
      </w:r>
      <w:bookmarkEnd w:id="17"/>
      <w:r w:rsidR="002A5322" w:rsidRPr="002505F4">
        <w:rPr>
          <w:noProof/>
        </w:rPr>
        <w:t>Í samræmi við klínískar leiðbeiningar ættu sjúklingar að fá fyrirbyggjandi skammta af segavarnarlyfjum til inntöku með beina verkun eða heparíni með lítinn sameindaþunga. Notkun K-vítamínhemla er ekki ráðlögð.</w:t>
      </w:r>
    </w:p>
    <w:p w14:paraId="4ED08735" w14:textId="77777777" w:rsidR="00291549" w:rsidRPr="002505F4" w:rsidRDefault="00291549" w:rsidP="00291549">
      <w:pPr>
        <w:rPr>
          <w:noProof/>
        </w:rPr>
      </w:pPr>
    </w:p>
    <w:p w14:paraId="7F18D0DD" w14:textId="77777777" w:rsidR="002A5322" w:rsidRPr="002505F4" w:rsidRDefault="002A5322" w:rsidP="00291549">
      <w:pPr>
        <w:rPr>
          <w:noProof/>
        </w:rPr>
      </w:pPr>
      <w:r w:rsidRPr="002505F4">
        <w:rPr>
          <w:noProof/>
          <w:szCs w:val="22"/>
        </w:rPr>
        <w:t xml:space="preserve">Fylgjast á með teiknum og einkennum bláæðasegareks. Sjúklingar með bláæðasegarek eiga að fá meðferð með segavarnarlyfjum eftir því sem við á klínískt. </w:t>
      </w:r>
      <w:r w:rsidRPr="002505F4">
        <w:rPr>
          <w:noProof/>
        </w:rPr>
        <w:t>Við bláæðasegarek sem tengist klínískum óstöðugleika á að gera hlé á meðferð þar til sjúklingur er klínískt stöðugur. Síðan má hefja meðferð á ný með sama skammti beggja lyfjanna.</w:t>
      </w:r>
    </w:p>
    <w:p w14:paraId="160B498F" w14:textId="78C5B9C3" w:rsidR="00291549" w:rsidRPr="002505F4" w:rsidRDefault="002A5322" w:rsidP="002A5322">
      <w:pPr>
        <w:rPr>
          <w:noProof/>
        </w:rPr>
      </w:pPr>
      <w:r w:rsidRPr="002505F4">
        <w:rPr>
          <w:noProof/>
        </w:rPr>
        <w:lastRenderedPageBreak/>
        <w:t xml:space="preserve">Ef tilvikin endurtaka sig þrátt fyrir viðeigandi segavarnarmeðferð, á að hætta meðferð með </w:t>
      </w:r>
      <w:r w:rsidR="00291549" w:rsidRPr="002505F4">
        <w:rPr>
          <w:noProof/>
        </w:rPr>
        <w:t xml:space="preserve">Rybrevant. </w:t>
      </w:r>
      <w:r w:rsidRPr="002505F4">
        <w:rPr>
          <w:noProof/>
        </w:rPr>
        <w:t>Meðferð má halda áfram með sama skammti</w:t>
      </w:r>
      <w:r w:rsidRPr="002505F4" w:rsidDel="006D1117">
        <w:rPr>
          <w:noProof/>
        </w:rPr>
        <w:t xml:space="preserve"> </w:t>
      </w:r>
      <w:r w:rsidRPr="002505F4">
        <w:rPr>
          <w:noProof/>
        </w:rPr>
        <w:t xml:space="preserve">af </w:t>
      </w:r>
      <w:r w:rsidR="00291549" w:rsidRPr="002505F4">
        <w:rPr>
          <w:noProof/>
        </w:rPr>
        <w:t>lazertinib</w:t>
      </w:r>
      <w:r w:rsidRPr="002505F4">
        <w:rPr>
          <w:noProof/>
        </w:rPr>
        <w:t>i</w:t>
      </w:r>
      <w:r w:rsidR="00291549" w:rsidRPr="002505F4">
        <w:rPr>
          <w:noProof/>
        </w:rPr>
        <w:t xml:space="preserve"> (</w:t>
      </w:r>
      <w:r w:rsidRPr="002505F4">
        <w:rPr>
          <w:noProof/>
        </w:rPr>
        <w:t>sjá kafla</w:t>
      </w:r>
      <w:r w:rsidR="00291549" w:rsidRPr="002505F4">
        <w:rPr>
          <w:noProof/>
        </w:rPr>
        <w:t> 4.2).</w:t>
      </w:r>
    </w:p>
    <w:p w14:paraId="409CA652" w14:textId="77777777" w:rsidR="005409C5" w:rsidRPr="002505F4" w:rsidRDefault="005409C5">
      <w:pPr>
        <w:rPr>
          <w:iCs/>
          <w:noProof/>
          <w:szCs w:val="22"/>
        </w:rPr>
      </w:pPr>
    </w:p>
    <w:p w14:paraId="1CB3B20A" w14:textId="77777777" w:rsidR="001D5505" w:rsidRPr="002505F4" w:rsidRDefault="007B1CFB" w:rsidP="008B5A57">
      <w:pPr>
        <w:keepNext/>
        <w:rPr>
          <w:noProof/>
          <w:szCs w:val="22"/>
          <w:u w:val="single"/>
        </w:rPr>
      </w:pPr>
      <w:r w:rsidRPr="002505F4">
        <w:rPr>
          <w:noProof/>
          <w:u w:val="single"/>
        </w:rPr>
        <w:t>Viðbrögð í húð og nöglum</w:t>
      </w:r>
    </w:p>
    <w:p w14:paraId="2B2F9AE4" w14:textId="732B76FC" w:rsidR="00291549" w:rsidRPr="002505F4" w:rsidRDefault="00F835C8" w:rsidP="00291549">
      <w:pPr>
        <w:rPr>
          <w:noProof/>
        </w:rPr>
      </w:pPr>
      <w:bookmarkStart w:id="18" w:name="_Hlk50962586"/>
      <w:r w:rsidRPr="002505F4">
        <w:rPr>
          <w:noProof/>
        </w:rPr>
        <w:t xml:space="preserve">Útbrot </w:t>
      </w:r>
      <w:r w:rsidR="007B1CFB" w:rsidRPr="002505F4">
        <w:rPr>
          <w:noProof/>
        </w:rPr>
        <w:t xml:space="preserve">(þ.m.t. </w:t>
      </w:r>
      <w:r w:rsidR="004F6CAC" w:rsidRPr="002505F4">
        <w:rPr>
          <w:noProof/>
        </w:rPr>
        <w:t xml:space="preserve">örtulík </w:t>
      </w:r>
      <w:r w:rsidR="007B1CFB" w:rsidRPr="002505F4">
        <w:rPr>
          <w:noProof/>
        </w:rPr>
        <w:t xml:space="preserve">húðbólga), kláði og þurr húð </w:t>
      </w:r>
      <w:bookmarkEnd w:id="18"/>
      <w:r w:rsidR="007B1CFB" w:rsidRPr="002505F4">
        <w:rPr>
          <w:noProof/>
        </w:rPr>
        <w:t xml:space="preserve">komu fram hjá sjúklingum sem fengu meðferð með amivantamabi (sjá kafla 4.8). </w:t>
      </w:r>
      <w:r w:rsidR="006E3499" w:rsidRPr="002505F4">
        <w:rPr>
          <w:noProof/>
        </w:rPr>
        <w:t>Gefa skal s</w:t>
      </w:r>
      <w:r w:rsidRPr="002505F4">
        <w:rPr>
          <w:noProof/>
        </w:rPr>
        <w:t xml:space="preserve">júklingum fyrirmæli </w:t>
      </w:r>
      <w:r w:rsidR="007B1CFB" w:rsidRPr="002505F4">
        <w:rPr>
          <w:noProof/>
        </w:rPr>
        <w:t xml:space="preserve">um að takmarka útsetningu fyrir sólarljósi meðan á meðferð með Rybrevant stendur og í 2 mánuði eftir meðferð. Ráðlagt er að nota hlífðarfatnað og breiðvirka UVA/UVB sólarvörn. Mælt er með alkóhóllausu, mýkjandi kremi fyrir þurr svæði. </w:t>
      </w:r>
      <w:r w:rsidR="00A01DD1" w:rsidRPr="002505F4">
        <w:rPr>
          <w:noProof/>
        </w:rPr>
        <w:t xml:space="preserve">Íhuga skal fyrirbyggjandi meðferð við útbrotum. </w:t>
      </w:r>
      <w:r w:rsidR="00E56189">
        <w:rPr>
          <w:noProof/>
        </w:rPr>
        <w:t xml:space="preserve">Þetta </w:t>
      </w:r>
      <w:r w:rsidR="00C22CEB">
        <w:rPr>
          <w:noProof/>
        </w:rPr>
        <w:t>felur í sér</w:t>
      </w:r>
      <w:r w:rsidR="00635224" w:rsidRPr="002505F4">
        <w:rPr>
          <w:noProof/>
        </w:rPr>
        <w:t xml:space="preserve"> fyrirbyggjandi meðferð með sýklalyf</w:t>
      </w:r>
      <w:r w:rsidR="003542AA">
        <w:rPr>
          <w:noProof/>
        </w:rPr>
        <w:t>i</w:t>
      </w:r>
      <w:r w:rsidR="00635224" w:rsidRPr="002505F4">
        <w:rPr>
          <w:noProof/>
        </w:rPr>
        <w:t xml:space="preserve"> til inntöku </w:t>
      </w:r>
      <w:r w:rsidR="00291549" w:rsidRPr="002505F4">
        <w:rPr>
          <w:noProof/>
        </w:rPr>
        <w:t>(</w:t>
      </w:r>
      <w:r w:rsidR="00635224" w:rsidRPr="002505F4">
        <w:rPr>
          <w:noProof/>
        </w:rPr>
        <w:t>t.d.</w:t>
      </w:r>
      <w:r w:rsidR="00291549" w:rsidRPr="002505F4">
        <w:rPr>
          <w:noProof/>
        </w:rPr>
        <w:t xml:space="preserve"> </w:t>
      </w:r>
      <w:r w:rsidR="00781858" w:rsidRPr="002505F4">
        <w:rPr>
          <w:noProof/>
        </w:rPr>
        <w:t xml:space="preserve">doxýcýklín </w:t>
      </w:r>
      <w:r w:rsidR="00635224" w:rsidRPr="002505F4">
        <w:rPr>
          <w:noProof/>
        </w:rPr>
        <w:t>eða</w:t>
      </w:r>
      <w:r w:rsidR="00291549" w:rsidRPr="002505F4">
        <w:rPr>
          <w:noProof/>
        </w:rPr>
        <w:t xml:space="preserve"> </w:t>
      </w:r>
      <w:r w:rsidR="00781858" w:rsidRPr="002505F4">
        <w:rPr>
          <w:noProof/>
        </w:rPr>
        <w:t>mínócýklín</w:t>
      </w:r>
      <w:r w:rsidR="00291549" w:rsidRPr="002505F4">
        <w:rPr>
          <w:noProof/>
        </w:rPr>
        <w:t xml:space="preserve">, 100 mg </w:t>
      </w:r>
      <w:r w:rsidR="00635224" w:rsidRPr="002505F4">
        <w:rPr>
          <w:noProof/>
        </w:rPr>
        <w:t>tvisvar á dag</w:t>
      </w:r>
      <w:r w:rsidR="00291549" w:rsidRPr="002505F4">
        <w:rPr>
          <w:noProof/>
        </w:rPr>
        <w:t>)</w:t>
      </w:r>
      <w:r w:rsidR="00291549" w:rsidRPr="00827857">
        <w:rPr>
          <w:noProof/>
          <w:szCs w:val="22"/>
        </w:rPr>
        <w:t xml:space="preserve"> </w:t>
      </w:r>
      <w:r w:rsidR="00E56189" w:rsidRPr="00827857">
        <w:rPr>
          <w:noProof/>
          <w:szCs w:val="22"/>
        </w:rPr>
        <w:t>sem byrja</w:t>
      </w:r>
      <w:r w:rsidR="003542AA" w:rsidRPr="00827857">
        <w:rPr>
          <w:noProof/>
          <w:szCs w:val="22"/>
        </w:rPr>
        <w:t>r</w:t>
      </w:r>
      <w:r w:rsidR="00E56189" w:rsidRPr="00827857">
        <w:rPr>
          <w:noProof/>
          <w:szCs w:val="22"/>
        </w:rPr>
        <w:t xml:space="preserve"> </w:t>
      </w:r>
      <w:r w:rsidR="00635224" w:rsidRPr="002505F4">
        <w:rPr>
          <w:noProof/>
        </w:rPr>
        <w:t>á fyrsta degi</w:t>
      </w:r>
      <w:r w:rsidR="006541A3">
        <w:rPr>
          <w:noProof/>
        </w:rPr>
        <w:t xml:space="preserve"> </w:t>
      </w:r>
      <w:r w:rsidR="00635224" w:rsidRPr="002505F4">
        <w:rPr>
          <w:noProof/>
        </w:rPr>
        <w:t>fyrstu 12 vik</w:t>
      </w:r>
      <w:r w:rsidR="003542AA">
        <w:rPr>
          <w:noProof/>
        </w:rPr>
        <w:t>na</w:t>
      </w:r>
      <w:r w:rsidR="00635224" w:rsidRPr="002505F4">
        <w:rPr>
          <w:noProof/>
        </w:rPr>
        <w:t xml:space="preserve"> meðferðar</w:t>
      </w:r>
      <w:r w:rsidR="001E313C">
        <w:rPr>
          <w:noProof/>
        </w:rPr>
        <w:t xml:space="preserve"> og eftir að</w:t>
      </w:r>
      <w:r w:rsidR="00635224" w:rsidRPr="002505F4">
        <w:rPr>
          <w:noProof/>
        </w:rPr>
        <w:t xml:space="preserve"> sýklalyfjameðferð til inntöku er lokið</w:t>
      </w:r>
      <w:r w:rsidR="001E313C">
        <w:rPr>
          <w:noProof/>
        </w:rPr>
        <w:t xml:space="preserve">, </w:t>
      </w:r>
      <w:r w:rsidR="00635224" w:rsidRPr="002505F4">
        <w:rPr>
          <w:noProof/>
        </w:rPr>
        <w:t xml:space="preserve">sýklalyfjaáburð fyrir hársvörð </w:t>
      </w:r>
      <w:r w:rsidR="00291549" w:rsidRPr="002505F4">
        <w:rPr>
          <w:noProof/>
        </w:rPr>
        <w:t>(</w:t>
      </w:r>
      <w:r w:rsidR="00635224" w:rsidRPr="002505F4">
        <w:rPr>
          <w:noProof/>
        </w:rPr>
        <w:t>t.d.</w:t>
      </w:r>
      <w:r w:rsidR="00291549" w:rsidRPr="002505F4">
        <w:rPr>
          <w:noProof/>
        </w:rPr>
        <w:t xml:space="preserve"> clindamycin 1%) </w:t>
      </w:r>
      <w:r w:rsidR="00635224" w:rsidRPr="002505F4">
        <w:rPr>
          <w:noProof/>
        </w:rPr>
        <w:t>næstu 9 mánuði meðferðar</w:t>
      </w:r>
      <w:r w:rsidR="00291549" w:rsidRPr="00827857">
        <w:rPr>
          <w:noProof/>
          <w:szCs w:val="22"/>
        </w:rPr>
        <w:t>.</w:t>
      </w:r>
      <w:r w:rsidR="00291549" w:rsidRPr="00827857">
        <w:rPr>
          <w:noProof/>
        </w:rPr>
        <w:t xml:space="preserve"> </w:t>
      </w:r>
      <w:r w:rsidR="00FC2759" w:rsidRPr="00827857">
        <w:rPr>
          <w:noProof/>
        </w:rPr>
        <w:t xml:space="preserve">Íhuga skal </w:t>
      </w:r>
      <w:r w:rsidR="00635224" w:rsidRPr="002505F4">
        <w:rPr>
          <w:noProof/>
        </w:rPr>
        <w:t xml:space="preserve">rakakrem sem stíflar hvorki né lokar svitaholum fyrir andlit og líkama (nema hársvörð) og klórhexidínlausn til að þvo hendur og fætur frá fyrsta degi og </w:t>
      </w:r>
      <w:r w:rsidR="00781858" w:rsidRPr="002505F4">
        <w:rPr>
          <w:noProof/>
        </w:rPr>
        <w:t xml:space="preserve">halda </w:t>
      </w:r>
      <w:r w:rsidR="00635224" w:rsidRPr="002505F4">
        <w:rPr>
          <w:noProof/>
        </w:rPr>
        <w:t>því áfram fyrstu 12 mánuði meðferðar</w:t>
      </w:r>
      <w:r w:rsidR="00291549" w:rsidRPr="002505F4">
        <w:rPr>
          <w:noProof/>
        </w:rPr>
        <w:t>.</w:t>
      </w:r>
    </w:p>
    <w:p w14:paraId="5C55DA7E" w14:textId="77777777" w:rsidR="00291549" w:rsidRPr="002505F4" w:rsidRDefault="00291549" w:rsidP="00291549">
      <w:pPr>
        <w:rPr>
          <w:noProof/>
        </w:rPr>
      </w:pPr>
    </w:p>
    <w:p w14:paraId="1CB3B20B" w14:textId="66B1B815" w:rsidR="001D5505" w:rsidRPr="002505F4" w:rsidRDefault="00781858" w:rsidP="00291549">
      <w:pPr>
        <w:rPr>
          <w:i/>
          <w:noProof/>
          <w:szCs w:val="22"/>
        </w:rPr>
      </w:pPr>
      <w:r w:rsidRPr="002505F4">
        <w:rPr>
          <w:noProof/>
        </w:rPr>
        <w:t>Ráðlagt er að ávísa staðbundnum sýklalyfjum og/eða til inntöku og staðbundnum barksterum og hafa tiltæk við upphafsskammt lyfsins til að hægt sé að bregðast fljótt við ef útbrot koma fram</w:t>
      </w:r>
      <w:r w:rsidR="00291549" w:rsidRPr="002505F4">
        <w:rPr>
          <w:noProof/>
        </w:rPr>
        <w:t xml:space="preserve">. </w:t>
      </w:r>
      <w:r w:rsidR="007B1CFB" w:rsidRPr="002505F4">
        <w:rPr>
          <w:noProof/>
        </w:rPr>
        <w:t xml:space="preserve">Ef vart verður við viðbrögð í húð skal gefa staðbundna barkastera sem og staðbundin sýklalyf og/eða sýklalyf til inntöku. Einnig skal gefa altæk sýklalyf og stera til inntöku </w:t>
      </w:r>
      <w:r w:rsidR="0057062D" w:rsidRPr="002505F4">
        <w:rPr>
          <w:noProof/>
        </w:rPr>
        <w:t xml:space="preserve">við </w:t>
      </w:r>
      <w:r w:rsidR="007B1CFB" w:rsidRPr="002505F4">
        <w:rPr>
          <w:noProof/>
        </w:rPr>
        <w:t>3</w:t>
      </w:r>
      <w:r w:rsidR="0057062D" w:rsidRPr="002505F4">
        <w:rPr>
          <w:noProof/>
        </w:rPr>
        <w:t>.</w:t>
      </w:r>
      <w:r w:rsidR="007B1CFB" w:rsidRPr="002505F4">
        <w:rPr>
          <w:noProof/>
        </w:rPr>
        <w:t> </w:t>
      </w:r>
      <w:r w:rsidR="0057062D" w:rsidRPr="002505F4">
        <w:rPr>
          <w:noProof/>
        </w:rPr>
        <w:t>s</w:t>
      </w:r>
      <w:r w:rsidR="007B1CFB" w:rsidRPr="002505F4">
        <w:rPr>
          <w:noProof/>
        </w:rPr>
        <w:t>tig</w:t>
      </w:r>
      <w:r w:rsidR="0057062D" w:rsidRPr="002505F4">
        <w:rPr>
          <w:noProof/>
        </w:rPr>
        <w:t>s tilvik</w:t>
      </w:r>
      <w:r w:rsidR="007B1CFB" w:rsidRPr="002505F4">
        <w:rPr>
          <w:noProof/>
        </w:rPr>
        <w:t xml:space="preserve">i eða </w:t>
      </w:r>
      <w:r w:rsidR="0057062D" w:rsidRPr="002505F4">
        <w:rPr>
          <w:noProof/>
        </w:rPr>
        <w:t>2. stigs</w:t>
      </w:r>
      <w:r w:rsidR="007B1CFB" w:rsidRPr="002505F4">
        <w:rPr>
          <w:noProof/>
        </w:rPr>
        <w:t xml:space="preserve"> sem sjúklingur þolir illa. Sjúklingum sem fá </w:t>
      </w:r>
      <w:r w:rsidR="00F835C8" w:rsidRPr="002505F4">
        <w:rPr>
          <w:noProof/>
        </w:rPr>
        <w:t xml:space="preserve">veruleg </w:t>
      </w:r>
      <w:r w:rsidR="007B1CFB" w:rsidRPr="002505F4">
        <w:rPr>
          <w:noProof/>
        </w:rPr>
        <w:t xml:space="preserve">útbrot sem hafa óvenjulegt útlit eða dreifingu eða sem </w:t>
      </w:r>
      <w:r w:rsidR="00F835C8" w:rsidRPr="002505F4">
        <w:rPr>
          <w:noProof/>
        </w:rPr>
        <w:t>batna ekki</w:t>
      </w:r>
      <w:r w:rsidR="007B1CFB" w:rsidRPr="002505F4">
        <w:rPr>
          <w:noProof/>
        </w:rPr>
        <w:t xml:space="preserve"> </w:t>
      </w:r>
      <w:r w:rsidR="00F835C8" w:rsidRPr="002505F4">
        <w:rPr>
          <w:noProof/>
        </w:rPr>
        <w:t xml:space="preserve">innan tveggja </w:t>
      </w:r>
      <w:r w:rsidR="007B1CFB" w:rsidRPr="002505F4">
        <w:rPr>
          <w:noProof/>
        </w:rPr>
        <w:t>vikna skal tafarlaust vísað til húðsjúkdóma</w:t>
      </w:r>
      <w:r w:rsidR="00F835C8" w:rsidRPr="002505F4">
        <w:rPr>
          <w:noProof/>
        </w:rPr>
        <w:t>læknis</w:t>
      </w:r>
      <w:r w:rsidR="007B1CFB" w:rsidRPr="002505F4">
        <w:rPr>
          <w:noProof/>
        </w:rPr>
        <w:t xml:space="preserve">. Minnka skal skammt Rybrevant, gera hlé á meðferð eða hætta </w:t>
      </w:r>
      <w:r w:rsidR="0057062D" w:rsidRPr="002505F4">
        <w:rPr>
          <w:noProof/>
        </w:rPr>
        <w:t xml:space="preserve">henni </w:t>
      </w:r>
      <w:r w:rsidR="007B1CFB" w:rsidRPr="002505F4">
        <w:rPr>
          <w:noProof/>
        </w:rPr>
        <w:t>alfarið eftir alvarleika (sjá kafla 4.2)</w:t>
      </w:r>
      <w:r w:rsidR="007B1CFB" w:rsidRPr="002505F4">
        <w:rPr>
          <w:i/>
          <w:noProof/>
          <w:szCs w:val="22"/>
        </w:rPr>
        <w:t>.</w:t>
      </w:r>
    </w:p>
    <w:p w14:paraId="1CB3B20C" w14:textId="77777777" w:rsidR="001D5505" w:rsidRPr="002505F4" w:rsidRDefault="001D5505">
      <w:pPr>
        <w:rPr>
          <w:i/>
          <w:noProof/>
          <w:szCs w:val="22"/>
        </w:rPr>
      </w:pPr>
    </w:p>
    <w:p w14:paraId="1CB3B20D" w14:textId="1A79F9A9" w:rsidR="001D5505" w:rsidRPr="002505F4" w:rsidRDefault="00E057E1">
      <w:pPr>
        <w:rPr>
          <w:iCs/>
          <w:noProof/>
          <w:szCs w:val="22"/>
        </w:rPr>
      </w:pPr>
      <w:bookmarkStart w:id="19" w:name="_Hlk189469075"/>
      <w:r w:rsidRPr="002505F4">
        <w:rPr>
          <w:noProof/>
        </w:rPr>
        <w:t>Greint hefur verið frá</w:t>
      </w:r>
      <w:r w:rsidR="00A73C7F" w:rsidRPr="002505F4">
        <w:rPr>
          <w:noProof/>
        </w:rPr>
        <w:t xml:space="preserve"> h</w:t>
      </w:r>
      <w:r w:rsidR="007B1CFB" w:rsidRPr="002505F4">
        <w:rPr>
          <w:noProof/>
        </w:rPr>
        <w:t>úðþekjudrepslos</w:t>
      </w:r>
      <w:r w:rsidRPr="002505F4">
        <w:rPr>
          <w:noProof/>
        </w:rPr>
        <w:t>i</w:t>
      </w:r>
      <w:r w:rsidR="007B1CFB" w:rsidRPr="002505F4">
        <w:rPr>
          <w:noProof/>
        </w:rPr>
        <w:t>. Meðferð með lyfi</w:t>
      </w:r>
      <w:r w:rsidR="00F835C8" w:rsidRPr="002505F4">
        <w:rPr>
          <w:noProof/>
        </w:rPr>
        <w:t>nu</w:t>
      </w:r>
      <w:r w:rsidR="007B1CFB" w:rsidRPr="002505F4">
        <w:rPr>
          <w:noProof/>
        </w:rPr>
        <w:t xml:space="preserve"> skal hætt ef húðþekjudrepslos er staðfest.</w:t>
      </w:r>
    </w:p>
    <w:bookmarkEnd w:id="19"/>
    <w:p w14:paraId="1CB3B20E" w14:textId="77777777" w:rsidR="001D5505" w:rsidRPr="002505F4" w:rsidRDefault="001D5505">
      <w:pPr>
        <w:rPr>
          <w:i/>
          <w:noProof/>
          <w:szCs w:val="22"/>
        </w:rPr>
      </w:pPr>
    </w:p>
    <w:p w14:paraId="1CB3B20F" w14:textId="546B96FE" w:rsidR="001D5505" w:rsidRPr="002505F4" w:rsidRDefault="007B1CFB" w:rsidP="008B5A57">
      <w:pPr>
        <w:keepNext/>
        <w:rPr>
          <w:noProof/>
          <w:szCs w:val="22"/>
          <w:u w:val="single"/>
        </w:rPr>
      </w:pPr>
      <w:r w:rsidRPr="002505F4">
        <w:rPr>
          <w:noProof/>
          <w:u w:val="single"/>
        </w:rPr>
        <w:t>Aug</w:t>
      </w:r>
      <w:r w:rsidR="00933C22" w:rsidRPr="002505F4">
        <w:rPr>
          <w:noProof/>
          <w:u w:val="single"/>
        </w:rPr>
        <w:t>nkvillar</w:t>
      </w:r>
    </w:p>
    <w:p w14:paraId="1CB3B210" w14:textId="7D6C420C" w:rsidR="001D5505" w:rsidRPr="002505F4" w:rsidRDefault="007B1CFB">
      <w:pPr>
        <w:rPr>
          <w:noProof/>
        </w:rPr>
      </w:pPr>
      <w:r w:rsidRPr="002505F4">
        <w:rPr>
          <w:noProof/>
        </w:rPr>
        <w:t>Augn</w:t>
      </w:r>
      <w:r w:rsidR="0057062D" w:rsidRPr="002505F4">
        <w:rPr>
          <w:noProof/>
        </w:rPr>
        <w:t xml:space="preserve">kvillar </w:t>
      </w:r>
      <w:r w:rsidRPr="002505F4">
        <w:rPr>
          <w:noProof/>
        </w:rPr>
        <w:t>þ.m.t. glærubólga komu f</w:t>
      </w:r>
      <w:r w:rsidR="006E3499" w:rsidRPr="002505F4">
        <w:rPr>
          <w:noProof/>
        </w:rPr>
        <w:t>yrir</w:t>
      </w:r>
      <w:r w:rsidRPr="002505F4">
        <w:rPr>
          <w:noProof/>
        </w:rPr>
        <w:t xml:space="preserve"> hjá sjúklingum sem fengu meðferð með amivantamab</w:t>
      </w:r>
      <w:r w:rsidR="00F835C8" w:rsidRPr="002505F4">
        <w:rPr>
          <w:noProof/>
        </w:rPr>
        <w:t>i</w:t>
      </w:r>
      <w:r w:rsidRPr="002505F4">
        <w:rPr>
          <w:noProof/>
        </w:rPr>
        <w:t xml:space="preserve"> (sjá kafla 4.8). Sjúklingum með versnandi einkenni </w:t>
      </w:r>
      <w:r w:rsidR="0057062D" w:rsidRPr="002505F4">
        <w:rPr>
          <w:noProof/>
        </w:rPr>
        <w:t xml:space="preserve">frá </w:t>
      </w:r>
      <w:r w:rsidRPr="002505F4">
        <w:rPr>
          <w:noProof/>
        </w:rPr>
        <w:t xml:space="preserve">augum skal </w:t>
      </w:r>
      <w:r w:rsidR="0057062D" w:rsidRPr="002505F4">
        <w:rPr>
          <w:noProof/>
        </w:rPr>
        <w:t xml:space="preserve">tafarlaust </w:t>
      </w:r>
      <w:r w:rsidRPr="002505F4">
        <w:rPr>
          <w:noProof/>
        </w:rPr>
        <w:t xml:space="preserve">vísað til augnlæknis </w:t>
      </w:r>
      <w:r w:rsidR="00F835C8" w:rsidRPr="002505F4">
        <w:rPr>
          <w:noProof/>
        </w:rPr>
        <w:t>og</w:t>
      </w:r>
      <w:r w:rsidRPr="002505F4">
        <w:rPr>
          <w:noProof/>
        </w:rPr>
        <w:t xml:space="preserve"> hætta</w:t>
      </w:r>
      <w:r w:rsidR="005B53DA" w:rsidRPr="002505F4">
        <w:rPr>
          <w:noProof/>
        </w:rPr>
        <w:t xml:space="preserve"> á</w:t>
      </w:r>
      <w:r w:rsidRPr="002505F4">
        <w:rPr>
          <w:noProof/>
        </w:rPr>
        <w:t xml:space="preserve"> notkun snertilinsa þar til einkenni hafa verið metin.</w:t>
      </w:r>
      <w:r w:rsidR="00EB4401" w:rsidRPr="002505F4">
        <w:rPr>
          <w:noProof/>
        </w:rPr>
        <w:t xml:space="preserve"> Sjá kafla</w:t>
      </w:r>
      <w:r w:rsidR="00BB615B" w:rsidRPr="002505F4">
        <w:rPr>
          <w:noProof/>
        </w:rPr>
        <w:t> </w:t>
      </w:r>
      <w:r w:rsidR="005C1F2E" w:rsidRPr="002505F4">
        <w:rPr>
          <w:noProof/>
        </w:rPr>
        <w:t>4.2 fyrir upplýsingar um skammtabreytingar vegna 3. eða 4.</w:t>
      </w:r>
      <w:r w:rsidR="00781A10" w:rsidRPr="002505F4">
        <w:rPr>
          <w:noProof/>
        </w:rPr>
        <w:t> </w:t>
      </w:r>
      <w:r w:rsidR="005C1F2E" w:rsidRPr="002505F4">
        <w:rPr>
          <w:noProof/>
        </w:rPr>
        <w:t>stigs augnkvilla.</w:t>
      </w:r>
    </w:p>
    <w:p w14:paraId="1EE32650" w14:textId="77777777" w:rsidR="00794963" w:rsidRPr="002505F4" w:rsidRDefault="00794963">
      <w:pPr>
        <w:rPr>
          <w:noProof/>
        </w:rPr>
      </w:pPr>
    </w:p>
    <w:p w14:paraId="058D8DD6" w14:textId="6B7F7B8F" w:rsidR="001C62F4" w:rsidRPr="002505F4" w:rsidRDefault="001C62F4" w:rsidP="005559D3">
      <w:pPr>
        <w:keepNext/>
        <w:rPr>
          <w:noProof/>
          <w:u w:val="single"/>
        </w:rPr>
      </w:pPr>
      <w:r w:rsidRPr="002505F4">
        <w:rPr>
          <w:noProof/>
          <w:u w:val="single"/>
        </w:rPr>
        <w:t>N</w:t>
      </w:r>
      <w:r w:rsidR="00CA10D3" w:rsidRPr="002505F4">
        <w:rPr>
          <w:noProof/>
          <w:u w:val="single"/>
        </w:rPr>
        <w:t>atríuminnihald</w:t>
      </w:r>
    </w:p>
    <w:p w14:paraId="1CB3B211" w14:textId="1214FC93" w:rsidR="001D5505" w:rsidRPr="002505F4" w:rsidRDefault="00412D25" w:rsidP="00FD1655">
      <w:pPr>
        <w:rPr>
          <w:iCs/>
          <w:noProof/>
          <w:szCs w:val="22"/>
        </w:rPr>
      </w:pPr>
      <w:r w:rsidRPr="002505F4">
        <w:rPr>
          <w:noProof/>
        </w:rPr>
        <w:t>Lyfið</w:t>
      </w:r>
      <w:r w:rsidR="00CA10D3" w:rsidRPr="002505F4">
        <w:rPr>
          <w:noProof/>
        </w:rPr>
        <w:t xml:space="preserve"> inniheldur minna en 1</w:t>
      </w:r>
      <w:r w:rsidR="00BB615B" w:rsidRPr="002505F4">
        <w:rPr>
          <w:noProof/>
        </w:rPr>
        <w:t> </w:t>
      </w:r>
      <w:r w:rsidR="00CA10D3" w:rsidRPr="002505F4">
        <w:rPr>
          <w:noProof/>
        </w:rPr>
        <w:t>mmól (23</w:t>
      </w:r>
      <w:r w:rsidR="00BB615B" w:rsidRPr="002505F4">
        <w:rPr>
          <w:noProof/>
        </w:rPr>
        <w:t> </w:t>
      </w:r>
      <w:r w:rsidR="00CA10D3" w:rsidRPr="002505F4">
        <w:rPr>
          <w:noProof/>
        </w:rPr>
        <w:t>mg) af natríum</w:t>
      </w:r>
      <w:r w:rsidR="0049109A" w:rsidRPr="002505F4">
        <w:rPr>
          <w:noProof/>
        </w:rPr>
        <w:t xml:space="preserve"> í hverjum skammti</w:t>
      </w:r>
      <w:r w:rsidRPr="002505F4">
        <w:rPr>
          <w:noProof/>
        </w:rPr>
        <w:t xml:space="preserve">, þ.e.a.s. er </w:t>
      </w:r>
      <w:r w:rsidR="008F78C6" w:rsidRPr="002505F4">
        <w:rPr>
          <w:noProof/>
        </w:rPr>
        <w:t>sem næst</w:t>
      </w:r>
      <w:r w:rsidRPr="002505F4">
        <w:rPr>
          <w:noProof/>
        </w:rPr>
        <w:t xml:space="preserve"> natríumlaust</w:t>
      </w:r>
      <w:r w:rsidR="00517ABA" w:rsidRPr="002505F4">
        <w:rPr>
          <w:noProof/>
        </w:rPr>
        <w:t>.</w:t>
      </w:r>
      <w:r w:rsidR="00A823E6" w:rsidRPr="002505F4">
        <w:rPr>
          <w:noProof/>
        </w:rPr>
        <w:t xml:space="preserve"> Lyfið má þynna í </w:t>
      </w:r>
      <w:r w:rsidR="007D77DE" w:rsidRPr="002505F4">
        <w:rPr>
          <w:noProof/>
        </w:rPr>
        <w:t>9</w:t>
      </w:r>
      <w:r w:rsidR="00781A10" w:rsidRPr="002505F4">
        <w:rPr>
          <w:noProof/>
        </w:rPr>
        <w:t> </w:t>
      </w:r>
      <w:r w:rsidR="007D77DE" w:rsidRPr="002505F4">
        <w:rPr>
          <w:noProof/>
        </w:rPr>
        <w:t>mg/ml (0,9</w:t>
      </w:r>
      <w:r w:rsidR="00D754DA" w:rsidRPr="002505F4">
        <w:rPr>
          <w:noProof/>
        </w:rPr>
        <w:t>%</w:t>
      </w:r>
      <w:r w:rsidR="007D77DE" w:rsidRPr="002505F4">
        <w:rPr>
          <w:noProof/>
        </w:rPr>
        <w:t>)</w:t>
      </w:r>
      <w:r w:rsidR="003E72C7" w:rsidRPr="002505F4">
        <w:rPr>
          <w:noProof/>
        </w:rPr>
        <w:t xml:space="preserve"> </w:t>
      </w:r>
      <w:r w:rsidR="008E1352" w:rsidRPr="002505F4">
        <w:rPr>
          <w:noProof/>
        </w:rPr>
        <w:t>natríumklóríð</w:t>
      </w:r>
      <w:r w:rsidR="003E72C7" w:rsidRPr="002505F4">
        <w:rPr>
          <w:noProof/>
        </w:rPr>
        <w:t>lausn</w:t>
      </w:r>
      <w:r w:rsidR="00466EDE" w:rsidRPr="002505F4">
        <w:rPr>
          <w:noProof/>
        </w:rPr>
        <w:t xml:space="preserve"> fyrir innrennslislyf</w:t>
      </w:r>
      <w:r w:rsidR="003E72C7" w:rsidRPr="002505F4">
        <w:rPr>
          <w:noProof/>
        </w:rPr>
        <w:t>.</w:t>
      </w:r>
      <w:r w:rsidR="009E6455" w:rsidRPr="002505F4">
        <w:rPr>
          <w:noProof/>
        </w:rPr>
        <w:t xml:space="preserve"> Þetta skal tekið til greina hjá sjúklingum sem eru á natríumskertu fæði (sjá kafla</w:t>
      </w:r>
      <w:r w:rsidR="00985B79" w:rsidRPr="002505F4">
        <w:rPr>
          <w:noProof/>
        </w:rPr>
        <w:t> </w:t>
      </w:r>
      <w:r w:rsidR="009E6455" w:rsidRPr="002505F4">
        <w:rPr>
          <w:noProof/>
        </w:rPr>
        <w:t>6</w:t>
      </w:r>
      <w:r w:rsidR="00985B79" w:rsidRPr="002505F4">
        <w:rPr>
          <w:noProof/>
        </w:rPr>
        <w:t>.</w:t>
      </w:r>
      <w:r w:rsidR="009E6455" w:rsidRPr="002505F4">
        <w:rPr>
          <w:noProof/>
        </w:rPr>
        <w:t>6).</w:t>
      </w:r>
    </w:p>
    <w:p w14:paraId="667DAE03" w14:textId="77777777" w:rsidR="00A930A9" w:rsidRDefault="00A930A9" w:rsidP="00A930A9">
      <w:pPr>
        <w:rPr>
          <w:noProof/>
        </w:rPr>
      </w:pPr>
    </w:p>
    <w:p w14:paraId="7E8989D2" w14:textId="77777777" w:rsidR="00A930A9" w:rsidRPr="00466176" w:rsidRDefault="00A930A9" w:rsidP="00003D92">
      <w:pPr>
        <w:keepNext/>
        <w:rPr>
          <w:noProof/>
          <w:u w:val="single"/>
        </w:rPr>
      </w:pPr>
      <w:r w:rsidRPr="00466176">
        <w:rPr>
          <w:noProof/>
          <w:u w:val="single"/>
        </w:rPr>
        <w:t>Pólýsorbat</w:t>
      </w:r>
      <w:r>
        <w:rPr>
          <w:noProof/>
          <w:u w:val="single"/>
        </w:rPr>
        <w:t xml:space="preserve"> </w:t>
      </w:r>
      <w:r w:rsidRPr="00466176">
        <w:rPr>
          <w:noProof/>
          <w:u w:val="single"/>
        </w:rPr>
        <w:t>innihald</w:t>
      </w:r>
    </w:p>
    <w:p w14:paraId="7D792A3B" w14:textId="77777777" w:rsidR="00A930A9" w:rsidRDefault="00A930A9" w:rsidP="00A930A9">
      <w:pPr>
        <w:rPr>
          <w:noProof/>
        </w:rPr>
      </w:pPr>
      <w:r>
        <w:rPr>
          <w:noProof/>
        </w:rPr>
        <w:t>Lyfið inniheldur 0,6 mg af pólýsorbati 80 í hverjum ml sem jafngildir 4,2 mg í hverju 7 ml hettuglasi. Pólýsorböt gætu valdið ofnæmisviðbrögðum.</w:t>
      </w:r>
    </w:p>
    <w:p w14:paraId="4D587F83" w14:textId="77777777" w:rsidR="00A930A9" w:rsidRPr="002505F4" w:rsidRDefault="00A930A9">
      <w:pPr>
        <w:tabs>
          <w:tab w:val="clear" w:pos="567"/>
        </w:tabs>
        <w:rPr>
          <w:noProof/>
        </w:rPr>
      </w:pPr>
    </w:p>
    <w:p w14:paraId="1CB3B212" w14:textId="77777777" w:rsidR="001D5505" w:rsidRPr="002505F4" w:rsidRDefault="007B1CFB" w:rsidP="008B5A57">
      <w:pPr>
        <w:keepNext/>
        <w:ind w:left="567" w:hanging="567"/>
        <w:contextualSpacing/>
        <w:outlineLvl w:val="2"/>
        <w:rPr>
          <w:b/>
          <w:noProof/>
        </w:rPr>
      </w:pPr>
      <w:r w:rsidRPr="002505F4">
        <w:rPr>
          <w:b/>
          <w:noProof/>
        </w:rPr>
        <w:t>4.5</w:t>
      </w:r>
      <w:r w:rsidRPr="002505F4">
        <w:rPr>
          <w:b/>
          <w:noProof/>
        </w:rPr>
        <w:tab/>
        <w:t>Milliverkanir við önnur lyf og aðrar milliverkanir</w:t>
      </w:r>
    </w:p>
    <w:p w14:paraId="1CB3B213" w14:textId="77777777" w:rsidR="001D5505" w:rsidRPr="002505F4" w:rsidRDefault="001D5505">
      <w:pPr>
        <w:keepNext/>
        <w:rPr>
          <w:noProof/>
          <w:szCs w:val="22"/>
        </w:rPr>
      </w:pPr>
    </w:p>
    <w:p w14:paraId="1CB3B214" w14:textId="3A07CA1E" w:rsidR="001D5505" w:rsidRPr="002505F4" w:rsidRDefault="007B1CFB">
      <w:pPr>
        <w:rPr>
          <w:noProof/>
        </w:rPr>
      </w:pPr>
      <w:r w:rsidRPr="002505F4">
        <w:rPr>
          <w:noProof/>
        </w:rPr>
        <w:t xml:space="preserve">Ekki hafa verið gerðar neinar rannsóknir á milliverkunum. </w:t>
      </w:r>
      <w:r w:rsidR="005B53DA" w:rsidRPr="002505F4">
        <w:rPr>
          <w:noProof/>
        </w:rPr>
        <w:t>Þar sem IgG1 einstofna mótefni er ólíklegt að brotthvarf</w:t>
      </w:r>
      <w:r w:rsidR="007D5321" w:rsidRPr="002505F4">
        <w:rPr>
          <w:noProof/>
        </w:rPr>
        <w:t xml:space="preserve"> </w:t>
      </w:r>
      <w:r w:rsidR="0071250E" w:rsidRPr="002505F4">
        <w:rPr>
          <w:noProof/>
        </w:rPr>
        <w:t xml:space="preserve">óbreytts amivantamabs </w:t>
      </w:r>
      <w:r w:rsidR="007D5321" w:rsidRPr="002505F4">
        <w:rPr>
          <w:noProof/>
        </w:rPr>
        <w:t xml:space="preserve">verði </w:t>
      </w:r>
      <w:r w:rsidR="005B53DA" w:rsidRPr="002505F4">
        <w:rPr>
          <w:noProof/>
        </w:rPr>
        <w:t>með ú</w:t>
      </w:r>
      <w:r w:rsidRPr="002505F4">
        <w:rPr>
          <w:noProof/>
        </w:rPr>
        <w:t>tskilnað</w:t>
      </w:r>
      <w:r w:rsidR="005B53DA" w:rsidRPr="002505F4">
        <w:rPr>
          <w:noProof/>
        </w:rPr>
        <w:t>i</w:t>
      </w:r>
      <w:r w:rsidRPr="002505F4">
        <w:rPr>
          <w:noProof/>
        </w:rPr>
        <w:t xml:space="preserve"> um nýru og </w:t>
      </w:r>
      <w:r w:rsidR="005B53DA" w:rsidRPr="002505F4">
        <w:rPr>
          <w:noProof/>
        </w:rPr>
        <w:t>ensímmiðluð</w:t>
      </w:r>
      <w:r w:rsidR="007D5321" w:rsidRPr="002505F4">
        <w:rPr>
          <w:noProof/>
        </w:rPr>
        <w:t>um</w:t>
      </w:r>
      <w:r w:rsidR="005B53DA" w:rsidRPr="002505F4">
        <w:rPr>
          <w:noProof/>
        </w:rPr>
        <w:t xml:space="preserve"> </w:t>
      </w:r>
      <w:r w:rsidRPr="002505F4">
        <w:rPr>
          <w:noProof/>
        </w:rPr>
        <w:t>umbrot</w:t>
      </w:r>
      <w:r w:rsidR="007D5321" w:rsidRPr="002505F4">
        <w:rPr>
          <w:noProof/>
        </w:rPr>
        <w:t>um</w:t>
      </w:r>
      <w:r w:rsidRPr="002505F4">
        <w:rPr>
          <w:noProof/>
        </w:rPr>
        <w:t xml:space="preserve"> </w:t>
      </w:r>
      <w:r w:rsidR="005B53DA" w:rsidRPr="002505F4">
        <w:rPr>
          <w:noProof/>
        </w:rPr>
        <w:t>í lifur</w:t>
      </w:r>
      <w:r w:rsidRPr="002505F4">
        <w:rPr>
          <w:noProof/>
        </w:rPr>
        <w:t xml:space="preserve">. Þar af leiðandi er ekki búist við að </w:t>
      </w:r>
      <w:r w:rsidR="007D5321" w:rsidRPr="002505F4">
        <w:rPr>
          <w:noProof/>
        </w:rPr>
        <w:t>önnur umbrotsensím lyfja</w:t>
      </w:r>
      <w:r w:rsidRPr="002505F4">
        <w:rPr>
          <w:noProof/>
        </w:rPr>
        <w:t xml:space="preserve"> hafi áhrif á brotthvarf amivantamab</w:t>
      </w:r>
      <w:r w:rsidR="007D5321" w:rsidRPr="002505F4">
        <w:rPr>
          <w:noProof/>
        </w:rPr>
        <w:t>s</w:t>
      </w:r>
      <w:r w:rsidRPr="002505F4">
        <w:rPr>
          <w:noProof/>
        </w:rPr>
        <w:t xml:space="preserve">. Vegna mikillar sækni í einstakan mótefnavísi á EGFR og MET er ekki búist við að amivantamab breyti </w:t>
      </w:r>
      <w:r w:rsidR="007D5321" w:rsidRPr="002505F4">
        <w:rPr>
          <w:noProof/>
        </w:rPr>
        <w:t>umbrots</w:t>
      </w:r>
      <w:r w:rsidRPr="002505F4">
        <w:rPr>
          <w:noProof/>
        </w:rPr>
        <w:t xml:space="preserve">ensímum </w:t>
      </w:r>
      <w:r w:rsidR="007D5321" w:rsidRPr="002505F4">
        <w:rPr>
          <w:noProof/>
        </w:rPr>
        <w:t>lyfja</w:t>
      </w:r>
      <w:r w:rsidRPr="002505F4">
        <w:rPr>
          <w:noProof/>
        </w:rPr>
        <w:t>.</w:t>
      </w:r>
    </w:p>
    <w:p w14:paraId="57E1C6BA" w14:textId="0B91A1A5" w:rsidR="00404103" w:rsidRPr="002505F4" w:rsidRDefault="00404103">
      <w:pPr>
        <w:rPr>
          <w:noProof/>
        </w:rPr>
      </w:pPr>
    </w:p>
    <w:p w14:paraId="3CF2A9BC" w14:textId="77777777" w:rsidR="00404103" w:rsidRPr="002505F4" w:rsidRDefault="00404103" w:rsidP="005559D3">
      <w:pPr>
        <w:keepNext/>
        <w:tabs>
          <w:tab w:val="clear" w:pos="567"/>
        </w:tabs>
        <w:rPr>
          <w:noProof/>
          <w:u w:val="single"/>
        </w:rPr>
      </w:pPr>
      <w:r w:rsidRPr="002505F4">
        <w:rPr>
          <w:noProof/>
          <w:u w:val="single"/>
        </w:rPr>
        <w:t>Bóluefni</w:t>
      </w:r>
    </w:p>
    <w:p w14:paraId="4466690A" w14:textId="50FCD1EC" w:rsidR="00404103" w:rsidRPr="002505F4" w:rsidRDefault="00404103" w:rsidP="00404103">
      <w:pPr>
        <w:tabs>
          <w:tab w:val="clear" w:pos="567"/>
        </w:tabs>
        <w:rPr>
          <w:noProof/>
        </w:rPr>
      </w:pPr>
      <w:r w:rsidRPr="002505F4">
        <w:rPr>
          <w:noProof/>
        </w:rPr>
        <w:t>Engar klínískar upplýsingar liggja fyrir um öryggi og verkun bólu</w:t>
      </w:r>
      <w:r w:rsidR="008E21C0" w:rsidRPr="002505F4">
        <w:rPr>
          <w:noProof/>
        </w:rPr>
        <w:t>setninga</w:t>
      </w:r>
      <w:r w:rsidRPr="002505F4">
        <w:rPr>
          <w:noProof/>
        </w:rPr>
        <w:t xml:space="preserve"> hjá sjúklingum sem </w:t>
      </w:r>
      <w:r w:rsidR="00C80218" w:rsidRPr="002505F4">
        <w:rPr>
          <w:noProof/>
        </w:rPr>
        <w:t>nota</w:t>
      </w:r>
      <w:r w:rsidRPr="002505F4">
        <w:rPr>
          <w:noProof/>
        </w:rPr>
        <w:t xml:space="preserve"> amivantamab. </w:t>
      </w:r>
      <w:r w:rsidR="0002689B" w:rsidRPr="002505F4">
        <w:rPr>
          <w:noProof/>
        </w:rPr>
        <w:t xml:space="preserve">Forðist að nota </w:t>
      </w:r>
      <w:r w:rsidRPr="002505F4">
        <w:rPr>
          <w:noProof/>
        </w:rPr>
        <w:t>lifandi eða veikl</w:t>
      </w:r>
      <w:r w:rsidR="0002689B" w:rsidRPr="002505F4">
        <w:rPr>
          <w:noProof/>
        </w:rPr>
        <w:t>uð</w:t>
      </w:r>
      <w:r w:rsidRPr="002505F4">
        <w:rPr>
          <w:noProof/>
        </w:rPr>
        <w:t xml:space="preserve"> bóluefn</w:t>
      </w:r>
      <w:r w:rsidR="0002689B" w:rsidRPr="002505F4">
        <w:rPr>
          <w:noProof/>
        </w:rPr>
        <w:t>i</w:t>
      </w:r>
      <w:r w:rsidRPr="002505F4">
        <w:rPr>
          <w:noProof/>
        </w:rPr>
        <w:t xml:space="preserve"> </w:t>
      </w:r>
      <w:r w:rsidR="001B35DB" w:rsidRPr="002505F4">
        <w:rPr>
          <w:noProof/>
        </w:rPr>
        <w:t xml:space="preserve">á </w:t>
      </w:r>
      <w:r w:rsidRPr="002505F4">
        <w:rPr>
          <w:noProof/>
        </w:rPr>
        <w:t xml:space="preserve">meðan </w:t>
      </w:r>
      <w:r w:rsidR="001B35DB" w:rsidRPr="002505F4">
        <w:rPr>
          <w:noProof/>
        </w:rPr>
        <w:t>sjúkling</w:t>
      </w:r>
      <w:r w:rsidR="00CF4FA0" w:rsidRPr="002505F4">
        <w:rPr>
          <w:noProof/>
        </w:rPr>
        <w:t>u</w:t>
      </w:r>
      <w:r w:rsidR="001B35DB" w:rsidRPr="002505F4">
        <w:rPr>
          <w:noProof/>
        </w:rPr>
        <w:t xml:space="preserve">r </w:t>
      </w:r>
      <w:r w:rsidR="00CF4FA0" w:rsidRPr="002505F4">
        <w:rPr>
          <w:noProof/>
        </w:rPr>
        <w:t xml:space="preserve">er að </w:t>
      </w:r>
      <w:r w:rsidR="001B35DB" w:rsidRPr="002505F4">
        <w:rPr>
          <w:noProof/>
        </w:rPr>
        <w:t>nota</w:t>
      </w:r>
      <w:r w:rsidRPr="002505F4">
        <w:rPr>
          <w:noProof/>
        </w:rPr>
        <w:t xml:space="preserve"> amivantamab.</w:t>
      </w:r>
    </w:p>
    <w:p w14:paraId="1CB3B215" w14:textId="77777777" w:rsidR="001D5505" w:rsidRPr="002505F4" w:rsidRDefault="001D5505">
      <w:pPr>
        <w:rPr>
          <w:noProof/>
        </w:rPr>
      </w:pPr>
    </w:p>
    <w:p w14:paraId="36ECAAC3" w14:textId="77777777" w:rsidR="00B92ABB" w:rsidRDefault="007B1CFB" w:rsidP="008B5A57">
      <w:pPr>
        <w:keepNext/>
        <w:ind w:left="567" w:hanging="567"/>
        <w:contextualSpacing/>
        <w:outlineLvl w:val="2"/>
        <w:rPr>
          <w:b/>
          <w:noProof/>
        </w:rPr>
      </w:pPr>
      <w:r w:rsidRPr="002505F4">
        <w:rPr>
          <w:b/>
          <w:noProof/>
        </w:rPr>
        <w:lastRenderedPageBreak/>
        <w:t>4.6</w:t>
      </w:r>
      <w:r w:rsidRPr="002505F4">
        <w:rPr>
          <w:b/>
          <w:noProof/>
        </w:rPr>
        <w:tab/>
        <w:t>Frjósemi, meðganga og brjóstagjöf</w:t>
      </w:r>
    </w:p>
    <w:p w14:paraId="1CB3B217" w14:textId="3C3ACD8F" w:rsidR="001D5505" w:rsidRPr="002505F4" w:rsidRDefault="001D5505">
      <w:pPr>
        <w:keepNext/>
        <w:rPr>
          <w:noProof/>
          <w:szCs w:val="22"/>
        </w:rPr>
      </w:pPr>
    </w:p>
    <w:p w14:paraId="1CB3B218" w14:textId="7164F9F4" w:rsidR="001D5505" w:rsidRPr="002505F4" w:rsidRDefault="007B1CFB" w:rsidP="008B5A57">
      <w:pPr>
        <w:keepNext/>
        <w:rPr>
          <w:noProof/>
          <w:szCs w:val="22"/>
          <w:u w:val="single"/>
        </w:rPr>
      </w:pPr>
      <w:r w:rsidRPr="002505F4">
        <w:rPr>
          <w:noProof/>
          <w:u w:val="single"/>
        </w:rPr>
        <w:t xml:space="preserve">Konur </w:t>
      </w:r>
      <w:r w:rsidR="00221608" w:rsidRPr="002505F4">
        <w:rPr>
          <w:noProof/>
          <w:u w:val="single"/>
        </w:rPr>
        <w:t>sem geta orðið þungaðar</w:t>
      </w:r>
      <w:r w:rsidRPr="002505F4">
        <w:rPr>
          <w:noProof/>
          <w:u w:val="single"/>
        </w:rPr>
        <w:t>/getnaðarvarnir</w:t>
      </w:r>
    </w:p>
    <w:p w14:paraId="1CB3B219" w14:textId="7602FFB9" w:rsidR="001D5505" w:rsidRPr="002505F4" w:rsidRDefault="007B1CFB" w:rsidP="00BE28FF">
      <w:pPr>
        <w:rPr>
          <w:noProof/>
        </w:rPr>
      </w:pPr>
      <w:r w:rsidRPr="002505F4">
        <w:rPr>
          <w:noProof/>
        </w:rPr>
        <w:t xml:space="preserve">Konur </w:t>
      </w:r>
      <w:r w:rsidR="00221608" w:rsidRPr="002505F4">
        <w:rPr>
          <w:noProof/>
        </w:rPr>
        <w:t xml:space="preserve">sem geta orðið þungaðar </w:t>
      </w:r>
      <w:r w:rsidRPr="002505F4">
        <w:rPr>
          <w:noProof/>
        </w:rPr>
        <w:t>verða að nota örugga getnaðarvörn meðan á meðferðinni stendur og í allt að 3 mánuði eftir að meðferð með amivantamab</w:t>
      </w:r>
      <w:r w:rsidR="00EF5342" w:rsidRPr="002505F4">
        <w:rPr>
          <w:noProof/>
        </w:rPr>
        <w:t>i</w:t>
      </w:r>
      <w:r w:rsidRPr="002505F4">
        <w:rPr>
          <w:noProof/>
        </w:rPr>
        <w:t xml:space="preserve"> líkur.</w:t>
      </w:r>
    </w:p>
    <w:p w14:paraId="1CB3B21A" w14:textId="77777777" w:rsidR="001D5505" w:rsidRPr="002505F4" w:rsidRDefault="001D5505" w:rsidP="00BE28FF">
      <w:pPr>
        <w:rPr>
          <w:noProof/>
          <w:szCs w:val="22"/>
        </w:rPr>
      </w:pPr>
    </w:p>
    <w:p w14:paraId="1CB3B21B" w14:textId="77777777" w:rsidR="001D5505" w:rsidRPr="002505F4" w:rsidRDefault="007B1CFB" w:rsidP="008B5A57">
      <w:pPr>
        <w:keepNext/>
        <w:rPr>
          <w:noProof/>
          <w:szCs w:val="22"/>
          <w:u w:val="single"/>
        </w:rPr>
      </w:pPr>
      <w:r w:rsidRPr="002505F4">
        <w:rPr>
          <w:noProof/>
          <w:u w:val="single"/>
        </w:rPr>
        <w:t>Meðganga</w:t>
      </w:r>
    </w:p>
    <w:p w14:paraId="1CB3B21C" w14:textId="199AD8F6" w:rsidR="001D5505" w:rsidRPr="002505F4" w:rsidRDefault="007B1CFB" w:rsidP="00BE28FF">
      <w:pPr>
        <w:rPr>
          <w:iCs/>
          <w:noProof/>
          <w:szCs w:val="22"/>
        </w:rPr>
      </w:pPr>
      <w:r w:rsidRPr="002505F4">
        <w:rPr>
          <w:noProof/>
        </w:rPr>
        <w:t xml:space="preserve">Engar upplýsingar </w:t>
      </w:r>
      <w:r w:rsidR="0071250E" w:rsidRPr="002505F4">
        <w:rPr>
          <w:noProof/>
        </w:rPr>
        <w:t>hj</w:t>
      </w:r>
      <w:r w:rsidRPr="002505F4">
        <w:rPr>
          <w:noProof/>
        </w:rPr>
        <w:t xml:space="preserve">á mönnum liggja fyrir til að meta hættu af notkun </w:t>
      </w:r>
      <w:bookmarkStart w:id="20" w:name="_Hlk40082944"/>
      <w:r w:rsidRPr="002505F4">
        <w:rPr>
          <w:noProof/>
        </w:rPr>
        <w:t>amivantamabs</w:t>
      </w:r>
      <w:bookmarkEnd w:id="20"/>
      <w:r w:rsidR="00221608" w:rsidRPr="002505F4">
        <w:rPr>
          <w:noProof/>
        </w:rPr>
        <w:t xml:space="preserve"> </w:t>
      </w:r>
      <w:r w:rsidRPr="002505F4">
        <w:rPr>
          <w:noProof/>
        </w:rPr>
        <w:t xml:space="preserve">á meðgöngu. Engar æxlunarrannsóknir á dýrum voru gerðar til að upplýsa um lyfjatengda hættu. Þegar EGFR og MET hamlandi sameindir voru gefnar dýrum </w:t>
      </w:r>
      <w:r w:rsidR="0071250E" w:rsidRPr="002505F4">
        <w:rPr>
          <w:noProof/>
        </w:rPr>
        <w:t xml:space="preserve">á meðgöngu </w:t>
      </w:r>
      <w:r w:rsidR="00DD7F4A" w:rsidRPr="002505F4">
        <w:rPr>
          <w:noProof/>
        </w:rPr>
        <w:t>varð auk</w:t>
      </w:r>
      <w:r w:rsidR="00713013" w:rsidRPr="002505F4">
        <w:rPr>
          <w:noProof/>
        </w:rPr>
        <w:t>ið nýgengi</w:t>
      </w:r>
      <w:r w:rsidR="00DD7F4A" w:rsidRPr="002505F4">
        <w:rPr>
          <w:noProof/>
        </w:rPr>
        <w:t xml:space="preserve"> á </w:t>
      </w:r>
      <w:r w:rsidRPr="002505F4">
        <w:rPr>
          <w:noProof/>
        </w:rPr>
        <w:t>sker</w:t>
      </w:r>
      <w:r w:rsidR="0071250E" w:rsidRPr="002505F4">
        <w:rPr>
          <w:noProof/>
        </w:rPr>
        <w:t>ðing</w:t>
      </w:r>
      <w:r w:rsidR="00DD7F4A" w:rsidRPr="002505F4">
        <w:rPr>
          <w:noProof/>
        </w:rPr>
        <w:t>u</w:t>
      </w:r>
      <w:r w:rsidR="0071250E" w:rsidRPr="002505F4">
        <w:rPr>
          <w:noProof/>
        </w:rPr>
        <w:t xml:space="preserve"> </w:t>
      </w:r>
      <w:r w:rsidRPr="002505F4">
        <w:rPr>
          <w:noProof/>
        </w:rPr>
        <w:t>fósturvís</w:t>
      </w:r>
      <w:r w:rsidR="00621D6E" w:rsidRPr="002505F4">
        <w:rPr>
          <w:noProof/>
        </w:rPr>
        <w:t>is</w:t>
      </w:r>
      <w:r w:rsidR="0071250E" w:rsidRPr="002505F4">
        <w:rPr>
          <w:noProof/>
        </w:rPr>
        <w:t>-fóst</w:t>
      </w:r>
      <w:r w:rsidR="00621D6E" w:rsidRPr="002505F4">
        <w:rPr>
          <w:noProof/>
        </w:rPr>
        <w:t>ur</w:t>
      </w:r>
      <w:r w:rsidR="00DD7F4A" w:rsidRPr="002505F4">
        <w:rPr>
          <w:noProof/>
        </w:rPr>
        <w:t>þroska</w:t>
      </w:r>
      <w:r w:rsidR="00621D6E" w:rsidRPr="002505F4">
        <w:rPr>
          <w:noProof/>
        </w:rPr>
        <w:t>, fósturvísisdauð</w:t>
      </w:r>
      <w:r w:rsidR="00DD7F4A" w:rsidRPr="002505F4">
        <w:rPr>
          <w:noProof/>
        </w:rPr>
        <w:t>a</w:t>
      </w:r>
      <w:r w:rsidR="00621D6E" w:rsidRPr="002505F4">
        <w:rPr>
          <w:noProof/>
        </w:rPr>
        <w:t xml:space="preserve"> </w:t>
      </w:r>
      <w:r w:rsidRPr="002505F4">
        <w:rPr>
          <w:noProof/>
        </w:rPr>
        <w:t>og fósturlát</w:t>
      </w:r>
      <w:r w:rsidR="00DD7F4A" w:rsidRPr="002505F4">
        <w:rPr>
          <w:noProof/>
        </w:rPr>
        <w:t>i</w:t>
      </w:r>
      <w:r w:rsidRPr="002505F4">
        <w:rPr>
          <w:noProof/>
        </w:rPr>
        <w:t xml:space="preserve">. </w:t>
      </w:r>
      <w:r w:rsidR="00621D6E" w:rsidRPr="002505F4">
        <w:rPr>
          <w:noProof/>
        </w:rPr>
        <w:t>B</w:t>
      </w:r>
      <w:r w:rsidRPr="002505F4">
        <w:rPr>
          <w:noProof/>
        </w:rPr>
        <w:t>yggt á verkunarh</w:t>
      </w:r>
      <w:r w:rsidR="00713013" w:rsidRPr="002505F4">
        <w:rPr>
          <w:noProof/>
        </w:rPr>
        <w:t>ætti</w:t>
      </w:r>
      <w:r w:rsidRPr="002505F4">
        <w:rPr>
          <w:noProof/>
        </w:rPr>
        <w:t xml:space="preserve"> og niðurstöðum </w:t>
      </w:r>
      <w:r w:rsidR="00621D6E" w:rsidRPr="002505F4">
        <w:rPr>
          <w:noProof/>
        </w:rPr>
        <w:t xml:space="preserve">í </w:t>
      </w:r>
      <w:r w:rsidRPr="002505F4">
        <w:rPr>
          <w:noProof/>
        </w:rPr>
        <w:t>dýra</w:t>
      </w:r>
      <w:r w:rsidR="00621D6E" w:rsidRPr="002505F4">
        <w:rPr>
          <w:noProof/>
        </w:rPr>
        <w:t>líkönum</w:t>
      </w:r>
      <w:r w:rsidRPr="002505F4">
        <w:rPr>
          <w:noProof/>
        </w:rPr>
        <w:t xml:space="preserve"> er </w:t>
      </w:r>
      <w:r w:rsidR="00621D6E" w:rsidRPr="002505F4">
        <w:rPr>
          <w:noProof/>
        </w:rPr>
        <w:t xml:space="preserve">þess vegna </w:t>
      </w:r>
      <w:r w:rsidRPr="002505F4">
        <w:rPr>
          <w:noProof/>
        </w:rPr>
        <w:t xml:space="preserve">hugsanlegt að amivantamab valdi fósturskaða þegar það er gefið </w:t>
      </w:r>
      <w:r w:rsidR="00621D6E" w:rsidRPr="002505F4">
        <w:rPr>
          <w:noProof/>
        </w:rPr>
        <w:t>á meðgöngu</w:t>
      </w:r>
      <w:r w:rsidRPr="002505F4">
        <w:rPr>
          <w:noProof/>
        </w:rPr>
        <w:t xml:space="preserve">. </w:t>
      </w:r>
      <w:r w:rsidR="007D5321" w:rsidRPr="002505F4">
        <w:rPr>
          <w:noProof/>
        </w:rPr>
        <w:t>A</w:t>
      </w:r>
      <w:r w:rsidRPr="002505F4">
        <w:rPr>
          <w:noProof/>
        </w:rPr>
        <w:t xml:space="preserve">mivantamab á </w:t>
      </w:r>
      <w:r w:rsidR="007D5321" w:rsidRPr="002505F4">
        <w:rPr>
          <w:noProof/>
        </w:rPr>
        <w:t xml:space="preserve">ekki að gefa á </w:t>
      </w:r>
      <w:r w:rsidRPr="002505F4">
        <w:rPr>
          <w:noProof/>
        </w:rPr>
        <w:t>meðgöngu nema hugsanlegur ávinningur meðferðar fyrir móður vegi þyngra en hugsanleg hætta fyrir fóstrið. Verði sjúklingur barnshafandi meðan á meðferð með lyfi</w:t>
      </w:r>
      <w:r w:rsidR="007D5321" w:rsidRPr="002505F4">
        <w:rPr>
          <w:noProof/>
        </w:rPr>
        <w:t>nu</w:t>
      </w:r>
      <w:r w:rsidRPr="002505F4">
        <w:rPr>
          <w:noProof/>
        </w:rPr>
        <w:t xml:space="preserve"> stendur skal upplýsa sjúklinginn um hugsanlega hættu fyrir fóstrið (sjá kafla 5.3).</w:t>
      </w:r>
    </w:p>
    <w:p w14:paraId="1CB3B21D" w14:textId="77777777" w:rsidR="001D5505" w:rsidRPr="002505F4" w:rsidRDefault="001D5505" w:rsidP="00BE28FF">
      <w:pPr>
        <w:rPr>
          <w:noProof/>
        </w:rPr>
      </w:pPr>
    </w:p>
    <w:p w14:paraId="1CB3B21E" w14:textId="77777777" w:rsidR="001D5505" w:rsidRPr="002505F4" w:rsidRDefault="007B1CFB" w:rsidP="008B5A57">
      <w:pPr>
        <w:keepNext/>
        <w:rPr>
          <w:noProof/>
          <w:szCs w:val="22"/>
        </w:rPr>
      </w:pPr>
      <w:r w:rsidRPr="002505F4">
        <w:rPr>
          <w:noProof/>
          <w:u w:val="single"/>
        </w:rPr>
        <w:t>Brjóstagjöf</w:t>
      </w:r>
    </w:p>
    <w:p w14:paraId="21B0A4E7" w14:textId="34B5C166" w:rsidR="00357E4F" w:rsidRPr="002505F4" w:rsidRDefault="007B1CFB" w:rsidP="00BE28FF">
      <w:pPr>
        <w:rPr>
          <w:iCs/>
          <w:noProof/>
          <w:szCs w:val="22"/>
        </w:rPr>
      </w:pPr>
      <w:r w:rsidRPr="002505F4">
        <w:rPr>
          <w:noProof/>
        </w:rPr>
        <w:t xml:space="preserve">Ekki er þekkt hvort amivantamab skiljist út í </w:t>
      </w:r>
      <w:r w:rsidR="00BB615B" w:rsidRPr="002505F4">
        <w:rPr>
          <w:noProof/>
        </w:rPr>
        <w:t>brjósta</w:t>
      </w:r>
      <w:r w:rsidRPr="002505F4">
        <w:rPr>
          <w:noProof/>
        </w:rPr>
        <w:t xml:space="preserve">mjólk. </w:t>
      </w:r>
      <w:r w:rsidR="00115F29" w:rsidRPr="002505F4">
        <w:rPr>
          <w:noProof/>
        </w:rPr>
        <w:t xml:space="preserve">Þekkt er að manna </w:t>
      </w:r>
      <w:r w:rsidR="00621D6E" w:rsidRPr="002505F4">
        <w:rPr>
          <w:noProof/>
        </w:rPr>
        <w:t>IgG</w:t>
      </w:r>
      <w:r w:rsidRPr="002505F4">
        <w:rPr>
          <w:noProof/>
        </w:rPr>
        <w:t xml:space="preserve"> skil</w:t>
      </w:r>
      <w:r w:rsidR="00621D6E" w:rsidRPr="002505F4">
        <w:rPr>
          <w:noProof/>
        </w:rPr>
        <w:t>st</w:t>
      </w:r>
      <w:r w:rsidRPr="002505F4">
        <w:rPr>
          <w:noProof/>
        </w:rPr>
        <w:t xml:space="preserve"> út í </w:t>
      </w:r>
      <w:r w:rsidR="007D5321" w:rsidRPr="002505F4">
        <w:rPr>
          <w:noProof/>
        </w:rPr>
        <w:t xml:space="preserve">brjóstamjólk </w:t>
      </w:r>
      <w:r w:rsidR="00D846EE" w:rsidRPr="002505F4">
        <w:rPr>
          <w:noProof/>
        </w:rPr>
        <w:t xml:space="preserve">fyrstu </w:t>
      </w:r>
      <w:r w:rsidR="00580FA4" w:rsidRPr="002505F4">
        <w:rPr>
          <w:noProof/>
        </w:rPr>
        <w:t xml:space="preserve">dagana eftir </w:t>
      </w:r>
      <w:r w:rsidR="003A104A" w:rsidRPr="002505F4">
        <w:rPr>
          <w:noProof/>
        </w:rPr>
        <w:t>f</w:t>
      </w:r>
      <w:r w:rsidR="00F520C0" w:rsidRPr="002505F4">
        <w:rPr>
          <w:noProof/>
        </w:rPr>
        <w:t>æðingu</w:t>
      </w:r>
      <w:r w:rsidR="00EC0AA8" w:rsidRPr="002505F4">
        <w:rPr>
          <w:noProof/>
        </w:rPr>
        <w:t xml:space="preserve"> en </w:t>
      </w:r>
      <w:r w:rsidR="00115F29" w:rsidRPr="002505F4">
        <w:rPr>
          <w:noProof/>
        </w:rPr>
        <w:t>gildin lækka síðan og verða lág fljótlega eftir það</w:t>
      </w:r>
      <w:r w:rsidR="003212A6" w:rsidRPr="002505F4">
        <w:rPr>
          <w:noProof/>
        </w:rPr>
        <w:t>. Ekki er hægt að útiloka</w:t>
      </w:r>
      <w:r w:rsidR="00E93826" w:rsidRPr="002505F4">
        <w:rPr>
          <w:noProof/>
        </w:rPr>
        <w:t xml:space="preserve"> áhættu fyrir brjóstmylkinga á þessu stutta tímabili rétt eftir fæðingu þó líklegt sé</w:t>
      </w:r>
      <w:r w:rsidR="004062DA" w:rsidRPr="002505F4">
        <w:rPr>
          <w:noProof/>
        </w:rPr>
        <w:t xml:space="preserve"> að </w:t>
      </w:r>
      <w:r w:rsidR="00780A4E" w:rsidRPr="002505F4">
        <w:rPr>
          <w:noProof/>
        </w:rPr>
        <w:t>IgG</w:t>
      </w:r>
      <w:r w:rsidR="004062DA" w:rsidRPr="002505F4">
        <w:rPr>
          <w:noProof/>
        </w:rPr>
        <w:t xml:space="preserve"> </w:t>
      </w:r>
      <w:r w:rsidRPr="002505F4">
        <w:rPr>
          <w:noProof/>
        </w:rPr>
        <w:t>brot</w:t>
      </w:r>
      <w:r w:rsidR="00621D6E" w:rsidRPr="002505F4">
        <w:rPr>
          <w:noProof/>
        </w:rPr>
        <w:t>n</w:t>
      </w:r>
      <w:r w:rsidR="00DB6DD0" w:rsidRPr="002505F4">
        <w:rPr>
          <w:noProof/>
        </w:rPr>
        <w:t>i</w:t>
      </w:r>
      <w:r w:rsidRPr="002505F4">
        <w:rPr>
          <w:noProof/>
        </w:rPr>
        <w:t xml:space="preserve"> niður í meltingarvegi </w:t>
      </w:r>
      <w:r w:rsidR="00780A4E" w:rsidRPr="002505F4">
        <w:rPr>
          <w:noProof/>
        </w:rPr>
        <w:t>brjóstmylkingsins</w:t>
      </w:r>
      <w:r w:rsidR="00DB6DD0" w:rsidRPr="002505F4">
        <w:rPr>
          <w:noProof/>
        </w:rPr>
        <w:t xml:space="preserve"> </w:t>
      </w:r>
      <w:r w:rsidRPr="002505F4">
        <w:rPr>
          <w:noProof/>
        </w:rPr>
        <w:t>og frásog</w:t>
      </w:r>
      <w:r w:rsidR="00EC18CC" w:rsidRPr="002505F4">
        <w:rPr>
          <w:noProof/>
        </w:rPr>
        <w:t>i</w:t>
      </w:r>
      <w:r w:rsidRPr="002505F4">
        <w:rPr>
          <w:noProof/>
        </w:rPr>
        <w:t xml:space="preserve">st ekki. </w:t>
      </w:r>
      <w:r w:rsidR="00BB615B" w:rsidRPr="002505F4">
        <w:rPr>
          <w:noProof/>
          <w:szCs w:val="22"/>
        </w:rPr>
        <w:t xml:space="preserve">Vega þarf og meta kosti brjóstagjafar fyrir barnið og ávinning meðferðar fyrir konuna og ákveða á grundvelli matsins hvort hætta eigi brjóstagjöf eða hætta/stöðva tímabundið meðferð með </w:t>
      </w:r>
      <w:r w:rsidR="00A46E38" w:rsidRPr="002505F4">
        <w:rPr>
          <w:noProof/>
          <w:szCs w:val="22"/>
        </w:rPr>
        <w:t>amivantamabi.</w:t>
      </w:r>
    </w:p>
    <w:p w14:paraId="1CB3B220" w14:textId="77777777" w:rsidR="001D5505" w:rsidRPr="002505F4" w:rsidRDefault="001D5505" w:rsidP="00BE28FF">
      <w:pPr>
        <w:rPr>
          <w:noProof/>
          <w:szCs w:val="22"/>
        </w:rPr>
      </w:pPr>
    </w:p>
    <w:p w14:paraId="1CB3B221" w14:textId="77777777" w:rsidR="001D5505" w:rsidRPr="002505F4" w:rsidRDefault="007B1CFB" w:rsidP="008B5A57">
      <w:pPr>
        <w:keepNext/>
        <w:rPr>
          <w:noProof/>
          <w:szCs w:val="22"/>
          <w:u w:val="single"/>
        </w:rPr>
      </w:pPr>
      <w:r w:rsidRPr="002505F4">
        <w:rPr>
          <w:noProof/>
          <w:u w:val="single"/>
        </w:rPr>
        <w:t>Frjósemi</w:t>
      </w:r>
    </w:p>
    <w:p w14:paraId="1CB3B222" w14:textId="56B6F043" w:rsidR="001D5505" w:rsidRPr="002505F4" w:rsidRDefault="007B1CFB" w:rsidP="00BE28FF">
      <w:pPr>
        <w:rPr>
          <w:iCs/>
          <w:noProof/>
          <w:szCs w:val="22"/>
        </w:rPr>
      </w:pPr>
      <w:r w:rsidRPr="002505F4">
        <w:rPr>
          <w:noProof/>
        </w:rPr>
        <w:t>Engar upplýsingar</w:t>
      </w:r>
      <w:r w:rsidR="000A73D9" w:rsidRPr="002505F4">
        <w:rPr>
          <w:noProof/>
        </w:rPr>
        <w:t xml:space="preserve"> eru fyrirliggjandi um áhrif amivantamab</w:t>
      </w:r>
      <w:r w:rsidR="00F13F18" w:rsidRPr="002505F4">
        <w:rPr>
          <w:noProof/>
        </w:rPr>
        <w:t>s</w:t>
      </w:r>
      <w:r w:rsidR="000A73D9" w:rsidRPr="002505F4">
        <w:rPr>
          <w:noProof/>
        </w:rPr>
        <w:t xml:space="preserve"> á</w:t>
      </w:r>
      <w:r w:rsidR="00E70D26" w:rsidRPr="002505F4">
        <w:rPr>
          <w:noProof/>
        </w:rPr>
        <w:t xml:space="preserve"> frjósemi </w:t>
      </w:r>
      <w:r w:rsidR="00866EEB" w:rsidRPr="002505F4">
        <w:rPr>
          <w:noProof/>
        </w:rPr>
        <w:t>hjá mönnum</w:t>
      </w:r>
      <w:r w:rsidR="00E70D26" w:rsidRPr="002505F4">
        <w:rPr>
          <w:noProof/>
        </w:rPr>
        <w:t>.</w:t>
      </w:r>
      <w:r w:rsidR="00F535C8" w:rsidRPr="002505F4">
        <w:rPr>
          <w:noProof/>
        </w:rPr>
        <w:t xml:space="preserve"> Áhrif á frjósemi hjá karl- og kvendýrum </w:t>
      </w:r>
      <w:r w:rsidR="00F13F18" w:rsidRPr="002505F4">
        <w:rPr>
          <w:noProof/>
        </w:rPr>
        <w:t>hafa</w:t>
      </w:r>
      <w:r w:rsidR="00F535C8" w:rsidRPr="002505F4">
        <w:rPr>
          <w:noProof/>
        </w:rPr>
        <w:t xml:space="preserve"> ekki verið</w:t>
      </w:r>
      <w:r w:rsidR="00EE3F72" w:rsidRPr="002505F4">
        <w:rPr>
          <w:noProof/>
        </w:rPr>
        <w:t xml:space="preserve"> </w:t>
      </w:r>
      <w:r w:rsidR="00F13F18" w:rsidRPr="002505F4">
        <w:rPr>
          <w:noProof/>
        </w:rPr>
        <w:t>metin</w:t>
      </w:r>
      <w:r w:rsidR="00C14612" w:rsidRPr="002505F4">
        <w:rPr>
          <w:noProof/>
        </w:rPr>
        <w:t xml:space="preserve"> í dýrarannsóknum</w:t>
      </w:r>
      <w:r w:rsidRPr="002505F4">
        <w:rPr>
          <w:noProof/>
        </w:rPr>
        <w:t>.</w:t>
      </w:r>
    </w:p>
    <w:p w14:paraId="75A12246" w14:textId="77777777" w:rsidR="00E36B8E" w:rsidRPr="002505F4" w:rsidRDefault="00E36B8E" w:rsidP="0090660A">
      <w:pPr>
        <w:rPr>
          <w:noProof/>
        </w:rPr>
      </w:pPr>
    </w:p>
    <w:p w14:paraId="1CB3B224" w14:textId="49163FF9" w:rsidR="001D5505" w:rsidRPr="002505F4" w:rsidRDefault="007B1CFB" w:rsidP="008B5A57">
      <w:pPr>
        <w:keepNext/>
        <w:ind w:left="567" w:hanging="567"/>
        <w:contextualSpacing/>
        <w:outlineLvl w:val="2"/>
        <w:rPr>
          <w:b/>
          <w:noProof/>
        </w:rPr>
      </w:pPr>
      <w:r w:rsidRPr="002505F4">
        <w:rPr>
          <w:b/>
          <w:noProof/>
        </w:rPr>
        <w:t>4.7</w:t>
      </w:r>
      <w:r w:rsidRPr="002505F4">
        <w:rPr>
          <w:b/>
          <w:noProof/>
        </w:rPr>
        <w:tab/>
        <w:t>Áhrif á hæfni til aksturs og notkunar véla</w:t>
      </w:r>
    </w:p>
    <w:p w14:paraId="1CB3B225" w14:textId="77777777" w:rsidR="001D5505" w:rsidRPr="002505F4" w:rsidRDefault="001D5505">
      <w:pPr>
        <w:keepNext/>
        <w:rPr>
          <w:noProof/>
        </w:rPr>
      </w:pPr>
    </w:p>
    <w:p w14:paraId="1CB3B226" w14:textId="2BE6D51A" w:rsidR="001D5505" w:rsidRPr="002505F4" w:rsidRDefault="007B1CFB">
      <w:pPr>
        <w:rPr>
          <w:iCs/>
          <w:noProof/>
          <w:szCs w:val="22"/>
        </w:rPr>
      </w:pPr>
      <w:r w:rsidRPr="002505F4">
        <w:rPr>
          <w:noProof/>
        </w:rPr>
        <w:t xml:space="preserve">Rybrevant </w:t>
      </w:r>
      <w:r w:rsidR="00503E5F" w:rsidRPr="002505F4">
        <w:rPr>
          <w:noProof/>
        </w:rPr>
        <w:t>getur haft</w:t>
      </w:r>
      <w:r w:rsidRPr="002505F4">
        <w:rPr>
          <w:noProof/>
        </w:rPr>
        <w:t xml:space="preserve"> </w:t>
      </w:r>
      <w:r w:rsidR="00A81132" w:rsidRPr="002505F4">
        <w:rPr>
          <w:noProof/>
        </w:rPr>
        <w:t>væg</w:t>
      </w:r>
      <w:r w:rsidRPr="002505F4">
        <w:rPr>
          <w:noProof/>
        </w:rPr>
        <w:t xml:space="preserve"> áhrif á hæfni til aksturs og notkunar véla. </w:t>
      </w:r>
      <w:r w:rsidR="000D19F7" w:rsidRPr="002505F4">
        <w:rPr>
          <w:noProof/>
        </w:rPr>
        <w:t>Sjá kafla</w:t>
      </w:r>
      <w:r w:rsidR="00BB615B" w:rsidRPr="002505F4">
        <w:rPr>
          <w:noProof/>
        </w:rPr>
        <w:t> </w:t>
      </w:r>
      <w:r w:rsidR="00306770" w:rsidRPr="002505F4">
        <w:rPr>
          <w:noProof/>
        </w:rPr>
        <w:t>4.8 (t.d. svimi, þreyta og sjón</w:t>
      </w:r>
      <w:r w:rsidR="005C0F62" w:rsidRPr="002505F4">
        <w:rPr>
          <w:noProof/>
        </w:rPr>
        <w:t>skerðing</w:t>
      </w:r>
      <w:r w:rsidR="00306770" w:rsidRPr="002505F4">
        <w:rPr>
          <w:noProof/>
        </w:rPr>
        <w:t xml:space="preserve">). </w:t>
      </w:r>
      <w:r w:rsidRPr="002505F4">
        <w:rPr>
          <w:noProof/>
        </w:rPr>
        <w:t>Ef sjúklingar finna fyrir meðferðartengdum einkennum þ.m.t. sjóntengdum aukaverkunum sem hafa áhrif á einbeiting</w:t>
      </w:r>
      <w:r w:rsidR="007D5321" w:rsidRPr="002505F4">
        <w:rPr>
          <w:noProof/>
        </w:rPr>
        <w:t>u</w:t>
      </w:r>
      <w:r w:rsidRPr="002505F4">
        <w:rPr>
          <w:noProof/>
        </w:rPr>
        <w:t xml:space="preserve"> og viðbrögð er mælt með að viðkomandi aki ekki eða noti vélar fyrr en áhrifin hafa liðið hjá.</w:t>
      </w:r>
    </w:p>
    <w:p w14:paraId="1CB3B227" w14:textId="77777777" w:rsidR="001D5505" w:rsidRPr="002505F4" w:rsidRDefault="001D5505">
      <w:pPr>
        <w:rPr>
          <w:noProof/>
          <w:szCs w:val="22"/>
        </w:rPr>
      </w:pPr>
    </w:p>
    <w:p w14:paraId="1CB3B228" w14:textId="77777777" w:rsidR="001D5505" w:rsidRPr="002505F4" w:rsidRDefault="007B1CFB" w:rsidP="008B5A57">
      <w:pPr>
        <w:keepNext/>
        <w:ind w:left="567" w:hanging="567"/>
        <w:contextualSpacing/>
        <w:outlineLvl w:val="2"/>
        <w:rPr>
          <w:b/>
          <w:noProof/>
        </w:rPr>
      </w:pPr>
      <w:r w:rsidRPr="002505F4">
        <w:rPr>
          <w:b/>
          <w:noProof/>
        </w:rPr>
        <w:t>4.8</w:t>
      </w:r>
      <w:r w:rsidRPr="002505F4">
        <w:rPr>
          <w:b/>
          <w:noProof/>
        </w:rPr>
        <w:tab/>
        <w:t>Aukaverkanir</w:t>
      </w:r>
    </w:p>
    <w:p w14:paraId="1CB3B229" w14:textId="77777777" w:rsidR="001D5505" w:rsidRPr="002505F4" w:rsidRDefault="001D5505">
      <w:pPr>
        <w:keepNext/>
        <w:rPr>
          <w:iCs/>
          <w:noProof/>
          <w:szCs w:val="22"/>
        </w:rPr>
      </w:pPr>
    </w:p>
    <w:p w14:paraId="1CB3B22A" w14:textId="77777777" w:rsidR="001D5505" w:rsidRPr="002505F4" w:rsidRDefault="007B1CFB" w:rsidP="008B5A57">
      <w:pPr>
        <w:keepNext/>
        <w:rPr>
          <w:noProof/>
          <w:szCs w:val="22"/>
          <w:u w:val="single"/>
        </w:rPr>
      </w:pPr>
      <w:r w:rsidRPr="002505F4">
        <w:rPr>
          <w:noProof/>
          <w:u w:val="single"/>
        </w:rPr>
        <w:t>Samantekt öryggisupplýsinga</w:t>
      </w:r>
    </w:p>
    <w:p w14:paraId="1CB3B22B" w14:textId="17D302B6" w:rsidR="001D5505" w:rsidRPr="002505F4" w:rsidRDefault="000C2806" w:rsidP="00BE28FF">
      <w:pPr>
        <w:rPr>
          <w:iCs/>
          <w:noProof/>
          <w:szCs w:val="22"/>
        </w:rPr>
      </w:pPr>
      <w:bookmarkStart w:id="21" w:name="_Hlk164151099"/>
      <w:r w:rsidRPr="002505F4">
        <w:rPr>
          <w:noProof/>
        </w:rPr>
        <w:t>Í gagnamengi amivantam</w:t>
      </w:r>
      <w:r w:rsidR="0041359D" w:rsidRPr="002505F4">
        <w:rPr>
          <w:noProof/>
        </w:rPr>
        <w:t>a</w:t>
      </w:r>
      <w:r w:rsidRPr="002505F4">
        <w:rPr>
          <w:noProof/>
        </w:rPr>
        <w:t>bs sem einlyfjameðferð (N=380), voru a</w:t>
      </w:r>
      <w:r w:rsidR="007B1CFB" w:rsidRPr="002505F4">
        <w:rPr>
          <w:noProof/>
        </w:rPr>
        <w:t xml:space="preserve">lgengustu aukaverkanirnar </w:t>
      </w:r>
      <w:r w:rsidR="007D5321" w:rsidRPr="002505F4">
        <w:rPr>
          <w:noProof/>
        </w:rPr>
        <w:t>af hvaða stigi sem er</w:t>
      </w:r>
      <w:r w:rsidR="007B1CFB" w:rsidRPr="002505F4">
        <w:rPr>
          <w:noProof/>
        </w:rPr>
        <w:t xml:space="preserve"> útbrot (76%), innrennslistengd viðbrögð (67%), eiturhrif </w:t>
      </w:r>
      <w:r w:rsidR="007D5321" w:rsidRPr="002505F4">
        <w:rPr>
          <w:noProof/>
        </w:rPr>
        <w:t xml:space="preserve">á </w:t>
      </w:r>
      <w:r w:rsidR="007B1CFB" w:rsidRPr="002505F4">
        <w:rPr>
          <w:noProof/>
        </w:rPr>
        <w:t>n</w:t>
      </w:r>
      <w:r w:rsidR="007D5321" w:rsidRPr="002505F4">
        <w:rPr>
          <w:noProof/>
        </w:rPr>
        <w:t>eglur</w:t>
      </w:r>
      <w:r w:rsidR="007B1CFB" w:rsidRPr="002505F4">
        <w:rPr>
          <w:noProof/>
        </w:rPr>
        <w:t xml:space="preserve"> (47%), blóðalbúmínlækkun (31%), bjúgur (26%), þreyta (26%), munnbólga (24%), ógleði</w:t>
      </w:r>
      <w:r w:rsidR="008B2B1B" w:rsidRPr="002505F4">
        <w:rPr>
          <w:noProof/>
        </w:rPr>
        <w:t xml:space="preserve"> </w:t>
      </w:r>
      <w:r w:rsidR="007B1CFB" w:rsidRPr="002505F4">
        <w:rPr>
          <w:noProof/>
        </w:rPr>
        <w:t>(23%) og hægðatregða (23</w:t>
      </w:r>
      <w:r w:rsidR="00D754DA" w:rsidRPr="002505F4">
        <w:rPr>
          <w:noProof/>
        </w:rPr>
        <w:t>%</w:t>
      </w:r>
      <w:r w:rsidR="007B1CFB" w:rsidRPr="002505F4">
        <w:rPr>
          <w:noProof/>
        </w:rPr>
        <w:t>). Alvarlegar aukaverkanir voru meðal annars millivefslungnasjúkdómur (1,3</w:t>
      </w:r>
      <w:r w:rsidR="00D754DA" w:rsidRPr="002505F4">
        <w:rPr>
          <w:noProof/>
        </w:rPr>
        <w:t>%</w:t>
      </w:r>
      <w:r w:rsidR="007B1CFB" w:rsidRPr="002505F4">
        <w:rPr>
          <w:noProof/>
        </w:rPr>
        <w:t>), innrennslistengd viðbrögð (1,1</w:t>
      </w:r>
      <w:r w:rsidR="00D754DA" w:rsidRPr="002505F4">
        <w:rPr>
          <w:noProof/>
        </w:rPr>
        <w:t>%</w:t>
      </w:r>
      <w:r w:rsidR="007B1CFB" w:rsidRPr="002505F4">
        <w:rPr>
          <w:noProof/>
        </w:rPr>
        <w:t>) og útbrot (1,1</w:t>
      </w:r>
      <w:r w:rsidR="00D754DA" w:rsidRPr="002505F4">
        <w:rPr>
          <w:noProof/>
        </w:rPr>
        <w:t>%</w:t>
      </w:r>
      <w:r w:rsidR="007B1CFB" w:rsidRPr="002505F4">
        <w:rPr>
          <w:noProof/>
        </w:rPr>
        <w:t>). Þrjú prósent sjúklinga hættu að nota R</w:t>
      </w:r>
      <w:r w:rsidR="00E744BD" w:rsidRPr="002505F4">
        <w:rPr>
          <w:noProof/>
        </w:rPr>
        <w:t>y</w:t>
      </w:r>
      <w:r w:rsidR="007B1CFB" w:rsidRPr="002505F4">
        <w:rPr>
          <w:noProof/>
        </w:rPr>
        <w:t>brevant vegna aukaverkana. Algengustu aukaverkanirnar sem leiddu til þess að meðferð var hætt voru innrennslistengd viðbrögð (1,1</w:t>
      </w:r>
      <w:r w:rsidR="00D754DA" w:rsidRPr="002505F4">
        <w:rPr>
          <w:noProof/>
        </w:rPr>
        <w:t>%</w:t>
      </w:r>
      <w:r w:rsidR="007B1CFB" w:rsidRPr="002505F4">
        <w:rPr>
          <w:noProof/>
        </w:rPr>
        <w:t>), millivefslungnasjúkdómur (0,5</w:t>
      </w:r>
      <w:r w:rsidR="00D754DA" w:rsidRPr="002505F4">
        <w:rPr>
          <w:noProof/>
        </w:rPr>
        <w:t>%</w:t>
      </w:r>
      <w:r w:rsidR="007B1CFB" w:rsidRPr="002505F4">
        <w:rPr>
          <w:noProof/>
        </w:rPr>
        <w:t xml:space="preserve">) og eiturhrif </w:t>
      </w:r>
      <w:r w:rsidR="00E3699E" w:rsidRPr="002505F4">
        <w:rPr>
          <w:noProof/>
        </w:rPr>
        <w:t xml:space="preserve">á </w:t>
      </w:r>
      <w:r w:rsidR="007B1CFB" w:rsidRPr="002505F4">
        <w:rPr>
          <w:noProof/>
        </w:rPr>
        <w:t>n</w:t>
      </w:r>
      <w:r w:rsidR="00E3699E" w:rsidRPr="002505F4">
        <w:rPr>
          <w:noProof/>
        </w:rPr>
        <w:t>eglur</w:t>
      </w:r>
      <w:r w:rsidR="007B1CFB" w:rsidRPr="002505F4">
        <w:rPr>
          <w:noProof/>
        </w:rPr>
        <w:t xml:space="preserve"> (0,5</w:t>
      </w:r>
      <w:r w:rsidR="00D754DA" w:rsidRPr="002505F4">
        <w:rPr>
          <w:noProof/>
        </w:rPr>
        <w:t>%</w:t>
      </w:r>
      <w:r w:rsidR="007B1CFB" w:rsidRPr="002505F4">
        <w:rPr>
          <w:noProof/>
        </w:rPr>
        <w:t>).</w:t>
      </w:r>
    </w:p>
    <w:bookmarkEnd w:id="21"/>
    <w:p w14:paraId="1CB3B22C" w14:textId="77777777" w:rsidR="001D5505" w:rsidRPr="002505F4" w:rsidRDefault="001D5505" w:rsidP="00BE28FF">
      <w:pPr>
        <w:rPr>
          <w:noProof/>
        </w:rPr>
      </w:pPr>
    </w:p>
    <w:p w14:paraId="1CB3B22D" w14:textId="3C458B5C" w:rsidR="001D5505" w:rsidRPr="002505F4" w:rsidRDefault="007D5321" w:rsidP="00BE28FF">
      <w:pPr>
        <w:keepNext/>
        <w:rPr>
          <w:noProof/>
          <w:u w:val="single"/>
        </w:rPr>
      </w:pPr>
      <w:r w:rsidRPr="002505F4">
        <w:rPr>
          <w:noProof/>
          <w:u w:val="single"/>
        </w:rPr>
        <w:t>Tafla með aukaverkunum</w:t>
      </w:r>
    </w:p>
    <w:p w14:paraId="1CB3B22E" w14:textId="2E99826F" w:rsidR="001D5505" w:rsidRPr="002505F4" w:rsidRDefault="00E3699E" w:rsidP="00BE28FF">
      <w:pPr>
        <w:rPr>
          <w:iCs/>
          <w:noProof/>
          <w:szCs w:val="22"/>
        </w:rPr>
      </w:pPr>
      <w:r w:rsidRPr="002505F4">
        <w:rPr>
          <w:noProof/>
        </w:rPr>
        <w:t>Í töflu</w:t>
      </w:r>
      <w:r w:rsidR="007B1CFB" w:rsidRPr="002505F4">
        <w:rPr>
          <w:noProof/>
        </w:rPr>
        <w:t> </w:t>
      </w:r>
      <w:r w:rsidR="00DC6AFC" w:rsidRPr="002505F4">
        <w:rPr>
          <w:noProof/>
        </w:rPr>
        <w:t>7</w:t>
      </w:r>
      <w:r w:rsidR="007B1CFB" w:rsidRPr="002505F4">
        <w:rPr>
          <w:noProof/>
        </w:rPr>
        <w:t xml:space="preserve"> </w:t>
      </w:r>
      <w:r w:rsidRPr="002505F4">
        <w:rPr>
          <w:noProof/>
        </w:rPr>
        <w:t xml:space="preserve">er samantekt </w:t>
      </w:r>
      <w:r w:rsidR="007B1CFB" w:rsidRPr="002505F4">
        <w:rPr>
          <w:noProof/>
        </w:rPr>
        <w:t>aukaverkan</w:t>
      </w:r>
      <w:r w:rsidRPr="002505F4">
        <w:rPr>
          <w:noProof/>
        </w:rPr>
        <w:t>a</w:t>
      </w:r>
      <w:r w:rsidR="007B1CFB" w:rsidRPr="002505F4">
        <w:rPr>
          <w:noProof/>
        </w:rPr>
        <w:t xml:space="preserve"> sem fram komu hjá sjúklingum sem fengu amivantamab</w:t>
      </w:r>
      <w:r w:rsidR="008E059C" w:rsidRPr="002505F4">
        <w:rPr>
          <w:noProof/>
        </w:rPr>
        <w:t xml:space="preserve"> sem einlyfjameðferð</w:t>
      </w:r>
      <w:r w:rsidR="007B1CFB" w:rsidRPr="002505F4">
        <w:rPr>
          <w:noProof/>
        </w:rPr>
        <w:t>.</w:t>
      </w:r>
    </w:p>
    <w:p w14:paraId="1CB3B22F" w14:textId="77777777" w:rsidR="001D5505" w:rsidRPr="002505F4" w:rsidRDefault="001D5505" w:rsidP="00BE28FF">
      <w:pPr>
        <w:rPr>
          <w:iCs/>
          <w:noProof/>
          <w:szCs w:val="22"/>
        </w:rPr>
      </w:pPr>
    </w:p>
    <w:p w14:paraId="1CB3B230" w14:textId="4FA0D8C4" w:rsidR="001D5505" w:rsidRPr="002505F4" w:rsidRDefault="007B1CFB" w:rsidP="00BE28FF">
      <w:pPr>
        <w:rPr>
          <w:iCs/>
          <w:noProof/>
          <w:szCs w:val="22"/>
        </w:rPr>
      </w:pPr>
      <w:r w:rsidRPr="002505F4">
        <w:rPr>
          <w:noProof/>
        </w:rPr>
        <w:t xml:space="preserve">Gögnin endurspegla útsetningu fyrir amivantamabi hjá 380 sjúklingum með lungnakrabbamein sem ekki er af smáfrumugerð </w:t>
      </w:r>
      <w:r w:rsidR="000A620E" w:rsidRPr="002505F4">
        <w:rPr>
          <w:noProof/>
        </w:rPr>
        <w:t xml:space="preserve">staðbundið, langt gengið </w:t>
      </w:r>
      <w:r w:rsidR="00E3699E" w:rsidRPr="002505F4">
        <w:rPr>
          <w:noProof/>
        </w:rPr>
        <w:t xml:space="preserve">eða með meinvörpum </w:t>
      </w:r>
      <w:r w:rsidRPr="002505F4">
        <w:rPr>
          <w:noProof/>
        </w:rPr>
        <w:t xml:space="preserve">eftir að </w:t>
      </w:r>
      <w:r w:rsidR="00B075E6" w:rsidRPr="002505F4">
        <w:rPr>
          <w:noProof/>
        </w:rPr>
        <w:t>krabbameins</w:t>
      </w:r>
      <w:r w:rsidRPr="002505F4">
        <w:rPr>
          <w:noProof/>
        </w:rPr>
        <w:t xml:space="preserve">lyfjameðferð með platínusamböndum brást. Sjúklingar fengu </w:t>
      </w:r>
      <w:r w:rsidR="00860FC6" w:rsidRPr="002505F4">
        <w:rPr>
          <w:noProof/>
        </w:rPr>
        <w:t xml:space="preserve">amivantamab </w:t>
      </w:r>
      <w:r w:rsidRPr="002505F4">
        <w:rPr>
          <w:noProof/>
        </w:rPr>
        <w:t>1</w:t>
      </w:r>
      <w:r w:rsidR="00E3699E" w:rsidRPr="002505F4">
        <w:rPr>
          <w:noProof/>
        </w:rPr>
        <w:t>.</w:t>
      </w:r>
      <w:r w:rsidRPr="002505F4">
        <w:rPr>
          <w:noProof/>
        </w:rPr>
        <w:t>050 mg (sjúklinga</w:t>
      </w:r>
      <w:r w:rsidR="00E3699E" w:rsidRPr="002505F4">
        <w:rPr>
          <w:noProof/>
        </w:rPr>
        <w:t>r</w:t>
      </w:r>
      <w:r w:rsidRPr="002505F4">
        <w:rPr>
          <w:noProof/>
        </w:rPr>
        <w:t xml:space="preserve"> &lt; 80 kg) eða 1</w:t>
      </w:r>
      <w:r w:rsidR="00E3699E" w:rsidRPr="002505F4">
        <w:rPr>
          <w:noProof/>
        </w:rPr>
        <w:t>.</w:t>
      </w:r>
      <w:r w:rsidRPr="002505F4">
        <w:rPr>
          <w:noProof/>
        </w:rPr>
        <w:t>400 mg (sjúklinga</w:t>
      </w:r>
      <w:r w:rsidR="00E3699E" w:rsidRPr="002505F4">
        <w:rPr>
          <w:noProof/>
        </w:rPr>
        <w:t>r</w:t>
      </w:r>
      <w:r w:rsidRPr="002505F4">
        <w:rPr>
          <w:noProof/>
        </w:rPr>
        <w:t xml:space="preserve"> ≥ 80 kg). Miðgildi útsetningar fyrir amivantamab</w:t>
      </w:r>
      <w:r w:rsidR="00E3699E" w:rsidRPr="002505F4">
        <w:rPr>
          <w:noProof/>
        </w:rPr>
        <w:t>i</w:t>
      </w:r>
      <w:r w:rsidRPr="002505F4">
        <w:rPr>
          <w:noProof/>
        </w:rPr>
        <w:t xml:space="preserve"> var 4</w:t>
      </w:r>
      <w:r w:rsidR="00E3699E" w:rsidRPr="002505F4">
        <w:rPr>
          <w:noProof/>
        </w:rPr>
        <w:t>,</w:t>
      </w:r>
      <w:r w:rsidRPr="002505F4">
        <w:rPr>
          <w:noProof/>
        </w:rPr>
        <w:t>1 mánuður (</w:t>
      </w:r>
      <w:r w:rsidR="00E3699E" w:rsidRPr="002505F4">
        <w:rPr>
          <w:noProof/>
        </w:rPr>
        <w:t>bil</w:t>
      </w:r>
      <w:r w:rsidRPr="002505F4">
        <w:rPr>
          <w:noProof/>
        </w:rPr>
        <w:t>: 0,0 til 39,7 mánuðir).</w:t>
      </w:r>
    </w:p>
    <w:p w14:paraId="1CB3B231" w14:textId="77777777" w:rsidR="001D5505" w:rsidRPr="002505F4" w:rsidRDefault="001D5505" w:rsidP="00BE28FF">
      <w:pPr>
        <w:rPr>
          <w:iCs/>
          <w:noProof/>
          <w:szCs w:val="22"/>
        </w:rPr>
      </w:pPr>
    </w:p>
    <w:p w14:paraId="1CB3B232" w14:textId="37E737B4" w:rsidR="001D5505" w:rsidRPr="002505F4" w:rsidRDefault="007B1CFB" w:rsidP="00BE28FF">
      <w:pPr>
        <w:rPr>
          <w:iCs/>
          <w:noProof/>
          <w:szCs w:val="22"/>
        </w:rPr>
      </w:pPr>
      <w:bookmarkStart w:id="22" w:name="_Hlk164846945"/>
      <w:r w:rsidRPr="002505F4">
        <w:rPr>
          <w:noProof/>
        </w:rPr>
        <w:lastRenderedPageBreak/>
        <w:t>Aukaverkanir sem fram komu við klínískar rannsóknir eru taldar upp hér fyrir neðan eftir tíðni. Tíðni er skilgreind á eftirfarandi hátt: mjög algengar (≥ 1/10); algengar (≥ 1/100 til &lt; 1/10); sjaldgæfar (≥ 1/</w:t>
      </w:r>
      <w:r w:rsidR="00E3699E" w:rsidRPr="002505F4">
        <w:rPr>
          <w:noProof/>
        </w:rPr>
        <w:t>1.</w:t>
      </w:r>
      <w:r w:rsidRPr="002505F4">
        <w:rPr>
          <w:noProof/>
        </w:rPr>
        <w:t>000 til &lt; 1/100); mjög sjaldgæfar (≥ 1/10</w:t>
      </w:r>
      <w:r w:rsidR="00E3699E" w:rsidRPr="002505F4">
        <w:rPr>
          <w:noProof/>
        </w:rPr>
        <w:t>.</w:t>
      </w:r>
      <w:r w:rsidRPr="002505F4">
        <w:rPr>
          <w:noProof/>
        </w:rPr>
        <w:t>000 til &lt; 1/</w:t>
      </w:r>
      <w:r w:rsidR="00E3699E" w:rsidRPr="002505F4">
        <w:rPr>
          <w:noProof/>
        </w:rPr>
        <w:t>1.</w:t>
      </w:r>
      <w:r w:rsidRPr="002505F4">
        <w:rPr>
          <w:noProof/>
        </w:rPr>
        <w:t>000); koma örsjaldan fyrir (&lt; 1/10</w:t>
      </w:r>
      <w:r w:rsidR="00E3699E" w:rsidRPr="002505F4">
        <w:rPr>
          <w:noProof/>
        </w:rPr>
        <w:t>.</w:t>
      </w:r>
      <w:r w:rsidRPr="002505F4">
        <w:rPr>
          <w:noProof/>
        </w:rPr>
        <w:t>000); tíðni ekki þekkt (ekki hægt að áætla tíðni út frá fyrirliggjandi gögnum).</w:t>
      </w:r>
    </w:p>
    <w:bookmarkEnd w:id="22"/>
    <w:p w14:paraId="1CB3B233" w14:textId="77777777" w:rsidR="001D5505" w:rsidRPr="002505F4" w:rsidRDefault="001D5505" w:rsidP="00BE28FF">
      <w:pPr>
        <w:tabs>
          <w:tab w:val="left" w:pos="1134"/>
          <w:tab w:val="left" w:pos="1701"/>
        </w:tabs>
        <w:rPr>
          <w:noProof/>
        </w:rPr>
      </w:pPr>
    </w:p>
    <w:p w14:paraId="1CB3B234" w14:textId="518A041C" w:rsidR="001D5505" w:rsidRPr="002505F4" w:rsidRDefault="007B1CFB">
      <w:pPr>
        <w:tabs>
          <w:tab w:val="left" w:pos="1134"/>
          <w:tab w:val="left" w:pos="1701"/>
        </w:tabs>
        <w:rPr>
          <w:noProof/>
        </w:rPr>
      </w:pPr>
      <w:r w:rsidRPr="002505F4">
        <w:rPr>
          <w:noProof/>
        </w:rPr>
        <w:t xml:space="preserve">Innan tíðniflokka eru </w:t>
      </w:r>
      <w:r w:rsidR="00DB0D94" w:rsidRPr="002505F4">
        <w:rPr>
          <w:noProof/>
        </w:rPr>
        <w:t xml:space="preserve">alvarlegustu </w:t>
      </w:r>
      <w:r w:rsidRPr="002505F4">
        <w:rPr>
          <w:noProof/>
        </w:rPr>
        <w:t>aukaverkanirnar taldar upp fyrst.</w:t>
      </w:r>
    </w:p>
    <w:p w14:paraId="096028FF" w14:textId="738D8AF4" w:rsidR="00B33B7A" w:rsidRPr="002505F4" w:rsidRDefault="00B33B7A">
      <w:pPr>
        <w:tabs>
          <w:tab w:val="left" w:pos="1134"/>
          <w:tab w:val="left" w:pos="1701"/>
        </w:tabs>
        <w:rPr>
          <w:noProof/>
        </w:rPr>
      </w:pPr>
    </w:p>
    <w:tbl>
      <w:tblPr>
        <w:tblStyle w:val="TableGrid"/>
        <w:tblW w:w="9072" w:type="dxa"/>
        <w:jc w:val="center"/>
        <w:tblLook w:val="04A0" w:firstRow="1" w:lastRow="0" w:firstColumn="1" w:lastColumn="0" w:noHBand="0" w:noVBand="1"/>
      </w:tblPr>
      <w:tblGrid>
        <w:gridCol w:w="4351"/>
        <w:gridCol w:w="1744"/>
        <w:gridCol w:w="1317"/>
        <w:gridCol w:w="1660"/>
      </w:tblGrid>
      <w:tr w:rsidR="00B07744" w:rsidRPr="002505F4" w14:paraId="0952513E" w14:textId="77777777" w:rsidTr="00D749BD">
        <w:trPr>
          <w:cantSplit/>
          <w:jc w:val="center"/>
        </w:trPr>
        <w:tc>
          <w:tcPr>
            <w:tcW w:w="9061" w:type="dxa"/>
            <w:gridSpan w:val="4"/>
            <w:tcBorders>
              <w:top w:val="nil"/>
              <w:left w:val="nil"/>
              <w:right w:val="nil"/>
            </w:tcBorders>
          </w:tcPr>
          <w:p w14:paraId="65BC7145" w14:textId="522DB26B" w:rsidR="00B07744" w:rsidRPr="002505F4" w:rsidRDefault="00B07744" w:rsidP="00771E42">
            <w:pPr>
              <w:keepNext/>
              <w:tabs>
                <w:tab w:val="left" w:pos="1134"/>
                <w:tab w:val="left" w:pos="1701"/>
              </w:tabs>
              <w:ind w:left="1134" w:hanging="1134"/>
              <w:rPr>
                <w:b/>
                <w:bCs/>
                <w:noProof/>
              </w:rPr>
            </w:pPr>
            <w:bookmarkStart w:id="23" w:name="_Hlk164847166"/>
            <w:r w:rsidRPr="002505F4">
              <w:rPr>
                <w:b/>
                <w:bCs/>
                <w:noProof/>
              </w:rPr>
              <w:t>Tafla 7:</w:t>
            </w:r>
            <w:r w:rsidRPr="002505F4">
              <w:rPr>
                <w:b/>
                <w:bCs/>
                <w:noProof/>
              </w:rPr>
              <w:tab/>
              <w:t>Aukaverkanir hjá sjúklingum sem fengu amivantamab sem einlyfjameðferð</w:t>
            </w:r>
          </w:p>
        </w:tc>
      </w:tr>
      <w:tr w:rsidR="007931C4" w:rsidRPr="002505F4" w14:paraId="3E767246" w14:textId="2B6EB521" w:rsidTr="00D749BD">
        <w:trPr>
          <w:cantSplit/>
          <w:jc w:val="center"/>
        </w:trPr>
        <w:tc>
          <w:tcPr>
            <w:tcW w:w="4346" w:type="dxa"/>
            <w:tcBorders>
              <w:top w:val="single" w:sz="4" w:space="0" w:color="auto"/>
            </w:tcBorders>
          </w:tcPr>
          <w:p w14:paraId="24C9871C" w14:textId="1835C7A3" w:rsidR="00204F00" w:rsidRPr="002505F4" w:rsidRDefault="00204F00" w:rsidP="00B90FA5">
            <w:pPr>
              <w:keepNext/>
              <w:tabs>
                <w:tab w:val="left" w:pos="1134"/>
                <w:tab w:val="left" w:pos="1701"/>
              </w:tabs>
              <w:rPr>
                <w:b/>
                <w:bCs/>
                <w:noProof/>
              </w:rPr>
            </w:pPr>
            <w:r w:rsidRPr="002505F4">
              <w:rPr>
                <w:b/>
                <w:bCs/>
                <w:noProof/>
              </w:rPr>
              <w:t>Líffæraflokkur</w:t>
            </w:r>
          </w:p>
          <w:p w14:paraId="6250F418" w14:textId="2D370C8E" w:rsidR="00204F00" w:rsidRPr="002505F4" w:rsidRDefault="00204F00" w:rsidP="00B90FA5">
            <w:pPr>
              <w:tabs>
                <w:tab w:val="left" w:pos="1134"/>
                <w:tab w:val="left" w:pos="1701"/>
              </w:tabs>
              <w:ind w:left="284"/>
              <w:rPr>
                <w:noProof/>
              </w:rPr>
            </w:pPr>
            <w:r w:rsidRPr="002505F4">
              <w:rPr>
                <w:noProof/>
              </w:rPr>
              <w:t>Aukaverkun</w:t>
            </w:r>
          </w:p>
        </w:tc>
        <w:tc>
          <w:tcPr>
            <w:tcW w:w="1742" w:type="dxa"/>
            <w:tcBorders>
              <w:top w:val="single" w:sz="4" w:space="0" w:color="auto"/>
            </w:tcBorders>
            <w:vAlign w:val="center"/>
          </w:tcPr>
          <w:p w14:paraId="56B11C07" w14:textId="1E136091" w:rsidR="00204F00" w:rsidRPr="002505F4" w:rsidRDefault="00204F00" w:rsidP="00B90FA5">
            <w:pPr>
              <w:tabs>
                <w:tab w:val="left" w:pos="1134"/>
                <w:tab w:val="left" w:pos="1701"/>
              </w:tabs>
              <w:jc w:val="center"/>
              <w:rPr>
                <w:b/>
                <w:bCs/>
                <w:noProof/>
              </w:rPr>
            </w:pPr>
            <w:r w:rsidRPr="002505F4">
              <w:rPr>
                <w:b/>
                <w:bCs/>
                <w:noProof/>
              </w:rPr>
              <w:t>Tíðniflokkur</w:t>
            </w:r>
          </w:p>
        </w:tc>
        <w:tc>
          <w:tcPr>
            <w:tcW w:w="1315" w:type="dxa"/>
            <w:tcBorders>
              <w:top w:val="single" w:sz="4" w:space="0" w:color="auto"/>
            </w:tcBorders>
          </w:tcPr>
          <w:p w14:paraId="638D142E" w14:textId="4C608F31" w:rsidR="00204F00" w:rsidRPr="002505F4" w:rsidRDefault="00C65CDC" w:rsidP="00B90FA5">
            <w:pPr>
              <w:tabs>
                <w:tab w:val="left" w:pos="1134"/>
                <w:tab w:val="left" w:pos="1701"/>
              </w:tabs>
              <w:jc w:val="center"/>
              <w:rPr>
                <w:b/>
                <w:bCs/>
                <w:noProof/>
              </w:rPr>
            </w:pPr>
            <w:r w:rsidRPr="002505F4">
              <w:rPr>
                <w:b/>
                <w:bCs/>
                <w:noProof/>
              </w:rPr>
              <w:t>Öll</w:t>
            </w:r>
            <w:r w:rsidR="00204F00" w:rsidRPr="002505F4">
              <w:rPr>
                <w:b/>
                <w:bCs/>
                <w:noProof/>
              </w:rPr>
              <w:t xml:space="preserve"> stig (%)</w:t>
            </w:r>
          </w:p>
        </w:tc>
        <w:tc>
          <w:tcPr>
            <w:tcW w:w="1658" w:type="dxa"/>
            <w:tcBorders>
              <w:top w:val="single" w:sz="4" w:space="0" w:color="auto"/>
            </w:tcBorders>
          </w:tcPr>
          <w:p w14:paraId="364C082C" w14:textId="61E864C5" w:rsidR="00204F00" w:rsidRPr="002505F4" w:rsidRDefault="00204F00" w:rsidP="00B90FA5">
            <w:pPr>
              <w:tabs>
                <w:tab w:val="left" w:pos="1134"/>
                <w:tab w:val="left" w:pos="1701"/>
              </w:tabs>
              <w:jc w:val="center"/>
              <w:rPr>
                <w:b/>
                <w:bCs/>
                <w:noProof/>
              </w:rPr>
            </w:pPr>
            <w:r w:rsidRPr="002505F4">
              <w:rPr>
                <w:b/>
                <w:bCs/>
                <w:noProof/>
              </w:rPr>
              <w:t>3</w:t>
            </w:r>
            <w:r w:rsidR="007222E4" w:rsidRPr="002505F4">
              <w:rPr>
                <w:b/>
                <w:bCs/>
                <w:noProof/>
              </w:rPr>
              <w:t>.</w:t>
            </w:r>
            <w:r w:rsidRPr="002505F4">
              <w:rPr>
                <w:b/>
                <w:bCs/>
                <w:noProof/>
              </w:rPr>
              <w:t>-4. stig</w:t>
            </w:r>
            <w:r w:rsidR="003E042A" w:rsidRPr="002505F4">
              <w:rPr>
                <w:b/>
                <w:bCs/>
                <w:noProof/>
              </w:rPr>
              <w:t>s</w:t>
            </w:r>
            <w:r w:rsidRPr="002505F4">
              <w:rPr>
                <w:b/>
                <w:bCs/>
                <w:noProof/>
              </w:rPr>
              <w:t xml:space="preserve"> (%)</w:t>
            </w:r>
          </w:p>
        </w:tc>
      </w:tr>
      <w:tr w:rsidR="007931C4" w:rsidRPr="002505F4" w14:paraId="720D439C" w14:textId="3613314C" w:rsidTr="00D749BD">
        <w:trPr>
          <w:cantSplit/>
          <w:jc w:val="center"/>
        </w:trPr>
        <w:tc>
          <w:tcPr>
            <w:tcW w:w="9061" w:type="dxa"/>
            <w:gridSpan w:val="4"/>
          </w:tcPr>
          <w:p w14:paraId="0C38AC62" w14:textId="751EB503" w:rsidR="00204F00" w:rsidRPr="002505F4" w:rsidRDefault="00204F00" w:rsidP="00B90FA5">
            <w:pPr>
              <w:keepNext/>
              <w:tabs>
                <w:tab w:val="left" w:pos="1134"/>
                <w:tab w:val="left" w:pos="1701"/>
              </w:tabs>
              <w:rPr>
                <w:b/>
                <w:bCs/>
                <w:noProof/>
              </w:rPr>
            </w:pPr>
            <w:r w:rsidRPr="002505F4">
              <w:rPr>
                <w:b/>
                <w:noProof/>
              </w:rPr>
              <w:t>Efnaskipti og næring</w:t>
            </w:r>
          </w:p>
        </w:tc>
      </w:tr>
      <w:tr w:rsidR="007931C4" w:rsidRPr="002505F4" w14:paraId="4212AD02" w14:textId="40F62DA2" w:rsidTr="00D749BD">
        <w:trPr>
          <w:cantSplit/>
          <w:jc w:val="center"/>
        </w:trPr>
        <w:tc>
          <w:tcPr>
            <w:tcW w:w="4346" w:type="dxa"/>
          </w:tcPr>
          <w:p w14:paraId="4AA8377C" w14:textId="4CCAE751" w:rsidR="00204F00" w:rsidRPr="002505F4" w:rsidRDefault="00204F00" w:rsidP="00B90FA5">
            <w:pPr>
              <w:tabs>
                <w:tab w:val="left" w:pos="1134"/>
                <w:tab w:val="left" w:pos="1701"/>
              </w:tabs>
              <w:ind w:left="284"/>
              <w:rPr>
                <w:noProof/>
              </w:rPr>
            </w:pPr>
            <w:r w:rsidRPr="002505F4">
              <w:rPr>
                <w:noProof/>
              </w:rPr>
              <w:t>Blóðalbúmínlækkun</w:t>
            </w:r>
            <w:r w:rsidR="00E35442" w:rsidRPr="002505F4">
              <w:rPr>
                <w:noProof/>
                <w:sz w:val="18"/>
                <w:szCs w:val="18"/>
              </w:rPr>
              <w:t>*</w:t>
            </w:r>
            <w:r w:rsidRPr="002505F4">
              <w:rPr>
                <w:noProof/>
              </w:rPr>
              <w:t xml:space="preserve"> (sjá kafla 5.1)</w:t>
            </w:r>
          </w:p>
        </w:tc>
        <w:tc>
          <w:tcPr>
            <w:tcW w:w="1742" w:type="dxa"/>
            <w:vMerge w:val="restart"/>
          </w:tcPr>
          <w:p w14:paraId="326577AD" w14:textId="0A4F504D" w:rsidR="00204F00" w:rsidRPr="002505F4" w:rsidRDefault="00204F00" w:rsidP="00B90FA5">
            <w:pPr>
              <w:tabs>
                <w:tab w:val="left" w:pos="1134"/>
                <w:tab w:val="left" w:pos="1701"/>
              </w:tabs>
              <w:rPr>
                <w:noProof/>
              </w:rPr>
            </w:pPr>
            <w:r w:rsidRPr="002505F4">
              <w:rPr>
                <w:noProof/>
              </w:rPr>
              <w:t>Mjög algengar</w:t>
            </w:r>
          </w:p>
        </w:tc>
        <w:tc>
          <w:tcPr>
            <w:tcW w:w="1315" w:type="dxa"/>
          </w:tcPr>
          <w:p w14:paraId="79ACE356" w14:textId="63DCB49A" w:rsidR="00204F00" w:rsidRPr="002505F4" w:rsidRDefault="00204F00" w:rsidP="00B90FA5">
            <w:pPr>
              <w:tabs>
                <w:tab w:val="left" w:pos="1134"/>
                <w:tab w:val="left" w:pos="1701"/>
              </w:tabs>
              <w:jc w:val="center"/>
              <w:rPr>
                <w:noProof/>
              </w:rPr>
            </w:pPr>
            <w:r w:rsidRPr="002505F4">
              <w:rPr>
                <w:noProof/>
              </w:rPr>
              <w:t>31</w:t>
            </w:r>
          </w:p>
        </w:tc>
        <w:tc>
          <w:tcPr>
            <w:tcW w:w="1658" w:type="dxa"/>
          </w:tcPr>
          <w:p w14:paraId="789A62FC" w14:textId="1F18F049" w:rsidR="00204F00" w:rsidRPr="002505F4" w:rsidRDefault="00204F00" w:rsidP="00B90FA5">
            <w:pPr>
              <w:tabs>
                <w:tab w:val="left" w:pos="1134"/>
                <w:tab w:val="left" w:pos="1701"/>
              </w:tabs>
              <w:jc w:val="center"/>
              <w:rPr>
                <w:noProof/>
              </w:rPr>
            </w:pPr>
            <w:r w:rsidRPr="002505F4">
              <w:rPr>
                <w:noProof/>
              </w:rPr>
              <w:t>2</w:t>
            </w:r>
            <w:r w:rsidR="008E059C" w:rsidRPr="002505F4">
              <w:rPr>
                <w:noProof/>
                <w:szCs w:val="22"/>
                <w:vertAlign w:val="superscript"/>
              </w:rPr>
              <w:t>†</w:t>
            </w:r>
          </w:p>
        </w:tc>
      </w:tr>
      <w:tr w:rsidR="007931C4" w:rsidRPr="002505F4" w14:paraId="04F4AC0D" w14:textId="5609FDB1" w:rsidTr="00D749BD">
        <w:trPr>
          <w:cantSplit/>
          <w:jc w:val="center"/>
        </w:trPr>
        <w:tc>
          <w:tcPr>
            <w:tcW w:w="4346" w:type="dxa"/>
          </w:tcPr>
          <w:p w14:paraId="4C37C1DD" w14:textId="4E8185FD" w:rsidR="00204F00" w:rsidRPr="002505F4" w:rsidRDefault="00204F00" w:rsidP="00B90FA5">
            <w:pPr>
              <w:tabs>
                <w:tab w:val="left" w:pos="1134"/>
                <w:tab w:val="left" w:pos="1701"/>
              </w:tabs>
              <w:ind w:left="284"/>
              <w:rPr>
                <w:noProof/>
              </w:rPr>
            </w:pPr>
            <w:r w:rsidRPr="002505F4">
              <w:rPr>
                <w:noProof/>
              </w:rPr>
              <w:t>Minnkuð matarlyst</w:t>
            </w:r>
          </w:p>
        </w:tc>
        <w:tc>
          <w:tcPr>
            <w:tcW w:w="1742" w:type="dxa"/>
            <w:vMerge/>
          </w:tcPr>
          <w:p w14:paraId="121510B5" w14:textId="59FE1BF1" w:rsidR="00204F00" w:rsidRPr="002505F4" w:rsidRDefault="00204F00" w:rsidP="00B90FA5">
            <w:pPr>
              <w:tabs>
                <w:tab w:val="left" w:pos="1134"/>
                <w:tab w:val="left" w:pos="1701"/>
              </w:tabs>
              <w:rPr>
                <w:noProof/>
              </w:rPr>
            </w:pPr>
          </w:p>
        </w:tc>
        <w:tc>
          <w:tcPr>
            <w:tcW w:w="1315" w:type="dxa"/>
          </w:tcPr>
          <w:p w14:paraId="4D2EA5ED" w14:textId="294C4D21" w:rsidR="00204F00" w:rsidRPr="002505F4" w:rsidRDefault="00204F00" w:rsidP="00B90FA5">
            <w:pPr>
              <w:tabs>
                <w:tab w:val="left" w:pos="1134"/>
                <w:tab w:val="left" w:pos="1701"/>
              </w:tabs>
              <w:jc w:val="center"/>
              <w:rPr>
                <w:noProof/>
              </w:rPr>
            </w:pPr>
            <w:r w:rsidRPr="002505F4">
              <w:rPr>
                <w:noProof/>
              </w:rPr>
              <w:t>16</w:t>
            </w:r>
          </w:p>
        </w:tc>
        <w:tc>
          <w:tcPr>
            <w:tcW w:w="1658" w:type="dxa"/>
          </w:tcPr>
          <w:p w14:paraId="11A05B74" w14:textId="68106A9F" w:rsidR="00204F00" w:rsidRPr="002505F4" w:rsidRDefault="00204F00" w:rsidP="00B90FA5">
            <w:pPr>
              <w:tabs>
                <w:tab w:val="left" w:pos="1134"/>
                <w:tab w:val="left" w:pos="1701"/>
              </w:tabs>
              <w:jc w:val="center"/>
              <w:rPr>
                <w:noProof/>
              </w:rPr>
            </w:pPr>
            <w:r w:rsidRPr="002505F4">
              <w:rPr>
                <w:noProof/>
              </w:rPr>
              <w:t>0,</w:t>
            </w:r>
            <w:r w:rsidR="00E35442" w:rsidRPr="002505F4">
              <w:rPr>
                <w:noProof/>
              </w:rPr>
              <w:t>5</w:t>
            </w:r>
            <w:r w:rsidR="008E059C" w:rsidRPr="002505F4">
              <w:rPr>
                <w:noProof/>
                <w:szCs w:val="22"/>
                <w:vertAlign w:val="superscript"/>
              </w:rPr>
              <w:t>†</w:t>
            </w:r>
          </w:p>
        </w:tc>
      </w:tr>
      <w:tr w:rsidR="007931C4" w:rsidRPr="002505F4" w14:paraId="6980260D" w14:textId="2C1431C5" w:rsidTr="00D749BD">
        <w:trPr>
          <w:cantSplit/>
          <w:jc w:val="center"/>
        </w:trPr>
        <w:tc>
          <w:tcPr>
            <w:tcW w:w="4346" w:type="dxa"/>
          </w:tcPr>
          <w:p w14:paraId="0BF8CB0E" w14:textId="053A4DF9" w:rsidR="00204F00" w:rsidRPr="002505F4" w:rsidRDefault="00204F00" w:rsidP="00B90FA5">
            <w:pPr>
              <w:tabs>
                <w:tab w:val="left" w:pos="1134"/>
                <w:tab w:val="left" w:pos="1701"/>
              </w:tabs>
              <w:ind w:left="284"/>
              <w:rPr>
                <w:noProof/>
              </w:rPr>
            </w:pPr>
            <w:r w:rsidRPr="002505F4">
              <w:rPr>
                <w:noProof/>
              </w:rPr>
              <w:t>Blóðkalsíumlækkun</w:t>
            </w:r>
          </w:p>
        </w:tc>
        <w:tc>
          <w:tcPr>
            <w:tcW w:w="1742" w:type="dxa"/>
            <w:vMerge/>
          </w:tcPr>
          <w:p w14:paraId="62929826" w14:textId="28CDFB70" w:rsidR="00204F00" w:rsidRPr="002505F4" w:rsidRDefault="00204F00" w:rsidP="00B90FA5">
            <w:pPr>
              <w:tabs>
                <w:tab w:val="left" w:pos="1134"/>
                <w:tab w:val="left" w:pos="1701"/>
              </w:tabs>
              <w:rPr>
                <w:noProof/>
              </w:rPr>
            </w:pPr>
          </w:p>
        </w:tc>
        <w:tc>
          <w:tcPr>
            <w:tcW w:w="1315" w:type="dxa"/>
          </w:tcPr>
          <w:p w14:paraId="2CE3CF42" w14:textId="371D51B7" w:rsidR="00204F00" w:rsidRPr="002505F4" w:rsidRDefault="00204F00" w:rsidP="00B90FA5">
            <w:pPr>
              <w:tabs>
                <w:tab w:val="left" w:pos="1134"/>
                <w:tab w:val="left" w:pos="1701"/>
              </w:tabs>
              <w:jc w:val="center"/>
              <w:rPr>
                <w:noProof/>
              </w:rPr>
            </w:pPr>
            <w:r w:rsidRPr="002505F4">
              <w:rPr>
                <w:noProof/>
              </w:rPr>
              <w:t>10</w:t>
            </w:r>
          </w:p>
        </w:tc>
        <w:tc>
          <w:tcPr>
            <w:tcW w:w="1658" w:type="dxa"/>
          </w:tcPr>
          <w:p w14:paraId="3A92EE92" w14:textId="58D74EB2" w:rsidR="00204F00" w:rsidRPr="002505F4" w:rsidRDefault="00204F00" w:rsidP="00B90FA5">
            <w:pPr>
              <w:tabs>
                <w:tab w:val="left" w:pos="1134"/>
                <w:tab w:val="left" w:pos="1701"/>
              </w:tabs>
              <w:jc w:val="center"/>
              <w:rPr>
                <w:noProof/>
              </w:rPr>
            </w:pPr>
            <w:r w:rsidRPr="002505F4">
              <w:rPr>
                <w:noProof/>
              </w:rPr>
              <w:t>0,3</w:t>
            </w:r>
            <w:r w:rsidR="008E059C" w:rsidRPr="002505F4">
              <w:rPr>
                <w:noProof/>
                <w:szCs w:val="22"/>
                <w:vertAlign w:val="superscript"/>
              </w:rPr>
              <w:t>†</w:t>
            </w:r>
          </w:p>
        </w:tc>
      </w:tr>
      <w:tr w:rsidR="00864926" w:rsidRPr="002505F4" w14:paraId="72AD00D4" w14:textId="4261463F" w:rsidTr="00D749BD">
        <w:trPr>
          <w:cantSplit/>
          <w:jc w:val="center"/>
        </w:trPr>
        <w:tc>
          <w:tcPr>
            <w:tcW w:w="4346" w:type="dxa"/>
          </w:tcPr>
          <w:p w14:paraId="20250C8E" w14:textId="53F6423B" w:rsidR="00864926" w:rsidRPr="002505F4" w:rsidRDefault="00864926" w:rsidP="00B90FA5">
            <w:pPr>
              <w:tabs>
                <w:tab w:val="left" w:pos="1134"/>
                <w:tab w:val="left" w:pos="1701"/>
              </w:tabs>
              <w:ind w:left="284"/>
              <w:rPr>
                <w:noProof/>
              </w:rPr>
            </w:pPr>
            <w:r w:rsidRPr="002505F4">
              <w:rPr>
                <w:noProof/>
              </w:rPr>
              <w:t>Blóðkalíumlækkun</w:t>
            </w:r>
          </w:p>
        </w:tc>
        <w:tc>
          <w:tcPr>
            <w:tcW w:w="1742" w:type="dxa"/>
            <w:vMerge w:val="restart"/>
          </w:tcPr>
          <w:p w14:paraId="485F7555" w14:textId="2682C960" w:rsidR="00864926" w:rsidRPr="002505F4" w:rsidRDefault="00864926" w:rsidP="00B90FA5">
            <w:pPr>
              <w:tabs>
                <w:tab w:val="left" w:pos="1134"/>
                <w:tab w:val="left" w:pos="1701"/>
              </w:tabs>
              <w:rPr>
                <w:noProof/>
              </w:rPr>
            </w:pPr>
            <w:r w:rsidRPr="002505F4">
              <w:rPr>
                <w:noProof/>
              </w:rPr>
              <w:t>Algengar</w:t>
            </w:r>
          </w:p>
        </w:tc>
        <w:tc>
          <w:tcPr>
            <w:tcW w:w="1315" w:type="dxa"/>
          </w:tcPr>
          <w:p w14:paraId="11251E3D" w14:textId="3E0D3D8E" w:rsidR="00864926" w:rsidRPr="002505F4" w:rsidRDefault="00864926" w:rsidP="00B90FA5">
            <w:pPr>
              <w:tabs>
                <w:tab w:val="left" w:pos="1134"/>
                <w:tab w:val="left" w:pos="1701"/>
              </w:tabs>
              <w:jc w:val="center"/>
              <w:rPr>
                <w:noProof/>
              </w:rPr>
            </w:pPr>
            <w:r w:rsidRPr="002505F4">
              <w:rPr>
                <w:noProof/>
              </w:rPr>
              <w:t>9</w:t>
            </w:r>
          </w:p>
        </w:tc>
        <w:tc>
          <w:tcPr>
            <w:tcW w:w="1658" w:type="dxa"/>
          </w:tcPr>
          <w:p w14:paraId="5805D443" w14:textId="06533D3F" w:rsidR="00864926" w:rsidRPr="002505F4" w:rsidRDefault="00864926" w:rsidP="00B90FA5">
            <w:pPr>
              <w:tabs>
                <w:tab w:val="left" w:pos="1134"/>
                <w:tab w:val="left" w:pos="1701"/>
              </w:tabs>
              <w:jc w:val="center"/>
              <w:rPr>
                <w:noProof/>
              </w:rPr>
            </w:pPr>
            <w:r w:rsidRPr="002505F4">
              <w:rPr>
                <w:noProof/>
              </w:rPr>
              <w:t>2</w:t>
            </w:r>
          </w:p>
        </w:tc>
      </w:tr>
      <w:tr w:rsidR="00864926" w:rsidRPr="002505F4" w14:paraId="764DBB24" w14:textId="51254566" w:rsidTr="00D749BD">
        <w:trPr>
          <w:cantSplit/>
          <w:jc w:val="center"/>
        </w:trPr>
        <w:tc>
          <w:tcPr>
            <w:tcW w:w="4346" w:type="dxa"/>
          </w:tcPr>
          <w:p w14:paraId="7C33660D" w14:textId="1454F692" w:rsidR="00864926" w:rsidRPr="002505F4" w:rsidRDefault="00864926" w:rsidP="00B90FA5">
            <w:pPr>
              <w:tabs>
                <w:tab w:val="left" w:pos="1134"/>
                <w:tab w:val="left" w:pos="1701"/>
              </w:tabs>
              <w:ind w:left="284"/>
              <w:rPr>
                <w:noProof/>
              </w:rPr>
            </w:pPr>
            <w:r w:rsidRPr="002505F4">
              <w:rPr>
                <w:noProof/>
              </w:rPr>
              <w:t>Blóðmagnesíumlækkun</w:t>
            </w:r>
          </w:p>
        </w:tc>
        <w:tc>
          <w:tcPr>
            <w:tcW w:w="1742" w:type="dxa"/>
            <w:vMerge/>
          </w:tcPr>
          <w:p w14:paraId="5ADEEEDE" w14:textId="1A840BFE" w:rsidR="00864926" w:rsidRPr="002505F4" w:rsidRDefault="00864926" w:rsidP="00B90FA5">
            <w:pPr>
              <w:tabs>
                <w:tab w:val="left" w:pos="1134"/>
                <w:tab w:val="left" w:pos="1701"/>
              </w:tabs>
              <w:rPr>
                <w:noProof/>
              </w:rPr>
            </w:pPr>
          </w:p>
        </w:tc>
        <w:tc>
          <w:tcPr>
            <w:tcW w:w="1315" w:type="dxa"/>
          </w:tcPr>
          <w:p w14:paraId="357E9516" w14:textId="0B7A0D58" w:rsidR="00864926" w:rsidRPr="002505F4" w:rsidRDefault="00864926" w:rsidP="00B90FA5">
            <w:pPr>
              <w:tabs>
                <w:tab w:val="left" w:pos="1134"/>
                <w:tab w:val="left" w:pos="1701"/>
              </w:tabs>
              <w:jc w:val="center"/>
              <w:rPr>
                <w:noProof/>
              </w:rPr>
            </w:pPr>
            <w:r w:rsidRPr="002505F4">
              <w:rPr>
                <w:noProof/>
              </w:rPr>
              <w:t>8</w:t>
            </w:r>
          </w:p>
        </w:tc>
        <w:tc>
          <w:tcPr>
            <w:tcW w:w="1658" w:type="dxa"/>
          </w:tcPr>
          <w:p w14:paraId="542A500C" w14:textId="1CBE71ED" w:rsidR="00864926" w:rsidRPr="002505F4" w:rsidRDefault="00864926" w:rsidP="00B90FA5">
            <w:pPr>
              <w:tabs>
                <w:tab w:val="left" w:pos="1134"/>
                <w:tab w:val="left" w:pos="1701"/>
              </w:tabs>
              <w:jc w:val="center"/>
              <w:rPr>
                <w:noProof/>
              </w:rPr>
            </w:pPr>
            <w:r w:rsidRPr="002505F4">
              <w:rPr>
                <w:noProof/>
              </w:rPr>
              <w:t>0</w:t>
            </w:r>
          </w:p>
        </w:tc>
      </w:tr>
      <w:tr w:rsidR="007931C4" w:rsidRPr="002505F4" w14:paraId="6FCC3D15" w14:textId="16EADCB4" w:rsidTr="00D749BD">
        <w:trPr>
          <w:cantSplit/>
          <w:jc w:val="center"/>
        </w:trPr>
        <w:tc>
          <w:tcPr>
            <w:tcW w:w="9061" w:type="dxa"/>
            <w:gridSpan w:val="4"/>
          </w:tcPr>
          <w:p w14:paraId="23AC8541" w14:textId="556B7817" w:rsidR="00204F00" w:rsidRPr="002505F4" w:rsidRDefault="00204F00" w:rsidP="00B90FA5">
            <w:pPr>
              <w:keepNext/>
              <w:tabs>
                <w:tab w:val="left" w:pos="1134"/>
                <w:tab w:val="left" w:pos="1701"/>
              </w:tabs>
              <w:rPr>
                <w:b/>
                <w:bCs/>
                <w:noProof/>
              </w:rPr>
            </w:pPr>
            <w:r w:rsidRPr="002505F4">
              <w:rPr>
                <w:b/>
                <w:noProof/>
              </w:rPr>
              <w:t>Taugakerfi</w:t>
            </w:r>
          </w:p>
        </w:tc>
      </w:tr>
      <w:tr w:rsidR="007931C4" w:rsidRPr="002505F4" w14:paraId="21F13F61" w14:textId="5B666127" w:rsidTr="00D749BD">
        <w:trPr>
          <w:cantSplit/>
          <w:jc w:val="center"/>
        </w:trPr>
        <w:tc>
          <w:tcPr>
            <w:tcW w:w="4346" w:type="dxa"/>
          </w:tcPr>
          <w:p w14:paraId="64F5C341" w14:textId="3EF9476A" w:rsidR="00204F00" w:rsidRPr="002505F4" w:rsidRDefault="00204F00" w:rsidP="00B90FA5">
            <w:pPr>
              <w:tabs>
                <w:tab w:val="left" w:pos="1134"/>
                <w:tab w:val="left" w:pos="1701"/>
              </w:tabs>
              <w:ind w:left="284"/>
              <w:rPr>
                <w:noProof/>
              </w:rPr>
            </w:pPr>
            <w:r w:rsidRPr="002505F4">
              <w:rPr>
                <w:noProof/>
              </w:rPr>
              <w:t>Sundl</w:t>
            </w:r>
            <w:r w:rsidR="00E35442" w:rsidRPr="002505F4">
              <w:rPr>
                <w:noProof/>
                <w:sz w:val="18"/>
                <w:szCs w:val="18"/>
              </w:rPr>
              <w:t>*</w:t>
            </w:r>
          </w:p>
        </w:tc>
        <w:tc>
          <w:tcPr>
            <w:tcW w:w="1742" w:type="dxa"/>
          </w:tcPr>
          <w:p w14:paraId="43508B4D" w14:textId="186FCCBA" w:rsidR="00204F00" w:rsidRPr="002505F4" w:rsidRDefault="00204F00" w:rsidP="00B90FA5">
            <w:pPr>
              <w:tabs>
                <w:tab w:val="left" w:pos="1134"/>
                <w:tab w:val="left" w:pos="1701"/>
              </w:tabs>
              <w:rPr>
                <w:noProof/>
              </w:rPr>
            </w:pPr>
            <w:r w:rsidRPr="002505F4">
              <w:rPr>
                <w:noProof/>
              </w:rPr>
              <w:t>Mjög algengar</w:t>
            </w:r>
          </w:p>
        </w:tc>
        <w:tc>
          <w:tcPr>
            <w:tcW w:w="1315" w:type="dxa"/>
          </w:tcPr>
          <w:p w14:paraId="03FCD807" w14:textId="6EC73116" w:rsidR="00204F00" w:rsidRPr="002505F4" w:rsidRDefault="00204F00" w:rsidP="00B90FA5">
            <w:pPr>
              <w:tabs>
                <w:tab w:val="left" w:pos="1134"/>
                <w:tab w:val="left" w:pos="1701"/>
              </w:tabs>
              <w:jc w:val="center"/>
              <w:rPr>
                <w:noProof/>
              </w:rPr>
            </w:pPr>
            <w:r w:rsidRPr="002505F4">
              <w:rPr>
                <w:noProof/>
              </w:rPr>
              <w:t>13</w:t>
            </w:r>
          </w:p>
        </w:tc>
        <w:tc>
          <w:tcPr>
            <w:tcW w:w="1658" w:type="dxa"/>
          </w:tcPr>
          <w:p w14:paraId="15F829DC" w14:textId="7C357DC1" w:rsidR="00204F00" w:rsidRPr="002505F4" w:rsidRDefault="00204F00" w:rsidP="00B90FA5">
            <w:pPr>
              <w:tabs>
                <w:tab w:val="left" w:pos="1134"/>
                <w:tab w:val="left" w:pos="1701"/>
              </w:tabs>
              <w:jc w:val="center"/>
              <w:rPr>
                <w:noProof/>
              </w:rPr>
            </w:pPr>
            <w:r w:rsidRPr="002505F4">
              <w:rPr>
                <w:noProof/>
              </w:rPr>
              <w:t>0,3</w:t>
            </w:r>
            <w:r w:rsidR="008E059C" w:rsidRPr="002505F4">
              <w:rPr>
                <w:noProof/>
                <w:szCs w:val="22"/>
                <w:vertAlign w:val="superscript"/>
              </w:rPr>
              <w:t>†</w:t>
            </w:r>
          </w:p>
        </w:tc>
      </w:tr>
      <w:tr w:rsidR="007931C4" w:rsidRPr="002505F4" w14:paraId="432FF227" w14:textId="5C04BD55" w:rsidTr="00D749BD">
        <w:trPr>
          <w:cantSplit/>
          <w:jc w:val="center"/>
        </w:trPr>
        <w:tc>
          <w:tcPr>
            <w:tcW w:w="9061" w:type="dxa"/>
            <w:gridSpan w:val="4"/>
          </w:tcPr>
          <w:p w14:paraId="51D30C77" w14:textId="72C3C90C" w:rsidR="00204F00" w:rsidRPr="002505F4" w:rsidRDefault="00204F00" w:rsidP="00B90FA5">
            <w:pPr>
              <w:keepNext/>
              <w:tabs>
                <w:tab w:val="left" w:pos="1134"/>
                <w:tab w:val="left" w:pos="1701"/>
              </w:tabs>
              <w:rPr>
                <w:b/>
                <w:bCs/>
                <w:noProof/>
              </w:rPr>
            </w:pPr>
            <w:r w:rsidRPr="002505F4">
              <w:rPr>
                <w:b/>
                <w:bCs/>
                <w:noProof/>
              </w:rPr>
              <w:t>Augu</w:t>
            </w:r>
          </w:p>
        </w:tc>
      </w:tr>
      <w:tr w:rsidR="007931C4" w:rsidRPr="002505F4" w14:paraId="5285E308" w14:textId="3B981935" w:rsidTr="00D749BD">
        <w:trPr>
          <w:cantSplit/>
          <w:jc w:val="center"/>
        </w:trPr>
        <w:tc>
          <w:tcPr>
            <w:tcW w:w="4346" w:type="dxa"/>
          </w:tcPr>
          <w:p w14:paraId="04E50D0B" w14:textId="2B26438F" w:rsidR="00204F00" w:rsidRPr="002505F4" w:rsidRDefault="00204F00" w:rsidP="00B90FA5">
            <w:pPr>
              <w:tabs>
                <w:tab w:val="left" w:pos="1134"/>
                <w:tab w:val="left" w:pos="1701"/>
              </w:tabs>
              <w:ind w:left="284"/>
              <w:rPr>
                <w:noProof/>
                <w:szCs w:val="22"/>
                <w:vertAlign w:val="superscript"/>
              </w:rPr>
            </w:pPr>
            <w:r w:rsidRPr="002505F4">
              <w:rPr>
                <w:noProof/>
              </w:rPr>
              <w:t>Sjónskerðing</w:t>
            </w:r>
            <w:r w:rsidR="00CB7F62" w:rsidRPr="002505F4">
              <w:rPr>
                <w:noProof/>
                <w:sz w:val="18"/>
                <w:szCs w:val="18"/>
              </w:rPr>
              <w:t>*</w:t>
            </w:r>
          </w:p>
        </w:tc>
        <w:tc>
          <w:tcPr>
            <w:tcW w:w="1742" w:type="dxa"/>
            <w:vMerge w:val="restart"/>
          </w:tcPr>
          <w:p w14:paraId="62321851" w14:textId="3F1FA3C7" w:rsidR="00204F00" w:rsidRPr="002505F4" w:rsidRDefault="00204F00" w:rsidP="00B90FA5">
            <w:pPr>
              <w:tabs>
                <w:tab w:val="left" w:pos="1134"/>
                <w:tab w:val="left" w:pos="1701"/>
              </w:tabs>
              <w:rPr>
                <w:noProof/>
              </w:rPr>
            </w:pPr>
            <w:r w:rsidRPr="002505F4">
              <w:rPr>
                <w:noProof/>
              </w:rPr>
              <w:t>Algengar</w:t>
            </w:r>
          </w:p>
        </w:tc>
        <w:tc>
          <w:tcPr>
            <w:tcW w:w="1315" w:type="dxa"/>
          </w:tcPr>
          <w:p w14:paraId="36DBB38B" w14:textId="5479C15B" w:rsidR="00204F00" w:rsidRPr="002505F4" w:rsidRDefault="00204F00" w:rsidP="00B90FA5">
            <w:pPr>
              <w:tabs>
                <w:tab w:val="left" w:pos="1134"/>
                <w:tab w:val="left" w:pos="1701"/>
              </w:tabs>
              <w:jc w:val="center"/>
              <w:rPr>
                <w:noProof/>
              </w:rPr>
            </w:pPr>
            <w:r w:rsidRPr="002505F4">
              <w:rPr>
                <w:noProof/>
              </w:rPr>
              <w:t>3</w:t>
            </w:r>
          </w:p>
        </w:tc>
        <w:tc>
          <w:tcPr>
            <w:tcW w:w="1658" w:type="dxa"/>
          </w:tcPr>
          <w:p w14:paraId="2583A65A" w14:textId="1765E893" w:rsidR="00204F00" w:rsidRPr="002505F4" w:rsidRDefault="00204F00" w:rsidP="00B90FA5">
            <w:pPr>
              <w:tabs>
                <w:tab w:val="left" w:pos="1134"/>
                <w:tab w:val="left" w:pos="1701"/>
              </w:tabs>
              <w:jc w:val="center"/>
              <w:rPr>
                <w:noProof/>
              </w:rPr>
            </w:pPr>
            <w:r w:rsidRPr="002505F4">
              <w:rPr>
                <w:noProof/>
              </w:rPr>
              <w:t>0</w:t>
            </w:r>
          </w:p>
        </w:tc>
      </w:tr>
      <w:tr w:rsidR="007931C4" w:rsidRPr="002505F4" w14:paraId="6365D07E" w14:textId="28545A37" w:rsidTr="00D749BD">
        <w:trPr>
          <w:cantSplit/>
          <w:jc w:val="center"/>
        </w:trPr>
        <w:tc>
          <w:tcPr>
            <w:tcW w:w="4346" w:type="dxa"/>
          </w:tcPr>
          <w:p w14:paraId="5945B143" w14:textId="75FA94E5" w:rsidR="00204F00" w:rsidRPr="002505F4" w:rsidRDefault="00204F00" w:rsidP="00B90FA5">
            <w:pPr>
              <w:tabs>
                <w:tab w:val="left" w:pos="1134"/>
                <w:tab w:val="left" w:pos="1701"/>
              </w:tabs>
              <w:ind w:left="284"/>
              <w:rPr>
                <w:noProof/>
                <w:szCs w:val="22"/>
                <w:vertAlign w:val="superscript"/>
              </w:rPr>
            </w:pPr>
            <w:r w:rsidRPr="002505F4">
              <w:rPr>
                <w:noProof/>
              </w:rPr>
              <w:t>Vöxtur augnhára</w:t>
            </w:r>
            <w:r w:rsidR="00CB7F62" w:rsidRPr="002505F4">
              <w:rPr>
                <w:noProof/>
                <w:sz w:val="18"/>
                <w:szCs w:val="18"/>
              </w:rPr>
              <w:t>*</w:t>
            </w:r>
          </w:p>
        </w:tc>
        <w:tc>
          <w:tcPr>
            <w:tcW w:w="1742" w:type="dxa"/>
            <w:vMerge/>
          </w:tcPr>
          <w:p w14:paraId="61AE4DBA" w14:textId="0C71E35A" w:rsidR="00204F00" w:rsidRPr="002505F4" w:rsidRDefault="00204F00" w:rsidP="00B90FA5">
            <w:pPr>
              <w:tabs>
                <w:tab w:val="left" w:pos="1134"/>
                <w:tab w:val="left" w:pos="1701"/>
              </w:tabs>
              <w:rPr>
                <w:noProof/>
              </w:rPr>
            </w:pPr>
          </w:p>
        </w:tc>
        <w:tc>
          <w:tcPr>
            <w:tcW w:w="1315" w:type="dxa"/>
          </w:tcPr>
          <w:p w14:paraId="76E8B21B" w14:textId="110ECE40" w:rsidR="00204F00" w:rsidRPr="002505F4" w:rsidRDefault="00204F00" w:rsidP="00B90FA5">
            <w:pPr>
              <w:tabs>
                <w:tab w:val="left" w:pos="1134"/>
                <w:tab w:val="left" w:pos="1701"/>
              </w:tabs>
              <w:jc w:val="center"/>
              <w:rPr>
                <w:noProof/>
              </w:rPr>
            </w:pPr>
            <w:r w:rsidRPr="002505F4">
              <w:rPr>
                <w:noProof/>
              </w:rPr>
              <w:t>1</w:t>
            </w:r>
          </w:p>
        </w:tc>
        <w:tc>
          <w:tcPr>
            <w:tcW w:w="1658" w:type="dxa"/>
          </w:tcPr>
          <w:p w14:paraId="5805B855" w14:textId="466EEBAE" w:rsidR="00204F00" w:rsidRPr="002505F4" w:rsidRDefault="00204F00" w:rsidP="00B90FA5">
            <w:pPr>
              <w:tabs>
                <w:tab w:val="left" w:pos="1134"/>
                <w:tab w:val="left" w:pos="1701"/>
              </w:tabs>
              <w:jc w:val="center"/>
              <w:rPr>
                <w:noProof/>
              </w:rPr>
            </w:pPr>
            <w:r w:rsidRPr="002505F4">
              <w:rPr>
                <w:noProof/>
              </w:rPr>
              <w:t>0</w:t>
            </w:r>
          </w:p>
        </w:tc>
      </w:tr>
      <w:tr w:rsidR="007931C4" w:rsidRPr="002505F4" w14:paraId="4E40C7EF" w14:textId="6E5BD448" w:rsidTr="00D749BD">
        <w:trPr>
          <w:cantSplit/>
          <w:jc w:val="center"/>
        </w:trPr>
        <w:tc>
          <w:tcPr>
            <w:tcW w:w="4346" w:type="dxa"/>
          </w:tcPr>
          <w:p w14:paraId="5F7A3E94" w14:textId="292F0E21" w:rsidR="00204F00" w:rsidRPr="002505F4" w:rsidRDefault="00204F00" w:rsidP="00B90FA5">
            <w:pPr>
              <w:tabs>
                <w:tab w:val="left" w:pos="1134"/>
                <w:tab w:val="left" w:pos="1701"/>
              </w:tabs>
              <w:ind w:left="284"/>
              <w:rPr>
                <w:noProof/>
              </w:rPr>
            </w:pPr>
            <w:r w:rsidRPr="002505F4">
              <w:rPr>
                <w:noProof/>
              </w:rPr>
              <w:t>Aðrir augnkvillar</w:t>
            </w:r>
            <w:r w:rsidR="00CB7F62" w:rsidRPr="002505F4">
              <w:rPr>
                <w:noProof/>
                <w:sz w:val="18"/>
                <w:szCs w:val="18"/>
              </w:rPr>
              <w:t>*</w:t>
            </w:r>
          </w:p>
        </w:tc>
        <w:tc>
          <w:tcPr>
            <w:tcW w:w="1742" w:type="dxa"/>
            <w:vMerge/>
          </w:tcPr>
          <w:p w14:paraId="6FBFABE0" w14:textId="74DFA5F4" w:rsidR="00204F00" w:rsidRPr="002505F4" w:rsidRDefault="00204F00" w:rsidP="00B90FA5">
            <w:pPr>
              <w:tabs>
                <w:tab w:val="left" w:pos="1134"/>
                <w:tab w:val="left" w:pos="1701"/>
              </w:tabs>
              <w:rPr>
                <w:noProof/>
              </w:rPr>
            </w:pPr>
          </w:p>
        </w:tc>
        <w:tc>
          <w:tcPr>
            <w:tcW w:w="1315" w:type="dxa"/>
          </w:tcPr>
          <w:p w14:paraId="273190BC" w14:textId="4F9F73C1" w:rsidR="00204F00" w:rsidRPr="002505F4" w:rsidRDefault="00204F00" w:rsidP="00B90FA5">
            <w:pPr>
              <w:tabs>
                <w:tab w:val="left" w:pos="1134"/>
                <w:tab w:val="left" w:pos="1701"/>
              </w:tabs>
              <w:jc w:val="center"/>
              <w:rPr>
                <w:noProof/>
              </w:rPr>
            </w:pPr>
            <w:r w:rsidRPr="002505F4">
              <w:rPr>
                <w:noProof/>
              </w:rPr>
              <w:t>6</w:t>
            </w:r>
          </w:p>
        </w:tc>
        <w:tc>
          <w:tcPr>
            <w:tcW w:w="1658" w:type="dxa"/>
          </w:tcPr>
          <w:p w14:paraId="338A468D" w14:textId="36BF9249" w:rsidR="00204F00" w:rsidRPr="002505F4" w:rsidRDefault="00204F00" w:rsidP="00B90FA5">
            <w:pPr>
              <w:tabs>
                <w:tab w:val="left" w:pos="1134"/>
                <w:tab w:val="left" w:pos="1701"/>
              </w:tabs>
              <w:jc w:val="center"/>
              <w:rPr>
                <w:noProof/>
              </w:rPr>
            </w:pPr>
            <w:r w:rsidRPr="002505F4">
              <w:rPr>
                <w:noProof/>
              </w:rPr>
              <w:t>0</w:t>
            </w:r>
          </w:p>
        </w:tc>
      </w:tr>
      <w:tr w:rsidR="007931C4" w:rsidRPr="002505F4" w14:paraId="23B95E36" w14:textId="25CC2674" w:rsidTr="00D749BD">
        <w:trPr>
          <w:cantSplit/>
          <w:jc w:val="center"/>
        </w:trPr>
        <w:tc>
          <w:tcPr>
            <w:tcW w:w="4346" w:type="dxa"/>
          </w:tcPr>
          <w:p w14:paraId="48F0FC19" w14:textId="1613CB4C" w:rsidR="00204F00" w:rsidRPr="002505F4" w:rsidRDefault="00204F00" w:rsidP="00B90FA5">
            <w:pPr>
              <w:tabs>
                <w:tab w:val="left" w:pos="1134"/>
                <w:tab w:val="left" w:pos="1701"/>
              </w:tabs>
              <w:ind w:left="284"/>
              <w:rPr>
                <w:noProof/>
              </w:rPr>
            </w:pPr>
            <w:r w:rsidRPr="002505F4">
              <w:rPr>
                <w:noProof/>
              </w:rPr>
              <w:t>Glærubólga</w:t>
            </w:r>
          </w:p>
        </w:tc>
        <w:tc>
          <w:tcPr>
            <w:tcW w:w="1742" w:type="dxa"/>
            <w:vMerge w:val="restart"/>
          </w:tcPr>
          <w:p w14:paraId="6004181B" w14:textId="6CE34454" w:rsidR="00204F00" w:rsidRPr="002505F4" w:rsidRDefault="00204F00" w:rsidP="00B90FA5">
            <w:pPr>
              <w:tabs>
                <w:tab w:val="left" w:pos="1134"/>
                <w:tab w:val="left" w:pos="1701"/>
              </w:tabs>
              <w:rPr>
                <w:noProof/>
              </w:rPr>
            </w:pPr>
            <w:r w:rsidRPr="002505F4">
              <w:rPr>
                <w:noProof/>
              </w:rPr>
              <w:t>Sjaldgæfar</w:t>
            </w:r>
          </w:p>
        </w:tc>
        <w:tc>
          <w:tcPr>
            <w:tcW w:w="1315" w:type="dxa"/>
          </w:tcPr>
          <w:p w14:paraId="181DB986" w14:textId="3EAD9C98" w:rsidR="00204F00" w:rsidRPr="002505F4" w:rsidRDefault="00204F00" w:rsidP="00B90FA5">
            <w:pPr>
              <w:tabs>
                <w:tab w:val="left" w:pos="1134"/>
                <w:tab w:val="left" w:pos="1701"/>
              </w:tabs>
              <w:jc w:val="center"/>
              <w:rPr>
                <w:noProof/>
              </w:rPr>
            </w:pPr>
            <w:r w:rsidRPr="002505F4">
              <w:rPr>
                <w:noProof/>
              </w:rPr>
              <w:t>0,5</w:t>
            </w:r>
          </w:p>
        </w:tc>
        <w:tc>
          <w:tcPr>
            <w:tcW w:w="1658" w:type="dxa"/>
          </w:tcPr>
          <w:p w14:paraId="47630ADE" w14:textId="0839A06D" w:rsidR="00204F00" w:rsidRPr="002505F4" w:rsidRDefault="00204F00" w:rsidP="00B90FA5">
            <w:pPr>
              <w:tabs>
                <w:tab w:val="left" w:pos="1134"/>
                <w:tab w:val="left" w:pos="1701"/>
              </w:tabs>
              <w:jc w:val="center"/>
              <w:rPr>
                <w:noProof/>
              </w:rPr>
            </w:pPr>
            <w:r w:rsidRPr="002505F4">
              <w:rPr>
                <w:noProof/>
              </w:rPr>
              <w:t>0</w:t>
            </w:r>
          </w:p>
        </w:tc>
      </w:tr>
      <w:tr w:rsidR="007931C4" w:rsidRPr="002505F4" w14:paraId="1B92BBFB" w14:textId="36003673" w:rsidTr="00D749BD">
        <w:trPr>
          <w:cantSplit/>
          <w:jc w:val="center"/>
        </w:trPr>
        <w:tc>
          <w:tcPr>
            <w:tcW w:w="4346" w:type="dxa"/>
          </w:tcPr>
          <w:p w14:paraId="74A18B45" w14:textId="2E00599F" w:rsidR="00204F00" w:rsidRPr="002505F4" w:rsidRDefault="00204F00" w:rsidP="00B90FA5">
            <w:pPr>
              <w:tabs>
                <w:tab w:val="left" w:pos="1134"/>
                <w:tab w:val="left" w:pos="1701"/>
              </w:tabs>
              <w:ind w:left="284"/>
              <w:rPr>
                <w:noProof/>
              </w:rPr>
            </w:pPr>
            <w:r w:rsidRPr="002505F4">
              <w:rPr>
                <w:noProof/>
              </w:rPr>
              <w:t>Æðahjúpsbólga</w:t>
            </w:r>
          </w:p>
        </w:tc>
        <w:tc>
          <w:tcPr>
            <w:tcW w:w="1742" w:type="dxa"/>
            <w:vMerge/>
          </w:tcPr>
          <w:p w14:paraId="7468C27C" w14:textId="5E7AE9DF" w:rsidR="00204F00" w:rsidRPr="002505F4" w:rsidRDefault="00204F00" w:rsidP="00B90FA5">
            <w:pPr>
              <w:tabs>
                <w:tab w:val="left" w:pos="1134"/>
                <w:tab w:val="left" w:pos="1701"/>
              </w:tabs>
              <w:rPr>
                <w:noProof/>
              </w:rPr>
            </w:pPr>
          </w:p>
        </w:tc>
        <w:tc>
          <w:tcPr>
            <w:tcW w:w="1315" w:type="dxa"/>
          </w:tcPr>
          <w:p w14:paraId="71FA08F4" w14:textId="2176C9DF" w:rsidR="00204F00" w:rsidRPr="002505F4" w:rsidRDefault="00204F00" w:rsidP="00B90FA5">
            <w:pPr>
              <w:tabs>
                <w:tab w:val="left" w:pos="1134"/>
                <w:tab w:val="left" w:pos="1701"/>
              </w:tabs>
              <w:jc w:val="center"/>
              <w:rPr>
                <w:noProof/>
              </w:rPr>
            </w:pPr>
            <w:r w:rsidRPr="002505F4">
              <w:rPr>
                <w:noProof/>
              </w:rPr>
              <w:t>0,3</w:t>
            </w:r>
          </w:p>
        </w:tc>
        <w:tc>
          <w:tcPr>
            <w:tcW w:w="1658" w:type="dxa"/>
          </w:tcPr>
          <w:p w14:paraId="203666DD" w14:textId="45B7C4A8" w:rsidR="00204F00" w:rsidRPr="002505F4" w:rsidRDefault="00204F00" w:rsidP="00B90FA5">
            <w:pPr>
              <w:tabs>
                <w:tab w:val="left" w:pos="1134"/>
                <w:tab w:val="left" w:pos="1701"/>
              </w:tabs>
              <w:jc w:val="center"/>
              <w:rPr>
                <w:noProof/>
              </w:rPr>
            </w:pPr>
            <w:r w:rsidRPr="002505F4">
              <w:rPr>
                <w:noProof/>
              </w:rPr>
              <w:t>0</w:t>
            </w:r>
          </w:p>
        </w:tc>
      </w:tr>
      <w:tr w:rsidR="007931C4" w:rsidRPr="002505F4" w14:paraId="76798691" w14:textId="49631DFE" w:rsidTr="00D749BD">
        <w:trPr>
          <w:cantSplit/>
          <w:jc w:val="center"/>
        </w:trPr>
        <w:tc>
          <w:tcPr>
            <w:tcW w:w="9061" w:type="dxa"/>
            <w:gridSpan w:val="4"/>
          </w:tcPr>
          <w:p w14:paraId="56F88094" w14:textId="44A0016A" w:rsidR="00204F00" w:rsidRPr="002505F4" w:rsidRDefault="00204F00" w:rsidP="00B90FA5">
            <w:pPr>
              <w:keepNext/>
              <w:tabs>
                <w:tab w:val="left" w:pos="1134"/>
                <w:tab w:val="left" w:pos="1701"/>
              </w:tabs>
              <w:rPr>
                <w:b/>
                <w:bCs/>
                <w:noProof/>
              </w:rPr>
            </w:pPr>
            <w:r w:rsidRPr="002505F4">
              <w:rPr>
                <w:b/>
                <w:noProof/>
              </w:rPr>
              <w:t>Öndunarfæri, brjósthol og miðmæti</w:t>
            </w:r>
          </w:p>
        </w:tc>
      </w:tr>
      <w:tr w:rsidR="007931C4" w:rsidRPr="002505F4" w14:paraId="59CFF7D4" w14:textId="3B170C59" w:rsidTr="00D749BD">
        <w:trPr>
          <w:cantSplit/>
          <w:jc w:val="center"/>
        </w:trPr>
        <w:tc>
          <w:tcPr>
            <w:tcW w:w="4346" w:type="dxa"/>
            <w:tcBorders>
              <w:bottom w:val="single" w:sz="4" w:space="0" w:color="auto"/>
            </w:tcBorders>
          </w:tcPr>
          <w:p w14:paraId="6AEE46AF" w14:textId="0D3DC210" w:rsidR="00204F00" w:rsidRPr="002505F4" w:rsidRDefault="00204F00" w:rsidP="00B90FA5">
            <w:pPr>
              <w:tabs>
                <w:tab w:val="left" w:pos="1134"/>
                <w:tab w:val="left" w:pos="1701"/>
              </w:tabs>
              <w:ind w:left="284"/>
              <w:rPr>
                <w:noProof/>
              </w:rPr>
            </w:pPr>
            <w:r w:rsidRPr="002505F4">
              <w:rPr>
                <w:noProof/>
              </w:rPr>
              <w:t>Millivefslungnasjúkdómur</w:t>
            </w:r>
            <w:r w:rsidR="00CB7F62" w:rsidRPr="002505F4">
              <w:rPr>
                <w:noProof/>
                <w:sz w:val="18"/>
                <w:szCs w:val="18"/>
              </w:rPr>
              <w:t>*</w:t>
            </w:r>
          </w:p>
        </w:tc>
        <w:tc>
          <w:tcPr>
            <w:tcW w:w="1742" w:type="dxa"/>
            <w:tcBorders>
              <w:bottom w:val="single" w:sz="4" w:space="0" w:color="auto"/>
            </w:tcBorders>
          </w:tcPr>
          <w:p w14:paraId="521A92CC" w14:textId="5F43465C" w:rsidR="00204F00" w:rsidRPr="002505F4" w:rsidRDefault="00204F00" w:rsidP="00B90FA5">
            <w:pPr>
              <w:tabs>
                <w:tab w:val="left" w:pos="1134"/>
                <w:tab w:val="left" w:pos="1701"/>
              </w:tabs>
              <w:rPr>
                <w:noProof/>
              </w:rPr>
            </w:pPr>
            <w:r w:rsidRPr="002505F4">
              <w:rPr>
                <w:noProof/>
              </w:rPr>
              <w:t>Algengar</w:t>
            </w:r>
          </w:p>
        </w:tc>
        <w:tc>
          <w:tcPr>
            <w:tcW w:w="1315" w:type="dxa"/>
            <w:tcBorders>
              <w:bottom w:val="single" w:sz="4" w:space="0" w:color="auto"/>
            </w:tcBorders>
          </w:tcPr>
          <w:p w14:paraId="607E7340" w14:textId="191CC183" w:rsidR="00204F00" w:rsidRPr="002505F4" w:rsidRDefault="00204F00" w:rsidP="00B90FA5">
            <w:pPr>
              <w:tabs>
                <w:tab w:val="left" w:pos="1134"/>
                <w:tab w:val="left" w:pos="1701"/>
              </w:tabs>
              <w:jc w:val="center"/>
              <w:rPr>
                <w:noProof/>
              </w:rPr>
            </w:pPr>
            <w:r w:rsidRPr="002505F4">
              <w:rPr>
                <w:noProof/>
              </w:rPr>
              <w:t>3</w:t>
            </w:r>
          </w:p>
        </w:tc>
        <w:tc>
          <w:tcPr>
            <w:tcW w:w="1658" w:type="dxa"/>
            <w:tcBorders>
              <w:bottom w:val="single" w:sz="4" w:space="0" w:color="auto"/>
            </w:tcBorders>
          </w:tcPr>
          <w:p w14:paraId="6E18419A" w14:textId="154A8A86" w:rsidR="00204F00" w:rsidRPr="002505F4" w:rsidRDefault="00204F00" w:rsidP="00B90FA5">
            <w:pPr>
              <w:tabs>
                <w:tab w:val="left" w:pos="1134"/>
                <w:tab w:val="left" w:pos="1701"/>
              </w:tabs>
              <w:jc w:val="center"/>
              <w:rPr>
                <w:noProof/>
              </w:rPr>
            </w:pPr>
            <w:r w:rsidRPr="002505F4">
              <w:rPr>
                <w:noProof/>
              </w:rPr>
              <w:t>0,5</w:t>
            </w:r>
            <w:r w:rsidR="008E059C" w:rsidRPr="002505F4">
              <w:rPr>
                <w:noProof/>
                <w:szCs w:val="22"/>
                <w:vertAlign w:val="superscript"/>
              </w:rPr>
              <w:t>†</w:t>
            </w:r>
          </w:p>
        </w:tc>
      </w:tr>
      <w:tr w:rsidR="007931C4" w:rsidRPr="002505F4" w14:paraId="716F4D3C" w14:textId="391ABA81" w:rsidTr="00D749BD">
        <w:trPr>
          <w:cantSplit/>
          <w:jc w:val="center"/>
        </w:trPr>
        <w:tc>
          <w:tcPr>
            <w:tcW w:w="9061" w:type="dxa"/>
            <w:gridSpan w:val="4"/>
            <w:tcBorders>
              <w:top w:val="single" w:sz="4" w:space="0" w:color="auto"/>
            </w:tcBorders>
          </w:tcPr>
          <w:p w14:paraId="29591A20" w14:textId="328BD297" w:rsidR="00204F00" w:rsidRPr="002505F4" w:rsidRDefault="00204F00" w:rsidP="00B90FA5">
            <w:pPr>
              <w:keepNext/>
              <w:tabs>
                <w:tab w:val="left" w:pos="1134"/>
                <w:tab w:val="left" w:pos="1701"/>
              </w:tabs>
              <w:rPr>
                <w:b/>
                <w:bCs/>
                <w:noProof/>
              </w:rPr>
            </w:pPr>
            <w:r w:rsidRPr="002505F4">
              <w:rPr>
                <w:b/>
                <w:noProof/>
              </w:rPr>
              <w:t>Meltingarfæri</w:t>
            </w:r>
          </w:p>
        </w:tc>
      </w:tr>
      <w:tr w:rsidR="007931C4" w:rsidRPr="002505F4" w14:paraId="0FCC2C2C" w14:textId="65BBA528" w:rsidTr="00D749BD">
        <w:trPr>
          <w:cantSplit/>
          <w:jc w:val="center"/>
        </w:trPr>
        <w:tc>
          <w:tcPr>
            <w:tcW w:w="4346" w:type="dxa"/>
          </w:tcPr>
          <w:p w14:paraId="2F1C9C3B" w14:textId="14762581" w:rsidR="00204F00" w:rsidRPr="002505F4" w:rsidRDefault="00204F00" w:rsidP="00B90FA5">
            <w:pPr>
              <w:tabs>
                <w:tab w:val="left" w:pos="1134"/>
                <w:tab w:val="left" w:pos="1701"/>
              </w:tabs>
              <w:ind w:left="284"/>
              <w:rPr>
                <w:noProof/>
                <w:szCs w:val="22"/>
              </w:rPr>
            </w:pPr>
            <w:r w:rsidRPr="002505F4">
              <w:rPr>
                <w:noProof/>
                <w:szCs w:val="22"/>
              </w:rPr>
              <w:t>Niðurgangur</w:t>
            </w:r>
          </w:p>
        </w:tc>
        <w:tc>
          <w:tcPr>
            <w:tcW w:w="1742" w:type="dxa"/>
            <w:vMerge w:val="restart"/>
          </w:tcPr>
          <w:p w14:paraId="77A2479E" w14:textId="1E2017D6" w:rsidR="00204F00" w:rsidRPr="002505F4" w:rsidRDefault="00204F00" w:rsidP="00B90FA5">
            <w:pPr>
              <w:tabs>
                <w:tab w:val="left" w:pos="1134"/>
                <w:tab w:val="left" w:pos="1701"/>
              </w:tabs>
              <w:rPr>
                <w:noProof/>
              </w:rPr>
            </w:pPr>
            <w:r w:rsidRPr="002505F4">
              <w:rPr>
                <w:noProof/>
              </w:rPr>
              <w:t>Mjög algengar</w:t>
            </w:r>
          </w:p>
        </w:tc>
        <w:tc>
          <w:tcPr>
            <w:tcW w:w="1315" w:type="dxa"/>
          </w:tcPr>
          <w:p w14:paraId="27A25D7B" w14:textId="24B4C8A0" w:rsidR="00204F00" w:rsidRPr="002505F4" w:rsidRDefault="00204F00" w:rsidP="00B90FA5">
            <w:pPr>
              <w:tabs>
                <w:tab w:val="left" w:pos="1134"/>
                <w:tab w:val="left" w:pos="1701"/>
              </w:tabs>
              <w:jc w:val="center"/>
              <w:rPr>
                <w:noProof/>
              </w:rPr>
            </w:pPr>
            <w:r w:rsidRPr="002505F4">
              <w:rPr>
                <w:noProof/>
              </w:rPr>
              <w:t>11</w:t>
            </w:r>
          </w:p>
        </w:tc>
        <w:tc>
          <w:tcPr>
            <w:tcW w:w="1658" w:type="dxa"/>
          </w:tcPr>
          <w:p w14:paraId="1AE8EC83" w14:textId="67B0FEAF" w:rsidR="00204F00" w:rsidRPr="002505F4" w:rsidRDefault="00204F00" w:rsidP="00B90FA5">
            <w:pPr>
              <w:tabs>
                <w:tab w:val="left" w:pos="1134"/>
                <w:tab w:val="left" w:pos="1701"/>
              </w:tabs>
              <w:jc w:val="center"/>
              <w:rPr>
                <w:noProof/>
              </w:rPr>
            </w:pPr>
            <w:r w:rsidRPr="002505F4">
              <w:rPr>
                <w:noProof/>
              </w:rPr>
              <w:t>2</w:t>
            </w:r>
            <w:r w:rsidR="008E059C" w:rsidRPr="002505F4">
              <w:rPr>
                <w:noProof/>
                <w:szCs w:val="22"/>
                <w:vertAlign w:val="superscript"/>
              </w:rPr>
              <w:t>†</w:t>
            </w:r>
          </w:p>
        </w:tc>
      </w:tr>
      <w:tr w:rsidR="007931C4" w:rsidRPr="002505F4" w14:paraId="3C756C91" w14:textId="4B126AEE" w:rsidTr="00D749BD">
        <w:trPr>
          <w:cantSplit/>
          <w:jc w:val="center"/>
        </w:trPr>
        <w:tc>
          <w:tcPr>
            <w:tcW w:w="4346" w:type="dxa"/>
          </w:tcPr>
          <w:p w14:paraId="6DDCE718" w14:textId="0C276EC5" w:rsidR="00204F00" w:rsidRPr="002505F4" w:rsidRDefault="00204F00" w:rsidP="00B90FA5">
            <w:pPr>
              <w:tabs>
                <w:tab w:val="left" w:pos="1134"/>
                <w:tab w:val="left" w:pos="1701"/>
              </w:tabs>
              <w:ind w:left="284"/>
              <w:rPr>
                <w:noProof/>
                <w:szCs w:val="22"/>
                <w:vertAlign w:val="superscript"/>
              </w:rPr>
            </w:pPr>
            <w:r w:rsidRPr="002505F4">
              <w:rPr>
                <w:noProof/>
              </w:rPr>
              <w:t>Munnbólga</w:t>
            </w:r>
            <w:r w:rsidR="00CB7F62" w:rsidRPr="002505F4">
              <w:rPr>
                <w:noProof/>
                <w:sz w:val="18"/>
                <w:szCs w:val="18"/>
              </w:rPr>
              <w:t>*</w:t>
            </w:r>
          </w:p>
        </w:tc>
        <w:tc>
          <w:tcPr>
            <w:tcW w:w="1742" w:type="dxa"/>
            <w:vMerge/>
          </w:tcPr>
          <w:p w14:paraId="4E9A7F20" w14:textId="141959A1" w:rsidR="00204F00" w:rsidRPr="002505F4" w:rsidRDefault="00204F00" w:rsidP="00B90FA5">
            <w:pPr>
              <w:tabs>
                <w:tab w:val="left" w:pos="1134"/>
                <w:tab w:val="left" w:pos="1701"/>
              </w:tabs>
              <w:rPr>
                <w:noProof/>
              </w:rPr>
            </w:pPr>
          </w:p>
        </w:tc>
        <w:tc>
          <w:tcPr>
            <w:tcW w:w="1315" w:type="dxa"/>
          </w:tcPr>
          <w:p w14:paraId="180BCEC3" w14:textId="56DEE21D" w:rsidR="00204F00" w:rsidRPr="002505F4" w:rsidRDefault="00204F00" w:rsidP="00B90FA5">
            <w:pPr>
              <w:tabs>
                <w:tab w:val="left" w:pos="1134"/>
                <w:tab w:val="left" w:pos="1701"/>
              </w:tabs>
              <w:jc w:val="center"/>
              <w:rPr>
                <w:noProof/>
              </w:rPr>
            </w:pPr>
            <w:r w:rsidRPr="002505F4">
              <w:rPr>
                <w:noProof/>
              </w:rPr>
              <w:t>24</w:t>
            </w:r>
          </w:p>
        </w:tc>
        <w:tc>
          <w:tcPr>
            <w:tcW w:w="1658" w:type="dxa"/>
          </w:tcPr>
          <w:p w14:paraId="1807C40B" w14:textId="5FD14452" w:rsidR="00204F00" w:rsidRPr="002505F4" w:rsidRDefault="00204F00" w:rsidP="00B90FA5">
            <w:pPr>
              <w:tabs>
                <w:tab w:val="left" w:pos="1134"/>
                <w:tab w:val="left" w:pos="1701"/>
              </w:tabs>
              <w:jc w:val="center"/>
              <w:rPr>
                <w:noProof/>
              </w:rPr>
            </w:pPr>
            <w:r w:rsidRPr="002505F4">
              <w:rPr>
                <w:noProof/>
              </w:rPr>
              <w:t>0,5</w:t>
            </w:r>
            <w:r w:rsidR="00CB7F62" w:rsidRPr="002505F4">
              <w:rPr>
                <w:noProof/>
                <w:szCs w:val="22"/>
                <w:vertAlign w:val="superscript"/>
              </w:rPr>
              <w:t>†</w:t>
            </w:r>
          </w:p>
        </w:tc>
      </w:tr>
      <w:tr w:rsidR="007931C4" w:rsidRPr="002505F4" w14:paraId="2BEC92AD" w14:textId="2042F641" w:rsidTr="00D749BD">
        <w:trPr>
          <w:cantSplit/>
          <w:jc w:val="center"/>
        </w:trPr>
        <w:tc>
          <w:tcPr>
            <w:tcW w:w="4346" w:type="dxa"/>
          </w:tcPr>
          <w:p w14:paraId="66246EF4" w14:textId="51D34971" w:rsidR="00204F00" w:rsidRPr="002505F4" w:rsidRDefault="00204F00" w:rsidP="00B90FA5">
            <w:pPr>
              <w:tabs>
                <w:tab w:val="left" w:pos="1134"/>
                <w:tab w:val="left" w:pos="1701"/>
              </w:tabs>
              <w:ind w:left="284"/>
              <w:rPr>
                <w:noProof/>
                <w:szCs w:val="22"/>
              </w:rPr>
            </w:pPr>
            <w:r w:rsidRPr="002505F4">
              <w:rPr>
                <w:noProof/>
              </w:rPr>
              <w:t>Ógleði</w:t>
            </w:r>
          </w:p>
        </w:tc>
        <w:tc>
          <w:tcPr>
            <w:tcW w:w="1742" w:type="dxa"/>
            <w:vMerge/>
          </w:tcPr>
          <w:p w14:paraId="1EC183D9" w14:textId="31B5571B" w:rsidR="00204F00" w:rsidRPr="002505F4" w:rsidRDefault="00204F00" w:rsidP="00B90FA5">
            <w:pPr>
              <w:tabs>
                <w:tab w:val="left" w:pos="1134"/>
                <w:tab w:val="left" w:pos="1701"/>
              </w:tabs>
              <w:rPr>
                <w:noProof/>
              </w:rPr>
            </w:pPr>
          </w:p>
        </w:tc>
        <w:tc>
          <w:tcPr>
            <w:tcW w:w="1315" w:type="dxa"/>
          </w:tcPr>
          <w:p w14:paraId="00EBE351" w14:textId="44A0E971" w:rsidR="00204F00" w:rsidRPr="002505F4" w:rsidRDefault="00204F00" w:rsidP="00B90FA5">
            <w:pPr>
              <w:tabs>
                <w:tab w:val="left" w:pos="1134"/>
                <w:tab w:val="left" w:pos="1701"/>
              </w:tabs>
              <w:jc w:val="center"/>
              <w:rPr>
                <w:noProof/>
              </w:rPr>
            </w:pPr>
            <w:r w:rsidRPr="002505F4">
              <w:rPr>
                <w:noProof/>
              </w:rPr>
              <w:t>23</w:t>
            </w:r>
          </w:p>
        </w:tc>
        <w:tc>
          <w:tcPr>
            <w:tcW w:w="1658" w:type="dxa"/>
          </w:tcPr>
          <w:p w14:paraId="747C58D7" w14:textId="7A36E5F0" w:rsidR="00204F00" w:rsidRPr="002505F4" w:rsidRDefault="00204F00" w:rsidP="00B90FA5">
            <w:pPr>
              <w:tabs>
                <w:tab w:val="left" w:pos="1134"/>
                <w:tab w:val="left" w:pos="1701"/>
              </w:tabs>
              <w:jc w:val="center"/>
              <w:rPr>
                <w:noProof/>
              </w:rPr>
            </w:pPr>
            <w:r w:rsidRPr="002505F4">
              <w:rPr>
                <w:noProof/>
              </w:rPr>
              <w:t>0,5</w:t>
            </w:r>
            <w:r w:rsidR="00CB7F62" w:rsidRPr="002505F4">
              <w:rPr>
                <w:noProof/>
                <w:szCs w:val="22"/>
                <w:vertAlign w:val="superscript"/>
              </w:rPr>
              <w:t>†</w:t>
            </w:r>
          </w:p>
        </w:tc>
      </w:tr>
      <w:tr w:rsidR="007931C4" w:rsidRPr="002505F4" w14:paraId="44F574AE" w14:textId="3420DFA6" w:rsidTr="00D749BD">
        <w:trPr>
          <w:cantSplit/>
          <w:jc w:val="center"/>
        </w:trPr>
        <w:tc>
          <w:tcPr>
            <w:tcW w:w="4346" w:type="dxa"/>
          </w:tcPr>
          <w:p w14:paraId="1772B1D3" w14:textId="16482A5B" w:rsidR="00204F00" w:rsidRPr="002505F4" w:rsidRDefault="00204F00" w:rsidP="00B90FA5">
            <w:pPr>
              <w:tabs>
                <w:tab w:val="left" w:pos="1134"/>
                <w:tab w:val="left" w:pos="1701"/>
              </w:tabs>
              <w:ind w:left="284"/>
              <w:rPr>
                <w:noProof/>
                <w:szCs w:val="22"/>
              </w:rPr>
            </w:pPr>
            <w:r w:rsidRPr="002505F4">
              <w:rPr>
                <w:noProof/>
              </w:rPr>
              <w:t>Hægðatregða</w:t>
            </w:r>
          </w:p>
        </w:tc>
        <w:tc>
          <w:tcPr>
            <w:tcW w:w="1742" w:type="dxa"/>
            <w:vMerge/>
          </w:tcPr>
          <w:p w14:paraId="261CA2CD" w14:textId="698DAA37" w:rsidR="00204F00" w:rsidRPr="002505F4" w:rsidRDefault="00204F00" w:rsidP="00B90FA5">
            <w:pPr>
              <w:tabs>
                <w:tab w:val="left" w:pos="1134"/>
                <w:tab w:val="left" w:pos="1701"/>
              </w:tabs>
              <w:rPr>
                <w:noProof/>
              </w:rPr>
            </w:pPr>
          </w:p>
        </w:tc>
        <w:tc>
          <w:tcPr>
            <w:tcW w:w="1315" w:type="dxa"/>
          </w:tcPr>
          <w:p w14:paraId="339E6053" w14:textId="63BF13A3" w:rsidR="00204F00" w:rsidRPr="002505F4" w:rsidRDefault="00204F00" w:rsidP="00B90FA5">
            <w:pPr>
              <w:tabs>
                <w:tab w:val="left" w:pos="1134"/>
                <w:tab w:val="left" w:pos="1701"/>
              </w:tabs>
              <w:jc w:val="center"/>
              <w:rPr>
                <w:noProof/>
              </w:rPr>
            </w:pPr>
            <w:r w:rsidRPr="002505F4">
              <w:rPr>
                <w:noProof/>
              </w:rPr>
              <w:t>23</w:t>
            </w:r>
          </w:p>
        </w:tc>
        <w:tc>
          <w:tcPr>
            <w:tcW w:w="1658" w:type="dxa"/>
          </w:tcPr>
          <w:p w14:paraId="5DE21F6D" w14:textId="0F366081" w:rsidR="00204F00" w:rsidRPr="002505F4" w:rsidRDefault="00204F00" w:rsidP="00B90FA5">
            <w:pPr>
              <w:tabs>
                <w:tab w:val="left" w:pos="1134"/>
                <w:tab w:val="left" w:pos="1701"/>
              </w:tabs>
              <w:jc w:val="center"/>
              <w:rPr>
                <w:noProof/>
              </w:rPr>
            </w:pPr>
            <w:r w:rsidRPr="002505F4">
              <w:rPr>
                <w:noProof/>
              </w:rPr>
              <w:t>0</w:t>
            </w:r>
          </w:p>
        </w:tc>
      </w:tr>
      <w:tr w:rsidR="007931C4" w:rsidRPr="002505F4" w14:paraId="19B87259" w14:textId="60295BF1" w:rsidTr="00D749BD">
        <w:trPr>
          <w:cantSplit/>
          <w:jc w:val="center"/>
        </w:trPr>
        <w:tc>
          <w:tcPr>
            <w:tcW w:w="4346" w:type="dxa"/>
          </w:tcPr>
          <w:p w14:paraId="1321B8B9" w14:textId="233438DE" w:rsidR="00204F00" w:rsidRPr="002505F4" w:rsidRDefault="00204F00" w:rsidP="00B90FA5">
            <w:pPr>
              <w:tabs>
                <w:tab w:val="left" w:pos="1134"/>
                <w:tab w:val="left" w:pos="1701"/>
              </w:tabs>
              <w:ind w:left="284"/>
              <w:rPr>
                <w:noProof/>
              </w:rPr>
            </w:pPr>
            <w:r w:rsidRPr="002505F4">
              <w:rPr>
                <w:noProof/>
              </w:rPr>
              <w:t>Uppköst</w:t>
            </w:r>
          </w:p>
        </w:tc>
        <w:tc>
          <w:tcPr>
            <w:tcW w:w="1742" w:type="dxa"/>
            <w:vMerge/>
          </w:tcPr>
          <w:p w14:paraId="0FB850F9" w14:textId="257665DB" w:rsidR="00204F00" w:rsidRPr="002505F4" w:rsidRDefault="00204F00" w:rsidP="00B90FA5">
            <w:pPr>
              <w:tabs>
                <w:tab w:val="left" w:pos="1134"/>
                <w:tab w:val="left" w:pos="1701"/>
              </w:tabs>
              <w:rPr>
                <w:noProof/>
              </w:rPr>
            </w:pPr>
          </w:p>
        </w:tc>
        <w:tc>
          <w:tcPr>
            <w:tcW w:w="1315" w:type="dxa"/>
          </w:tcPr>
          <w:p w14:paraId="2D072A0A" w14:textId="6C850A4A" w:rsidR="00204F00" w:rsidRPr="002505F4" w:rsidRDefault="00204F00" w:rsidP="00B90FA5">
            <w:pPr>
              <w:tabs>
                <w:tab w:val="left" w:pos="1134"/>
                <w:tab w:val="left" w:pos="1701"/>
              </w:tabs>
              <w:jc w:val="center"/>
              <w:rPr>
                <w:noProof/>
              </w:rPr>
            </w:pPr>
            <w:r w:rsidRPr="002505F4">
              <w:rPr>
                <w:noProof/>
              </w:rPr>
              <w:t>12</w:t>
            </w:r>
          </w:p>
        </w:tc>
        <w:tc>
          <w:tcPr>
            <w:tcW w:w="1658" w:type="dxa"/>
          </w:tcPr>
          <w:p w14:paraId="06E48359" w14:textId="27201476" w:rsidR="00204F00" w:rsidRPr="002505F4" w:rsidRDefault="00204F00" w:rsidP="00B90FA5">
            <w:pPr>
              <w:tabs>
                <w:tab w:val="left" w:pos="1134"/>
                <w:tab w:val="left" w:pos="1701"/>
              </w:tabs>
              <w:jc w:val="center"/>
              <w:rPr>
                <w:noProof/>
              </w:rPr>
            </w:pPr>
            <w:r w:rsidRPr="002505F4">
              <w:rPr>
                <w:noProof/>
              </w:rPr>
              <w:t>0,5</w:t>
            </w:r>
            <w:r w:rsidR="00CB7F62" w:rsidRPr="002505F4">
              <w:rPr>
                <w:noProof/>
                <w:szCs w:val="22"/>
                <w:vertAlign w:val="superscript"/>
              </w:rPr>
              <w:t>†</w:t>
            </w:r>
          </w:p>
        </w:tc>
      </w:tr>
      <w:tr w:rsidR="003325FB" w:rsidRPr="002505F4" w14:paraId="1826409B" w14:textId="5098DD4A" w:rsidTr="00D749BD">
        <w:trPr>
          <w:cantSplit/>
          <w:jc w:val="center"/>
        </w:trPr>
        <w:tc>
          <w:tcPr>
            <w:tcW w:w="4346" w:type="dxa"/>
          </w:tcPr>
          <w:p w14:paraId="2DD0C316" w14:textId="14BDB87B" w:rsidR="003325FB" w:rsidRPr="002505F4" w:rsidRDefault="003325FB" w:rsidP="00B90FA5">
            <w:pPr>
              <w:tabs>
                <w:tab w:val="left" w:pos="1134"/>
                <w:tab w:val="left" w:pos="1701"/>
              </w:tabs>
              <w:ind w:left="284"/>
              <w:rPr>
                <w:noProof/>
              </w:rPr>
            </w:pPr>
            <w:r w:rsidRPr="002505F4">
              <w:rPr>
                <w:noProof/>
              </w:rPr>
              <w:t>Kviðverkir</w:t>
            </w:r>
            <w:r w:rsidRPr="002505F4">
              <w:rPr>
                <w:noProof/>
                <w:sz w:val="18"/>
                <w:szCs w:val="18"/>
              </w:rPr>
              <w:t>*</w:t>
            </w:r>
          </w:p>
        </w:tc>
        <w:tc>
          <w:tcPr>
            <w:tcW w:w="1742" w:type="dxa"/>
            <w:vMerge w:val="restart"/>
          </w:tcPr>
          <w:p w14:paraId="3CD8EBAC" w14:textId="0BE2BFD5" w:rsidR="003325FB" w:rsidRPr="002505F4" w:rsidRDefault="003325FB" w:rsidP="00B90FA5">
            <w:pPr>
              <w:tabs>
                <w:tab w:val="left" w:pos="1134"/>
                <w:tab w:val="left" w:pos="1701"/>
              </w:tabs>
              <w:rPr>
                <w:noProof/>
              </w:rPr>
            </w:pPr>
            <w:r w:rsidRPr="002505F4">
              <w:rPr>
                <w:noProof/>
              </w:rPr>
              <w:t>Algengar</w:t>
            </w:r>
          </w:p>
        </w:tc>
        <w:tc>
          <w:tcPr>
            <w:tcW w:w="1315" w:type="dxa"/>
          </w:tcPr>
          <w:p w14:paraId="68D606AA" w14:textId="5937E554" w:rsidR="003325FB" w:rsidRPr="002505F4" w:rsidRDefault="003325FB" w:rsidP="00B90FA5">
            <w:pPr>
              <w:tabs>
                <w:tab w:val="left" w:pos="1134"/>
                <w:tab w:val="left" w:pos="1701"/>
              </w:tabs>
              <w:jc w:val="center"/>
              <w:rPr>
                <w:noProof/>
              </w:rPr>
            </w:pPr>
            <w:r w:rsidRPr="002505F4">
              <w:rPr>
                <w:noProof/>
              </w:rPr>
              <w:t>9</w:t>
            </w:r>
          </w:p>
        </w:tc>
        <w:tc>
          <w:tcPr>
            <w:tcW w:w="1658" w:type="dxa"/>
          </w:tcPr>
          <w:p w14:paraId="75CA9826" w14:textId="4D5AF058" w:rsidR="003325FB" w:rsidRPr="002505F4" w:rsidRDefault="003325FB" w:rsidP="00B90FA5">
            <w:pPr>
              <w:tabs>
                <w:tab w:val="left" w:pos="1134"/>
                <w:tab w:val="left" w:pos="1701"/>
              </w:tabs>
              <w:jc w:val="center"/>
              <w:rPr>
                <w:noProof/>
              </w:rPr>
            </w:pPr>
            <w:r w:rsidRPr="002505F4">
              <w:rPr>
                <w:noProof/>
              </w:rPr>
              <w:t>0,8</w:t>
            </w:r>
            <w:r w:rsidRPr="002505F4">
              <w:rPr>
                <w:noProof/>
                <w:szCs w:val="22"/>
                <w:vertAlign w:val="superscript"/>
              </w:rPr>
              <w:t>†</w:t>
            </w:r>
          </w:p>
        </w:tc>
      </w:tr>
      <w:tr w:rsidR="003325FB" w:rsidRPr="002505F4" w14:paraId="60AB4ED1" w14:textId="77777777" w:rsidTr="00D749BD">
        <w:trPr>
          <w:cantSplit/>
          <w:jc w:val="center"/>
        </w:trPr>
        <w:tc>
          <w:tcPr>
            <w:tcW w:w="4346" w:type="dxa"/>
          </w:tcPr>
          <w:p w14:paraId="02EF0E65" w14:textId="417B63DB" w:rsidR="003325FB" w:rsidRPr="002505F4" w:rsidRDefault="003325FB" w:rsidP="00B90FA5">
            <w:pPr>
              <w:tabs>
                <w:tab w:val="left" w:pos="1134"/>
                <w:tab w:val="left" w:pos="1701"/>
              </w:tabs>
              <w:ind w:left="284"/>
              <w:rPr>
                <w:noProof/>
              </w:rPr>
            </w:pPr>
            <w:r w:rsidRPr="002505F4">
              <w:rPr>
                <w:noProof/>
              </w:rPr>
              <w:t>Gyllinæð</w:t>
            </w:r>
          </w:p>
        </w:tc>
        <w:tc>
          <w:tcPr>
            <w:tcW w:w="1742" w:type="dxa"/>
            <w:vMerge/>
          </w:tcPr>
          <w:p w14:paraId="2807EE6B" w14:textId="77777777" w:rsidR="003325FB" w:rsidRPr="002505F4" w:rsidRDefault="003325FB" w:rsidP="00B90FA5">
            <w:pPr>
              <w:tabs>
                <w:tab w:val="left" w:pos="1134"/>
                <w:tab w:val="left" w:pos="1701"/>
              </w:tabs>
              <w:rPr>
                <w:noProof/>
              </w:rPr>
            </w:pPr>
          </w:p>
        </w:tc>
        <w:tc>
          <w:tcPr>
            <w:tcW w:w="1315" w:type="dxa"/>
          </w:tcPr>
          <w:p w14:paraId="53523B6A" w14:textId="37D24B09" w:rsidR="003325FB" w:rsidRPr="002505F4" w:rsidRDefault="003325FB" w:rsidP="00B90FA5">
            <w:pPr>
              <w:tabs>
                <w:tab w:val="left" w:pos="1134"/>
                <w:tab w:val="left" w:pos="1701"/>
              </w:tabs>
              <w:jc w:val="center"/>
              <w:rPr>
                <w:noProof/>
              </w:rPr>
            </w:pPr>
            <w:r w:rsidRPr="002505F4">
              <w:rPr>
                <w:noProof/>
              </w:rPr>
              <w:t>3,7</w:t>
            </w:r>
          </w:p>
        </w:tc>
        <w:tc>
          <w:tcPr>
            <w:tcW w:w="1658" w:type="dxa"/>
          </w:tcPr>
          <w:p w14:paraId="14BE395D" w14:textId="14688864" w:rsidR="003325FB" w:rsidRPr="002505F4" w:rsidRDefault="003325FB" w:rsidP="00B90FA5">
            <w:pPr>
              <w:tabs>
                <w:tab w:val="left" w:pos="1134"/>
                <w:tab w:val="left" w:pos="1701"/>
              </w:tabs>
              <w:jc w:val="center"/>
              <w:rPr>
                <w:noProof/>
              </w:rPr>
            </w:pPr>
            <w:r w:rsidRPr="002505F4">
              <w:rPr>
                <w:noProof/>
              </w:rPr>
              <w:t>0</w:t>
            </w:r>
          </w:p>
        </w:tc>
      </w:tr>
      <w:tr w:rsidR="007931C4" w:rsidRPr="002505F4" w14:paraId="0C403EF3" w14:textId="19E06D1B" w:rsidTr="00D749BD">
        <w:trPr>
          <w:cantSplit/>
          <w:jc w:val="center"/>
        </w:trPr>
        <w:tc>
          <w:tcPr>
            <w:tcW w:w="9061" w:type="dxa"/>
            <w:gridSpan w:val="4"/>
          </w:tcPr>
          <w:p w14:paraId="2A73C42B" w14:textId="089D6961" w:rsidR="00204F00" w:rsidRPr="002505F4" w:rsidRDefault="00204F00" w:rsidP="00B90FA5">
            <w:pPr>
              <w:keepNext/>
              <w:tabs>
                <w:tab w:val="left" w:pos="1134"/>
                <w:tab w:val="left" w:pos="1701"/>
              </w:tabs>
              <w:rPr>
                <w:b/>
                <w:bCs/>
                <w:noProof/>
              </w:rPr>
            </w:pPr>
            <w:r w:rsidRPr="002505F4">
              <w:rPr>
                <w:b/>
                <w:noProof/>
              </w:rPr>
              <w:t>Lifur og gall</w:t>
            </w:r>
          </w:p>
        </w:tc>
      </w:tr>
      <w:tr w:rsidR="007931C4" w:rsidRPr="002505F4" w14:paraId="5C000A55" w14:textId="7E97852E" w:rsidTr="00D749BD">
        <w:trPr>
          <w:cantSplit/>
          <w:jc w:val="center"/>
        </w:trPr>
        <w:tc>
          <w:tcPr>
            <w:tcW w:w="4346" w:type="dxa"/>
          </w:tcPr>
          <w:p w14:paraId="55D32F70" w14:textId="437D3FF0" w:rsidR="00204F00" w:rsidRPr="002505F4" w:rsidRDefault="00204F00" w:rsidP="00B90FA5">
            <w:pPr>
              <w:tabs>
                <w:tab w:val="left" w:pos="1134"/>
                <w:tab w:val="left" w:pos="1701"/>
              </w:tabs>
              <w:ind w:left="284"/>
              <w:rPr>
                <w:noProof/>
              </w:rPr>
            </w:pPr>
            <w:r w:rsidRPr="002505F4">
              <w:rPr>
                <w:noProof/>
              </w:rPr>
              <w:t>Aukning alanín amínótransferasa</w:t>
            </w:r>
          </w:p>
        </w:tc>
        <w:tc>
          <w:tcPr>
            <w:tcW w:w="1742" w:type="dxa"/>
            <w:vMerge w:val="restart"/>
          </w:tcPr>
          <w:p w14:paraId="21CFB095" w14:textId="31B49630" w:rsidR="00204F00" w:rsidRPr="002505F4" w:rsidRDefault="00204F00" w:rsidP="00B90FA5">
            <w:pPr>
              <w:tabs>
                <w:tab w:val="left" w:pos="1134"/>
                <w:tab w:val="left" w:pos="1701"/>
              </w:tabs>
              <w:rPr>
                <w:noProof/>
              </w:rPr>
            </w:pPr>
            <w:r w:rsidRPr="002505F4">
              <w:rPr>
                <w:noProof/>
              </w:rPr>
              <w:t>Mjög algengar</w:t>
            </w:r>
          </w:p>
        </w:tc>
        <w:tc>
          <w:tcPr>
            <w:tcW w:w="1315" w:type="dxa"/>
          </w:tcPr>
          <w:p w14:paraId="37B61640" w14:textId="2E865A98" w:rsidR="00204F00" w:rsidRPr="002505F4" w:rsidRDefault="00204F00" w:rsidP="00B90FA5">
            <w:pPr>
              <w:tabs>
                <w:tab w:val="left" w:pos="1134"/>
                <w:tab w:val="left" w:pos="1701"/>
              </w:tabs>
              <w:jc w:val="center"/>
              <w:rPr>
                <w:noProof/>
              </w:rPr>
            </w:pPr>
            <w:r w:rsidRPr="002505F4">
              <w:rPr>
                <w:noProof/>
              </w:rPr>
              <w:t>15</w:t>
            </w:r>
          </w:p>
        </w:tc>
        <w:tc>
          <w:tcPr>
            <w:tcW w:w="1658" w:type="dxa"/>
          </w:tcPr>
          <w:p w14:paraId="5F807216" w14:textId="1F64F1A8" w:rsidR="00204F00" w:rsidRPr="002505F4" w:rsidRDefault="00204F00" w:rsidP="00B90FA5">
            <w:pPr>
              <w:tabs>
                <w:tab w:val="left" w:pos="1134"/>
                <w:tab w:val="left" w:pos="1701"/>
              </w:tabs>
              <w:jc w:val="center"/>
              <w:rPr>
                <w:noProof/>
              </w:rPr>
            </w:pPr>
            <w:r w:rsidRPr="002505F4">
              <w:rPr>
                <w:noProof/>
              </w:rPr>
              <w:t>2</w:t>
            </w:r>
          </w:p>
        </w:tc>
      </w:tr>
      <w:tr w:rsidR="007931C4" w:rsidRPr="002505F4" w14:paraId="1934ADAB" w14:textId="28B37B9B" w:rsidTr="00D749BD">
        <w:trPr>
          <w:cantSplit/>
          <w:jc w:val="center"/>
        </w:trPr>
        <w:tc>
          <w:tcPr>
            <w:tcW w:w="4346" w:type="dxa"/>
          </w:tcPr>
          <w:p w14:paraId="33D94C8F" w14:textId="637B378B" w:rsidR="00204F00" w:rsidRPr="002505F4" w:rsidRDefault="00204F00" w:rsidP="00B90FA5">
            <w:pPr>
              <w:tabs>
                <w:tab w:val="left" w:pos="1134"/>
                <w:tab w:val="left" w:pos="1701"/>
              </w:tabs>
              <w:ind w:left="284"/>
              <w:rPr>
                <w:noProof/>
              </w:rPr>
            </w:pPr>
            <w:r w:rsidRPr="002505F4">
              <w:rPr>
                <w:noProof/>
              </w:rPr>
              <w:t>Aukning aspartat amínótransferasa</w:t>
            </w:r>
          </w:p>
        </w:tc>
        <w:tc>
          <w:tcPr>
            <w:tcW w:w="1742" w:type="dxa"/>
            <w:vMerge/>
          </w:tcPr>
          <w:p w14:paraId="325AE729" w14:textId="090EAEF5" w:rsidR="00204F00" w:rsidRPr="002505F4" w:rsidRDefault="00204F00" w:rsidP="00B90FA5">
            <w:pPr>
              <w:tabs>
                <w:tab w:val="left" w:pos="1134"/>
                <w:tab w:val="left" w:pos="1701"/>
              </w:tabs>
              <w:rPr>
                <w:noProof/>
              </w:rPr>
            </w:pPr>
          </w:p>
        </w:tc>
        <w:tc>
          <w:tcPr>
            <w:tcW w:w="1315" w:type="dxa"/>
          </w:tcPr>
          <w:p w14:paraId="6462E83C" w14:textId="19270533" w:rsidR="00204F00" w:rsidRPr="002505F4" w:rsidRDefault="00204F00" w:rsidP="00B90FA5">
            <w:pPr>
              <w:tabs>
                <w:tab w:val="left" w:pos="1134"/>
                <w:tab w:val="left" w:pos="1701"/>
              </w:tabs>
              <w:jc w:val="center"/>
              <w:rPr>
                <w:noProof/>
              </w:rPr>
            </w:pPr>
            <w:r w:rsidRPr="002505F4">
              <w:rPr>
                <w:noProof/>
              </w:rPr>
              <w:t>13</w:t>
            </w:r>
          </w:p>
        </w:tc>
        <w:tc>
          <w:tcPr>
            <w:tcW w:w="1658" w:type="dxa"/>
          </w:tcPr>
          <w:p w14:paraId="4174258E" w14:textId="424D4095" w:rsidR="00204F00" w:rsidRPr="002505F4" w:rsidRDefault="00204F00" w:rsidP="00B90FA5">
            <w:pPr>
              <w:tabs>
                <w:tab w:val="left" w:pos="1134"/>
                <w:tab w:val="left" w:pos="1701"/>
              </w:tabs>
              <w:jc w:val="center"/>
              <w:rPr>
                <w:noProof/>
              </w:rPr>
            </w:pPr>
            <w:r w:rsidRPr="002505F4">
              <w:rPr>
                <w:noProof/>
              </w:rPr>
              <w:t>1</w:t>
            </w:r>
          </w:p>
        </w:tc>
      </w:tr>
      <w:tr w:rsidR="007931C4" w:rsidRPr="002505F4" w14:paraId="76D76C04" w14:textId="07927CAB" w:rsidTr="00D749BD">
        <w:trPr>
          <w:cantSplit/>
          <w:jc w:val="center"/>
        </w:trPr>
        <w:tc>
          <w:tcPr>
            <w:tcW w:w="4346" w:type="dxa"/>
          </w:tcPr>
          <w:p w14:paraId="46B46837" w14:textId="0CFD44B2" w:rsidR="00204F00" w:rsidRPr="002505F4" w:rsidRDefault="00204F00" w:rsidP="00B90FA5">
            <w:pPr>
              <w:tabs>
                <w:tab w:val="left" w:pos="1134"/>
                <w:tab w:val="left" w:pos="1701"/>
              </w:tabs>
              <w:ind w:left="284"/>
              <w:rPr>
                <w:noProof/>
              </w:rPr>
            </w:pPr>
            <w:r w:rsidRPr="002505F4">
              <w:rPr>
                <w:noProof/>
              </w:rPr>
              <w:t>Aukning alkalísks fosfatasa í blóði</w:t>
            </w:r>
          </w:p>
        </w:tc>
        <w:tc>
          <w:tcPr>
            <w:tcW w:w="1742" w:type="dxa"/>
            <w:vMerge/>
          </w:tcPr>
          <w:p w14:paraId="120EF1CE" w14:textId="6B412658" w:rsidR="00204F00" w:rsidRPr="002505F4" w:rsidRDefault="00204F00" w:rsidP="00B90FA5">
            <w:pPr>
              <w:tabs>
                <w:tab w:val="left" w:pos="1134"/>
                <w:tab w:val="left" w:pos="1701"/>
              </w:tabs>
              <w:rPr>
                <w:noProof/>
              </w:rPr>
            </w:pPr>
          </w:p>
        </w:tc>
        <w:tc>
          <w:tcPr>
            <w:tcW w:w="1315" w:type="dxa"/>
          </w:tcPr>
          <w:p w14:paraId="625F2DEC" w14:textId="7F7E74A4" w:rsidR="00204F00" w:rsidRPr="002505F4" w:rsidRDefault="00204F00" w:rsidP="00B90FA5">
            <w:pPr>
              <w:tabs>
                <w:tab w:val="left" w:pos="1134"/>
                <w:tab w:val="left" w:pos="1701"/>
              </w:tabs>
              <w:jc w:val="center"/>
              <w:rPr>
                <w:noProof/>
              </w:rPr>
            </w:pPr>
            <w:r w:rsidRPr="002505F4">
              <w:rPr>
                <w:noProof/>
              </w:rPr>
              <w:t>12</w:t>
            </w:r>
          </w:p>
        </w:tc>
        <w:tc>
          <w:tcPr>
            <w:tcW w:w="1658" w:type="dxa"/>
          </w:tcPr>
          <w:p w14:paraId="78719883" w14:textId="34C33982" w:rsidR="00204F00" w:rsidRPr="002505F4" w:rsidRDefault="00204F00" w:rsidP="00B90FA5">
            <w:pPr>
              <w:tabs>
                <w:tab w:val="left" w:pos="1134"/>
                <w:tab w:val="left" w:pos="1701"/>
              </w:tabs>
              <w:jc w:val="center"/>
              <w:rPr>
                <w:noProof/>
              </w:rPr>
            </w:pPr>
            <w:r w:rsidRPr="002505F4">
              <w:rPr>
                <w:noProof/>
              </w:rPr>
              <w:t>0,5</w:t>
            </w:r>
            <w:r w:rsidR="00CB7F62" w:rsidRPr="002505F4">
              <w:rPr>
                <w:noProof/>
                <w:szCs w:val="22"/>
                <w:vertAlign w:val="superscript"/>
              </w:rPr>
              <w:t>†</w:t>
            </w:r>
          </w:p>
        </w:tc>
      </w:tr>
      <w:tr w:rsidR="007931C4" w:rsidRPr="002505F4" w14:paraId="402EDF5B" w14:textId="1FED1BE5" w:rsidTr="00D749BD">
        <w:trPr>
          <w:cantSplit/>
          <w:jc w:val="center"/>
        </w:trPr>
        <w:tc>
          <w:tcPr>
            <w:tcW w:w="9061" w:type="dxa"/>
            <w:gridSpan w:val="4"/>
          </w:tcPr>
          <w:p w14:paraId="24906FB4" w14:textId="02194EB5" w:rsidR="00204F00" w:rsidRPr="002505F4" w:rsidRDefault="00204F00" w:rsidP="00B90FA5">
            <w:pPr>
              <w:keepNext/>
              <w:tabs>
                <w:tab w:val="left" w:pos="1134"/>
                <w:tab w:val="left" w:pos="1701"/>
              </w:tabs>
              <w:rPr>
                <w:b/>
                <w:bCs/>
                <w:noProof/>
              </w:rPr>
            </w:pPr>
            <w:r w:rsidRPr="002505F4">
              <w:rPr>
                <w:b/>
                <w:noProof/>
              </w:rPr>
              <w:t>Húð og undirhúð</w:t>
            </w:r>
          </w:p>
        </w:tc>
      </w:tr>
      <w:tr w:rsidR="007931C4" w:rsidRPr="002505F4" w14:paraId="1400349C" w14:textId="7FCAA580" w:rsidTr="00D749BD">
        <w:trPr>
          <w:cantSplit/>
          <w:jc w:val="center"/>
        </w:trPr>
        <w:tc>
          <w:tcPr>
            <w:tcW w:w="4346" w:type="dxa"/>
          </w:tcPr>
          <w:p w14:paraId="08AFA8D4" w14:textId="40820C63" w:rsidR="00204F00" w:rsidRPr="002505F4" w:rsidRDefault="00204F00" w:rsidP="00B90FA5">
            <w:pPr>
              <w:tabs>
                <w:tab w:val="left" w:pos="1134"/>
                <w:tab w:val="left" w:pos="1701"/>
              </w:tabs>
              <w:ind w:left="284"/>
              <w:rPr>
                <w:noProof/>
                <w:szCs w:val="22"/>
                <w:vertAlign w:val="superscript"/>
              </w:rPr>
            </w:pPr>
            <w:r w:rsidRPr="002505F4">
              <w:rPr>
                <w:noProof/>
              </w:rPr>
              <w:t>Útbrot</w:t>
            </w:r>
            <w:r w:rsidR="00CB7F62" w:rsidRPr="002505F4">
              <w:rPr>
                <w:noProof/>
                <w:sz w:val="18"/>
                <w:szCs w:val="18"/>
              </w:rPr>
              <w:t>*</w:t>
            </w:r>
          </w:p>
        </w:tc>
        <w:tc>
          <w:tcPr>
            <w:tcW w:w="1742" w:type="dxa"/>
            <w:vMerge w:val="restart"/>
          </w:tcPr>
          <w:p w14:paraId="55EC752D" w14:textId="34B61D88" w:rsidR="00204F00" w:rsidRPr="002505F4" w:rsidRDefault="00204F00" w:rsidP="00B90FA5">
            <w:pPr>
              <w:tabs>
                <w:tab w:val="left" w:pos="1134"/>
                <w:tab w:val="left" w:pos="1701"/>
              </w:tabs>
              <w:rPr>
                <w:noProof/>
              </w:rPr>
            </w:pPr>
            <w:r w:rsidRPr="002505F4">
              <w:rPr>
                <w:noProof/>
              </w:rPr>
              <w:t>Mjög algengar</w:t>
            </w:r>
          </w:p>
        </w:tc>
        <w:tc>
          <w:tcPr>
            <w:tcW w:w="1315" w:type="dxa"/>
          </w:tcPr>
          <w:p w14:paraId="6B5826F9" w14:textId="5A59C436" w:rsidR="00204F00" w:rsidRPr="002505F4" w:rsidRDefault="00204F00" w:rsidP="00B90FA5">
            <w:pPr>
              <w:tabs>
                <w:tab w:val="left" w:pos="1134"/>
                <w:tab w:val="left" w:pos="1701"/>
              </w:tabs>
              <w:jc w:val="center"/>
              <w:rPr>
                <w:noProof/>
              </w:rPr>
            </w:pPr>
            <w:r w:rsidRPr="002505F4">
              <w:rPr>
                <w:noProof/>
              </w:rPr>
              <w:t>76</w:t>
            </w:r>
          </w:p>
        </w:tc>
        <w:tc>
          <w:tcPr>
            <w:tcW w:w="1658" w:type="dxa"/>
          </w:tcPr>
          <w:p w14:paraId="2FDC0051" w14:textId="58221BD6" w:rsidR="00204F00" w:rsidRPr="002505F4" w:rsidRDefault="00204F00" w:rsidP="00B90FA5">
            <w:pPr>
              <w:tabs>
                <w:tab w:val="left" w:pos="1134"/>
                <w:tab w:val="left" w:pos="1701"/>
              </w:tabs>
              <w:jc w:val="center"/>
              <w:rPr>
                <w:noProof/>
              </w:rPr>
            </w:pPr>
            <w:r w:rsidRPr="002505F4">
              <w:rPr>
                <w:noProof/>
              </w:rPr>
              <w:t>3</w:t>
            </w:r>
            <w:r w:rsidR="00CB7F62" w:rsidRPr="002505F4">
              <w:rPr>
                <w:noProof/>
                <w:szCs w:val="22"/>
                <w:vertAlign w:val="superscript"/>
              </w:rPr>
              <w:t>†</w:t>
            </w:r>
          </w:p>
        </w:tc>
      </w:tr>
      <w:tr w:rsidR="007931C4" w:rsidRPr="002505F4" w14:paraId="6A362C41" w14:textId="297E68D1" w:rsidTr="00D749BD">
        <w:trPr>
          <w:cantSplit/>
          <w:jc w:val="center"/>
        </w:trPr>
        <w:tc>
          <w:tcPr>
            <w:tcW w:w="4346" w:type="dxa"/>
          </w:tcPr>
          <w:p w14:paraId="24029E97" w14:textId="2ED56C38" w:rsidR="00204F00" w:rsidRPr="002505F4" w:rsidRDefault="00204F00" w:rsidP="00B90FA5">
            <w:pPr>
              <w:tabs>
                <w:tab w:val="left" w:pos="1134"/>
                <w:tab w:val="left" w:pos="1701"/>
              </w:tabs>
              <w:ind w:left="284"/>
              <w:rPr>
                <w:noProof/>
              </w:rPr>
            </w:pPr>
            <w:r w:rsidRPr="002505F4">
              <w:rPr>
                <w:noProof/>
              </w:rPr>
              <w:t>Eiturhrif á neglur</w:t>
            </w:r>
            <w:r w:rsidR="00CB7F62" w:rsidRPr="002505F4">
              <w:rPr>
                <w:noProof/>
                <w:sz w:val="18"/>
                <w:szCs w:val="18"/>
              </w:rPr>
              <w:t>*</w:t>
            </w:r>
          </w:p>
        </w:tc>
        <w:tc>
          <w:tcPr>
            <w:tcW w:w="1742" w:type="dxa"/>
            <w:vMerge/>
          </w:tcPr>
          <w:p w14:paraId="138ACE91" w14:textId="332A00BA" w:rsidR="00204F00" w:rsidRPr="002505F4" w:rsidRDefault="00204F00" w:rsidP="00B90FA5">
            <w:pPr>
              <w:tabs>
                <w:tab w:val="left" w:pos="1134"/>
                <w:tab w:val="left" w:pos="1701"/>
              </w:tabs>
              <w:rPr>
                <w:noProof/>
              </w:rPr>
            </w:pPr>
          </w:p>
        </w:tc>
        <w:tc>
          <w:tcPr>
            <w:tcW w:w="1315" w:type="dxa"/>
          </w:tcPr>
          <w:p w14:paraId="4F233DA2" w14:textId="32A83F32" w:rsidR="00204F00" w:rsidRPr="002505F4" w:rsidRDefault="00204F00" w:rsidP="00B90FA5">
            <w:pPr>
              <w:tabs>
                <w:tab w:val="left" w:pos="1134"/>
                <w:tab w:val="left" w:pos="1701"/>
              </w:tabs>
              <w:jc w:val="center"/>
              <w:rPr>
                <w:noProof/>
              </w:rPr>
            </w:pPr>
            <w:r w:rsidRPr="002505F4">
              <w:rPr>
                <w:noProof/>
              </w:rPr>
              <w:t>47</w:t>
            </w:r>
          </w:p>
        </w:tc>
        <w:tc>
          <w:tcPr>
            <w:tcW w:w="1658" w:type="dxa"/>
          </w:tcPr>
          <w:p w14:paraId="16004918" w14:textId="4CA57204" w:rsidR="00204F00" w:rsidRPr="002505F4" w:rsidRDefault="00204F00" w:rsidP="00B90FA5">
            <w:pPr>
              <w:tabs>
                <w:tab w:val="left" w:pos="1134"/>
                <w:tab w:val="left" w:pos="1701"/>
              </w:tabs>
              <w:jc w:val="center"/>
              <w:rPr>
                <w:noProof/>
              </w:rPr>
            </w:pPr>
            <w:r w:rsidRPr="002505F4">
              <w:rPr>
                <w:noProof/>
              </w:rPr>
              <w:t>2</w:t>
            </w:r>
            <w:r w:rsidR="00CB7F62" w:rsidRPr="002505F4">
              <w:rPr>
                <w:noProof/>
                <w:szCs w:val="22"/>
                <w:vertAlign w:val="superscript"/>
              </w:rPr>
              <w:t>†</w:t>
            </w:r>
          </w:p>
        </w:tc>
      </w:tr>
      <w:tr w:rsidR="007931C4" w:rsidRPr="002505F4" w14:paraId="636F8A02" w14:textId="0FFF69FE" w:rsidTr="00D749BD">
        <w:trPr>
          <w:cantSplit/>
          <w:jc w:val="center"/>
        </w:trPr>
        <w:tc>
          <w:tcPr>
            <w:tcW w:w="4346" w:type="dxa"/>
          </w:tcPr>
          <w:p w14:paraId="5051C6B8" w14:textId="0213DCD9" w:rsidR="00204F00" w:rsidRPr="002505F4" w:rsidRDefault="00204F00" w:rsidP="00B90FA5">
            <w:pPr>
              <w:tabs>
                <w:tab w:val="left" w:pos="1134"/>
                <w:tab w:val="left" w:pos="1701"/>
              </w:tabs>
              <w:ind w:left="284"/>
              <w:rPr>
                <w:noProof/>
                <w:szCs w:val="22"/>
                <w:vertAlign w:val="superscript"/>
              </w:rPr>
            </w:pPr>
            <w:r w:rsidRPr="002505F4">
              <w:rPr>
                <w:noProof/>
              </w:rPr>
              <w:t>Þurr húð</w:t>
            </w:r>
            <w:r w:rsidR="00CB7F62" w:rsidRPr="002505F4">
              <w:rPr>
                <w:noProof/>
                <w:sz w:val="18"/>
                <w:szCs w:val="18"/>
              </w:rPr>
              <w:t>*</w:t>
            </w:r>
          </w:p>
        </w:tc>
        <w:tc>
          <w:tcPr>
            <w:tcW w:w="1742" w:type="dxa"/>
            <w:vMerge/>
          </w:tcPr>
          <w:p w14:paraId="6C41726F" w14:textId="7A2E2927" w:rsidR="00204F00" w:rsidRPr="002505F4" w:rsidRDefault="00204F00" w:rsidP="00B90FA5">
            <w:pPr>
              <w:tabs>
                <w:tab w:val="left" w:pos="1134"/>
                <w:tab w:val="left" w:pos="1701"/>
              </w:tabs>
              <w:rPr>
                <w:noProof/>
              </w:rPr>
            </w:pPr>
          </w:p>
        </w:tc>
        <w:tc>
          <w:tcPr>
            <w:tcW w:w="1315" w:type="dxa"/>
          </w:tcPr>
          <w:p w14:paraId="25CFF440" w14:textId="5589C2A3" w:rsidR="00204F00" w:rsidRPr="002505F4" w:rsidRDefault="00204F00" w:rsidP="00B90FA5">
            <w:pPr>
              <w:tabs>
                <w:tab w:val="left" w:pos="1134"/>
                <w:tab w:val="left" w:pos="1701"/>
              </w:tabs>
              <w:jc w:val="center"/>
              <w:rPr>
                <w:noProof/>
              </w:rPr>
            </w:pPr>
            <w:r w:rsidRPr="002505F4">
              <w:rPr>
                <w:noProof/>
              </w:rPr>
              <w:t>19</w:t>
            </w:r>
          </w:p>
        </w:tc>
        <w:tc>
          <w:tcPr>
            <w:tcW w:w="1658" w:type="dxa"/>
          </w:tcPr>
          <w:p w14:paraId="35DA12B1" w14:textId="1F1BFE81" w:rsidR="00204F00" w:rsidRPr="002505F4" w:rsidRDefault="00204F00" w:rsidP="00B90FA5">
            <w:pPr>
              <w:tabs>
                <w:tab w:val="left" w:pos="1134"/>
                <w:tab w:val="left" w:pos="1701"/>
              </w:tabs>
              <w:jc w:val="center"/>
              <w:rPr>
                <w:noProof/>
              </w:rPr>
            </w:pPr>
            <w:r w:rsidRPr="002505F4">
              <w:rPr>
                <w:noProof/>
              </w:rPr>
              <w:t>0</w:t>
            </w:r>
          </w:p>
        </w:tc>
      </w:tr>
      <w:tr w:rsidR="007931C4" w:rsidRPr="002505F4" w14:paraId="5A3C829C" w14:textId="0FEC8058" w:rsidTr="00D749BD">
        <w:trPr>
          <w:cantSplit/>
          <w:jc w:val="center"/>
        </w:trPr>
        <w:tc>
          <w:tcPr>
            <w:tcW w:w="4346" w:type="dxa"/>
          </w:tcPr>
          <w:p w14:paraId="05FCDA6F" w14:textId="7B86EBD5" w:rsidR="00204F00" w:rsidRPr="002505F4" w:rsidRDefault="00204F00" w:rsidP="00B90FA5">
            <w:pPr>
              <w:tabs>
                <w:tab w:val="left" w:pos="1134"/>
                <w:tab w:val="left" w:pos="1701"/>
              </w:tabs>
              <w:ind w:left="284"/>
              <w:rPr>
                <w:noProof/>
              </w:rPr>
            </w:pPr>
            <w:r w:rsidRPr="002505F4">
              <w:rPr>
                <w:noProof/>
              </w:rPr>
              <w:t>Kláði</w:t>
            </w:r>
          </w:p>
        </w:tc>
        <w:tc>
          <w:tcPr>
            <w:tcW w:w="1742" w:type="dxa"/>
            <w:vMerge/>
          </w:tcPr>
          <w:p w14:paraId="5054968F" w14:textId="02125620" w:rsidR="00204F00" w:rsidRPr="002505F4" w:rsidRDefault="00204F00" w:rsidP="00B90FA5">
            <w:pPr>
              <w:tabs>
                <w:tab w:val="left" w:pos="1134"/>
                <w:tab w:val="left" w:pos="1701"/>
              </w:tabs>
              <w:rPr>
                <w:noProof/>
              </w:rPr>
            </w:pPr>
          </w:p>
        </w:tc>
        <w:tc>
          <w:tcPr>
            <w:tcW w:w="1315" w:type="dxa"/>
          </w:tcPr>
          <w:p w14:paraId="5820DBAB" w14:textId="5BCAAFE5" w:rsidR="00204F00" w:rsidRPr="002505F4" w:rsidRDefault="00204F00" w:rsidP="00B90FA5">
            <w:pPr>
              <w:tabs>
                <w:tab w:val="left" w:pos="1134"/>
                <w:tab w:val="left" w:pos="1701"/>
              </w:tabs>
              <w:jc w:val="center"/>
              <w:rPr>
                <w:noProof/>
              </w:rPr>
            </w:pPr>
            <w:r w:rsidRPr="002505F4">
              <w:rPr>
                <w:noProof/>
              </w:rPr>
              <w:t>18</w:t>
            </w:r>
          </w:p>
        </w:tc>
        <w:tc>
          <w:tcPr>
            <w:tcW w:w="1658" w:type="dxa"/>
          </w:tcPr>
          <w:p w14:paraId="7F98024A" w14:textId="45E57CAB" w:rsidR="00204F00" w:rsidRPr="002505F4" w:rsidRDefault="00204F00" w:rsidP="00B90FA5">
            <w:pPr>
              <w:tabs>
                <w:tab w:val="left" w:pos="1134"/>
                <w:tab w:val="left" w:pos="1701"/>
              </w:tabs>
              <w:jc w:val="center"/>
              <w:rPr>
                <w:noProof/>
              </w:rPr>
            </w:pPr>
            <w:r w:rsidRPr="002505F4">
              <w:rPr>
                <w:noProof/>
              </w:rPr>
              <w:t>0</w:t>
            </w:r>
          </w:p>
        </w:tc>
      </w:tr>
      <w:tr w:rsidR="007931C4" w:rsidRPr="002505F4" w14:paraId="4309D69C" w14:textId="4097A7CC" w:rsidTr="00D749BD">
        <w:trPr>
          <w:cantSplit/>
          <w:jc w:val="center"/>
        </w:trPr>
        <w:tc>
          <w:tcPr>
            <w:tcW w:w="4346" w:type="dxa"/>
          </w:tcPr>
          <w:p w14:paraId="69E063D3" w14:textId="67595338" w:rsidR="00204F00" w:rsidRPr="002505F4" w:rsidRDefault="00204F00" w:rsidP="00B90FA5">
            <w:pPr>
              <w:tabs>
                <w:tab w:val="left" w:pos="1134"/>
                <w:tab w:val="left" w:pos="1701"/>
              </w:tabs>
              <w:ind w:left="284"/>
              <w:rPr>
                <w:noProof/>
              </w:rPr>
            </w:pPr>
            <w:r w:rsidRPr="002505F4">
              <w:rPr>
                <w:noProof/>
              </w:rPr>
              <w:t>Húðþekjudrepslos</w:t>
            </w:r>
          </w:p>
        </w:tc>
        <w:tc>
          <w:tcPr>
            <w:tcW w:w="1742" w:type="dxa"/>
          </w:tcPr>
          <w:p w14:paraId="6062963A" w14:textId="22FA4D9A" w:rsidR="00204F00" w:rsidRPr="002505F4" w:rsidRDefault="00204F00" w:rsidP="00B90FA5">
            <w:pPr>
              <w:tabs>
                <w:tab w:val="left" w:pos="1134"/>
                <w:tab w:val="left" w:pos="1701"/>
              </w:tabs>
              <w:rPr>
                <w:noProof/>
              </w:rPr>
            </w:pPr>
            <w:r w:rsidRPr="002505F4">
              <w:rPr>
                <w:noProof/>
              </w:rPr>
              <w:t>Sjaldgæfar</w:t>
            </w:r>
          </w:p>
        </w:tc>
        <w:tc>
          <w:tcPr>
            <w:tcW w:w="1315" w:type="dxa"/>
          </w:tcPr>
          <w:p w14:paraId="412A2396" w14:textId="4CEDC72F" w:rsidR="00204F00" w:rsidRPr="002505F4" w:rsidRDefault="00204F00" w:rsidP="00B90FA5">
            <w:pPr>
              <w:tabs>
                <w:tab w:val="left" w:pos="1134"/>
                <w:tab w:val="left" w:pos="1701"/>
              </w:tabs>
              <w:jc w:val="center"/>
              <w:rPr>
                <w:noProof/>
              </w:rPr>
            </w:pPr>
            <w:r w:rsidRPr="002505F4">
              <w:rPr>
                <w:noProof/>
              </w:rPr>
              <w:t>0</w:t>
            </w:r>
            <w:r w:rsidR="000F3E97" w:rsidRPr="002505F4">
              <w:rPr>
                <w:noProof/>
              </w:rPr>
              <w:t>,</w:t>
            </w:r>
            <w:r w:rsidRPr="002505F4">
              <w:rPr>
                <w:noProof/>
              </w:rPr>
              <w:t>3</w:t>
            </w:r>
          </w:p>
        </w:tc>
        <w:tc>
          <w:tcPr>
            <w:tcW w:w="1658" w:type="dxa"/>
          </w:tcPr>
          <w:p w14:paraId="08A3F648" w14:textId="4F0C18B1" w:rsidR="00204F00" w:rsidRPr="002505F4" w:rsidRDefault="00204F00" w:rsidP="00B90FA5">
            <w:pPr>
              <w:tabs>
                <w:tab w:val="left" w:pos="1134"/>
                <w:tab w:val="left" w:pos="1701"/>
              </w:tabs>
              <w:jc w:val="center"/>
              <w:rPr>
                <w:noProof/>
              </w:rPr>
            </w:pPr>
            <w:r w:rsidRPr="002505F4">
              <w:rPr>
                <w:noProof/>
              </w:rPr>
              <w:t>0,3</w:t>
            </w:r>
            <w:r w:rsidR="00CB7F62" w:rsidRPr="002505F4">
              <w:rPr>
                <w:noProof/>
                <w:szCs w:val="22"/>
                <w:vertAlign w:val="superscript"/>
              </w:rPr>
              <w:t>†</w:t>
            </w:r>
          </w:p>
        </w:tc>
      </w:tr>
      <w:tr w:rsidR="007931C4" w:rsidRPr="002505F4" w14:paraId="008A7E55" w14:textId="517B4447" w:rsidTr="00D749BD">
        <w:trPr>
          <w:cantSplit/>
          <w:jc w:val="center"/>
        </w:trPr>
        <w:tc>
          <w:tcPr>
            <w:tcW w:w="9061" w:type="dxa"/>
            <w:gridSpan w:val="4"/>
          </w:tcPr>
          <w:p w14:paraId="4D1FF856" w14:textId="33474DAA" w:rsidR="00204F00" w:rsidRPr="002505F4" w:rsidRDefault="00204F00" w:rsidP="00B90FA5">
            <w:pPr>
              <w:keepNext/>
              <w:tabs>
                <w:tab w:val="left" w:pos="1134"/>
                <w:tab w:val="left" w:pos="1701"/>
              </w:tabs>
              <w:rPr>
                <w:b/>
                <w:bCs/>
                <w:noProof/>
              </w:rPr>
            </w:pPr>
            <w:r w:rsidRPr="002505F4">
              <w:rPr>
                <w:b/>
                <w:noProof/>
              </w:rPr>
              <w:t>Stoðkerfi og bandvefur</w:t>
            </w:r>
          </w:p>
        </w:tc>
      </w:tr>
      <w:tr w:rsidR="007931C4" w:rsidRPr="002505F4" w14:paraId="3D023333" w14:textId="37CA6884" w:rsidTr="00D749BD">
        <w:trPr>
          <w:cantSplit/>
          <w:jc w:val="center"/>
        </w:trPr>
        <w:tc>
          <w:tcPr>
            <w:tcW w:w="4346" w:type="dxa"/>
          </w:tcPr>
          <w:p w14:paraId="75645B67" w14:textId="29CFBC24" w:rsidR="00204F00" w:rsidRPr="002505F4" w:rsidRDefault="00204F00" w:rsidP="00B90FA5">
            <w:pPr>
              <w:tabs>
                <w:tab w:val="left" w:pos="1134"/>
                <w:tab w:val="left" w:pos="1701"/>
              </w:tabs>
              <w:ind w:left="284"/>
              <w:rPr>
                <w:noProof/>
              </w:rPr>
            </w:pPr>
            <w:r w:rsidRPr="002505F4">
              <w:rPr>
                <w:noProof/>
              </w:rPr>
              <w:t>Vöðvaverkir</w:t>
            </w:r>
          </w:p>
        </w:tc>
        <w:tc>
          <w:tcPr>
            <w:tcW w:w="1742" w:type="dxa"/>
          </w:tcPr>
          <w:p w14:paraId="26136DFD" w14:textId="19B21027" w:rsidR="00204F00" w:rsidRPr="002505F4" w:rsidRDefault="00204F00" w:rsidP="00B90FA5">
            <w:pPr>
              <w:tabs>
                <w:tab w:val="left" w:pos="1134"/>
                <w:tab w:val="left" w:pos="1701"/>
              </w:tabs>
              <w:rPr>
                <w:noProof/>
              </w:rPr>
            </w:pPr>
            <w:r w:rsidRPr="002505F4">
              <w:rPr>
                <w:noProof/>
              </w:rPr>
              <w:t>Mjög algengar</w:t>
            </w:r>
          </w:p>
        </w:tc>
        <w:tc>
          <w:tcPr>
            <w:tcW w:w="1315" w:type="dxa"/>
          </w:tcPr>
          <w:p w14:paraId="526F4838" w14:textId="47D00042" w:rsidR="00204F00" w:rsidRPr="002505F4" w:rsidRDefault="00204F00" w:rsidP="00B90FA5">
            <w:pPr>
              <w:tabs>
                <w:tab w:val="left" w:pos="1134"/>
                <w:tab w:val="left" w:pos="1701"/>
              </w:tabs>
              <w:jc w:val="center"/>
              <w:rPr>
                <w:noProof/>
              </w:rPr>
            </w:pPr>
            <w:r w:rsidRPr="002505F4">
              <w:rPr>
                <w:noProof/>
              </w:rPr>
              <w:t>11</w:t>
            </w:r>
          </w:p>
        </w:tc>
        <w:tc>
          <w:tcPr>
            <w:tcW w:w="1658" w:type="dxa"/>
          </w:tcPr>
          <w:p w14:paraId="123266DC" w14:textId="1E1C306C" w:rsidR="00204F00" w:rsidRPr="002505F4" w:rsidRDefault="00204F00" w:rsidP="00B90FA5">
            <w:pPr>
              <w:tabs>
                <w:tab w:val="left" w:pos="1134"/>
                <w:tab w:val="left" w:pos="1701"/>
              </w:tabs>
              <w:jc w:val="center"/>
              <w:rPr>
                <w:noProof/>
              </w:rPr>
            </w:pPr>
            <w:r w:rsidRPr="002505F4">
              <w:rPr>
                <w:noProof/>
              </w:rPr>
              <w:t>0,3</w:t>
            </w:r>
            <w:r w:rsidR="00CB7F62" w:rsidRPr="002505F4">
              <w:rPr>
                <w:noProof/>
                <w:szCs w:val="22"/>
                <w:vertAlign w:val="superscript"/>
              </w:rPr>
              <w:t>†</w:t>
            </w:r>
          </w:p>
        </w:tc>
      </w:tr>
      <w:tr w:rsidR="007931C4" w:rsidRPr="002505F4" w14:paraId="0EF3AAFA" w14:textId="04A439FC" w:rsidTr="00D749BD">
        <w:trPr>
          <w:cantSplit/>
          <w:jc w:val="center"/>
        </w:trPr>
        <w:tc>
          <w:tcPr>
            <w:tcW w:w="9061" w:type="dxa"/>
            <w:gridSpan w:val="4"/>
          </w:tcPr>
          <w:p w14:paraId="5D6233CA" w14:textId="23E433CE" w:rsidR="00204F00" w:rsidRPr="002505F4" w:rsidRDefault="00204F00" w:rsidP="00B90FA5">
            <w:pPr>
              <w:keepNext/>
              <w:tabs>
                <w:tab w:val="left" w:pos="1134"/>
                <w:tab w:val="left" w:pos="1701"/>
              </w:tabs>
              <w:rPr>
                <w:b/>
                <w:bCs/>
                <w:noProof/>
              </w:rPr>
            </w:pPr>
            <w:r w:rsidRPr="002505F4">
              <w:rPr>
                <w:b/>
                <w:noProof/>
              </w:rPr>
              <w:t>Almennar aukaverkanir og aukaverkanir á íkomustað</w:t>
            </w:r>
          </w:p>
        </w:tc>
      </w:tr>
      <w:tr w:rsidR="003325FB" w:rsidRPr="002505F4" w14:paraId="267F2EE4" w14:textId="446711D0" w:rsidTr="00D749BD">
        <w:trPr>
          <w:cantSplit/>
          <w:jc w:val="center"/>
        </w:trPr>
        <w:tc>
          <w:tcPr>
            <w:tcW w:w="4346" w:type="dxa"/>
          </w:tcPr>
          <w:p w14:paraId="439E3664" w14:textId="3A7A5BDA" w:rsidR="003325FB" w:rsidRPr="002505F4" w:rsidRDefault="003325FB" w:rsidP="00B90FA5">
            <w:pPr>
              <w:tabs>
                <w:tab w:val="left" w:pos="1134"/>
                <w:tab w:val="left" w:pos="1701"/>
              </w:tabs>
              <w:ind w:left="284"/>
              <w:rPr>
                <w:noProof/>
                <w:szCs w:val="22"/>
                <w:vertAlign w:val="superscript"/>
              </w:rPr>
            </w:pPr>
            <w:r w:rsidRPr="002505F4">
              <w:rPr>
                <w:noProof/>
              </w:rPr>
              <w:t>Bjúgur</w:t>
            </w:r>
            <w:r w:rsidRPr="002505F4">
              <w:rPr>
                <w:noProof/>
                <w:sz w:val="18"/>
                <w:szCs w:val="18"/>
              </w:rPr>
              <w:t>*</w:t>
            </w:r>
          </w:p>
        </w:tc>
        <w:tc>
          <w:tcPr>
            <w:tcW w:w="1742" w:type="dxa"/>
            <w:vMerge w:val="restart"/>
          </w:tcPr>
          <w:p w14:paraId="27996CAD" w14:textId="7E681746" w:rsidR="003325FB" w:rsidRPr="002505F4" w:rsidRDefault="003325FB" w:rsidP="00B90FA5">
            <w:pPr>
              <w:tabs>
                <w:tab w:val="left" w:pos="1134"/>
                <w:tab w:val="left" w:pos="1701"/>
              </w:tabs>
              <w:rPr>
                <w:noProof/>
              </w:rPr>
            </w:pPr>
            <w:r w:rsidRPr="002505F4">
              <w:rPr>
                <w:noProof/>
              </w:rPr>
              <w:t>Mjög algengar</w:t>
            </w:r>
          </w:p>
        </w:tc>
        <w:tc>
          <w:tcPr>
            <w:tcW w:w="1315" w:type="dxa"/>
          </w:tcPr>
          <w:p w14:paraId="43EAF43A" w14:textId="2DE87385" w:rsidR="003325FB" w:rsidRPr="002505F4" w:rsidRDefault="003325FB" w:rsidP="00B90FA5">
            <w:pPr>
              <w:tabs>
                <w:tab w:val="left" w:pos="1134"/>
                <w:tab w:val="left" w:pos="1701"/>
              </w:tabs>
              <w:jc w:val="center"/>
              <w:rPr>
                <w:noProof/>
              </w:rPr>
            </w:pPr>
            <w:r w:rsidRPr="002505F4">
              <w:rPr>
                <w:noProof/>
              </w:rPr>
              <w:t>26</w:t>
            </w:r>
          </w:p>
        </w:tc>
        <w:tc>
          <w:tcPr>
            <w:tcW w:w="1658" w:type="dxa"/>
          </w:tcPr>
          <w:p w14:paraId="27A82492" w14:textId="03229204" w:rsidR="003325FB" w:rsidRPr="002505F4" w:rsidRDefault="003325FB" w:rsidP="00B90FA5">
            <w:pPr>
              <w:tabs>
                <w:tab w:val="left" w:pos="1134"/>
                <w:tab w:val="left" w:pos="1701"/>
              </w:tabs>
              <w:jc w:val="center"/>
              <w:rPr>
                <w:noProof/>
              </w:rPr>
            </w:pPr>
            <w:r w:rsidRPr="002505F4">
              <w:rPr>
                <w:noProof/>
              </w:rPr>
              <w:t>0,8</w:t>
            </w:r>
            <w:r w:rsidRPr="002505F4">
              <w:rPr>
                <w:noProof/>
                <w:szCs w:val="22"/>
                <w:vertAlign w:val="superscript"/>
              </w:rPr>
              <w:t>†</w:t>
            </w:r>
          </w:p>
        </w:tc>
      </w:tr>
      <w:tr w:rsidR="003325FB" w:rsidRPr="002505F4" w14:paraId="03AC3BAC" w14:textId="72DF70EE" w:rsidTr="00D749BD">
        <w:trPr>
          <w:cantSplit/>
          <w:jc w:val="center"/>
        </w:trPr>
        <w:tc>
          <w:tcPr>
            <w:tcW w:w="4346" w:type="dxa"/>
          </w:tcPr>
          <w:p w14:paraId="3E6551E7" w14:textId="6048526E" w:rsidR="003325FB" w:rsidRPr="002505F4" w:rsidRDefault="003325FB" w:rsidP="00B90FA5">
            <w:pPr>
              <w:tabs>
                <w:tab w:val="left" w:pos="1134"/>
                <w:tab w:val="left" w:pos="1701"/>
              </w:tabs>
              <w:ind w:left="284"/>
              <w:rPr>
                <w:noProof/>
              </w:rPr>
            </w:pPr>
            <w:r w:rsidRPr="002505F4">
              <w:rPr>
                <w:noProof/>
              </w:rPr>
              <w:t>Þreyta</w:t>
            </w:r>
            <w:r w:rsidRPr="002505F4">
              <w:rPr>
                <w:noProof/>
                <w:sz w:val="18"/>
                <w:szCs w:val="18"/>
              </w:rPr>
              <w:t>*</w:t>
            </w:r>
          </w:p>
        </w:tc>
        <w:tc>
          <w:tcPr>
            <w:tcW w:w="1742" w:type="dxa"/>
            <w:vMerge/>
          </w:tcPr>
          <w:p w14:paraId="5003F23E" w14:textId="735ED68B" w:rsidR="003325FB" w:rsidRPr="002505F4" w:rsidRDefault="003325FB" w:rsidP="00B90FA5">
            <w:pPr>
              <w:tabs>
                <w:tab w:val="left" w:pos="1134"/>
                <w:tab w:val="left" w:pos="1701"/>
              </w:tabs>
              <w:rPr>
                <w:noProof/>
              </w:rPr>
            </w:pPr>
          </w:p>
        </w:tc>
        <w:tc>
          <w:tcPr>
            <w:tcW w:w="1315" w:type="dxa"/>
          </w:tcPr>
          <w:p w14:paraId="427120DF" w14:textId="3B613C9C" w:rsidR="003325FB" w:rsidRPr="002505F4" w:rsidRDefault="003325FB" w:rsidP="00B90FA5">
            <w:pPr>
              <w:tabs>
                <w:tab w:val="left" w:pos="1134"/>
                <w:tab w:val="left" w:pos="1701"/>
              </w:tabs>
              <w:jc w:val="center"/>
              <w:rPr>
                <w:noProof/>
              </w:rPr>
            </w:pPr>
            <w:r w:rsidRPr="002505F4">
              <w:rPr>
                <w:noProof/>
              </w:rPr>
              <w:t>26</w:t>
            </w:r>
          </w:p>
        </w:tc>
        <w:tc>
          <w:tcPr>
            <w:tcW w:w="1658" w:type="dxa"/>
          </w:tcPr>
          <w:p w14:paraId="0906D784" w14:textId="518F41E5" w:rsidR="003325FB" w:rsidRPr="002505F4" w:rsidRDefault="003325FB" w:rsidP="00B90FA5">
            <w:pPr>
              <w:tabs>
                <w:tab w:val="left" w:pos="1134"/>
                <w:tab w:val="left" w:pos="1701"/>
              </w:tabs>
              <w:jc w:val="center"/>
              <w:rPr>
                <w:noProof/>
              </w:rPr>
            </w:pPr>
            <w:r w:rsidRPr="002505F4">
              <w:rPr>
                <w:noProof/>
              </w:rPr>
              <w:t>0,8</w:t>
            </w:r>
            <w:r w:rsidRPr="002505F4">
              <w:rPr>
                <w:noProof/>
                <w:szCs w:val="22"/>
                <w:vertAlign w:val="superscript"/>
              </w:rPr>
              <w:t>†</w:t>
            </w:r>
          </w:p>
        </w:tc>
      </w:tr>
      <w:tr w:rsidR="003325FB" w:rsidRPr="002505F4" w14:paraId="60A4B4E0" w14:textId="77777777" w:rsidTr="00D749BD">
        <w:trPr>
          <w:cantSplit/>
          <w:jc w:val="center"/>
        </w:trPr>
        <w:tc>
          <w:tcPr>
            <w:tcW w:w="4346" w:type="dxa"/>
          </w:tcPr>
          <w:p w14:paraId="15185218" w14:textId="67022D67" w:rsidR="003325FB" w:rsidRPr="002505F4" w:rsidRDefault="003325FB" w:rsidP="00B90FA5">
            <w:pPr>
              <w:tabs>
                <w:tab w:val="left" w:pos="1134"/>
                <w:tab w:val="left" w:pos="1701"/>
              </w:tabs>
              <w:ind w:left="284"/>
              <w:rPr>
                <w:noProof/>
              </w:rPr>
            </w:pPr>
            <w:r w:rsidRPr="002505F4">
              <w:rPr>
                <w:noProof/>
              </w:rPr>
              <w:t>Hiti</w:t>
            </w:r>
          </w:p>
        </w:tc>
        <w:tc>
          <w:tcPr>
            <w:tcW w:w="1742" w:type="dxa"/>
            <w:vMerge/>
          </w:tcPr>
          <w:p w14:paraId="611214C5" w14:textId="77777777" w:rsidR="003325FB" w:rsidRPr="002505F4" w:rsidRDefault="003325FB" w:rsidP="00B90FA5">
            <w:pPr>
              <w:tabs>
                <w:tab w:val="left" w:pos="1134"/>
                <w:tab w:val="left" w:pos="1701"/>
              </w:tabs>
              <w:rPr>
                <w:noProof/>
              </w:rPr>
            </w:pPr>
          </w:p>
        </w:tc>
        <w:tc>
          <w:tcPr>
            <w:tcW w:w="1315" w:type="dxa"/>
          </w:tcPr>
          <w:p w14:paraId="0DB3BBCC" w14:textId="0B845969" w:rsidR="003325FB" w:rsidRPr="002505F4" w:rsidRDefault="003325FB" w:rsidP="00B90FA5">
            <w:pPr>
              <w:tabs>
                <w:tab w:val="left" w:pos="1134"/>
                <w:tab w:val="left" w:pos="1701"/>
              </w:tabs>
              <w:jc w:val="center"/>
              <w:rPr>
                <w:noProof/>
              </w:rPr>
            </w:pPr>
            <w:r w:rsidRPr="002505F4">
              <w:rPr>
                <w:noProof/>
              </w:rPr>
              <w:t>11</w:t>
            </w:r>
          </w:p>
        </w:tc>
        <w:tc>
          <w:tcPr>
            <w:tcW w:w="1658" w:type="dxa"/>
          </w:tcPr>
          <w:p w14:paraId="43384465" w14:textId="606D331F" w:rsidR="003325FB" w:rsidRPr="002505F4" w:rsidRDefault="003325FB" w:rsidP="00B90FA5">
            <w:pPr>
              <w:tabs>
                <w:tab w:val="left" w:pos="1134"/>
                <w:tab w:val="left" w:pos="1701"/>
              </w:tabs>
              <w:jc w:val="center"/>
              <w:rPr>
                <w:noProof/>
              </w:rPr>
            </w:pPr>
            <w:r w:rsidRPr="002505F4">
              <w:rPr>
                <w:noProof/>
              </w:rPr>
              <w:t>0</w:t>
            </w:r>
          </w:p>
        </w:tc>
      </w:tr>
      <w:tr w:rsidR="007931C4" w:rsidRPr="002505F4" w14:paraId="1C875863" w14:textId="36952483" w:rsidTr="00D749BD">
        <w:trPr>
          <w:cantSplit/>
          <w:jc w:val="center"/>
        </w:trPr>
        <w:tc>
          <w:tcPr>
            <w:tcW w:w="9061" w:type="dxa"/>
            <w:gridSpan w:val="4"/>
          </w:tcPr>
          <w:p w14:paraId="56E38D80" w14:textId="6B51A789" w:rsidR="00204F00" w:rsidRPr="002505F4" w:rsidRDefault="00204F00" w:rsidP="00B90FA5">
            <w:pPr>
              <w:keepNext/>
              <w:tabs>
                <w:tab w:val="left" w:pos="1134"/>
                <w:tab w:val="left" w:pos="1701"/>
              </w:tabs>
              <w:rPr>
                <w:b/>
                <w:bCs/>
                <w:noProof/>
              </w:rPr>
            </w:pPr>
            <w:r w:rsidRPr="002505F4">
              <w:rPr>
                <w:b/>
                <w:noProof/>
              </w:rPr>
              <w:t>Áverkar, eitranir og fylgikvillar aðgerðar</w:t>
            </w:r>
          </w:p>
        </w:tc>
      </w:tr>
      <w:tr w:rsidR="007931C4" w:rsidRPr="002505F4" w14:paraId="48DC4F10" w14:textId="66DC255E" w:rsidTr="00D749BD">
        <w:trPr>
          <w:cantSplit/>
          <w:jc w:val="center"/>
        </w:trPr>
        <w:tc>
          <w:tcPr>
            <w:tcW w:w="4346" w:type="dxa"/>
            <w:tcBorders>
              <w:bottom w:val="single" w:sz="4" w:space="0" w:color="auto"/>
            </w:tcBorders>
          </w:tcPr>
          <w:p w14:paraId="21731AFF" w14:textId="1B073E91" w:rsidR="00204F00" w:rsidRPr="002505F4" w:rsidRDefault="00204F00" w:rsidP="00B90FA5">
            <w:pPr>
              <w:tabs>
                <w:tab w:val="left" w:pos="1134"/>
                <w:tab w:val="left" w:pos="1701"/>
              </w:tabs>
              <w:ind w:left="284"/>
              <w:rPr>
                <w:noProof/>
              </w:rPr>
            </w:pPr>
            <w:r w:rsidRPr="002505F4">
              <w:rPr>
                <w:noProof/>
              </w:rPr>
              <w:t>Innrennslistengd viðbrögð</w:t>
            </w:r>
          </w:p>
        </w:tc>
        <w:tc>
          <w:tcPr>
            <w:tcW w:w="1742" w:type="dxa"/>
            <w:tcBorders>
              <w:bottom w:val="single" w:sz="4" w:space="0" w:color="auto"/>
            </w:tcBorders>
          </w:tcPr>
          <w:p w14:paraId="57DF658D" w14:textId="67EAFBFE" w:rsidR="00204F00" w:rsidRPr="002505F4" w:rsidRDefault="00204F00" w:rsidP="00B90FA5">
            <w:pPr>
              <w:tabs>
                <w:tab w:val="left" w:pos="1134"/>
                <w:tab w:val="left" w:pos="1701"/>
              </w:tabs>
              <w:rPr>
                <w:noProof/>
              </w:rPr>
            </w:pPr>
            <w:r w:rsidRPr="002505F4">
              <w:rPr>
                <w:noProof/>
              </w:rPr>
              <w:t>Mjög algengar</w:t>
            </w:r>
          </w:p>
        </w:tc>
        <w:tc>
          <w:tcPr>
            <w:tcW w:w="1315" w:type="dxa"/>
            <w:tcBorders>
              <w:bottom w:val="single" w:sz="4" w:space="0" w:color="auto"/>
            </w:tcBorders>
          </w:tcPr>
          <w:p w14:paraId="3047C5EA" w14:textId="640BB457" w:rsidR="00204F00" w:rsidRPr="002505F4" w:rsidRDefault="00204F00" w:rsidP="00B90FA5">
            <w:pPr>
              <w:tabs>
                <w:tab w:val="left" w:pos="1134"/>
                <w:tab w:val="left" w:pos="1701"/>
              </w:tabs>
              <w:jc w:val="center"/>
              <w:rPr>
                <w:noProof/>
              </w:rPr>
            </w:pPr>
            <w:r w:rsidRPr="002505F4">
              <w:rPr>
                <w:noProof/>
              </w:rPr>
              <w:t>67</w:t>
            </w:r>
          </w:p>
        </w:tc>
        <w:tc>
          <w:tcPr>
            <w:tcW w:w="1658" w:type="dxa"/>
            <w:tcBorders>
              <w:bottom w:val="single" w:sz="4" w:space="0" w:color="auto"/>
            </w:tcBorders>
          </w:tcPr>
          <w:p w14:paraId="4C8066DE" w14:textId="4DD7B233" w:rsidR="00204F00" w:rsidRPr="002505F4" w:rsidRDefault="00204F00" w:rsidP="00B90FA5">
            <w:pPr>
              <w:tabs>
                <w:tab w:val="left" w:pos="1134"/>
                <w:tab w:val="left" w:pos="1701"/>
              </w:tabs>
              <w:jc w:val="center"/>
              <w:rPr>
                <w:noProof/>
              </w:rPr>
            </w:pPr>
            <w:r w:rsidRPr="002505F4">
              <w:rPr>
                <w:noProof/>
              </w:rPr>
              <w:t>2</w:t>
            </w:r>
          </w:p>
        </w:tc>
      </w:tr>
      <w:bookmarkEnd w:id="23"/>
      <w:tr w:rsidR="007931C4" w:rsidRPr="002505F4" w14:paraId="62437209" w14:textId="1B5D6055" w:rsidTr="00D749BD">
        <w:trPr>
          <w:cantSplit/>
          <w:jc w:val="center"/>
        </w:trPr>
        <w:tc>
          <w:tcPr>
            <w:tcW w:w="9061" w:type="dxa"/>
            <w:gridSpan w:val="4"/>
            <w:tcBorders>
              <w:left w:val="nil"/>
              <w:bottom w:val="nil"/>
              <w:right w:val="nil"/>
            </w:tcBorders>
          </w:tcPr>
          <w:p w14:paraId="1029C8E7" w14:textId="4B16DFAF" w:rsidR="00CB7F62" w:rsidRPr="002505F4" w:rsidRDefault="009825A3" w:rsidP="009825A3">
            <w:pPr>
              <w:tabs>
                <w:tab w:val="left" w:pos="284"/>
                <w:tab w:val="left" w:pos="1134"/>
                <w:tab w:val="left" w:pos="1701"/>
              </w:tabs>
              <w:ind w:left="284" w:hanging="284"/>
              <w:rPr>
                <w:noProof/>
                <w:sz w:val="18"/>
                <w:szCs w:val="18"/>
              </w:rPr>
            </w:pPr>
            <w:r w:rsidRPr="002505F4">
              <w:rPr>
                <w:noProof/>
                <w:sz w:val="18"/>
                <w:szCs w:val="18"/>
              </w:rPr>
              <w:t>*</w:t>
            </w:r>
            <w:r w:rsidRPr="002505F4">
              <w:rPr>
                <w:noProof/>
                <w:sz w:val="18"/>
                <w:szCs w:val="18"/>
              </w:rPr>
              <w:tab/>
            </w:r>
            <w:r w:rsidR="00CB7F62" w:rsidRPr="002505F4">
              <w:rPr>
                <w:noProof/>
                <w:sz w:val="18"/>
                <w:szCs w:val="18"/>
              </w:rPr>
              <w:t>Flokkuð hugtök</w:t>
            </w:r>
          </w:p>
          <w:p w14:paraId="48F55838" w14:textId="4FDC5FDF" w:rsidR="00617BB5" w:rsidRPr="002505F4" w:rsidRDefault="00CB7F62" w:rsidP="00A204A2">
            <w:pPr>
              <w:ind w:left="284" w:hanging="284"/>
              <w:rPr>
                <w:noProof/>
              </w:rPr>
            </w:pPr>
            <w:r w:rsidRPr="002505F4">
              <w:rPr>
                <w:noProof/>
                <w:sz w:val="18"/>
                <w:szCs w:val="18"/>
              </w:rPr>
              <w:t>†</w:t>
            </w:r>
            <w:r w:rsidR="00B07744" w:rsidRPr="002505F4">
              <w:rPr>
                <w:noProof/>
                <w:sz w:val="18"/>
                <w:szCs w:val="18"/>
              </w:rPr>
              <w:tab/>
            </w:r>
            <w:r w:rsidR="009825A3" w:rsidRPr="002505F4">
              <w:rPr>
                <w:noProof/>
                <w:sz w:val="18"/>
                <w:szCs w:val="18"/>
              </w:rPr>
              <w:t xml:space="preserve">Aðeins 3. stigs </w:t>
            </w:r>
            <w:r w:rsidR="00465BA1" w:rsidRPr="002505F4">
              <w:rPr>
                <w:noProof/>
                <w:sz w:val="18"/>
                <w:szCs w:val="18"/>
              </w:rPr>
              <w:t>tilvik</w:t>
            </w:r>
          </w:p>
        </w:tc>
      </w:tr>
    </w:tbl>
    <w:p w14:paraId="1CB3B281" w14:textId="77777777" w:rsidR="001D5505" w:rsidRPr="002505F4" w:rsidRDefault="001D5505" w:rsidP="005229F2">
      <w:pPr>
        <w:rPr>
          <w:noProof/>
        </w:rPr>
      </w:pPr>
    </w:p>
    <w:p w14:paraId="2BC4715D" w14:textId="77777777" w:rsidR="003416BD" w:rsidRPr="002505F4" w:rsidRDefault="003416BD" w:rsidP="003416BD">
      <w:pPr>
        <w:keepNext/>
        <w:rPr>
          <w:noProof/>
          <w:szCs w:val="22"/>
          <w:u w:val="single"/>
        </w:rPr>
      </w:pPr>
      <w:r w:rsidRPr="002505F4">
        <w:rPr>
          <w:noProof/>
          <w:u w:val="single"/>
        </w:rPr>
        <w:lastRenderedPageBreak/>
        <w:t>Samantekt öryggisupplýsinga</w:t>
      </w:r>
    </w:p>
    <w:p w14:paraId="2A3DBDF9" w14:textId="2032E528" w:rsidR="003416BD" w:rsidRPr="002505F4" w:rsidRDefault="003416BD" w:rsidP="003416BD">
      <w:pPr>
        <w:rPr>
          <w:noProof/>
        </w:rPr>
      </w:pPr>
      <w:r w:rsidRPr="002505F4">
        <w:rPr>
          <w:noProof/>
        </w:rPr>
        <w:t>Í gagnamengi amivantam</w:t>
      </w:r>
      <w:r w:rsidR="00404767" w:rsidRPr="002505F4">
        <w:rPr>
          <w:noProof/>
        </w:rPr>
        <w:t>a</w:t>
      </w:r>
      <w:r w:rsidRPr="002505F4">
        <w:rPr>
          <w:noProof/>
        </w:rPr>
        <w:t>bs í samsettri meðferð með carboplatini og pemetrexedi (N=</w:t>
      </w:r>
      <w:r w:rsidR="008342EE" w:rsidRPr="002505F4">
        <w:rPr>
          <w:noProof/>
        </w:rPr>
        <w:t>301</w:t>
      </w:r>
      <w:r w:rsidRPr="002505F4">
        <w:rPr>
          <w:noProof/>
        </w:rPr>
        <w:t>), voru algengustu aukaverkanirnar af hvaða stigi sem er útbrot (</w:t>
      </w:r>
      <w:r w:rsidR="008B0419" w:rsidRPr="002505F4">
        <w:rPr>
          <w:noProof/>
        </w:rPr>
        <w:t>8</w:t>
      </w:r>
      <w:r w:rsidR="008342EE" w:rsidRPr="002505F4">
        <w:rPr>
          <w:noProof/>
        </w:rPr>
        <w:t>3</w:t>
      </w:r>
      <w:r w:rsidR="00D754DA" w:rsidRPr="002505F4">
        <w:rPr>
          <w:noProof/>
        </w:rPr>
        <w:t>%</w:t>
      </w:r>
      <w:r w:rsidRPr="002505F4">
        <w:rPr>
          <w:noProof/>
        </w:rPr>
        <w:t xml:space="preserve">), </w:t>
      </w:r>
      <w:r w:rsidR="008342EE" w:rsidRPr="002505F4">
        <w:rPr>
          <w:iCs/>
          <w:noProof/>
          <w:szCs w:val="22"/>
        </w:rPr>
        <w:t>daufkyrningafæð (57</w:t>
      </w:r>
      <w:r w:rsidR="00D754DA" w:rsidRPr="002505F4">
        <w:rPr>
          <w:iCs/>
          <w:noProof/>
          <w:szCs w:val="22"/>
        </w:rPr>
        <w:t>%</w:t>
      </w:r>
      <w:r w:rsidR="008342EE" w:rsidRPr="002505F4">
        <w:rPr>
          <w:iCs/>
          <w:noProof/>
          <w:szCs w:val="22"/>
        </w:rPr>
        <w:t xml:space="preserve">), </w:t>
      </w:r>
      <w:r w:rsidRPr="002505F4">
        <w:rPr>
          <w:noProof/>
        </w:rPr>
        <w:t>eiturhrif á neglur (</w:t>
      </w:r>
      <w:r w:rsidR="008B0419" w:rsidRPr="002505F4">
        <w:rPr>
          <w:noProof/>
        </w:rPr>
        <w:t>5</w:t>
      </w:r>
      <w:r w:rsidR="008342EE" w:rsidRPr="002505F4">
        <w:rPr>
          <w:noProof/>
        </w:rPr>
        <w:t>3</w:t>
      </w:r>
      <w:r w:rsidR="00D754DA" w:rsidRPr="002505F4">
        <w:rPr>
          <w:noProof/>
        </w:rPr>
        <w:t>%</w:t>
      </w:r>
      <w:r w:rsidRPr="002505F4">
        <w:rPr>
          <w:noProof/>
        </w:rPr>
        <w:t xml:space="preserve">), </w:t>
      </w:r>
      <w:r w:rsidR="008B0419" w:rsidRPr="002505F4">
        <w:rPr>
          <w:noProof/>
        </w:rPr>
        <w:t>innrennslistengd viðbrögð (5</w:t>
      </w:r>
      <w:r w:rsidR="008342EE" w:rsidRPr="002505F4">
        <w:rPr>
          <w:noProof/>
        </w:rPr>
        <w:t>1</w:t>
      </w:r>
      <w:r w:rsidR="00D754DA" w:rsidRPr="002505F4">
        <w:rPr>
          <w:noProof/>
        </w:rPr>
        <w:t>%</w:t>
      </w:r>
      <w:r w:rsidR="008B0419" w:rsidRPr="002505F4">
        <w:rPr>
          <w:noProof/>
        </w:rPr>
        <w:t>), þreyta (4</w:t>
      </w:r>
      <w:r w:rsidR="008342EE" w:rsidRPr="002505F4">
        <w:rPr>
          <w:noProof/>
        </w:rPr>
        <w:t>3</w:t>
      </w:r>
      <w:r w:rsidR="00D754DA" w:rsidRPr="002505F4">
        <w:rPr>
          <w:noProof/>
        </w:rPr>
        <w:t>%</w:t>
      </w:r>
      <w:r w:rsidR="008B0419" w:rsidRPr="002505F4">
        <w:rPr>
          <w:noProof/>
        </w:rPr>
        <w:t xml:space="preserve">), </w:t>
      </w:r>
      <w:r w:rsidRPr="002505F4">
        <w:rPr>
          <w:noProof/>
        </w:rPr>
        <w:t>munnbólga (</w:t>
      </w:r>
      <w:r w:rsidR="008342EE" w:rsidRPr="002505F4">
        <w:rPr>
          <w:noProof/>
        </w:rPr>
        <w:t>39</w:t>
      </w:r>
      <w:r w:rsidR="00D754DA" w:rsidRPr="002505F4">
        <w:rPr>
          <w:noProof/>
        </w:rPr>
        <w:t>%</w:t>
      </w:r>
      <w:r w:rsidRPr="002505F4">
        <w:rPr>
          <w:noProof/>
        </w:rPr>
        <w:t xml:space="preserve">), </w:t>
      </w:r>
      <w:r w:rsidR="008B0419" w:rsidRPr="002505F4">
        <w:rPr>
          <w:noProof/>
        </w:rPr>
        <w:t>ógleði (4</w:t>
      </w:r>
      <w:r w:rsidR="008342EE" w:rsidRPr="002505F4">
        <w:rPr>
          <w:noProof/>
        </w:rPr>
        <w:t>3</w:t>
      </w:r>
      <w:r w:rsidR="00D754DA" w:rsidRPr="002505F4">
        <w:rPr>
          <w:noProof/>
        </w:rPr>
        <w:t>%</w:t>
      </w:r>
      <w:r w:rsidR="008B0419" w:rsidRPr="002505F4">
        <w:rPr>
          <w:noProof/>
        </w:rPr>
        <w:t xml:space="preserve">), </w:t>
      </w:r>
      <w:r w:rsidR="008342EE" w:rsidRPr="002505F4">
        <w:rPr>
          <w:iCs/>
          <w:noProof/>
          <w:szCs w:val="22"/>
        </w:rPr>
        <w:t>blóðflagnafæð (40</w:t>
      </w:r>
      <w:r w:rsidR="00D754DA" w:rsidRPr="002505F4">
        <w:rPr>
          <w:iCs/>
          <w:noProof/>
          <w:szCs w:val="22"/>
        </w:rPr>
        <w:t>%</w:t>
      </w:r>
      <w:r w:rsidR="008342EE" w:rsidRPr="002505F4">
        <w:rPr>
          <w:iCs/>
          <w:noProof/>
          <w:szCs w:val="22"/>
        </w:rPr>
        <w:t xml:space="preserve">), </w:t>
      </w:r>
      <w:r w:rsidR="0070304B" w:rsidRPr="002505F4">
        <w:rPr>
          <w:noProof/>
        </w:rPr>
        <w:t>hægðatregða (</w:t>
      </w:r>
      <w:r w:rsidR="008342EE" w:rsidRPr="002505F4">
        <w:rPr>
          <w:noProof/>
        </w:rPr>
        <w:t>40</w:t>
      </w:r>
      <w:r w:rsidR="00D754DA" w:rsidRPr="002505F4">
        <w:rPr>
          <w:noProof/>
        </w:rPr>
        <w:t>%</w:t>
      </w:r>
      <w:r w:rsidR="0070304B" w:rsidRPr="002505F4">
        <w:rPr>
          <w:noProof/>
        </w:rPr>
        <w:t xml:space="preserve">), </w:t>
      </w:r>
      <w:r w:rsidR="00153496" w:rsidRPr="002505F4">
        <w:rPr>
          <w:noProof/>
        </w:rPr>
        <w:t>bjúgur (</w:t>
      </w:r>
      <w:r w:rsidR="008342EE" w:rsidRPr="002505F4">
        <w:rPr>
          <w:noProof/>
        </w:rPr>
        <w:t>40</w:t>
      </w:r>
      <w:r w:rsidR="00D754DA" w:rsidRPr="002505F4">
        <w:rPr>
          <w:noProof/>
        </w:rPr>
        <w:t>%</w:t>
      </w:r>
      <w:r w:rsidR="00153496" w:rsidRPr="002505F4">
        <w:rPr>
          <w:noProof/>
        </w:rPr>
        <w:t>), minnkuð matarlyst (3</w:t>
      </w:r>
      <w:r w:rsidR="008342EE" w:rsidRPr="002505F4">
        <w:rPr>
          <w:noProof/>
        </w:rPr>
        <w:t>3</w:t>
      </w:r>
      <w:r w:rsidR="00D754DA" w:rsidRPr="002505F4">
        <w:rPr>
          <w:noProof/>
        </w:rPr>
        <w:t>%</w:t>
      </w:r>
      <w:r w:rsidR="00153496" w:rsidRPr="002505F4">
        <w:rPr>
          <w:noProof/>
        </w:rPr>
        <w:t xml:space="preserve">), </w:t>
      </w:r>
      <w:r w:rsidRPr="002505F4">
        <w:rPr>
          <w:noProof/>
        </w:rPr>
        <w:t>blóðalbúmínlækkun (</w:t>
      </w:r>
      <w:r w:rsidR="00153496" w:rsidRPr="002505F4">
        <w:rPr>
          <w:noProof/>
        </w:rPr>
        <w:t>32</w:t>
      </w:r>
      <w:r w:rsidRPr="002505F4">
        <w:rPr>
          <w:noProof/>
        </w:rPr>
        <w:t xml:space="preserve">%), </w:t>
      </w:r>
      <w:r w:rsidR="003B6F33" w:rsidRPr="002505F4">
        <w:rPr>
          <w:noProof/>
        </w:rPr>
        <w:t>aukning alanín amínótransferasa (</w:t>
      </w:r>
      <w:r w:rsidR="008342EE" w:rsidRPr="002505F4">
        <w:rPr>
          <w:noProof/>
        </w:rPr>
        <w:t>26</w:t>
      </w:r>
      <w:r w:rsidR="00D754DA" w:rsidRPr="002505F4">
        <w:rPr>
          <w:noProof/>
        </w:rPr>
        <w:t>%</w:t>
      </w:r>
      <w:r w:rsidR="003B6F33" w:rsidRPr="002505F4">
        <w:rPr>
          <w:noProof/>
        </w:rPr>
        <w:t>), aukning aspartat amínótransferasa (</w:t>
      </w:r>
      <w:r w:rsidR="00153496" w:rsidRPr="002505F4">
        <w:rPr>
          <w:noProof/>
        </w:rPr>
        <w:t>2</w:t>
      </w:r>
      <w:r w:rsidR="008342EE" w:rsidRPr="002505F4">
        <w:rPr>
          <w:noProof/>
        </w:rPr>
        <w:t>3</w:t>
      </w:r>
      <w:r w:rsidR="00D754DA" w:rsidRPr="002505F4">
        <w:rPr>
          <w:noProof/>
        </w:rPr>
        <w:t>%</w:t>
      </w:r>
      <w:r w:rsidR="003B6F33" w:rsidRPr="002505F4">
        <w:rPr>
          <w:noProof/>
        </w:rPr>
        <w:t>), uppköst (</w:t>
      </w:r>
      <w:r w:rsidR="00153496" w:rsidRPr="002505F4">
        <w:rPr>
          <w:noProof/>
        </w:rPr>
        <w:t>2</w:t>
      </w:r>
      <w:r w:rsidR="008342EE" w:rsidRPr="002505F4">
        <w:rPr>
          <w:noProof/>
        </w:rPr>
        <w:t>2</w:t>
      </w:r>
      <w:r w:rsidR="00D754DA" w:rsidRPr="002505F4">
        <w:rPr>
          <w:noProof/>
        </w:rPr>
        <w:t>%</w:t>
      </w:r>
      <w:r w:rsidR="003B6F33" w:rsidRPr="002505F4">
        <w:rPr>
          <w:noProof/>
        </w:rPr>
        <w:t>) og blóðkalíumlækkun (</w:t>
      </w:r>
      <w:r w:rsidR="00153496" w:rsidRPr="002505F4">
        <w:rPr>
          <w:noProof/>
        </w:rPr>
        <w:t>20</w:t>
      </w:r>
      <w:r w:rsidR="00D754DA" w:rsidRPr="002505F4">
        <w:rPr>
          <w:noProof/>
        </w:rPr>
        <w:t>%</w:t>
      </w:r>
      <w:r w:rsidR="003B6F33" w:rsidRPr="002505F4">
        <w:rPr>
          <w:noProof/>
        </w:rPr>
        <w:t xml:space="preserve">). </w:t>
      </w:r>
      <w:r w:rsidRPr="002505F4">
        <w:rPr>
          <w:noProof/>
        </w:rPr>
        <w:t>Alvarlegar aukaverkanir voru meðal annars útbrot (</w:t>
      </w:r>
      <w:r w:rsidR="006A606B" w:rsidRPr="002505F4">
        <w:rPr>
          <w:noProof/>
        </w:rPr>
        <w:t>2</w:t>
      </w:r>
      <w:r w:rsidR="008342EE" w:rsidRPr="002505F4">
        <w:rPr>
          <w:noProof/>
        </w:rPr>
        <w:t>,7</w:t>
      </w:r>
      <w:r w:rsidR="00D754DA" w:rsidRPr="002505F4">
        <w:rPr>
          <w:noProof/>
        </w:rPr>
        <w:t>%</w:t>
      </w:r>
      <w:r w:rsidRPr="002505F4">
        <w:rPr>
          <w:noProof/>
        </w:rPr>
        <w:t>)</w:t>
      </w:r>
      <w:r w:rsidR="003B6F33" w:rsidRPr="002505F4">
        <w:rPr>
          <w:noProof/>
        </w:rPr>
        <w:t xml:space="preserve">, </w:t>
      </w:r>
      <w:r w:rsidR="00FE2080" w:rsidRPr="002505F4">
        <w:rPr>
          <w:noProof/>
        </w:rPr>
        <w:t>bláæða</w:t>
      </w:r>
      <w:r w:rsidR="006A606B" w:rsidRPr="002505F4">
        <w:rPr>
          <w:noProof/>
        </w:rPr>
        <w:t>segarek (2,</w:t>
      </w:r>
      <w:r w:rsidR="008342EE" w:rsidRPr="002505F4">
        <w:rPr>
          <w:noProof/>
        </w:rPr>
        <w:t>3</w:t>
      </w:r>
      <w:r w:rsidR="00D754DA" w:rsidRPr="002505F4">
        <w:rPr>
          <w:noProof/>
        </w:rPr>
        <w:t>%</w:t>
      </w:r>
      <w:r w:rsidR="006A606B" w:rsidRPr="002505F4">
        <w:rPr>
          <w:noProof/>
        </w:rPr>
        <w:t>)</w:t>
      </w:r>
      <w:r w:rsidR="008342EE" w:rsidRPr="002505F4">
        <w:rPr>
          <w:noProof/>
        </w:rPr>
        <w:t xml:space="preserve">, </w:t>
      </w:r>
      <w:r w:rsidR="008342EE" w:rsidRPr="002505F4">
        <w:rPr>
          <w:iCs/>
          <w:noProof/>
          <w:szCs w:val="22"/>
        </w:rPr>
        <w:t>blóðflagnafæð (2,3</w:t>
      </w:r>
      <w:r w:rsidR="00D754DA" w:rsidRPr="002505F4">
        <w:rPr>
          <w:iCs/>
          <w:noProof/>
          <w:szCs w:val="22"/>
        </w:rPr>
        <w:t>%</w:t>
      </w:r>
      <w:r w:rsidR="008342EE" w:rsidRPr="002505F4">
        <w:rPr>
          <w:iCs/>
          <w:noProof/>
          <w:szCs w:val="22"/>
        </w:rPr>
        <w:t>)</w:t>
      </w:r>
      <w:r w:rsidR="006A606B" w:rsidRPr="002505F4">
        <w:rPr>
          <w:noProof/>
        </w:rPr>
        <w:t xml:space="preserve"> og </w:t>
      </w:r>
      <w:r w:rsidR="003B6F33" w:rsidRPr="002505F4">
        <w:rPr>
          <w:noProof/>
        </w:rPr>
        <w:t>millivefslungnasjúkdómur (</w:t>
      </w:r>
      <w:r w:rsidR="006A606B" w:rsidRPr="002505F4">
        <w:rPr>
          <w:noProof/>
        </w:rPr>
        <w:t>2,</w:t>
      </w:r>
      <w:r w:rsidR="008342EE" w:rsidRPr="002505F4">
        <w:rPr>
          <w:noProof/>
        </w:rPr>
        <w:t>0</w:t>
      </w:r>
      <w:r w:rsidR="00D754DA" w:rsidRPr="002505F4">
        <w:rPr>
          <w:noProof/>
        </w:rPr>
        <w:t>%</w:t>
      </w:r>
      <w:r w:rsidR="003B6F33" w:rsidRPr="002505F4">
        <w:rPr>
          <w:noProof/>
        </w:rPr>
        <w:t xml:space="preserve">). </w:t>
      </w:r>
      <w:r w:rsidR="00FC0090" w:rsidRPr="002505F4">
        <w:rPr>
          <w:noProof/>
        </w:rPr>
        <w:t xml:space="preserve">Átta </w:t>
      </w:r>
      <w:r w:rsidRPr="002505F4">
        <w:rPr>
          <w:noProof/>
        </w:rPr>
        <w:t xml:space="preserve">prósent sjúklinga hættu að nota Rybrevant vegna aukaverkana. Algengustu aukaverkanirnar sem leiddu til þess að meðferð var hætt voru </w:t>
      </w:r>
      <w:r w:rsidR="00FC0090" w:rsidRPr="002505F4">
        <w:rPr>
          <w:noProof/>
        </w:rPr>
        <w:t>innrennslistengd viðbrögð (2,</w:t>
      </w:r>
      <w:r w:rsidR="00F76C2D" w:rsidRPr="002505F4">
        <w:rPr>
          <w:noProof/>
        </w:rPr>
        <w:t>7</w:t>
      </w:r>
      <w:r w:rsidR="00D754DA" w:rsidRPr="002505F4">
        <w:rPr>
          <w:noProof/>
        </w:rPr>
        <w:t>%</w:t>
      </w:r>
      <w:r w:rsidR="00FC0090" w:rsidRPr="002505F4">
        <w:rPr>
          <w:noProof/>
        </w:rPr>
        <w:t>), útbrot (2,</w:t>
      </w:r>
      <w:r w:rsidR="00F76C2D" w:rsidRPr="002505F4">
        <w:rPr>
          <w:noProof/>
        </w:rPr>
        <w:t>3</w:t>
      </w:r>
      <w:r w:rsidR="00D754DA" w:rsidRPr="002505F4">
        <w:rPr>
          <w:noProof/>
        </w:rPr>
        <w:t>%</w:t>
      </w:r>
      <w:r w:rsidR="00FC0090" w:rsidRPr="002505F4">
        <w:rPr>
          <w:noProof/>
        </w:rPr>
        <w:t xml:space="preserve">), </w:t>
      </w:r>
      <w:r w:rsidRPr="002505F4">
        <w:rPr>
          <w:noProof/>
        </w:rPr>
        <w:t>millivefslungnasjúkdómur (</w:t>
      </w:r>
      <w:r w:rsidR="00FC0090" w:rsidRPr="002505F4">
        <w:rPr>
          <w:noProof/>
        </w:rPr>
        <w:t>2,</w:t>
      </w:r>
      <w:r w:rsidR="00F76C2D" w:rsidRPr="002505F4">
        <w:rPr>
          <w:noProof/>
        </w:rPr>
        <w:t>3</w:t>
      </w:r>
      <w:r w:rsidR="00D754DA" w:rsidRPr="002505F4">
        <w:rPr>
          <w:noProof/>
        </w:rPr>
        <w:t>%</w:t>
      </w:r>
      <w:r w:rsidRPr="002505F4">
        <w:rPr>
          <w:noProof/>
        </w:rPr>
        <w:t>)</w:t>
      </w:r>
      <w:r w:rsidR="003B6F33" w:rsidRPr="002505F4">
        <w:rPr>
          <w:noProof/>
        </w:rPr>
        <w:t xml:space="preserve"> </w:t>
      </w:r>
      <w:r w:rsidR="00FC0090" w:rsidRPr="002505F4">
        <w:rPr>
          <w:noProof/>
        </w:rPr>
        <w:t>og</w:t>
      </w:r>
      <w:r w:rsidR="003B6F33" w:rsidRPr="002505F4">
        <w:rPr>
          <w:noProof/>
        </w:rPr>
        <w:t xml:space="preserve"> eiturhrif á neglur</w:t>
      </w:r>
      <w:r w:rsidRPr="002505F4">
        <w:rPr>
          <w:noProof/>
        </w:rPr>
        <w:t xml:space="preserve"> </w:t>
      </w:r>
      <w:r w:rsidR="003B6F33" w:rsidRPr="002505F4">
        <w:rPr>
          <w:noProof/>
        </w:rPr>
        <w:t>(</w:t>
      </w:r>
      <w:r w:rsidR="00FC0090" w:rsidRPr="002505F4">
        <w:rPr>
          <w:noProof/>
        </w:rPr>
        <w:t>1,</w:t>
      </w:r>
      <w:r w:rsidR="00F76C2D" w:rsidRPr="002505F4">
        <w:rPr>
          <w:noProof/>
        </w:rPr>
        <w:t>0</w:t>
      </w:r>
      <w:r w:rsidR="00D754DA" w:rsidRPr="002505F4">
        <w:rPr>
          <w:noProof/>
        </w:rPr>
        <w:t>%</w:t>
      </w:r>
      <w:r w:rsidR="003B6F33" w:rsidRPr="002505F4">
        <w:rPr>
          <w:noProof/>
        </w:rPr>
        <w:t>)</w:t>
      </w:r>
      <w:r w:rsidRPr="002505F4">
        <w:rPr>
          <w:noProof/>
        </w:rPr>
        <w:t>.</w:t>
      </w:r>
    </w:p>
    <w:p w14:paraId="68960351" w14:textId="77777777" w:rsidR="003416BD" w:rsidRPr="002505F4" w:rsidRDefault="003416BD" w:rsidP="00533EBF">
      <w:pPr>
        <w:rPr>
          <w:iCs/>
          <w:noProof/>
          <w:szCs w:val="22"/>
        </w:rPr>
      </w:pPr>
    </w:p>
    <w:p w14:paraId="7078A0B6" w14:textId="727CC74A" w:rsidR="009830BE" w:rsidRPr="002505F4" w:rsidRDefault="001C1298" w:rsidP="009830BE">
      <w:pPr>
        <w:rPr>
          <w:iCs/>
          <w:noProof/>
          <w:szCs w:val="22"/>
        </w:rPr>
      </w:pPr>
      <w:r w:rsidRPr="002505F4">
        <w:rPr>
          <w:noProof/>
        </w:rPr>
        <w:t>Í t</w:t>
      </w:r>
      <w:r w:rsidR="009830BE" w:rsidRPr="002505F4">
        <w:rPr>
          <w:noProof/>
        </w:rPr>
        <w:t xml:space="preserve">öflu 8 er samantekt aukaverkana sem fram komu hjá sjúklingum sem fengu amivantamab í samsettri </w:t>
      </w:r>
      <w:r w:rsidR="00B075E6" w:rsidRPr="002505F4">
        <w:rPr>
          <w:noProof/>
        </w:rPr>
        <w:t>krabbameins</w:t>
      </w:r>
      <w:r w:rsidR="009830BE" w:rsidRPr="002505F4">
        <w:rPr>
          <w:noProof/>
        </w:rPr>
        <w:t>lyfjameðferð.</w:t>
      </w:r>
    </w:p>
    <w:p w14:paraId="22AFF27D" w14:textId="77777777" w:rsidR="009830BE" w:rsidRPr="002505F4" w:rsidRDefault="009830BE" w:rsidP="00533EBF">
      <w:pPr>
        <w:rPr>
          <w:iCs/>
          <w:noProof/>
          <w:szCs w:val="22"/>
        </w:rPr>
      </w:pPr>
    </w:p>
    <w:p w14:paraId="5F0DBB0A" w14:textId="11970676" w:rsidR="003416BD" w:rsidRPr="002505F4" w:rsidRDefault="003416BD" w:rsidP="003416BD">
      <w:pPr>
        <w:rPr>
          <w:iCs/>
          <w:noProof/>
          <w:szCs w:val="22"/>
        </w:rPr>
      </w:pPr>
      <w:r w:rsidRPr="002505F4">
        <w:rPr>
          <w:noProof/>
        </w:rPr>
        <w:t>Gögnin endurspegla útsetningu fyrir amivantamabi</w:t>
      </w:r>
      <w:r w:rsidR="009830BE" w:rsidRPr="002505F4">
        <w:rPr>
          <w:noProof/>
        </w:rPr>
        <w:t xml:space="preserve"> í samsettri meðferð með carboplatini og pemetrexedi hjá </w:t>
      </w:r>
      <w:r w:rsidR="00F76C2D" w:rsidRPr="002505F4">
        <w:rPr>
          <w:noProof/>
        </w:rPr>
        <w:t>301</w:t>
      </w:r>
      <w:r w:rsidRPr="002505F4">
        <w:rPr>
          <w:noProof/>
        </w:rPr>
        <w:t> sjúkling</w:t>
      </w:r>
      <w:r w:rsidR="009830BE" w:rsidRPr="002505F4">
        <w:rPr>
          <w:noProof/>
        </w:rPr>
        <w:t>i</w:t>
      </w:r>
      <w:r w:rsidRPr="002505F4">
        <w:rPr>
          <w:noProof/>
        </w:rPr>
        <w:t xml:space="preserve"> með lungnakrabbamein sem ekki er af smáfrumugerð staðbundið, langt gengið eða með meinvörpum. Sjúklingar fengu </w:t>
      </w:r>
      <w:r w:rsidR="002524E5" w:rsidRPr="002505F4">
        <w:rPr>
          <w:noProof/>
        </w:rPr>
        <w:t xml:space="preserve">amivantamab </w:t>
      </w:r>
      <w:r w:rsidRPr="002505F4">
        <w:rPr>
          <w:noProof/>
        </w:rPr>
        <w:t>1.</w:t>
      </w:r>
      <w:r w:rsidR="009830BE" w:rsidRPr="002505F4">
        <w:rPr>
          <w:noProof/>
        </w:rPr>
        <w:t>400</w:t>
      </w:r>
      <w:r w:rsidRPr="002505F4">
        <w:rPr>
          <w:noProof/>
        </w:rPr>
        <w:t> mg (sjúklingar &lt; 80 kg) eða 1.</w:t>
      </w:r>
      <w:r w:rsidR="009830BE" w:rsidRPr="002505F4">
        <w:rPr>
          <w:noProof/>
        </w:rPr>
        <w:t>750</w:t>
      </w:r>
      <w:r w:rsidRPr="002505F4">
        <w:rPr>
          <w:noProof/>
        </w:rPr>
        <w:t> mg (sjúklingar ≥ 80 kg)</w:t>
      </w:r>
      <w:r w:rsidR="009830BE" w:rsidRPr="002505F4">
        <w:rPr>
          <w:noProof/>
        </w:rPr>
        <w:t xml:space="preserve"> vikulega í 4 vikur</w:t>
      </w:r>
      <w:r w:rsidRPr="002505F4">
        <w:rPr>
          <w:noProof/>
        </w:rPr>
        <w:t xml:space="preserve">. </w:t>
      </w:r>
      <w:r w:rsidR="00860FC6" w:rsidRPr="002505F4">
        <w:rPr>
          <w:noProof/>
        </w:rPr>
        <w:t xml:space="preserve">Frá og með viku 7 </w:t>
      </w:r>
      <w:r w:rsidR="006E448C" w:rsidRPr="002505F4">
        <w:rPr>
          <w:noProof/>
        </w:rPr>
        <w:t xml:space="preserve">fengu sjúklingar amivantamab 1.750 mg (sjúklingar &lt; 80 kg) eða 2.100 mg (sjúklingar ≥ 80 kg) á 3 vikna fresti. </w:t>
      </w:r>
      <w:r w:rsidRPr="002505F4">
        <w:rPr>
          <w:noProof/>
        </w:rPr>
        <w:t>Miðgildi útsetningar fyrir amivantamabi</w:t>
      </w:r>
      <w:r w:rsidR="009830BE" w:rsidRPr="002505F4">
        <w:rPr>
          <w:noProof/>
        </w:rPr>
        <w:t xml:space="preserve"> í samsettri meðferð með carboplatini og pemetrexedi </w:t>
      </w:r>
      <w:r w:rsidRPr="002505F4">
        <w:rPr>
          <w:noProof/>
        </w:rPr>
        <w:t xml:space="preserve">var </w:t>
      </w:r>
      <w:r w:rsidR="0003799D" w:rsidRPr="002505F4">
        <w:rPr>
          <w:noProof/>
        </w:rPr>
        <w:t>7</w:t>
      </w:r>
      <w:r w:rsidR="009830BE" w:rsidRPr="002505F4">
        <w:rPr>
          <w:noProof/>
        </w:rPr>
        <w:t>,7</w:t>
      </w:r>
      <w:r w:rsidRPr="002505F4">
        <w:rPr>
          <w:noProof/>
        </w:rPr>
        <w:t> mánuð</w:t>
      </w:r>
      <w:r w:rsidR="006E448C" w:rsidRPr="002505F4">
        <w:rPr>
          <w:noProof/>
        </w:rPr>
        <w:t>i</w:t>
      </w:r>
      <w:r w:rsidRPr="002505F4">
        <w:rPr>
          <w:noProof/>
        </w:rPr>
        <w:t xml:space="preserve">r (bil: 0,0 til </w:t>
      </w:r>
      <w:r w:rsidR="009830BE" w:rsidRPr="002505F4">
        <w:rPr>
          <w:noProof/>
        </w:rPr>
        <w:t>2</w:t>
      </w:r>
      <w:r w:rsidR="00F76C2D" w:rsidRPr="002505F4">
        <w:rPr>
          <w:noProof/>
        </w:rPr>
        <w:t>8</w:t>
      </w:r>
      <w:r w:rsidR="009830BE" w:rsidRPr="002505F4">
        <w:rPr>
          <w:noProof/>
        </w:rPr>
        <w:t>,</w:t>
      </w:r>
      <w:r w:rsidR="00EF07A3" w:rsidRPr="002505F4">
        <w:rPr>
          <w:noProof/>
        </w:rPr>
        <w:t>1 </w:t>
      </w:r>
      <w:r w:rsidRPr="002505F4">
        <w:rPr>
          <w:noProof/>
        </w:rPr>
        <w:t>mánuð</w:t>
      </w:r>
      <w:r w:rsidR="00EF07A3" w:rsidRPr="002505F4">
        <w:rPr>
          <w:noProof/>
        </w:rPr>
        <w:t>u</w:t>
      </w:r>
      <w:r w:rsidRPr="002505F4">
        <w:rPr>
          <w:noProof/>
        </w:rPr>
        <w:t>r).</w:t>
      </w:r>
    </w:p>
    <w:p w14:paraId="0C6D4A6F" w14:textId="77777777" w:rsidR="003416BD" w:rsidRPr="002505F4" w:rsidRDefault="003416BD" w:rsidP="00533EBF">
      <w:pPr>
        <w:tabs>
          <w:tab w:val="left" w:pos="1134"/>
          <w:tab w:val="left" w:pos="1701"/>
        </w:tabs>
        <w:rPr>
          <w:noProof/>
        </w:rPr>
      </w:pPr>
    </w:p>
    <w:p w14:paraId="38196845" w14:textId="77777777" w:rsidR="009409AF" w:rsidRPr="002505F4" w:rsidRDefault="009409AF" w:rsidP="009409AF">
      <w:pPr>
        <w:rPr>
          <w:iCs/>
          <w:noProof/>
          <w:szCs w:val="22"/>
        </w:rPr>
      </w:pPr>
      <w:r w:rsidRPr="002505F4">
        <w:rPr>
          <w:noProof/>
        </w:rPr>
        <w:t>Aukaverkanir sem fram komu við klínískar rannsóknir eru taldar upp hér fyrir neðan eftir tíðni. Tíðni er skilgreind á eftirfarandi hátt: mjög algengar (≥ 1/10); algengar (≥ 1/100 til &lt; 1/10); sjaldgæfar (≥ 1/1.000 til &lt; 1/100); mjög sjaldgæfar (≥ 1/10.000 til &lt; 1/1.000); koma örsjaldan fyrir (&lt; 1/10.000); tíðni ekki þekkt (ekki hægt að áætla tíðni út frá fyrirliggjandi gögnum).</w:t>
      </w:r>
    </w:p>
    <w:p w14:paraId="26E93E7D" w14:textId="77777777" w:rsidR="00533EBF" w:rsidRPr="002505F4" w:rsidRDefault="00533EBF" w:rsidP="00533EBF">
      <w:pPr>
        <w:tabs>
          <w:tab w:val="left" w:pos="1134"/>
          <w:tab w:val="left" w:pos="1701"/>
        </w:tabs>
        <w:rPr>
          <w:noProof/>
        </w:rPr>
      </w:pPr>
    </w:p>
    <w:p w14:paraId="1CFC3E98" w14:textId="77777777" w:rsidR="009409AF" w:rsidRPr="002505F4" w:rsidRDefault="009409AF" w:rsidP="009409AF">
      <w:pPr>
        <w:tabs>
          <w:tab w:val="left" w:pos="1134"/>
          <w:tab w:val="left" w:pos="1701"/>
        </w:tabs>
        <w:rPr>
          <w:noProof/>
        </w:rPr>
      </w:pPr>
      <w:r w:rsidRPr="002505F4">
        <w:rPr>
          <w:noProof/>
        </w:rPr>
        <w:t>Innan tíðniflokka eru alvarlegustu aukaverkanirnar taldar upp fyrst.</w:t>
      </w:r>
    </w:p>
    <w:p w14:paraId="227952C4" w14:textId="77777777" w:rsidR="00533EBF" w:rsidRPr="002505F4" w:rsidRDefault="00533EBF" w:rsidP="00533EBF">
      <w:pPr>
        <w:tabs>
          <w:tab w:val="left" w:pos="1134"/>
          <w:tab w:val="left" w:pos="1701"/>
        </w:tabs>
        <w:rPr>
          <w:noProof/>
        </w:rPr>
      </w:pPr>
    </w:p>
    <w:tbl>
      <w:tblPr>
        <w:tblStyle w:val="TableGrid"/>
        <w:tblW w:w="9072" w:type="dxa"/>
        <w:jc w:val="center"/>
        <w:tblLook w:val="04A0" w:firstRow="1" w:lastRow="0" w:firstColumn="1" w:lastColumn="0" w:noHBand="0" w:noVBand="1"/>
      </w:tblPr>
      <w:tblGrid>
        <w:gridCol w:w="4309"/>
        <w:gridCol w:w="1698"/>
        <w:gridCol w:w="1516"/>
        <w:gridCol w:w="1549"/>
      </w:tblGrid>
      <w:tr w:rsidR="00533EBF" w:rsidRPr="00B74C13" w14:paraId="0DE03798" w14:textId="77777777" w:rsidTr="00D749BD">
        <w:trPr>
          <w:cantSplit/>
          <w:jc w:val="center"/>
        </w:trPr>
        <w:tc>
          <w:tcPr>
            <w:tcW w:w="9071" w:type="dxa"/>
            <w:gridSpan w:val="4"/>
            <w:tcBorders>
              <w:top w:val="nil"/>
              <w:left w:val="nil"/>
              <w:right w:val="nil"/>
            </w:tcBorders>
          </w:tcPr>
          <w:p w14:paraId="2368FDE0" w14:textId="2F89DC18" w:rsidR="00DB1506" w:rsidRPr="00B74C13" w:rsidRDefault="00533EBF" w:rsidP="00B74C13">
            <w:pPr>
              <w:keepNext/>
              <w:ind w:left="1134" w:hanging="1134"/>
              <w:rPr>
                <w:b/>
                <w:bCs/>
                <w:noProof/>
              </w:rPr>
            </w:pPr>
            <w:bookmarkStart w:id="24" w:name="_Hlk164848199"/>
            <w:r w:rsidRPr="00B74C13">
              <w:rPr>
                <w:b/>
                <w:bCs/>
                <w:noProof/>
              </w:rPr>
              <w:t>Ta</w:t>
            </w:r>
            <w:r w:rsidR="009409AF" w:rsidRPr="00B74C13">
              <w:rPr>
                <w:b/>
                <w:bCs/>
                <w:noProof/>
              </w:rPr>
              <w:t xml:space="preserve">fla </w:t>
            </w:r>
            <w:r w:rsidRPr="00B74C13">
              <w:rPr>
                <w:b/>
                <w:bCs/>
                <w:noProof/>
              </w:rPr>
              <w:t>8:</w:t>
            </w:r>
            <w:r w:rsidRPr="00B74C13">
              <w:rPr>
                <w:b/>
                <w:bCs/>
                <w:noProof/>
              </w:rPr>
              <w:tab/>
            </w:r>
            <w:r w:rsidR="00DB1506" w:rsidRPr="002505F4">
              <w:rPr>
                <w:b/>
                <w:bCs/>
                <w:noProof/>
              </w:rPr>
              <w:t>Aukaverkanir hjá sjúklingum sem fengu amivantamab</w:t>
            </w:r>
            <w:r w:rsidR="00EB7500" w:rsidRPr="002505F4">
              <w:rPr>
                <w:b/>
                <w:bCs/>
                <w:noProof/>
              </w:rPr>
              <w:t xml:space="preserve"> í samsettri meðferð með carboplatini og pemetrexedi</w:t>
            </w:r>
          </w:p>
        </w:tc>
      </w:tr>
      <w:tr w:rsidR="00533EBF" w:rsidRPr="002505F4" w14:paraId="039DB172" w14:textId="77777777" w:rsidTr="00D749BD">
        <w:trPr>
          <w:cantSplit/>
          <w:jc w:val="center"/>
        </w:trPr>
        <w:tc>
          <w:tcPr>
            <w:tcW w:w="4308" w:type="dxa"/>
          </w:tcPr>
          <w:p w14:paraId="6DC1850D" w14:textId="754ECA36" w:rsidR="00533EBF" w:rsidRPr="002505F4" w:rsidRDefault="00EB7500" w:rsidP="00FB50C4">
            <w:pPr>
              <w:keepNext/>
              <w:tabs>
                <w:tab w:val="left" w:pos="1134"/>
                <w:tab w:val="left" w:pos="1701"/>
              </w:tabs>
              <w:rPr>
                <w:b/>
                <w:bCs/>
                <w:noProof/>
              </w:rPr>
            </w:pPr>
            <w:r w:rsidRPr="002505F4">
              <w:rPr>
                <w:b/>
                <w:bCs/>
                <w:noProof/>
              </w:rPr>
              <w:t>Líffæraflokkur</w:t>
            </w:r>
          </w:p>
          <w:p w14:paraId="341A44D3" w14:textId="4C51818D" w:rsidR="00533EBF" w:rsidRPr="002505F4" w:rsidRDefault="00EB7500" w:rsidP="00FB50C4">
            <w:pPr>
              <w:ind w:left="284"/>
              <w:rPr>
                <w:noProof/>
                <w:color w:val="auto"/>
              </w:rPr>
            </w:pPr>
            <w:r w:rsidRPr="002505F4">
              <w:rPr>
                <w:noProof/>
              </w:rPr>
              <w:t>Aukaverkun</w:t>
            </w:r>
          </w:p>
        </w:tc>
        <w:tc>
          <w:tcPr>
            <w:tcW w:w="1698" w:type="dxa"/>
            <w:vAlign w:val="center"/>
          </w:tcPr>
          <w:p w14:paraId="1CBCB184" w14:textId="05C99EBA" w:rsidR="00533EBF" w:rsidRPr="002505F4" w:rsidRDefault="00EB7500" w:rsidP="00FB50C4">
            <w:pPr>
              <w:tabs>
                <w:tab w:val="left" w:pos="1134"/>
                <w:tab w:val="left" w:pos="1701"/>
              </w:tabs>
              <w:jc w:val="center"/>
              <w:rPr>
                <w:b/>
                <w:bCs/>
                <w:noProof/>
                <w:color w:val="auto"/>
              </w:rPr>
            </w:pPr>
            <w:r w:rsidRPr="002505F4">
              <w:rPr>
                <w:b/>
                <w:bCs/>
                <w:noProof/>
              </w:rPr>
              <w:t>Tíðniflokkur</w:t>
            </w:r>
          </w:p>
        </w:tc>
        <w:tc>
          <w:tcPr>
            <w:tcW w:w="1516" w:type="dxa"/>
          </w:tcPr>
          <w:p w14:paraId="0DF2E3B5" w14:textId="18B01B11" w:rsidR="00533EBF" w:rsidRPr="002505F4" w:rsidRDefault="00EB7500" w:rsidP="00FB50C4">
            <w:pPr>
              <w:tabs>
                <w:tab w:val="left" w:pos="1134"/>
                <w:tab w:val="left" w:pos="1701"/>
              </w:tabs>
              <w:jc w:val="center"/>
              <w:rPr>
                <w:b/>
                <w:bCs/>
                <w:noProof/>
                <w:color w:val="auto"/>
              </w:rPr>
            </w:pPr>
            <w:r w:rsidRPr="002505F4">
              <w:rPr>
                <w:b/>
                <w:bCs/>
                <w:noProof/>
              </w:rPr>
              <w:t>Öll stig (%)</w:t>
            </w:r>
          </w:p>
        </w:tc>
        <w:tc>
          <w:tcPr>
            <w:tcW w:w="1549" w:type="dxa"/>
          </w:tcPr>
          <w:p w14:paraId="3A16468F" w14:textId="3366482F" w:rsidR="00533EBF" w:rsidRPr="002505F4" w:rsidRDefault="00EB7500" w:rsidP="00FB50C4">
            <w:pPr>
              <w:tabs>
                <w:tab w:val="left" w:pos="1134"/>
                <w:tab w:val="left" w:pos="1701"/>
              </w:tabs>
              <w:jc w:val="center"/>
              <w:rPr>
                <w:b/>
                <w:bCs/>
                <w:noProof/>
                <w:color w:val="auto"/>
              </w:rPr>
            </w:pPr>
            <w:r w:rsidRPr="002505F4">
              <w:rPr>
                <w:b/>
                <w:bCs/>
                <w:noProof/>
              </w:rPr>
              <w:t>3.-4. stigs (%)</w:t>
            </w:r>
          </w:p>
        </w:tc>
      </w:tr>
      <w:tr w:rsidR="0016557A" w:rsidRPr="002505F4" w14:paraId="633304BF" w14:textId="77777777" w:rsidTr="00D749BD">
        <w:trPr>
          <w:cantSplit/>
          <w:jc w:val="center"/>
        </w:trPr>
        <w:tc>
          <w:tcPr>
            <w:tcW w:w="9071" w:type="dxa"/>
            <w:gridSpan w:val="4"/>
          </w:tcPr>
          <w:p w14:paraId="0D49CC65" w14:textId="77A4A1CC" w:rsidR="0016557A" w:rsidRPr="002505F4" w:rsidRDefault="0016557A" w:rsidP="00C5701B">
            <w:pPr>
              <w:keepNext/>
              <w:tabs>
                <w:tab w:val="left" w:pos="1134"/>
                <w:tab w:val="left" w:pos="1701"/>
              </w:tabs>
              <w:rPr>
                <w:b/>
                <w:bCs/>
                <w:noProof/>
              </w:rPr>
            </w:pPr>
            <w:r w:rsidRPr="002505F4">
              <w:rPr>
                <w:b/>
                <w:bCs/>
                <w:noProof/>
              </w:rPr>
              <w:t>Blóð og eitlar</w:t>
            </w:r>
          </w:p>
        </w:tc>
      </w:tr>
      <w:tr w:rsidR="0016557A" w:rsidRPr="002505F4" w14:paraId="344CBD48" w14:textId="77777777" w:rsidTr="00D749BD">
        <w:trPr>
          <w:cantSplit/>
          <w:jc w:val="center"/>
        </w:trPr>
        <w:tc>
          <w:tcPr>
            <w:tcW w:w="4308" w:type="dxa"/>
          </w:tcPr>
          <w:p w14:paraId="48D51949" w14:textId="69DFA8D8" w:rsidR="0016557A" w:rsidRPr="002505F4" w:rsidRDefault="005D7621" w:rsidP="00C927C6">
            <w:pPr>
              <w:ind w:left="284"/>
              <w:rPr>
                <w:noProof/>
              </w:rPr>
            </w:pPr>
            <w:r w:rsidRPr="002505F4">
              <w:rPr>
                <w:noProof/>
              </w:rPr>
              <w:t>Daufk</w:t>
            </w:r>
            <w:r w:rsidR="002719CD" w:rsidRPr="002505F4">
              <w:rPr>
                <w:noProof/>
              </w:rPr>
              <w:t>y</w:t>
            </w:r>
            <w:r w:rsidRPr="002505F4">
              <w:rPr>
                <w:noProof/>
              </w:rPr>
              <w:t>rningafæð</w:t>
            </w:r>
          </w:p>
        </w:tc>
        <w:tc>
          <w:tcPr>
            <w:tcW w:w="1698" w:type="dxa"/>
            <w:vMerge w:val="restart"/>
          </w:tcPr>
          <w:p w14:paraId="3237E714" w14:textId="6377457B" w:rsidR="0016557A" w:rsidRPr="002505F4" w:rsidRDefault="0016557A" w:rsidP="00C5701B">
            <w:pPr>
              <w:keepNext/>
              <w:tabs>
                <w:tab w:val="left" w:pos="1134"/>
                <w:tab w:val="left" w:pos="1701"/>
              </w:tabs>
              <w:rPr>
                <w:b/>
                <w:bCs/>
                <w:noProof/>
              </w:rPr>
            </w:pPr>
            <w:r w:rsidRPr="002505F4">
              <w:rPr>
                <w:noProof/>
              </w:rPr>
              <w:t>Mjög algengar</w:t>
            </w:r>
          </w:p>
        </w:tc>
        <w:tc>
          <w:tcPr>
            <w:tcW w:w="1516" w:type="dxa"/>
          </w:tcPr>
          <w:p w14:paraId="25A8B0C6" w14:textId="77777777" w:rsidR="0016557A" w:rsidRPr="002505F4" w:rsidRDefault="0016557A" w:rsidP="00C927C6">
            <w:pPr>
              <w:keepNext/>
              <w:tabs>
                <w:tab w:val="left" w:pos="1134"/>
                <w:tab w:val="left" w:pos="1701"/>
              </w:tabs>
              <w:jc w:val="center"/>
              <w:rPr>
                <w:noProof/>
              </w:rPr>
            </w:pPr>
            <w:r w:rsidRPr="002505F4">
              <w:rPr>
                <w:noProof/>
              </w:rPr>
              <w:t>57</w:t>
            </w:r>
          </w:p>
        </w:tc>
        <w:tc>
          <w:tcPr>
            <w:tcW w:w="1549" w:type="dxa"/>
          </w:tcPr>
          <w:p w14:paraId="539272D8" w14:textId="77777777" w:rsidR="0016557A" w:rsidRPr="002505F4" w:rsidRDefault="0016557A" w:rsidP="00C927C6">
            <w:pPr>
              <w:keepNext/>
              <w:tabs>
                <w:tab w:val="left" w:pos="1134"/>
                <w:tab w:val="left" w:pos="1701"/>
              </w:tabs>
              <w:jc w:val="center"/>
              <w:rPr>
                <w:noProof/>
              </w:rPr>
            </w:pPr>
            <w:r w:rsidRPr="002505F4">
              <w:rPr>
                <w:noProof/>
              </w:rPr>
              <w:t>39</w:t>
            </w:r>
          </w:p>
        </w:tc>
      </w:tr>
      <w:tr w:rsidR="0016557A" w:rsidRPr="002505F4" w14:paraId="2E46BC5A" w14:textId="77777777" w:rsidTr="00D749BD">
        <w:trPr>
          <w:cantSplit/>
          <w:jc w:val="center"/>
        </w:trPr>
        <w:tc>
          <w:tcPr>
            <w:tcW w:w="4308" w:type="dxa"/>
          </w:tcPr>
          <w:p w14:paraId="7F0653CF" w14:textId="133281CC" w:rsidR="0016557A" w:rsidRPr="002505F4" w:rsidRDefault="005D7621" w:rsidP="00C927C6">
            <w:pPr>
              <w:ind w:left="284"/>
              <w:rPr>
                <w:noProof/>
              </w:rPr>
            </w:pPr>
            <w:r w:rsidRPr="002505F4">
              <w:rPr>
                <w:noProof/>
              </w:rPr>
              <w:t>Blóðflagnafæð</w:t>
            </w:r>
          </w:p>
        </w:tc>
        <w:tc>
          <w:tcPr>
            <w:tcW w:w="1698" w:type="dxa"/>
            <w:vMerge/>
          </w:tcPr>
          <w:p w14:paraId="30CA388B" w14:textId="77777777" w:rsidR="0016557A" w:rsidRPr="002505F4" w:rsidRDefault="0016557A" w:rsidP="00C5701B">
            <w:pPr>
              <w:keepNext/>
              <w:tabs>
                <w:tab w:val="left" w:pos="1134"/>
                <w:tab w:val="left" w:pos="1701"/>
              </w:tabs>
              <w:rPr>
                <w:b/>
                <w:bCs/>
                <w:noProof/>
              </w:rPr>
            </w:pPr>
          </w:p>
        </w:tc>
        <w:tc>
          <w:tcPr>
            <w:tcW w:w="1516" w:type="dxa"/>
          </w:tcPr>
          <w:p w14:paraId="58E7E836" w14:textId="77777777" w:rsidR="0016557A" w:rsidRPr="002505F4" w:rsidRDefault="0016557A" w:rsidP="00C927C6">
            <w:pPr>
              <w:keepNext/>
              <w:tabs>
                <w:tab w:val="left" w:pos="1134"/>
                <w:tab w:val="left" w:pos="1701"/>
              </w:tabs>
              <w:jc w:val="center"/>
              <w:rPr>
                <w:noProof/>
              </w:rPr>
            </w:pPr>
            <w:r w:rsidRPr="002505F4">
              <w:rPr>
                <w:noProof/>
              </w:rPr>
              <w:t>40</w:t>
            </w:r>
          </w:p>
        </w:tc>
        <w:tc>
          <w:tcPr>
            <w:tcW w:w="1549" w:type="dxa"/>
          </w:tcPr>
          <w:p w14:paraId="53C456E7" w14:textId="77777777" w:rsidR="0016557A" w:rsidRPr="002505F4" w:rsidRDefault="0016557A" w:rsidP="00C927C6">
            <w:pPr>
              <w:keepNext/>
              <w:tabs>
                <w:tab w:val="left" w:pos="1134"/>
                <w:tab w:val="left" w:pos="1701"/>
              </w:tabs>
              <w:jc w:val="center"/>
              <w:rPr>
                <w:noProof/>
              </w:rPr>
            </w:pPr>
            <w:r w:rsidRPr="002505F4">
              <w:rPr>
                <w:noProof/>
              </w:rPr>
              <w:t>12</w:t>
            </w:r>
          </w:p>
        </w:tc>
      </w:tr>
      <w:tr w:rsidR="00533EBF" w:rsidRPr="002505F4" w14:paraId="33A06CD1" w14:textId="77777777" w:rsidTr="00D749BD">
        <w:trPr>
          <w:cantSplit/>
          <w:jc w:val="center"/>
        </w:trPr>
        <w:tc>
          <w:tcPr>
            <w:tcW w:w="9071" w:type="dxa"/>
            <w:gridSpan w:val="4"/>
          </w:tcPr>
          <w:p w14:paraId="53AD1F8E" w14:textId="1CB71D34" w:rsidR="00533EBF" w:rsidRPr="002505F4" w:rsidRDefault="00D2305C" w:rsidP="00FB50C4">
            <w:pPr>
              <w:keepNext/>
              <w:tabs>
                <w:tab w:val="left" w:pos="1134"/>
                <w:tab w:val="left" w:pos="1701"/>
              </w:tabs>
              <w:rPr>
                <w:b/>
                <w:bCs/>
                <w:noProof/>
                <w:color w:val="auto"/>
              </w:rPr>
            </w:pPr>
            <w:bookmarkStart w:id="25" w:name="_Hlk172552018"/>
            <w:r w:rsidRPr="002505F4">
              <w:rPr>
                <w:b/>
                <w:bCs/>
                <w:noProof/>
              </w:rPr>
              <w:t>Efnaskipti og næring</w:t>
            </w:r>
          </w:p>
        </w:tc>
      </w:tr>
      <w:tr w:rsidR="00533EBF" w:rsidRPr="002505F4" w14:paraId="0E6C3F84" w14:textId="77777777" w:rsidTr="00D749BD">
        <w:trPr>
          <w:cantSplit/>
          <w:jc w:val="center"/>
        </w:trPr>
        <w:tc>
          <w:tcPr>
            <w:tcW w:w="4308" w:type="dxa"/>
          </w:tcPr>
          <w:p w14:paraId="2C7B6CC9" w14:textId="49871C37" w:rsidR="00533EBF" w:rsidRPr="002505F4" w:rsidRDefault="00035822" w:rsidP="00FB50C4">
            <w:pPr>
              <w:tabs>
                <w:tab w:val="left" w:pos="1134"/>
                <w:tab w:val="left" w:pos="1701"/>
              </w:tabs>
              <w:ind w:left="284"/>
              <w:rPr>
                <w:noProof/>
                <w:color w:val="auto"/>
              </w:rPr>
            </w:pPr>
            <w:r w:rsidRPr="002505F4">
              <w:rPr>
                <w:noProof/>
              </w:rPr>
              <w:t>Minnkuð matarlyst</w:t>
            </w:r>
          </w:p>
        </w:tc>
        <w:tc>
          <w:tcPr>
            <w:tcW w:w="1698" w:type="dxa"/>
            <w:vMerge w:val="restart"/>
          </w:tcPr>
          <w:p w14:paraId="16093337" w14:textId="713D09E2" w:rsidR="00533EBF" w:rsidRPr="002505F4" w:rsidRDefault="00255368" w:rsidP="00FB50C4">
            <w:pPr>
              <w:tabs>
                <w:tab w:val="left" w:pos="1134"/>
                <w:tab w:val="left" w:pos="1701"/>
              </w:tabs>
              <w:rPr>
                <w:noProof/>
                <w:color w:val="auto"/>
              </w:rPr>
            </w:pPr>
            <w:r w:rsidRPr="002505F4">
              <w:rPr>
                <w:noProof/>
              </w:rPr>
              <w:t>Mjög algengar</w:t>
            </w:r>
          </w:p>
        </w:tc>
        <w:tc>
          <w:tcPr>
            <w:tcW w:w="1516" w:type="dxa"/>
          </w:tcPr>
          <w:p w14:paraId="79FE7070" w14:textId="715FA833" w:rsidR="00533EBF" w:rsidRPr="002505F4" w:rsidRDefault="00035822" w:rsidP="00FB50C4">
            <w:pPr>
              <w:jc w:val="center"/>
              <w:rPr>
                <w:noProof/>
                <w:color w:val="auto"/>
              </w:rPr>
            </w:pPr>
            <w:r w:rsidRPr="00827857">
              <w:rPr>
                <w:noProof/>
              </w:rPr>
              <w:t>3</w:t>
            </w:r>
            <w:r w:rsidR="0016557A" w:rsidRPr="00827857">
              <w:rPr>
                <w:noProof/>
              </w:rPr>
              <w:t>3</w:t>
            </w:r>
          </w:p>
        </w:tc>
        <w:tc>
          <w:tcPr>
            <w:tcW w:w="1549" w:type="dxa"/>
          </w:tcPr>
          <w:p w14:paraId="312C6004" w14:textId="08F99D7F" w:rsidR="00533EBF" w:rsidRPr="002505F4" w:rsidRDefault="00035822" w:rsidP="00FB50C4">
            <w:pPr>
              <w:tabs>
                <w:tab w:val="left" w:pos="1134"/>
                <w:tab w:val="left" w:pos="1701"/>
              </w:tabs>
              <w:jc w:val="center"/>
              <w:rPr>
                <w:noProof/>
                <w:color w:val="auto"/>
              </w:rPr>
            </w:pPr>
            <w:r w:rsidRPr="00827857">
              <w:rPr>
                <w:noProof/>
              </w:rPr>
              <w:t>1,</w:t>
            </w:r>
            <w:r w:rsidR="0016557A" w:rsidRPr="00827857">
              <w:rPr>
                <w:noProof/>
              </w:rPr>
              <w:t>3</w:t>
            </w:r>
          </w:p>
        </w:tc>
      </w:tr>
      <w:bookmarkEnd w:id="25"/>
      <w:tr w:rsidR="00533EBF" w:rsidRPr="002505F4" w14:paraId="43552623" w14:textId="77777777" w:rsidTr="00D749BD">
        <w:trPr>
          <w:cantSplit/>
          <w:jc w:val="center"/>
        </w:trPr>
        <w:tc>
          <w:tcPr>
            <w:tcW w:w="4308" w:type="dxa"/>
          </w:tcPr>
          <w:p w14:paraId="69CD580F" w14:textId="6B1BD911" w:rsidR="00533EBF" w:rsidRPr="002505F4" w:rsidRDefault="00035822" w:rsidP="00FB50C4">
            <w:pPr>
              <w:ind w:left="284"/>
              <w:rPr>
                <w:noProof/>
                <w:color w:val="auto"/>
              </w:rPr>
            </w:pPr>
            <w:r w:rsidRPr="002505F4">
              <w:rPr>
                <w:noProof/>
              </w:rPr>
              <w:t>Blóðalbúmínlækkun</w:t>
            </w:r>
            <w:r w:rsidRPr="002505F4">
              <w:rPr>
                <w:noProof/>
                <w:sz w:val="18"/>
                <w:szCs w:val="18"/>
              </w:rPr>
              <w:t>*</w:t>
            </w:r>
          </w:p>
        </w:tc>
        <w:tc>
          <w:tcPr>
            <w:tcW w:w="1698" w:type="dxa"/>
            <w:vMerge/>
          </w:tcPr>
          <w:p w14:paraId="05B81EA1" w14:textId="77777777" w:rsidR="00533EBF" w:rsidRPr="002505F4" w:rsidRDefault="00533EBF" w:rsidP="00FB50C4">
            <w:pPr>
              <w:tabs>
                <w:tab w:val="left" w:pos="1134"/>
                <w:tab w:val="left" w:pos="1701"/>
              </w:tabs>
              <w:rPr>
                <w:noProof/>
                <w:color w:val="auto"/>
              </w:rPr>
            </w:pPr>
          </w:p>
        </w:tc>
        <w:tc>
          <w:tcPr>
            <w:tcW w:w="1516" w:type="dxa"/>
          </w:tcPr>
          <w:p w14:paraId="037BBE8A" w14:textId="26634967" w:rsidR="00533EBF" w:rsidRPr="002505F4" w:rsidRDefault="00035822" w:rsidP="00FB50C4">
            <w:pPr>
              <w:jc w:val="center"/>
              <w:rPr>
                <w:noProof/>
                <w:color w:val="auto"/>
              </w:rPr>
            </w:pPr>
            <w:r w:rsidRPr="00827857">
              <w:rPr>
                <w:noProof/>
              </w:rPr>
              <w:t>32</w:t>
            </w:r>
          </w:p>
        </w:tc>
        <w:tc>
          <w:tcPr>
            <w:tcW w:w="1549" w:type="dxa"/>
          </w:tcPr>
          <w:p w14:paraId="3D496284" w14:textId="2283F004" w:rsidR="00533EBF" w:rsidRPr="002505F4" w:rsidRDefault="00035822" w:rsidP="00FB50C4">
            <w:pPr>
              <w:tabs>
                <w:tab w:val="left" w:pos="1134"/>
                <w:tab w:val="left" w:pos="1701"/>
              </w:tabs>
              <w:jc w:val="center"/>
              <w:rPr>
                <w:noProof/>
                <w:color w:val="auto"/>
              </w:rPr>
            </w:pPr>
            <w:r w:rsidRPr="00827857">
              <w:rPr>
                <w:noProof/>
              </w:rPr>
              <w:t>3,</w:t>
            </w:r>
            <w:r w:rsidR="0016557A" w:rsidRPr="00827857">
              <w:rPr>
                <w:noProof/>
              </w:rPr>
              <w:t>7</w:t>
            </w:r>
          </w:p>
        </w:tc>
      </w:tr>
      <w:tr w:rsidR="00533EBF" w:rsidRPr="002505F4" w14:paraId="3EB5DBFA" w14:textId="77777777" w:rsidTr="00D749BD">
        <w:trPr>
          <w:cantSplit/>
          <w:jc w:val="center"/>
        </w:trPr>
        <w:tc>
          <w:tcPr>
            <w:tcW w:w="4308" w:type="dxa"/>
          </w:tcPr>
          <w:p w14:paraId="34A4F1CB" w14:textId="20AE358E" w:rsidR="00533EBF" w:rsidRPr="002505F4" w:rsidRDefault="00D2305C" w:rsidP="00FB50C4">
            <w:pPr>
              <w:ind w:left="284"/>
              <w:rPr>
                <w:noProof/>
              </w:rPr>
            </w:pPr>
            <w:r w:rsidRPr="002505F4">
              <w:rPr>
                <w:noProof/>
              </w:rPr>
              <w:t>Blóðkalíumlækkun</w:t>
            </w:r>
          </w:p>
        </w:tc>
        <w:tc>
          <w:tcPr>
            <w:tcW w:w="1698" w:type="dxa"/>
            <w:vMerge/>
          </w:tcPr>
          <w:p w14:paraId="36DCD3DC" w14:textId="77777777" w:rsidR="00533EBF" w:rsidRPr="002505F4" w:rsidRDefault="00533EBF" w:rsidP="00FB50C4">
            <w:pPr>
              <w:tabs>
                <w:tab w:val="left" w:pos="1134"/>
                <w:tab w:val="left" w:pos="1701"/>
              </w:tabs>
              <w:rPr>
                <w:noProof/>
                <w:color w:val="auto"/>
              </w:rPr>
            </w:pPr>
          </w:p>
        </w:tc>
        <w:tc>
          <w:tcPr>
            <w:tcW w:w="1516" w:type="dxa"/>
          </w:tcPr>
          <w:p w14:paraId="50B873F7" w14:textId="3A9B8D1D" w:rsidR="00533EBF" w:rsidRPr="002505F4" w:rsidRDefault="00035822" w:rsidP="00FB50C4">
            <w:pPr>
              <w:jc w:val="center"/>
              <w:rPr>
                <w:noProof/>
                <w:color w:val="auto"/>
              </w:rPr>
            </w:pPr>
            <w:r w:rsidRPr="00827857">
              <w:rPr>
                <w:noProof/>
              </w:rPr>
              <w:t>20</w:t>
            </w:r>
          </w:p>
        </w:tc>
        <w:tc>
          <w:tcPr>
            <w:tcW w:w="1549" w:type="dxa"/>
          </w:tcPr>
          <w:p w14:paraId="4F45AACA" w14:textId="0501A695" w:rsidR="00533EBF" w:rsidRPr="002505F4" w:rsidRDefault="00035822" w:rsidP="00FB50C4">
            <w:pPr>
              <w:tabs>
                <w:tab w:val="left" w:pos="1134"/>
                <w:tab w:val="left" w:pos="1701"/>
              </w:tabs>
              <w:jc w:val="center"/>
              <w:rPr>
                <w:noProof/>
                <w:color w:val="auto"/>
              </w:rPr>
            </w:pPr>
            <w:r w:rsidRPr="00827857">
              <w:rPr>
                <w:noProof/>
              </w:rPr>
              <w:t>6,</w:t>
            </w:r>
            <w:r w:rsidR="0016557A" w:rsidRPr="00827857">
              <w:rPr>
                <w:noProof/>
              </w:rPr>
              <w:t>6</w:t>
            </w:r>
          </w:p>
        </w:tc>
      </w:tr>
      <w:tr w:rsidR="00533EBF" w:rsidRPr="002505F4" w14:paraId="3EEB0753" w14:textId="77777777" w:rsidTr="00D749BD">
        <w:trPr>
          <w:cantSplit/>
          <w:jc w:val="center"/>
        </w:trPr>
        <w:tc>
          <w:tcPr>
            <w:tcW w:w="4308" w:type="dxa"/>
          </w:tcPr>
          <w:p w14:paraId="61C4E26E" w14:textId="0C52B337" w:rsidR="00533EBF" w:rsidRPr="002505F4" w:rsidRDefault="00D2305C" w:rsidP="00FB50C4">
            <w:pPr>
              <w:ind w:left="284"/>
              <w:rPr>
                <w:noProof/>
                <w:color w:val="auto"/>
              </w:rPr>
            </w:pPr>
            <w:r w:rsidRPr="002505F4">
              <w:rPr>
                <w:noProof/>
              </w:rPr>
              <w:t>Blóðmagnesíumlækkun</w:t>
            </w:r>
          </w:p>
        </w:tc>
        <w:tc>
          <w:tcPr>
            <w:tcW w:w="1698" w:type="dxa"/>
            <w:vMerge/>
          </w:tcPr>
          <w:p w14:paraId="592F8348" w14:textId="77777777" w:rsidR="00533EBF" w:rsidRPr="002505F4" w:rsidRDefault="00533EBF" w:rsidP="00FB50C4">
            <w:pPr>
              <w:tabs>
                <w:tab w:val="left" w:pos="1134"/>
                <w:tab w:val="left" w:pos="1701"/>
              </w:tabs>
              <w:rPr>
                <w:noProof/>
                <w:color w:val="auto"/>
              </w:rPr>
            </w:pPr>
          </w:p>
        </w:tc>
        <w:tc>
          <w:tcPr>
            <w:tcW w:w="1516" w:type="dxa"/>
          </w:tcPr>
          <w:p w14:paraId="0ECC3B86" w14:textId="2B604306" w:rsidR="00533EBF" w:rsidRPr="002505F4" w:rsidRDefault="00035822" w:rsidP="00FB50C4">
            <w:pPr>
              <w:jc w:val="center"/>
              <w:rPr>
                <w:noProof/>
                <w:color w:val="auto"/>
              </w:rPr>
            </w:pPr>
            <w:r w:rsidRPr="00827857">
              <w:rPr>
                <w:noProof/>
              </w:rPr>
              <w:t>13</w:t>
            </w:r>
          </w:p>
        </w:tc>
        <w:tc>
          <w:tcPr>
            <w:tcW w:w="1549" w:type="dxa"/>
          </w:tcPr>
          <w:p w14:paraId="4C143967" w14:textId="697AEBBA" w:rsidR="00533EBF" w:rsidRPr="002505F4" w:rsidRDefault="00035822" w:rsidP="00FB50C4">
            <w:pPr>
              <w:jc w:val="center"/>
              <w:rPr>
                <w:noProof/>
                <w:color w:val="auto"/>
              </w:rPr>
            </w:pPr>
            <w:r w:rsidRPr="00827857">
              <w:rPr>
                <w:noProof/>
              </w:rPr>
              <w:t>1,</w:t>
            </w:r>
            <w:r w:rsidR="0016557A" w:rsidRPr="00827857">
              <w:rPr>
                <w:noProof/>
              </w:rPr>
              <w:t>3</w:t>
            </w:r>
          </w:p>
        </w:tc>
      </w:tr>
      <w:tr w:rsidR="00533EBF" w:rsidRPr="002505F4" w14:paraId="7AD36FC8" w14:textId="77777777" w:rsidTr="00D749BD">
        <w:trPr>
          <w:cantSplit/>
          <w:jc w:val="center"/>
        </w:trPr>
        <w:tc>
          <w:tcPr>
            <w:tcW w:w="4308" w:type="dxa"/>
          </w:tcPr>
          <w:p w14:paraId="5984CC00" w14:textId="56B93791" w:rsidR="00533EBF" w:rsidRPr="002505F4" w:rsidRDefault="00D2305C" w:rsidP="00FB50C4">
            <w:pPr>
              <w:ind w:left="284"/>
              <w:rPr>
                <w:noProof/>
              </w:rPr>
            </w:pPr>
            <w:r w:rsidRPr="002505F4">
              <w:rPr>
                <w:noProof/>
              </w:rPr>
              <w:t>Blóðkalsíumlækkun</w:t>
            </w:r>
          </w:p>
        </w:tc>
        <w:tc>
          <w:tcPr>
            <w:tcW w:w="1698" w:type="dxa"/>
            <w:vMerge/>
          </w:tcPr>
          <w:p w14:paraId="5692F577" w14:textId="77777777" w:rsidR="00533EBF" w:rsidRPr="002505F4" w:rsidRDefault="00533EBF" w:rsidP="00FB50C4">
            <w:pPr>
              <w:tabs>
                <w:tab w:val="left" w:pos="1134"/>
                <w:tab w:val="left" w:pos="1701"/>
              </w:tabs>
              <w:rPr>
                <w:noProof/>
                <w:color w:val="auto"/>
              </w:rPr>
            </w:pPr>
          </w:p>
        </w:tc>
        <w:tc>
          <w:tcPr>
            <w:tcW w:w="1516" w:type="dxa"/>
          </w:tcPr>
          <w:p w14:paraId="5EDFAB6C" w14:textId="2BB238B4" w:rsidR="00533EBF" w:rsidRPr="002505F4" w:rsidRDefault="0016557A" w:rsidP="00FB50C4">
            <w:pPr>
              <w:jc w:val="center"/>
              <w:rPr>
                <w:noProof/>
                <w:color w:val="auto"/>
              </w:rPr>
            </w:pPr>
            <w:r w:rsidRPr="00827857">
              <w:rPr>
                <w:noProof/>
              </w:rPr>
              <w:t>12</w:t>
            </w:r>
          </w:p>
        </w:tc>
        <w:tc>
          <w:tcPr>
            <w:tcW w:w="1549" w:type="dxa"/>
          </w:tcPr>
          <w:p w14:paraId="45C03C3B" w14:textId="36F71375" w:rsidR="00533EBF" w:rsidRPr="002505F4" w:rsidRDefault="00035822" w:rsidP="00FB50C4">
            <w:pPr>
              <w:jc w:val="center"/>
              <w:rPr>
                <w:noProof/>
                <w:color w:val="auto"/>
              </w:rPr>
            </w:pPr>
            <w:r w:rsidRPr="00827857">
              <w:rPr>
                <w:noProof/>
              </w:rPr>
              <w:t>1,</w:t>
            </w:r>
            <w:r w:rsidR="0016557A" w:rsidRPr="00827857">
              <w:rPr>
                <w:noProof/>
              </w:rPr>
              <w:t>0</w:t>
            </w:r>
          </w:p>
        </w:tc>
      </w:tr>
      <w:tr w:rsidR="00533EBF" w:rsidRPr="002505F4" w14:paraId="351622AB" w14:textId="77777777" w:rsidTr="00D749BD">
        <w:trPr>
          <w:cantSplit/>
          <w:jc w:val="center"/>
        </w:trPr>
        <w:tc>
          <w:tcPr>
            <w:tcW w:w="9071" w:type="dxa"/>
            <w:gridSpan w:val="4"/>
          </w:tcPr>
          <w:p w14:paraId="1C744F62" w14:textId="3F33935F" w:rsidR="00533EBF" w:rsidRPr="002505F4" w:rsidRDefault="00D2305C" w:rsidP="00FB50C4">
            <w:pPr>
              <w:keepNext/>
              <w:tabs>
                <w:tab w:val="left" w:pos="1134"/>
                <w:tab w:val="left" w:pos="1701"/>
              </w:tabs>
              <w:rPr>
                <w:b/>
                <w:bCs/>
                <w:noProof/>
                <w:color w:val="auto"/>
              </w:rPr>
            </w:pPr>
            <w:r w:rsidRPr="002505F4">
              <w:rPr>
                <w:b/>
                <w:noProof/>
              </w:rPr>
              <w:t>Taugakerfi</w:t>
            </w:r>
          </w:p>
        </w:tc>
      </w:tr>
      <w:tr w:rsidR="00533EBF" w:rsidRPr="002505F4" w14:paraId="53B8FDE0" w14:textId="77777777" w:rsidTr="00D749BD">
        <w:trPr>
          <w:cantSplit/>
          <w:jc w:val="center"/>
        </w:trPr>
        <w:tc>
          <w:tcPr>
            <w:tcW w:w="4308" w:type="dxa"/>
          </w:tcPr>
          <w:p w14:paraId="2D3CB936" w14:textId="2AA8759B" w:rsidR="00533EBF" w:rsidRPr="002505F4" w:rsidRDefault="00D2305C" w:rsidP="00FB50C4">
            <w:pPr>
              <w:tabs>
                <w:tab w:val="left" w:pos="1134"/>
                <w:tab w:val="left" w:pos="1701"/>
              </w:tabs>
              <w:ind w:left="284"/>
              <w:rPr>
                <w:noProof/>
                <w:color w:val="auto"/>
              </w:rPr>
            </w:pPr>
            <w:r w:rsidRPr="002505F4">
              <w:rPr>
                <w:noProof/>
              </w:rPr>
              <w:t>Sundl</w:t>
            </w:r>
            <w:r w:rsidR="00CD3F59" w:rsidRPr="002505F4">
              <w:rPr>
                <w:noProof/>
                <w:sz w:val="18"/>
                <w:szCs w:val="18"/>
              </w:rPr>
              <w:t>*</w:t>
            </w:r>
          </w:p>
        </w:tc>
        <w:tc>
          <w:tcPr>
            <w:tcW w:w="1698" w:type="dxa"/>
          </w:tcPr>
          <w:p w14:paraId="0D9A2436" w14:textId="011920E7" w:rsidR="00533EBF" w:rsidRPr="002505F4" w:rsidRDefault="002B6CF3" w:rsidP="00FB50C4">
            <w:pPr>
              <w:tabs>
                <w:tab w:val="left" w:pos="1134"/>
                <w:tab w:val="left" w:pos="1701"/>
              </w:tabs>
              <w:rPr>
                <w:noProof/>
                <w:color w:val="auto"/>
              </w:rPr>
            </w:pPr>
            <w:r w:rsidRPr="002505F4">
              <w:rPr>
                <w:noProof/>
              </w:rPr>
              <w:t>Algengar</w:t>
            </w:r>
          </w:p>
        </w:tc>
        <w:tc>
          <w:tcPr>
            <w:tcW w:w="1516" w:type="dxa"/>
          </w:tcPr>
          <w:p w14:paraId="6D6BEC0E" w14:textId="6C2539BA" w:rsidR="00533EBF" w:rsidRPr="002505F4" w:rsidRDefault="00902F57" w:rsidP="00FB50C4">
            <w:pPr>
              <w:jc w:val="center"/>
              <w:rPr>
                <w:noProof/>
                <w:color w:val="auto"/>
              </w:rPr>
            </w:pPr>
            <w:r w:rsidRPr="00827857">
              <w:rPr>
                <w:noProof/>
              </w:rPr>
              <w:t>10</w:t>
            </w:r>
          </w:p>
        </w:tc>
        <w:tc>
          <w:tcPr>
            <w:tcW w:w="1549" w:type="dxa"/>
          </w:tcPr>
          <w:p w14:paraId="604BB704" w14:textId="162ABB94" w:rsidR="00533EBF" w:rsidRPr="002505F4" w:rsidRDefault="00533EBF" w:rsidP="00FB50C4">
            <w:pPr>
              <w:tabs>
                <w:tab w:val="left" w:pos="1134"/>
                <w:tab w:val="left" w:pos="1701"/>
              </w:tabs>
              <w:jc w:val="center"/>
              <w:rPr>
                <w:noProof/>
                <w:color w:val="auto"/>
              </w:rPr>
            </w:pPr>
            <w:r w:rsidRPr="00827857">
              <w:rPr>
                <w:noProof/>
              </w:rPr>
              <w:t>0</w:t>
            </w:r>
            <w:r w:rsidR="00902F57" w:rsidRPr="00827857">
              <w:rPr>
                <w:noProof/>
              </w:rPr>
              <w:t>,3</w:t>
            </w:r>
          </w:p>
        </w:tc>
      </w:tr>
      <w:tr w:rsidR="00533EBF" w:rsidRPr="002505F4" w14:paraId="74200E04" w14:textId="77777777" w:rsidTr="00D749BD">
        <w:trPr>
          <w:cantSplit/>
          <w:jc w:val="center"/>
        </w:trPr>
        <w:tc>
          <w:tcPr>
            <w:tcW w:w="9071" w:type="dxa"/>
            <w:gridSpan w:val="4"/>
          </w:tcPr>
          <w:p w14:paraId="7AF06A04" w14:textId="457D2C2E" w:rsidR="00533EBF" w:rsidRPr="002505F4" w:rsidRDefault="00D2305C" w:rsidP="00FB50C4">
            <w:pPr>
              <w:keepNext/>
              <w:tabs>
                <w:tab w:val="left" w:pos="1134"/>
                <w:tab w:val="left" w:pos="1701"/>
              </w:tabs>
              <w:rPr>
                <w:b/>
                <w:bCs/>
                <w:noProof/>
              </w:rPr>
            </w:pPr>
            <w:r w:rsidRPr="002505F4">
              <w:rPr>
                <w:b/>
                <w:bCs/>
                <w:noProof/>
              </w:rPr>
              <w:t>Æðar</w:t>
            </w:r>
          </w:p>
        </w:tc>
      </w:tr>
      <w:tr w:rsidR="00533EBF" w:rsidRPr="002505F4" w14:paraId="78CE8635" w14:textId="77777777" w:rsidTr="00D749BD">
        <w:trPr>
          <w:cantSplit/>
          <w:jc w:val="center"/>
        </w:trPr>
        <w:tc>
          <w:tcPr>
            <w:tcW w:w="4308" w:type="dxa"/>
          </w:tcPr>
          <w:p w14:paraId="0CC6A552" w14:textId="6A9BBA1B" w:rsidR="00533EBF" w:rsidRPr="002505F4" w:rsidRDefault="00D2305C" w:rsidP="00F90E45">
            <w:pPr>
              <w:tabs>
                <w:tab w:val="left" w:pos="1134"/>
                <w:tab w:val="left" w:pos="1701"/>
              </w:tabs>
              <w:ind w:left="284"/>
              <w:rPr>
                <w:b/>
                <w:bCs/>
                <w:noProof/>
              </w:rPr>
            </w:pPr>
            <w:r w:rsidRPr="002505F4">
              <w:rPr>
                <w:noProof/>
                <w:lang w:bidi="he-IL"/>
              </w:rPr>
              <w:t>Bláæðasegarek</w:t>
            </w:r>
            <w:r w:rsidRPr="002505F4">
              <w:rPr>
                <w:noProof/>
                <w:sz w:val="18"/>
                <w:szCs w:val="18"/>
              </w:rPr>
              <w:t>*</w:t>
            </w:r>
          </w:p>
        </w:tc>
        <w:tc>
          <w:tcPr>
            <w:tcW w:w="1698" w:type="dxa"/>
          </w:tcPr>
          <w:p w14:paraId="3BC0E3A0" w14:textId="3DFB72C7" w:rsidR="00533EBF" w:rsidRPr="002505F4" w:rsidRDefault="00255368" w:rsidP="00FB50C4">
            <w:pPr>
              <w:keepNext/>
              <w:tabs>
                <w:tab w:val="left" w:pos="1134"/>
                <w:tab w:val="left" w:pos="1701"/>
              </w:tabs>
              <w:rPr>
                <w:noProof/>
              </w:rPr>
            </w:pPr>
            <w:r w:rsidRPr="002505F4">
              <w:rPr>
                <w:noProof/>
              </w:rPr>
              <w:t>Mjög algengar</w:t>
            </w:r>
          </w:p>
        </w:tc>
        <w:tc>
          <w:tcPr>
            <w:tcW w:w="1516" w:type="dxa"/>
          </w:tcPr>
          <w:p w14:paraId="71E94ABD" w14:textId="7372586F" w:rsidR="00533EBF" w:rsidRPr="002505F4" w:rsidRDefault="00902F57" w:rsidP="00F90E45">
            <w:pPr>
              <w:keepNext/>
              <w:tabs>
                <w:tab w:val="left" w:pos="1134"/>
                <w:tab w:val="left" w:pos="1701"/>
              </w:tabs>
              <w:jc w:val="center"/>
              <w:rPr>
                <w:noProof/>
              </w:rPr>
            </w:pPr>
            <w:r w:rsidRPr="002505F4">
              <w:rPr>
                <w:noProof/>
              </w:rPr>
              <w:t>14</w:t>
            </w:r>
          </w:p>
        </w:tc>
        <w:tc>
          <w:tcPr>
            <w:tcW w:w="1549" w:type="dxa"/>
          </w:tcPr>
          <w:p w14:paraId="1DE517CB" w14:textId="01F4AA3E" w:rsidR="00533EBF" w:rsidRPr="002505F4" w:rsidRDefault="00902F57" w:rsidP="00F90E45">
            <w:pPr>
              <w:keepNext/>
              <w:tabs>
                <w:tab w:val="left" w:pos="1134"/>
                <w:tab w:val="left" w:pos="1701"/>
              </w:tabs>
              <w:jc w:val="center"/>
              <w:rPr>
                <w:noProof/>
              </w:rPr>
            </w:pPr>
            <w:r w:rsidRPr="002505F4">
              <w:rPr>
                <w:noProof/>
              </w:rPr>
              <w:t>3,0</w:t>
            </w:r>
          </w:p>
        </w:tc>
      </w:tr>
      <w:tr w:rsidR="00533EBF" w:rsidRPr="002505F4" w14:paraId="59B7C748" w14:textId="77777777" w:rsidTr="00D749BD">
        <w:trPr>
          <w:cantSplit/>
          <w:jc w:val="center"/>
        </w:trPr>
        <w:tc>
          <w:tcPr>
            <w:tcW w:w="9071" w:type="dxa"/>
            <w:gridSpan w:val="4"/>
          </w:tcPr>
          <w:p w14:paraId="25FF99B0" w14:textId="3D676C51" w:rsidR="00533EBF" w:rsidRPr="002505F4" w:rsidRDefault="00D2305C" w:rsidP="00FB50C4">
            <w:pPr>
              <w:keepNext/>
              <w:tabs>
                <w:tab w:val="left" w:pos="1134"/>
                <w:tab w:val="left" w:pos="1701"/>
              </w:tabs>
              <w:rPr>
                <w:b/>
                <w:bCs/>
                <w:noProof/>
                <w:color w:val="auto"/>
              </w:rPr>
            </w:pPr>
            <w:r w:rsidRPr="002505F4">
              <w:rPr>
                <w:b/>
                <w:bCs/>
                <w:noProof/>
              </w:rPr>
              <w:t>Augu</w:t>
            </w:r>
          </w:p>
        </w:tc>
      </w:tr>
      <w:tr w:rsidR="00533EBF" w:rsidRPr="002505F4" w14:paraId="20F6CE7C" w14:textId="77777777" w:rsidTr="00D749BD">
        <w:trPr>
          <w:cantSplit/>
          <w:jc w:val="center"/>
        </w:trPr>
        <w:tc>
          <w:tcPr>
            <w:tcW w:w="4308" w:type="dxa"/>
          </w:tcPr>
          <w:p w14:paraId="7A6506E5" w14:textId="661351DD" w:rsidR="00533EBF" w:rsidRPr="002505F4" w:rsidRDefault="00D2305C" w:rsidP="00F90E45">
            <w:pPr>
              <w:tabs>
                <w:tab w:val="left" w:pos="1134"/>
                <w:tab w:val="left" w:pos="1701"/>
              </w:tabs>
              <w:ind w:left="284"/>
              <w:rPr>
                <w:noProof/>
                <w:szCs w:val="22"/>
              </w:rPr>
            </w:pPr>
            <w:r w:rsidRPr="002505F4">
              <w:rPr>
                <w:noProof/>
              </w:rPr>
              <w:t>Aðrir augnkvillar</w:t>
            </w:r>
            <w:r w:rsidRPr="002505F4">
              <w:rPr>
                <w:noProof/>
                <w:sz w:val="18"/>
                <w:szCs w:val="18"/>
              </w:rPr>
              <w:t>*</w:t>
            </w:r>
          </w:p>
        </w:tc>
        <w:tc>
          <w:tcPr>
            <w:tcW w:w="1698" w:type="dxa"/>
            <w:vMerge w:val="restart"/>
          </w:tcPr>
          <w:p w14:paraId="10C6750F" w14:textId="0B31F5BE" w:rsidR="00533EBF" w:rsidRPr="002505F4" w:rsidRDefault="002B6CF3" w:rsidP="00FB50C4">
            <w:pPr>
              <w:tabs>
                <w:tab w:val="left" w:pos="1134"/>
                <w:tab w:val="left" w:pos="1701"/>
              </w:tabs>
              <w:rPr>
                <w:noProof/>
              </w:rPr>
            </w:pPr>
            <w:r w:rsidRPr="002505F4">
              <w:rPr>
                <w:noProof/>
              </w:rPr>
              <w:t>Algengar</w:t>
            </w:r>
          </w:p>
        </w:tc>
        <w:tc>
          <w:tcPr>
            <w:tcW w:w="1516" w:type="dxa"/>
          </w:tcPr>
          <w:p w14:paraId="28856949" w14:textId="0129C0DC" w:rsidR="00533EBF" w:rsidRPr="002505F4" w:rsidRDefault="00BE29AE" w:rsidP="00FB50C4">
            <w:pPr>
              <w:jc w:val="center"/>
              <w:rPr>
                <w:noProof/>
                <w:color w:val="auto"/>
              </w:rPr>
            </w:pPr>
            <w:r w:rsidRPr="00827857">
              <w:rPr>
                <w:noProof/>
              </w:rPr>
              <w:t>7,</w:t>
            </w:r>
            <w:r w:rsidR="00902F57" w:rsidRPr="00827857">
              <w:rPr>
                <w:noProof/>
              </w:rPr>
              <w:t>3</w:t>
            </w:r>
          </w:p>
        </w:tc>
        <w:tc>
          <w:tcPr>
            <w:tcW w:w="1549" w:type="dxa"/>
          </w:tcPr>
          <w:p w14:paraId="2124EF23" w14:textId="77777777" w:rsidR="00533EBF" w:rsidRPr="002505F4" w:rsidRDefault="00533EBF" w:rsidP="00FB50C4">
            <w:pPr>
              <w:jc w:val="center"/>
              <w:rPr>
                <w:noProof/>
                <w:color w:val="auto"/>
              </w:rPr>
            </w:pPr>
            <w:r w:rsidRPr="00827857">
              <w:rPr>
                <w:noProof/>
              </w:rPr>
              <w:t>0</w:t>
            </w:r>
          </w:p>
        </w:tc>
      </w:tr>
      <w:tr w:rsidR="00533EBF" w:rsidRPr="002505F4" w14:paraId="2476E7C5" w14:textId="77777777" w:rsidTr="00D749BD">
        <w:trPr>
          <w:cantSplit/>
          <w:jc w:val="center"/>
        </w:trPr>
        <w:tc>
          <w:tcPr>
            <w:tcW w:w="4308" w:type="dxa"/>
          </w:tcPr>
          <w:p w14:paraId="375C2A70" w14:textId="41CA780B" w:rsidR="00533EBF" w:rsidRPr="002505F4" w:rsidRDefault="00D2305C" w:rsidP="00F90E45">
            <w:pPr>
              <w:tabs>
                <w:tab w:val="left" w:pos="1134"/>
                <w:tab w:val="left" w:pos="1701"/>
              </w:tabs>
              <w:ind w:left="284"/>
              <w:rPr>
                <w:noProof/>
                <w:color w:val="auto"/>
                <w:szCs w:val="22"/>
                <w:vertAlign w:val="superscript"/>
              </w:rPr>
            </w:pPr>
            <w:r w:rsidRPr="002505F4">
              <w:rPr>
                <w:noProof/>
              </w:rPr>
              <w:t>Sjónskerðing</w:t>
            </w:r>
            <w:r w:rsidRPr="002505F4">
              <w:rPr>
                <w:noProof/>
                <w:sz w:val="18"/>
                <w:szCs w:val="18"/>
              </w:rPr>
              <w:t>*</w:t>
            </w:r>
          </w:p>
        </w:tc>
        <w:tc>
          <w:tcPr>
            <w:tcW w:w="1698" w:type="dxa"/>
            <w:vMerge/>
          </w:tcPr>
          <w:p w14:paraId="65D4D7C9" w14:textId="77777777" w:rsidR="00533EBF" w:rsidRPr="002505F4" w:rsidRDefault="00533EBF" w:rsidP="00FB50C4">
            <w:pPr>
              <w:tabs>
                <w:tab w:val="left" w:pos="1134"/>
                <w:tab w:val="left" w:pos="1701"/>
              </w:tabs>
              <w:rPr>
                <w:noProof/>
                <w:color w:val="auto"/>
              </w:rPr>
            </w:pPr>
          </w:p>
        </w:tc>
        <w:tc>
          <w:tcPr>
            <w:tcW w:w="1516" w:type="dxa"/>
          </w:tcPr>
          <w:p w14:paraId="316736B4" w14:textId="0EDDD40E" w:rsidR="00533EBF" w:rsidRPr="002505F4" w:rsidRDefault="00902F57" w:rsidP="00FB50C4">
            <w:pPr>
              <w:jc w:val="center"/>
              <w:rPr>
                <w:noProof/>
                <w:color w:val="auto"/>
              </w:rPr>
            </w:pPr>
            <w:r w:rsidRPr="00827857">
              <w:rPr>
                <w:noProof/>
              </w:rPr>
              <w:t>3,0</w:t>
            </w:r>
          </w:p>
        </w:tc>
        <w:tc>
          <w:tcPr>
            <w:tcW w:w="1549" w:type="dxa"/>
          </w:tcPr>
          <w:p w14:paraId="5FAA5475" w14:textId="77777777" w:rsidR="00533EBF" w:rsidRPr="002505F4" w:rsidRDefault="00533EBF" w:rsidP="00FB50C4">
            <w:pPr>
              <w:jc w:val="center"/>
              <w:rPr>
                <w:noProof/>
                <w:color w:val="auto"/>
              </w:rPr>
            </w:pPr>
            <w:r w:rsidRPr="00827857">
              <w:rPr>
                <w:noProof/>
              </w:rPr>
              <w:t>0</w:t>
            </w:r>
          </w:p>
        </w:tc>
      </w:tr>
      <w:tr w:rsidR="00F4641B" w:rsidRPr="002505F4" w14:paraId="3F9087FF" w14:textId="77777777" w:rsidTr="00D749BD">
        <w:trPr>
          <w:cantSplit/>
          <w:jc w:val="center"/>
        </w:trPr>
        <w:tc>
          <w:tcPr>
            <w:tcW w:w="4308" w:type="dxa"/>
          </w:tcPr>
          <w:p w14:paraId="4386F2F6" w14:textId="10A05A4C" w:rsidR="00F4641B" w:rsidRPr="002505F4" w:rsidRDefault="00F4641B" w:rsidP="00F90E45">
            <w:pPr>
              <w:tabs>
                <w:tab w:val="left" w:pos="1134"/>
                <w:tab w:val="left" w:pos="1701"/>
              </w:tabs>
              <w:ind w:left="284"/>
              <w:rPr>
                <w:noProof/>
              </w:rPr>
            </w:pPr>
            <w:r w:rsidRPr="002505F4">
              <w:rPr>
                <w:noProof/>
              </w:rPr>
              <w:t>Vöxtur augnhára</w:t>
            </w:r>
          </w:p>
        </w:tc>
        <w:tc>
          <w:tcPr>
            <w:tcW w:w="1698" w:type="dxa"/>
            <w:vMerge w:val="restart"/>
          </w:tcPr>
          <w:p w14:paraId="2B239AB0" w14:textId="7A643253" w:rsidR="00F4641B" w:rsidRPr="002505F4" w:rsidRDefault="00F4641B" w:rsidP="00C927C6">
            <w:pPr>
              <w:rPr>
                <w:noProof/>
              </w:rPr>
            </w:pPr>
            <w:r w:rsidRPr="002505F4">
              <w:rPr>
                <w:noProof/>
              </w:rPr>
              <w:t>Sjaldgæfar</w:t>
            </w:r>
          </w:p>
        </w:tc>
        <w:tc>
          <w:tcPr>
            <w:tcW w:w="1516" w:type="dxa"/>
          </w:tcPr>
          <w:p w14:paraId="0FF22B2E" w14:textId="6F1CC625" w:rsidR="00F4641B" w:rsidRPr="002505F4" w:rsidRDefault="00F4641B" w:rsidP="00FB50C4">
            <w:pPr>
              <w:jc w:val="center"/>
              <w:rPr>
                <w:noProof/>
                <w:color w:val="auto"/>
              </w:rPr>
            </w:pPr>
            <w:r w:rsidRPr="00827857">
              <w:rPr>
                <w:noProof/>
              </w:rPr>
              <w:t>0,3</w:t>
            </w:r>
          </w:p>
        </w:tc>
        <w:tc>
          <w:tcPr>
            <w:tcW w:w="1549" w:type="dxa"/>
          </w:tcPr>
          <w:p w14:paraId="586F4400" w14:textId="70EB98A1" w:rsidR="00F4641B" w:rsidRPr="002505F4" w:rsidRDefault="00F4641B" w:rsidP="00FB50C4">
            <w:pPr>
              <w:jc w:val="center"/>
              <w:rPr>
                <w:noProof/>
                <w:color w:val="auto"/>
              </w:rPr>
            </w:pPr>
            <w:r w:rsidRPr="00827857">
              <w:rPr>
                <w:noProof/>
              </w:rPr>
              <w:t>0</w:t>
            </w:r>
          </w:p>
        </w:tc>
      </w:tr>
      <w:tr w:rsidR="00F4641B" w:rsidRPr="002505F4" w14:paraId="4E52C66B" w14:textId="77777777" w:rsidTr="00D749BD">
        <w:trPr>
          <w:cantSplit/>
          <w:jc w:val="center"/>
        </w:trPr>
        <w:tc>
          <w:tcPr>
            <w:tcW w:w="4308" w:type="dxa"/>
          </w:tcPr>
          <w:p w14:paraId="26BE0CDE" w14:textId="6E768FC9" w:rsidR="00F4641B" w:rsidRPr="002505F4" w:rsidRDefault="00F4641B" w:rsidP="00F90E45">
            <w:pPr>
              <w:tabs>
                <w:tab w:val="left" w:pos="1134"/>
                <w:tab w:val="left" w:pos="1701"/>
              </w:tabs>
              <w:ind w:left="284"/>
              <w:rPr>
                <w:noProof/>
              </w:rPr>
            </w:pPr>
            <w:r w:rsidRPr="002505F4">
              <w:rPr>
                <w:noProof/>
              </w:rPr>
              <w:t>Glærubólga</w:t>
            </w:r>
          </w:p>
        </w:tc>
        <w:tc>
          <w:tcPr>
            <w:tcW w:w="1698" w:type="dxa"/>
            <w:vMerge/>
          </w:tcPr>
          <w:p w14:paraId="64006235" w14:textId="77777777" w:rsidR="00F4641B" w:rsidRPr="002505F4" w:rsidRDefault="00F4641B" w:rsidP="00FB50C4">
            <w:pPr>
              <w:tabs>
                <w:tab w:val="left" w:pos="1134"/>
                <w:tab w:val="left" w:pos="1701"/>
              </w:tabs>
              <w:rPr>
                <w:noProof/>
                <w:color w:val="auto"/>
              </w:rPr>
            </w:pPr>
          </w:p>
        </w:tc>
        <w:tc>
          <w:tcPr>
            <w:tcW w:w="1516" w:type="dxa"/>
          </w:tcPr>
          <w:p w14:paraId="7DC488FB" w14:textId="3DEA67F6" w:rsidR="00F4641B" w:rsidRPr="002505F4" w:rsidRDefault="00F4641B" w:rsidP="00FB50C4">
            <w:pPr>
              <w:jc w:val="center"/>
              <w:rPr>
                <w:noProof/>
                <w:color w:val="auto"/>
              </w:rPr>
            </w:pPr>
            <w:r w:rsidRPr="00827857">
              <w:rPr>
                <w:noProof/>
              </w:rPr>
              <w:t>0,3</w:t>
            </w:r>
          </w:p>
        </w:tc>
        <w:tc>
          <w:tcPr>
            <w:tcW w:w="1549" w:type="dxa"/>
          </w:tcPr>
          <w:p w14:paraId="77C7FD71" w14:textId="194B49B5" w:rsidR="00F4641B" w:rsidRPr="002505F4" w:rsidRDefault="00F4641B" w:rsidP="00FB50C4">
            <w:pPr>
              <w:jc w:val="center"/>
              <w:rPr>
                <w:noProof/>
                <w:color w:val="auto"/>
              </w:rPr>
            </w:pPr>
            <w:r w:rsidRPr="00827857">
              <w:rPr>
                <w:noProof/>
              </w:rPr>
              <w:t>0</w:t>
            </w:r>
          </w:p>
        </w:tc>
      </w:tr>
      <w:tr w:rsidR="00F4641B" w:rsidRPr="002505F4" w14:paraId="35EE1250" w14:textId="77777777" w:rsidTr="00D749BD">
        <w:trPr>
          <w:cantSplit/>
          <w:jc w:val="center"/>
        </w:trPr>
        <w:tc>
          <w:tcPr>
            <w:tcW w:w="4308" w:type="dxa"/>
          </w:tcPr>
          <w:p w14:paraId="21CF1721" w14:textId="64A31F35" w:rsidR="00F4641B" w:rsidRPr="002505F4" w:rsidRDefault="00F4641B" w:rsidP="00F90E45">
            <w:pPr>
              <w:tabs>
                <w:tab w:val="left" w:pos="1134"/>
                <w:tab w:val="left" w:pos="1701"/>
              </w:tabs>
              <w:ind w:left="284"/>
              <w:rPr>
                <w:noProof/>
              </w:rPr>
            </w:pPr>
            <w:r w:rsidRPr="002505F4">
              <w:rPr>
                <w:noProof/>
              </w:rPr>
              <w:t>Æðahjúpsbólga</w:t>
            </w:r>
          </w:p>
        </w:tc>
        <w:tc>
          <w:tcPr>
            <w:tcW w:w="1698" w:type="dxa"/>
            <w:vMerge/>
          </w:tcPr>
          <w:p w14:paraId="20B70AF5" w14:textId="77777777" w:rsidR="00F4641B" w:rsidRPr="002505F4" w:rsidRDefault="00F4641B" w:rsidP="00FB50C4">
            <w:pPr>
              <w:tabs>
                <w:tab w:val="left" w:pos="1134"/>
                <w:tab w:val="left" w:pos="1701"/>
              </w:tabs>
              <w:rPr>
                <w:noProof/>
                <w:color w:val="auto"/>
              </w:rPr>
            </w:pPr>
          </w:p>
        </w:tc>
        <w:tc>
          <w:tcPr>
            <w:tcW w:w="1516" w:type="dxa"/>
          </w:tcPr>
          <w:p w14:paraId="292C14CC" w14:textId="7A611258" w:rsidR="00F4641B" w:rsidRPr="002505F4" w:rsidRDefault="00F4641B" w:rsidP="00FB50C4">
            <w:pPr>
              <w:jc w:val="center"/>
              <w:rPr>
                <w:noProof/>
                <w:color w:val="auto"/>
              </w:rPr>
            </w:pPr>
            <w:r w:rsidRPr="00827857">
              <w:rPr>
                <w:noProof/>
              </w:rPr>
              <w:t>0,3</w:t>
            </w:r>
          </w:p>
        </w:tc>
        <w:tc>
          <w:tcPr>
            <w:tcW w:w="1549" w:type="dxa"/>
          </w:tcPr>
          <w:p w14:paraId="1B26AE01" w14:textId="12608145" w:rsidR="00F4641B" w:rsidRPr="002505F4" w:rsidRDefault="00F4641B" w:rsidP="00FB50C4">
            <w:pPr>
              <w:jc w:val="center"/>
              <w:rPr>
                <w:noProof/>
                <w:color w:val="auto"/>
              </w:rPr>
            </w:pPr>
            <w:r w:rsidRPr="00827857">
              <w:rPr>
                <w:noProof/>
              </w:rPr>
              <w:t>0</w:t>
            </w:r>
          </w:p>
        </w:tc>
      </w:tr>
      <w:tr w:rsidR="00533EBF" w:rsidRPr="002505F4" w14:paraId="02203BE5" w14:textId="77777777" w:rsidTr="00D749BD">
        <w:trPr>
          <w:cantSplit/>
          <w:jc w:val="center"/>
        </w:trPr>
        <w:tc>
          <w:tcPr>
            <w:tcW w:w="9071" w:type="dxa"/>
            <w:gridSpan w:val="4"/>
          </w:tcPr>
          <w:p w14:paraId="00A62D30" w14:textId="2712F909" w:rsidR="00533EBF" w:rsidRPr="002505F4" w:rsidRDefault="00D2305C" w:rsidP="00FB50C4">
            <w:pPr>
              <w:keepNext/>
              <w:tabs>
                <w:tab w:val="left" w:pos="1134"/>
                <w:tab w:val="left" w:pos="1701"/>
              </w:tabs>
              <w:rPr>
                <w:b/>
                <w:bCs/>
                <w:noProof/>
                <w:color w:val="auto"/>
              </w:rPr>
            </w:pPr>
            <w:r w:rsidRPr="002505F4">
              <w:rPr>
                <w:b/>
                <w:noProof/>
              </w:rPr>
              <w:t>Öndunarfæri, brjósthol og miðmæti</w:t>
            </w:r>
          </w:p>
        </w:tc>
      </w:tr>
      <w:tr w:rsidR="00533EBF" w:rsidRPr="002505F4" w14:paraId="5AC29ACA" w14:textId="77777777" w:rsidTr="00D749BD">
        <w:trPr>
          <w:cantSplit/>
          <w:jc w:val="center"/>
        </w:trPr>
        <w:tc>
          <w:tcPr>
            <w:tcW w:w="4308" w:type="dxa"/>
          </w:tcPr>
          <w:p w14:paraId="29A66F2D" w14:textId="1F0642B6" w:rsidR="00533EBF" w:rsidRPr="002505F4" w:rsidRDefault="00D2305C" w:rsidP="00FB50C4">
            <w:pPr>
              <w:tabs>
                <w:tab w:val="left" w:pos="1134"/>
                <w:tab w:val="left" w:pos="1701"/>
              </w:tabs>
              <w:ind w:left="284"/>
              <w:rPr>
                <w:noProof/>
                <w:color w:val="auto"/>
              </w:rPr>
            </w:pPr>
            <w:r w:rsidRPr="002505F4">
              <w:rPr>
                <w:noProof/>
              </w:rPr>
              <w:t>Millivefslungnasjúkdómur</w:t>
            </w:r>
            <w:r w:rsidRPr="002505F4">
              <w:rPr>
                <w:noProof/>
                <w:sz w:val="18"/>
                <w:szCs w:val="18"/>
              </w:rPr>
              <w:t>*</w:t>
            </w:r>
          </w:p>
        </w:tc>
        <w:tc>
          <w:tcPr>
            <w:tcW w:w="1698" w:type="dxa"/>
          </w:tcPr>
          <w:p w14:paraId="7103CC0D" w14:textId="468BB66D" w:rsidR="00533EBF" w:rsidRPr="002505F4" w:rsidRDefault="002B6CF3" w:rsidP="00FB50C4">
            <w:pPr>
              <w:tabs>
                <w:tab w:val="left" w:pos="1134"/>
                <w:tab w:val="left" w:pos="1701"/>
              </w:tabs>
              <w:rPr>
                <w:noProof/>
                <w:color w:val="auto"/>
              </w:rPr>
            </w:pPr>
            <w:r w:rsidRPr="002505F4">
              <w:rPr>
                <w:noProof/>
              </w:rPr>
              <w:t>Algengar</w:t>
            </w:r>
          </w:p>
        </w:tc>
        <w:tc>
          <w:tcPr>
            <w:tcW w:w="1516" w:type="dxa"/>
          </w:tcPr>
          <w:p w14:paraId="39B7F0D8" w14:textId="3C44E835" w:rsidR="00533EBF" w:rsidRPr="002505F4" w:rsidRDefault="00BE29AE" w:rsidP="00FB50C4">
            <w:pPr>
              <w:jc w:val="center"/>
              <w:rPr>
                <w:noProof/>
                <w:color w:val="auto"/>
              </w:rPr>
            </w:pPr>
            <w:r w:rsidRPr="00827857">
              <w:rPr>
                <w:noProof/>
              </w:rPr>
              <w:t>2,</w:t>
            </w:r>
            <w:r w:rsidR="00EF07A3" w:rsidRPr="00827857">
              <w:rPr>
                <w:noProof/>
              </w:rPr>
              <w:t>3</w:t>
            </w:r>
          </w:p>
        </w:tc>
        <w:tc>
          <w:tcPr>
            <w:tcW w:w="1549" w:type="dxa"/>
          </w:tcPr>
          <w:p w14:paraId="609F4FBB" w14:textId="5E6917D7" w:rsidR="00533EBF" w:rsidRPr="002505F4" w:rsidRDefault="00BE29AE" w:rsidP="00FB50C4">
            <w:pPr>
              <w:tabs>
                <w:tab w:val="left" w:pos="1134"/>
                <w:tab w:val="left" w:pos="1701"/>
              </w:tabs>
              <w:jc w:val="center"/>
              <w:rPr>
                <w:noProof/>
                <w:color w:val="auto"/>
              </w:rPr>
            </w:pPr>
            <w:r w:rsidRPr="00827857">
              <w:rPr>
                <w:noProof/>
              </w:rPr>
              <w:t>1,</w:t>
            </w:r>
            <w:r w:rsidR="00EF07A3" w:rsidRPr="00827857">
              <w:rPr>
                <w:noProof/>
              </w:rPr>
              <w:t>7</w:t>
            </w:r>
          </w:p>
        </w:tc>
      </w:tr>
      <w:tr w:rsidR="00533EBF" w:rsidRPr="002505F4" w14:paraId="361E3AA3" w14:textId="77777777" w:rsidTr="00D749BD">
        <w:trPr>
          <w:cantSplit/>
          <w:jc w:val="center"/>
        </w:trPr>
        <w:tc>
          <w:tcPr>
            <w:tcW w:w="9071" w:type="dxa"/>
            <w:gridSpan w:val="4"/>
          </w:tcPr>
          <w:p w14:paraId="76B919C3" w14:textId="2EBA4D4D" w:rsidR="00533EBF" w:rsidRPr="002505F4" w:rsidRDefault="00D2305C" w:rsidP="00FB50C4">
            <w:pPr>
              <w:keepNext/>
              <w:tabs>
                <w:tab w:val="left" w:pos="1134"/>
                <w:tab w:val="left" w:pos="1701"/>
              </w:tabs>
              <w:rPr>
                <w:b/>
                <w:bCs/>
                <w:noProof/>
                <w:color w:val="auto"/>
              </w:rPr>
            </w:pPr>
            <w:r w:rsidRPr="002505F4">
              <w:rPr>
                <w:b/>
                <w:noProof/>
              </w:rPr>
              <w:lastRenderedPageBreak/>
              <w:t>Meltingarfæri</w:t>
            </w:r>
          </w:p>
        </w:tc>
      </w:tr>
      <w:tr w:rsidR="00DB7BED" w:rsidRPr="002505F4" w14:paraId="4FBE986B" w14:textId="77777777" w:rsidTr="00D749BD">
        <w:trPr>
          <w:cantSplit/>
          <w:jc w:val="center"/>
        </w:trPr>
        <w:tc>
          <w:tcPr>
            <w:tcW w:w="4308" w:type="dxa"/>
          </w:tcPr>
          <w:p w14:paraId="40BC4F2A" w14:textId="0F76B955" w:rsidR="00DB7BED" w:rsidRPr="002505F4" w:rsidRDefault="00DB7BED" w:rsidP="00CE5B5D">
            <w:pPr>
              <w:tabs>
                <w:tab w:val="left" w:pos="1134"/>
                <w:tab w:val="left" w:pos="1701"/>
              </w:tabs>
              <w:ind w:left="284"/>
              <w:rPr>
                <w:noProof/>
                <w:color w:val="auto"/>
                <w:szCs w:val="22"/>
                <w:vertAlign w:val="superscript"/>
              </w:rPr>
            </w:pPr>
            <w:r w:rsidRPr="002505F4">
              <w:rPr>
                <w:noProof/>
                <w:szCs w:val="22"/>
              </w:rPr>
              <w:t>Ógleði</w:t>
            </w:r>
          </w:p>
        </w:tc>
        <w:tc>
          <w:tcPr>
            <w:tcW w:w="1698" w:type="dxa"/>
            <w:vMerge w:val="restart"/>
          </w:tcPr>
          <w:p w14:paraId="1335D0D5" w14:textId="2AAD6A12" w:rsidR="00DB7BED" w:rsidRPr="002505F4" w:rsidRDefault="00DB7BED" w:rsidP="00CE5B5D">
            <w:pPr>
              <w:tabs>
                <w:tab w:val="left" w:pos="1134"/>
                <w:tab w:val="left" w:pos="1701"/>
              </w:tabs>
              <w:rPr>
                <w:noProof/>
                <w:color w:val="auto"/>
              </w:rPr>
            </w:pPr>
            <w:r w:rsidRPr="002505F4">
              <w:rPr>
                <w:noProof/>
              </w:rPr>
              <w:t>Mjög algengar</w:t>
            </w:r>
          </w:p>
        </w:tc>
        <w:tc>
          <w:tcPr>
            <w:tcW w:w="1516" w:type="dxa"/>
          </w:tcPr>
          <w:p w14:paraId="1299354D" w14:textId="0D42C009" w:rsidR="00DB7BED" w:rsidRPr="002505F4" w:rsidRDefault="00DB7BED" w:rsidP="00CE5B5D">
            <w:pPr>
              <w:jc w:val="center"/>
              <w:rPr>
                <w:noProof/>
                <w:color w:val="auto"/>
              </w:rPr>
            </w:pPr>
            <w:r w:rsidRPr="00827857">
              <w:rPr>
                <w:noProof/>
              </w:rPr>
              <w:t>4</w:t>
            </w:r>
            <w:r w:rsidR="00F4641B" w:rsidRPr="00827857">
              <w:rPr>
                <w:noProof/>
              </w:rPr>
              <w:t>3</w:t>
            </w:r>
          </w:p>
        </w:tc>
        <w:tc>
          <w:tcPr>
            <w:tcW w:w="1549" w:type="dxa"/>
          </w:tcPr>
          <w:p w14:paraId="1A9E8E1C" w14:textId="76B0277F" w:rsidR="00DB7BED" w:rsidRPr="002505F4" w:rsidRDefault="00F4641B" w:rsidP="00CE5B5D">
            <w:pPr>
              <w:tabs>
                <w:tab w:val="left" w:pos="1134"/>
                <w:tab w:val="left" w:pos="1701"/>
              </w:tabs>
              <w:jc w:val="center"/>
              <w:rPr>
                <w:noProof/>
                <w:color w:val="auto"/>
              </w:rPr>
            </w:pPr>
            <w:r w:rsidRPr="00827857">
              <w:rPr>
                <w:noProof/>
              </w:rPr>
              <w:t>1,0</w:t>
            </w:r>
          </w:p>
        </w:tc>
      </w:tr>
      <w:tr w:rsidR="00F4641B" w:rsidRPr="002505F4" w14:paraId="4A6485AE" w14:textId="77777777" w:rsidTr="00D749BD">
        <w:trPr>
          <w:cantSplit/>
          <w:jc w:val="center"/>
        </w:trPr>
        <w:tc>
          <w:tcPr>
            <w:tcW w:w="4308" w:type="dxa"/>
          </w:tcPr>
          <w:p w14:paraId="77A5CEFD" w14:textId="5690D9DC" w:rsidR="00F4641B" w:rsidRPr="002505F4" w:rsidDel="00951968" w:rsidRDefault="00F4641B" w:rsidP="00CE5B5D">
            <w:pPr>
              <w:tabs>
                <w:tab w:val="left" w:pos="1134"/>
                <w:tab w:val="left" w:pos="1701"/>
              </w:tabs>
              <w:ind w:left="284"/>
              <w:rPr>
                <w:noProof/>
                <w:szCs w:val="22"/>
              </w:rPr>
            </w:pPr>
            <w:r w:rsidRPr="002505F4">
              <w:rPr>
                <w:noProof/>
                <w:szCs w:val="22"/>
              </w:rPr>
              <w:t>Hægðatregða</w:t>
            </w:r>
          </w:p>
        </w:tc>
        <w:tc>
          <w:tcPr>
            <w:tcW w:w="1698" w:type="dxa"/>
            <w:vMerge/>
          </w:tcPr>
          <w:p w14:paraId="2F02B373" w14:textId="77777777" w:rsidR="00F4641B" w:rsidRPr="002505F4" w:rsidRDefault="00F4641B" w:rsidP="00CE5B5D">
            <w:pPr>
              <w:tabs>
                <w:tab w:val="left" w:pos="1134"/>
                <w:tab w:val="left" w:pos="1701"/>
              </w:tabs>
              <w:rPr>
                <w:noProof/>
              </w:rPr>
            </w:pPr>
          </w:p>
        </w:tc>
        <w:tc>
          <w:tcPr>
            <w:tcW w:w="1516" w:type="dxa"/>
          </w:tcPr>
          <w:p w14:paraId="15AB2037" w14:textId="3E93D4F5" w:rsidR="00F4641B" w:rsidRPr="002505F4" w:rsidDel="00DB7BED" w:rsidRDefault="00F4641B" w:rsidP="00CE5B5D">
            <w:pPr>
              <w:jc w:val="center"/>
              <w:rPr>
                <w:noProof/>
                <w:color w:val="auto"/>
              </w:rPr>
            </w:pPr>
            <w:r w:rsidRPr="00827857">
              <w:rPr>
                <w:noProof/>
              </w:rPr>
              <w:t>40</w:t>
            </w:r>
          </w:p>
        </w:tc>
        <w:tc>
          <w:tcPr>
            <w:tcW w:w="1549" w:type="dxa"/>
          </w:tcPr>
          <w:p w14:paraId="60FFA4DC" w14:textId="67E94D74" w:rsidR="00F4641B" w:rsidRPr="002505F4" w:rsidDel="00DB7BED" w:rsidRDefault="00F4641B" w:rsidP="00CE5B5D">
            <w:pPr>
              <w:tabs>
                <w:tab w:val="left" w:pos="1134"/>
                <w:tab w:val="left" w:pos="1701"/>
              </w:tabs>
              <w:jc w:val="center"/>
              <w:rPr>
                <w:noProof/>
                <w:color w:val="auto"/>
              </w:rPr>
            </w:pPr>
            <w:r w:rsidRPr="00827857">
              <w:rPr>
                <w:noProof/>
              </w:rPr>
              <w:t>0,3</w:t>
            </w:r>
          </w:p>
        </w:tc>
      </w:tr>
      <w:tr w:rsidR="00DB7BED" w:rsidRPr="002505F4" w14:paraId="5DBAB1C2" w14:textId="77777777" w:rsidTr="00D749BD">
        <w:trPr>
          <w:cantSplit/>
          <w:jc w:val="center"/>
        </w:trPr>
        <w:tc>
          <w:tcPr>
            <w:tcW w:w="4308" w:type="dxa"/>
          </w:tcPr>
          <w:p w14:paraId="5DEA2F50" w14:textId="5EE81B23" w:rsidR="00DB7BED" w:rsidRPr="002505F4" w:rsidRDefault="00DB7BED" w:rsidP="00CE5B5D">
            <w:pPr>
              <w:ind w:left="284"/>
              <w:rPr>
                <w:noProof/>
                <w:color w:val="auto"/>
                <w:szCs w:val="22"/>
              </w:rPr>
            </w:pPr>
            <w:r w:rsidRPr="002505F4">
              <w:rPr>
                <w:noProof/>
              </w:rPr>
              <w:t>Munnbólga</w:t>
            </w:r>
            <w:r w:rsidR="002E3C44" w:rsidRPr="002505F4">
              <w:rPr>
                <w:noProof/>
                <w:sz w:val="18"/>
                <w:szCs w:val="18"/>
              </w:rPr>
              <w:t>*</w:t>
            </w:r>
          </w:p>
        </w:tc>
        <w:tc>
          <w:tcPr>
            <w:tcW w:w="1698" w:type="dxa"/>
            <w:vMerge/>
          </w:tcPr>
          <w:p w14:paraId="7C260639" w14:textId="77777777" w:rsidR="00DB7BED" w:rsidRPr="002505F4" w:rsidRDefault="00DB7BED" w:rsidP="00CE5B5D">
            <w:pPr>
              <w:tabs>
                <w:tab w:val="left" w:pos="1134"/>
                <w:tab w:val="left" w:pos="1701"/>
              </w:tabs>
              <w:rPr>
                <w:noProof/>
                <w:color w:val="auto"/>
              </w:rPr>
            </w:pPr>
          </w:p>
        </w:tc>
        <w:tc>
          <w:tcPr>
            <w:tcW w:w="1516" w:type="dxa"/>
          </w:tcPr>
          <w:p w14:paraId="59C9A3B4" w14:textId="0965EC0E" w:rsidR="00DB7BED" w:rsidRPr="002505F4" w:rsidRDefault="00F4641B" w:rsidP="00CE5B5D">
            <w:pPr>
              <w:jc w:val="center"/>
              <w:rPr>
                <w:noProof/>
                <w:color w:val="auto"/>
              </w:rPr>
            </w:pPr>
            <w:r w:rsidRPr="00827857">
              <w:rPr>
                <w:noProof/>
              </w:rPr>
              <w:t>39</w:t>
            </w:r>
          </w:p>
        </w:tc>
        <w:tc>
          <w:tcPr>
            <w:tcW w:w="1549" w:type="dxa"/>
          </w:tcPr>
          <w:p w14:paraId="279A18EB" w14:textId="543E02CE" w:rsidR="00DB7BED" w:rsidRPr="002505F4" w:rsidRDefault="00DB7BED" w:rsidP="00CE5B5D">
            <w:pPr>
              <w:jc w:val="center"/>
              <w:rPr>
                <w:noProof/>
                <w:color w:val="auto"/>
              </w:rPr>
            </w:pPr>
            <w:r w:rsidRPr="00827857">
              <w:rPr>
                <w:noProof/>
              </w:rPr>
              <w:t>3,</w:t>
            </w:r>
            <w:r w:rsidR="00F4641B" w:rsidRPr="00827857">
              <w:rPr>
                <w:noProof/>
              </w:rPr>
              <w:t>0</w:t>
            </w:r>
          </w:p>
        </w:tc>
      </w:tr>
      <w:tr w:rsidR="00DB7BED" w:rsidRPr="002505F4" w14:paraId="5052C6E0" w14:textId="77777777" w:rsidTr="00D749BD">
        <w:trPr>
          <w:cantSplit/>
          <w:jc w:val="center"/>
        </w:trPr>
        <w:tc>
          <w:tcPr>
            <w:tcW w:w="4308" w:type="dxa"/>
          </w:tcPr>
          <w:p w14:paraId="2B415DEB" w14:textId="286CDF67" w:rsidR="00DB7BED" w:rsidRPr="002505F4" w:rsidRDefault="00DB7BED" w:rsidP="00CE5B5D">
            <w:pPr>
              <w:ind w:left="284"/>
              <w:rPr>
                <w:noProof/>
                <w:color w:val="auto"/>
              </w:rPr>
            </w:pPr>
            <w:r w:rsidRPr="002505F4">
              <w:rPr>
                <w:noProof/>
              </w:rPr>
              <w:t>Uppköst</w:t>
            </w:r>
          </w:p>
        </w:tc>
        <w:tc>
          <w:tcPr>
            <w:tcW w:w="1698" w:type="dxa"/>
            <w:vMerge/>
          </w:tcPr>
          <w:p w14:paraId="05BCBFB0" w14:textId="77777777" w:rsidR="00DB7BED" w:rsidRPr="002505F4" w:rsidRDefault="00DB7BED" w:rsidP="00CE5B5D">
            <w:pPr>
              <w:tabs>
                <w:tab w:val="left" w:pos="1134"/>
                <w:tab w:val="left" w:pos="1701"/>
              </w:tabs>
              <w:rPr>
                <w:noProof/>
                <w:color w:val="auto"/>
              </w:rPr>
            </w:pPr>
          </w:p>
        </w:tc>
        <w:tc>
          <w:tcPr>
            <w:tcW w:w="1516" w:type="dxa"/>
          </w:tcPr>
          <w:p w14:paraId="35128912" w14:textId="2093EA73" w:rsidR="00DB7BED" w:rsidRPr="002505F4" w:rsidRDefault="00DB7BED" w:rsidP="00CE5B5D">
            <w:pPr>
              <w:jc w:val="center"/>
              <w:rPr>
                <w:noProof/>
                <w:color w:val="auto"/>
              </w:rPr>
            </w:pPr>
            <w:r w:rsidRPr="00827857">
              <w:rPr>
                <w:noProof/>
              </w:rPr>
              <w:t>2</w:t>
            </w:r>
            <w:r w:rsidR="00F4641B" w:rsidRPr="00827857">
              <w:rPr>
                <w:noProof/>
              </w:rPr>
              <w:t>2</w:t>
            </w:r>
          </w:p>
        </w:tc>
        <w:tc>
          <w:tcPr>
            <w:tcW w:w="1549" w:type="dxa"/>
          </w:tcPr>
          <w:p w14:paraId="232151FB" w14:textId="4720DC15" w:rsidR="00DB7BED" w:rsidRPr="002505F4" w:rsidRDefault="00DB7BED" w:rsidP="00CE5B5D">
            <w:pPr>
              <w:tabs>
                <w:tab w:val="left" w:pos="1134"/>
                <w:tab w:val="left" w:pos="1701"/>
              </w:tabs>
              <w:jc w:val="center"/>
              <w:rPr>
                <w:noProof/>
                <w:color w:val="auto"/>
              </w:rPr>
            </w:pPr>
            <w:r w:rsidRPr="00827857">
              <w:rPr>
                <w:noProof/>
              </w:rPr>
              <w:t>2,</w:t>
            </w:r>
            <w:r w:rsidR="00F4641B" w:rsidRPr="00827857">
              <w:rPr>
                <w:noProof/>
              </w:rPr>
              <w:t>0</w:t>
            </w:r>
          </w:p>
        </w:tc>
      </w:tr>
      <w:tr w:rsidR="00DB7BED" w:rsidRPr="002505F4" w14:paraId="183DCBF5" w14:textId="77777777" w:rsidTr="00D749BD">
        <w:trPr>
          <w:cantSplit/>
          <w:jc w:val="center"/>
        </w:trPr>
        <w:tc>
          <w:tcPr>
            <w:tcW w:w="4308" w:type="dxa"/>
          </w:tcPr>
          <w:p w14:paraId="12A45E2A" w14:textId="21111332" w:rsidR="00DB7BED" w:rsidRPr="002505F4" w:rsidRDefault="00DB7BED" w:rsidP="00CE5B5D">
            <w:pPr>
              <w:ind w:left="284"/>
              <w:rPr>
                <w:noProof/>
                <w:szCs w:val="22"/>
              </w:rPr>
            </w:pPr>
            <w:r w:rsidRPr="002505F4">
              <w:rPr>
                <w:noProof/>
                <w:szCs w:val="22"/>
              </w:rPr>
              <w:t>Niðurgangur</w:t>
            </w:r>
          </w:p>
        </w:tc>
        <w:tc>
          <w:tcPr>
            <w:tcW w:w="1698" w:type="dxa"/>
            <w:vMerge/>
          </w:tcPr>
          <w:p w14:paraId="46BD1C1E" w14:textId="77777777" w:rsidR="00DB7BED" w:rsidRPr="002505F4" w:rsidRDefault="00DB7BED" w:rsidP="00CE5B5D">
            <w:pPr>
              <w:tabs>
                <w:tab w:val="left" w:pos="1134"/>
                <w:tab w:val="left" w:pos="1701"/>
              </w:tabs>
              <w:rPr>
                <w:noProof/>
                <w:color w:val="auto"/>
              </w:rPr>
            </w:pPr>
          </w:p>
        </w:tc>
        <w:tc>
          <w:tcPr>
            <w:tcW w:w="1516" w:type="dxa"/>
          </w:tcPr>
          <w:p w14:paraId="5FEC80D7" w14:textId="1062BC5D" w:rsidR="00DB7BED" w:rsidRPr="002505F4" w:rsidRDefault="00DB7BED" w:rsidP="00CE5B5D">
            <w:pPr>
              <w:jc w:val="center"/>
              <w:rPr>
                <w:noProof/>
                <w:color w:val="auto"/>
              </w:rPr>
            </w:pPr>
            <w:r w:rsidRPr="00827857">
              <w:rPr>
                <w:noProof/>
              </w:rPr>
              <w:t>1</w:t>
            </w:r>
            <w:r w:rsidR="00F4641B" w:rsidRPr="00827857">
              <w:rPr>
                <w:noProof/>
              </w:rPr>
              <w:t>9</w:t>
            </w:r>
          </w:p>
        </w:tc>
        <w:tc>
          <w:tcPr>
            <w:tcW w:w="1549" w:type="dxa"/>
          </w:tcPr>
          <w:p w14:paraId="0F179F0F" w14:textId="6CFD1DE2" w:rsidR="00DB7BED" w:rsidRPr="002505F4" w:rsidRDefault="00DB7BED" w:rsidP="00CE5B5D">
            <w:pPr>
              <w:tabs>
                <w:tab w:val="left" w:pos="1134"/>
                <w:tab w:val="left" w:pos="1701"/>
              </w:tabs>
              <w:jc w:val="center"/>
              <w:rPr>
                <w:noProof/>
                <w:color w:val="auto"/>
              </w:rPr>
            </w:pPr>
            <w:r w:rsidRPr="00827857">
              <w:rPr>
                <w:noProof/>
              </w:rPr>
              <w:t>2,</w:t>
            </w:r>
            <w:r w:rsidR="00F4641B" w:rsidRPr="00827857">
              <w:rPr>
                <w:noProof/>
              </w:rPr>
              <w:t>3</w:t>
            </w:r>
          </w:p>
        </w:tc>
      </w:tr>
      <w:tr w:rsidR="00DB7BED" w:rsidRPr="002505F4" w14:paraId="19A403A7" w14:textId="77777777" w:rsidTr="00D749BD">
        <w:trPr>
          <w:cantSplit/>
          <w:jc w:val="center"/>
        </w:trPr>
        <w:tc>
          <w:tcPr>
            <w:tcW w:w="4308" w:type="dxa"/>
          </w:tcPr>
          <w:p w14:paraId="15C630C0" w14:textId="45704E0E" w:rsidR="00DB7BED" w:rsidRPr="002505F4" w:rsidRDefault="00DB7BED" w:rsidP="00CE5B5D">
            <w:pPr>
              <w:tabs>
                <w:tab w:val="left" w:pos="1134"/>
                <w:tab w:val="left" w:pos="1701"/>
              </w:tabs>
              <w:ind w:left="284"/>
              <w:rPr>
                <w:noProof/>
                <w:szCs w:val="22"/>
              </w:rPr>
            </w:pPr>
            <w:r w:rsidRPr="002505F4">
              <w:rPr>
                <w:noProof/>
              </w:rPr>
              <w:t>Kviðverkir</w:t>
            </w:r>
            <w:r w:rsidRPr="002505F4">
              <w:rPr>
                <w:noProof/>
                <w:sz w:val="18"/>
                <w:szCs w:val="18"/>
              </w:rPr>
              <w:t>*</w:t>
            </w:r>
          </w:p>
        </w:tc>
        <w:tc>
          <w:tcPr>
            <w:tcW w:w="1698" w:type="dxa"/>
            <w:vMerge w:val="restart"/>
          </w:tcPr>
          <w:p w14:paraId="6F48F8CF" w14:textId="69947090" w:rsidR="00DB7BED" w:rsidRPr="002505F4" w:rsidRDefault="00DB7BED" w:rsidP="00CE5B5D">
            <w:pPr>
              <w:tabs>
                <w:tab w:val="left" w:pos="1134"/>
                <w:tab w:val="left" w:pos="1701"/>
              </w:tabs>
              <w:rPr>
                <w:noProof/>
              </w:rPr>
            </w:pPr>
            <w:r w:rsidRPr="002505F4">
              <w:rPr>
                <w:noProof/>
              </w:rPr>
              <w:t>Algengar</w:t>
            </w:r>
          </w:p>
        </w:tc>
        <w:tc>
          <w:tcPr>
            <w:tcW w:w="1516" w:type="dxa"/>
          </w:tcPr>
          <w:p w14:paraId="5D7E0CD7" w14:textId="45E099B4" w:rsidR="00DB7BED" w:rsidRPr="002505F4" w:rsidRDefault="00DB7BED" w:rsidP="00CE5B5D">
            <w:pPr>
              <w:jc w:val="center"/>
              <w:rPr>
                <w:noProof/>
                <w:color w:val="auto"/>
              </w:rPr>
            </w:pPr>
            <w:r w:rsidRPr="00827857">
              <w:rPr>
                <w:noProof/>
              </w:rPr>
              <w:t>1</w:t>
            </w:r>
            <w:r w:rsidR="00F4641B" w:rsidRPr="00827857">
              <w:rPr>
                <w:noProof/>
              </w:rPr>
              <w:t>1</w:t>
            </w:r>
          </w:p>
        </w:tc>
        <w:tc>
          <w:tcPr>
            <w:tcW w:w="1549" w:type="dxa"/>
          </w:tcPr>
          <w:p w14:paraId="47BF86D2" w14:textId="38462FE5" w:rsidR="00DB7BED" w:rsidRPr="002505F4" w:rsidRDefault="00DB7BED" w:rsidP="00CE5B5D">
            <w:pPr>
              <w:tabs>
                <w:tab w:val="left" w:pos="1134"/>
                <w:tab w:val="left" w:pos="1701"/>
              </w:tabs>
              <w:jc w:val="center"/>
              <w:rPr>
                <w:noProof/>
                <w:color w:val="auto"/>
              </w:rPr>
            </w:pPr>
            <w:r w:rsidRPr="00827857">
              <w:rPr>
                <w:noProof/>
              </w:rPr>
              <w:t>0,</w:t>
            </w:r>
            <w:r w:rsidR="00F4641B" w:rsidRPr="00827857">
              <w:rPr>
                <w:noProof/>
              </w:rPr>
              <w:t>3</w:t>
            </w:r>
          </w:p>
        </w:tc>
      </w:tr>
      <w:tr w:rsidR="00DB7BED" w:rsidRPr="002505F4" w14:paraId="4C7C9828" w14:textId="77777777" w:rsidTr="00D749BD">
        <w:trPr>
          <w:cantSplit/>
          <w:jc w:val="center"/>
        </w:trPr>
        <w:tc>
          <w:tcPr>
            <w:tcW w:w="4308" w:type="dxa"/>
          </w:tcPr>
          <w:p w14:paraId="442CDD95" w14:textId="0DD359E6" w:rsidR="00DB7BED" w:rsidRPr="002505F4" w:rsidRDefault="00DB7BED" w:rsidP="00FB50C4">
            <w:pPr>
              <w:tabs>
                <w:tab w:val="left" w:pos="1134"/>
                <w:tab w:val="left" w:pos="1701"/>
              </w:tabs>
              <w:ind w:left="284"/>
              <w:rPr>
                <w:noProof/>
                <w:color w:val="auto"/>
              </w:rPr>
            </w:pPr>
            <w:r w:rsidRPr="002505F4">
              <w:rPr>
                <w:noProof/>
                <w:szCs w:val="22"/>
              </w:rPr>
              <w:t>Gyllinæð</w:t>
            </w:r>
          </w:p>
        </w:tc>
        <w:tc>
          <w:tcPr>
            <w:tcW w:w="1698" w:type="dxa"/>
            <w:vMerge/>
          </w:tcPr>
          <w:p w14:paraId="083D74A6" w14:textId="77777777" w:rsidR="00DB7BED" w:rsidRPr="002505F4" w:rsidRDefault="00DB7BED" w:rsidP="00FB50C4">
            <w:pPr>
              <w:tabs>
                <w:tab w:val="left" w:pos="1134"/>
                <w:tab w:val="left" w:pos="1701"/>
              </w:tabs>
              <w:rPr>
                <w:noProof/>
                <w:color w:val="auto"/>
              </w:rPr>
            </w:pPr>
          </w:p>
        </w:tc>
        <w:tc>
          <w:tcPr>
            <w:tcW w:w="1516" w:type="dxa"/>
          </w:tcPr>
          <w:p w14:paraId="38B0BDC7" w14:textId="46FBFBC9" w:rsidR="00DB7BED" w:rsidRPr="002505F4" w:rsidRDefault="00F4641B" w:rsidP="00FB50C4">
            <w:pPr>
              <w:jc w:val="center"/>
              <w:rPr>
                <w:noProof/>
                <w:color w:val="auto"/>
              </w:rPr>
            </w:pPr>
            <w:r w:rsidRPr="00827857">
              <w:rPr>
                <w:noProof/>
              </w:rPr>
              <w:t>9,3</w:t>
            </w:r>
          </w:p>
        </w:tc>
        <w:tc>
          <w:tcPr>
            <w:tcW w:w="1549" w:type="dxa"/>
          </w:tcPr>
          <w:p w14:paraId="6F6D3AFB" w14:textId="6FCC1424" w:rsidR="00DB7BED" w:rsidRPr="002505F4" w:rsidRDefault="00DB7BED" w:rsidP="00FB50C4">
            <w:pPr>
              <w:tabs>
                <w:tab w:val="left" w:pos="1134"/>
                <w:tab w:val="left" w:pos="1701"/>
              </w:tabs>
              <w:jc w:val="center"/>
              <w:rPr>
                <w:noProof/>
                <w:color w:val="auto"/>
              </w:rPr>
            </w:pPr>
            <w:r w:rsidRPr="00827857">
              <w:rPr>
                <w:noProof/>
              </w:rPr>
              <w:t>0,7</w:t>
            </w:r>
          </w:p>
        </w:tc>
      </w:tr>
      <w:tr w:rsidR="00533EBF" w:rsidRPr="002505F4" w14:paraId="31D1FE5F" w14:textId="77777777" w:rsidTr="00D749BD">
        <w:trPr>
          <w:cantSplit/>
          <w:jc w:val="center"/>
        </w:trPr>
        <w:tc>
          <w:tcPr>
            <w:tcW w:w="9071" w:type="dxa"/>
            <w:gridSpan w:val="4"/>
          </w:tcPr>
          <w:p w14:paraId="62E622CD" w14:textId="20DB1D4A" w:rsidR="00533EBF" w:rsidRPr="002505F4" w:rsidRDefault="00D2305C" w:rsidP="00FB50C4">
            <w:pPr>
              <w:keepNext/>
              <w:tabs>
                <w:tab w:val="left" w:pos="1134"/>
                <w:tab w:val="left" w:pos="1701"/>
              </w:tabs>
              <w:rPr>
                <w:b/>
                <w:bCs/>
                <w:noProof/>
                <w:color w:val="auto"/>
              </w:rPr>
            </w:pPr>
            <w:r w:rsidRPr="002505F4">
              <w:rPr>
                <w:b/>
                <w:bCs/>
                <w:noProof/>
              </w:rPr>
              <w:t>Lifur og gall</w:t>
            </w:r>
          </w:p>
        </w:tc>
      </w:tr>
      <w:tr w:rsidR="00EE5507" w:rsidRPr="002505F4" w14:paraId="3CE37785" w14:textId="77777777" w:rsidTr="00D749BD">
        <w:trPr>
          <w:cantSplit/>
          <w:jc w:val="center"/>
        </w:trPr>
        <w:tc>
          <w:tcPr>
            <w:tcW w:w="4308" w:type="dxa"/>
          </w:tcPr>
          <w:p w14:paraId="60184B91" w14:textId="6857D36A" w:rsidR="00EE5507" w:rsidRPr="002505F4" w:rsidRDefault="00EE5507" w:rsidP="00FB50C4">
            <w:pPr>
              <w:ind w:left="284"/>
              <w:rPr>
                <w:noProof/>
                <w:color w:val="auto"/>
              </w:rPr>
            </w:pPr>
            <w:r w:rsidRPr="002505F4">
              <w:rPr>
                <w:noProof/>
              </w:rPr>
              <w:t>Aukning alanín amínótransferasa</w:t>
            </w:r>
          </w:p>
        </w:tc>
        <w:tc>
          <w:tcPr>
            <w:tcW w:w="1698" w:type="dxa"/>
            <w:vMerge w:val="restart"/>
          </w:tcPr>
          <w:p w14:paraId="1F17D757" w14:textId="65C4DC82" w:rsidR="00EE5507" w:rsidRPr="002505F4" w:rsidRDefault="00EE5507" w:rsidP="00FB50C4">
            <w:pPr>
              <w:tabs>
                <w:tab w:val="left" w:pos="1134"/>
                <w:tab w:val="left" w:pos="1701"/>
              </w:tabs>
              <w:rPr>
                <w:noProof/>
                <w:color w:val="auto"/>
              </w:rPr>
            </w:pPr>
            <w:r w:rsidRPr="002505F4">
              <w:rPr>
                <w:noProof/>
              </w:rPr>
              <w:t>Mjög algengar</w:t>
            </w:r>
          </w:p>
        </w:tc>
        <w:tc>
          <w:tcPr>
            <w:tcW w:w="1516" w:type="dxa"/>
          </w:tcPr>
          <w:p w14:paraId="70ACDA07" w14:textId="61EF57EE" w:rsidR="00EE5507" w:rsidRPr="002505F4" w:rsidRDefault="00EE5507" w:rsidP="00FB50C4">
            <w:pPr>
              <w:jc w:val="center"/>
              <w:rPr>
                <w:noProof/>
                <w:color w:val="auto"/>
              </w:rPr>
            </w:pPr>
            <w:r w:rsidRPr="00827857">
              <w:rPr>
                <w:noProof/>
              </w:rPr>
              <w:t>2</w:t>
            </w:r>
            <w:r w:rsidR="00F4641B" w:rsidRPr="00827857">
              <w:rPr>
                <w:noProof/>
              </w:rPr>
              <w:t>6</w:t>
            </w:r>
          </w:p>
        </w:tc>
        <w:tc>
          <w:tcPr>
            <w:tcW w:w="1549" w:type="dxa"/>
          </w:tcPr>
          <w:p w14:paraId="32352BF0" w14:textId="31FD8D0F" w:rsidR="00EE5507" w:rsidRPr="002505F4" w:rsidRDefault="00EE5507" w:rsidP="00FB50C4">
            <w:pPr>
              <w:jc w:val="center"/>
              <w:rPr>
                <w:noProof/>
                <w:color w:val="auto"/>
              </w:rPr>
            </w:pPr>
            <w:r w:rsidRPr="00827857">
              <w:rPr>
                <w:noProof/>
              </w:rPr>
              <w:t>4,</w:t>
            </w:r>
            <w:r w:rsidR="00F4641B" w:rsidRPr="00827857">
              <w:rPr>
                <w:noProof/>
              </w:rPr>
              <w:t>3</w:t>
            </w:r>
          </w:p>
        </w:tc>
      </w:tr>
      <w:tr w:rsidR="00EE5507" w:rsidRPr="002505F4" w14:paraId="642A5C05" w14:textId="77777777" w:rsidTr="00D749BD">
        <w:trPr>
          <w:cantSplit/>
          <w:jc w:val="center"/>
        </w:trPr>
        <w:tc>
          <w:tcPr>
            <w:tcW w:w="4308" w:type="dxa"/>
          </w:tcPr>
          <w:p w14:paraId="7D6D0147" w14:textId="22DDD776" w:rsidR="00EE5507" w:rsidRPr="002505F4" w:rsidRDefault="00EE5507" w:rsidP="00FB50C4">
            <w:pPr>
              <w:ind w:left="284"/>
              <w:rPr>
                <w:noProof/>
                <w:color w:val="auto"/>
              </w:rPr>
            </w:pPr>
            <w:r w:rsidRPr="002505F4">
              <w:rPr>
                <w:noProof/>
              </w:rPr>
              <w:t>Aukning aspartat amínótransferasa</w:t>
            </w:r>
          </w:p>
        </w:tc>
        <w:tc>
          <w:tcPr>
            <w:tcW w:w="1698" w:type="dxa"/>
            <w:vMerge/>
          </w:tcPr>
          <w:p w14:paraId="59D70A6F" w14:textId="77777777" w:rsidR="00EE5507" w:rsidRPr="002505F4" w:rsidRDefault="00EE5507" w:rsidP="00FB50C4">
            <w:pPr>
              <w:tabs>
                <w:tab w:val="left" w:pos="1134"/>
                <w:tab w:val="left" w:pos="1701"/>
              </w:tabs>
              <w:rPr>
                <w:noProof/>
                <w:color w:val="auto"/>
              </w:rPr>
            </w:pPr>
          </w:p>
        </w:tc>
        <w:tc>
          <w:tcPr>
            <w:tcW w:w="1516" w:type="dxa"/>
          </w:tcPr>
          <w:p w14:paraId="29B83817" w14:textId="4DE49BAE" w:rsidR="00EE5507" w:rsidRPr="002505F4" w:rsidRDefault="00EE5507" w:rsidP="00FB50C4">
            <w:pPr>
              <w:jc w:val="center"/>
              <w:rPr>
                <w:noProof/>
                <w:color w:val="auto"/>
              </w:rPr>
            </w:pPr>
            <w:r w:rsidRPr="00827857">
              <w:rPr>
                <w:noProof/>
              </w:rPr>
              <w:t>2</w:t>
            </w:r>
            <w:r w:rsidR="00F4641B" w:rsidRPr="00827857">
              <w:rPr>
                <w:noProof/>
              </w:rPr>
              <w:t>3</w:t>
            </w:r>
          </w:p>
        </w:tc>
        <w:tc>
          <w:tcPr>
            <w:tcW w:w="1549" w:type="dxa"/>
          </w:tcPr>
          <w:p w14:paraId="1B4C962F" w14:textId="1C0CB3B5" w:rsidR="00EE5507" w:rsidRPr="002505F4" w:rsidRDefault="00EE5507" w:rsidP="00FB50C4">
            <w:pPr>
              <w:jc w:val="center"/>
              <w:rPr>
                <w:noProof/>
                <w:color w:val="auto"/>
              </w:rPr>
            </w:pPr>
            <w:r w:rsidRPr="00827857">
              <w:rPr>
                <w:noProof/>
              </w:rPr>
              <w:t>0,7</w:t>
            </w:r>
          </w:p>
        </w:tc>
      </w:tr>
      <w:tr w:rsidR="00533EBF" w:rsidRPr="002505F4" w14:paraId="5989543E" w14:textId="77777777" w:rsidTr="00D749BD">
        <w:trPr>
          <w:cantSplit/>
          <w:jc w:val="center"/>
        </w:trPr>
        <w:tc>
          <w:tcPr>
            <w:tcW w:w="4308" w:type="dxa"/>
          </w:tcPr>
          <w:p w14:paraId="48190894" w14:textId="6C767080" w:rsidR="00533EBF" w:rsidRPr="002505F4" w:rsidRDefault="00D2305C" w:rsidP="00FB50C4">
            <w:pPr>
              <w:ind w:left="284"/>
              <w:rPr>
                <w:noProof/>
                <w:color w:val="auto"/>
              </w:rPr>
            </w:pPr>
            <w:r w:rsidRPr="002505F4">
              <w:rPr>
                <w:noProof/>
              </w:rPr>
              <w:t>Aukning alkalísks fosfatasa í blóði</w:t>
            </w:r>
          </w:p>
        </w:tc>
        <w:tc>
          <w:tcPr>
            <w:tcW w:w="1698" w:type="dxa"/>
          </w:tcPr>
          <w:p w14:paraId="036AEAAA" w14:textId="3BD2D455" w:rsidR="00533EBF" w:rsidRPr="002505F4" w:rsidRDefault="00EE5507" w:rsidP="00CE5B5D">
            <w:pPr>
              <w:rPr>
                <w:noProof/>
              </w:rPr>
            </w:pPr>
            <w:r w:rsidRPr="002505F4">
              <w:rPr>
                <w:noProof/>
              </w:rPr>
              <w:t>Algengar</w:t>
            </w:r>
          </w:p>
        </w:tc>
        <w:tc>
          <w:tcPr>
            <w:tcW w:w="1516" w:type="dxa"/>
          </w:tcPr>
          <w:p w14:paraId="37B92784" w14:textId="563541BE" w:rsidR="00533EBF" w:rsidRPr="002505F4" w:rsidRDefault="00DB7BED" w:rsidP="00FB50C4">
            <w:pPr>
              <w:jc w:val="center"/>
              <w:rPr>
                <w:noProof/>
                <w:color w:val="auto"/>
              </w:rPr>
            </w:pPr>
            <w:r w:rsidRPr="00827857">
              <w:rPr>
                <w:noProof/>
              </w:rPr>
              <w:t>10</w:t>
            </w:r>
          </w:p>
        </w:tc>
        <w:tc>
          <w:tcPr>
            <w:tcW w:w="1549" w:type="dxa"/>
          </w:tcPr>
          <w:p w14:paraId="552DCFCA" w14:textId="24D3805B" w:rsidR="00533EBF" w:rsidRPr="002505F4" w:rsidRDefault="00DB7BED" w:rsidP="00FB50C4">
            <w:pPr>
              <w:tabs>
                <w:tab w:val="left" w:pos="1134"/>
                <w:tab w:val="left" w:pos="1701"/>
              </w:tabs>
              <w:jc w:val="center"/>
              <w:rPr>
                <w:noProof/>
                <w:color w:val="auto"/>
              </w:rPr>
            </w:pPr>
            <w:r w:rsidRPr="00827857">
              <w:rPr>
                <w:noProof/>
              </w:rPr>
              <w:t>0,</w:t>
            </w:r>
            <w:r w:rsidR="00F4641B" w:rsidRPr="00827857">
              <w:rPr>
                <w:noProof/>
              </w:rPr>
              <w:t>3</w:t>
            </w:r>
          </w:p>
        </w:tc>
      </w:tr>
      <w:tr w:rsidR="00533EBF" w:rsidRPr="002505F4" w14:paraId="1B4E5BAE" w14:textId="77777777" w:rsidTr="00D749BD">
        <w:trPr>
          <w:cantSplit/>
          <w:jc w:val="center"/>
        </w:trPr>
        <w:tc>
          <w:tcPr>
            <w:tcW w:w="9071" w:type="dxa"/>
            <w:gridSpan w:val="4"/>
          </w:tcPr>
          <w:p w14:paraId="0471C2E4" w14:textId="52331C51" w:rsidR="00533EBF" w:rsidRPr="002505F4" w:rsidRDefault="00D2305C" w:rsidP="00FB50C4">
            <w:pPr>
              <w:keepNext/>
              <w:tabs>
                <w:tab w:val="left" w:pos="1134"/>
                <w:tab w:val="left" w:pos="1701"/>
              </w:tabs>
              <w:rPr>
                <w:b/>
                <w:bCs/>
                <w:noProof/>
                <w:color w:val="auto"/>
              </w:rPr>
            </w:pPr>
            <w:r w:rsidRPr="002505F4">
              <w:rPr>
                <w:b/>
                <w:noProof/>
              </w:rPr>
              <w:t>Húð og undirhúð</w:t>
            </w:r>
          </w:p>
        </w:tc>
      </w:tr>
      <w:tr w:rsidR="002E3C44" w:rsidRPr="002505F4" w14:paraId="3ABAC002" w14:textId="77777777" w:rsidTr="00D749BD">
        <w:trPr>
          <w:cantSplit/>
          <w:jc w:val="center"/>
        </w:trPr>
        <w:tc>
          <w:tcPr>
            <w:tcW w:w="4308" w:type="dxa"/>
          </w:tcPr>
          <w:p w14:paraId="281FD431" w14:textId="25913B84" w:rsidR="002E3C44" w:rsidRPr="002505F4" w:rsidRDefault="002E3C44" w:rsidP="00FB50C4">
            <w:pPr>
              <w:tabs>
                <w:tab w:val="left" w:pos="1134"/>
                <w:tab w:val="left" w:pos="1701"/>
              </w:tabs>
              <w:ind w:left="284"/>
              <w:rPr>
                <w:noProof/>
                <w:color w:val="auto"/>
                <w:szCs w:val="22"/>
                <w:vertAlign w:val="superscript"/>
              </w:rPr>
            </w:pPr>
            <w:r w:rsidRPr="002505F4">
              <w:rPr>
                <w:noProof/>
              </w:rPr>
              <w:t>Útbrot</w:t>
            </w:r>
            <w:r w:rsidRPr="002505F4">
              <w:rPr>
                <w:noProof/>
                <w:sz w:val="18"/>
                <w:szCs w:val="18"/>
              </w:rPr>
              <w:t>*</w:t>
            </w:r>
          </w:p>
        </w:tc>
        <w:tc>
          <w:tcPr>
            <w:tcW w:w="1698" w:type="dxa"/>
            <w:vMerge w:val="restart"/>
          </w:tcPr>
          <w:p w14:paraId="681C1532" w14:textId="3F49B93C" w:rsidR="002E3C44" w:rsidRPr="002505F4" w:rsidRDefault="002E3C44" w:rsidP="00CE5B5D">
            <w:pPr>
              <w:tabs>
                <w:tab w:val="left" w:pos="1134"/>
                <w:tab w:val="left" w:pos="1701"/>
              </w:tabs>
              <w:rPr>
                <w:noProof/>
                <w:color w:val="auto"/>
              </w:rPr>
            </w:pPr>
            <w:r w:rsidRPr="002505F4">
              <w:rPr>
                <w:noProof/>
              </w:rPr>
              <w:t>Mjög algengar</w:t>
            </w:r>
          </w:p>
        </w:tc>
        <w:tc>
          <w:tcPr>
            <w:tcW w:w="1516" w:type="dxa"/>
          </w:tcPr>
          <w:p w14:paraId="1865FE40" w14:textId="566FAFA2" w:rsidR="002E3C44" w:rsidRPr="002505F4" w:rsidRDefault="002E3C44" w:rsidP="00FB50C4">
            <w:pPr>
              <w:jc w:val="center"/>
              <w:rPr>
                <w:noProof/>
                <w:color w:val="auto"/>
              </w:rPr>
            </w:pPr>
            <w:r w:rsidRPr="00827857">
              <w:rPr>
                <w:noProof/>
              </w:rPr>
              <w:t>8</w:t>
            </w:r>
            <w:r w:rsidR="00F4641B" w:rsidRPr="00827857">
              <w:rPr>
                <w:noProof/>
              </w:rPr>
              <w:t>3</w:t>
            </w:r>
          </w:p>
        </w:tc>
        <w:tc>
          <w:tcPr>
            <w:tcW w:w="1549" w:type="dxa"/>
          </w:tcPr>
          <w:p w14:paraId="1BD7A3FC" w14:textId="60F9146C" w:rsidR="002E3C44" w:rsidRPr="002505F4" w:rsidRDefault="002E3C44" w:rsidP="00FB50C4">
            <w:pPr>
              <w:tabs>
                <w:tab w:val="left" w:pos="1134"/>
                <w:tab w:val="left" w:pos="1701"/>
              </w:tabs>
              <w:jc w:val="center"/>
              <w:rPr>
                <w:noProof/>
                <w:color w:val="auto"/>
              </w:rPr>
            </w:pPr>
            <w:r w:rsidRPr="00827857">
              <w:rPr>
                <w:noProof/>
              </w:rPr>
              <w:t>1</w:t>
            </w:r>
            <w:r w:rsidR="00F4641B" w:rsidRPr="00827857">
              <w:rPr>
                <w:noProof/>
              </w:rPr>
              <w:t>4</w:t>
            </w:r>
          </w:p>
        </w:tc>
      </w:tr>
      <w:tr w:rsidR="002E3C44" w:rsidRPr="002505F4" w14:paraId="01EE321C" w14:textId="77777777" w:rsidTr="00D749BD">
        <w:trPr>
          <w:cantSplit/>
          <w:jc w:val="center"/>
        </w:trPr>
        <w:tc>
          <w:tcPr>
            <w:tcW w:w="4308" w:type="dxa"/>
          </w:tcPr>
          <w:p w14:paraId="2964CED1" w14:textId="1B8B521F" w:rsidR="002E3C44" w:rsidRPr="002505F4" w:rsidRDefault="002E3C44" w:rsidP="00FB50C4">
            <w:pPr>
              <w:tabs>
                <w:tab w:val="left" w:pos="1134"/>
                <w:tab w:val="left" w:pos="1701"/>
              </w:tabs>
              <w:ind w:left="284"/>
              <w:rPr>
                <w:noProof/>
                <w:color w:val="auto"/>
              </w:rPr>
            </w:pPr>
            <w:r w:rsidRPr="002505F4">
              <w:rPr>
                <w:noProof/>
              </w:rPr>
              <w:t>Eiturhrif á neglur</w:t>
            </w:r>
            <w:r w:rsidRPr="002505F4">
              <w:rPr>
                <w:noProof/>
                <w:sz w:val="18"/>
                <w:szCs w:val="18"/>
              </w:rPr>
              <w:t>*</w:t>
            </w:r>
          </w:p>
        </w:tc>
        <w:tc>
          <w:tcPr>
            <w:tcW w:w="1698" w:type="dxa"/>
            <w:vMerge/>
          </w:tcPr>
          <w:p w14:paraId="1B5EE359" w14:textId="494CADA6" w:rsidR="002E3C44" w:rsidRPr="002505F4" w:rsidRDefault="002E3C44" w:rsidP="00FB50C4">
            <w:pPr>
              <w:tabs>
                <w:tab w:val="left" w:pos="1134"/>
                <w:tab w:val="left" w:pos="1701"/>
              </w:tabs>
              <w:rPr>
                <w:noProof/>
                <w:color w:val="auto"/>
              </w:rPr>
            </w:pPr>
          </w:p>
        </w:tc>
        <w:tc>
          <w:tcPr>
            <w:tcW w:w="1516" w:type="dxa"/>
          </w:tcPr>
          <w:p w14:paraId="22448262" w14:textId="3AFE18C5" w:rsidR="002E3C44" w:rsidRPr="002505F4" w:rsidRDefault="002E3C44" w:rsidP="00FB50C4">
            <w:pPr>
              <w:jc w:val="center"/>
              <w:rPr>
                <w:noProof/>
                <w:color w:val="auto"/>
              </w:rPr>
            </w:pPr>
            <w:r w:rsidRPr="00827857">
              <w:rPr>
                <w:noProof/>
              </w:rPr>
              <w:t>5</w:t>
            </w:r>
            <w:r w:rsidR="00F4641B" w:rsidRPr="00827857">
              <w:rPr>
                <w:noProof/>
              </w:rPr>
              <w:t>3</w:t>
            </w:r>
          </w:p>
        </w:tc>
        <w:tc>
          <w:tcPr>
            <w:tcW w:w="1549" w:type="dxa"/>
          </w:tcPr>
          <w:p w14:paraId="394AB428" w14:textId="118F4817" w:rsidR="002E3C44" w:rsidRPr="002505F4" w:rsidRDefault="002E3C44" w:rsidP="00FB50C4">
            <w:pPr>
              <w:tabs>
                <w:tab w:val="left" w:pos="1134"/>
                <w:tab w:val="left" w:pos="1701"/>
              </w:tabs>
              <w:jc w:val="center"/>
              <w:rPr>
                <w:noProof/>
                <w:color w:val="auto"/>
              </w:rPr>
            </w:pPr>
            <w:r w:rsidRPr="00827857">
              <w:rPr>
                <w:noProof/>
              </w:rPr>
              <w:t>4,</w:t>
            </w:r>
            <w:r w:rsidR="00F4641B" w:rsidRPr="00827857">
              <w:rPr>
                <w:noProof/>
              </w:rPr>
              <w:t>3</w:t>
            </w:r>
          </w:p>
        </w:tc>
      </w:tr>
      <w:tr w:rsidR="002E3C44" w:rsidRPr="002505F4" w14:paraId="4288CB48" w14:textId="77777777" w:rsidTr="00D749BD">
        <w:trPr>
          <w:cantSplit/>
          <w:jc w:val="center"/>
        </w:trPr>
        <w:tc>
          <w:tcPr>
            <w:tcW w:w="4308" w:type="dxa"/>
          </w:tcPr>
          <w:p w14:paraId="2A050BE7" w14:textId="037BB14F" w:rsidR="002E3C44" w:rsidRPr="002505F4" w:rsidRDefault="002E3C44" w:rsidP="00FB50C4">
            <w:pPr>
              <w:tabs>
                <w:tab w:val="left" w:pos="1134"/>
                <w:tab w:val="left" w:pos="1701"/>
              </w:tabs>
              <w:ind w:left="284"/>
              <w:rPr>
                <w:noProof/>
                <w:color w:val="auto"/>
                <w:szCs w:val="22"/>
                <w:vertAlign w:val="superscript"/>
              </w:rPr>
            </w:pPr>
            <w:r w:rsidRPr="002505F4">
              <w:rPr>
                <w:noProof/>
              </w:rPr>
              <w:t>Þurr húð</w:t>
            </w:r>
            <w:r w:rsidRPr="002505F4">
              <w:rPr>
                <w:noProof/>
                <w:sz w:val="18"/>
                <w:szCs w:val="18"/>
              </w:rPr>
              <w:t>*</w:t>
            </w:r>
          </w:p>
        </w:tc>
        <w:tc>
          <w:tcPr>
            <w:tcW w:w="1698" w:type="dxa"/>
            <w:vMerge/>
          </w:tcPr>
          <w:p w14:paraId="1EA66B73" w14:textId="7C515027" w:rsidR="002E3C44" w:rsidRPr="002505F4" w:rsidRDefault="002E3C44" w:rsidP="00FB50C4">
            <w:pPr>
              <w:tabs>
                <w:tab w:val="left" w:pos="1134"/>
                <w:tab w:val="left" w:pos="1701"/>
              </w:tabs>
              <w:rPr>
                <w:noProof/>
                <w:color w:val="auto"/>
              </w:rPr>
            </w:pPr>
          </w:p>
        </w:tc>
        <w:tc>
          <w:tcPr>
            <w:tcW w:w="1516" w:type="dxa"/>
          </w:tcPr>
          <w:p w14:paraId="7174CCAD" w14:textId="40CD5759" w:rsidR="002E3C44" w:rsidRPr="002505F4" w:rsidRDefault="002E3C44" w:rsidP="00FB50C4">
            <w:pPr>
              <w:jc w:val="center"/>
              <w:rPr>
                <w:noProof/>
                <w:color w:val="auto"/>
              </w:rPr>
            </w:pPr>
            <w:r w:rsidRPr="00827857">
              <w:rPr>
                <w:noProof/>
              </w:rPr>
              <w:t>16</w:t>
            </w:r>
          </w:p>
        </w:tc>
        <w:tc>
          <w:tcPr>
            <w:tcW w:w="1549" w:type="dxa"/>
          </w:tcPr>
          <w:p w14:paraId="28DD0801" w14:textId="77777777" w:rsidR="002E3C44" w:rsidRPr="002505F4" w:rsidRDefault="002E3C44" w:rsidP="00FB50C4">
            <w:pPr>
              <w:jc w:val="center"/>
              <w:rPr>
                <w:noProof/>
                <w:color w:val="auto"/>
              </w:rPr>
            </w:pPr>
            <w:r w:rsidRPr="00827857">
              <w:rPr>
                <w:noProof/>
              </w:rPr>
              <w:t>0</w:t>
            </w:r>
          </w:p>
        </w:tc>
      </w:tr>
      <w:tr w:rsidR="002E3C44" w:rsidRPr="002505F4" w14:paraId="5DC83B55" w14:textId="77777777" w:rsidTr="00D749BD">
        <w:trPr>
          <w:cantSplit/>
          <w:jc w:val="center"/>
        </w:trPr>
        <w:tc>
          <w:tcPr>
            <w:tcW w:w="4308" w:type="dxa"/>
          </w:tcPr>
          <w:p w14:paraId="14EB567C" w14:textId="2A123F81" w:rsidR="002E3C44" w:rsidRPr="002505F4" w:rsidRDefault="002E3C44" w:rsidP="00FB50C4">
            <w:pPr>
              <w:ind w:left="284"/>
              <w:rPr>
                <w:noProof/>
                <w:szCs w:val="22"/>
              </w:rPr>
            </w:pPr>
            <w:r w:rsidRPr="002505F4">
              <w:rPr>
                <w:noProof/>
              </w:rPr>
              <w:t>Kláði</w:t>
            </w:r>
          </w:p>
        </w:tc>
        <w:tc>
          <w:tcPr>
            <w:tcW w:w="1698" w:type="dxa"/>
            <w:vMerge/>
          </w:tcPr>
          <w:p w14:paraId="236197E8" w14:textId="7E17975F" w:rsidR="002E3C44" w:rsidRPr="002505F4" w:rsidRDefault="002E3C44" w:rsidP="00FB50C4">
            <w:pPr>
              <w:tabs>
                <w:tab w:val="left" w:pos="1134"/>
                <w:tab w:val="left" w:pos="1701"/>
              </w:tabs>
              <w:rPr>
                <w:noProof/>
              </w:rPr>
            </w:pPr>
          </w:p>
        </w:tc>
        <w:tc>
          <w:tcPr>
            <w:tcW w:w="1516" w:type="dxa"/>
          </w:tcPr>
          <w:p w14:paraId="720D7658" w14:textId="3956723A" w:rsidR="002E3C44" w:rsidRPr="002505F4" w:rsidRDefault="002E3C44" w:rsidP="00FB50C4">
            <w:pPr>
              <w:jc w:val="center"/>
              <w:rPr>
                <w:noProof/>
                <w:color w:val="auto"/>
              </w:rPr>
            </w:pPr>
            <w:r w:rsidRPr="00827857">
              <w:rPr>
                <w:noProof/>
              </w:rPr>
              <w:t>1</w:t>
            </w:r>
            <w:r w:rsidR="00F4641B" w:rsidRPr="00827857">
              <w:rPr>
                <w:noProof/>
              </w:rPr>
              <w:t>0</w:t>
            </w:r>
          </w:p>
        </w:tc>
        <w:tc>
          <w:tcPr>
            <w:tcW w:w="1549" w:type="dxa"/>
          </w:tcPr>
          <w:p w14:paraId="098210B9" w14:textId="77777777" w:rsidR="002E3C44" w:rsidRPr="002505F4" w:rsidRDefault="002E3C44" w:rsidP="00FB50C4">
            <w:pPr>
              <w:jc w:val="center"/>
              <w:rPr>
                <w:noProof/>
                <w:color w:val="auto"/>
              </w:rPr>
            </w:pPr>
            <w:r w:rsidRPr="00827857">
              <w:rPr>
                <w:noProof/>
              </w:rPr>
              <w:t>0</w:t>
            </w:r>
          </w:p>
        </w:tc>
      </w:tr>
      <w:tr w:rsidR="00533EBF" w:rsidRPr="002505F4" w14:paraId="3D76F33F" w14:textId="77777777" w:rsidTr="00D749BD">
        <w:trPr>
          <w:cantSplit/>
          <w:jc w:val="center"/>
        </w:trPr>
        <w:tc>
          <w:tcPr>
            <w:tcW w:w="9071" w:type="dxa"/>
            <w:gridSpan w:val="4"/>
          </w:tcPr>
          <w:p w14:paraId="65991992" w14:textId="2E04A358" w:rsidR="00533EBF" w:rsidRPr="002505F4" w:rsidRDefault="00D2305C" w:rsidP="00FB50C4">
            <w:pPr>
              <w:keepNext/>
              <w:tabs>
                <w:tab w:val="left" w:pos="1134"/>
                <w:tab w:val="left" w:pos="1701"/>
              </w:tabs>
              <w:rPr>
                <w:b/>
                <w:bCs/>
                <w:noProof/>
                <w:color w:val="auto"/>
              </w:rPr>
            </w:pPr>
            <w:r w:rsidRPr="002505F4">
              <w:rPr>
                <w:b/>
                <w:noProof/>
              </w:rPr>
              <w:t>Stoðkerfi og bandvefur</w:t>
            </w:r>
          </w:p>
        </w:tc>
      </w:tr>
      <w:tr w:rsidR="00533EBF" w:rsidRPr="002505F4" w14:paraId="6D7D0025" w14:textId="77777777" w:rsidTr="00D749BD">
        <w:trPr>
          <w:cantSplit/>
          <w:jc w:val="center"/>
        </w:trPr>
        <w:tc>
          <w:tcPr>
            <w:tcW w:w="4308" w:type="dxa"/>
          </w:tcPr>
          <w:p w14:paraId="175E7F5F" w14:textId="0627B8F6" w:rsidR="00533EBF" w:rsidRPr="002505F4" w:rsidRDefault="00D2305C" w:rsidP="00FB50C4">
            <w:pPr>
              <w:ind w:left="284"/>
              <w:rPr>
                <w:noProof/>
                <w:color w:val="auto"/>
              </w:rPr>
            </w:pPr>
            <w:r w:rsidRPr="002505F4">
              <w:rPr>
                <w:noProof/>
              </w:rPr>
              <w:t>Vöðvaverkir</w:t>
            </w:r>
          </w:p>
        </w:tc>
        <w:tc>
          <w:tcPr>
            <w:tcW w:w="1698" w:type="dxa"/>
          </w:tcPr>
          <w:p w14:paraId="1F491DEE" w14:textId="3562941F" w:rsidR="00533EBF" w:rsidRPr="002505F4" w:rsidRDefault="002B6CF3" w:rsidP="00FB50C4">
            <w:pPr>
              <w:tabs>
                <w:tab w:val="left" w:pos="1134"/>
                <w:tab w:val="left" w:pos="1701"/>
              </w:tabs>
              <w:rPr>
                <w:noProof/>
                <w:color w:val="auto"/>
              </w:rPr>
            </w:pPr>
            <w:r w:rsidRPr="002505F4">
              <w:rPr>
                <w:noProof/>
              </w:rPr>
              <w:t>Algengar</w:t>
            </w:r>
          </w:p>
        </w:tc>
        <w:tc>
          <w:tcPr>
            <w:tcW w:w="1516" w:type="dxa"/>
          </w:tcPr>
          <w:p w14:paraId="530DF2B3" w14:textId="0716A051" w:rsidR="00533EBF" w:rsidRPr="002505F4" w:rsidRDefault="00976592" w:rsidP="00FB50C4">
            <w:pPr>
              <w:jc w:val="center"/>
              <w:rPr>
                <w:noProof/>
                <w:color w:val="auto"/>
              </w:rPr>
            </w:pPr>
            <w:r w:rsidRPr="00827857">
              <w:rPr>
                <w:noProof/>
              </w:rPr>
              <w:t>5,0</w:t>
            </w:r>
          </w:p>
        </w:tc>
        <w:tc>
          <w:tcPr>
            <w:tcW w:w="1549" w:type="dxa"/>
          </w:tcPr>
          <w:p w14:paraId="5924A28E" w14:textId="58F76FB4" w:rsidR="00533EBF" w:rsidRPr="002505F4" w:rsidRDefault="00976592" w:rsidP="00FB50C4">
            <w:pPr>
              <w:tabs>
                <w:tab w:val="left" w:pos="1134"/>
                <w:tab w:val="left" w:pos="1701"/>
              </w:tabs>
              <w:jc w:val="center"/>
              <w:rPr>
                <w:noProof/>
                <w:color w:val="auto"/>
              </w:rPr>
            </w:pPr>
            <w:r w:rsidRPr="00827857">
              <w:rPr>
                <w:noProof/>
              </w:rPr>
              <w:t>0,7</w:t>
            </w:r>
          </w:p>
        </w:tc>
      </w:tr>
      <w:tr w:rsidR="00533EBF" w:rsidRPr="002505F4" w14:paraId="6D3C7DA4" w14:textId="77777777" w:rsidTr="00D749BD">
        <w:trPr>
          <w:cantSplit/>
          <w:jc w:val="center"/>
        </w:trPr>
        <w:tc>
          <w:tcPr>
            <w:tcW w:w="9071" w:type="dxa"/>
            <w:gridSpan w:val="4"/>
          </w:tcPr>
          <w:p w14:paraId="6F7B6E1F" w14:textId="296BA6ED" w:rsidR="00533EBF" w:rsidRPr="002505F4" w:rsidRDefault="00D2305C" w:rsidP="00FB50C4">
            <w:pPr>
              <w:keepNext/>
              <w:tabs>
                <w:tab w:val="left" w:pos="1134"/>
                <w:tab w:val="left" w:pos="1701"/>
              </w:tabs>
              <w:rPr>
                <w:b/>
                <w:bCs/>
                <w:noProof/>
                <w:color w:val="auto"/>
              </w:rPr>
            </w:pPr>
            <w:r w:rsidRPr="002505F4">
              <w:rPr>
                <w:b/>
                <w:noProof/>
              </w:rPr>
              <w:t>Almennar aukaverkanir og aukaverkanir á íkomustað</w:t>
            </w:r>
          </w:p>
        </w:tc>
      </w:tr>
      <w:tr w:rsidR="00533EBF" w:rsidRPr="002505F4" w14:paraId="5D7668FB" w14:textId="77777777" w:rsidTr="00D749BD">
        <w:trPr>
          <w:cantSplit/>
          <w:jc w:val="center"/>
        </w:trPr>
        <w:tc>
          <w:tcPr>
            <w:tcW w:w="4308" w:type="dxa"/>
          </w:tcPr>
          <w:p w14:paraId="44ACE973" w14:textId="3DAA8DFB" w:rsidR="00533EBF" w:rsidRPr="002505F4" w:rsidRDefault="00FF25B8" w:rsidP="00FB50C4">
            <w:pPr>
              <w:tabs>
                <w:tab w:val="left" w:pos="1134"/>
                <w:tab w:val="left" w:pos="1701"/>
              </w:tabs>
              <w:ind w:left="284"/>
              <w:rPr>
                <w:noProof/>
                <w:color w:val="auto"/>
                <w:szCs w:val="22"/>
                <w:vertAlign w:val="superscript"/>
              </w:rPr>
            </w:pPr>
            <w:r w:rsidRPr="002505F4">
              <w:rPr>
                <w:noProof/>
              </w:rPr>
              <w:t>Þreyta</w:t>
            </w:r>
            <w:r w:rsidRPr="002505F4">
              <w:rPr>
                <w:noProof/>
                <w:sz w:val="18"/>
                <w:szCs w:val="18"/>
              </w:rPr>
              <w:t>*</w:t>
            </w:r>
          </w:p>
        </w:tc>
        <w:tc>
          <w:tcPr>
            <w:tcW w:w="1698" w:type="dxa"/>
            <w:vMerge w:val="restart"/>
          </w:tcPr>
          <w:p w14:paraId="3884B7C5" w14:textId="38FE2740" w:rsidR="00533EBF" w:rsidRPr="002505F4" w:rsidRDefault="002B6CF3" w:rsidP="00FB50C4">
            <w:pPr>
              <w:tabs>
                <w:tab w:val="left" w:pos="1134"/>
                <w:tab w:val="left" w:pos="1701"/>
              </w:tabs>
              <w:rPr>
                <w:noProof/>
                <w:color w:val="auto"/>
              </w:rPr>
            </w:pPr>
            <w:r w:rsidRPr="002505F4">
              <w:rPr>
                <w:noProof/>
              </w:rPr>
              <w:t>Mjög algengar</w:t>
            </w:r>
          </w:p>
        </w:tc>
        <w:tc>
          <w:tcPr>
            <w:tcW w:w="1516" w:type="dxa"/>
          </w:tcPr>
          <w:p w14:paraId="568AD5FC" w14:textId="0111B33D" w:rsidR="00533EBF" w:rsidRPr="002505F4" w:rsidRDefault="00F4641B" w:rsidP="00FB50C4">
            <w:pPr>
              <w:jc w:val="center"/>
              <w:rPr>
                <w:noProof/>
                <w:color w:val="auto"/>
              </w:rPr>
            </w:pPr>
            <w:r w:rsidRPr="00827857">
              <w:rPr>
                <w:noProof/>
              </w:rPr>
              <w:t>43</w:t>
            </w:r>
          </w:p>
        </w:tc>
        <w:tc>
          <w:tcPr>
            <w:tcW w:w="1549" w:type="dxa"/>
          </w:tcPr>
          <w:p w14:paraId="27400116" w14:textId="7E5A8EF0" w:rsidR="00533EBF" w:rsidRPr="002505F4" w:rsidRDefault="00F4641B" w:rsidP="00FB50C4">
            <w:pPr>
              <w:tabs>
                <w:tab w:val="left" w:pos="1134"/>
                <w:tab w:val="left" w:pos="1701"/>
              </w:tabs>
              <w:jc w:val="center"/>
              <w:rPr>
                <w:noProof/>
                <w:color w:val="auto"/>
              </w:rPr>
            </w:pPr>
            <w:r w:rsidRPr="00827857">
              <w:rPr>
                <w:noProof/>
              </w:rPr>
              <w:t>4,7</w:t>
            </w:r>
          </w:p>
        </w:tc>
      </w:tr>
      <w:tr w:rsidR="00533EBF" w:rsidRPr="002505F4" w14:paraId="5C1D5579" w14:textId="77777777" w:rsidTr="00D749BD">
        <w:trPr>
          <w:cantSplit/>
          <w:jc w:val="center"/>
        </w:trPr>
        <w:tc>
          <w:tcPr>
            <w:tcW w:w="4308" w:type="dxa"/>
          </w:tcPr>
          <w:p w14:paraId="22A643AC" w14:textId="41E98DCD" w:rsidR="00533EBF" w:rsidRPr="002505F4" w:rsidRDefault="00FF25B8" w:rsidP="00FB50C4">
            <w:pPr>
              <w:tabs>
                <w:tab w:val="left" w:pos="1134"/>
                <w:tab w:val="left" w:pos="1701"/>
              </w:tabs>
              <w:ind w:left="284"/>
              <w:rPr>
                <w:noProof/>
                <w:color w:val="auto"/>
              </w:rPr>
            </w:pPr>
            <w:r w:rsidRPr="002505F4">
              <w:rPr>
                <w:noProof/>
              </w:rPr>
              <w:t>Bjúgur</w:t>
            </w:r>
            <w:r w:rsidRPr="002505F4">
              <w:rPr>
                <w:noProof/>
                <w:sz w:val="18"/>
                <w:szCs w:val="18"/>
              </w:rPr>
              <w:t>*</w:t>
            </w:r>
          </w:p>
        </w:tc>
        <w:tc>
          <w:tcPr>
            <w:tcW w:w="1698" w:type="dxa"/>
            <w:vMerge/>
          </w:tcPr>
          <w:p w14:paraId="5F7ED2D5" w14:textId="77777777" w:rsidR="00533EBF" w:rsidRPr="002505F4" w:rsidRDefault="00533EBF" w:rsidP="00FB50C4">
            <w:pPr>
              <w:tabs>
                <w:tab w:val="left" w:pos="1134"/>
                <w:tab w:val="left" w:pos="1701"/>
              </w:tabs>
              <w:rPr>
                <w:noProof/>
                <w:color w:val="auto"/>
              </w:rPr>
            </w:pPr>
          </w:p>
        </w:tc>
        <w:tc>
          <w:tcPr>
            <w:tcW w:w="1516" w:type="dxa"/>
          </w:tcPr>
          <w:p w14:paraId="1F6B1BCF" w14:textId="50AD1DC5" w:rsidR="00533EBF" w:rsidRPr="002505F4" w:rsidRDefault="00F4641B" w:rsidP="00FB50C4">
            <w:pPr>
              <w:jc w:val="center"/>
              <w:rPr>
                <w:noProof/>
                <w:color w:val="auto"/>
              </w:rPr>
            </w:pPr>
            <w:r w:rsidRPr="00827857">
              <w:rPr>
                <w:noProof/>
              </w:rPr>
              <w:t>40</w:t>
            </w:r>
          </w:p>
        </w:tc>
        <w:tc>
          <w:tcPr>
            <w:tcW w:w="1549" w:type="dxa"/>
          </w:tcPr>
          <w:p w14:paraId="6B169349" w14:textId="285B85AC" w:rsidR="00533EBF" w:rsidRPr="002505F4" w:rsidRDefault="00976592" w:rsidP="00FB50C4">
            <w:pPr>
              <w:tabs>
                <w:tab w:val="left" w:pos="1134"/>
                <w:tab w:val="left" w:pos="1701"/>
              </w:tabs>
              <w:jc w:val="center"/>
              <w:rPr>
                <w:noProof/>
                <w:color w:val="auto"/>
              </w:rPr>
            </w:pPr>
            <w:r w:rsidRPr="00827857">
              <w:rPr>
                <w:noProof/>
              </w:rPr>
              <w:t>1,</w:t>
            </w:r>
            <w:r w:rsidR="00F4641B" w:rsidRPr="00827857">
              <w:rPr>
                <w:noProof/>
              </w:rPr>
              <w:t>3</w:t>
            </w:r>
          </w:p>
        </w:tc>
      </w:tr>
      <w:tr w:rsidR="00533EBF" w:rsidRPr="002505F4" w14:paraId="5457E752" w14:textId="77777777" w:rsidTr="00D749BD">
        <w:trPr>
          <w:cantSplit/>
          <w:jc w:val="center"/>
        </w:trPr>
        <w:tc>
          <w:tcPr>
            <w:tcW w:w="4308" w:type="dxa"/>
          </w:tcPr>
          <w:p w14:paraId="6C64E9D5" w14:textId="2DC7CDC2" w:rsidR="00533EBF" w:rsidRPr="002505F4" w:rsidRDefault="00255368" w:rsidP="00FB50C4">
            <w:pPr>
              <w:tabs>
                <w:tab w:val="left" w:pos="1134"/>
                <w:tab w:val="left" w:pos="1701"/>
              </w:tabs>
              <w:ind w:left="284"/>
              <w:rPr>
                <w:noProof/>
                <w:szCs w:val="22"/>
              </w:rPr>
            </w:pPr>
            <w:r w:rsidRPr="002505F4">
              <w:rPr>
                <w:noProof/>
                <w:szCs w:val="22"/>
              </w:rPr>
              <w:t>Hiti</w:t>
            </w:r>
          </w:p>
        </w:tc>
        <w:tc>
          <w:tcPr>
            <w:tcW w:w="1698" w:type="dxa"/>
            <w:vMerge/>
          </w:tcPr>
          <w:p w14:paraId="766B7947" w14:textId="77777777" w:rsidR="00533EBF" w:rsidRPr="002505F4" w:rsidRDefault="00533EBF" w:rsidP="00FB50C4">
            <w:pPr>
              <w:tabs>
                <w:tab w:val="left" w:pos="1134"/>
                <w:tab w:val="left" w:pos="1701"/>
              </w:tabs>
              <w:rPr>
                <w:noProof/>
                <w:color w:val="auto"/>
              </w:rPr>
            </w:pPr>
          </w:p>
        </w:tc>
        <w:tc>
          <w:tcPr>
            <w:tcW w:w="1516" w:type="dxa"/>
          </w:tcPr>
          <w:p w14:paraId="14187E06" w14:textId="5A23D00E" w:rsidR="00533EBF" w:rsidRPr="002505F4" w:rsidRDefault="00976592" w:rsidP="00FB50C4">
            <w:pPr>
              <w:jc w:val="center"/>
              <w:rPr>
                <w:noProof/>
                <w:color w:val="auto"/>
              </w:rPr>
            </w:pPr>
            <w:r w:rsidRPr="00827857">
              <w:rPr>
                <w:noProof/>
              </w:rPr>
              <w:t>14</w:t>
            </w:r>
          </w:p>
        </w:tc>
        <w:tc>
          <w:tcPr>
            <w:tcW w:w="1549" w:type="dxa"/>
          </w:tcPr>
          <w:p w14:paraId="0AA76EF2" w14:textId="77777777" w:rsidR="00533EBF" w:rsidRPr="002505F4" w:rsidRDefault="00533EBF" w:rsidP="00FB50C4">
            <w:pPr>
              <w:tabs>
                <w:tab w:val="left" w:pos="1134"/>
                <w:tab w:val="left" w:pos="1701"/>
              </w:tabs>
              <w:jc w:val="center"/>
              <w:rPr>
                <w:noProof/>
                <w:color w:val="auto"/>
              </w:rPr>
            </w:pPr>
            <w:r w:rsidRPr="00827857">
              <w:rPr>
                <w:noProof/>
              </w:rPr>
              <w:t>0</w:t>
            </w:r>
          </w:p>
        </w:tc>
      </w:tr>
      <w:tr w:rsidR="00255368" w:rsidRPr="002505F4" w14:paraId="2675433F" w14:textId="77777777" w:rsidTr="00D749BD">
        <w:trPr>
          <w:cantSplit/>
          <w:jc w:val="center"/>
        </w:trPr>
        <w:tc>
          <w:tcPr>
            <w:tcW w:w="9071" w:type="dxa"/>
            <w:gridSpan w:val="4"/>
          </w:tcPr>
          <w:p w14:paraId="4B52117A" w14:textId="33D533D8" w:rsidR="00255368" w:rsidRPr="002505F4" w:rsidRDefault="00255368" w:rsidP="00255368">
            <w:pPr>
              <w:keepNext/>
              <w:tabs>
                <w:tab w:val="left" w:pos="1134"/>
                <w:tab w:val="left" w:pos="1701"/>
              </w:tabs>
              <w:rPr>
                <w:b/>
                <w:bCs/>
                <w:noProof/>
                <w:color w:val="auto"/>
              </w:rPr>
            </w:pPr>
            <w:r w:rsidRPr="002505F4">
              <w:rPr>
                <w:b/>
                <w:noProof/>
              </w:rPr>
              <w:t>Áverkar, eitranir og fylgikvillar aðgerðar</w:t>
            </w:r>
          </w:p>
        </w:tc>
      </w:tr>
      <w:tr w:rsidR="00255368" w:rsidRPr="002505F4" w14:paraId="39FFB69F" w14:textId="77777777" w:rsidTr="00D749BD">
        <w:trPr>
          <w:cantSplit/>
          <w:jc w:val="center"/>
        </w:trPr>
        <w:tc>
          <w:tcPr>
            <w:tcW w:w="4308" w:type="dxa"/>
            <w:tcBorders>
              <w:bottom w:val="single" w:sz="4" w:space="0" w:color="auto"/>
            </w:tcBorders>
          </w:tcPr>
          <w:p w14:paraId="7BA19E20" w14:textId="41B219F4" w:rsidR="00255368" w:rsidRPr="002505F4" w:rsidRDefault="00255368" w:rsidP="00255368">
            <w:pPr>
              <w:ind w:left="284"/>
              <w:rPr>
                <w:noProof/>
                <w:color w:val="auto"/>
              </w:rPr>
            </w:pPr>
            <w:r w:rsidRPr="002505F4">
              <w:rPr>
                <w:noProof/>
              </w:rPr>
              <w:t>Innrennslistengd viðbrögð</w:t>
            </w:r>
          </w:p>
        </w:tc>
        <w:tc>
          <w:tcPr>
            <w:tcW w:w="1698" w:type="dxa"/>
            <w:tcBorders>
              <w:bottom w:val="single" w:sz="4" w:space="0" w:color="auto"/>
            </w:tcBorders>
          </w:tcPr>
          <w:p w14:paraId="023C3474" w14:textId="17B0167C" w:rsidR="00255368" w:rsidRPr="002505F4" w:rsidRDefault="002B6CF3" w:rsidP="00255368">
            <w:pPr>
              <w:tabs>
                <w:tab w:val="left" w:pos="1134"/>
                <w:tab w:val="left" w:pos="1701"/>
              </w:tabs>
              <w:rPr>
                <w:noProof/>
                <w:color w:val="auto"/>
              </w:rPr>
            </w:pPr>
            <w:r w:rsidRPr="002505F4">
              <w:rPr>
                <w:noProof/>
              </w:rPr>
              <w:t>Mjög algengar</w:t>
            </w:r>
          </w:p>
        </w:tc>
        <w:tc>
          <w:tcPr>
            <w:tcW w:w="1516" w:type="dxa"/>
            <w:tcBorders>
              <w:bottom w:val="single" w:sz="4" w:space="0" w:color="auto"/>
            </w:tcBorders>
          </w:tcPr>
          <w:p w14:paraId="5AB4FF4F" w14:textId="5B8E0027" w:rsidR="00255368" w:rsidRPr="002505F4" w:rsidRDefault="00DF6E4E" w:rsidP="00255368">
            <w:pPr>
              <w:jc w:val="center"/>
              <w:rPr>
                <w:noProof/>
                <w:color w:val="auto"/>
              </w:rPr>
            </w:pPr>
            <w:r w:rsidRPr="00827857">
              <w:rPr>
                <w:noProof/>
              </w:rPr>
              <w:t>51</w:t>
            </w:r>
          </w:p>
        </w:tc>
        <w:tc>
          <w:tcPr>
            <w:tcW w:w="1549" w:type="dxa"/>
            <w:tcBorders>
              <w:bottom w:val="single" w:sz="4" w:space="0" w:color="auto"/>
            </w:tcBorders>
          </w:tcPr>
          <w:p w14:paraId="6CB36A3E" w14:textId="3DE94863" w:rsidR="00255368" w:rsidRPr="002505F4" w:rsidRDefault="00976592" w:rsidP="00255368">
            <w:pPr>
              <w:jc w:val="center"/>
              <w:rPr>
                <w:noProof/>
                <w:color w:val="auto"/>
              </w:rPr>
            </w:pPr>
            <w:r w:rsidRPr="00827857">
              <w:rPr>
                <w:noProof/>
              </w:rPr>
              <w:t>3</w:t>
            </w:r>
            <w:r w:rsidR="00F4641B" w:rsidRPr="00827857">
              <w:rPr>
                <w:noProof/>
              </w:rPr>
              <w:t>,0</w:t>
            </w:r>
          </w:p>
        </w:tc>
      </w:tr>
      <w:tr w:rsidR="00255368" w:rsidRPr="002505F4" w14:paraId="0773972C" w14:textId="77777777" w:rsidTr="00D749BD">
        <w:trPr>
          <w:cantSplit/>
          <w:jc w:val="center"/>
        </w:trPr>
        <w:tc>
          <w:tcPr>
            <w:tcW w:w="9071" w:type="dxa"/>
            <w:gridSpan w:val="4"/>
            <w:tcBorders>
              <w:left w:val="nil"/>
              <w:bottom w:val="nil"/>
              <w:right w:val="nil"/>
            </w:tcBorders>
          </w:tcPr>
          <w:p w14:paraId="220DD365" w14:textId="4FB3CC3D" w:rsidR="00255368" w:rsidRPr="002505F4" w:rsidRDefault="00255368" w:rsidP="00255368">
            <w:pPr>
              <w:tabs>
                <w:tab w:val="left" w:pos="284"/>
                <w:tab w:val="left" w:pos="1134"/>
                <w:tab w:val="left" w:pos="1701"/>
              </w:tabs>
              <w:ind w:left="284" w:hanging="284"/>
              <w:rPr>
                <w:noProof/>
                <w:color w:val="auto"/>
              </w:rPr>
            </w:pPr>
            <w:r w:rsidRPr="002505F4">
              <w:rPr>
                <w:noProof/>
                <w:sz w:val="18"/>
                <w:szCs w:val="18"/>
              </w:rPr>
              <w:t>*</w:t>
            </w:r>
            <w:r w:rsidRPr="002505F4">
              <w:rPr>
                <w:noProof/>
                <w:sz w:val="18"/>
                <w:szCs w:val="18"/>
              </w:rPr>
              <w:tab/>
              <w:t>Flokkuð hugtök</w:t>
            </w:r>
          </w:p>
        </w:tc>
      </w:tr>
    </w:tbl>
    <w:p w14:paraId="7791EAE2" w14:textId="77777777" w:rsidR="00533EBF" w:rsidRPr="002505F4" w:rsidRDefault="00533EBF" w:rsidP="005229F2">
      <w:pPr>
        <w:rPr>
          <w:noProof/>
        </w:rPr>
      </w:pPr>
    </w:p>
    <w:p w14:paraId="2B647AE7" w14:textId="00C72BA8" w:rsidR="00291549" w:rsidRPr="002505F4" w:rsidRDefault="007426B5" w:rsidP="00291549">
      <w:pPr>
        <w:keepNext/>
        <w:rPr>
          <w:noProof/>
          <w:szCs w:val="22"/>
          <w:u w:val="single"/>
        </w:rPr>
      </w:pPr>
      <w:r w:rsidRPr="002505F4">
        <w:rPr>
          <w:noProof/>
          <w:szCs w:val="22"/>
          <w:u w:val="single"/>
        </w:rPr>
        <w:t>Samantekt öryggisupplýsinga</w:t>
      </w:r>
    </w:p>
    <w:p w14:paraId="48CBB48D" w14:textId="72512AE9" w:rsidR="00291549" w:rsidRPr="002505F4" w:rsidRDefault="0073263B" w:rsidP="00291549">
      <w:pPr>
        <w:rPr>
          <w:iCs/>
          <w:noProof/>
          <w:szCs w:val="22"/>
        </w:rPr>
      </w:pPr>
      <w:r w:rsidRPr="002505F4">
        <w:rPr>
          <w:noProof/>
        </w:rPr>
        <w:t>Í gagnasafni fyrir</w:t>
      </w:r>
      <w:r w:rsidR="00291549" w:rsidRPr="002505F4">
        <w:rPr>
          <w:noProof/>
        </w:rPr>
        <w:t xml:space="preserve"> amivantamab </w:t>
      </w:r>
      <w:r w:rsidR="00A16463" w:rsidRPr="002505F4">
        <w:rPr>
          <w:noProof/>
        </w:rPr>
        <w:t>ásamt</w:t>
      </w:r>
      <w:r w:rsidR="00291549" w:rsidRPr="002505F4">
        <w:rPr>
          <w:noProof/>
        </w:rPr>
        <w:t xml:space="preserve"> lazertinib</w:t>
      </w:r>
      <w:r w:rsidRPr="002505F4">
        <w:rPr>
          <w:noProof/>
        </w:rPr>
        <w:t>i</w:t>
      </w:r>
      <w:r w:rsidR="00291549" w:rsidRPr="002505F4">
        <w:rPr>
          <w:noProof/>
        </w:rPr>
        <w:t xml:space="preserve"> (N=421)</w:t>
      </w:r>
      <w:r w:rsidRPr="002505F4">
        <w:rPr>
          <w:noProof/>
        </w:rPr>
        <w:t xml:space="preserve"> voru </w:t>
      </w:r>
      <w:r w:rsidR="0050091C" w:rsidRPr="002505F4">
        <w:rPr>
          <w:noProof/>
        </w:rPr>
        <w:t>algengustu</w:t>
      </w:r>
      <w:r w:rsidRPr="002505F4">
        <w:rPr>
          <w:noProof/>
        </w:rPr>
        <w:t xml:space="preserve"> a</w:t>
      </w:r>
      <w:r w:rsidR="00AA389D" w:rsidRPr="002505F4">
        <w:rPr>
          <w:noProof/>
        </w:rPr>
        <w:t>ukaverk</w:t>
      </w:r>
      <w:r w:rsidRPr="002505F4">
        <w:rPr>
          <w:noProof/>
        </w:rPr>
        <w:t>anir</w:t>
      </w:r>
      <w:r w:rsidR="0050091C" w:rsidRPr="002505F4">
        <w:rPr>
          <w:noProof/>
        </w:rPr>
        <w:t>nar</w:t>
      </w:r>
      <w:r w:rsidRPr="002505F4">
        <w:rPr>
          <w:noProof/>
        </w:rPr>
        <w:t xml:space="preserve"> af hvaða stigi sem er útbrot</w:t>
      </w:r>
      <w:r w:rsidR="00291549" w:rsidRPr="002505F4">
        <w:rPr>
          <w:noProof/>
        </w:rPr>
        <w:t xml:space="preserve"> (89%), </w:t>
      </w:r>
      <w:r w:rsidRPr="002505F4">
        <w:rPr>
          <w:noProof/>
        </w:rPr>
        <w:t>eitur</w:t>
      </w:r>
      <w:r w:rsidR="008E5F13" w:rsidRPr="002505F4">
        <w:rPr>
          <w:noProof/>
        </w:rPr>
        <w:t>verkun</w:t>
      </w:r>
      <w:r w:rsidRPr="002505F4">
        <w:rPr>
          <w:noProof/>
        </w:rPr>
        <w:t xml:space="preserve"> á </w:t>
      </w:r>
      <w:r w:rsidR="0003459A" w:rsidRPr="002505F4">
        <w:rPr>
          <w:noProof/>
        </w:rPr>
        <w:t>n</w:t>
      </w:r>
      <w:r w:rsidRPr="002505F4">
        <w:rPr>
          <w:noProof/>
        </w:rPr>
        <w:t>eglur</w:t>
      </w:r>
      <w:r w:rsidR="00291549" w:rsidRPr="002505F4">
        <w:rPr>
          <w:noProof/>
        </w:rPr>
        <w:t xml:space="preserve"> (71%), </w:t>
      </w:r>
      <w:r w:rsidRPr="002505F4">
        <w:rPr>
          <w:noProof/>
        </w:rPr>
        <w:t>innrennslistengd viðbrögð</w:t>
      </w:r>
      <w:r w:rsidR="00291549" w:rsidRPr="002505F4">
        <w:rPr>
          <w:noProof/>
        </w:rPr>
        <w:t xml:space="preserve"> (63%), </w:t>
      </w:r>
      <w:r w:rsidRPr="002505F4">
        <w:rPr>
          <w:noProof/>
        </w:rPr>
        <w:t>blóðalbúmín</w:t>
      </w:r>
      <w:r w:rsidR="00F378E1" w:rsidRPr="002505F4">
        <w:rPr>
          <w:noProof/>
        </w:rPr>
        <w:softHyphen/>
      </w:r>
      <w:r w:rsidRPr="002505F4">
        <w:rPr>
          <w:noProof/>
        </w:rPr>
        <w:t>lækkun</w:t>
      </w:r>
      <w:r w:rsidR="00291549" w:rsidRPr="002505F4">
        <w:rPr>
          <w:noProof/>
        </w:rPr>
        <w:t xml:space="preserve"> (48%), </w:t>
      </w:r>
      <w:r w:rsidRPr="002505F4">
        <w:rPr>
          <w:noProof/>
        </w:rPr>
        <w:t>eiturverkun á lifur</w:t>
      </w:r>
      <w:r w:rsidR="00291549" w:rsidRPr="002505F4">
        <w:rPr>
          <w:noProof/>
        </w:rPr>
        <w:t xml:space="preserve"> (47%), </w:t>
      </w:r>
      <w:r w:rsidRPr="002505F4">
        <w:rPr>
          <w:noProof/>
        </w:rPr>
        <w:t>bjúgur</w:t>
      </w:r>
      <w:r w:rsidR="00291549" w:rsidRPr="002505F4">
        <w:rPr>
          <w:noProof/>
        </w:rPr>
        <w:t xml:space="preserve"> (47%), </w:t>
      </w:r>
      <w:r w:rsidRPr="002505F4">
        <w:rPr>
          <w:noProof/>
        </w:rPr>
        <w:t>munnbólga</w:t>
      </w:r>
      <w:r w:rsidR="00291549" w:rsidRPr="002505F4">
        <w:rPr>
          <w:noProof/>
        </w:rPr>
        <w:t xml:space="preserve"> (43%), </w:t>
      </w:r>
      <w:r w:rsidR="00747E7A" w:rsidRPr="002505F4">
        <w:rPr>
          <w:noProof/>
        </w:rPr>
        <w:t>bláæðasegarek</w:t>
      </w:r>
      <w:r w:rsidR="00291549" w:rsidRPr="002505F4">
        <w:rPr>
          <w:noProof/>
        </w:rPr>
        <w:t xml:space="preserve"> (37%), </w:t>
      </w:r>
      <w:r w:rsidRPr="002505F4">
        <w:rPr>
          <w:noProof/>
        </w:rPr>
        <w:t>náladofi</w:t>
      </w:r>
      <w:r w:rsidR="00291549" w:rsidRPr="002505F4">
        <w:rPr>
          <w:noProof/>
        </w:rPr>
        <w:t xml:space="preserve"> (lazertinib) (34%), </w:t>
      </w:r>
      <w:r w:rsidRPr="002505F4">
        <w:rPr>
          <w:noProof/>
        </w:rPr>
        <w:t>þreyta</w:t>
      </w:r>
      <w:r w:rsidR="00291549" w:rsidRPr="002505F4">
        <w:rPr>
          <w:noProof/>
        </w:rPr>
        <w:t xml:space="preserve"> (32%), </w:t>
      </w:r>
      <w:r w:rsidRPr="002505F4">
        <w:rPr>
          <w:noProof/>
        </w:rPr>
        <w:t>niðurgangur</w:t>
      </w:r>
      <w:r w:rsidR="00291549" w:rsidRPr="002505F4">
        <w:rPr>
          <w:noProof/>
        </w:rPr>
        <w:t xml:space="preserve"> (29%), </w:t>
      </w:r>
      <w:r w:rsidRPr="002505F4">
        <w:rPr>
          <w:noProof/>
        </w:rPr>
        <w:t>hægðatregða</w:t>
      </w:r>
      <w:r w:rsidR="00291549" w:rsidRPr="002505F4">
        <w:rPr>
          <w:noProof/>
        </w:rPr>
        <w:t xml:space="preserve"> (29%), </w:t>
      </w:r>
      <w:r w:rsidRPr="002505F4">
        <w:rPr>
          <w:noProof/>
        </w:rPr>
        <w:t>húðþurrkur</w:t>
      </w:r>
      <w:r w:rsidR="00291549" w:rsidRPr="002505F4">
        <w:rPr>
          <w:noProof/>
        </w:rPr>
        <w:t xml:space="preserve"> (26%), </w:t>
      </w:r>
      <w:r w:rsidRPr="002505F4">
        <w:rPr>
          <w:noProof/>
        </w:rPr>
        <w:t>kláði</w:t>
      </w:r>
      <w:r w:rsidR="00291549" w:rsidRPr="002505F4">
        <w:rPr>
          <w:noProof/>
        </w:rPr>
        <w:t xml:space="preserve"> (24%), </w:t>
      </w:r>
      <w:r w:rsidRPr="002505F4">
        <w:rPr>
          <w:noProof/>
        </w:rPr>
        <w:t>minnkuð matarlyst</w:t>
      </w:r>
      <w:r w:rsidR="00291549" w:rsidRPr="002505F4">
        <w:rPr>
          <w:noProof/>
        </w:rPr>
        <w:t xml:space="preserve"> (24%), </w:t>
      </w:r>
      <w:r w:rsidRPr="002505F4">
        <w:rPr>
          <w:noProof/>
        </w:rPr>
        <w:t>blóðkalsíumlækkun</w:t>
      </w:r>
      <w:r w:rsidR="00291549" w:rsidRPr="002505F4">
        <w:rPr>
          <w:noProof/>
        </w:rPr>
        <w:t xml:space="preserve"> (21%), </w:t>
      </w:r>
      <w:r w:rsidRPr="002505F4">
        <w:rPr>
          <w:noProof/>
        </w:rPr>
        <w:t>ógleði</w:t>
      </w:r>
      <w:r w:rsidR="00291549" w:rsidRPr="002505F4">
        <w:rPr>
          <w:noProof/>
        </w:rPr>
        <w:t xml:space="preserve"> (21%) </w:t>
      </w:r>
      <w:r w:rsidRPr="002505F4">
        <w:rPr>
          <w:noProof/>
        </w:rPr>
        <w:t>og aðr</w:t>
      </w:r>
      <w:r w:rsidR="00F378E1" w:rsidRPr="002505F4">
        <w:rPr>
          <w:noProof/>
        </w:rPr>
        <w:t>i</w:t>
      </w:r>
      <w:r w:rsidRPr="002505F4">
        <w:rPr>
          <w:noProof/>
        </w:rPr>
        <w:t>r augnkvillar</w:t>
      </w:r>
      <w:r w:rsidR="00291549" w:rsidRPr="002505F4">
        <w:rPr>
          <w:noProof/>
        </w:rPr>
        <w:t xml:space="preserve"> (21%).</w:t>
      </w:r>
      <w:r w:rsidR="00291549" w:rsidRPr="002505F4">
        <w:rPr>
          <w:iCs/>
          <w:noProof/>
          <w:szCs w:val="22"/>
        </w:rPr>
        <w:t xml:space="preserve"> </w:t>
      </w:r>
      <w:r w:rsidRPr="002505F4">
        <w:rPr>
          <w:iCs/>
          <w:noProof/>
          <w:szCs w:val="22"/>
        </w:rPr>
        <w:t>Algengustu alvarlegu a</w:t>
      </w:r>
      <w:r w:rsidR="00AA389D" w:rsidRPr="002505F4">
        <w:rPr>
          <w:iCs/>
          <w:noProof/>
          <w:szCs w:val="22"/>
        </w:rPr>
        <w:t>ukaverk</w:t>
      </w:r>
      <w:r w:rsidRPr="002505F4">
        <w:rPr>
          <w:iCs/>
          <w:noProof/>
          <w:szCs w:val="22"/>
        </w:rPr>
        <w:t>anirnar voru m.a.</w:t>
      </w:r>
      <w:r w:rsidR="00747E7A" w:rsidRPr="002505F4">
        <w:rPr>
          <w:iCs/>
          <w:noProof/>
          <w:szCs w:val="22"/>
        </w:rPr>
        <w:t>bláæðasegarek</w:t>
      </w:r>
      <w:r w:rsidR="00291549" w:rsidRPr="002505F4">
        <w:rPr>
          <w:iCs/>
          <w:noProof/>
          <w:szCs w:val="22"/>
        </w:rPr>
        <w:t xml:space="preserve"> (11%), </w:t>
      </w:r>
      <w:r w:rsidRPr="002505F4">
        <w:rPr>
          <w:iCs/>
          <w:noProof/>
          <w:szCs w:val="22"/>
        </w:rPr>
        <w:t>lungnabólga</w:t>
      </w:r>
      <w:r w:rsidR="00291549" w:rsidRPr="002505F4">
        <w:rPr>
          <w:iCs/>
          <w:noProof/>
          <w:szCs w:val="22"/>
        </w:rPr>
        <w:t xml:space="preserve"> (4</w:t>
      </w:r>
      <w:r w:rsidR="00671CCE" w:rsidRPr="002505F4">
        <w:rPr>
          <w:iCs/>
          <w:noProof/>
          <w:szCs w:val="22"/>
        </w:rPr>
        <w:t>,</w:t>
      </w:r>
      <w:r w:rsidR="00291549" w:rsidRPr="002505F4">
        <w:rPr>
          <w:iCs/>
          <w:noProof/>
          <w:szCs w:val="22"/>
        </w:rPr>
        <w:t xml:space="preserve">0%), </w:t>
      </w:r>
      <w:r w:rsidRPr="002505F4">
        <w:rPr>
          <w:iCs/>
          <w:noProof/>
          <w:szCs w:val="22"/>
        </w:rPr>
        <w:t>útbrot</w:t>
      </w:r>
      <w:r w:rsidR="00291549" w:rsidRPr="002505F4">
        <w:rPr>
          <w:iCs/>
          <w:noProof/>
          <w:szCs w:val="22"/>
        </w:rPr>
        <w:t xml:space="preserve"> (3</w:t>
      </w:r>
      <w:r w:rsidR="00671CCE" w:rsidRPr="002505F4">
        <w:rPr>
          <w:iCs/>
          <w:noProof/>
          <w:szCs w:val="22"/>
        </w:rPr>
        <w:t>,</w:t>
      </w:r>
      <w:r w:rsidR="00291549" w:rsidRPr="002505F4">
        <w:rPr>
          <w:iCs/>
          <w:noProof/>
          <w:szCs w:val="22"/>
        </w:rPr>
        <w:t xml:space="preserve">1%), </w:t>
      </w:r>
      <w:r w:rsidRPr="002505F4">
        <w:rPr>
          <w:iCs/>
          <w:noProof/>
          <w:szCs w:val="22"/>
        </w:rPr>
        <w:t>milli</w:t>
      </w:r>
      <w:r w:rsidR="0003459A" w:rsidRPr="002505F4">
        <w:rPr>
          <w:iCs/>
          <w:noProof/>
          <w:szCs w:val="22"/>
        </w:rPr>
        <w:t>vefs</w:t>
      </w:r>
      <w:r w:rsidRPr="002505F4">
        <w:rPr>
          <w:iCs/>
          <w:noProof/>
          <w:szCs w:val="22"/>
        </w:rPr>
        <w:t>lungnasjúkdómur</w:t>
      </w:r>
      <w:r w:rsidR="00291549" w:rsidRPr="002505F4">
        <w:rPr>
          <w:iCs/>
          <w:noProof/>
          <w:szCs w:val="22"/>
        </w:rPr>
        <w:t>/</w:t>
      </w:r>
      <w:r w:rsidRPr="002505F4">
        <w:rPr>
          <w:iCs/>
          <w:noProof/>
          <w:szCs w:val="22"/>
        </w:rPr>
        <w:t>lungnabólga</w:t>
      </w:r>
      <w:r w:rsidR="00291549" w:rsidRPr="002505F4">
        <w:rPr>
          <w:iCs/>
          <w:noProof/>
          <w:szCs w:val="22"/>
        </w:rPr>
        <w:t xml:space="preserve"> (2</w:t>
      </w:r>
      <w:r w:rsidR="00671CCE" w:rsidRPr="002505F4">
        <w:rPr>
          <w:iCs/>
          <w:noProof/>
          <w:szCs w:val="22"/>
        </w:rPr>
        <w:t>,</w:t>
      </w:r>
      <w:r w:rsidR="00291549" w:rsidRPr="002505F4">
        <w:rPr>
          <w:iCs/>
          <w:noProof/>
          <w:szCs w:val="22"/>
        </w:rPr>
        <w:t xml:space="preserve">9%), </w:t>
      </w:r>
      <w:r w:rsidRPr="002505F4">
        <w:rPr>
          <w:iCs/>
          <w:noProof/>
          <w:szCs w:val="22"/>
        </w:rPr>
        <w:t>eiturverkun á lifur</w:t>
      </w:r>
      <w:r w:rsidR="00291549" w:rsidRPr="002505F4">
        <w:rPr>
          <w:iCs/>
          <w:noProof/>
          <w:szCs w:val="22"/>
        </w:rPr>
        <w:t xml:space="preserve"> (2</w:t>
      </w:r>
      <w:r w:rsidR="00671CCE" w:rsidRPr="002505F4">
        <w:rPr>
          <w:iCs/>
          <w:noProof/>
          <w:szCs w:val="22"/>
        </w:rPr>
        <w:t>,</w:t>
      </w:r>
      <w:r w:rsidR="00291549" w:rsidRPr="002505F4">
        <w:rPr>
          <w:iCs/>
          <w:noProof/>
          <w:szCs w:val="22"/>
        </w:rPr>
        <w:t>4%), COVID</w:t>
      </w:r>
      <w:r w:rsidR="00291549" w:rsidRPr="002505F4">
        <w:rPr>
          <w:iCs/>
          <w:noProof/>
          <w:szCs w:val="22"/>
        </w:rPr>
        <w:noBreakHyphen/>
        <w:t>19 (2</w:t>
      </w:r>
      <w:r w:rsidR="00671CCE" w:rsidRPr="002505F4">
        <w:rPr>
          <w:iCs/>
          <w:noProof/>
          <w:szCs w:val="22"/>
        </w:rPr>
        <w:t>,</w:t>
      </w:r>
      <w:r w:rsidR="00291549" w:rsidRPr="002505F4">
        <w:rPr>
          <w:iCs/>
          <w:noProof/>
          <w:szCs w:val="22"/>
        </w:rPr>
        <w:t>4%)</w:t>
      </w:r>
      <w:r w:rsidRPr="002505F4">
        <w:rPr>
          <w:iCs/>
          <w:noProof/>
          <w:szCs w:val="22"/>
        </w:rPr>
        <w:t xml:space="preserve"> og innrennslistengd viðbrögð og</w:t>
      </w:r>
      <w:r w:rsidR="00291549" w:rsidRPr="002505F4">
        <w:rPr>
          <w:iCs/>
          <w:noProof/>
          <w:szCs w:val="22"/>
        </w:rPr>
        <w:t xml:space="preserve"> </w:t>
      </w:r>
      <w:r w:rsidR="00F378E1" w:rsidRPr="002505F4">
        <w:rPr>
          <w:iCs/>
          <w:noProof/>
          <w:szCs w:val="22"/>
        </w:rPr>
        <w:t>fleiðruvökvi</w:t>
      </w:r>
      <w:r w:rsidR="00291549" w:rsidRPr="002505F4">
        <w:rPr>
          <w:iCs/>
          <w:noProof/>
          <w:szCs w:val="22"/>
        </w:rPr>
        <w:t xml:space="preserve"> (2</w:t>
      </w:r>
      <w:r w:rsidR="00671CCE" w:rsidRPr="002505F4">
        <w:rPr>
          <w:iCs/>
          <w:noProof/>
          <w:szCs w:val="22"/>
        </w:rPr>
        <w:t>,</w:t>
      </w:r>
      <w:r w:rsidR="00291549" w:rsidRPr="002505F4">
        <w:rPr>
          <w:iCs/>
          <w:noProof/>
          <w:szCs w:val="22"/>
        </w:rPr>
        <w:t xml:space="preserve">1%). </w:t>
      </w:r>
      <w:r w:rsidRPr="002505F4">
        <w:rPr>
          <w:iCs/>
          <w:noProof/>
          <w:szCs w:val="22"/>
        </w:rPr>
        <w:t>Tuttugu og þrjú pr</w:t>
      </w:r>
      <w:r w:rsidR="00F378E1" w:rsidRPr="002505F4">
        <w:rPr>
          <w:iCs/>
          <w:noProof/>
          <w:szCs w:val="22"/>
        </w:rPr>
        <w:t>ó</w:t>
      </w:r>
      <w:r w:rsidRPr="002505F4">
        <w:rPr>
          <w:iCs/>
          <w:noProof/>
          <w:szCs w:val="22"/>
        </w:rPr>
        <w:t xml:space="preserve">sent </w:t>
      </w:r>
      <w:r w:rsidR="00F378E1" w:rsidRPr="002505F4">
        <w:rPr>
          <w:iCs/>
          <w:noProof/>
          <w:szCs w:val="22"/>
        </w:rPr>
        <w:t xml:space="preserve">sjúklinga </w:t>
      </w:r>
      <w:r w:rsidRPr="002505F4">
        <w:rPr>
          <w:iCs/>
          <w:noProof/>
          <w:szCs w:val="22"/>
        </w:rPr>
        <w:t>hættu notkun</w:t>
      </w:r>
      <w:r w:rsidR="00291549" w:rsidRPr="002505F4">
        <w:rPr>
          <w:iCs/>
          <w:noProof/>
          <w:szCs w:val="22"/>
        </w:rPr>
        <w:t xml:space="preserve"> Rybrevant </w:t>
      </w:r>
      <w:r w:rsidRPr="002505F4">
        <w:rPr>
          <w:iCs/>
          <w:noProof/>
          <w:szCs w:val="22"/>
        </w:rPr>
        <w:t>vegna a</w:t>
      </w:r>
      <w:r w:rsidR="00AA389D" w:rsidRPr="002505F4">
        <w:rPr>
          <w:iCs/>
          <w:noProof/>
          <w:szCs w:val="22"/>
        </w:rPr>
        <w:t>ukaverk</w:t>
      </w:r>
      <w:r w:rsidRPr="002505F4">
        <w:rPr>
          <w:iCs/>
          <w:noProof/>
          <w:szCs w:val="22"/>
        </w:rPr>
        <w:t>ana</w:t>
      </w:r>
      <w:r w:rsidR="00291549" w:rsidRPr="002505F4">
        <w:rPr>
          <w:iCs/>
          <w:noProof/>
          <w:szCs w:val="22"/>
        </w:rPr>
        <w:t xml:space="preserve">. </w:t>
      </w:r>
      <w:r w:rsidR="0003459A" w:rsidRPr="002505F4">
        <w:rPr>
          <w:iCs/>
          <w:noProof/>
          <w:szCs w:val="22"/>
        </w:rPr>
        <w:t>Algengustu a</w:t>
      </w:r>
      <w:r w:rsidR="00AA389D" w:rsidRPr="002505F4">
        <w:rPr>
          <w:iCs/>
          <w:noProof/>
          <w:szCs w:val="22"/>
        </w:rPr>
        <w:t>ukaverk</w:t>
      </w:r>
      <w:r w:rsidR="0003459A" w:rsidRPr="002505F4">
        <w:rPr>
          <w:iCs/>
          <w:noProof/>
          <w:szCs w:val="22"/>
        </w:rPr>
        <w:t>anirnar sem urðu til þess að meðferð með</w:t>
      </w:r>
      <w:r w:rsidR="00291549" w:rsidRPr="002505F4">
        <w:rPr>
          <w:iCs/>
          <w:noProof/>
          <w:szCs w:val="22"/>
        </w:rPr>
        <w:t xml:space="preserve"> Rybrevant </w:t>
      </w:r>
      <w:r w:rsidR="0003459A" w:rsidRPr="002505F4">
        <w:rPr>
          <w:iCs/>
          <w:noProof/>
          <w:szCs w:val="22"/>
        </w:rPr>
        <w:t>var hætt voru útbrot</w:t>
      </w:r>
      <w:r w:rsidR="00291549" w:rsidRPr="002505F4">
        <w:rPr>
          <w:iCs/>
          <w:noProof/>
          <w:szCs w:val="22"/>
        </w:rPr>
        <w:t xml:space="preserve"> (5</w:t>
      </w:r>
      <w:r w:rsidR="00671CCE" w:rsidRPr="002505F4">
        <w:rPr>
          <w:iCs/>
          <w:noProof/>
          <w:szCs w:val="22"/>
        </w:rPr>
        <w:t>,</w:t>
      </w:r>
      <w:r w:rsidR="00291549" w:rsidRPr="002505F4">
        <w:rPr>
          <w:iCs/>
          <w:noProof/>
          <w:szCs w:val="22"/>
        </w:rPr>
        <w:t xml:space="preserve">5%), </w:t>
      </w:r>
      <w:r w:rsidR="0003459A" w:rsidRPr="002505F4">
        <w:rPr>
          <w:iCs/>
          <w:noProof/>
          <w:szCs w:val="22"/>
        </w:rPr>
        <w:t>innrennslistengd viðbrögð</w:t>
      </w:r>
      <w:r w:rsidR="00291549" w:rsidRPr="002505F4">
        <w:rPr>
          <w:iCs/>
          <w:noProof/>
          <w:szCs w:val="22"/>
        </w:rPr>
        <w:t xml:space="preserve"> (4</w:t>
      </w:r>
      <w:r w:rsidR="00671CCE" w:rsidRPr="002505F4">
        <w:rPr>
          <w:iCs/>
          <w:noProof/>
          <w:szCs w:val="22"/>
        </w:rPr>
        <w:t>,</w:t>
      </w:r>
      <w:r w:rsidR="00291549" w:rsidRPr="002505F4">
        <w:rPr>
          <w:iCs/>
          <w:noProof/>
          <w:szCs w:val="22"/>
        </w:rPr>
        <w:t xml:space="preserve">5%), </w:t>
      </w:r>
      <w:r w:rsidR="0003459A" w:rsidRPr="002505F4">
        <w:rPr>
          <w:iCs/>
          <w:noProof/>
          <w:szCs w:val="22"/>
        </w:rPr>
        <w:t>eitur</w:t>
      </w:r>
      <w:r w:rsidR="008E5F13" w:rsidRPr="002505F4">
        <w:rPr>
          <w:iCs/>
          <w:noProof/>
          <w:szCs w:val="22"/>
        </w:rPr>
        <w:t>verkun</w:t>
      </w:r>
      <w:r w:rsidR="0003459A" w:rsidRPr="002505F4">
        <w:rPr>
          <w:iCs/>
          <w:noProof/>
          <w:szCs w:val="22"/>
        </w:rPr>
        <w:t xml:space="preserve"> á neglur </w:t>
      </w:r>
      <w:r w:rsidR="00291549" w:rsidRPr="002505F4">
        <w:rPr>
          <w:iCs/>
          <w:noProof/>
          <w:szCs w:val="22"/>
        </w:rPr>
        <w:t>(3</w:t>
      </w:r>
      <w:r w:rsidR="00671CCE" w:rsidRPr="002505F4">
        <w:rPr>
          <w:iCs/>
          <w:noProof/>
          <w:szCs w:val="22"/>
        </w:rPr>
        <w:t>,</w:t>
      </w:r>
      <w:r w:rsidR="00291549" w:rsidRPr="002505F4">
        <w:rPr>
          <w:iCs/>
          <w:noProof/>
          <w:szCs w:val="22"/>
        </w:rPr>
        <w:t xml:space="preserve">6%), </w:t>
      </w:r>
      <w:r w:rsidR="0003459A" w:rsidRPr="002505F4">
        <w:rPr>
          <w:iCs/>
          <w:noProof/>
          <w:szCs w:val="22"/>
        </w:rPr>
        <w:t>millivefslungnasjúkdómur</w:t>
      </w:r>
      <w:r w:rsidR="00291549" w:rsidRPr="002505F4">
        <w:rPr>
          <w:iCs/>
          <w:noProof/>
          <w:szCs w:val="22"/>
        </w:rPr>
        <w:t xml:space="preserve"> (2</w:t>
      </w:r>
      <w:r w:rsidR="00671CCE" w:rsidRPr="002505F4">
        <w:rPr>
          <w:iCs/>
          <w:noProof/>
          <w:szCs w:val="22"/>
        </w:rPr>
        <w:t>,</w:t>
      </w:r>
      <w:r w:rsidR="00291549" w:rsidRPr="002505F4">
        <w:rPr>
          <w:iCs/>
          <w:noProof/>
          <w:szCs w:val="22"/>
        </w:rPr>
        <w:t xml:space="preserve">9%) </w:t>
      </w:r>
      <w:r w:rsidR="0003459A" w:rsidRPr="002505F4">
        <w:rPr>
          <w:iCs/>
          <w:noProof/>
          <w:szCs w:val="22"/>
        </w:rPr>
        <w:t>og</w:t>
      </w:r>
      <w:r w:rsidR="00291549" w:rsidRPr="002505F4">
        <w:rPr>
          <w:iCs/>
          <w:noProof/>
          <w:szCs w:val="22"/>
        </w:rPr>
        <w:t xml:space="preserve"> </w:t>
      </w:r>
      <w:r w:rsidR="0003459A" w:rsidRPr="002505F4">
        <w:rPr>
          <w:iCs/>
          <w:noProof/>
          <w:szCs w:val="22"/>
        </w:rPr>
        <w:t>bláæðasegarek</w:t>
      </w:r>
      <w:r w:rsidR="00291549" w:rsidRPr="002505F4">
        <w:rPr>
          <w:iCs/>
          <w:noProof/>
          <w:szCs w:val="22"/>
        </w:rPr>
        <w:t xml:space="preserve"> (2</w:t>
      </w:r>
      <w:r w:rsidR="00671CCE" w:rsidRPr="002505F4">
        <w:rPr>
          <w:iCs/>
          <w:noProof/>
          <w:szCs w:val="22"/>
        </w:rPr>
        <w:t>,</w:t>
      </w:r>
      <w:r w:rsidR="00291549" w:rsidRPr="002505F4">
        <w:rPr>
          <w:iCs/>
          <w:noProof/>
          <w:szCs w:val="22"/>
        </w:rPr>
        <w:t>9%).</w:t>
      </w:r>
    </w:p>
    <w:p w14:paraId="49DA6DBF" w14:textId="77777777" w:rsidR="00291549" w:rsidRPr="002505F4" w:rsidRDefault="00291549" w:rsidP="00291549">
      <w:pPr>
        <w:rPr>
          <w:iCs/>
          <w:noProof/>
          <w:szCs w:val="22"/>
        </w:rPr>
      </w:pPr>
    </w:p>
    <w:p w14:paraId="5BB12123" w14:textId="656C6651" w:rsidR="00291549" w:rsidRPr="002505F4" w:rsidRDefault="0003459A" w:rsidP="00291549">
      <w:pPr>
        <w:rPr>
          <w:iCs/>
          <w:noProof/>
          <w:szCs w:val="22"/>
        </w:rPr>
      </w:pPr>
      <w:r w:rsidRPr="002505F4">
        <w:rPr>
          <w:iCs/>
          <w:noProof/>
          <w:szCs w:val="22"/>
        </w:rPr>
        <w:t>Í töflu</w:t>
      </w:r>
      <w:r w:rsidR="00291549" w:rsidRPr="002505F4">
        <w:rPr>
          <w:iCs/>
          <w:noProof/>
          <w:szCs w:val="22"/>
        </w:rPr>
        <w:t xml:space="preserve"> 9 </w:t>
      </w:r>
      <w:r w:rsidRPr="002505F4">
        <w:rPr>
          <w:iCs/>
          <w:noProof/>
          <w:szCs w:val="22"/>
        </w:rPr>
        <w:t>er samantekt á aukaverkunum sem komu fram hjá sjúklingum sem fengu</w:t>
      </w:r>
      <w:r w:rsidR="00291549" w:rsidRPr="002505F4">
        <w:rPr>
          <w:iCs/>
          <w:noProof/>
          <w:szCs w:val="22"/>
        </w:rPr>
        <w:t xml:space="preserve"> amivantamab </w:t>
      </w:r>
      <w:r w:rsidR="00A16463" w:rsidRPr="002505F4">
        <w:rPr>
          <w:iCs/>
          <w:noProof/>
          <w:szCs w:val="22"/>
        </w:rPr>
        <w:t>ásamt</w:t>
      </w:r>
      <w:r w:rsidR="00291549" w:rsidRPr="002505F4">
        <w:rPr>
          <w:iCs/>
          <w:noProof/>
          <w:szCs w:val="22"/>
        </w:rPr>
        <w:t xml:space="preserve"> lazertinib</w:t>
      </w:r>
      <w:r w:rsidR="00BA6A21">
        <w:rPr>
          <w:iCs/>
          <w:noProof/>
          <w:szCs w:val="22"/>
        </w:rPr>
        <w:t>i</w:t>
      </w:r>
      <w:r w:rsidR="00291549" w:rsidRPr="002505F4">
        <w:rPr>
          <w:iCs/>
          <w:noProof/>
          <w:szCs w:val="22"/>
        </w:rPr>
        <w:t>.</w:t>
      </w:r>
    </w:p>
    <w:p w14:paraId="35511302" w14:textId="77777777" w:rsidR="00291549" w:rsidRPr="002505F4" w:rsidRDefault="00291549" w:rsidP="00291549">
      <w:pPr>
        <w:rPr>
          <w:iCs/>
          <w:noProof/>
          <w:szCs w:val="22"/>
        </w:rPr>
      </w:pPr>
    </w:p>
    <w:p w14:paraId="0252FEA9" w14:textId="5A7528B4" w:rsidR="00291549" w:rsidRPr="002505F4" w:rsidRDefault="0003459A" w:rsidP="00291549">
      <w:pPr>
        <w:rPr>
          <w:iCs/>
          <w:noProof/>
          <w:szCs w:val="22"/>
        </w:rPr>
      </w:pPr>
      <w:r w:rsidRPr="002505F4">
        <w:rPr>
          <w:noProof/>
        </w:rPr>
        <w:t xml:space="preserve">Upplýsingarnar endurspegla útsetningu fyrir </w:t>
      </w:r>
      <w:r w:rsidR="00291549" w:rsidRPr="002505F4">
        <w:rPr>
          <w:iCs/>
          <w:noProof/>
          <w:szCs w:val="22"/>
        </w:rPr>
        <w:t>amivantamab</w:t>
      </w:r>
      <w:r w:rsidRPr="002505F4">
        <w:rPr>
          <w:iCs/>
          <w:noProof/>
          <w:szCs w:val="22"/>
        </w:rPr>
        <w:t>i</w:t>
      </w:r>
      <w:r w:rsidR="00291549" w:rsidRPr="002505F4">
        <w:rPr>
          <w:iCs/>
          <w:noProof/>
          <w:szCs w:val="22"/>
        </w:rPr>
        <w:t xml:space="preserve"> </w:t>
      </w:r>
      <w:r w:rsidRPr="002505F4">
        <w:rPr>
          <w:iCs/>
          <w:noProof/>
          <w:szCs w:val="22"/>
        </w:rPr>
        <w:t>ásamt lazertinibi hjá</w:t>
      </w:r>
      <w:r w:rsidR="00291549" w:rsidRPr="002505F4">
        <w:rPr>
          <w:iCs/>
          <w:noProof/>
          <w:szCs w:val="22"/>
        </w:rPr>
        <w:t xml:space="preserve"> 421 </w:t>
      </w:r>
      <w:r w:rsidRPr="002505F4">
        <w:rPr>
          <w:iCs/>
          <w:noProof/>
          <w:szCs w:val="22"/>
        </w:rPr>
        <w:t>sjúklingi með</w:t>
      </w:r>
      <w:r w:rsidR="00291549" w:rsidRPr="002505F4">
        <w:rPr>
          <w:iCs/>
          <w:noProof/>
          <w:szCs w:val="22"/>
        </w:rPr>
        <w:t xml:space="preserve"> </w:t>
      </w:r>
      <w:r w:rsidRPr="002505F4">
        <w:rPr>
          <w:iCs/>
          <w:noProof/>
          <w:szCs w:val="22"/>
        </w:rPr>
        <w:t xml:space="preserve">lungnakrabbamein sem ekki er af smáfrumugerð </w:t>
      </w:r>
      <w:r w:rsidR="000A6D66" w:rsidRPr="002505F4">
        <w:rPr>
          <w:iCs/>
          <w:noProof/>
          <w:szCs w:val="22"/>
        </w:rPr>
        <w:t xml:space="preserve">staðbundið langt gengið </w:t>
      </w:r>
      <w:r w:rsidRPr="002505F4">
        <w:rPr>
          <w:iCs/>
          <w:noProof/>
          <w:szCs w:val="22"/>
        </w:rPr>
        <w:t>eða með meinvörpum.</w:t>
      </w:r>
      <w:r w:rsidR="00291549" w:rsidRPr="002505F4">
        <w:rPr>
          <w:iCs/>
          <w:noProof/>
          <w:szCs w:val="22"/>
        </w:rPr>
        <w:t xml:space="preserve"> </w:t>
      </w:r>
      <w:r w:rsidRPr="002505F4">
        <w:rPr>
          <w:iCs/>
          <w:noProof/>
          <w:szCs w:val="22"/>
        </w:rPr>
        <w:t>Sjúklingar fengu</w:t>
      </w:r>
      <w:r w:rsidR="00291549" w:rsidRPr="002505F4">
        <w:rPr>
          <w:iCs/>
          <w:noProof/>
          <w:szCs w:val="22"/>
        </w:rPr>
        <w:t xml:space="preserve"> amivantamab </w:t>
      </w:r>
      <w:r w:rsidR="00291549" w:rsidRPr="002505F4">
        <w:rPr>
          <w:noProof/>
        </w:rPr>
        <w:t>1</w:t>
      </w:r>
      <w:r w:rsidRPr="002505F4">
        <w:rPr>
          <w:noProof/>
        </w:rPr>
        <w:t>.</w:t>
      </w:r>
      <w:r w:rsidR="00291549" w:rsidRPr="002505F4">
        <w:rPr>
          <w:noProof/>
        </w:rPr>
        <w:t>050 mg (</w:t>
      </w:r>
      <w:r w:rsidRPr="002505F4">
        <w:rPr>
          <w:noProof/>
        </w:rPr>
        <w:t>sjúklingar</w:t>
      </w:r>
      <w:r w:rsidR="00291549" w:rsidRPr="002505F4">
        <w:rPr>
          <w:noProof/>
        </w:rPr>
        <w:t xml:space="preserve"> &lt; 80 kg) </w:t>
      </w:r>
      <w:r w:rsidRPr="002505F4">
        <w:rPr>
          <w:noProof/>
        </w:rPr>
        <w:t>eða</w:t>
      </w:r>
      <w:r w:rsidR="00291549" w:rsidRPr="002505F4">
        <w:rPr>
          <w:noProof/>
        </w:rPr>
        <w:t xml:space="preserve"> 1</w:t>
      </w:r>
      <w:r w:rsidRPr="002505F4">
        <w:rPr>
          <w:noProof/>
        </w:rPr>
        <w:t>.</w:t>
      </w:r>
      <w:r w:rsidR="00291549" w:rsidRPr="002505F4">
        <w:rPr>
          <w:noProof/>
        </w:rPr>
        <w:t>400 mg (</w:t>
      </w:r>
      <w:r w:rsidRPr="002505F4">
        <w:rPr>
          <w:noProof/>
        </w:rPr>
        <w:t>sjúklingar</w:t>
      </w:r>
      <w:r w:rsidR="00291549" w:rsidRPr="002505F4">
        <w:rPr>
          <w:noProof/>
        </w:rPr>
        <w:t xml:space="preserve"> ≥ 80 kg) </w:t>
      </w:r>
      <w:r w:rsidRPr="002505F4">
        <w:rPr>
          <w:noProof/>
        </w:rPr>
        <w:t>einu sinni í viku í</w:t>
      </w:r>
      <w:r w:rsidR="00291549" w:rsidRPr="002505F4">
        <w:rPr>
          <w:noProof/>
        </w:rPr>
        <w:t xml:space="preserve"> 4 </w:t>
      </w:r>
      <w:r w:rsidRPr="002505F4">
        <w:rPr>
          <w:noProof/>
        </w:rPr>
        <w:t>vikur</w:t>
      </w:r>
      <w:r w:rsidR="00291549" w:rsidRPr="002505F4">
        <w:rPr>
          <w:noProof/>
        </w:rPr>
        <w:t xml:space="preserve">, </w:t>
      </w:r>
      <w:r w:rsidRPr="002505F4">
        <w:rPr>
          <w:noProof/>
        </w:rPr>
        <w:t>síðan á</w:t>
      </w:r>
      <w:r w:rsidR="00291549" w:rsidRPr="002505F4">
        <w:rPr>
          <w:noProof/>
        </w:rPr>
        <w:t xml:space="preserve"> 2 </w:t>
      </w:r>
      <w:r w:rsidRPr="002505F4">
        <w:rPr>
          <w:noProof/>
        </w:rPr>
        <w:t>vikna fresti</w:t>
      </w:r>
      <w:r w:rsidR="00291549" w:rsidRPr="002505F4">
        <w:rPr>
          <w:iCs/>
          <w:noProof/>
          <w:szCs w:val="22"/>
        </w:rPr>
        <w:t xml:space="preserve">. </w:t>
      </w:r>
      <w:r w:rsidRPr="002505F4">
        <w:rPr>
          <w:iCs/>
          <w:noProof/>
          <w:szCs w:val="22"/>
        </w:rPr>
        <w:t xml:space="preserve">Miðgildi útsetningar </w:t>
      </w:r>
      <w:r w:rsidR="00CE5BFB" w:rsidRPr="002505F4">
        <w:rPr>
          <w:iCs/>
          <w:noProof/>
          <w:szCs w:val="22"/>
        </w:rPr>
        <w:t xml:space="preserve">í rannsóknarmeðferðinni hjá hópnum sem fékk samsetninguna </w:t>
      </w:r>
      <w:r w:rsidR="00291549" w:rsidRPr="002505F4">
        <w:rPr>
          <w:iCs/>
          <w:noProof/>
          <w:szCs w:val="22"/>
        </w:rPr>
        <w:t xml:space="preserve">amivantamab </w:t>
      </w:r>
      <w:r w:rsidR="00CE5BFB" w:rsidRPr="002505F4">
        <w:rPr>
          <w:iCs/>
          <w:noProof/>
          <w:szCs w:val="22"/>
        </w:rPr>
        <w:t>og</w:t>
      </w:r>
      <w:r w:rsidR="00291549" w:rsidRPr="002505F4">
        <w:rPr>
          <w:iCs/>
          <w:noProof/>
          <w:szCs w:val="22"/>
        </w:rPr>
        <w:t xml:space="preserve"> lazertinib </w:t>
      </w:r>
      <w:r w:rsidR="00CE5BFB" w:rsidRPr="002505F4">
        <w:rPr>
          <w:iCs/>
          <w:noProof/>
          <w:szCs w:val="22"/>
        </w:rPr>
        <w:t>var</w:t>
      </w:r>
      <w:r w:rsidR="00291549" w:rsidRPr="002505F4">
        <w:rPr>
          <w:iCs/>
          <w:noProof/>
          <w:szCs w:val="22"/>
        </w:rPr>
        <w:t xml:space="preserve"> 18</w:t>
      </w:r>
      <w:r w:rsidR="00CE5BFB" w:rsidRPr="002505F4">
        <w:rPr>
          <w:iCs/>
          <w:noProof/>
          <w:szCs w:val="22"/>
        </w:rPr>
        <w:t>,</w:t>
      </w:r>
      <w:r w:rsidR="00291549" w:rsidRPr="002505F4">
        <w:rPr>
          <w:iCs/>
          <w:noProof/>
          <w:szCs w:val="22"/>
        </w:rPr>
        <w:t>5 </w:t>
      </w:r>
      <w:r w:rsidR="00CE5BFB" w:rsidRPr="002505F4">
        <w:rPr>
          <w:iCs/>
          <w:noProof/>
          <w:szCs w:val="22"/>
        </w:rPr>
        <w:t>mánuðir</w:t>
      </w:r>
      <w:r w:rsidR="00291549" w:rsidRPr="002505F4">
        <w:rPr>
          <w:iCs/>
          <w:noProof/>
          <w:szCs w:val="22"/>
        </w:rPr>
        <w:t xml:space="preserve"> (</w:t>
      </w:r>
      <w:r w:rsidR="00CE5BFB" w:rsidRPr="002505F4">
        <w:rPr>
          <w:iCs/>
          <w:noProof/>
          <w:szCs w:val="22"/>
        </w:rPr>
        <w:t>á bilinu</w:t>
      </w:r>
      <w:r w:rsidR="00291549" w:rsidRPr="002505F4">
        <w:rPr>
          <w:iCs/>
          <w:noProof/>
          <w:szCs w:val="22"/>
        </w:rPr>
        <w:t>: 0</w:t>
      </w:r>
      <w:r w:rsidR="00CE5BFB" w:rsidRPr="002505F4">
        <w:rPr>
          <w:iCs/>
          <w:noProof/>
          <w:szCs w:val="22"/>
        </w:rPr>
        <w:t>,</w:t>
      </w:r>
      <w:r w:rsidR="00291549" w:rsidRPr="002505F4">
        <w:rPr>
          <w:iCs/>
          <w:noProof/>
          <w:szCs w:val="22"/>
        </w:rPr>
        <w:t>2 t</w:t>
      </w:r>
      <w:r w:rsidR="00CE5BFB" w:rsidRPr="002505F4">
        <w:rPr>
          <w:iCs/>
          <w:noProof/>
          <w:szCs w:val="22"/>
        </w:rPr>
        <w:t>il</w:t>
      </w:r>
      <w:r w:rsidR="00291549" w:rsidRPr="002505F4">
        <w:rPr>
          <w:iCs/>
          <w:noProof/>
          <w:szCs w:val="22"/>
        </w:rPr>
        <w:t xml:space="preserve"> 31</w:t>
      </w:r>
      <w:r w:rsidR="00CE5BFB" w:rsidRPr="002505F4">
        <w:rPr>
          <w:iCs/>
          <w:noProof/>
          <w:szCs w:val="22"/>
        </w:rPr>
        <w:t>,</w:t>
      </w:r>
      <w:r w:rsidR="00291549" w:rsidRPr="002505F4">
        <w:rPr>
          <w:iCs/>
          <w:noProof/>
          <w:szCs w:val="22"/>
        </w:rPr>
        <w:t>4 m</w:t>
      </w:r>
      <w:r w:rsidR="00CE5BFB" w:rsidRPr="002505F4">
        <w:rPr>
          <w:iCs/>
          <w:noProof/>
          <w:szCs w:val="22"/>
        </w:rPr>
        <w:t>ánuðir</w:t>
      </w:r>
      <w:r w:rsidR="00291549" w:rsidRPr="002505F4">
        <w:rPr>
          <w:iCs/>
          <w:noProof/>
          <w:szCs w:val="22"/>
        </w:rPr>
        <w:t>).</w:t>
      </w:r>
    </w:p>
    <w:p w14:paraId="45003F15" w14:textId="77777777" w:rsidR="00291549" w:rsidRPr="002505F4" w:rsidRDefault="00291549" w:rsidP="00291549">
      <w:pPr>
        <w:tabs>
          <w:tab w:val="left" w:pos="1134"/>
          <w:tab w:val="left" w:pos="1701"/>
        </w:tabs>
        <w:rPr>
          <w:noProof/>
        </w:rPr>
      </w:pPr>
    </w:p>
    <w:p w14:paraId="3580F07C" w14:textId="3873ACA2" w:rsidR="00291549" w:rsidRPr="002505F4" w:rsidRDefault="00CE5BFB" w:rsidP="00291549">
      <w:pPr>
        <w:rPr>
          <w:iCs/>
          <w:noProof/>
          <w:szCs w:val="22"/>
        </w:rPr>
      </w:pPr>
      <w:r w:rsidRPr="002505F4">
        <w:rPr>
          <w:noProof/>
        </w:rPr>
        <w:t>Aukaverkanir sem komu fram í klínískum rannsóknum eru taldar upp hér á eftir samkvæmt tíðni. Tíðni er skilgreind á eftirfarandi hátt: mjög algengar (≥ 1/10); algengar (≥ 1/100 til &lt; 1/10); sjaldgæfar (≥ 1/1.000 til &lt; 1/100); mjög sjaldgæfar (≥ 1/10.000 til &lt; 1/1.000); koma örsjaldan fyrir (&lt; 1/10.000) og tíðni ekki þekkt (ekki hægt að áætla tíðni út frá fyrirliggjandi gögnum).</w:t>
      </w:r>
    </w:p>
    <w:p w14:paraId="2E968616" w14:textId="77777777" w:rsidR="00291549" w:rsidRPr="002505F4" w:rsidRDefault="00291549" w:rsidP="00291549">
      <w:pPr>
        <w:tabs>
          <w:tab w:val="left" w:pos="1134"/>
          <w:tab w:val="left" w:pos="1701"/>
        </w:tabs>
        <w:rPr>
          <w:noProof/>
        </w:rPr>
      </w:pPr>
    </w:p>
    <w:p w14:paraId="02B6FA4D" w14:textId="1CE7BE1E" w:rsidR="00291549" w:rsidRPr="002505F4" w:rsidRDefault="00CE5BFB" w:rsidP="00291549">
      <w:pPr>
        <w:tabs>
          <w:tab w:val="left" w:pos="1134"/>
          <w:tab w:val="left" w:pos="1701"/>
        </w:tabs>
        <w:rPr>
          <w:noProof/>
        </w:rPr>
      </w:pPr>
      <w:r w:rsidRPr="002505F4">
        <w:rPr>
          <w:noProof/>
        </w:rPr>
        <w:t>Innan hvers tíðniflokks eru alvarlegustu aukaverkanirnar taldar upp fyrst.</w:t>
      </w:r>
    </w:p>
    <w:p w14:paraId="6A66E523" w14:textId="77777777" w:rsidR="00CE5BFB" w:rsidRPr="002505F4" w:rsidRDefault="00CE5BFB" w:rsidP="00291549">
      <w:pPr>
        <w:tabs>
          <w:tab w:val="left" w:pos="1134"/>
          <w:tab w:val="left" w:pos="1701"/>
        </w:tabs>
        <w:rPr>
          <w:noProof/>
        </w:rPr>
      </w:pPr>
    </w:p>
    <w:tbl>
      <w:tblPr>
        <w:tblStyle w:val="TableGrid"/>
        <w:tblW w:w="9072" w:type="dxa"/>
        <w:jc w:val="center"/>
        <w:tblLook w:val="04A0" w:firstRow="1" w:lastRow="0" w:firstColumn="1" w:lastColumn="0" w:noHBand="0" w:noVBand="1"/>
      </w:tblPr>
      <w:tblGrid>
        <w:gridCol w:w="4467"/>
        <w:gridCol w:w="1553"/>
        <w:gridCol w:w="1526"/>
        <w:gridCol w:w="1526"/>
      </w:tblGrid>
      <w:tr w:rsidR="00291549" w:rsidRPr="002505F4" w14:paraId="4722E3E3" w14:textId="77777777" w:rsidTr="00D749BD">
        <w:trPr>
          <w:cantSplit/>
          <w:jc w:val="center"/>
        </w:trPr>
        <w:tc>
          <w:tcPr>
            <w:tcW w:w="9071" w:type="dxa"/>
            <w:gridSpan w:val="4"/>
            <w:tcBorders>
              <w:top w:val="nil"/>
              <w:left w:val="nil"/>
              <w:right w:val="nil"/>
            </w:tcBorders>
          </w:tcPr>
          <w:p w14:paraId="40ACFAEB" w14:textId="4CB16EC2" w:rsidR="00291549" w:rsidRPr="002505F4" w:rsidRDefault="00CE5BFB" w:rsidP="00A16E61">
            <w:pPr>
              <w:keepNext/>
              <w:ind w:left="1134" w:hanging="1134"/>
              <w:rPr>
                <w:b/>
                <w:bCs/>
                <w:noProof/>
              </w:rPr>
            </w:pPr>
            <w:r w:rsidRPr="002505F4">
              <w:rPr>
                <w:b/>
                <w:bCs/>
                <w:noProof/>
                <w:szCs w:val="22"/>
              </w:rPr>
              <w:lastRenderedPageBreak/>
              <w:t>Tafla</w:t>
            </w:r>
            <w:r w:rsidR="00291549" w:rsidRPr="002505F4">
              <w:rPr>
                <w:b/>
                <w:bCs/>
                <w:noProof/>
                <w:szCs w:val="22"/>
              </w:rPr>
              <w:t> 9:</w:t>
            </w:r>
            <w:r w:rsidR="00291549" w:rsidRPr="002505F4">
              <w:rPr>
                <w:b/>
                <w:bCs/>
                <w:noProof/>
                <w:szCs w:val="22"/>
              </w:rPr>
              <w:tab/>
            </w:r>
            <w:r w:rsidR="008D4591" w:rsidRPr="002505F4">
              <w:rPr>
                <w:b/>
                <w:bCs/>
                <w:noProof/>
                <w:szCs w:val="22"/>
              </w:rPr>
              <w:t>Aukaverkanir a</w:t>
            </w:r>
            <w:r w:rsidR="00291549" w:rsidRPr="002505F4">
              <w:rPr>
                <w:b/>
                <w:bCs/>
                <w:noProof/>
                <w:szCs w:val="22"/>
              </w:rPr>
              <w:t>mivantamab</w:t>
            </w:r>
            <w:r w:rsidR="008D4591" w:rsidRPr="002505F4">
              <w:rPr>
                <w:b/>
                <w:bCs/>
                <w:noProof/>
                <w:szCs w:val="22"/>
              </w:rPr>
              <w:t>s hj</w:t>
            </w:r>
            <w:r w:rsidR="000A6D66" w:rsidRPr="002505F4">
              <w:rPr>
                <w:b/>
                <w:bCs/>
                <w:noProof/>
                <w:szCs w:val="22"/>
              </w:rPr>
              <w:t>á</w:t>
            </w:r>
            <w:r w:rsidR="008D4591" w:rsidRPr="002505F4">
              <w:rPr>
                <w:b/>
                <w:bCs/>
                <w:noProof/>
                <w:szCs w:val="22"/>
              </w:rPr>
              <w:t xml:space="preserve"> sjúklingum sem </w:t>
            </w:r>
            <w:r w:rsidR="00DF6E4E" w:rsidRPr="002505F4">
              <w:rPr>
                <w:b/>
                <w:bCs/>
                <w:noProof/>
                <w:szCs w:val="22"/>
              </w:rPr>
              <w:t>fengu</w:t>
            </w:r>
            <w:r w:rsidR="008D4591" w:rsidRPr="002505F4">
              <w:rPr>
                <w:b/>
                <w:bCs/>
                <w:noProof/>
                <w:szCs w:val="22"/>
              </w:rPr>
              <w:t xml:space="preserve"> </w:t>
            </w:r>
            <w:r w:rsidR="00291549" w:rsidRPr="002505F4">
              <w:rPr>
                <w:b/>
                <w:bCs/>
                <w:noProof/>
                <w:szCs w:val="22"/>
              </w:rPr>
              <w:t xml:space="preserve">amivantamab </w:t>
            </w:r>
            <w:r w:rsidR="008D4591" w:rsidRPr="002505F4">
              <w:rPr>
                <w:b/>
                <w:bCs/>
                <w:noProof/>
                <w:szCs w:val="22"/>
              </w:rPr>
              <w:t>ásamt</w:t>
            </w:r>
            <w:r w:rsidR="00291549" w:rsidRPr="002505F4">
              <w:rPr>
                <w:b/>
                <w:bCs/>
                <w:noProof/>
                <w:szCs w:val="22"/>
              </w:rPr>
              <w:t xml:space="preserve"> lazertinib</w:t>
            </w:r>
            <w:r w:rsidR="008D4591" w:rsidRPr="002505F4">
              <w:rPr>
                <w:b/>
                <w:bCs/>
                <w:noProof/>
                <w:szCs w:val="22"/>
              </w:rPr>
              <w:t>i</w:t>
            </w:r>
          </w:p>
        </w:tc>
      </w:tr>
      <w:tr w:rsidR="000A6D66" w:rsidRPr="002505F4" w14:paraId="725FBE60" w14:textId="77777777" w:rsidTr="00D749BD">
        <w:trPr>
          <w:cantSplit/>
          <w:jc w:val="center"/>
        </w:trPr>
        <w:tc>
          <w:tcPr>
            <w:tcW w:w="4466" w:type="dxa"/>
          </w:tcPr>
          <w:p w14:paraId="208D5621" w14:textId="7851D0EE" w:rsidR="000A6D66" w:rsidRPr="002505F4" w:rsidRDefault="000A6D66" w:rsidP="000A6D66">
            <w:pPr>
              <w:keepNext/>
              <w:tabs>
                <w:tab w:val="left" w:pos="1134"/>
                <w:tab w:val="left" w:pos="1701"/>
              </w:tabs>
              <w:rPr>
                <w:b/>
                <w:bCs/>
                <w:noProof/>
              </w:rPr>
            </w:pPr>
            <w:r w:rsidRPr="002505F4">
              <w:rPr>
                <w:b/>
                <w:bCs/>
                <w:noProof/>
              </w:rPr>
              <w:t>Líffæraflokkur</w:t>
            </w:r>
          </w:p>
          <w:p w14:paraId="692E0195" w14:textId="0FDE64CF" w:rsidR="000A6D66" w:rsidRPr="002505F4" w:rsidRDefault="000A6D66" w:rsidP="000A6D66">
            <w:pPr>
              <w:ind w:left="284"/>
              <w:rPr>
                <w:noProof/>
                <w:color w:val="auto"/>
              </w:rPr>
            </w:pPr>
            <w:r w:rsidRPr="002505F4">
              <w:rPr>
                <w:noProof/>
              </w:rPr>
              <w:t>Aukaverkun</w:t>
            </w:r>
          </w:p>
        </w:tc>
        <w:tc>
          <w:tcPr>
            <w:tcW w:w="1553" w:type="dxa"/>
          </w:tcPr>
          <w:p w14:paraId="7F26485A" w14:textId="0E6D4AC5" w:rsidR="000A6D66" w:rsidRPr="002505F4" w:rsidRDefault="000A6D66" w:rsidP="000A6D66">
            <w:pPr>
              <w:tabs>
                <w:tab w:val="left" w:pos="1134"/>
                <w:tab w:val="left" w:pos="1701"/>
              </w:tabs>
              <w:jc w:val="center"/>
              <w:rPr>
                <w:b/>
                <w:bCs/>
                <w:noProof/>
                <w:color w:val="auto"/>
              </w:rPr>
            </w:pPr>
            <w:r w:rsidRPr="002505F4">
              <w:rPr>
                <w:b/>
                <w:bCs/>
                <w:noProof/>
              </w:rPr>
              <w:t>Tíðni</w:t>
            </w:r>
          </w:p>
        </w:tc>
        <w:tc>
          <w:tcPr>
            <w:tcW w:w="1526" w:type="dxa"/>
          </w:tcPr>
          <w:p w14:paraId="7AB2966F" w14:textId="3D70C787" w:rsidR="000A6D66" w:rsidRPr="002505F4" w:rsidRDefault="000A6D66" w:rsidP="000A6D66">
            <w:pPr>
              <w:tabs>
                <w:tab w:val="left" w:pos="1134"/>
                <w:tab w:val="left" w:pos="1701"/>
              </w:tabs>
              <w:jc w:val="center"/>
              <w:rPr>
                <w:b/>
                <w:bCs/>
                <w:noProof/>
                <w:color w:val="auto"/>
              </w:rPr>
            </w:pPr>
            <w:r w:rsidRPr="002505F4">
              <w:rPr>
                <w:b/>
                <w:bCs/>
                <w:noProof/>
              </w:rPr>
              <w:t>Öll stig (%)</w:t>
            </w:r>
          </w:p>
        </w:tc>
        <w:tc>
          <w:tcPr>
            <w:tcW w:w="1526" w:type="dxa"/>
          </w:tcPr>
          <w:p w14:paraId="30421656" w14:textId="16713770" w:rsidR="000A6D66" w:rsidRPr="002505F4" w:rsidRDefault="000A6D66" w:rsidP="000A6D66">
            <w:pPr>
              <w:tabs>
                <w:tab w:val="left" w:pos="1134"/>
                <w:tab w:val="left" w:pos="1701"/>
              </w:tabs>
              <w:jc w:val="center"/>
              <w:rPr>
                <w:b/>
                <w:bCs/>
                <w:noProof/>
                <w:color w:val="auto"/>
              </w:rPr>
            </w:pPr>
            <w:r w:rsidRPr="002505F4">
              <w:rPr>
                <w:b/>
                <w:bCs/>
                <w:noProof/>
              </w:rPr>
              <w:t>3.-4. stig (%)</w:t>
            </w:r>
          </w:p>
        </w:tc>
      </w:tr>
      <w:tr w:rsidR="00291549" w:rsidRPr="002505F4" w14:paraId="41E224B4" w14:textId="77777777" w:rsidTr="00D749BD">
        <w:trPr>
          <w:cantSplit/>
          <w:jc w:val="center"/>
        </w:trPr>
        <w:tc>
          <w:tcPr>
            <w:tcW w:w="9071" w:type="dxa"/>
            <w:gridSpan w:val="4"/>
          </w:tcPr>
          <w:p w14:paraId="5E17609C" w14:textId="6F5806CD" w:rsidR="00291549" w:rsidRPr="002505F4" w:rsidRDefault="00AA389D" w:rsidP="00A16E61">
            <w:pPr>
              <w:keepNext/>
              <w:tabs>
                <w:tab w:val="left" w:pos="1134"/>
                <w:tab w:val="left" w:pos="1701"/>
              </w:tabs>
              <w:rPr>
                <w:b/>
                <w:bCs/>
                <w:noProof/>
                <w:color w:val="auto"/>
              </w:rPr>
            </w:pPr>
            <w:r w:rsidRPr="002505F4">
              <w:rPr>
                <w:b/>
                <w:bCs/>
                <w:noProof/>
              </w:rPr>
              <w:t>Efn</w:t>
            </w:r>
            <w:r w:rsidR="000A6D66" w:rsidRPr="002505F4">
              <w:rPr>
                <w:b/>
                <w:bCs/>
                <w:noProof/>
              </w:rPr>
              <w:t>a</w:t>
            </w:r>
            <w:r w:rsidRPr="002505F4">
              <w:rPr>
                <w:b/>
                <w:bCs/>
                <w:noProof/>
              </w:rPr>
              <w:t>skipti og næring</w:t>
            </w:r>
          </w:p>
        </w:tc>
      </w:tr>
      <w:tr w:rsidR="00291549" w:rsidRPr="002505F4" w14:paraId="25843F90" w14:textId="77777777" w:rsidTr="00D749BD">
        <w:trPr>
          <w:cantSplit/>
          <w:jc w:val="center"/>
        </w:trPr>
        <w:tc>
          <w:tcPr>
            <w:tcW w:w="4466" w:type="dxa"/>
          </w:tcPr>
          <w:p w14:paraId="1BA6D3AD" w14:textId="0B78A4BC" w:rsidR="00291549" w:rsidRPr="002505F4" w:rsidRDefault="00747E7A" w:rsidP="005A0435">
            <w:pPr>
              <w:keepNext/>
              <w:tabs>
                <w:tab w:val="left" w:pos="1134"/>
                <w:tab w:val="left" w:pos="1701"/>
              </w:tabs>
              <w:ind w:left="284"/>
              <w:rPr>
                <w:noProof/>
                <w:color w:val="auto"/>
              </w:rPr>
            </w:pPr>
            <w:r w:rsidRPr="002505F4">
              <w:rPr>
                <w:noProof/>
              </w:rPr>
              <w:t>Blóðalbúmínlækkun</w:t>
            </w:r>
            <w:r w:rsidR="00291549" w:rsidRPr="002505F4">
              <w:rPr>
                <w:noProof/>
                <w:vertAlign w:val="superscript"/>
              </w:rPr>
              <w:t>*</w:t>
            </w:r>
          </w:p>
        </w:tc>
        <w:tc>
          <w:tcPr>
            <w:tcW w:w="1553" w:type="dxa"/>
            <w:vMerge w:val="restart"/>
          </w:tcPr>
          <w:p w14:paraId="6A1355DB" w14:textId="13AA881C" w:rsidR="00291549" w:rsidRPr="002505F4" w:rsidRDefault="00AA389D" w:rsidP="005A0435">
            <w:pPr>
              <w:keepNext/>
              <w:tabs>
                <w:tab w:val="left" w:pos="1134"/>
                <w:tab w:val="left" w:pos="1701"/>
              </w:tabs>
              <w:rPr>
                <w:noProof/>
                <w:color w:val="auto"/>
              </w:rPr>
            </w:pPr>
            <w:r w:rsidRPr="002505F4">
              <w:rPr>
                <w:noProof/>
              </w:rPr>
              <w:t>Mjög algengar</w:t>
            </w:r>
          </w:p>
        </w:tc>
        <w:tc>
          <w:tcPr>
            <w:tcW w:w="1526" w:type="dxa"/>
          </w:tcPr>
          <w:p w14:paraId="02D1B3BD" w14:textId="77777777" w:rsidR="00291549" w:rsidRPr="002505F4" w:rsidRDefault="00291549" w:rsidP="005A0435">
            <w:pPr>
              <w:keepNext/>
              <w:jc w:val="center"/>
              <w:rPr>
                <w:noProof/>
              </w:rPr>
            </w:pPr>
            <w:r w:rsidRPr="002505F4">
              <w:rPr>
                <w:noProof/>
              </w:rPr>
              <w:t>48</w:t>
            </w:r>
          </w:p>
        </w:tc>
        <w:tc>
          <w:tcPr>
            <w:tcW w:w="1526" w:type="dxa"/>
          </w:tcPr>
          <w:p w14:paraId="41E912D5" w14:textId="77777777" w:rsidR="00291549" w:rsidRPr="002505F4" w:rsidRDefault="00291549" w:rsidP="005A0435">
            <w:pPr>
              <w:keepNext/>
              <w:jc w:val="center"/>
              <w:rPr>
                <w:noProof/>
              </w:rPr>
            </w:pPr>
            <w:r w:rsidRPr="002505F4">
              <w:rPr>
                <w:noProof/>
              </w:rPr>
              <w:t>5</w:t>
            </w:r>
          </w:p>
        </w:tc>
      </w:tr>
      <w:tr w:rsidR="00291549" w:rsidRPr="002505F4" w14:paraId="2A7C12B0" w14:textId="77777777" w:rsidTr="00D749BD">
        <w:trPr>
          <w:cantSplit/>
          <w:jc w:val="center"/>
        </w:trPr>
        <w:tc>
          <w:tcPr>
            <w:tcW w:w="4466" w:type="dxa"/>
          </w:tcPr>
          <w:p w14:paraId="5D873B0C" w14:textId="6C377F07" w:rsidR="00291549" w:rsidRPr="002505F4" w:rsidRDefault="00747E7A" w:rsidP="005A0435">
            <w:pPr>
              <w:keepNext/>
              <w:ind w:left="284"/>
              <w:rPr>
                <w:noProof/>
                <w:color w:val="auto"/>
              </w:rPr>
            </w:pPr>
            <w:r w:rsidRPr="002505F4">
              <w:rPr>
                <w:noProof/>
              </w:rPr>
              <w:t>Minnkuð matarlyst</w:t>
            </w:r>
          </w:p>
        </w:tc>
        <w:tc>
          <w:tcPr>
            <w:tcW w:w="1553" w:type="dxa"/>
            <w:vMerge/>
          </w:tcPr>
          <w:p w14:paraId="27F11CFE" w14:textId="77777777" w:rsidR="00291549" w:rsidRPr="002505F4" w:rsidRDefault="00291549" w:rsidP="005A0435">
            <w:pPr>
              <w:keepNext/>
              <w:tabs>
                <w:tab w:val="left" w:pos="1134"/>
                <w:tab w:val="left" w:pos="1701"/>
              </w:tabs>
              <w:rPr>
                <w:noProof/>
                <w:color w:val="auto"/>
              </w:rPr>
            </w:pPr>
          </w:p>
        </w:tc>
        <w:tc>
          <w:tcPr>
            <w:tcW w:w="1526" w:type="dxa"/>
          </w:tcPr>
          <w:p w14:paraId="67F209BF" w14:textId="77777777" w:rsidR="00291549" w:rsidRPr="002505F4" w:rsidRDefault="00291549" w:rsidP="005A0435">
            <w:pPr>
              <w:keepNext/>
              <w:jc w:val="center"/>
              <w:rPr>
                <w:noProof/>
              </w:rPr>
            </w:pPr>
            <w:r w:rsidRPr="002505F4">
              <w:rPr>
                <w:noProof/>
              </w:rPr>
              <w:t>24</w:t>
            </w:r>
          </w:p>
        </w:tc>
        <w:tc>
          <w:tcPr>
            <w:tcW w:w="1526" w:type="dxa"/>
          </w:tcPr>
          <w:p w14:paraId="4B6CDD8C" w14:textId="5E3D5643" w:rsidR="00291549" w:rsidRPr="002505F4" w:rsidRDefault="00291549" w:rsidP="005A0435">
            <w:pPr>
              <w:keepNext/>
              <w:jc w:val="center"/>
              <w:rPr>
                <w:noProof/>
              </w:rPr>
            </w:pPr>
            <w:r w:rsidRPr="002505F4">
              <w:rPr>
                <w:noProof/>
              </w:rPr>
              <w:t>1</w:t>
            </w:r>
            <w:r w:rsidR="00DF6E4E" w:rsidRPr="002505F4">
              <w:rPr>
                <w:noProof/>
              </w:rPr>
              <w:t>,</w:t>
            </w:r>
            <w:r w:rsidRPr="002505F4">
              <w:rPr>
                <w:noProof/>
              </w:rPr>
              <w:t>0</w:t>
            </w:r>
          </w:p>
        </w:tc>
      </w:tr>
      <w:tr w:rsidR="00291549" w:rsidRPr="002505F4" w14:paraId="44915041" w14:textId="77777777" w:rsidTr="00D749BD">
        <w:trPr>
          <w:cantSplit/>
          <w:jc w:val="center"/>
        </w:trPr>
        <w:tc>
          <w:tcPr>
            <w:tcW w:w="4466" w:type="dxa"/>
          </w:tcPr>
          <w:p w14:paraId="74E5A0B5" w14:textId="2D98044B" w:rsidR="00291549" w:rsidRPr="002505F4" w:rsidRDefault="00747E7A" w:rsidP="005A0435">
            <w:pPr>
              <w:keepNext/>
              <w:ind w:left="284"/>
              <w:rPr>
                <w:noProof/>
              </w:rPr>
            </w:pPr>
            <w:r w:rsidRPr="002505F4">
              <w:rPr>
                <w:noProof/>
              </w:rPr>
              <w:t>Blóðkalsíumlækkun</w:t>
            </w:r>
          </w:p>
        </w:tc>
        <w:tc>
          <w:tcPr>
            <w:tcW w:w="1553" w:type="dxa"/>
            <w:vMerge/>
          </w:tcPr>
          <w:p w14:paraId="2853377E" w14:textId="77777777" w:rsidR="00291549" w:rsidRPr="002505F4" w:rsidRDefault="00291549" w:rsidP="005A0435">
            <w:pPr>
              <w:keepNext/>
              <w:tabs>
                <w:tab w:val="left" w:pos="1134"/>
                <w:tab w:val="left" w:pos="1701"/>
              </w:tabs>
              <w:rPr>
                <w:noProof/>
                <w:color w:val="auto"/>
              </w:rPr>
            </w:pPr>
          </w:p>
        </w:tc>
        <w:tc>
          <w:tcPr>
            <w:tcW w:w="1526" w:type="dxa"/>
          </w:tcPr>
          <w:p w14:paraId="1B849A71" w14:textId="77777777" w:rsidR="00291549" w:rsidRPr="002505F4" w:rsidRDefault="00291549" w:rsidP="005A0435">
            <w:pPr>
              <w:keepNext/>
              <w:jc w:val="center"/>
              <w:rPr>
                <w:noProof/>
              </w:rPr>
            </w:pPr>
            <w:r w:rsidRPr="002505F4">
              <w:rPr>
                <w:noProof/>
              </w:rPr>
              <w:t>21</w:t>
            </w:r>
          </w:p>
        </w:tc>
        <w:tc>
          <w:tcPr>
            <w:tcW w:w="1526" w:type="dxa"/>
          </w:tcPr>
          <w:p w14:paraId="4925A755" w14:textId="48E31BD9" w:rsidR="00291549" w:rsidRPr="002505F4" w:rsidRDefault="00291549" w:rsidP="005A0435">
            <w:pPr>
              <w:keepNext/>
              <w:jc w:val="center"/>
              <w:rPr>
                <w:noProof/>
              </w:rPr>
            </w:pPr>
            <w:r w:rsidRPr="002505F4">
              <w:rPr>
                <w:noProof/>
              </w:rPr>
              <w:t>2</w:t>
            </w:r>
            <w:r w:rsidR="00DF6E4E" w:rsidRPr="002505F4">
              <w:rPr>
                <w:noProof/>
              </w:rPr>
              <w:t>,</w:t>
            </w:r>
            <w:r w:rsidRPr="002505F4">
              <w:rPr>
                <w:noProof/>
              </w:rPr>
              <w:t>1</w:t>
            </w:r>
          </w:p>
        </w:tc>
      </w:tr>
      <w:tr w:rsidR="00291549" w:rsidRPr="002505F4" w14:paraId="44A7A046" w14:textId="77777777" w:rsidTr="00D749BD">
        <w:trPr>
          <w:cantSplit/>
          <w:jc w:val="center"/>
        </w:trPr>
        <w:tc>
          <w:tcPr>
            <w:tcW w:w="4466" w:type="dxa"/>
          </w:tcPr>
          <w:p w14:paraId="15C0A86E" w14:textId="3EA69B6E" w:rsidR="00291549" w:rsidRPr="002505F4" w:rsidRDefault="00747E7A" w:rsidP="00A16E61">
            <w:pPr>
              <w:ind w:left="284"/>
              <w:rPr>
                <w:noProof/>
                <w:color w:val="auto"/>
              </w:rPr>
            </w:pPr>
            <w:r w:rsidRPr="002505F4">
              <w:rPr>
                <w:noProof/>
              </w:rPr>
              <w:t>Blóðkalíum</w:t>
            </w:r>
            <w:r w:rsidR="000C4C02" w:rsidRPr="002505F4">
              <w:rPr>
                <w:noProof/>
              </w:rPr>
              <w:t>l</w:t>
            </w:r>
            <w:r w:rsidRPr="002505F4">
              <w:rPr>
                <w:noProof/>
              </w:rPr>
              <w:t>ækkun</w:t>
            </w:r>
          </w:p>
        </w:tc>
        <w:tc>
          <w:tcPr>
            <w:tcW w:w="1553" w:type="dxa"/>
            <w:vMerge/>
          </w:tcPr>
          <w:p w14:paraId="1B0A3D22" w14:textId="77777777" w:rsidR="00291549" w:rsidRPr="002505F4" w:rsidRDefault="00291549" w:rsidP="00A16E61">
            <w:pPr>
              <w:tabs>
                <w:tab w:val="left" w:pos="1134"/>
                <w:tab w:val="left" w:pos="1701"/>
              </w:tabs>
              <w:rPr>
                <w:noProof/>
                <w:color w:val="auto"/>
              </w:rPr>
            </w:pPr>
          </w:p>
        </w:tc>
        <w:tc>
          <w:tcPr>
            <w:tcW w:w="1526" w:type="dxa"/>
          </w:tcPr>
          <w:p w14:paraId="72D80B87" w14:textId="77777777" w:rsidR="00291549" w:rsidRPr="002505F4" w:rsidRDefault="00291549" w:rsidP="00A16E61">
            <w:pPr>
              <w:jc w:val="center"/>
              <w:rPr>
                <w:noProof/>
              </w:rPr>
            </w:pPr>
            <w:r w:rsidRPr="002505F4">
              <w:rPr>
                <w:noProof/>
              </w:rPr>
              <w:t>14</w:t>
            </w:r>
          </w:p>
        </w:tc>
        <w:tc>
          <w:tcPr>
            <w:tcW w:w="1526" w:type="dxa"/>
          </w:tcPr>
          <w:p w14:paraId="653F3380" w14:textId="3F92FFA4" w:rsidR="00291549" w:rsidRPr="002505F4" w:rsidRDefault="00291549" w:rsidP="00A16E61">
            <w:pPr>
              <w:jc w:val="center"/>
              <w:rPr>
                <w:noProof/>
              </w:rPr>
            </w:pPr>
            <w:r w:rsidRPr="002505F4">
              <w:rPr>
                <w:noProof/>
              </w:rPr>
              <w:t>3</w:t>
            </w:r>
            <w:r w:rsidR="00DF6E4E" w:rsidRPr="002505F4">
              <w:rPr>
                <w:noProof/>
              </w:rPr>
              <w:t>,</w:t>
            </w:r>
            <w:r w:rsidRPr="002505F4">
              <w:rPr>
                <w:noProof/>
              </w:rPr>
              <w:t>1</w:t>
            </w:r>
          </w:p>
        </w:tc>
      </w:tr>
      <w:tr w:rsidR="00291549" w:rsidRPr="002505F4" w14:paraId="5671E72A" w14:textId="77777777" w:rsidTr="00D749BD">
        <w:trPr>
          <w:cantSplit/>
          <w:jc w:val="center"/>
        </w:trPr>
        <w:tc>
          <w:tcPr>
            <w:tcW w:w="4466" w:type="dxa"/>
          </w:tcPr>
          <w:p w14:paraId="6DBC710C" w14:textId="4689B947" w:rsidR="00291549" w:rsidRPr="002505F4" w:rsidRDefault="00747E7A" w:rsidP="00A16E61">
            <w:pPr>
              <w:ind w:left="284"/>
              <w:rPr>
                <w:noProof/>
              </w:rPr>
            </w:pPr>
            <w:r w:rsidRPr="002505F4">
              <w:rPr>
                <w:noProof/>
              </w:rPr>
              <w:t>Blóðmagnesíumlækkun</w:t>
            </w:r>
          </w:p>
        </w:tc>
        <w:tc>
          <w:tcPr>
            <w:tcW w:w="1553" w:type="dxa"/>
          </w:tcPr>
          <w:p w14:paraId="7149CE78" w14:textId="0B2232F3" w:rsidR="00291549" w:rsidRPr="002505F4" w:rsidRDefault="00AA389D" w:rsidP="00A16E61">
            <w:pPr>
              <w:tabs>
                <w:tab w:val="left" w:pos="1134"/>
                <w:tab w:val="left" w:pos="1701"/>
              </w:tabs>
              <w:rPr>
                <w:noProof/>
                <w:color w:val="auto"/>
              </w:rPr>
            </w:pPr>
            <w:r w:rsidRPr="002505F4">
              <w:rPr>
                <w:noProof/>
              </w:rPr>
              <w:t>Algengar</w:t>
            </w:r>
          </w:p>
        </w:tc>
        <w:tc>
          <w:tcPr>
            <w:tcW w:w="1526" w:type="dxa"/>
          </w:tcPr>
          <w:p w14:paraId="3782CE33" w14:textId="5E34FD1F" w:rsidR="00291549" w:rsidRPr="002505F4" w:rsidRDefault="00291549" w:rsidP="00A16E61">
            <w:pPr>
              <w:jc w:val="center"/>
              <w:rPr>
                <w:noProof/>
              </w:rPr>
            </w:pPr>
            <w:r w:rsidRPr="002505F4">
              <w:rPr>
                <w:noProof/>
              </w:rPr>
              <w:t>5</w:t>
            </w:r>
            <w:r w:rsidR="00AA389D" w:rsidRPr="002505F4">
              <w:rPr>
                <w:noProof/>
              </w:rPr>
              <w:t>,</w:t>
            </w:r>
            <w:r w:rsidRPr="002505F4">
              <w:rPr>
                <w:noProof/>
              </w:rPr>
              <w:t>0</w:t>
            </w:r>
          </w:p>
        </w:tc>
        <w:tc>
          <w:tcPr>
            <w:tcW w:w="1526" w:type="dxa"/>
          </w:tcPr>
          <w:p w14:paraId="302D5711" w14:textId="77777777" w:rsidR="00291549" w:rsidRPr="002505F4" w:rsidRDefault="00291549" w:rsidP="00A16E61">
            <w:pPr>
              <w:jc w:val="center"/>
              <w:rPr>
                <w:noProof/>
              </w:rPr>
            </w:pPr>
            <w:r w:rsidRPr="002505F4">
              <w:rPr>
                <w:noProof/>
              </w:rPr>
              <w:t>0</w:t>
            </w:r>
          </w:p>
        </w:tc>
      </w:tr>
      <w:tr w:rsidR="00291549" w:rsidRPr="002505F4" w14:paraId="192E98BD" w14:textId="77777777" w:rsidTr="00D749BD">
        <w:trPr>
          <w:cantSplit/>
          <w:jc w:val="center"/>
        </w:trPr>
        <w:tc>
          <w:tcPr>
            <w:tcW w:w="9071" w:type="dxa"/>
            <w:gridSpan w:val="4"/>
          </w:tcPr>
          <w:p w14:paraId="6ABE14BD" w14:textId="309F527E" w:rsidR="00291549" w:rsidRPr="002505F4" w:rsidRDefault="00AA389D" w:rsidP="00A16E61">
            <w:pPr>
              <w:keepNext/>
              <w:tabs>
                <w:tab w:val="left" w:pos="1134"/>
                <w:tab w:val="left" w:pos="1701"/>
              </w:tabs>
              <w:rPr>
                <w:b/>
                <w:bCs/>
                <w:noProof/>
                <w:color w:val="auto"/>
              </w:rPr>
            </w:pPr>
            <w:r w:rsidRPr="002505F4">
              <w:rPr>
                <w:b/>
                <w:bCs/>
                <w:noProof/>
              </w:rPr>
              <w:t>Taugakerfi</w:t>
            </w:r>
          </w:p>
        </w:tc>
      </w:tr>
      <w:tr w:rsidR="00291549" w:rsidRPr="002505F4" w14:paraId="1D7A7444" w14:textId="77777777" w:rsidTr="00D749BD">
        <w:trPr>
          <w:cantSplit/>
          <w:jc w:val="center"/>
        </w:trPr>
        <w:tc>
          <w:tcPr>
            <w:tcW w:w="4466" w:type="dxa"/>
          </w:tcPr>
          <w:p w14:paraId="2BA64ABA" w14:textId="139080B6" w:rsidR="00291549" w:rsidRPr="002505F4" w:rsidRDefault="00747E7A" w:rsidP="00A16E61">
            <w:pPr>
              <w:tabs>
                <w:tab w:val="left" w:pos="1134"/>
                <w:tab w:val="left" w:pos="1701"/>
              </w:tabs>
              <w:ind w:left="284"/>
              <w:rPr>
                <w:noProof/>
                <w:szCs w:val="22"/>
              </w:rPr>
            </w:pPr>
            <w:r w:rsidRPr="002505F4">
              <w:rPr>
                <w:noProof/>
                <w:szCs w:val="22"/>
              </w:rPr>
              <w:t>Náladofi</w:t>
            </w:r>
            <w:r w:rsidR="00291549" w:rsidRPr="002505F4">
              <w:rPr>
                <w:noProof/>
                <w:vertAlign w:val="superscript"/>
              </w:rPr>
              <w:t>*</w:t>
            </w:r>
            <w:r w:rsidR="00291549" w:rsidRPr="002505F4">
              <w:rPr>
                <w:noProof/>
                <w:sz w:val="18"/>
                <w:szCs w:val="18"/>
              </w:rPr>
              <w:t>‡</w:t>
            </w:r>
          </w:p>
        </w:tc>
        <w:tc>
          <w:tcPr>
            <w:tcW w:w="1553" w:type="dxa"/>
            <w:vMerge w:val="restart"/>
          </w:tcPr>
          <w:p w14:paraId="258D80A9" w14:textId="43F50F8F" w:rsidR="00291549" w:rsidRPr="002505F4" w:rsidRDefault="00AA389D" w:rsidP="00A16E61">
            <w:pPr>
              <w:tabs>
                <w:tab w:val="left" w:pos="1134"/>
                <w:tab w:val="left" w:pos="1701"/>
              </w:tabs>
              <w:rPr>
                <w:noProof/>
              </w:rPr>
            </w:pPr>
            <w:r w:rsidRPr="002505F4">
              <w:rPr>
                <w:noProof/>
              </w:rPr>
              <w:t>Mjög algengar</w:t>
            </w:r>
          </w:p>
        </w:tc>
        <w:tc>
          <w:tcPr>
            <w:tcW w:w="1526" w:type="dxa"/>
          </w:tcPr>
          <w:p w14:paraId="408DAAFC" w14:textId="77777777" w:rsidR="00291549" w:rsidRPr="002505F4" w:rsidRDefault="00291549" w:rsidP="00A16E61">
            <w:pPr>
              <w:jc w:val="center"/>
              <w:rPr>
                <w:noProof/>
              </w:rPr>
            </w:pPr>
            <w:r w:rsidRPr="002505F4">
              <w:rPr>
                <w:noProof/>
              </w:rPr>
              <w:t>34</w:t>
            </w:r>
          </w:p>
        </w:tc>
        <w:tc>
          <w:tcPr>
            <w:tcW w:w="1526" w:type="dxa"/>
          </w:tcPr>
          <w:p w14:paraId="15E56C5A" w14:textId="37AD6940" w:rsidR="00291549" w:rsidRPr="002505F4" w:rsidRDefault="00291549" w:rsidP="00A16E61">
            <w:pPr>
              <w:jc w:val="center"/>
              <w:rPr>
                <w:noProof/>
              </w:rPr>
            </w:pPr>
            <w:r w:rsidRPr="002505F4">
              <w:rPr>
                <w:noProof/>
              </w:rPr>
              <w:t>1</w:t>
            </w:r>
            <w:r w:rsidR="00DF6E4E" w:rsidRPr="002505F4">
              <w:rPr>
                <w:noProof/>
              </w:rPr>
              <w:t>,</w:t>
            </w:r>
            <w:r w:rsidRPr="002505F4">
              <w:rPr>
                <w:noProof/>
              </w:rPr>
              <w:t>7</w:t>
            </w:r>
          </w:p>
        </w:tc>
      </w:tr>
      <w:tr w:rsidR="00291549" w:rsidRPr="002505F4" w14:paraId="3A77ED66" w14:textId="77777777" w:rsidTr="00D749BD">
        <w:trPr>
          <w:cantSplit/>
          <w:jc w:val="center"/>
        </w:trPr>
        <w:tc>
          <w:tcPr>
            <w:tcW w:w="4466" w:type="dxa"/>
          </w:tcPr>
          <w:p w14:paraId="7DCB17B0" w14:textId="2A4228CE" w:rsidR="00291549" w:rsidRPr="002505F4" w:rsidRDefault="00747E7A" w:rsidP="00A16E61">
            <w:pPr>
              <w:tabs>
                <w:tab w:val="left" w:pos="1134"/>
                <w:tab w:val="left" w:pos="1701"/>
              </w:tabs>
              <w:ind w:left="284"/>
              <w:rPr>
                <w:noProof/>
                <w:color w:val="auto"/>
              </w:rPr>
            </w:pPr>
            <w:r w:rsidRPr="002505F4">
              <w:rPr>
                <w:noProof/>
                <w:szCs w:val="22"/>
              </w:rPr>
              <w:t>Sundl</w:t>
            </w:r>
            <w:r w:rsidR="00291549" w:rsidRPr="002505F4">
              <w:rPr>
                <w:noProof/>
                <w:vertAlign w:val="superscript"/>
              </w:rPr>
              <w:t>*</w:t>
            </w:r>
          </w:p>
        </w:tc>
        <w:tc>
          <w:tcPr>
            <w:tcW w:w="1553" w:type="dxa"/>
            <w:vMerge/>
          </w:tcPr>
          <w:p w14:paraId="7358A39C" w14:textId="77777777" w:rsidR="00291549" w:rsidRPr="002505F4" w:rsidRDefault="00291549" w:rsidP="00A16E61">
            <w:pPr>
              <w:tabs>
                <w:tab w:val="left" w:pos="1134"/>
                <w:tab w:val="left" w:pos="1701"/>
              </w:tabs>
              <w:rPr>
                <w:noProof/>
                <w:color w:val="auto"/>
              </w:rPr>
            </w:pPr>
          </w:p>
        </w:tc>
        <w:tc>
          <w:tcPr>
            <w:tcW w:w="1526" w:type="dxa"/>
          </w:tcPr>
          <w:p w14:paraId="2A898E6F" w14:textId="77777777" w:rsidR="00291549" w:rsidRPr="002505F4" w:rsidRDefault="00291549" w:rsidP="00A16E61">
            <w:pPr>
              <w:jc w:val="center"/>
              <w:rPr>
                <w:noProof/>
              </w:rPr>
            </w:pPr>
            <w:r w:rsidRPr="002505F4">
              <w:rPr>
                <w:noProof/>
              </w:rPr>
              <w:t>13</w:t>
            </w:r>
          </w:p>
        </w:tc>
        <w:tc>
          <w:tcPr>
            <w:tcW w:w="1526" w:type="dxa"/>
          </w:tcPr>
          <w:p w14:paraId="7A2A0E6A" w14:textId="77777777" w:rsidR="00291549" w:rsidRPr="002505F4" w:rsidRDefault="00291549" w:rsidP="00A16E61">
            <w:pPr>
              <w:jc w:val="center"/>
              <w:rPr>
                <w:noProof/>
              </w:rPr>
            </w:pPr>
            <w:r w:rsidRPr="002505F4">
              <w:rPr>
                <w:noProof/>
              </w:rPr>
              <w:t>0</w:t>
            </w:r>
          </w:p>
        </w:tc>
      </w:tr>
      <w:tr w:rsidR="00291549" w:rsidRPr="002505F4" w14:paraId="62E6BC48" w14:textId="77777777" w:rsidTr="00D749BD">
        <w:trPr>
          <w:cantSplit/>
          <w:jc w:val="center"/>
        </w:trPr>
        <w:tc>
          <w:tcPr>
            <w:tcW w:w="9071" w:type="dxa"/>
            <w:gridSpan w:val="4"/>
          </w:tcPr>
          <w:p w14:paraId="25DB2352" w14:textId="11F014A2" w:rsidR="00291549" w:rsidRPr="002505F4" w:rsidRDefault="00AA389D" w:rsidP="00A16E61">
            <w:pPr>
              <w:keepNext/>
              <w:tabs>
                <w:tab w:val="left" w:pos="1134"/>
                <w:tab w:val="left" w:pos="1701"/>
              </w:tabs>
              <w:rPr>
                <w:b/>
                <w:bCs/>
                <w:noProof/>
              </w:rPr>
            </w:pPr>
            <w:r w:rsidRPr="002505F4">
              <w:rPr>
                <w:b/>
                <w:bCs/>
                <w:noProof/>
              </w:rPr>
              <w:t>Æðar</w:t>
            </w:r>
          </w:p>
        </w:tc>
      </w:tr>
      <w:tr w:rsidR="00291549" w:rsidRPr="002505F4" w14:paraId="6648BEF2" w14:textId="77777777" w:rsidTr="00D749BD">
        <w:trPr>
          <w:cantSplit/>
          <w:jc w:val="center"/>
        </w:trPr>
        <w:tc>
          <w:tcPr>
            <w:tcW w:w="4466" w:type="dxa"/>
          </w:tcPr>
          <w:p w14:paraId="48D1F889" w14:textId="7D91104F" w:rsidR="00291549" w:rsidRPr="002505F4" w:rsidRDefault="00747E7A" w:rsidP="00A16E61">
            <w:pPr>
              <w:tabs>
                <w:tab w:val="left" w:pos="1134"/>
                <w:tab w:val="left" w:pos="1701"/>
              </w:tabs>
              <w:ind w:left="284"/>
              <w:rPr>
                <w:b/>
                <w:bCs/>
                <w:noProof/>
              </w:rPr>
            </w:pPr>
            <w:r w:rsidRPr="002505F4">
              <w:rPr>
                <w:noProof/>
                <w:szCs w:val="22"/>
              </w:rPr>
              <w:t>Bláæðasegarek</w:t>
            </w:r>
            <w:r w:rsidR="00291549" w:rsidRPr="002505F4">
              <w:rPr>
                <w:noProof/>
                <w:szCs w:val="22"/>
                <w:vertAlign w:val="superscript"/>
              </w:rPr>
              <w:t>*</w:t>
            </w:r>
          </w:p>
        </w:tc>
        <w:tc>
          <w:tcPr>
            <w:tcW w:w="1553" w:type="dxa"/>
          </w:tcPr>
          <w:p w14:paraId="3A388C91" w14:textId="06E0DAD5" w:rsidR="00291549" w:rsidRPr="002505F4" w:rsidRDefault="00AA389D" w:rsidP="00A16E61">
            <w:pPr>
              <w:keepNext/>
              <w:tabs>
                <w:tab w:val="left" w:pos="1134"/>
                <w:tab w:val="left" w:pos="1701"/>
              </w:tabs>
              <w:rPr>
                <w:noProof/>
              </w:rPr>
            </w:pPr>
            <w:r w:rsidRPr="002505F4">
              <w:rPr>
                <w:noProof/>
              </w:rPr>
              <w:t>Mjög algengar</w:t>
            </w:r>
          </w:p>
        </w:tc>
        <w:tc>
          <w:tcPr>
            <w:tcW w:w="1526" w:type="dxa"/>
          </w:tcPr>
          <w:p w14:paraId="267566A0" w14:textId="77777777" w:rsidR="00291549" w:rsidRPr="002505F4" w:rsidRDefault="00291549" w:rsidP="00A16E61">
            <w:pPr>
              <w:keepNext/>
              <w:tabs>
                <w:tab w:val="left" w:pos="1134"/>
                <w:tab w:val="left" w:pos="1701"/>
              </w:tabs>
              <w:jc w:val="center"/>
              <w:rPr>
                <w:noProof/>
              </w:rPr>
            </w:pPr>
            <w:r w:rsidRPr="002505F4">
              <w:rPr>
                <w:noProof/>
              </w:rPr>
              <w:t>37</w:t>
            </w:r>
          </w:p>
        </w:tc>
        <w:tc>
          <w:tcPr>
            <w:tcW w:w="1526" w:type="dxa"/>
          </w:tcPr>
          <w:p w14:paraId="00EEDAB3" w14:textId="77777777" w:rsidR="00291549" w:rsidRPr="002505F4" w:rsidRDefault="00291549" w:rsidP="00A16E61">
            <w:pPr>
              <w:keepNext/>
              <w:tabs>
                <w:tab w:val="left" w:pos="1134"/>
                <w:tab w:val="left" w:pos="1701"/>
              </w:tabs>
              <w:jc w:val="center"/>
              <w:rPr>
                <w:noProof/>
              </w:rPr>
            </w:pPr>
            <w:r w:rsidRPr="002505F4">
              <w:rPr>
                <w:noProof/>
              </w:rPr>
              <w:t>11</w:t>
            </w:r>
          </w:p>
        </w:tc>
      </w:tr>
      <w:tr w:rsidR="00291549" w:rsidRPr="002505F4" w14:paraId="0E0B4539" w14:textId="77777777" w:rsidTr="00D749BD">
        <w:trPr>
          <w:cantSplit/>
          <w:jc w:val="center"/>
        </w:trPr>
        <w:tc>
          <w:tcPr>
            <w:tcW w:w="9071" w:type="dxa"/>
            <w:gridSpan w:val="4"/>
          </w:tcPr>
          <w:p w14:paraId="0FD2336B" w14:textId="675565FC" w:rsidR="00291549" w:rsidRPr="002505F4" w:rsidRDefault="00AA389D" w:rsidP="00A16E61">
            <w:pPr>
              <w:keepNext/>
              <w:tabs>
                <w:tab w:val="left" w:pos="1134"/>
                <w:tab w:val="left" w:pos="1701"/>
              </w:tabs>
              <w:rPr>
                <w:b/>
                <w:bCs/>
                <w:noProof/>
                <w:color w:val="auto"/>
              </w:rPr>
            </w:pPr>
            <w:r w:rsidRPr="002505F4">
              <w:rPr>
                <w:b/>
                <w:bCs/>
                <w:noProof/>
              </w:rPr>
              <w:t>Augu</w:t>
            </w:r>
          </w:p>
        </w:tc>
      </w:tr>
      <w:tr w:rsidR="00291549" w:rsidRPr="002505F4" w14:paraId="14BC12EF" w14:textId="77777777" w:rsidTr="00D749BD">
        <w:trPr>
          <w:cantSplit/>
          <w:jc w:val="center"/>
        </w:trPr>
        <w:tc>
          <w:tcPr>
            <w:tcW w:w="4466" w:type="dxa"/>
          </w:tcPr>
          <w:p w14:paraId="616B5BC5" w14:textId="2438FF59" w:rsidR="00291549" w:rsidRPr="002505F4" w:rsidRDefault="00CE5BFB" w:rsidP="00A16E61">
            <w:pPr>
              <w:keepNext/>
              <w:tabs>
                <w:tab w:val="left" w:pos="1134"/>
                <w:tab w:val="left" w:pos="1701"/>
              </w:tabs>
              <w:ind w:left="284"/>
              <w:rPr>
                <w:noProof/>
                <w:szCs w:val="22"/>
              </w:rPr>
            </w:pPr>
            <w:r w:rsidRPr="002505F4">
              <w:rPr>
                <w:noProof/>
                <w:szCs w:val="22"/>
              </w:rPr>
              <w:t>Aðrir augnkvillar</w:t>
            </w:r>
            <w:r w:rsidR="00291549" w:rsidRPr="002505F4">
              <w:rPr>
                <w:noProof/>
                <w:vertAlign w:val="superscript"/>
              </w:rPr>
              <w:t>*</w:t>
            </w:r>
          </w:p>
        </w:tc>
        <w:tc>
          <w:tcPr>
            <w:tcW w:w="1553" w:type="dxa"/>
          </w:tcPr>
          <w:p w14:paraId="6EAC7A04" w14:textId="285127DA" w:rsidR="00291549" w:rsidRPr="002505F4" w:rsidRDefault="00AA389D" w:rsidP="00A16E61">
            <w:pPr>
              <w:keepNext/>
              <w:tabs>
                <w:tab w:val="left" w:pos="1134"/>
                <w:tab w:val="left" w:pos="1701"/>
              </w:tabs>
              <w:rPr>
                <w:noProof/>
              </w:rPr>
            </w:pPr>
            <w:r w:rsidRPr="002505F4">
              <w:rPr>
                <w:noProof/>
              </w:rPr>
              <w:t>Mjög algengar</w:t>
            </w:r>
          </w:p>
        </w:tc>
        <w:tc>
          <w:tcPr>
            <w:tcW w:w="1526" w:type="dxa"/>
          </w:tcPr>
          <w:p w14:paraId="69D1E968" w14:textId="77777777" w:rsidR="00291549" w:rsidRPr="002505F4" w:rsidRDefault="00291549" w:rsidP="00A16E61">
            <w:pPr>
              <w:keepNext/>
              <w:jc w:val="center"/>
              <w:rPr>
                <w:noProof/>
              </w:rPr>
            </w:pPr>
            <w:r w:rsidRPr="002505F4">
              <w:rPr>
                <w:noProof/>
              </w:rPr>
              <w:t>21</w:t>
            </w:r>
          </w:p>
        </w:tc>
        <w:tc>
          <w:tcPr>
            <w:tcW w:w="1526" w:type="dxa"/>
          </w:tcPr>
          <w:p w14:paraId="34F421A9" w14:textId="5B2B47B7" w:rsidR="00291549" w:rsidRPr="002505F4" w:rsidRDefault="00291549" w:rsidP="00A16E61">
            <w:pPr>
              <w:keepNext/>
              <w:jc w:val="center"/>
              <w:rPr>
                <w:noProof/>
              </w:rPr>
            </w:pPr>
            <w:r w:rsidRPr="002505F4">
              <w:rPr>
                <w:noProof/>
              </w:rPr>
              <w:t>0</w:t>
            </w:r>
            <w:r w:rsidR="00DF6E4E" w:rsidRPr="002505F4">
              <w:rPr>
                <w:noProof/>
              </w:rPr>
              <w:t>,</w:t>
            </w:r>
            <w:r w:rsidRPr="002505F4">
              <w:rPr>
                <w:noProof/>
              </w:rPr>
              <w:t>5</w:t>
            </w:r>
          </w:p>
        </w:tc>
      </w:tr>
      <w:tr w:rsidR="00291549" w:rsidRPr="002505F4" w14:paraId="3B1FD6A6" w14:textId="77777777" w:rsidTr="00D749BD">
        <w:trPr>
          <w:cantSplit/>
          <w:jc w:val="center"/>
        </w:trPr>
        <w:tc>
          <w:tcPr>
            <w:tcW w:w="4466" w:type="dxa"/>
          </w:tcPr>
          <w:p w14:paraId="0E2F19B1" w14:textId="402CCE89" w:rsidR="00291549" w:rsidRPr="002505F4" w:rsidRDefault="00CE5BFB" w:rsidP="00A16E61">
            <w:pPr>
              <w:keepNext/>
              <w:tabs>
                <w:tab w:val="left" w:pos="1134"/>
                <w:tab w:val="left" w:pos="1701"/>
              </w:tabs>
              <w:ind w:left="284"/>
              <w:rPr>
                <w:noProof/>
                <w:color w:val="auto"/>
                <w:szCs w:val="22"/>
                <w:vertAlign w:val="superscript"/>
              </w:rPr>
            </w:pPr>
            <w:r w:rsidRPr="002505F4">
              <w:rPr>
                <w:noProof/>
                <w:szCs w:val="22"/>
              </w:rPr>
              <w:t>Sjónskerðing</w:t>
            </w:r>
            <w:r w:rsidR="00291549" w:rsidRPr="002505F4">
              <w:rPr>
                <w:noProof/>
                <w:szCs w:val="22"/>
                <w:vertAlign w:val="superscript"/>
              </w:rPr>
              <w:t>*</w:t>
            </w:r>
          </w:p>
        </w:tc>
        <w:tc>
          <w:tcPr>
            <w:tcW w:w="1553" w:type="dxa"/>
            <w:vMerge w:val="restart"/>
          </w:tcPr>
          <w:p w14:paraId="3FF95DFD" w14:textId="144B83AC" w:rsidR="00291549" w:rsidRPr="002505F4" w:rsidRDefault="00AA389D" w:rsidP="00A16E61">
            <w:pPr>
              <w:keepNext/>
              <w:tabs>
                <w:tab w:val="left" w:pos="1134"/>
                <w:tab w:val="left" w:pos="1701"/>
              </w:tabs>
              <w:rPr>
                <w:noProof/>
                <w:color w:val="auto"/>
              </w:rPr>
            </w:pPr>
            <w:r w:rsidRPr="002505F4">
              <w:rPr>
                <w:noProof/>
              </w:rPr>
              <w:t>Algengar</w:t>
            </w:r>
          </w:p>
        </w:tc>
        <w:tc>
          <w:tcPr>
            <w:tcW w:w="1526" w:type="dxa"/>
          </w:tcPr>
          <w:p w14:paraId="5C977FB6" w14:textId="66CB4F86" w:rsidR="00291549" w:rsidRPr="002505F4" w:rsidRDefault="00291549" w:rsidP="00A16E61">
            <w:pPr>
              <w:keepNext/>
              <w:jc w:val="center"/>
              <w:rPr>
                <w:noProof/>
              </w:rPr>
            </w:pPr>
            <w:r w:rsidRPr="002505F4">
              <w:rPr>
                <w:noProof/>
              </w:rPr>
              <w:t>4</w:t>
            </w:r>
            <w:r w:rsidR="00AA389D" w:rsidRPr="002505F4">
              <w:rPr>
                <w:noProof/>
              </w:rPr>
              <w:t>,</w:t>
            </w:r>
            <w:r w:rsidRPr="002505F4">
              <w:rPr>
                <w:noProof/>
              </w:rPr>
              <w:t>5</w:t>
            </w:r>
          </w:p>
        </w:tc>
        <w:tc>
          <w:tcPr>
            <w:tcW w:w="1526" w:type="dxa"/>
          </w:tcPr>
          <w:p w14:paraId="3B0B49ED" w14:textId="77777777" w:rsidR="00291549" w:rsidRPr="002505F4" w:rsidRDefault="00291549" w:rsidP="00A16E61">
            <w:pPr>
              <w:keepNext/>
              <w:jc w:val="center"/>
              <w:rPr>
                <w:noProof/>
              </w:rPr>
            </w:pPr>
            <w:r w:rsidRPr="002505F4">
              <w:rPr>
                <w:noProof/>
              </w:rPr>
              <w:t>0</w:t>
            </w:r>
          </w:p>
        </w:tc>
      </w:tr>
      <w:tr w:rsidR="00291549" w:rsidRPr="002505F4" w14:paraId="52267089" w14:textId="77777777" w:rsidTr="00D749BD">
        <w:trPr>
          <w:cantSplit/>
          <w:jc w:val="center"/>
        </w:trPr>
        <w:tc>
          <w:tcPr>
            <w:tcW w:w="4466" w:type="dxa"/>
          </w:tcPr>
          <w:p w14:paraId="4F7A7811" w14:textId="2F0348F4" w:rsidR="00291549" w:rsidRPr="002505F4" w:rsidRDefault="00747E7A" w:rsidP="00A16E61">
            <w:pPr>
              <w:tabs>
                <w:tab w:val="left" w:pos="1134"/>
                <w:tab w:val="left" w:pos="1701"/>
              </w:tabs>
              <w:ind w:left="284"/>
              <w:rPr>
                <w:noProof/>
                <w:szCs w:val="22"/>
              </w:rPr>
            </w:pPr>
            <w:r w:rsidRPr="002505F4">
              <w:rPr>
                <w:noProof/>
                <w:szCs w:val="22"/>
              </w:rPr>
              <w:t>Glærubólga</w:t>
            </w:r>
          </w:p>
        </w:tc>
        <w:tc>
          <w:tcPr>
            <w:tcW w:w="1553" w:type="dxa"/>
            <w:vMerge/>
          </w:tcPr>
          <w:p w14:paraId="285D153F" w14:textId="77777777" w:rsidR="00291549" w:rsidRPr="002505F4" w:rsidRDefault="00291549" w:rsidP="00A16E61">
            <w:pPr>
              <w:tabs>
                <w:tab w:val="left" w:pos="1134"/>
                <w:tab w:val="left" w:pos="1701"/>
              </w:tabs>
              <w:rPr>
                <w:noProof/>
                <w:color w:val="auto"/>
              </w:rPr>
            </w:pPr>
          </w:p>
        </w:tc>
        <w:tc>
          <w:tcPr>
            <w:tcW w:w="1526" w:type="dxa"/>
          </w:tcPr>
          <w:p w14:paraId="1604C909" w14:textId="1BFFDEBB" w:rsidR="00291549" w:rsidRPr="002505F4" w:rsidRDefault="00291549" w:rsidP="00A16E61">
            <w:pPr>
              <w:jc w:val="center"/>
              <w:rPr>
                <w:noProof/>
              </w:rPr>
            </w:pPr>
            <w:r w:rsidRPr="002505F4">
              <w:rPr>
                <w:noProof/>
              </w:rPr>
              <w:t>2</w:t>
            </w:r>
            <w:r w:rsidR="00AA389D" w:rsidRPr="002505F4">
              <w:rPr>
                <w:noProof/>
              </w:rPr>
              <w:t>,</w:t>
            </w:r>
            <w:r w:rsidRPr="002505F4">
              <w:rPr>
                <w:noProof/>
              </w:rPr>
              <w:t>6</w:t>
            </w:r>
          </w:p>
        </w:tc>
        <w:tc>
          <w:tcPr>
            <w:tcW w:w="1526" w:type="dxa"/>
          </w:tcPr>
          <w:p w14:paraId="50A12C1F" w14:textId="78A05920" w:rsidR="00291549" w:rsidRPr="002505F4" w:rsidRDefault="00291549" w:rsidP="00A16E61">
            <w:pPr>
              <w:jc w:val="center"/>
              <w:rPr>
                <w:noProof/>
              </w:rPr>
            </w:pPr>
            <w:r w:rsidRPr="002505F4">
              <w:rPr>
                <w:noProof/>
              </w:rPr>
              <w:t>0</w:t>
            </w:r>
            <w:r w:rsidR="00DF6E4E" w:rsidRPr="002505F4">
              <w:rPr>
                <w:noProof/>
              </w:rPr>
              <w:t>,</w:t>
            </w:r>
            <w:r w:rsidRPr="002505F4">
              <w:rPr>
                <w:noProof/>
              </w:rPr>
              <w:t>5</w:t>
            </w:r>
          </w:p>
        </w:tc>
      </w:tr>
      <w:tr w:rsidR="00291549" w:rsidRPr="002505F4" w14:paraId="12BC2A45" w14:textId="77777777" w:rsidTr="00D749BD">
        <w:trPr>
          <w:cantSplit/>
          <w:jc w:val="center"/>
        </w:trPr>
        <w:tc>
          <w:tcPr>
            <w:tcW w:w="4466" w:type="dxa"/>
          </w:tcPr>
          <w:p w14:paraId="27B8185B" w14:textId="6867F5BD" w:rsidR="00291549" w:rsidRPr="002505F4" w:rsidRDefault="00747E7A" w:rsidP="00A16E61">
            <w:pPr>
              <w:tabs>
                <w:tab w:val="left" w:pos="1134"/>
                <w:tab w:val="left" w:pos="1701"/>
              </w:tabs>
              <w:ind w:left="284"/>
              <w:rPr>
                <w:noProof/>
                <w:szCs w:val="22"/>
              </w:rPr>
            </w:pPr>
            <w:r w:rsidRPr="002505F4">
              <w:rPr>
                <w:noProof/>
                <w:szCs w:val="22"/>
              </w:rPr>
              <w:t>Aukinn vöxtur augnhára</w:t>
            </w:r>
            <w:r w:rsidR="00291549" w:rsidRPr="002505F4">
              <w:rPr>
                <w:noProof/>
                <w:szCs w:val="22"/>
                <w:vertAlign w:val="superscript"/>
              </w:rPr>
              <w:t>*</w:t>
            </w:r>
          </w:p>
        </w:tc>
        <w:tc>
          <w:tcPr>
            <w:tcW w:w="1553" w:type="dxa"/>
            <w:vMerge/>
          </w:tcPr>
          <w:p w14:paraId="5C8B13B4" w14:textId="77777777" w:rsidR="00291549" w:rsidRPr="002505F4" w:rsidRDefault="00291549" w:rsidP="00A16E61">
            <w:pPr>
              <w:tabs>
                <w:tab w:val="left" w:pos="1134"/>
                <w:tab w:val="left" w:pos="1701"/>
              </w:tabs>
              <w:rPr>
                <w:noProof/>
                <w:color w:val="auto"/>
              </w:rPr>
            </w:pPr>
          </w:p>
        </w:tc>
        <w:tc>
          <w:tcPr>
            <w:tcW w:w="1526" w:type="dxa"/>
          </w:tcPr>
          <w:p w14:paraId="5E7FC684" w14:textId="084E9AA6" w:rsidR="00291549" w:rsidRPr="002505F4" w:rsidRDefault="00291549" w:rsidP="00A16E61">
            <w:pPr>
              <w:jc w:val="center"/>
              <w:rPr>
                <w:noProof/>
              </w:rPr>
            </w:pPr>
            <w:r w:rsidRPr="002505F4">
              <w:rPr>
                <w:noProof/>
              </w:rPr>
              <w:t>1</w:t>
            </w:r>
            <w:r w:rsidR="00AA389D" w:rsidRPr="002505F4">
              <w:rPr>
                <w:noProof/>
              </w:rPr>
              <w:t>,</w:t>
            </w:r>
            <w:r w:rsidRPr="002505F4">
              <w:rPr>
                <w:noProof/>
              </w:rPr>
              <w:t>9</w:t>
            </w:r>
          </w:p>
        </w:tc>
        <w:tc>
          <w:tcPr>
            <w:tcW w:w="1526" w:type="dxa"/>
          </w:tcPr>
          <w:p w14:paraId="66EFA5E5" w14:textId="77777777" w:rsidR="00291549" w:rsidRPr="002505F4" w:rsidRDefault="00291549" w:rsidP="00A16E61">
            <w:pPr>
              <w:jc w:val="center"/>
              <w:rPr>
                <w:noProof/>
              </w:rPr>
            </w:pPr>
            <w:r w:rsidRPr="002505F4">
              <w:rPr>
                <w:noProof/>
              </w:rPr>
              <w:t>0</w:t>
            </w:r>
          </w:p>
        </w:tc>
      </w:tr>
      <w:tr w:rsidR="00291549" w:rsidRPr="002505F4" w14:paraId="56730E61" w14:textId="77777777" w:rsidTr="00D749BD">
        <w:trPr>
          <w:cantSplit/>
          <w:jc w:val="center"/>
        </w:trPr>
        <w:tc>
          <w:tcPr>
            <w:tcW w:w="9071" w:type="dxa"/>
            <w:gridSpan w:val="4"/>
          </w:tcPr>
          <w:p w14:paraId="57AE5801" w14:textId="53C5F116" w:rsidR="00291549" w:rsidRPr="002505F4" w:rsidRDefault="00AA389D" w:rsidP="00A16E61">
            <w:pPr>
              <w:keepNext/>
              <w:tabs>
                <w:tab w:val="left" w:pos="1134"/>
                <w:tab w:val="left" w:pos="1701"/>
              </w:tabs>
              <w:rPr>
                <w:b/>
                <w:bCs/>
                <w:noProof/>
                <w:color w:val="auto"/>
              </w:rPr>
            </w:pPr>
            <w:r w:rsidRPr="002505F4">
              <w:rPr>
                <w:b/>
                <w:bCs/>
                <w:noProof/>
              </w:rPr>
              <w:t>Öndunarfæri, brjósthol og miðmæti</w:t>
            </w:r>
          </w:p>
        </w:tc>
      </w:tr>
      <w:tr w:rsidR="00291549" w:rsidRPr="002505F4" w14:paraId="71A74973" w14:textId="77777777" w:rsidTr="00D749BD">
        <w:trPr>
          <w:cantSplit/>
          <w:jc w:val="center"/>
        </w:trPr>
        <w:tc>
          <w:tcPr>
            <w:tcW w:w="4466" w:type="dxa"/>
          </w:tcPr>
          <w:p w14:paraId="16FB8E49" w14:textId="2EE819AB" w:rsidR="00291549" w:rsidRPr="002505F4" w:rsidRDefault="00747E7A" w:rsidP="00A16E61">
            <w:pPr>
              <w:tabs>
                <w:tab w:val="left" w:pos="1134"/>
                <w:tab w:val="left" w:pos="1701"/>
              </w:tabs>
              <w:ind w:left="284"/>
              <w:rPr>
                <w:noProof/>
                <w:color w:val="auto"/>
              </w:rPr>
            </w:pPr>
            <w:r w:rsidRPr="002505F4">
              <w:rPr>
                <w:noProof/>
              </w:rPr>
              <w:t>Millivefslungnasjúkdómur</w:t>
            </w:r>
            <w:r w:rsidR="00291549" w:rsidRPr="002505F4">
              <w:rPr>
                <w:noProof/>
              </w:rPr>
              <w:t>/</w:t>
            </w:r>
            <w:r w:rsidRPr="002505F4">
              <w:rPr>
                <w:noProof/>
              </w:rPr>
              <w:t>Lungnabólga</w:t>
            </w:r>
            <w:r w:rsidR="00291549" w:rsidRPr="002505F4">
              <w:rPr>
                <w:noProof/>
                <w:vertAlign w:val="superscript"/>
              </w:rPr>
              <w:t>*</w:t>
            </w:r>
          </w:p>
        </w:tc>
        <w:tc>
          <w:tcPr>
            <w:tcW w:w="1553" w:type="dxa"/>
          </w:tcPr>
          <w:p w14:paraId="4B8E4156" w14:textId="1B0B5491" w:rsidR="00291549" w:rsidRPr="002505F4" w:rsidRDefault="00AA389D" w:rsidP="00A16E61">
            <w:pPr>
              <w:tabs>
                <w:tab w:val="left" w:pos="1134"/>
                <w:tab w:val="left" w:pos="1701"/>
              </w:tabs>
              <w:rPr>
                <w:noProof/>
                <w:color w:val="auto"/>
              </w:rPr>
            </w:pPr>
            <w:r w:rsidRPr="002505F4">
              <w:rPr>
                <w:noProof/>
              </w:rPr>
              <w:t>Algengar</w:t>
            </w:r>
          </w:p>
        </w:tc>
        <w:tc>
          <w:tcPr>
            <w:tcW w:w="1526" w:type="dxa"/>
          </w:tcPr>
          <w:p w14:paraId="2B6D70A3" w14:textId="7FEC513D" w:rsidR="00291549" w:rsidRPr="002505F4" w:rsidRDefault="00291549" w:rsidP="00A16E61">
            <w:pPr>
              <w:jc w:val="center"/>
              <w:rPr>
                <w:noProof/>
              </w:rPr>
            </w:pPr>
            <w:r w:rsidRPr="002505F4">
              <w:rPr>
                <w:noProof/>
              </w:rPr>
              <w:t>3</w:t>
            </w:r>
            <w:r w:rsidR="00AA389D" w:rsidRPr="002505F4">
              <w:rPr>
                <w:noProof/>
              </w:rPr>
              <w:t>,</w:t>
            </w:r>
            <w:r w:rsidRPr="002505F4">
              <w:rPr>
                <w:noProof/>
              </w:rPr>
              <w:t>1</w:t>
            </w:r>
          </w:p>
        </w:tc>
        <w:tc>
          <w:tcPr>
            <w:tcW w:w="1526" w:type="dxa"/>
          </w:tcPr>
          <w:p w14:paraId="2086E260" w14:textId="117D4C7E" w:rsidR="00291549" w:rsidRPr="002505F4" w:rsidRDefault="00291549" w:rsidP="00A16E61">
            <w:pPr>
              <w:jc w:val="center"/>
              <w:rPr>
                <w:noProof/>
              </w:rPr>
            </w:pPr>
            <w:r w:rsidRPr="002505F4">
              <w:rPr>
                <w:noProof/>
              </w:rPr>
              <w:t>1</w:t>
            </w:r>
            <w:r w:rsidR="00DF6E4E" w:rsidRPr="002505F4">
              <w:rPr>
                <w:noProof/>
              </w:rPr>
              <w:t>,</w:t>
            </w:r>
            <w:r w:rsidRPr="002505F4">
              <w:rPr>
                <w:noProof/>
              </w:rPr>
              <w:t>2</w:t>
            </w:r>
          </w:p>
        </w:tc>
      </w:tr>
      <w:tr w:rsidR="00291549" w:rsidRPr="002505F4" w14:paraId="241686FD" w14:textId="77777777" w:rsidTr="00D749BD">
        <w:trPr>
          <w:cantSplit/>
          <w:jc w:val="center"/>
        </w:trPr>
        <w:tc>
          <w:tcPr>
            <w:tcW w:w="9071" w:type="dxa"/>
            <w:gridSpan w:val="4"/>
          </w:tcPr>
          <w:p w14:paraId="39B9B30B" w14:textId="51A3A82D" w:rsidR="00291549" w:rsidRPr="002505F4" w:rsidRDefault="00AA389D" w:rsidP="00A16E61">
            <w:pPr>
              <w:keepNext/>
              <w:tabs>
                <w:tab w:val="left" w:pos="1134"/>
                <w:tab w:val="left" w:pos="1701"/>
              </w:tabs>
              <w:rPr>
                <w:b/>
                <w:bCs/>
                <w:noProof/>
                <w:color w:val="auto"/>
              </w:rPr>
            </w:pPr>
            <w:r w:rsidRPr="002505F4">
              <w:rPr>
                <w:b/>
                <w:bCs/>
                <w:noProof/>
              </w:rPr>
              <w:t>Meltingarfæri</w:t>
            </w:r>
          </w:p>
        </w:tc>
      </w:tr>
      <w:tr w:rsidR="00291549" w:rsidRPr="002505F4" w14:paraId="5D8236AD" w14:textId="77777777" w:rsidTr="00D749BD">
        <w:trPr>
          <w:cantSplit/>
          <w:jc w:val="center"/>
        </w:trPr>
        <w:tc>
          <w:tcPr>
            <w:tcW w:w="4466" w:type="dxa"/>
          </w:tcPr>
          <w:p w14:paraId="0F455129" w14:textId="5E1C6675" w:rsidR="00291549" w:rsidRPr="002505F4" w:rsidRDefault="00747E7A" w:rsidP="00F620CD">
            <w:pPr>
              <w:keepNext/>
              <w:tabs>
                <w:tab w:val="left" w:pos="1134"/>
                <w:tab w:val="left" w:pos="1701"/>
              </w:tabs>
              <w:ind w:left="284"/>
              <w:rPr>
                <w:noProof/>
                <w:color w:val="auto"/>
                <w:szCs w:val="22"/>
                <w:vertAlign w:val="superscript"/>
              </w:rPr>
            </w:pPr>
            <w:r w:rsidRPr="002505F4">
              <w:rPr>
                <w:noProof/>
                <w:szCs w:val="22"/>
              </w:rPr>
              <w:t>Munnbólga</w:t>
            </w:r>
            <w:r w:rsidR="00291549" w:rsidRPr="002505F4">
              <w:rPr>
                <w:noProof/>
                <w:vertAlign w:val="superscript"/>
              </w:rPr>
              <w:t>*</w:t>
            </w:r>
          </w:p>
        </w:tc>
        <w:tc>
          <w:tcPr>
            <w:tcW w:w="1553" w:type="dxa"/>
            <w:vMerge w:val="restart"/>
          </w:tcPr>
          <w:p w14:paraId="71473CAD" w14:textId="6431B976" w:rsidR="00291549" w:rsidRPr="002505F4" w:rsidRDefault="00AA389D" w:rsidP="00F620CD">
            <w:pPr>
              <w:keepNext/>
              <w:tabs>
                <w:tab w:val="left" w:pos="1134"/>
                <w:tab w:val="left" w:pos="1701"/>
              </w:tabs>
              <w:rPr>
                <w:noProof/>
                <w:color w:val="auto"/>
              </w:rPr>
            </w:pPr>
            <w:r w:rsidRPr="002505F4">
              <w:rPr>
                <w:noProof/>
              </w:rPr>
              <w:t>Mjög algengar</w:t>
            </w:r>
          </w:p>
        </w:tc>
        <w:tc>
          <w:tcPr>
            <w:tcW w:w="1526" w:type="dxa"/>
          </w:tcPr>
          <w:p w14:paraId="54EFAE2F" w14:textId="77777777" w:rsidR="00291549" w:rsidRPr="002505F4" w:rsidRDefault="00291549" w:rsidP="00F620CD">
            <w:pPr>
              <w:keepNext/>
              <w:jc w:val="center"/>
              <w:rPr>
                <w:noProof/>
              </w:rPr>
            </w:pPr>
            <w:r w:rsidRPr="002505F4">
              <w:rPr>
                <w:noProof/>
              </w:rPr>
              <w:t>43</w:t>
            </w:r>
          </w:p>
        </w:tc>
        <w:tc>
          <w:tcPr>
            <w:tcW w:w="1526" w:type="dxa"/>
          </w:tcPr>
          <w:p w14:paraId="09FA2C4D" w14:textId="17694792" w:rsidR="00291549" w:rsidRPr="002505F4" w:rsidRDefault="00291549" w:rsidP="00F620CD">
            <w:pPr>
              <w:keepNext/>
              <w:jc w:val="center"/>
              <w:rPr>
                <w:noProof/>
              </w:rPr>
            </w:pPr>
            <w:r w:rsidRPr="002505F4">
              <w:rPr>
                <w:noProof/>
              </w:rPr>
              <w:t>2</w:t>
            </w:r>
            <w:r w:rsidR="00DF6E4E" w:rsidRPr="002505F4">
              <w:rPr>
                <w:noProof/>
              </w:rPr>
              <w:t>,</w:t>
            </w:r>
            <w:r w:rsidRPr="002505F4">
              <w:rPr>
                <w:noProof/>
              </w:rPr>
              <w:t>4</w:t>
            </w:r>
          </w:p>
        </w:tc>
      </w:tr>
      <w:tr w:rsidR="00291549" w:rsidRPr="002505F4" w14:paraId="597DECEE" w14:textId="77777777" w:rsidTr="00D749BD">
        <w:trPr>
          <w:cantSplit/>
          <w:jc w:val="center"/>
        </w:trPr>
        <w:tc>
          <w:tcPr>
            <w:tcW w:w="4466" w:type="dxa"/>
          </w:tcPr>
          <w:p w14:paraId="6778673B" w14:textId="632B1C9C" w:rsidR="00291549" w:rsidRPr="002505F4" w:rsidRDefault="001E313C" w:rsidP="00F620CD">
            <w:pPr>
              <w:keepNext/>
              <w:ind w:left="284"/>
              <w:rPr>
                <w:noProof/>
                <w:color w:val="auto"/>
                <w:szCs w:val="22"/>
              </w:rPr>
            </w:pPr>
            <w:r w:rsidRPr="002505F4">
              <w:rPr>
                <w:noProof/>
                <w:szCs w:val="22"/>
              </w:rPr>
              <w:t xml:space="preserve">Niðurgangur </w:t>
            </w:r>
          </w:p>
        </w:tc>
        <w:tc>
          <w:tcPr>
            <w:tcW w:w="1553" w:type="dxa"/>
            <w:vMerge/>
          </w:tcPr>
          <w:p w14:paraId="111D4137" w14:textId="77777777" w:rsidR="00291549" w:rsidRPr="002505F4" w:rsidRDefault="00291549" w:rsidP="00F620CD">
            <w:pPr>
              <w:keepNext/>
              <w:tabs>
                <w:tab w:val="left" w:pos="1134"/>
                <w:tab w:val="left" w:pos="1701"/>
              </w:tabs>
              <w:rPr>
                <w:noProof/>
                <w:color w:val="auto"/>
              </w:rPr>
            </w:pPr>
          </w:p>
        </w:tc>
        <w:tc>
          <w:tcPr>
            <w:tcW w:w="1526" w:type="dxa"/>
          </w:tcPr>
          <w:p w14:paraId="2A5B9B58" w14:textId="77777777" w:rsidR="00291549" w:rsidRPr="002505F4" w:rsidRDefault="00291549" w:rsidP="00F620CD">
            <w:pPr>
              <w:keepNext/>
              <w:jc w:val="center"/>
              <w:rPr>
                <w:noProof/>
              </w:rPr>
            </w:pPr>
            <w:r w:rsidRPr="002505F4">
              <w:rPr>
                <w:noProof/>
              </w:rPr>
              <w:t>29</w:t>
            </w:r>
          </w:p>
        </w:tc>
        <w:tc>
          <w:tcPr>
            <w:tcW w:w="1526" w:type="dxa"/>
          </w:tcPr>
          <w:p w14:paraId="176359EF" w14:textId="5E7419E7" w:rsidR="00291549" w:rsidRPr="002505F4" w:rsidRDefault="001E313C" w:rsidP="00F620CD">
            <w:pPr>
              <w:keepNext/>
              <w:jc w:val="center"/>
              <w:rPr>
                <w:noProof/>
              </w:rPr>
            </w:pPr>
            <w:r>
              <w:rPr>
                <w:noProof/>
              </w:rPr>
              <w:t>2,1</w:t>
            </w:r>
          </w:p>
        </w:tc>
      </w:tr>
      <w:tr w:rsidR="00291549" w:rsidRPr="002505F4" w14:paraId="7A713263" w14:textId="77777777" w:rsidTr="00D749BD">
        <w:trPr>
          <w:cantSplit/>
          <w:jc w:val="center"/>
        </w:trPr>
        <w:tc>
          <w:tcPr>
            <w:tcW w:w="4466" w:type="dxa"/>
          </w:tcPr>
          <w:p w14:paraId="4EF74EC3" w14:textId="465A1173" w:rsidR="00291549" w:rsidRPr="002505F4" w:rsidRDefault="001E313C" w:rsidP="00F620CD">
            <w:pPr>
              <w:keepNext/>
              <w:ind w:left="284"/>
              <w:rPr>
                <w:noProof/>
                <w:szCs w:val="22"/>
              </w:rPr>
            </w:pPr>
            <w:r w:rsidRPr="002505F4">
              <w:rPr>
                <w:noProof/>
                <w:szCs w:val="22"/>
              </w:rPr>
              <w:t>Hægðatregða</w:t>
            </w:r>
          </w:p>
        </w:tc>
        <w:tc>
          <w:tcPr>
            <w:tcW w:w="1553" w:type="dxa"/>
            <w:vMerge/>
          </w:tcPr>
          <w:p w14:paraId="009562B0" w14:textId="77777777" w:rsidR="00291549" w:rsidRPr="002505F4" w:rsidRDefault="00291549" w:rsidP="00F620CD">
            <w:pPr>
              <w:keepNext/>
              <w:tabs>
                <w:tab w:val="left" w:pos="1134"/>
                <w:tab w:val="left" w:pos="1701"/>
              </w:tabs>
              <w:rPr>
                <w:noProof/>
                <w:color w:val="auto"/>
              </w:rPr>
            </w:pPr>
          </w:p>
        </w:tc>
        <w:tc>
          <w:tcPr>
            <w:tcW w:w="1526" w:type="dxa"/>
          </w:tcPr>
          <w:p w14:paraId="7DF7B73A" w14:textId="77777777" w:rsidR="00291549" w:rsidRPr="002505F4" w:rsidRDefault="00291549" w:rsidP="00F620CD">
            <w:pPr>
              <w:keepNext/>
              <w:jc w:val="center"/>
              <w:rPr>
                <w:noProof/>
              </w:rPr>
            </w:pPr>
            <w:r w:rsidRPr="002505F4">
              <w:rPr>
                <w:noProof/>
              </w:rPr>
              <w:t>29</w:t>
            </w:r>
          </w:p>
        </w:tc>
        <w:tc>
          <w:tcPr>
            <w:tcW w:w="1526" w:type="dxa"/>
          </w:tcPr>
          <w:p w14:paraId="233D1C3E" w14:textId="1D83A238" w:rsidR="00291549" w:rsidRPr="002505F4" w:rsidRDefault="001E313C" w:rsidP="00F620CD">
            <w:pPr>
              <w:keepNext/>
              <w:jc w:val="center"/>
              <w:rPr>
                <w:noProof/>
              </w:rPr>
            </w:pPr>
            <w:r>
              <w:rPr>
                <w:noProof/>
              </w:rPr>
              <w:t>0</w:t>
            </w:r>
          </w:p>
        </w:tc>
      </w:tr>
      <w:tr w:rsidR="00291549" w:rsidRPr="002505F4" w14:paraId="124DBCEF" w14:textId="77777777" w:rsidTr="00D749BD">
        <w:trPr>
          <w:cantSplit/>
          <w:jc w:val="center"/>
        </w:trPr>
        <w:tc>
          <w:tcPr>
            <w:tcW w:w="4466" w:type="dxa"/>
          </w:tcPr>
          <w:p w14:paraId="63A7052F" w14:textId="79649F5B" w:rsidR="00291549" w:rsidRPr="002505F4" w:rsidRDefault="00747E7A" w:rsidP="00F620CD">
            <w:pPr>
              <w:keepNext/>
              <w:ind w:left="284"/>
              <w:rPr>
                <w:noProof/>
                <w:color w:val="auto"/>
              </w:rPr>
            </w:pPr>
            <w:r w:rsidRPr="002505F4">
              <w:rPr>
                <w:noProof/>
                <w:szCs w:val="22"/>
              </w:rPr>
              <w:t>Ógleði</w:t>
            </w:r>
          </w:p>
        </w:tc>
        <w:tc>
          <w:tcPr>
            <w:tcW w:w="1553" w:type="dxa"/>
            <w:vMerge/>
          </w:tcPr>
          <w:p w14:paraId="197EDAC8" w14:textId="77777777" w:rsidR="00291549" w:rsidRPr="002505F4" w:rsidRDefault="00291549" w:rsidP="00F620CD">
            <w:pPr>
              <w:keepNext/>
              <w:tabs>
                <w:tab w:val="left" w:pos="1134"/>
                <w:tab w:val="left" w:pos="1701"/>
              </w:tabs>
              <w:rPr>
                <w:noProof/>
                <w:color w:val="auto"/>
              </w:rPr>
            </w:pPr>
          </w:p>
        </w:tc>
        <w:tc>
          <w:tcPr>
            <w:tcW w:w="1526" w:type="dxa"/>
          </w:tcPr>
          <w:p w14:paraId="329BE40D" w14:textId="77777777" w:rsidR="00291549" w:rsidRPr="002505F4" w:rsidRDefault="00291549" w:rsidP="00F620CD">
            <w:pPr>
              <w:keepNext/>
              <w:jc w:val="center"/>
              <w:rPr>
                <w:noProof/>
              </w:rPr>
            </w:pPr>
            <w:r w:rsidRPr="002505F4">
              <w:rPr>
                <w:noProof/>
              </w:rPr>
              <w:t>21</w:t>
            </w:r>
          </w:p>
        </w:tc>
        <w:tc>
          <w:tcPr>
            <w:tcW w:w="1526" w:type="dxa"/>
          </w:tcPr>
          <w:p w14:paraId="2188A5CF" w14:textId="40078FDF" w:rsidR="00291549" w:rsidRPr="002505F4" w:rsidRDefault="00291549" w:rsidP="00F620CD">
            <w:pPr>
              <w:keepNext/>
              <w:jc w:val="center"/>
              <w:rPr>
                <w:noProof/>
              </w:rPr>
            </w:pPr>
            <w:r w:rsidRPr="002505F4">
              <w:rPr>
                <w:noProof/>
              </w:rPr>
              <w:t>1</w:t>
            </w:r>
            <w:r w:rsidR="00DF6E4E" w:rsidRPr="002505F4">
              <w:rPr>
                <w:noProof/>
              </w:rPr>
              <w:t>,</w:t>
            </w:r>
            <w:r w:rsidRPr="002505F4">
              <w:rPr>
                <w:noProof/>
              </w:rPr>
              <w:t>2</w:t>
            </w:r>
          </w:p>
        </w:tc>
      </w:tr>
      <w:tr w:rsidR="00291549" w:rsidRPr="002505F4" w14:paraId="471C411F" w14:textId="77777777" w:rsidTr="00D749BD">
        <w:trPr>
          <w:cantSplit/>
          <w:jc w:val="center"/>
        </w:trPr>
        <w:tc>
          <w:tcPr>
            <w:tcW w:w="4466" w:type="dxa"/>
          </w:tcPr>
          <w:p w14:paraId="4B55E248" w14:textId="7079F222" w:rsidR="00291549" w:rsidRPr="002505F4" w:rsidRDefault="00747E7A" w:rsidP="00F620CD">
            <w:pPr>
              <w:keepNext/>
              <w:ind w:left="284"/>
              <w:rPr>
                <w:noProof/>
                <w:szCs w:val="22"/>
              </w:rPr>
            </w:pPr>
            <w:r w:rsidRPr="002505F4">
              <w:rPr>
                <w:noProof/>
                <w:szCs w:val="22"/>
              </w:rPr>
              <w:t>Uppköst</w:t>
            </w:r>
          </w:p>
        </w:tc>
        <w:tc>
          <w:tcPr>
            <w:tcW w:w="1553" w:type="dxa"/>
            <w:vMerge/>
          </w:tcPr>
          <w:p w14:paraId="38D6CC9B" w14:textId="77777777" w:rsidR="00291549" w:rsidRPr="002505F4" w:rsidRDefault="00291549" w:rsidP="00F620CD">
            <w:pPr>
              <w:keepNext/>
              <w:tabs>
                <w:tab w:val="left" w:pos="1134"/>
                <w:tab w:val="left" w:pos="1701"/>
              </w:tabs>
              <w:rPr>
                <w:noProof/>
                <w:color w:val="auto"/>
              </w:rPr>
            </w:pPr>
          </w:p>
        </w:tc>
        <w:tc>
          <w:tcPr>
            <w:tcW w:w="1526" w:type="dxa"/>
          </w:tcPr>
          <w:p w14:paraId="23743818" w14:textId="77777777" w:rsidR="00291549" w:rsidRPr="002505F4" w:rsidRDefault="00291549" w:rsidP="00F620CD">
            <w:pPr>
              <w:keepNext/>
              <w:jc w:val="center"/>
              <w:rPr>
                <w:noProof/>
              </w:rPr>
            </w:pPr>
            <w:r w:rsidRPr="002505F4">
              <w:rPr>
                <w:noProof/>
              </w:rPr>
              <w:t>12</w:t>
            </w:r>
          </w:p>
        </w:tc>
        <w:tc>
          <w:tcPr>
            <w:tcW w:w="1526" w:type="dxa"/>
          </w:tcPr>
          <w:p w14:paraId="3C98A5C5" w14:textId="6251D1FD" w:rsidR="00291549" w:rsidRPr="002505F4" w:rsidRDefault="00291549" w:rsidP="00F620CD">
            <w:pPr>
              <w:keepNext/>
              <w:jc w:val="center"/>
              <w:rPr>
                <w:noProof/>
              </w:rPr>
            </w:pPr>
            <w:r w:rsidRPr="002505F4">
              <w:rPr>
                <w:noProof/>
              </w:rPr>
              <w:t>0</w:t>
            </w:r>
            <w:r w:rsidR="00DF6E4E" w:rsidRPr="002505F4">
              <w:rPr>
                <w:noProof/>
              </w:rPr>
              <w:t>,</w:t>
            </w:r>
            <w:r w:rsidRPr="002505F4">
              <w:rPr>
                <w:noProof/>
              </w:rPr>
              <w:t>5</w:t>
            </w:r>
          </w:p>
        </w:tc>
      </w:tr>
      <w:tr w:rsidR="00291549" w:rsidRPr="002505F4" w14:paraId="5AD1745F" w14:textId="77777777" w:rsidTr="00D749BD">
        <w:trPr>
          <w:cantSplit/>
          <w:jc w:val="center"/>
        </w:trPr>
        <w:tc>
          <w:tcPr>
            <w:tcW w:w="4466" w:type="dxa"/>
          </w:tcPr>
          <w:p w14:paraId="21FB11D6" w14:textId="30E944CD" w:rsidR="00291549" w:rsidRPr="002505F4" w:rsidRDefault="00747E7A" w:rsidP="00A16E61">
            <w:pPr>
              <w:tabs>
                <w:tab w:val="left" w:pos="1134"/>
                <w:tab w:val="left" w:pos="1701"/>
              </w:tabs>
              <w:ind w:left="284"/>
              <w:rPr>
                <w:noProof/>
                <w:color w:val="auto"/>
              </w:rPr>
            </w:pPr>
            <w:r w:rsidRPr="002505F4">
              <w:rPr>
                <w:noProof/>
                <w:szCs w:val="22"/>
              </w:rPr>
              <w:t>Kviðverkur</w:t>
            </w:r>
            <w:r w:rsidR="00291549" w:rsidRPr="002505F4">
              <w:rPr>
                <w:noProof/>
                <w:vertAlign w:val="superscript"/>
              </w:rPr>
              <w:t>*</w:t>
            </w:r>
          </w:p>
        </w:tc>
        <w:tc>
          <w:tcPr>
            <w:tcW w:w="1553" w:type="dxa"/>
            <w:vMerge/>
          </w:tcPr>
          <w:p w14:paraId="37E814D6" w14:textId="77777777" w:rsidR="00291549" w:rsidRPr="002505F4" w:rsidRDefault="00291549" w:rsidP="00A16E61">
            <w:pPr>
              <w:tabs>
                <w:tab w:val="left" w:pos="1134"/>
                <w:tab w:val="left" w:pos="1701"/>
              </w:tabs>
              <w:rPr>
                <w:noProof/>
                <w:color w:val="auto"/>
              </w:rPr>
            </w:pPr>
          </w:p>
        </w:tc>
        <w:tc>
          <w:tcPr>
            <w:tcW w:w="1526" w:type="dxa"/>
          </w:tcPr>
          <w:p w14:paraId="5D742444" w14:textId="77777777" w:rsidR="00291549" w:rsidRPr="002505F4" w:rsidRDefault="00291549" w:rsidP="00A16E61">
            <w:pPr>
              <w:jc w:val="center"/>
              <w:rPr>
                <w:noProof/>
              </w:rPr>
            </w:pPr>
            <w:r w:rsidRPr="002505F4">
              <w:rPr>
                <w:noProof/>
              </w:rPr>
              <w:t>11</w:t>
            </w:r>
          </w:p>
        </w:tc>
        <w:tc>
          <w:tcPr>
            <w:tcW w:w="1526" w:type="dxa"/>
          </w:tcPr>
          <w:p w14:paraId="4BA02C54" w14:textId="77777777" w:rsidR="00291549" w:rsidRPr="002505F4" w:rsidRDefault="00291549" w:rsidP="00A16E61">
            <w:pPr>
              <w:jc w:val="center"/>
              <w:rPr>
                <w:noProof/>
              </w:rPr>
            </w:pPr>
            <w:r w:rsidRPr="002505F4">
              <w:rPr>
                <w:noProof/>
              </w:rPr>
              <w:t>0</w:t>
            </w:r>
          </w:p>
        </w:tc>
      </w:tr>
      <w:tr w:rsidR="00291549" w:rsidRPr="002505F4" w14:paraId="406AF01C" w14:textId="77777777" w:rsidTr="00D749BD">
        <w:trPr>
          <w:cantSplit/>
          <w:jc w:val="center"/>
        </w:trPr>
        <w:tc>
          <w:tcPr>
            <w:tcW w:w="4466" w:type="dxa"/>
          </w:tcPr>
          <w:p w14:paraId="306A42E5" w14:textId="4D8F7675" w:rsidR="00291549" w:rsidRPr="002505F4" w:rsidRDefault="00747E7A" w:rsidP="00A16E61">
            <w:pPr>
              <w:tabs>
                <w:tab w:val="left" w:pos="1134"/>
                <w:tab w:val="left" w:pos="1701"/>
              </w:tabs>
              <w:ind w:left="284"/>
              <w:rPr>
                <w:noProof/>
                <w:szCs w:val="22"/>
              </w:rPr>
            </w:pPr>
            <w:r w:rsidRPr="002505F4">
              <w:rPr>
                <w:noProof/>
                <w:szCs w:val="22"/>
              </w:rPr>
              <w:t>G</w:t>
            </w:r>
            <w:r w:rsidR="00CE5BFB" w:rsidRPr="002505F4">
              <w:rPr>
                <w:noProof/>
                <w:szCs w:val="22"/>
              </w:rPr>
              <w:t>y</w:t>
            </w:r>
            <w:r w:rsidRPr="002505F4">
              <w:rPr>
                <w:noProof/>
                <w:szCs w:val="22"/>
              </w:rPr>
              <w:t>llinæð</w:t>
            </w:r>
          </w:p>
        </w:tc>
        <w:tc>
          <w:tcPr>
            <w:tcW w:w="1553" w:type="dxa"/>
          </w:tcPr>
          <w:p w14:paraId="7795119F" w14:textId="597820D4" w:rsidR="00291549" w:rsidRPr="002505F4" w:rsidRDefault="00AA389D" w:rsidP="00A16E61">
            <w:pPr>
              <w:tabs>
                <w:tab w:val="left" w:pos="1134"/>
                <w:tab w:val="left" w:pos="1701"/>
              </w:tabs>
              <w:rPr>
                <w:noProof/>
                <w:color w:val="auto"/>
              </w:rPr>
            </w:pPr>
            <w:r w:rsidRPr="002505F4">
              <w:rPr>
                <w:noProof/>
              </w:rPr>
              <w:t>Algengar</w:t>
            </w:r>
          </w:p>
        </w:tc>
        <w:tc>
          <w:tcPr>
            <w:tcW w:w="1526" w:type="dxa"/>
          </w:tcPr>
          <w:p w14:paraId="2CD1F713" w14:textId="77777777" w:rsidR="00291549" w:rsidRPr="002505F4" w:rsidRDefault="00291549" w:rsidP="00A16E61">
            <w:pPr>
              <w:jc w:val="center"/>
              <w:rPr>
                <w:noProof/>
              </w:rPr>
            </w:pPr>
            <w:r w:rsidRPr="002505F4">
              <w:rPr>
                <w:noProof/>
              </w:rPr>
              <w:t>10</w:t>
            </w:r>
          </w:p>
        </w:tc>
        <w:tc>
          <w:tcPr>
            <w:tcW w:w="1526" w:type="dxa"/>
          </w:tcPr>
          <w:p w14:paraId="0E00668D" w14:textId="120A59E7" w:rsidR="00291549" w:rsidRPr="002505F4" w:rsidRDefault="00291549" w:rsidP="00A16E61">
            <w:pPr>
              <w:jc w:val="center"/>
              <w:rPr>
                <w:noProof/>
              </w:rPr>
            </w:pPr>
            <w:r w:rsidRPr="002505F4">
              <w:rPr>
                <w:noProof/>
              </w:rPr>
              <w:t>0</w:t>
            </w:r>
            <w:r w:rsidR="00DF6E4E" w:rsidRPr="002505F4">
              <w:rPr>
                <w:noProof/>
              </w:rPr>
              <w:t>,</w:t>
            </w:r>
            <w:r w:rsidRPr="002505F4">
              <w:rPr>
                <w:noProof/>
              </w:rPr>
              <w:t>2</w:t>
            </w:r>
          </w:p>
        </w:tc>
      </w:tr>
      <w:tr w:rsidR="00291549" w:rsidRPr="002505F4" w14:paraId="10E7BCD9" w14:textId="77777777" w:rsidTr="00D749BD">
        <w:trPr>
          <w:cantSplit/>
          <w:jc w:val="center"/>
        </w:trPr>
        <w:tc>
          <w:tcPr>
            <w:tcW w:w="9071" w:type="dxa"/>
            <w:gridSpan w:val="4"/>
          </w:tcPr>
          <w:p w14:paraId="618A478C" w14:textId="5FF7E3F4" w:rsidR="00291549" w:rsidRPr="002505F4" w:rsidRDefault="00AA389D" w:rsidP="00A16E61">
            <w:pPr>
              <w:keepNext/>
              <w:tabs>
                <w:tab w:val="left" w:pos="1134"/>
                <w:tab w:val="left" w:pos="1701"/>
              </w:tabs>
              <w:rPr>
                <w:b/>
                <w:bCs/>
                <w:noProof/>
                <w:color w:val="auto"/>
              </w:rPr>
            </w:pPr>
            <w:r w:rsidRPr="002505F4">
              <w:rPr>
                <w:b/>
                <w:bCs/>
                <w:noProof/>
              </w:rPr>
              <w:t>Lifur og gall</w:t>
            </w:r>
          </w:p>
        </w:tc>
      </w:tr>
      <w:tr w:rsidR="00291549" w:rsidRPr="002505F4" w14:paraId="1F1FEC54" w14:textId="77777777" w:rsidTr="00D749BD">
        <w:trPr>
          <w:cantSplit/>
          <w:jc w:val="center"/>
        </w:trPr>
        <w:tc>
          <w:tcPr>
            <w:tcW w:w="4466" w:type="dxa"/>
          </w:tcPr>
          <w:p w14:paraId="25449565" w14:textId="4EDA3193" w:rsidR="00291549" w:rsidRPr="002505F4" w:rsidRDefault="00747E7A" w:rsidP="00A16E61">
            <w:pPr>
              <w:ind w:left="284"/>
              <w:rPr>
                <w:noProof/>
                <w:color w:val="auto"/>
              </w:rPr>
            </w:pPr>
            <w:r w:rsidRPr="002505F4">
              <w:rPr>
                <w:noProof/>
              </w:rPr>
              <w:t>Eiturverkun á lifur</w:t>
            </w:r>
            <w:r w:rsidR="00291549" w:rsidRPr="002505F4">
              <w:rPr>
                <w:noProof/>
                <w:szCs w:val="22"/>
                <w:vertAlign w:val="superscript"/>
              </w:rPr>
              <w:t>†</w:t>
            </w:r>
          </w:p>
        </w:tc>
        <w:tc>
          <w:tcPr>
            <w:tcW w:w="1553" w:type="dxa"/>
          </w:tcPr>
          <w:p w14:paraId="5323FEE2" w14:textId="6702C3EC" w:rsidR="00291549" w:rsidRPr="002505F4" w:rsidRDefault="00AA389D" w:rsidP="00A16E61">
            <w:pPr>
              <w:tabs>
                <w:tab w:val="left" w:pos="1134"/>
                <w:tab w:val="left" w:pos="1701"/>
              </w:tabs>
              <w:rPr>
                <w:noProof/>
                <w:color w:val="auto"/>
              </w:rPr>
            </w:pPr>
            <w:r w:rsidRPr="002505F4">
              <w:rPr>
                <w:noProof/>
              </w:rPr>
              <w:t>Mjög algengar</w:t>
            </w:r>
          </w:p>
        </w:tc>
        <w:tc>
          <w:tcPr>
            <w:tcW w:w="1526" w:type="dxa"/>
          </w:tcPr>
          <w:p w14:paraId="26F610F9" w14:textId="77777777" w:rsidR="00291549" w:rsidRPr="002505F4" w:rsidRDefault="00291549" w:rsidP="00A16E61">
            <w:pPr>
              <w:jc w:val="center"/>
              <w:rPr>
                <w:noProof/>
              </w:rPr>
            </w:pPr>
            <w:r w:rsidRPr="002505F4">
              <w:rPr>
                <w:noProof/>
              </w:rPr>
              <w:t>47</w:t>
            </w:r>
          </w:p>
        </w:tc>
        <w:tc>
          <w:tcPr>
            <w:tcW w:w="1526" w:type="dxa"/>
          </w:tcPr>
          <w:p w14:paraId="48F5F760" w14:textId="77777777" w:rsidR="00291549" w:rsidRPr="002505F4" w:rsidRDefault="00291549" w:rsidP="00A16E61">
            <w:pPr>
              <w:jc w:val="center"/>
              <w:rPr>
                <w:noProof/>
              </w:rPr>
            </w:pPr>
            <w:r w:rsidRPr="002505F4">
              <w:rPr>
                <w:noProof/>
              </w:rPr>
              <w:t>9</w:t>
            </w:r>
          </w:p>
        </w:tc>
      </w:tr>
      <w:tr w:rsidR="00291549" w:rsidRPr="002505F4" w14:paraId="4A8A472D" w14:textId="77777777" w:rsidTr="00D749BD">
        <w:trPr>
          <w:cantSplit/>
          <w:jc w:val="center"/>
        </w:trPr>
        <w:tc>
          <w:tcPr>
            <w:tcW w:w="9071" w:type="dxa"/>
            <w:gridSpan w:val="4"/>
          </w:tcPr>
          <w:p w14:paraId="26BA0CD0" w14:textId="22875EA3" w:rsidR="00291549" w:rsidRPr="002505F4" w:rsidRDefault="00AA389D" w:rsidP="00A16E61">
            <w:pPr>
              <w:keepNext/>
              <w:tabs>
                <w:tab w:val="left" w:pos="1134"/>
                <w:tab w:val="left" w:pos="1701"/>
              </w:tabs>
              <w:rPr>
                <w:b/>
                <w:bCs/>
                <w:noProof/>
                <w:color w:val="auto"/>
              </w:rPr>
            </w:pPr>
            <w:r w:rsidRPr="002505F4">
              <w:rPr>
                <w:b/>
                <w:bCs/>
                <w:noProof/>
              </w:rPr>
              <w:t>Húð og undirhúð</w:t>
            </w:r>
          </w:p>
        </w:tc>
      </w:tr>
      <w:tr w:rsidR="00291549" w:rsidRPr="002505F4" w14:paraId="5E380BD9" w14:textId="77777777" w:rsidTr="00D749BD">
        <w:trPr>
          <w:cantSplit/>
          <w:jc w:val="center"/>
        </w:trPr>
        <w:tc>
          <w:tcPr>
            <w:tcW w:w="4466" w:type="dxa"/>
          </w:tcPr>
          <w:p w14:paraId="35D96B5B" w14:textId="0AB33F58" w:rsidR="00291549" w:rsidRPr="002505F4" w:rsidRDefault="00747E7A" w:rsidP="00F620CD">
            <w:pPr>
              <w:keepNext/>
              <w:tabs>
                <w:tab w:val="left" w:pos="1134"/>
                <w:tab w:val="left" w:pos="1701"/>
              </w:tabs>
              <w:ind w:left="284"/>
              <w:rPr>
                <w:noProof/>
                <w:color w:val="auto"/>
                <w:szCs w:val="22"/>
                <w:vertAlign w:val="superscript"/>
              </w:rPr>
            </w:pPr>
            <w:r w:rsidRPr="002505F4">
              <w:rPr>
                <w:noProof/>
              </w:rPr>
              <w:t>Útbrot</w:t>
            </w:r>
            <w:r w:rsidR="00291549" w:rsidRPr="002505F4">
              <w:rPr>
                <w:noProof/>
                <w:vertAlign w:val="superscript"/>
              </w:rPr>
              <w:t>*</w:t>
            </w:r>
          </w:p>
        </w:tc>
        <w:tc>
          <w:tcPr>
            <w:tcW w:w="1553" w:type="dxa"/>
            <w:vMerge w:val="restart"/>
          </w:tcPr>
          <w:p w14:paraId="70F84C03" w14:textId="0DA7DB6C" w:rsidR="00291549" w:rsidRPr="002505F4" w:rsidRDefault="00AA389D" w:rsidP="00F620CD">
            <w:pPr>
              <w:keepNext/>
              <w:tabs>
                <w:tab w:val="left" w:pos="1134"/>
                <w:tab w:val="left" w:pos="1701"/>
              </w:tabs>
              <w:rPr>
                <w:noProof/>
                <w:color w:val="auto"/>
              </w:rPr>
            </w:pPr>
            <w:r w:rsidRPr="002505F4">
              <w:rPr>
                <w:noProof/>
              </w:rPr>
              <w:t>Mjög algengar</w:t>
            </w:r>
          </w:p>
        </w:tc>
        <w:tc>
          <w:tcPr>
            <w:tcW w:w="1526" w:type="dxa"/>
          </w:tcPr>
          <w:p w14:paraId="0088F3A6" w14:textId="77777777" w:rsidR="00291549" w:rsidRPr="002505F4" w:rsidRDefault="00291549" w:rsidP="00F620CD">
            <w:pPr>
              <w:keepNext/>
              <w:jc w:val="center"/>
              <w:rPr>
                <w:noProof/>
              </w:rPr>
            </w:pPr>
            <w:r w:rsidRPr="002505F4">
              <w:rPr>
                <w:noProof/>
              </w:rPr>
              <w:t>89</w:t>
            </w:r>
          </w:p>
        </w:tc>
        <w:tc>
          <w:tcPr>
            <w:tcW w:w="1526" w:type="dxa"/>
          </w:tcPr>
          <w:p w14:paraId="20F7D1CB" w14:textId="77777777" w:rsidR="00291549" w:rsidRPr="002505F4" w:rsidRDefault="00291549" w:rsidP="00F620CD">
            <w:pPr>
              <w:keepNext/>
              <w:jc w:val="center"/>
              <w:rPr>
                <w:noProof/>
              </w:rPr>
            </w:pPr>
            <w:r w:rsidRPr="002505F4">
              <w:rPr>
                <w:noProof/>
              </w:rPr>
              <w:t>27</w:t>
            </w:r>
          </w:p>
        </w:tc>
      </w:tr>
      <w:tr w:rsidR="00291549" w:rsidRPr="002505F4" w14:paraId="590F1E7C" w14:textId="77777777" w:rsidTr="00D749BD">
        <w:trPr>
          <w:cantSplit/>
          <w:jc w:val="center"/>
        </w:trPr>
        <w:tc>
          <w:tcPr>
            <w:tcW w:w="4466" w:type="dxa"/>
          </w:tcPr>
          <w:p w14:paraId="272B6487" w14:textId="5CF197C6" w:rsidR="00291549" w:rsidRPr="002505F4" w:rsidRDefault="00747E7A" w:rsidP="00F620CD">
            <w:pPr>
              <w:keepNext/>
              <w:tabs>
                <w:tab w:val="left" w:pos="1134"/>
                <w:tab w:val="left" w:pos="1701"/>
              </w:tabs>
              <w:ind w:left="284"/>
              <w:rPr>
                <w:noProof/>
                <w:color w:val="auto"/>
              </w:rPr>
            </w:pPr>
            <w:r w:rsidRPr="002505F4">
              <w:rPr>
                <w:noProof/>
              </w:rPr>
              <w:t>Eitur</w:t>
            </w:r>
            <w:r w:rsidR="008E5F13" w:rsidRPr="002505F4">
              <w:rPr>
                <w:noProof/>
              </w:rPr>
              <w:t>verkun</w:t>
            </w:r>
            <w:r w:rsidRPr="002505F4">
              <w:rPr>
                <w:noProof/>
              </w:rPr>
              <w:t xml:space="preserve"> á neglur</w:t>
            </w:r>
            <w:r w:rsidR="00291549" w:rsidRPr="002505F4">
              <w:rPr>
                <w:noProof/>
                <w:vertAlign w:val="superscript"/>
              </w:rPr>
              <w:t>*</w:t>
            </w:r>
          </w:p>
        </w:tc>
        <w:tc>
          <w:tcPr>
            <w:tcW w:w="1553" w:type="dxa"/>
            <w:vMerge/>
          </w:tcPr>
          <w:p w14:paraId="46BC655C" w14:textId="77777777" w:rsidR="00291549" w:rsidRPr="002505F4" w:rsidRDefault="00291549" w:rsidP="00F620CD">
            <w:pPr>
              <w:keepNext/>
              <w:tabs>
                <w:tab w:val="left" w:pos="1134"/>
                <w:tab w:val="left" w:pos="1701"/>
              </w:tabs>
              <w:rPr>
                <w:noProof/>
                <w:color w:val="auto"/>
              </w:rPr>
            </w:pPr>
          </w:p>
        </w:tc>
        <w:tc>
          <w:tcPr>
            <w:tcW w:w="1526" w:type="dxa"/>
          </w:tcPr>
          <w:p w14:paraId="44895DDA" w14:textId="77777777" w:rsidR="00291549" w:rsidRPr="002505F4" w:rsidRDefault="00291549" w:rsidP="00F620CD">
            <w:pPr>
              <w:keepNext/>
              <w:jc w:val="center"/>
              <w:rPr>
                <w:noProof/>
              </w:rPr>
            </w:pPr>
            <w:r w:rsidRPr="002505F4">
              <w:rPr>
                <w:noProof/>
              </w:rPr>
              <w:t>71</w:t>
            </w:r>
          </w:p>
        </w:tc>
        <w:tc>
          <w:tcPr>
            <w:tcW w:w="1526" w:type="dxa"/>
          </w:tcPr>
          <w:p w14:paraId="64E24F75" w14:textId="77777777" w:rsidR="00291549" w:rsidRPr="002505F4" w:rsidRDefault="00291549" w:rsidP="00F620CD">
            <w:pPr>
              <w:keepNext/>
              <w:jc w:val="center"/>
              <w:rPr>
                <w:noProof/>
              </w:rPr>
            </w:pPr>
            <w:r w:rsidRPr="002505F4">
              <w:rPr>
                <w:noProof/>
              </w:rPr>
              <w:t>11</w:t>
            </w:r>
          </w:p>
        </w:tc>
      </w:tr>
      <w:tr w:rsidR="00291549" w:rsidRPr="002505F4" w14:paraId="3E8B3A0F" w14:textId="77777777" w:rsidTr="00D749BD">
        <w:trPr>
          <w:cantSplit/>
          <w:jc w:val="center"/>
        </w:trPr>
        <w:tc>
          <w:tcPr>
            <w:tcW w:w="4466" w:type="dxa"/>
          </w:tcPr>
          <w:p w14:paraId="341152DD" w14:textId="69735FC9" w:rsidR="00291549" w:rsidRPr="002505F4" w:rsidRDefault="00747E7A" w:rsidP="00F620CD">
            <w:pPr>
              <w:keepNext/>
              <w:tabs>
                <w:tab w:val="left" w:pos="1134"/>
                <w:tab w:val="left" w:pos="1701"/>
              </w:tabs>
              <w:ind w:left="284"/>
              <w:rPr>
                <w:noProof/>
                <w:color w:val="auto"/>
                <w:szCs w:val="22"/>
                <w:vertAlign w:val="superscript"/>
              </w:rPr>
            </w:pPr>
            <w:r w:rsidRPr="002505F4">
              <w:rPr>
                <w:noProof/>
                <w:szCs w:val="22"/>
              </w:rPr>
              <w:t>Húðþurrkur</w:t>
            </w:r>
            <w:r w:rsidR="00291549" w:rsidRPr="002505F4">
              <w:rPr>
                <w:noProof/>
                <w:vertAlign w:val="superscript"/>
              </w:rPr>
              <w:t>*</w:t>
            </w:r>
          </w:p>
        </w:tc>
        <w:tc>
          <w:tcPr>
            <w:tcW w:w="1553" w:type="dxa"/>
            <w:vMerge/>
          </w:tcPr>
          <w:p w14:paraId="17A4BDA2" w14:textId="77777777" w:rsidR="00291549" w:rsidRPr="002505F4" w:rsidRDefault="00291549" w:rsidP="00F620CD">
            <w:pPr>
              <w:keepNext/>
              <w:tabs>
                <w:tab w:val="left" w:pos="1134"/>
                <w:tab w:val="left" w:pos="1701"/>
              </w:tabs>
              <w:rPr>
                <w:noProof/>
                <w:color w:val="auto"/>
              </w:rPr>
            </w:pPr>
          </w:p>
        </w:tc>
        <w:tc>
          <w:tcPr>
            <w:tcW w:w="1526" w:type="dxa"/>
          </w:tcPr>
          <w:p w14:paraId="260B9F0F" w14:textId="77777777" w:rsidR="00291549" w:rsidRPr="002505F4" w:rsidRDefault="00291549" w:rsidP="00F620CD">
            <w:pPr>
              <w:keepNext/>
              <w:jc w:val="center"/>
              <w:rPr>
                <w:noProof/>
              </w:rPr>
            </w:pPr>
            <w:r w:rsidRPr="002505F4">
              <w:rPr>
                <w:noProof/>
              </w:rPr>
              <w:t>26</w:t>
            </w:r>
          </w:p>
        </w:tc>
        <w:tc>
          <w:tcPr>
            <w:tcW w:w="1526" w:type="dxa"/>
          </w:tcPr>
          <w:p w14:paraId="26E1C690" w14:textId="372FB677" w:rsidR="00291549" w:rsidRPr="002505F4" w:rsidRDefault="00291549" w:rsidP="00F620CD">
            <w:pPr>
              <w:keepNext/>
              <w:jc w:val="center"/>
              <w:rPr>
                <w:noProof/>
              </w:rPr>
            </w:pPr>
            <w:r w:rsidRPr="002505F4">
              <w:rPr>
                <w:noProof/>
              </w:rPr>
              <w:t>1</w:t>
            </w:r>
            <w:r w:rsidR="00DF6E4E" w:rsidRPr="002505F4">
              <w:rPr>
                <w:noProof/>
              </w:rPr>
              <w:t>,</w:t>
            </w:r>
            <w:r w:rsidRPr="002505F4">
              <w:rPr>
                <w:noProof/>
              </w:rPr>
              <w:t>0</w:t>
            </w:r>
          </w:p>
        </w:tc>
      </w:tr>
      <w:tr w:rsidR="00291549" w:rsidRPr="002505F4" w14:paraId="545AD276" w14:textId="77777777" w:rsidTr="00D749BD">
        <w:trPr>
          <w:cantSplit/>
          <w:jc w:val="center"/>
        </w:trPr>
        <w:tc>
          <w:tcPr>
            <w:tcW w:w="4466" w:type="dxa"/>
          </w:tcPr>
          <w:p w14:paraId="7E3F30AE" w14:textId="6DCE0775" w:rsidR="00291549" w:rsidRPr="002505F4" w:rsidRDefault="00747E7A" w:rsidP="00A16E61">
            <w:pPr>
              <w:ind w:left="284"/>
              <w:rPr>
                <w:noProof/>
                <w:szCs w:val="22"/>
              </w:rPr>
            </w:pPr>
            <w:r w:rsidRPr="002505F4">
              <w:rPr>
                <w:noProof/>
                <w:szCs w:val="22"/>
              </w:rPr>
              <w:t>Kláði</w:t>
            </w:r>
          </w:p>
        </w:tc>
        <w:tc>
          <w:tcPr>
            <w:tcW w:w="1553" w:type="dxa"/>
            <w:vMerge/>
          </w:tcPr>
          <w:p w14:paraId="593B7E3E" w14:textId="77777777" w:rsidR="00291549" w:rsidRPr="002505F4" w:rsidRDefault="00291549" w:rsidP="00A16E61">
            <w:pPr>
              <w:tabs>
                <w:tab w:val="left" w:pos="1134"/>
                <w:tab w:val="left" w:pos="1701"/>
              </w:tabs>
              <w:rPr>
                <w:noProof/>
                <w:color w:val="auto"/>
              </w:rPr>
            </w:pPr>
          </w:p>
        </w:tc>
        <w:tc>
          <w:tcPr>
            <w:tcW w:w="1526" w:type="dxa"/>
          </w:tcPr>
          <w:p w14:paraId="5A66F440" w14:textId="77777777" w:rsidR="00291549" w:rsidRPr="002505F4" w:rsidRDefault="00291549" w:rsidP="00A16E61">
            <w:pPr>
              <w:jc w:val="center"/>
              <w:rPr>
                <w:noProof/>
              </w:rPr>
            </w:pPr>
            <w:r w:rsidRPr="002505F4">
              <w:rPr>
                <w:noProof/>
              </w:rPr>
              <w:t>24</w:t>
            </w:r>
          </w:p>
        </w:tc>
        <w:tc>
          <w:tcPr>
            <w:tcW w:w="1526" w:type="dxa"/>
          </w:tcPr>
          <w:p w14:paraId="3AB53263" w14:textId="5B9E363A" w:rsidR="00291549" w:rsidRPr="002505F4" w:rsidRDefault="00291549" w:rsidP="00A16E61">
            <w:pPr>
              <w:jc w:val="center"/>
              <w:rPr>
                <w:noProof/>
              </w:rPr>
            </w:pPr>
            <w:r w:rsidRPr="002505F4">
              <w:rPr>
                <w:noProof/>
              </w:rPr>
              <w:t>0</w:t>
            </w:r>
            <w:r w:rsidR="00DF6E4E" w:rsidRPr="002505F4">
              <w:rPr>
                <w:noProof/>
              </w:rPr>
              <w:t>,</w:t>
            </w:r>
            <w:r w:rsidRPr="002505F4">
              <w:rPr>
                <w:noProof/>
              </w:rPr>
              <w:t>5</w:t>
            </w:r>
          </w:p>
        </w:tc>
      </w:tr>
      <w:tr w:rsidR="00291549" w:rsidRPr="002505F4" w14:paraId="4E4F03A0" w14:textId="77777777" w:rsidTr="00D749BD">
        <w:trPr>
          <w:cantSplit/>
          <w:jc w:val="center"/>
        </w:trPr>
        <w:tc>
          <w:tcPr>
            <w:tcW w:w="4466" w:type="dxa"/>
          </w:tcPr>
          <w:p w14:paraId="3B48D22F" w14:textId="59AF941E" w:rsidR="00291549" w:rsidRPr="002505F4" w:rsidRDefault="00CE5BFB" w:rsidP="00A16E61">
            <w:pPr>
              <w:ind w:left="284"/>
              <w:rPr>
                <w:noProof/>
                <w:szCs w:val="22"/>
              </w:rPr>
            </w:pPr>
            <w:r w:rsidRPr="002505F4">
              <w:rPr>
                <w:noProof/>
                <w:szCs w:val="22"/>
              </w:rPr>
              <w:t>Handa- og fótaheilkenni</w:t>
            </w:r>
          </w:p>
        </w:tc>
        <w:tc>
          <w:tcPr>
            <w:tcW w:w="1553" w:type="dxa"/>
            <w:vMerge w:val="restart"/>
          </w:tcPr>
          <w:p w14:paraId="73B41C54" w14:textId="69EA7C2B" w:rsidR="00291549" w:rsidRPr="002505F4" w:rsidRDefault="00AA389D" w:rsidP="00A16E61">
            <w:pPr>
              <w:tabs>
                <w:tab w:val="left" w:pos="1134"/>
                <w:tab w:val="left" w:pos="1701"/>
              </w:tabs>
              <w:rPr>
                <w:noProof/>
                <w:color w:val="auto"/>
              </w:rPr>
            </w:pPr>
            <w:r w:rsidRPr="00827857">
              <w:rPr>
                <w:noProof/>
              </w:rPr>
              <w:t>Algengar</w:t>
            </w:r>
          </w:p>
        </w:tc>
        <w:tc>
          <w:tcPr>
            <w:tcW w:w="1526" w:type="dxa"/>
          </w:tcPr>
          <w:p w14:paraId="5FAFB8C0" w14:textId="77777777" w:rsidR="00291549" w:rsidRPr="002505F4" w:rsidRDefault="00291549" w:rsidP="00A16E61">
            <w:pPr>
              <w:jc w:val="center"/>
              <w:rPr>
                <w:noProof/>
              </w:rPr>
            </w:pPr>
            <w:r w:rsidRPr="002505F4">
              <w:rPr>
                <w:noProof/>
              </w:rPr>
              <w:t>6</w:t>
            </w:r>
          </w:p>
        </w:tc>
        <w:tc>
          <w:tcPr>
            <w:tcW w:w="1526" w:type="dxa"/>
          </w:tcPr>
          <w:p w14:paraId="734F8FDD" w14:textId="2CA937E7" w:rsidR="00291549" w:rsidRPr="002505F4" w:rsidRDefault="00291549" w:rsidP="00A16E61">
            <w:pPr>
              <w:jc w:val="center"/>
              <w:rPr>
                <w:noProof/>
              </w:rPr>
            </w:pPr>
            <w:r w:rsidRPr="002505F4">
              <w:rPr>
                <w:noProof/>
              </w:rPr>
              <w:t>0</w:t>
            </w:r>
            <w:r w:rsidR="00DF6E4E" w:rsidRPr="002505F4">
              <w:rPr>
                <w:noProof/>
              </w:rPr>
              <w:t>,</w:t>
            </w:r>
            <w:r w:rsidRPr="002505F4">
              <w:rPr>
                <w:noProof/>
              </w:rPr>
              <w:t>2</w:t>
            </w:r>
          </w:p>
        </w:tc>
      </w:tr>
      <w:tr w:rsidR="00291549" w:rsidRPr="002505F4" w14:paraId="48BB26A5" w14:textId="77777777" w:rsidTr="00D749BD">
        <w:trPr>
          <w:cantSplit/>
          <w:jc w:val="center"/>
        </w:trPr>
        <w:tc>
          <w:tcPr>
            <w:tcW w:w="4466" w:type="dxa"/>
          </w:tcPr>
          <w:p w14:paraId="484AF228" w14:textId="06CFBA35" w:rsidR="00291549" w:rsidRPr="002505F4" w:rsidRDefault="00671CCE" w:rsidP="00A16E61">
            <w:pPr>
              <w:ind w:left="284"/>
              <w:rPr>
                <w:noProof/>
                <w:szCs w:val="22"/>
              </w:rPr>
            </w:pPr>
            <w:r w:rsidRPr="002505F4">
              <w:rPr>
                <w:noProof/>
                <w:szCs w:val="22"/>
              </w:rPr>
              <w:t>Ofsakláði</w:t>
            </w:r>
          </w:p>
        </w:tc>
        <w:tc>
          <w:tcPr>
            <w:tcW w:w="1553" w:type="dxa"/>
            <w:vMerge/>
          </w:tcPr>
          <w:p w14:paraId="7E38CAFC" w14:textId="77777777" w:rsidR="00291549" w:rsidRPr="002505F4" w:rsidRDefault="00291549" w:rsidP="00A16E61">
            <w:pPr>
              <w:tabs>
                <w:tab w:val="left" w:pos="1134"/>
                <w:tab w:val="left" w:pos="1701"/>
              </w:tabs>
              <w:rPr>
                <w:noProof/>
                <w:color w:val="auto"/>
              </w:rPr>
            </w:pPr>
          </w:p>
        </w:tc>
        <w:tc>
          <w:tcPr>
            <w:tcW w:w="1526" w:type="dxa"/>
          </w:tcPr>
          <w:p w14:paraId="63D0194F" w14:textId="10978866" w:rsidR="00291549" w:rsidRPr="002505F4" w:rsidRDefault="00291549" w:rsidP="00A16E61">
            <w:pPr>
              <w:jc w:val="center"/>
              <w:rPr>
                <w:noProof/>
              </w:rPr>
            </w:pPr>
            <w:r w:rsidRPr="002505F4">
              <w:rPr>
                <w:noProof/>
              </w:rPr>
              <w:t>1</w:t>
            </w:r>
            <w:r w:rsidR="00AA389D" w:rsidRPr="002505F4">
              <w:rPr>
                <w:noProof/>
              </w:rPr>
              <w:t>,</w:t>
            </w:r>
            <w:r w:rsidRPr="002505F4">
              <w:rPr>
                <w:noProof/>
              </w:rPr>
              <w:t>2</w:t>
            </w:r>
          </w:p>
        </w:tc>
        <w:tc>
          <w:tcPr>
            <w:tcW w:w="1526" w:type="dxa"/>
          </w:tcPr>
          <w:p w14:paraId="4167DDF7" w14:textId="77777777" w:rsidR="00291549" w:rsidRPr="002505F4" w:rsidRDefault="00291549" w:rsidP="00A16E61">
            <w:pPr>
              <w:jc w:val="center"/>
              <w:rPr>
                <w:noProof/>
              </w:rPr>
            </w:pPr>
            <w:r w:rsidRPr="002505F4">
              <w:rPr>
                <w:noProof/>
              </w:rPr>
              <w:t>0</w:t>
            </w:r>
          </w:p>
        </w:tc>
      </w:tr>
      <w:tr w:rsidR="00291549" w:rsidRPr="002505F4" w14:paraId="2B740966" w14:textId="77777777" w:rsidTr="00D749BD">
        <w:trPr>
          <w:cantSplit/>
          <w:jc w:val="center"/>
        </w:trPr>
        <w:tc>
          <w:tcPr>
            <w:tcW w:w="9071" w:type="dxa"/>
            <w:gridSpan w:val="4"/>
          </w:tcPr>
          <w:p w14:paraId="4EC66095" w14:textId="420F7551" w:rsidR="00291549" w:rsidRPr="002505F4" w:rsidRDefault="00AA389D" w:rsidP="00A16E61">
            <w:pPr>
              <w:keepNext/>
              <w:tabs>
                <w:tab w:val="left" w:pos="1134"/>
                <w:tab w:val="left" w:pos="1701"/>
              </w:tabs>
              <w:rPr>
                <w:b/>
                <w:bCs/>
                <w:noProof/>
                <w:color w:val="auto"/>
              </w:rPr>
            </w:pPr>
            <w:r w:rsidRPr="002505F4">
              <w:rPr>
                <w:b/>
                <w:bCs/>
                <w:noProof/>
              </w:rPr>
              <w:t>Stoðkerfi og bandvefur</w:t>
            </w:r>
          </w:p>
        </w:tc>
      </w:tr>
      <w:tr w:rsidR="00291549" w:rsidRPr="002505F4" w14:paraId="0841124F" w14:textId="77777777" w:rsidTr="00D749BD">
        <w:trPr>
          <w:cantSplit/>
          <w:jc w:val="center"/>
        </w:trPr>
        <w:tc>
          <w:tcPr>
            <w:tcW w:w="4466" w:type="dxa"/>
          </w:tcPr>
          <w:p w14:paraId="1D995CA8" w14:textId="1F72B392" w:rsidR="00291549" w:rsidRPr="002505F4" w:rsidRDefault="006F3971" w:rsidP="00F620CD">
            <w:pPr>
              <w:keepNext/>
              <w:ind w:left="284"/>
              <w:rPr>
                <w:noProof/>
                <w:szCs w:val="22"/>
              </w:rPr>
            </w:pPr>
            <w:r w:rsidRPr="002505F4">
              <w:rPr>
                <w:noProof/>
                <w:szCs w:val="22"/>
              </w:rPr>
              <w:t>Vöðvakrampar</w:t>
            </w:r>
          </w:p>
        </w:tc>
        <w:tc>
          <w:tcPr>
            <w:tcW w:w="1553" w:type="dxa"/>
            <w:vMerge w:val="restart"/>
          </w:tcPr>
          <w:p w14:paraId="1F846144" w14:textId="46BDBB08" w:rsidR="00291549" w:rsidRPr="002505F4" w:rsidRDefault="00AA389D" w:rsidP="00F620CD">
            <w:pPr>
              <w:keepNext/>
              <w:tabs>
                <w:tab w:val="left" w:pos="1134"/>
                <w:tab w:val="left" w:pos="1701"/>
              </w:tabs>
              <w:rPr>
                <w:noProof/>
              </w:rPr>
            </w:pPr>
            <w:r w:rsidRPr="002505F4">
              <w:rPr>
                <w:noProof/>
              </w:rPr>
              <w:t>Mjög algengar</w:t>
            </w:r>
          </w:p>
        </w:tc>
        <w:tc>
          <w:tcPr>
            <w:tcW w:w="1526" w:type="dxa"/>
          </w:tcPr>
          <w:p w14:paraId="34942513" w14:textId="77777777" w:rsidR="00291549" w:rsidRPr="002505F4" w:rsidRDefault="00291549" w:rsidP="00F620CD">
            <w:pPr>
              <w:keepNext/>
              <w:jc w:val="center"/>
              <w:rPr>
                <w:noProof/>
              </w:rPr>
            </w:pPr>
            <w:r w:rsidRPr="002505F4">
              <w:rPr>
                <w:noProof/>
              </w:rPr>
              <w:t>17</w:t>
            </w:r>
          </w:p>
        </w:tc>
        <w:tc>
          <w:tcPr>
            <w:tcW w:w="1526" w:type="dxa"/>
          </w:tcPr>
          <w:p w14:paraId="325F2CA9" w14:textId="0CAC239F" w:rsidR="00291549" w:rsidRPr="002505F4" w:rsidRDefault="00291549" w:rsidP="00F620CD">
            <w:pPr>
              <w:keepNext/>
              <w:jc w:val="center"/>
              <w:rPr>
                <w:noProof/>
              </w:rPr>
            </w:pPr>
            <w:r w:rsidRPr="002505F4">
              <w:rPr>
                <w:noProof/>
              </w:rPr>
              <w:t>0</w:t>
            </w:r>
            <w:r w:rsidR="00DF6E4E" w:rsidRPr="002505F4">
              <w:rPr>
                <w:noProof/>
              </w:rPr>
              <w:t>,</w:t>
            </w:r>
            <w:r w:rsidRPr="002505F4">
              <w:rPr>
                <w:noProof/>
              </w:rPr>
              <w:t>5</w:t>
            </w:r>
          </w:p>
        </w:tc>
      </w:tr>
      <w:tr w:rsidR="00291549" w:rsidRPr="002505F4" w14:paraId="1483382F" w14:textId="77777777" w:rsidTr="00D749BD">
        <w:trPr>
          <w:cantSplit/>
          <w:jc w:val="center"/>
        </w:trPr>
        <w:tc>
          <w:tcPr>
            <w:tcW w:w="4466" w:type="dxa"/>
          </w:tcPr>
          <w:p w14:paraId="43681C0B" w14:textId="2136C5F9" w:rsidR="00291549" w:rsidRPr="002505F4" w:rsidRDefault="00671CCE" w:rsidP="00A16E61">
            <w:pPr>
              <w:ind w:left="284"/>
              <w:rPr>
                <w:noProof/>
                <w:color w:val="auto"/>
              </w:rPr>
            </w:pPr>
            <w:r w:rsidRPr="002505F4">
              <w:rPr>
                <w:noProof/>
                <w:szCs w:val="22"/>
              </w:rPr>
              <w:t>Vöðvaverkir</w:t>
            </w:r>
          </w:p>
        </w:tc>
        <w:tc>
          <w:tcPr>
            <w:tcW w:w="1553" w:type="dxa"/>
            <w:vMerge/>
          </w:tcPr>
          <w:p w14:paraId="0C08A672" w14:textId="77777777" w:rsidR="00291549" w:rsidRPr="002505F4" w:rsidRDefault="00291549" w:rsidP="00A16E61">
            <w:pPr>
              <w:tabs>
                <w:tab w:val="left" w:pos="1134"/>
                <w:tab w:val="left" w:pos="1701"/>
              </w:tabs>
              <w:rPr>
                <w:noProof/>
                <w:color w:val="auto"/>
              </w:rPr>
            </w:pPr>
          </w:p>
        </w:tc>
        <w:tc>
          <w:tcPr>
            <w:tcW w:w="1526" w:type="dxa"/>
          </w:tcPr>
          <w:p w14:paraId="42E60BBA" w14:textId="77777777" w:rsidR="00291549" w:rsidRPr="002505F4" w:rsidRDefault="00291549" w:rsidP="00A16E61">
            <w:pPr>
              <w:jc w:val="center"/>
              <w:rPr>
                <w:noProof/>
              </w:rPr>
            </w:pPr>
            <w:r w:rsidRPr="002505F4">
              <w:rPr>
                <w:noProof/>
              </w:rPr>
              <w:t>13</w:t>
            </w:r>
          </w:p>
        </w:tc>
        <w:tc>
          <w:tcPr>
            <w:tcW w:w="1526" w:type="dxa"/>
          </w:tcPr>
          <w:p w14:paraId="0E5CADC6" w14:textId="085B07BC" w:rsidR="00291549" w:rsidRPr="002505F4" w:rsidRDefault="00291549" w:rsidP="00A16E61">
            <w:pPr>
              <w:jc w:val="center"/>
              <w:rPr>
                <w:noProof/>
              </w:rPr>
            </w:pPr>
            <w:r w:rsidRPr="002505F4">
              <w:rPr>
                <w:noProof/>
              </w:rPr>
              <w:t>0</w:t>
            </w:r>
            <w:r w:rsidR="00DF6E4E" w:rsidRPr="002505F4">
              <w:rPr>
                <w:noProof/>
              </w:rPr>
              <w:t>,</w:t>
            </w:r>
            <w:r w:rsidRPr="002505F4">
              <w:rPr>
                <w:noProof/>
              </w:rPr>
              <w:t>7</w:t>
            </w:r>
          </w:p>
        </w:tc>
      </w:tr>
      <w:tr w:rsidR="00291549" w:rsidRPr="002505F4" w14:paraId="244560DC" w14:textId="77777777" w:rsidTr="00D749BD">
        <w:trPr>
          <w:cantSplit/>
          <w:jc w:val="center"/>
        </w:trPr>
        <w:tc>
          <w:tcPr>
            <w:tcW w:w="9071" w:type="dxa"/>
            <w:gridSpan w:val="4"/>
          </w:tcPr>
          <w:p w14:paraId="090F1FD8" w14:textId="3452810E" w:rsidR="00291549" w:rsidRPr="002505F4" w:rsidRDefault="00AA389D" w:rsidP="00A16E61">
            <w:pPr>
              <w:keepNext/>
              <w:tabs>
                <w:tab w:val="left" w:pos="1134"/>
                <w:tab w:val="left" w:pos="1701"/>
              </w:tabs>
              <w:rPr>
                <w:b/>
                <w:bCs/>
                <w:noProof/>
                <w:color w:val="auto"/>
              </w:rPr>
            </w:pPr>
            <w:r w:rsidRPr="002505F4">
              <w:rPr>
                <w:b/>
                <w:bCs/>
                <w:noProof/>
              </w:rPr>
              <w:t xml:space="preserve">Almennar aukaverkanir og aukaverkanir á </w:t>
            </w:r>
            <w:r w:rsidR="00747E7A" w:rsidRPr="002505F4">
              <w:rPr>
                <w:b/>
                <w:bCs/>
                <w:noProof/>
              </w:rPr>
              <w:t>íkomustað</w:t>
            </w:r>
          </w:p>
        </w:tc>
      </w:tr>
      <w:tr w:rsidR="00291549" w:rsidRPr="002505F4" w14:paraId="01ECDF2C" w14:textId="77777777" w:rsidTr="00D749BD">
        <w:trPr>
          <w:cantSplit/>
          <w:jc w:val="center"/>
        </w:trPr>
        <w:tc>
          <w:tcPr>
            <w:tcW w:w="4466" w:type="dxa"/>
          </w:tcPr>
          <w:p w14:paraId="14A1A507" w14:textId="3503A1EA" w:rsidR="00291549" w:rsidRPr="002505F4" w:rsidRDefault="00671CCE" w:rsidP="00F620CD">
            <w:pPr>
              <w:keepNext/>
              <w:tabs>
                <w:tab w:val="left" w:pos="1134"/>
                <w:tab w:val="left" w:pos="1701"/>
              </w:tabs>
              <w:ind w:left="284"/>
              <w:rPr>
                <w:noProof/>
                <w:color w:val="auto"/>
                <w:szCs w:val="22"/>
                <w:vertAlign w:val="superscript"/>
              </w:rPr>
            </w:pPr>
            <w:r w:rsidRPr="002505F4">
              <w:rPr>
                <w:noProof/>
                <w:szCs w:val="22"/>
              </w:rPr>
              <w:t>Bjúgur</w:t>
            </w:r>
            <w:r w:rsidR="00291549" w:rsidRPr="002505F4">
              <w:rPr>
                <w:noProof/>
                <w:vertAlign w:val="superscript"/>
              </w:rPr>
              <w:t>*</w:t>
            </w:r>
          </w:p>
        </w:tc>
        <w:tc>
          <w:tcPr>
            <w:tcW w:w="1553" w:type="dxa"/>
            <w:vMerge w:val="restart"/>
          </w:tcPr>
          <w:p w14:paraId="1844AD80" w14:textId="2AC48106" w:rsidR="00291549" w:rsidRPr="002505F4" w:rsidRDefault="00AA389D" w:rsidP="00F620CD">
            <w:pPr>
              <w:keepNext/>
              <w:tabs>
                <w:tab w:val="left" w:pos="1134"/>
                <w:tab w:val="left" w:pos="1701"/>
              </w:tabs>
              <w:rPr>
                <w:noProof/>
                <w:color w:val="auto"/>
              </w:rPr>
            </w:pPr>
            <w:r w:rsidRPr="002505F4">
              <w:rPr>
                <w:noProof/>
              </w:rPr>
              <w:t>Mjög algengar</w:t>
            </w:r>
          </w:p>
        </w:tc>
        <w:tc>
          <w:tcPr>
            <w:tcW w:w="1526" w:type="dxa"/>
          </w:tcPr>
          <w:p w14:paraId="1DC0C492" w14:textId="77777777" w:rsidR="00291549" w:rsidRPr="002505F4" w:rsidRDefault="00291549" w:rsidP="00F620CD">
            <w:pPr>
              <w:keepNext/>
              <w:jc w:val="center"/>
              <w:rPr>
                <w:noProof/>
              </w:rPr>
            </w:pPr>
            <w:r w:rsidRPr="002505F4">
              <w:rPr>
                <w:noProof/>
              </w:rPr>
              <w:t>47</w:t>
            </w:r>
          </w:p>
        </w:tc>
        <w:tc>
          <w:tcPr>
            <w:tcW w:w="1526" w:type="dxa"/>
          </w:tcPr>
          <w:p w14:paraId="0741C9F1" w14:textId="06034824" w:rsidR="00291549" w:rsidRPr="002505F4" w:rsidRDefault="00291549" w:rsidP="00F620CD">
            <w:pPr>
              <w:keepNext/>
              <w:jc w:val="center"/>
              <w:rPr>
                <w:noProof/>
              </w:rPr>
            </w:pPr>
            <w:r w:rsidRPr="002505F4">
              <w:rPr>
                <w:noProof/>
              </w:rPr>
              <w:t>2</w:t>
            </w:r>
            <w:r w:rsidR="00DF6E4E" w:rsidRPr="002505F4">
              <w:rPr>
                <w:noProof/>
              </w:rPr>
              <w:t>,</w:t>
            </w:r>
            <w:r w:rsidRPr="002505F4">
              <w:rPr>
                <w:noProof/>
              </w:rPr>
              <w:t>9</w:t>
            </w:r>
          </w:p>
        </w:tc>
      </w:tr>
      <w:tr w:rsidR="00291549" w:rsidRPr="002505F4" w14:paraId="11BA1C82" w14:textId="77777777" w:rsidTr="00D749BD">
        <w:trPr>
          <w:cantSplit/>
          <w:jc w:val="center"/>
        </w:trPr>
        <w:tc>
          <w:tcPr>
            <w:tcW w:w="4466" w:type="dxa"/>
          </w:tcPr>
          <w:p w14:paraId="773A4C6F" w14:textId="289EF37D" w:rsidR="00291549" w:rsidRPr="002505F4" w:rsidRDefault="00671CCE" w:rsidP="00F620CD">
            <w:pPr>
              <w:keepNext/>
              <w:tabs>
                <w:tab w:val="left" w:pos="1134"/>
                <w:tab w:val="left" w:pos="1701"/>
              </w:tabs>
              <w:ind w:left="284"/>
              <w:rPr>
                <w:noProof/>
                <w:color w:val="auto"/>
              </w:rPr>
            </w:pPr>
            <w:r w:rsidRPr="002505F4">
              <w:rPr>
                <w:noProof/>
                <w:szCs w:val="22"/>
              </w:rPr>
              <w:t>Þreyta</w:t>
            </w:r>
            <w:r w:rsidR="00291549" w:rsidRPr="002505F4">
              <w:rPr>
                <w:noProof/>
                <w:vertAlign w:val="superscript"/>
              </w:rPr>
              <w:t>*</w:t>
            </w:r>
          </w:p>
        </w:tc>
        <w:tc>
          <w:tcPr>
            <w:tcW w:w="1553" w:type="dxa"/>
            <w:vMerge/>
          </w:tcPr>
          <w:p w14:paraId="12933A09" w14:textId="77777777" w:rsidR="00291549" w:rsidRPr="002505F4" w:rsidRDefault="00291549" w:rsidP="00F620CD">
            <w:pPr>
              <w:keepNext/>
              <w:tabs>
                <w:tab w:val="left" w:pos="1134"/>
                <w:tab w:val="left" w:pos="1701"/>
              </w:tabs>
              <w:rPr>
                <w:noProof/>
                <w:color w:val="auto"/>
              </w:rPr>
            </w:pPr>
          </w:p>
        </w:tc>
        <w:tc>
          <w:tcPr>
            <w:tcW w:w="1526" w:type="dxa"/>
          </w:tcPr>
          <w:p w14:paraId="3526317A" w14:textId="77777777" w:rsidR="00291549" w:rsidRPr="002505F4" w:rsidRDefault="00291549" w:rsidP="00F620CD">
            <w:pPr>
              <w:keepNext/>
              <w:jc w:val="center"/>
              <w:rPr>
                <w:noProof/>
              </w:rPr>
            </w:pPr>
            <w:r w:rsidRPr="002505F4">
              <w:rPr>
                <w:noProof/>
              </w:rPr>
              <w:t>32</w:t>
            </w:r>
          </w:p>
        </w:tc>
        <w:tc>
          <w:tcPr>
            <w:tcW w:w="1526" w:type="dxa"/>
          </w:tcPr>
          <w:p w14:paraId="1544F6BB" w14:textId="7D735415" w:rsidR="00291549" w:rsidRPr="002505F4" w:rsidRDefault="00291549" w:rsidP="00F620CD">
            <w:pPr>
              <w:keepNext/>
              <w:jc w:val="center"/>
              <w:rPr>
                <w:noProof/>
              </w:rPr>
            </w:pPr>
            <w:r w:rsidRPr="002505F4">
              <w:rPr>
                <w:noProof/>
              </w:rPr>
              <w:t>3</w:t>
            </w:r>
            <w:r w:rsidR="00DF6E4E" w:rsidRPr="002505F4">
              <w:rPr>
                <w:noProof/>
              </w:rPr>
              <w:t>,</w:t>
            </w:r>
            <w:r w:rsidRPr="002505F4">
              <w:rPr>
                <w:noProof/>
              </w:rPr>
              <w:t>8</w:t>
            </w:r>
          </w:p>
        </w:tc>
      </w:tr>
      <w:tr w:rsidR="00291549" w:rsidRPr="002505F4" w14:paraId="3D5C82DA" w14:textId="77777777" w:rsidTr="00D749BD">
        <w:trPr>
          <w:cantSplit/>
          <w:jc w:val="center"/>
        </w:trPr>
        <w:tc>
          <w:tcPr>
            <w:tcW w:w="4466" w:type="dxa"/>
          </w:tcPr>
          <w:p w14:paraId="2BE46006" w14:textId="169199AA" w:rsidR="00291549" w:rsidRPr="002505F4" w:rsidRDefault="00671CCE" w:rsidP="00A16E61">
            <w:pPr>
              <w:tabs>
                <w:tab w:val="left" w:pos="1134"/>
                <w:tab w:val="left" w:pos="1701"/>
              </w:tabs>
              <w:ind w:left="284"/>
              <w:rPr>
                <w:noProof/>
                <w:szCs w:val="22"/>
              </w:rPr>
            </w:pPr>
            <w:r w:rsidRPr="002505F4">
              <w:rPr>
                <w:noProof/>
                <w:szCs w:val="22"/>
              </w:rPr>
              <w:t>Hiti</w:t>
            </w:r>
          </w:p>
        </w:tc>
        <w:tc>
          <w:tcPr>
            <w:tcW w:w="1553" w:type="dxa"/>
            <w:vMerge/>
          </w:tcPr>
          <w:p w14:paraId="734493E1" w14:textId="77777777" w:rsidR="00291549" w:rsidRPr="002505F4" w:rsidRDefault="00291549" w:rsidP="00A16E61">
            <w:pPr>
              <w:tabs>
                <w:tab w:val="left" w:pos="1134"/>
                <w:tab w:val="left" w:pos="1701"/>
              </w:tabs>
              <w:rPr>
                <w:noProof/>
                <w:color w:val="auto"/>
              </w:rPr>
            </w:pPr>
          </w:p>
        </w:tc>
        <w:tc>
          <w:tcPr>
            <w:tcW w:w="1526" w:type="dxa"/>
          </w:tcPr>
          <w:p w14:paraId="28EA0671" w14:textId="77777777" w:rsidR="00291549" w:rsidRPr="002505F4" w:rsidRDefault="00291549" w:rsidP="00A16E61">
            <w:pPr>
              <w:jc w:val="center"/>
              <w:rPr>
                <w:noProof/>
              </w:rPr>
            </w:pPr>
            <w:r w:rsidRPr="002505F4">
              <w:rPr>
                <w:noProof/>
              </w:rPr>
              <w:t>12</w:t>
            </w:r>
          </w:p>
        </w:tc>
        <w:tc>
          <w:tcPr>
            <w:tcW w:w="1526" w:type="dxa"/>
          </w:tcPr>
          <w:p w14:paraId="3505DF83" w14:textId="77777777" w:rsidR="00291549" w:rsidRPr="002505F4" w:rsidRDefault="00291549" w:rsidP="00A16E61">
            <w:pPr>
              <w:jc w:val="center"/>
              <w:rPr>
                <w:noProof/>
              </w:rPr>
            </w:pPr>
            <w:r w:rsidRPr="002505F4">
              <w:rPr>
                <w:noProof/>
              </w:rPr>
              <w:t>0</w:t>
            </w:r>
          </w:p>
        </w:tc>
      </w:tr>
      <w:tr w:rsidR="00671CCE" w:rsidRPr="002505F4" w14:paraId="31176ECB" w14:textId="77777777" w:rsidTr="00D749BD">
        <w:trPr>
          <w:cantSplit/>
          <w:jc w:val="center"/>
        </w:trPr>
        <w:tc>
          <w:tcPr>
            <w:tcW w:w="9071" w:type="dxa"/>
            <w:gridSpan w:val="4"/>
          </w:tcPr>
          <w:p w14:paraId="2114AC01" w14:textId="500C0198" w:rsidR="00671CCE" w:rsidRPr="002505F4" w:rsidRDefault="00671CCE" w:rsidP="00671CCE">
            <w:pPr>
              <w:keepNext/>
              <w:tabs>
                <w:tab w:val="left" w:pos="1134"/>
                <w:tab w:val="left" w:pos="1701"/>
              </w:tabs>
              <w:rPr>
                <w:b/>
                <w:bCs/>
                <w:noProof/>
                <w:color w:val="auto"/>
              </w:rPr>
            </w:pPr>
            <w:r w:rsidRPr="002505F4">
              <w:rPr>
                <w:b/>
                <w:noProof/>
              </w:rPr>
              <w:t xml:space="preserve">Áverkar, eitranir og fylgikvillar aðgerðar </w:t>
            </w:r>
          </w:p>
        </w:tc>
      </w:tr>
      <w:tr w:rsidR="00291549" w:rsidRPr="002505F4" w14:paraId="6BB42CAC" w14:textId="77777777" w:rsidTr="00D749BD">
        <w:trPr>
          <w:cantSplit/>
          <w:jc w:val="center"/>
        </w:trPr>
        <w:tc>
          <w:tcPr>
            <w:tcW w:w="4466" w:type="dxa"/>
            <w:tcBorders>
              <w:bottom w:val="single" w:sz="4" w:space="0" w:color="auto"/>
            </w:tcBorders>
          </w:tcPr>
          <w:p w14:paraId="6B021FB6" w14:textId="64690CB7" w:rsidR="00291549" w:rsidRPr="002505F4" w:rsidRDefault="00671CCE" w:rsidP="00A16E61">
            <w:pPr>
              <w:ind w:left="284"/>
              <w:rPr>
                <w:noProof/>
                <w:color w:val="auto"/>
              </w:rPr>
            </w:pPr>
            <w:r w:rsidRPr="002505F4">
              <w:rPr>
                <w:noProof/>
              </w:rPr>
              <w:t>Innr</w:t>
            </w:r>
            <w:r w:rsidR="00CE5BFB" w:rsidRPr="002505F4">
              <w:rPr>
                <w:noProof/>
              </w:rPr>
              <w:t>e</w:t>
            </w:r>
            <w:r w:rsidRPr="002505F4">
              <w:rPr>
                <w:noProof/>
              </w:rPr>
              <w:t>nnslistengd viðbrögð</w:t>
            </w:r>
          </w:p>
        </w:tc>
        <w:tc>
          <w:tcPr>
            <w:tcW w:w="1553" w:type="dxa"/>
            <w:tcBorders>
              <w:bottom w:val="single" w:sz="4" w:space="0" w:color="auto"/>
            </w:tcBorders>
          </w:tcPr>
          <w:p w14:paraId="4B876B46" w14:textId="5B894EBC" w:rsidR="00291549" w:rsidRPr="002505F4" w:rsidRDefault="00AA389D" w:rsidP="00A16E61">
            <w:pPr>
              <w:tabs>
                <w:tab w:val="left" w:pos="1134"/>
                <w:tab w:val="left" w:pos="1701"/>
              </w:tabs>
              <w:rPr>
                <w:noProof/>
                <w:color w:val="auto"/>
              </w:rPr>
            </w:pPr>
            <w:r w:rsidRPr="002505F4">
              <w:rPr>
                <w:noProof/>
              </w:rPr>
              <w:t>Mjög algengar</w:t>
            </w:r>
          </w:p>
        </w:tc>
        <w:tc>
          <w:tcPr>
            <w:tcW w:w="1526" w:type="dxa"/>
            <w:tcBorders>
              <w:bottom w:val="single" w:sz="4" w:space="0" w:color="auto"/>
            </w:tcBorders>
          </w:tcPr>
          <w:p w14:paraId="252B3479" w14:textId="77777777" w:rsidR="00291549" w:rsidRPr="002505F4" w:rsidRDefault="00291549" w:rsidP="00A16E61">
            <w:pPr>
              <w:jc w:val="center"/>
              <w:rPr>
                <w:noProof/>
              </w:rPr>
            </w:pPr>
            <w:r w:rsidRPr="002505F4">
              <w:rPr>
                <w:noProof/>
              </w:rPr>
              <w:t>63</w:t>
            </w:r>
          </w:p>
        </w:tc>
        <w:tc>
          <w:tcPr>
            <w:tcW w:w="1526" w:type="dxa"/>
            <w:tcBorders>
              <w:bottom w:val="single" w:sz="4" w:space="0" w:color="auto"/>
            </w:tcBorders>
          </w:tcPr>
          <w:p w14:paraId="0588C9D9" w14:textId="77777777" w:rsidR="00291549" w:rsidRPr="002505F4" w:rsidRDefault="00291549" w:rsidP="00A16E61">
            <w:pPr>
              <w:jc w:val="center"/>
              <w:rPr>
                <w:noProof/>
              </w:rPr>
            </w:pPr>
            <w:r w:rsidRPr="002505F4">
              <w:rPr>
                <w:noProof/>
              </w:rPr>
              <w:t>6</w:t>
            </w:r>
          </w:p>
        </w:tc>
      </w:tr>
      <w:tr w:rsidR="00291549" w:rsidRPr="002505F4" w14:paraId="0D0D4127" w14:textId="77777777" w:rsidTr="00D749BD">
        <w:trPr>
          <w:cantSplit/>
          <w:jc w:val="center"/>
        </w:trPr>
        <w:tc>
          <w:tcPr>
            <w:tcW w:w="9071" w:type="dxa"/>
            <w:gridSpan w:val="4"/>
            <w:tcBorders>
              <w:left w:val="nil"/>
              <w:bottom w:val="nil"/>
              <w:right w:val="nil"/>
            </w:tcBorders>
          </w:tcPr>
          <w:p w14:paraId="7A22AE14" w14:textId="75608029" w:rsidR="00291549" w:rsidRPr="002505F4" w:rsidRDefault="00291549" w:rsidP="00A16E61">
            <w:pPr>
              <w:tabs>
                <w:tab w:val="left" w:pos="284"/>
                <w:tab w:val="left" w:pos="1134"/>
                <w:tab w:val="left" w:pos="1701"/>
              </w:tabs>
              <w:ind w:left="284" w:hanging="284"/>
              <w:rPr>
                <w:noProof/>
                <w:sz w:val="18"/>
                <w:szCs w:val="18"/>
              </w:rPr>
            </w:pPr>
            <w:r w:rsidRPr="00F620CD">
              <w:rPr>
                <w:noProof/>
                <w:sz w:val="18"/>
                <w:szCs w:val="18"/>
              </w:rPr>
              <w:t>*</w:t>
            </w:r>
            <w:r w:rsidRPr="002505F4">
              <w:rPr>
                <w:noProof/>
                <w:sz w:val="18"/>
                <w:szCs w:val="18"/>
              </w:rPr>
              <w:tab/>
            </w:r>
            <w:r w:rsidR="00CE5BFB" w:rsidRPr="002505F4">
              <w:rPr>
                <w:noProof/>
                <w:sz w:val="18"/>
                <w:szCs w:val="18"/>
              </w:rPr>
              <w:t>Safnheiti</w:t>
            </w:r>
          </w:p>
          <w:p w14:paraId="1F7D2F2D" w14:textId="2D962D95" w:rsidR="00291549" w:rsidRPr="002505F4" w:rsidRDefault="00291549" w:rsidP="00A16E61">
            <w:pPr>
              <w:tabs>
                <w:tab w:val="left" w:pos="284"/>
                <w:tab w:val="left" w:pos="1134"/>
                <w:tab w:val="left" w:pos="1701"/>
              </w:tabs>
              <w:ind w:left="284" w:hanging="284"/>
              <w:rPr>
                <w:noProof/>
                <w:sz w:val="18"/>
                <w:szCs w:val="18"/>
              </w:rPr>
            </w:pPr>
            <w:r w:rsidRPr="002505F4">
              <w:rPr>
                <w:noProof/>
                <w:szCs w:val="22"/>
                <w:vertAlign w:val="superscript"/>
              </w:rPr>
              <w:t>‡</w:t>
            </w:r>
            <w:r w:rsidRPr="002505F4">
              <w:rPr>
                <w:noProof/>
                <w:sz w:val="18"/>
                <w:szCs w:val="18"/>
              </w:rPr>
              <w:tab/>
            </w:r>
            <w:r w:rsidR="00D03481" w:rsidRPr="002505F4">
              <w:rPr>
                <w:noProof/>
                <w:sz w:val="18"/>
                <w:szCs w:val="18"/>
              </w:rPr>
              <w:t>M</w:t>
            </w:r>
            <w:r w:rsidR="00CE5BFB" w:rsidRPr="002505F4">
              <w:rPr>
                <w:noProof/>
                <w:sz w:val="18"/>
                <w:szCs w:val="18"/>
              </w:rPr>
              <w:t xml:space="preserve">etið sem aukaverkun </w:t>
            </w:r>
            <w:r w:rsidRPr="002505F4">
              <w:rPr>
                <w:noProof/>
                <w:sz w:val="18"/>
                <w:szCs w:val="18"/>
              </w:rPr>
              <w:t>lazertinib</w:t>
            </w:r>
            <w:r w:rsidR="00CE5BFB" w:rsidRPr="002505F4">
              <w:rPr>
                <w:noProof/>
                <w:sz w:val="18"/>
                <w:szCs w:val="18"/>
              </w:rPr>
              <w:t>s eingöngu</w:t>
            </w:r>
            <w:r w:rsidRPr="002505F4">
              <w:rPr>
                <w:noProof/>
                <w:sz w:val="18"/>
                <w:szCs w:val="18"/>
              </w:rPr>
              <w:t>.</w:t>
            </w:r>
          </w:p>
          <w:p w14:paraId="20879935" w14:textId="53D4DBCA" w:rsidR="00291549" w:rsidRPr="002505F4" w:rsidRDefault="00291549" w:rsidP="00A16E61">
            <w:pPr>
              <w:tabs>
                <w:tab w:val="left" w:pos="284"/>
                <w:tab w:val="left" w:pos="1134"/>
                <w:tab w:val="left" w:pos="1701"/>
              </w:tabs>
              <w:ind w:left="284" w:hanging="284"/>
              <w:rPr>
                <w:noProof/>
              </w:rPr>
            </w:pPr>
            <w:r w:rsidRPr="002505F4">
              <w:rPr>
                <w:noProof/>
                <w:szCs w:val="22"/>
                <w:vertAlign w:val="superscript"/>
              </w:rPr>
              <w:t>†</w:t>
            </w:r>
            <w:r w:rsidRPr="002505F4">
              <w:rPr>
                <w:noProof/>
                <w:sz w:val="18"/>
                <w:szCs w:val="18"/>
              </w:rPr>
              <w:tab/>
            </w:r>
            <w:r w:rsidR="00CE5BFB" w:rsidRPr="002505F4">
              <w:rPr>
                <w:noProof/>
                <w:sz w:val="18"/>
                <w:szCs w:val="18"/>
              </w:rPr>
              <w:t>A</w:t>
            </w:r>
            <w:r w:rsidR="00AA389D" w:rsidRPr="002505F4">
              <w:rPr>
                <w:noProof/>
                <w:sz w:val="18"/>
                <w:szCs w:val="18"/>
              </w:rPr>
              <w:t>lgeng</w:t>
            </w:r>
            <w:r w:rsidR="00CE5BFB" w:rsidRPr="002505F4">
              <w:rPr>
                <w:noProof/>
                <w:sz w:val="18"/>
                <w:szCs w:val="18"/>
              </w:rPr>
              <w:t>ustu tilvikin voru m.a. aukið ALAT</w:t>
            </w:r>
            <w:r w:rsidRPr="002505F4">
              <w:rPr>
                <w:noProof/>
                <w:sz w:val="18"/>
                <w:szCs w:val="18"/>
              </w:rPr>
              <w:t xml:space="preserve"> (36%), </w:t>
            </w:r>
            <w:r w:rsidR="00CE5BFB" w:rsidRPr="002505F4">
              <w:rPr>
                <w:noProof/>
                <w:sz w:val="18"/>
                <w:szCs w:val="18"/>
              </w:rPr>
              <w:t>aukið</w:t>
            </w:r>
            <w:r w:rsidRPr="002505F4">
              <w:rPr>
                <w:noProof/>
                <w:sz w:val="18"/>
                <w:szCs w:val="18"/>
              </w:rPr>
              <w:t xml:space="preserve"> AS</w:t>
            </w:r>
            <w:r w:rsidR="00CE5BFB" w:rsidRPr="002505F4">
              <w:rPr>
                <w:noProof/>
                <w:sz w:val="18"/>
                <w:szCs w:val="18"/>
              </w:rPr>
              <w:t>A</w:t>
            </w:r>
            <w:r w:rsidRPr="002505F4">
              <w:rPr>
                <w:noProof/>
                <w:sz w:val="18"/>
                <w:szCs w:val="18"/>
              </w:rPr>
              <w:t xml:space="preserve">T (29%) </w:t>
            </w:r>
            <w:r w:rsidR="00CE5BFB" w:rsidRPr="002505F4">
              <w:rPr>
                <w:noProof/>
                <w:sz w:val="18"/>
                <w:szCs w:val="18"/>
              </w:rPr>
              <w:t>og aukinn alkalískur fosfatasi í blóði</w:t>
            </w:r>
            <w:r w:rsidRPr="002505F4">
              <w:rPr>
                <w:noProof/>
                <w:sz w:val="18"/>
                <w:szCs w:val="18"/>
              </w:rPr>
              <w:t xml:space="preserve"> (12%).</w:t>
            </w:r>
          </w:p>
        </w:tc>
      </w:tr>
    </w:tbl>
    <w:p w14:paraId="47C5F17E" w14:textId="77777777" w:rsidR="00291549" w:rsidRPr="002505F4" w:rsidRDefault="00291549" w:rsidP="005229F2">
      <w:pPr>
        <w:rPr>
          <w:noProof/>
        </w:rPr>
      </w:pPr>
    </w:p>
    <w:bookmarkEnd w:id="24"/>
    <w:p w14:paraId="1CB3B282" w14:textId="77777777" w:rsidR="001D5505" w:rsidRPr="002505F4" w:rsidRDefault="007B1CFB" w:rsidP="008B5A57">
      <w:pPr>
        <w:keepNext/>
        <w:rPr>
          <w:noProof/>
          <w:szCs w:val="22"/>
          <w:u w:val="single"/>
        </w:rPr>
      </w:pPr>
      <w:r w:rsidRPr="002505F4">
        <w:rPr>
          <w:noProof/>
          <w:u w:val="single"/>
        </w:rPr>
        <w:lastRenderedPageBreak/>
        <w:t>Lýsing á völdum aukaverkunum</w:t>
      </w:r>
    </w:p>
    <w:p w14:paraId="1CB3B283" w14:textId="77777777" w:rsidR="001D5505" w:rsidRPr="002505F4" w:rsidRDefault="001D5505" w:rsidP="003068DE">
      <w:pPr>
        <w:keepNext/>
        <w:rPr>
          <w:noProof/>
          <w:szCs w:val="22"/>
          <w:u w:val="single"/>
        </w:rPr>
      </w:pPr>
    </w:p>
    <w:p w14:paraId="1CB3B284" w14:textId="77777777" w:rsidR="001D5505" w:rsidRPr="002505F4" w:rsidRDefault="007B1CFB" w:rsidP="008B5A57">
      <w:pPr>
        <w:keepNext/>
        <w:rPr>
          <w:i/>
          <w:iCs/>
          <w:noProof/>
          <w:szCs w:val="22"/>
          <w:u w:val="single"/>
        </w:rPr>
      </w:pPr>
      <w:r w:rsidRPr="002505F4">
        <w:rPr>
          <w:i/>
          <w:noProof/>
          <w:u w:val="single"/>
        </w:rPr>
        <w:t>Innrennslistengd viðbrögð</w:t>
      </w:r>
    </w:p>
    <w:p w14:paraId="1CB3B285" w14:textId="6F13BABF" w:rsidR="001D5505" w:rsidRPr="002505F4" w:rsidRDefault="00AC7105" w:rsidP="00BE28FF">
      <w:pPr>
        <w:rPr>
          <w:noProof/>
          <w:szCs w:val="22"/>
        </w:rPr>
      </w:pPr>
      <w:r w:rsidRPr="002505F4">
        <w:rPr>
          <w:noProof/>
        </w:rPr>
        <w:t>Hjá sjúklingum sem fengu einlyfjameðferð með amivantamabi, komu i</w:t>
      </w:r>
      <w:r w:rsidR="007B1CFB" w:rsidRPr="002505F4">
        <w:rPr>
          <w:noProof/>
        </w:rPr>
        <w:t xml:space="preserve">nnrennslistengd viðbrögð fram hjá 67% sjúklinga. </w:t>
      </w:r>
      <w:r w:rsidR="0052214C" w:rsidRPr="002505F4">
        <w:rPr>
          <w:noProof/>
        </w:rPr>
        <w:t>Níutíu og átta p</w:t>
      </w:r>
      <w:r w:rsidR="00A8119D" w:rsidRPr="002505F4">
        <w:rPr>
          <w:noProof/>
        </w:rPr>
        <w:t>r</w:t>
      </w:r>
      <w:r w:rsidR="0052214C" w:rsidRPr="002505F4">
        <w:rPr>
          <w:noProof/>
        </w:rPr>
        <w:t>ósent</w:t>
      </w:r>
      <w:r w:rsidR="007B1CFB" w:rsidRPr="002505F4">
        <w:rPr>
          <w:noProof/>
        </w:rPr>
        <w:t xml:space="preserve"> innrennslistengd</w:t>
      </w:r>
      <w:r w:rsidR="0052214C" w:rsidRPr="002505F4">
        <w:rPr>
          <w:noProof/>
        </w:rPr>
        <w:t>ra</w:t>
      </w:r>
      <w:r w:rsidR="007B1CFB" w:rsidRPr="002505F4">
        <w:rPr>
          <w:noProof/>
        </w:rPr>
        <w:t xml:space="preserve"> viðbr</w:t>
      </w:r>
      <w:r w:rsidR="0052214C" w:rsidRPr="002505F4">
        <w:rPr>
          <w:noProof/>
        </w:rPr>
        <w:t xml:space="preserve">agða </w:t>
      </w:r>
      <w:r w:rsidR="007B1CFB" w:rsidRPr="002505F4">
        <w:rPr>
          <w:noProof/>
        </w:rPr>
        <w:t xml:space="preserve">voru </w:t>
      </w:r>
      <w:r w:rsidR="007B5D30" w:rsidRPr="002505F4">
        <w:rPr>
          <w:noProof/>
        </w:rPr>
        <w:t>1.-2. stigs</w:t>
      </w:r>
      <w:r w:rsidR="007B1CFB" w:rsidRPr="002505F4">
        <w:rPr>
          <w:noProof/>
        </w:rPr>
        <w:t xml:space="preserve">. </w:t>
      </w:r>
      <w:r w:rsidR="0052214C" w:rsidRPr="002505F4">
        <w:rPr>
          <w:noProof/>
        </w:rPr>
        <w:t>Níutíu og níu p</w:t>
      </w:r>
      <w:r w:rsidR="00A8119D" w:rsidRPr="002505F4">
        <w:rPr>
          <w:noProof/>
        </w:rPr>
        <w:t>r</w:t>
      </w:r>
      <w:r w:rsidR="0052214C" w:rsidRPr="002505F4">
        <w:rPr>
          <w:noProof/>
        </w:rPr>
        <w:t xml:space="preserve">ósent </w:t>
      </w:r>
      <w:r w:rsidR="007B1CFB" w:rsidRPr="002505F4">
        <w:rPr>
          <w:noProof/>
        </w:rPr>
        <w:t>innrennslistengd</w:t>
      </w:r>
      <w:r w:rsidR="0052214C" w:rsidRPr="002505F4">
        <w:rPr>
          <w:noProof/>
        </w:rPr>
        <w:t>ra</w:t>
      </w:r>
      <w:r w:rsidR="007B1CFB" w:rsidRPr="002505F4">
        <w:rPr>
          <w:noProof/>
        </w:rPr>
        <w:t xml:space="preserve"> viðbr</w:t>
      </w:r>
      <w:r w:rsidR="0052214C" w:rsidRPr="002505F4">
        <w:rPr>
          <w:noProof/>
        </w:rPr>
        <w:t>agða</w:t>
      </w:r>
      <w:r w:rsidR="007B1CFB" w:rsidRPr="002505F4">
        <w:rPr>
          <w:noProof/>
        </w:rPr>
        <w:t xml:space="preserve"> </w:t>
      </w:r>
      <w:r w:rsidR="007B5D30" w:rsidRPr="002505F4">
        <w:rPr>
          <w:noProof/>
        </w:rPr>
        <w:t>komu fram</w:t>
      </w:r>
      <w:r w:rsidR="007B1CFB" w:rsidRPr="002505F4">
        <w:rPr>
          <w:noProof/>
        </w:rPr>
        <w:t xml:space="preserve"> við fyrsta innrennsli</w:t>
      </w:r>
      <w:r w:rsidR="00E41521" w:rsidRPr="002505F4">
        <w:rPr>
          <w:noProof/>
        </w:rPr>
        <w:t>ð</w:t>
      </w:r>
      <w:r w:rsidR="007B1CFB" w:rsidRPr="002505F4">
        <w:rPr>
          <w:noProof/>
        </w:rPr>
        <w:t xml:space="preserve"> </w:t>
      </w:r>
      <w:r w:rsidR="00A8119D" w:rsidRPr="002505F4">
        <w:rPr>
          <w:noProof/>
        </w:rPr>
        <w:t xml:space="preserve">þar sem miðgildi tíma þar til þau komu fram var </w:t>
      </w:r>
      <w:r w:rsidR="007B1CFB" w:rsidRPr="002505F4">
        <w:rPr>
          <w:noProof/>
        </w:rPr>
        <w:t>60 mínútu</w:t>
      </w:r>
      <w:r w:rsidR="00A8119D" w:rsidRPr="002505F4">
        <w:rPr>
          <w:noProof/>
        </w:rPr>
        <w:t>r</w:t>
      </w:r>
      <w:r w:rsidR="006F2876" w:rsidRPr="002505F4">
        <w:rPr>
          <w:noProof/>
        </w:rPr>
        <w:t xml:space="preserve"> og</w:t>
      </w:r>
      <w:r w:rsidR="00954DDE" w:rsidRPr="002505F4">
        <w:rPr>
          <w:noProof/>
        </w:rPr>
        <w:t xml:space="preserve"> flest </w:t>
      </w:r>
      <w:r w:rsidR="00076B98" w:rsidRPr="002505F4">
        <w:rPr>
          <w:noProof/>
        </w:rPr>
        <w:t xml:space="preserve">þeirra </w:t>
      </w:r>
      <w:r w:rsidR="00954DDE" w:rsidRPr="002505F4">
        <w:rPr>
          <w:noProof/>
        </w:rPr>
        <w:t>komu fram innan 2</w:t>
      </w:r>
      <w:r w:rsidR="00BB615B" w:rsidRPr="002505F4">
        <w:rPr>
          <w:noProof/>
        </w:rPr>
        <w:t> </w:t>
      </w:r>
      <w:r w:rsidR="00954DDE" w:rsidRPr="002505F4">
        <w:rPr>
          <w:noProof/>
        </w:rPr>
        <w:t>klukkustunda frá upphafi innrennslis</w:t>
      </w:r>
      <w:r w:rsidR="007B1CFB" w:rsidRPr="002505F4">
        <w:rPr>
          <w:noProof/>
        </w:rPr>
        <w:t xml:space="preserve">. Algengustu </w:t>
      </w:r>
      <w:r w:rsidR="007B5D30" w:rsidRPr="002505F4">
        <w:rPr>
          <w:noProof/>
        </w:rPr>
        <w:t xml:space="preserve">teikn og </w:t>
      </w:r>
      <w:r w:rsidR="007B1CFB" w:rsidRPr="002505F4">
        <w:rPr>
          <w:noProof/>
        </w:rPr>
        <w:t xml:space="preserve">einkenni eru </w:t>
      </w:r>
      <w:r w:rsidR="00A8119D" w:rsidRPr="002505F4">
        <w:rPr>
          <w:noProof/>
        </w:rPr>
        <w:t>hrollur</w:t>
      </w:r>
      <w:r w:rsidR="007B1CFB" w:rsidRPr="002505F4">
        <w:rPr>
          <w:noProof/>
        </w:rPr>
        <w:t>, andþrengsli, ógleði, roði, óþægindi í brjósti og uppköst (sjá kafla 4.4)</w:t>
      </w:r>
    </w:p>
    <w:p w14:paraId="1CB3B286" w14:textId="77777777" w:rsidR="001D5505" w:rsidRPr="002505F4" w:rsidRDefault="001D5505" w:rsidP="00BE28FF">
      <w:pPr>
        <w:rPr>
          <w:noProof/>
          <w:szCs w:val="22"/>
        </w:rPr>
      </w:pPr>
    </w:p>
    <w:p w14:paraId="123C0E92" w14:textId="14ACB028" w:rsidR="00AC7105" w:rsidRPr="002505F4" w:rsidRDefault="00AC7105" w:rsidP="00AC7105">
      <w:pPr>
        <w:rPr>
          <w:noProof/>
          <w:szCs w:val="22"/>
        </w:rPr>
      </w:pPr>
      <w:r w:rsidRPr="002505F4">
        <w:rPr>
          <w:noProof/>
          <w:szCs w:val="22"/>
        </w:rPr>
        <w:t xml:space="preserve">Hjá sjúklingum sem fengu amivantamab í samsettri meðferð með carboplatini og pemetrexedi, komu innrennslistengd viðbrögð fram hjá </w:t>
      </w:r>
      <w:r w:rsidR="00660775" w:rsidRPr="002505F4">
        <w:rPr>
          <w:noProof/>
          <w:szCs w:val="22"/>
        </w:rPr>
        <w:t>50</w:t>
      </w:r>
      <w:r w:rsidRPr="002505F4">
        <w:rPr>
          <w:noProof/>
          <w:szCs w:val="22"/>
        </w:rPr>
        <w:t xml:space="preserve">% sjúklinga. Meira en </w:t>
      </w:r>
      <w:r w:rsidR="00660775" w:rsidRPr="002505F4">
        <w:rPr>
          <w:noProof/>
          <w:szCs w:val="22"/>
        </w:rPr>
        <w:t>94</w:t>
      </w:r>
      <w:r w:rsidRPr="002505F4">
        <w:rPr>
          <w:noProof/>
          <w:szCs w:val="22"/>
        </w:rPr>
        <w:t xml:space="preserve">% innrennslistengdra viðbragða voru 1.-2. stigs. </w:t>
      </w:r>
      <w:r w:rsidR="00F20072" w:rsidRPr="002505F4">
        <w:rPr>
          <w:noProof/>
          <w:szCs w:val="22"/>
        </w:rPr>
        <w:t>Flest innrennslistengd viðbrögð komu fram við fyrsta innrennslið þar sem miðgildi tíma þar til þau komu fram var 60 mínútur (bil 0-7 klst.) og flest þeirra komu fram innan 2 klukkustunda frá upphafi innrennslis.</w:t>
      </w:r>
      <w:r w:rsidRPr="002505F4">
        <w:rPr>
          <w:noProof/>
          <w:szCs w:val="22"/>
        </w:rPr>
        <w:t xml:space="preserve"> </w:t>
      </w:r>
      <w:r w:rsidR="00F20072" w:rsidRPr="002505F4">
        <w:rPr>
          <w:noProof/>
          <w:szCs w:val="22"/>
        </w:rPr>
        <w:t>Stundum geta innrennslistengd viðbrögð komið fram þegar meðferð með amivantamabi er hafin á ný eftir langt hlé sem hefur varað í 6 vikur eða lengur</w:t>
      </w:r>
      <w:r w:rsidRPr="002505F4">
        <w:rPr>
          <w:noProof/>
          <w:szCs w:val="22"/>
        </w:rPr>
        <w:t>.</w:t>
      </w:r>
    </w:p>
    <w:p w14:paraId="12E17A45" w14:textId="77777777" w:rsidR="00291549" w:rsidRPr="002505F4" w:rsidRDefault="00291549" w:rsidP="00291549">
      <w:pPr>
        <w:rPr>
          <w:noProof/>
          <w:szCs w:val="22"/>
        </w:rPr>
      </w:pPr>
    </w:p>
    <w:p w14:paraId="6F1C6D40" w14:textId="2E9C7879" w:rsidR="00291549" w:rsidRPr="002505F4" w:rsidRDefault="00CE5BFB" w:rsidP="00291549">
      <w:pPr>
        <w:rPr>
          <w:i/>
          <w:iCs/>
          <w:noProof/>
          <w:szCs w:val="22"/>
        </w:rPr>
      </w:pPr>
      <w:r w:rsidRPr="002505F4">
        <w:rPr>
          <w:noProof/>
          <w:szCs w:val="22"/>
        </w:rPr>
        <w:t>Hjá sjúklingum sem fengu</w:t>
      </w:r>
      <w:r w:rsidR="00291549" w:rsidRPr="002505F4">
        <w:rPr>
          <w:noProof/>
          <w:szCs w:val="22"/>
        </w:rPr>
        <w:t xml:space="preserve"> amivantamab </w:t>
      </w:r>
      <w:r w:rsidR="00A16463" w:rsidRPr="002505F4">
        <w:rPr>
          <w:noProof/>
          <w:szCs w:val="22"/>
        </w:rPr>
        <w:t>ásamt</w:t>
      </w:r>
      <w:r w:rsidR="00291549" w:rsidRPr="002505F4">
        <w:rPr>
          <w:noProof/>
          <w:szCs w:val="22"/>
        </w:rPr>
        <w:t xml:space="preserve"> lazertinib</w:t>
      </w:r>
      <w:r w:rsidR="00D03481" w:rsidRPr="002505F4">
        <w:rPr>
          <w:noProof/>
          <w:szCs w:val="22"/>
        </w:rPr>
        <w:t>i</w:t>
      </w:r>
      <w:r w:rsidRPr="002505F4">
        <w:rPr>
          <w:noProof/>
          <w:szCs w:val="22"/>
        </w:rPr>
        <w:t xml:space="preserve"> komu innrennslistengd viðbrögð fram hjá</w:t>
      </w:r>
      <w:r w:rsidR="00291549" w:rsidRPr="002505F4">
        <w:rPr>
          <w:noProof/>
          <w:szCs w:val="22"/>
        </w:rPr>
        <w:t xml:space="preserve"> 63% </w:t>
      </w:r>
      <w:r w:rsidRPr="002505F4">
        <w:rPr>
          <w:noProof/>
          <w:szCs w:val="22"/>
        </w:rPr>
        <w:t>sjúklinga</w:t>
      </w:r>
      <w:r w:rsidR="00291549" w:rsidRPr="002505F4">
        <w:rPr>
          <w:noProof/>
          <w:szCs w:val="22"/>
        </w:rPr>
        <w:t>. N</w:t>
      </w:r>
      <w:r w:rsidRPr="002505F4">
        <w:rPr>
          <w:noProof/>
          <w:szCs w:val="22"/>
        </w:rPr>
        <w:t>íutíu og fjögur</w:t>
      </w:r>
      <w:r w:rsidR="00D03481" w:rsidRPr="002505F4">
        <w:rPr>
          <w:noProof/>
          <w:szCs w:val="22"/>
        </w:rPr>
        <w:t xml:space="preserve"> </w:t>
      </w:r>
      <w:r w:rsidRPr="002505F4">
        <w:rPr>
          <w:noProof/>
          <w:szCs w:val="22"/>
        </w:rPr>
        <w:t xml:space="preserve">prósent innrennslistengdra viðbragða voru </w:t>
      </w:r>
      <w:r w:rsidR="00785047" w:rsidRPr="002505F4">
        <w:rPr>
          <w:noProof/>
        </w:rPr>
        <w:t>1.</w:t>
      </w:r>
      <w:r w:rsidR="00785047" w:rsidRPr="002505F4">
        <w:rPr>
          <w:noProof/>
        </w:rPr>
        <w:noBreakHyphen/>
        <w:t>2. stigs</w:t>
      </w:r>
      <w:r w:rsidR="00291549" w:rsidRPr="002505F4">
        <w:rPr>
          <w:noProof/>
          <w:szCs w:val="22"/>
        </w:rPr>
        <w:t xml:space="preserve">. </w:t>
      </w:r>
      <w:r w:rsidR="00785047" w:rsidRPr="002505F4">
        <w:rPr>
          <w:noProof/>
          <w:szCs w:val="22"/>
        </w:rPr>
        <w:t>Meirihluti</w:t>
      </w:r>
      <w:r w:rsidR="00291549" w:rsidRPr="002505F4">
        <w:rPr>
          <w:noProof/>
          <w:szCs w:val="22"/>
        </w:rPr>
        <w:t xml:space="preserve"> </w:t>
      </w:r>
      <w:r w:rsidR="00785047" w:rsidRPr="002505F4">
        <w:rPr>
          <w:noProof/>
          <w:szCs w:val="22"/>
        </w:rPr>
        <w:t xml:space="preserve">innrennslistengdra viðbragða komu fram við fyrsta innrennsli og </w:t>
      </w:r>
      <w:r w:rsidR="00EF0C49" w:rsidRPr="002505F4">
        <w:rPr>
          <w:noProof/>
        </w:rPr>
        <w:t>miðgildi tíma fram að fyrsta tilviki</w:t>
      </w:r>
      <w:r w:rsidR="00785047" w:rsidRPr="002505F4">
        <w:rPr>
          <w:noProof/>
          <w:szCs w:val="22"/>
        </w:rPr>
        <w:t xml:space="preserve"> var</w:t>
      </w:r>
      <w:r w:rsidR="00291549" w:rsidRPr="002505F4">
        <w:rPr>
          <w:noProof/>
          <w:szCs w:val="22"/>
        </w:rPr>
        <w:t xml:space="preserve"> 1 </w:t>
      </w:r>
      <w:r w:rsidR="00785047" w:rsidRPr="002505F4">
        <w:rPr>
          <w:noProof/>
          <w:szCs w:val="22"/>
        </w:rPr>
        <w:t xml:space="preserve">klst. og flest tilvikin komu fram innan </w:t>
      </w:r>
      <w:r w:rsidR="00291549" w:rsidRPr="002505F4">
        <w:rPr>
          <w:noProof/>
          <w:szCs w:val="22"/>
        </w:rPr>
        <w:t>2 </w:t>
      </w:r>
      <w:r w:rsidR="00785047" w:rsidRPr="002505F4">
        <w:rPr>
          <w:noProof/>
          <w:szCs w:val="22"/>
        </w:rPr>
        <w:t xml:space="preserve">klst. </w:t>
      </w:r>
      <w:r w:rsidR="004275F0" w:rsidRPr="002505F4">
        <w:rPr>
          <w:noProof/>
          <w:szCs w:val="22"/>
        </w:rPr>
        <w:t>f</w:t>
      </w:r>
      <w:r w:rsidR="00785047" w:rsidRPr="002505F4">
        <w:rPr>
          <w:noProof/>
          <w:szCs w:val="22"/>
        </w:rPr>
        <w:t>rá því innrennslið hófst</w:t>
      </w:r>
      <w:r w:rsidR="00291549" w:rsidRPr="002505F4">
        <w:rPr>
          <w:noProof/>
          <w:szCs w:val="22"/>
        </w:rPr>
        <w:t xml:space="preserve">. </w:t>
      </w:r>
      <w:r w:rsidR="00785047" w:rsidRPr="002505F4">
        <w:rPr>
          <w:noProof/>
          <w:szCs w:val="22"/>
        </w:rPr>
        <w:t xml:space="preserve">Algengustu teikn og einkenni voru </w:t>
      </w:r>
      <w:r w:rsidR="004275F0" w:rsidRPr="002505F4">
        <w:rPr>
          <w:noProof/>
          <w:szCs w:val="22"/>
        </w:rPr>
        <w:t xml:space="preserve">m.a. </w:t>
      </w:r>
      <w:r w:rsidR="00785047" w:rsidRPr="002505F4">
        <w:rPr>
          <w:noProof/>
          <w:szCs w:val="22"/>
        </w:rPr>
        <w:t>kuldahrollur,</w:t>
      </w:r>
      <w:r w:rsidR="00291549" w:rsidRPr="002505F4">
        <w:rPr>
          <w:noProof/>
          <w:szCs w:val="22"/>
        </w:rPr>
        <w:t xml:space="preserve"> </w:t>
      </w:r>
      <w:r w:rsidR="00785047" w:rsidRPr="002505F4">
        <w:rPr>
          <w:noProof/>
          <w:szCs w:val="22"/>
        </w:rPr>
        <w:t>mæði</w:t>
      </w:r>
      <w:r w:rsidR="00291549" w:rsidRPr="002505F4">
        <w:rPr>
          <w:noProof/>
          <w:szCs w:val="22"/>
        </w:rPr>
        <w:t xml:space="preserve">, </w:t>
      </w:r>
      <w:r w:rsidR="00785047" w:rsidRPr="002505F4">
        <w:rPr>
          <w:noProof/>
          <w:szCs w:val="22"/>
        </w:rPr>
        <w:t>ógleði, hörundsroði</w:t>
      </w:r>
      <w:r w:rsidR="00291549" w:rsidRPr="002505F4">
        <w:rPr>
          <w:noProof/>
          <w:szCs w:val="22"/>
        </w:rPr>
        <w:t xml:space="preserve">, </w:t>
      </w:r>
      <w:r w:rsidR="00785047" w:rsidRPr="002505F4">
        <w:rPr>
          <w:noProof/>
          <w:szCs w:val="22"/>
        </w:rPr>
        <w:t>óþægindi fyrir brjósti og uppköst</w:t>
      </w:r>
      <w:r w:rsidR="00291549" w:rsidRPr="002505F4">
        <w:rPr>
          <w:noProof/>
          <w:szCs w:val="22"/>
        </w:rPr>
        <w:t xml:space="preserve"> (</w:t>
      </w:r>
      <w:r w:rsidR="002A5322" w:rsidRPr="002505F4">
        <w:rPr>
          <w:noProof/>
          <w:szCs w:val="22"/>
        </w:rPr>
        <w:t>sjá kafla</w:t>
      </w:r>
      <w:r w:rsidR="00291549" w:rsidRPr="002505F4">
        <w:rPr>
          <w:noProof/>
          <w:szCs w:val="22"/>
        </w:rPr>
        <w:t> 4.4)</w:t>
      </w:r>
    </w:p>
    <w:p w14:paraId="30981554" w14:textId="6929432F" w:rsidR="00291549" w:rsidRPr="002505F4" w:rsidRDefault="00785047" w:rsidP="00291549">
      <w:pPr>
        <w:rPr>
          <w:noProof/>
          <w:szCs w:val="22"/>
        </w:rPr>
      </w:pPr>
      <w:r w:rsidRPr="002505F4">
        <w:rPr>
          <w:noProof/>
          <w:szCs w:val="22"/>
        </w:rPr>
        <w:t>Stundum geta innrennslistengd viðbrögð komið fram þegar innrennsli með</w:t>
      </w:r>
      <w:r w:rsidR="00291549" w:rsidRPr="002505F4">
        <w:rPr>
          <w:noProof/>
          <w:szCs w:val="22"/>
        </w:rPr>
        <w:t xml:space="preserve"> amivantamab</w:t>
      </w:r>
      <w:r w:rsidRPr="002505F4">
        <w:rPr>
          <w:noProof/>
          <w:szCs w:val="22"/>
        </w:rPr>
        <w:t xml:space="preserve">i er hafið á ný eftir </w:t>
      </w:r>
      <w:r w:rsidR="00A0460B" w:rsidRPr="002505F4">
        <w:rPr>
          <w:noProof/>
          <w:szCs w:val="22"/>
        </w:rPr>
        <w:t xml:space="preserve">langvarandi </w:t>
      </w:r>
      <w:r w:rsidRPr="002505F4">
        <w:rPr>
          <w:noProof/>
          <w:szCs w:val="22"/>
        </w:rPr>
        <w:t>hlé</w:t>
      </w:r>
      <w:r w:rsidR="00A0460B" w:rsidRPr="002505F4">
        <w:rPr>
          <w:noProof/>
          <w:szCs w:val="22"/>
        </w:rPr>
        <w:t>,</w:t>
      </w:r>
      <w:r w:rsidRPr="002505F4">
        <w:rPr>
          <w:noProof/>
          <w:szCs w:val="22"/>
        </w:rPr>
        <w:t xml:space="preserve"> lengra en</w:t>
      </w:r>
      <w:r w:rsidR="00291549" w:rsidRPr="002505F4">
        <w:rPr>
          <w:noProof/>
          <w:szCs w:val="22"/>
        </w:rPr>
        <w:t xml:space="preserve"> 6 </w:t>
      </w:r>
      <w:r w:rsidRPr="002505F4">
        <w:rPr>
          <w:noProof/>
          <w:szCs w:val="22"/>
        </w:rPr>
        <w:t>vikur</w:t>
      </w:r>
      <w:r w:rsidR="00291549" w:rsidRPr="002505F4">
        <w:rPr>
          <w:noProof/>
          <w:szCs w:val="22"/>
        </w:rPr>
        <w:t>.</w:t>
      </w:r>
    </w:p>
    <w:p w14:paraId="5ECC9CD5" w14:textId="77777777" w:rsidR="00AC7105" w:rsidRPr="002505F4" w:rsidRDefault="00AC7105" w:rsidP="00AC7105">
      <w:pPr>
        <w:rPr>
          <w:noProof/>
          <w:szCs w:val="22"/>
        </w:rPr>
      </w:pPr>
    </w:p>
    <w:p w14:paraId="1CB3B287" w14:textId="77777777" w:rsidR="001D5505" w:rsidRPr="002505F4" w:rsidRDefault="007B1CFB" w:rsidP="008B5A57">
      <w:pPr>
        <w:keepNext/>
        <w:rPr>
          <w:i/>
          <w:iCs/>
          <w:noProof/>
          <w:szCs w:val="22"/>
          <w:u w:val="single"/>
        </w:rPr>
      </w:pPr>
      <w:r w:rsidRPr="002505F4">
        <w:rPr>
          <w:i/>
          <w:noProof/>
          <w:u w:val="single"/>
        </w:rPr>
        <w:t>Millivefslungnasjúkdómur</w:t>
      </w:r>
    </w:p>
    <w:p w14:paraId="1CB3B288" w14:textId="001BA518" w:rsidR="001D5505" w:rsidRPr="002505F4" w:rsidRDefault="007B1CFB" w:rsidP="00BE28FF">
      <w:pPr>
        <w:rPr>
          <w:iCs/>
          <w:noProof/>
          <w:szCs w:val="22"/>
        </w:rPr>
      </w:pPr>
      <w:r w:rsidRPr="002505F4">
        <w:rPr>
          <w:noProof/>
        </w:rPr>
        <w:t xml:space="preserve">Tilkynnt hefur verið um millivefslungnasjúkdóm eða aukaverkanir sem svipar til </w:t>
      </w:r>
      <w:r w:rsidR="00F835C8" w:rsidRPr="002505F4">
        <w:rPr>
          <w:noProof/>
        </w:rPr>
        <w:t>millivefslungna</w:t>
      </w:r>
      <w:r w:rsidR="00F628B7" w:rsidRPr="002505F4">
        <w:rPr>
          <w:noProof/>
        </w:rPr>
        <w:softHyphen/>
      </w:r>
      <w:r w:rsidR="00F835C8" w:rsidRPr="002505F4">
        <w:rPr>
          <w:noProof/>
        </w:rPr>
        <w:t>sjúkdóm</w:t>
      </w:r>
      <w:r w:rsidR="00A8119D" w:rsidRPr="002505F4">
        <w:rPr>
          <w:noProof/>
        </w:rPr>
        <w:t>s</w:t>
      </w:r>
      <w:r w:rsidRPr="002505F4">
        <w:rPr>
          <w:noProof/>
        </w:rPr>
        <w:t xml:space="preserve"> í tengslum við notkun amivantamab</w:t>
      </w:r>
      <w:r w:rsidR="00A8119D" w:rsidRPr="002505F4">
        <w:rPr>
          <w:noProof/>
        </w:rPr>
        <w:t>s</w:t>
      </w:r>
      <w:r w:rsidRPr="002505F4">
        <w:rPr>
          <w:noProof/>
        </w:rPr>
        <w:t xml:space="preserve"> sem og öðrum EGFR hemlum. </w:t>
      </w:r>
      <w:r w:rsidR="00A8119D" w:rsidRPr="002505F4">
        <w:rPr>
          <w:noProof/>
        </w:rPr>
        <w:t>Tilkynnt var um m</w:t>
      </w:r>
      <w:r w:rsidRPr="002505F4">
        <w:rPr>
          <w:noProof/>
        </w:rPr>
        <w:t>illivefslungnasjúkdóm eða lungnabólg</w:t>
      </w:r>
      <w:r w:rsidR="006F1545" w:rsidRPr="002505F4">
        <w:rPr>
          <w:noProof/>
        </w:rPr>
        <w:t>u</w:t>
      </w:r>
      <w:r w:rsidRPr="002505F4">
        <w:rPr>
          <w:noProof/>
        </w:rPr>
        <w:t xml:space="preserve"> hjá 2,6% sjúklinga</w:t>
      </w:r>
      <w:r w:rsidR="006841AD" w:rsidRPr="002505F4">
        <w:rPr>
          <w:noProof/>
        </w:rPr>
        <w:t xml:space="preserve"> sem fengu meðferð með amivantamabi sem einlyfjameðferð</w:t>
      </w:r>
      <w:r w:rsidR="00291549" w:rsidRPr="002505F4">
        <w:rPr>
          <w:noProof/>
        </w:rPr>
        <w:t>,</w:t>
      </w:r>
      <w:r w:rsidR="006841AD" w:rsidRPr="002505F4">
        <w:rPr>
          <w:noProof/>
        </w:rPr>
        <w:t xml:space="preserve"> </w:t>
      </w:r>
      <w:r w:rsidR="00660775" w:rsidRPr="002505F4">
        <w:rPr>
          <w:noProof/>
        </w:rPr>
        <w:t>2,</w:t>
      </w:r>
      <w:r w:rsidR="00EE52AC" w:rsidRPr="002505F4">
        <w:rPr>
          <w:noProof/>
        </w:rPr>
        <w:t>3</w:t>
      </w:r>
      <w:r w:rsidR="006841AD" w:rsidRPr="002505F4">
        <w:rPr>
          <w:noProof/>
        </w:rPr>
        <w:t>% sjúklinga sem fengu meðferð með amivantamabi í samsettri meðferð með carboplatini og pemetrexedi</w:t>
      </w:r>
      <w:r w:rsidRPr="002505F4">
        <w:rPr>
          <w:noProof/>
        </w:rPr>
        <w:t xml:space="preserve"> </w:t>
      </w:r>
      <w:r w:rsidR="00785047" w:rsidRPr="002505F4">
        <w:rPr>
          <w:noProof/>
        </w:rPr>
        <w:t>og</w:t>
      </w:r>
      <w:r w:rsidR="00291549" w:rsidRPr="002505F4">
        <w:rPr>
          <w:noProof/>
        </w:rPr>
        <w:t xml:space="preserve"> 3</w:t>
      </w:r>
      <w:r w:rsidR="00785047" w:rsidRPr="002505F4">
        <w:rPr>
          <w:noProof/>
        </w:rPr>
        <w:t>,</w:t>
      </w:r>
      <w:r w:rsidR="00291549" w:rsidRPr="002505F4">
        <w:rPr>
          <w:noProof/>
        </w:rPr>
        <w:t xml:space="preserve">1% </w:t>
      </w:r>
      <w:r w:rsidR="00785047" w:rsidRPr="002505F4">
        <w:rPr>
          <w:noProof/>
        </w:rPr>
        <w:t>sjúklinga fengu meðferð með</w:t>
      </w:r>
      <w:r w:rsidR="00291549" w:rsidRPr="002505F4">
        <w:rPr>
          <w:noProof/>
        </w:rPr>
        <w:t xml:space="preserve"> amivantamab</w:t>
      </w:r>
      <w:r w:rsidR="00785047" w:rsidRPr="002505F4">
        <w:rPr>
          <w:noProof/>
        </w:rPr>
        <w:t>i</w:t>
      </w:r>
      <w:r w:rsidR="00291549" w:rsidRPr="002505F4">
        <w:rPr>
          <w:noProof/>
        </w:rPr>
        <w:t xml:space="preserve"> </w:t>
      </w:r>
      <w:r w:rsidR="00A16463" w:rsidRPr="002505F4">
        <w:rPr>
          <w:noProof/>
        </w:rPr>
        <w:t>ásamt</w:t>
      </w:r>
      <w:r w:rsidR="00291549" w:rsidRPr="002505F4">
        <w:rPr>
          <w:noProof/>
        </w:rPr>
        <w:t xml:space="preserve"> lazertinib</w:t>
      </w:r>
      <w:r w:rsidR="00785047" w:rsidRPr="002505F4">
        <w:rPr>
          <w:noProof/>
        </w:rPr>
        <w:t xml:space="preserve">i </w:t>
      </w:r>
      <w:r w:rsidR="00DF6E4E" w:rsidRPr="002505F4">
        <w:rPr>
          <w:noProof/>
        </w:rPr>
        <w:t>þ.m.t.</w:t>
      </w:r>
      <w:r w:rsidR="00EF0C49" w:rsidRPr="002505F4">
        <w:rPr>
          <w:noProof/>
        </w:rPr>
        <w:t xml:space="preserve"> eitt</w:t>
      </w:r>
      <w:r w:rsidR="00291549" w:rsidRPr="002505F4">
        <w:rPr>
          <w:noProof/>
        </w:rPr>
        <w:t xml:space="preserve"> (0</w:t>
      </w:r>
      <w:r w:rsidR="00785047" w:rsidRPr="002505F4">
        <w:rPr>
          <w:noProof/>
        </w:rPr>
        <w:t>,</w:t>
      </w:r>
      <w:r w:rsidR="00291549" w:rsidRPr="002505F4">
        <w:rPr>
          <w:noProof/>
        </w:rPr>
        <w:t xml:space="preserve">2%) </w:t>
      </w:r>
      <w:r w:rsidR="00785047" w:rsidRPr="002505F4">
        <w:rPr>
          <w:noProof/>
        </w:rPr>
        <w:t>banvæn</w:t>
      </w:r>
      <w:r w:rsidR="00EF0C49" w:rsidRPr="002505F4">
        <w:rPr>
          <w:noProof/>
        </w:rPr>
        <w:t>t</w:t>
      </w:r>
      <w:r w:rsidR="00785047" w:rsidRPr="002505F4">
        <w:rPr>
          <w:noProof/>
        </w:rPr>
        <w:t xml:space="preserve"> tilvik</w:t>
      </w:r>
      <w:r w:rsidR="00291549" w:rsidRPr="002505F4">
        <w:rPr>
          <w:iCs/>
          <w:noProof/>
          <w:szCs w:val="22"/>
        </w:rPr>
        <w:t xml:space="preserve">. </w:t>
      </w:r>
      <w:r w:rsidRPr="002505F4">
        <w:rPr>
          <w:noProof/>
        </w:rPr>
        <w:t xml:space="preserve">Sjúklingar </w:t>
      </w:r>
      <w:r w:rsidR="00A8119D" w:rsidRPr="002505F4">
        <w:rPr>
          <w:noProof/>
        </w:rPr>
        <w:t>með</w:t>
      </w:r>
      <w:r w:rsidRPr="002505F4">
        <w:rPr>
          <w:noProof/>
        </w:rPr>
        <w:t xml:space="preserve"> sögu um millivefs</w:t>
      </w:r>
      <w:r w:rsidR="00F628B7" w:rsidRPr="002505F4">
        <w:rPr>
          <w:noProof/>
        </w:rPr>
        <w:softHyphen/>
      </w:r>
      <w:r w:rsidRPr="002505F4">
        <w:rPr>
          <w:noProof/>
        </w:rPr>
        <w:t xml:space="preserve">lungnasjúkdóm, millivefslungnasjúkdóm af völdum lyfja, lungnabólgu af völdum geislunar </w:t>
      </w:r>
      <w:r w:rsidR="00A8119D" w:rsidRPr="002505F4">
        <w:rPr>
          <w:noProof/>
        </w:rPr>
        <w:t xml:space="preserve">þar sem sterameðferð var nauðsynleg </w:t>
      </w:r>
      <w:r w:rsidRPr="002505F4">
        <w:rPr>
          <w:noProof/>
        </w:rPr>
        <w:t xml:space="preserve">eða voru með einhver merki um klínískt virkan millivefslungnasjúkdóm voru útilokaðir </w:t>
      </w:r>
      <w:r w:rsidR="00A8119D" w:rsidRPr="002505F4">
        <w:rPr>
          <w:noProof/>
        </w:rPr>
        <w:t xml:space="preserve">frá </w:t>
      </w:r>
      <w:r w:rsidRPr="002505F4">
        <w:rPr>
          <w:noProof/>
        </w:rPr>
        <w:t>klínísku rannsókninni (sjá kafla 4.4).</w:t>
      </w:r>
    </w:p>
    <w:p w14:paraId="650C809B" w14:textId="77777777" w:rsidR="00291549" w:rsidRPr="002505F4" w:rsidRDefault="00291549" w:rsidP="005A0435">
      <w:pPr>
        <w:rPr>
          <w:noProof/>
        </w:rPr>
      </w:pPr>
    </w:p>
    <w:p w14:paraId="52517C8F" w14:textId="3D718532" w:rsidR="00291549" w:rsidRPr="002505F4" w:rsidRDefault="00A16463" w:rsidP="00291549">
      <w:pPr>
        <w:keepNext/>
        <w:rPr>
          <w:i/>
          <w:iCs/>
          <w:noProof/>
          <w:szCs w:val="22"/>
          <w:u w:val="single"/>
        </w:rPr>
      </w:pPr>
      <w:r w:rsidRPr="002505F4">
        <w:rPr>
          <w:i/>
          <w:iCs/>
          <w:noProof/>
          <w:u w:val="single"/>
        </w:rPr>
        <w:t>Bláæðasegarek við notkun samhliða</w:t>
      </w:r>
      <w:r w:rsidR="00291549" w:rsidRPr="002505F4">
        <w:rPr>
          <w:i/>
          <w:iCs/>
          <w:noProof/>
          <w:u w:val="single"/>
        </w:rPr>
        <w:t xml:space="preserve"> lazertinib</w:t>
      </w:r>
      <w:r w:rsidRPr="002505F4">
        <w:rPr>
          <w:i/>
          <w:iCs/>
          <w:noProof/>
          <w:u w:val="single"/>
        </w:rPr>
        <w:t>i</w:t>
      </w:r>
    </w:p>
    <w:p w14:paraId="1B244E9F" w14:textId="7506F63F" w:rsidR="00291549" w:rsidRPr="002505F4" w:rsidRDefault="00A16463" w:rsidP="00291549">
      <w:pPr>
        <w:rPr>
          <w:noProof/>
          <w:szCs w:val="22"/>
        </w:rPr>
      </w:pPr>
      <w:r w:rsidRPr="002505F4">
        <w:rPr>
          <w:noProof/>
          <w:szCs w:val="22"/>
        </w:rPr>
        <w:t xml:space="preserve">Við notkun </w:t>
      </w:r>
      <w:r w:rsidR="00291549" w:rsidRPr="002505F4">
        <w:rPr>
          <w:noProof/>
          <w:szCs w:val="22"/>
        </w:rPr>
        <w:t xml:space="preserve">Rybrevant </w:t>
      </w:r>
      <w:r w:rsidRPr="002505F4">
        <w:rPr>
          <w:noProof/>
          <w:szCs w:val="22"/>
        </w:rPr>
        <w:t>ásamt</w:t>
      </w:r>
      <w:r w:rsidR="00291549" w:rsidRPr="002505F4">
        <w:rPr>
          <w:noProof/>
          <w:szCs w:val="22"/>
        </w:rPr>
        <w:t xml:space="preserve"> lazertinib</w:t>
      </w:r>
      <w:r w:rsidRPr="002505F4">
        <w:rPr>
          <w:noProof/>
          <w:szCs w:val="22"/>
        </w:rPr>
        <w:t xml:space="preserve">i var greint frá bláæðasegareki </w:t>
      </w:r>
      <w:r w:rsidRPr="002505F4">
        <w:rPr>
          <w:noProof/>
        </w:rPr>
        <w:t>þ. á m.</w:t>
      </w:r>
      <w:r w:rsidRPr="002505F4" w:rsidDel="00CC53FB">
        <w:rPr>
          <w:noProof/>
        </w:rPr>
        <w:t xml:space="preserve"> </w:t>
      </w:r>
      <w:r w:rsidRPr="002505F4">
        <w:rPr>
          <w:noProof/>
        </w:rPr>
        <w:t>djúpbláæðarstorku</w:t>
      </w:r>
      <w:r w:rsidRPr="002505F4">
        <w:rPr>
          <w:noProof/>
          <w:szCs w:val="22"/>
        </w:rPr>
        <w:t xml:space="preserve"> </w:t>
      </w:r>
      <w:r w:rsidR="00DF6E4E" w:rsidRPr="002505F4">
        <w:rPr>
          <w:noProof/>
          <w:szCs w:val="22"/>
        </w:rPr>
        <w:t>og lungnasegareki</w:t>
      </w:r>
      <w:r w:rsidRPr="002505F4">
        <w:rPr>
          <w:noProof/>
        </w:rPr>
        <w:t xml:space="preserve"> hjá</w:t>
      </w:r>
      <w:r w:rsidR="00291549" w:rsidRPr="002505F4">
        <w:rPr>
          <w:noProof/>
          <w:szCs w:val="22"/>
        </w:rPr>
        <w:t xml:space="preserve"> 37% </w:t>
      </w:r>
      <w:r w:rsidRPr="002505F4">
        <w:rPr>
          <w:noProof/>
          <w:szCs w:val="22"/>
        </w:rPr>
        <w:t>af</w:t>
      </w:r>
      <w:r w:rsidR="00291549" w:rsidRPr="002505F4">
        <w:rPr>
          <w:noProof/>
          <w:szCs w:val="22"/>
        </w:rPr>
        <w:t xml:space="preserve"> 421 </w:t>
      </w:r>
      <w:r w:rsidRPr="002505F4">
        <w:rPr>
          <w:noProof/>
          <w:szCs w:val="22"/>
        </w:rPr>
        <w:t>sjúklingi sem fékk</w:t>
      </w:r>
      <w:r w:rsidR="00291549" w:rsidRPr="002505F4">
        <w:rPr>
          <w:noProof/>
          <w:szCs w:val="22"/>
        </w:rPr>
        <w:t xml:space="preserve"> Rybrevant </w:t>
      </w:r>
      <w:r w:rsidRPr="002505F4">
        <w:rPr>
          <w:noProof/>
          <w:szCs w:val="22"/>
        </w:rPr>
        <w:t>ásamt</w:t>
      </w:r>
      <w:r w:rsidR="00291549" w:rsidRPr="002505F4">
        <w:rPr>
          <w:noProof/>
          <w:szCs w:val="22"/>
        </w:rPr>
        <w:t xml:space="preserve"> lazertinib</w:t>
      </w:r>
      <w:r w:rsidRPr="002505F4">
        <w:rPr>
          <w:noProof/>
          <w:szCs w:val="22"/>
        </w:rPr>
        <w:t>i</w:t>
      </w:r>
      <w:r w:rsidR="00291549" w:rsidRPr="002505F4">
        <w:rPr>
          <w:noProof/>
          <w:szCs w:val="22"/>
        </w:rPr>
        <w:t xml:space="preserve">. </w:t>
      </w:r>
      <w:r w:rsidRPr="002505F4">
        <w:rPr>
          <w:noProof/>
        </w:rPr>
        <w:t>Flest tilvikin voru 1.</w:t>
      </w:r>
      <w:r w:rsidRPr="002505F4" w:rsidDel="00CC53FB">
        <w:rPr>
          <w:noProof/>
        </w:rPr>
        <w:t> </w:t>
      </w:r>
      <w:r w:rsidRPr="002505F4">
        <w:rPr>
          <w:noProof/>
        </w:rPr>
        <w:t>eða 2.</w:t>
      </w:r>
      <w:r w:rsidRPr="002505F4" w:rsidDel="00CC53FB">
        <w:rPr>
          <w:noProof/>
        </w:rPr>
        <w:t> </w:t>
      </w:r>
      <w:r w:rsidRPr="002505F4">
        <w:rPr>
          <w:noProof/>
        </w:rPr>
        <w:t>stigs,</w:t>
      </w:r>
      <w:r w:rsidRPr="002505F4" w:rsidDel="00CC53FB">
        <w:rPr>
          <w:noProof/>
        </w:rPr>
        <w:t> 3</w:t>
      </w:r>
      <w:r w:rsidRPr="002505F4">
        <w:rPr>
          <w:noProof/>
        </w:rPr>
        <w:t>.</w:t>
      </w:r>
      <w:r w:rsidRPr="002505F4">
        <w:rPr>
          <w:iCs/>
          <w:noProof/>
          <w:szCs w:val="22"/>
        </w:rPr>
        <w:noBreakHyphen/>
      </w:r>
      <w:r w:rsidRPr="002505F4" w:rsidDel="00CC53FB">
        <w:rPr>
          <w:noProof/>
        </w:rPr>
        <w:t>4</w:t>
      </w:r>
      <w:r w:rsidRPr="002505F4">
        <w:rPr>
          <w:noProof/>
        </w:rPr>
        <w:t>. stigs tilvik</w:t>
      </w:r>
      <w:r w:rsidRPr="002505F4" w:rsidDel="00CC53FB">
        <w:rPr>
          <w:noProof/>
        </w:rPr>
        <w:t xml:space="preserve"> </w:t>
      </w:r>
      <w:r w:rsidRPr="002505F4">
        <w:rPr>
          <w:noProof/>
        </w:rPr>
        <w:t>komu fram hjá</w:t>
      </w:r>
      <w:r w:rsidR="00291549" w:rsidRPr="002505F4">
        <w:rPr>
          <w:noProof/>
          <w:szCs w:val="22"/>
        </w:rPr>
        <w:t xml:space="preserve"> 11% </w:t>
      </w:r>
      <w:r w:rsidRPr="002505F4">
        <w:rPr>
          <w:noProof/>
          <w:szCs w:val="22"/>
        </w:rPr>
        <w:t>sjúklinga sem fengu</w:t>
      </w:r>
      <w:r w:rsidR="00291549" w:rsidRPr="002505F4">
        <w:rPr>
          <w:noProof/>
          <w:szCs w:val="22"/>
        </w:rPr>
        <w:t xml:space="preserve"> Rybrevant </w:t>
      </w:r>
      <w:r w:rsidRPr="002505F4">
        <w:rPr>
          <w:noProof/>
          <w:szCs w:val="22"/>
        </w:rPr>
        <w:t>ásamt</w:t>
      </w:r>
      <w:r w:rsidR="00291549" w:rsidRPr="002505F4">
        <w:rPr>
          <w:noProof/>
          <w:szCs w:val="22"/>
        </w:rPr>
        <w:t xml:space="preserve"> lazertinib</w:t>
      </w:r>
      <w:r w:rsidRPr="002505F4">
        <w:rPr>
          <w:noProof/>
          <w:szCs w:val="22"/>
        </w:rPr>
        <w:t>i og</w:t>
      </w:r>
      <w:r w:rsidR="00291549" w:rsidRPr="002505F4">
        <w:rPr>
          <w:noProof/>
          <w:szCs w:val="22"/>
        </w:rPr>
        <w:t xml:space="preserve"> </w:t>
      </w:r>
      <w:r w:rsidR="008F5503">
        <w:rPr>
          <w:noProof/>
        </w:rPr>
        <w:t>dauðsföll urðu</w:t>
      </w:r>
      <w:r w:rsidRPr="002505F4">
        <w:rPr>
          <w:noProof/>
        </w:rPr>
        <w:t xml:space="preserve"> hjá</w:t>
      </w:r>
      <w:r w:rsidRPr="002505F4" w:rsidDel="00CC53FB">
        <w:rPr>
          <w:noProof/>
        </w:rPr>
        <w:t xml:space="preserve"> 0</w:t>
      </w:r>
      <w:r w:rsidRPr="002505F4">
        <w:rPr>
          <w:noProof/>
        </w:rPr>
        <w:t>,</w:t>
      </w:r>
      <w:r w:rsidRPr="002505F4" w:rsidDel="00CC53FB">
        <w:rPr>
          <w:noProof/>
        </w:rPr>
        <w:t>5%</w:t>
      </w:r>
      <w:r w:rsidR="00302BC0" w:rsidRPr="002505F4">
        <w:rPr>
          <w:noProof/>
        </w:rPr>
        <w:t> </w:t>
      </w:r>
      <w:r w:rsidR="00EF0C49" w:rsidRPr="002505F4">
        <w:rPr>
          <w:noProof/>
        </w:rPr>
        <w:t>sjúklinga sem fengu</w:t>
      </w:r>
      <w:r w:rsidRPr="002505F4" w:rsidDel="00CC53FB">
        <w:rPr>
          <w:noProof/>
        </w:rPr>
        <w:t xml:space="preserve"> </w:t>
      </w:r>
      <w:r w:rsidR="00291549" w:rsidRPr="002505F4">
        <w:rPr>
          <w:noProof/>
        </w:rPr>
        <w:t xml:space="preserve">Rybrevant </w:t>
      </w:r>
      <w:r w:rsidRPr="002505F4">
        <w:rPr>
          <w:noProof/>
        </w:rPr>
        <w:t>ásamt</w:t>
      </w:r>
      <w:r w:rsidR="00291549" w:rsidRPr="002505F4">
        <w:rPr>
          <w:noProof/>
        </w:rPr>
        <w:t xml:space="preserve"> lazertinib</w:t>
      </w:r>
      <w:r w:rsidRPr="002505F4">
        <w:rPr>
          <w:noProof/>
        </w:rPr>
        <w:t>i</w:t>
      </w:r>
      <w:r w:rsidR="00291549" w:rsidRPr="002505F4">
        <w:rPr>
          <w:noProof/>
          <w:szCs w:val="22"/>
        </w:rPr>
        <w:t xml:space="preserve">. </w:t>
      </w:r>
      <w:r w:rsidRPr="002505F4">
        <w:rPr>
          <w:noProof/>
        </w:rPr>
        <w:t>Sjá upplýsingar um forvörn með segavarnarlyfjum og meðferð bláæðasegareks í</w:t>
      </w:r>
      <w:r w:rsidR="002A5322" w:rsidRPr="002505F4">
        <w:rPr>
          <w:noProof/>
          <w:szCs w:val="22"/>
        </w:rPr>
        <w:t xml:space="preserve"> kafla</w:t>
      </w:r>
      <w:r w:rsidR="00291549" w:rsidRPr="002505F4">
        <w:rPr>
          <w:noProof/>
          <w:szCs w:val="22"/>
        </w:rPr>
        <w:t xml:space="preserve"> 4.2 </w:t>
      </w:r>
      <w:r w:rsidRPr="002505F4">
        <w:rPr>
          <w:noProof/>
          <w:szCs w:val="22"/>
        </w:rPr>
        <w:t>og</w:t>
      </w:r>
      <w:r w:rsidR="00291549" w:rsidRPr="002505F4">
        <w:rPr>
          <w:noProof/>
          <w:szCs w:val="22"/>
        </w:rPr>
        <w:t xml:space="preserve"> 4.4.</w:t>
      </w:r>
    </w:p>
    <w:p w14:paraId="1CB3B289" w14:textId="2721D755" w:rsidR="001D5505" w:rsidRPr="002505F4" w:rsidRDefault="00A16463" w:rsidP="00291549">
      <w:pPr>
        <w:rPr>
          <w:iCs/>
          <w:noProof/>
          <w:szCs w:val="22"/>
        </w:rPr>
      </w:pPr>
      <w:r w:rsidRPr="002505F4">
        <w:rPr>
          <w:iCs/>
          <w:noProof/>
          <w:szCs w:val="22"/>
        </w:rPr>
        <w:t xml:space="preserve">Hjá sjúklingum </w:t>
      </w:r>
      <w:r w:rsidRPr="002505F4">
        <w:rPr>
          <w:noProof/>
        </w:rPr>
        <w:t xml:space="preserve">sem fengu </w:t>
      </w:r>
      <w:r w:rsidR="00291549" w:rsidRPr="002505F4">
        <w:rPr>
          <w:noProof/>
        </w:rPr>
        <w:t xml:space="preserve">Rybrevant </w:t>
      </w:r>
      <w:r w:rsidR="0003459A" w:rsidRPr="002505F4">
        <w:rPr>
          <w:noProof/>
        </w:rPr>
        <w:t xml:space="preserve">ásamt lazertinibi </w:t>
      </w:r>
      <w:r w:rsidRPr="002505F4">
        <w:rPr>
          <w:noProof/>
        </w:rPr>
        <w:t>var miðgildi tíma fram að fyrsta tilviki bláæðasegareks 84</w:t>
      </w:r>
      <w:r w:rsidR="00291549" w:rsidRPr="002505F4">
        <w:rPr>
          <w:noProof/>
        </w:rPr>
        <w:t xml:space="preserve"> days. </w:t>
      </w:r>
      <w:r w:rsidRPr="002505F4">
        <w:rPr>
          <w:noProof/>
        </w:rPr>
        <w:t xml:space="preserve">Bláæðasegarek varð til þess að meðferð með </w:t>
      </w:r>
      <w:r w:rsidR="00291549" w:rsidRPr="002505F4">
        <w:rPr>
          <w:noProof/>
        </w:rPr>
        <w:t xml:space="preserve">Rybrevant </w:t>
      </w:r>
      <w:r w:rsidRPr="002505F4">
        <w:rPr>
          <w:noProof/>
        </w:rPr>
        <w:t xml:space="preserve">var hætt hjá </w:t>
      </w:r>
      <w:r w:rsidR="00291549" w:rsidRPr="002505F4">
        <w:rPr>
          <w:noProof/>
        </w:rPr>
        <w:t>2</w:t>
      </w:r>
      <w:r w:rsidRPr="002505F4">
        <w:rPr>
          <w:noProof/>
        </w:rPr>
        <w:t>,</w:t>
      </w:r>
      <w:r w:rsidR="00291549" w:rsidRPr="002505F4">
        <w:rPr>
          <w:noProof/>
        </w:rPr>
        <w:t>9%</w:t>
      </w:r>
      <w:r w:rsidR="00302BC0" w:rsidRPr="002505F4">
        <w:rPr>
          <w:noProof/>
        </w:rPr>
        <w:t> </w:t>
      </w:r>
      <w:r w:rsidRPr="002505F4">
        <w:rPr>
          <w:noProof/>
        </w:rPr>
        <w:t>sjúklinga</w:t>
      </w:r>
      <w:r w:rsidR="00291549" w:rsidRPr="002505F4">
        <w:rPr>
          <w:noProof/>
        </w:rPr>
        <w:t>.</w:t>
      </w:r>
    </w:p>
    <w:p w14:paraId="13EB9E6D" w14:textId="77777777" w:rsidR="00291549" w:rsidRPr="002505F4" w:rsidRDefault="00291549" w:rsidP="005A0435">
      <w:pPr>
        <w:rPr>
          <w:noProof/>
        </w:rPr>
      </w:pPr>
    </w:p>
    <w:p w14:paraId="1CB3B28A" w14:textId="39D0A235" w:rsidR="001D5505" w:rsidRPr="002505F4" w:rsidRDefault="00A8119D" w:rsidP="008B5A57">
      <w:pPr>
        <w:keepNext/>
        <w:rPr>
          <w:i/>
          <w:iCs/>
          <w:noProof/>
          <w:szCs w:val="22"/>
          <w:u w:val="single"/>
        </w:rPr>
      </w:pPr>
      <w:r w:rsidRPr="002505F4">
        <w:rPr>
          <w:i/>
          <w:noProof/>
          <w:u w:val="single"/>
        </w:rPr>
        <w:t xml:space="preserve">Viðbrögð </w:t>
      </w:r>
      <w:r w:rsidR="007B1CFB" w:rsidRPr="002505F4">
        <w:rPr>
          <w:i/>
          <w:noProof/>
          <w:u w:val="single"/>
        </w:rPr>
        <w:t>á húð og neglur</w:t>
      </w:r>
    </w:p>
    <w:p w14:paraId="1CB3B28B" w14:textId="584EA8E0" w:rsidR="001D5505" w:rsidRPr="002505F4" w:rsidRDefault="007B1CFB" w:rsidP="00BE28FF">
      <w:pPr>
        <w:rPr>
          <w:noProof/>
        </w:rPr>
      </w:pPr>
      <w:r w:rsidRPr="002505F4">
        <w:rPr>
          <w:noProof/>
        </w:rPr>
        <w:t xml:space="preserve">Útbrot (þ.m.t. </w:t>
      </w:r>
      <w:r w:rsidR="004F6CAC" w:rsidRPr="002505F4">
        <w:rPr>
          <w:noProof/>
        </w:rPr>
        <w:t xml:space="preserve">örtulík </w:t>
      </w:r>
      <w:r w:rsidRPr="002505F4">
        <w:rPr>
          <w:noProof/>
        </w:rPr>
        <w:t xml:space="preserve">húðbólga), kláði og þurr húð komu fram hjá </w:t>
      </w:r>
      <w:r w:rsidR="006841AD" w:rsidRPr="002505F4">
        <w:rPr>
          <w:noProof/>
        </w:rPr>
        <w:t>86</w:t>
      </w:r>
      <w:r w:rsidRPr="002505F4">
        <w:rPr>
          <w:noProof/>
        </w:rPr>
        <w:t>% sjúklinga sem fengu meðferð með amivantamabi</w:t>
      </w:r>
      <w:r w:rsidR="006841AD" w:rsidRPr="002505F4">
        <w:rPr>
          <w:noProof/>
        </w:rPr>
        <w:t xml:space="preserve"> sem einlyfjameðferð</w:t>
      </w:r>
      <w:r w:rsidRPr="002505F4">
        <w:rPr>
          <w:noProof/>
        </w:rPr>
        <w:t xml:space="preserve">. Flest tilfelli voru 1. eða 2. stigs og 3. stigs útbrot komu fram hjá </w:t>
      </w:r>
      <w:r w:rsidR="001D25C4" w:rsidRPr="002505F4">
        <w:rPr>
          <w:noProof/>
        </w:rPr>
        <w:t>3</w:t>
      </w:r>
      <w:r w:rsidRPr="002505F4">
        <w:rPr>
          <w:noProof/>
        </w:rPr>
        <w:t>% sjúklinga. Útbrot sem leiddu til þess að meðferð með amivantamab</w:t>
      </w:r>
      <w:r w:rsidR="007B5D30" w:rsidRPr="002505F4">
        <w:rPr>
          <w:noProof/>
        </w:rPr>
        <w:t>i</w:t>
      </w:r>
      <w:r w:rsidRPr="002505F4">
        <w:rPr>
          <w:noProof/>
        </w:rPr>
        <w:t xml:space="preserve"> var hætt </w:t>
      </w:r>
      <w:r w:rsidR="007B5D30" w:rsidRPr="002505F4">
        <w:rPr>
          <w:noProof/>
        </w:rPr>
        <w:t>komu fram</w:t>
      </w:r>
      <w:r w:rsidRPr="002505F4">
        <w:rPr>
          <w:noProof/>
        </w:rPr>
        <w:t xml:space="preserve"> hjá </w:t>
      </w:r>
      <w:r w:rsidR="001D25C4" w:rsidRPr="002505F4">
        <w:rPr>
          <w:noProof/>
        </w:rPr>
        <w:t>0,3</w:t>
      </w:r>
      <w:r w:rsidRPr="002505F4">
        <w:rPr>
          <w:noProof/>
        </w:rPr>
        <w:t xml:space="preserve">% sjúklinga. Yfirleitt varð vart við útbrot á fyrstu 4 vikum meðferðar en miðgildi tíma þar til útbrot komu fram var 14 dagar. </w:t>
      </w:r>
      <w:r w:rsidR="00864926" w:rsidRPr="002505F4">
        <w:rPr>
          <w:noProof/>
        </w:rPr>
        <w:t xml:space="preserve">Eiturverkanir á neglur </w:t>
      </w:r>
      <w:r w:rsidR="007B5D30" w:rsidRPr="002505F4">
        <w:rPr>
          <w:noProof/>
        </w:rPr>
        <w:t>kom</w:t>
      </w:r>
      <w:r w:rsidR="00864926" w:rsidRPr="002505F4">
        <w:rPr>
          <w:noProof/>
        </w:rPr>
        <w:t>u</w:t>
      </w:r>
      <w:r w:rsidR="007B5D30" w:rsidRPr="002505F4">
        <w:rPr>
          <w:noProof/>
        </w:rPr>
        <w:t xml:space="preserve"> fram </w:t>
      </w:r>
      <w:r w:rsidRPr="002505F4">
        <w:rPr>
          <w:noProof/>
        </w:rPr>
        <w:t xml:space="preserve">hjá sjúklingum sem fengu meðferð með amivantamabi. Flest tilfellin voru 1. eða 2. stigs en 3. stigs </w:t>
      </w:r>
      <w:r w:rsidR="00864926" w:rsidRPr="002505F4">
        <w:rPr>
          <w:noProof/>
        </w:rPr>
        <w:t xml:space="preserve">eiturverkanir á neglur </w:t>
      </w:r>
      <w:r w:rsidRPr="002505F4">
        <w:rPr>
          <w:noProof/>
        </w:rPr>
        <w:t>kom</w:t>
      </w:r>
      <w:r w:rsidR="00864926" w:rsidRPr="002505F4">
        <w:rPr>
          <w:noProof/>
        </w:rPr>
        <w:t>u</w:t>
      </w:r>
      <w:r w:rsidRPr="002505F4">
        <w:rPr>
          <w:noProof/>
        </w:rPr>
        <w:t xml:space="preserve"> fram hjá </w:t>
      </w:r>
      <w:r w:rsidR="001D25C4" w:rsidRPr="002505F4">
        <w:rPr>
          <w:noProof/>
        </w:rPr>
        <w:t>1,8</w:t>
      </w:r>
      <w:r w:rsidRPr="002505F4">
        <w:rPr>
          <w:noProof/>
        </w:rPr>
        <w:t>% sjúklinga.</w:t>
      </w:r>
    </w:p>
    <w:p w14:paraId="1CB3B28C" w14:textId="30579FE9" w:rsidR="001D5505" w:rsidRPr="002505F4" w:rsidRDefault="001D5505" w:rsidP="00BE28FF">
      <w:pPr>
        <w:rPr>
          <w:noProof/>
        </w:rPr>
      </w:pPr>
    </w:p>
    <w:p w14:paraId="55C993DC" w14:textId="5CB180C6" w:rsidR="004E221B" w:rsidRPr="002505F4" w:rsidRDefault="004E221B" w:rsidP="004E221B">
      <w:pPr>
        <w:rPr>
          <w:noProof/>
        </w:rPr>
      </w:pPr>
      <w:r w:rsidRPr="002505F4">
        <w:rPr>
          <w:noProof/>
        </w:rPr>
        <w:lastRenderedPageBreak/>
        <w:t xml:space="preserve">Útbrot (þ.m.t. </w:t>
      </w:r>
      <w:r w:rsidR="00302BC0" w:rsidRPr="002505F4">
        <w:rPr>
          <w:noProof/>
        </w:rPr>
        <w:t xml:space="preserve">örtulík </w:t>
      </w:r>
      <w:r w:rsidR="00CF1020" w:rsidRPr="002505F4">
        <w:rPr>
          <w:noProof/>
        </w:rPr>
        <w:t>húðbólga</w:t>
      </w:r>
      <w:r w:rsidRPr="002505F4">
        <w:rPr>
          <w:noProof/>
        </w:rPr>
        <w:t>)</w:t>
      </w:r>
      <w:r w:rsidR="00CF1020" w:rsidRPr="002505F4">
        <w:rPr>
          <w:noProof/>
        </w:rPr>
        <w:t xml:space="preserve"> komu fram hjá</w:t>
      </w:r>
      <w:r w:rsidRPr="002505F4">
        <w:rPr>
          <w:noProof/>
        </w:rPr>
        <w:t xml:space="preserve"> 8</w:t>
      </w:r>
      <w:r w:rsidR="00F4641B" w:rsidRPr="002505F4">
        <w:rPr>
          <w:noProof/>
        </w:rPr>
        <w:t>3</w:t>
      </w:r>
      <w:r w:rsidRPr="002505F4">
        <w:rPr>
          <w:noProof/>
        </w:rPr>
        <w:t xml:space="preserve">% </w:t>
      </w:r>
      <w:r w:rsidR="00CF1020" w:rsidRPr="002505F4">
        <w:rPr>
          <w:noProof/>
        </w:rPr>
        <w:t>sjúklinga sem fengu meðferð með amivantamabi í samsettri meðferð með carboplatini og pemetrexedi</w:t>
      </w:r>
      <w:r w:rsidRPr="002505F4">
        <w:rPr>
          <w:noProof/>
        </w:rPr>
        <w:t xml:space="preserve">. </w:t>
      </w:r>
      <w:r w:rsidR="00CF1020" w:rsidRPr="002505F4">
        <w:rPr>
          <w:noProof/>
        </w:rPr>
        <w:t>Flest tilfelli voru 1. eða 2. </w:t>
      </w:r>
      <w:r w:rsidR="008A0C34" w:rsidRPr="002505F4">
        <w:rPr>
          <w:noProof/>
        </w:rPr>
        <w:t>s</w:t>
      </w:r>
      <w:r w:rsidR="00CF1020" w:rsidRPr="002505F4">
        <w:rPr>
          <w:noProof/>
        </w:rPr>
        <w:t>tigs</w:t>
      </w:r>
      <w:r w:rsidR="00B13C23" w:rsidRPr="002505F4">
        <w:rPr>
          <w:noProof/>
        </w:rPr>
        <w:t>,</w:t>
      </w:r>
      <w:r w:rsidR="00CF1020" w:rsidRPr="002505F4">
        <w:rPr>
          <w:noProof/>
        </w:rPr>
        <w:t xml:space="preserve"> </w:t>
      </w:r>
      <w:r w:rsidR="008A0C34" w:rsidRPr="002505F4">
        <w:rPr>
          <w:noProof/>
        </w:rPr>
        <w:t>með</w:t>
      </w:r>
      <w:r w:rsidR="00CF1020" w:rsidRPr="002505F4">
        <w:rPr>
          <w:noProof/>
        </w:rPr>
        <w:t xml:space="preserve"> 3. stigs útbrot hjá </w:t>
      </w:r>
      <w:r w:rsidRPr="002505F4">
        <w:rPr>
          <w:noProof/>
        </w:rPr>
        <w:t>1</w:t>
      </w:r>
      <w:r w:rsidR="00F4641B" w:rsidRPr="002505F4">
        <w:rPr>
          <w:noProof/>
        </w:rPr>
        <w:t>4</w:t>
      </w:r>
      <w:r w:rsidRPr="002505F4">
        <w:rPr>
          <w:noProof/>
        </w:rPr>
        <w:t xml:space="preserve">% </w:t>
      </w:r>
      <w:r w:rsidR="00CF1020" w:rsidRPr="002505F4">
        <w:rPr>
          <w:noProof/>
        </w:rPr>
        <w:t>sjúklinga</w:t>
      </w:r>
      <w:r w:rsidRPr="002505F4">
        <w:rPr>
          <w:noProof/>
        </w:rPr>
        <w:t xml:space="preserve">. </w:t>
      </w:r>
      <w:r w:rsidR="00996AC3" w:rsidRPr="002505F4">
        <w:rPr>
          <w:noProof/>
        </w:rPr>
        <w:t>Útbrot sem leiddu til þess að meðferð með amivantamabi var hætt komu fram hjá</w:t>
      </w:r>
      <w:r w:rsidRPr="002505F4">
        <w:rPr>
          <w:noProof/>
        </w:rPr>
        <w:t xml:space="preserve"> 2</w:t>
      </w:r>
      <w:r w:rsidR="00996AC3" w:rsidRPr="002505F4">
        <w:rPr>
          <w:noProof/>
        </w:rPr>
        <w:t>,</w:t>
      </w:r>
      <w:r w:rsidR="00F4641B" w:rsidRPr="002505F4">
        <w:rPr>
          <w:noProof/>
        </w:rPr>
        <w:t>3</w:t>
      </w:r>
      <w:r w:rsidRPr="002505F4">
        <w:rPr>
          <w:noProof/>
        </w:rPr>
        <w:t xml:space="preserve">% </w:t>
      </w:r>
      <w:r w:rsidR="00996AC3" w:rsidRPr="002505F4">
        <w:rPr>
          <w:noProof/>
        </w:rPr>
        <w:t>sjúklinga</w:t>
      </w:r>
      <w:r w:rsidRPr="002505F4">
        <w:rPr>
          <w:noProof/>
        </w:rPr>
        <w:t xml:space="preserve">. </w:t>
      </w:r>
      <w:r w:rsidR="005F34C6" w:rsidRPr="002505F4">
        <w:rPr>
          <w:noProof/>
        </w:rPr>
        <w:t>Yfirleitt varð vart við útbrot á fyrstu 4 vikum meðferðar en miðgildi tíma þar til útbrot komu fram var 14 dagar</w:t>
      </w:r>
      <w:r w:rsidRPr="002505F4">
        <w:rPr>
          <w:noProof/>
        </w:rPr>
        <w:t xml:space="preserve">. </w:t>
      </w:r>
      <w:r w:rsidR="00690099" w:rsidRPr="002505F4">
        <w:rPr>
          <w:noProof/>
        </w:rPr>
        <w:t>Eiturverkanir á neglur komu fram hjá sjúklingum sem fengu meðferð með amivantamabi í samsettri meðferð með carboplatini og pemetrexedi</w:t>
      </w:r>
      <w:r w:rsidRPr="002505F4">
        <w:rPr>
          <w:noProof/>
        </w:rPr>
        <w:t xml:space="preserve">. </w:t>
      </w:r>
      <w:r w:rsidR="00C51A1B" w:rsidRPr="002505F4">
        <w:rPr>
          <w:noProof/>
        </w:rPr>
        <w:t>Flest tilfellin voru 1. eða 2. </w:t>
      </w:r>
      <w:r w:rsidR="008A0C34" w:rsidRPr="002505F4">
        <w:rPr>
          <w:noProof/>
        </w:rPr>
        <w:t>s</w:t>
      </w:r>
      <w:r w:rsidR="00C51A1B" w:rsidRPr="002505F4">
        <w:rPr>
          <w:noProof/>
        </w:rPr>
        <w:t>tigs en 3. stigs eiturverkanir á neglur komu fram hjá</w:t>
      </w:r>
      <w:r w:rsidRPr="002505F4">
        <w:rPr>
          <w:noProof/>
        </w:rPr>
        <w:t xml:space="preserve"> 4</w:t>
      </w:r>
      <w:r w:rsidR="00C51A1B" w:rsidRPr="002505F4">
        <w:rPr>
          <w:noProof/>
        </w:rPr>
        <w:t>,</w:t>
      </w:r>
      <w:r w:rsidR="00F4641B" w:rsidRPr="002505F4">
        <w:rPr>
          <w:noProof/>
        </w:rPr>
        <w:t>3</w:t>
      </w:r>
      <w:r w:rsidRPr="002505F4">
        <w:rPr>
          <w:noProof/>
        </w:rPr>
        <w:t xml:space="preserve">% </w:t>
      </w:r>
      <w:r w:rsidR="00C51A1B" w:rsidRPr="002505F4">
        <w:rPr>
          <w:noProof/>
        </w:rPr>
        <w:t>sjúklinga</w:t>
      </w:r>
      <w:r w:rsidRPr="002505F4">
        <w:rPr>
          <w:noProof/>
        </w:rPr>
        <w:t xml:space="preserve"> (s</w:t>
      </w:r>
      <w:r w:rsidR="00C51A1B" w:rsidRPr="002505F4">
        <w:rPr>
          <w:noProof/>
        </w:rPr>
        <w:t>já kafla</w:t>
      </w:r>
      <w:r w:rsidRPr="002505F4">
        <w:rPr>
          <w:noProof/>
        </w:rPr>
        <w:t> 4.4).</w:t>
      </w:r>
    </w:p>
    <w:p w14:paraId="505C572B" w14:textId="77777777" w:rsidR="00291549" w:rsidRPr="002505F4" w:rsidRDefault="00291549" w:rsidP="00291549">
      <w:pPr>
        <w:rPr>
          <w:noProof/>
        </w:rPr>
      </w:pPr>
    </w:p>
    <w:p w14:paraId="0188E74A" w14:textId="20A61F3F" w:rsidR="00291549" w:rsidRPr="002505F4" w:rsidRDefault="00A16463" w:rsidP="00291549">
      <w:pPr>
        <w:rPr>
          <w:noProof/>
        </w:rPr>
      </w:pPr>
      <w:r w:rsidRPr="002505F4">
        <w:rPr>
          <w:noProof/>
        </w:rPr>
        <w:t>Útbrot (</w:t>
      </w:r>
      <w:r w:rsidR="00DF6E4E" w:rsidRPr="002505F4">
        <w:rPr>
          <w:noProof/>
        </w:rPr>
        <w:t xml:space="preserve">þ.m.t. </w:t>
      </w:r>
      <w:r w:rsidR="004F6CAC" w:rsidRPr="002505F4">
        <w:rPr>
          <w:noProof/>
        </w:rPr>
        <w:t>örtulík</w:t>
      </w:r>
      <w:r w:rsidR="00DF6E4E" w:rsidRPr="002505F4">
        <w:rPr>
          <w:noProof/>
        </w:rPr>
        <w:t xml:space="preserve"> húðbólga</w:t>
      </w:r>
      <w:r w:rsidR="00291549" w:rsidRPr="002505F4">
        <w:rPr>
          <w:noProof/>
        </w:rPr>
        <w:t>)</w:t>
      </w:r>
      <w:r w:rsidRPr="002505F4">
        <w:rPr>
          <w:noProof/>
        </w:rPr>
        <w:t xml:space="preserve"> komu fram hjá</w:t>
      </w:r>
      <w:r w:rsidR="00291549" w:rsidRPr="002505F4">
        <w:rPr>
          <w:noProof/>
        </w:rPr>
        <w:t xml:space="preserve"> 89%</w:t>
      </w:r>
      <w:r w:rsidR="00302BC0" w:rsidRPr="002505F4">
        <w:rPr>
          <w:noProof/>
        </w:rPr>
        <w:t> </w:t>
      </w:r>
      <w:r w:rsidRPr="002505F4">
        <w:rPr>
          <w:noProof/>
        </w:rPr>
        <w:t>sjúklinga sem fengu meðferð með</w:t>
      </w:r>
      <w:r w:rsidR="00291549" w:rsidRPr="002505F4">
        <w:rPr>
          <w:noProof/>
        </w:rPr>
        <w:t xml:space="preserve"> amivantamab</w:t>
      </w:r>
      <w:r w:rsidRPr="002505F4">
        <w:rPr>
          <w:noProof/>
        </w:rPr>
        <w:t>i</w:t>
      </w:r>
      <w:r w:rsidR="00291549" w:rsidRPr="002505F4">
        <w:rPr>
          <w:noProof/>
        </w:rPr>
        <w:t xml:space="preserve"> </w:t>
      </w:r>
      <w:r w:rsidRPr="002505F4">
        <w:rPr>
          <w:noProof/>
        </w:rPr>
        <w:t>ásamt</w:t>
      </w:r>
      <w:r w:rsidR="00291549" w:rsidRPr="002505F4">
        <w:rPr>
          <w:noProof/>
        </w:rPr>
        <w:t xml:space="preserve"> lazertinib</w:t>
      </w:r>
      <w:r w:rsidRPr="002505F4">
        <w:rPr>
          <w:noProof/>
        </w:rPr>
        <w:t>i</w:t>
      </w:r>
      <w:r w:rsidR="00291549" w:rsidRPr="002505F4">
        <w:rPr>
          <w:noProof/>
        </w:rPr>
        <w:t xml:space="preserve">. </w:t>
      </w:r>
      <w:r w:rsidRPr="002505F4">
        <w:rPr>
          <w:noProof/>
        </w:rPr>
        <w:t>Flest tilvikin voru 1.</w:t>
      </w:r>
      <w:bookmarkStart w:id="26" w:name="_Hlk174275000"/>
      <w:r w:rsidRPr="002505F4">
        <w:rPr>
          <w:noProof/>
        </w:rPr>
        <w:t> </w:t>
      </w:r>
      <w:bookmarkEnd w:id="26"/>
      <w:r w:rsidRPr="002505F4">
        <w:rPr>
          <w:noProof/>
        </w:rPr>
        <w:t>eða 2. stigs; 3. stigs tilvik komu fram hjá 27%</w:t>
      </w:r>
      <w:r w:rsidR="00302BC0" w:rsidRPr="002505F4">
        <w:rPr>
          <w:noProof/>
        </w:rPr>
        <w:t> </w:t>
      </w:r>
      <w:r w:rsidRPr="002505F4">
        <w:rPr>
          <w:noProof/>
        </w:rPr>
        <w:t>sjúklinga</w:t>
      </w:r>
      <w:r w:rsidR="00291549" w:rsidRPr="002505F4">
        <w:rPr>
          <w:noProof/>
        </w:rPr>
        <w:t xml:space="preserve">. </w:t>
      </w:r>
      <w:r w:rsidR="00906BFC" w:rsidRPr="002505F4">
        <w:rPr>
          <w:noProof/>
        </w:rPr>
        <w:t xml:space="preserve">Útbrot sem urðu til þess að meðferð með </w:t>
      </w:r>
      <w:r w:rsidR="00291549" w:rsidRPr="002505F4">
        <w:rPr>
          <w:noProof/>
        </w:rPr>
        <w:t>amivantamab</w:t>
      </w:r>
      <w:r w:rsidR="00906BFC" w:rsidRPr="002505F4">
        <w:rPr>
          <w:noProof/>
        </w:rPr>
        <w:t>i var hætt komu fram hjá</w:t>
      </w:r>
      <w:r w:rsidR="00291549" w:rsidRPr="002505F4">
        <w:rPr>
          <w:noProof/>
        </w:rPr>
        <w:t xml:space="preserve"> 5</w:t>
      </w:r>
      <w:r w:rsidR="00906BFC" w:rsidRPr="002505F4">
        <w:rPr>
          <w:noProof/>
        </w:rPr>
        <w:t>,</w:t>
      </w:r>
      <w:r w:rsidR="00291549" w:rsidRPr="002505F4">
        <w:rPr>
          <w:noProof/>
        </w:rPr>
        <w:t>5%</w:t>
      </w:r>
      <w:r w:rsidR="00302BC0" w:rsidRPr="002505F4">
        <w:rPr>
          <w:noProof/>
        </w:rPr>
        <w:t> </w:t>
      </w:r>
      <w:r w:rsidR="00906BFC" w:rsidRPr="002505F4">
        <w:rPr>
          <w:noProof/>
        </w:rPr>
        <w:t>sjúklinga</w:t>
      </w:r>
      <w:r w:rsidR="00291549" w:rsidRPr="002505F4">
        <w:rPr>
          <w:noProof/>
        </w:rPr>
        <w:t xml:space="preserve">. </w:t>
      </w:r>
      <w:r w:rsidR="00906BFC" w:rsidRPr="002505F4">
        <w:rPr>
          <w:noProof/>
        </w:rPr>
        <w:t>Útbrot komu yfirleitt fram á fyrstu 4 vikum meðferðar þar sem miðgildi tíma þar til þau komu fram var 14</w:t>
      </w:r>
      <w:r w:rsidR="00906BFC" w:rsidRPr="002505F4">
        <w:rPr>
          <w:iCs/>
          <w:noProof/>
          <w:szCs w:val="22"/>
        </w:rPr>
        <w:t> </w:t>
      </w:r>
      <w:r w:rsidR="00906BFC" w:rsidRPr="002505F4">
        <w:rPr>
          <w:noProof/>
        </w:rPr>
        <w:t>dagar. Eitur</w:t>
      </w:r>
      <w:r w:rsidR="008E5F13" w:rsidRPr="002505F4">
        <w:rPr>
          <w:noProof/>
        </w:rPr>
        <w:t>verkun</w:t>
      </w:r>
      <w:r w:rsidR="00906BFC" w:rsidRPr="002505F4">
        <w:rPr>
          <w:noProof/>
        </w:rPr>
        <w:t xml:space="preserve"> á neglur kom fram hjá sjúklingum sem fengu meðferð með </w:t>
      </w:r>
      <w:r w:rsidR="00291549" w:rsidRPr="002505F4">
        <w:rPr>
          <w:noProof/>
        </w:rPr>
        <w:t>amivantamab</w:t>
      </w:r>
      <w:r w:rsidR="00906BFC" w:rsidRPr="002505F4">
        <w:rPr>
          <w:noProof/>
        </w:rPr>
        <w:t>i</w:t>
      </w:r>
      <w:r w:rsidR="00291549" w:rsidRPr="002505F4">
        <w:rPr>
          <w:noProof/>
        </w:rPr>
        <w:t xml:space="preserve"> </w:t>
      </w:r>
      <w:r w:rsidRPr="002505F4">
        <w:rPr>
          <w:noProof/>
        </w:rPr>
        <w:t>ásamt</w:t>
      </w:r>
      <w:r w:rsidR="00291549" w:rsidRPr="002505F4">
        <w:rPr>
          <w:noProof/>
        </w:rPr>
        <w:t xml:space="preserve"> lazertinib</w:t>
      </w:r>
      <w:r w:rsidR="00906BFC" w:rsidRPr="002505F4">
        <w:rPr>
          <w:noProof/>
        </w:rPr>
        <w:t>i</w:t>
      </w:r>
      <w:r w:rsidR="00291549" w:rsidRPr="002505F4">
        <w:rPr>
          <w:noProof/>
        </w:rPr>
        <w:t xml:space="preserve">. </w:t>
      </w:r>
      <w:r w:rsidR="00906BFC" w:rsidRPr="002505F4">
        <w:rPr>
          <w:noProof/>
        </w:rPr>
        <w:t>Flest tilvikin voru 1. eða 2. stigs; 3. stigs eitur</w:t>
      </w:r>
      <w:r w:rsidR="008E5F13" w:rsidRPr="002505F4">
        <w:rPr>
          <w:noProof/>
        </w:rPr>
        <w:t>verkun</w:t>
      </w:r>
      <w:r w:rsidR="00906BFC" w:rsidRPr="002505F4">
        <w:rPr>
          <w:noProof/>
        </w:rPr>
        <w:t xml:space="preserve"> á neglur kom fram hjá 11%</w:t>
      </w:r>
      <w:r w:rsidR="00302BC0" w:rsidRPr="002505F4">
        <w:rPr>
          <w:noProof/>
        </w:rPr>
        <w:t> </w:t>
      </w:r>
      <w:r w:rsidR="00906BFC" w:rsidRPr="002505F4">
        <w:rPr>
          <w:noProof/>
        </w:rPr>
        <w:t xml:space="preserve">sjúklinga </w:t>
      </w:r>
      <w:r w:rsidR="00291549" w:rsidRPr="002505F4">
        <w:rPr>
          <w:noProof/>
        </w:rPr>
        <w:t>(</w:t>
      </w:r>
      <w:r w:rsidR="002A5322" w:rsidRPr="002505F4">
        <w:rPr>
          <w:noProof/>
        </w:rPr>
        <w:t>sjá kafla</w:t>
      </w:r>
      <w:r w:rsidR="00291549" w:rsidRPr="002505F4">
        <w:rPr>
          <w:noProof/>
        </w:rPr>
        <w:t> 4.4).</w:t>
      </w:r>
    </w:p>
    <w:p w14:paraId="2C9E73B4" w14:textId="77777777" w:rsidR="004E221B" w:rsidRPr="002505F4" w:rsidRDefault="004E221B" w:rsidP="00BE28FF">
      <w:pPr>
        <w:rPr>
          <w:noProof/>
        </w:rPr>
      </w:pPr>
    </w:p>
    <w:p w14:paraId="1CB3B28D" w14:textId="710E79A0" w:rsidR="001D5505" w:rsidRPr="002505F4" w:rsidRDefault="007B1CFB" w:rsidP="008B5A57">
      <w:pPr>
        <w:keepNext/>
        <w:rPr>
          <w:i/>
          <w:iCs/>
          <w:noProof/>
          <w:szCs w:val="22"/>
          <w:u w:val="single"/>
        </w:rPr>
      </w:pPr>
      <w:r w:rsidRPr="002505F4">
        <w:rPr>
          <w:i/>
          <w:noProof/>
          <w:u w:val="single"/>
        </w:rPr>
        <w:t>Aug</w:t>
      </w:r>
      <w:r w:rsidR="007B5D30" w:rsidRPr="002505F4">
        <w:rPr>
          <w:i/>
          <w:noProof/>
          <w:u w:val="single"/>
        </w:rPr>
        <w:t>nkvillar</w:t>
      </w:r>
    </w:p>
    <w:p w14:paraId="1CB3B28E" w14:textId="307BF716" w:rsidR="001D5505" w:rsidRPr="002505F4" w:rsidRDefault="007B1CFB" w:rsidP="00BE28FF">
      <w:pPr>
        <w:rPr>
          <w:noProof/>
        </w:rPr>
      </w:pPr>
      <w:r w:rsidRPr="002505F4">
        <w:rPr>
          <w:noProof/>
        </w:rPr>
        <w:t>Augn</w:t>
      </w:r>
      <w:r w:rsidR="007B5D30" w:rsidRPr="002505F4">
        <w:rPr>
          <w:noProof/>
        </w:rPr>
        <w:t>kvillar</w:t>
      </w:r>
      <w:r w:rsidRPr="002505F4">
        <w:rPr>
          <w:noProof/>
        </w:rPr>
        <w:t xml:space="preserve"> þ.m.t. glærubólga (0,</w:t>
      </w:r>
      <w:r w:rsidR="00EF07A3" w:rsidRPr="002505F4">
        <w:rPr>
          <w:noProof/>
        </w:rPr>
        <w:t>5</w:t>
      </w:r>
      <w:r w:rsidRPr="002505F4">
        <w:rPr>
          <w:noProof/>
        </w:rPr>
        <w:t xml:space="preserve">%) komu fram hjá 9% sjúklinga sem fengu meðferð með amivantamabi. Aðrar tilkynntar aukaverkanir voru meðal annars vöxtur augnhára, sjónskerðing og aðrir </w:t>
      </w:r>
      <w:r w:rsidR="000A620E" w:rsidRPr="002505F4">
        <w:rPr>
          <w:noProof/>
        </w:rPr>
        <w:t>augnkvillar</w:t>
      </w:r>
      <w:r w:rsidRPr="002505F4">
        <w:rPr>
          <w:noProof/>
        </w:rPr>
        <w:t>. Öll tilfellin voru 1.</w:t>
      </w:r>
      <w:r w:rsidRPr="002505F4">
        <w:rPr>
          <w:noProof/>
        </w:rPr>
        <w:noBreakHyphen/>
        <w:t>2. stigs.</w:t>
      </w:r>
    </w:p>
    <w:p w14:paraId="5BB17F1A" w14:textId="4365EF79" w:rsidR="008B33C0" w:rsidRPr="002505F4" w:rsidRDefault="008B33C0" w:rsidP="00BE28FF">
      <w:pPr>
        <w:rPr>
          <w:noProof/>
        </w:rPr>
      </w:pPr>
    </w:p>
    <w:p w14:paraId="38A0C56E" w14:textId="39C2283A" w:rsidR="008B33C0" w:rsidRPr="002505F4" w:rsidRDefault="008B33C0" w:rsidP="00BE28FF">
      <w:pPr>
        <w:rPr>
          <w:noProof/>
        </w:rPr>
      </w:pPr>
      <w:r w:rsidRPr="002505F4">
        <w:rPr>
          <w:noProof/>
        </w:rPr>
        <w:t>Augnkvillar þ.m.t. glærubólga (0,</w:t>
      </w:r>
      <w:r w:rsidR="00EF07A3" w:rsidRPr="002505F4">
        <w:rPr>
          <w:noProof/>
        </w:rPr>
        <w:t>3</w:t>
      </w:r>
      <w:r w:rsidRPr="002505F4">
        <w:rPr>
          <w:noProof/>
        </w:rPr>
        <w:t xml:space="preserve">%) komu fram hjá </w:t>
      </w:r>
      <w:r w:rsidR="002403E4" w:rsidRPr="002505F4">
        <w:rPr>
          <w:noProof/>
        </w:rPr>
        <w:t>11</w:t>
      </w:r>
      <w:r w:rsidRPr="002505F4">
        <w:rPr>
          <w:noProof/>
        </w:rPr>
        <w:t>% sjúklinga sem fengu meðferð með amivantamabi í samsettri meðferð með carboplatini og pemetrexedi. Aðrar tilkynntar aukaverkanir voru meðal annars vöxtur augnhára, sjónskerðing og aðrir augnkvillar. Öll tilfellin voru 1.</w:t>
      </w:r>
      <w:r w:rsidRPr="002505F4">
        <w:rPr>
          <w:noProof/>
        </w:rPr>
        <w:noBreakHyphen/>
        <w:t>2. stigs (sjá kafla 4.4).</w:t>
      </w:r>
    </w:p>
    <w:p w14:paraId="63CA4D6F" w14:textId="77777777" w:rsidR="0071765A" w:rsidRPr="002505F4" w:rsidRDefault="0071765A" w:rsidP="00BE28FF">
      <w:pPr>
        <w:rPr>
          <w:noProof/>
        </w:rPr>
      </w:pPr>
    </w:p>
    <w:p w14:paraId="7790228D" w14:textId="754C9F68" w:rsidR="00291549" w:rsidRPr="002505F4" w:rsidRDefault="005D0F88" w:rsidP="00291549">
      <w:pPr>
        <w:rPr>
          <w:noProof/>
        </w:rPr>
      </w:pPr>
      <w:r w:rsidRPr="002505F4">
        <w:rPr>
          <w:noProof/>
        </w:rPr>
        <w:t>Augnkvillar þ.m.t. glærubólga</w:t>
      </w:r>
      <w:r w:rsidR="00291549" w:rsidRPr="002505F4">
        <w:rPr>
          <w:noProof/>
        </w:rPr>
        <w:t xml:space="preserve"> (2</w:t>
      </w:r>
      <w:r w:rsidRPr="002505F4">
        <w:rPr>
          <w:noProof/>
        </w:rPr>
        <w:t>,</w:t>
      </w:r>
      <w:r w:rsidR="00291549" w:rsidRPr="002505F4">
        <w:rPr>
          <w:noProof/>
        </w:rPr>
        <w:t xml:space="preserve">6%) </w:t>
      </w:r>
      <w:r w:rsidRPr="002505F4">
        <w:rPr>
          <w:noProof/>
        </w:rPr>
        <w:t xml:space="preserve">komu fram hjá sjúklingum sem fengu meðferð með </w:t>
      </w:r>
      <w:r w:rsidR="00291549" w:rsidRPr="002505F4">
        <w:rPr>
          <w:noProof/>
        </w:rPr>
        <w:t>amivantamab</w:t>
      </w:r>
      <w:r w:rsidRPr="002505F4">
        <w:rPr>
          <w:noProof/>
        </w:rPr>
        <w:t>i</w:t>
      </w:r>
      <w:r w:rsidR="00291549" w:rsidRPr="002505F4">
        <w:rPr>
          <w:noProof/>
        </w:rPr>
        <w:t xml:space="preserve"> </w:t>
      </w:r>
      <w:r w:rsidR="00A16463" w:rsidRPr="002505F4">
        <w:rPr>
          <w:noProof/>
        </w:rPr>
        <w:t>ásamt</w:t>
      </w:r>
      <w:r w:rsidR="00291549" w:rsidRPr="002505F4">
        <w:rPr>
          <w:noProof/>
        </w:rPr>
        <w:t xml:space="preserve"> lazertinib</w:t>
      </w:r>
      <w:r w:rsidRPr="002505F4">
        <w:rPr>
          <w:noProof/>
        </w:rPr>
        <w:t>i</w:t>
      </w:r>
      <w:r w:rsidR="00291549" w:rsidRPr="002505F4">
        <w:rPr>
          <w:noProof/>
        </w:rPr>
        <w:t xml:space="preserve">. </w:t>
      </w:r>
      <w:r w:rsidRPr="002505F4">
        <w:rPr>
          <w:noProof/>
        </w:rPr>
        <w:t xml:space="preserve">Aðrar aukaverkanir sem </w:t>
      </w:r>
      <w:r w:rsidR="00457128" w:rsidRPr="002505F4">
        <w:rPr>
          <w:noProof/>
        </w:rPr>
        <w:t>tilkynnt var um</w:t>
      </w:r>
      <w:r w:rsidRPr="002505F4">
        <w:rPr>
          <w:noProof/>
        </w:rPr>
        <w:t xml:space="preserve"> voru m.a. vöxtur augnhára, </w:t>
      </w:r>
      <w:r w:rsidR="00457128" w:rsidRPr="002505F4">
        <w:rPr>
          <w:noProof/>
        </w:rPr>
        <w:t>skert sjón</w:t>
      </w:r>
      <w:r w:rsidRPr="002505F4">
        <w:rPr>
          <w:noProof/>
        </w:rPr>
        <w:t xml:space="preserve"> og aðrir augnkvillar</w:t>
      </w:r>
      <w:r w:rsidR="00291549" w:rsidRPr="002505F4">
        <w:rPr>
          <w:noProof/>
        </w:rPr>
        <w:t xml:space="preserve">. </w:t>
      </w:r>
      <w:r w:rsidRPr="002505F4">
        <w:rPr>
          <w:noProof/>
        </w:rPr>
        <w:t>Flest tilvikin voru 1.</w:t>
      </w:r>
      <w:r w:rsidRPr="002505F4">
        <w:rPr>
          <w:noProof/>
        </w:rPr>
        <w:noBreakHyphen/>
        <w:t xml:space="preserve">2. stigs </w:t>
      </w:r>
      <w:r w:rsidR="00291549" w:rsidRPr="002505F4">
        <w:rPr>
          <w:noProof/>
        </w:rPr>
        <w:t>(</w:t>
      </w:r>
      <w:r w:rsidR="002A5322" w:rsidRPr="002505F4">
        <w:rPr>
          <w:noProof/>
        </w:rPr>
        <w:t>sjá kafla</w:t>
      </w:r>
      <w:r w:rsidR="00291549" w:rsidRPr="002505F4">
        <w:rPr>
          <w:noProof/>
        </w:rPr>
        <w:t> 4.4).</w:t>
      </w:r>
    </w:p>
    <w:p w14:paraId="6A4C6626" w14:textId="77777777" w:rsidR="00291549" w:rsidRPr="002505F4" w:rsidRDefault="00291549" w:rsidP="00BE28FF">
      <w:pPr>
        <w:rPr>
          <w:noProof/>
        </w:rPr>
      </w:pPr>
    </w:p>
    <w:p w14:paraId="261BD74C" w14:textId="20097C45" w:rsidR="00996186" w:rsidRPr="002505F4" w:rsidRDefault="001E313C" w:rsidP="00BE28FF">
      <w:pPr>
        <w:keepNext/>
        <w:rPr>
          <w:noProof/>
          <w:szCs w:val="22"/>
          <w:u w:val="single"/>
        </w:rPr>
      </w:pPr>
      <w:r>
        <w:rPr>
          <w:noProof/>
          <w:szCs w:val="22"/>
          <w:u w:val="single"/>
        </w:rPr>
        <w:t>S</w:t>
      </w:r>
      <w:r w:rsidR="00383CF2" w:rsidRPr="002505F4">
        <w:rPr>
          <w:noProof/>
          <w:szCs w:val="22"/>
          <w:u w:val="single"/>
        </w:rPr>
        <w:t>érstakir sjúklingahópar</w:t>
      </w:r>
    </w:p>
    <w:p w14:paraId="243CE154" w14:textId="4E9D2C3B" w:rsidR="00383CF2" w:rsidRPr="002505F4" w:rsidRDefault="00383CF2" w:rsidP="00BE28FF">
      <w:pPr>
        <w:keepNext/>
        <w:rPr>
          <w:noProof/>
          <w:szCs w:val="22"/>
          <w:u w:val="single"/>
        </w:rPr>
      </w:pPr>
    </w:p>
    <w:p w14:paraId="7EB6AFAB" w14:textId="0093D2CF" w:rsidR="00383CF2" w:rsidRPr="002505F4" w:rsidRDefault="00383CF2" w:rsidP="00BE28FF">
      <w:pPr>
        <w:keepNext/>
        <w:rPr>
          <w:i/>
          <w:iCs/>
          <w:noProof/>
          <w:szCs w:val="22"/>
          <w:u w:val="single"/>
        </w:rPr>
      </w:pPr>
      <w:r w:rsidRPr="002505F4">
        <w:rPr>
          <w:i/>
          <w:iCs/>
          <w:noProof/>
          <w:szCs w:val="22"/>
          <w:u w:val="single"/>
        </w:rPr>
        <w:t>Aldraðir</w:t>
      </w:r>
    </w:p>
    <w:p w14:paraId="420B0A9E" w14:textId="65756E45" w:rsidR="00383CF2" w:rsidRPr="002505F4" w:rsidRDefault="005B7ED5" w:rsidP="000C56E1">
      <w:pPr>
        <w:rPr>
          <w:noProof/>
          <w:szCs w:val="22"/>
        </w:rPr>
      </w:pPr>
      <w:r w:rsidRPr="002505F4">
        <w:rPr>
          <w:noProof/>
          <w:szCs w:val="22"/>
        </w:rPr>
        <w:t>Tak</w:t>
      </w:r>
      <w:r w:rsidR="00220FAC" w:rsidRPr="002505F4">
        <w:rPr>
          <w:noProof/>
          <w:szCs w:val="22"/>
        </w:rPr>
        <w:t>markaðar</w:t>
      </w:r>
      <w:r w:rsidR="00A93E61" w:rsidRPr="002505F4">
        <w:rPr>
          <w:noProof/>
          <w:szCs w:val="22"/>
        </w:rPr>
        <w:t xml:space="preserve"> klínísk</w:t>
      </w:r>
      <w:r w:rsidR="00220FAC" w:rsidRPr="002505F4">
        <w:rPr>
          <w:noProof/>
          <w:szCs w:val="22"/>
        </w:rPr>
        <w:t xml:space="preserve">ar upplýsingar </w:t>
      </w:r>
      <w:r w:rsidR="00A93E61" w:rsidRPr="002505F4">
        <w:rPr>
          <w:noProof/>
          <w:szCs w:val="22"/>
        </w:rPr>
        <w:t>eru til um notkun amivantamab</w:t>
      </w:r>
      <w:r w:rsidR="001C1BCF" w:rsidRPr="002505F4">
        <w:rPr>
          <w:noProof/>
          <w:szCs w:val="22"/>
        </w:rPr>
        <w:t>s</w:t>
      </w:r>
      <w:r w:rsidR="00A93E61" w:rsidRPr="002505F4">
        <w:rPr>
          <w:noProof/>
          <w:szCs w:val="22"/>
        </w:rPr>
        <w:t xml:space="preserve"> hjá sjúklingum </w:t>
      </w:r>
      <w:r w:rsidR="00AA7DA6" w:rsidRPr="002505F4">
        <w:rPr>
          <w:noProof/>
          <w:szCs w:val="22"/>
        </w:rPr>
        <w:t>75</w:t>
      </w:r>
      <w:r w:rsidR="00BB615B" w:rsidRPr="002505F4">
        <w:rPr>
          <w:noProof/>
          <w:szCs w:val="22"/>
        </w:rPr>
        <w:t> </w:t>
      </w:r>
      <w:r w:rsidR="00AA7DA6" w:rsidRPr="002505F4">
        <w:rPr>
          <w:noProof/>
          <w:szCs w:val="22"/>
        </w:rPr>
        <w:t>ára og eldri (sjá kafla</w:t>
      </w:r>
      <w:r w:rsidR="00985B79" w:rsidRPr="002505F4">
        <w:rPr>
          <w:noProof/>
          <w:szCs w:val="22"/>
        </w:rPr>
        <w:t> </w:t>
      </w:r>
      <w:r w:rsidR="00AA7DA6" w:rsidRPr="002505F4">
        <w:rPr>
          <w:noProof/>
          <w:szCs w:val="22"/>
        </w:rPr>
        <w:t>5.1)</w:t>
      </w:r>
      <w:r w:rsidR="00D72961" w:rsidRPr="002505F4">
        <w:rPr>
          <w:noProof/>
          <w:szCs w:val="22"/>
        </w:rPr>
        <w:t>.</w:t>
      </w:r>
      <w:r w:rsidR="001C4740" w:rsidRPr="002505F4">
        <w:rPr>
          <w:noProof/>
          <w:szCs w:val="22"/>
        </w:rPr>
        <w:t xml:space="preserve"> </w:t>
      </w:r>
      <w:r w:rsidR="00CE5228" w:rsidRPr="002505F4">
        <w:rPr>
          <w:noProof/>
          <w:szCs w:val="22"/>
        </w:rPr>
        <w:t xml:space="preserve">Enginn heildarmunur </w:t>
      </w:r>
      <w:r w:rsidR="00000B94" w:rsidRPr="002505F4">
        <w:rPr>
          <w:noProof/>
          <w:szCs w:val="22"/>
        </w:rPr>
        <w:t xml:space="preserve">á öryggi </w:t>
      </w:r>
      <w:r w:rsidR="00CE5228" w:rsidRPr="002505F4">
        <w:rPr>
          <w:noProof/>
          <w:szCs w:val="22"/>
        </w:rPr>
        <w:t xml:space="preserve">kom fram </w:t>
      </w:r>
      <w:r w:rsidR="00F50F8B" w:rsidRPr="002505F4">
        <w:rPr>
          <w:noProof/>
          <w:szCs w:val="22"/>
        </w:rPr>
        <w:t>hjá</w:t>
      </w:r>
      <w:r w:rsidR="00E8188F" w:rsidRPr="002505F4">
        <w:rPr>
          <w:noProof/>
          <w:szCs w:val="22"/>
        </w:rPr>
        <w:t xml:space="preserve"> sjúklingum </w:t>
      </w:r>
      <w:r w:rsidR="00E8188F" w:rsidRPr="002505F4">
        <w:rPr>
          <w:noProof/>
        </w:rPr>
        <w:t>≥</w:t>
      </w:r>
      <w:r w:rsidR="00985B79" w:rsidRPr="002505F4">
        <w:rPr>
          <w:noProof/>
        </w:rPr>
        <w:t> </w:t>
      </w:r>
      <w:r w:rsidR="003804C9" w:rsidRPr="002505F4">
        <w:rPr>
          <w:noProof/>
        </w:rPr>
        <w:t>65</w:t>
      </w:r>
      <w:r w:rsidR="00BB615B" w:rsidRPr="002505F4">
        <w:rPr>
          <w:noProof/>
        </w:rPr>
        <w:t> </w:t>
      </w:r>
      <w:r w:rsidR="003804C9" w:rsidRPr="002505F4">
        <w:rPr>
          <w:noProof/>
        </w:rPr>
        <w:t>ára og sjúklingum</w:t>
      </w:r>
      <w:r w:rsidR="00FE5844" w:rsidRPr="002505F4">
        <w:rPr>
          <w:noProof/>
        </w:rPr>
        <w:t xml:space="preserve"> &lt;</w:t>
      </w:r>
      <w:r w:rsidR="009F241E" w:rsidRPr="002505F4">
        <w:rPr>
          <w:noProof/>
        </w:rPr>
        <w:t> </w:t>
      </w:r>
      <w:r w:rsidR="00FE5844" w:rsidRPr="002505F4">
        <w:rPr>
          <w:noProof/>
        </w:rPr>
        <w:t>65</w:t>
      </w:r>
      <w:r w:rsidR="00BB615B" w:rsidRPr="002505F4">
        <w:rPr>
          <w:noProof/>
        </w:rPr>
        <w:t> </w:t>
      </w:r>
      <w:r w:rsidR="00FE5844" w:rsidRPr="002505F4">
        <w:rPr>
          <w:noProof/>
        </w:rPr>
        <w:t>ára.</w:t>
      </w:r>
    </w:p>
    <w:p w14:paraId="1CB3B28F" w14:textId="77777777" w:rsidR="001D5505" w:rsidRPr="002505F4" w:rsidRDefault="001D5505" w:rsidP="000C56E1">
      <w:pPr>
        <w:rPr>
          <w:i/>
          <w:iCs/>
          <w:noProof/>
          <w:szCs w:val="22"/>
        </w:rPr>
      </w:pPr>
    </w:p>
    <w:p w14:paraId="1CB3B293" w14:textId="77777777" w:rsidR="001D5505" w:rsidRPr="002505F4" w:rsidRDefault="007B1CFB" w:rsidP="008B5A57">
      <w:pPr>
        <w:keepNext/>
        <w:autoSpaceDE w:val="0"/>
        <w:autoSpaceDN w:val="0"/>
        <w:adjustRightInd w:val="0"/>
        <w:rPr>
          <w:noProof/>
          <w:szCs w:val="22"/>
          <w:u w:val="single"/>
        </w:rPr>
      </w:pPr>
      <w:r w:rsidRPr="002505F4">
        <w:rPr>
          <w:noProof/>
          <w:u w:val="single"/>
        </w:rPr>
        <w:t>Ónæmissvörun</w:t>
      </w:r>
    </w:p>
    <w:p w14:paraId="1CB3B294" w14:textId="0CA6C564" w:rsidR="001D5505" w:rsidRPr="002505F4" w:rsidRDefault="007B1CFB" w:rsidP="000C56E1">
      <w:pPr>
        <w:autoSpaceDE w:val="0"/>
        <w:autoSpaceDN w:val="0"/>
        <w:adjustRightInd w:val="0"/>
        <w:rPr>
          <w:noProof/>
        </w:rPr>
      </w:pPr>
      <w:r w:rsidRPr="002505F4">
        <w:rPr>
          <w:noProof/>
        </w:rPr>
        <w:t xml:space="preserve">Eins og </w:t>
      </w:r>
      <w:r w:rsidR="000A620E" w:rsidRPr="002505F4">
        <w:rPr>
          <w:noProof/>
        </w:rPr>
        <w:t xml:space="preserve">við á um </w:t>
      </w:r>
      <w:r w:rsidRPr="002505F4">
        <w:rPr>
          <w:noProof/>
        </w:rPr>
        <w:t xml:space="preserve">öll prótein </w:t>
      </w:r>
      <w:r w:rsidR="000A620E" w:rsidRPr="002505F4">
        <w:rPr>
          <w:noProof/>
        </w:rPr>
        <w:t xml:space="preserve">til lækninga </w:t>
      </w:r>
      <w:r w:rsidRPr="002505F4">
        <w:rPr>
          <w:noProof/>
        </w:rPr>
        <w:t>þá er ónæmissvörun</w:t>
      </w:r>
      <w:r w:rsidR="000A620E" w:rsidRPr="002505F4">
        <w:rPr>
          <w:noProof/>
        </w:rPr>
        <w:t xml:space="preserve"> hugsanleg</w:t>
      </w:r>
      <w:r w:rsidRPr="002505F4">
        <w:rPr>
          <w:noProof/>
        </w:rPr>
        <w:t xml:space="preserve">. Í </w:t>
      </w:r>
      <w:r w:rsidR="006841AD" w:rsidRPr="002505F4">
        <w:rPr>
          <w:noProof/>
        </w:rPr>
        <w:t xml:space="preserve">klínískum </w:t>
      </w:r>
      <w:r w:rsidRPr="002505F4">
        <w:rPr>
          <w:noProof/>
        </w:rPr>
        <w:t>rannsókn</w:t>
      </w:r>
      <w:r w:rsidR="006841AD" w:rsidRPr="002505F4">
        <w:rPr>
          <w:noProof/>
        </w:rPr>
        <w:t>um</w:t>
      </w:r>
      <w:r w:rsidRPr="002505F4">
        <w:rPr>
          <w:noProof/>
        </w:rPr>
        <w:t xml:space="preserve"> á sjúklingum með lungnakrabbamein sem ekki er af smáfrumugerð</w:t>
      </w:r>
      <w:r w:rsidR="000A620E" w:rsidRPr="002505F4">
        <w:rPr>
          <w:noProof/>
        </w:rPr>
        <w:t xml:space="preserve"> staðbundið, langt gengið</w:t>
      </w:r>
      <w:r w:rsidRPr="002505F4">
        <w:rPr>
          <w:noProof/>
        </w:rPr>
        <w:t xml:space="preserve"> </w:t>
      </w:r>
      <w:r w:rsidR="000A620E" w:rsidRPr="002505F4">
        <w:rPr>
          <w:noProof/>
        </w:rPr>
        <w:t xml:space="preserve">eða með meinvörpum sem </w:t>
      </w:r>
      <w:r w:rsidRPr="002505F4">
        <w:rPr>
          <w:noProof/>
        </w:rPr>
        <w:t xml:space="preserve">fengu meðferð með amivantamabi, </w:t>
      </w:r>
      <w:r w:rsidR="006841AD" w:rsidRPr="002505F4">
        <w:rPr>
          <w:noProof/>
        </w:rPr>
        <w:t xml:space="preserve">greindust </w:t>
      </w:r>
      <w:r w:rsidR="001B7C7C" w:rsidRPr="002505F4">
        <w:rPr>
          <w:noProof/>
        </w:rPr>
        <w:t xml:space="preserve">4 </w:t>
      </w:r>
      <w:r w:rsidR="00A21D7D" w:rsidRPr="002505F4">
        <w:rPr>
          <w:noProof/>
        </w:rPr>
        <w:t xml:space="preserve">af </w:t>
      </w:r>
      <w:r w:rsidR="00291549" w:rsidRPr="002505F4">
        <w:rPr>
          <w:noProof/>
        </w:rPr>
        <w:t xml:space="preserve">1.862 </w:t>
      </w:r>
      <w:r w:rsidR="00BF2C24" w:rsidRPr="002505F4">
        <w:rPr>
          <w:noProof/>
        </w:rPr>
        <w:t>(0,</w:t>
      </w:r>
      <w:r w:rsidR="00291549" w:rsidRPr="002505F4">
        <w:rPr>
          <w:noProof/>
        </w:rPr>
        <w:t>2</w:t>
      </w:r>
      <w:r w:rsidR="00BF2C24" w:rsidRPr="002505F4">
        <w:rPr>
          <w:noProof/>
        </w:rPr>
        <w:t>%)</w:t>
      </w:r>
      <w:r w:rsidR="00A21D7D" w:rsidRPr="002505F4">
        <w:rPr>
          <w:noProof/>
        </w:rPr>
        <w:t> þátttakendum sem fengu meðferð með Rybrevant</w:t>
      </w:r>
      <w:r w:rsidR="00DA2A7F" w:rsidRPr="002505F4">
        <w:rPr>
          <w:noProof/>
        </w:rPr>
        <w:t>,</w:t>
      </w:r>
      <w:r w:rsidR="00A21D7D" w:rsidRPr="002505F4">
        <w:rPr>
          <w:noProof/>
        </w:rPr>
        <w:t xml:space="preserve"> og hægt var að meta </w:t>
      </w:r>
      <w:r w:rsidR="00DA2A7F" w:rsidRPr="002505F4">
        <w:rPr>
          <w:noProof/>
        </w:rPr>
        <w:t>lyfjamótefni hjá, jákvæðir fyrir mótefnum gegn amivantamabi</w:t>
      </w:r>
      <w:r w:rsidRPr="002505F4">
        <w:rPr>
          <w:noProof/>
        </w:rPr>
        <w:t>. Engar vísbendingar voru um breytt lyfjahvörf, verkun eða öryggi vegna mótefna gegn amivantamabi.</w:t>
      </w:r>
    </w:p>
    <w:p w14:paraId="3E4E8ED2" w14:textId="66C9D2B2" w:rsidR="00996186" w:rsidRPr="002505F4" w:rsidRDefault="00996186" w:rsidP="000C56E1">
      <w:pPr>
        <w:autoSpaceDE w:val="0"/>
        <w:autoSpaceDN w:val="0"/>
        <w:adjustRightInd w:val="0"/>
        <w:rPr>
          <w:noProof/>
        </w:rPr>
      </w:pPr>
    </w:p>
    <w:p w14:paraId="3DB0DF0E" w14:textId="77777777" w:rsidR="00996186" w:rsidRPr="002505F4" w:rsidRDefault="00996186" w:rsidP="008B5A57">
      <w:pPr>
        <w:keepNext/>
        <w:rPr>
          <w:noProof/>
          <w:szCs w:val="22"/>
          <w:u w:val="single"/>
        </w:rPr>
      </w:pPr>
      <w:r w:rsidRPr="002505F4">
        <w:rPr>
          <w:noProof/>
          <w:u w:val="single"/>
        </w:rPr>
        <w:t>Tilkynning aukaverkana sem grunur er um að tengist lyfinu</w:t>
      </w:r>
    </w:p>
    <w:p w14:paraId="67A4F0A5" w14:textId="03D5888F" w:rsidR="00996186" w:rsidRPr="002505F4" w:rsidRDefault="00996186" w:rsidP="00AA6B99">
      <w:pPr>
        <w:rPr>
          <w:noProof/>
          <w:szCs w:val="22"/>
        </w:rPr>
      </w:pPr>
      <w:r w:rsidRPr="002505F4">
        <w:rPr>
          <w:noProof/>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2505F4">
        <w:rPr>
          <w:noProof/>
          <w:szCs w:val="22"/>
          <w:highlight w:val="lightGray"/>
        </w:rPr>
        <w:t>samkvæmt fyrirkomulagi sem gildir í hverju landi fyrir si</w:t>
      </w:r>
      <w:r w:rsidRPr="002505F4">
        <w:rPr>
          <w:noProof/>
          <w:szCs w:val="22"/>
          <w:highlight w:val="lightGray"/>
          <w:shd w:val="clear" w:color="auto" w:fill="CCCCCC"/>
        </w:rPr>
        <w:t>g</w:t>
      </w:r>
      <w:r w:rsidRPr="002505F4">
        <w:rPr>
          <w:noProof/>
          <w:shd w:val="clear" w:color="auto" w:fill="CCCCCC"/>
        </w:rPr>
        <w:t xml:space="preserve">, sjá </w:t>
      </w:r>
      <w:hyperlink r:id="rId13" w:history="1">
        <w:r w:rsidRPr="002505F4">
          <w:rPr>
            <w:rStyle w:val="Hyperlink"/>
            <w:noProof/>
            <w:highlight w:val="lightGray"/>
          </w:rPr>
          <w:t>Appendix V</w:t>
        </w:r>
      </w:hyperlink>
      <w:r w:rsidRPr="002505F4">
        <w:rPr>
          <w:noProof/>
        </w:rPr>
        <w:t>.</w:t>
      </w:r>
    </w:p>
    <w:p w14:paraId="1CB3B295" w14:textId="77777777" w:rsidR="001D5505" w:rsidRPr="002505F4" w:rsidRDefault="001D5505" w:rsidP="000C56E1">
      <w:pPr>
        <w:autoSpaceDE w:val="0"/>
        <w:autoSpaceDN w:val="0"/>
        <w:adjustRightInd w:val="0"/>
        <w:rPr>
          <w:noProof/>
          <w:szCs w:val="22"/>
        </w:rPr>
      </w:pPr>
    </w:p>
    <w:p w14:paraId="1CB3B296" w14:textId="77777777" w:rsidR="001D5505" w:rsidRPr="002505F4" w:rsidRDefault="007B1CFB" w:rsidP="008B5A57">
      <w:pPr>
        <w:keepNext/>
        <w:ind w:left="567" w:hanging="567"/>
        <w:contextualSpacing/>
        <w:outlineLvl w:val="2"/>
        <w:rPr>
          <w:b/>
          <w:noProof/>
        </w:rPr>
      </w:pPr>
      <w:r w:rsidRPr="002505F4">
        <w:rPr>
          <w:b/>
          <w:noProof/>
        </w:rPr>
        <w:t>4.9</w:t>
      </w:r>
      <w:r w:rsidRPr="002505F4">
        <w:rPr>
          <w:b/>
          <w:noProof/>
        </w:rPr>
        <w:tab/>
        <w:t>Ofskömmtun</w:t>
      </w:r>
    </w:p>
    <w:p w14:paraId="1CB3B297" w14:textId="77777777" w:rsidR="001D5505" w:rsidRPr="002505F4" w:rsidRDefault="001D5505" w:rsidP="000C56E1">
      <w:pPr>
        <w:keepNext/>
        <w:rPr>
          <w:noProof/>
          <w:szCs w:val="22"/>
          <w:u w:val="single"/>
        </w:rPr>
      </w:pPr>
    </w:p>
    <w:p w14:paraId="1CB3B298" w14:textId="3B217425" w:rsidR="001D5505" w:rsidRPr="002505F4" w:rsidRDefault="007B1CFB" w:rsidP="000C56E1">
      <w:pPr>
        <w:rPr>
          <w:noProof/>
          <w:szCs w:val="22"/>
        </w:rPr>
      </w:pPr>
      <w:bookmarkStart w:id="27" w:name="_Hlk47013500"/>
      <w:r w:rsidRPr="002505F4">
        <w:rPr>
          <w:noProof/>
        </w:rPr>
        <w:t xml:space="preserve">Enginn hámarksskammtur </w:t>
      </w:r>
      <w:r w:rsidR="0049628A" w:rsidRPr="002505F4">
        <w:rPr>
          <w:noProof/>
        </w:rPr>
        <w:t xml:space="preserve">sem þoldist </w:t>
      </w:r>
      <w:r w:rsidRPr="002505F4">
        <w:rPr>
          <w:noProof/>
        </w:rPr>
        <w:t xml:space="preserve">var ákvarðaður í klínískri rannsókn þar sem sjúklingar fengu allt að </w:t>
      </w:r>
      <w:r w:rsidR="00DA2A7F" w:rsidRPr="002505F4">
        <w:rPr>
          <w:noProof/>
        </w:rPr>
        <w:t>2.100</w:t>
      </w:r>
      <w:r w:rsidRPr="002505F4">
        <w:rPr>
          <w:noProof/>
        </w:rPr>
        <w:t xml:space="preserve"> mg í bláæð. </w:t>
      </w:r>
      <w:bookmarkEnd w:id="27"/>
      <w:r w:rsidRPr="002505F4">
        <w:rPr>
          <w:noProof/>
        </w:rPr>
        <w:t xml:space="preserve">Ekkert þekkt </w:t>
      </w:r>
      <w:r w:rsidR="0049628A" w:rsidRPr="002505F4">
        <w:rPr>
          <w:noProof/>
        </w:rPr>
        <w:t xml:space="preserve">mótefni </w:t>
      </w:r>
      <w:r w:rsidRPr="002505F4">
        <w:rPr>
          <w:noProof/>
        </w:rPr>
        <w:t>er til gegn ofskömmtun amivantamab</w:t>
      </w:r>
      <w:r w:rsidR="0049628A" w:rsidRPr="002505F4">
        <w:rPr>
          <w:noProof/>
        </w:rPr>
        <w:t>s</w:t>
      </w:r>
      <w:r w:rsidRPr="002505F4">
        <w:rPr>
          <w:noProof/>
        </w:rPr>
        <w:t xml:space="preserve">. Ef ofskömmtun á sér stað skal hætta meðferð með Rybrevant og </w:t>
      </w:r>
      <w:r w:rsidR="0049628A" w:rsidRPr="002505F4">
        <w:rPr>
          <w:noProof/>
        </w:rPr>
        <w:t>fylgjast</w:t>
      </w:r>
      <w:r w:rsidR="00211577" w:rsidRPr="002505F4">
        <w:rPr>
          <w:noProof/>
        </w:rPr>
        <w:t xml:space="preserve"> </w:t>
      </w:r>
      <w:r w:rsidRPr="002505F4">
        <w:rPr>
          <w:noProof/>
        </w:rPr>
        <w:t xml:space="preserve">með sjúklingnum </w:t>
      </w:r>
      <w:r w:rsidR="0049628A" w:rsidRPr="002505F4">
        <w:rPr>
          <w:noProof/>
        </w:rPr>
        <w:t>með tilliti til</w:t>
      </w:r>
      <w:r w:rsidR="00062AFB" w:rsidRPr="002505F4">
        <w:rPr>
          <w:noProof/>
        </w:rPr>
        <w:t xml:space="preserve"> teikna og</w:t>
      </w:r>
      <w:r w:rsidR="0049628A" w:rsidRPr="002505F4">
        <w:rPr>
          <w:noProof/>
        </w:rPr>
        <w:t xml:space="preserve"> einkenna</w:t>
      </w:r>
      <w:r w:rsidRPr="002505F4">
        <w:rPr>
          <w:noProof/>
        </w:rPr>
        <w:t xml:space="preserve"> auka</w:t>
      </w:r>
      <w:r w:rsidR="00A03A94" w:rsidRPr="002505F4">
        <w:rPr>
          <w:noProof/>
        </w:rPr>
        <w:t>verkana</w:t>
      </w:r>
      <w:r w:rsidR="0049628A" w:rsidRPr="002505F4">
        <w:rPr>
          <w:noProof/>
        </w:rPr>
        <w:t xml:space="preserve"> og h</w:t>
      </w:r>
      <w:r w:rsidRPr="002505F4">
        <w:rPr>
          <w:noProof/>
        </w:rPr>
        <w:t xml:space="preserve">efja almennar stuðningsaðgerðir samstundis þar til </w:t>
      </w:r>
      <w:r w:rsidR="0049628A" w:rsidRPr="002505F4">
        <w:rPr>
          <w:noProof/>
        </w:rPr>
        <w:t xml:space="preserve">dregið hefur úr </w:t>
      </w:r>
      <w:r w:rsidRPr="002505F4">
        <w:rPr>
          <w:noProof/>
        </w:rPr>
        <w:t>klínísk</w:t>
      </w:r>
      <w:r w:rsidR="0049628A" w:rsidRPr="002505F4">
        <w:rPr>
          <w:noProof/>
        </w:rPr>
        <w:t>um eiturverk</w:t>
      </w:r>
      <w:r w:rsidR="00062AFB" w:rsidRPr="002505F4">
        <w:rPr>
          <w:noProof/>
        </w:rPr>
        <w:t>unum</w:t>
      </w:r>
      <w:r w:rsidR="0049628A" w:rsidRPr="002505F4">
        <w:rPr>
          <w:noProof/>
        </w:rPr>
        <w:t xml:space="preserve"> eða þær </w:t>
      </w:r>
      <w:r w:rsidRPr="002505F4">
        <w:rPr>
          <w:noProof/>
        </w:rPr>
        <w:t>horfið.</w:t>
      </w:r>
    </w:p>
    <w:p w14:paraId="1CB3B299" w14:textId="77777777" w:rsidR="001D5505" w:rsidRPr="002505F4" w:rsidRDefault="001D5505" w:rsidP="000C56E1">
      <w:pPr>
        <w:rPr>
          <w:noProof/>
          <w:szCs w:val="22"/>
        </w:rPr>
      </w:pPr>
    </w:p>
    <w:p w14:paraId="1CB3B29A" w14:textId="77777777" w:rsidR="001D5505" w:rsidRPr="002505F4" w:rsidRDefault="001D5505" w:rsidP="000C56E1">
      <w:pPr>
        <w:rPr>
          <w:noProof/>
          <w:szCs w:val="22"/>
        </w:rPr>
      </w:pPr>
    </w:p>
    <w:p w14:paraId="1CB3B29B" w14:textId="77777777" w:rsidR="001D5505" w:rsidRPr="002505F4" w:rsidRDefault="007B1CFB" w:rsidP="008B5A57">
      <w:pPr>
        <w:keepNext/>
        <w:suppressAutoHyphens/>
        <w:ind w:left="567" w:hanging="567"/>
        <w:contextualSpacing/>
        <w:outlineLvl w:val="1"/>
        <w:rPr>
          <w:b/>
          <w:noProof/>
        </w:rPr>
      </w:pPr>
      <w:r w:rsidRPr="002505F4">
        <w:rPr>
          <w:b/>
          <w:noProof/>
        </w:rPr>
        <w:t>5.</w:t>
      </w:r>
      <w:r w:rsidRPr="002505F4">
        <w:rPr>
          <w:b/>
          <w:noProof/>
        </w:rPr>
        <w:tab/>
        <w:t>LYFJAFRÆÐILEGAR UPPLÝSINGAR</w:t>
      </w:r>
    </w:p>
    <w:p w14:paraId="1CB3B29C" w14:textId="77777777" w:rsidR="001D5505" w:rsidRPr="002505F4" w:rsidRDefault="001D5505" w:rsidP="000C56E1">
      <w:pPr>
        <w:keepNext/>
        <w:rPr>
          <w:noProof/>
        </w:rPr>
      </w:pPr>
    </w:p>
    <w:p w14:paraId="1CB3B29D" w14:textId="77777777" w:rsidR="001D5505" w:rsidRPr="002505F4" w:rsidRDefault="007B1CFB" w:rsidP="008B5A57">
      <w:pPr>
        <w:keepNext/>
        <w:ind w:left="567" w:hanging="567"/>
        <w:contextualSpacing/>
        <w:outlineLvl w:val="2"/>
        <w:rPr>
          <w:b/>
          <w:noProof/>
        </w:rPr>
      </w:pPr>
      <w:bookmarkStart w:id="28" w:name="_Hlk86308923"/>
      <w:r w:rsidRPr="002505F4">
        <w:rPr>
          <w:b/>
          <w:noProof/>
        </w:rPr>
        <w:t>5.1</w:t>
      </w:r>
      <w:r w:rsidRPr="002505F4">
        <w:rPr>
          <w:b/>
          <w:noProof/>
        </w:rPr>
        <w:tab/>
        <w:t>Lyfhrif</w:t>
      </w:r>
    </w:p>
    <w:p w14:paraId="1CB3B29E" w14:textId="77777777" w:rsidR="001D5505" w:rsidRPr="002505F4" w:rsidRDefault="001D5505" w:rsidP="000C56E1">
      <w:pPr>
        <w:keepNext/>
        <w:rPr>
          <w:noProof/>
        </w:rPr>
      </w:pPr>
    </w:p>
    <w:p w14:paraId="1CB3B29F" w14:textId="1E101C94" w:rsidR="001D5505" w:rsidRPr="002505F4" w:rsidRDefault="007B1CFB" w:rsidP="000C56E1">
      <w:pPr>
        <w:rPr>
          <w:noProof/>
          <w:szCs w:val="22"/>
        </w:rPr>
      </w:pPr>
      <w:r w:rsidRPr="002505F4">
        <w:rPr>
          <w:noProof/>
        </w:rPr>
        <w:t xml:space="preserve">Flokkun eftir verkun: </w:t>
      </w:r>
      <w:r w:rsidR="007D3787" w:rsidRPr="002505F4">
        <w:rPr>
          <w:noProof/>
        </w:rPr>
        <w:t xml:space="preserve">Einstofna mótefni og </w:t>
      </w:r>
      <w:r w:rsidR="00733948" w:rsidRPr="002505F4">
        <w:rPr>
          <w:noProof/>
        </w:rPr>
        <w:t>efnasamb</w:t>
      </w:r>
      <w:r w:rsidR="00A96344" w:rsidRPr="002505F4">
        <w:rPr>
          <w:noProof/>
        </w:rPr>
        <w:t>önd</w:t>
      </w:r>
      <w:r w:rsidR="00733948" w:rsidRPr="002505F4">
        <w:rPr>
          <w:noProof/>
        </w:rPr>
        <w:t xml:space="preserve"> lyf</w:t>
      </w:r>
      <w:r w:rsidR="00A96344" w:rsidRPr="002505F4">
        <w:rPr>
          <w:noProof/>
        </w:rPr>
        <w:t>ja</w:t>
      </w:r>
      <w:r w:rsidR="00733948" w:rsidRPr="002505F4">
        <w:rPr>
          <w:noProof/>
        </w:rPr>
        <w:t xml:space="preserve"> og mótefn</w:t>
      </w:r>
      <w:r w:rsidR="00A96344" w:rsidRPr="002505F4">
        <w:rPr>
          <w:noProof/>
        </w:rPr>
        <w:t>a</w:t>
      </w:r>
      <w:r w:rsidRPr="002505F4">
        <w:rPr>
          <w:noProof/>
        </w:rPr>
        <w:t xml:space="preserve">, ATC-flokkur: </w:t>
      </w:r>
      <w:r w:rsidR="00A03C14" w:rsidRPr="002505F4">
        <w:rPr>
          <w:noProof/>
          <w:szCs w:val="22"/>
        </w:rPr>
        <w:t>L01FX18</w:t>
      </w:r>
      <w:r w:rsidR="00872F3A" w:rsidRPr="002505F4">
        <w:rPr>
          <w:noProof/>
          <w:szCs w:val="22"/>
        </w:rPr>
        <w:t>.</w:t>
      </w:r>
    </w:p>
    <w:p w14:paraId="1CB3B2A0" w14:textId="77777777" w:rsidR="001D5505" w:rsidRPr="002505F4" w:rsidRDefault="001D5505" w:rsidP="000C56E1">
      <w:pPr>
        <w:rPr>
          <w:noProof/>
          <w:szCs w:val="22"/>
        </w:rPr>
      </w:pPr>
    </w:p>
    <w:p w14:paraId="1CB3B2A1" w14:textId="77777777" w:rsidR="001D5505" w:rsidRPr="002505F4" w:rsidRDefault="007B1CFB" w:rsidP="008B5A57">
      <w:pPr>
        <w:keepNext/>
        <w:rPr>
          <w:noProof/>
          <w:szCs w:val="22"/>
        </w:rPr>
      </w:pPr>
      <w:r w:rsidRPr="002505F4">
        <w:rPr>
          <w:noProof/>
          <w:u w:val="single"/>
        </w:rPr>
        <w:t>Verkunarháttur</w:t>
      </w:r>
    </w:p>
    <w:p w14:paraId="1CB3B2A2" w14:textId="485D7C6A" w:rsidR="001D5505" w:rsidRPr="002505F4" w:rsidRDefault="007B1CFB" w:rsidP="000C56E1">
      <w:pPr>
        <w:rPr>
          <w:iCs/>
          <w:noProof/>
        </w:rPr>
      </w:pPr>
      <w:r w:rsidRPr="002505F4">
        <w:rPr>
          <w:noProof/>
        </w:rPr>
        <w:t xml:space="preserve">Amivantamab </w:t>
      </w:r>
      <w:r w:rsidR="00A02AD6" w:rsidRPr="002505F4">
        <w:rPr>
          <w:noProof/>
        </w:rPr>
        <w:t xml:space="preserve">er </w:t>
      </w:r>
      <w:r w:rsidR="007F6192" w:rsidRPr="002505F4">
        <w:rPr>
          <w:noProof/>
        </w:rPr>
        <w:t>IgG1</w:t>
      </w:r>
      <w:r w:rsidR="00B30AF2" w:rsidRPr="002505F4">
        <w:rPr>
          <w:noProof/>
        </w:rPr>
        <w:t xml:space="preserve"> </w:t>
      </w:r>
      <w:r w:rsidR="007F6192" w:rsidRPr="002505F4">
        <w:rPr>
          <w:noProof/>
        </w:rPr>
        <w:t>mannamótefni með litlum fúkósa,</w:t>
      </w:r>
      <w:r w:rsidRPr="002505F4">
        <w:rPr>
          <w:noProof/>
        </w:rPr>
        <w:t xml:space="preserve"> tvísértækt </w:t>
      </w:r>
      <w:r w:rsidR="007F6192" w:rsidRPr="002505F4">
        <w:rPr>
          <w:noProof/>
        </w:rPr>
        <w:t xml:space="preserve">gegn </w:t>
      </w:r>
      <w:r w:rsidRPr="002505F4">
        <w:rPr>
          <w:noProof/>
        </w:rPr>
        <w:t>EGFR</w:t>
      </w:r>
      <w:r w:rsidR="00A02AD6" w:rsidRPr="002505F4">
        <w:rPr>
          <w:noProof/>
        </w:rPr>
        <w:t xml:space="preserve"> og </w:t>
      </w:r>
      <w:r w:rsidRPr="002505F4">
        <w:rPr>
          <w:noProof/>
        </w:rPr>
        <w:t>MET með</w:t>
      </w:r>
      <w:r w:rsidR="00DD7F4A" w:rsidRPr="002505F4">
        <w:rPr>
          <w:noProof/>
        </w:rPr>
        <w:t xml:space="preserve"> </w:t>
      </w:r>
      <w:r w:rsidR="00785064" w:rsidRPr="002505F4">
        <w:rPr>
          <w:noProof/>
        </w:rPr>
        <w:t xml:space="preserve">virkni sem </w:t>
      </w:r>
      <w:r w:rsidR="00A02AD6" w:rsidRPr="002505F4">
        <w:rPr>
          <w:noProof/>
        </w:rPr>
        <w:t>stjórnast af</w:t>
      </w:r>
      <w:r w:rsidR="00785064" w:rsidRPr="002505F4">
        <w:rPr>
          <w:noProof/>
        </w:rPr>
        <w:t xml:space="preserve"> </w:t>
      </w:r>
      <w:r w:rsidRPr="002505F4">
        <w:rPr>
          <w:noProof/>
        </w:rPr>
        <w:t>ónæmisfrumu</w:t>
      </w:r>
      <w:r w:rsidR="00785064" w:rsidRPr="002505F4">
        <w:rPr>
          <w:noProof/>
        </w:rPr>
        <w:t>m</w:t>
      </w:r>
      <w:r w:rsidRPr="002505F4">
        <w:rPr>
          <w:noProof/>
        </w:rPr>
        <w:t xml:space="preserve"> </w:t>
      </w:r>
      <w:r w:rsidR="00A02AD6" w:rsidRPr="002505F4">
        <w:rPr>
          <w:noProof/>
        </w:rPr>
        <w:t>og ræðst á</w:t>
      </w:r>
      <w:r w:rsidRPr="002505F4">
        <w:rPr>
          <w:noProof/>
        </w:rPr>
        <w:t xml:space="preserve"> æxl</w:t>
      </w:r>
      <w:r w:rsidR="00A02AD6" w:rsidRPr="002505F4">
        <w:rPr>
          <w:noProof/>
        </w:rPr>
        <w:t>i</w:t>
      </w:r>
      <w:r w:rsidRPr="002505F4">
        <w:rPr>
          <w:noProof/>
        </w:rPr>
        <w:t xml:space="preserve"> með virk</w:t>
      </w:r>
      <w:r w:rsidR="005F2EBC" w:rsidRPr="002505F4">
        <w:rPr>
          <w:noProof/>
        </w:rPr>
        <w:t>ja</w:t>
      </w:r>
      <w:r w:rsidR="00A02AD6" w:rsidRPr="002505F4">
        <w:rPr>
          <w:noProof/>
        </w:rPr>
        <w:t>ndi</w:t>
      </w:r>
      <w:r w:rsidRPr="002505F4">
        <w:rPr>
          <w:noProof/>
        </w:rPr>
        <w:t xml:space="preserve"> stökkbreytingar</w:t>
      </w:r>
      <w:r w:rsidR="00C41287" w:rsidRPr="002505F4">
        <w:rPr>
          <w:noProof/>
        </w:rPr>
        <w:t xml:space="preserve"> í EGFR</w:t>
      </w:r>
      <w:r w:rsidR="0006289D" w:rsidRPr="002505F4">
        <w:rPr>
          <w:noProof/>
        </w:rPr>
        <w:t xml:space="preserve"> á borð við úrfellingar í táknröð 19, </w:t>
      </w:r>
      <w:r w:rsidR="0006289D" w:rsidRPr="002505F4">
        <w:rPr>
          <w:iCs/>
          <w:noProof/>
        </w:rPr>
        <w:t>L858R</w:t>
      </w:r>
      <w:r w:rsidR="008A2C61" w:rsidRPr="002505F4">
        <w:rPr>
          <w:iCs/>
          <w:noProof/>
        </w:rPr>
        <w:t> </w:t>
      </w:r>
      <w:r w:rsidR="0006289D" w:rsidRPr="002505F4">
        <w:rPr>
          <w:iCs/>
          <w:noProof/>
        </w:rPr>
        <w:t xml:space="preserve">útskiptingar </w:t>
      </w:r>
      <w:r w:rsidR="008E5F13" w:rsidRPr="002505F4">
        <w:rPr>
          <w:iCs/>
          <w:noProof/>
        </w:rPr>
        <w:t>í táknröð</w:t>
      </w:r>
      <w:r w:rsidR="00B74DDD" w:rsidRPr="002505F4">
        <w:rPr>
          <w:iCs/>
          <w:noProof/>
        </w:rPr>
        <w:t> </w:t>
      </w:r>
      <w:r w:rsidR="008E5F13" w:rsidRPr="002505F4">
        <w:rPr>
          <w:iCs/>
          <w:noProof/>
        </w:rPr>
        <w:t>21</w:t>
      </w:r>
      <w:r w:rsidR="00B74DDD" w:rsidRPr="002505F4">
        <w:rPr>
          <w:noProof/>
        </w:rPr>
        <w:t xml:space="preserve"> </w:t>
      </w:r>
      <w:r w:rsidR="0006289D" w:rsidRPr="002505F4">
        <w:rPr>
          <w:iCs/>
          <w:noProof/>
        </w:rPr>
        <w:t>og</w:t>
      </w:r>
      <w:r w:rsidR="0006289D" w:rsidRPr="002505F4">
        <w:rPr>
          <w:noProof/>
        </w:rPr>
        <w:t xml:space="preserve"> innskotsstökkbreytingar í táknröð 20</w:t>
      </w:r>
      <w:r w:rsidRPr="002505F4">
        <w:rPr>
          <w:noProof/>
        </w:rPr>
        <w:t>. Amivantamab binst utanfrumu</w:t>
      </w:r>
      <w:r w:rsidR="00A02AD6" w:rsidRPr="002505F4">
        <w:rPr>
          <w:noProof/>
        </w:rPr>
        <w:t>hneppum</w:t>
      </w:r>
      <w:r w:rsidRPr="002505F4">
        <w:rPr>
          <w:noProof/>
        </w:rPr>
        <w:t xml:space="preserve"> EGFR og MET.</w:t>
      </w:r>
    </w:p>
    <w:p w14:paraId="1CB3B2A3" w14:textId="77777777" w:rsidR="001D5505" w:rsidRPr="002505F4" w:rsidRDefault="001D5505" w:rsidP="000C56E1">
      <w:pPr>
        <w:rPr>
          <w:iCs/>
          <w:noProof/>
        </w:rPr>
      </w:pPr>
    </w:p>
    <w:p w14:paraId="1CB3B2A4" w14:textId="4E3AF41B" w:rsidR="001D5505" w:rsidRPr="002505F4" w:rsidRDefault="007B1CFB" w:rsidP="000C56E1">
      <w:pPr>
        <w:rPr>
          <w:noProof/>
          <w:szCs w:val="22"/>
        </w:rPr>
      </w:pPr>
      <w:bookmarkStart w:id="29" w:name="_Hlk86236730"/>
      <w:r w:rsidRPr="002505F4">
        <w:rPr>
          <w:noProof/>
        </w:rPr>
        <w:t xml:space="preserve">Amivantamab truflar </w:t>
      </w:r>
      <w:r w:rsidR="00ED5E73" w:rsidRPr="002505F4">
        <w:rPr>
          <w:noProof/>
        </w:rPr>
        <w:t xml:space="preserve">boðvirkni </w:t>
      </w:r>
      <w:r w:rsidRPr="002505F4">
        <w:rPr>
          <w:noProof/>
        </w:rPr>
        <w:t xml:space="preserve">EGFR og MET með því að hamla </w:t>
      </w:r>
      <w:r w:rsidR="005F2EBC" w:rsidRPr="002505F4">
        <w:rPr>
          <w:noProof/>
        </w:rPr>
        <w:t xml:space="preserve">tengingu </w:t>
      </w:r>
      <w:r w:rsidRPr="002505F4">
        <w:rPr>
          <w:noProof/>
        </w:rPr>
        <w:t xml:space="preserve">bindla og auka niðurbrot EGFR og MET og kemur þannig í veg fyrir vöxt og </w:t>
      </w:r>
      <w:r w:rsidR="00A02AD6" w:rsidRPr="002505F4">
        <w:rPr>
          <w:noProof/>
        </w:rPr>
        <w:t>þróun æxlis</w:t>
      </w:r>
      <w:r w:rsidRPr="002505F4">
        <w:rPr>
          <w:noProof/>
        </w:rPr>
        <w:t>. Tilvist EGFR og MET á yfirborði æxlisfrumna gerir ónæmis</w:t>
      </w:r>
      <w:r w:rsidR="00F6587B" w:rsidRPr="002505F4">
        <w:rPr>
          <w:noProof/>
        </w:rPr>
        <w:t>verk</w:t>
      </w:r>
      <w:r w:rsidRPr="002505F4">
        <w:rPr>
          <w:noProof/>
        </w:rPr>
        <w:t xml:space="preserve">frumum </w:t>
      </w:r>
      <w:r w:rsidR="000E3DDE" w:rsidRPr="002505F4">
        <w:rPr>
          <w:noProof/>
        </w:rPr>
        <w:t xml:space="preserve">(immune effector cells) </w:t>
      </w:r>
      <w:r w:rsidRPr="002505F4">
        <w:rPr>
          <w:noProof/>
        </w:rPr>
        <w:t xml:space="preserve">eins og </w:t>
      </w:r>
      <w:r w:rsidR="007B3934" w:rsidRPr="002505F4">
        <w:rPr>
          <w:noProof/>
        </w:rPr>
        <w:t>NK-frumum (natural killer cells)</w:t>
      </w:r>
      <w:r w:rsidRPr="002505F4">
        <w:rPr>
          <w:noProof/>
        </w:rPr>
        <w:t xml:space="preserve"> og stórátfrumum </w:t>
      </w:r>
      <w:r w:rsidR="006D4DF3" w:rsidRPr="002505F4">
        <w:rPr>
          <w:noProof/>
        </w:rPr>
        <w:t xml:space="preserve">einnig </w:t>
      </w:r>
      <w:r w:rsidR="007B3934" w:rsidRPr="002505F4">
        <w:rPr>
          <w:noProof/>
        </w:rPr>
        <w:t xml:space="preserve">kleift að ná til þeirra </w:t>
      </w:r>
      <w:r w:rsidR="006D4DF3" w:rsidRPr="002505F4">
        <w:rPr>
          <w:noProof/>
        </w:rPr>
        <w:t xml:space="preserve">og eyða þeim </w:t>
      </w:r>
      <w:r w:rsidRPr="002505F4">
        <w:rPr>
          <w:noProof/>
        </w:rPr>
        <w:t>í gegnum mótefnaháð frumumið</w:t>
      </w:r>
      <w:r w:rsidR="000E3DDE" w:rsidRPr="002505F4">
        <w:rPr>
          <w:noProof/>
        </w:rPr>
        <w:t>l</w:t>
      </w:r>
      <w:r w:rsidRPr="002505F4">
        <w:rPr>
          <w:noProof/>
        </w:rPr>
        <w:t>að dráp</w:t>
      </w:r>
      <w:r w:rsidR="0041315B" w:rsidRPr="002505F4">
        <w:rPr>
          <w:noProof/>
        </w:rPr>
        <w:t xml:space="preserve"> (</w:t>
      </w:r>
      <w:r w:rsidR="0041315B" w:rsidRPr="002505F4">
        <w:rPr>
          <w:iCs/>
          <w:noProof/>
        </w:rPr>
        <w:t>antibody</w:t>
      </w:r>
      <w:r w:rsidR="0041315B" w:rsidRPr="002505F4">
        <w:rPr>
          <w:iCs/>
          <w:noProof/>
        </w:rPr>
        <w:noBreakHyphen/>
        <w:t>dependent cellular cytotoxicity</w:t>
      </w:r>
      <w:r w:rsidR="0041315B" w:rsidRPr="002505F4">
        <w:rPr>
          <w:noProof/>
        </w:rPr>
        <w:t>)</w:t>
      </w:r>
      <w:r w:rsidRPr="002505F4">
        <w:rPr>
          <w:noProof/>
        </w:rPr>
        <w:t xml:space="preserve"> og</w:t>
      </w:r>
      <w:r w:rsidR="00525E81" w:rsidRPr="002505F4">
        <w:rPr>
          <w:noProof/>
        </w:rPr>
        <w:t xml:space="preserve"> </w:t>
      </w:r>
      <w:r w:rsidR="007B3934" w:rsidRPr="002505F4">
        <w:rPr>
          <w:noProof/>
        </w:rPr>
        <w:t>f</w:t>
      </w:r>
      <w:r w:rsidR="00C340E4" w:rsidRPr="002505F4">
        <w:rPr>
          <w:noProof/>
        </w:rPr>
        <w:t>lutning</w:t>
      </w:r>
      <w:r w:rsidR="007B3934" w:rsidRPr="002505F4">
        <w:rPr>
          <w:noProof/>
        </w:rPr>
        <w:t xml:space="preserve"> yfirborðssameinda milli frumna</w:t>
      </w:r>
      <w:r w:rsidRPr="002505F4">
        <w:rPr>
          <w:noProof/>
        </w:rPr>
        <w:t xml:space="preserve"> </w:t>
      </w:r>
      <w:r w:rsidR="00C340E4" w:rsidRPr="002505F4">
        <w:rPr>
          <w:noProof/>
        </w:rPr>
        <w:t>(</w:t>
      </w:r>
      <w:r w:rsidR="00F6587B" w:rsidRPr="002505F4">
        <w:rPr>
          <w:noProof/>
        </w:rPr>
        <w:t>trogocytosis</w:t>
      </w:r>
      <w:r w:rsidR="00C340E4" w:rsidRPr="002505F4">
        <w:rPr>
          <w:noProof/>
        </w:rPr>
        <w:t>)</w:t>
      </w:r>
      <w:r w:rsidR="0041315B" w:rsidRPr="002505F4">
        <w:rPr>
          <w:noProof/>
        </w:rPr>
        <w:t>, í sömu röð</w:t>
      </w:r>
      <w:r w:rsidRPr="002505F4">
        <w:rPr>
          <w:noProof/>
        </w:rPr>
        <w:t>.</w:t>
      </w:r>
    </w:p>
    <w:bookmarkEnd w:id="28"/>
    <w:bookmarkEnd w:id="29"/>
    <w:p w14:paraId="7EE695B2" w14:textId="77777777" w:rsidR="00083DEC" w:rsidRPr="002505F4" w:rsidRDefault="00083DEC" w:rsidP="000C56E1">
      <w:pPr>
        <w:autoSpaceDE w:val="0"/>
        <w:autoSpaceDN w:val="0"/>
        <w:adjustRightInd w:val="0"/>
        <w:rPr>
          <w:noProof/>
          <w:szCs w:val="22"/>
        </w:rPr>
      </w:pPr>
    </w:p>
    <w:p w14:paraId="1CB3B2A6" w14:textId="77777777" w:rsidR="001D5505" w:rsidRPr="002505F4" w:rsidRDefault="007B1CFB" w:rsidP="008B5A57">
      <w:pPr>
        <w:keepNext/>
        <w:rPr>
          <w:noProof/>
          <w:szCs w:val="22"/>
        </w:rPr>
      </w:pPr>
      <w:r w:rsidRPr="002505F4">
        <w:rPr>
          <w:noProof/>
          <w:u w:val="single"/>
        </w:rPr>
        <w:t>Lyfhrif</w:t>
      </w:r>
    </w:p>
    <w:p w14:paraId="1CB3B2A7" w14:textId="77777777" w:rsidR="001D5505" w:rsidRPr="002505F4" w:rsidRDefault="001D5505" w:rsidP="000C56E1">
      <w:pPr>
        <w:keepNext/>
        <w:rPr>
          <w:i/>
          <w:iCs/>
          <w:noProof/>
          <w:szCs w:val="22"/>
        </w:rPr>
      </w:pPr>
    </w:p>
    <w:p w14:paraId="1CB3B2A8" w14:textId="77777777" w:rsidR="001D5505" w:rsidRPr="002505F4" w:rsidRDefault="007B1CFB" w:rsidP="000C56E1">
      <w:pPr>
        <w:keepNext/>
        <w:rPr>
          <w:i/>
          <w:iCs/>
          <w:noProof/>
          <w:szCs w:val="22"/>
          <w:u w:val="single"/>
        </w:rPr>
      </w:pPr>
      <w:r w:rsidRPr="002505F4">
        <w:rPr>
          <w:i/>
          <w:noProof/>
          <w:u w:val="single"/>
        </w:rPr>
        <w:t>Albúmín</w:t>
      </w:r>
    </w:p>
    <w:p w14:paraId="1CB3B2A9" w14:textId="08A0A812" w:rsidR="001D5505" w:rsidRPr="002505F4" w:rsidRDefault="007B1CFB" w:rsidP="000C56E1">
      <w:pPr>
        <w:rPr>
          <w:noProof/>
          <w:szCs w:val="22"/>
        </w:rPr>
      </w:pPr>
      <w:r w:rsidRPr="002505F4">
        <w:rPr>
          <w:noProof/>
        </w:rPr>
        <w:t xml:space="preserve">Amivantamab </w:t>
      </w:r>
      <w:r w:rsidR="0049628A" w:rsidRPr="002505F4">
        <w:rPr>
          <w:noProof/>
        </w:rPr>
        <w:t xml:space="preserve">dró úr </w:t>
      </w:r>
      <w:r w:rsidRPr="002505F4">
        <w:rPr>
          <w:noProof/>
        </w:rPr>
        <w:t>þéttni albúmíns í sermi</w:t>
      </w:r>
      <w:r w:rsidR="0049628A" w:rsidRPr="002505F4">
        <w:rPr>
          <w:noProof/>
        </w:rPr>
        <w:t xml:space="preserve"> vegna</w:t>
      </w:r>
      <w:r w:rsidRPr="002505F4">
        <w:rPr>
          <w:noProof/>
        </w:rPr>
        <w:t xml:space="preserve"> lyfhrif</w:t>
      </w:r>
      <w:r w:rsidR="0049628A" w:rsidRPr="002505F4">
        <w:rPr>
          <w:noProof/>
        </w:rPr>
        <w:t>a</w:t>
      </w:r>
      <w:r w:rsidRPr="002505F4">
        <w:rPr>
          <w:noProof/>
        </w:rPr>
        <w:t xml:space="preserve"> af völdum MET hömlunar, yfirleitt á fyrstu 8 vikunum (sjá kafla 4.8), eftir það varð þéttni albúmíns stöðug það sem eftir var meðferðar með amivantamab</w:t>
      </w:r>
      <w:r w:rsidR="0049628A" w:rsidRPr="002505F4">
        <w:rPr>
          <w:noProof/>
        </w:rPr>
        <w:t>i</w:t>
      </w:r>
      <w:r w:rsidRPr="002505F4">
        <w:rPr>
          <w:noProof/>
        </w:rPr>
        <w:t>.</w:t>
      </w:r>
    </w:p>
    <w:p w14:paraId="1CB3B2AA" w14:textId="77777777" w:rsidR="001D5505" w:rsidRPr="002505F4" w:rsidRDefault="001D5505" w:rsidP="000C56E1">
      <w:pPr>
        <w:autoSpaceDE w:val="0"/>
        <w:autoSpaceDN w:val="0"/>
        <w:adjustRightInd w:val="0"/>
        <w:rPr>
          <w:noProof/>
          <w:szCs w:val="22"/>
        </w:rPr>
      </w:pPr>
    </w:p>
    <w:p w14:paraId="1CB3B2AB" w14:textId="77777777" w:rsidR="001D5505" w:rsidRPr="002505F4" w:rsidRDefault="007B1CFB" w:rsidP="008B5A57">
      <w:pPr>
        <w:keepNext/>
        <w:rPr>
          <w:noProof/>
          <w:szCs w:val="22"/>
        </w:rPr>
      </w:pPr>
      <w:r w:rsidRPr="002505F4">
        <w:rPr>
          <w:noProof/>
          <w:u w:val="single"/>
        </w:rPr>
        <w:t>Verkun og öryggi</w:t>
      </w:r>
    </w:p>
    <w:p w14:paraId="04D7C94E" w14:textId="77777777" w:rsidR="00FC3693" w:rsidRPr="002505F4" w:rsidRDefault="00FC3693" w:rsidP="005A0435">
      <w:pPr>
        <w:keepNext/>
        <w:rPr>
          <w:noProof/>
        </w:rPr>
      </w:pPr>
      <w:bookmarkStart w:id="30" w:name="_Hlk39760331"/>
    </w:p>
    <w:p w14:paraId="0C8DC44C" w14:textId="09A1EFAC" w:rsidR="00DA2A7F" w:rsidRPr="002505F4" w:rsidRDefault="00FC3693" w:rsidP="00F620CD">
      <w:pPr>
        <w:keepNext/>
        <w:rPr>
          <w:noProof/>
          <w:szCs w:val="22"/>
        </w:rPr>
      </w:pPr>
      <w:r w:rsidRPr="002505F4">
        <w:rPr>
          <w:i/>
          <w:iCs/>
          <w:noProof/>
          <w:szCs w:val="22"/>
          <w:u w:val="single"/>
        </w:rPr>
        <w:t xml:space="preserve">Áður ómeðhöndlað </w:t>
      </w:r>
      <w:r w:rsidRPr="002505F4">
        <w:rPr>
          <w:i/>
          <w:iCs/>
          <w:noProof/>
          <w:u w:val="single"/>
        </w:rPr>
        <w:t>langt gengið lungnakrabbamein sem ekki er af smáfrumugerð með stökkbreytingar í EGFR með úrfellingar í táknröð 19 eða L858R útskiptingar í táknröð 21</w:t>
      </w:r>
      <w:r w:rsidRPr="002505F4">
        <w:rPr>
          <w:i/>
          <w:iCs/>
          <w:noProof/>
          <w:szCs w:val="22"/>
          <w:u w:val="single"/>
        </w:rPr>
        <w:t xml:space="preserve"> (MARIPOSA)</w:t>
      </w:r>
    </w:p>
    <w:p w14:paraId="7FB86611" w14:textId="2262BB52" w:rsidR="00FD26B7" w:rsidRPr="002505F4" w:rsidRDefault="00FC3693" w:rsidP="00FD26B7">
      <w:pPr>
        <w:rPr>
          <w:noProof/>
        </w:rPr>
      </w:pPr>
      <w:r w:rsidRPr="002505F4">
        <w:rPr>
          <w:noProof/>
        </w:rPr>
        <w:t xml:space="preserve">NSC3003 (MARIPOSA) </w:t>
      </w:r>
      <w:r w:rsidR="00FD26B7" w:rsidRPr="002505F4">
        <w:rPr>
          <w:noProof/>
        </w:rPr>
        <w:t xml:space="preserve">er slembuð, opin, fjölsetra 3. stigs rannsókn með virkum samanburði þar sem lagt var mat á verkun og öryggi </w:t>
      </w:r>
      <w:r w:rsidRPr="002505F4">
        <w:rPr>
          <w:noProof/>
        </w:rPr>
        <w:t>Rybrevant</w:t>
      </w:r>
      <w:r w:rsidR="00FD26B7" w:rsidRPr="002505F4">
        <w:rPr>
          <w:noProof/>
        </w:rPr>
        <w:t xml:space="preserve"> ásamt </w:t>
      </w:r>
      <w:r w:rsidRPr="002505F4">
        <w:rPr>
          <w:noProof/>
        </w:rPr>
        <w:t>lazertinibi</w:t>
      </w:r>
      <w:r w:rsidR="00FD26B7" w:rsidRPr="002505F4">
        <w:rPr>
          <w:noProof/>
        </w:rPr>
        <w:t xml:space="preserve"> samanborið við osimertinib eitt og sér sem fyrstavalsmeðferð hjá sjúklingum með lungnakrabbamein sem ekki er af smáfrumugerð sem er EGFR</w:t>
      </w:r>
      <w:r w:rsidR="00FD26B7" w:rsidRPr="002505F4">
        <w:rPr>
          <w:noProof/>
        </w:rPr>
        <w:noBreakHyphen/>
        <w:t>stökkbreytt, staðbundið langt gengið eða með meinvörpum, ekki móttækilegt fyrir læknandi meðferð. Nauðsynlegt var að sýni frá sjúklingum væri með aðra af tveimur algengum EGFR</w:t>
      </w:r>
      <w:r w:rsidR="00FD26B7" w:rsidRPr="002505F4">
        <w:rPr>
          <w:noProof/>
        </w:rPr>
        <w:noBreakHyphen/>
        <w:t>stökkbreytingum (stökkbreytingarnar úrfelling í táknröð 19 eða útskipting í táknröð 21 L858R) samkvæmt svæðisbundinni greiningu. Æxlisvefur (94%) og/eða plasmasýni (6%) úr öllum sjúklingum voru prófuð svæðisbundið til að ákvarða stöðu EGFR</w:t>
      </w:r>
      <w:r w:rsidR="00FD26B7" w:rsidRPr="002505F4">
        <w:rPr>
          <w:noProof/>
        </w:rPr>
        <w:noBreakHyphen/>
        <w:t>stökkbreytinganna úrfellingar í táknröð 19 og/eða útskiptingu í táknröð 21 L858R með keðjumögnun (PCR) hjá 65% og háhraðaraðgreiningu (NGS) hjá 35% sjúklinga.</w:t>
      </w:r>
    </w:p>
    <w:p w14:paraId="5D4EDD99" w14:textId="77777777" w:rsidR="00D9254D" w:rsidRPr="002505F4" w:rsidRDefault="00D9254D" w:rsidP="00FD26B7">
      <w:pPr>
        <w:rPr>
          <w:noProof/>
        </w:rPr>
      </w:pPr>
    </w:p>
    <w:p w14:paraId="45EF7258" w14:textId="6C2706F2" w:rsidR="00FD26B7" w:rsidRPr="002505F4" w:rsidRDefault="00FD26B7" w:rsidP="00FD26B7">
      <w:pPr>
        <w:rPr>
          <w:noProof/>
        </w:rPr>
      </w:pPr>
      <w:r w:rsidRPr="002505F4">
        <w:rPr>
          <w:noProof/>
        </w:rPr>
        <w:t xml:space="preserve">Alls var 1.074 sjúklingum slembiraðað (2:2:1) og fengu </w:t>
      </w:r>
      <w:r w:rsidR="00FC3693" w:rsidRPr="002505F4">
        <w:rPr>
          <w:noProof/>
        </w:rPr>
        <w:t>Rybrevant</w:t>
      </w:r>
      <w:r w:rsidRPr="002505F4">
        <w:rPr>
          <w:noProof/>
        </w:rPr>
        <w:t xml:space="preserve"> ásamt </w:t>
      </w:r>
      <w:r w:rsidR="00FC3693" w:rsidRPr="002505F4">
        <w:rPr>
          <w:noProof/>
        </w:rPr>
        <w:t>lazertinibi</w:t>
      </w:r>
      <w:r w:rsidRPr="002505F4">
        <w:rPr>
          <w:noProof/>
        </w:rPr>
        <w:t xml:space="preserve">, osimertinib einlyfjameðferð eða </w:t>
      </w:r>
      <w:r w:rsidR="00D9254D" w:rsidRPr="002505F4">
        <w:rPr>
          <w:noProof/>
        </w:rPr>
        <w:t>lazertinib</w:t>
      </w:r>
      <w:r w:rsidR="00D9254D" w:rsidRPr="002505F4" w:rsidDel="00D9254D">
        <w:rPr>
          <w:noProof/>
        </w:rPr>
        <w:t xml:space="preserve"> </w:t>
      </w:r>
      <w:r w:rsidRPr="002505F4">
        <w:rPr>
          <w:noProof/>
        </w:rPr>
        <w:t xml:space="preserve">einlyfjameðferð þar til sjúkdómurinn ágerðist eða eiturverkanir urðu óásættanlegar. </w:t>
      </w:r>
      <w:r w:rsidR="00FC3693" w:rsidRPr="002505F4">
        <w:rPr>
          <w:noProof/>
        </w:rPr>
        <w:t>Rybrevant</w:t>
      </w:r>
      <w:r w:rsidRPr="002505F4">
        <w:rPr>
          <w:noProof/>
        </w:rPr>
        <w:t xml:space="preserve"> </w:t>
      </w:r>
      <w:r w:rsidR="00FC3693" w:rsidRPr="002505F4">
        <w:rPr>
          <w:noProof/>
        </w:rPr>
        <w:t xml:space="preserve">1.050 mg </w:t>
      </w:r>
      <w:r w:rsidRPr="002505F4">
        <w:rPr>
          <w:noProof/>
        </w:rPr>
        <w:t xml:space="preserve">var gefið í bláæð (sjúklingum &lt; 80 kg) eða 1.400 mg (sjúklingum ≥ 80 kg) einu sinni í viku í 4 vikur, síðan á 2 vikna fresti, byrjað var í viku 5. </w:t>
      </w:r>
      <w:r w:rsidR="00D67479" w:rsidRPr="002505F4">
        <w:rPr>
          <w:noProof/>
        </w:rPr>
        <w:t xml:space="preserve">Lazertinib 240 mg var gefið með inntöku einu sinni á dag. </w:t>
      </w:r>
      <w:r w:rsidRPr="002505F4">
        <w:rPr>
          <w:noProof/>
        </w:rPr>
        <w:t>Osimertinib var gefið í skammtinum 80 mg til inntöku einu sinni á dag. Slembiröðun var lagskipt eftir gerð EGFR</w:t>
      </w:r>
      <w:r w:rsidRPr="002505F4">
        <w:rPr>
          <w:noProof/>
        </w:rPr>
        <w:noBreakHyphen/>
        <w:t>stökkbreytingar (stökkbreytingarnar úrfelling í táknröð 19 eða útskipting í táknröð 21 L858R), kynþætti (asískur eða annar kynþáttur) og sögu um meinvörp í heila (já eða nei).</w:t>
      </w:r>
    </w:p>
    <w:p w14:paraId="0E027562" w14:textId="77777777" w:rsidR="00FD26B7" w:rsidRPr="002505F4" w:rsidRDefault="00FD26B7" w:rsidP="00FD26B7">
      <w:pPr>
        <w:rPr>
          <w:noProof/>
        </w:rPr>
      </w:pPr>
    </w:p>
    <w:p w14:paraId="139392DF" w14:textId="49574FE9" w:rsidR="00291549" w:rsidRPr="002505F4" w:rsidRDefault="00FD26B7" w:rsidP="00FD26B7">
      <w:pPr>
        <w:rPr>
          <w:noProof/>
        </w:rPr>
      </w:pPr>
      <w:r w:rsidRPr="002505F4">
        <w:rPr>
          <w:noProof/>
        </w:rPr>
        <w:t>Jafnvægi var á meðferðarhópunum með tilliti til lýðfræðilegra þátta og sjúkdómseinkenna við upphaf. Miðgildi aldurs var 63 ár (á bilinu: 25–88), 45% sjúklinga voru ≥ 65 ára; 62% voru konur og 59%</w:t>
      </w:r>
      <w:r w:rsidR="00254B7A" w:rsidRPr="002505F4">
        <w:rPr>
          <w:noProof/>
        </w:rPr>
        <w:t> </w:t>
      </w:r>
      <w:r w:rsidRPr="002505F4">
        <w:rPr>
          <w:noProof/>
        </w:rPr>
        <w:t>asískir og 38% hvítir. ECOG</w:t>
      </w:r>
      <w:r w:rsidRPr="002505F4">
        <w:rPr>
          <w:noProof/>
        </w:rPr>
        <w:noBreakHyphen/>
        <w:t>færniskor (Baseline Eastern Cooperative Oncology Group performance status) var 0 (34%) eða 1 (66%); 69% höfðu aldrei reykt; 41% höfðu verið með meinvörp í heila og 90% voru með 4. stigs krabbamein við greiningu. Með tilliti til stöðu EGFR</w:t>
      </w:r>
      <w:r w:rsidRPr="002505F4">
        <w:rPr>
          <w:noProof/>
        </w:rPr>
        <w:noBreakHyphen/>
        <w:t xml:space="preserve">stökkbreytingar </w:t>
      </w:r>
      <w:r w:rsidRPr="002505F4">
        <w:rPr>
          <w:noProof/>
        </w:rPr>
        <w:lastRenderedPageBreak/>
        <w:t>voru 60% með stökkbreytinguna úrfellingu í táknröð 19 og 40% voru með stökkbreytinguna útskiptingu í táknröð 21 L858R.</w:t>
      </w:r>
    </w:p>
    <w:p w14:paraId="1F763F58" w14:textId="77777777" w:rsidR="00291549" w:rsidRPr="002505F4" w:rsidRDefault="00291549" w:rsidP="00291549">
      <w:pPr>
        <w:rPr>
          <w:noProof/>
        </w:rPr>
      </w:pPr>
    </w:p>
    <w:p w14:paraId="1668CDA4" w14:textId="65D7918F" w:rsidR="00291549" w:rsidRPr="002505F4" w:rsidRDefault="00FD26B7" w:rsidP="00291549">
      <w:pPr>
        <w:rPr>
          <w:noProof/>
        </w:rPr>
      </w:pPr>
      <w:r w:rsidRPr="002505F4">
        <w:rPr>
          <w:noProof/>
        </w:rPr>
        <w:t xml:space="preserve">Með </w:t>
      </w:r>
      <w:r w:rsidR="00D67479" w:rsidRPr="002505F4">
        <w:rPr>
          <w:noProof/>
        </w:rPr>
        <w:t>Rybrevant</w:t>
      </w:r>
      <w:r w:rsidRPr="002505F4">
        <w:rPr>
          <w:noProof/>
        </w:rPr>
        <w:t xml:space="preserve"> ásamt </w:t>
      </w:r>
      <w:r w:rsidR="00D67479" w:rsidRPr="002505F4">
        <w:rPr>
          <w:noProof/>
        </w:rPr>
        <w:t>lazertinib</w:t>
      </w:r>
      <w:r w:rsidRPr="002505F4">
        <w:rPr>
          <w:noProof/>
        </w:rPr>
        <w:t>i var sýnt fram á tölfræðilega marktækar framfarir með tilliti til lifunar án sjúkdómsversnunar (PFS) samkvæmt BICR</w:t>
      </w:r>
      <w:r w:rsidRPr="002505F4">
        <w:rPr>
          <w:noProof/>
        </w:rPr>
        <w:noBreakHyphen/>
        <w:t>mati</w:t>
      </w:r>
      <w:r w:rsidR="00291549" w:rsidRPr="002505F4">
        <w:rPr>
          <w:noProof/>
        </w:rPr>
        <w:t>.</w:t>
      </w:r>
    </w:p>
    <w:p w14:paraId="4DA5C8AC" w14:textId="77777777" w:rsidR="00291549" w:rsidRPr="002505F4" w:rsidRDefault="00291549" w:rsidP="00291549">
      <w:pPr>
        <w:rPr>
          <w:noProof/>
          <w:szCs w:val="22"/>
        </w:rPr>
      </w:pPr>
    </w:p>
    <w:p w14:paraId="6C103BE2" w14:textId="601A9CA6" w:rsidR="00291549" w:rsidRPr="002505F4" w:rsidRDefault="0002286E" w:rsidP="00291549">
      <w:pPr>
        <w:rPr>
          <w:noProof/>
        </w:rPr>
      </w:pPr>
      <w:r>
        <w:rPr>
          <w:noProof/>
        </w:rPr>
        <w:t>M</w:t>
      </w:r>
      <w:r w:rsidR="00D21BBE" w:rsidRPr="002505F4">
        <w:rPr>
          <w:noProof/>
        </w:rPr>
        <w:t>iðgildi eftir</w:t>
      </w:r>
      <w:r w:rsidR="00294AFB" w:rsidRPr="002505F4">
        <w:rPr>
          <w:noProof/>
        </w:rPr>
        <w:t>f</w:t>
      </w:r>
      <w:r w:rsidR="00D21BBE" w:rsidRPr="002505F4">
        <w:rPr>
          <w:noProof/>
        </w:rPr>
        <w:t>ylgni var u.þ.b.</w:t>
      </w:r>
      <w:r w:rsidR="00291549" w:rsidRPr="002505F4">
        <w:rPr>
          <w:noProof/>
        </w:rPr>
        <w:t xml:space="preserve"> 31 </w:t>
      </w:r>
      <w:r w:rsidR="00294AFB" w:rsidRPr="002505F4">
        <w:rPr>
          <w:noProof/>
        </w:rPr>
        <w:t xml:space="preserve">mánuður </w:t>
      </w:r>
      <w:r>
        <w:rPr>
          <w:noProof/>
        </w:rPr>
        <w:t>og</w:t>
      </w:r>
      <w:r w:rsidR="00294AFB" w:rsidRPr="002505F4">
        <w:rPr>
          <w:noProof/>
        </w:rPr>
        <w:t xml:space="preserve"> uppfært </w:t>
      </w:r>
      <w:r>
        <w:rPr>
          <w:noProof/>
        </w:rPr>
        <w:t>hættuhlutfall</w:t>
      </w:r>
      <w:r w:rsidR="00294AFB" w:rsidRPr="002505F4">
        <w:rPr>
          <w:noProof/>
        </w:rPr>
        <w:t xml:space="preserve"> heildarlifun</w:t>
      </w:r>
      <w:r>
        <w:rPr>
          <w:noProof/>
        </w:rPr>
        <w:t>ar</w:t>
      </w:r>
      <w:r w:rsidR="00291549" w:rsidRPr="002505F4">
        <w:rPr>
          <w:noProof/>
        </w:rPr>
        <w:t xml:space="preserve"> </w:t>
      </w:r>
      <w:r>
        <w:rPr>
          <w:noProof/>
        </w:rPr>
        <w:t>var</w:t>
      </w:r>
      <w:r w:rsidR="001E313C">
        <w:rPr>
          <w:noProof/>
        </w:rPr>
        <w:t xml:space="preserve"> </w:t>
      </w:r>
      <w:r w:rsidR="00291549" w:rsidRPr="002505F4">
        <w:rPr>
          <w:noProof/>
        </w:rPr>
        <w:t>0</w:t>
      </w:r>
      <w:r w:rsidR="00FD26B7" w:rsidRPr="002505F4">
        <w:rPr>
          <w:noProof/>
        </w:rPr>
        <w:t>,</w:t>
      </w:r>
      <w:r w:rsidR="00291549" w:rsidRPr="002505F4">
        <w:rPr>
          <w:noProof/>
        </w:rPr>
        <w:t>77</w:t>
      </w:r>
      <w:r>
        <w:rPr>
          <w:noProof/>
        </w:rPr>
        <w:t xml:space="preserve"> (</w:t>
      </w:r>
      <w:r w:rsidR="00291549" w:rsidRPr="002505F4">
        <w:rPr>
          <w:noProof/>
        </w:rPr>
        <w:t>95% CI: 0</w:t>
      </w:r>
      <w:r w:rsidR="00FD26B7" w:rsidRPr="002505F4">
        <w:rPr>
          <w:noProof/>
        </w:rPr>
        <w:t>,</w:t>
      </w:r>
      <w:r w:rsidR="00291549" w:rsidRPr="002505F4">
        <w:rPr>
          <w:noProof/>
        </w:rPr>
        <w:t>61</w:t>
      </w:r>
      <w:r w:rsidR="00FD26B7" w:rsidRPr="002505F4">
        <w:rPr>
          <w:noProof/>
        </w:rPr>
        <w:t>;</w:t>
      </w:r>
      <w:r w:rsidR="00291549" w:rsidRPr="002505F4">
        <w:rPr>
          <w:noProof/>
        </w:rPr>
        <w:t xml:space="preserve"> 0</w:t>
      </w:r>
      <w:r w:rsidR="00FD26B7" w:rsidRPr="002505F4">
        <w:rPr>
          <w:noProof/>
        </w:rPr>
        <w:t>,</w:t>
      </w:r>
      <w:r w:rsidR="00291549" w:rsidRPr="002505F4">
        <w:rPr>
          <w:noProof/>
        </w:rPr>
        <w:t>96; p=0</w:t>
      </w:r>
      <w:r w:rsidR="00FD26B7" w:rsidRPr="002505F4">
        <w:rPr>
          <w:noProof/>
        </w:rPr>
        <w:t>,</w:t>
      </w:r>
      <w:r w:rsidR="00291549" w:rsidRPr="002505F4">
        <w:rPr>
          <w:noProof/>
        </w:rPr>
        <w:t xml:space="preserve">0185). </w:t>
      </w:r>
      <w:r w:rsidR="00294AFB" w:rsidRPr="002505F4">
        <w:rPr>
          <w:noProof/>
        </w:rPr>
        <w:t>Þetta var ekki tölfræðilega marktækt þegar það er borið saman við</w:t>
      </w:r>
      <w:r w:rsidR="00291549" w:rsidRPr="002505F4">
        <w:rPr>
          <w:noProof/>
        </w:rPr>
        <w:t xml:space="preserve"> 2</w:t>
      </w:r>
      <w:r w:rsidR="00291549" w:rsidRPr="002505F4">
        <w:rPr>
          <w:noProof/>
        </w:rPr>
        <w:noBreakHyphen/>
      </w:r>
      <w:r w:rsidR="00294AFB" w:rsidRPr="002505F4">
        <w:rPr>
          <w:noProof/>
        </w:rPr>
        <w:t>hliða marktökustig sem eru</w:t>
      </w:r>
      <w:r w:rsidR="00291549" w:rsidRPr="002505F4">
        <w:rPr>
          <w:noProof/>
        </w:rPr>
        <w:t xml:space="preserve"> 0</w:t>
      </w:r>
      <w:r w:rsidR="00FD26B7" w:rsidRPr="002505F4">
        <w:rPr>
          <w:noProof/>
        </w:rPr>
        <w:t>,</w:t>
      </w:r>
      <w:r w:rsidR="00291549" w:rsidRPr="002505F4">
        <w:rPr>
          <w:noProof/>
        </w:rPr>
        <w:t>00001.</w:t>
      </w:r>
    </w:p>
    <w:p w14:paraId="45D63F4B" w14:textId="77777777" w:rsidR="00291549" w:rsidRPr="002505F4" w:rsidRDefault="00291549" w:rsidP="00291549">
      <w:pPr>
        <w:rPr>
          <w:noProof/>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291549" w:rsidRPr="002505F4" w14:paraId="07EC7B91" w14:textId="77777777" w:rsidTr="00F620CD">
        <w:trPr>
          <w:cantSplit/>
          <w:jc w:val="center"/>
        </w:trPr>
        <w:tc>
          <w:tcPr>
            <w:tcW w:w="5000" w:type="pct"/>
            <w:gridSpan w:val="3"/>
            <w:tcBorders>
              <w:top w:val="nil"/>
              <w:left w:val="nil"/>
              <w:right w:val="nil"/>
            </w:tcBorders>
          </w:tcPr>
          <w:p w14:paraId="4746F331" w14:textId="27C26413" w:rsidR="00291549" w:rsidRPr="002505F4" w:rsidRDefault="00FD26B7" w:rsidP="00A16E61">
            <w:pPr>
              <w:keepNext/>
              <w:ind w:left="1134" w:hanging="1134"/>
              <w:rPr>
                <w:b/>
                <w:bCs/>
                <w:noProof/>
                <w:szCs w:val="22"/>
              </w:rPr>
            </w:pPr>
            <w:r w:rsidRPr="002505F4">
              <w:rPr>
                <w:b/>
                <w:bCs/>
                <w:noProof/>
                <w:szCs w:val="22"/>
              </w:rPr>
              <w:t>Tafla</w:t>
            </w:r>
            <w:r w:rsidR="00291549" w:rsidRPr="002505F4">
              <w:rPr>
                <w:b/>
                <w:bCs/>
                <w:noProof/>
                <w:szCs w:val="22"/>
              </w:rPr>
              <w:t> 10:</w:t>
            </w:r>
            <w:r w:rsidR="00291549" w:rsidRPr="002505F4">
              <w:rPr>
                <w:b/>
                <w:bCs/>
                <w:noProof/>
                <w:szCs w:val="22"/>
              </w:rPr>
              <w:tab/>
            </w:r>
            <w:r w:rsidR="00294AFB" w:rsidRPr="002505F4">
              <w:rPr>
                <w:b/>
                <w:bCs/>
                <w:noProof/>
                <w:szCs w:val="22"/>
              </w:rPr>
              <w:t>Niðurstöður v</w:t>
            </w:r>
            <w:r w:rsidRPr="002505F4">
              <w:rPr>
                <w:b/>
                <w:bCs/>
                <w:noProof/>
              </w:rPr>
              <w:t>erkunar í</w:t>
            </w:r>
            <w:r w:rsidRPr="002505F4">
              <w:rPr>
                <w:b/>
                <w:bCs/>
                <w:noProof/>
                <w:szCs w:val="22"/>
              </w:rPr>
              <w:t xml:space="preserve"> </w:t>
            </w:r>
            <w:r w:rsidR="00291549" w:rsidRPr="002505F4">
              <w:rPr>
                <w:b/>
                <w:bCs/>
                <w:noProof/>
                <w:szCs w:val="22"/>
              </w:rPr>
              <w:t>MARIPOSA</w:t>
            </w:r>
          </w:p>
        </w:tc>
      </w:tr>
      <w:tr w:rsidR="005E17A2" w:rsidRPr="002505F4" w14:paraId="314D5649" w14:textId="77777777" w:rsidTr="00F620CD">
        <w:trPr>
          <w:cantSplit/>
          <w:jc w:val="center"/>
        </w:trPr>
        <w:tc>
          <w:tcPr>
            <w:tcW w:w="2088" w:type="pct"/>
          </w:tcPr>
          <w:p w14:paraId="164D1836" w14:textId="77777777" w:rsidR="00291549" w:rsidRPr="002505F4" w:rsidRDefault="00291549" w:rsidP="00A16E61">
            <w:pPr>
              <w:keepNext/>
              <w:rPr>
                <w:b/>
                <w:bCs/>
                <w:noProof/>
                <w:szCs w:val="22"/>
              </w:rPr>
            </w:pPr>
          </w:p>
        </w:tc>
        <w:tc>
          <w:tcPr>
            <w:tcW w:w="1447" w:type="pct"/>
          </w:tcPr>
          <w:p w14:paraId="26A67B61" w14:textId="77777777" w:rsidR="00291549" w:rsidRPr="002505F4" w:rsidRDefault="00291549" w:rsidP="00A16E61">
            <w:pPr>
              <w:keepNext/>
              <w:jc w:val="center"/>
              <w:rPr>
                <w:b/>
                <w:noProof/>
                <w:szCs w:val="22"/>
              </w:rPr>
            </w:pPr>
            <w:r w:rsidRPr="002505F4">
              <w:rPr>
                <w:b/>
                <w:noProof/>
                <w:szCs w:val="22"/>
              </w:rPr>
              <w:t>Rybrevant + lazertinib</w:t>
            </w:r>
          </w:p>
          <w:p w14:paraId="5BD7EEB6" w14:textId="77777777" w:rsidR="00291549" w:rsidRPr="002505F4" w:rsidRDefault="00291549" w:rsidP="00A16E61">
            <w:pPr>
              <w:keepNext/>
              <w:jc w:val="center"/>
              <w:rPr>
                <w:b/>
                <w:noProof/>
                <w:szCs w:val="22"/>
              </w:rPr>
            </w:pPr>
            <w:r w:rsidRPr="002505F4">
              <w:rPr>
                <w:b/>
                <w:noProof/>
                <w:szCs w:val="22"/>
              </w:rPr>
              <w:t>(N=429)</w:t>
            </w:r>
          </w:p>
        </w:tc>
        <w:tc>
          <w:tcPr>
            <w:tcW w:w="1465" w:type="pct"/>
            <w:vAlign w:val="bottom"/>
          </w:tcPr>
          <w:p w14:paraId="05ED97FC" w14:textId="77777777" w:rsidR="00291549" w:rsidRPr="002505F4" w:rsidRDefault="00291549" w:rsidP="00A16E61">
            <w:pPr>
              <w:keepNext/>
              <w:jc w:val="center"/>
              <w:rPr>
                <w:b/>
                <w:bCs/>
                <w:noProof/>
                <w:szCs w:val="22"/>
              </w:rPr>
            </w:pPr>
            <w:r w:rsidRPr="002505F4">
              <w:rPr>
                <w:b/>
                <w:bCs/>
                <w:noProof/>
                <w:szCs w:val="22"/>
              </w:rPr>
              <w:t>Osimertinib</w:t>
            </w:r>
          </w:p>
          <w:p w14:paraId="06EC4630" w14:textId="77777777" w:rsidR="00291549" w:rsidRPr="002505F4" w:rsidRDefault="00291549" w:rsidP="00A16E61">
            <w:pPr>
              <w:keepNext/>
              <w:jc w:val="center"/>
              <w:rPr>
                <w:b/>
                <w:bCs/>
                <w:noProof/>
                <w:szCs w:val="22"/>
              </w:rPr>
            </w:pPr>
            <w:r w:rsidRPr="002505F4">
              <w:rPr>
                <w:b/>
                <w:bCs/>
                <w:noProof/>
                <w:szCs w:val="22"/>
              </w:rPr>
              <w:t>(N=429)</w:t>
            </w:r>
          </w:p>
        </w:tc>
      </w:tr>
      <w:tr w:rsidR="00291549" w:rsidRPr="002505F4" w14:paraId="72B805AD" w14:textId="77777777" w:rsidTr="00F620CD">
        <w:trPr>
          <w:cantSplit/>
          <w:jc w:val="center"/>
        </w:trPr>
        <w:tc>
          <w:tcPr>
            <w:tcW w:w="5000" w:type="pct"/>
            <w:gridSpan w:val="3"/>
          </w:tcPr>
          <w:p w14:paraId="7EF406DB" w14:textId="00D2AA34" w:rsidR="00291549" w:rsidRPr="002505F4" w:rsidRDefault="00FD26B7" w:rsidP="00A16E61">
            <w:pPr>
              <w:keepNext/>
              <w:rPr>
                <w:b/>
                <w:bCs/>
                <w:noProof/>
                <w:szCs w:val="22"/>
              </w:rPr>
            </w:pPr>
            <w:r w:rsidRPr="002505F4">
              <w:rPr>
                <w:b/>
                <w:bCs/>
                <w:noProof/>
              </w:rPr>
              <w:t>Lifun án sjúkdómsversnunar</w:t>
            </w:r>
            <w:r w:rsidR="00291549" w:rsidRPr="002505F4">
              <w:rPr>
                <w:b/>
                <w:bCs/>
                <w:noProof/>
                <w:szCs w:val="22"/>
              </w:rPr>
              <w:t xml:space="preserve"> (PFS)</w:t>
            </w:r>
            <w:r w:rsidR="00291549" w:rsidRPr="002505F4">
              <w:rPr>
                <w:b/>
                <w:bCs/>
                <w:noProof/>
                <w:szCs w:val="22"/>
                <w:vertAlign w:val="superscript"/>
              </w:rPr>
              <w:t>a</w:t>
            </w:r>
          </w:p>
        </w:tc>
      </w:tr>
      <w:tr w:rsidR="005E17A2" w:rsidRPr="002505F4" w14:paraId="72D51257" w14:textId="77777777" w:rsidTr="00F620CD">
        <w:trPr>
          <w:cantSplit/>
          <w:jc w:val="center"/>
        </w:trPr>
        <w:tc>
          <w:tcPr>
            <w:tcW w:w="2088" w:type="pct"/>
          </w:tcPr>
          <w:p w14:paraId="18BEC373" w14:textId="00D59AB3" w:rsidR="00291549" w:rsidRPr="002505F4" w:rsidRDefault="005B0F6C" w:rsidP="00F620CD">
            <w:pPr>
              <w:ind w:left="284"/>
              <w:rPr>
                <w:noProof/>
                <w:szCs w:val="22"/>
              </w:rPr>
            </w:pPr>
            <w:r w:rsidRPr="002505F4">
              <w:rPr>
                <w:noProof/>
              </w:rPr>
              <w:t>Fjöldi tilvika</w:t>
            </w:r>
          </w:p>
        </w:tc>
        <w:tc>
          <w:tcPr>
            <w:tcW w:w="1447" w:type="pct"/>
          </w:tcPr>
          <w:p w14:paraId="695CC128" w14:textId="77777777" w:rsidR="00291549" w:rsidRPr="002505F4" w:rsidRDefault="00291549" w:rsidP="00F620CD">
            <w:pPr>
              <w:jc w:val="center"/>
              <w:rPr>
                <w:noProof/>
                <w:szCs w:val="22"/>
              </w:rPr>
            </w:pPr>
            <w:r w:rsidRPr="002505F4">
              <w:rPr>
                <w:noProof/>
                <w:szCs w:val="22"/>
              </w:rPr>
              <w:t xml:space="preserve">192 (45%) </w:t>
            </w:r>
          </w:p>
        </w:tc>
        <w:tc>
          <w:tcPr>
            <w:tcW w:w="1465" w:type="pct"/>
          </w:tcPr>
          <w:p w14:paraId="266B0615" w14:textId="77777777" w:rsidR="00291549" w:rsidRPr="002505F4" w:rsidRDefault="00291549" w:rsidP="00F620CD">
            <w:pPr>
              <w:jc w:val="center"/>
              <w:rPr>
                <w:noProof/>
                <w:szCs w:val="22"/>
              </w:rPr>
            </w:pPr>
            <w:r w:rsidRPr="002505F4">
              <w:rPr>
                <w:noProof/>
                <w:szCs w:val="22"/>
              </w:rPr>
              <w:t>252 (59%)</w:t>
            </w:r>
          </w:p>
        </w:tc>
      </w:tr>
      <w:tr w:rsidR="005E17A2" w:rsidRPr="002505F4" w14:paraId="713C09F5" w14:textId="77777777" w:rsidTr="00F620CD">
        <w:trPr>
          <w:cantSplit/>
          <w:jc w:val="center"/>
        </w:trPr>
        <w:tc>
          <w:tcPr>
            <w:tcW w:w="2088" w:type="pct"/>
          </w:tcPr>
          <w:p w14:paraId="732D9514" w14:textId="1DE15564" w:rsidR="00291549" w:rsidRPr="002505F4" w:rsidRDefault="005B0F6C" w:rsidP="00A16E61">
            <w:pPr>
              <w:ind w:left="284"/>
              <w:rPr>
                <w:noProof/>
                <w:szCs w:val="22"/>
              </w:rPr>
            </w:pPr>
            <w:r w:rsidRPr="002505F4">
              <w:rPr>
                <w:noProof/>
                <w:szCs w:val="22"/>
              </w:rPr>
              <w:t>Miðgildi, mánuðir</w:t>
            </w:r>
            <w:r w:rsidR="00291549" w:rsidRPr="002505F4">
              <w:rPr>
                <w:noProof/>
                <w:szCs w:val="22"/>
              </w:rPr>
              <w:t xml:space="preserve"> (95% CI)</w:t>
            </w:r>
          </w:p>
        </w:tc>
        <w:tc>
          <w:tcPr>
            <w:tcW w:w="1447" w:type="pct"/>
          </w:tcPr>
          <w:p w14:paraId="36BD1BAC" w14:textId="797E015D" w:rsidR="00291549" w:rsidRPr="002505F4" w:rsidRDefault="00291549" w:rsidP="00A16E61">
            <w:pPr>
              <w:keepNext/>
              <w:jc w:val="center"/>
              <w:rPr>
                <w:noProof/>
                <w:szCs w:val="22"/>
              </w:rPr>
            </w:pPr>
            <w:r w:rsidRPr="002505F4">
              <w:rPr>
                <w:noProof/>
                <w:szCs w:val="22"/>
              </w:rPr>
              <w:t>23</w:t>
            </w:r>
            <w:r w:rsidR="005B0F6C" w:rsidRPr="002505F4">
              <w:rPr>
                <w:noProof/>
                <w:szCs w:val="22"/>
              </w:rPr>
              <w:t>,</w:t>
            </w:r>
            <w:r w:rsidRPr="002505F4">
              <w:rPr>
                <w:noProof/>
                <w:szCs w:val="22"/>
              </w:rPr>
              <w:t>7 (19</w:t>
            </w:r>
            <w:r w:rsidR="005B0F6C" w:rsidRPr="002505F4">
              <w:rPr>
                <w:noProof/>
                <w:szCs w:val="22"/>
              </w:rPr>
              <w:t>,</w:t>
            </w:r>
            <w:r w:rsidRPr="002505F4">
              <w:rPr>
                <w:noProof/>
                <w:szCs w:val="22"/>
              </w:rPr>
              <w:t>1</w:t>
            </w:r>
            <w:r w:rsidR="005B0F6C" w:rsidRPr="002505F4">
              <w:rPr>
                <w:noProof/>
                <w:szCs w:val="22"/>
              </w:rPr>
              <w:t>;</w:t>
            </w:r>
            <w:r w:rsidRPr="002505F4">
              <w:rPr>
                <w:noProof/>
                <w:szCs w:val="22"/>
              </w:rPr>
              <w:t xml:space="preserve"> 27</w:t>
            </w:r>
            <w:r w:rsidR="005B0F6C" w:rsidRPr="002505F4">
              <w:rPr>
                <w:noProof/>
                <w:szCs w:val="22"/>
              </w:rPr>
              <w:t>,</w:t>
            </w:r>
            <w:r w:rsidRPr="002505F4">
              <w:rPr>
                <w:noProof/>
                <w:szCs w:val="22"/>
              </w:rPr>
              <w:t>7)</w:t>
            </w:r>
          </w:p>
        </w:tc>
        <w:tc>
          <w:tcPr>
            <w:tcW w:w="1465" w:type="pct"/>
          </w:tcPr>
          <w:p w14:paraId="0FDB759F" w14:textId="271922F1" w:rsidR="00291549" w:rsidRPr="002505F4" w:rsidRDefault="00291549" w:rsidP="00A16E61">
            <w:pPr>
              <w:keepNext/>
              <w:jc w:val="center"/>
              <w:rPr>
                <w:noProof/>
                <w:szCs w:val="22"/>
              </w:rPr>
            </w:pPr>
            <w:r w:rsidRPr="002505F4">
              <w:rPr>
                <w:noProof/>
                <w:szCs w:val="22"/>
              </w:rPr>
              <w:t>16</w:t>
            </w:r>
            <w:r w:rsidR="005B0F6C" w:rsidRPr="002505F4">
              <w:rPr>
                <w:noProof/>
                <w:szCs w:val="22"/>
              </w:rPr>
              <w:t>,</w:t>
            </w:r>
            <w:r w:rsidRPr="002505F4">
              <w:rPr>
                <w:noProof/>
                <w:szCs w:val="22"/>
              </w:rPr>
              <w:t>6 (14</w:t>
            </w:r>
            <w:r w:rsidR="005B0F6C" w:rsidRPr="002505F4">
              <w:rPr>
                <w:noProof/>
                <w:szCs w:val="22"/>
              </w:rPr>
              <w:t>,</w:t>
            </w:r>
            <w:r w:rsidRPr="002505F4">
              <w:rPr>
                <w:noProof/>
                <w:szCs w:val="22"/>
              </w:rPr>
              <w:t>8</w:t>
            </w:r>
            <w:r w:rsidR="005B0F6C" w:rsidRPr="002505F4">
              <w:rPr>
                <w:noProof/>
                <w:szCs w:val="22"/>
              </w:rPr>
              <w:t>;</w:t>
            </w:r>
            <w:r w:rsidRPr="002505F4">
              <w:rPr>
                <w:noProof/>
                <w:szCs w:val="22"/>
              </w:rPr>
              <w:t xml:space="preserve"> 18</w:t>
            </w:r>
            <w:r w:rsidR="005B0F6C" w:rsidRPr="002505F4">
              <w:rPr>
                <w:noProof/>
                <w:szCs w:val="22"/>
              </w:rPr>
              <w:t>,</w:t>
            </w:r>
            <w:r w:rsidRPr="002505F4">
              <w:rPr>
                <w:noProof/>
                <w:szCs w:val="22"/>
              </w:rPr>
              <w:t>5)</w:t>
            </w:r>
          </w:p>
        </w:tc>
      </w:tr>
      <w:tr w:rsidR="005E17A2" w:rsidRPr="002505F4" w14:paraId="64EE2153" w14:textId="77777777" w:rsidTr="00F620CD">
        <w:trPr>
          <w:cantSplit/>
          <w:jc w:val="center"/>
        </w:trPr>
        <w:tc>
          <w:tcPr>
            <w:tcW w:w="2088" w:type="pct"/>
          </w:tcPr>
          <w:p w14:paraId="2756FADC" w14:textId="0C210D57" w:rsidR="00291549" w:rsidRPr="002505F4" w:rsidRDefault="005B0F6C" w:rsidP="00A16E61">
            <w:pPr>
              <w:rPr>
                <w:noProof/>
                <w:szCs w:val="22"/>
              </w:rPr>
            </w:pPr>
            <w:r w:rsidRPr="002505F4">
              <w:rPr>
                <w:noProof/>
              </w:rPr>
              <w:t>Hættuhlutfall</w:t>
            </w:r>
            <w:r w:rsidR="00291549" w:rsidRPr="002505F4">
              <w:rPr>
                <w:noProof/>
                <w:szCs w:val="22"/>
              </w:rPr>
              <w:t xml:space="preserve"> (95% CI); p</w:t>
            </w:r>
            <w:r w:rsidR="00291549" w:rsidRPr="002505F4">
              <w:rPr>
                <w:noProof/>
                <w:szCs w:val="22"/>
              </w:rPr>
              <w:noBreakHyphen/>
            </w:r>
            <w:r w:rsidRPr="002505F4">
              <w:rPr>
                <w:noProof/>
                <w:szCs w:val="22"/>
              </w:rPr>
              <w:t>gildi</w:t>
            </w:r>
            <w:r w:rsidR="00291549" w:rsidRPr="002505F4">
              <w:rPr>
                <w:noProof/>
                <w:szCs w:val="22"/>
                <w:vertAlign w:val="superscript"/>
              </w:rPr>
              <w:t xml:space="preserve"> </w:t>
            </w:r>
          </w:p>
        </w:tc>
        <w:tc>
          <w:tcPr>
            <w:tcW w:w="2912" w:type="pct"/>
            <w:gridSpan w:val="2"/>
          </w:tcPr>
          <w:p w14:paraId="4EE29154" w14:textId="6A03D424" w:rsidR="00291549" w:rsidRPr="002505F4" w:rsidRDefault="00291549" w:rsidP="00A16E61">
            <w:pPr>
              <w:jc w:val="center"/>
              <w:rPr>
                <w:noProof/>
                <w:szCs w:val="22"/>
              </w:rPr>
            </w:pPr>
            <w:r w:rsidRPr="002505F4">
              <w:rPr>
                <w:noProof/>
                <w:szCs w:val="22"/>
              </w:rPr>
              <w:t>0</w:t>
            </w:r>
            <w:r w:rsidR="005B0F6C" w:rsidRPr="002505F4">
              <w:rPr>
                <w:noProof/>
                <w:szCs w:val="22"/>
              </w:rPr>
              <w:t>,</w:t>
            </w:r>
            <w:r w:rsidRPr="002505F4">
              <w:rPr>
                <w:noProof/>
                <w:szCs w:val="22"/>
              </w:rPr>
              <w:t>70 (0</w:t>
            </w:r>
            <w:r w:rsidR="005B0F6C" w:rsidRPr="002505F4">
              <w:rPr>
                <w:noProof/>
                <w:szCs w:val="22"/>
              </w:rPr>
              <w:t>,</w:t>
            </w:r>
            <w:r w:rsidRPr="002505F4">
              <w:rPr>
                <w:noProof/>
                <w:szCs w:val="22"/>
              </w:rPr>
              <w:t>58</w:t>
            </w:r>
            <w:r w:rsidR="005B0F6C" w:rsidRPr="002505F4">
              <w:rPr>
                <w:noProof/>
                <w:szCs w:val="22"/>
              </w:rPr>
              <w:t>;</w:t>
            </w:r>
            <w:r w:rsidRPr="002505F4">
              <w:rPr>
                <w:noProof/>
                <w:szCs w:val="22"/>
              </w:rPr>
              <w:t xml:space="preserve"> 0</w:t>
            </w:r>
            <w:r w:rsidR="005B0F6C" w:rsidRPr="002505F4">
              <w:rPr>
                <w:noProof/>
                <w:szCs w:val="22"/>
              </w:rPr>
              <w:t>,</w:t>
            </w:r>
            <w:r w:rsidRPr="002505F4">
              <w:rPr>
                <w:noProof/>
                <w:szCs w:val="22"/>
              </w:rPr>
              <w:t>85); p=0</w:t>
            </w:r>
            <w:r w:rsidR="005B0F6C" w:rsidRPr="002505F4">
              <w:rPr>
                <w:noProof/>
                <w:szCs w:val="22"/>
              </w:rPr>
              <w:t>,</w:t>
            </w:r>
            <w:r w:rsidRPr="002505F4">
              <w:rPr>
                <w:noProof/>
                <w:szCs w:val="22"/>
              </w:rPr>
              <w:t>0002</w:t>
            </w:r>
          </w:p>
        </w:tc>
      </w:tr>
      <w:tr w:rsidR="00291549" w:rsidRPr="002505F4" w14:paraId="62EEB487" w14:textId="77777777" w:rsidTr="00F620CD">
        <w:trPr>
          <w:cantSplit/>
          <w:jc w:val="center"/>
        </w:trPr>
        <w:tc>
          <w:tcPr>
            <w:tcW w:w="5000" w:type="pct"/>
            <w:gridSpan w:val="3"/>
          </w:tcPr>
          <w:p w14:paraId="1E8156E1" w14:textId="79953B64" w:rsidR="00291549" w:rsidRPr="002505F4" w:rsidRDefault="00FD26B7" w:rsidP="00A16E61">
            <w:pPr>
              <w:keepNext/>
              <w:rPr>
                <w:noProof/>
                <w:szCs w:val="22"/>
              </w:rPr>
            </w:pPr>
            <w:r w:rsidRPr="002505F4">
              <w:rPr>
                <w:b/>
                <w:bCs/>
                <w:noProof/>
              </w:rPr>
              <w:t>Heildarlifun</w:t>
            </w:r>
            <w:r w:rsidR="00291549" w:rsidRPr="002505F4">
              <w:rPr>
                <w:b/>
                <w:bCs/>
                <w:noProof/>
                <w:szCs w:val="24"/>
              </w:rPr>
              <w:t xml:space="preserve"> (OS)</w:t>
            </w:r>
          </w:p>
        </w:tc>
      </w:tr>
      <w:tr w:rsidR="005E17A2" w:rsidRPr="002505F4" w14:paraId="3E809E52" w14:textId="77777777" w:rsidTr="00F620CD">
        <w:trPr>
          <w:cantSplit/>
          <w:jc w:val="center"/>
        </w:trPr>
        <w:tc>
          <w:tcPr>
            <w:tcW w:w="2088" w:type="pct"/>
          </w:tcPr>
          <w:p w14:paraId="7A90811F" w14:textId="18A23AE7" w:rsidR="00291549" w:rsidRPr="002505F4" w:rsidRDefault="005B0F6C" w:rsidP="005A0435">
            <w:pPr>
              <w:ind w:left="284"/>
              <w:rPr>
                <w:noProof/>
              </w:rPr>
            </w:pPr>
            <w:r w:rsidRPr="002505F4">
              <w:rPr>
                <w:noProof/>
              </w:rPr>
              <w:t>Fjöldi tilvika</w:t>
            </w:r>
          </w:p>
        </w:tc>
        <w:tc>
          <w:tcPr>
            <w:tcW w:w="1447" w:type="pct"/>
          </w:tcPr>
          <w:p w14:paraId="14B6798D" w14:textId="77777777" w:rsidR="00291549" w:rsidRPr="002505F4" w:rsidRDefault="00291549" w:rsidP="00A16E61">
            <w:pPr>
              <w:jc w:val="center"/>
              <w:rPr>
                <w:noProof/>
                <w:szCs w:val="22"/>
              </w:rPr>
            </w:pPr>
            <w:r w:rsidRPr="002505F4">
              <w:rPr>
                <w:noProof/>
              </w:rPr>
              <w:t>142 (33%)</w:t>
            </w:r>
          </w:p>
        </w:tc>
        <w:tc>
          <w:tcPr>
            <w:tcW w:w="1465" w:type="pct"/>
          </w:tcPr>
          <w:p w14:paraId="3761D04B" w14:textId="77777777" w:rsidR="00291549" w:rsidRPr="002505F4" w:rsidRDefault="00291549" w:rsidP="00A16E61">
            <w:pPr>
              <w:jc w:val="center"/>
              <w:rPr>
                <w:noProof/>
                <w:szCs w:val="22"/>
              </w:rPr>
            </w:pPr>
            <w:r w:rsidRPr="002505F4">
              <w:rPr>
                <w:noProof/>
              </w:rPr>
              <w:t>177 (41%)</w:t>
            </w:r>
          </w:p>
        </w:tc>
      </w:tr>
      <w:tr w:rsidR="005E17A2" w:rsidRPr="002505F4" w14:paraId="60D4237C" w14:textId="77777777" w:rsidTr="00F620CD">
        <w:trPr>
          <w:cantSplit/>
          <w:jc w:val="center"/>
        </w:trPr>
        <w:tc>
          <w:tcPr>
            <w:tcW w:w="2088" w:type="pct"/>
          </w:tcPr>
          <w:p w14:paraId="674677CB" w14:textId="2BCBA841" w:rsidR="00291549" w:rsidRPr="002505F4" w:rsidRDefault="005B0F6C" w:rsidP="005A0435">
            <w:pPr>
              <w:ind w:left="284"/>
              <w:rPr>
                <w:noProof/>
              </w:rPr>
            </w:pPr>
            <w:r w:rsidRPr="002505F4">
              <w:rPr>
                <w:noProof/>
                <w:szCs w:val="22"/>
              </w:rPr>
              <w:t xml:space="preserve">Miðgildi, mánuðir </w:t>
            </w:r>
            <w:r w:rsidR="00291549" w:rsidRPr="002505F4">
              <w:rPr>
                <w:noProof/>
                <w:szCs w:val="24"/>
              </w:rPr>
              <w:t>(95% CI)</w:t>
            </w:r>
          </w:p>
        </w:tc>
        <w:tc>
          <w:tcPr>
            <w:tcW w:w="1447" w:type="pct"/>
          </w:tcPr>
          <w:p w14:paraId="156E95F1" w14:textId="6262031A" w:rsidR="00291549" w:rsidRPr="002505F4" w:rsidRDefault="00291549" w:rsidP="00A16E61">
            <w:pPr>
              <w:jc w:val="center"/>
              <w:rPr>
                <w:noProof/>
                <w:szCs w:val="22"/>
              </w:rPr>
            </w:pPr>
            <w:r w:rsidRPr="002505F4">
              <w:rPr>
                <w:noProof/>
              </w:rPr>
              <w:t>NE (NE</w:t>
            </w:r>
            <w:r w:rsidR="005B0F6C" w:rsidRPr="002505F4">
              <w:rPr>
                <w:noProof/>
              </w:rPr>
              <w:t>;</w:t>
            </w:r>
            <w:r w:rsidRPr="002505F4">
              <w:rPr>
                <w:noProof/>
              </w:rPr>
              <w:t xml:space="preserve"> NE)</w:t>
            </w:r>
          </w:p>
        </w:tc>
        <w:tc>
          <w:tcPr>
            <w:tcW w:w="1465" w:type="pct"/>
          </w:tcPr>
          <w:p w14:paraId="4E7B074E" w14:textId="3144DAF7" w:rsidR="00291549" w:rsidRPr="002505F4" w:rsidRDefault="00291549" w:rsidP="00A16E61">
            <w:pPr>
              <w:jc w:val="center"/>
              <w:rPr>
                <w:noProof/>
                <w:szCs w:val="22"/>
              </w:rPr>
            </w:pPr>
            <w:r w:rsidRPr="002505F4">
              <w:rPr>
                <w:noProof/>
              </w:rPr>
              <w:t>37</w:t>
            </w:r>
            <w:r w:rsidR="005B0F6C" w:rsidRPr="002505F4">
              <w:rPr>
                <w:noProof/>
              </w:rPr>
              <w:t>,</w:t>
            </w:r>
            <w:r w:rsidRPr="002505F4">
              <w:rPr>
                <w:noProof/>
              </w:rPr>
              <w:t>3 (32</w:t>
            </w:r>
            <w:r w:rsidR="005B0F6C" w:rsidRPr="002505F4">
              <w:rPr>
                <w:noProof/>
              </w:rPr>
              <w:t>,</w:t>
            </w:r>
            <w:r w:rsidRPr="002505F4">
              <w:rPr>
                <w:noProof/>
              </w:rPr>
              <w:t>5</w:t>
            </w:r>
            <w:r w:rsidR="005B0F6C" w:rsidRPr="002505F4">
              <w:rPr>
                <w:noProof/>
              </w:rPr>
              <w:t>;</w:t>
            </w:r>
            <w:r w:rsidRPr="002505F4">
              <w:rPr>
                <w:noProof/>
              </w:rPr>
              <w:t xml:space="preserve"> NE)</w:t>
            </w:r>
          </w:p>
        </w:tc>
      </w:tr>
      <w:tr w:rsidR="005E17A2" w:rsidRPr="002505F4" w14:paraId="70E3A434" w14:textId="77777777" w:rsidTr="00F620CD">
        <w:trPr>
          <w:cantSplit/>
          <w:jc w:val="center"/>
        </w:trPr>
        <w:tc>
          <w:tcPr>
            <w:tcW w:w="2088" w:type="pct"/>
          </w:tcPr>
          <w:p w14:paraId="45623851" w14:textId="296CCD3C" w:rsidR="00291549" w:rsidRPr="002505F4" w:rsidRDefault="005B0F6C" w:rsidP="00A16E61">
            <w:pPr>
              <w:ind w:left="284"/>
              <w:rPr>
                <w:noProof/>
                <w:szCs w:val="22"/>
              </w:rPr>
            </w:pPr>
            <w:r w:rsidRPr="002505F4">
              <w:rPr>
                <w:noProof/>
              </w:rPr>
              <w:t>Hættuhlutfall</w:t>
            </w:r>
            <w:r w:rsidR="00291549" w:rsidRPr="002505F4">
              <w:rPr>
                <w:noProof/>
                <w:szCs w:val="24"/>
              </w:rPr>
              <w:t xml:space="preserve"> (95% CI); p</w:t>
            </w:r>
            <w:r w:rsidR="00291549" w:rsidRPr="002505F4">
              <w:rPr>
                <w:noProof/>
                <w:szCs w:val="24"/>
              </w:rPr>
              <w:noBreakHyphen/>
              <w:t>value</w:t>
            </w:r>
            <w:r w:rsidR="00291549" w:rsidRPr="002505F4">
              <w:rPr>
                <w:noProof/>
                <w:szCs w:val="24"/>
                <w:vertAlign w:val="superscript"/>
              </w:rPr>
              <w:t>b</w:t>
            </w:r>
            <w:r w:rsidR="00291549" w:rsidRPr="002505F4">
              <w:rPr>
                <w:noProof/>
                <w:szCs w:val="22"/>
                <w:vertAlign w:val="superscript"/>
              </w:rPr>
              <w:t xml:space="preserve"> </w:t>
            </w:r>
          </w:p>
        </w:tc>
        <w:tc>
          <w:tcPr>
            <w:tcW w:w="2912" w:type="pct"/>
            <w:gridSpan w:val="2"/>
          </w:tcPr>
          <w:p w14:paraId="64176752" w14:textId="1C312748" w:rsidR="00291549" w:rsidRPr="002505F4" w:rsidRDefault="00291549" w:rsidP="00A16E61">
            <w:pPr>
              <w:jc w:val="center"/>
              <w:rPr>
                <w:noProof/>
                <w:szCs w:val="22"/>
              </w:rPr>
            </w:pPr>
            <w:r w:rsidRPr="002505F4">
              <w:rPr>
                <w:noProof/>
                <w:szCs w:val="22"/>
              </w:rPr>
              <w:t>0</w:t>
            </w:r>
            <w:r w:rsidR="005B0F6C" w:rsidRPr="002505F4">
              <w:rPr>
                <w:noProof/>
                <w:szCs w:val="22"/>
              </w:rPr>
              <w:t>,</w:t>
            </w:r>
            <w:r w:rsidRPr="002505F4">
              <w:rPr>
                <w:noProof/>
                <w:szCs w:val="22"/>
              </w:rPr>
              <w:t>77 (0</w:t>
            </w:r>
            <w:r w:rsidR="005B0F6C" w:rsidRPr="002505F4">
              <w:rPr>
                <w:noProof/>
                <w:szCs w:val="22"/>
              </w:rPr>
              <w:t>,</w:t>
            </w:r>
            <w:r w:rsidRPr="002505F4">
              <w:rPr>
                <w:noProof/>
                <w:szCs w:val="22"/>
              </w:rPr>
              <w:t>61</w:t>
            </w:r>
            <w:r w:rsidR="005B0F6C" w:rsidRPr="002505F4">
              <w:rPr>
                <w:noProof/>
                <w:szCs w:val="22"/>
              </w:rPr>
              <w:t>;</w:t>
            </w:r>
            <w:r w:rsidRPr="002505F4">
              <w:rPr>
                <w:noProof/>
                <w:szCs w:val="22"/>
              </w:rPr>
              <w:t xml:space="preserve"> 0</w:t>
            </w:r>
            <w:r w:rsidR="005B0F6C" w:rsidRPr="002505F4">
              <w:rPr>
                <w:noProof/>
                <w:szCs w:val="22"/>
              </w:rPr>
              <w:t>,</w:t>
            </w:r>
            <w:r w:rsidRPr="002505F4">
              <w:rPr>
                <w:noProof/>
                <w:szCs w:val="22"/>
              </w:rPr>
              <w:t>96); p=0</w:t>
            </w:r>
            <w:r w:rsidR="005B0F6C" w:rsidRPr="002505F4">
              <w:rPr>
                <w:noProof/>
                <w:szCs w:val="22"/>
              </w:rPr>
              <w:t>,</w:t>
            </w:r>
            <w:r w:rsidRPr="002505F4">
              <w:rPr>
                <w:noProof/>
                <w:szCs w:val="22"/>
              </w:rPr>
              <w:t>0185</w:t>
            </w:r>
          </w:p>
        </w:tc>
      </w:tr>
      <w:tr w:rsidR="00291549" w:rsidRPr="002505F4" w14:paraId="172286F3" w14:textId="77777777" w:rsidTr="00F620CD">
        <w:trPr>
          <w:cantSplit/>
          <w:jc w:val="center"/>
        </w:trPr>
        <w:tc>
          <w:tcPr>
            <w:tcW w:w="5000" w:type="pct"/>
            <w:gridSpan w:val="3"/>
          </w:tcPr>
          <w:p w14:paraId="681F62EA" w14:textId="7C7993BD" w:rsidR="00291549" w:rsidRPr="002505F4" w:rsidRDefault="00FD26B7" w:rsidP="00A16E61">
            <w:pPr>
              <w:keepNext/>
              <w:rPr>
                <w:b/>
                <w:bCs/>
                <w:noProof/>
                <w:szCs w:val="22"/>
              </w:rPr>
            </w:pPr>
            <w:r w:rsidRPr="002505F4">
              <w:rPr>
                <w:b/>
                <w:bCs/>
                <w:noProof/>
              </w:rPr>
              <w:t>Hlutlæg svörunartíðni</w:t>
            </w:r>
            <w:r w:rsidR="00291549" w:rsidRPr="002505F4">
              <w:rPr>
                <w:b/>
                <w:bCs/>
                <w:noProof/>
                <w:szCs w:val="22"/>
              </w:rPr>
              <w:t xml:space="preserve"> (ORR)</w:t>
            </w:r>
            <w:r w:rsidR="00291549" w:rsidRPr="002505F4">
              <w:rPr>
                <w:b/>
                <w:bCs/>
                <w:noProof/>
                <w:szCs w:val="22"/>
                <w:vertAlign w:val="superscript"/>
              </w:rPr>
              <w:t>a,c</w:t>
            </w:r>
            <w:r w:rsidR="00291549" w:rsidRPr="002505F4">
              <w:rPr>
                <w:b/>
                <w:bCs/>
                <w:noProof/>
                <w:szCs w:val="22"/>
              </w:rPr>
              <w:t xml:space="preserve"> </w:t>
            </w:r>
          </w:p>
        </w:tc>
      </w:tr>
      <w:tr w:rsidR="005E17A2" w:rsidRPr="002505F4" w14:paraId="002DA132" w14:textId="77777777" w:rsidTr="00F620CD">
        <w:trPr>
          <w:cantSplit/>
          <w:jc w:val="center"/>
        </w:trPr>
        <w:tc>
          <w:tcPr>
            <w:tcW w:w="2088" w:type="pct"/>
          </w:tcPr>
          <w:p w14:paraId="229FC6E3" w14:textId="490A9314" w:rsidR="00291549" w:rsidRPr="002505F4" w:rsidRDefault="00291549" w:rsidP="00A16E61">
            <w:pPr>
              <w:ind w:left="284"/>
              <w:rPr>
                <w:noProof/>
                <w:szCs w:val="22"/>
              </w:rPr>
            </w:pPr>
            <w:r w:rsidRPr="002505F4">
              <w:rPr>
                <w:noProof/>
                <w:szCs w:val="22"/>
              </w:rPr>
              <w:t>ORR</w:t>
            </w:r>
            <w:r w:rsidR="00D754DA" w:rsidRPr="002505F4">
              <w:rPr>
                <w:noProof/>
                <w:szCs w:val="22"/>
              </w:rPr>
              <w:t>%</w:t>
            </w:r>
            <w:r w:rsidRPr="002505F4">
              <w:rPr>
                <w:noProof/>
                <w:szCs w:val="22"/>
              </w:rPr>
              <w:t xml:space="preserve"> (95% CI)</w:t>
            </w:r>
          </w:p>
        </w:tc>
        <w:tc>
          <w:tcPr>
            <w:tcW w:w="1447" w:type="pct"/>
          </w:tcPr>
          <w:p w14:paraId="669DA530" w14:textId="7305AEFA" w:rsidR="00291549" w:rsidRPr="002505F4" w:rsidRDefault="00291549" w:rsidP="00A16E61">
            <w:pPr>
              <w:jc w:val="center"/>
              <w:rPr>
                <w:noProof/>
                <w:szCs w:val="22"/>
              </w:rPr>
            </w:pPr>
            <w:r w:rsidRPr="002505F4">
              <w:rPr>
                <w:noProof/>
              </w:rPr>
              <w:t>80%</w:t>
            </w:r>
            <w:r w:rsidRPr="002505F4" w:rsidDel="006B253F">
              <w:rPr>
                <w:noProof/>
              </w:rPr>
              <w:t xml:space="preserve"> (</w:t>
            </w:r>
            <w:r w:rsidRPr="002505F4">
              <w:rPr>
                <w:noProof/>
              </w:rPr>
              <w:t>76%</w:t>
            </w:r>
            <w:r w:rsidR="005B0F6C" w:rsidRPr="002505F4">
              <w:rPr>
                <w:noProof/>
              </w:rPr>
              <w:t>;</w:t>
            </w:r>
            <w:r w:rsidRPr="002505F4" w:rsidDel="006B253F">
              <w:rPr>
                <w:noProof/>
              </w:rPr>
              <w:t xml:space="preserve"> </w:t>
            </w:r>
            <w:r w:rsidRPr="002505F4">
              <w:rPr>
                <w:noProof/>
              </w:rPr>
              <w:t>84%</w:t>
            </w:r>
            <w:r w:rsidRPr="002505F4" w:rsidDel="006B253F">
              <w:rPr>
                <w:noProof/>
              </w:rPr>
              <w:t>)</w:t>
            </w:r>
          </w:p>
        </w:tc>
        <w:tc>
          <w:tcPr>
            <w:tcW w:w="1465" w:type="pct"/>
          </w:tcPr>
          <w:p w14:paraId="48D72184" w14:textId="4D1DEF2B" w:rsidR="00291549" w:rsidRPr="002505F4" w:rsidRDefault="00291549" w:rsidP="00A16E61">
            <w:pPr>
              <w:jc w:val="center"/>
              <w:rPr>
                <w:noProof/>
                <w:szCs w:val="22"/>
              </w:rPr>
            </w:pPr>
            <w:r w:rsidRPr="002505F4">
              <w:rPr>
                <w:noProof/>
              </w:rPr>
              <w:t>77%</w:t>
            </w:r>
            <w:r w:rsidRPr="002505F4" w:rsidDel="006B253F">
              <w:rPr>
                <w:noProof/>
              </w:rPr>
              <w:t xml:space="preserve"> (</w:t>
            </w:r>
            <w:r w:rsidRPr="002505F4">
              <w:rPr>
                <w:noProof/>
              </w:rPr>
              <w:t>72%</w:t>
            </w:r>
            <w:r w:rsidR="005B0F6C" w:rsidRPr="002505F4">
              <w:rPr>
                <w:noProof/>
              </w:rPr>
              <w:t>;</w:t>
            </w:r>
            <w:r w:rsidRPr="002505F4" w:rsidDel="006B253F">
              <w:rPr>
                <w:noProof/>
              </w:rPr>
              <w:t xml:space="preserve"> </w:t>
            </w:r>
            <w:r w:rsidRPr="002505F4">
              <w:rPr>
                <w:noProof/>
              </w:rPr>
              <w:t>81%</w:t>
            </w:r>
            <w:r w:rsidRPr="002505F4" w:rsidDel="006B253F">
              <w:rPr>
                <w:noProof/>
              </w:rPr>
              <w:t>)</w:t>
            </w:r>
          </w:p>
        </w:tc>
      </w:tr>
      <w:tr w:rsidR="00291549" w:rsidRPr="002505F4" w14:paraId="612455C3" w14:textId="77777777" w:rsidTr="00F620CD">
        <w:trPr>
          <w:cantSplit/>
          <w:jc w:val="center"/>
        </w:trPr>
        <w:tc>
          <w:tcPr>
            <w:tcW w:w="5000" w:type="pct"/>
            <w:gridSpan w:val="3"/>
          </w:tcPr>
          <w:p w14:paraId="718D9F47" w14:textId="7BDC78F4" w:rsidR="00291549" w:rsidRPr="002505F4" w:rsidRDefault="00FD26B7" w:rsidP="00003D92">
            <w:pPr>
              <w:keepNext/>
              <w:rPr>
                <w:noProof/>
              </w:rPr>
            </w:pPr>
            <w:r w:rsidRPr="002505F4">
              <w:rPr>
                <w:b/>
                <w:bCs/>
                <w:noProof/>
              </w:rPr>
              <w:t xml:space="preserve">Lengd svörunar </w:t>
            </w:r>
            <w:r w:rsidR="00291549" w:rsidRPr="002505F4">
              <w:rPr>
                <w:b/>
                <w:bCs/>
                <w:noProof/>
                <w:szCs w:val="22"/>
              </w:rPr>
              <w:t>(DOR)</w:t>
            </w:r>
            <w:r w:rsidR="00291549" w:rsidRPr="002505F4">
              <w:rPr>
                <w:b/>
                <w:bCs/>
                <w:noProof/>
                <w:szCs w:val="22"/>
                <w:vertAlign w:val="superscript"/>
              </w:rPr>
              <w:t>a,c</w:t>
            </w:r>
          </w:p>
        </w:tc>
      </w:tr>
      <w:tr w:rsidR="005E17A2" w:rsidRPr="002505F4" w14:paraId="63E3F625" w14:textId="77777777" w:rsidTr="00F620CD">
        <w:trPr>
          <w:cantSplit/>
          <w:jc w:val="center"/>
        </w:trPr>
        <w:tc>
          <w:tcPr>
            <w:tcW w:w="2088" w:type="pct"/>
          </w:tcPr>
          <w:p w14:paraId="49FB0284" w14:textId="007497E1" w:rsidR="00291549" w:rsidRPr="002505F4" w:rsidRDefault="00291549" w:rsidP="00A16E61">
            <w:pPr>
              <w:ind w:left="284"/>
              <w:rPr>
                <w:noProof/>
                <w:szCs w:val="22"/>
              </w:rPr>
            </w:pPr>
            <w:r w:rsidRPr="002505F4">
              <w:rPr>
                <w:noProof/>
                <w:szCs w:val="22"/>
              </w:rPr>
              <w:t>M</w:t>
            </w:r>
            <w:r w:rsidR="00FD26B7" w:rsidRPr="002505F4">
              <w:rPr>
                <w:noProof/>
                <w:szCs w:val="22"/>
              </w:rPr>
              <w:t>iðgildi</w:t>
            </w:r>
            <w:r w:rsidR="005B0F6C" w:rsidRPr="002505F4">
              <w:rPr>
                <w:noProof/>
                <w:szCs w:val="22"/>
              </w:rPr>
              <w:t>,</w:t>
            </w:r>
            <w:r w:rsidR="00FD26B7" w:rsidRPr="002505F4">
              <w:rPr>
                <w:noProof/>
                <w:szCs w:val="22"/>
              </w:rPr>
              <w:t xml:space="preserve"> mánuðir</w:t>
            </w:r>
            <w:r w:rsidRPr="002505F4">
              <w:rPr>
                <w:noProof/>
                <w:szCs w:val="22"/>
              </w:rPr>
              <w:t xml:space="preserve"> (95% CI)</w:t>
            </w:r>
          </w:p>
        </w:tc>
        <w:tc>
          <w:tcPr>
            <w:tcW w:w="1447" w:type="pct"/>
          </w:tcPr>
          <w:p w14:paraId="3D9C5247" w14:textId="570E3D91" w:rsidR="00291549" w:rsidRPr="002505F4" w:rsidRDefault="00291549" w:rsidP="00A16E61">
            <w:pPr>
              <w:jc w:val="center"/>
              <w:rPr>
                <w:noProof/>
              </w:rPr>
            </w:pPr>
            <w:r w:rsidRPr="002505F4">
              <w:rPr>
                <w:noProof/>
                <w:szCs w:val="22"/>
              </w:rPr>
              <w:t>25</w:t>
            </w:r>
            <w:r w:rsidR="005B0F6C" w:rsidRPr="002505F4">
              <w:rPr>
                <w:noProof/>
                <w:szCs w:val="22"/>
              </w:rPr>
              <w:t>,</w:t>
            </w:r>
            <w:r w:rsidRPr="002505F4">
              <w:rPr>
                <w:noProof/>
                <w:szCs w:val="22"/>
              </w:rPr>
              <w:t>8 (20</w:t>
            </w:r>
            <w:r w:rsidR="005B0F6C" w:rsidRPr="002505F4">
              <w:rPr>
                <w:noProof/>
                <w:szCs w:val="22"/>
              </w:rPr>
              <w:t>,</w:t>
            </w:r>
            <w:r w:rsidRPr="002505F4">
              <w:rPr>
                <w:noProof/>
                <w:szCs w:val="22"/>
              </w:rPr>
              <w:t>3</w:t>
            </w:r>
            <w:r w:rsidR="005B0F6C" w:rsidRPr="002505F4">
              <w:rPr>
                <w:noProof/>
                <w:szCs w:val="22"/>
              </w:rPr>
              <w:t>;</w:t>
            </w:r>
            <w:r w:rsidRPr="002505F4">
              <w:rPr>
                <w:noProof/>
                <w:szCs w:val="22"/>
              </w:rPr>
              <w:t xml:space="preserve"> 33</w:t>
            </w:r>
            <w:r w:rsidR="005B0F6C" w:rsidRPr="002505F4">
              <w:rPr>
                <w:noProof/>
                <w:szCs w:val="22"/>
              </w:rPr>
              <w:t>,</w:t>
            </w:r>
            <w:r w:rsidRPr="002505F4">
              <w:rPr>
                <w:noProof/>
                <w:szCs w:val="22"/>
              </w:rPr>
              <w:t>9)</w:t>
            </w:r>
          </w:p>
        </w:tc>
        <w:tc>
          <w:tcPr>
            <w:tcW w:w="1465" w:type="pct"/>
          </w:tcPr>
          <w:p w14:paraId="310D3CD8" w14:textId="257EB4E3" w:rsidR="00291549" w:rsidRPr="002505F4" w:rsidRDefault="00291549" w:rsidP="00A16E61">
            <w:pPr>
              <w:jc w:val="center"/>
              <w:rPr>
                <w:noProof/>
              </w:rPr>
            </w:pPr>
            <w:r w:rsidRPr="002505F4">
              <w:rPr>
                <w:noProof/>
                <w:szCs w:val="22"/>
              </w:rPr>
              <w:t>18</w:t>
            </w:r>
            <w:r w:rsidR="005B0F6C" w:rsidRPr="002505F4">
              <w:rPr>
                <w:noProof/>
                <w:szCs w:val="22"/>
              </w:rPr>
              <w:t>,</w:t>
            </w:r>
            <w:r w:rsidRPr="002505F4">
              <w:rPr>
                <w:noProof/>
                <w:szCs w:val="22"/>
              </w:rPr>
              <w:t>1 (14</w:t>
            </w:r>
            <w:r w:rsidR="005B0F6C" w:rsidRPr="002505F4">
              <w:rPr>
                <w:noProof/>
                <w:szCs w:val="22"/>
              </w:rPr>
              <w:t>,</w:t>
            </w:r>
            <w:r w:rsidRPr="002505F4">
              <w:rPr>
                <w:noProof/>
                <w:szCs w:val="22"/>
              </w:rPr>
              <w:t>8</w:t>
            </w:r>
            <w:r w:rsidR="005B0F6C" w:rsidRPr="002505F4">
              <w:rPr>
                <w:noProof/>
                <w:szCs w:val="22"/>
              </w:rPr>
              <w:t>;</w:t>
            </w:r>
            <w:r w:rsidRPr="002505F4">
              <w:rPr>
                <w:noProof/>
                <w:szCs w:val="22"/>
              </w:rPr>
              <w:t xml:space="preserve"> 20</w:t>
            </w:r>
            <w:r w:rsidR="005B0F6C" w:rsidRPr="002505F4">
              <w:rPr>
                <w:noProof/>
                <w:szCs w:val="22"/>
              </w:rPr>
              <w:t>,</w:t>
            </w:r>
            <w:r w:rsidRPr="002505F4">
              <w:rPr>
                <w:noProof/>
                <w:szCs w:val="22"/>
              </w:rPr>
              <w:t>1)</w:t>
            </w:r>
          </w:p>
        </w:tc>
      </w:tr>
      <w:tr w:rsidR="00291549" w:rsidRPr="002505F4" w14:paraId="719730A8" w14:textId="77777777" w:rsidTr="00F620CD">
        <w:trPr>
          <w:cantSplit/>
          <w:jc w:val="center"/>
        </w:trPr>
        <w:tc>
          <w:tcPr>
            <w:tcW w:w="5000" w:type="pct"/>
            <w:gridSpan w:val="3"/>
            <w:tcBorders>
              <w:top w:val="single" w:sz="4" w:space="0" w:color="auto"/>
              <w:left w:val="nil"/>
              <w:bottom w:val="nil"/>
              <w:right w:val="nil"/>
            </w:tcBorders>
          </w:tcPr>
          <w:p w14:paraId="3B66D4D0" w14:textId="4A49684E" w:rsidR="00291549" w:rsidRPr="002505F4" w:rsidRDefault="00294AFB" w:rsidP="00A16E61">
            <w:pPr>
              <w:tabs>
                <w:tab w:val="clear" w:pos="567"/>
              </w:tabs>
              <w:rPr>
                <w:noProof/>
                <w:sz w:val="18"/>
                <w:szCs w:val="18"/>
              </w:rPr>
            </w:pPr>
            <w:r w:rsidRPr="002505F4">
              <w:rPr>
                <w:noProof/>
                <w:sz w:val="18"/>
              </w:rPr>
              <w:t xml:space="preserve">BICR = blinduð, óháð miðlæg skoðun; CI = öryggisbil; NE = ekki </w:t>
            </w:r>
            <w:r w:rsidR="00C20F21" w:rsidRPr="002505F4">
              <w:rPr>
                <w:noProof/>
                <w:sz w:val="18"/>
              </w:rPr>
              <w:t>metanlegt</w:t>
            </w:r>
            <w:r w:rsidRPr="002505F4">
              <w:rPr>
                <w:noProof/>
                <w:sz w:val="18"/>
              </w:rPr>
              <w:t>.</w:t>
            </w:r>
          </w:p>
          <w:p w14:paraId="72FF1490" w14:textId="554D7D38" w:rsidR="00291549" w:rsidRPr="002505F4" w:rsidRDefault="005B0F6C" w:rsidP="00A16E61">
            <w:pPr>
              <w:rPr>
                <w:noProof/>
                <w:sz w:val="18"/>
              </w:rPr>
            </w:pPr>
            <w:r w:rsidRPr="002505F4">
              <w:rPr>
                <w:noProof/>
                <w:sz w:val="18"/>
              </w:rPr>
              <w:t>PFS niðurstöður eru frá lokadegi gagnaöflunar 11. ágúst 2023</w:t>
            </w:r>
            <w:r w:rsidR="00254B7A" w:rsidRPr="002505F4">
              <w:rPr>
                <w:noProof/>
                <w:sz w:val="18"/>
              </w:rPr>
              <w:t xml:space="preserve"> og miðgildi eftirfylgni er 22,0 mánuðir</w:t>
            </w:r>
            <w:r w:rsidRPr="002505F4">
              <w:rPr>
                <w:noProof/>
                <w:sz w:val="18"/>
              </w:rPr>
              <w:t xml:space="preserve">. OS, ORR, DOR, niðurstöður eru frá lokadegi gagnaöflunar 13. maí 2024 </w:t>
            </w:r>
            <w:r w:rsidR="00294AFB" w:rsidRPr="002505F4">
              <w:rPr>
                <w:noProof/>
                <w:sz w:val="18"/>
              </w:rPr>
              <w:t>með miðgildi eftirfylgni</w:t>
            </w:r>
            <w:r w:rsidR="00291549" w:rsidRPr="002505F4">
              <w:rPr>
                <w:noProof/>
                <w:sz w:val="18"/>
              </w:rPr>
              <w:t xml:space="preserve"> 31</w:t>
            </w:r>
            <w:r w:rsidR="00294AFB" w:rsidRPr="002505F4">
              <w:rPr>
                <w:noProof/>
                <w:sz w:val="18"/>
              </w:rPr>
              <w:t>,</w:t>
            </w:r>
            <w:r w:rsidR="00291549" w:rsidRPr="002505F4">
              <w:rPr>
                <w:noProof/>
                <w:sz w:val="18"/>
              </w:rPr>
              <w:t>3 </w:t>
            </w:r>
            <w:r w:rsidR="00294AFB" w:rsidRPr="002505F4">
              <w:rPr>
                <w:noProof/>
                <w:sz w:val="18"/>
              </w:rPr>
              <w:t>mánuð</w:t>
            </w:r>
            <w:r w:rsidR="00254B7A" w:rsidRPr="002505F4">
              <w:rPr>
                <w:noProof/>
                <w:sz w:val="18"/>
              </w:rPr>
              <w:t>i</w:t>
            </w:r>
            <w:r w:rsidR="00294AFB" w:rsidRPr="002505F4">
              <w:rPr>
                <w:noProof/>
                <w:sz w:val="18"/>
              </w:rPr>
              <w:t>r</w:t>
            </w:r>
            <w:r w:rsidR="00291549" w:rsidRPr="002505F4">
              <w:rPr>
                <w:noProof/>
                <w:sz w:val="18"/>
              </w:rPr>
              <w:t>.</w:t>
            </w:r>
          </w:p>
          <w:p w14:paraId="3EC4D2D2" w14:textId="4DDB1F6F" w:rsidR="00291549" w:rsidRPr="002505F4" w:rsidRDefault="00291549" w:rsidP="00A16E61">
            <w:pPr>
              <w:tabs>
                <w:tab w:val="clear" w:pos="567"/>
              </w:tabs>
              <w:ind w:left="284" w:hanging="284"/>
              <w:rPr>
                <w:noProof/>
                <w:sz w:val="18"/>
                <w:szCs w:val="18"/>
              </w:rPr>
            </w:pPr>
            <w:r w:rsidRPr="002505F4">
              <w:rPr>
                <w:noProof/>
                <w:szCs w:val="22"/>
                <w:vertAlign w:val="superscript"/>
              </w:rPr>
              <w:t>a</w:t>
            </w:r>
            <w:r w:rsidRPr="002505F4">
              <w:rPr>
                <w:noProof/>
                <w:sz w:val="18"/>
                <w:szCs w:val="18"/>
              </w:rPr>
              <w:tab/>
              <w:t xml:space="preserve">BICR </w:t>
            </w:r>
            <w:r w:rsidR="00294AFB" w:rsidRPr="002505F4">
              <w:rPr>
                <w:noProof/>
                <w:sz w:val="18"/>
                <w:szCs w:val="18"/>
              </w:rPr>
              <w:t>samkvæmt</w:t>
            </w:r>
            <w:r w:rsidRPr="002505F4">
              <w:rPr>
                <w:noProof/>
                <w:sz w:val="18"/>
                <w:szCs w:val="18"/>
              </w:rPr>
              <w:t xml:space="preserve"> RECIST v1.1.</w:t>
            </w:r>
          </w:p>
          <w:p w14:paraId="1FD89B88" w14:textId="71A19A5E" w:rsidR="00291549" w:rsidRPr="002505F4" w:rsidRDefault="00291549" w:rsidP="00A16E61">
            <w:pPr>
              <w:ind w:left="284" w:hanging="284"/>
              <w:rPr>
                <w:rFonts w:eastAsiaTheme="majorEastAsia"/>
                <w:noProof/>
                <w:sz w:val="18"/>
              </w:rPr>
            </w:pPr>
            <w:r w:rsidRPr="002505F4">
              <w:rPr>
                <w:noProof/>
                <w:szCs w:val="22"/>
                <w:vertAlign w:val="superscript"/>
              </w:rPr>
              <w:t>b</w:t>
            </w:r>
            <w:r w:rsidRPr="002505F4">
              <w:rPr>
                <w:noProof/>
                <w:sz w:val="18"/>
                <w:szCs w:val="18"/>
              </w:rPr>
              <w:tab/>
            </w:r>
            <w:r w:rsidR="005B0F6C" w:rsidRPr="002505F4">
              <w:rPr>
                <w:noProof/>
                <w:sz w:val="18"/>
              </w:rPr>
              <w:t>P-gildið er borið saman við 2</w:t>
            </w:r>
            <w:r w:rsidR="005B0F6C" w:rsidRPr="002505F4">
              <w:rPr>
                <w:noProof/>
                <w:sz w:val="18"/>
              </w:rPr>
              <w:noBreakHyphen/>
              <w:t>hliða marktökustig sem er 0,00001</w:t>
            </w:r>
            <w:r w:rsidRPr="002505F4">
              <w:rPr>
                <w:noProof/>
                <w:sz w:val="18"/>
              </w:rPr>
              <w:t>.</w:t>
            </w:r>
            <w:r w:rsidRPr="002505F4">
              <w:rPr>
                <w:rFonts w:eastAsiaTheme="majorEastAsia"/>
                <w:noProof/>
                <w:sz w:val="18"/>
              </w:rPr>
              <w:t xml:space="preserve"> </w:t>
            </w:r>
            <w:r w:rsidR="00294AFB" w:rsidRPr="002505F4">
              <w:rPr>
                <w:rFonts w:eastAsiaTheme="majorEastAsia"/>
                <w:noProof/>
                <w:sz w:val="18"/>
              </w:rPr>
              <w:t>Þannig að niðurstöður fyrir heildarlifun eru ekki tölfræðilega marktækar samkvæmt seinustu milligreiningu</w:t>
            </w:r>
            <w:r w:rsidRPr="002505F4">
              <w:rPr>
                <w:noProof/>
                <w:sz w:val="18"/>
              </w:rPr>
              <w:t>.</w:t>
            </w:r>
          </w:p>
          <w:p w14:paraId="53D370B2" w14:textId="377E2097" w:rsidR="00291549" w:rsidRPr="002505F4" w:rsidRDefault="00291549" w:rsidP="00A16E61">
            <w:pPr>
              <w:ind w:left="284" w:hanging="284"/>
              <w:rPr>
                <w:noProof/>
                <w:sz w:val="18"/>
                <w:szCs w:val="18"/>
              </w:rPr>
            </w:pPr>
            <w:r w:rsidRPr="00827857">
              <w:rPr>
                <w:noProof/>
                <w:szCs w:val="22"/>
                <w:vertAlign w:val="superscript"/>
              </w:rPr>
              <w:t>c</w:t>
            </w:r>
            <w:r w:rsidRPr="002505F4">
              <w:rPr>
                <w:noProof/>
                <w:sz w:val="18"/>
                <w:szCs w:val="18"/>
              </w:rPr>
              <w:tab/>
            </w:r>
            <w:r w:rsidR="005B0F6C" w:rsidRPr="002505F4">
              <w:rPr>
                <w:noProof/>
                <w:sz w:val="18"/>
              </w:rPr>
              <w:t>Samkvæmt sjúklingum með staðfesta svörun</w:t>
            </w:r>
            <w:r w:rsidRPr="002505F4">
              <w:rPr>
                <w:noProof/>
                <w:sz w:val="18"/>
                <w:szCs w:val="18"/>
              </w:rPr>
              <w:t>.</w:t>
            </w:r>
          </w:p>
        </w:tc>
      </w:tr>
    </w:tbl>
    <w:p w14:paraId="50328E9F" w14:textId="77777777" w:rsidR="00291549" w:rsidRDefault="00291549" w:rsidP="00827857">
      <w:pPr>
        <w:rPr>
          <w:bCs/>
          <w:noProof/>
          <w:szCs w:val="22"/>
        </w:rPr>
      </w:pPr>
    </w:p>
    <w:p w14:paraId="11A54B1D" w14:textId="4B5A94C8" w:rsidR="00F52BAA" w:rsidRDefault="00F52BAA" w:rsidP="00F52BAA">
      <w:pPr>
        <w:keepNext/>
        <w:keepLines/>
        <w:ind w:left="1134" w:hanging="1134"/>
        <w:rPr>
          <w:b/>
          <w:bCs/>
          <w:noProof/>
        </w:rPr>
      </w:pPr>
      <w:r w:rsidRPr="002505F4">
        <w:rPr>
          <w:b/>
          <w:bCs/>
          <w:noProof/>
          <w:szCs w:val="22"/>
        </w:rPr>
        <w:lastRenderedPageBreak/>
        <w:t>Mynd</w:t>
      </w:r>
      <w:r w:rsidR="00291549" w:rsidRPr="002505F4">
        <w:rPr>
          <w:b/>
          <w:bCs/>
          <w:noProof/>
          <w:szCs w:val="22"/>
        </w:rPr>
        <w:t> 1:</w:t>
      </w:r>
      <w:r w:rsidR="00291549" w:rsidRPr="002505F4">
        <w:rPr>
          <w:b/>
          <w:bCs/>
          <w:noProof/>
          <w:szCs w:val="22"/>
        </w:rPr>
        <w:tab/>
      </w:r>
      <w:r w:rsidR="00785047" w:rsidRPr="002505F4">
        <w:rPr>
          <w:b/>
          <w:bCs/>
          <w:noProof/>
        </w:rPr>
        <w:t xml:space="preserve">Kaplan-Meier </w:t>
      </w:r>
      <w:r w:rsidRPr="002505F4">
        <w:rPr>
          <w:b/>
          <w:bCs/>
          <w:noProof/>
        </w:rPr>
        <w:t>graf fyrir lifun án sjúkdómsversnunar hjá sjúklingum með lungnakrabbamein sem ekki er af smáfrumugerð sem hafa ekki fengið meðferð áður, samkvæmt BICR</w:t>
      </w:r>
      <w:r w:rsidRPr="002505F4">
        <w:rPr>
          <w:b/>
          <w:bCs/>
          <w:noProof/>
        </w:rPr>
        <w:noBreakHyphen/>
        <w:t>mati</w:t>
      </w:r>
    </w:p>
    <w:p w14:paraId="3E7B11F3" w14:textId="77777777" w:rsidR="005A0435" w:rsidRPr="002505F4" w:rsidRDefault="005A0435" w:rsidP="005A0435">
      <w:pPr>
        <w:keepNext/>
        <w:rPr>
          <w:noProof/>
        </w:rPr>
      </w:pPr>
    </w:p>
    <w:p w14:paraId="5754163B" w14:textId="35A18C77" w:rsidR="00291549" w:rsidRPr="002505F4" w:rsidRDefault="0019267F" w:rsidP="00291549">
      <w:pPr>
        <w:rPr>
          <w:noProof/>
          <w:szCs w:val="22"/>
        </w:rPr>
      </w:pPr>
      <w:r w:rsidRPr="002505F4">
        <w:rPr>
          <w:noProof/>
          <w:szCs w:val="22"/>
        </w:rPr>
        <w:drawing>
          <wp:inline distT="0" distB="0" distL="0" distR="0" wp14:anchorId="60F37D44" wp14:editId="7A87769D">
            <wp:extent cx="5760085" cy="4142105"/>
            <wp:effectExtent l="0" t="0" r="0" b="0"/>
            <wp:docPr id="639336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36990" name=""/>
                    <pic:cNvPicPr/>
                  </pic:nvPicPr>
                  <pic:blipFill>
                    <a:blip r:embed="rId14"/>
                    <a:stretch>
                      <a:fillRect/>
                    </a:stretch>
                  </pic:blipFill>
                  <pic:spPr>
                    <a:xfrm>
                      <a:off x="0" y="0"/>
                      <a:ext cx="5760085" cy="4142105"/>
                    </a:xfrm>
                    <a:prstGeom prst="rect">
                      <a:avLst/>
                    </a:prstGeom>
                  </pic:spPr>
                </pic:pic>
              </a:graphicData>
            </a:graphic>
          </wp:inline>
        </w:drawing>
      </w:r>
    </w:p>
    <w:p w14:paraId="4FE5C3BA" w14:textId="77777777" w:rsidR="00291549" w:rsidRPr="002505F4" w:rsidRDefault="00291549" w:rsidP="00291549">
      <w:pPr>
        <w:rPr>
          <w:noProof/>
          <w:szCs w:val="22"/>
        </w:rPr>
      </w:pPr>
    </w:p>
    <w:p w14:paraId="19ABDF53" w14:textId="63D632B5" w:rsidR="00291549" w:rsidRPr="002505F4" w:rsidRDefault="00F52BAA" w:rsidP="00291549">
      <w:pPr>
        <w:keepNext/>
        <w:ind w:left="1134" w:hanging="1134"/>
        <w:rPr>
          <w:b/>
          <w:bCs/>
          <w:noProof/>
        </w:rPr>
      </w:pPr>
      <w:r w:rsidRPr="002505F4">
        <w:rPr>
          <w:b/>
          <w:bCs/>
          <w:noProof/>
        </w:rPr>
        <w:lastRenderedPageBreak/>
        <w:t>Mynd</w:t>
      </w:r>
      <w:r w:rsidR="00291549" w:rsidRPr="002505F4">
        <w:rPr>
          <w:b/>
          <w:bCs/>
          <w:noProof/>
        </w:rPr>
        <w:t> 2:</w:t>
      </w:r>
      <w:r w:rsidR="00291549" w:rsidRPr="002505F4">
        <w:rPr>
          <w:b/>
          <w:bCs/>
          <w:noProof/>
        </w:rPr>
        <w:tab/>
        <w:t xml:space="preserve">Kaplan-Meier </w:t>
      </w:r>
      <w:r w:rsidRPr="002505F4">
        <w:rPr>
          <w:b/>
          <w:bCs/>
          <w:noProof/>
        </w:rPr>
        <w:t>graf fyrir heildarlifun hjá sjúklingum með lungnakrabbamein sem ekki er af smáfrumugerð sem hafa ekki fengið meðferð áður</w:t>
      </w:r>
    </w:p>
    <w:p w14:paraId="71A33C94" w14:textId="77777777" w:rsidR="00291549" w:rsidRPr="002505F4" w:rsidRDefault="00291549" w:rsidP="00291549">
      <w:pPr>
        <w:keepNext/>
        <w:rPr>
          <w:noProof/>
        </w:rPr>
      </w:pPr>
    </w:p>
    <w:p w14:paraId="1E57FA45" w14:textId="43084254" w:rsidR="00291549" w:rsidRPr="002505F4" w:rsidRDefault="0019267F" w:rsidP="00B74C13">
      <w:pPr>
        <w:rPr>
          <w:b/>
          <w:bCs/>
          <w:noProof/>
        </w:rPr>
      </w:pPr>
      <w:r w:rsidRPr="002505F4">
        <w:rPr>
          <w:noProof/>
        </w:rPr>
        <w:drawing>
          <wp:inline distT="0" distB="0" distL="0" distR="0" wp14:anchorId="50B281C3" wp14:editId="1F149D8F">
            <wp:extent cx="5760085" cy="4163060"/>
            <wp:effectExtent l="0" t="0" r="0" b="8890"/>
            <wp:docPr id="1905647349"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47349" name="Picture 1" descr="A graph with numbers and lines&#10;&#10;Description automatically generated"/>
                    <pic:cNvPicPr/>
                  </pic:nvPicPr>
                  <pic:blipFill>
                    <a:blip r:embed="rId15"/>
                    <a:stretch>
                      <a:fillRect/>
                    </a:stretch>
                  </pic:blipFill>
                  <pic:spPr>
                    <a:xfrm>
                      <a:off x="0" y="0"/>
                      <a:ext cx="5760085" cy="4163060"/>
                    </a:xfrm>
                    <a:prstGeom prst="rect">
                      <a:avLst/>
                    </a:prstGeom>
                  </pic:spPr>
                </pic:pic>
              </a:graphicData>
            </a:graphic>
          </wp:inline>
        </w:drawing>
      </w:r>
    </w:p>
    <w:p w14:paraId="2C2AFD9F" w14:textId="77777777" w:rsidR="00DF6E4E" w:rsidRPr="002505F4" w:rsidRDefault="00DF6E4E" w:rsidP="00DF6E4E">
      <w:pPr>
        <w:rPr>
          <w:noProof/>
        </w:rPr>
      </w:pPr>
    </w:p>
    <w:p w14:paraId="1A43BAE5" w14:textId="73600777" w:rsidR="00DF6E4E" w:rsidRPr="002505F4" w:rsidRDefault="00DF6E4E" w:rsidP="00DF6E4E">
      <w:pPr>
        <w:rPr>
          <w:noProof/>
        </w:rPr>
      </w:pPr>
      <w:r w:rsidRPr="002505F4">
        <w:rPr>
          <w:noProof/>
        </w:rPr>
        <w:t xml:space="preserve">Niðurstöður fyrirframskilgreindra greininga fyrir ORR og DOR innan höfuðkúpu samkvæmt BICR hjá undirhópi sjúklinga með meinsemdir innan höfuðkúpu við upphaf, fyrir samsetninguna Rybrevant og lazertinib, </w:t>
      </w:r>
      <w:r w:rsidR="000C6EFD" w:rsidRPr="002505F4">
        <w:rPr>
          <w:noProof/>
        </w:rPr>
        <w:t>var sýnt</w:t>
      </w:r>
      <w:r w:rsidRPr="002505F4">
        <w:rPr>
          <w:noProof/>
        </w:rPr>
        <w:t xml:space="preserve"> fram á svipað ORR innan höfuðkúpu og viðmiðunarhópurinn. Samkvæmt meðferðaráætlun fengu allir sjúklingarnir í MARIPOSA röð segulómskoðana til að meta svörun innan höfuðkúpu og lengd svörunar. Niðurstöðurnar eru teknar saman í töflu 11.</w:t>
      </w:r>
    </w:p>
    <w:p w14:paraId="3028F053" w14:textId="77777777" w:rsidR="00291549" w:rsidRPr="002505F4" w:rsidRDefault="00291549" w:rsidP="00291549">
      <w:pPr>
        <w:rPr>
          <w:noProof/>
          <w:szCs w:val="22"/>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5E17A2" w:rsidRPr="002505F4" w14:paraId="54631EEC" w14:textId="77777777" w:rsidTr="00F620CD">
        <w:trPr>
          <w:cantSplit/>
          <w:jc w:val="center"/>
        </w:trPr>
        <w:tc>
          <w:tcPr>
            <w:tcW w:w="5000" w:type="pct"/>
            <w:gridSpan w:val="3"/>
            <w:tcBorders>
              <w:top w:val="nil"/>
              <w:left w:val="nil"/>
              <w:right w:val="nil"/>
            </w:tcBorders>
            <w:vAlign w:val="center"/>
          </w:tcPr>
          <w:p w14:paraId="6489D7D8" w14:textId="215EB12C" w:rsidR="00291549" w:rsidRPr="002505F4" w:rsidRDefault="00FD26B7" w:rsidP="00A16E61">
            <w:pPr>
              <w:keepNext/>
              <w:ind w:left="1134" w:hanging="1134"/>
              <w:rPr>
                <w:b/>
                <w:bCs/>
                <w:noProof/>
                <w:szCs w:val="22"/>
              </w:rPr>
            </w:pPr>
            <w:r w:rsidRPr="002505F4">
              <w:rPr>
                <w:b/>
                <w:bCs/>
                <w:noProof/>
                <w:szCs w:val="22"/>
              </w:rPr>
              <w:t>Tafla</w:t>
            </w:r>
            <w:r w:rsidR="00291549" w:rsidRPr="002505F4">
              <w:rPr>
                <w:b/>
                <w:bCs/>
                <w:noProof/>
                <w:szCs w:val="22"/>
              </w:rPr>
              <w:t> 11:</w:t>
            </w:r>
            <w:r w:rsidR="00291549" w:rsidRPr="002505F4">
              <w:rPr>
                <w:b/>
                <w:bCs/>
                <w:noProof/>
                <w:szCs w:val="22"/>
              </w:rPr>
              <w:tab/>
            </w:r>
            <w:r w:rsidR="00F52BAA" w:rsidRPr="002505F4">
              <w:rPr>
                <w:b/>
                <w:bCs/>
                <w:noProof/>
                <w:szCs w:val="22"/>
              </w:rPr>
              <w:t xml:space="preserve">ORR og DOR innan höfuðkúpu samkvæmt BICR metið hjá einstaklingum með meinsemdir innan höfuðkúpu við upphaf </w:t>
            </w:r>
            <w:r w:rsidR="00291549" w:rsidRPr="002505F4">
              <w:rPr>
                <w:b/>
                <w:bCs/>
                <w:noProof/>
                <w:szCs w:val="22"/>
              </w:rPr>
              <w:t>- MARIPOSA</w:t>
            </w:r>
          </w:p>
        </w:tc>
      </w:tr>
      <w:tr w:rsidR="005E17A2" w:rsidRPr="002505F4" w14:paraId="23397A79" w14:textId="77777777" w:rsidTr="00F620CD">
        <w:trPr>
          <w:cantSplit/>
          <w:jc w:val="center"/>
        </w:trPr>
        <w:tc>
          <w:tcPr>
            <w:tcW w:w="2009" w:type="pct"/>
            <w:vAlign w:val="bottom"/>
          </w:tcPr>
          <w:p w14:paraId="501534FD" w14:textId="77777777" w:rsidR="00291549" w:rsidRPr="002505F4" w:rsidRDefault="00291549" w:rsidP="00A16E61">
            <w:pPr>
              <w:keepNext/>
              <w:rPr>
                <w:b/>
                <w:bCs/>
                <w:noProof/>
                <w:szCs w:val="22"/>
              </w:rPr>
            </w:pPr>
          </w:p>
        </w:tc>
        <w:tc>
          <w:tcPr>
            <w:tcW w:w="1513" w:type="pct"/>
            <w:vAlign w:val="bottom"/>
          </w:tcPr>
          <w:p w14:paraId="589EAA98" w14:textId="77777777" w:rsidR="00291549" w:rsidRPr="002505F4" w:rsidRDefault="00291549" w:rsidP="00A16E61">
            <w:pPr>
              <w:keepNext/>
              <w:jc w:val="center"/>
              <w:rPr>
                <w:b/>
                <w:bCs/>
                <w:noProof/>
                <w:szCs w:val="22"/>
              </w:rPr>
            </w:pPr>
            <w:r w:rsidRPr="002505F4">
              <w:rPr>
                <w:b/>
                <w:bCs/>
                <w:noProof/>
                <w:szCs w:val="22"/>
              </w:rPr>
              <w:t>Rybrevant + lazertinib</w:t>
            </w:r>
          </w:p>
          <w:p w14:paraId="5A037D82" w14:textId="77777777" w:rsidR="00291549" w:rsidRPr="002505F4" w:rsidRDefault="00291549" w:rsidP="00A16E61">
            <w:pPr>
              <w:keepNext/>
              <w:jc w:val="center"/>
              <w:rPr>
                <w:b/>
                <w:bCs/>
                <w:noProof/>
                <w:szCs w:val="22"/>
              </w:rPr>
            </w:pPr>
            <w:r w:rsidRPr="002505F4">
              <w:rPr>
                <w:b/>
                <w:bCs/>
                <w:noProof/>
                <w:szCs w:val="22"/>
              </w:rPr>
              <w:t>(N=180)</w:t>
            </w:r>
          </w:p>
        </w:tc>
        <w:tc>
          <w:tcPr>
            <w:tcW w:w="1478" w:type="pct"/>
            <w:vAlign w:val="bottom"/>
          </w:tcPr>
          <w:p w14:paraId="52F2BA78" w14:textId="77777777" w:rsidR="00291549" w:rsidRPr="002505F4" w:rsidRDefault="00291549" w:rsidP="00A16E61">
            <w:pPr>
              <w:keepNext/>
              <w:jc w:val="center"/>
              <w:rPr>
                <w:b/>
                <w:bCs/>
                <w:noProof/>
                <w:szCs w:val="22"/>
              </w:rPr>
            </w:pPr>
            <w:r w:rsidRPr="002505F4">
              <w:rPr>
                <w:b/>
                <w:bCs/>
                <w:noProof/>
                <w:szCs w:val="22"/>
              </w:rPr>
              <w:t>Osimertinib</w:t>
            </w:r>
          </w:p>
          <w:p w14:paraId="44E86A0E" w14:textId="77777777" w:rsidR="00291549" w:rsidRPr="002505F4" w:rsidRDefault="00291549" w:rsidP="00A16E61">
            <w:pPr>
              <w:keepNext/>
              <w:jc w:val="center"/>
              <w:rPr>
                <w:b/>
                <w:bCs/>
                <w:noProof/>
                <w:szCs w:val="22"/>
              </w:rPr>
            </w:pPr>
            <w:r w:rsidRPr="002505F4">
              <w:rPr>
                <w:b/>
                <w:bCs/>
                <w:noProof/>
                <w:szCs w:val="22"/>
              </w:rPr>
              <w:t>(N=186)</w:t>
            </w:r>
          </w:p>
        </w:tc>
      </w:tr>
      <w:tr w:rsidR="005E17A2" w:rsidRPr="002505F4" w14:paraId="17994AD9" w14:textId="77777777" w:rsidTr="00F620CD">
        <w:trPr>
          <w:cantSplit/>
          <w:jc w:val="center"/>
        </w:trPr>
        <w:tc>
          <w:tcPr>
            <w:tcW w:w="5000" w:type="pct"/>
            <w:gridSpan w:val="3"/>
          </w:tcPr>
          <w:p w14:paraId="6F1C3032" w14:textId="327C87C6" w:rsidR="00291549" w:rsidRPr="002505F4" w:rsidRDefault="00F52BAA" w:rsidP="00A16E61">
            <w:pPr>
              <w:keepNext/>
              <w:rPr>
                <w:b/>
                <w:bCs/>
                <w:noProof/>
                <w:szCs w:val="22"/>
              </w:rPr>
            </w:pPr>
            <w:r w:rsidRPr="002505F4">
              <w:rPr>
                <w:b/>
                <w:bCs/>
                <w:noProof/>
                <w:szCs w:val="22"/>
              </w:rPr>
              <w:t>Mat á svörun æxlis innan höfuðkúpu</w:t>
            </w:r>
          </w:p>
        </w:tc>
      </w:tr>
      <w:tr w:rsidR="005E17A2" w:rsidRPr="002505F4" w14:paraId="3C7AF57F" w14:textId="77777777" w:rsidTr="00F620CD">
        <w:trPr>
          <w:cantSplit/>
          <w:jc w:val="center"/>
        </w:trPr>
        <w:tc>
          <w:tcPr>
            <w:tcW w:w="2009" w:type="pct"/>
            <w:vAlign w:val="center"/>
          </w:tcPr>
          <w:p w14:paraId="590BDB4F" w14:textId="62E7D1B7" w:rsidR="00291549" w:rsidRPr="002505F4" w:rsidRDefault="00A60F8C" w:rsidP="00A16E61">
            <w:pPr>
              <w:ind w:left="284"/>
              <w:rPr>
                <w:noProof/>
                <w:szCs w:val="22"/>
              </w:rPr>
            </w:pPr>
            <w:r w:rsidRPr="002505F4">
              <w:rPr>
                <w:noProof/>
                <w:szCs w:val="22"/>
              </w:rPr>
              <w:t xml:space="preserve">ORR </w:t>
            </w:r>
            <w:r w:rsidR="00DF6E4E" w:rsidRPr="002505F4">
              <w:rPr>
                <w:noProof/>
                <w:szCs w:val="22"/>
              </w:rPr>
              <w:t xml:space="preserve">(CR+PR) </w:t>
            </w:r>
            <w:r w:rsidRPr="002505F4">
              <w:rPr>
                <w:noProof/>
                <w:szCs w:val="22"/>
              </w:rPr>
              <w:t>innan höfuðkúpu</w:t>
            </w:r>
            <w:r w:rsidR="00291549" w:rsidRPr="002505F4">
              <w:rPr>
                <w:noProof/>
                <w:szCs w:val="22"/>
              </w:rPr>
              <w:t>,</w:t>
            </w:r>
            <w:r w:rsidR="00D754DA" w:rsidRPr="002505F4">
              <w:rPr>
                <w:noProof/>
                <w:szCs w:val="22"/>
              </w:rPr>
              <w:t>%</w:t>
            </w:r>
            <w:r w:rsidR="00291549" w:rsidRPr="002505F4">
              <w:rPr>
                <w:noProof/>
                <w:szCs w:val="22"/>
              </w:rPr>
              <w:t xml:space="preserve"> (95% CI)</w:t>
            </w:r>
          </w:p>
        </w:tc>
        <w:tc>
          <w:tcPr>
            <w:tcW w:w="1513" w:type="pct"/>
          </w:tcPr>
          <w:p w14:paraId="36E9405D" w14:textId="77777777" w:rsidR="00291549" w:rsidRPr="002505F4" w:rsidRDefault="00291549" w:rsidP="00A16E61">
            <w:pPr>
              <w:keepNext/>
              <w:jc w:val="center"/>
              <w:rPr>
                <w:noProof/>
                <w:szCs w:val="22"/>
              </w:rPr>
            </w:pPr>
            <w:r w:rsidRPr="002505F4">
              <w:rPr>
                <w:noProof/>
                <w:szCs w:val="22"/>
              </w:rPr>
              <w:t>77%</w:t>
            </w:r>
          </w:p>
          <w:p w14:paraId="2D570162" w14:textId="5990FB43" w:rsidR="00291549" w:rsidRPr="002505F4" w:rsidRDefault="00291549" w:rsidP="00A16E61">
            <w:pPr>
              <w:jc w:val="center"/>
              <w:rPr>
                <w:noProof/>
              </w:rPr>
            </w:pPr>
            <w:r w:rsidRPr="002505F4">
              <w:rPr>
                <w:noProof/>
              </w:rPr>
              <w:t>(70%</w:t>
            </w:r>
            <w:r w:rsidR="00A60F8C" w:rsidRPr="002505F4">
              <w:rPr>
                <w:noProof/>
              </w:rPr>
              <w:t>;</w:t>
            </w:r>
            <w:r w:rsidRPr="002505F4">
              <w:rPr>
                <w:noProof/>
              </w:rPr>
              <w:t xml:space="preserve"> 83%)</w:t>
            </w:r>
          </w:p>
        </w:tc>
        <w:tc>
          <w:tcPr>
            <w:tcW w:w="1478" w:type="pct"/>
          </w:tcPr>
          <w:p w14:paraId="7DDCDF05" w14:textId="77777777" w:rsidR="00291549" w:rsidRPr="002505F4" w:rsidRDefault="00291549" w:rsidP="00A16E61">
            <w:pPr>
              <w:keepNext/>
              <w:jc w:val="center"/>
              <w:rPr>
                <w:noProof/>
                <w:szCs w:val="22"/>
              </w:rPr>
            </w:pPr>
            <w:r w:rsidRPr="002505F4">
              <w:rPr>
                <w:noProof/>
                <w:szCs w:val="22"/>
              </w:rPr>
              <w:t>77%</w:t>
            </w:r>
          </w:p>
          <w:p w14:paraId="1D64BB87" w14:textId="7A99EF48" w:rsidR="00291549" w:rsidRPr="002505F4" w:rsidRDefault="00291549" w:rsidP="00A16E61">
            <w:pPr>
              <w:jc w:val="center"/>
              <w:rPr>
                <w:noProof/>
              </w:rPr>
            </w:pPr>
            <w:r w:rsidRPr="002505F4">
              <w:rPr>
                <w:noProof/>
              </w:rPr>
              <w:t>(70%</w:t>
            </w:r>
            <w:r w:rsidR="00A60F8C" w:rsidRPr="002505F4">
              <w:rPr>
                <w:noProof/>
              </w:rPr>
              <w:t>;</w:t>
            </w:r>
            <w:r w:rsidRPr="002505F4">
              <w:rPr>
                <w:noProof/>
              </w:rPr>
              <w:t xml:space="preserve"> 82%)</w:t>
            </w:r>
          </w:p>
        </w:tc>
      </w:tr>
      <w:tr w:rsidR="005E17A2" w:rsidRPr="002505F4" w14:paraId="23F0E15C" w14:textId="77777777" w:rsidTr="00F620CD">
        <w:trPr>
          <w:cantSplit/>
          <w:jc w:val="center"/>
        </w:trPr>
        <w:tc>
          <w:tcPr>
            <w:tcW w:w="2009" w:type="pct"/>
            <w:vAlign w:val="center"/>
          </w:tcPr>
          <w:p w14:paraId="5428DF9A" w14:textId="533FDA1F" w:rsidR="00291549" w:rsidRPr="002505F4" w:rsidRDefault="00F52BAA" w:rsidP="00A16E61">
            <w:pPr>
              <w:ind w:left="284"/>
              <w:rPr>
                <w:noProof/>
                <w:szCs w:val="22"/>
              </w:rPr>
            </w:pPr>
            <w:r w:rsidRPr="002505F4">
              <w:rPr>
                <w:noProof/>
                <w:szCs w:val="22"/>
              </w:rPr>
              <w:t>Full svörun</w:t>
            </w:r>
            <w:r w:rsidR="00291549" w:rsidRPr="002505F4">
              <w:rPr>
                <w:noProof/>
                <w:szCs w:val="22"/>
              </w:rPr>
              <w:t xml:space="preserve"> </w:t>
            </w:r>
          </w:p>
        </w:tc>
        <w:tc>
          <w:tcPr>
            <w:tcW w:w="1513" w:type="pct"/>
            <w:vAlign w:val="center"/>
          </w:tcPr>
          <w:p w14:paraId="3F170850" w14:textId="77777777" w:rsidR="00291549" w:rsidRPr="002505F4" w:rsidRDefault="00291549" w:rsidP="00A16E61">
            <w:pPr>
              <w:keepNext/>
              <w:jc w:val="center"/>
              <w:rPr>
                <w:noProof/>
                <w:szCs w:val="22"/>
              </w:rPr>
            </w:pPr>
            <w:r w:rsidRPr="002505F4">
              <w:rPr>
                <w:noProof/>
                <w:szCs w:val="22"/>
              </w:rPr>
              <w:t>63%</w:t>
            </w:r>
          </w:p>
        </w:tc>
        <w:tc>
          <w:tcPr>
            <w:tcW w:w="1478" w:type="pct"/>
            <w:vAlign w:val="center"/>
          </w:tcPr>
          <w:p w14:paraId="71A6B815" w14:textId="77777777" w:rsidR="00291549" w:rsidRPr="002505F4" w:rsidRDefault="00291549" w:rsidP="00A16E61">
            <w:pPr>
              <w:keepNext/>
              <w:jc w:val="center"/>
              <w:rPr>
                <w:noProof/>
                <w:szCs w:val="22"/>
              </w:rPr>
            </w:pPr>
            <w:r w:rsidRPr="002505F4">
              <w:rPr>
                <w:noProof/>
                <w:szCs w:val="22"/>
              </w:rPr>
              <w:t>59%</w:t>
            </w:r>
          </w:p>
        </w:tc>
      </w:tr>
      <w:tr w:rsidR="005E17A2" w:rsidRPr="002505F4" w14:paraId="26F592A2" w14:textId="77777777" w:rsidTr="00F620CD">
        <w:trPr>
          <w:cantSplit/>
          <w:jc w:val="center"/>
        </w:trPr>
        <w:tc>
          <w:tcPr>
            <w:tcW w:w="5000" w:type="pct"/>
            <w:gridSpan w:val="3"/>
            <w:vAlign w:val="center"/>
          </w:tcPr>
          <w:p w14:paraId="6B025744" w14:textId="3E4DAF34" w:rsidR="00291549" w:rsidRPr="002505F4" w:rsidRDefault="00A60F8C" w:rsidP="00003D92">
            <w:pPr>
              <w:keepNext/>
              <w:rPr>
                <w:b/>
                <w:bCs/>
                <w:noProof/>
                <w:szCs w:val="22"/>
              </w:rPr>
            </w:pPr>
            <w:r w:rsidRPr="002505F4">
              <w:rPr>
                <w:b/>
                <w:bCs/>
                <w:noProof/>
                <w:szCs w:val="22"/>
              </w:rPr>
              <w:t>DOR innan höfuðkúpu</w:t>
            </w:r>
          </w:p>
        </w:tc>
      </w:tr>
      <w:tr w:rsidR="005E17A2" w:rsidRPr="002505F4" w14:paraId="34738AAA" w14:textId="77777777" w:rsidTr="00F620CD">
        <w:trPr>
          <w:cantSplit/>
          <w:jc w:val="center"/>
        </w:trPr>
        <w:tc>
          <w:tcPr>
            <w:tcW w:w="2009" w:type="pct"/>
            <w:vAlign w:val="center"/>
          </w:tcPr>
          <w:p w14:paraId="0BBEF5C1" w14:textId="2070DDC9" w:rsidR="00F52BAA" w:rsidRPr="002505F4" w:rsidRDefault="00F52BAA" w:rsidP="00F52BAA">
            <w:pPr>
              <w:ind w:left="284"/>
              <w:rPr>
                <w:noProof/>
                <w:szCs w:val="22"/>
              </w:rPr>
            </w:pPr>
            <w:r w:rsidRPr="002505F4">
              <w:rPr>
                <w:noProof/>
                <w:szCs w:val="22"/>
              </w:rPr>
              <w:t>Fjöldi svarenda</w:t>
            </w:r>
          </w:p>
        </w:tc>
        <w:tc>
          <w:tcPr>
            <w:tcW w:w="1513" w:type="pct"/>
            <w:vAlign w:val="center"/>
          </w:tcPr>
          <w:p w14:paraId="37E69C52" w14:textId="77777777" w:rsidR="00F52BAA" w:rsidRPr="002505F4" w:rsidRDefault="00F52BAA" w:rsidP="00F52BAA">
            <w:pPr>
              <w:jc w:val="center"/>
              <w:rPr>
                <w:noProof/>
                <w:szCs w:val="22"/>
              </w:rPr>
            </w:pPr>
            <w:r w:rsidRPr="002505F4">
              <w:rPr>
                <w:noProof/>
                <w:szCs w:val="22"/>
              </w:rPr>
              <w:t>139</w:t>
            </w:r>
          </w:p>
        </w:tc>
        <w:tc>
          <w:tcPr>
            <w:tcW w:w="1478" w:type="pct"/>
            <w:vAlign w:val="center"/>
          </w:tcPr>
          <w:p w14:paraId="2507B9E7" w14:textId="77777777" w:rsidR="00F52BAA" w:rsidRPr="002505F4" w:rsidRDefault="00F52BAA" w:rsidP="00F52BAA">
            <w:pPr>
              <w:jc w:val="center"/>
              <w:rPr>
                <w:noProof/>
                <w:szCs w:val="22"/>
              </w:rPr>
            </w:pPr>
            <w:r w:rsidRPr="002505F4">
              <w:rPr>
                <w:noProof/>
                <w:szCs w:val="22"/>
              </w:rPr>
              <w:t>144</w:t>
            </w:r>
          </w:p>
        </w:tc>
      </w:tr>
      <w:tr w:rsidR="005E17A2" w:rsidRPr="002505F4" w14:paraId="5EA79E30" w14:textId="77777777" w:rsidTr="00F620CD">
        <w:trPr>
          <w:cantSplit/>
          <w:jc w:val="center"/>
        </w:trPr>
        <w:tc>
          <w:tcPr>
            <w:tcW w:w="2009" w:type="pct"/>
          </w:tcPr>
          <w:p w14:paraId="4F9B7AFE" w14:textId="3A9DFDED" w:rsidR="00F52BAA" w:rsidRPr="002505F4" w:rsidRDefault="00F52BAA" w:rsidP="00F52BAA">
            <w:pPr>
              <w:ind w:left="284"/>
              <w:rPr>
                <w:noProof/>
                <w:szCs w:val="22"/>
              </w:rPr>
            </w:pPr>
            <w:r w:rsidRPr="002505F4">
              <w:rPr>
                <w:noProof/>
                <w:szCs w:val="24"/>
              </w:rPr>
              <w:t>Miðgildi, mánuðir (95% CI)</w:t>
            </w:r>
          </w:p>
        </w:tc>
        <w:tc>
          <w:tcPr>
            <w:tcW w:w="1513" w:type="pct"/>
            <w:vAlign w:val="center"/>
          </w:tcPr>
          <w:p w14:paraId="1ACA36F2" w14:textId="3A155217" w:rsidR="00F52BAA" w:rsidRPr="002505F4" w:rsidRDefault="00F52BAA" w:rsidP="00F52BAA">
            <w:pPr>
              <w:jc w:val="center"/>
              <w:rPr>
                <w:noProof/>
                <w:szCs w:val="22"/>
              </w:rPr>
            </w:pPr>
            <w:r w:rsidRPr="002505F4">
              <w:rPr>
                <w:noProof/>
                <w:szCs w:val="22"/>
              </w:rPr>
              <w:t>NE (21</w:t>
            </w:r>
            <w:r w:rsidR="00A60F8C" w:rsidRPr="002505F4">
              <w:rPr>
                <w:noProof/>
                <w:szCs w:val="22"/>
              </w:rPr>
              <w:t>,</w:t>
            </w:r>
            <w:r w:rsidRPr="002505F4">
              <w:rPr>
                <w:noProof/>
                <w:szCs w:val="22"/>
              </w:rPr>
              <w:t>4</w:t>
            </w:r>
            <w:r w:rsidR="00A60F8C" w:rsidRPr="002505F4">
              <w:rPr>
                <w:noProof/>
                <w:szCs w:val="22"/>
              </w:rPr>
              <w:t>;</w:t>
            </w:r>
            <w:r w:rsidRPr="002505F4">
              <w:rPr>
                <w:noProof/>
                <w:szCs w:val="22"/>
              </w:rPr>
              <w:t xml:space="preserve"> NE)</w:t>
            </w:r>
          </w:p>
        </w:tc>
        <w:tc>
          <w:tcPr>
            <w:tcW w:w="1478" w:type="pct"/>
            <w:vAlign w:val="center"/>
          </w:tcPr>
          <w:p w14:paraId="5AAA9F21" w14:textId="4A2AF0ED" w:rsidR="00F52BAA" w:rsidRPr="002505F4" w:rsidRDefault="00F52BAA" w:rsidP="00F52BAA">
            <w:pPr>
              <w:jc w:val="center"/>
              <w:rPr>
                <w:noProof/>
                <w:szCs w:val="22"/>
              </w:rPr>
            </w:pPr>
            <w:r w:rsidRPr="002505F4">
              <w:rPr>
                <w:noProof/>
                <w:szCs w:val="22"/>
              </w:rPr>
              <w:t>24</w:t>
            </w:r>
            <w:r w:rsidR="00A60F8C" w:rsidRPr="002505F4">
              <w:rPr>
                <w:noProof/>
                <w:szCs w:val="22"/>
              </w:rPr>
              <w:t>,</w:t>
            </w:r>
            <w:r w:rsidRPr="002505F4">
              <w:rPr>
                <w:noProof/>
                <w:szCs w:val="22"/>
              </w:rPr>
              <w:t>4 (22</w:t>
            </w:r>
            <w:r w:rsidR="00A60F8C" w:rsidRPr="002505F4">
              <w:rPr>
                <w:noProof/>
                <w:szCs w:val="22"/>
              </w:rPr>
              <w:t>,</w:t>
            </w:r>
            <w:r w:rsidRPr="002505F4">
              <w:rPr>
                <w:noProof/>
                <w:szCs w:val="22"/>
              </w:rPr>
              <w:t>1</w:t>
            </w:r>
            <w:r w:rsidR="00A60F8C" w:rsidRPr="002505F4">
              <w:rPr>
                <w:noProof/>
                <w:szCs w:val="22"/>
              </w:rPr>
              <w:t>;</w:t>
            </w:r>
            <w:r w:rsidRPr="002505F4">
              <w:rPr>
                <w:noProof/>
                <w:szCs w:val="22"/>
              </w:rPr>
              <w:t xml:space="preserve"> 31</w:t>
            </w:r>
            <w:r w:rsidR="00A60F8C" w:rsidRPr="002505F4">
              <w:rPr>
                <w:noProof/>
                <w:szCs w:val="22"/>
              </w:rPr>
              <w:t>,</w:t>
            </w:r>
            <w:r w:rsidRPr="002505F4">
              <w:rPr>
                <w:noProof/>
                <w:szCs w:val="22"/>
              </w:rPr>
              <w:t>2)</w:t>
            </w:r>
          </w:p>
        </w:tc>
      </w:tr>
      <w:tr w:rsidR="005E17A2" w:rsidRPr="002505F4" w14:paraId="7F74DFED" w14:textId="77777777" w:rsidTr="00F620CD">
        <w:trPr>
          <w:cantSplit/>
          <w:jc w:val="center"/>
        </w:trPr>
        <w:tc>
          <w:tcPr>
            <w:tcW w:w="5000" w:type="pct"/>
            <w:gridSpan w:val="3"/>
            <w:tcBorders>
              <w:left w:val="nil"/>
              <w:bottom w:val="nil"/>
              <w:right w:val="nil"/>
            </w:tcBorders>
            <w:vAlign w:val="center"/>
          </w:tcPr>
          <w:p w14:paraId="08F7456E" w14:textId="77777777" w:rsidR="00A60F8C" w:rsidRPr="002505F4" w:rsidRDefault="00A60F8C" w:rsidP="00A16E61">
            <w:pPr>
              <w:rPr>
                <w:noProof/>
                <w:sz w:val="18"/>
                <w:szCs w:val="22"/>
              </w:rPr>
            </w:pPr>
            <w:r w:rsidRPr="002505F4">
              <w:rPr>
                <w:noProof/>
                <w:sz w:val="18"/>
                <w:szCs w:val="22"/>
              </w:rPr>
              <w:t>CI = öryggisbil;</w:t>
            </w:r>
          </w:p>
          <w:p w14:paraId="5E6500E9" w14:textId="4EBEEE30" w:rsidR="00291549" w:rsidRPr="002505F4" w:rsidRDefault="00A60F8C" w:rsidP="00A16E61">
            <w:pPr>
              <w:rPr>
                <w:noProof/>
                <w:sz w:val="18"/>
                <w:szCs w:val="22"/>
              </w:rPr>
            </w:pPr>
            <w:r w:rsidRPr="002505F4">
              <w:rPr>
                <w:noProof/>
                <w:sz w:val="18"/>
                <w:szCs w:val="22"/>
              </w:rPr>
              <w:t xml:space="preserve">NE = ekki </w:t>
            </w:r>
            <w:r w:rsidR="00C20F21" w:rsidRPr="002505F4">
              <w:rPr>
                <w:noProof/>
                <w:sz w:val="18"/>
                <w:szCs w:val="22"/>
              </w:rPr>
              <w:t>metanlegt</w:t>
            </w:r>
          </w:p>
          <w:p w14:paraId="63E0DF4E" w14:textId="3DB4937A" w:rsidR="00291549" w:rsidRPr="002505F4" w:rsidRDefault="00C20F21" w:rsidP="00A16E61">
            <w:pPr>
              <w:rPr>
                <w:noProof/>
                <w:sz w:val="18"/>
                <w:szCs w:val="22"/>
              </w:rPr>
            </w:pPr>
            <w:r w:rsidRPr="002505F4">
              <w:rPr>
                <w:noProof/>
                <w:sz w:val="18"/>
                <w:szCs w:val="18"/>
              </w:rPr>
              <w:t xml:space="preserve">Niðurstöður fyrir </w:t>
            </w:r>
            <w:r w:rsidR="00291549" w:rsidRPr="002505F4">
              <w:rPr>
                <w:noProof/>
                <w:sz w:val="18"/>
                <w:szCs w:val="18"/>
              </w:rPr>
              <w:t xml:space="preserve">ORR </w:t>
            </w:r>
            <w:r w:rsidRPr="002505F4">
              <w:rPr>
                <w:noProof/>
                <w:sz w:val="18"/>
                <w:szCs w:val="18"/>
              </w:rPr>
              <w:t>og</w:t>
            </w:r>
            <w:r w:rsidR="00291549" w:rsidRPr="002505F4">
              <w:rPr>
                <w:noProof/>
                <w:sz w:val="18"/>
                <w:szCs w:val="18"/>
              </w:rPr>
              <w:t xml:space="preserve"> DOR </w:t>
            </w:r>
            <w:r w:rsidRPr="002505F4">
              <w:rPr>
                <w:noProof/>
                <w:sz w:val="18"/>
              </w:rPr>
              <w:t xml:space="preserve">eru frá lokadegi gagnaöflunar </w:t>
            </w:r>
            <w:r w:rsidR="00291549" w:rsidRPr="002505F4">
              <w:rPr>
                <w:noProof/>
                <w:sz w:val="18"/>
                <w:szCs w:val="18"/>
              </w:rPr>
              <w:t>13</w:t>
            </w:r>
            <w:r w:rsidRPr="002505F4">
              <w:rPr>
                <w:noProof/>
                <w:sz w:val="18"/>
                <w:szCs w:val="18"/>
              </w:rPr>
              <w:t>.</w:t>
            </w:r>
            <w:r w:rsidR="00291549" w:rsidRPr="002505F4">
              <w:rPr>
                <w:noProof/>
                <w:sz w:val="18"/>
                <w:szCs w:val="18"/>
              </w:rPr>
              <w:t> </w:t>
            </w:r>
            <w:r w:rsidRPr="002505F4">
              <w:rPr>
                <w:noProof/>
                <w:sz w:val="18"/>
                <w:szCs w:val="18"/>
              </w:rPr>
              <w:t>maí</w:t>
            </w:r>
            <w:r w:rsidR="00291549" w:rsidRPr="002505F4">
              <w:rPr>
                <w:noProof/>
                <w:sz w:val="18"/>
                <w:szCs w:val="18"/>
              </w:rPr>
              <w:t xml:space="preserve"> 2024 </w:t>
            </w:r>
            <w:r w:rsidRPr="002505F4">
              <w:rPr>
                <w:noProof/>
                <w:sz w:val="18"/>
              </w:rPr>
              <w:t>með miðgildi eftirfylgni 31,3 mánuður</w:t>
            </w:r>
            <w:r w:rsidR="00291549" w:rsidRPr="002505F4">
              <w:rPr>
                <w:noProof/>
                <w:sz w:val="18"/>
                <w:szCs w:val="18"/>
              </w:rPr>
              <w:t>.</w:t>
            </w:r>
          </w:p>
        </w:tc>
      </w:tr>
    </w:tbl>
    <w:p w14:paraId="09279A53" w14:textId="77777777" w:rsidR="00291549" w:rsidRPr="002505F4" w:rsidRDefault="00291549" w:rsidP="00DA2A7F">
      <w:pPr>
        <w:rPr>
          <w:noProof/>
          <w:szCs w:val="22"/>
        </w:rPr>
      </w:pPr>
    </w:p>
    <w:p w14:paraId="1E59849C" w14:textId="16183E26" w:rsidR="0006289D" w:rsidRPr="002505F4" w:rsidRDefault="0006289D" w:rsidP="0006289D">
      <w:pPr>
        <w:keepNext/>
        <w:rPr>
          <w:i/>
          <w:iCs/>
          <w:noProof/>
          <w:szCs w:val="22"/>
          <w:u w:val="single"/>
        </w:rPr>
      </w:pPr>
      <w:r w:rsidRPr="002505F4">
        <w:rPr>
          <w:i/>
          <w:iCs/>
          <w:noProof/>
          <w:szCs w:val="22"/>
          <w:u w:val="single"/>
        </w:rPr>
        <w:t xml:space="preserve">Fyrri meðferð við </w:t>
      </w:r>
      <w:r w:rsidR="00F171EB" w:rsidRPr="002505F4">
        <w:rPr>
          <w:i/>
          <w:iCs/>
          <w:noProof/>
          <w:szCs w:val="22"/>
          <w:u w:val="single"/>
        </w:rPr>
        <w:t xml:space="preserve">lungnakrabbameini sem ekki er af smáfrumugerð </w:t>
      </w:r>
      <w:r w:rsidRPr="002505F4">
        <w:rPr>
          <w:i/>
          <w:iCs/>
          <w:noProof/>
          <w:szCs w:val="22"/>
          <w:u w:val="single"/>
        </w:rPr>
        <w:t>með úrfelling</w:t>
      </w:r>
      <w:r w:rsidR="00FC5E3D" w:rsidRPr="002505F4">
        <w:rPr>
          <w:i/>
          <w:iCs/>
          <w:noProof/>
          <w:szCs w:val="22"/>
          <w:u w:val="single"/>
        </w:rPr>
        <w:t>ar</w:t>
      </w:r>
      <w:r w:rsidRPr="002505F4">
        <w:rPr>
          <w:i/>
          <w:iCs/>
          <w:noProof/>
          <w:szCs w:val="22"/>
          <w:u w:val="single"/>
        </w:rPr>
        <w:t xml:space="preserve"> í táknröð 19 eða L858R</w:t>
      </w:r>
      <w:r w:rsidR="00470BB2" w:rsidRPr="002505F4">
        <w:rPr>
          <w:i/>
          <w:iCs/>
          <w:noProof/>
          <w:szCs w:val="22"/>
          <w:u w:val="single"/>
        </w:rPr>
        <w:t> </w:t>
      </w:r>
      <w:r w:rsidRPr="002505F4">
        <w:rPr>
          <w:i/>
          <w:iCs/>
          <w:noProof/>
          <w:szCs w:val="22"/>
          <w:u w:val="single"/>
        </w:rPr>
        <w:t>útskipting</w:t>
      </w:r>
      <w:r w:rsidR="00FC5E3D" w:rsidRPr="002505F4">
        <w:rPr>
          <w:i/>
          <w:iCs/>
          <w:noProof/>
          <w:szCs w:val="22"/>
          <w:u w:val="single"/>
        </w:rPr>
        <w:t>ar</w:t>
      </w:r>
      <w:r w:rsidRPr="002505F4">
        <w:rPr>
          <w:i/>
          <w:iCs/>
          <w:noProof/>
          <w:szCs w:val="22"/>
          <w:u w:val="single"/>
        </w:rPr>
        <w:t xml:space="preserve"> í táknröð 21 </w:t>
      </w:r>
      <w:r w:rsidR="00FC5E3D" w:rsidRPr="002505F4">
        <w:rPr>
          <w:i/>
          <w:iCs/>
          <w:noProof/>
          <w:szCs w:val="22"/>
          <w:u w:val="single"/>
        </w:rPr>
        <w:t xml:space="preserve">í </w:t>
      </w:r>
      <w:r w:rsidRPr="002505F4">
        <w:rPr>
          <w:i/>
          <w:iCs/>
          <w:noProof/>
          <w:szCs w:val="22"/>
          <w:u w:val="single"/>
        </w:rPr>
        <w:t>EGFR (MARIPOSA</w:t>
      </w:r>
      <w:r w:rsidRPr="002505F4">
        <w:rPr>
          <w:i/>
          <w:iCs/>
          <w:noProof/>
          <w:szCs w:val="22"/>
          <w:u w:val="single"/>
        </w:rPr>
        <w:noBreakHyphen/>
        <w:t>2)</w:t>
      </w:r>
    </w:p>
    <w:p w14:paraId="5A666B81" w14:textId="5559BA9E" w:rsidR="00B92ABB" w:rsidRDefault="0006289D" w:rsidP="0006289D">
      <w:pPr>
        <w:rPr>
          <w:noProof/>
          <w:szCs w:val="22"/>
        </w:rPr>
      </w:pPr>
      <w:r w:rsidRPr="002505F4">
        <w:rPr>
          <w:noProof/>
          <w:szCs w:val="22"/>
        </w:rPr>
        <w:t>MARIPOSA</w:t>
      </w:r>
      <w:r w:rsidRPr="002505F4">
        <w:rPr>
          <w:noProof/>
          <w:szCs w:val="22"/>
        </w:rPr>
        <w:noBreakHyphen/>
        <w:t xml:space="preserve">2 </w:t>
      </w:r>
      <w:r w:rsidR="00FC5E3D" w:rsidRPr="002505F4">
        <w:rPr>
          <w:noProof/>
          <w:szCs w:val="22"/>
        </w:rPr>
        <w:t>er slembuð</w:t>
      </w:r>
      <w:r w:rsidRPr="002505F4">
        <w:rPr>
          <w:noProof/>
          <w:szCs w:val="22"/>
        </w:rPr>
        <w:t xml:space="preserve"> (2:2:1)</w:t>
      </w:r>
      <w:r w:rsidR="00F171EB" w:rsidRPr="002505F4">
        <w:rPr>
          <w:noProof/>
          <w:szCs w:val="22"/>
        </w:rPr>
        <w:t>,</w:t>
      </w:r>
      <w:r w:rsidR="00FC5E3D" w:rsidRPr="002505F4">
        <w:rPr>
          <w:noProof/>
          <w:szCs w:val="22"/>
        </w:rPr>
        <w:t xml:space="preserve"> opin, fjölsetra 3. stigs rannsókn hjá sjúklingum með </w:t>
      </w:r>
      <w:r w:rsidR="00F171EB" w:rsidRPr="002505F4">
        <w:rPr>
          <w:noProof/>
          <w:szCs w:val="22"/>
        </w:rPr>
        <w:t xml:space="preserve">lungnakrabbamein sem ekki er af smáfrumugerð </w:t>
      </w:r>
      <w:r w:rsidR="00FD1D61" w:rsidRPr="002505F4">
        <w:rPr>
          <w:noProof/>
          <w:szCs w:val="22"/>
        </w:rPr>
        <w:t xml:space="preserve">sem er </w:t>
      </w:r>
      <w:r w:rsidR="00FC5E3D" w:rsidRPr="002505F4">
        <w:rPr>
          <w:noProof/>
          <w:szCs w:val="22"/>
        </w:rPr>
        <w:t>staðbundið og langt gengið eða með meinvörpum, með úrfellingar í táknröð 19 eða L858R</w:t>
      </w:r>
      <w:r w:rsidR="00470BB2" w:rsidRPr="002505F4">
        <w:rPr>
          <w:noProof/>
          <w:szCs w:val="22"/>
        </w:rPr>
        <w:t> </w:t>
      </w:r>
      <w:r w:rsidR="00FC5E3D" w:rsidRPr="002505F4">
        <w:rPr>
          <w:noProof/>
          <w:szCs w:val="22"/>
        </w:rPr>
        <w:t>útskipting</w:t>
      </w:r>
      <w:r w:rsidR="007A0671" w:rsidRPr="002505F4">
        <w:rPr>
          <w:noProof/>
          <w:szCs w:val="22"/>
        </w:rPr>
        <w:t>ar</w:t>
      </w:r>
      <w:r w:rsidR="00FC5E3D" w:rsidRPr="002505F4">
        <w:rPr>
          <w:noProof/>
          <w:szCs w:val="22"/>
        </w:rPr>
        <w:t xml:space="preserve"> í táknröð</w:t>
      </w:r>
      <w:r w:rsidR="00470BB2" w:rsidRPr="002505F4">
        <w:rPr>
          <w:noProof/>
          <w:szCs w:val="22"/>
        </w:rPr>
        <w:t> </w:t>
      </w:r>
      <w:r w:rsidR="00FC5E3D" w:rsidRPr="002505F4">
        <w:rPr>
          <w:noProof/>
          <w:szCs w:val="22"/>
        </w:rPr>
        <w:t>21 í EGFR</w:t>
      </w:r>
      <w:r w:rsidRPr="002505F4">
        <w:rPr>
          <w:noProof/>
          <w:szCs w:val="22"/>
        </w:rPr>
        <w:t xml:space="preserve"> (</w:t>
      </w:r>
      <w:r w:rsidR="002719CD" w:rsidRPr="002505F4">
        <w:rPr>
          <w:noProof/>
          <w:szCs w:val="22"/>
        </w:rPr>
        <w:t>mögulega</w:t>
      </w:r>
      <w:r w:rsidR="005D7621" w:rsidRPr="002505F4">
        <w:rPr>
          <w:noProof/>
          <w:szCs w:val="22"/>
        </w:rPr>
        <w:t xml:space="preserve"> hefði verið </w:t>
      </w:r>
      <w:r w:rsidR="002719CD" w:rsidRPr="002505F4">
        <w:rPr>
          <w:noProof/>
          <w:szCs w:val="22"/>
        </w:rPr>
        <w:t xml:space="preserve">hægt </w:t>
      </w:r>
      <w:r w:rsidR="005D7621" w:rsidRPr="002505F4">
        <w:rPr>
          <w:noProof/>
          <w:szCs w:val="22"/>
        </w:rPr>
        <w:t xml:space="preserve">að prófa fyrir stökkbreytingu </w:t>
      </w:r>
      <w:r w:rsidR="00A83F0A" w:rsidRPr="002505F4">
        <w:rPr>
          <w:noProof/>
          <w:szCs w:val="22"/>
        </w:rPr>
        <w:t xml:space="preserve">við eða eftir </w:t>
      </w:r>
      <w:r w:rsidR="00FD1D61" w:rsidRPr="002505F4">
        <w:rPr>
          <w:noProof/>
          <w:szCs w:val="22"/>
        </w:rPr>
        <w:t>greiningu sjúkdóm</w:t>
      </w:r>
      <w:r w:rsidR="001C4383" w:rsidRPr="002505F4">
        <w:rPr>
          <w:noProof/>
          <w:szCs w:val="22"/>
        </w:rPr>
        <w:t>s</w:t>
      </w:r>
      <w:r w:rsidR="00FD1D61" w:rsidRPr="002505F4">
        <w:rPr>
          <w:noProof/>
          <w:szCs w:val="22"/>
        </w:rPr>
        <w:t xml:space="preserve"> sem er langt genginn </w:t>
      </w:r>
      <w:r w:rsidR="00FD1D61" w:rsidRPr="002505F4">
        <w:rPr>
          <w:noProof/>
          <w:szCs w:val="22"/>
        </w:rPr>
        <w:lastRenderedPageBreak/>
        <w:t>og staðbundinn eða með meinvörpum</w:t>
      </w:r>
      <w:r w:rsidR="005D7621" w:rsidRPr="002505F4">
        <w:rPr>
          <w:noProof/>
          <w:szCs w:val="22"/>
        </w:rPr>
        <w:t>. Ekki þ</w:t>
      </w:r>
      <w:r w:rsidR="00326224" w:rsidRPr="002505F4">
        <w:rPr>
          <w:noProof/>
          <w:szCs w:val="22"/>
        </w:rPr>
        <w:t>urfti</w:t>
      </w:r>
      <w:r w:rsidR="005D7621" w:rsidRPr="002505F4">
        <w:rPr>
          <w:noProof/>
          <w:szCs w:val="22"/>
        </w:rPr>
        <w:t xml:space="preserve"> að endurtaka próf við inngöngu í rannsóknina þegar </w:t>
      </w:r>
      <w:r w:rsidR="00B14839" w:rsidRPr="002505F4">
        <w:rPr>
          <w:noProof/>
          <w:szCs w:val="22"/>
        </w:rPr>
        <w:t xml:space="preserve">staða stökkbreytingar í </w:t>
      </w:r>
      <w:r w:rsidR="005D7621" w:rsidRPr="002505F4">
        <w:rPr>
          <w:noProof/>
          <w:szCs w:val="22"/>
        </w:rPr>
        <w:t>EGFR h</w:t>
      </w:r>
      <w:r w:rsidR="00326224" w:rsidRPr="002505F4">
        <w:rPr>
          <w:noProof/>
          <w:szCs w:val="22"/>
        </w:rPr>
        <w:t>afði</w:t>
      </w:r>
      <w:r w:rsidR="005D7621" w:rsidRPr="002505F4">
        <w:rPr>
          <w:noProof/>
          <w:szCs w:val="22"/>
        </w:rPr>
        <w:t xml:space="preserve"> verið staðfest</w:t>
      </w:r>
      <w:r w:rsidR="00326224" w:rsidRPr="002505F4">
        <w:rPr>
          <w:noProof/>
          <w:szCs w:val="22"/>
        </w:rPr>
        <w:t xml:space="preserve"> áður</w:t>
      </w:r>
      <w:r w:rsidRPr="002505F4">
        <w:rPr>
          <w:noProof/>
        </w:rPr>
        <w:t xml:space="preserve">) </w:t>
      </w:r>
      <w:r w:rsidR="007A0671" w:rsidRPr="002505F4">
        <w:rPr>
          <w:noProof/>
          <w:szCs w:val="22"/>
        </w:rPr>
        <w:t xml:space="preserve">eftir meðferðarbrest með fyrri meðferð, </w:t>
      </w:r>
      <w:r w:rsidR="007A0671" w:rsidRPr="002505F4">
        <w:rPr>
          <w:noProof/>
        </w:rPr>
        <w:t>þ.m.t. með þriðju kynslóð EGFR</w:t>
      </w:r>
      <w:r w:rsidR="001C253B" w:rsidRPr="002505F4">
        <w:rPr>
          <w:noProof/>
        </w:rPr>
        <w:t>-</w:t>
      </w:r>
      <w:r w:rsidR="007A0671" w:rsidRPr="002505F4">
        <w:rPr>
          <w:noProof/>
        </w:rPr>
        <w:t>týrósínkínasahemils</w:t>
      </w:r>
      <w:r w:rsidRPr="002505F4">
        <w:rPr>
          <w:noProof/>
          <w:szCs w:val="22"/>
        </w:rPr>
        <w:t>.</w:t>
      </w:r>
      <w:r w:rsidRPr="002505F4">
        <w:rPr>
          <w:noProof/>
        </w:rPr>
        <w:t xml:space="preserve"> </w:t>
      </w:r>
      <w:r w:rsidRPr="002505F4">
        <w:rPr>
          <w:noProof/>
          <w:szCs w:val="22"/>
        </w:rPr>
        <w:t>A</w:t>
      </w:r>
      <w:r w:rsidR="00964D94" w:rsidRPr="002505F4">
        <w:rPr>
          <w:noProof/>
          <w:szCs w:val="22"/>
        </w:rPr>
        <w:t>lls var</w:t>
      </w:r>
      <w:r w:rsidRPr="002505F4">
        <w:rPr>
          <w:noProof/>
          <w:szCs w:val="22"/>
        </w:rPr>
        <w:t xml:space="preserve"> 657 </w:t>
      </w:r>
      <w:r w:rsidR="00964D94" w:rsidRPr="002505F4">
        <w:rPr>
          <w:noProof/>
          <w:szCs w:val="22"/>
        </w:rPr>
        <w:t>sjúklingum slembiraðað í rannsóknin</w:t>
      </w:r>
      <w:r w:rsidR="00F677ED" w:rsidRPr="002505F4">
        <w:rPr>
          <w:noProof/>
          <w:szCs w:val="22"/>
        </w:rPr>
        <w:t>a</w:t>
      </w:r>
      <w:r w:rsidR="00964D94" w:rsidRPr="002505F4">
        <w:rPr>
          <w:noProof/>
          <w:szCs w:val="22"/>
        </w:rPr>
        <w:t xml:space="preserve"> </w:t>
      </w:r>
      <w:r w:rsidR="00001F91" w:rsidRPr="002505F4">
        <w:rPr>
          <w:noProof/>
          <w:szCs w:val="22"/>
        </w:rPr>
        <w:t>en</w:t>
      </w:r>
      <w:r w:rsidR="00964D94" w:rsidRPr="002505F4">
        <w:rPr>
          <w:noProof/>
          <w:szCs w:val="22"/>
        </w:rPr>
        <w:t xml:space="preserve"> þar af fengu</w:t>
      </w:r>
      <w:r w:rsidRPr="002505F4">
        <w:rPr>
          <w:noProof/>
          <w:szCs w:val="22"/>
        </w:rPr>
        <w:t xml:space="preserve"> 263 carboplatin </w:t>
      </w:r>
      <w:r w:rsidR="00964D94" w:rsidRPr="002505F4">
        <w:rPr>
          <w:noProof/>
          <w:szCs w:val="22"/>
        </w:rPr>
        <w:t>og</w:t>
      </w:r>
      <w:r w:rsidRPr="002505F4">
        <w:rPr>
          <w:noProof/>
          <w:szCs w:val="22"/>
        </w:rPr>
        <w:t xml:space="preserve"> pemetrexed (CP)</w:t>
      </w:r>
      <w:r w:rsidR="00001F91" w:rsidRPr="002505F4">
        <w:rPr>
          <w:noProof/>
          <w:szCs w:val="22"/>
        </w:rPr>
        <w:t xml:space="preserve"> og</w:t>
      </w:r>
      <w:r w:rsidRPr="002505F4">
        <w:rPr>
          <w:noProof/>
          <w:szCs w:val="22"/>
        </w:rPr>
        <w:t xml:space="preserve"> 131 </w:t>
      </w:r>
      <w:r w:rsidR="00001F91" w:rsidRPr="002505F4">
        <w:rPr>
          <w:noProof/>
          <w:szCs w:val="22"/>
        </w:rPr>
        <w:t>fékk</w:t>
      </w:r>
      <w:r w:rsidRPr="002505F4">
        <w:rPr>
          <w:noProof/>
          <w:szCs w:val="22"/>
        </w:rPr>
        <w:t xml:space="preserve"> Rybrevant </w:t>
      </w:r>
      <w:r w:rsidR="00001F91" w:rsidRPr="002505F4">
        <w:rPr>
          <w:noProof/>
          <w:szCs w:val="22"/>
        </w:rPr>
        <w:t>í samsettri meðferð með</w:t>
      </w:r>
      <w:r w:rsidRPr="002505F4">
        <w:rPr>
          <w:noProof/>
          <w:szCs w:val="22"/>
        </w:rPr>
        <w:t xml:space="preserve"> carboplatin</w:t>
      </w:r>
      <w:r w:rsidR="00001F91" w:rsidRPr="002505F4">
        <w:rPr>
          <w:noProof/>
          <w:szCs w:val="22"/>
        </w:rPr>
        <w:t>i</w:t>
      </w:r>
      <w:r w:rsidRPr="002505F4">
        <w:rPr>
          <w:noProof/>
          <w:szCs w:val="22"/>
        </w:rPr>
        <w:t xml:space="preserve"> </w:t>
      </w:r>
      <w:r w:rsidR="00001F91" w:rsidRPr="002505F4">
        <w:rPr>
          <w:noProof/>
          <w:szCs w:val="22"/>
        </w:rPr>
        <w:t xml:space="preserve">og </w:t>
      </w:r>
      <w:r w:rsidRPr="002505F4">
        <w:rPr>
          <w:noProof/>
          <w:szCs w:val="22"/>
        </w:rPr>
        <w:t>pemetrexed</w:t>
      </w:r>
      <w:r w:rsidR="00001F91" w:rsidRPr="002505F4">
        <w:rPr>
          <w:noProof/>
          <w:szCs w:val="22"/>
        </w:rPr>
        <w:t>i</w:t>
      </w:r>
      <w:r w:rsidRPr="002505F4">
        <w:rPr>
          <w:noProof/>
          <w:szCs w:val="22"/>
        </w:rPr>
        <w:t xml:space="preserve"> (Rybrevant</w:t>
      </w:r>
      <w:r w:rsidRPr="002505F4">
        <w:rPr>
          <w:noProof/>
          <w:szCs w:val="22"/>
        </w:rPr>
        <w:noBreakHyphen/>
        <w:t>CP)</w:t>
      </w:r>
      <w:r w:rsidRPr="002505F4">
        <w:rPr>
          <w:i/>
          <w:iCs/>
          <w:noProof/>
        </w:rPr>
        <w:t>.</w:t>
      </w:r>
      <w:r w:rsidRPr="002505F4">
        <w:rPr>
          <w:noProof/>
        </w:rPr>
        <w:t xml:space="preserve"> </w:t>
      </w:r>
      <w:r w:rsidR="00001F91" w:rsidRPr="002505F4">
        <w:rPr>
          <w:noProof/>
          <w:szCs w:val="22"/>
        </w:rPr>
        <w:t>Að auki var</w:t>
      </w:r>
      <w:r w:rsidRPr="002505F4">
        <w:rPr>
          <w:noProof/>
          <w:szCs w:val="22"/>
        </w:rPr>
        <w:t xml:space="preserve"> </w:t>
      </w:r>
      <w:r w:rsidR="00291549" w:rsidRPr="002505F4">
        <w:rPr>
          <w:noProof/>
          <w:szCs w:val="22"/>
        </w:rPr>
        <w:t>263 </w:t>
      </w:r>
      <w:r w:rsidR="00001F91" w:rsidRPr="002505F4">
        <w:rPr>
          <w:noProof/>
          <w:szCs w:val="22"/>
        </w:rPr>
        <w:t>sjúklingum slembiraðað til að fá</w:t>
      </w:r>
      <w:r w:rsidRPr="002505F4">
        <w:rPr>
          <w:noProof/>
          <w:szCs w:val="22"/>
        </w:rPr>
        <w:t xml:space="preserve"> Rybrevant </w:t>
      </w:r>
      <w:r w:rsidR="00001F91" w:rsidRPr="002505F4">
        <w:rPr>
          <w:noProof/>
          <w:szCs w:val="22"/>
        </w:rPr>
        <w:t xml:space="preserve">í samsettri meðferð með </w:t>
      </w:r>
      <w:r w:rsidRPr="002505F4">
        <w:rPr>
          <w:noProof/>
          <w:szCs w:val="22"/>
        </w:rPr>
        <w:t>lazertinib</w:t>
      </w:r>
      <w:r w:rsidR="00001F91" w:rsidRPr="002505F4">
        <w:rPr>
          <w:noProof/>
          <w:szCs w:val="22"/>
        </w:rPr>
        <w:t>i</w:t>
      </w:r>
      <w:r w:rsidRPr="002505F4">
        <w:rPr>
          <w:noProof/>
          <w:szCs w:val="22"/>
        </w:rPr>
        <w:t>, carboplatin</w:t>
      </w:r>
      <w:r w:rsidR="00001F91" w:rsidRPr="002505F4">
        <w:rPr>
          <w:noProof/>
          <w:szCs w:val="22"/>
        </w:rPr>
        <w:t>i og</w:t>
      </w:r>
      <w:r w:rsidRPr="002505F4">
        <w:rPr>
          <w:noProof/>
          <w:szCs w:val="22"/>
        </w:rPr>
        <w:t xml:space="preserve"> pemetrexed</w:t>
      </w:r>
      <w:r w:rsidR="00001F91" w:rsidRPr="002505F4">
        <w:rPr>
          <w:noProof/>
          <w:szCs w:val="22"/>
        </w:rPr>
        <w:t>i í öðrum hóp</w:t>
      </w:r>
      <w:r w:rsidR="00F677ED" w:rsidRPr="002505F4">
        <w:rPr>
          <w:noProof/>
          <w:szCs w:val="22"/>
        </w:rPr>
        <w:t>i</w:t>
      </w:r>
      <w:r w:rsidR="00001F91" w:rsidRPr="002505F4">
        <w:rPr>
          <w:noProof/>
          <w:szCs w:val="22"/>
        </w:rPr>
        <w:t xml:space="preserve"> rannsóknarinnar</w:t>
      </w:r>
      <w:r w:rsidRPr="002505F4">
        <w:rPr>
          <w:noProof/>
          <w:szCs w:val="22"/>
        </w:rPr>
        <w:t xml:space="preserve">. Rybrevant </w:t>
      </w:r>
      <w:r w:rsidR="003E1152" w:rsidRPr="002505F4">
        <w:rPr>
          <w:noProof/>
          <w:szCs w:val="22"/>
        </w:rPr>
        <w:t>var gefið í bláæð sem nam</w:t>
      </w:r>
      <w:r w:rsidRPr="002505F4">
        <w:rPr>
          <w:noProof/>
          <w:szCs w:val="22"/>
        </w:rPr>
        <w:t xml:space="preserve"> 1</w:t>
      </w:r>
      <w:r w:rsidR="00F677ED" w:rsidRPr="002505F4">
        <w:rPr>
          <w:noProof/>
          <w:szCs w:val="22"/>
        </w:rPr>
        <w:t>.</w:t>
      </w:r>
      <w:r w:rsidRPr="002505F4">
        <w:rPr>
          <w:noProof/>
          <w:szCs w:val="22"/>
        </w:rPr>
        <w:t>400 mg (</w:t>
      </w:r>
      <w:r w:rsidR="003E1152" w:rsidRPr="002505F4">
        <w:rPr>
          <w:noProof/>
          <w:szCs w:val="22"/>
        </w:rPr>
        <w:t>sjúklingar </w:t>
      </w:r>
      <w:r w:rsidRPr="002505F4">
        <w:rPr>
          <w:noProof/>
          <w:szCs w:val="22"/>
        </w:rPr>
        <w:t xml:space="preserve">&lt;80 kg) </w:t>
      </w:r>
      <w:r w:rsidR="003E1152" w:rsidRPr="002505F4">
        <w:rPr>
          <w:noProof/>
          <w:szCs w:val="22"/>
        </w:rPr>
        <w:t>eða</w:t>
      </w:r>
      <w:r w:rsidRPr="002505F4">
        <w:rPr>
          <w:noProof/>
          <w:szCs w:val="22"/>
        </w:rPr>
        <w:t xml:space="preserve"> 1</w:t>
      </w:r>
      <w:r w:rsidR="001B045E" w:rsidRPr="002505F4">
        <w:rPr>
          <w:noProof/>
          <w:szCs w:val="22"/>
        </w:rPr>
        <w:t>.</w:t>
      </w:r>
      <w:r w:rsidRPr="002505F4">
        <w:rPr>
          <w:noProof/>
          <w:szCs w:val="22"/>
        </w:rPr>
        <w:t>750 mg (</w:t>
      </w:r>
      <w:r w:rsidR="003E1152" w:rsidRPr="002505F4">
        <w:rPr>
          <w:noProof/>
          <w:szCs w:val="22"/>
        </w:rPr>
        <w:t>sjúklingar </w:t>
      </w:r>
      <w:r w:rsidRPr="002505F4">
        <w:rPr>
          <w:noProof/>
          <w:szCs w:val="22"/>
        </w:rPr>
        <w:t xml:space="preserve">≥80 kg) </w:t>
      </w:r>
      <w:r w:rsidR="00E44D9F" w:rsidRPr="002505F4">
        <w:rPr>
          <w:noProof/>
          <w:szCs w:val="22"/>
        </w:rPr>
        <w:t xml:space="preserve">einu sinni í viku á </w:t>
      </w:r>
      <w:r w:rsidRPr="002505F4">
        <w:rPr>
          <w:noProof/>
          <w:szCs w:val="22"/>
        </w:rPr>
        <w:t>4 </w:t>
      </w:r>
      <w:r w:rsidR="00E44D9F" w:rsidRPr="002505F4">
        <w:rPr>
          <w:noProof/>
          <w:szCs w:val="22"/>
        </w:rPr>
        <w:t xml:space="preserve">vikna tímabili og síðan á </w:t>
      </w:r>
      <w:r w:rsidRPr="002505F4">
        <w:rPr>
          <w:noProof/>
          <w:szCs w:val="22"/>
        </w:rPr>
        <w:t>3 </w:t>
      </w:r>
      <w:r w:rsidR="00E44D9F" w:rsidRPr="002505F4">
        <w:rPr>
          <w:noProof/>
          <w:szCs w:val="22"/>
        </w:rPr>
        <w:t>vikna fresti í skammtinum</w:t>
      </w:r>
      <w:r w:rsidRPr="002505F4">
        <w:rPr>
          <w:noProof/>
          <w:szCs w:val="22"/>
        </w:rPr>
        <w:t xml:space="preserve"> 1</w:t>
      </w:r>
      <w:r w:rsidR="001B045E" w:rsidRPr="002505F4">
        <w:rPr>
          <w:noProof/>
          <w:szCs w:val="22"/>
        </w:rPr>
        <w:t>.</w:t>
      </w:r>
      <w:r w:rsidRPr="002505F4">
        <w:rPr>
          <w:noProof/>
          <w:szCs w:val="22"/>
        </w:rPr>
        <w:t>750 mg (</w:t>
      </w:r>
      <w:r w:rsidR="003E1152" w:rsidRPr="002505F4">
        <w:rPr>
          <w:noProof/>
          <w:szCs w:val="22"/>
        </w:rPr>
        <w:t>sjúklingar </w:t>
      </w:r>
      <w:r w:rsidRPr="002505F4">
        <w:rPr>
          <w:noProof/>
          <w:szCs w:val="22"/>
        </w:rPr>
        <w:t xml:space="preserve">&lt;80 kg) </w:t>
      </w:r>
      <w:r w:rsidR="00E44D9F" w:rsidRPr="002505F4">
        <w:rPr>
          <w:noProof/>
          <w:szCs w:val="22"/>
        </w:rPr>
        <w:t>eða</w:t>
      </w:r>
      <w:r w:rsidRPr="002505F4">
        <w:rPr>
          <w:noProof/>
          <w:szCs w:val="22"/>
        </w:rPr>
        <w:t xml:space="preserve"> 2</w:t>
      </w:r>
      <w:r w:rsidR="001B045E" w:rsidRPr="002505F4">
        <w:rPr>
          <w:noProof/>
          <w:szCs w:val="22"/>
        </w:rPr>
        <w:t>.</w:t>
      </w:r>
      <w:r w:rsidRPr="002505F4">
        <w:rPr>
          <w:noProof/>
          <w:szCs w:val="22"/>
        </w:rPr>
        <w:t>100 mg (</w:t>
      </w:r>
      <w:r w:rsidR="003E1152" w:rsidRPr="002505F4">
        <w:rPr>
          <w:noProof/>
          <w:szCs w:val="22"/>
        </w:rPr>
        <w:t>sjúklingar </w:t>
      </w:r>
      <w:r w:rsidRPr="002505F4">
        <w:rPr>
          <w:noProof/>
          <w:szCs w:val="22"/>
        </w:rPr>
        <w:t xml:space="preserve">≥80 kg) </w:t>
      </w:r>
      <w:r w:rsidR="00E44D9F" w:rsidRPr="002505F4">
        <w:rPr>
          <w:noProof/>
          <w:szCs w:val="22"/>
        </w:rPr>
        <w:t>frá og með viku</w:t>
      </w:r>
      <w:r w:rsidRPr="002505F4">
        <w:rPr>
          <w:noProof/>
          <w:szCs w:val="22"/>
        </w:rPr>
        <w:t xml:space="preserve"> 7 </w:t>
      </w:r>
      <w:r w:rsidR="00E44D9F" w:rsidRPr="002505F4">
        <w:rPr>
          <w:noProof/>
          <w:szCs w:val="22"/>
        </w:rPr>
        <w:t>og fram að</w:t>
      </w:r>
      <w:r w:rsidR="004E2690" w:rsidRPr="002505F4">
        <w:rPr>
          <w:noProof/>
          <w:szCs w:val="22"/>
        </w:rPr>
        <w:t xml:space="preserve"> versnun sjúkdóms eða óviðunandi eiturverkunum</w:t>
      </w:r>
      <w:r w:rsidRPr="002505F4">
        <w:rPr>
          <w:noProof/>
          <w:szCs w:val="22"/>
        </w:rPr>
        <w:t xml:space="preserve">. Carboplatin </w:t>
      </w:r>
      <w:r w:rsidR="004E2690" w:rsidRPr="002505F4">
        <w:rPr>
          <w:noProof/>
          <w:szCs w:val="22"/>
        </w:rPr>
        <w:t>var gefið í bláæð</w:t>
      </w:r>
      <w:r w:rsidRPr="002505F4">
        <w:rPr>
          <w:noProof/>
          <w:szCs w:val="22"/>
        </w:rPr>
        <w:t xml:space="preserve"> </w:t>
      </w:r>
      <w:r w:rsidR="000D7B22" w:rsidRPr="002505F4">
        <w:rPr>
          <w:noProof/>
        </w:rPr>
        <w:t xml:space="preserve">við flatarmál undir þéttni-tímaferli sem var 5 mg/ml á mínútu </w:t>
      </w:r>
      <w:r w:rsidRPr="002505F4">
        <w:rPr>
          <w:noProof/>
        </w:rPr>
        <w:t>(AUC</w:t>
      </w:r>
      <w:r w:rsidR="00751779" w:rsidRPr="002505F4">
        <w:rPr>
          <w:noProof/>
        </w:rPr>
        <w:t> </w:t>
      </w:r>
      <w:r w:rsidRPr="002505F4">
        <w:rPr>
          <w:noProof/>
        </w:rPr>
        <w:t xml:space="preserve">5) </w:t>
      </w:r>
      <w:r w:rsidR="004E2690" w:rsidRPr="002505F4">
        <w:rPr>
          <w:noProof/>
          <w:szCs w:val="22"/>
        </w:rPr>
        <w:t>einu sinni á</w:t>
      </w:r>
      <w:r w:rsidRPr="002505F4">
        <w:rPr>
          <w:noProof/>
          <w:szCs w:val="22"/>
        </w:rPr>
        <w:t xml:space="preserve"> 3 </w:t>
      </w:r>
      <w:r w:rsidR="004E2690" w:rsidRPr="002505F4">
        <w:rPr>
          <w:noProof/>
          <w:szCs w:val="22"/>
        </w:rPr>
        <w:t>vikna fresti, í allt að</w:t>
      </w:r>
      <w:r w:rsidRPr="002505F4">
        <w:rPr>
          <w:noProof/>
          <w:szCs w:val="22"/>
        </w:rPr>
        <w:t xml:space="preserve"> 12 </w:t>
      </w:r>
      <w:r w:rsidR="004E2690" w:rsidRPr="002505F4">
        <w:rPr>
          <w:noProof/>
          <w:szCs w:val="22"/>
        </w:rPr>
        <w:t>vikur</w:t>
      </w:r>
      <w:r w:rsidRPr="002505F4">
        <w:rPr>
          <w:noProof/>
          <w:szCs w:val="22"/>
        </w:rPr>
        <w:t xml:space="preserve">. Pemetrexed </w:t>
      </w:r>
      <w:r w:rsidR="0064050F" w:rsidRPr="002505F4">
        <w:rPr>
          <w:noProof/>
          <w:szCs w:val="22"/>
        </w:rPr>
        <w:t xml:space="preserve">var gefið í bláæð sem nam </w:t>
      </w:r>
      <w:r w:rsidRPr="002505F4">
        <w:rPr>
          <w:noProof/>
          <w:szCs w:val="22"/>
        </w:rPr>
        <w:t>500 mg/m</w:t>
      </w:r>
      <w:r w:rsidRPr="002505F4">
        <w:rPr>
          <w:noProof/>
          <w:szCs w:val="22"/>
          <w:vertAlign w:val="superscript"/>
        </w:rPr>
        <w:t>2</w:t>
      </w:r>
      <w:r w:rsidRPr="002505F4">
        <w:rPr>
          <w:noProof/>
          <w:szCs w:val="22"/>
        </w:rPr>
        <w:t xml:space="preserve"> </w:t>
      </w:r>
      <w:r w:rsidR="0064050F" w:rsidRPr="002505F4">
        <w:rPr>
          <w:noProof/>
          <w:szCs w:val="22"/>
        </w:rPr>
        <w:t>einu sinni á</w:t>
      </w:r>
      <w:r w:rsidRPr="002505F4">
        <w:rPr>
          <w:noProof/>
          <w:szCs w:val="22"/>
        </w:rPr>
        <w:t xml:space="preserve"> 3 </w:t>
      </w:r>
      <w:r w:rsidR="0064050F" w:rsidRPr="002505F4">
        <w:rPr>
          <w:noProof/>
          <w:szCs w:val="22"/>
        </w:rPr>
        <w:t>vikna fresti fram að versnun sjúkdóms eða óviðunandi eiturverkunum</w:t>
      </w:r>
      <w:r w:rsidRPr="002505F4">
        <w:rPr>
          <w:noProof/>
          <w:szCs w:val="22"/>
        </w:rPr>
        <w:t>.</w:t>
      </w:r>
    </w:p>
    <w:p w14:paraId="3BB6CAE3" w14:textId="75FBDD51" w:rsidR="0006289D" w:rsidRPr="002505F4" w:rsidRDefault="0006289D" w:rsidP="0006289D">
      <w:pPr>
        <w:rPr>
          <w:noProof/>
          <w:szCs w:val="22"/>
        </w:rPr>
      </w:pPr>
    </w:p>
    <w:p w14:paraId="6E923D4E" w14:textId="548E25EC" w:rsidR="0006289D" w:rsidRPr="002505F4" w:rsidRDefault="00C157C8" w:rsidP="0006289D">
      <w:pPr>
        <w:rPr>
          <w:noProof/>
          <w:szCs w:val="22"/>
        </w:rPr>
      </w:pPr>
      <w:r w:rsidRPr="002505F4">
        <w:rPr>
          <w:noProof/>
          <w:szCs w:val="22"/>
        </w:rPr>
        <w:t>Sjúklingum var lagskipt eftir vali meðferðar með</w:t>
      </w:r>
      <w:r w:rsidR="0006289D" w:rsidRPr="002505F4">
        <w:rPr>
          <w:noProof/>
          <w:szCs w:val="22"/>
        </w:rPr>
        <w:t xml:space="preserve"> osimertinib</w:t>
      </w:r>
      <w:r w:rsidRPr="002505F4">
        <w:rPr>
          <w:noProof/>
          <w:szCs w:val="22"/>
        </w:rPr>
        <w:t xml:space="preserve">i </w:t>
      </w:r>
      <w:r w:rsidR="0006289D" w:rsidRPr="002505F4">
        <w:rPr>
          <w:noProof/>
          <w:szCs w:val="22"/>
        </w:rPr>
        <w:t>(f</w:t>
      </w:r>
      <w:r w:rsidRPr="002505F4">
        <w:rPr>
          <w:noProof/>
          <w:szCs w:val="22"/>
        </w:rPr>
        <w:t>yrstavalsmeðferð eða annarsvalsmeðferð</w:t>
      </w:r>
      <w:r w:rsidR="0006289D" w:rsidRPr="002505F4">
        <w:rPr>
          <w:noProof/>
          <w:szCs w:val="22"/>
        </w:rPr>
        <w:t xml:space="preserve">), </w:t>
      </w:r>
      <w:r w:rsidRPr="002505F4">
        <w:rPr>
          <w:noProof/>
          <w:szCs w:val="22"/>
        </w:rPr>
        <w:t>hvort þeir höfðu fengið meinvörp í heila</w:t>
      </w:r>
      <w:r w:rsidR="0006289D" w:rsidRPr="002505F4">
        <w:rPr>
          <w:noProof/>
          <w:szCs w:val="22"/>
        </w:rPr>
        <w:t xml:space="preserve"> (</w:t>
      </w:r>
      <w:r w:rsidRPr="002505F4">
        <w:rPr>
          <w:noProof/>
          <w:szCs w:val="22"/>
        </w:rPr>
        <w:t>já eða nei</w:t>
      </w:r>
      <w:r w:rsidR="0006289D" w:rsidRPr="002505F4">
        <w:rPr>
          <w:noProof/>
          <w:szCs w:val="22"/>
        </w:rPr>
        <w:t>)</w:t>
      </w:r>
      <w:r w:rsidRPr="002505F4">
        <w:rPr>
          <w:noProof/>
          <w:szCs w:val="22"/>
        </w:rPr>
        <w:t xml:space="preserve"> og hvort þeir voru </w:t>
      </w:r>
      <w:r w:rsidR="001B045E" w:rsidRPr="002505F4">
        <w:rPr>
          <w:noProof/>
          <w:szCs w:val="22"/>
        </w:rPr>
        <w:t xml:space="preserve">af </w:t>
      </w:r>
      <w:r w:rsidRPr="002505F4">
        <w:rPr>
          <w:noProof/>
          <w:szCs w:val="22"/>
        </w:rPr>
        <w:t>asísk</w:t>
      </w:r>
      <w:r w:rsidR="001B045E" w:rsidRPr="002505F4">
        <w:rPr>
          <w:noProof/>
          <w:szCs w:val="22"/>
        </w:rPr>
        <w:t>um</w:t>
      </w:r>
      <w:r w:rsidR="00981241" w:rsidRPr="002505F4">
        <w:rPr>
          <w:noProof/>
          <w:szCs w:val="22"/>
        </w:rPr>
        <w:t xml:space="preserve"> </w:t>
      </w:r>
      <w:r w:rsidR="001B045E" w:rsidRPr="002505F4">
        <w:rPr>
          <w:noProof/>
          <w:szCs w:val="22"/>
        </w:rPr>
        <w:t xml:space="preserve">kynstofni </w:t>
      </w:r>
      <w:r w:rsidR="0006289D" w:rsidRPr="002505F4">
        <w:rPr>
          <w:noProof/>
          <w:szCs w:val="22"/>
        </w:rPr>
        <w:t>(</w:t>
      </w:r>
      <w:r w:rsidRPr="002505F4">
        <w:rPr>
          <w:noProof/>
          <w:szCs w:val="22"/>
        </w:rPr>
        <w:t>já eða nei</w:t>
      </w:r>
      <w:r w:rsidR="0006289D" w:rsidRPr="002505F4">
        <w:rPr>
          <w:noProof/>
          <w:szCs w:val="22"/>
        </w:rPr>
        <w:t>).</w:t>
      </w:r>
    </w:p>
    <w:p w14:paraId="7B46C72D" w14:textId="77777777" w:rsidR="0006289D" w:rsidRPr="002505F4" w:rsidRDefault="0006289D" w:rsidP="0006289D">
      <w:pPr>
        <w:rPr>
          <w:noProof/>
          <w:szCs w:val="22"/>
        </w:rPr>
      </w:pPr>
    </w:p>
    <w:p w14:paraId="655414A3" w14:textId="597B7BB3" w:rsidR="0006289D" w:rsidRPr="002505F4" w:rsidRDefault="00981241" w:rsidP="0006289D">
      <w:pPr>
        <w:rPr>
          <w:noProof/>
        </w:rPr>
      </w:pPr>
      <w:r w:rsidRPr="002505F4">
        <w:rPr>
          <w:noProof/>
          <w:szCs w:val="22"/>
        </w:rPr>
        <w:t>Hjá sjúklingu</w:t>
      </w:r>
      <w:r w:rsidR="00F171EB" w:rsidRPr="002505F4">
        <w:rPr>
          <w:noProof/>
          <w:szCs w:val="22"/>
        </w:rPr>
        <w:t>n</w:t>
      </w:r>
      <w:r w:rsidRPr="002505F4">
        <w:rPr>
          <w:noProof/>
          <w:szCs w:val="22"/>
        </w:rPr>
        <w:t>um </w:t>
      </w:r>
      <w:r w:rsidR="0006289D" w:rsidRPr="002505F4">
        <w:rPr>
          <w:noProof/>
          <w:szCs w:val="22"/>
        </w:rPr>
        <w:t>394</w:t>
      </w:r>
      <w:r w:rsidRPr="002505F4">
        <w:rPr>
          <w:noProof/>
          <w:szCs w:val="22"/>
        </w:rPr>
        <w:t xml:space="preserve"> sem var slembiraðað í</w:t>
      </w:r>
      <w:r w:rsidR="0006289D" w:rsidRPr="002505F4">
        <w:rPr>
          <w:noProof/>
          <w:szCs w:val="22"/>
        </w:rPr>
        <w:t xml:space="preserve"> Rybrevant</w:t>
      </w:r>
      <w:r w:rsidR="0006289D" w:rsidRPr="002505F4">
        <w:rPr>
          <w:noProof/>
          <w:szCs w:val="22"/>
        </w:rPr>
        <w:noBreakHyphen/>
        <w:t>CP</w:t>
      </w:r>
      <w:r w:rsidRPr="002505F4">
        <w:rPr>
          <w:noProof/>
          <w:szCs w:val="22"/>
        </w:rPr>
        <w:t>-hópinn eða</w:t>
      </w:r>
      <w:r w:rsidR="0006289D" w:rsidRPr="002505F4">
        <w:rPr>
          <w:noProof/>
          <w:szCs w:val="22"/>
        </w:rPr>
        <w:t xml:space="preserve"> CP</w:t>
      </w:r>
      <w:r w:rsidRPr="002505F4">
        <w:rPr>
          <w:noProof/>
          <w:szCs w:val="22"/>
        </w:rPr>
        <w:t>-hópinn var meðalaldur</w:t>
      </w:r>
      <w:r w:rsidR="0006289D" w:rsidRPr="002505F4">
        <w:rPr>
          <w:noProof/>
        </w:rPr>
        <w:t xml:space="preserve"> 62</w:t>
      </w:r>
      <w:r w:rsidRPr="002505F4">
        <w:rPr>
          <w:noProof/>
        </w:rPr>
        <w:t> ár</w:t>
      </w:r>
      <w:r w:rsidR="0006289D" w:rsidRPr="002505F4">
        <w:rPr>
          <w:noProof/>
        </w:rPr>
        <w:t xml:space="preserve"> (</w:t>
      </w:r>
      <w:r w:rsidRPr="002505F4">
        <w:rPr>
          <w:noProof/>
        </w:rPr>
        <w:t>bil</w:t>
      </w:r>
      <w:r w:rsidR="0006289D" w:rsidRPr="002505F4">
        <w:rPr>
          <w:noProof/>
        </w:rPr>
        <w:t>: 31</w:t>
      </w:r>
      <w:r w:rsidR="0006289D" w:rsidRPr="002505F4">
        <w:rPr>
          <w:noProof/>
          <w:szCs w:val="22"/>
        </w:rPr>
        <w:noBreakHyphen/>
      </w:r>
      <w:r w:rsidR="0006289D" w:rsidRPr="002505F4">
        <w:rPr>
          <w:noProof/>
        </w:rPr>
        <w:t>85)</w:t>
      </w:r>
      <w:r w:rsidRPr="002505F4">
        <w:rPr>
          <w:noProof/>
        </w:rPr>
        <w:t xml:space="preserve"> og</w:t>
      </w:r>
      <w:r w:rsidR="0006289D" w:rsidRPr="002505F4">
        <w:rPr>
          <w:noProof/>
        </w:rPr>
        <w:t xml:space="preserve"> </w:t>
      </w:r>
      <w:r w:rsidR="00721CD1" w:rsidRPr="002505F4">
        <w:rPr>
          <w:noProof/>
        </w:rPr>
        <w:t>38</w:t>
      </w:r>
      <w:r w:rsidR="00D754DA" w:rsidRPr="002505F4">
        <w:rPr>
          <w:noProof/>
        </w:rPr>
        <w:t>%</w:t>
      </w:r>
      <w:r w:rsidR="0006289D" w:rsidRPr="002505F4">
        <w:rPr>
          <w:noProof/>
        </w:rPr>
        <w:t xml:space="preserve"> </w:t>
      </w:r>
      <w:r w:rsidRPr="002505F4">
        <w:rPr>
          <w:noProof/>
        </w:rPr>
        <w:t>sjúklinganna voru</w:t>
      </w:r>
      <w:r w:rsidR="0006289D" w:rsidRPr="002505F4">
        <w:rPr>
          <w:noProof/>
        </w:rPr>
        <w:t xml:space="preserve"> ≥65 </w:t>
      </w:r>
      <w:r w:rsidRPr="002505F4">
        <w:rPr>
          <w:noProof/>
        </w:rPr>
        <w:t>ára,</w:t>
      </w:r>
      <w:r w:rsidR="0006289D" w:rsidRPr="002505F4">
        <w:rPr>
          <w:noProof/>
        </w:rPr>
        <w:t xml:space="preserve"> 60</w:t>
      </w:r>
      <w:r w:rsidR="00D754DA" w:rsidRPr="002505F4">
        <w:rPr>
          <w:noProof/>
        </w:rPr>
        <w:t>%</w:t>
      </w:r>
      <w:r w:rsidR="0006289D" w:rsidRPr="002505F4">
        <w:rPr>
          <w:noProof/>
        </w:rPr>
        <w:t xml:space="preserve"> </w:t>
      </w:r>
      <w:r w:rsidRPr="002505F4">
        <w:rPr>
          <w:noProof/>
        </w:rPr>
        <w:t>voru kvenkyns,</w:t>
      </w:r>
      <w:r w:rsidR="0006289D" w:rsidRPr="002505F4">
        <w:rPr>
          <w:noProof/>
        </w:rPr>
        <w:t xml:space="preserve"> 48</w:t>
      </w:r>
      <w:r w:rsidR="00D754DA" w:rsidRPr="002505F4">
        <w:rPr>
          <w:noProof/>
        </w:rPr>
        <w:t>%</w:t>
      </w:r>
      <w:r w:rsidR="0006289D" w:rsidRPr="002505F4">
        <w:rPr>
          <w:noProof/>
        </w:rPr>
        <w:t xml:space="preserve"> </w:t>
      </w:r>
      <w:r w:rsidRPr="002505F4">
        <w:rPr>
          <w:noProof/>
        </w:rPr>
        <w:t xml:space="preserve">voru asískir og </w:t>
      </w:r>
      <w:r w:rsidR="0006289D" w:rsidRPr="002505F4">
        <w:rPr>
          <w:noProof/>
        </w:rPr>
        <w:t>46</w:t>
      </w:r>
      <w:r w:rsidR="00D754DA" w:rsidRPr="002505F4">
        <w:rPr>
          <w:noProof/>
        </w:rPr>
        <w:t>%</w:t>
      </w:r>
      <w:r w:rsidR="0006289D" w:rsidRPr="002505F4">
        <w:rPr>
          <w:noProof/>
        </w:rPr>
        <w:t xml:space="preserve"> </w:t>
      </w:r>
      <w:r w:rsidRPr="002505F4">
        <w:rPr>
          <w:noProof/>
        </w:rPr>
        <w:t>voru hvítir</w:t>
      </w:r>
      <w:r w:rsidR="0006289D" w:rsidRPr="002505F4">
        <w:rPr>
          <w:noProof/>
        </w:rPr>
        <w:t xml:space="preserve">. </w:t>
      </w:r>
      <w:r w:rsidR="00B4611C" w:rsidRPr="002505F4">
        <w:rPr>
          <w:noProof/>
        </w:rPr>
        <w:t>ECOG (Eastern Cooperative Oncology Group) færniskor var</w:t>
      </w:r>
      <w:r w:rsidR="0006289D" w:rsidRPr="002505F4">
        <w:rPr>
          <w:noProof/>
        </w:rPr>
        <w:t xml:space="preserve"> 0 (</w:t>
      </w:r>
      <w:r w:rsidR="00721CD1" w:rsidRPr="002505F4">
        <w:rPr>
          <w:noProof/>
        </w:rPr>
        <w:t>40</w:t>
      </w:r>
      <w:r w:rsidR="00D754DA" w:rsidRPr="002505F4">
        <w:rPr>
          <w:noProof/>
        </w:rPr>
        <w:t>%</w:t>
      </w:r>
      <w:r w:rsidR="0006289D" w:rsidRPr="002505F4">
        <w:rPr>
          <w:noProof/>
        </w:rPr>
        <w:t xml:space="preserve">) </w:t>
      </w:r>
      <w:r w:rsidR="00B4611C" w:rsidRPr="002505F4">
        <w:rPr>
          <w:noProof/>
        </w:rPr>
        <w:t>eða</w:t>
      </w:r>
      <w:r w:rsidR="0006289D" w:rsidRPr="002505F4">
        <w:rPr>
          <w:noProof/>
        </w:rPr>
        <w:t xml:space="preserve"> 1 (60</w:t>
      </w:r>
      <w:r w:rsidR="00D754DA" w:rsidRPr="002505F4">
        <w:rPr>
          <w:noProof/>
        </w:rPr>
        <w:t>%</w:t>
      </w:r>
      <w:r w:rsidR="0006289D" w:rsidRPr="002505F4">
        <w:rPr>
          <w:noProof/>
        </w:rPr>
        <w:t>)</w:t>
      </w:r>
      <w:r w:rsidR="00887AFE" w:rsidRPr="002505F4">
        <w:rPr>
          <w:noProof/>
        </w:rPr>
        <w:t>;</w:t>
      </w:r>
      <w:r w:rsidR="0006289D" w:rsidRPr="002505F4">
        <w:rPr>
          <w:noProof/>
        </w:rPr>
        <w:t xml:space="preserve"> 6</w:t>
      </w:r>
      <w:r w:rsidR="00721CD1" w:rsidRPr="002505F4">
        <w:rPr>
          <w:noProof/>
        </w:rPr>
        <w:t>6</w:t>
      </w:r>
      <w:r w:rsidR="00D754DA" w:rsidRPr="002505F4">
        <w:rPr>
          <w:noProof/>
        </w:rPr>
        <w:t>%</w:t>
      </w:r>
      <w:r w:rsidR="0006289D" w:rsidRPr="002505F4">
        <w:rPr>
          <w:noProof/>
        </w:rPr>
        <w:t xml:space="preserve"> </w:t>
      </w:r>
      <w:r w:rsidR="00B4611C" w:rsidRPr="002505F4">
        <w:rPr>
          <w:noProof/>
        </w:rPr>
        <w:t>höfðu aldrei reykt,</w:t>
      </w:r>
      <w:r w:rsidR="0006289D" w:rsidRPr="002505F4">
        <w:rPr>
          <w:noProof/>
        </w:rPr>
        <w:t xml:space="preserve"> 45</w:t>
      </w:r>
      <w:r w:rsidR="00D754DA" w:rsidRPr="002505F4">
        <w:rPr>
          <w:noProof/>
        </w:rPr>
        <w:t>%</w:t>
      </w:r>
      <w:r w:rsidR="0006289D" w:rsidRPr="002505F4">
        <w:rPr>
          <w:noProof/>
        </w:rPr>
        <w:t xml:space="preserve"> </w:t>
      </w:r>
      <w:r w:rsidR="00D834D7" w:rsidRPr="002505F4">
        <w:rPr>
          <w:noProof/>
        </w:rPr>
        <w:t xml:space="preserve">höfðu fyrri sögu um meinvörp í heila og </w:t>
      </w:r>
      <w:r w:rsidR="0006289D" w:rsidRPr="002505F4">
        <w:rPr>
          <w:noProof/>
        </w:rPr>
        <w:t>9</w:t>
      </w:r>
      <w:r w:rsidR="00721CD1" w:rsidRPr="002505F4">
        <w:rPr>
          <w:noProof/>
        </w:rPr>
        <w:t>2</w:t>
      </w:r>
      <w:r w:rsidR="00D754DA" w:rsidRPr="002505F4">
        <w:rPr>
          <w:noProof/>
        </w:rPr>
        <w:t>%</w:t>
      </w:r>
      <w:r w:rsidR="0006289D" w:rsidRPr="002505F4">
        <w:rPr>
          <w:noProof/>
        </w:rPr>
        <w:t xml:space="preserve"> </w:t>
      </w:r>
      <w:r w:rsidR="00D834D7" w:rsidRPr="002505F4">
        <w:rPr>
          <w:noProof/>
        </w:rPr>
        <w:t>höfðu IV. stigs krabbamein við upphaf greiningar</w:t>
      </w:r>
      <w:r w:rsidR="0006289D" w:rsidRPr="002505F4">
        <w:rPr>
          <w:noProof/>
        </w:rPr>
        <w:t>.</w:t>
      </w:r>
    </w:p>
    <w:p w14:paraId="65A8A4D4" w14:textId="77777777" w:rsidR="0006289D" w:rsidRPr="002505F4" w:rsidRDefault="0006289D" w:rsidP="0006289D">
      <w:pPr>
        <w:rPr>
          <w:noProof/>
          <w:szCs w:val="22"/>
        </w:rPr>
      </w:pPr>
    </w:p>
    <w:p w14:paraId="11C83D46" w14:textId="5AE18E32" w:rsidR="0006289D" w:rsidRPr="002505F4" w:rsidRDefault="002A29F0" w:rsidP="0006289D">
      <w:pPr>
        <w:rPr>
          <w:noProof/>
        </w:rPr>
      </w:pPr>
      <w:r w:rsidRPr="002505F4">
        <w:rPr>
          <w:noProof/>
          <w:szCs w:val="22"/>
        </w:rPr>
        <w:t xml:space="preserve">Þegar </w:t>
      </w:r>
      <w:r w:rsidR="0006289D" w:rsidRPr="002505F4">
        <w:rPr>
          <w:noProof/>
          <w:szCs w:val="22"/>
        </w:rPr>
        <w:t>Rybrevant</w:t>
      </w:r>
      <w:r w:rsidR="0006289D" w:rsidRPr="002505F4">
        <w:rPr>
          <w:noProof/>
        </w:rPr>
        <w:t xml:space="preserve"> </w:t>
      </w:r>
      <w:r w:rsidRPr="002505F4">
        <w:rPr>
          <w:noProof/>
        </w:rPr>
        <w:t xml:space="preserve">var gefið </w:t>
      </w:r>
      <w:r w:rsidR="00FB6C70" w:rsidRPr="002505F4">
        <w:rPr>
          <w:noProof/>
        </w:rPr>
        <w:t>í samsettri meðferð með</w:t>
      </w:r>
      <w:r w:rsidR="0006289D" w:rsidRPr="002505F4">
        <w:rPr>
          <w:noProof/>
        </w:rPr>
        <w:t xml:space="preserve"> carboplatin</w:t>
      </w:r>
      <w:r w:rsidR="00FB6C70" w:rsidRPr="002505F4">
        <w:rPr>
          <w:noProof/>
        </w:rPr>
        <w:t>i og</w:t>
      </w:r>
      <w:r w:rsidR="0006289D" w:rsidRPr="002505F4">
        <w:rPr>
          <w:noProof/>
        </w:rPr>
        <w:t xml:space="preserve"> pemetrexed</w:t>
      </w:r>
      <w:r w:rsidR="00FB6C70" w:rsidRPr="002505F4">
        <w:rPr>
          <w:noProof/>
        </w:rPr>
        <w:t xml:space="preserve">i </w:t>
      </w:r>
      <w:r w:rsidR="00887AFE" w:rsidRPr="002505F4">
        <w:rPr>
          <w:noProof/>
        </w:rPr>
        <w:t>kom</w:t>
      </w:r>
      <w:r w:rsidRPr="002505F4">
        <w:rPr>
          <w:noProof/>
        </w:rPr>
        <w:t xml:space="preserve"> fram</w:t>
      </w:r>
      <w:r w:rsidR="00FB6C70" w:rsidRPr="002505F4">
        <w:rPr>
          <w:noProof/>
        </w:rPr>
        <w:t xml:space="preserve"> tölfræðilega marktæk framför hvað varðar lifun án sjúkdómsversnunar</w:t>
      </w:r>
      <w:r w:rsidR="0006289D" w:rsidRPr="002505F4">
        <w:rPr>
          <w:noProof/>
        </w:rPr>
        <w:t xml:space="preserve"> </w:t>
      </w:r>
      <w:r w:rsidR="00FB6C70" w:rsidRPr="002505F4">
        <w:rPr>
          <w:noProof/>
        </w:rPr>
        <w:t>samanborið við</w:t>
      </w:r>
      <w:r w:rsidR="0006289D" w:rsidRPr="002505F4">
        <w:rPr>
          <w:noProof/>
        </w:rPr>
        <w:t xml:space="preserve"> carboplatin </w:t>
      </w:r>
      <w:r w:rsidR="00FB6C70" w:rsidRPr="002505F4">
        <w:rPr>
          <w:noProof/>
        </w:rPr>
        <w:t>og</w:t>
      </w:r>
      <w:r w:rsidR="0006289D" w:rsidRPr="002505F4">
        <w:rPr>
          <w:noProof/>
        </w:rPr>
        <w:t xml:space="preserve"> pemetrexed, </w:t>
      </w:r>
      <w:r w:rsidRPr="002505F4">
        <w:rPr>
          <w:noProof/>
        </w:rPr>
        <w:t>hættuhlutfallið var</w:t>
      </w:r>
      <w:r w:rsidR="0006289D" w:rsidRPr="002505F4">
        <w:rPr>
          <w:noProof/>
        </w:rPr>
        <w:t xml:space="preserve"> 0</w:t>
      </w:r>
      <w:r w:rsidRPr="002505F4">
        <w:rPr>
          <w:noProof/>
        </w:rPr>
        <w:t>,</w:t>
      </w:r>
      <w:r w:rsidR="0006289D" w:rsidRPr="002505F4">
        <w:rPr>
          <w:noProof/>
        </w:rPr>
        <w:t>48 (95</w:t>
      </w:r>
      <w:r w:rsidR="00D754DA" w:rsidRPr="002505F4">
        <w:rPr>
          <w:noProof/>
        </w:rPr>
        <w:t>%</w:t>
      </w:r>
      <w:r w:rsidR="0006289D" w:rsidRPr="002505F4">
        <w:rPr>
          <w:noProof/>
        </w:rPr>
        <w:t xml:space="preserve"> CI: 0</w:t>
      </w:r>
      <w:r w:rsidR="00BF7A12" w:rsidRPr="002505F4">
        <w:rPr>
          <w:noProof/>
        </w:rPr>
        <w:t>,</w:t>
      </w:r>
      <w:r w:rsidR="0006289D" w:rsidRPr="002505F4">
        <w:rPr>
          <w:noProof/>
        </w:rPr>
        <w:t>36</w:t>
      </w:r>
      <w:r w:rsidR="00BF7A12" w:rsidRPr="002505F4">
        <w:rPr>
          <w:noProof/>
        </w:rPr>
        <w:t>;</w:t>
      </w:r>
      <w:r w:rsidR="0006289D" w:rsidRPr="002505F4">
        <w:rPr>
          <w:noProof/>
        </w:rPr>
        <w:t xml:space="preserve"> 0</w:t>
      </w:r>
      <w:r w:rsidR="00BF7A12" w:rsidRPr="002505F4">
        <w:rPr>
          <w:noProof/>
        </w:rPr>
        <w:t>,</w:t>
      </w:r>
      <w:r w:rsidR="0006289D" w:rsidRPr="002505F4">
        <w:rPr>
          <w:noProof/>
        </w:rPr>
        <w:t>64; p</w:t>
      </w:r>
      <w:r w:rsidR="00BF7A12" w:rsidRPr="002505F4">
        <w:rPr>
          <w:noProof/>
        </w:rPr>
        <w:t> </w:t>
      </w:r>
      <w:r w:rsidR="0006289D" w:rsidRPr="002505F4">
        <w:rPr>
          <w:noProof/>
        </w:rPr>
        <w:t>&lt;</w:t>
      </w:r>
      <w:r w:rsidR="00BF7A12" w:rsidRPr="002505F4">
        <w:rPr>
          <w:noProof/>
        </w:rPr>
        <w:t> </w:t>
      </w:r>
      <w:r w:rsidR="0006289D" w:rsidRPr="002505F4">
        <w:rPr>
          <w:noProof/>
        </w:rPr>
        <w:t>0</w:t>
      </w:r>
      <w:r w:rsidR="00BF7A12" w:rsidRPr="002505F4">
        <w:rPr>
          <w:noProof/>
        </w:rPr>
        <w:t>,</w:t>
      </w:r>
      <w:r w:rsidR="0006289D" w:rsidRPr="002505F4">
        <w:rPr>
          <w:noProof/>
        </w:rPr>
        <w:t>0001)</w:t>
      </w:r>
      <w:r w:rsidR="006A4EFE" w:rsidRPr="002505F4">
        <w:rPr>
          <w:noProof/>
        </w:rPr>
        <w:t>.</w:t>
      </w:r>
      <w:r w:rsidR="0006289D" w:rsidRPr="002505F4">
        <w:rPr>
          <w:noProof/>
        </w:rPr>
        <w:t xml:space="preserve"> </w:t>
      </w:r>
      <w:r w:rsidR="00FC5A46" w:rsidRPr="002505F4">
        <w:rPr>
          <w:noProof/>
        </w:rPr>
        <w:t>Við aðra milligreiningu á heildarlifun</w:t>
      </w:r>
      <w:r w:rsidR="00C5391C" w:rsidRPr="002505F4">
        <w:rPr>
          <w:noProof/>
        </w:rPr>
        <w:t xml:space="preserve"> þar sem miðgildi eftirfylgni var u.þ.b. 18,6 mánuðir</w:t>
      </w:r>
      <w:r w:rsidR="0030136C" w:rsidRPr="002505F4">
        <w:rPr>
          <w:noProof/>
        </w:rPr>
        <w:t xml:space="preserve"> fyrir </w:t>
      </w:r>
      <w:r w:rsidR="0006289D" w:rsidRPr="002505F4">
        <w:rPr>
          <w:noProof/>
        </w:rPr>
        <w:t>Rybrevant</w:t>
      </w:r>
      <w:r w:rsidR="0006289D" w:rsidRPr="002505F4">
        <w:rPr>
          <w:noProof/>
          <w:szCs w:val="22"/>
        </w:rPr>
        <w:noBreakHyphen/>
      </w:r>
      <w:r w:rsidR="0006289D" w:rsidRPr="002505F4">
        <w:rPr>
          <w:noProof/>
        </w:rPr>
        <w:t xml:space="preserve">CP </w:t>
      </w:r>
      <w:r w:rsidR="0030136C" w:rsidRPr="002505F4">
        <w:rPr>
          <w:noProof/>
        </w:rPr>
        <w:t>og u.þ.b.</w:t>
      </w:r>
      <w:r w:rsidR="0006289D" w:rsidRPr="002505F4">
        <w:rPr>
          <w:noProof/>
        </w:rPr>
        <w:t xml:space="preserve"> 17</w:t>
      </w:r>
      <w:r w:rsidR="0030136C" w:rsidRPr="002505F4">
        <w:rPr>
          <w:noProof/>
        </w:rPr>
        <w:t>,</w:t>
      </w:r>
      <w:r w:rsidR="00721CD1" w:rsidRPr="002505F4">
        <w:rPr>
          <w:noProof/>
        </w:rPr>
        <w:t>8</w:t>
      </w:r>
      <w:r w:rsidR="0006289D" w:rsidRPr="002505F4">
        <w:rPr>
          <w:noProof/>
          <w:szCs w:val="22"/>
        </w:rPr>
        <w:t> </w:t>
      </w:r>
      <w:r w:rsidR="0006289D" w:rsidRPr="002505F4">
        <w:rPr>
          <w:noProof/>
        </w:rPr>
        <w:t>m</w:t>
      </w:r>
      <w:r w:rsidR="0030136C" w:rsidRPr="002505F4">
        <w:rPr>
          <w:noProof/>
        </w:rPr>
        <w:t>ánuðir fyrir</w:t>
      </w:r>
      <w:r w:rsidR="0006289D" w:rsidRPr="002505F4">
        <w:rPr>
          <w:noProof/>
        </w:rPr>
        <w:t xml:space="preserve"> CP</w:t>
      </w:r>
      <w:r w:rsidR="008B364C" w:rsidRPr="002505F4">
        <w:rPr>
          <w:noProof/>
        </w:rPr>
        <w:t>, hættuhlutfall fyrir heildarlifun var 0,73; 95</w:t>
      </w:r>
      <w:r w:rsidR="00D754DA" w:rsidRPr="002505F4">
        <w:rPr>
          <w:noProof/>
        </w:rPr>
        <w:t>%</w:t>
      </w:r>
      <w:r w:rsidR="008B364C" w:rsidRPr="002505F4">
        <w:rPr>
          <w:noProof/>
        </w:rPr>
        <w:t xml:space="preserve"> CI: 0,54; 0,99; p = 0,0386). Þetta var ekki tölfræðilega marktækt (prófað að fyrirframskilgreindu marktökustigi sem er 0,0142).</w:t>
      </w:r>
    </w:p>
    <w:p w14:paraId="4D4BF812" w14:textId="234B9C41" w:rsidR="0006289D" w:rsidRPr="002505F4" w:rsidRDefault="0006289D" w:rsidP="00DA2A7F">
      <w:pPr>
        <w:rPr>
          <w:noProof/>
          <w:szCs w:val="22"/>
        </w:rPr>
      </w:pPr>
    </w:p>
    <w:p w14:paraId="38C530A2" w14:textId="1A190B87" w:rsidR="00217FAA" w:rsidRPr="002505F4" w:rsidRDefault="00217FAA" w:rsidP="00217FAA">
      <w:pPr>
        <w:keepNext/>
        <w:rPr>
          <w:noProof/>
        </w:rPr>
      </w:pPr>
      <w:r w:rsidRPr="002505F4">
        <w:rPr>
          <w:noProof/>
        </w:rPr>
        <w:t>Samantekt á verkunarniðurstöðum er að finna í töflu </w:t>
      </w:r>
      <w:r w:rsidR="00DF6E4E" w:rsidRPr="002505F4">
        <w:rPr>
          <w:noProof/>
        </w:rPr>
        <w:t>12</w:t>
      </w:r>
      <w:r w:rsidRPr="002505F4">
        <w:rPr>
          <w:noProof/>
        </w:rPr>
        <w:t>.</w:t>
      </w:r>
    </w:p>
    <w:p w14:paraId="7FE789DE" w14:textId="77777777" w:rsidR="00217FAA" w:rsidRPr="002505F4" w:rsidRDefault="00217FAA" w:rsidP="00217FAA">
      <w:pPr>
        <w:keepNext/>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2513"/>
        <w:gridCol w:w="2515"/>
      </w:tblGrid>
      <w:tr w:rsidR="00217FAA" w:rsidRPr="002505F4" w14:paraId="6E7F30DE" w14:textId="77777777" w:rsidTr="00F620CD">
        <w:trPr>
          <w:cantSplit/>
          <w:jc w:val="center"/>
        </w:trPr>
        <w:tc>
          <w:tcPr>
            <w:tcW w:w="5000" w:type="pct"/>
            <w:gridSpan w:val="3"/>
            <w:tcBorders>
              <w:top w:val="nil"/>
              <w:left w:val="nil"/>
              <w:right w:val="nil"/>
            </w:tcBorders>
          </w:tcPr>
          <w:p w14:paraId="70A113BD" w14:textId="4DDBFB15" w:rsidR="00217FAA" w:rsidRPr="002505F4" w:rsidRDefault="00217FAA" w:rsidP="00D64075">
            <w:pPr>
              <w:keepNext/>
              <w:ind w:left="1134" w:hanging="1134"/>
              <w:rPr>
                <w:b/>
                <w:bCs/>
                <w:noProof/>
              </w:rPr>
            </w:pPr>
            <w:r w:rsidRPr="002505F4">
              <w:rPr>
                <w:b/>
                <w:bCs/>
                <w:noProof/>
              </w:rPr>
              <w:t>Ta</w:t>
            </w:r>
            <w:r w:rsidR="00671F68" w:rsidRPr="002505F4">
              <w:rPr>
                <w:b/>
                <w:bCs/>
                <w:noProof/>
              </w:rPr>
              <w:t>fla</w:t>
            </w:r>
            <w:r w:rsidRPr="002505F4">
              <w:rPr>
                <w:b/>
                <w:bCs/>
                <w:noProof/>
              </w:rPr>
              <w:t> </w:t>
            </w:r>
            <w:r w:rsidR="00C20F21" w:rsidRPr="002505F4">
              <w:rPr>
                <w:b/>
                <w:bCs/>
                <w:noProof/>
              </w:rPr>
              <w:t>12</w:t>
            </w:r>
            <w:r w:rsidRPr="002505F4">
              <w:rPr>
                <w:b/>
                <w:bCs/>
                <w:noProof/>
              </w:rPr>
              <w:t>:</w:t>
            </w:r>
            <w:r w:rsidRPr="002505F4">
              <w:rPr>
                <w:b/>
                <w:bCs/>
                <w:noProof/>
              </w:rPr>
              <w:tab/>
            </w:r>
            <w:r w:rsidR="00671F68" w:rsidRPr="002505F4">
              <w:rPr>
                <w:b/>
                <w:bCs/>
                <w:noProof/>
              </w:rPr>
              <w:t>Verkunarniðurstöður í</w:t>
            </w:r>
            <w:r w:rsidRPr="002505F4">
              <w:rPr>
                <w:b/>
                <w:bCs/>
                <w:noProof/>
              </w:rPr>
              <w:t xml:space="preserve"> MARIPOSA-2</w:t>
            </w:r>
          </w:p>
        </w:tc>
      </w:tr>
      <w:tr w:rsidR="00217FAA" w:rsidRPr="002505F4" w14:paraId="583C8742" w14:textId="77777777" w:rsidTr="00F620CD">
        <w:trPr>
          <w:cantSplit/>
          <w:jc w:val="center"/>
        </w:trPr>
        <w:tc>
          <w:tcPr>
            <w:tcW w:w="2229" w:type="pct"/>
            <w:tcBorders>
              <w:top w:val="single" w:sz="4" w:space="0" w:color="auto"/>
            </w:tcBorders>
            <w:shd w:val="clear" w:color="auto" w:fill="auto"/>
          </w:tcPr>
          <w:p w14:paraId="2082B48E" w14:textId="77777777" w:rsidR="00217FAA" w:rsidRPr="002505F4" w:rsidRDefault="00217FAA" w:rsidP="00D64075">
            <w:pPr>
              <w:keepNext/>
              <w:rPr>
                <w:b/>
                <w:bCs/>
                <w:noProof/>
                <w:szCs w:val="24"/>
              </w:rPr>
            </w:pPr>
          </w:p>
        </w:tc>
        <w:tc>
          <w:tcPr>
            <w:tcW w:w="1385" w:type="pct"/>
            <w:tcBorders>
              <w:top w:val="single" w:sz="4" w:space="0" w:color="auto"/>
            </w:tcBorders>
            <w:vAlign w:val="bottom"/>
          </w:tcPr>
          <w:p w14:paraId="51556175" w14:textId="77777777" w:rsidR="00217FAA" w:rsidRPr="002505F4" w:rsidRDefault="00217FAA" w:rsidP="00D64075">
            <w:pPr>
              <w:keepNext/>
              <w:jc w:val="center"/>
              <w:rPr>
                <w:b/>
                <w:bCs/>
                <w:noProof/>
              </w:rPr>
            </w:pPr>
            <w:r w:rsidRPr="002505F4">
              <w:rPr>
                <w:b/>
                <w:bCs/>
                <w:noProof/>
              </w:rPr>
              <w:t>Rybrevant+</w:t>
            </w:r>
          </w:p>
          <w:p w14:paraId="5388B658" w14:textId="77777777" w:rsidR="00217FAA" w:rsidRPr="002505F4" w:rsidRDefault="00217FAA" w:rsidP="00D64075">
            <w:pPr>
              <w:keepNext/>
              <w:jc w:val="center"/>
              <w:rPr>
                <w:b/>
                <w:bCs/>
                <w:noProof/>
              </w:rPr>
            </w:pPr>
            <w:r w:rsidRPr="002505F4">
              <w:rPr>
                <w:b/>
                <w:bCs/>
                <w:noProof/>
              </w:rPr>
              <w:t>carboplatin+</w:t>
            </w:r>
          </w:p>
          <w:p w14:paraId="3EC83CF0" w14:textId="77777777" w:rsidR="00217FAA" w:rsidRPr="002505F4" w:rsidRDefault="00217FAA" w:rsidP="00D64075">
            <w:pPr>
              <w:keepNext/>
              <w:jc w:val="center"/>
              <w:rPr>
                <w:b/>
                <w:bCs/>
                <w:noProof/>
              </w:rPr>
            </w:pPr>
            <w:r w:rsidRPr="002505F4">
              <w:rPr>
                <w:b/>
                <w:bCs/>
                <w:noProof/>
              </w:rPr>
              <w:t>pemetrexed</w:t>
            </w:r>
          </w:p>
          <w:p w14:paraId="22D69D67" w14:textId="65320D41" w:rsidR="00217FAA" w:rsidRPr="002505F4" w:rsidRDefault="00217FAA" w:rsidP="00D64075">
            <w:pPr>
              <w:keepNext/>
              <w:jc w:val="center"/>
              <w:rPr>
                <w:b/>
                <w:bCs/>
                <w:noProof/>
              </w:rPr>
            </w:pPr>
            <w:r w:rsidRPr="002505F4">
              <w:rPr>
                <w:b/>
                <w:bCs/>
                <w:noProof/>
              </w:rPr>
              <w:t>(N</w:t>
            </w:r>
            <w:r w:rsidR="00887AFE" w:rsidRPr="002505F4">
              <w:rPr>
                <w:b/>
                <w:bCs/>
                <w:noProof/>
              </w:rPr>
              <w:t> </w:t>
            </w:r>
            <w:r w:rsidRPr="002505F4">
              <w:rPr>
                <w:b/>
                <w:bCs/>
                <w:noProof/>
              </w:rPr>
              <w:t>=</w:t>
            </w:r>
            <w:r w:rsidR="00887AFE" w:rsidRPr="002505F4">
              <w:rPr>
                <w:b/>
                <w:bCs/>
                <w:noProof/>
              </w:rPr>
              <w:t> </w:t>
            </w:r>
            <w:r w:rsidRPr="002505F4">
              <w:rPr>
                <w:b/>
                <w:bCs/>
                <w:noProof/>
              </w:rPr>
              <w:t>131)</w:t>
            </w:r>
          </w:p>
        </w:tc>
        <w:tc>
          <w:tcPr>
            <w:tcW w:w="1386" w:type="pct"/>
            <w:tcBorders>
              <w:top w:val="single" w:sz="4" w:space="0" w:color="auto"/>
            </w:tcBorders>
            <w:vAlign w:val="bottom"/>
          </w:tcPr>
          <w:p w14:paraId="1E614692" w14:textId="77777777" w:rsidR="00217FAA" w:rsidRPr="002505F4" w:rsidRDefault="00217FAA" w:rsidP="00D64075">
            <w:pPr>
              <w:keepNext/>
              <w:jc w:val="center"/>
              <w:rPr>
                <w:b/>
                <w:bCs/>
                <w:noProof/>
              </w:rPr>
            </w:pPr>
            <w:r w:rsidRPr="002505F4">
              <w:rPr>
                <w:b/>
                <w:bCs/>
                <w:noProof/>
              </w:rPr>
              <w:t>carboplatin+</w:t>
            </w:r>
          </w:p>
          <w:p w14:paraId="14DD13D4" w14:textId="77777777" w:rsidR="00217FAA" w:rsidRPr="002505F4" w:rsidRDefault="00217FAA" w:rsidP="00D64075">
            <w:pPr>
              <w:keepNext/>
              <w:jc w:val="center"/>
              <w:rPr>
                <w:b/>
                <w:bCs/>
                <w:noProof/>
              </w:rPr>
            </w:pPr>
            <w:r w:rsidRPr="002505F4">
              <w:rPr>
                <w:b/>
                <w:bCs/>
                <w:noProof/>
              </w:rPr>
              <w:t>pemetrexed</w:t>
            </w:r>
          </w:p>
          <w:p w14:paraId="004E55C1" w14:textId="6B65387C" w:rsidR="00217FAA" w:rsidRPr="002505F4" w:rsidRDefault="00217FAA" w:rsidP="00D64075">
            <w:pPr>
              <w:keepNext/>
              <w:jc w:val="center"/>
              <w:rPr>
                <w:b/>
                <w:bCs/>
                <w:noProof/>
              </w:rPr>
            </w:pPr>
            <w:r w:rsidRPr="002505F4">
              <w:rPr>
                <w:b/>
                <w:bCs/>
                <w:noProof/>
              </w:rPr>
              <w:t>(N</w:t>
            </w:r>
            <w:r w:rsidR="00887AFE" w:rsidRPr="002505F4">
              <w:rPr>
                <w:b/>
                <w:bCs/>
                <w:noProof/>
              </w:rPr>
              <w:t> </w:t>
            </w:r>
            <w:r w:rsidRPr="002505F4">
              <w:rPr>
                <w:b/>
                <w:bCs/>
                <w:noProof/>
              </w:rPr>
              <w:t>=</w:t>
            </w:r>
            <w:r w:rsidR="00887AFE" w:rsidRPr="002505F4">
              <w:rPr>
                <w:b/>
                <w:bCs/>
                <w:noProof/>
              </w:rPr>
              <w:t> </w:t>
            </w:r>
            <w:r w:rsidRPr="002505F4">
              <w:rPr>
                <w:b/>
                <w:bCs/>
                <w:noProof/>
              </w:rPr>
              <w:t>263)</w:t>
            </w:r>
          </w:p>
        </w:tc>
      </w:tr>
      <w:tr w:rsidR="00217FAA" w:rsidRPr="002505F4" w14:paraId="0268DD17" w14:textId="77777777" w:rsidTr="00F620CD">
        <w:trPr>
          <w:cantSplit/>
          <w:jc w:val="center"/>
        </w:trPr>
        <w:tc>
          <w:tcPr>
            <w:tcW w:w="5000" w:type="pct"/>
            <w:gridSpan w:val="3"/>
            <w:tcBorders>
              <w:top w:val="single" w:sz="4" w:space="0" w:color="auto"/>
            </w:tcBorders>
            <w:shd w:val="clear" w:color="auto" w:fill="auto"/>
          </w:tcPr>
          <w:p w14:paraId="251DC705" w14:textId="7DA6EFF2" w:rsidR="00217FAA" w:rsidRPr="002505F4" w:rsidRDefault="00EE5EDE" w:rsidP="00D64075">
            <w:pPr>
              <w:keepNext/>
              <w:rPr>
                <w:b/>
                <w:bCs/>
                <w:noProof/>
              </w:rPr>
            </w:pPr>
            <w:r w:rsidRPr="002505F4">
              <w:rPr>
                <w:b/>
                <w:bCs/>
                <w:noProof/>
                <w:szCs w:val="24"/>
              </w:rPr>
              <w:t>Lifun án sjúkdómsversnunar</w:t>
            </w:r>
            <w:r w:rsidR="00217FAA" w:rsidRPr="002505F4">
              <w:rPr>
                <w:b/>
                <w:bCs/>
                <w:noProof/>
                <w:szCs w:val="24"/>
                <w:vertAlign w:val="superscript"/>
              </w:rPr>
              <w:t>a</w:t>
            </w:r>
          </w:p>
        </w:tc>
      </w:tr>
      <w:tr w:rsidR="00217FAA" w:rsidRPr="002505F4" w14:paraId="5AF3B7E6" w14:textId="77777777" w:rsidTr="00F620CD">
        <w:trPr>
          <w:cantSplit/>
          <w:jc w:val="center"/>
        </w:trPr>
        <w:tc>
          <w:tcPr>
            <w:tcW w:w="2229" w:type="pct"/>
            <w:tcBorders>
              <w:top w:val="single" w:sz="4" w:space="0" w:color="auto"/>
            </w:tcBorders>
            <w:shd w:val="clear" w:color="auto" w:fill="auto"/>
          </w:tcPr>
          <w:p w14:paraId="0BF67FC5" w14:textId="7974141A" w:rsidR="00217FAA" w:rsidRPr="002505F4" w:rsidRDefault="00EE5EDE" w:rsidP="00D64075">
            <w:pPr>
              <w:ind w:left="284"/>
              <w:rPr>
                <w:noProof/>
                <w:szCs w:val="24"/>
              </w:rPr>
            </w:pPr>
            <w:r w:rsidRPr="002505F4">
              <w:rPr>
                <w:noProof/>
                <w:szCs w:val="24"/>
              </w:rPr>
              <w:t xml:space="preserve">Fjöldi tilvika </w:t>
            </w:r>
            <w:r w:rsidR="00217FAA" w:rsidRPr="002505F4">
              <w:rPr>
                <w:noProof/>
                <w:szCs w:val="24"/>
              </w:rPr>
              <w:t>(%)</w:t>
            </w:r>
          </w:p>
        </w:tc>
        <w:tc>
          <w:tcPr>
            <w:tcW w:w="1385" w:type="pct"/>
            <w:tcBorders>
              <w:top w:val="single" w:sz="4" w:space="0" w:color="auto"/>
            </w:tcBorders>
          </w:tcPr>
          <w:p w14:paraId="0A9055D4" w14:textId="69006E5A" w:rsidR="00217FAA" w:rsidRPr="002505F4" w:rsidRDefault="00217FAA" w:rsidP="00D64075">
            <w:pPr>
              <w:keepNext/>
              <w:jc w:val="center"/>
              <w:rPr>
                <w:noProof/>
                <w:szCs w:val="22"/>
              </w:rPr>
            </w:pPr>
            <w:r w:rsidRPr="002505F4">
              <w:rPr>
                <w:noProof/>
                <w:szCs w:val="22"/>
              </w:rPr>
              <w:t>74 (57)</w:t>
            </w:r>
          </w:p>
        </w:tc>
        <w:tc>
          <w:tcPr>
            <w:tcW w:w="1386" w:type="pct"/>
            <w:tcBorders>
              <w:top w:val="single" w:sz="4" w:space="0" w:color="auto"/>
            </w:tcBorders>
          </w:tcPr>
          <w:p w14:paraId="5E396565" w14:textId="6B9F4E59" w:rsidR="00217FAA" w:rsidRPr="002505F4" w:rsidRDefault="00217FAA" w:rsidP="00D64075">
            <w:pPr>
              <w:keepNext/>
              <w:jc w:val="center"/>
              <w:rPr>
                <w:noProof/>
                <w:szCs w:val="22"/>
              </w:rPr>
            </w:pPr>
            <w:r w:rsidRPr="002505F4">
              <w:rPr>
                <w:noProof/>
                <w:szCs w:val="22"/>
              </w:rPr>
              <w:t>171 (65)</w:t>
            </w:r>
          </w:p>
        </w:tc>
      </w:tr>
      <w:tr w:rsidR="00217FAA" w:rsidRPr="002505F4" w14:paraId="26B0A671" w14:textId="77777777" w:rsidTr="00F620CD">
        <w:trPr>
          <w:cantSplit/>
          <w:jc w:val="center"/>
        </w:trPr>
        <w:tc>
          <w:tcPr>
            <w:tcW w:w="2229" w:type="pct"/>
            <w:tcBorders>
              <w:top w:val="single" w:sz="4" w:space="0" w:color="auto"/>
            </w:tcBorders>
            <w:shd w:val="clear" w:color="auto" w:fill="auto"/>
          </w:tcPr>
          <w:p w14:paraId="52E2CE31" w14:textId="1CE11983" w:rsidR="00217FAA" w:rsidRPr="002505F4" w:rsidRDefault="00EE5EDE" w:rsidP="00D64075">
            <w:pPr>
              <w:ind w:left="284"/>
              <w:rPr>
                <w:noProof/>
                <w:szCs w:val="24"/>
              </w:rPr>
            </w:pPr>
            <w:r w:rsidRPr="002505F4">
              <w:rPr>
                <w:noProof/>
                <w:szCs w:val="24"/>
              </w:rPr>
              <w:t xml:space="preserve">Miðgildi, mánuðir </w:t>
            </w:r>
            <w:r w:rsidR="00217FAA" w:rsidRPr="002505F4">
              <w:rPr>
                <w:noProof/>
                <w:szCs w:val="24"/>
              </w:rPr>
              <w:t>(95</w:t>
            </w:r>
            <w:r w:rsidR="00D754DA" w:rsidRPr="002505F4">
              <w:rPr>
                <w:noProof/>
                <w:szCs w:val="24"/>
              </w:rPr>
              <w:t>%</w:t>
            </w:r>
            <w:r w:rsidR="00217FAA" w:rsidRPr="002505F4">
              <w:rPr>
                <w:noProof/>
                <w:szCs w:val="24"/>
              </w:rPr>
              <w:t xml:space="preserve"> CI)</w:t>
            </w:r>
          </w:p>
        </w:tc>
        <w:tc>
          <w:tcPr>
            <w:tcW w:w="1385" w:type="pct"/>
            <w:tcBorders>
              <w:top w:val="single" w:sz="4" w:space="0" w:color="auto"/>
            </w:tcBorders>
          </w:tcPr>
          <w:p w14:paraId="620D0D42" w14:textId="7BCCA302" w:rsidR="00217FAA" w:rsidRPr="002505F4" w:rsidRDefault="00217FAA" w:rsidP="00D64075">
            <w:pPr>
              <w:keepNext/>
              <w:jc w:val="center"/>
              <w:rPr>
                <w:noProof/>
                <w:szCs w:val="22"/>
              </w:rPr>
            </w:pPr>
            <w:r w:rsidRPr="002505F4">
              <w:rPr>
                <w:noProof/>
                <w:szCs w:val="22"/>
              </w:rPr>
              <w:t>6</w:t>
            </w:r>
            <w:r w:rsidR="007854AA" w:rsidRPr="002505F4">
              <w:rPr>
                <w:noProof/>
                <w:szCs w:val="22"/>
              </w:rPr>
              <w:t>,</w:t>
            </w:r>
            <w:r w:rsidRPr="002505F4">
              <w:rPr>
                <w:noProof/>
                <w:szCs w:val="22"/>
              </w:rPr>
              <w:t>3 (5</w:t>
            </w:r>
            <w:r w:rsidR="007854AA" w:rsidRPr="002505F4">
              <w:rPr>
                <w:noProof/>
                <w:szCs w:val="22"/>
              </w:rPr>
              <w:t>,</w:t>
            </w:r>
            <w:r w:rsidRPr="002505F4">
              <w:rPr>
                <w:noProof/>
                <w:szCs w:val="22"/>
              </w:rPr>
              <w:t>6</w:t>
            </w:r>
            <w:r w:rsidR="007854AA" w:rsidRPr="002505F4">
              <w:rPr>
                <w:noProof/>
                <w:szCs w:val="22"/>
              </w:rPr>
              <w:t>;</w:t>
            </w:r>
            <w:r w:rsidRPr="002505F4">
              <w:rPr>
                <w:noProof/>
                <w:szCs w:val="22"/>
              </w:rPr>
              <w:t xml:space="preserve"> 8</w:t>
            </w:r>
            <w:r w:rsidR="007854AA" w:rsidRPr="002505F4">
              <w:rPr>
                <w:noProof/>
                <w:szCs w:val="22"/>
              </w:rPr>
              <w:t>,</w:t>
            </w:r>
            <w:r w:rsidRPr="002505F4">
              <w:rPr>
                <w:noProof/>
                <w:szCs w:val="22"/>
              </w:rPr>
              <w:t>4)</w:t>
            </w:r>
          </w:p>
        </w:tc>
        <w:tc>
          <w:tcPr>
            <w:tcW w:w="1386" w:type="pct"/>
            <w:tcBorders>
              <w:top w:val="single" w:sz="4" w:space="0" w:color="auto"/>
            </w:tcBorders>
          </w:tcPr>
          <w:p w14:paraId="29C2868D" w14:textId="5B5A3929" w:rsidR="00217FAA" w:rsidRPr="002505F4" w:rsidRDefault="00217FAA" w:rsidP="00D64075">
            <w:pPr>
              <w:keepNext/>
              <w:jc w:val="center"/>
              <w:rPr>
                <w:noProof/>
                <w:szCs w:val="22"/>
              </w:rPr>
            </w:pPr>
            <w:r w:rsidRPr="002505F4">
              <w:rPr>
                <w:noProof/>
                <w:szCs w:val="22"/>
              </w:rPr>
              <w:t>4</w:t>
            </w:r>
            <w:r w:rsidR="007854AA" w:rsidRPr="002505F4">
              <w:rPr>
                <w:noProof/>
                <w:szCs w:val="22"/>
              </w:rPr>
              <w:t>,</w:t>
            </w:r>
            <w:r w:rsidRPr="002505F4">
              <w:rPr>
                <w:noProof/>
                <w:szCs w:val="22"/>
              </w:rPr>
              <w:t>2 (4</w:t>
            </w:r>
            <w:r w:rsidR="007854AA" w:rsidRPr="002505F4">
              <w:rPr>
                <w:noProof/>
                <w:szCs w:val="22"/>
              </w:rPr>
              <w:t>,</w:t>
            </w:r>
            <w:r w:rsidRPr="002505F4">
              <w:rPr>
                <w:noProof/>
                <w:szCs w:val="22"/>
              </w:rPr>
              <w:t>0</w:t>
            </w:r>
            <w:r w:rsidR="007854AA" w:rsidRPr="002505F4">
              <w:rPr>
                <w:noProof/>
                <w:szCs w:val="22"/>
              </w:rPr>
              <w:t>;</w:t>
            </w:r>
            <w:r w:rsidRPr="002505F4">
              <w:rPr>
                <w:noProof/>
                <w:szCs w:val="22"/>
              </w:rPr>
              <w:t xml:space="preserve"> 4</w:t>
            </w:r>
            <w:r w:rsidR="007854AA" w:rsidRPr="002505F4">
              <w:rPr>
                <w:noProof/>
                <w:szCs w:val="22"/>
              </w:rPr>
              <w:t>,</w:t>
            </w:r>
            <w:r w:rsidRPr="002505F4">
              <w:rPr>
                <w:noProof/>
                <w:szCs w:val="22"/>
              </w:rPr>
              <w:t>4)</w:t>
            </w:r>
          </w:p>
        </w:tc>
      </w:tr>
      <w:tr w:rsidR="00217FAA" w:rsidRPr="002505F4" w14:paraId="407611D1" w14:textId="77777777" w:rsidTr="00F620CD">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61EE0102" w14:textId="484A0111" w:rsidR="00217FAA" w:rsidRPr="002505F4" w:rsidRDefault="00EE5EDE" w:rsidP="00D64075">
            <w:pPr>
              <w:ind w:left="284"/>
              <w:rPr>
                <w:noProof/>
                <w:szCs w:val="24"/>
              </w:rPr>
            </w:pPr>
            <w:r w:rsidRPr="002505F4">
              <w:rPr>
                <w:noProof/>
                <w:szCs w:val="24"/>
              </w:rPr>
              <w:t>Hættuhlutfall</w:t>
            </w:r>
            <w:r w:rsidR="00217FAA" w:rsidRPr="002505F4">
              <w:rPr>
                <w:noProof/>
                <w:szCs w:val="24"/>
              </w:rPr>
              <w:t xml:space="preserve"> (95</w:t>
            </w:r>
            <w:r w:rsidR="00D754DA" w:rsidRPr="002505F4">
              <w:rPr>
                <w:noProof/>
                <w:szCs w:val="24"/>
              </w:rPr>
              <w:t>%</w:t>
            </w:r>
            <w:r w:rsidR="00217FAA" w:rsidRPr="002505F4">
              <w:rPr>
                <w:noProof/>
                <w:szCs w:val="24"/>
              </w:rPr>
              <w:t xml:space="preserve"> CI); p</w:t>
            </w:r>
            <w:r w:rsidR="00217FAA" w:rsidRPr="002505F4">
              <w:rPr>
                <w:noProof/>
                <w:szCs w:val="24"/>
              </w:rPr>
              <w:noBreakHyphen/>
            </w:r>
            <w:r w:rsidRPr="002505F4">
              <w:rPr>
                <w:noProof/>
                <w:szCs w:val="24"/>
              </w:rPr>
              <w:t>gildi</w:t>
            </w:r>
          </w:p>
        </w:tc>
        <w:tc>
          <w:tcPr>
            <w:tcW w:w="2771" w:type="pct"/>
            <w:gridSpan w:val="2"/>
            <w:tcBorders>
              <w:top w:val="single" w:sz="4" w:space="0" w:color="auto"/>
              <w:left w:val="single" w:sz="4" w:space="0" w:color="auto"/>
              <w:bottom w:val="single" w:sz="4" w:space="0" w:color="auto"/>
              <w:right w:val="single" w:sz="4" w:space="0" w:color="auto"/>
            </w:tcBorders>
            <w:vAlign w:val="center"/>
          </w:tcPr>
          <w:p w14:paraId="02A9A044" w14:textId="6D843C11" w:rsidR="00217FAA" w:rsidRPr="002505F4" w:rsidRDefault="00217FAA" w:rsidP="00D64075">
            <w:pPr>
              <w:jc w:val="center"/>
              <w:rPr>
                <w:noProof/>
                <w:szCs w:val="22"/>
              </w:rPr>
            </w:pPr>
            <w:r w:rsidRPr="002505F4">
              <w:rPr>
                <w:noProof/>
                <w:szCs w:val="22"/>
              </w:rPr>
              <w:t>0</w:t>
            </w:r>
            <w:r w:rsidR="007854AA" w:rsidRPr="002505F4">
              <w:rPr>
                <w:noProof/>
                <w:szCs w:val="22"/>
              </w:rPr>
              <w:t>,</w:t>
            </w:r>
            <w:r w:rsidRPr="002505F4">
              <w:rPr>
                <w:noProof/>
                <w:szCs w:val="22"/>
              </w:rPr>
              <w:t>48 (0</w:t>
            </w:r>
            <w:r w:rsidR="007854AA" w:rsidRPr="002505F4">
              <w:rPr>
                <w:noProof/>
                <w:szCs w:val="22"/>
              </w:rPr>
              <w:t>,</w:t>
            </w:r>
            <w:r w:rsidRPr="002505F4">
              <w:rPr>
                <w:noProof/>
                <w:szCs w:val="22"/>
              </w:rPr>
              <w:t>36</w:t>
            </w:r>
            <w:r w:rsidR="007854AA" w:rsidRPr="002505F4">
              <w:rPr>
                <w:noProof/>
                <w:szCs w:val="22"/>
              </w:rPr>
              <w:t>;</w:t>
            </w:r>
            <w:r w:rsidRPr="002505F4">
              <w:rPr>
                <w:noProof/>
                <w:szCs w:val="22"/>
              </w:rPr>
              <w:t xml:space="preserve"> 0</w:t>
            </w:r>
            <w:r w:rsidR="007854AA" w:rsidRPr="002505F4">
              <w:rPr>
                <w:noProof/>
                <w:szCs w:val="22"/>
              </w:rPr>
              <w:t>,</w:t>
            </w:r>
            <w:r w:rsidRPr="002505F4">
              <w:rPr>
                <w:noProof/>
                <w:szCs w:val="22"/>
              </w:rPr>
              <w:t>64); p</w:t>
            </w:r>
            <w:r w:rsidR="007854AA" w:rsidRPr="002505F4">
              <w:rPr>
                <w:noProof/>
                <w:szCs w:val="22"/>
              </w:rPr>
              <w:t> </w:t>
            </w:r>
            <w:r w:rsidRPr="002505F4">
              <w:rPr>
                <w:noProof/>
                <w:szCs w:val="22"/>
              </w:rPr>
              <w:t>&lt;</w:t>
            </w:r>
            <w:r w:rsidR="007854AA" w:rsidRPr="002505F4">
              <w:rPr>
                <w:noProof/>
                <w:szCs w:val="22"/>
              </w:rPr>
              <w:t> </w:t>
            </w:r>
            <w:r w:rsidRPr="002505F4">
              <w:rPr>
                <w:noProof/>
                <w:szCs w:val="22"/>
              </w:rPr>
              <w:t>0</w:t>
            </w:r>
            <w:r w:rsidR="007854AA" w:rsidRPr="002505F4">
              <w:rPr>
                <w:noProof/>
                <w:szCs w:val="22"/>
              </w:rPr>
              <w:t>,</w:t>
            </w:r>
            <w:r w:rsidRPr="002505F4">
              <w:rPr>
                <w:noProof/>
                <w:szCs w:val="22"/>
              </w:rPr>
              <w:t>0001</w:t>
            </w:r>
          </w:p>
        </w:tc>
      </w:tr>
      <w:tr w:rsidR="00217FAA" w:rsidRPr="002505F4" w14:paraId="7DF52A17" w14:textId="77777777" w:rsidTr="00F620CD">
        <w:trPr>
          <w:cantSplit/>
          <w:jc w:val="center"/>
        </w:trPr>
        <w:tc>
          <w:tcPr>
            <w:tcW w:w="5000" w:type="pct"/>
            <w:gridSpan w:val="3"/>
            <w:shd w:val="clear" w:color="auto" w:fill="auto"/>
            <w:vAlign w:val="center"/>
          </w:tcPr>
          <w:p w14:paraId="0C9652DA" w14:textId="36AA1678" w:rsidR="00217FAA" w:rsidRPr="002505F4" w:rsidRDefault="00EE5EDE" w:rsidP="00D64075">
            <w:pPr>
              <w:keepNext/>
              <w:rPr>
                <w:b/>
                <w:bCs/>
                <w:noProof/>
                <w:szCs w:val="22"/>
                <w:highlight w:val="yellow"/>
              </w:rPr>
            </w:pPr>
            <w:r w:rsidRPr="002505F4">
              <w:rPr>
                <w:b/>
                <w:bCs/>
                <w:noProof/>
                <w:szCs w:val="24"/>
              </w:rPr>
              <w:t>Heildarlifun</w:t>
            </w:r>
          </w:p>
        </w:tc>
      </w:tr>
      <w:tr w:rsidR="00217FAA" w:rsidRPr="002505F4" w14:paraId="108E1D06" w14:textId="77777777" w:rsidTr="00F620CD">
        <w:trPr>
          <w:cantSplit/>
          <w:jc w:val="center"/>
        </w:trPr>
        <w:tc>
          <w:tcPr>
            <w:tcW w:w="2229" w:type="pct"/>
            <w:shd w:val="clear" w:color="auto" w:fill="auto"/>
          </w:tcPr>
          <w:p w14:paraId="415CBDB3" w14:textId="362FDD2F" w:rsidR="00217FAA" w:rsidRPr="002505F4" w:rsidRDefault="00EE5EDE" w:rsidP="006830A5">
            <w:pPr>
              <w:ind w:left="284"/>
              <w:rPr>
                <w:b/>
                <w:bCs/>
                <w:noProof/>
                <w:szCs w:val="22"/>
                <w:highlight w:val="yellow"/>
              </w:rPr>
            </w:pPr>
            <w:r w:rsidRPr="002505F4">
              <w:rPr>
                <w:noProof/>
                <w:szCs w:val="24"/>
              </w:rPr>
              <w:t xml:space="preserve">Fjöldi tilvika </w:t>
            </w:r>
            <w:r w:rsidR="00217FAA" w:rsidRPr="002505F4">
              <w:rPr>
                <w:noProof/>
                <w:szCs w:val="24"/>
              </w:rPr>
              <w:t>(%)</w:t>
            </w:r>
          </w:p>
        </w:tc>
        <w:tc>
          <w:tcPr>
            <w:tcW w:w="1385" w:type="pct"/>
            <w:shd w:val="clear" w:color="auto" w:fill="auto"/>
            <w:vAlign w:val="center"/>
          </w:tcPr>
          <w:p w14:paraId="1DE653EC" w14:textId="1951EFA6" w:rsidR="00217FAA" w:rsidRPr="002505F4" w:rsidRDefault="00217FAA" w:rsidP="006830A5">
            <w:pPr>
              <w:jc w:val="center"/>
              <w:rPr>
                <w:noProof/>
                <w:szCs w:val="22"/>
                <w:highlight w:val="yellow"/>
              </w:rPr>
            </w:pPr>
            <w:r w:rsidRPr="002505F4">
              <w:rPr>
                <w:noProof/>
              </w:rPr>
              <w:t xml:space="preserve">65 </w:t>
            </w:r>
            <w:r w:rsidRPr="002505F4">
              <w:rPr>
                <w:noProof/>
                <w:szCs w:val="24"/>
              </w:rPr>
              <w:t>(</w:t>
            </w:r>
            <w:r w:rsidR="008B364C" w:rsidRPr="002505F4">
              <w:rPr>
                <w:noProof/>
                <w:szCs w:val="24"/>
              </w:rPr>
              <w:t>50</w:t>
            </w:r>
            <w:r w:rsidRPr="002505F4">
              <w:rPr>
                <w:noProof/>
                <w:szCs w:val="24"/>
              </w:rPr>
              <w:t>)</w:t>
            </w:r>
          </w:p>
        </w:tc>
        <w:tc>
          <w:tcPr>
            <w:tcW w:w="1386" w:type="pct"/>
            <w:shd w:val="clear" w:color="auto" w:fill="auto"/>
            <w:vAlign w:val="center"/>
          </w:tcPr>
          <w:p w14:paraId="282E3AAF" w14:textId="57C6AA71" w:rsidR="00217FAA" w:rsidRPr="002505F4" w:rsidRDefault="00217FAA" w:rsidP="006830A5">
            <w:pPr>
              <w:jc w:val="center"/>
              <w:rPr>
                <w:noProof/>
                <w:szCs w:val="22"/>
              </w:rPr>
            </w:pPr>
            <w:r w:rsidRPr="002505F4">
              <w:rPr>
                <w:noProof/>
              </w:rPr>
              <w:t xml:space="preserve">143 </w:t>
            </w:r>
            <w:r w:rsidRPr="002505F4">
              <w:rPr>
                <w:noProof/>
                <w:szCs w:val="24"/>
              </w:rPr>
              <w:t>(54)</w:t>
            </w:r>
          </w:p>
        </w:tc>
      </w:tr>
      <w:tr w:rsidR="00217FAA" w:rsidRPr="002505F4" w14:paraId="415046E9" w14:textId="77777777" w:rsidTr="00F620CD">
        <w:trPr>
          <w:cantSplit/>
          <w:jc w:val="center"/>
        </w:trPr>
        <w:tc>
          <w:tcPr>
            <w:tcW w:w="2229" w:type="pct"/>
            <w:shd w:val="clear" w:color="auto" w:fill="auto"/>
          </w:tcPr>
          <w:p w14:paraId="36FC33AA" w14:textId="5F0E3D31" w:rsidR="00217FAA" w:rsidRPr="002505F4" w:rsidRDefault="00EE5EDE" w:rsidP="006830A5">
            <w:pPr>
              <w:ind w:left="284"/>
              <w:rPr>
                <w:b/>
                <w:bCs/>
                <w:noProof/>
                <w:szCs w:val="22"/>
                <w:highlight w:val="yellow"/>
              </w:rPr>
            </w:pPr>
            <w:r w:rsidRPr="002505F4">
              <w:rPr>
                <w:noProof/>
                <w:szCs w:val="24"/>
              </w:rPr>
              <w:t xml:space="preserve">Miðgildi, mánuðir </w:t>
            </w:r>
            <w:r w:rsidR="00217FAA" w:rsidRPr="002505F4">
              <w:rPr>
                <w:noProof/>
                <w:szCs w:val="24"/>
              </w:rPr>
              <w:t>(95</w:t>
            </w:r>
            <w:r w:rsidR="00D754DA" w:rsidRPr="002505F4">
              <w:rPr>
                <w:noProof/>
                <w:szCs w:val="24"/>
              </w:rPr>
              <w:t>%</w:t>
            </w:r>
            <w:r w:rsidR="00217FAA" w:rsidRPr="002505F4">
              <w:rPr>
                <w:noProof/>
                <w:szCs w:val="24"/>
              </w:rPr>
              <w:t xml:space="preserve"> CI)</w:t>
            </w:r>
          </w:p>
        </w:tc>
        <w:tc>
          <w:tcPr>
            <w:tcW w:w="1385" w:type="pct"/>
            <w:shd w:val="clear" w:color="auto" w:fill="auto"/>
            <w:vAlign w:val="center"/>
          </w:tcPr>
          <w:p w14:paraId="0456DB5A" w14:textId="696C04EE" w:rsidR="00217FAA" w:rsidRPr="002505F4" w:rsidRDefault="00217FAA" w:rsidP="00D64075">
            <w:pPr>
              <w:jc w:val="center"/>
              <w:rPr>
                <w:rFonts w:eastAsia="SimSun"/>
                <w:noProof/>
                <w:sz w:val="24"/>
                <w:lang w:eastAsia="en-GB"/>
              </w:rPr>
            </w:pPr>
            <w:r w:rsidRPr="002505F4">
              <w:rPr>
                <w:noProof/>
              </w:rPr>
              <w:t>17</w:t>
            </w:r>
            <w:r w:rsidR="007854AA" w:rsidRPr="002505F4">
              <w:rPr>
                <w:noProof/>
              </w:rPr>
              <w:t>,</w:t>
            </w:r>
            <w:r w:rsidRPr="002505F4">
              <w:rPr>
                <w:noProof/>
              </w:rPr>
              <w:t>7 (16</w:t>
            </w:r>
            <w:r w:rsidR="007854AA" w:rsidRPr="002505F4">
              <w:rPr>
                <w:noProof/>
              </w:rPr>
              <w:t>,</w:t>
            </w:r>
            <w:r w:rsidRPr="002505F4">
              <w:rPr>
                <w:noProof/>
              </w:rPr>
              <w:t>0</w:t>
            </w:r>
            <w:r w:rsidR="007854AA" w:rsidRPr="002505F4">
              <w:rPr>
                <w:noProof/>
              </w:rPr>
              <w:t>;</w:t>
            </w:r>
            <w:r w:rsidRPr="002505F4">
              <w:rPr>
                <w:noProof/>
              </w:rPr>
              <w:t xml:space="preserve"> 22</w:t>
            </w:r>
            <w:r w:rsidR="007854AA" w:rsidRPr="002505F4">
              <w:rPr>
                <w:noProof/>
              </w:rPr>
              <w:t>,</w:t>
            </w:r>
            <w:r w:rsidRPr="002505F4">
              <w:rPr>
                <w:noProof/>
              </w:rPr>
              <w:t>4)</w:t>
            </w:r>
          </w:p>
        </w:tc>
        <w:tc>
          <w:tcPr>
            <w:tcW w:w="1386" w:type="pct"/>
            <w:shd w:val="clear" w:color="auto" w:fill="auto"/>
            <w:vAlign w:val="center"/>
          </w:tcPr>
          <w:p w14:paraId="1329AFF7" w14:textId="29007F6B" w:rsidR="00217FAA" w:rsidRPr="002505F4" w:rsidRDefault="00217FAA" w:rsidP="006830A5">
            <w:pPr>
              <w:jc w:val="center"/>
              <w:rPr>
                <w:rFonts w:eastAsia="SimSun"/>
                <w:noProof/>
                <w:sz w:val="24"/>
                <w:lang w:eastAsia="en-GB"/>
              </w:rPr>
            </w:pPr>
            <w:r w:rsidRPr="002505F4">
              <w:rPr>
                <w:noProof/>
              </w:rPr>
              <w:t>15</w:t>
            </w:r>
            <w:r w:rsidR="007854AA" w:rsidRPr="002505F4">
              <w:rPr>
                <w:noProof/>
              </w:rPr>
              <w:t>,</w:t>
            </w:r>
            <w:r w:rsidRPr="002505F4">
              <w:rPr>
                <w:noProof/>
              </w:rPr>
              <w:t>3 (13</w:t>
            </w:r>
            <w:r w:rsidR="007854AA" w:rsidRPr="002505F4">
              <w:rPr>
                <w:noProof/>
              </w:rPr>
              <w:t>,</w:t>
            </w:r>
            <w:r w:rsidRPr="002505F4">
              <w:rPr>
                <w:noProof/>
              </w:rPr>
              <w:t>7</w:t>
            </w:r>
            <w:r w:rsidR="007854AA" w:rsidRPr="002505F4">
              <w:rPr>
                <w:noProof/>
              </w:rPr>
              <w:t>;</w:t>
            </w:r>
            <w:r w:rsidRPr="002505F4">
              <w:rPr>
                <w:noProof/>
              </w:rPr>
              <w:t xml:space="preserve"> 16</w:t>
            </w:r>
            <w:r w:rsidR="007854AA" w:rsidRPr="002505F4">
              <w:rPr>
                <w:noProof/>
              </w:rPr>
              <w:t>,</w:t>
            </w:r>
            <w:r w:rsidRPr="002505F4">
              <w:rPr>
                <w:noProof/>
              </w:rPr>
              <w:t>8)</w:t>
            </w:r>
          </w:p>
        </w:tc>
      </w:tr>
      <w:tr w:rsidR="00217FAA" w:rsidRPr="002505F4" w14:paraId="763732BB" w14:textId="77777777" w:rsidTr="00F620CD">
        <w:trPr>
          <w:cantSplit/>
          <w:jc w:val="center"/>
        </w:trPr>
        <w:tc>
          <w:tcPr>
            <w:tcW w:w="2229" w:type="pct"/>
            <w:shd w:val="clear" w:color="auto" w:fill="auto"/>
            <w:vAlign w:val="center"/>
          </w:tcPr>
          <w:p w14:paraId="3FBD2A9E" w14:textId="1C1FD2E9" w:rsidR="00217FAA" w:rsidRPr="002505F4" w:rsidRDefault="00EE5EDE" w:rsidP="006830A5">
            <w:pPr>
              <w:ind w:left="284"/>
              <w:rPr>
                <w:b/>
                <w:bCs/>
                <w:noProof/>
                <w:szCs w:val="22"/>
                <w:highlight w:val="yellow"/>
              </w:rPr>
            </w:pPr>
            <w:r w:rsidRPr="002505F4">
              <w:rPr>
                <w:noProof/>
                <w:szCs w:val="24"/>
              </w:rPr>
              <w:t xml:space="preserve">Hættuhlutfall </w:t>
            </w:r>
            <w:r w:rsidR="00217FAA" w:rsidRPr="002505F4">
              <w:rPr>
                <w:noProof/>
                <w:szCs w:val="24"/>
              </w:rPr>
              <w:t>(95</w:t>
            </w:r>
            <w:r w:rsidR="00D754DA" w:rsidRPr="002505F4">
              <w:rPr>
                <w:noProof/>
                <w:szCs w:val="24"/>
              </w:rPr>
              <w:t>%</w:t>
            </w:r>
            <w:r w:rsidR="00217FAA" w:rsidRPr="002505F4">
              <w:rPr>
                <w:noProof/>
                <w:szCs w:val="24"/>
              </w:rPr>
              <w:t xml:space="preserve"> CI); p</w:t>
            </w:r>
            <w:r w:rsidR="00217FAA" w:rsidRPr="002505F4">
              <w:rPr>
                <w:noProof/>
                <w:szCs w:val="24"/>
              </w:rPr>
              <w:noBreakHyphen/>
            </w:r>
            <w:r w:rsidRPr="002505F4">
              <w:rPr>
                <w:noProof/>
                <w:szCs w:val="24"/>
              </w:rPr>
              <w:t>gildi</w:t>
            </w:r>
            <w:r w:rsidR="008B364C" w:rsidRPr="002505F4">
              <w:rPr>
                <w:noProof/>
                <w:szCs w:val="24"/>
                <w:vertAlign w:val="superscript"/>
              </w:rPr>
              <w:t>b</w:t>
            </w:r>
          </w:p>
        </w:tc>
        <w:tc>
          <w:tcPr>
            <w:tcW w:w="2771" w:type="pct"/>
            <w:gridSpan w:val="2"/>
            <w:shd w:val="clear" w:color="auto" w:fill="auto"/>
            <w:vAlign w:val="center"/>
          </w:tcPr>
          <w:p w14:paraId="6B494DB6" w14:textId="130A31AE" w:rsidR="00217FAA" w:rsidRPr="002505F4" w:rsidRDefault="00217FAA" w:rsidP="003F5720">
            <w:pPr>
              <w:jc w:val="center"/>
              <w:rPr>
                <w:noProof/>
                <w:szCs w:val="22"/>
                <w:highlight w:val="yellow"/>
              </w:rPr>
            </w:pPr>
            <w:r w:rsidRPr="002505F4">
              <w:rPr>
                <w:noProof/>
              </w:rPr>
              <w:t>0</w:t>
            </w:r>
            <w:r w:rsidR="007854AA" w:rsidRPr="002505F4">
              <w:rPr>
                <w:noProof/>
              </w:rPr>
              <w:t>,</w:t>
            </w:r>
            <w:r w:rsidRPr="002505F4">
              <w:rPr>
                <w:noProof/>
              </w:rPr>
              <w:t>73 (0</w:t>
            </w:r>
            <w:r w:rsidR="007854AA" w:rsidRPr="002505F4">
              <w:rPr>
                <w:noProof/>
              </w:rPr>
              <w:t>,</w:t>
            </w:r>
            <w:r w:rsidRPr="002505F4">
              <w:rPr>
                <w:noProof/>
              </w:rPr>
              <w:t>54</w:t>
            </w:r>
            <w:r w:rsidR="007854AA" w:rsidRPr="002505F4">
              <w:rPr>
                <w:noProof/>
              </w:rPr>
              <w:t>;</w:t>
            </w:r>
            <w:r w:rsidRPr="002505F4">
              <w:rPr>
                <w:noProof/>
              </w:rPr>
              <w:t xml:space="preserve"> 0</w:t>
            </w:r>
            <w:r w:rsidR="007854AA" w:rsidRPr="002505F4">
              <w:rPr>
                <w:noProof/>
              </w:rPr>
              <w:t>,</w:t>
            </w:r>
            <w:r w:rsidRPr="002505F4">
              <w:rPr>
                <w:noProof/>
              </w:rPr>
              <w:t>99); p</w:t>
            </w:r>
            <w:r w:rsidR="007854AA" w:rsidRPr="002505F4">
              <w:rPr>
                <w:noProof/>
              </w:rPr>
              <w:t> </w:t>
            </w:r>
            <w:r w:rsidRPr="002505F4">
              <w:rPr>
                <w:noProof/>
              </w:rPr>
              <w:t>=</w:t>
            </w:r>
            <w:r w:rsidR="007854AA" w:rsidRPr="002505F4">
              <w:rPr>
                <w:noProof/>
              </w:rPr>
              <w:t> </w:t>
            </w:r>
            <w:r w:rsidRPr="002505F4">
              <w:rPr>
                <w:noProof/>
              </w:rPr>
              <w:t>0</w:t>
            </w:r>
            <w:r w:rsidR="007854AA" w:rsidRPr="002505F4">
              <w:rPr>
                <w:noProof/>
              </w:rPr>
              <w:t>,</w:t>
            </w:r>
            <w:r w:rsidRPr="002505F4">
              <w:rPr>
                <w:noProof/>
              </w:rPr>
              <w:t>0386</w:t>
            </w:r>
          </w:p>
        </w:tc>
      </w:tr>
      <w:tr w:rsidR="00217FAA" w:rsidRPr="002505F4" w14:paraId="6AF03092" w14:textId="77777777" w:rsidTr="00F620CD">
        <w:trPr>
          <w:cantSplit/>
          <w:jc w:val="center"/>
        </w:trPr>
        <w:tc>
          <w:tcPr>
            <w:tcW w:w="5000" w:type="pct"/>
            <w:gridSpan w:val="3"/>
            <w:shd w:val="clear" w:color="auto" w:fill="auto"/>
            <w:vAlign w:val="center"/>
          </w:tcPr>
          <w:p w14:paraId="3EA21443" w14:textId="4201C8DA" w:rsidR="00217FAA" w:rsidRPr="002505F4" w:rsidRDefault="00EE5EDE" w:rsidP="006830A5">
            <w:pPr>
              <w:keepNext/>
              <w:rPr>
                <w:noProof/>
                <w:szCs w:val="22"/>
              </w:rPr>
            </w:pPr>
            <w:r w:rsidRPr="002505F4">
              <w:rPr>
                <w:b/>
                <w:bCs/>
                <w:noProof/>
                <w:szCs w:val="24"/>
              </w:rPr>
              <w:t>Hlutfall hlutlægrar svörunar</w:t>
            </w:r>
            <w:r w:rsidR="00217FAA" w:rsidRPr="002505F4">
              <w:rPr>
                <w:b/>
                <w:bCs/>
                <w:noProof/>
                <w:szCs w:val="22"/>
                <w:vertAlign w:val="superscript"/>
              </w:rPr>
              <w:t>a</w:t>
            </w:r>
          </w:p>
        </w:tc>
      </w:tr>
      <w:tr w:rsidR="00217FAA" w:rsidRPr="002505F4" w14:paraId="3E3AAB5D" w14:textId="77777777" w:rsidTr="00F620CD">
        <w:trPr>
          <w:cantSplit/>
          <w:jc w:val="center"/>
        </w:trPr>
        <w:tc>
          <w:tcPr>
            <w:tcW w:w="2229" w:type="pct"/>
            <w:shd w:val="clear" w:color="auto" w:fill="auto"/>
            <w:vAlign w:val="center"/>
          </w:tcPr>
          <w:p w14:paraId="1B842FE7" w14:textId="73D0B146" w:rsidR="00217FAA" w:rsidRPr="002505F4" w:rsidRDefault="00217FAA" w:rsidP="006830A5">
            <w:pPr>
              <w:ind w:left="284"/>
              <w:rPr>
                <w:b/>
                <w:bCs/>
                <w:noProof/>
                <w:szCs w:val="22"/>
              </w:rPr>
            </w:pPr>
            <w:r w:rsidRPr="002505F4">
              <w:rPr>
                <w:noProof/>
                <w:szCs w:val="22"/>
              </w:rPr>
              <w:t>ORR,</w:t>
            </w:r>
            <w:r w:rsidR="00D754DA" w:rsidRPr="002505F4">
              <w:rPr>
                <w:noProof/>
                <w:szCs w:val="22"/>
              </w:rPr>
              <w:t>%</w:t>
            </w:r>
            <w:r w:rsidRPr="002505F4">
              <w:rPr>
                <w:noProof/>
                <w:szCs w:val="22"/>
              </w:rPr>
              <w:t xml:space="preserve"> (95</w:t>
            </w:r>
            <w:r w:rsidR="00D754DA" w:rsidRPr="002505F4">
              <w:rPr>
                <w:noProof/>
                <w:szCs w:val="22"/>
              </w:rPr>
              <w:t>%</w:t>
            </w:r>
            <w:r w:rsidRPr="002505F4">
              <w:rPr>
                <w:noProof/>
                <w:szCs w:val="22"/>
              </w:rPr>
              <w:t xml:space="preserve"> CI)</w:t>
            </w:r>
          </w:p>
        </w:tc>
        <w:tc>
          <w:tcPr>
            <w:tcW w:w="1385" w:type="pct"/>
            <w:vAlign w:val="center"/>
          </w:tcPr>
          <w:p w14:paraId="392E62E5" w14:textId="14BA81FB" w:rsidR="00217FAA" w:rsidRPr="002505F4" w:rsidRDefault="00B14839" w:rsidP="00D64075">
            <w:pPr>
              <w:jc w:val="center"/>
              <w:rPr>
                <w:noProof/>
                <w:szCs w:val="22"/>
              </w:rPr>
            </w:pPr>
            <w:r w:rsidRPr="002505F4">
              <w:rPr>
                <w:noProof/>
                <w:szCs w:val="22"/>
              </w:rPr>
              <w:t>64</w:t>
            </w:r>
            <w:r w:rsidR="00D754DA" w:rsidRPr="002505F4">
              <w:rPr>
                <w:noProof/>
                <w:szCs w:val="22"/>
              </w:rPr>
              <w:t>%</w:t>
            </w:r>
            <w:r w:rsidR="00217FAA" w:rsidRPr="002505F4">
              <w:rPr>
                <w:noProof/>
                <w:szCs w:val="22"/>
              </w:rPr>
              <w:t xml:space="preserve"> (55</w:t>
            </w:r>
            <w:r w:rsidR="00D754DA" w:rsidRPr="002505F4">
              <w:rPr>
                <w:noProof/>
                <w:szCs w:val="22"/>
              </w:rPr>
              <w:t>%</w:t>
            </w:r>
            <w:r w:rsidR="007854AA" w:rsidRPr="002505F4">
              <w:rPr>
                <w:noProof/>
                <w:szCs w:val="22"/>
              </w:rPr>
              <w:t>;</w:t>
            </w:r>
            <w:r w:rsidR="00217FAA" w:rsidRPr="002505F4">
              <w:rPr>
                <w:noProof/>
                <w:szCs w:val="22"/>
              </w:rPr>
              <w:t xml:space="preserve"> 72</w:t>
            </w:r>
            <w:r w:rsidR="00D754DA" w:rsidRPr="002505F4">
              <w:rPr>
                <w:noProof/>
                <w:szCs w:val="22"/>
              </w:rPr>
              <w:t>%</w:t>
            </w:r>
            <w:r w:rsidR="00217FAA" w:rsidRPr="002505F4">
              <w:rPr>
                <w:noProof/>
                <w:szCs w:val="22"/>
              </w:rPr>
              <w:t>)</w:t>
            </w:r>
          </w:p>
        </w:tc>
        <w:tc>
          <w:tcPr>
            <w:tcW w:w="1386" w:type="pct"/>
            <w:vAlign w:val="center"/>
          </w:tcPr>
          <w:p w14:paraId="4394CAF3" w14:textId="6FF22469" w:rsidR="00217FAA" w:rsidRPr="002505F4" w:rsidRDefault="00217FAA" w:rsidP="00D64075">
            <w:pPr>
              <w:jc w:val="center"/>
              <w:rPr>
                <w:noProof/>
                <w:szCs w:val="22"/>
              </w:rPr>
            </w:pPr>
            <w:r w:rsidRPr="002505F4">
              <w:rPr>
                <w:noProof/>
                <w:szCs w:val="22"/>
              </w:rPr>
              <w:t>36</w:t>
            </w:r>
            <w:r w:rsidR="00D754DA" w:rsidRPr="002505F4">
              <w:rPr>
                <w:noProof/>
                <w:szCs w:val="22"/>
              </w:rPr>
              <w:t>%</w:t>
            </w:r>
            <w:r w:rsidRPr="002505F4">
              <w:rPr>
                <w:noProof/>
                <w:szCs w:val="22"/>
              </w:rPr>
              <w:t xml:space="preserve"> (30</w:t>
            </w:r>
            <w:r w:rsidR="00D754DA" w:rsidRPr="002505F4">
              <w:rPr>
                <w:noProof/>
                <w:szCs w:val="22"/>
              </w:rPr>
              <w:t>%</w:t>
            </w:r>
            <w:r w:rsidR="007854AA" w:rsidRPr="002505F4">
              <w:rPr>
                <w:noProof/>
                <w:szCs w:val="22"/>
              </w:rPr>
              <w:t>;</w:t>
            </w:r>
            <w:r w:rsidRPr="002505F4">
              <w:rPr>
                <w:noProof/>
                <w:szCs w:val="22"/>
              </w:rPr>
              <w:t xml:space="preserve"> 42</w:t>
            </w:r>
            <w:r w:rsidR="00D754DA" w:rsidRPr="002505F4">
              <w:rPr>
                <w:noProof/>
                <w:szCs w:val="22"/>
              </w:rPr>
              <w:t>%</w:t>
            </w:r>
            <w:r w:rsidRPr="002505F4">
              <w:rPr>
                <w:noProof/>
                <w:szCs w:val="22"/>
              </w:rPr>
              <w:t>)</w:t>
            </w:r>
          </w:p>
        </w:tc>
      </w:tr>
      <w:tr w:rsidR="00DB2F67" w:rsidRPr="002505F4" w14:paraId="79C9C2E3" w14:textId="77777777" w:rsidTr="00F620CD">
        <w:trPr>
          <w:cantSplit/>
          <w:jc w:val="center"/>
        </w:trPr>
        <w:tc>
          <w:tcPr>
            <w:tcW w:w="2229" w:type="pct"/>
            <w:shd w:val="clear" w:color="auto" w:fill="auto"/>
            <w:vAlign w:val="center"/>
          </w:tcPr>
          <w:p w14:paraId="6BCCD584" w14:textId="3961EEEA" w:rsidR="00DB2F67" w:rsidRPr="002505F4" w:rsidRDefault="00DB2F67" w:rsidP="00D64075">
            <w:pPr>
              <w:ind w:left="284"/>
              <w:rPr>
                <w:noProof/>
                <w:szCs w:val="24"/>
              </w:rPr>
            </w:pPr>
            <w:r w:rsidRPr="002505F4">
              <w:rPr>
                <w:noProof/>
                <w:szCs w:val="22"/>
              </w:rPr>
              <w:t>Líkindahlutfall (95</w:t>
            </w:r>
            <w:r w:rsidR="00D754DA" w:rsidRPr="002505F4">
              <w:rPr>
                <w:noProof/>
                <w:szCs w:val="22"/>
              </w:rPr>
              <w:t>%</w:t>
            </w:r>
            <w:r w:rsidRPr="002505F4">
              <w:rPr>
                <w:noProof/>
                <w:szCs w:val="22"/>
              </w:rPr>
              <w:t xml:space="preserve"> CI); p</w:t>
            </w:r>
            <w:r w:rsidRPr="002505F4">
              <w:rPr>
                <w:noProof/>
                <w:szCs w:val="22"/>
              </w:rPr>
              <w:noBreakHyphen/>
              <w:t>gildi</w:t>
            </w:r>
          </w:p>
        </w:tc>
        <w:tc>
          <w:tcPr>
            <w:tcW w:w="2771" w:type="pct"/>
            <w:gridSpan w:val="2"/>
            <w:vAlign w:val="center"/>
          </w:tcPr>
          <w:p w14:paraId="18B1D875" w14:textId="44DBDC73" w:rsidR="00DB2F67" w:rsidRPr="002505F4" w:rsidRDefault="00DB2F67" w:rsidP="003F5720">
            <w:pPr>
              <w:jc w:val="center"/>
              <w:rPr>
                <w:noProof/>
                <w:szCs w:val="22"/>
              </w:rPr>
            </w:pPr>
            <w:r w:rsidRPr="002505F4">
              <w:rPr>
                <w:noProof/>
                <w:szCs w:val="22"/>
              </w:rPr>
              <w:t>3,10 (2,00; 4,80); p &lt; 0,0001</w:t>
            </w:r>
          </w:p>
        </w:tc>
      </w:tr>
      <w:tr w:rsidR="00217FAA" w:rsidRPr="002505F4" w14:paraId="2BEDA1BC" w14:textId="77777777" w:rsidTr="00F620CD">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7A83B0A" w14:textId="6216A17D" w:rsidR="00217FAA" w:rsidRPr="002505F4" w:rsidRDefault="00DB2F67" w:rsidP="006830A5">
            <w:pPr>
              <w:keepNext/>
              <w:rPr>
                <w:noProof/>
                <w:szCs w:val="22"/>
              </w:rPr>
            </w:pPr>
            <w:r w:rsidRPr="002505F4">
              <w:rPr>
                <w:b/>
                <w:bCs/>
                <w:noProof/>
                <w:szCs w:val="24"/>
              </w:rPr>
              <w:t>Lengd svörunar</w:t>
            </w:r>
            <w:r w:rsidRPr="002505F4">
              <w:rPr>
                <w:noProof/>
                <w:vertAlign w:val="superscript"/>
              </w:rPr>
              <w:t>a</w:t>
            </w:r>
          </w:p>
        </w:tc>
      </w:tr>
      <w:tr w:rsidR="00217FAA" w:rsidRPr="002505F4" w14:paraId="5530DB0B" w14:textId="77777777" w:rsidTr="00F620CD">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6C704A64" w14:textId="034A6943" w:rsidR="00217FAA" w:rsidRPr="002505F4" w:rsidRDefault="00EE5EDE" w:rsidP="00D64075">
            <w:pPr>
              <w:ind w:left="284"/>
              <w:rPr>
                <w:noProof/>
                <w:szCs w:val="24"/>
              </w:rPr>
            </w:pPr>
            <w:r w:rsidRPr="002505F4">
              <w:rPr>
                <w:noProof/>
                <w:szCs w:val="24"/>
              </w:rPr>
              <w:t xml:space="preserve">Miðgildi, mánuðir </w:t>
            </w:r>
            <w:r w:rsidR="00217FAA" w:rsidRPr="002505F4">
              <w:rPr>
                <w:noProof/>
              </w:rPr>
              <w:t>(95</w:t>
            </w:r>
            <w:r w:rsidR="00D754DA" w:rsidRPr="002505F4">
              <w:rPr>
                <w:noProof/>
              </w:rPr>
              <w:t>%</w:t>
            </w:r>
            <w:r w:rsidR="00217FAA" w:rsidRPr="002505F4">
              <w:rPr>
                <w:noProof/>
              </w:rPr>
              <w:t xml:space="preserve"> CI)</w:t>
            </w:r>
          </w:p>
        </w:tc>
        <w:tc>
          <w:tcPr>
            <w:tcW w:w="1385" w:type="pct"/>
            <w:tcBorders>
              <w:left w:val="single" w:sz="4" w:space="0" w:color="auto"/>
              <w:right w:val="single" w:sz="4" w:space="0" w:color="auto"/>
            </w:tcBorders>
            <w:shd w:val="clear" w:color="auto" w:fill="auto"/>
          </w:tcPr>
          <w:p w14:paraId="2AE2DC36" w14:textId="22F8E93C" w:rsidR="00217FAA" w:rsidRPr="002505F4" w:rsidRDefault="00DB2F67" w:rsidP="00D64075">
            <w:pPr>
              <w:jc w:val="center"/>
              <w:rPr>
                <w:noProof/>
                <w:szCs w:val="22"/>
              </w:rPr>
            </w:pPr>
            <w:r w:rsidRPr="002505F4">
              <w:rPr>
                <w:noProof/>
              </w:rPr>
              <w:t>6,90</w:t>
            </w:r>
            <w:r w:rsidR="00217FAA" w:rsidRPr="002505F4">
              <w:rPr>
                <w:noProof/>
              </w:rPr>
              <w:t xml:space="preserve"> (</w:t>
            </w:r>
            <w:r w:rsidRPr="002505F4">
              <w:rPr>
                <w:noProof/>
              </w:rPr>
              <w:t>5,52</w:t>
            </w:r>
            <w:r w:rsidR="0079058C" w:rsidRPr="002505F4">
              <w:rPr>
                <w:noProof/>
              </w:rPr>
              <w:t>;</w:t>
            </w:r>
            <w:r w:rsidR="00217FAA" w:rsidRPr="002505F4">
              <w:rPr>
                <w:noProof/>
              </w:rPr>
              <w:t xml:space="preserve"> </w:t>
            </w:r>
            <w:r w:rsidRPr="002505F4">
              <w:rPr>
                <w:noProof/>
              </w:rPr>
              <w:t>NE</w:t>
            </w:r>
            <w:r w:rsidR="00217FAA" w:rsidRPr="002505F4">
              <w:rPr>
                <w:noProof/>
              </w:rPr>
              <w:t>)</w:t>
            </w:r>
          </w:p>
        </w:tc>
        <w:tc>
          <w:tcPr>
            <w:tcW w:w="1386" w:type="pct"/>
            <w:tcBorders>
              <w:left w:val="single" w:sz="4" w:space="0" w:color="auto"/>
              <w:right w:val="single" w:sz="4" w:space="0" w:color="auto"/>
            </w:tcBorders>
            <w:shd w:val="clear" w:color="auto" w:fill="auto"/>
          </w:tcPr>
          <w:p w14:paraId="5C26BD16" w14:textId="496A4DFA" w:rsidR="00217FAA" w:rsidRPr="002505F4" w:rsidRDefault="00DB2F67" w:rsidP="00D64075">
            <w:pPr>
              <w:jc w:val="center"/>
              <w:rPr>
                <w:noProof/>
                <w:szCs w:val="22"/>
              </w:rPr>
            </w:pPr>
            <w:r w:rsidRPr="002505F4">
              <w:rPr>
                <w:noProof/>
              </w:rPr>
              <w:t>5,55</w:t>
            </w:r>
            <w:r w:rsidR="00217FAA" w:rsidRPr="002505F4">
              <w:rPr>
                <w:noProof/>
              </w:rPr>
              <w:t xml:space="preserve"> (</w:t>
            </w:r>
            <w:r w:rsidRPr="002505F4">
              <w:rPr>
                <w:noProof/>
              </w:rPr>
              <w:t>4,17</w:t>
            </w:r>
            <w:r w:rsidR="0079058C" w:rsidRPr="002505F4">
              <w:rPr>
                <w:noProof/>
              </w:rPr>
              <w:t>;</w:t>
            </w:r>
            <w:r w:rsidR="00217FAA" w:rsidRPr="002505F4">
              <w:rPr>
                <w:noProof/>
              </w:rPr>
              <w:t xml:space="preserve"> </w:t>
            </w:r>
            <w:r w:rsidRPr="002505F4">
              <w:rPr>
                <w:noProof/>
              </w:rPr>
              <w:t>9,56</w:t>
            </w:r>
            <w:r w:rsidR="00217FAA" w:rsidRPr="002505F4">
              <w:rPr>
                <w:noProof/>
              </w:rPr>
              <w:t>)</w:t>
            </w:r>
          </w:p>
        </w:tc>
      </w:tr>
      <w:tr w:rsidR="00DB2F67" w:rsidRPr="002505F4" w14:paraId="30DDBED0" w14:textId="77777777" w:rsidTr="00F620CD">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4E501DF8" w14:textId="763F3DD4" w:rsidR="00DB2F67" w:rsidRPr="002505F4" w:rsidRDefault="00DB2F67" w:rsidP="00D64075">
            <w:pPr>
              <w:ind w:left="284"/>
              <w:rPr>
                <w:noProof/>
                <w:szCs w:val="24"/>
              </w:rPr>
            </w:pPr>
            <w:r w:rsidRPr="002505F4">
              <w:rPr>
                <w:noProof/>
              </w:rPr>
              <w:t>Sjúklingar með lengd svörunar ≥ 6 mánuðir</w:t>
            </w:r>
          </w:p>
        </w:tc>
        <w:tc>
          <w:tcPr>
            <w:tcW w:w="1385" w:type="pct"/>
            <w:tcBorders>
              <w:left w:val="single" w:sz="4" w:space="0" w:color="auto"/>
              <w:bottom w:val="single" w:sz="4" w:space="0" w:color="auto"/>
              <w:right w:val="single" w:sz="4" w:space="0" w:color="auto"/>
            </w:tcBorders>
            <w:shd w:val="clear" w:color="auto" w:fill="auto"/>
          </w:tcPr>
          <w:p w14:paraId="236DFDBC" w14:textId="2BF01A50" w:rsidR="00DB2F67" w:rsidRPr="002505F4" w:rsidRDefault="00DB2F67" w:rsidP="00D64075">
            <w:pPr>
              <w:jc w:val="center"/>
              <w:rPr>
                <w:noProof/>
                <w:szCs w:val="22"/>
              </w:rPr>
            </w:pPr>
            <w:r w:rsidRPr="002505F4">
              <w:rPr>
                <w:noProof/>
              </w:rPr>
              <w:t>31,9</w:t>
            </w:r>
            <w:r w:rsidR="00D754DA" w:rsidRPr="002505F4">
              <w:rPr>
                <w:noProof/>
              </w:rPr>
              <w:t>%</w:t>
            </w:r>
          </w:p>
        </w:tc>
        <w:tc>
          <w:tcPr>
            <w:tcW w:w="1386" w:type="pct"/>
            <w:tcBorders>
              <w:left w:val="single" w:sz="4" w:space="0" w:color="auto"/>
              <w:bottom w:val="single" w:sz="4" w:space="0" w:color="auto"/>
              <w:right w:val="single" w:sz="4" w:space="0" w:color="auto"/>
            </w:tcBorders>
            <w:shd w:val="clear" w:color="auto" w:fill="auto"/>
          </w:tcPr>
          <w:p w14:paraId="729A9F4A" w14:textId="4870DCF7" w:rsidR="00DB2F67" w:rsidRPr="002505F4" w:rsidRDefault="00DB2F67" w:rsidP="00D64075">
            <w:pPr>
              <w:jc w:val="center"/>
              <w:rPr>
                <w:noProof/>
                <w:szCs w:val="22"/>
              </w:rPr>
            </w:pPr>
            <w:r w:rsidRPr="002505F4">
              <w:rPr>
                <w:noProof/>
                <w:szCs w:val="22"/>
              </w:rPr>
              <w:t>20,</w:t>
            </w:r>
            <w:r w:rsidR="009E7B6C" w:rsidRPr="002505F4">
              <w:rPr>
                <w:noProof/>
                <w:szCs w:val="22"/>
              </w:rPr>
              <w:t>0</w:t>
            </w:r>
            <w:r w:rsidR="00D754DA" w:rsidRPr="002505F4">
              <w:rPr>
                <w:noProof/>
                <w:szCs w:val="22"/>
              </w:rPr>
              <w:t>%</w:t>
            </w:r>
          </w:p>
        </w:tc>
      </w:tr>
      <w:tr w:rsidR="00217FAA" w:rsidRPr="002505F4" w14:paraId="243ABB82" w14:textId="77777777" w:rsidTr="00F620CD">
        <w:trPr>
          <w:cantSplit/>
          <w:jc w:val="center"/>
        </w:trPr>
        <w:tc>
          <w:tcPr>
            <w:tcW w:w="5000" w:type="pct"/>
            <w:gridSpan w:val="3"/>
            <w:tcBorders>
              <w:left w:val="nil"/>
              <w:bottom w:val="nil"/>
              <w:right w:val="nil"/>
            </w:tcBorders>
            <w:shd w:val="clear" w:color="auto" w:fill="auto"/>
            <w:vAlign w:val="center"/>
          </w:tcPr>
          <w:p w14:paraId="45EDFED0" w14:textId="5A15DDA4" w:rsidR="00217FAA" w:rsidRPr="002505F4" w:rsidRDefault="00217FAA" w:rsidP="00D64075">
            <w:pPr>
              <w:rPr>
                <w:noProof/>
                <w:sz w:val="18"/>
                <w:szCs w:val="18"/>
              </w:rPr>
            </w:pPr>
            <w:r w:rsidRPr="002505F4">
              <w:rPr>
                <w:noProof/>
                <w:sz w:val="18"/>
                <w:szCs w:val="18"/>
              </w:rPr>
              <w:lastRenderedPageBreak/>
              <w:t>CI</w:t>
            </w:r>
            <w:r w:rsidR="00D77FCA" w:rsidRPr="002505F4">
              <w:rPr>
                <w:noProof/>
                <w:sz w:val="18"/>
                <w:szCs w:val="18"/>
              </w:rPr>
              <w:t> </w:t>
            </w:r>
            <w:r w:rsidRPr="002505F4">
              <w:rPr>
                <w:noProof/>
                <w:sz w:val="18"/>
                <w:szCs w:val="18"/>
              </w:rPr>
              <w:t>=</w:t>
            </w:r>
            <w:r w:rsidR="00D77FCA" w:rsidRPr="002505F4">
              <w:rPr>
                <w:noProof/>
                <w:sz w:val="18"/>
                <w:szCs w:val="18"/>
              </w:rPr>
              <w:t> öryggisbil</w:t>
            </w:r>
          </w:p>
          <w:p w14:paraId="565555D1" w14:textId="3BAAA78A" w:rsidR="00217FAA" w:rsidRPr="002505F4" w:rsidRDefault="00217FAA" w:rsidP="00D64075">
            <w:pPr>
              <w:rPr>
                <w:noProof/>
                <w:sz w:val="18"/>
                <w:szCs w:val="18"/>
              </w:rPr>
            </w:pPr>
            <w:r w:rsidRPr="002505F4">
              <w:rPr>
                <w:noProof/>
                <w:sz w:val="18"/>
                <w:szCs w:val="18"/>
              </w:rPr>
              <w:t>NE</w:t>
            </w:r>
            <w:r w:rsidR="00D77FCA" w:rsidRPr="002505F4">
              <w:rPr>
                <w:noProof/>
                <w:sz w:val="18"/>
                <w:szCs w:val="18"/>
              </w:rPr>
              <w:t> </w:t>
            </w:r>
            <w:r w:rsidRPr="002505F4">
              <w:rPr>
                <w:noProof/>
                <w:sz w:val="18"/>
                <w:szCs w:val="18"/>
              </w:rPr>
              <w:t>=</w:t>
            </w:r>
            <w:r w:rsidR="00D77FCA" w:rsidRPr="002505F4">
              <w:rPr>
                <w:noProof/>
                <w:sz w:val="18"/>
                <w:szCs w:val="18"/>
              </w:rPr>
              <w:t> ekki metanlegt</w:t>
            </w:r>
          </w:p>
          <w:p w14:paraId="22CA0E1E" w14:textId="14143BAC" w:rsidR="00217FAA" w:rsidRPr="002505F4" w:rsidRDefault="00174C23" w:rsidP="00D64075">
            <w:pPr>
              <w:rPr>
                <w:noProof/>
                <w:sz w:val="18"/>
                <w:szCs w:val="18"/>
              </w:rPr>
            </w:pPr>
            <w:r w:rsidRPr="002505F4">
              <w:rPr>
                <w:noProof/>
                <w:sz w:val="18"/>
                <w:szCs w:val="18"/>
              </w:rPr>
              <w:t>Niðurstöður varðandi lifun án sjúkdómsversnunar</w:t>
            </w:r>
            <w:r w:rsidR="000C6EFD" w:rsidRPr="002505F4">
              <w:rPr>
                <w:noProof/>
                <w:sz w:val="18"/>
                <w:szCs w:val="18"/>
              </w:rPr>
              <w:t>, DOR</w:t>
            </w:r>
            <w:r w:rsidRPr="002505F4">
              <w:rPr>
                <w:noProof/>
                <w:sz w:val="18"/>
                <w:szCs w:val="18"/>
              </w:rPr>
              <w:t xml:space="preserve"> og hlutfall hlutlægrar svörunar voru fengnar við lok gagnasöfnunar 10. júlí 2023 </w:t>
            </w:r>
            <w:r w:rsidR="007F0738" w:rsidRPr="002505F4">
              <w:rPr>
                <w:noProof/>
                <w:sz w:val="18"/>
                <w:szCs w:val="18"/>
              </w:rPr>
              <w:t>við tilgátuprófun og lokagreiningu þessara endapunkta</w:t>
            </w:r>
            <w:r w:rsidR="00217FAA" w:rsidRPr="002505F4">
              <w:rPr>
                <w:noProof/>
                <w:sz w:val="18"/>
                <w:szCs w:val="18"/>
              </w:rPr>
              <w:t xml:space="preserve">. </w:t>
            </w:r>
            <w:r w:rsidR="007F0738" w:rsidRPr="002505F4">
              <w:rPr>
                <w:noProof/>
                <w:sz w:val="18"/>
                <w:szCs w:val="18"/>
              </w:rPr>
              <w:t xml:space="preserve">Niðurstöður varðandi heildarlifun voru fengnar við lok gagnasöfnunar </w:t>
            </w:r>
            <w:r w:rsidR="00217FAA" w:rsidRPr="002505F4">
              <w:rPr>
                <w:noProof/>
                <w:sz w:val="18"/>
                <w:szCs w:val="18"/>
              </w:rPr>
              <w:t>26</w:t>
            </w:r>
            <w:r w:rsidR="007F0738" w:rsidRPr="002505F4">
              <w:rPr>
                <w:noProof/>
                <w:sz w:val="18"/>
                <w:szCs w:val="18"/>
              </w:rPr>
              <w:t>. a</w:t>
            </w:r>
            <w:r w:rsidR="00217FAA" w:rsidRPr="002505F4">
              <w:rPr>
                <w:noProof/>
                <w:sz w:val="18"/>
                <w:szCs w:val="18"/>
              </w:rPr>
              <w:t>pr</w:t>
            </w:r>
            <w:r w:rsidR="007F0738" w:rsidRPr="002505F4">
              <w:rPr>
                <w:noProof/>
                <w:sz w:val="18"/>
                <w:szCs w:val="18"/>
              </w:rPr>
              <w:t>í</w:t>
            </w:r>
            <w:r w:rsidR="00217FAA" w:rsidRPr="002505F4">
              <w:rPr>
                <w:noProof/>
                <w:sz w:val="18"/>
                <w:szCs w:val="18"/>
              </w:rPr>
              <w:t xml:space="preserve">l 2024 </w:t>
            </w:r>
            <w:r w:rsidR="007F0738" w:rsidRPr="002505F4">
              <w:rPr>
                <w:noProof/>
                <w:sz w:val="18"/>
                <w:szCs w:val="18"/>
              </w:rPr>
              <w:t>í seinni milligreiningunni á heildarlifun</w:t>
            </w:r>
            <w:r w:rsidR="00217FAA" w:rsidRPr="002505F4">
              <w:rPr>
                <w:noProof/>
                <w:sz w:val="18"/>
                <w:szCs w:val="18"/>
              </w:rPr>
              <w:t>.</w:t>
            </w:r>
          </w:p>
          <w:p w14:paraId="3C8C4A8C" w14:textId="5020B626" w:rsidR="00217FAA" w:rsidRPr="002505F4" w:rsidRDefault="00217FAA" w:rsidP="00D64075">
            <w:pPr>
              <w:ind w:left="284" w:hanging="284"/>
              <w:rPr>
                <w:noProof/>
                <w:sz w:val="18"/>
                <w:szCs w:val="18"/>
              </w:rPr>
            </w:pPr>
            <w:r w:rsidRPr="002505F4">
              <w:rPr>
                <w:noProof/>
                <w:szCs w:val="22"/>
                <w:vertAlign w:val="superscript"/>
              </w:rPr>
              <w:t>a</w:t>
            </w:r>
            <w:r w:rsidRPr="002505F4">
              <w:rPr>
                <w:noProof/>
                <w:sz w:val="18"/>
                <w:szCs w:val="18"/>
              </w:rPr>
              <w:tab/>
            </w:r>
            <w:r w:rsidR="00D77FCA" w:rsidRPr="002505F4">
              <w:rPr>
                <w:noProof/>
                <w:sz w:val="18"/>
                <w:szCs w:val="18"/>
              </w:rPr>
              <w:t xml:space="preserve">Metið með </w:t>
            </w:r>
            <w:r w:rsidRPr="002505F4">
              <w:rPr>
                <w:noProof/>
                <w:sz w:val="18"/>
                <w:szCs w:val="18"/>
              </w:rPr>
              <w:t>BICR</w:t>
            </w:r>
          </w:p>
          <w:p w14:paraId="4F023F14" w14:textId="09208BAC" w:rsidR="00D77FCA" w:rsidRPr="002505F4" w:rsidRDefault="008B364C" w:rsidP="0067658A">
            <w:pPr>
              <w:ind w:left="284" w:hanging="284"/>
              <w:rPr>
                <w:noProof/>
                <w:sz w:val="18"/>
                <w:szCs w:val="18"/>
              </w:rPr>
            </w:pPr>
            <w:r w:rsidRPr="002505F4">
              <w:rPr>
                <w:noProof/>
                <w:szCs w:val="22"/>
                <w:vertAlign w:val="superscript"/>
              </w:rPr>
              <w:t>b</w:t>
            </w:r>
            <w:r w:rsidRPr="002505F4">
              <w:rPr>
                <w:noProof/>
                <w:sz w:val="18"/>
                <w:szCs w:val="18"/>
              </w:rPr>
              <w:tab/>
              <w:t>p-</w:t>
            </w:r>
            <w:r w:rsidR="00E7270B" w:rsidRPr="002505F4">
              <w:rPr>
                <w:noProof/>
                <w:sz w:val="18"/>
                <w:szCs w:val="18"/>
              </w:rPr>
              <w:t>gildið er borið saman við</w:t>
            </w:r>
            <w:r w:rsidRPr="002505F4">
              <w:rPr>
                <w:noProof/>
                <w:sz w:val="18"/>
                <w:szCs w:val="18"/>
              </w:rPr>
              <w:t xml:space="preserve"> 2-</w:t>
            </w:r>
            <w:r w:rsidR="00E7270B" w:rsidRPr="002505F4">
              <w:rPr>
                <w:noProof/>
                <w:sz w:val="18"/>
                <w:szCs w:val="18"/>
              </w:rPr>
              <w:t>hliða mark</w:t>
            </w:r>
            <w:r w:rsidR="008D392D" w:rsidRPr="002505F4">
              <w:rPr>
                <w:noProof/>
                <w:sz w:val="18"/>
                <w:szCs w:val="18"/>
              </w:rPr>
              <w:t>tökustig</w:t>
            </w:r>
            <w:r w:rsidR="00E7270B" w:rsidRPr="002505F4">
              <w:rPr>
                <w:noProof/>
                <w:sz w:val="18"/>
                <w:szCs w:val="18"/>
              </w:rPr>
              <w:t xml:space="preserve"> sem er</w:t>
            </w:r>
            <w:r w:rsidRPr="002505F4">
              <w:rPr>
                <w:noProof/>
                <w:sz w:val="18"/>
                <w:szCs w:val="18"/>
              </w:rPr>
              <w:t xml:space="preserve"> 0</w:t>
            </w:r>
            <w:r w:rsidR="00E7270B" w:rsidRPr="002505F4">
              <w:rPr>
                <w:noProof/>
                <w:sz w:val="18"/>
                <w:szCs w:val="18"/>
              </w:rPr>
              <w:t>,</w:t>
            </w:r>
            <w:r w:rsidRPr="002505F4">
              <w:rPr>
                <w:noProof/>
                <w:sz w:val="18"/>
                <w:szCs w:val="18"/>
              </w:rPr>
              <w:t xml:space="preserve">0142. </w:t>
            </w:r>
            <w:r w:rsidR="00E7270B" w:rsidRPr="002505F4">
              <w:rPr>
                <w:noProof/>
                <w:sz w:val="18"/>
                <w:szCs w:val="18"/>
              </w:rPr>
              <w:t>Þannig að niðurstöður fyrir heil</w:t>
            </w:r>
            <w:r w:rsidR="003F5720" w:rsidRPr="002505F4">
              <w:rPr>
                <w:noProof/>
                <w:sz w:val="18"/>
                <w:szCs w:val="18"/>
              </w:rPr>
              <w:t>d</w:t>
            </w:r>
            <w:r w:rsidR="00E7270B" w:rsidRPr="002505F4">
              <w:rPr>
                <w:noProof/>
                <w:sz w:val="18"/>
                <w:szCs w:val="18"/>
              </w:rPr>
              <w:t xml:space="preserve">arlifun eru ekki marktækar </w:t>
            </w:r>
            <w:r w:rsidR="008D392D" w:rsidRPr="002505F4">
              <w:rPr>
                <w:noProof/>
                <w:sz w:val="18"/>
                <w:szCs w:val="18"/>
              </w:rPr>
              <w:t>úr</w:t>
            </w:r>
            <w:r w:rsidR="00E7270B" w:rsidRPr="002505F4">
              <w:rPr>
                <w:noProof/>
                <w:sz w:val="18"/>
                <w:szCs w:val="18"/>
              </w:rPr>
              <w:t xml:space="preserve"> seinni milligreiningunni</w:t>
            </w:r>
            <w:r w:rsidRPr="002505F4">
              <w:rPr>
                <w:noProof/>
                <w:sz w:val="18"/>
                <w:szCs w:val="18"/>
              </w:rPr>
              <w:t>.</w:t>
            </w:r>
          </w:p>
        </w:tc>
      </w:tr>
    </w:tbl>
    <w:p w14:paraId="591E38A8" w14:textId="77777777" w:rsidR="0067658A" w:rsidRPr="002505F4" w:rsidRDefault="0067658A" w:rsidP="006830A5">
      <w:pPr>
        <w:rPr>
          <w:noProof/>
        </w:rPr>
      </w:pPr>
    </w:p>
    <w:p w14:paraId="2EE8987A" w14:textId="2CD9CAD8" w:rsidR="0067658A" w:rsidRPr="002505F4" w:rsidRDefault="0067658A" w:rsidP="0067658A">
      <w:pPr>
        <w:keepNext/>
        <w:ind w:left="1134" w:hanging="1134"/>
        <w:rPr>
          <w:b/>
          <w:bCs/>
          <w:noProof/>
        </w:rPr>
      </w:pPr>
      <w:r w:rsidRPr="002505F4">
        <w:rPr>
          <w:b/>
          <w:bCs/>
          <w:noProof/>
        </w:rPr>
        <w:t>Mynd </w:t>
      </w:r>
      <w:r w:rsidR="00291549" w:rsidRPr="002505F4">
        <w:rPr>
          <w:b/>
          <w:bCs/>
          <w:noProof/>
        </w:rPr>
        <w:t>3</w:t>
      </w:r>
      <w:r w:rsidRPr="002505F4">
        <w:rPr>
          <w:b/>
          <w:bCs/>
          <w:noProof/>
        </w:rPr>
        <w:t>:</w:t>
      </w:r>
      <w:r w:rsidRPr="002505F4">
        <w:rPr>
          <w:b/>
          <w:bCs/>
          <w:noProof/>
        </w:rPr>
        <w:tab/>
        <w:t>Kaplan-Meier graf fyrir lifun án sjúkdómsversnunar hjá sjúklingum með lungnakrabbamein sem ekki er af smáfrumugerð sem höfðu fengið meðferð áður, samkvæmt BICR mati</w:t>
      </w:r>
    </w:p>
    <w:p w14:paraId="07029E9F" w14:textId="77777777" w:rsidR="00AE5241" w:rsidRPr="002505F4" w:rsidRDefault="00AE5241" w:rsidP="005A0435">
      <w:pPr>
        <w:keepNext/>
        <w:rPr>
          <w:noProof/>
        </w:rPr>
      </w:pPr>
    </w:p>
    <w:p w14:paraId="01C7CAFC" w14:textId="3A479583" w:rsidR="00AE5241" w:rsidRPr="002505F4" w:rsidRDefault="00D754DA" w:rsidP="00B74C13">
      <w:pPr>
        <w:rPr>
          <w:b/>
          <w:bCs/>
          <w:noProof/>
        </w:rPr>
      </w:pPr>
      <w:r w:rsidRPr="002505F4">
        <w:rPr>
          <w:noProof/>
        </w:rPr>
        <w:drawing>
          <wp:inline distT="0" distB="0" distL="0" distR="0" wp14:anchorId="41F55AAC" wp14:editId="1A97DC58">
            <wp:extent cx="5760085" cy="3020695"/>
            <wp:effectExtent l="0" t="0" r="0" b="8255"/>
            <wp:docPr id="639821388" name="Picture 1"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21388" name="Picture 1" descr="A graph of a number of patients&#10;&#10;Description automatically generated with medium confidence"/>
                    <pic:cNvPicPr/>
                  </pic:nvPicPr>
                  <pic:blipFill>
                    <a:blip r:embed="rId16"/>
                    <a:stretch>
                      <a:fillRect/>
                    </a:stretch>
                  </pic:blipFill>
                  <pic:spPr>
                    <a:xfrm>
                      <a:off x="0" y="0"/>
                      <a:ext cx="5760085" cy="3020695"/>
                    </a:xfrm>
                    <a:prstGeom prst="rect">
                      <a:avLst/>
                    </a:prstGeom>
                  </pic:spPr>
                </pic:pic>
              </a:graphicData>
            </a:graphic>
          </wp:inline>
        </w:drawing>
      </w:r>
    </w:p>
    <w:p w14:paraId="5712A5D9" w14:textId="61DA2713" w:rsidR="00217FAA" w:rsidRPr="002505F4" w:rsidRDefault="00AF56E6" w:rsidP="00217FAA">
      <w:pPr>
        <w:rPr>
          <w:noProof/>
          <w:szCs w:val="22"/>
        </w:rPr>
      </w:pPr>
      <w:r w:rsidRPr="002505F4">
        <w:rPr>
          <w:noProof/>
          <w:szCs w:val="22"/>
        </w:rPr>
        <w:t>Ávinningur hvað varðar lifun án sjúkdómsversnunar fyrir</w:t>
      </w:r>
      <w:r w:rsidR="00217FAA" w:rsidRPr="002505F4">
        <w:rPr>
          <w:noProof/>
          <w:szCs w:val="22"/>
        </w:rPr>
        <w:t xml:space="preserve"> Rybrevant</w:t>
      </w:r>
      <w:r w:rsidR="00217FAA" w:rsidRPr="002505F4">
        <w:rPr>
          <w:noProof/>
          <w:szCs w:val="22"/>
        </w:rPr>
        <w:noBreakHyphen/>
        <w:t xml:space="preserve">CP </w:t>
      </w:r>
      <w:r w:rsidRPr="002505F4">
        <w:rPr>
          <w:noProof/>
          <w:szCs w:val="22"/>
        </w:rPr>
        <w:t>samanborið við</w:t>
      </w:r>
      <w:r w:rsidR="00217FAA" w:rsidRPr="002505F4">
        <w:rPr>
          <w:noProof/>
          <w:szCs w:val="22"/>
        </w:rPr>
        <w:t xml:space="preserve"> CP </w:t>
      </w:r>
      <w:r w:rsidRPr="002505F4">
        <w:rPr>
          <w:noProof/>
          <w:szCs w:val="22"/>
        </w:rPr>
        <w:t>var svipaður í öllum fyrirfram skilgreindum</w:t>
      </w:r>
      <w:r w:rsidR="00217FAA" w:rsidRPr="002505F4">
        <w:rPr>
          <w:noProof/>
          <w:szCs w:val="22"/>
        </w:rPr>
        <w:t xml:space="preserve"> </w:t>
      </w:r>
      <w:r w:rsidRPr="002505F4">
        <w:rPr>
          <w:noProof/>
          <w:szCs w:val="22"/>
        </w:rPr>
        <w:t>undirhópum sem voru</w:t>
      </w:r>
      <w:r w:rsidR="00F27D22" w:rsidRPr="002505F4">
        <w:rPr>
          <w:noProof/>
          <w:szCs w:val="22"/>
        </w:rPr>
        <w:t xml:space="preserve"> rannsakaðir</w:t>
      </w:r>
      <w:r w:rsidR="00217FAA" w:rsidRPr="002505F4">
        <w:rPr>
          <w:noProof/>
          <w:szCs w:val="22"/>
        </w:rPr>
        <w:t xml:space="preserve">, </w:t>
      </w:r>
      <w:r w:rsidRPr="002505F4">
        <w:rPr>
          <w:noProof/>
          <w:szCs w:val="22"/>
        </w:rPr>
        <w:t xml:space="preserve">m.a. með tilliti til </w:t>
      </w:r>
      <w:r w:rsidR="00933557" w:rsidRPr="002505F4">
        <w:rPr>
          <w:noProof/>
          <w:szCs w:val="22"/>
        </w:rPr>
        <w:t xml:space="preserve">uppruna, </w:t>
      </w:r>
      <w:r w:rsidRPr="002505F4">
        <w:rPr>
          <w:noProof/>
          <w:szCs w:val="22"/>
        </w:rPr>
        <w:t>aldurs</w:t>
      </w:r>
      <w:r w:rsidR="00217FAA" w:rsidRPr="002505F4">
        <w:rPr>
          <w:noProof/>
          <w:szCs w:val="22"/>
        </w:rPr>
        <w:t xml:space="preserve">, </w:t>
      </w:r>
      <w:r w:rsidR="00933557" w:rsidRPr="002505F4">
        <w:rPr>
          <w:noProof/>
          <w:szCs w:val="22"/>
        </w:rPr>
        <w:t>kyns, reykinga og meinv</w:t>
      </w:r>
      <w:r w:rsidR="00EF50BF" w:rsidRPr="002505F4">
        <w:rPr>
          <w:noProof/>
          <w:szCs w:val="22"/>
        </w:rPr>
        <w:t>a</w:t>
      </w:r>
      <w:r w:rsidR="00933557" w:rsidRPr="002505F4">
        <w:rPr>
          <w:noProof/>
          <w:szCs w:val="22"/>
        </w:rPr>
        <w:t>rp</w:t>
      </w:r>
      <w:r w:rsidR="00EF50BF" w:rsidRPr="002505F4">
        <w:rPr>
          <w:noProof/>
          <w:szCs w:val="22"/>
        </w:rPr>
        <w:t>a</w:t>
      </w:r>
      <w:r w:rsidR="00933557" w:rsidRPr="002505F4">
        <w:rPr>
          <w:noProof/>
          <w:szCs w:val="22"/>
        </w:rPr>
        <w:t xml:space="preserve"> í miðtaugakerfi við upphaf þátttöku í rannsókninni</w:t>
      </w:r>
      <w:r w:rsidR="00217FAA" w:rsidRPr="002505F4">
        <w:rPr>
          <w:noProof/>
          <w:szCs w:val="22"/>
        </w:rPr>
        <w:t>.</w:t>
      </w:r>
    </w:p>
    <w:p w14:paraId="0171609C" w14:textId="496DFFCC" w:rsidR="00217FAA" w:rsidRPr="002505F4" w:rsidRDefault="00217FAA" w:rsidP="005F2F59">
      <w:pPr>
        <w:rPr>
          <w:noProof/>
        </w:rPr>
      </w:pPr>
    </w:p>
    <w:p w14:paraId="7593EDED" w14:textId="673FA2A5" w:rsidR="00217FAA" w:rsidRPr="002505F4" w:rsidRDefault="00C921F8" w:rsidP="005F2F59">
      <w:pPr>
        <w:keepNext/>
        <w:ind w:left="1134" w:hanging="1134"/>
        <w:rPr>
          <w:b/>
          <w:bCs/>
          <w:noProof/>
        </w:rPr>
      </w:pPr>
      <w:r w:rsidRPr="002505F4">
        <w:rPr>
          <w:b/>
          <w:bCs/>
          <w:noProof/>
        </w:rPr>
        <w:lastRenderedPageBreak/>
        <w:t>Mynd</w:t>
      </w:r>
      <w:r w:rsidR="00217FAA" w:rsidRPr="002505F4">
        <w:rPr>
          <w:b/>
          <w:bCs/>
          <w:noProof/>
        </w:rPr>
        <w:t> </w:t>
      </w:r>
      <w:r w:rsidR="00291549" w:rsidRPr="002505F4">
        <w:rPr>
          <w:b/>
          <w:bCs/>
          <w:noProof/>
        </w:rPr>
        <w:t>4</w:t>
      </w:r>
      <w:r w:rsidR="00217FAA" w:rsidRPr="002505F4">
        <w:rPr>
          <w:b/>
          <w:bCs/>
          <w:noProof/>
        </w:rPr>
        <w:t>:</w:t>
      </w:r>
      <w:r w:rsidR="00217FAA" w:rsidRPr="002505F4">
        <w:rPr>
          <w:b/>
          <w:bCs/>
          <w:noProof/>
        </w:rPr>
        <w:tab/>
      </w:r>
      <w:r w:rsidR="002B2551" w:rsidRPr="002505F4">
        <w:rPr>
          <w:b/>
          <w:bCs/>
          <w:noProof/>
        </w:rPr>
        <w:t>Kaplan-Meier graf fyrir heildarlifun hjá sjúklingum með lungnakrabbamein sem ekki er af smáfrumugerð sem höfðu fengið meðferð</w:t>
      </w:r>
      <w:r w:rsidR="00F27D22" w:rsidRPr="002505F4">
        <w:rPr>
          <w:b/>
          <w:bCs/>
          <w:noProof/>
        </w:rPr>
        <w:t xml:space="preserve"> áður</w:t>
      </w:r>
    </w:p>
    <w:p w14:paraId="42175C21" w14:textId="77777777" w:rsidR="00B9778E" w:rsidRPr="002505F4" w:rsidRDefault="00B9778E" w:rsidP="005A0435">
      <w:pPr>
        <w:keepNext/>
        <w:rPr>
          <w:noProof/>
        </w:rPr>
      </w:pPr>
    </w:p>
    <w:p w14:paraId="6BFEB61F" w14:textId="0F4F8EE7" w:rsidR="00AE5241" w:rsidRPr="002505F4" w:rsidRDefault="00D754DA" w:rsidP="00827857">
      <w:pPr>
        <w:rPr>
          <w:noProof/>
        </w:rPr>
      </w:pPr>
      <w:r w:rsidRPr="002505F4">
        <w:rPr>
          <w:noProof/>
        </w:rPr>
        <w:drawing>
          <wp:inline distT="0" distB="0" distL="0" distR="0" wp14:anchorId="64D2B67C" wp14:editId="2B5E0F38">
            <wp:extent cx="5760085" cy="3256915"/>
            <wp:effectExtent l="0" t="0" r="0" b="635"/>
            <wp:docPr id="384565530" name="Picture 1"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65530" name="Picture 1" descr="A graph of a number of patients&#10;&#10;Description automatically generated with medium confidence"/>
                    <pic:cNvPicPr/>
                  </pic:nvPicPr>
                  <pic:blipFill>
                    <a:blip r:embed="rId17"/>
                    <a:stretch>
                      <a:fillRect/>
                    </a:stretch>
                  </pic:blipFill>
                  <pic:spPr>
                    <a:xfrm>
                      <a:off x="0" y="0"/>
                      <a:ext cx="5760085" cy="3256915"/>
                    </a:xfrm>
                    <a:prstGeom prst="rect">
                      <a:avLst/>
                    </a:prstGeom>
                  </pic:spPr>
                </pic:pic>
              </a:graphicData>
            </a:graphic>
          </wp:inline>
        </w:drawing>
      </w:r>
    </w:p>
    <w:p w14:paraId="2C203B78" w14:textId="2B650251" w:rsidR="00217FAA" w:rsidRPr="002505F4" w:rsidRDefault="00217FAA" w:rsidP="00CE5B5D">
      <w:pPr>
        <w:rPr>
          <w:noProof/>
        </w:rPr>
      </w:pPr>
    </w:p>
    <w:p w14:paraId="6B963525" w14:textId="002A033D" w:rsidR="00217FAA" w:rsidRPr="002505F4" w:rsidRDefault="00DD1837" w:rsidP="00217FAA">
      <w:pPr>
        <w:keepNext/>
        <w:rPr>
          <w:i/>
          <w:iCs/>
          <w:noProof/>
          <w:szCs w:val="22"/>
        </w:rPr>
      </w:pPr>
      <w:r w:rsidRPr="002505F4">
        <w:rPr>
          <w:i/>
          <w:iCs/>
          <w:noProof/>
          <w:szCs w:val="22"/>
        </w:rPr>
        <w:t>Verkunarupplýsingar varðandi meinvörp innan höfuðkúpu</w:t>
      </w:r>
    </w:p>
    <w:p w14:paraId="3AA19E13" w14:textId="575B4129" w:rsidR="00586EBD" w:rsidRPr="00792DDE" w:rsidRDefault="00B238A5" w:rsidP="005F4207">
      <w:pPr>
        <w:rPr>
          <w:noProof/>
        </w:rPr>
      </w:pPr>
      <w:r w:rsidRPr="002505F4">
        <w:rPr>
          <w:noProof/>
        </w:rPr>
        <w:t>S</w:t>
      </w:r>
      <w:r w:rsidR="00DD1837" w:rsidRPr="002505F4">
        <w:rPr>
          <w:noProof/>
        </w:rPr>
        <w:t>júklingum með stöðug meinvörp innan höfuðkúpu sem voru án einkenna eða höfðu þegar verið meðhöndluð</w:t>
      </w:r>
      <w:r w:rsidR="00511CB8" w:rsidRPr="002505F4">
        <w:rPr>
          <w:noProof/>
        </w:rPr>
        <w:t>,</w:t>
      </w:r>
      <w:r w:rsidR="00DD1837" w:rsidRPr="002505F4">
        <w:rPr>
          <w:noProof/>
        </w:rPr>
        <w:t xml:space="preserve"> </w:t>
      </w:r>
      <w:r w:rsidRPr="002505F4">
        <w:rPr>
          <w:noProof/>
        </w:rPr>
        <w:t xml:space="preserve">mátti slembiraða í </w:t>
      </w:r>
      <w:r w:rsidR="00217FAA" w:rsidRPr="002505F4">
        <w:rPr>
          <w:noProof/>
        </w:rPr>
        <w:t>MARIPOSA</w:t>
      </w:r>
      <w:r w:rsidR="00217FAA" w:rsidRPr="002505F4">
        <w:rPr>
          <w:noProof/>
        </w:rPr>
        <w:noBreakHyphen/>
        <w:t>2.</w:t>
      </w:r>
      <w:r w:rsidR="00B917C4" w:rsidRPr="002505F4">
        <w:rPr>
          <w:noProof/>
        </w:rPr>
        <w:t xml:space="preserve">Meðferð með </w:t>
      </w:r>
      <w:r w:rsidR="00B917C4" w:rsidRPr="002505F4">
        <w:rPr>
          <w:noProof/>
          <w:szCs w:val="22"/>
        </w:rPr>
        <w:t>Rybrevant</w:t>
      </w:r>
      <w:r w:rsidR="00B917C4" w:rsidRPr="002505F4">
        <w:rPr>
          <w:noProof/>
          <w:szCs w:val="22"/>
        </w:rPr>
        <w:noBreakHyphen/>
      </w:r>
      <w:r w:rsidR="00B917C4" w:rsidRPr="002505F4">
        <w:rPr>
          <w:noProof/>
        </w:rPr>
        <w:t xml:space="preserve">CP var sett í samhengi við </w:t>
      </w:r>
      <w:r w:rsidR="008B797C" w:rsidRPr="002505F4">
        <w:rPr>
          <w:noProof/>
        </w:rPr>
        <w:t xml:space="preserve">hækkað hlutfall hlutlægrar svörunar </w:t>
      </w:r>
      <w:r w:rsidR="00E649BE" w:rsidRPr="002505F4">
        <w:rPr>
          <w:noProof/>
        </w:rPr>
        <w:t xml:space="preserve">innan höfuðkúpu </w:t>
      </w:r>
      <w:r w:rsidR="00217FAA" w:rsidRPr="002505F4">
        <w:rPr>
          <w:noProof/>
        </w:rPr>
        <w:t>(23</w:t>
      </w:r>
      <w:r w:rsidR="008B797C" w:rsidRPr="002505F4">
        <w:rPr>
          <w:noProof/>
        </w:rPr>
        <w:t>,</w:t>
      </w:r>
      <w:r w:rsidR="00217FAA" w:rsidRPr="002505F4">
        <w:rPr>
          <w:noProof/>
        </w:rPr>
        <w:t>3</w:t>
      </w:r>
      <w:r w:rsidR="00D754DA" w:rsidRPr="002505F4">
        <w:rPr>
          <w:noProof/>
        </w:rPr>
        <w:t>%</w:t>
      </w:r>
      <w:r w:rsidR="00217FAA" w:rsidRPr="002505F4">
        <w:rPr>
          <w:noProof/>
        </w:rPr>
        <w:t xml:space="preserve"> f</w:t>
      </w:r>
      <w:r w:rsidR="008B797C" w:rsidRPr="002505F4">
        <w:rPr>
          <w:noProof/>
        </w:rPr>
        <w:t>yrir</w:t>
      </w:r>
      <w:r w:rsidR="00217FAA" w:rsidRPr="002505F4">
        <w:rPr>
          <w:noProof/>
        </w:rPr>
        <w:t xml:space="preserve"> </w:t>
      </w:r>
      <w:r w:rsidR="00217FAA" w:rsidRPr="002505F4">
        <w:rPr>
          <w:noProof/>
          <w:szCs w:val="22"/>
        </w:rPr>
        <w:t>Rybrevant</w:t>
      </w:r>
      <w:r w:rsidR="00217FAA" w:rsidRPr="002505F4">
        <w:rPr>
          <w:noProof/>
          <w:szCs w:val="22"/>
        </w:rPr>
        <w:noBreakHyphen/>
      </w:r>
      <w:r w:rsidR="00217FAA" w:rsidRPr="002505F4">
        <w:rPr>
          <w:noProof/>
        </w:rPr>
        <w:t xml:space="preserve">CP </w:t>
      </w:r>
      <w:r w:rsidR="008B797C" w:rsidRPr="002505F4">
        <w:rPr>
          <w:noProof/>
        </w:rPr>
        <w:t>samanborið við</w:t>
      </w:r>
      <w:r w:rsidR="00217FAA" w:rsidRPr="002505F4">
        <w:rPr>
          <w:noProof/>
        </w:rPr>
        <w:t xml:space="preserve"> 16</w:t>
      </w:r>
      <w:r w:rsidR="008B797C" w:rsidRPr="002505F4">
        <w:rPr>
          <w:noProof/>
        </w:rPr>
        <w:t>,</w:t>
      </w:r>
      <w:r w:rsidR="00217FAA" w:rsidRPr="002505F4">
        <w:rPr>
          <w:noProof/>
        </w:rPr>
        <w:t>7</w:t>
      </w:r>
      <w:r w:rsidR="00D754DA" w:rsidRPr="002505F4">
        <w:rPr>
          <w:noProof/>
        </w:rPr>
        <w:t>%</w:t>
      </w:r>
      <w:r w:rsidR="00217FAA" w:rsidRPr="002505F4">
        <w:rPr>
          <w:noProof/>
        </w:rPr>
        <w:t xml:space="preserve"> </w:t>
      </w:r>
      <w:r w:rsidR="008B797C" w:rsidRPr="002505F4">
        <w:rPr>
          <w:noProof/>
        </w:rPr>
        <w:t>fyrir</w:t>
      </w:r>
      <w:r w:rsidR="00217FAA" w:rsidRPr="002505F4">
        <w:rPr>
          <w:noProof/>
        </w:rPr>
        <w:t xml:space="preserve"> CP, </w:t>
      </w:r>
      <w:r w:rsidR="008B797C" w:rsidRPr="002505F4">
        <w:rPr>
          <w:noProof/>
        </w:rPr>
        <w:t>líkindahlutfall</w:t>
      </w:r>
      <w:r w:rsidR="00217FAA" w:rsidRPr="002505F4">
        <w:rPr>
          <w:noProof/>
        </w:rPr>
        <w:t xml:space="preserve"> 1</w:t>
      </w:r>
      <w:r w:rsidR="008B797C" w:rsidRPr="002505F4">
        <w:rPr>
          <w:noProof/>
        </w:rPr>
        <w:t>,</w:t>
      </w:r>
      <w:r w:rsidR="00217FAA" w:rsidRPr="002505F4">
        <w:rPr>
          <w:noProof/>
        </w:rPr>
        <w:t>52; 95</w:t>
      </w:r>
      <w:r w:rsidR="00D754DA" w:rsidRPr="002505F4">
        <w:rPr>
          <w:noProof/>
        </w:rPr>
        <w:t>%</w:t>
      </w:r>
      <w:r w:rsidR="00217FAA" w:rsidRPr="002505F4">
        <w:rPr>
          <w:noProof/>
        </w:rPr>
        <w:t xml:space="preserve"> CI (0</w:t>
      </w:r>
      <w:r w:rsidR="008B797C" w:rsidRPr="002505F4">
        <w:rPr>
          <w:noProof/>
        </w:rPr>
        <w:t>,</w:t>
      </w:r>
      <w:r w:rsidR="00217FAA" w:rsidRPr="002505F4">
        <w:rPr>
          <w:noProof/>
        </w:rPr>
        <w:t>51</w:t>
      </w:r>
      <w:r w:rsidR="008B797C" w:rsidRPr="002505F4">
        <w:rPr>
          <w:noProof/>
        </w:rPr>
        <w:t>;</w:t>
      </w:r>
      <w:r w:rsidR="00217FAA" w:rsidRPr="002505F4">
        <w:rPr>
          <w:noProof/>
        </w:rPr>
        <w:t xml:space="preserve"> 4</w:t>
      </w:r>
      <w:r w:rsidR="008B797C" w:rsidRPr="002505F4">
        <w:rPr>
          <w:noProof/>
        </w:rPr>
        <w:t>,</w:t>
      </w:r>
      <w:r w:rsidR="00217FAA" w:rsidRPr="002505F4">
        <w:rPr>
          <w:noProof/>
        </w:rPr>
        <w:t>50)</w:t>
      </w:r>
      <w:r w:rsidR="008B797C" w:rsidRPr="002505F4">
        <w:rPr>
          <w:noProof/>
        </w:rPr>
        <w:t xml:space="preserve"> og aukna svörunarlengd</w:t>
      </w:r>
      <w:r w:rsidR="00217FAA" w:rsidRPr="002505F4">
        <w:rPr>
          <w:noProof/>
        </w:rPr>
        <w:t xml:space="preserve"> </w:t>
      </w:r>
      <w:r w:rsidR="008B797C" w:rsidRPr="002505F4">
        <w:rPr>
          <w:noProof/>
        </w:rPr>
        <w:t>innan höfuðkúpu</w:t>
      </w:r>
      <w:r w:rsidR="00217FAA" w:rsidRPr="002505F4">
        <w:rPr>
          <w:noProof/>
        </w:rPr>
        <w:t xml:space="preserve"> </w:t>
      </w:r>
      <w:r w:rsidR="00586EBD" w:rsidRPr="002505F4">
        <w:rPr>
          <w:noProof/>
        </w:rPr>
        <w:t>(13.3 mánuðir; 95</w:t>
      </w:r>
      <w:r w:rsidR="00D754DA" w:rsidRPr="002505F4">
        <w:rPr>
          <w:noProof/>
        </w:rPr>
        <w:t>%</w:t>
      </w:r>
      <w:r w:rsidR="00586EBD" w:rsidRPr="002505F4">
        <w:rPr>
          <w:noProof/>
        </w:rPr>
        <w:t xml:space="preserve"> CI (1,4, NE) </w:t>
      </w:r>
      <w:r w:rsidR="008B797C" w:rsidRPr="002505F4">
        <w:rPr>
          <w:noProof/>
        </w:rPr>
        <w:t xml:space="preserve">í </w:t>
      </w:r>
      <w:r w:rsidR="00217FAA" w:rsidRPr="002505F4">
        <w:rPr>
          <w:noProof/>
          <w:szCs w:val="22"/>
        </w:rPr>
        <w:t>Rybrevant</w:t>
      </w:r>
      <w:r w:rsidR="00217FAA" w:rsidRPr="002505F4">
        <w:rPr>
          <w:noProof/>
          <w:szCs w:val="22"/>
        </w:rPr>
        <w:noBreakHyphen/>
      </w:r>
      <w:r w:rsidR="00217FAA" w:rsidRPr="002505F4">
        <w:rPr>
          <w:noProof/>
        </w:rPr>
        <w:t>CP</w:t>
      </w:r>
      <w:r w:rsidR="008B797C" w:rsidRPr="002505F4">
        <w:rPr>
          <w:noProof/>
        </w:rPr>
        <w:t>-hópnum</w:t>
      </w:r>
      <w:r w:rsidR="00217FAA" w:rsidRPr="002505F4">
        <w:rPr>
          <w:noProof/>
        </w:rPr>
        <w:t xml:space="preserve"> </w:t>
      </w:r>
      <w:r w:rsidR="008B797C" w:rsidRPr="002505F4">
        <w:rPr>
          <w:noProof/>
        </w:rPr>
        <w:t>samanborið við</w:t>
      </w:r>
      <w:r w:rsidR="00217FAA" w:rsidRPr="002505F4">
        <w:rPr>
          <w:noProof/>
        </w:rPr>
        <w:t xml:space="preserve"> 2</w:t>
      </w:r>
      <w:r w:rsidR="008B797C" w:rsidRPr="002505F4">
        <w:rPr>
          <w:noProof/>
        </w:rPr>
        <w:t>,</w:t>
      </w:r>
      <w:r w:rsidR="00217FAA" w:rsidRPr="002505F4">
        <w:rPr>
          <w:noProof/>
        </w:rPr>
        <w:t>2 m</w:t>
      </w:r>
      <w:r w:rsidR="008B797C" w:rsidRPr="002505F4">
        <w:rPr>
          <w:noProof/>
        </w:rPr>
        <w:t xml:space="preserve">ánuði í </w:t>
      </w:r>
      <w:r w:rsidR="00217FAA" w:rsidRPr="002505F4">
        <w:rPr>
          <w:noProof/>
        </w:rPr>
        <w:t>CP</w:t>
      </w:r>
      <w:r w:rsidR="008B797C" w:rsidRPr="002505F4">
        <w:rPr>
          <w:noProof/>
        </w:rPr>
        <w:t>-hópnum</w:t>
      </w:r>
      <w:r w:rsidR="00B9778E" w:rsidRPr="002505F4">
        <w:rPr>
          <w:noProof/>
        </w:rPr>
        <w:t>; 95</w:t>
      </w:r>
      <w:r w:rsidR="00D754DA" w:rsidRPr="002505F4">
        <w:rPr>
          <w:noProof/>
        </w:rPr>
        <w:t>%</w:t>
      </w:r>
      <w:r w:rsidR="00B9778E" w:rsidRPr="002505F4">
        <w:rPr>
          <w:noProof/>
        </w:rPr>
        <w:t xml:space="preserve"> CI (1,4; NE</w:t>
      </w:r>
      <w:r w:rsidR="00217FAA" w:rsidRPr="002505F4">
        <w:rPr>
          <w:noProof/>
        </w:rPr>
        <w:t>)</w:t>
      </w:r>
      <w:r w:rsidR="00B9778E" w:rsidRPr="002505F4">
        <w:rPr>
          <w:noProof/>
        </w:rPr>
        <w:t xml:space="preserve"> í CP-hópnum</w:t>
      </w:r>
      <w:r w:rsidR="00217FAA" w:rsidRPr="002505F4">
        <w:rPr>
          <w:noProof/>
        </w:rPr>
        <w:t>.</w:t>
      </w:r>
      <w:r w:rsidR="00586EBD" w:rsidRPr="002505F4">
        <w:rPr>
          <w:noProof/>
        </w:rPr>
        <w:t xml:space="preserve"> Miðgildi eftirfylgni fyrir Rybrevant</w:t>
      </w:r>
      <w:r w:rsidR="00586EBD" w:rsidRPr="002505F4">
        <w:rPr>
          <w:noProof/>
        </w:rPr>
        <w:noBreakHyphen/>
        <w:t>CP var u.þ.b.18,6 mánuðir.</w:t>
      </w:r>
    </w:p>
    <w:p w14:paraId="0BF69E0B" w14:textId="77777777" w:rsidR="0006289D" w:rsidRPr="002505F4" w:rsidRDefault="0006289D" w:rsidP="00DA2A7F">
      <w:pPr>
        <w:rPr>
          <w:noProof/>
          <w:szCs w:val="22"/>
        </w:rPr>
      </w:pPr>
    </w:p>
    <w:p w14:paraId="35B04B89" w14:textId="4904B47C" w:rsidR="00DA2A7F" w:rsidRPr="002505F4" w:rsidRDefault="00BC344E" w:rsidP="00DA2A7F">
      <w:pPr>
        <w:keepNext/>
        <w:rPr>
          <w:i/>
          <w:iCs/>
          <w:noProof/>
          <w:szCs w:val="22"/>
          <w:u w:val="single"/>
        </w:rPr>
      </w:pPr>
      <w:r w:rsidRPr="002505F4">
        <w:rPr>
          <w:i/>
          <w:iCs/>
          <w:noProof/>
          <w:szCs w:val="22"/>
          <w:u w:val="single"/>
        </w:rPr>
        <w:t>Ómeðhöndlað l</w:t>
      </w:r>
      <w:r w:rsidR="00C04FAC" w:rsidRPr="002505F4">
        <w:rPr>
          <w:i/>
          <w:iCs/>
          <w:noProof/>
          <w:szCs w:val="22"/>
          <w:u w:val="single"/>
        </w:rPr>
        <w:t xml:space="preserve">ungnakrabbamein sem ekki er af smáfrumugerð með innskotsstökkbreytingar í táknröð 20 </w:t>
      </w:r>
      <w:r w:rsidR="00DA2A7F" w:rsidRPr="002505F4">
        <w:rPr>
          <w:rFonts w:cs="Arial"/>
          <w:i/>
          <w:iCs/>
          <w:noProof/>
          <w:szCs w:val="24"/>
          <w:u w:val="single"/>
        </w:rPr>
        <w:t>(PAPILLON)</w:t>
      </w:r>
    </w:p>
    <w:p w14:paraId="474E9BE3" w14:textId="338BE074" w:rsidR="00DA2A7F" w:rsidRPr="002505F4" w:rsidRDefault="00DA2A7F" w:rsidP="00DA2A7F">
      <w:pPr>
        <w:rPr>
          <w:noProof/>
        </w:rPr>
      </w:pPr>
      <w:r w:rsidRPr="002505F4">
        <w:rPr>
          <w:noProof/>
        </w:rPr>
        <w:t xml:space="preserve">PAPILLON </w:t>
      </w:r>
      <w:r w:rsidR="0068004A" w:rsidRPr="002505F4">
        <w:rPr>
          <w:noProof/>
        </w:rPr>
        <w:t>er slembuð</w:t>
      </w:r>
      <w:r w:rsidRPr="002505F4">
        <w:rPr>
          <w:noProof/>
        </w:rPr>
        <w:t xml:space="preserve">, </w:t>
      </w:r>
      <w:r w:rsidR="0068004A" w:rsidRPr="002505F4">
        <w:rPr>
          <w:noProof/>
        </w:rPr>
        <w:t xml:space="preserve">opin, fjölsetra 3.stigs rannsókn þar sem meðferð með Rybrevant í samsettri meðferð með </w:t>
      </w:r>
      <w:r w:rsidRPr="002505F4">
        <w:rPr>
          <w:noProof/>
        </w:rPr>
        <w:t>carboplatin</w:t>
      </w:r>
      <w:r w:rsidR="0068004A" w:rsidRPr="002505F4">
        <w:rPr>
          <w:noProof/>
        </w:rPr>
        <w:t>i</w:t>
      </w:r>
      <w:r w:rsidRPr="002505F4">
        <w:rPr>
          <w:noProof/>
        </w:rPr>
        <w:t xml:space="preserve"> </w:t>
      </w:r>
      <w:r w:rsidR="0068004A" w:rsidRPr="002505F4">
        <w:rPr>
          <w:noProof/>
        </w:rPr>
        <w:t>og</w:t>
      </w:r>
      <w:r w:rsidRPr="002505F4">
        <w:rPr>
          <w:noProof/>
        </w:rPr>
        <w:t xml:space="preserve"> pemetrexed</w:t>
      </w:r>
      <w:r w:rsidR="0068004A" w:rsidRPr="002505F4">
        <w:rPr>
          <w:noProof/>
        </w:rPr>
        <w:t>i</w:t>
      </w:r>
      <w:r w:rsidRPr="002505F4">
        <w:rPr>
          <w:noProof/>
        </w:rPr>
        <w:t xml:space="preserve"> </w:t>
      </w:r>
      <w:r w:rsidR="0068004A" w:rsidRPr="002505F4">
        <w:rPr>
          <w:noProof/>
        </w:rPr>
        <w:t>er borin saman við krabbameinslyfjameðferð eingöngu</w:t>
      </w:r>
      <w:r w:rsidRPr="002505F4">
        <w:rPr>
          <w:noProof/>
        </w:rPr>
        <w:t xml:space="preserve"> (carboplatin </w:t>
      </w:r>
      <w:r w:rsidR="0068004A" w:rsidRPr="002505F4">
        <w:rPr>
          <w:noProof/>
        </w:rPr>
        <w:t>og</w:t>
      </w:r>
      <w:r w:rsidRPr="002505F4">
        <w:rPr>
          <w:noProof/>
        </w:rPr>
        <w:t xml:space="preserve"> pemetrexed) </w:t>
      </w:r>
      <w:r w:rsidR="0068004A" w:rsidRPr="002505F4">
        <w:rPr>
          <w:noProof/>
        </w:rPr>
        <w:t>hjá sjúklingum sem ekki höfðu fengið meðferð áður</w:t>
      </w:r>
      <w:r w:rsidRPr="002505F4">
        <w:rPr>
          <w:noProof/>
        </w:rPr>
        <w:t xml:space="preserve">, </w:t>
      </w:r>
      <w:r w:rsidR="0068004A" w:rsidRPr="002505F4">
        <w:rPr>
          <w:noProof/>
        </w:rPr>
        <w:t xml:space="preserve">með staðbundið </w:t>
      </w:r>
      <w:r w:rsidR="008748DE" w:rsidRPr="002505F4">
        <w:rPr>
          <w:noProof/>
        </w:rPr>
        <w:t>langt gengið lungnakrabbamein sem ekki er af smáfrumugerð með virkjandi innskotsstökkbreytingar í táknröð 20 í húðþekjuvaxtarþáttarviðtaka eða með meinvörpum</w:t>
      </w:r>
      <w:r w:rsidRPr="002505F4">
        <w:rPr>
          <w:noProof/>
        </w:rPr>
        <w:t xml:space="preserve">. </w:t>
      </w:r>
      <w:r w:rsidR="008C13E1" w:rsidRPr="002505F4">
        <w:rPr>
          <w:noProof/>
        </w:rPr>
        <w:t>Sýni úr æxlisvef</w:t>
      </w:r>
      <w:r w:rsidRPr="002505F4">
        <w:rPr>
          <w:noProof/>
        </w:rPr>
        <w:t xml:space="preserve"> (92</w:t>
      </w:r>
      <w:r w:rsidR="008C13E1" w:rsidRPr="002505F4">
        <w:rPr>
          <w:noProof/>
        </w:rPr>
        <w:t>,</w:t>
      </w:r>
      <w:r w:rsidRPr="002505F4">
        <w:rPr>
          <w:noProof/>
        </w:rPr>
        <w:t>2</w:t>
      </w:r>
      <w:r w:rsidR="00D754DA" w:rsidRPr="002505F4">
        <w:rPr>
          <w:noProof/>
        </w:rPr>
        <w:t>%</w:t>
      </w:r>
      <w:r w:rsidRPr="002505F4">
        <w:rPr>
          <w:noProof/>
        </w:rPr>
        <w:t xml:space="preserve">) </w:t>
      </w:r>
      <w:r w:rsidR="008C13E1" w:rsidRPr="002505F4">
        <w:rPr>
          <w:noProof/>
        </w:rPr>
        <w:t>og/eða</w:t>
      </w:r>
      <w:r w:rsidRPr="002505F4">
        <w:rPr>
          <w:noProof/>
        </w:rPr>
        <w:t xml:space="preserve"> plasma (7</w:t>
      </w:r>
      <w:r w:rsidR="008C13E1" w:rsidRPr="002505F4">
        <w:rPr>
          <w:noProof/>
        </w:rPr>
        <w:t>,</w:t>
      </w:r>
      <w:r w:rsidRPr="002505F4">
        <w:rPr>
          <w:noProof/>
        </w:rPr>
        <w:t>8</w:t>
      </w:r>
      <w:r w:rsidR="00D754DA" w:rsidRPr="002505F4">
        <w:rPr>
          <w:noProof/>
        </w:rPr>
        <w:t>%</w:t>
      </w:r>
      <w:r w:rsidRPr="002505F4">
        <w:rPr>
          <w:noProof/>
        </w:rPr>
        <w:t xml:space="preserve">) </w:t>
      </w:r>
      <w:r w:rsidR="008C13E1" w:rsidRPr="002505F4">
        <w:rPr>
          <w:noProof/>
        </w:rPr>
        <w:t xml:space="preserve">hjá öllum </w:t>
      </w:r>
      <w:r w:rsidRPr="002505F4">
        <w:rPr>
          <w:noProof/>
        </w:rPr>
        <w:t>308 </w:t>
      </w:r>
      <w:r w:rsidR="008C13E1" w:rsidRPr="002505F4">
        <w:rPr>
          <w:noProof/>
        </w:rPr>
        <w:t>sjúklingum voru rannsökuð á viðkomandi stað til að greina stöðu innskotsstökkbreytingar í táknröð 20 í EGFR með því að nota háhraðaraðgreiningu (next generation sequencing) hjá 55,5</w:t>
      </w:r>
      <w:r w:rsidR="00D754DA" w:rsidRPr="002505F4">
        <w:rPr>
          <w:noProof/>
        </w:rPr>
        <w:t>%</w:t>
      </w:r>
      <w:r w:rsidR="008C13E1" w:rsidRPr="002505F4">
        <w:rPr>
          <w:noProof/>
        </w:rPr>
        <w:t xml:space="preserve"> sjúklinga og/eða keðjufjölliðun DNA (polymerase chain reaction) hjá 44,5</w:t>
      </w:r>
      <w:r w:rsidR="00D754DA" w:rsidRPr="002505F4">
        <w:rPr>
          <w:noProof/>
        </w:rPr>
        <w:t>%</w:t>
      </w:r>
      <w:r w:rsidR="008C13E1" w:rsidRPr="002505F4">
        <w:rPr>
          <w:noProof/>
        </w:rPr>
        <w:t xml:space="preserve"> sjúklinga</w:t>
      </w:r>
      <w:r w:rsidRPr="002505F4">
        <w:rPr>
          <w:noProof/>
        </w:rPr>
        <w:t xml:space="preserve">. </w:t>
      </w:r>
      <w:r w:rsidR="008410F6" w:rsidRPr="002505F4">
        <w:rPr>
          <w:noProof/>
        </w:rPr>
        <w:t>Einnig var framkvæm</w:t>
      </w:r>
      <w:r w:rsidR="00571A62" w:rsidRPr="002505F4">
        <w:rPr>
          <w:noProof/>
        </w:rPr>
        <w:t>d</w:t>
      </w:r>
      <w:r w:rsidR="008410F6" w:rsidRPr="002505F4">
        <w:rPr>
          <w:noProof/>
        </w:rPr>
        <w:t xml:space="preserve"> miðlæg prófun með </w:t>
      </w:r>
      <w:r w:rsidRPr="002505F4">
        <w:rPr>
          <w:noProof/>
        </w:rPr>
        <w:t xml:space="preserve">AmoyDx® LC10 </w:t>
      </w:r>
      <w:r w:rsidR="008410F6" w:rsidRPr="002505F4">
        <w:rPr>
          <w:noProof/>
        </w:rPr>
        <w:t>vefjapróf</w:t>
      </w:r>
      <w:r w:rsidR="00571A62" w:rsidRPr="002505F4">
        <w:rPr>
          <w:noProof/>
        </w:rPr>
        <w:t>inu</w:t>
      </w:r>
      <w:r w:rsidRPr="002505F4">
        <w:rPr>
          <w:noProof/>
        </w:rPr>
        <w:t xml:space="preserve">, Thermo Fisher Oncomine Dx Target </w:t>
      </w:r>
      <w:r w:rsidR="00571A62" w:rsidRPr="002505F4">
        <w:rPr>
          <w:noProof/>
        </w:rPr>
        <w:t>prófinu</w:t>
      </w:r>
      <w:r w:rsidRPr="002505F4">
        <w:rPr>
          <w:noProof/>
        </w:rPr>
        <w:t xml:space="preserve"> </w:t>
      </w:r>
      <w:r w:rsidR="00571A62" w:rsidRPr="002505F4">
        <w:rPr>
          <w:noProof/>
        </w:rPr>
        <w:t>og</w:t>
      </w:r>
      <w:r w:rsidRPr="002505F4">
        <w:rPr>
          <w:noProof/>
        </w:rPr>
        <w:t xml:space="preserve"> Guardant 360® CDx plasma</w:t>
      </w:r>
      <w:r w:rsidR="00571A62" w:rsidRPr="002505F4">
        <w:rPr>
          <w:noProof/>
        </w:rPr>
        <w:t>prófinu</w:t>
      </w:r>
      <w:r w:rsidRPr="002505F4">
        <w:rPr>
          <w:noProof/>
        </w:rPr>
        <w:t>.</w:t>
      </w:r>
    </w:p>
    <w:p w14:paraId="2DBF3A7E" w14:textId="77777777" w:rsidR="00DA2A7F" w:rsidRPr="002505F4" w:rsidRDefault="00DA2A7F" w:rsidP="00DA2A7F">
      <w:pPr>
        <w:rPr>
          <w:noProof/>
        </w:rPr>
      </w:pPr>
    </w:p>
    <w:p w14:paraId="1C33C440" w14:textId="46E3B884" w:rsidR="00DA2A7F" w:rsidRPr="002505F4" w:rsidRDefault="00571A62" w:rsidP="00DA2A7F">
      <w:pPr>
        <w:rPr>
          <w:noProof/>
        </w:rPr>
      </w:pPr>
      <w:r w:rsidRPr="002505F4">
        <w:rPr>
          <w:noProof/>
        </w:rPr>
        <w:t xml:space="preserve">Sjúklingar </w:t>
      </w:r>
      <w:r w:rsidR="00484A88" w:rsidRPr="002505F4">
        <w:rPr>
          <w:noProof/>
        </w:rPr>
        <w:t xml:space="preserve">sem voru </w:t>
      </w:r>
      <w:r w:rsidRPr="002505F4">
        <w:rPr>
          <w:noProof/>
        </w:rPr>
        <w:t>með meinvörp í heila</w:t>
      </w:r>
      <w:r w:rsidR="00462DD4" w:rsidRPr="002505F4">
        <w:rPr>
          <w:noProof/>
        </w:rPr>
        <w:t xml:space="preserve"> við skimun voru </w:t>
      </w:r>
      <w:r w:rsidR="00510644" w:rsidRPr="002505F4">
        <w:rPr>
          <w:noProof/>
        </w:rPr>
        <w:t xml:space="preserve">hæfir </w:t>
      </w:r>
      <w:r w:rsidR="00484A88" w:rsidRPr="002505F4">
        <w:rPr>
          <w:noProof/>
        </w:rPr>
        <w:t>til að taka þátt</w:t>
      </w:r>
      <w:r w:rsidR="00462DD4" w:rsidRPr="002505F4">
        <w:rPr>
          <w:noProof/>
        </w:rPr>
        <w:t xml:space="preserve"> </w:t>
      </w:r>
      <w:r w:rsidR="00510644" w:rsidRPr="002505F4">
        <w:rPr>
          <w:noProof/>
        </w:rPr>
        <w:t>þegar þeir höfðu fengið meðferð, voru klínískt stöðugir, einkennalausir og án barksterameðferðar í a.m.k. 2 vikur fyrir slembiröðun</w:t>
      </w:r>
      <w:r w:rsidR="00DA2A7F" w:rsidRPr="002505F4">
        <w:rPr>
          <w:noProof/>
        </w:rPr>
        <w:t>.</w:t>
      </w:r>
    </w:p>
    <w:p w14:paraId="08FC81E0" w14:textId="77777777" w:rsidR="00DA2A7F" w:rsidRPr="002505F4" w:rsidRDefault="00DA2A7F" w:rsidP="00DA2A7F">
      <w:pPr>
        <w:rPr>
          <w:noProof/>
        </w:rPr>
      </w:pPr>
    </w:p>
    <w:p w14:paraId="0E06F58B" w14:textId="47E8F7A2" w:rsidR="00B92ABB" w:rsidRDefault="00DA2A7F" w:rsidP="00DA2A7F">
      <w:pPr>
        <w:rPr>
          <w:noProof/>
        </w:rPr>
      </w:pPr>
      <w:r w:rsidRPr="002505F4">
        <w:rPr>
          <w:noProof/>
        </w:rPr>
        <w:t xml:space="preserve">Rybrevant </w:t>
      </w:r>
      <w:r w:rsidR="00510644" w:rsidRPr="002505F4">
        <w:rPr>
          <w:noProof/>
        </w:rPr>
        <w:t xml:space="preserve">var gefið í bláæð, 1.400 mg </w:t>
      </w:r>
      <w:r w:rsidRPr="002505F4">
        <w:rPr>
          <w:noProof/>
        </w:rPr>
        <w:t>(f</w:t>
      </w:r>
      <w:r w:rsidR="00510644" w:rsidRPr="002505F4">
        <w:rPr>
          <w:noProof/>
        </w:rPr>
        <w:t>yrir sjúklinga</w:t>
      </w:r>
      <w:r w:rsidRPr="002505F4">
        <w:rPr>
          <w:noProof/>
        </w:rPr>
        <w:t xml:space="preserve"> &lt; 80 kg) </w:t>
      </w:r>
      <w:r w:rsidR="00510644" w:rsidRPr="002505F4">
        <w:rPr>
          <w:noProof/>
        </w:rPr>
        <w:t>eða</w:t>
      </w:r>
      <w:r w:rsidRPr="002505F4">
        <w:rPr>
          <w:noProof/>
        </w:rPr>
        <w:t xml:space="preserve"> 1</w:t>
      </w:r>
      <w:r w:rsidR="00510644" w:rsidRPr="002505F4">
        <w:rPr>
          <w:noProof/>
        </w:rPr>
        <w:t>.</w:t>
      </w:r>
      <w:r w:rsidRPr="002505F4">
        <w:rPr>
          <w:noProof/>
        </w:rPr>
        <w:t>750 mg (</w:t>
      </w:r>
      <w:r w:rsidR="00510644" w:rsidRPr="002505F4">
        <w:rPr>
          <w:noProof/>
        </w:rPr>
        <w:t>fyrir sjúklinga</w:t>
      </w:r>
      <w:r w:rsidRPr="002505F4">
        <w:rPr>
          <w:noProof/>
        </w:rPr>
        <w:t xml:space="preserve"> ≥ 80 kg) </w:t>
      </w:r>
      <w:r w:rsidR="00510644" w:rsidRPr="002505F4">
        <w:rPr>
          <w:noProof/>
        </w:rPr>
        <w:t>einu sinni í viku í 4 vikur, síðan á 3 vikna fresti með</w:t>
      </w:r>
      <w:r w:rsidRPr="002505F4">
        <w:rPr>
          <w:noProof/>
        </w:rPr>
        <w:t xml:space="preserve"> </w:t>
      </w:r>
      <w:r w:rsidR="00510644" w:rsidRPr="002505F4">
        <w:rPr>
          <w:noProof/>
        </w:rPr>
        <w:t xml:space="preserve">skammti sem var </w:t>
      </w:r>
      <w:r w:rsidRPr="002505F4">
        <w:rPr>
          <w:noProof/>
        </w:rPr>
        <w:t>1</w:t>
      </w:r>
      <w:r w:rsidR="00510644" w:rsidRPr="002505F4">
        <w:rPr>
          <w:noProof/>
        </w:rPr>
        <w:t>.</w:t>
      </w:r>
      <w:r w:rsidRPr="002505F4">
        <w:rPr>
          <w:noProof/>
        </w:rPr>
        <w:t>750 mg (</w:t>
      </w:r>
      <w:r w:rsidR="00510644" w:rsidRPr="002505F4">
        <w:rPr>
          <w:noProof/>
        </w:rPr>
        <w:t>fyrir sjúklinga</w:t>
      </w:r>
      <w:r w:rsidRPr="002505F4">
        <w:rPr>
          <w:noProof/>
        </w:rPr>
        <w:t xml:space="preserve"> &lt; 80 kg) </w:t>
      </w:r>
      <w:r w:rsidR="00510644" w:rsidRPr="002505F4">
        <w:rPr>
          <w:noProof/>
        </w:rPr>
        <w:t>eða</w:t>
      </w:r>
      <w:r w:rsidRPr="002505F4">
        <w:rPr>
          <w:noProof/>
        </w:rPr>
        <w:t xml:space="preserve"> 2</w:t>
      </w:r>
      <w:r w:rsidR="00510644" w:rsidRPr="002505F4">
        <w:rPr>
          <w:noProof/>
        </w:rPr>
        <w:t>.</w:t>
      </w:r>
      <w:r w:rsidRPr="002505F4">
        <w:rPr>
          <w:noProof/>
        </w:rPr>
        <w:t>100 mg (</w:t>
      </w:r>
      <w:r w:rsidR="00510644" w:rsidRPr="002505F4">
        <w:rPr>
          <w:noProof/>
        </w:rPr>
        <w:t>fyrir sjúklinga</w:t>
      </w:r>
      <w:r w:rsidRPr="002505F4">
        <w:rPr>
          <w:noProof/>
        </w:rPr>
        <w:t xml:space="preserve"> ≥ 80 kg) </w:t>
      </w:r>
      <w:r w:rsidR="00510644" w:rsidRPr="002505F4">
        <w:rPr>
          <w:noProof/>
        </w:rPr>
        <w:t>frá og með viku</w:t>
      </w:r>
      <w:r w:rsidRPr="002505F4">
        <w:rPr>
          <w:noProof/>
        </w:rPr>
        <w:t xml:space="preserve"> 7 </w:t>
      </w:r>
      <w:r w:rsidR="00510644" w:rsidRPr="002505F4">
        <w:rPr>
          <w:noProof/>
        </w:rPr>
        <w:t>þar til sjúkdómur versna</w:t>
      </w:r>
      <w:r w:rsidR="00484A88" w:rsidRPr="002505F4">
        <w:rPr>
          <w:noProof/>
        </w:rPr>
        <w:t>ði</w:t>
      </w:r>
      <w:r w:rsidR="00510644" w:rsidRPr="002505F4">
        <w:rPr>
          <w:noProof/>
        </w:rPr>
        <w:t xml:space="preserve"> eða þar til eiturverkanir </w:t>
      </w:r>
      <w:r w:rsidR="00484A88" w:rsidRPr="002505F4">
        <w:rPr>
          <w:noProof/>
        </w:rPr>
        <w:t>voru</w:t>
      </w:r>
      <w:r w:rsidR="00510644" w:rsidRPr="002505F4">
        <w:rPr>
          <w:noProof/>
        </w:rPr>
        <w:t xml:space="preserve"> óviðunandi</w:t>
      </w:r>
      <w:r w:rsidRPr="002505F4">
        <w:rPr>
          <w:noProof/>
        </w:rPr>
        <w:t xml:space="preserve">. Carboplatin </w:t>
      </w:r>
      <w:r w:rsidR="00510644" w:rsidRPr="002505F4">
        <w:rPr>
          <w:noProof/>
        </w:rPr>
        <w:t xml:space="preserve">var gefið í bláæð við flatarmál undir þéttni tíma-ferli sem var </w:t>
      </w:r>
      <w:r w:rsidRPr="002505F4">
        <w:rPr>
          <w:noProof/>
        </w:rPr>
        <w:t>5 mg/m</w:t>
      </w:r>
      <w:r w:rsidR="00510644" w:rsidRPr="002505F4">
        <w:rPr>
          <w:noProof/>
        </w:rPr>
        <w:t>l</w:t>
      </w:r>
      <w:r w:rsidRPr="002505F4">
        <w:rPr>
          <w:noProof/>
        </w:rPr>
        <w:t xml:space="preserve"> </w:t>
      </w:r>
      <w:r w:rsidR="00510644" w:rsidRPr="002505F4">
        <w:rPr>
          <w:noProof/>
        </w:rPr>
        <w:t>á mínútu</w:t>
      </w:r>
      <w:r w:rsidRPr="002505F4">
        <w:rPr>
          <w:noProof/>
        </w:rPr>
        <w:t xml:space="preserve"> (AUC</w:t>
      </w:r>
      <w:r w:rsidR="00510644" w:rsidRPr="002505F4">
        <w:rPr>
          <w:noProof/>
        </w:rPr>
        <w:t> </w:t>
      </w:r>
      <w:r w:rsidRPr="002505F4">
        <w:rPr>
          <w:noProof/>
        </w:rPr>
        <w:t xml:space="preserve">5) </w:t>
      </w:r>
      <w:r w:rsidR="00510644" w:rsidRPr="002505F4">
        <w:rPr>
          <w:noProof/>
        </w:rPr>
        <w:t>einu sinni á 3 vikna fresti, í</w:t>
      </w:r>
      <w:r w:rsidRPr="002505F4">
        <w:rPr>
          <w:noProof/>
        </w:rPr>
        <w:t xml:space="preserve"> </w:t>
      </w:r>
      <w:r w:rsidR="00484A88" w:rsidRPr="002505F4">
        <w:rPr>
          <w:noProof/>
        </w:rPr>
        <w:t xml:space="preserve">allt að </w:t>
      </w:r>
      <w:r w:rsidRPr="002505F4">
        <w:rPr>
          <w:noProof/>
        </w:rPr>
        <w:t>12 </w:t>
      </w:r>
      <w:r w:rsidR="00510644" w:rsidRPr="002505F4">
        <w:rPr>
          <w:noProof/>
        </w:rPr>
        <w:t>vikur</w:t>
      </w:r>
      <w:r w:rsidRPr="002505F4">
        <w:rPr>
          <w:noProof/>
        </w:rPr>
        <w:t xml:space="preserve">. Pemetrexed </w:t>
      </w:r>
      <w:r w:rsidR="00510644" w:rsidRPr="002505F4">
        <w:rPr>
          <w:noProof/>
        </w:rPr>
        <w:t xml:space="preserve">var gefið í bláæð með </w:t>
      </w:r>
      <w:r w:rsidRPr="002505F4">
        <w:rPr>
          <w:noProof/>
        </w:rPr>
        <w:t>500 mg/m</w:t>
      </w:r>
      <w:r w:rsidRPr="002505F4">
        <w:rPr>
          <w:noProof/>
          <w:vertAlign w:val="superscript"/>
        </w:rPr>
        <w:t>2</w:t>
      </w:r>
      <w:r w:rsidRPr="002505F4">
        <w:rPr>
          <w:noProof/>
        </w:rPr>
        <w:t xml:space="preserve"> </w:t>
      </w:r>
      <w:r w:rsidR="00510644" w:rsidRPr="002505F4">
        <w:rPr>
          <w:noProof/>
        </w:rPr>
        <w:t>á</w:t>
      </w:r>
      <w:r w:rsidRPr="002505F4">
        <w:rPr>
          <w:noProof/>
        </w:rPr>
        <w:t xml:space="preserve"> 3 </w:t>
      </w:r>
      <w:r w:rsidR="00510644" w:rsidRPr="002505F4">
        <w:rPr>
          <w:noProof/>
        </w:rPr>
        <w:t>vikna fresti þar til sjúkdómur versnaði eða þar til eiturverkanir voru óviðunandi</w:t>
      </w:r>
      <w:r w:rsidRPr="002505F4">
        <w:rPr>
          <w:noProof/>
        </w:rPr>
        <w:t xml:space="preserve">. </w:t>
      </w:r>
      <w:r w:rsidR="00510644" w:rsidRPr="002505F4">
        <w:rPr>
          <w:noProof/>
        </w:rPr>
        <w:t xml:space="preserve">Slembiröðun var lagskipt eftir ECOG (Eastern Cooperative Oncology Group) færniskori </w:t>
      </w:r>
      <w:r w:rsidRPr="002505F4">
        <w:rPr>
          <w:noProof/>
        </w:rPr>
        <w:t xml:space="preserve">(0 </w:t>
      </w:r>
      <w:r w:rsidR="00510644" w:rsidRPr="002505F4">
        <w:rPr>
          <w:noProof/>
        </w:rPr>
        <w:t>eða</w:t>
      </w:r>
      <w:r w:rsidRPr="002505F4">
        <w:rPr>
          <w:noProof/>
        </w:rPr>
        <w:t xml:space="preserve"> 1), </w:t>
      </w:r>
      <w:r w:rsidR="00527867" w:rsidRPr="002505F4">
        <w:rPr>
          <w:noProof/>
        </w:rPr>
        <w:t xml:space="preserve">og </w:t>
      </w:r>
      <w:r w:rsidR="00510644" w:rsidRPr="002505F4">
        <w:rPr>
          <w:noProof/>
        </w:rPr>
        <w:t>áður greindum meinvörpum í heila</w:t>
      </w:r>
      <w:r w:rsidRPr="002505F4">
        <w:rPr>
          <w:noProof/>
        </w:rPr>
        <w:t xml:space="preserve"> (</w:t>
      </w:r>
      <w:r w:rsidR="00510644" w:rsidRPr="002505F4">
        <w:rPr>
          <w:noProof/>
        </w:rPr>
        <w:t>já eða nei</w:t>
      </w:r>
      <w:r w:rsidRPr="002505F4">
        <w:rPr>
          <w:noProof/>
        </w:rPr>
        <w:t>)</w:t>
      </w:r>
      <w:r w:rsidR="00C84D2A" w:rsidRPr="002505F4">
        <w:rPr>
          <w:noProof/>
        </w:rPr>
        <w:t>.</w:t>
      </w:r>
      <w:r w:rsidRPr="002505F4">
        <w:rPr>
          <w:noProof/>
        </w:rPr>
        <w:t xml:space="preserve"> </w:t>
      </w:r>
      <w:r w:rsidR="00A70774" w:rsidRPr="002505F4">
        <w:rPr>
          <w:noProof/>
        </w:rPr>
        <w:t xml:space="preserve">Sjúklingum sem var slembiraðað í </w:t>
      </w:r>
      <w:r w:rsidRPr="002505F4">
        <w:rPr>
          <w:noProof/>
        </w:rPr>
        <w:lastRenderedPageBreak/>
        <w:t xml:space="preserve">carboplatin </w:t>
      </w:r>
      <w:r w:rsidR="00A70774" w:rsidRPr="002505F4">
        <w:rPr>
          <w:noProof/>
        </w:rPr>
        <w:t>og</w:t>
      </w:r>
      <w:r w:rsidRPr="002505F4">
        <w:rPr>
          <w:noProof/>
        </w:rPr>
        <w:t xml:space="preserve"> pemetrexed </w:t>
      </w:r>
      <w:r w:rsidR="00A70774" w:rsidRPr="002505F4">
        <w:rPr>
          <w:noProof/>
        </w:rPr>
        <w:t>hópinn og versnun sjúkdóms var st</w:t>
      </w:r>
      <w:r w:rsidR="004B7AF3" w:rsidRPr="002505F4">
        <w:rPr>
          <w:noProof/>
        </w:rPr>
        <w:t>a</w:t>
      </w:r>
      <w:r w:rsidR="00A70774" w:rsidRPr="002505F4">
        <w:rPr>
          <w:noProof/>
        </w:rPr>
        <w:t>ðfest</w:t>
      </w:r>
      <w:r w:rsidR="00E66F83" w:rsidRPr="002505F4">
        <w:rPr>
          <w:noProof/>
        </w:rPr>
        <w:t>,</w:t>
      </w:r>
      <w:r w:rsidR="00A70774" w:rsidRPr="002505F4">
        <w:rPr>
          <w:noProof/>
        </w:rPr>
        <w:t xml:space="preserve"> máttu skipta og fá </w:t>
      </w:r>
      <w:r w:rsidRPr="002505F4">
        <w:rPr>
          <w:noProof/>
        </w:rPr>
        <w:t xml:space="preserve">Rybrevant </w:t>
      </w:r>
      <w:r w:rsidR="00A70774" w:rsidRPr="002505F4">
        <w:rPr>
          <w:noProof/>
        </w:rPr>
        <w:t>sem einlyfjameðferð</w:t>
      </w:r>
      <w:r w:rsidRPr="002505F4">
        <w:rPr>
          <w:noProof/>
        </w:rPr>
        <w:t>.</w:t>
      </w:r>
      <w:r w:rsidR="008B2B1B" w:rsidRPr="002505F4">
        <w:rPr>
          <w:noProof/>
        </w:rPr>
        <w:t xml:space="preserve"> </w:t>
      </w:r>
      <w:bookmarkStart w:id="31" w:name="_Hlk139271147"/>
      <w:r w:rsidR="00D104AC" w:rsidRPr="002505F4">
        <w:rPr>
          <w:noProof/>
        </w:rPr>
        <w:t xml:space="preserve">Alls var </w:t>
      </w:r>
      <w:r w:rsidRPr="002505F4">
        <w:rPr>
          <w:noProof/>
        </w:rPr>
        <w:t>308 </w:t>
      </w:r>
      <w:r w:rsidR="00D104AC" w:rsidRPr="002505F4">
        <w:rPr>
          <w:noProof/>
        </w:rPr>
        <w:t>þátttakendum slembiraðað</w:t>
      </w:r>
      <w:r w:rsidRPr="002505F4">
        <w:rPr>
          <w:noProof/>
        </w:rPr>
        <w:t xml:space="preserve"> (1:1) </w:t>
      </w:r>
      <w:r w:rsidR="00D104AC" w:rsidRPr="002505F4">
        <w:rPr>
          <w:noProof/>
        </w:rPr>
        <w:t>til að fá</w:t>
      </w:r>
      <w:r w:rsidRPr="002505F4">
        <w:rPr>
          <w:noProof/>
        </w:rPr>
        <w:t xml:space="preserve"> Rybrevant </w:t>
      </w:r>
      <w:r w:rsidR="00D104AC" w:rsidRPr="002505F4">
        <w:rPr>
          <w:noProof/>
        </w:rPr>
        <w:t xml:space="preserve">í samsettri meðferð með </w:t>
      </w:r>
      <w:r w:rsidRPr="002505F4">
        <w:rPr>
          <w:noProof/>
        </w:rPr>
        <w:t>carboplatin</w:t>
      </w:r>
      <w:r w:rsidR="00D104AC" w:rsidRPr="002505F4">
        <w:rPr>
          <w:noProof/>
        </w:rPr>
        <w:t>i</w:t>
      </w:r>
      <w:r w:rsidRPr="002505F4">
        <w:rPr>
          <w:noProof/>
        </w:rPr>
        <w:t xml:space="preserve"> </w:t>
      </w:r>
      <w:r w:rsidR="00D104AC" w:rsidRPr="002505F4">
        <w:rPr>
          <w:noProof/>
        </w:rPr>
        <w:t>og</w:t>
      </w:r>
      <w:r w:rsidRPr="002505F4">
        <w:rPr>
          <w:noProof/>
        </w:rPr>
        <w:t xml:space="preserve"> pemetrexed</w:t>
      </w:r>
      <w:r w:rsidR="00D104AC" w:rsidRPr="002505F4">
        <w:rPr>
          <w:noProof/>
        </w:rPr>
        <w:t>i</w:t>
      </w:r>
      <w:r w:rsidRPr="002505F4">
        <w:rPr>
          <w:noProof/>
        </w:rPr>
        <w:t xml:space="preserve"> (N=153) </w:t>
      </w:r>
      <w:r w:rsidR="00D104AC" w:rsidRPr="002505F4">
        <w:rPr>
          <w:noProof/>
        </w:rPr>
        <w:t>eða</w:t>
      </w:r>
      <w:r w:rsidRPr="002505F4">
        <w:rPr>
          <w:noProof/>
        </w:rPr>
        <w:t xml:space="preserve"> carboplatin </w:t>
      </w:r>
      <w:r w:rsidR="00D104AC" w:rsidRPr="002505F4">
        <w:rPr>
          <w:noProof/>
        </w:rPr>
        <w:t>og</w:t>
      </w:r>
      <w:r w:rsidRPr="002505F4">
        <w:rPr>
          <w:noProof/>
        </w:rPr>
        <w:t xml:space="preserve"> pemetrexed (N=155). </w:t>
      </w:r>
      <w:r w:rsidR="00D104AC" w:rsidRPr="002505F4">
        <w:rPr>
          <w:noProof/>
        </w:rPr>
        <w:t xml:space="preserve">Miðgildi aldurs var </w:t>
      </w:r>
      <w:r w:rsidRPr="002505F4">
        <w:rPr>
          <w:noProof/>
        </w:rPr>
        <w:t>62</w:t>
      </w:r>
      <w:r w:rsidR="00D104AC" w:rsidRPr="002505F4">
        <w:rPr>
          <w:noProof/>
        </w:rPr>
        <w:t> ár</w:t>
      </w:r>
      <w:r w:rsidRPr="002505F4">
        <w:rPr>
          <w:noProof/>
        </w:rPr>
        <w:t xml:space="preserve"> (</w:t>
      </w:r>
      <w:r w:rsidR="00D104AC" w:rsidRPr="002505F4">
        <w:rPr>
          <w:noProof/>
        </w:rPr>
        <w:t>bil</w:t>
      </w:r>
      <w:r w:rsidRPr="002505F4">
        <w:rPr>
          <w:noProof/>
        </w:rPr>
        <w:t xml:space="preserve">: 27 </w:t>
      </w:r>
      <w:r w:rsidR="00D104AC" w:rsidRPr="002505F4">
        <w:rPr>
          <w:noProof/>
        </w:rPr>
        <w:t>til</w:t>
      </w:r>
      <w:r w:rsidRPr="002505F4">
        <w:rPr>
          <w:noProof/>
        </w:rPr>
        <w:t xml:space="preserve"> 92), </w:t>
      </w:r>
      <w:r w:rsidR="00D104AC" w:rsidRPr="002505F4">
        <w:rPr>
          <w:noProof/>
        </w:rPr>
        <w:t>þar sem</w:t>
      </w:r>
      <w:r w:rsidRPr="002505F4">
        <w:rPr>
          <w:noProof/>
        </w:rPr>
        <w:t xml:space="preserve"> 39</w:t>
      </w:r>
      <w:r w:rsidR="00D754DA" w:rsidRPr="002505F4">
        <w:rPr>
          <w:noProof/>
        </w:rPr>
        <w:t>%</w:t>
      </w:r>
      <w:r w:rsidRPr="002505F4">
        <w:rPr>
          <w:noProof/>
        </w:rPr>
        <w:t xml:space="preserve"> </w:t>
      </w:r>
      <w:r w:rsidR="00D104AC" w:rsidRPr="002505F4">
        <w:rPr>
          <w:noProof/>
        </w:rPr>
        <w:t>sjúklinga</w:t>
      </w:r>
      <w:r w:rsidRPr="002505F4">
        <w:rPr>
          <w:noProof/>
        </w:rPr>
        <w:t xml:space="preserve"> </w:t>
      </w:r>
      <w:r w:rsidR="00D104AC" w:rsidRPr="002505F4">
        <w:rPr>
          <w:noProof/>
        </w:rPr>
        <w:t xml:space="preserve">voru </w:t>
      </w:r>
      <w:r w:rsidRPr="002505F4">
        <w:rPr>
          <w:noProof/>
        </w:rPr>
        <w:t>≥ 65 </w:t>
      </w:r>
      <w:r w:rsidR="00D104AC" w:rsidRPr="002505F4">
        <w:rPr>
          <w:noProof/>
        </w:rPr>
        <w:t>ára</w:t>
      </w:r>
      <w:r w:rsidRPr="002505F4">
        <w:rPr>
          <w:noProof/>
        </w:rPr>
        <w:t>; 58</w:t>
      </w:r>
      <w:r w:rsidR="00D754DA" w:rsidRPr="002505F4">
        <w:rPr>
          <w:noProof/>
        </w:rPr>
        <w:t>%</w:t>
      </w:r>
      <w:r w:rsidRPr="002505F4">
        <w:rPr>
          <w:noProof/>
        </w:rPr>
        <w:t xml:space="preserve"> </w:t>
      </w:r>
      <w:r w:rsidR="00D104AC" w:rsidRPr="002505F4">
        <w:rPr>
          <w:noProof/>
        </w:rPr>
        <w:t>voru konur</w:t>
      </w:r>
      <w:r w:rsidRPr="002505F4">
        <w:rPr>
          <w:noProof/>
        </w:rPr>
        <w:t xml:space="preserve">; </w:t>
      </w:r>
      <w:r w:rsidR="00D104AC" w:rsidRPr="002505F4">
        <w:rPr>
          <w:noProof/>
        </w:rPr>
        <w:t>og</w:t>
      </w:r>
      <w:r w:rsidRPr="002505F4">
        <w:rPr>
          <w:noProof/>
        </w:rPr>
        <w:t xml:space="preserve"> 61</w:t>
      </w:r>
      <w:r w:rsidR="00D754DA" w:rsidRPr="002505F4">
        <w:rPr>
          <w:noProof/>
        </w:rPr>
        <w:t>%</w:t>
      </w:r>
      <w:r w:rsidRPr="002505F4">
        <w:rPr>
          <w:noProof/>
        </w:rPr>
        <w:t xml:space="preserve"> </w:t>
      </w:r>
      <w:r w:rsidR="00D104AC" w:rsidRPr="002505F4">
        <w:rPr>
          <w:noProof/>
        </w:rPr>
        <w:t>voru</w:t>
      </w:r>
      <w:r w:rsidRPr="002505F4">
        <w:rPr>
          <w:noProof/>
        </w:rPr>
        <w:t xml:space="preserve"> </w:t>
      </w:r>
      <w:r w:rsidR="00D104AC" w:rsidRPr="002505F4">
        <w:rPr>
          <w:noProof/>
        </w:rPr>
        <w:t>af asískum uppruna og</w:t>
      </w:r>
      <w:r w:rsidRPr="002505F4">
        <w:rPr>
          <w:noProof/>
        </w:rPr>
        <w:t xml:space="preserve"> 36</w:t>
      </w:r>
      <w:r w:rsidR="00D754DA" w:rsidRPr="002505F4">
        <w:rPr>
          <w:noProof/>
        </w:rPr>
        <w:t>%</w:t>
      </w:r>
      <w:r w:rsidRPr="002505F4">
        <w:rPr>
          <w:noProof/>
        </w:rPr>
        <w:t xml:space="preserve"> </w:t>
      </w:r>
      <w:r w:rsidR="00D104AC" w:rsidRPr="002505F4">
        <w:rPr>
          <w:noProof/>
        </w:rPr>
        <w:t>voru hvítir</w:t>
      </w:r>
      <w:r w:rsidRPr="002505F4">
        <w:rPr>
          <w:noProof/>
        </w:rPr>
        <w:t xml:space="preserve">. </w:t>
      </w:r>
      <w:r w:rsidR="00DF4ADA" w:rsidRPr="002505F4">
        <w:rPr>
          <w:noProof/>
        </w:rPr>
        <w:t>Upphafsgildi ECOG (</w:t>
      </w:r>
      <w:r w:rsidRPr="002505F4">
        <w:rPr>
          <w:noProof/>
        </w:rPr>
        <w:t>Eastern Cooperative Oncology Group</w:t>
      </w:r>
      <w:r w:rsidR="00DF4ADA" w:rsidRPr="002505F4">
        <w:rPr>
          <w:noProof/>
        </w:rPr>
        <w:t>)</w:t>
      </w:r>
      <w:r w:rsidRPr="002505F4">
        <w:rPr>
          <w:noProof/>
        </w:rPr>
        <w:t xml:space="preserve"> </w:t>
      </w:r>
      <w:r w:rsidR="00DF4ADA" w:rsidRPr="002505F4">
        <w:rPr>
          <w:noProof/>
        </w:rPr>
        <w:t>færniskors var</w:t>
      </w:r>
      <w:r w:rsidRPr="002505F4">
        <w:rPr>
          <w:noProof/>
        </w:rPr>
        <w:t xml:space="preserve"> 0 (35</w:t>
      </w:r>
      <w:r w:rsidR="00D754DA" w:rsidRPr="002505F4">
        <w:rPr>
          <w:noProof/>
        </w:rPr>
        <w:t>%</w:t>
      </w:r>
      <w:r w:rsidRPr="002505F4">
        <w:rPr>
          <w:noProof/>
        </w:rPr>
        <w:t xml:space="preserve">) </w:t>
      </w:r>
      <w:r w:rsidR="00DF4ADA" w:rsidRPr="002505F4">
        <w:rPr>
          <w:noProof/>
        </w:rPr>
        <w:t>eða</w:t>
      </w:r>
      <w:r w:rsidRPr="002505F4">
        <w:rPr>
          <w:noProof/>
        </w:rPr>
        <w:t xml:space="preserve"> 1 (64</w:t>
      </w:r>
      <w:r w:rsidR="00D754DA" w:rsidRPr="002505F4">
        <w:rPr>
          <w:noProof/>
        </w:rPr>
        <w:t>%</w:t>
      </w:r>
      <w:r w:rsidRPr="002505F4">
        <w:rPr>
          <w:noProof/>
        </w:rPr>
        <w:t>); 58</w:t>
      </w:r>
      <w:r w:rsidR="00D754DA" w:rsidRPr="002505F4">
        <w:rPr>
          <w:noProof/>
        </w:rPr>
        <w:t>%</w:t>
      </w:r>
      <w:r w:rsidRPr="002505F4">
        <w:rPr>
          <w:noProof/>
        </w:rPr>
        <w:t xml:space="preserve"> </w:t>
      </w:r>
      <w:r w:rsidR="00DF4ADA" w:rsidRPr="002505F4">
        <w:rPr>
          <w:noProof/>
        </w:rPr>
        <w:t>höfðu aldrei reykt</w:t>
      </w:r>
      <w:r w:rsidRPr="002505F4">
        <w:rPr>
          <w:noProof/>
        </w:rPr>
        <w:t>; 23</w:t>
      </w:r>
      <w:r w:rsidR="00D754DA" w:rsidRPr="002505F4">
        <w:rPr>
          <w:noProof/>
        </w:rPr>
        <w:t>%</w:t>
      </w:r>
      <w:r w:rsidRPr="002505F4">
        <w:rPr>
          <w:noProof/>
        </w:rPr>
        <w:t xml:space="preserve"> </w:t>
      </w:r>
      <w:r w:rsidR="00DF4ADA" w:rsidRPr="002505F4">
        <w:rPr>
          <w:noProof/>
        </w:rPr>
        <w:t>höfðu fyrri sögu um meinvörp í heila</w:t>
      </w:r>
      <w:r w:rsidRPr="002505F4">
        <w:rPr>
          <w:noProof/>
        </w:rPr>
        <w:t xml:space="preserve"> </w:t>
      </w:r>
      <w:r w:rsidR="00DF4ADA" w:rsidRPr="002505F4">
        <w:rPr>
          <w:noProof/>
        </w:rPr>
        <w:t>og</w:t>
      </w:r>
      <w:r w:rsidRPr="002505F4">
        <w:rPr>
          <w:noProof/>
        </w:rPr>
        <w:t xml:space="preserve"> 84</w:t>
      </w:r>
      <w:r w:rsidR="00D754DA" w:rsidRPr="002505F4">
        <w:rPr>
          <w:noProof/>
        </w:rPr>
        <w:t>%</w:t>
      </w:r>
      <w:r w:rsidRPr="002505F4">
        <w:rPr>
          <w:noProof/>
        </w:rPr>
        <w:t xml:space="preserve"> h</w:t>
      </w:r>
      <w:r w:rsidR="00DF4ADA" w:rsidRPr="002505F4">
        <w:rPr>
          <w:noProof/>
        </w:rPr>
        <w:t xml:space="preserve">öfðu </w:t>
      </w:r>
      <w:r w:rsidRPr="002505F4">
        <w:rPr>
          <w:noProof/>
        </w:rPr>
        <w:t>IV</w:t>
      </w:r>
      <w:r w:rsidR="00DF4ADA" w:rsidRPr="002505F4">
        <w:rPr>
          <w:noProof/>
        </w:rPr>
        <w:t xml:space="preserve">. stigs krabbamein við </w:t>
      </w:r>
      <w:r w:rsidR="00A43420" w:rsidRPr="002505F4">
        <w:rPr>
          <w:noProof/>
        </w:rPr>
        <w:t>upphaf</w:t>
      </w:r>
      <w:r w:rsidR="00DF4ADA" w:rsidRPr="002505F4">
        <w:rPr>
          <w:noProof/>
        </w:rPr>
        <w:t xml:space="preserve"> greining</w:t>
      </w:r>
      <w:r w:rsidR="00A43420" w:rsidRPr="002505F4">
        <w:rPr>
          <w:noProof/>
        </w:rPr>
        <w:t>ar</w:t>
      </w:r>
      <w:r w:rsidRPr="002505F4">
        <w:rPr>
          <w:noProof/>
        </w:rPr>
        <w:t>.</w:t>
      </w:r>
      <w:bookmarkEnd w:id="31"/>
    </w:p>
    <w:p w14:paraId="4817F00C" w14:textId="7A619E68" w:rsidR="00DA2A7F" w:rsidRPr="002505F4" w:rsidRDefault="00DA2A7F" w:rsidP="00DA2A7F">
      <w:pPr>
        <w:rPr>
          <w:noProof/>
        </w:rPr>
      </w:pPr>
    </w:p>
    <w:p w14:paraId="6DD627FE" w14:textId="4B1FCDD8" w:rsidR="003325FB" w:rsidRPr="002505F4" w:rsidRDefault="003325FB" w:rsidP="003325FB">
      <w:pPr>
        <w:rPr>
          <w:noProof/>
        </w:rPr>
      </w:pPr>
      <w:r w:rsidRPr="002505F4">
        <w:rPr>
          <w:noProof/>
        </w:rPr>
        <w:t>Aðalendapunkturinn í PAPILLON var lifun án sjúkdómsversnunar, samkvæmt BICR mati. Miðgildi eftirfylgni var 14,9</w:t>
      </w:r>
      <w:r w:rsidR="005A01B0" w:rsidRPr="002505F4">
        <w:rPr>
          <w:noProof/>
        </w:rPr>
        <w:t> </w:t>
      </w:r>
      <w:r w:rsidRPr="002505F4">
        <w:rPr>
          <w:noProof/>
        </w:rPr>
        <w:t>mánuðir (bil: 0,3 til 27,0).</w:t>
      </w:r>
    </w:p>
    <w:p w14:paraId="4368301B" w14:textId="77777777" w:rsidR="00563568" w:rsidRPr="002505F4" w:rsidRDefault="00563568" w:rsidP="00C84D2A">
      <w:pPr>
        <w:rPr>
          <w:noProof/>
        </w:rPr>
      </w:pPr>
    </w:p>
    <w:p w14:paraId="68D8391B" w14:textId="4F70CAC2" w:rsidR="00C84D2A" w:rsidRPr="002505F4" w:rsidRDefault="00825F12" w:rsidP="00C84D2A">
      <w:pPr>
        <w:rPr>
          <w:noProof/>
        </w:rPr>
      </w:pPr>
      <w:r w:rsidRPr="002505F4">
        <w:rPr>
          <w:noProof/>
        </w:rPr>
        <w:t>Niðurstöður verkunar eru teknar saman í töflu </w:t>
      </w:r>
      <w:r w:rsidR="00291549" w:rsidRPr="002505F4">
        <w:rPr>
          <w:noProof/>
        </w:rPr>
        <w:t>13</w:t>
      </w:r>
      <w:r w:rsidRPr="002505F4">
        <w:rPr>
          <w:noProof/>
        </w:rPr>
        <w:t>.</w:t>
      </w:r>
    </w:p>
    <w:p w14:paraId="2756231E" w14:textId="1EFEDBB0" w:rsidR="00825F12" w:rsidRPr="002505F4" w:rsidRDefault="00825F12" w:rsidP="00C84D2A">
      <w:pPr>
        <w:rPr>
          <w:noProof/>
          <w:highlight w:val="cy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2351"/>
        <w:gridCol w:w="2649"/>
        <w:gridCol w:w="11"/>
      </w:tblGrid>
      <w:tr w:rsidR="00DA2A7F" w:rsidRPr="002505F4" w14:paraId="4CD7E8B4" w14:textId="77777777" w:rsidTr="00F620CD">
        <w:trPr>
          <w:cantSplit/>
          <w:jc w:val="center"/>
        </w:trPr>
        <w:tc>
          <w:tcPr>
            <w:tcW w:w="5000" w:type="pct"/>
            <w:gridSpan w:val="4"/>
            <w:tcBorders>
              <w:top w:val="nil"/>
              <w:left w:val="nil"/>
              <w:right w:val="nil"/>
            </w:tcBorders>
            <w:shd w:val="clear" w:color="auto" w:fill="auto"/>
          </w:tcPr>
          <w:p w14:paraId="36F76B30" w14:textId="351F4434" w:rsidR="00DA2A7F" w:rsidRPr="002505F4" w:rsidRDefault="00DA2A7F" w:rsidP="0013792B">
            <w:pPr>
              <w:keepNext/>
              <w:ind w:left="1134" w:hanging="1134"/>
              <w:rPr>
                <w:b/>
                <w:bCs/>
                <w:noProof/>
              </w:rPr>
            </w:pPr>
            <w:r w:rsidRPr="002505F4">
              <w:rPr>
                <w:b/>
                <w:bCs/>
                <w:noProof/>
              </w:rPr>
              <w:t>Ta</w:t>
            </w:r>
            <w:r w:rsidR="006B3216" w:rsidRPr="002505F4">
              <w:rPr>
                <w:b/>
                <w:bCs/>
                <w:noProof/>
              </w:rPr>
              <w:t>fla</w:t>
            </w:r>
            <w:r w:rsidRPr="002505F4">
              <w:rPr>
                <w:b/>
                <w:bCs/>
                <w:noProof/>
              </w:rPr>
              <w:t> </w:t>
            </w:r>
            <w:r w:rsidR="00291549" w:rsidRPr="002505F4">
              <w:rPr>
                <w:b/>
                <w:bCs/>
                <w:noProof/>
              </w:rPr>
              <w:t>13</w:t>
            </w:r>
            <w:r w:rsidRPr="002505F4">
              <w:rPr>
                <w:b/>
                <w:bCs/>
                <w:noProof/>
              </w:rPr>
              <w:t>:</w:t>
            </w:r>
            <w:r w:rsidRPr="002505F4">
              <w:rPr>
                <w:b/>
                <w:bCs/>
                <w:noProof/>
              </w:rPr>
              <w:tab/>
            </w:r>
            <w:r w:rsidR="006B3216" w:rsidRPr="002505F4">
              <w:rPr>
                <w:b/>
                <w:bCs/>
                <w:noProof/>
              </w:rPr>
              <w:t xml:space="preserve">Niðurstöður verkunar í </w:t>
            </w:r>
            <w:r w:rsidRPr="002505F4">
              <w:rPr>
                <w:b/>
                <w:bCs/>
                <w:noProof/>
              </w:rPr>
              <w:t>PAPILLON</w:t>
            </w:r>
          </w:p>
        </w:tc>
      </w:tr>
      <w:tr w:rsidR="00DA2A7F" w:rsidRPr="002505F4" w14:paraId="0AEB1B5D" w14:textId="77777777" w:rsidTr="00F620CD">
        <w:trPr>
          <w:cantSplit/>
          <w:jc w:val="center"/>
        </w:trPr>
        <w:tc>
          <w:tcPr>
            <w:tcW w:w="2238" w:type="pct"/>
            <w:tcBorders>
              <w:top w:val="single" w:sz="4" w:space="0" w:color="auto"/>
            </w:tcBorders>
            <w:shd w:val="clear" w:color="auto" w:fill="auto"/>
          </w:tcPr>
          <w:p w14:paraId="12071A2F" w14:textId="77777777" w:rsidR="00DA2A7F" w:rsidRPr="002505F4" w:rsidRDefault="00DA2A7F" w:rsidP="00DA2A7F">
            <w:pPr>
              <w:keepNext/>
              <w:rPr>
                <w:b/>
                <w:bCs/>
                <w:noProof/>
                <w:szCs w:val="24"/>
              </w:rPr>
            </w:pPr>
          </w:p>
        </w:tc>
        <w:tc>
          <w:tcPr>
            <w:tcW w:w="1296" w:type="pct"/>
            <w:tcBorders>
              <w:top w:val="single" w:sz="4" w:space="0" w:color="auto"/>
            </w:tcBorders>
            <w:vAlign w:val="bottom"/>
          </w:tcPr>
          <w:p w14:paraId="358439EB" w14:textId="77777777" w:rsidR="00DA2A7F" w:rsidRPr="002505F4" w:rsidRDefault="00DA2A7F" w:rsidP="0013792B">
            <w:pPr>
              <w:jc w:val="center"/>
              <w:rPr>
                <w:b/>
                <w:bCs/>
                <w:noProof/>
              </w:rPr>
            </w:pPr>
            <w:r w:rsidRPr="002505F4">
              <w:rPr>
                <w:b/>
                <w:bCs/>
                <w:noProof/>
              </w:rPr>
              <w:t>Rybrevant</w:t>
            </w:r>
            <w:r w:rsidRPr="002505F4" w:rsidDel="000130D1">
              <w:rPr>
                <w:b/>
                <w:bCs/>
                <w:noProof/>
              </w:rPr>
              <w:t xml:space="preserve"> </w:t>
            </w:r>
            <w:r w:rsidRPr="002505F4">
              <w:rPr>
                <w:b/>
                <w:bCs/>
                <w:noProof/>
              </w:rPr>
              <w:t>+</w:t>
            </w:r>
          </w:p>
          <w:p w14:paraId="2CAEB2BB" w14:textId="77777777" w:rsidR="00DA2A7F" w:rsidRPr="002505F4" w:rsidRDefault="00DA2A7F" w:rsidP="0013792B">
            <w:pPr>
              <w:jc w:val="center"/>
              <w:rPr>
                <w:b/>
                <w:bCs/>
                <w:noProof/>
              </w:rPr>
            </w:pPr>
            <w:r w:rsidRPr="002505F4">
              <w:rPr>
                <w:b/>
                <w:bCs/>
                <w:noProof/>
              </w:rPr>
              <w:t>carboplatin+</w:t>
            </w:r>
          </w:p>
          <w:p w14:paraId="450B78EA" w14:textId="77777777" w:rsidR="00DA2A7F" w:rsidRPr="002505F4" w:rsidRDefault="00DA2A7F" w:rsidP="0013792B">
            <w:pPr>
              <w:jc w:val="center"/>
              <w:rPr>
                <w:b/>
                <w:bCs/>
                <w:noProof/>
              </w:rPr>
            </w:pPr>
            <w:r w:rsidRPr="002505F4">
              <w:rPr>
                <w:b/>
                <w:bCs/>
                <w:noProof/>
              </w:rPr>
              <w:t>pemetrexed</w:t>
            </w:r>
          </w:p>
          <w:p w14:paraId="642A7FB3" w14:textId="74FB14ED" w:rsidR="00DA2A7F" w:rsidRPr="002505F4" w:rsidRDefault="00DA2A7F" w:rsidP="0013792B">
            <w:pPr>
              <w:jc w:val="center"/>
              <w:rPr>
                <w:b/>
                <w:bCs/>
                <w:noProof/>
              </w:rPr>
            </w:pPr>
            <w:r w:rsidRPr="002505F4">
              <w:rPr>
                <w:b/>
                <w:bCs/>
                <w:noProof/>
              </w:rPr>
              <w:t>(N=153)</w:t>
            </w:r>
          </w:p>
        </w:tc>
        <w:tc>
          <w:tcPr>
            <w:tcW w:w="1466" w:type="pct"/>
            <w:gridSpan w:val="2"/>
            <w:tcBorders>
              <w:top w:val="single" w:sz="4" w:space="0" w:color="auto"/>
            </w:tcBorders>
            <w:vAlign w:val="bottom"/>
          </w:tcPr>
          <w:p w14:paraId="4D71D5EF" w14:textId="77777777" w:rsidR="00DA2A7F" w:rsidRPr="002505F4" w:rsidRDefault="00DA2A7F" w:rsidP="0013792B">
            <w:pPr>
              <w:jc w:val="center"/>
              <w:rPr>
                <w:b/>
                <w:bCs/>
                <w:noProof/>
              </w:rPr>
            </w:pPr>
            <w:r w:rsidRPr="002505F4">
              <w:rPr>
                <w:b/>
                <w:bCs/>
                <w:noProof/>
              </w:rPr>
              <w:t>carboplatin+</w:t>
            </w:r>
          </w:p>
          <w:p w14:paraId="23291ED9" w14:textId="77777777" w:rsidR="00DA2A7F" w:rsidRPr="002505F4" w:rsidRDefault="00DA2A7F" w:rsidP="0013792B">
            <w:pPr>
              <w:jc w:val="center"/>
              <w:rPr>
                <w:b/>
                <w:bCs/>
                <w:noProof/>
              </w:rPr>
            </w:pPr>
            <w:r w:rsidRPr="002505F4">
              <w:rPr>
                <w:b/>
                <w:bCs/>
                <w:noProof/>
              </w:rPr>
              <w:t>pemetrexed</w:t>
            </w:r>
          </w:p>
          <w:p w14:paraId="7B912952" w14:textId="77777777" w:rsidR="00DA2A7F" w:rsidRPr="002505F4" w:rsidRDefault="00DA2A7F" w:rsidP="0013792B">
            <w:pPr>
              <w:jc w:val="center"/>
              <w:rPr>
                <w:b/>
                <w:bCs/>
                <w:noProof/>
              </w:rPr>
            </w:pPr>
            <w:r w:rsidRPr="002505F4">
              <w:rPr>
                <w:b/>
                <w:bCs/>
                <w:noProof/>
              </w:rPr>
              <w:t>(N=155)</w:t>
            </w:r>
          </w:p>
        </w:tc>
      </w:tr>
      <w:tr w:rsidR="00DA2A7F" w:rsidRPr="002505F4" w14:paraId="33A278D2" w14:textId="77777777" w:rsidTr="00F620CD">
        <w:trPr>
          <w:cantSplit/>
          <w:jc w:val="center"/>
        </w:trPr>
        <w:tc>
          <w:tcPr>
            <w:tcW w:w="5000" w:type="pct"/>
            <w:gridSpan w:val="4"/>
            <w:tcBorders>
              <w:top w:val="single" w:sz="4" w:space="0" w:color="auto"/>
            </w:tcBorders>
            <w:shd w:val="clear" w:color="auto" w:fill="auto"/>
          </w:tcPr>
          <w:p w14:paraId="788579E7" w14:textId="762B0B63" w:rsidR="00DA2A7F" w:rsidRPr="002505F4" w:rsidRDefault="006B3216" w:rsidP="00DA2A7F">
            <w:pPr>
              <w:keepNext/>
              <w:rPr>
                <w:b/>
                <w:bCs/>
                <w:noProof/>
              </w:rPr>
            </w:pPr>
            <w:r w:rsidRPr="002505F4">
              <w:rPr>
                <w:b/>
                <w:bCs/>
                <w:noProof/>
                <w:szCs w:val="24"/>
              </w:rPr>
              <w:t>Lifun án sjúkdómsversnunar</w:t>
            </w:r>
            <w:r w:rsidR="00DA2A7F" w:rsidRPr="002505F4">
              <w:rPr>
                <w:b/>
                <w:bCs/>
                <w:noProof/>
                <w:szCs w:val="24"/>
                <w:vertAlign w:val="superscript"/>
              </w:rPr>
              <w:t xml:space="preserve"> a</w:t>
            </w:r>
          </w:p>
        </w:tc>
      </w:tr>
      <w:tr w:rsidR="00DA2A7F" w:rsidRPr="002505F4" w14:paraId="761E593A" w14:textId="77777777" w:rsidTr="00F620CD">
        <w:trPr>
          <w:cantSplit/>
          <w:jc w:val="center"/>
        </w:trPr>
        <w:tc>
          <w:tcPr>
            <w:tcW w:w="2238" w:type="pct"/>
            <w:tcBorders>
              <w:top w:val="single" w:sz="4" w:space="0" w:color="auto"/>
            </w:tcBorders>
            <w:shd w:val="clear" w:color="auto" w:fill="auto"/>
          </w:tcPr>
          <w:p w14:paraId="7B01EB53" w14:textId="19E86E80" w:rsidR="00DA2A7F" w:rsidRPr="002505F4" w:rsidRDefault="006B3216" w:rsidP="00DA2A7F">
            <w:pPr>
              <w:ind w:left="284"/>
              <w:rPr>
                <w:noProof/>
                <w:szCs w:val="24"/>
              </w:rPr>
            </w:pPr>
            <w:r w:rsidRPr="002505F4">
              <w:rPr>
                <w:noProof/>
                <w:szCs w:val="24"/>
              </w:rPr>
              <w:t>Fjöldi tilvika</w:t>
            </w:r>
          </w:p>
        </w:tc>
        <w:tc>
          <w:tcPr>
            <w:tcW w:w="1296" w:type="pct"/>
            <w:tcBorders>
              <w:top w:val="single" w:sz="4" w:space="0" w:color="auto"/>
            </w:tcBorders>
          </w:tcPr>
          <w:p w14:paraId="13ADC398" w14:textId="0488003C" w:rsidR="00DA2A7F" w:rsidRPr="002505F4" w:rsidRDefault="00DA2A7F" w:rsidP="00DA2A7F">
            <w:pPr>
              <w:keepNext/>
              <w:jc w:val="center"/>
              <w:rPr>
                <w:noProof/>
              </w:rPr>
            </w:pPr>
            <w:r w:rsidRPr="002505F4">
              <w:rPr>
                <w:noProof/>
              </w:rPr>
              <w:t>84 (55</w:t>
            </w:r>
            <w:r w:rsidR="00D754DA" w:rsidRPr="002505F4">
              <w:rPr>
                <w:noProof/>
              </w:rPr>
              <w:t>%</w:t>
            </w:r>
            <w:r w:rsidRPr="002505F4">
              <w:rPr>
                <w:noProof/>
              </w:rPr>
              <w:t>)</w:t>
            </w:r>
          </w:p>
        </w:tc>
        <w:tc>
          <w:tcPr>
            <w:tcW w:w="1466" w:type="pct"/>
            <w:gridSpan w:val="2"/>
            <w:tcBorders>
              <w:top w:val="single" w:sz="4" w:space="0" w:color="auto"/>
            </w:tcBorders>
          </w:tcPr>
          <w:p w14:paraId="0C355C30" w14:textId="23344304" w:rsidR="00DA2A7F" w:rsidRPr="002505F4" w:rsidRDefault="00DA2A7F" w:rsidP="00DA2A7F">
            <w:pPr>
              <w:keepNext/>
              <w:jc w:val="center"/>
              <w:rPr>
                <w:noProof/>
              </w:rPr>
            </w:pPr>
            <w:r w:rsidRPr="002505F4">
              <w:rPr>
                <w:noProof/>
              </w:rPr>
              <w:t>132 (85</w:t>
            </w:r>
            <w:r w:rsidR="00D754DA" w:rsidRPr="002505F4">
              <w:rPr>
                <w:noProof/>
              </w:rPr>
              <w:t>%</w:t>
            </w:r>
            <w:r w:rsidRPr="002505F4">
              <w:rPr>
                <w:noProof/>
              </w:rPr>
              <w:t>)</w:t>
            </w:r>
          </w:p>
        </w:tc>
      </w:tr>
      <w:tr w:rsidR="00DA2A7F" w:rsidRPr="002505F4" w14:paraId="11E64F97" w14:textId="77777777" w:rsidTr="00F620CD">
        <w:trPr>
          <w:cantSplit/>
          <w:jc w:val="center"/>
        </w:trPr>
        <w:tc>
          <w:tcPr>
            <w:tcW w:w="2238" w:type="pct"/>
            <w:tcBorders>
              <w:top w:val="single" w:sz="4" w:space="0" w:color="auto"/>
            </w:tcBorders>
            <w:shd w:val="clear" w:color="auto" w:fill="auto"/>
          </w:tcPr>
          <w:p w14:paraId="05520454" w14:textId="1FA7294E" w:rsidR="00DA2A7F" w:rsidRPr="002505F4" w:rsidRDefault="006B3216" w:rsidP="00DA2A7F">
            <w:pPr>
              <w:ind w:left="284"/>
              <w:rPr>
                <w:noProof/>
                <w:szCs w:val="24"/>
              </w:rPr>
            </w:pPr>
            <w:r w:rsidRPr="002505F4">
              <w:rPr>
                <w:noProof/>
                <w:szCs w:val="24"/>
              </w:rPr>
              <w:t>Miðgildi</w:t>
            </w:r>
            <w:r w:rsidR="00DA2A7F" w:rsidRPr="002505F4">
              <w:rPr>
                <w:noProof/>
                <w:szCs w:val="24"/>
              </w:rPr>
              <w:t xml:space="preserve">, </w:t>
            </w:r>
            <w:r w:rsidRPr="002505F4">
              <w:rPr>
                <w:noProof/>
                <w:szCs w:val="24"/>
              </w:rPr>
              <w:t>mánuðir</w:t>
            </w:r>
            <w:r w:rsidR="00DA2A7F" w:rsidRPr="002505F4">
              <w:rPr>
                <w:noProof/>
                <w:szCs w:val="24"/>
              </w:rPr>
              <w:t xml:space="preserve"> (95</w:t>
            </w:r>
            <w:r w:rsidR="00D754DA" w:rsidRPr="002505F4">
              <w:rPr>
                <w:noProof/>
                <w:szCs w:val="24"/>
              </w:rPr>
              <w:t>%</w:t>
            </w:r>
            <w:r w:rsidR="00DA2A7F" w:rsidRPr="002505F4">
              <w:rPr>
                <w:noProof/>
                <w:szCs w:val="24"/>
              </w:rPr>
              <w:t xml:space="preserve"> CI)</w:t>
            </w:r>
          </w:p>
        </w:tc>
        <w:tc>
          <w:tcPr>
            <w:tcW w:w="1296" w:type="pct"/>
            <w:tcBorders>
              <w:top w:val="single" w:sz="4" w:space="0" w:color="auto"/>
            </w:tcBorders>
          </w:tcPr>
          <w:p w14:paraId="367CC08A" w14:textId="6B49623D" w:rsidR="00DA2A7F" w:rsidRPr="002505F4" w:rsidRDefault="00DA2A7F" w:rsidP="00DA2A7F">
            <w:pPr>
              <w:keepNext/>
              <w:jc w:val="center"/>
              <w:rPr>
                <w:noProof/>
              </w:rPr>
            </w:pPr>
            <w:r w:rsidRPr="002505F4">
              <w:rPr>
                <w:noProof/>
              </w:rPr>
              <w:t>11</w:t>
            </w:r>
            <w:r w:rsidR="006B3216" w:rsidRPr="002505F4">
              <w:rPr>
                <w:noProof/>
              </w:rPr>
              <w:t>,</w:t>
            </w:r>
            <w:r w:rsidRPr="002505F4">
              <w:rPr>
                <w:noProof/>
              </w:rPr>
              <w:t>4 (9</w:t>
            </w:r>
            <w:r w:rsidR="006B3216" w:rsidRPr="002505F4">
              <w:rPr>
                <w:noProof/>
              </w:rPr>
              <w:t>,</w:t>
            </w:r>
            <w:r w:rsidRPr="002505F4">
              <w:rPr>
                <w:noProof/>
              </w:rPr>
              <w:t>8</w:t>
            </w:r>
            <w:r w:rsidR="006B3216" w:rsidRPr="002505F4">
              <w:rPr>
                <w:noProof/>
              </w:rPr>
              <w:t>;</w:t>
            </w:r>
            <w:r w:rsidRPr="002505F4">
              <w:rPr>
                <w:noProof/>
              </w:rPr>
              <w:t xml:space="preserve"> 13</w:t>
            </w:r>
            <w:r w:rsidR="006B3216" w:rsidRPr="002505F4">
              <w:rPr>
                <w:noProof/>
              </w:rPr>
              <w:t>,</w:t>
            </w:r>
            <w:r w:rsidRPr="002505F4">
              <w:rPr>
                <w:noProof/>
              </w:rPr>
              <w:t>7)</w:t>
            </w:r>
          </w:p>
        </w:tc>
        <w:tc>
          <w:tcPr>
            <w:tcW w:w="1466" w:type="pct"/>
            <w:gridSpan w:val="2"/>
            <w:tcBorders>
              <w:top w:val="single" w:sz="4" w:space="0" w:color="auto"/>
            </w:tcBorders>
          </w:tcPr>
          <w:p w14:paraId="6AF3468C" w14:textId="3530D400" w:rsidR="00DA2A7F" w:rsidRPr="002505F4" w:rsidRDefault="00DA2A7F" w:rsidP="00DA2A7F">
            <w:pPr>
              <w:keepNext/>
              <w:jc w:val="center"/>
              <w:rPr>
                <w:noProof/>
              </w:rPr>
            </w:pPr>
            <w:r w:rsidRPr="002505F4">
              <w:rPr>
                <w:noProof/>
              </w:rPr>
              <w:t>6</w:t>
            </w:r>
            <w:r w:rsidR="006B3216" w:rsidRPr="002505F4">
              <w:rPr>
                <w:noProof/>
              </w:rPr>
              <w:t>,</w:t>
            </w:r>
            <w:r w:rsidRPr="002505F4">
              <w:rPr>
                <w:noProof/>
              </w:rPr>
              <w:t>7 (5</w:t>
            </w:r>
            <w:r w:rsidR="006B3216" w:rsidRPr="002505F4">
              <w:rPr>
                <w:noProof/>
              </w:rPr>
              <w:t>,</w:t>
            </w:r>
            <w:r w:rsidRPr="002505F4">
              <w:rPr>
                <w:noProof/>
              </w:rPr>
              <w:t>6</w:t>
            </w:r>
            <w:r w:rsidR="006B3216" w:rsidRPr="002505F4">
              <w:rPr>
                <w:noProof/>
              </w:rPr>
              <w:t>;</w:t>
            </w:r>
            <w:r w:rsidRPr="002505F4">
              <w:rPr>
                <w:noProof/>
              </w:rPr>
              <w:t xml:space="preserve"> 7</w:t>
            </w:r>
            <w:r w:rsidR="006B3216" w:rsidRPr="002505F4">
              <w:rPr>
                <w:noProof/>
              </w:rPr>
              <w:t>,</w:t>
            </w:r>
            <w:r w:rsidRPr="002505F4">
              <w:rPr>
                <w:noProof/>
              </w:rPr>
              <w:t>3)</w:t>
            </w:r>
          </w:p>
        </w:tc>
      </w:tr>
      <w:tr w:rsidR="00DA2A7F" w:rsidRPr="002505F4" w14:paraId="16DDADDE" w14:textId="77777777" w:rsidTr="00F620CD">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4B880888" w14:textId="70FB2EA8" w:rsidR="00DA2A7F" w:rsidRPr="002505F4" w:rsidRDefault="006B3216" w:rsidP="00DA2A7F">
            <w:pPr>
              <w:ind w:left="284"/>
              <w:rPr>
                <w:noProof/>
                <w:szCs w:val="24"/>
              </w:rPr>
            </w:pPr>
            <w:r w:rsidRPr="002505F4">
              <w:rPr>
                <w:noProof/>
                <w:szCs w:val="24"/>
              </w:rPr>
              <w:t>Hættuhlutfall</w:t>
            </w:r>
            <w:r w:rsidR="00DA2A7F" w:rsidRPr="002505F4">
              <w:rPr>
                <w:noProof/>
                <w:szCs w:val="24"/>
              </w:rPr>
              <w:t xml:space="preserve"> (95</w:t>
            </w:r>
            <w:r w:rsidR="00D754DA" w:rsidRPr="002505F4">
              <w:rPr>
                <w:noProof/>
                <w:szCs w:val="24"/>
              </w:rPr>
              <w:t>%</w:t>
            </w:r>
            <w:r w:rsidR="00DA2A7F" w:rsidRPr="002505F4">
              <w:rPr>
                <w:noProof/>
                <w:szCs w:val="24"/>
              </w:rPr>
              <w:t xml:space="preserve"> CI); p</w:t>
            </w:r>
            <w:r w:rsidR="00DA2A7F" w:rsidRPr="002505F4">
              <w:rPr>
                <w:noProof/>
                <w:szCs w:val="24"/>
              </w:rPr>
              <w:noBreakHyphen/>
            </w:r>
            <w:r w:rsidRPr="002505F4">
              <w:rPr>
                <w:noProof/>
                <w:szCs w:val="24"/>
              </w:rPr>
              <w:t>gildi</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3CBC177B" w14:textId="17676DE8" w:rsidR="00DA2A7F" w:rsidRPr="002505F4" w:rsidRDefault="00DA2A7F" w:rsidP="00DA2A7F">
            <w:pPr>
              <w:jc w:val="center"/>
              <w:rPr>
                <w:noProof/>
              </w:rPr>
            </w:pPr>
            <w:r w:rsidRPr="002505F4">
              <w:rPr>
                <w:noProof/>
              </w:rPr>
              <w:t>0</w:t>
            </w:r>
            <w:r w:rsidR="006B3216" w:rsidRPr="002505F4">
              <w:rPr>
                <w:noProof/>
              </w:rPr>
              <w:t>,</w:t>
            </w:r>
            <w:r w:rsidRPr="002505F4">
              <w:rPr>
                <w:noProof/>
              </w:rPr>
              <w:t>395 (0</w:t>
            </w:r>
            <w:r w:rsidR="006B3216" w:rsidRPr="002505F4">
              <w:rPr>
                <w:noProof/>
              </w:rPr>
              <w:t>,</w:t>
            </w:r>
            <w:r w:rsidRPr="002505F4">
              <w:rPr>
                <w:noProof/>
              </w:rPr>
              <w:t>29</w:t>
            </w:r>
            <w:r w:rsidR="006B3216" w:rsidRPr="002505F4">
              <w:rPr>
                <w:noProof/>
              </w:rPr>
              <w:t>;</w:t>
            </w:r>
            <w:r w:rsidRPr="002505F4">
              <w:rPr>
                <w:noProof/>
              </w:rPr>
              <w:t xml:space="preserve"> 0</w:t>
            </w:r>
            <w:r w:rsidR="006B3216" w:rsidRPr="002505F4">
              <w:rPr>
                <w:noProof/>
              </w:rPr>
              <w:t>,</w:t>
            </w:r>
            <w:r w:rsidRPr="002505F4">
              <w:rPr>
                <w:noProof/>
              </w:rPr>
              <w:t>52); p&lt;0</w:t>
            </w:r>
            <w:r w:rsidR="006B3216" w:rsidRPr="002505F4">
              <w:rPr>
                <w:noProof/>
              </w:rPr>
              <w:t>,</w:t>
            </w:r>
            <w:r w:rsidRPr="002505F4">
              <w:rPr>
                <w:noProof/>
              </w:rPr>
              <w:t>0001</w:t>
            </w:r>
          </w:p>
        </w:tc>
      </w:tr>
      <w:tr w:rsidR="00DA2A7F" w:rsidRPr="002505F4" w14:paraId="7C82F3FE" w14:textId="77777777" w:rsidTr="00F620CD">
        <w:trPr>
          <w:cantSplit/>
          <w:jc w:val="center"/>
        </w:trPr>
        <w:tc>
          <w:tcPr>
            <w:tcW w:w="5000" w:type="pct"/>
            <w:gridSpan w:val="4"/>
            <w:shd w:val="clear" w:color="auto" w:fill="auto"/>
            <w:vAlign w:val="center"/>
          </w:tcPr>
          <w:p w14:paraId="5163CB81" w14:textId="4ABC37B0" w:rsidR="00DA2A7F" w:rsidRPr="002505F4" w:rsidRDefault="006B3216" w:rsidP="00F90E45">
            <w:pPr>
              <w:keepNext/>
              <w:rPr>
                <w:noProof/>
              </w:rPr>
            </w:pPr>
            <w:r w:rsidRPr="002505F4">
              <w:rPr>
                <w:b/>
                <w:bCs/>
                <w:noProof/>
                <w:szCs w:val="24"/>
              </w:rPr>
              <w:t>Hlutfall hlutlægrar svörunar</w:t>
            </w:r>
            <w:r w:rsidR="00DA2A7F" w:rsidRPr="002505F4">
              <w:rPr>
                <w:b/>
                <w:bCs/>
                <w:noProof/>
                <w:szCs w:val="24"/>
                <w:vertAlign w:val="superscript"/>
              </w:rPr>
              <w:t>a, b</w:t>
            </w:r>
          </w:p>
        </w:tc>
      </w:tr>
      <w:tr w:rsidR="00DA2A7F" w:rsidRPr="002505F4" w14:paraId="6EAF496D" w14:textId="77777777" w:rsidTr="00F620CD">
        <w:trPr>
          <w:cantSplit/>
          <w:jc w:val="center"/>
        </w:trPr>
        <w:tc>
          <w:tcPr>
            <w:tcW w:w="2238" w:type="pct"/>
            <w:shd w:val="clear" w:color="auto" w:fill="auto"/>
            <w:vAlign w:val="center"/>
          </w:tcPr>
          <w:p w14:paraId="46D75933" w14:textId="4C69562C" w:rsidR="00DA2A7F" w:rsidRPr="002505F4" w:rsidRDefault="00DA2A7F" w:rsidP="00A82DE2">
            <w:pPr>
              <w:ind w:left="284"/>
              <w:rPr>
                <w:b/>
                <w:bCs/>
                <w:noProof/>
                <w:szCs w:val="24"/>
              </w:rPr>
            </w:pPr>
            <w:r w:rsidRPr="002505F4">
              <w:rPr>
                <w:noProof/>
              </w:rPr>
              <w:t>ORR,</w:t>
            </w:r>
            <w:r w:rsidR="00D754DA" w:rsidRPr="002505F4">
              <w:rPr>
                <w:noProof/>
              </w:rPr>
              <w:t>%</w:t>
            </w:r>
            <w:r w:rsidRPr="002505F4">
              <w:rPr>
                <w:noProof/>
              </w:rPr>
              <w:t xml:space="preserve"> (95</w:t>
            </w:r>
            <w:r w:rsidR="00D754DA" w:rsidRPr="002505F4">
              <w:rPr>
                <w:noProof/>
              </w:rPr>
              <w:t>%</w:t>
            </w:r>
            <w:r w:rsidRPr="002505F4">
              <w:rPr>
                <w:noProof/>
              </w:rPr>
              <w:t xml:space="preserve"> CI)</w:t>
            </w:r>
          </w:p>
        </w:tc>
        <w:tc>
          <w:tcPr>
            <w:tcW w:w="1296" w:type="pct"/>
            <w:vAlign w:val="center"/>
          </w:tcPr>
          <w:p w14:paraId="4E85D22B" w14:textId="381F28D4" w:rsidR="00DA2A7F" w:rsidRPr="002505F4" w:rsidRDefault="00DA2A7F" w:rsidP="00A82DE2">
            <w:pPr>
              <w:jc w:val="center"/>
              <w:rPr>
                <w:noProof/>
              </w:rPr>
            </w:pPr>
            <w:r w:rsidRPr="002505F4">
              <w:rPr>
                <w:noProof/>
              </w:rPr>
              <w:t>73</w:t>
            </w:r>
            <w:r w:rsidR="00D754DA" w:rsidRPr="002505F4">
              <w:rPr>
                <w:noProof/>
              </w:rPr>
              <w:t>%</w:t>
            </w:r>
            <w:r w:rsidRPr="002505F4">
              <w:rPr>
                <w:noProof/>
              </w:rPr>
              <w:t xml:space="preserve"> (65</w:t>
            </w:r>
            <w:r w:rsidR="00D754DA" w:rsidRPr="002505F4">
              <w:rPr>
                <w:noProof/>
              </w:rPr>
              <w:t>%</w:t>
            </w:r>
            <w:r w:rsidRPr="002505F4">
              <w:rPr>
                <w:noProof/>
              </w:rPr>
              <w:t>, 80</w:t>
            </w:r>
            <w:r w:rsidR="00D754DA" w:rsidRPr="002505F4">
              <w:rPr>
                <w:noProof/>
              </w:rPr>
              <w:t>%</w:t>
            </w:r>
            <w:r w:rsidRPr="002505F4">
              <w:rPr>
                <w:noProof/>
              </w:rPr>
              <w:t>)</w:t>
            </w:r>
          </w:p>
        </w:tc>
        <w:tc>
          <w:tcPr>
            <w:tcW w:w="1466" w:type="pct"/>
            <w:gridSpan w:val="2"/>
            <w:vAlign w:val="center"/>
          </w:tcPr>
          <w:p w14:paraId="7EDC90E3" w14:textId="16D83661" w:rsidR="00DA2A7F" w:rsidRPr="002505F4" w:rsidRDefault="00DA2A7F" w:rsidP="00A82DE2">
            <w:pPr>
              <w:jc w:val="center"/>
              <w:rPr>
                <w:noProof/>
              </w:rPr>
            </w:pPr>
            <w:r w:rsidRPr="002505F4">
              <w:rPr>
                <w:noProof/>
              </w:rPr>
              <w:t>47</w:t>
            </w:r>
            <w:r w:rsidR="00D754DA" w:rsidRPr="002505F4">
              <w:rPr>
                <w:noProof/>
              </w:rPr>
              <w:t>%</w:t>
            </w:r>
            <w:r w:rsidRPr="002505F4">
              <w:rPr>
                <w:noProof/>
              </w:rPr>
              <w:t xml:space="preserve"> (39</w:t>
            </w:r>
            <w:r w:rsidR="00D754DA" w:rsidRPr="002505F4">
              <w:rPr>
                <w:noProof/>
              </w:rPr>
              <w:t>%</w:t>
            </w:r>
            <w:r w:rsidRPr="002505F4">
              <w:rPr>
                <w:noProof/>
              </w:rPr>
              <w:t>, 56</w:t>
            </w:r>
            <w:r w:rsidR="00D754DA" w:rsidRPr="002505F4">
              <w:rPr>
                <w:noProof/>
              </w:rPr>
              <w:t>%</w:t>
            </w:r>
            <w:r w:rsidRPr="002505F4">
              <w:rPr>
                <w:noProof/>
              </w:rPr>
              <w:t>)</w:t>
            </w:r>
          </w:p>
        </w:tc>
      </w:tr>
      <w:tr w:rsidR="00DA2A7F" w:rsidRPr="002505F4" w14:paraId="4642C649" w14:textId="77777777" w:rsidTr="00F620CD">
        <w:trPr>
          <w:gridAfter w:val="1"/>
          <w:wAfter w:w="6" w:type="pct"/>
          <w:cantSplit/>
          <w:jc w:val="center"/>
        </w:trPr>
        <w:tc>
          <w:tcPr>
            <w:tcW w:w="2238" w:type="pct"/>
            <w:shd w:val="clear" w:color="auto" w:fill="auto"/>
            <w:vAlign w:val="center"/>
          </w:tcPr>
          <w:p w14:paraId="55A0C944" w14:textId="5C3026A3" w:rsidR="00DA2A7F" w:rsidRPr="002505F4" w:rsidRDefault="006B3216" w:rsidP="00A82DE2">
            <w:pPr>
              <w:ind w:left="284"/>
              <w:rPr>
                <w:noProof/>
                <w:szCs w:val="22"/>
                <w:highlight w:val="yellow"/>
              </w:rPr>
            </w:pPr>
            <w:r w:rsidRPr="002505F4">
              <w:rPr>
                <w:noProof/>
                <w:szCs w:val="22"/>
              </w:rPr>
              <w:t>Líkindahlutfall</w:t>
            </w:r>
            <w:r w:rsidR="00DA2A7F" w:rsidRPr="002505F4">
              <w:rPr>
                <w:noProof/>
                <w:szCs w:val="22"/>
              </w:rPr>
              <w:t xml:space="preserve"> (95</w:t>
            </w:r>
            <w:r w:rsidR="00D754DA" w:rsidRPr="002505F4">
              <w:rPr>
                <w:noProof/>
                <w:szCs w:val="22"/>
              </w:rPr>
              <w:t>%</w:t>
            </w:r>
            <w:r w:rsidR="00DA2A7F" w:rsidRPr="002505F4">
              <w:rPr>
                <w:noProof/>
                <w:szCs w:val="22"/>
              </w:rPr>
              <w:t xml:space="preserve"> CI); p</w:t>
            </w:r>
            <w:r w:rsidR="00DA2A7F" w:rsidRPr="002505F4">
              <w:rPr>
                <w:noProof/>
                <w:szCs w:val="22"/>
              </w:rPr>
              <w:noBreakHyphen/>
            </w:r>
            <w:r w:rsidRPr="002505F4">
              <w:rPr>
                <w:noProof/>
                <w:szCs w:val="22"/>
              </w:rPr>
              <w:t>gildi</w:t>
            </w:r>
          </w:p>
        </w:tc>
        <w:tc>
          <w:tcPr>
            <w:tcW w:w="2756" w:type="pct"/>
            <w:gridSpan w:val="2"/>
            <w:vAlign w:val="center"/>
          </w:tcPr>
          <w:p w14:paraId="14561A7C" w14:textId="496E0140" w:rsidR="00DA2A7F" w:rsidRPr="002505F4" w:rsidRDefault="00DA2A7F" w:rsidP="00A82DE2">
            <w:pPr>
              <w:jc w:val="center"/>
              <w:rPr>
                <w:noProof/>
                <w:szCs w:val="22"/>
              </w:rPr>
            </w:pPr>
            <w:r w:rsidRPr="002505F4">
              <w:rPr>
                <w:noProof/>
                <w:szCs w:val="22"/>
              </w:rPr>
              <w:t>3</w:t>
            </w:r>
            <w:r w:rsidR="006B3216" w:rsidRPr="002505F4">
              <w:rPr>
                <w:noProof/>
                <w:szCs w:val="22"/>
              </w:rPr>
              <w:t>,</w:t>
            </w:r>
            <w:r w:rsidRPr="002505F4">
              <w:rPr>
                <w:noProof/>
                <w:szCs w:val="22"/>
              </w:rPr>
              <w:t>0 (1</w:t>
            </w:r>
            <w:r w:rsidR="006B3216" w:rsidRPr="002505F4">
              <w:rPr>
                <w:noProof/>
                <w:szCs w:val="22"/>
              </w:rPr>
              <w:t>,</w:t>
            </w:r>
            <w:r w:rsidRPr="002505F4">
              <w:rPr>
                <w:noProof/>
                <w:szCs w:val="22"/>
              </w:rPr>
              <w:t>8</w:t>
            </w:r>
            <w:r w:rsidR="006B3216" w:rsidRPr="002505F4">
              <w:rPr>
                <w:noProof/>
                <w:szCs w:val="22"/>
              </w:rPr>
              <w:t>;</w:t>
            </w:r>
            <w:r w:rsidRPr="002505F4">
              <w:rPr>
                <w:noProof/>
                <w:szCs w:val="22"/>
              </w:rPr>
              <w:t xml:space="preserve"> 4</w:t>
            </w:r>
            <w:r w:rsidR="006B3216" w:rsidRPr="002505F4">
              <w:rPr>
                <w:noProof/>
                <w:szCs w:val="22"/>
              </w:rPr>
              <w:t>,</w:t>
            </w:r>
            <w:r w:rsidRPr="002505F4">
              <w:rPr>
                <w:noProof/>
                <w:szCs w:val="22"/>
              </w:rPr>
              <w:t>8); p&lt;0</w:t>
            </w:r>
            <w:r w:rsidR="006B3216" w:rsidRPr="002505F4">
              <w:rPr>
                <w:noProof/>
                <w:szCs w:val="22"/>
              </w:rPr>
              <w:t>,</w:t>
            </w:r>
            <w:r w:rsidRPr="002505F4">
              <w:rPr>
                <w:noProof/>
                <w:szCs w:val="22"/>
              </w:rPr>
              <w:t>0001</w:t>
            </w:r>
          </w:p>
        </w:tc>
      </w:tr>
      <w:tr w:rsidR="00DA2A7F" w:rsidRPr="002505F4" w14:paraId="0A3E9508" w14:textId="77777777" w:rsidTr="00F620CD">
        <w:trPr>
          <w:cantSplit/>
          <w:jc w:val="center"/>
        </w:trPr>
        <w:tc>
          <w:tcPr>
            <w:tcW w:w="2238" w:type="pct"/>
            <w:shd w:val="clear" w:color="auto" w:fill="auto"/>
            <w:vAlign w:val="center"/>
          </w:tcPr>
          <w:p w14:paraId="0ABDC40D" w14:textId="1C8023CB" w:rsidR="00DA2A7F" w:rsidRPr="002505F4" w:rsidRDefault="006B3216" w:rsidP="00A82DE2">
            <w:pPr>
              <w:ind w:left="284"/>
              <w:rPr>
                <w:noProof/>
                <w:szCs w:val="24"/>
              </w:rPr>
            </w:pPr>
            <w:r w:rsidRPr="002505F4">
              <w:rPr>
                <w:noProof/>
                <w:szCs w:val="24"/>
              </w:rPr>
              <w:t>Algjör svörun</w:t>
            </w:r>
          </w:p>
        </w:tc>
        <w:tc>
          <w:tcPr>
            <w:tcW w:w="1296" w:type="pct"/>
            <w:vAlign w:val="center"/>
          </w:tcPr>
          <w:p w14:paraId="2D16DEEC" w14:textId="4AEAEA22" w:rsidR="00DA2A7F" w:rsidRPr="002505F4" w:rsidRDefault="00DA2A7F" w:rsidP="00A82DE2">
            <w:pPr>
              <w:jc w:val="center"/>
              <w:rPr>
                <w:noProof/>
              </w:rPr>
            </w:pPr>
            <w:r w:rsidRPr="002505F4">
              <w:rPr>
                <w:noProof/>
              </w:rPr>
              <w:t>3</w:t>
            </w:r>
            <w:r w:rsidR="006B3216" w:rsidRPr="002505F4">
              <w:rPr>
                <w:noProof/>
              </w:rPr>
              <w:t>,</w:t>
            </w:r>
            <w:r w:rsidRPr="002505F4">
              <w:rPr>
                <w:noProof/>
              </w:rPr>
              <w:t>9</w:t>
            </w:r>
            <w:r w:rsidR="00D754DA" w:rsidRPr="002505F4">
              <w:rPr>
                <w:noProof/>
              </w:rPr>
              <w:t>%</w:t>
            </w:r>
          </w:p>
        </w:tc>
        <w:tc>
          <w:tcPr>
            <w:tcW w:w="1466" w:type="pct"/>
            <w:gridSpan w:val="2"/>
          </w:tcPr>
          <w:p w14:paraId="6172C00D" w14:textId="720F0997" w:rsidR="00DA2A7F" w:rsidRPr="002505F4" w:rsidRDefault="00DA2A7F" w:rsidP="00A82DE2">
            <w:pPr>
              <w:jc w:val="center"/>
              <w:rPr>
                <w:noProof/>
              </w:rPr>
            </w:pPr>
            <w:r w:rsidRPr="002505F4">
              <w:rPr>
                <w:noProof/>
              </w:rPr>
              <w:t>0</w:t>
            </w:r>
            <w:r w:rsidR="006B3216" w:rsidRPr="002505F4">
              <w:rPr>
                <w:noProof/>
              </w:rPr>
              <w:t>,</w:t>
            </w:r>
            <w:r w:rsidRPr="002505F4">
              <w:rPr>
                <w:noProof/>
              </w:rPr>
              <w:t>7</w:t>
            </w:r>
            <w:r w:rsidR="00D754DA" w:rsidRPr="002505F4">
              <w:rPr>
                <w:noProof/>
              </w:rPr>
              <w:t>%</w:t>
            </w:r>
          </w:p>
        </w:tc>
      </w:tr>
      <w:tr w:rsidR="00DA2A7F" w:rsidRPr="002505F4" w14:paraId="6EF21107" w14:textId="77777777" w:rsidTr="00F620CD">
        <w:trPr>
          <w:cantSplit/>
          <w:jc w:val="center"/>
        </w:trPr>
        <w:tc>
          <w:tcPr>
            <w:tcW w:w="2238" w:type="pct"/>
            <w:shd w:val="clear" w:color="auto" w:fill="auto"/>
            <w:vAlign w:val="center"/>
          </w:tcPr>
          <w:p w14:paraId="1DE8135F" w14:textId="7B68BC5F" w:rsidR="00DA2A7F" w:rsidRPr="002505F4" w:rsidRDefault="006B3216" w:rsidP="00DA2A7F">
            <w:pPr>
              <w:ind w:left="284"/>
              <w:rPr>
                <w:noProof/>
                <w:szCs w:val="24"/>
              </w:rPr>
            </w:pPr>
            <w:r w:rsidRPr="002505F4">
              <w:rPr>
                <w:noProof/>
                <w:szCs w:val="24"/>
              </w:rPr>
              <w:t>Hlutasvörun</w:t>
            </w:r>
          </w:p>
        </w:tc>
        <w:tc>
          <w:tcPr>
            <w:tcW w:w="1296" w:type="pct"/>
            <w:vAlign w:val="center"/>
          </w:tcPr>
          <w:p w14:paraId="6B3BF794" w14:textId="1E00AEB8" w:rsidR="00DA2A7F" w:rsidRPr="002505F4" w:rsidRDefault="00DA2A7F" w:rsidP="00DA2A7F">
            <w:pPr>
              <w:jc w:val="center"/>
              <w:rPr>
                <w:noProof/>
              </w:rPr>
            </w:pPr>
            <w:r w:rsidRPr="002505F4">
              <w:rPr>
                <w:noProof/>
              </w:rPr>
              <w:t>69</w:t>
            </w:r>
            <w:r w:rsidR="00D754DA" w:rsidRPr="002505F4">
              <w:rPr>
                <w:noProof/>
              </w:rPr>
              <w:t>%</w:t>
            </w:r>
          </w:p>
        </w:tc>
        <w:tc>
          <w:tcPr>
            <w:tcW w:w="1466" w:type="pct"/>
            <w:gridSpan w:val="2"/>
          </w:tcPr>
          <w:p w14:paraId="7695E152" w14:textId="54764373" w:rsidR="00DA2A7F" w:rsidRPr="002505F4" w:rsidRDefault="00DA2A7F" w:rsidP="00DA2A7F">
            <w:pPr>
              <w:jc w:val="center"/>
              <w:rPr>
                <w:noProof/>
              </w:rPr>
            </w:pPr>
            <w:r w:rsidRPr="002505F4">
              <w:rPr>
                <w:noProof/>
              </w:rPr>
              <w:t>47</w:t>
            </w:r>
            <w:r w:rsidR="00D754DA" w:rsidRPr="002505F4">
              <w:rPr>
                <w:noProof/>
              </w:rPr>
              <w:t>%</w:t>
            </w:r>
          </w:p>
        </w:tc>
      </w:tr>
      <w:tr w:rsidR="00DA2A7F" w:rsidRPr="002505F4" w14:paraId="0765DD9A" w14:textId="77777777" w:rsidTr="00F620CD">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843EB0" w14:textId="1AD70571" w:rsidR="00DA2A7F" w:rsidRPr="002505F4" w:rsidRDefault="006B3216" w:rsidP="00DA2A7F">
            <w:pPr>
              <w:keepNext/>
              <w:rPr>
                <w:noProof/>
              </w:rPr>
            </w:pPr>
            <w:r w:rsidRPr="002505F4">
              <w:rPr>
                <w:b/>
                <w:bCs/>
                <w:noProof/>
                <w:szCs w:val="24"/>
              </w:rPr>
              <w:t>Heildarlifun</w:t>
            </w:r>
            <w:r w:rsidR="00DA2A7F" w:rsidRPr="002505F4">
              <w:rPr>
                <w:b/>
                <w:bCs/>
                <w:noProof/>
                <w:szCs w:val="24"/>
                <w:vertAlign w:val="superscript"/>
              </w:rPr>
              <w:t>c</w:t>
            </w:r>
          </w:p>
        </w:tc>
      </w:tr>
      <w:tr w:rsidR="00DA2A7F" w:rsidRPr="002505F4" w14:paraId="6CFDC605" w14:textId="77777777" w:rsidTr="00F620CD">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69F3137E" w14:textId="3AC59BD3" w:rsidR="00DA2A7F" w:rsidRPr="002505F4" w:rsidRDefault="006B3216" w:rsidP="00DA2A7F">
            <w:pPr>
              <w:ind w:left="284"/>
              <w:rPr>
                <w:noProof/>
                <w:szCs w:val="24"/>
              </w:rPr>
            </w:pPr>
            <w:r w:rsidRPr="002505F4">
              <w:rPr>
                <w:noProof/>
                <w:szCs w:val="24"/>
              </w:rPr>
              <w:t>Fjöldi tilvika</w:t>
            </w:r>
            <w:r w:rsidR="00DA2A7F" w:rsidRPr="002505F4">
              <w:rPr>
                <w:noProof/>
                <w:szCs w:val="24"/>
              </w:rPr>
              <w:t xml:space="preserve"> </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2D3FAB9B" w14:textId="77777777" w:rsidR="00DA2A7F" w:rsidRPr="002505F4" w:rsidRDefault="00DA2A7F" w:rsidP="00DA2A7F">
            <w:pPr>
              <w:jc w:val="center"/>
              <w:rPr>
                <w:noProof/>
              </w:rPr>
            </w:pPr>
            <w:r w:rsidRPr="002505F4">
              <w:rPr>
                <w:noProof/>
              </w:rPr>
              <w:t>40</w:t>
            </w:r>
          </w:p>
        </w:tc>
        <w:tc>
          <w:tcPr>
            <w:tcW w:w="1466" w:type="pct"/>
            <w:gridSpan w:val="2"/>
            <w:tcBorders>
              <w:top w:val="single" w:sz="4" w:space="0" w:color="auto"/>
              <w:left w:val="single" w:sz="4" w:space="0" w:color="auto"/>
              <w:bottom w:val="single" w:sz="4" w:space="0" w:color="auto"/>
              <w:right w:val="single" w:sz="4" w:space="0" w:color="auto"/>
            </w:tcBorders>
          </w:tcPr>
          <w:p w14:paraId="7EA7232F" w14:textId="77777777" w:rsidR="00DA2A7F" w:rsidRPr="002505F4" w:rsidRDefault="00DA2A7F" w:rsidP="00DA2A7F">
            <w:pPr>
              <w:jc w:val="center"/>
              <w:rPr>
                <w:noProof/>
              </w:rPr>
            </w:pPr>
            <w:r w:rsidRPr="002505F4">
              <w:rPr>
                <w:noProof/>
              </w:rPr>
              <w:t>52</w:t>
            </w:r>
          </w:p>
        </w:tc>
      </w:tr>
      <w:tr w:rsidR="00DA2A7F" w:rsidRPr="002505F4" w14:paraId="06074636" w14:textId="77777777" w:rsidTr="00F620CD">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5EA2A912" w14:textId="0D4A6F7E" w:rsidR="00DA2A7F" w:rsidRPr="002505F4" w:rsidRDefault="00DA2A7F" w:rsidP="00DA2A7F">
            <w:pPr>
              <w:ind w:left="284"/>
              <w:rPr>
                <w:noProof/>
                <w:szCs w:val="24"/>
              </w:rPr>
            </w:pPr>
            <w:r w:rsidRPr="002505F4">
              <w:rPr>
                <w:noProof/>
                <w:szCs w:val="24"/>
              </w:rPr>
              <w:t>M</w:t>
            </w:r>
            <w:r w:rsidR="006B3216" w:rsidRPr="002505F4">
              <w:rPr>
                <w:noProof/>
                <w:szCs w:val="24"/>
              </w:rPr>
              <w:t>iðgildi heildarlifunar</w:t>
            </w:r>
            <w:r w:rsidRPr="002505F4">
              <w:rPr>
                <w:noProof/>
                <w:szCs w:val="24"/>
              </w:rPr>
              <w:t xml:space="preserve">, </w:t>
            </w:r>
            <w:r w:rsidR="006B3216" w:rsidRPr="002505F4">
              <w:rPr>
                <w:noProof/>
                <w:szCs w:val="24"/>
              </w:rPr>
              <w:t>mánuðir</w:t>
            </w:r>
            <w:r w:rsidRPr="002505F4">
              <w:rPr>
                <w:noProof/>
                <w:szCs w:val="24"/>
              </w:rPr>
              <w:t xml:space="preserve"> (95</w:t>
            </w:r>
            <w:r w:rsidR="00D754DA" w:rsidRPr="002505F4">
              <w:rPr>
                <w:noProof/>
                <w:szCs w:val="24"/>
              </w:rPr>
              <w:t>%</w:t>
            </w:r>
            <w:r w:rsidRPr="002505F4">
              <w:rPr>
                <w:noProof/>
                <w:szCs w:val="24"/>
              </w:rPr>
              <w:t xml:space="preserve"> CI)</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213D101A" w14:textId="025CED1C" w:rsidR="00DA2A7F" w:rsidRPr="002505F4" w:rsidRDefault="00DA2A7F" w:rsidP="00DA2A7F">
            <w:pPr>
              <w:jc w:val="center"/>
              <w:rPr>
                <w:noProof/>
              </w:rPr>
            </w:pPr>
            <w:r w:rsidRPr="002505F4">
              <w:rPr>
                <w:noProof/>
              </w:rPr>
              <w:t>NE (28</w:t>
            </w:r>
            <w:r w:rsidR="006B3216" w:rsidRPr="002505F4">
              <w:rPr>
                <w:noProof/>
              </w:rPr>
              <w:t>,</w:t>
            </w:r>
            <w:r w:rsidRPr="002505F4">
              <w:rPr>
                <w:noProof/>
              </w:rPr>
              <w:t>3</w:t>
            </w:r>
            <w:r w:rsidR="006B3216" w:rsidRPr="002505F4">
              <w:rPr>
                <w:noProof/>
              </w:rPr>
              <w:t>;</w:t>
            </w:r>
            <w:r w:rsidRPr="002505F4">
              <w:rPr>
                <w:noProof/>
              </w:rPr>
              <w:t xml:space="preserve"> NE)</w:t>
            </w:r>
          </w:p>
        </w:tc>
        <w:tc>
          <w:tcPr>
            <w:tcW w:w="1466" w:type="pct"/>
            <w:gridSpan w:val="2"/>
            <w:tcBorders>
              <w:top w:val="single" w:sz="4" w:space="0" w:color="auto"/>
              <w:left w:val="single" w:sz="4" w:space="0" w:color="auto"/>
              <w:bottom w:val="single" w:sz="4" w:space="0" w:color="auto"/>
              <w:right w:val="single" w:sz="4" w:space="0" w:color="auto"/>
            </w:tcBorders>
          </w:tcPr>
          <w:p w14:paraId="3E9F72E3" w14:textId="1DED266E" w:rsidR="00DA2A7F" w:rsidRPr="002505F4" w:rsidRDefault="00DA2A7F" w:rsidP="00DA2A7F">
            <w:pPr>
              <w:jc w:val="center"/>
              <w:rPr>
                <w:noProof/>
              </w:rPr>
            </w:pPr>
            <w:r w:rsidRPr="002505F4">
              <w:rPr>
                <w:noProof/>
              </w:rPr>
              <w:t>28</w:t>
            </w:r>
            <w:r w:rsidR="006B3216" w:rsidRPr="002505F4">
              <w:rPr>
                <w:noProof/>
              </w:rPr>
              <w:t>,</w:t>
            </w:r>
            <w:r w:rsidRPr="002505F4">
              <w:rPr>
                <w:noProof/>
              </w:rPr>
              <w:t>6 (24</w:t>
            </w:r>
            <w:r w:rsidR="006B3216" w:rsidRPr="002505F4">
              <w:rPr>
                <w:noProof/>
              </w:rPr>
              <w:t>,</w:t>
            </w:r>
            <w:r w:rsidRPr="002505F4">
              <w:rPr>
                <w:noProof/>
              </w:rPr>
              <w:t>4</w:t>
            </w:r>
            <w:r w:rsidR="006B3216" w:rsidRPr="002505F4">
              <w:rPr>
                <w:noProof/>
              </w:rPr>
              <w:t>;</w:t>
            </w:r>
            <w:r w:rsidRPr="002505F4">
              <w:rPr>
                <w:noProof/>
              </w:rPr>
              <w:t xml:space="preserve"> NE)</w:t>
            </w:r>
          </w:p>
        </w:tc>
      </w:tr>
      <w:tr w:rsidR="00DA2A7F" w:rsidRPr="002505F4" w14:paraId="08BFCF73" w14:textId="77777777" w:rsidTr="00F620CD">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601D2DA1" w14:textId="58D85F04" w:rsidR="00DA2A7F" w:rsidRPr="002505F4" w:rsidRDefault="00DA2A7F" w:rsidP="00DA2A7F">
            <w:pPr>
              <w:ind w:left="284"/>
              <w:rPr>
                <w:noProof/>
                <w:szCs w:val="24"/>
              </w:rPr>
            </w:pPr>
            <w:r w:rsidRPr="002505F4">
              <w:rPr>
                <w:noProof/>
                <w:szCs w:val="24"/>
              </w:rPr>
              <w:t>H</w:t>
            </w:r>
            <w:r w:rsidR="006B3216" w:rsidRPr="002505F4">
              <w:rPr>
                <w:noProof/>
                <w:szCs w:val="24"/>
              </w:rPr>
              <w:t>ættuhlutfall</w:t>
            </w:r>
            <w:r w:rsidRPr="002505F4">
              <w:rPr>
                <w:noProof/>
                <w:szCs w:val="24"/>
              </w:rPr>
              <w:t xml:space="preserve"> (95</w:t>
            </w:r>
            <w:r w:rsidR="00D754DA" w:rsidRPr="002505F4">
              <w:rPr>
                <w:noProof/>
                <w:szCs w:val="24"/>
              </w:rPr>
              <w:t>%</w:t>
            </w:r>
            <w:r w:rsidRPr="002505F4">
              <w:rPr>
                <w:noProof/>
                <w:szCs w:val="24"/>
              </w:rPr>
              <w:t xml:space="preserve"> CI); p</w:t>
            </w:r>
            <w:r w:rsidRPr="002505F4">
              <w:rPr>
                <w:noProof/>
                <w:szCs w:val="24"/>
              </w:rPr>
              <w:noBreakHyphen/>
            </w:r>
            <w:r w:rsidR="006B3216" w:rsidRPr="002505F4">
              <w:rPr>
                <w:noProof/>
                <w:szCs w:val="24"/>
              </w:rPr>
              <w:t>gildi</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6C532D" w14:textId="206F5362" w:rsidR="00DA2A7F" w:rsidRPr="002505F4" w:rsidRDefault="00DA2A7F" w:rsidP="00DA2A7F">
            <w:pPr>
              <w:jc w:val="center"/>
              <w:rPr>
                <w:noProof/>
              </w:rPr>
            </w:pPr>
            <w:r w:rsidRPr="002505F4">
              <w:rPr>
                <w:noProof/>
              </w:rPr>
              <w:t>0</w:t>
            </w:r>
            <w:r w:rsidR="006B3216" w:rsidRPr="002505F4">
              <w:rPr>
                <w:noProof/>
              </w:rPr>
              <w:t>,</w:t>
            </w:r>
            <w:r w:rsidRPr="002505F4">
              <w:rPr>
                <w:noProof/>
              </w:rPr>
              <w:t>756 (0</w:t>
            </w:r>
            <w:r w:rsidR="006B3216" w:rsidRPr="002505F4">
              <w:rPr>
                <w:noProof/>
              </w:rPr>
              <w:t>,</w:t>
            </w:r>
            <w:r w:rsidRPr="002505F4">
              <w:rPr>
                <w:noProof/>
              </w:rPr>
              <w:t>50</w:t>
            </w:r>
            <w:r w:rsidR="006B3216" w:rsidRPr="002505F4">
              <w:rPr>
                <w:noProof/>
              </w:rPr>
              <w:t>;</w:t>
            </w:r>
            <w:r w:rsidRPr="002505F4">
              <w:rPr>
                <w:noProof/>
              </w:rPr>
              <w:t xml:space="preserve"> 1</w:t>
            </w:r>
            <w:r w:rsidR="006B3216" w:rsidRPr="002505F4">
              <w:rPr>
                <w:noProof/>
              </w:rPr>
              <w:t>,</w:t>
            </w:r>
            <w:r w:rsidRPr="002505F4">
              <w:rPr>
                <w:noProof/>
              </w:rPr>
              <w:t>14); p=0</w:t>
            </w:r>
            <w:r w:rsidR="006B3216" w:rsidRPr="002505F4">
              <w:rPr>
                <w:noProof/>
              </w:rPr>
              <w:t>,</w:t>
            </w:r>
            <w:r w:rsidRPr="002505F4">
              <w:rPr>
                <w:noProof/>
              </w:rPr>
              <w:t>1825</w:t>
            </w:r>
          </w:p>
        </w:tc>
      </w:tr>
      <w:tr w:rsidR="00DA2A7F" w:rsidRPr="002505F4" w14:paraId="3A6A9573" w14:textId="77777777" w:rsidTr="00F620CD">
        <w:trPr>
          <w:cantSplit/>
          <w:jc w:val="center"/>
        </w:trPr>
        <w:tc>
          <w:tcPr>
            <w:tcW w:w="5000" w:type="pct"/>
            <w:gridSpan w:val="4"/>
            <w:tcBorders>
              <w:left w:val="nil"/>
              <w:bottom w:val="nil"/>
              <w:right w:val="nil"/>
            </w:tcBorders>
            <w:shd w:val="clear" w:color="auto" w:fill="auto"/>
            <w:vAlign w:val="center"/>
          </w:tcPr>
          <w:p w14:paraId="41862A0C" w14:textId="356F151D" w:rsidR="00DA2A7F" w:rsidRPr="002505F4" w:rsidRDefault="00DA2A7F" w:rsidP="00DA2A7F">
            <w:pPr>
              <w:rPr>
                <w:noProof/>
                <w:sz w:val="18"/>
                <w:szCs w:val="18"/>
              </w:rPr>
            </w:pPr>
            <w:r w:rsidRPr="002505F4">
              <w:rPr>
                <w:noProof/>
                <w:sz w:val="18"/>
                <w:szCs w:val="18"/>
              </w:rPr>
              <w:t xml:space="preserve">CI = </w:t>
            </w:r>
            <w:r w:rsidR="006B3216" w:rsidRPr="002505F4">
              <w:rPr>
                <w:noProof/>
                <w:sz w:val="18"/>
                <w:szCs w:val="18"/>
              </w:rPr>
              <w:t>öryggisbil</w:t>
            </w:r>
          </w:p>
          <w:p w14:paraId="5307DBD6" w14:textId="240E8079" w:rsidR="00DA2A7F" w:rsidRPr="002505F4" w:rsidRDefault="00DA2A7F" w:rsidP="00DA2A7F">
            <w:pPr>
              <w:rPr>
                <w:noProof/>
                <w:sz w:val="18"/>
                <w:szCs w:val="18"/>
              </w:rPr>
            </w:pPr>
            <w:r w:rsidRPr="002505F4">
              <w:rPr>
                <w:noProof/>
                <w:sz w:val="18"/>
                <w:szCs w:val="18"/>
              </w:rPr>
              <w:t xml:space="preserve">NE = </w:t>
            </w:r>
            <w:r w:rsidR="006B3216" w:rsidRPr="002505F4">
              <w:rPr>
                <w:noProof/>
                <w:sz w:val="18"/>
                <w:szCs w:val="18"/>
              </w:rPr>
              <w:t>ekki metanlegt</w:t>
            </w:r>
          </w:p>
          <w:p w14:paraId="6F897389" w14:textId="2A107B04" w:rsidR="00DA2A7F" w:rsidRPr="002505F4" w:rsidRDefault="00DA2A7F" w:rsidP="00DA2A7F">
            <w:pPr>
              <w:ind w:left="284" w:hanging="284"/>
              <w:rPr>
                <w:noProof/>
                <w:sz w:val="18"/>
                <w:szCs w:val="18"/>
              </w:rPr>
            </w:pPr>
            <w:r w:rsidRPr="002505F4">
              <w:rPr>
                <w:noProof/>
                <w:szCs w:val="22"/>
                <w:vertAlign w:val="superscript"/>
              </w:rPr>
              <w:t>a</w:t>
            </w:r>
            <w:r w:rsidRPr="002505F4">
              <w:rPr>
                <w:noProof/>
                <w:sz w:val="18"/>
                <w:szCs w:val="18"/>
              </w:rPr>
              <w:tab/>
              <w:t xml:space="preserve">Blinded Independent Central Review </w:t>
            </w:r>
            <w:r w:rsidR="00B660CF" w:rsidRPr="002505F4">
              <w:rPr>
                <w:noProof/>
                <w:sz w:val="18"/>
                <w:szCs w:val="18"/>
              </w:rPr>
              <w:t>samkvæmt</w:t>
            </w:r>
            <w:r w:rsidRPr="002505F4">
              <w:rPr>
                <w:noProof/>
                <w:sz w:val="18"/>
                <w:szCs w:val="18"/>
              </w:rPr>
              <w:t xml:space="preserve"> RECIST </w:t>
            </w:r>
            <w:r w:rsidR="00B660CF" w:rsidRPr="002505F4">
              <w:rPr>
                <w:noProof/>
                <w:sz w:val="18"/>
                <w:szCs w:val="18"/>
              </w:rPr>
              <w:t xml:space="preserve">útgáfu </w:t>
            </w:r>
            <w:r w:rsidRPr="002505F4">
              <w:rPr>
                <w:noProof/>
                <w:sz w:val="18"/>
                <w:szCs w:val="18"/>
              </w:rPr>
              <w:t>1.1</w:t>
            </w:r>
          </w:p>
          <w:p w14:paraId="072243F6" w14:textId="7043B631" w:rsidR="00DA2A7F" w:rsidRPr="002505F4" w:rsidRDefault="00DA2A7F" w:rsidP="00DA2A7F">
            <w:pPr>
              <w:ind w:left="284" w:hanging="284"/>
              <w:rPr>
                <w:noProof/>
                <w:sz w:val="18"/>
                <w:szCs w:val="18"/>
              </w:rPr>
            </w:pPr>
            <w:r w:rsidRPr="002505F4">
              <w:rPr>
                <w:noProof/>
                <w:szCs w:val="18"/>
                <w:vertAlign w:val="superscript"/>
              </w:rPr>
              <w:t>b</w:t>
            </w:r>
            <w:r w:rsidRPr="002505F4">
              <w:rPr>
                <w:noProof/>
                <w:sz w:val="18"/>
                <w:szCs w:val="18"/>
              </w:rPr>
              <w:tab/>
              <w:t>B</w:t>
            </w:r>
            <w:r w:rsidR="00B660CF" w:rsidRPr="002505F4">
              <w:rPr>
                <w:noProof/>
                <w:sz w:val="18"/>
                <w:szCs w:val="18"/>
              </w:rPr>
              <w:t xml:space="preserve">yggt á </w:t>
            </w:r>
            <w:r w:rsidRPr="002505F4">
              <w:rPr>
                <w:noProof/>
                <w:sz w:val="18"/>
                <w:szCs w:val="18"/>
              </w:rPr>
              <w:t>Kaplan</w:t>
            </w:r>
            <w:r w:rsidRPr="002505F4">
              <w:rPr>
                <w:noProof/>
                <w:sz w:val="18"/>
                <w:szCs w:val="18"/>
              </w:rPr>
              <w:noBreakHyphen/>
              <w:t xml:space="preserve">Meier </w:t>
            </w:r>
            <w:r w:rsidR="00B660CF" w:rsidRPr="002505F4">
              <w:rPr>
                <w:noProof/>
                <w:sz w:val="18"/>
                <w:szCs w:val="18"/>
              </w:rPr>
              <w:t>mati</w:t>
            </w:r>
            <w:r w:rsidRPr="002505F4">
              <w:rPr>
                <w:noProof/>
                <w:sz w:val="18"/>
                <w:szCs w:val="18"/>
              </w:rPr>
              <w:t>.</w:t>
            </w:r>
          </w:p>
          <w:p w14:paraId="4895EB24" w14:textId="53177E9E" w:rsidR="00DA2A7F" w:rsidRPr="002505F4" w:rsidRDefault="00DA2A7F" w:rsidP="00DA2A7F">
            <w:pPr>
              <w:ind w:left="284" w:hanging="284"/>
              <w:rPr>
                <w:noProof/>
                <w:sz w:val="18"/>
                <w:szCs w:val="18"/>
              </w:rPr>
            </w:pPr>
            <w:r w:rsidRPr="002505F4">
              <w:rPr>
                <w:noProof/>
                <w:szCs w:val="18"/>
                <w:vertAlign w:val="superscript"/>
              </w:rPr>
              <w:t>c</w:t>
            </w:r>
            <w:r w:rsidRPr="002505F4">
              <w:rPr>
                <w:noProof/>
                <w:sz w:val="18"/>
                <w:szCs w:val="18"/>
              </w:rPr>
              <w:tab/>
            </w:r>
            <w:r w:rsidR="00B660CF" w:rsidRPr="002505F4">
              <w:rPr>
                <w:noProof/>
                <w:sz w:val="18"/>
                <w:szCs w:val="18"/>
              </w:rPr>
              <w:t xml:space="preserve">Byggt á niðurstöðum uppfærðra gagna fyrir heildarlifun með miðgildi eftirfylgni sem var </w:t>
            </w:r>
            <w:r w:rsidRPr="002505F4">
              <w:rPr>
                <w:noProof/>
                <w:sz w:val="18"/>
                <w:szCs w:val="18"/>
              </w:rPr>
              <w:t>20</w:t>
            </w:r>
            <w:r w:rsidR="00B660CF" w:rsidRPr="002505F4">
              <w:rPr>
                <w:noProof/>
                <w:sz w:val="18"/>
                <w:szCs w:val="18"/>
              </w:rPr>
              <w:t>,</w:t>
            </w:r>
            <w:r w:rsidRPr="002505F4">
              <w:rPr>
                <w:noProof/>
                <w:sz w:val="18"/>
                <w:szCs w:val="18"/>
              </w:rPr>
              <w:t>9 m</w:t>
            </w:r>
            <w:r w:rsidR="00B660CF" w:rsidRPr="002505F4">
              <w:rPr>
                <w:noProof/>
                <w:sz w:val="18"/>
                <w:szCs w:val="18"/>
              </w:rPr>
              <w:t>ánuðir</w:t>
            </w:r>
            <w:r w:rsidRPr="002505F4">
              <w:rPr>
                <w:noProof/>
                <w:sz w:val="18"/>
                <w:szCs w:val="18"/>
              </w:rPr>
              <w:t xml:space="preserve">. </w:t>
            </w:r>
            <w:r w:rsidR="00B660CF" w:rsidRPr="002505F4">
              <w:rPr>
                <w:noProof/>
                <w:sz w:val="18"/>
                <w:szCs w:val="18"/>
              </w:rPr>
              <w:t>Greining heildarlifunar var ekki leiðrétt fyrir hugsanleg</w:t>
            </w:r>
            <w:r w:rsidR="003419CF" w:rsidRPr="002505F4">
              <w:rPr>
                <w:noProof/>
                <w:sz w:val="18"/>
                <w:szCs w:val="18"/>
              </w:rPr>
              <w:t>um</w:t>
            </w:r>
            <w:r w:rsidR="00B660CF" w:rsidRPr="002505F4">
              <w:rPr>
                <w:noProof/>
                <w:sz w:val="18"/>
                <w:szCs w:val="18"/>
              </w:rPr>
              <w:t xml:space="preserve"> truflandi áhrif</w:t>
            </w:r>
            <w:r w:rsidR="003419CF" w:rsidRPr="002505F4">
              <w:rPr>
                <w:noProof/>
                <w:sz w:val="18"/>
                <w:szCs w:val="18"/>
              </w:rPr>
              <w:t>um</w:t>
            </w:r>
            <w:r w:rsidR="00B660CF" w:rsidRPr="002505F4">
              <w:rPr>
                <w:noProof/>
                <w:sz w:val="18"/>
                <w:szCs w:val="18"/>
              </w:rPr>
              <w:t xml:space="preserve"> </w:t>
            </w:r>
            <w:r w:rsidR="003419CF" w:rsidRPr="002505F4">
              <w:rPr>
                <w:noProof/>
                <w:sz w:val="18"/>
                <w:szCs w:val="18"/>
              </w:rPr>
              <w:t>þeirra sem skiptu</w:t>
            </w:r>
            <w:r w:rsidR="00B660CF" w:rsidRPr="002505F4">
              <w:rPr>
                <w:noProof/>
                <w:sz w:val="18"/>
                <w:szCs w:val="18"/>
              </w:rPr>
              <w:t xml:space="preserve"> </w:t>
            </w:r>
            <w:r w:rsidR="003419CF" w:rsidRPr="002505F4">
              <w:rPr>
                <w:noProof/>
                <w:sz w:val="18"/>
                <w:szCs w:val="18"/>
              </w:rPr>
              <w:t>um meðferð</w:t>
            </w:r>
            <w:r w:rsidRPr="002505F4">
              <w:rPr>
                <w:noProof/>
                <w:sz w:val="18"/>
                <w:szCs w:val="18"/>
              </w:rPr>
              <w:t xml:space="preserve"> (</w:t>
            </w:r>
            <w:r w:rsidR="009409AF" w:rsidRPr="002505F4">
              <w:rPr>
                <w:noProof/>
                <w:sz w:val="18"/>
                <w:szCs w:val="18"/>
              </w:rPr>
              <w:t>78</w:t>
            </w:r>
            <w:r w:rsidRPr="002505F4">
              <w:rPr>
                <w:noProof/>
                <w:sz w:val="18"/>
                <w:szCs w:val="18"/>
              </w:rPr>
              <w:t xml:space="preserve"> [</w:t>
            </w:r>
            <w:r w:rsidR="009409AF" w:rsidRPr="002505F4">
              <w:rPr>
                <w:noProof/>
                <w:sz w:val="18"/>
                <w:szCs w:val="18"/>
              </w:rPr>
              <w:t>50,3</w:t>
            </w:r>
            <w:r w:rsidR="00D754DA" w:rsidRPr="002505F4">
              <w:rPr>
                <w:noProof/>
                <w:sz w:val="18"/>
                <w:szCs w:val="18"/>
              </w:rPr>
              <w:t>%</w:t>
            </w:r>
            <w:r w:rsidRPr="002505F4">
              <w:rPr>
                <w:noProof/>
                <w:sz w:val="18"/>
                <w:szCs w:val="18"/>
              </w:rPr>
              <w:t xml:space="preserve">] </w:t>
            </w:r>
            <w:r w:rsidR="003419CF" w:rsidRPr="002505F4">
              <w:rPr>
                <w:noProof/>
                <w:sz w:val="18"/>
                <w:szCs w:val="18"/>
              </w:rPr>
              <w:t>sjúklingar í</w:t>
            </w:r>
            <w:r w:rsidRPr="002505F4">
              <w:rPr>
                <w:noProof/>
                <w:sz w:val="18"/>
                <w:szCs w:val="18"/>
              </w:rPr>
              <w:t xml:space="preserve"> carboplatin + pemetrexed </w:t>
            </w:r>
            <w:r w:rsidR="003419CF" w:rsidRPr="002505F4">
              <w:rPr>
                <w:noProof/>
                <w:sz w:val="18"/>
                <w:szCs w:val="18"/>
              </w:rPr>
              <w:t>hópnum sem fengu síðar</w:t>
            </w:r>
            <w:r w:rsidRPr="002505F4">
              <w:rPr>
                <w:noProof/>
                <w:sz w:val="18"/>
                <w:szCs w:val="18"/>
              </w:rPr>
              <w:t xml:space="preserve"> Rybrevant </w:t>
            </w:r>
            <w:r w:rsidR="003419CF" w:rsidRPr="002505F4">
              <w:rPr>
                <w:noProof/>
                <w:sz w:val="18"/>
                <w:szCs w:val="18"/>
              </w:rPr>
              <w:t>sem einlyfjameðferð</w:t>
            </w:r>
            <w:r w:rsidRPr="002505F4">
              <w:rPr>
                <w:noProof/>
                <w:sz w:val="18"/>
                <w:szCs w:val="18"/>
              </w:rPr>
              <w:t>).</w:t>
            </w:r>
          </w:p>
        </w:tc>
      </w:tr>
    </w:tbl>
    <w:p w14:paraId="25F440A9" w14:textId="5957950A" w:rsidR="00DA2A7F" w:rsidRPr="002505F4" w:rsidRDefault="00DA2A7F" w:rsidP="00DA2A7F">
      <w:pPr>
        <w:rPr>
          <w:noProof/>
          <w:szCs w:val="22"/>
        </w:rPr>
      </w:pPr>
    </w:p>
    <w:p w14:paraId="26614BBE" w14:textId="4761619E" w:rsidR="00DA2A7F" w:rsidRDefault="003419CF" w:rsidP="0013792B">
      <w:pPr>
        <w:keepNext/>
        <w:ind w:left="1134" w:hanging="1134"/>
        <w:rPr>
          <w:b/>
          <w:bCs/>
          <w:noProof/>
        </w:rPr>
      </w:pPr>
      <w:r w:rsidRPr="002505F4">
        <w:rPr>
          <w:b/>
          <w:bCs/>
          <w:noProof/>
        </w:rPr>
        <w:lastRenderedPageBreak/>
        <w:t>Mynd</w:t>
      </w:r>
      <w:r w:rsidR="00DA2A7F" w:rsidRPr="002505F4">
        <w:rPr>
          <w:b/>
          <w:bCs/>
          <w:noProof/>
        </w:rPr>
        <w:t> </w:t>
      </w:r>
      <w:r w:rsidR="00291549" w:rsidRPr="002505F4">
        <w:rPr>
          <w:b/>
          <w:bCs/>
          <w:noProof/>
        </w:rPr>
        <w:t>5</w:t>
      </w:r>
      <w:r w:rsidR="00DA2A7F" w:rsidRPr="002505F4">
        <w:rPr>
          <w:b/>
          <w:bCs/>
          <w:noProof/>
        </w:rPr>
        <w:t>:</w:t>
      </w:r>
      <w:r w:rsidR="00DA2A7F" w:rsidRPr="002505F4">
        <w:rPr>
          <w:b/>
          <w:bCs/>
          <w:noProof/>
        </w:rPr>
        <w:tab/>
        <w:t xml:space="preserve">Kaplan-Meier </w:t>
      </w:r>
      <w:r w:rsidRPr="002505F4">
        <w:rPr>
          <w:b/>
          <w:bCs/>
          <w:noProof/>
        </w:rPr>
        <w:t>graf fyrir lifun án sjúkdómsversnunar hjá sjúklingum með lungnakrabbamein sem ekki er af smáfrumugerð sem ekki höfðu fengið meðferð samkvæmt BICR mati</w:t>
      </w:r>
    </w:p>
    <w:p w14:paraId="0AABDB81" w14:textId="77777777" w:rsidR="005A0435" w:rsidRPr="002505F4" w:rsidRDefault="005A0435" w:rsidP="005A0435">
      <w:pPr>
        <w:keepNext/>
        <w:rPr>
          <w:noProof/>
        </w:rPr>
      </w:pPr>
    </w:p>
    <w:p w14:paraId="25165235" w14:textId="2EE55DD8" w:rsidR="0016250D" w:rsidRPr="002505F4" w:rsidRDefault="0019267F" w:rsidP="00827857">
      <w:pPr>
        <w:rPr>
          <w:b/>
          <w:bCs/>
          <w:noProof/>
        </w:rPr>
      </w:pPr>
      <w:r w:rsidRPr="002505F4">
        <w:rPr>
          <w:b/>
          <w:bCs/>
          <w:noProof/>
        </w:rPr>
        <w:drawing>
          <wp:inline distT="0" distB="0" distL="0" distR="0" wp14:anchorId="5457C770" wp14:editId="02B731E1">
            <wp:extent cx="5760085" cy="3108960"/>
            <wp:effectExtent l="0" t="0" r="0" b="0"/>
            <wp:docPr id="80117163" name="Picture 1" descr="A graph of a manome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7163" name="Picture 1" descr="A graph of a manometer&#10;&#10;Description automatically generated with medium confidence"/>
                    <pic:cNvPicPr/>
                  </pic:nvPicPr>
                  <pic:blipFill>
                    <a:blip r:embed="rId18"/>
                    <a:stretch>
                      <a:fillRect/>
                    </a:stretch>
                  </pic:blipFill>
                  <pic:spPr>
                    <a:xfrm>
                      <a:off x="0" y="0"/>
                      <a:ext cx="5760085" cy="3108960"/>
                    </a:xfrm>
                    <a:prstGeom prst="rect">
                      <a:avLst/>
                    </a:prstGeom>
                  </pic:spPr>
                </pic:pic>
              </a:graphicData>
            </a:graphic>
          </wp:inline>
        </w:drawing>
      </w:r>
    </w:p>
    <w:p w14:paraId="391602BC" w14:textId="77777777" w:rsidR="00D81F97" w:rsidRPr="002505F4" w:rsidRDefault="00D81F97" w:rsidP="00DA2A7F">
      <w:pPr>
        <w:rPr>
          <w:noProof/>
        </w:rPr>
      </w:pPr>
    </w:p>
    <w:p w14:paraId="499F3349" w14:textId="6828FC28" w:rsidR="00DA2A7F" w:rsidRPr="002505F4" w:rsidRDefault="003419CF" w:rsidP="00DA2A7F">
      <w:pPr>
        <w:rPr>
          <w:noProof/>
          <w:szCs w:val="22"/>
        </w:rPr>
      </w:pPr>
      <w:r w:rsidRPr="002505F4">
        <w:rPr>
          <w:noProof/>
          <w:szCs w:val="22"/>
        </w:rPr>
        <w:t xml:space="preserve">Ávinningur fyrir lifun án sjúkdómsversnunar með </w:t>
      </w:r>
      <w:r w:rsidR="00DA2A7F" w:rsidRPr="002505F4">
        <w:rPr>
          <w:noProof/>
          <w:szCs w:val="22"/>
        </w:rPr>
        <w:t xml:space="preserve">Rybrevant </w:t>
      </w:r>
      <w:r w:rsidRPr="002505F4">
        <w:rPr>
          <w:noProof/>
          <w:szCs w:val="22"/>
        </w:rPr>
        <w:t>í samsettri meðferð með</w:t>
      </w:r>
      <w:r w:rsidR="00DA2A7F" w:rsidRPr="002505F4">
        <w:rPr>
          <w:noProof/>
          <w:szCs w:val="22"/>
        </w:rPr>
        <w:t xml:space="preserve"> carboplatin</w:t>
      </w:r>
      <w:r w:rsidR="00BC344E" w:rsidRPr="002505F4">
        <w:rPr>
          <w:noProof/>
          <w:szCs w:val="22"/>
        </w:rPr>
        <w:t>i</w:t>
      </w:r>
      <w:r w:rsidR="00DA2A7F" w:rsidRPr="002505F4">
        <w:rPr>
          <w:noProof/>
          <w:szCs w:val="22"/>
        </w:rPr>
        <w:t xml:space="preserve"> </w:t>
      </w:r>
      <w:r w:rsidRPr="002505F4">
        <w:rPr>
          <w:noProof/>
          <w:szCs w:val="22"/>
        </w:rPr>
        <w:t>og</w:t>
      </w:r>
      <w:r w:rsidR="00DA2A7F" w:rsidRPr="002505F4">
        <w:rPr>
          <w:noProof/>
          <w:szCs w:val="22"/>
        </w:rPr>
        <w:t xml:space="preserve"> pemetrexed</w:t>
      </w:r>
      <w:r w:rsidR="00BC344E" w:rsidRPr="002505F4">
        <w:rPr>
          <w:noProof/>
          <w:szCs w:val="22"/>
        </w:rPr>
        <w:t>i</w:t>
      </w:r>
      <w:r w:rsidR="00DA2A7F" w:rsidRPr="002505F4">
        <w:rPr>
          <w:noProof/>
          <w:szCs w:val="22"/>
        </w:rPr>
        <w:t xml:space="preserve"> </w:t>
      </w:r>
      <w:r w:rsidRPr="002505F4">
        <w:rPr>
          <w:noProof/>
          <w:szCs w:val="22"/>
        </w:rPr>
        <w:t>samanborið við</w:t>
      </w:r>
      <w:r w:rsidR="00DA2A7F" w:rsidRPr="002505F4">
        <w:rPr>
          <w:noProof/>
          <w:szCs w:val="22"/>
        </w:rPr>
        <w:t xml:space="preserve"> carboplatin </w:t>
      </w:r>
      <w:r w:rsidRPr="002505F4">
        <w:rPr>
          <w:noProof/>
          <w:szCs w:val="22"/>
        </w:rPr>
        <w:t>og</w:t>
      </w:r>
      <w:r w:rsidR="00DA2A7F" w:rsidRPr="002505F4">
        <w:rPr>
          <w:noProof/>
          <w:szCs w:val="22"/>
        </w:rPr>
        <w:t xml:space="preserve"> pemetrexed</w:t>
      </w:r>
      <w:r w:rsidR="00BC344E" w:rsidRPr="002505F4">
        <w:rPr>
          <w:noProof/>
          <w:szCs w:val="22"/>
        </w:rPr>
        <w:t>,</w:t>
      </w:r>
      <w:r w:rsidR="00DA2A7F" w:rsidRPr="002505F4">
        <w:rPr>
          <w:noProof/>
          <w:szCs w:val="22"/>
        </w:rPr>
        <w:t xml:space="preserve"> </w:t>
      </w:r>
      <w:r w:rsidRPr="002505F4">
        <w:rPr>
          <w:noProof/>
          <w:szCs w:val="22"/>
        </w:rPr>
        <w:t xml:space="preserve">var í samræmi </w:t>
      </w:r>
      <w:r w:rsidR="00BC344E" w:rsidRPr="002505F4">
        <w:rPr>
          <w:noProof/>
          <w:szCs w:val="22"/>
        </w:rPr>
        <w:t xml:space="preserve">milli allra fyrirfram skilgreindu undirhópanna fyrir heilaæxli með meinvörpum </w:t>
      </w:r>
      <w:r w:rsidRPr="002505F4">
        <w:rPr>
          <w:noProof/>
          <w:szCs w:val="22"/>
        </w:rPr>
        <w:t xml:space="preserve">við </w:t>
      </w:r>
      <w:r w:rsidR="00BC344E" w:rsidRPr="002505F4">
        <w:rPr>
          <w:noProof/>
          <w:szCs w:val="22"/>
        </w:rPr>
        <w:t>upphaf rannsóknar</w:t>
      </w:r>
      <w:r w:rsidR="00DA2A7F" w:rsidRPr="002505F4">
        <w:rPr>
          <w:noProof/>
          <w:szCs w:val="22"/>
        </w:rPr>
        <w:t xml:space="preserve"> (</w:t>
      </w:r>
      <w:r w:rsidR="00BC344E" w:rsidRPr="002505F4">
        <w:rPr>
          <w:noProof/>
          <w:szCs w:val="22"/>
        </w:rPr>
        <w:t>já</w:t>
      </w:r>
      <w:r w:rsidR="00DA2A7F" w:rsidRPr="002505F4">
        <w:rPr>
          <w:noProof/>
          <w:szCs w:val="22"/>
        </w:rPr>
        <w:t xml:space="preserve"> </w:t>
      </w:r>
      <w:r w:rsidR="00BC344E" w:rsidRPr="002505F4">
        <w:rPr>
          <w:noProof/>
          <w:szCs w:val="22"/>
        </w:rPr>
        <w:t>eða nei</w:t>
      </w:r>
      <w:r w:rsidR="00DA2A7F" w:rsidRPr="002505F4">
        <w:rPr>
          <w:noProof/>
          <w:szCs w:val="22"/>
        </w:rPr>
        <w:t xml:space="preserve">), </w:t>
      </w:r>
      <w:r w:rsidR="00BC344E" w:rsidRPr="002505F4">
        <w:rPr>
          <w:noProof/>
          <w:szCs w:val="22"/>
        </w:rPr>
        <w:t>aldur</w:t>
      </w:r>
      <w:r w:rsidR="00DA2A7F" w:rsidRPr="002505F4">
        <w:rPr>
          <w:noProof/>
          <w:szCs w:val="22"/>
        </w:rPr>
        <w:t xml:space="preserve"> (&lt; 65 </w:t>
      </w:r>
      <w:r w:rsidR="00BC344E" w:rsidRPr="002505F4">
        <w:rPr>
          <w:noProof/>
          <w:szCs w:val="22"/>
        </w:rPr>
        <w:t>eða</w:t>
      </w:r>
      <w:r w:rsidR="00DA2A7F" w:rsidRPr="002505F4">
        <w:rPr>
          <w:noProof/>
          <w:szCs w:val="22"/>
        </w:rPr>
        <w:t xml:space="preserve"> ≥ 65), </w:t>
      </w:r>
      <w:r w:rsidR="00BC344E" w:rsidRPr="002505F4">
        <w:rPr>
          <w:noProof/>
          <w:szCs w:val="22"/>
        </w:rPr>
        <w:t>kyn</w:t>
      </w:r>
      <w:r w:rsidR="00DA2A7F" w:rsidRPr="002505F4">
        <w:rPr>
          <w:noProof/>
          <w:szCs w:val="22"/>
        </w:rPr>
        <w:t xml:space="preserve"> (</w:t>
      </w:r>
      <w:r w:rsidR="00BC344E" w:rsidRPr="002505F4">
        <w:rPr>
          <w:noProof/>
          <w:szCs w:val="22"/>
        </w:rPr>
        <w:t>karl eða kona</w:t>
      </w:r>
      <w:r w:rsidR="00DA2A7F" w:rsidRPr="002505F4">
        <w:rPr>
          <w:noProof/>
          <w:szCs w:val="22"/>
        </w:rPr>
        <w:t xml:space="preserve">), </w:t>
      </w:r>
      <w:r w:rsidR="00BC344E" w:rsidRPr="002505F4">
        <w:rPr>
          <w:noProof/>
          <w:szCs w:val="22"/>
        </w:rPr>
        <w:t>kynþáttur</w:t>
      </w:r>
      <w:r w:rsidR="00DA2A7F" w:rsidRPr="002505F4">
        <w:rPr>
          <w:noProof/>
          <w:szCs w:val="22"/>
        </w:rPr>
        <w:t xml:space="preserve"> (</w:t>
      </w:r>
      <w:r w:rsidR="00BC344E" w:rsidRPr="002505F4">
        <w:rPr>
          <w:noProof/>
          <w:szCs w:val="22"/>
        </w:rPr>
        <w:t>asískur eða ekki asískur</w:t>
      </w:r>
      <w:r w:rsidR="00DA2A7F" w:rsidRPr="002505F4">
        <w:rPr>
          <w:noProof/>
          <w:szCs w:val="22"/>
        </w:rPr>
        <w:t xml:space="preserve">), </w:t>
      </w:r>
      <w:r w:rsidR="00BC344E" w:rsidRPr="002505F4">
        <w:rPr>
          <w:noProof/>
          <w:szCs w:val="22"/>
        </w:rPr>
        <w:t>líkamsþyngd</w:t>
      </w:r>
      <w:r w:rsidR="00DA2A7F" w:rsidRPr="002505F4">
        <w:rPr>
          <w:noProof/>
          <w:szCs w:val="22"/>
        </w:rPr>
        <w:t xml:space="preserve"> (&lt; 80 kg </w:t>
      </w:r>
      <w:r w:rsidR="00BC344E" w:rsidRPr="002505F4">
        <w:rPr>
          <w:noProof/>
          <w:szCs w:val="22"/>
        </w:rPr>
        <w:t>eða</w:t>
      </w:r>
      <w:r w:rsidR="00DA2A7F" w:rsidRPr="002505F4">
        <w:rPr>
          <w:noProof/>
          <w:szCs w:val="22"/>
        </w:rPr>
        <w:t xml:space="preserve"> ≥ 80 kg), </w:t>
      </w:r>
      <w:r w:rsidR="00BC344E" w:rsidRPr="002505F4">
        <w:rPr>
          <w:noProof/>
          <w:szCs w:val="22"/>
        </w:rPr>
        <w:t xml:space="preserve">skor samkvæmt </w:t>
      </w:r>
      <w:r w:rsidR="00DA2A7F" w:rsidRPr="002505F4">
        <w:rPr>
          <w:noProof/>
          <w:szCs w:val="22"/>
        </w:rPr>
        <w:t xml:space="preserve">ECOG (0 </w:t>
      </w:r>
      <w:r w:rsidR="00BC344E" w:rsidRPr="002505F4">
        <w:rPr>
          <w:noProof/>
          <w:szCs w:val="22"/>
        </w:rPr>
        <w:t>eða</w:t>
      </w:r>
      <w:r w:rsidR="00DA2A7F" w:rsidRPr="002505F4">
        <w:rPr>
          <w:noProof/>
          <w:szCs w:val="22"/>
        </w:rPr>
        <w:t xml:space="preserve"> 1) </w:t>
      </w:r>
      <w:r w:rsidR="00BC344E" w:rsidRPr="002505F4">
        <w:rPr>
          <w:noProof/>
          <w:szCs w:val="22"/>
        </w:rPr>
        <w:t>og fyrri saga um reykingar</w:t>
      </w:r>
      <w:r w:rsidR="00DA2A7F" w:rsidRPr="002505F4">
        <w:rPr>
          <w:noProof/>
          <w:szCs w:val="22"/>
        </w:rPr>
        <w:t xml:space="preserve"> (</w:t>
      </w:r>
      <w:r w:rsidR="00BC344E" w:rsidRPr="002505F4">
        <w:rPr>
          <w:noProof/>
          <w:szCs w:val="22"/>
        </w:rPr>
        <w:t>já eða nei</w:t>
      </w:r>
      <w:r w:rsidR="00DA2A7F" w:rsidRPr="002505F4">
        <w:rPr>
          <w:noProof/>
          <w:szCs w:val="22"/>
        </w:rPr>
        <w:t>).</w:t>
      </w:r>
    </w:p>
    <w:p w14:paraId="7B7F527B" w14:textId="77777777" w:rsidR="00DA2A7F" w:rsidRPr="002505F4" w:rsidRDefault="00DA2A7F" w:rsidP="00DA2A7F">
      <w:pPr>
        <w:rPr>
          <w:noProof/>
        </w:rPr>
      </w:pPr>
    </w:p>
    <w:p w14:paraId="5E8C2627" w14:textId="3E8CC2EC" w:rsidR="00DA2A7F" w:rsidRPr="002505F4" w:rsidRDefault="00BC344E" w:rsidP="000F34E4">
      <w:pPr>
        <w:keepNext/>
        <w:ind w:left="1134" w:hanging="1134"/>
        <w:rPr>
          <w:b/>
          <w:bCs/>
          <w:noProof/>
        </w:rPr>
      </w:pPr>
      <w:r w:rsidRPr="002505F4">
        <w:rPr>
          <w:b/>
          <w:bCs/>
          <w:noProof/>
        </w:rPr>
        <w:t>Mynd</w:t>
      </w:r>
      <w:r w:rsidR="00DA2A7F" w:rsidRPr="002505F4">
        <w:rPr>
          <w:b/>
          <w:bCs/>
          <w:noProof/>
        </w:rPr>
        <w:t> </w:t>
      </w:r>
      <w:r w:rsidR="0016250D" w:rsidRPr="002505F4">
        <w:rPr>
          <w:b/>
          <w:bCs/>
          <w:noProof/>
        </w:rPr>
        <w:t>6</w:t>
      </w:r>
      <w:r w:rsidR="00DA2A7F" w:rsidRPr="002505F4">
        <w:rPr>
          <w:b/>
          <w:bCs/>
          <w:noProof/>
        </w:rPr>
        <w:t>:</w:t>
      </w:r>
      <w:r w:rsidR="00DA2A7F" w:rsidRPr="002505F4">
        <w:rPr>
          <w:b/>
          <w:bCs/>
          <w:noProof/>
        </w:rPr>
        <w:tab/>
        <w:t xml:space="preserve">Kaplan-Meier </w:t>
      </w:r>
      <w:r w:rsidRPr="002505F4">
        <w:rPr>
          <w:b/>
          <w:bCs/>
          <w:noProof/>
        </w:rPr>
        <w:t>graf fyrir heildarlifun hjá sjúklingum með lungnakrabbamein sem ekki er af smáfrumugerð sem ekki höfðu fengið meðferð samkvæmt BICR mati</w:t>
      </w:r>
    </w:p>
    <w:p w14:paraId="59E517E5" w14:textId="77777777" w:rsidR="007E2AEC" w:rsidRPr="002505F4" w:rsidRDefault="007E2AEC" w:rsidP="00F90E45">
      <w:pPr>
        <w:keepNext/>
        <w:rPr>
          <w:noProof/>
        </w:rPr>
      </w:pPr>
    </w:p>
    <w:p w14:paraId="1E8A018B" w14:textId="391E9D6B" w:rsidR="007E2AEC" w:rsidRPr="002505F4" w:rsidRDefault="00D754DA" w:rsidP="00DA2A7F">
      <w:pPr>
        <w:rPr>
          <w:noProof/>
        </w:rPr>
      </w:pPr>
      <w:r w:rsidRPr="002505F4">
        <w:rPr>
          <w:noProof/>
        </w:rPr>
        <w:drawing>
          <wp:inline distT="0" distB="0" distL="0" distR="0" wp14:anchorId="2837A00E" wp14:editId="2151D1A7">
            <wp:extent cx="5760085" cy="3159760"/>
            <wp:effectExtent l="0" t="0" r="0" b="2540"/>
            <wp:docPr id="325082159" name="Picture 1" descr="A graph showing the number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82159" name="Picture 1" descr="A graph showing the number of numbers&#10;&#10;Description automatically generated"/>
                    <pic:cNvPicPr/>
                  </pic:nvPicPr>
                  <pic:blipFill>
                    <a:blip r:embed="rId19"/>
                    <a:stretch>
                      <a:fillRect/>
                    </a:stretch>
                  </pic:blipFill>
                  <pic:spPr>
                    <a:xfrm>
                      <a:off x="0" y="0"/>
                      <a:ext cx="5760085" cy="3159760"/>
                    </a:xfrm>
                    <a:prstGeom prst="rect">
                      <a:avLst/>
                    </a:prstGeom>
                  </pic:spPr>
                </pic:pic>
              </a:graphicData>
            </a:graphic>
          </wp:inline>
        </w:drawing>
      </w:r>
    </w:p>
    <w:p w14:paraId="3FC63069" w14:textId="77777777" w:rsidR="00463693" w:rsidRPr="002505F4" w:rsidRDefault="00463693" w:rsidP="0013792B">
      <w:pPr>
        <w:rPr>
          <w:noProof/>
        </w:rPr>
      </w:pPr>
    </w:p>
    <w:p w14:paraId="7834C73B" w14:textId="091D2FFA" w:rsidR="00DA2A7F" w:rsidRPr="002505F4" w:rsidRDefault="00BC344E" w:rsidP="00DA2A7F">
      <w:pPr>
        <w:keepNext/>
        <w:rPr>
          <w:rFonts w:cs="Arial"/>
          <w:i/>
          <w:iCs/>
          <w:noProof/>
          <w:szCs w:val="24"/>
          <w:u w:val="single"/>
        </w:rPr>
      </w:pPr>
      <w:r w:rsidRPr="002505F4">
        <w:rPr>
          <w:i/>
          <w:iCs/>
          <w:noProof/>
          <w:szCs w:val="22"/>
          <w:u w:val="single"/>
        </w:rPr>
        <w:lastRenderedPageBreak/>
        <w:t xml:space="preserve">Áður meðhöndlað </w:t>
      </w:r>
      <w:r w:rsidR="003F7780" w:rsidRPr="002505F4">
        <w:rPr>
          <w:i/>
          <w:iCs/>
          <w:noProof/>
          <w:szCs w:val="22"/>
          <w:u w:val="single"/>
        </w:rPr>
        <w:t>l</w:t>
      </w:r>
      <w:r w:rsidRPr="002505F4">
        <w:rPr>
          <w:i/>
          <w:iCs/>
          <w:noProof/>
          <w:szCs w:val="22"/>
          <w:u w:val="single"/>
        </w:rPr>
        <w:t xml:space="preserve">ungnakrabbamein sem ekki er af smáfrumugerð með innskotsstökkbreytingar í táknröð 20 </w:t>
      </w:r>
      <w:r w:rsidR="00DA2A7F" w:rsidRPr="002505F4">
        <w:rPr>
          <w:rFonts w:cs="Arial"/>
          <w:i/>
          <w:iCs/>
          <w:noProof/>
          <w:szCs w:val="24"/>
          <w:u w:val="single"/>
        </w:rPr>
        <w:t>(CHRYSALIS)</w:t>
      </w:r>
    </w:p>
    <w:p w14:paraId="1CB3B2AC" w14:textId="4021E238" w:rsidR="001D5505" w:rsidRPr="002505F4" w:rsidRDefault="007B1CFB" w:rsidP="000C56E1">
      <w:pPr>
        <w:rPr>
          <w:noProof/>
          <w:szCs w:val="22"/>
        </w:rPr>
      </w:pPr>
      <w:r w:rsidRPr="002505F4">
        <w:rPr>
          <w:noProof/>
        </w:rPr>
        <w:t xml:space="preserve">CHRYSALIS er fjölsetra, opin, fjölhópa klínísk rannsókn </w:t>
      </w:r>
      <w:r w:rsidR="0049628A" w:rsidRPr="002505F4">
        <w:rPr>
          <w:noProof/>
        </w:rPr>
        <w:t>þar sem lagt var mat á</w:t>
      </w:r>
      <w:r w:rsidRPr="002505F4">
        <w:rPr>
          <w:noProof/>
        </w:rPr>
        <w:t xml:space="preserve"> öryggi og verkun Rybrevant hjá sjúklingum með </w:t>
      </w:r>
      <w:r w:rsidR="007B2F7B" w:rsidRPr="002505F4">
        <w:rPr>
          <w:noProof/>
        </w:rPr>
        <w:t>lungnakrabbamein sem ekki er af smáfrumugerð</w:t>
      </w:r>
      <w:r w:rsidR="003B134D" w:rsidRPr="002505F4">
        <w:rPr>
          <w:noProof/>
        </w:rPr>
        <w:t>,</w:t>
      </w:r>
      <w:r w:rsidR="007B2F7B" w:rsidRPr="002505F4">
        <w:rPr>
          <w:noProof/>
        </w:rPr>
        <w:t xml:space="preserve"> staðbundið, langt gengið eða með meinvörpum</w:t>
      </w:r>
      <w:r w:rsidRPr="002505F4">
        <w:rPr>
          <w:noProof/>
        </w:rPr>
        <w:t xml:space="preserve">. Verkun var metin hjá </w:t>
      </w:r>
      <w:r w:rsidR="00510F94" w:rsidRPr="002505F4">
        <w:rPr>
          <w:noProof/>
        </w:rPr>
        <w:t>114</w:t>
      </w:r>
      <w:r w:rsidRPr="002505F4">
        <w:rPr>
          <w:noProof/>
        </w:rPr>
        <w:t> </w:t>
      </w:r>
      <w:r w:rsidR="00BB615B" w:rsidRPr="002505F4">
        <w:rPr>
          <w:noProof/>
        </w:rPr>
        <w:t>sjúklingum</w:t>
      </w:r>
      <w:r w:rsidR="00510F94" w:rsidRPr="002505F4">
        <w:rPr>
          <w:noProof/>
        </w:rPr>
        <w:t xml:space="preserve"> </w:t>
      </w:r>
      <w:r w:rsidRPr="002505F4">
        <w:rPr>
          <w:noProof/>
        </w:rPr>
        <w:t xml:space="preserve">með </w:t>
      </w:r>
      <w:r w:rsidR="007B2F7B" w:rsidRPr="002505F4">
        <w:rPr>
          <w:noProof/>
        </w:rPr>
        <w:t>lungnakrabbamein sem ekki er af smáfrumugerð</w:t>
      </w:r>
      <w:r w:rsidR="003B134D" w:rsidRPr="002505F4">
        <w:rPr>
          <w:noProof/>
        </w:rPr>
        <w:t>,</w:t>
      </w:r>
      <w:r w:rsidR="007B2F7B" w:rsidRPr="002505F4">
        <w:rPr>
          <w:noProof/>
        </w:rPr>
        <w:t xml:space="preserve"> staðbundið, langt gengið eða með meinvörpum</w:t>
      </w:r>
      <w:r w:rsidRPr="002505F4">
        <w:rPr>
          <w:noProof/>
        </w:rPr>
        <w:t xml:space="preserve"> sem höfðu innskotsstökkbreytingar</w:t>
      </w:r>
      <w:r w:rsidR="00C41287" w:rsidRPr="002505F4">
        <w:rPr>
          <w:noProof/>
        </w:rPr>
        <w:t xml:space="preserve"> í táknröð 20 í EGFR</w:t>
      </w:r>
      <w:r w:rsidR="00743E4B" w:rsidRPr="002505F4">
        <w:rPr>
          <w:noProof/>
        </w:rPr>
        <w:t xml:space="preserve"> og </w:t>
      </w:r>
      <w:r w:rsidRPr="002505F4">
        <w:rPr>
          <w:noProof/>
        </w:rPr>
        <w:t xml:space="preserve">sjúkdómurinn hafði versnað við eða eftir </w:t>
      </w:r>
      <w:r w:rsidR="00B075E6" w:rsidRPr="002505F4">
        <w:rPr>
          <w:noProof/>
        </w:rPr>
        <w:t>krabbameins</w:t>
      </w:r>
      <w:r w:rsidRPr="002505F4">
        <w:rPr>
          <w:noProof/>
        </w:rPr>
        <w:t xml:space="preserve">lyfjameðferð </w:t>
      </w:r>
      <w:r w:rsidR="00743E4B" w:rsidRPr="002505F4">
        <w:rPr>
          <w:noProof/>
        </w:rPr>
        <w:t xml:space="preserve">sem byggir á </w:t>
      </w:r>
      <w:r w:rsidRPr="002505F4">
        <w:rPr>
          <w:noProof/>
        </w:rPr>
        <w:t>platínu og þar sem miðgildi eftirfylgni var 1</w:t>
      </w:r>
      <w:r w:rsidR="00920163" w:rsidRPr="002505F4">
        <w:rPr>
          <w:noProof/>
        </w:rPr>
        <w:t>2</w:t>
      </w:r>
      <w:r w:rsidRPr="002505F4">
        <w:rPr>
          <w:noProof/>
        </w:rPr>
        <w:t xml:space="preserve">,5 mánuðir. </w:t>
      </w:r>
      <w:r w:rsidR="001353F1" w:rsidRPr="002505F4">
        <w:rPr>
          <w:noProof/>
        </w:rPr>
        <w:t>Sýni úr æxlisvef (93</w:t>
      </w:r>
      <w:r w:rsidR="00D754DA" w:rsidRPr="002505F4">
        <w:rPr>
          <w:noProof/>
        </w:rPr>
        <w:t>%</w:t>
      </w:r>
      <w:r w:rsidR="001353F1" w:rsidRPr="002505F4">
        <w:rPr>
          <w:noProof/>
        </w:rPr>
        <w:t>) og/eða plasma (10</w:t>
      </w:r>
      <w:r w:rsidR="00D754DA" w:rsidRPr="002505F4">
        <w:rPr>
          <w:noProof/>
        </w:rPr>
        <w:t>%</w:t>
      </w:r>
      <w:r w:rsidR="001353F1" w:rsidRPr="002505F4">
        <w:rPr>
          <w:noProof/>
        </w:rPr>
        <w:t xml:space="preserve">) hjá öllum sjúklingunum </w:t>
      </w:r>
      <w:r w:rsidR="00A22CE7" w:rsidRPr="002505F4">
        <w:rPr>
          <w:noProof/>
        </w:rPr>
        <w:t xml:space="preserve">voru rannsökuð </w:t>
      </w:r>
      <w:r w:rsidR="007F6192" w:rsidRPr="002505F4">
        <w:rPr>
          <w:noProof/>
        </w:rPr>
        <w:t xml:space="preserve">á </w:t>
      </w:r>
      <w:r w:rsidR="00294C34" w:rsidRPr="002505F4">
        <w:rPr>
          <w:noProof/>
        </w:rPr>
        <w:t>viðkomandi stað</w:t>
      </w:r>
      <w:r w:rsidR="007F6192" w:rsidRPr="002505F4">
        <w:rPr>
          <w:noProof/>
        </w:rPr>
        <w:t xml:space="preserve"> </w:t>
      </w:r>
      <w:r w:rsidR="00A22CE7" w:rsidRPr="002505F4">
        <w:rPr>
          <w:noProof/>
        </w:rPr>
        <w:t>til að greina</w:t>
      </w:r>
      <w:r w:rsidR="008271D3" w:rsidRPr="002505F4">
        <w:rPr>
          <w:noProof/>
        </w:rPr>
        <w:t xml:space="preserve"> stöðu</w:t>
      </w:r>
      <w:r w:rsidR="00954CF1" w:rsidRPr="002505F4">
        <w:rPr>
          <w:noProof/>
        </w:rPr>
        <w:t xml:space="preserve"> </w:t>
      </w:r>
      <w:r w:rsidRPr="002505F4">
        <w:rPr>
          <w:noProof/>
        </w:rPr>
        <w:t>innskots</w:t>
      </w:r>
      <w:r w:rsidR="00D9403D" w:rsidRPr="002505F4">
        <w:rPr>
          <w:noProof/>
        </w:rPr>
        <w:softHyphen/>
      </w:r>
      <w:r w:rsidRPr="002505F4">
        <w:rPr>
          <w:noProof/>
        </w:rPr>
        <w:t>stökkbreytinga</w:t>
      </w:r>
      <w:r w:rsidR="00954CF1" w:rsidRPr="002505F4">
        <w:rPr>
          <w:noProof/>
        </w:rPr>
        <w:t>r</w:t>
      </w:r>
      <w:r w:rsidR="00C41287" w:rsidRPr="002505F4">
        <w:rPr>
          <w:noProof/>
        </w:rPr>
        <w:t xml:space="preserve"> í táknröð 20 í EGFR</w:t>
      </w:r>
      <w:r w:rsidRPr="002505F4">
        <w:rPr>
          <w:noProof/>
        </w:rPr>
        <w:t xml:space="preserve"> með því að nota háhraða</w:t>
      </w:r>
      <w:r w:rsidR="00D9403D" w:rsidRPr="002505F4">
        <w:rPr>
          <w:noProof/>
        </w:rPr>
        <w:softHyphen/>
      </w:r>
      <w:r w:rsidRPr="002505F4">
        <w:rPr>
          <w:noProof/>
        </w:rPr>
        <w:t>raðgreiningu (</w:t>
      </w:r>
      <w:r w:rsidR="004003A3" w:rsidRPr="002505F4">
        <w:rPr>
          <w:noProof/>
        </w:rPr>
        <w:t>next generation sequencing</w:t>
      </w:r>
      <w:r w:rsidRPr="002505F4">
        <w:rPr>
          <w:noProof/>
        </w:rPr>
        <w:t xml:space="preserve">) </w:t>
      </w:r>
      <w:r w:rsidR="00D05EFD" w:rsidRPr="002505F4">
        <w:rPr>
          <w:noProof/>
        </w:rPr>
        <w:t>hjá 46</w:t>
      </w:r>
      <w:r w:rsidR="00D754DA" w:rsidRPr="002505F4">
        <w:rPr>
          <w:noProof/>
        </w:rPr>
        <w:t>%</w:t>
      </w:r>
      <w:r w:rsidR="009F521B" w:rsidRPr="002505F4">
        <w:rPr>
          <w:noProof/>
        </w:rPr>
        <w:t xml:space="preserve"> sjúklinga</w:t>
      </w:r>
      <w:r w:rsidR="0037260B" w:rsidRPr="002505F4">
        <w:rPr>
          <w:noProof/>
        </w:rPr>
        <w:t xml:space="preserve"> og/eða</w:t>
      </w:r>
      <w:r w:rsidRPr="002505F4">
        <w:rPr>
          <w:noProof/>
        </w:rPr>
        <w:t xml:space="preserve"> keðjufjölliðun DNA (</w:t>
      </w:r>
      <w:r w:rsidR="00545E49" w:rsidRPr="002505F4">
        <w:rPr>
          <w:noProof/>
        </w:rPr>
        <w:t>polymer</w:t>
      </w:r>
      <w:r w:rsidR="002D5C7F" w:rsidRPr="002505F4">
        <w:rPr>
          <w:noProof/>
        </w:rPr>
        <w:t>ase chain reaction</w:t>
      </w:r>
      <w:r w:rsidRPr="002505F4">
        <w:rPr>
          <w:noProof/>
        </w:rPr>
        <w:t xml:space="preserve">) </w:t>
      </w:r>
      <w:r w:rsidR="00E87526" w:rsidRPr="002505F4">
        <w:rPr>
          <w:noProof/>
        </w:rPr>
        <w:t>hjá 41</w:t>
      </w:r>
      <w:r w:rsidR="00D754DA" w:rsidRPr="002505F4">
        <w:rPr>
          <w:noProof/>
        </w:rPr>
        <w:t>%</w:t>
      </w:r>
      <w:r w:rsidR="00E87526" w:rsidRPr="002505F4">
        <w:rPr>
          <w:noProof/>
        </w:rPr>
        <w:t xml:space="preserve"> sjúklinga</w:t>
      </w:r>
      <w:r w:rsidR="0037260B" w:rsidRPr="002505F4">
        <w:rPr>
          <w:noProof/>
        </w:rPr>
        <w:t>. Hjá 4</w:t>
      </w:r>
      <w:r w:rsidR="00D754DA" w:rsidRPr="002505F4">
        <w:rPr>
          <w:noProof/>
        </w:rPr>
        <w:t>%</w:t>
      </w:r>
      <w:r w:rsidR="0037260B" w:rsidRPr="002505F4">
        <w:rPr>
          <w:noProof/>
        </w:rPr>
        <w:t xml:space="preserve"> sjúklinga v</w:t>
      </w:r>
      <w:r w:rsidR="00267FBB" w:rsidRPr="002505F4">
        <w:rPr>
          <w:noProof/>
        </w:rPr>
        <w:t>oru</w:t>
      </w:r>
      <w:r w:rsidR="0037260B" w:rsidRPr="002505F4">
        <w:rPr>
          <w:noProof/>
        </w:rPr>
        <w:t xml:space="preserve"> greiningar</w:t>
      </w:r>
      <w:r w:rsidR="0055469F" w:rsidRPr="002505F4">
        <w:rPr>
          <w:noProof/>
        </w:rPr>
        <w:t>aðferð</w:t>
      </w:r>
      <w:r w:rsidR="00267FBB" w:rsidRPr="002505F4">
        <w:rPr>
          <w:noProof/>
        </w:rPr>
        <w:t>ir</w:t>
      </w:r>
      <w:r w:rsidR="00663DB0" w:rsidRPr="002505F4">
        <w:rPr>
          <w:noProof/>
        </w:rPr>
        <w:t xml:space="preserve"> ekki tilgreind</w:t>
      </w:r>
      <w:r w:rsidR="00267FBB" w:rsidRPr="002505F4">
        <w:rPr>
          <w:noProof/>
        </w:rPr>
        <w:t>ar</w:t>
      </w:r>
      <w:r w:rsidRPr="002505F4">
        <w:rPr>
          <w:noProof/>
        </w:rPr>
        <w:t xml:space="preserve">. </w:t>
      </w:r>
      <w:r w:rsidR="00267FBB" w:rsidRPr="002505F4">
        <w:rPr>
          <w:noProof/>
        </w:rPr>
        <w:t>Sjúklingar með ó</w:t>
      </w:r>
      <w:r w:rsidR="00975F93" w:rsidRPr="002505F4">
        <w:rPr>
          <w:noProof/>
        </w:rPr>
        <w:t>meðhöndluð</w:t>
      </w:r>
      <w:r w:rsidR="00267FBB" w:rsidRPr="002505F4">
        <w:rPr>
          <w:noProof/>
        </w:rPr>
        <w:t xml:space="preserve"> meinvörp í heila</w:t>
      </w:r>
      <w:r w:rsidR="007F3E5A" w:rsidRPr="002505F4">
        <w:rPr>
          <w:noProof/>
        </w:rPr>
        <w:t xml:space="preserve"> eða </w:t>
      </w:r>
      <w:r w:rsidR="00675BB3" w:rsidRPr="002505F4">
        <w:rPr>
          <w:noProof/>
        </w:rPr>
        <w:t>sögu um millivefslungnasjúkdóm sem krafðist langvarandi sterameðferðar eða meðferð</w:t>
      </w:r>
      <w:r w:rsidR="00840288" w:rsidRPr="002505F4">
        <w:rPr>
          <w:noProof/>
        </w:rPr>
        <w:t>ar</w:t>
      </w:r>
      <w:r w:rsidR="00675BB3" w:rsidRPr="002505F4">
        <w:rPr>
          <w:noProof/>
        </w:rPr>
        <w:t xml:space="preserve"> með öðrum ónæmisbælandi lyfjum </w:t>
      </w:r>
      <w:r w:rsidR="00DB014E" w:rsidRPr="002505F4">
        <w:rPr>
          <w:noProof/>
        </w:rPr>
        <w:t xml:space="preserve">á síðastliðnum 2 árum </w:t>
      </w:r>
      <w:r w:rsidR="00840288" w:rsidRPr="002505F4">
        <w:rPr>
          <w:noProof/>
        </w:rPr>
        <w:t>komu ekki til greina fyrir</w:t>
      </w:r>
      <w:r w:rsidR="00DB014E" w:rsidRPr="002505F4">
        <w:rPr>
          <w:noProof/>
        </w:rPr>
        <w:t xml:space="preserve"> rannsóknina.</w:t>
      </w:r>
      <w:r w:rsidR="00675BB3" w:rsidRPr="002505F4">
        <w:rPr>
          <w:noProof/>
        </w:rPr>
        <w:t xml:space="preserve"> </w:t>
      </w:r>
      <w:r w:rsidRPr="002505F4">
        <w:rPr>
          <w:noProof/>
        </w:rPr>
        <w:t>Rybrevant var gefið í bláæð</w:t>
      </w:r>
      <w:r w:rsidR="009B6F3D" w:rsidRPr="002505F4">
        <w:rPr>
          <w:noProof/>
        </w:rPr>
        <w:t>,</w:t>
      </w:r>
      <w:r w:rsidRPr="002505F4">
        <w:rPr>
          <w:noProof/>
        </w:rPr>
        <w:t xml:space="preserve"> 1</w:t>
      </w:r>
      <w:r w:rsidR="009B6F3D" w:rsidRPr="002505F4">
        <w:rPr>
          <w:noProof/>
        </w:rPr>
        <w:t>.</w:t>
      </w:r>
      <w:r w:rsidRPr="002505F4">
        <w:rPr>
          <w:noProof/>
        </w:rPr>
        <w:t xml:space="preserve">050 mg fyrir sjúklinga &lt; 80 kg eða </w:t>
      </w:r>
      <w:r w:rsidR="009B6F3D" w:rsidRPr="002505F4">
        <w:rPr>
          <w:noProof/>
        </w:rPr>
        <w:t>1.</w:t>
      </w:r>
      <w:r w:rsidRPr="002505F4">
        <w:rPr>
          <w:noProof/>
        </w:rPr>
        <w:t xml:space="preserve">400 mg fyrir sjúklinga ≥ 80 kg einu sinni í viku í 4 vikur og </w:t>
      </w:r>
      <w:r w:rsidR="009B6F3D" w:rsidRPr="002505F4">
        <w:rPr>
          <w:noProof/>
        </w:rPr>
        <w:t xml:space="preserve">síðan </w:t>
      </w:r>
      <w:r w:rsidR="00EE53C5" w:rsidRPr="002505F4">
        <w:rPr>
          <w:noProof/>
        </w:rPr>
        <w:t>á 2 vikna fresti</w:t>
      </w:r>
      <w:r w:rsidRPr="002505F4">
        <w:rPr>
          <w:noProof/>
        </w:rPr>
        <w:t xml:space="preserve"> frá og með viku 5 þar til klínískur ávinningur </w:t>
      </w:r>
      <w:r w:rsidR="009B6F3D" w:rsidRPr="002505F4">
        <w:rPr>
          <w:noProof/>
        </w:rPr>
        <w:t>var ekki</w:t>
      </w:r>
      <w:r w:rsidRPr="002505F4">
        <w:rPr>
          <w:noProof/>
        </w:rPr>
        <w:t xml:space="preserve"> lengur </w:t>
      </w:r>
      <w:r w:rsidR="009B6F3D" w:rsidRPr="002505F4">
        <w:rPr>
          <w:noProof/>
        </w:rPr>
        <w:t xml:space="preserve">fyrir hendi </w:t>
      </w:r>
      <w:r w:rsidRPr="002505F4">
        <w:rPr>
          <w:noProof/>
        </w:rPr>
        <w:t>eða eitur</w:t>
      </w:r>
      <w:r w:rsidR="009B6F3D" w:rsidRPr="002505F4">
        <w:rPr>
          <w:noProof/>
        </w:rPr>
        <w:t>verkanir voru</w:t>
      </w:r>
      <w:r w:rsidRPr="002505F4">
        <w:rPr>
          <w:noProof/>
        </w:rPr>
        <w:t xml:space="preserve"> </w:t>
      </w:r>
      <w:r w:rsidR="009B6F3D" w:rsidRPr="002505F4">
        <w:rPr>
          <w:noProof/>
        </w:rPr>
        <w:t>óviðunandi</w:t>
      </w:r>
      <w:r w:rsidRPr="002505F4">
        <w:rPr>
          <w:noProof/>
        </w:rPr>
        <w:t>. Aðalendapunktur verkunar var heildarsvörunartíðni</w:t>
      </w:r>
      <w:r w:rsidR="00953429" w:rsidRPr="002505F4">
        <w:rPr>
          <w:noProof/>
        </w:rPr>
        <w:t xml:space="preserve"> </w:t>
      </w:r>
      <w:r w:rsidRPr="002505F4">
        <w:rPr>
          <w:noProof/>
        </w:rPr>
        <w:t xml:space="preserve">metin af rannsakanda, skilgreind sem </w:t>
      </w:r>
      <w:r w:rsidR="00953429" w:rsidRPr="002505F4">
        <w:rPr>
          <w:noProof/>
        </w:rPr>
        <w:t xml:space="preserve">full </w:t>
      </w:r>
      <w:r w:rsidRPr="002505F4">
        <w:rPr>
          <w:noProof/>
        </w:rPr>
        <w:t xml:space="preserve">svörun eða hlutasvörun byggt á RECIST v1.1. Þar að auki var aðalendapunkturinn metinn með blindu sjálfstæðu miðlægu mati (BICR). Aukaendapunktar </w:t>
      </w:r>
      <w:r w:rsidR="00233A45" w:rsidRPr="002505F4">
        <w:rPr>
          <w:noProof/>
        </w:rPr>
        <w:t xml:space="preserve">verkunar </w:t>
      </w:r>
      <w:r w:rsidRPr="002505F4">
        <w:rPr>
          <w:noProof/>
        </w:rPr>
        <w:t xml:space="preserve">voru meðal annars </w:t>
      </w:r>
      <w:r w:rsidR="00277223" w:rsidRPr="002505F4">
        <w:rPr>
          <w:noProof/>
        </w:rPr>
        <w:t xml:space="preserve">lengd </w:t>
      </w:r>
      <w:r w:rsidRPr="002505F4">
        <w:rPr>
          <w:noProof/>
        </w:rPr>
        <w:t>svörunar.</w:t>
      </w:r>
    </w:p>
    <w:p w14:paraId="1CB3B2AD" w14:textId="77777777" w:rsidR="001D5505" w:rsidRPr="002505F4" w:rsidRDefault="001D5505" w:rsidP="000C56E1">
      <w:pPr>
        <w:rPr>
          <w:noProof/>
          <w:szCs w:val="22"/>
        </w:rPr>
      </w:pPr>
    </w:p>
    <w:p w14:paraId="1CB3B2AE" w14:textId="7540013F" w:rsidR="001D5505" w:rsidRPr="002505F4" w:rsidRDefault="007B1CFB" w:rsidP="000C56E1">
      <w:pPr>
        <w:rPr>
          <w:noProof/>
        </w:rPr>
      </w:pPr>
      <w:r w:rsidRPr="002505F4">
        <w:rPr>
          <w:noProof/>
        </w:rPr>
        <w:t>Miðgildi aldurs var 62</w:t>
      </w:r>
      <w:r w:rsidR="00743E4B" w:rsidRPr="002505F4">
        <w:rPr>
          <w:noProof/>
        </w:rPr>
        <w:t xml:space="preserve"> </w:t>
      </w:r>
      <w:r w:rsidRPr="002505F4">
        <w:rPr>
          <w:noProof/>
        </w:rPr>
        <w:t xml:space="preserve">(bil: </w:t>
      </w:r>
      <w:r w:rsidR="00EE3BAA" w:rsidRPr="002505F4">
        <w:rPr>
          <w:noProof/>
        </w:rPr>
        <w:t>36</w:t>
      </w:r>
      <w:r w:rsidRPr="002505F4">
        <w:rPr>
          <w:noProof/>
        </w:rPr>
        <w:noBreakHyphen/>
        <w:t>84)</w:t>
      </w:r>
      <w:r w:rsidR="004152F5" w:rsidRPr="002505F4">
        <w:rPr>
          <w:noProof/>
        </w:rPr>
        <w:t xml:space="preserve"> ár</w:t>
      </w:r>
      <w:r w:rsidRPr="002505F4">
        <w:rPr>
          <w:noProof/>
        </w:rPr>
        <w:t xml:space="preserve">, þar sem </w:t>
      </w:r>
      <w:r w:rsidR="004D266E" w:rsidRPr="002505F4">
        <w:rPr>
          <w:noProof/>
        </w:rPr>
        <w:t>41</w:t>
      </w:r>
      <w:r w:rsidR="00D754DA" w:rsidRPr="002505F4">
        <w:rPr>
          <w:noProof/>
        </w:rPr>
        <w:t>%</w:t>
      </w:r>
      <w:r w:rsidRPr="002505F4">
        <w:rPr>
          <w:noProof/>
        </w:rPr>
        <w:t xml:space="preserve"> </w:t>
      </w:r>
      <w:r w:rsidR="00105F81" w:rsidRPr="002505F4">
        <w:rPr>
          <w:noProof/>
        </w:rPr>
        <w:t xml:space="preserve">sjúklinga </w:t>
      </w:r>
      <w:r w:rsidRPr="002505F4">
        <w:rPr>
          <w:noProof/>
        </w:rPr>
        <w:t>voru ≥ </w:t>
      </w:r>
      <w:r w:rsidR="00105F81" w:rsidRPr="002505F4">
        <w:rPr>
          <w:noProof/>
        </w:rPr>
        <w:t>6</w:t>
      </w:r>
      <w:r w:rsidRPr="002505F4">
        <w:rPr>
          <w:noProof/>
        </w:rPr>
        <w:t xml:space="preserve">5 ára; </w:t>
      </w:r>
      <w:r w:rsidR="00105F81" w:rsidRPr="002505F4">
        <w:rPr>
          <w:noProof/>
        </w:rPr>
        <w:t>61</w:t>
      </w:r>
      <w:r w:rsidR="00D754DA" w:rsidRPr="002505F4">
        <w:rPr>
          <w:noProof/>
        </w:rPr>
        <w:t>%</w:t>
      </w:r>
      <w:r w:rsidRPr="002505F4">
        <w:rPr>
          <w:noProof/>
        </w:rPr>
        <w:t xml:space="preserve"> voru konur</w:t>
      </w:r>
      <w:r w:rsidR="004152F5" w:rsidRPr="002505F4">
        <w:rPr>
          <w:noProof/>
        </w:rPr>
        <w:t xml:space="preserve"> og</w:t>
      </w:r>
      <w:r w:rsidRPr="002505F4">
        <w:rPr>
          <w:noProof/>
        </w:rPr>
        <w:t xml:space="preserve"> </w:t>
      </w:r>
      <w:r w:rsidR="00105F81" w:rsidRPr="002505F4">
        <w:rPr>
          <w:noProof/>
        </w:rPr>
        <w:t>52</w:t>
      </w:r>
      <w:r w:rsidR="00D754DA" w:rsidRPr="002505F4">
        <w:rPr>
          <w:noProof/>
        </w:rPr>
        <w:t>%</w:t>
      </w:r>
      <w:r w:rsidRPr="002505F4">
        <w:rPr>
          <w:noProof/>
        </w:rPr>
        <w:t xml:space="preserve"> voru af asískum uppruna og 37</w:t>
      </w:r>
      <w:r w:rsidR="00D754DA" w:rsidRPr="002505F4">
        <w:rPr>
          <w:noProof/>
        </w:rPr>
        <w:t>%</w:t>
      </w:r>
      <w:r w:rsidRPr="002505F4">
        <w:rPr>
          <w:noProof/>
        </w:rPr>
        <w:t xml:space="preserve"> voru af hvítum kynþætti. Miðgildi fjölda fyrri meðferða var 2 (bil: 1 til 7 meðferðir). Við upphaf höfðu </w:t>
      </w:r>
      <w:r w:rsidR="006F63AB" w:rsidRPr="002505F4">
        <w:rPr>
          <w:noProof/>
        </w:rPr>
        <w:t>29</w:t>
      </w:r>
      <w:r w:rsidR="00D754DA" w:rsidRPr="002505F4">
        <w:rPr>
          <w:noProof/>
        </w:rPr>
        <w:t>%</w:t>
      </w:r>
      <w:r w:rsidRPr="002505F4">
        <w:rPr>
          <w:noProof/>
        </w:rPr>
        <w:t xml:space="preserve"> ECOG (Eastern Cooperative Oncology Group) </w:t>
      </w:r>
      <w:r w:rsidR="004152F5" w:rsidRPr="002505F4">
        <w:rPr>
          <w:noProof/>
        </w:rPr>
        <w:t xml:space="preserve">færniskor </w:t>
      </w:r>
      <w:r w:rsidRPr="002505F4">
        <w:rPr>
          <w:noProof/>
        </w:rPr>
        <w:t xml:space="preserve">0 og </w:t>
      </w:r>
      <w:r w:rsidR="00866B8D" w:rsidRPr="002505F4">
        <w:rPr>
          <w:noProof/>
        </w:rPr>
        <w:t>70</w:t>
      </w:r>
      <w:r w:rsidRPr="002505F4">
        <w:rPr>
          <w:noProof/>
        </w:rPr>
        <w:t xml:space="preserve">% höfðu ECOG </w:t>
      </w:r>
      <w:r w:rsidR="004152F5" w:rsidRPr="002505F4">
        <w:rPr>
          <w:noProof/>
        </w:rPr>
        <w:t xml:space="preserve">færniskor </w:t>
      </w:r>
      <w:r w:rsidRPr="002505F4">
        <w:rPr>
          <w:noProof/>
        </w:rPr>
        <w:t>1</w:t>
      </w:r>
      <w:r w:rsidR="00EF2D81" w:rsidRPr="002505F4">
        <w:rPr>
          <w:noProof/>
        </w:rPr>
        <w:t>;</w:t>
      </w:r>
      <w:r w:rsidRPr="002505F4">
        <w:rPr>
          <w:noProof/>
        </w:rPr>
        <w:t xml:space="preserve"> 5</w:t>
      </w:r>
      <w:r w:rsidR="006F63AB" w:rsidRPr="002505F4">
        <w:rPr>
          <w:noProof/>
        </w:rPr>
        <w:t>7</w:t>
      </w:r>
      <w:r w:rsidR="00D754DA" w:rsidRPr="002505F4">
        <w:rPr>
          <w:noProof/>
        </w:rPr>
        <w:t>%</w:t>
      </w:r>
      <w:r w:rsidRPr="002505F4">
        <w:rPr>
          <w:noProof/>
        </w:rPr>
        <w:t xml:space="preserve"> höfðu aldrei reykt</w:t>
      </w:r>
      <w:r w:rsidR="00EF2D81" w:rsidRPr="002505F4">
        <w:rPr>
          <w:noProof/>
        </w:rPr>
        <w:t>;</w:t>
      </w:r>
      <w:r w:rsidRPr="002505F4">
        <w:rPr>
          <w:noProof/>
        </w:rPr>
        <w:t xml:space="preserve"> </w:t>
      </w:r>
      <w:r w:rsidR="007D453F" w:rsidRPr="002505F4">
        <w:rPr>
          <w:noProof/>
        </w:rPr>
        <w:t>100</w:t>
      </w:r>
      <w:r w:rsidR="00D754DA" w:rsidRPr="002505F4">
        <w:rPr>
          <w:noProof/>
        </w:rPr>
        <w:t>%</w:t>
      </w:r>
      <w:r w:rsidRPr="002505F4">
        <w:rPr>
          <w:noProof/>
        </w:rPr>
        <w:t xml:space="preserve"> höfðu IV</w:t>
      </w:r>
      <w:r w:rsidR="00EF2D81" w:rsidRPr="002505F4">
        <w:rPr>
          <w:noProof/>
        </w:rPr>
        <w:t>. </w:t>
      </w:r>
      <w:r w:rsidRPr="002505F4">
        <w:rPr>
          <w:noProof/>
        </w:rPr>
        <w:t>stigs krabbamein og 2</w:t>
      </w:r>
      <w:r w:rsidR="00B225B9" w:rsidRPr="002505F4">
        <w:rPr>
          <w:noProof/>
        </w:rPr>
        <w:t>5</w:t>
      </w:r>
      <w:r w:rsidR="00D754DA" w:rsidRPr="002505F4">
        <w:rPr>
          <w:noProof/>
        </w:rPr>
        <w:t>%</w:t>
      </w:r>
      <w:r w:rsidRPr="002505F4">
        <w:rPr>
          <w:noProof/>
        </w:rPr>
        <w:t xml:space="preserve"> höfðu áður fengið meðferð </w:t>
      </w:r>
      <w:r w:rsidR="00953429" w:rsidRPr="002505F4">
        <w:rPr>
          <w:noProof/>
        </w:rPr>
        <w:t xml:space="preserve">vegna meinvarpa </w:t>
      </w:r>
      <w:r w:rsidRPr="002505F4">
        <w:rPr>
          <w:noProof/>
        </w:rPr>
        <w:t xml:space="preserve">í heila. Innskot í </w:t>
      </w:r>
      <w:r w:rsidR="00A2084D" w:rsidRPr="002505F4">
        <w:rPr>
          <w:noProof/>
        </w:rPr>
        <w:t>táknröð</w:t>
      </w:r>
      <w:r w:rsidRPr="002505F4">
        <w:rPr>
          <w:noProof/>
        </w:rPr>
        <w:t> 20 fundust við 8 mismunandi leifar</w:t>
      </w:r>
      <w:r w:rsidR="00EF2D81" w:rsidRPr="002505F4">
        <w:rPr>
          <w:noProof/>
        </w:rPr>
        <w:t xml:space="preserve"> (residues)</w:t>
      </w:r>
      <w:r w:rsidRPr="002505F4">
        <w:rPr>
          <w:noProof/>
        </w:rPr>
        <w:t>. Algengustu leifarnar voru A767 (2</w:t>
      </w:r>
      <w:r w:rsidR="00520F6F" w:rsidRPr="002505F4">
        <w:rPr>
          <w:noProof/>
        </w:rPr>
        <w:t>2</w:t>
      </w:r>
      <w:r w:rsidR="00D754DA" w:rsidRPr="002505F4">
        <w:rPr>
          <w:noProof/>
        </w:rPr>
        <w:t>%</w:t>
      </w:r>
      <w:r w:rsidRPr="002505F4">
        <w:rPr>
          <w:noProof/>
        </w:rPr>
        <w:t>), S768 (16</w:t>
      </w:r>
      <w:r w:rsidR="00D754DA" w:rsidRPr="002505F4">
        <w:rPr>
          <w:noProof/>
        </w:rPr>
        <w:t>%</w:t>
      </w:r>
      <w:r w:rsidRPr="002505F4">
        <w:rPr>
          <w:noProof/>
        </w:rPr>
        <w:t>), D770 (1</w:t>
      </w:r>
      <w:r w:rsidR="00520F6F" w:rsidRPr="002505F4">
        <w:rPr>
          <w:noProof/>
        </w:rPr>
        <w:t>2</w:t>
      </w:r>
      <w:r w:rsidR="00D754DA" w:rsidRPr="002505F4">
        <w:rPr>
          <w:noProof/>
        </w:rPr>
        <w:t>%</w:t>
      </w:r>
      <w:r w:rsidRPr="002505F4">
        <w:rPr>
          <w:noProof/>
        </w:rPr>
        <w:t>) og N771 (11</w:t>
      </w:r>
      <w:r w:rsidR="00D754DA" w:rsidRPr="002505F4">
        <w:rPr>
          <w:noProof/>
        </w:rPr>
        <w:t>%</w:t>
      </w:r>
      <w:r w:rsidRPr="002505F4">
        <w:rPr>
          <w:noProof/>
        </w:rPr>
        <w:t>).</w:t>
      </w:r>
    </w:p>
    <w:bookmarkEnd w:id="30"/>
    <w:p w14:paraId="1CB3B2AF" w14:textId="77777777" w:rsidR="001D5505" w:rsidRPr="002505F4" w:rsidRDefault="001D5505" w:rsidP="000C56E1">
      <w:pPr>
        <w:rPr>
          <w:iCs/>
          <w:noProof/>
          <w:szCs w:val="22"/>
        </w:rPr>
      </w:pPr>
    </w:p>
    <w:p w14:paraId="1CB3B2B0" w14:textId="2F7C660C" w:rsidR="001D5505" w:rsidRPr="002505F4" w:rsidRDefault="007B1CFB" w:rsidP="00C51E6C">
      <w:pPr>
        <w:rPr>
          <w:noProof/>
        </w:rPr>
      </w:pPr>
      <w:r w:rsidRPr="002505F4">
        <w:rPr>
          <w:noProof/>
        </w:rPr>
        <w:t xml:space="preserve">Verkunarniðurstöður eru </w:t>
      </w:r>
      <w:r w:rsidR="00953429" w:rsidRPr="002505F4">
        <w:rPr>
          <w:noProof/>
        </w:rPr>
        <w:t xml:space="preserve">teknar </w:t>
      </w:r>
      <w:r w:rsidRPr="002505F4">
        <w:rPr>
          <w:noProof/>
        </w:rPr>
        <w:t>saman í töflu </w:t>
      </w:r>
      <w:r w:rsidR="00C20F21" w:rsidRPr="002505F4">
        <w:rPr>
          <w:noProof/>
        </w:rPr>
        <w:t>14</w:t>
      </w:r>
      <w:r w:rsidRPr="002505F4">
        <w:rPr>
          <w:noProof/>
        </w:rPr>
        <w:t>.</w:t>
      </w:r>
    </w:p>
    <w:p w14:paraId="5520DFAF" w14:textId="77777777" w:rsidR="00C9521F" w:rsidRPr="002505F4" w:rsidRDefault="00C9521F" w:rsidP="00C51E6C">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3863"/>
      </w:tblGrid>
      <w:tr w:rsidR="00C9521F" w:rsidRPr="002505F4" w14:paraId="1CB3B2B3" w14:textId="77777777" w:rsidTr="00A82DE2">
        <w:trPr>
          <w:cantSplit/>
          <w:jc w:val="center"/>
        </w:trPr>
        <w:tc>
          <w:tcPr>
            <w:tcW w:w="5000" w:type="pct"/>
            <w:gridSpan w:val="2"/>
            <w:tcBorders>
              <w:top w:val="nil"/>
              <w:left w:val="nil"/>
              <w:right w:val="nil"/>
            </w:tcBorders>
          </w:tcPr>
          <w:p w14:paraId="1CB3B2B2" w14:textId="5263A1EA" w:rsidR="00C9521F" w:rsidRPr="002505F4" w:rsidRDefault="00C9521F" w:rsidP="000C56E1">
            <w:pPr>
              <w:keepNext/>
              <w:ind w:left="1134" w:hanging="1134"/>
              <w:rPr>
                <w:b/>
                <w:bCs/>
                <w:noProof/>
              </w:rPr>
            </w:pPr>
            <w:bookmarkStart w:id="32" w:name="_Hlk51592167"/>
            <w:r w:rsidRPr="002505F4">
              <w:rPr>
                <w:b/>
                <w:noProof/>
              </w:rPr>
              <w:t>Tafla </w:t>
            </w:r>
            <w:r w:rsidR="00C20F21" w:rsidRPr="002505F4">
              <w:rPr>
                <w:b/>
                <w:noProof/>
              </w:rPr>
              <w:t>14</w:t>
            </w:r>
            <w:r w:rsidRPr="002505F4">
              <w:rPr>
                <w:b/>
                <w:noProof/>
              </w:rPr>
              <w:t>:</w:t>
            </w:r>
            <w:r w:rsidRPr="002505F4">
              <w:rPr>
                <w:b/>
                <w:bCs/>
                <w:noProof/>
              </w:rPr>
              <w:tab/>
            </w:r>
            <w:r w:rsidRPr="002505F4">
              <w:rPr>
                <w:b/>
                <w:noProof/>
              </w:rPr>
              <w:t>Verkunarniðurstöður úr CHRYSALIS</w:t>
            </w:r>
          </w:p>
        </w:tc>
      </w:tr>
      <w:tr w:rsidR="00C9521F" w:rsidRPr="002505F4" w14:paraId="1CB3B2BB" w14:textId="77777777" w:rsidTr="00A82DE2">
        <w:trPr>
          <w:cantSplit/>
          <w:jc w:val="center"/>
        </w:trPr>
        <w:tc>
          <w:tcPr>
            <w:tcW w:w="2871" w:type="pct"/>
            <w:tcBorders>
              <w:top w:val="single" w:sz="4" w:space="0" w:color="auto"/>
            </w:tcBorders>
            <w:shd w:val="clear" w:color="auto" w:fill="auto"/>
          </w:tcPr>
          <w:p w14:paraId="1CB3B2B4" w14:textId="77777777" w:rsidR="00C9521F" w:rsidRPr="002505F4" w:rsidRDefault="00C9521F" w:rsidP="000C56E1">
            <w:pPr>
              <w:keepNext/>
              <w:rPr>
                <w:b/>
                <w:bCs/>
                <w:noProof/>
                <w:szCs w:val="24"/>
              </w:rPr>
            </w:pPr>
          </w:p>
        </w:tc>
        <w:tc>
          <w:tcPr>
            <w:tcW w:w="2129" w:type="pct"/>
            <w:tcBorders>
              <w:top w:val="single" w:sz="4" w:space="0" w:color="auto"/>
            </w:tcBorders>
          </w:tcPr>
          <w:p w14:paraId="1CB3B2B6" w14:textId="0F8C630E" w:rsidR="00C9521F" w:rsidRPr="002505F4" w:rsidRDefault="00C9521F" w:rsidP="000C56E1">
            <w:pPr>
              <w:keepNext/>
              <w:jc w:val="center"/>
              <w:rPr>
                <w:b/>
                <w:bCs/>
                <w:noProof/>
              </w:rPr>
            </w:pPr>
            <w:r w:rsidRPr="002505F4">
              <w:rPr>
                <w:b/>
                <w:noProof/>
              </w:rPr>
              <w:t>Mat rannsakanda</w:t>
            </w:r>
          </w:p>
          <w:p w14:paraId="1CB3B2B7" w14:textId="1610941F" w:rsidR="00C9521F" w:rsidRPr="002505F4" w:rsidRDefault="00C9521F" w:rsidP="000C56E1">
            <w:pPr>
              <w:keepNext/>
              <w:jc w:val="center"/>
              <w:rPr>
                <w:b/>
                <w:bCs/>
                <w:noProof/>
              </w:rPr>
            </w:pPr>
            <w:r w:rsidRPr="002505F4">
              <w:rPr>
                <w:b/>
                <w:noProof/>
              </w:rPr>
              <w:t>(N=114)</w:t>
            </w:r>
          </w:p>
        </w:tc>
      </w:tr>
      <w:tr w:rsidR="00C9521F" w:rsidRPr="002505F4" w14:paraId="1CB3B2BF" w14:textId="77777777" w:rsidTr="00A82DE2">
        <w:trPr>
          <w:cantSplit/>
          <w:jc w:val="center"/>
        </w:trPr>
        <w:tc>
          <w:tcPr>
            <w:tcW w:w="2871" w:type="pct"/>
            <w:shd w:val="clear" w:color="auto" w:fill="auto"/>
            <w:vAlign w:val="center"/>
          </w:tcPr>
          <w:p w14:paraId="1CB3B2BC" w14:textId="7816C298" w:rsidR="00C9521F" w:rsidRPr="002505F4" w:rsidRDefault="00C9521F" w:rsidP="000C56E1">
            <w:pPr>
              <w:keepNext/>
              <w:rPr>
                <w:noProof/>
                <w:szCs w:val="24"/>
              </w:rPr>
            </w:pPr>
            <w:r w:rsidRPr="002505F4">
              <w:rPr>
                <w:b/>
                <w:noProof/>
              </w:rPr>
              <w:t>Heildarsvörun</w:t>
            </w:r>
            <w:r w:rsidR="00EF2D81" w:rsidRPr="002505F4">
              <w:rPr>
                <w:b/>
                <w:noProof/>
              </w:rPr>
              <w:t>artíðni</w:t>
            </w:r>
            <w:r w:rsidRPr="002505F4">
              <w:rPr>
                <w:b/>
                <w:bCs/>
                <w:noProof/>
                <w:vertAlign w:val="superscript"/>
              </w:rPr>
              <w:t>a</w:t>
            </w:r>
            <w:r w:rsidR="005000CF" w:rsidRPr="002505F4">
              <w:rPr>
                <w:b/>
                <w:bCs/>
                <w:noProof/>
                <w:vertAlign w:val="superscript"/>
              </w:rPr>
              <w:t>, b</w:t>
            </w:r>
            <w:r w:rsidR="005000CF" w:rsidRPr="002505F4">
              <w:rPr>
                <w:noProof/>
              </w:rPr>
              <w:t xml:space="preserve"> </w:t>
            </w:r>
            <w:r w:rsidRPr="002505F4">
              <w:rPr>
                <w:noProof/>
                <w:szCs w:val="24"/>
              </w:rPr>
              <w:t>(95</w:t>
            </w:r>
            <w:r w:rsidR="00D754DA" w:rsidRPr="002505F4">
              <w:rPr>
                <w:noProof/>
                <w:szCs w:val="24"/>
              </w:rPr>
              <w:t>%</w:t>
            </w:r>
            <w:r w:rsidRPr="002505F4">
              <w:rPr>
                <w:noProof/>
                <w:szCs w:val="24"/>
              </w:rPr>
              <w:t xml:space="preserve"> CI)</w:t>
            </w:r>
          </w:p>
        </w:tc>
        <w:tc>
          <w:tcPr>
            <w:tcW w:w="2129" w:type="pct"/>
            <w:vAlign w:val="center"/>
          </w:tcPr>
          <w:p w14:paraId="1CB3B2BD" w14:textId="78FA19D3" w:rsidR="00C9521F" w:rsidRPr="002505F4" w:rsidRDefault="00C9521F" w:rsidP="000C56E1">
            <w:pPr>
              <w:contextualSpacing/>
              <w:jc w:val="center"/>
              <w:rPr>
                <w:noProof/>
              </w:rPr>
            </w:pPr>
            <w:r w:rsidRPr="002505F4">
              <w:rPr>
                <w:noProof/>
              </w:rPr>
              <w:t>37</w:t>
            </w:r>
            <w:r w:rsidR="00D754DA" w:rsidRPr="002505F4">
              <w:rPr>
                <w:noProof/>
              </w:rPr>
              <w:t>%</w:t>
            </w:r>
            <w:r w:rsidRPr="002505F4">
              <w:rPr>
                <w:noProof/>
              </w:rPr>
              <w:t xml:space="preserve"> (28</w:t>
            </w:r>
            <w:r w:rsidR="00D754DA" w:rsidRPr="002505F4">
              <w:rPr>
                <w:noProof/>
              </w:rPr>
              <w:t>%</w:t>
            </w:r>
            <w:r w:rsidRPr="002505F4">
              <w:rPr>
                <w:noProof/>
              </w:rPr>
              <w:t>; 46</w:t>
            </w:r>
            <w:r w:rsidR="00D754DA" w:rsidRPr="002505F4">
              <w:rPr>
                <w:noProof/>
              </w:rPr>
              <w:t>%</w:t>
            </w:r>
            <w:r w:rsidRPr="002505F4">
              <w:rPr>
                <w:noProof/>
              </w:rPr>
              <w:t>)</w:t>
            </w:r>
          </w:p>
        </w:tc>
      </w:tr>
      <w:tr w:rsidR="00C9521F" w:rsidRPr="002505F4" w14:paraId="1CB3B2C3" w14:textId="77777777" w:rsidTr="00A82DE2">
        <w:trPr>
          <w:cantSplit/>
          <w:jc w:val="center"/>
        </w:trPr>
        <w:tc>
          <w:tcPr>
            <w:tcW w:w="2871" w:type="pct"/>
            <w:shd w:val="clear" w:color="auto" w:fill="auto"/>
            <w:vAlign w:val="center"/>
          </w:tcPr>
          <w:p w14:paraId="1CB3B2C0" w14:textId="167AC4D6" w:rsidR="00C9521F" w:rsidRPr="002505F4" w:rsidRDefault="00C9521F" w:rsidP="000C56E1">
            <w:pPr>
              <w:ind w:left="284"/>
              <w:rPr>
                <w:noProof/>
                <w:szCs w:val="24"/>
              </w:rPr>
            </w:pPr>
            <w:r w:rsidRPr="002505F4">
              <w:rPr>
                <w:noProof/>
              </w:rPr>
              <w:t>Full svörun</w:t>
            </w:r>
          </w:p>
        </w:tc>
        <w:tc>
          <w:tcPr>
            <w:tcW w:w="2129" w:type="pct"/>
            <w:vAlign w:val="center"/>
          </w:tcPr>
          <w:p w14:paraId="1CB3B2C1" w14:textId="61EBC767" w:rsidR="00C9521F" w:rsidRPr="002505F4" w:rsidRDefault="00C9521F" w:rsidP="000C56E1">
            <w:pPr>
              <w:contextualSpacing/>
              <w:jc w:val="center"/>
              <w:rPr>
                <w:noProof/>
              </w:rPr>
            </w:pPr>
            <w:r w:rsidRPr="002505F4">
              <w:rPr>
                <w:noProof/>
              </w:rPr>
              <w:t>0</w:t>
            </w:r>
            <w:r w:rsidR="00D754DA" w:rsidRPr="002505F4">
              <w:rPr>
                <w:noProof/>
              </w:rPr>
              <w:t>%</w:t>
            </w:r>
          </w:p>
        </w:tc>
      </w:tr>
      <w:tr w:rsidR="00C9521F" w:rsidRPr="002505F4" w14:paraId="1CB3B2C7" w14:textId="77777777" w:rsidTr="00A82DE2">
        <w:trPr>
          <w:cantSplit/>
          <w:jc w:val="center"/>
        </w:trPr>
        <w:tc>
          <w:tcPr>
            <w:tcW w:w="2871" w:type="pct"/>
            <w:shd w:val="clear" w:color="auto" w:fill="auto"/>
            <w:vAlign w:val="center"/>
          </w:tcPr>
          <w:p w14:paraId="1CB3B2C4" w14:textId="77777777" w:rsidR="00C9521F" w:rsidRPr="002505F4" w:rsidRDefault="00C9521F" w:rsidP="000C56E1">
            <w:pPr>
              <w:ind w:left="284"/>
              <w:rPr>
                <w:noProof/>
                <w:szCs w:val="24"/>
              </w:rPr>
            </w:pPr>
            <w:r w:rsidRPr="002505F4">
              <w:rPr>
                <w:noProof/>
              </w:rPr>
              <w:t>Hlutasvörun</w:t>
            </w:r>
          </w:p>
        </w:tc>
        <w:tc>
          <w:tcPr>
            <w:tcW w:w="2129" w:type="pct"/>
            <w:vAlign w:val="center"/>
          </w:tcPr>
          <w:p w14:paraId="1CB3B2C5" w14:textId="194DDF53" w:rsidR="00C9521F" w:rsidRPr="002505F4" w:rsidRDefault="00C9521F" w:rsidP="000C56E1">
            <w:pPr>
              <w:contextualSpacing/>
              <w:jc w:val="center"/>
              <w:rPr>
                <w:noProof/>
              </w:rPr>
            </w:pPr>
            <w:r w:rsidRPr="002505F4">
              <w:rPr>
                <w:noProof/>
              </w:rPr>
              <w:t>37</w:t>
            </w:r>
            <w:r w:rsidR="00D754DA" w:rsidRPr="002505F4">
              <w:rPr>
                <w:noProof/>
              </w:rPr>
              <w:t>%</w:t>
            </w:r>
          </w:p>
        </w:tc>
      </w:tr>
      <w:tr w:rsidR="00C9521F" w:rsidRPr="002505F4" w14:paraId="1CB3B2CD" w14:textId="77777777" w:rsidTr="00A82DE2">
        <w:trPr>
          <w:cantSplit/>
          <w:jc w:val="center"/>
        </w:trPr>
        <w:tc>
          <w:tcPr>
            <w:tcW w:w="5000" w:type="pct"/>
            <w:gridSpan w:val="2"/>
            <w:shd w:val="clear" w:color="auto" w:fill="auto"/>
            <w:vAlign w:val="center"/>
          </w:tcPr>
          <w:p w14:paraId="1CB3B2CC" w14:textId="77777777" w:rsidR="00C9521F" w:rsidRPr="002505F4" w:rsidRDefault="00C9521F" w:rsidP="000C56E1">
            <w:pPr>
              <w:keepNext/>
              <w:rPr>
                <w:b/>
                <w:bCs/>
                <w:noProof/>
              </w:rPr>
            </w:pPr>
            <w:r w:rsidRPr="002505F4">
              <w:rPr>
                <w:b/>
                <w:noProof/>
              </w:rPr>
              <w:t>Lengd svörunar</w:t>
            </w:r>
          </w:p>
        </w:tc>
      </w:tr>
      <w:tr w:rsidR="00C9521F" w:rsidRPr="002505F4" w14:paraId="1CB3B2D1" w14:textId="77777777" w:rsidTr="00A82DE2">
        <w:trPr>
          <w:cantSplit/>
          <w:jc w:val="center"/>
        </w:trPr>
        <w:tc>
          <w:tcPr>
            <w:tcW w:w="2871" w:type="pct"/>
            <w:shd w:val="clear" w:color="auto" w:fill="auto"/>
            <w:vAlign w:val="center"/>
          </w:tcPr>
          <w:p w14:paraId="1CB3B2CE" w14:textId="6E5BFC56" w:rsidR="00C9521F" w:rsidRPr="002505F4" w:rsidRDefault="00C9521F" w:rsidP="000C56E1">
            <w:pPr>
              <w:ind w:left="284"/>
              <w:rPr>
                <w:noProof/>
                <w:szCs w:val="24"/>
                <w:vertAlign w:val="superscript"/>
              </w:rPr>
            </w:pPr>
            <w:r w:rsidRPr="002505F4">
              <w:rPr>
                <w:noProof/>
              </w:rPr>
              <w:t>Miðgildi</w:t>
            </w:r>
            <w:r w:rsidR="005000CF" w:rsidRPr="002505F4">
              <w:rPr>
                <w:noProof/>
                <w:szCs w:val="24"/>
                <w:vertAlign w:val="superscript"/>
              </w:rPr>
              <w:t>c</w:t>
            </w:r>
            <w:r w:rsidRPr="002505F4">
              <w:rPr>
                <w:noProof/>
              </w:rPr>
              <w:t xml:space="preserve"> (95</w:t>
            </w:r>
            <w:r w:rsidR="00D754DA" w:rsidRPr="002505F4">
              <w:rPr>
                <w:noProof/>
              </w:rPr>
              <w:t>%</w:t>
            </w:r>
            <w:r w:rsidRPr="002505F4">
              <w:rPr>
                <w:noProof/>
              </w:rPr>
              <w:t xml:space="preserve"> CI), mánuðir</w:t>
            </w:r>
          </w:p>
        </w:tc>
        <w:tc>
          <w:tcPr>
            <w:tcW w:w="2129" w:type="pct"/>
            <w:vAlign w:val="center"/>
          </w:tcPr>
          <w:p w14:paraId="1CB3B2CF" w14:textId="77777777" w:rsidR="00C9521F" w:rsidRPr="002505F4" w:rsidRDefault="00C9521F" w:rsidP="000C56E1">
            <w:pPr>
              <w:contextualSpacing/>
              <w:jc w:val="center"/>
              <w:rPr>
                <w:noProof/>
              </w:rPr>
            </w:pPr>
            <w:r w:rsidRPr="002505F4">
              <w:rPr>
                <w:noProof/>
              </w:rPr>
              <w:t>12,5 (6,5; 16,1)</w:t>
            </w:r>
          </w:p>
        </w:tc>
      </w:tr>
      <w:tr w:rsidR="00C9521F" w:rsidRPr="002505F4" w14:paraId="1CB3B2D5" w14:textId="77777777" w:rsidTr="00A82DE2">
        <w:trPr>
          <w:cantSplit/>
          <w:jc w:val="center"/>
        </w:trPr>
        <w:tc>
          <w:tcPr>
            <w:tcW w:w="2871" w:type="pct"/>
            <w:shd w:val="clear" w:color="auto" w:fill="auto"/>
            <w:vAlign w:val="center"/>
          </w:tcPr>
          <w:p w14:paraId="1CB3B2D2" w14:textId="61D6783F" w:rsidR="00C9521F" w:rsidRPr="002505F4" w:rsidRDefault="00C9521F" w:rsidP="000C56E1">
            <w:pPr>
              <w:ind w:left="284"/>
              <w:rPr>
                <w:noProof/>
              </w:rPr>
            </w:pPr>
            <w:r w:rsidRPr="002505F4">
              <w:rPr>
                <w:noProof/>
              </w:rPr>
              <w:t>Sjúklingar með lengd svörunar ≥ 6 mánuðir</w:t>
            </w:r>
          </w:p>
        </w:tc>
        <w:tc>
          <w:tcPr>
            <w:tcW w:w="2129" w:type="pct"/>
            <w:vAlign w:val="center"/>
          </w:tcPr>
          <w:p w14:paraId="1CB3B2D3" w14:textId="5A128D0F" w:rsidR="00C9521F" w:rsidRPr="002505F4" w:rsidRDefault="00C9521F" w:rsidP="000C56E1">
            <w:pPr>
              <w:contextualSpacing/>
              <w:jc w:val="center"/>
              <w:rPr>
                <w:noProof/>
              </w:rPr>
            </w:pPr>
            <w:r w:rsidRPr="002505F4">
              <w:rPr>
                <w:noProof/>
              </w:rPr>
              <w:t>64</w:t>
            </w:r>
            <w:r w:rsidR="00D754DA" w:rsidRPr="002505F4">
              <w:rPr>
                <w:noProof/>
              </w:rPr>
              <w:t>%</w:t>
            </w:r>
          </w:p>
        </w:tc>
      </w:tr>
      <w:tr w:rsidR="00C9521F" w:rsidRPr="002505F4" w14:paraId="1CB3B2E0" w14:textId="77777777" w:rsidTr="00A82DE2">
        <w:trPr>
          <w:cantSplit/>
          <w:jc w:val="center"/>
        </w:trPr>
        <w:tc>
          <w:tcPr>
            <w:tcW w:w="5000" w:type="pct"/>
            <w:gridSpan w:val="2"/>
            <w:tcBorders>
              <w:left w:val="nil"/>
              <w:bottom w:val="nil"/>
              <w:right w:val="nil"/>
            </w:tcBorders>
            <w:shd w:val="clear" w:color="auto" w:fill="auto"/>
            <w:vAlign w:val="center"/>
          </w:tcPr>
          <w:p w14:paraId="1CB3B2DD" w14:textId="348ED889" w:rsidR="00C9521F" w:rsidRPr="002505F4" w:rsidRDefault="000A297C" w:rsidP="000C56E1">
            <w:pPr>
              <w:rPr>
                <w:noProof/>
                <w:sz w:val="18"/>
                <w:szCs w:val="18"/>
              </w:rPr>
            </w:pPr>
            <w:r w:rsidRPr="002505F4">
              <w:rPr>
                <w:noProof/>
                <w:sz w:val="18"/>
              </w:rPr>
              <w:t>CI = </w:t>
            </w:r>
            <w:r w:rsidR="007A2690" w:rsidRPr="002505F4">
              <w:rPr>
                <w:noProof/>
                <w:sz w:val="18"/>
              </w:rPr>
              <w:t>Öryggisbil</w:t>
            </w:r>
          </w:p>
          <w:p w14:paraId="1CB3B2DE" w14:textId="77777777" w:rsidR="00C9521F" w:rsidRPr="002505F4" w:rsidRDefault="00C9521F" w:rsidP="000C56E1">
            <w:pPr>
              <w:ind w:left="284" w:hanging="284"/>
              <w:rPr>
                <w:noProof/>
                <w:sz w:val="18"/>
                <w:szCs w:val="18"/>
              </w:rPr>
            </w:pPr>
            <w:r w:rsidRPr="002505F4">
              <w:rPr>
                <w:noProof/>
                <w:vertAlign w:val="superscript"/>
              </w:rPr>
              <w:t>a</w:t>
            </w:r>
            <w:r w:rsidRPr="002505F4">
              <w:rPr>
                <w:noProof/>
                <w:sz w:val="18"/>
                <w:szCs w:val="18"/>
              </w:rPr>
              <w:tab/>
              <w:t>Staðfest svörun</w:t>
            </w:r>
          </w:p>
          <w:p w14:paraId="188CCEAC" w14:textId="2437D398" w:rsidR="001E7D09" w:rsidRPr="002505F4" w:rsidRDefault="001E7D09" w:rsidP="000C56E1">
            <w:pPr>
              <w:ind w:left="284" w:hanging="284"/>
              <w:rPr>
                <w:bCs/>
                <w:noProof/>
                <w:sz w:val="18"/>
              </w:rPr>
            </w:pPr>
            <w:r w:rsidRPr="002505F4">
              <w:rPr>
                <w:noProof/>
                <w:vertAlign w:val="superscript"/>
              </w:rPr>
              <w:t>b</w:t>
            </w:r>
            <w:r w:rsidRPr="002505F4">
              <w:rPr>
                <w:noProof/>
                <w:sz w:val="18"/>
                <w:szCs w:val="18"/>
              </w:rPr>
              <w:tab/>
            </w:r>
            <w:r w:rsidR="00434B51" w:rsidRPr="002505F4">
              <w:rPr>
                <w:noProof/>
                <w:sz w:val="18"/>
                <w:szCs w:val="18"/>
              </w:rPr>
              <w:t>Niðurstöður fyrir h</w:t>
            </w:r>
            <w:r w:rsidR="00434B51" w:rsidRPr="002505F4">
              <w:rPr>
                <w:bCs/>
                <w:noProof/>
                <w:sz w:val="18"/>
                <w:szCs w:val="18"/>
              </w:rPr>
              <w:t>eildarsvörunartíðni og lengd svörunar samkvæmt mati rannsakanda voru í samræmi við það sem kom fram í BICR mati. Heildarsvörunartíðni samkvæmt BICR mati var 43</w:t>
            </w:r>
            <w:r w:rsidR="00D754DA" w:rsidRPr="002505F4">
              <w:rPr>
                <w:bCs/>
                <w:noProof/>
                <w:sz w:val="18"/>
                <w:szCs w:val="18"/>
              </w:rPr>
              <w:t>%</w:t>
            </w:r>
            <w:r w:rsidR="00434B51" w:rsidRPr="002505F4">
              <w:rPr>
                <w:bCs/>
                <w:noProof/>
                <w:sz w:val="18"/>
                <w:szCs w:val="18"/>
              </w:rPr>
              <w:t xml:space="preserve"> (34</w:t>
            </w:r>
            <w:r w:rsidR="00D754DA" w:rsidRPr="002505F4">
              <w:rPr>
                <w:bCs/>
                <w:noProof/>
                <w:sz w:val="18"/>
                <w:szCs w:val="18"/>
              </w:rPr>
              <w:t>%</w:t>
            </w:r>
            <w:r w:rsidR="00434B51" w:rsidRPr="002505F4">
              <w:rPr>
                <w:bCs/>
                <w:noProof/>
                <w:sz w:val="18"/>
                <w:szCs w:val="18"/>
              </w:rPr>
              <w:t>; 53</w:t>
            </w:r>
            <w:r w:rsidR="00D754DA" w:rsidRPr="002505F4">
              <w:rPr>
                <w:bCs/>
                <w:noProof/>
                <w:sz w:val="18"/>
                <w:szCs w:val="18"/>
              </w:rPr>
              <w:t>%</w:t>
            </w:r>
            <w:r w:rsidR="00434B51" w:rsidRPr="002505F4">
              <w:rPr>
                <w:bCs/>
                <w:noProof/>
                <w:sz w:val="18"/>
                <w:szCs w:val="18"/>
              </w:rPr>
              <w:t>), með 3</w:t>
            </w:r>
            <w:r w:rsidR="00D754DA" w:rsidRPr="002505F4">
              <w:rPr>
                <w:bCs/>
                <w:noProof/>
                <w:sz w:val="18"/>
                <w:szCs w:val="18"/>
              </w:rPr>
              <w:t>%</w:t>
            </w:r>
            <w:r w:rsidR="00434B51" w:rsidRPr="002505F4">
              <w:rPr>
                <w:bCs/>
                <w:noProof/>
                <w:sz w:val="18"/>
                <w:szCs w:val="18"/>
              </w:rPr>
              <w:t xml:space="preserve"> fulla svörun og 40</w:t>
            </w:r>
            <w:r w:rsidR="00D754DA" w:rsidRPr="002505F4">
              <w:rPr>
                <w:bCs/>
                <w:noProof/>
                <w:sz w:val="18"/>
                <w:szCs w:val="18"/>
              </w:rPr>
              <w:t>%</w:t>
            </w:r>
            <w:r w:rsidR="00434B51" w:rsidRPr="002505F4">
              <w:rPr>
                <w:bCs/>
                <w:noProof/>
                <w:sz w:val="18"/>
                <w:szCs w:val="18"/>
              </w:rPr>
              <w:t xml:space="preserve"> hlutasvörun. Miðgildi lengdar svörunar samkvæmt BICR mati var 10,8 mánuðir (95</w:t>
            </w:r>
            <w:r w:rsidR="00D754DA" w:rsidRPr="002505F4">
              <w:rPr>
                <w:bCs/>
                <w:noProof/>
                <w:sz w:val="18"/>
                <w:szCs w:val="18"/>
              </w:rPr>
              <w:t>%</w:t>
            </w:r>
            <w:r w:rsidR="00434B51" w:rsidRPr="002505F4">
              <w:rPr>
                <w:bCs/>
                <w:noProof/>
                <w:sz w:val="18"/>
                <w:szCs w:val="18"/>
              </w:rPr>
              <w:t xml:space="preserve"> CI: 6,9; 15,0) og sjúklingar með lengd svörunar ≥ 6 mánuði samkvæmt BICR mati voru 55</w:t>
            </w:r>
            <w:r w:rsidR="00D754DA" w:rsidRPr="002505F4">
              <w:rPr>
                <w:bCs/>
                <w:noProof/>
                <w:sz w:val="18"/>
                <w:szCs w:val="18"/>
              </w:rPr>
              <w:t>%</w:t>
            </w:r>
            <w:r w:rsidR="00434B51" w:rsidRPr="002505F4">
              <w:rPr>
                <w:bCs/>
                <w:noProof/>
                <w:sz w:val="18"/>
                <w:szCs w:val="18"/>
              </w:rPr>
              <w:t>.</w:t>
            </w:r>
          </w:p>
          <w:p w14:paraId="1CB3B2DF" w14:textId="6715CE5E" w:rsidR="00C9521F" w:rsidRPr="002505F4" w:rsidRDefault="001E7D09" w:rsidP="000C56E1">
            <w:pPr>
              <w:ind w:left="284" w:hanging="284"/>
              <w:rPr>
                <w:noProof/>
                <w:sz w:val="18"/>
                <w:szCs w:val="18"/>
              </w:rPr>
            </w:pPr>
            <w:r w:rsidRPr="002505F4">
              <w:rPr>
                <w:noProof/>
                <w:vertAlign w:val="superscript"/>
              </w:rPr>
              <w:t>c</w:t>
            </w:r>
            <w:r w:rsidR="00C9521F" w:rsidRPr="002505F4">
              <w:rPr>
                <w:noProof/>
                <w:sz w:val="18"/>
                <w:szCs w:val="18"/>
              </w:rPr>
              <w:tab/>
            </w:r>
            <w:r w:rsidR="00C9521F" w:rsidRPr="002505F4">
              <w:rPr>
                <w:noProof/>
                <w:sz w:val="18"/>
              </w:rPr>
              <w:t>Byggt á Kaplan-Meier mati.</w:t>
            </w:r>
          </w:p>
        </w:tc>
      </w:tr>
      <w:bookmarkEnd w:id="32"/>
    </w:tbl>
    <w:p w14:paraId="1CB3B2E1" w14:textId="77777777" w:rsidR="001D5505" w:rsidRPr="002505F4" w:rsidRDefault="001D5505" w:rsidP="000C56E1">
      <w:pPr>
        <w:rPr>
          <w:noProof/>
        </w:rPr>
      </w:pPr>
    </w:p>
    <w:p w14:paraId="1CB3B2E2" w14:textId="1FF18C28" w:rsidR="001D5505" w:rsidRPr="002505F4" w:rsidRDefault="007B1CFB" w:rsidP="000C56E1">
      <w:pPr>
        <w:rPr>
          <w:noProof/>
        </w:rPr>
      </w:pPr>
      <w:r w:rsidRPr="002505F4">
        <w:rPr>
          <w:noProof/>
        </w:rPr>
        <w:t xml:space="preserve">Virkni gegn æxli kom fram </w:t>
      </w:r>
      <w:r w:rsidR="0098633C" w:rsidRPr="002505F4">
        <w:rPr>
          <w:noProof/>
        </w:rPr>
        <w:t>í</w:t>
      </w:r>
      <w:r w:rsidR="00233A45" w:rsidRPr="002505F4">
        <w:rPr>
          <w:noProof/>
        </w:rPr>
        <w:t xml:space="preserve"> </w:t>
      </w:r>
      <w:r w:rsidR="00681B7B" w:rsidRPr="002505F4">
        <w:rPr>
          <w:noProof/>
        </w:rPr>
        <w:t xml:space="preserve">þeim </w:t>
      </w:r>
      <w:r w:rsidR="00CD23FD" w:rsidRPr="002505F4">
        <w:rPr>
          <w:noProof/>
        </w:rPr>
        <w:t xml:space="preserve">undirtegundum </w:t>
      </w:r>
      <w:r w:rsidRPr="002505F4">
        <w:rPr>
          <w:noProof/>
        </w:rPr>
        <w:t>stökkbreyting</w:t>
      </w:r>
      <w:r w:rsidR="00CD23FD" w:rsidRPr="002505F4">
        <w:rPr>
          <w:noProof/>
        </w:rPr>
        <w:t>a</w:t>
      </w:r>
      <w:r w:rsidR="00F072EF" w:rsidRPr="002505F4">
        <w:rPr>
          <w:noProof/>
        </w:rPr>
        <w:t xml:space="preserve"> sem ranns</w:t>
      </w:r>
      <w:r w:rsidR="00F1674C" w:rsidRPr="002505F4">
        <w:rPr>
          <w:noProof/>
        </w:rPr>
        <w:t>akaðar</w:t>
      </w:r>
      <w:r w:rsidR="00F072EF" w:rsidRPr="002505F4">
        <w:rPr>
          <w:noProof/>
        </w:rPr>
        <w:t xml:space="preserve"> voru.</w:t>
      </w:r>
    </w:p>
    <w:p w14:paraId="1CB3B2E3" w14:textId="77777777" w:rsidR="001D5505" w:rsidRPr="002505F4" w:rsidRDefault="001D5505" w:rsidP="000C56E1">
      <w:pPr>
        <w:rPr>
          <w:noProof/>
        </w:rPr>
      </w:pPr>
    </w:p>
    <w:p w14:paraId="160D8184" w14:textId="7228D959" w:rsidR="00F072EF" w:rsidRPr="002505F4" w:rsidRDefault="00F072EF" w:rsidP="008B5A57">
      <w:pPr>
        <w:keepNext/>
        <w:rPr>
          <w:noProof/>
          <w:u w:val="single"/>
        </w:rPr>
      </w:pPr>
      <w:r w:rsidRPr="002505F4">
        <w:rPr>
          <w:noProof/>
          <w:u w:val="single"/>
        </w:rPr>
        <w:t>Aldraðir</w:t>
      </w:r>
    </w:p>
    <w:p w14:paraId="3666BFB7" w14:textId="77777777" w:rsidR="00A43420" w:rsidRPr="002505F4" w:rsidRDefault="00A43420" w:rsidP="00F90E45">
      <w:pPr>
        <w:keepNext/>
        <w:rPr>
          <w:noProof/>
        </w:rPr>
      </w:pPr>
    </w:p>
    <w:p w14:paraId="56CD5A5D" w14:textId="4585BB14" w:rsidR="00C257C4" w:rsidRPr="002505F4" w:rsidRDefault="00C257C4" w:rsidP="00C257C4">
      <w:pPr>
        <w:rPr>
          <w:noProof/>
        </w:rPr>
      </w:pPr>
      <w:r w:rsidRPr="002505F4">
        <w:rPr>
          <w:noProof/>
        </w:rPr>
        <w:t>Enginn heildarmunur</w:t>
      </w:r>
      <w:r w:rsidR="00466386" w:rsidRPr="002505F4">
        <w:rPr>
          <w:noProof/>
        </w:rPr>
        <w:t xml:space="preserve"> á verkun</w:t>
      </w:r>
      <w:r w:rsidRPr="002505F4">
        <w:rPr>
          <w:noProof/>
        </w:rPr>
        <w:t xml:space="preserve"> kom fram hjá sjúklingum ≥</w:t>
      </w:r>
      <w:r w:rsidR="00466386" w:rsidRPr="002505F4">
        <w:rPr>
          <w:noProof/>
        </w:rPr>
        <w:t> </w:t>
      </w:r>
      <w:r w:rsidRPr="002505F4">
        <w:rPr>
          <w:noProof/>
        </w:rPr>
        <w:t>65</w:t>
      </w:r>
      <w:r w:rsidR="00BB615B" w:rsidRPr="002505F4">
        <w:rPr>
          <w:noProof/>
        </w:rPr>
        <w:t> </w:t>
      </w:r>
      <w:r w:rsidRPr="002505F4">
        <w:rPr>
          <w:noProof/>
        </w:rPr>
        <w:t>ára og sjúklingum &lt;</w:t>
      </w:r>
      <w:r w:rsidR="009F241E" w:rsidRPr="002505F4">
        <w:rPr>
          <w:noProof/>
        </w:rPr>
        <w:t> </w:t>
      </w:r>
      <w:r w:rsidRPr="002505F4">
        <w:rPr>
          <w:noProof/>
        </w:rPr>
        <w:t>65</w:t>
      </w:r>
      <w:r w:rsidR="00BB615B" w:rsidRPr="002505F4">
        <w:rPr>
          <w:noProof/>
        </w:rPr>
        <w:t> </w:t>
      </w:r>
      <w:r w:rsidRPr="002505F4">
        <w:rPr>
          <w:noProof/>
        </w:rPr>
        <w:t>ára.</w:t>
      </w:r>
    </w:p>
    <w:p w14:paraId="62FC350E" w14:textId="77777777" w:rsidR="00F072EF" w:rsidRPr="002505F4" w:rsidRDefault="00F072EF" w:rsidP="008B5A57">
      <w:pPr>
        <w:rPr>
          <w:noProof/>
        </w:rPr>
      </w:pPr>
    </w:p>
    <w:p w14:paraId="1CB3B2E4" w14:textId="6D2A97C6" w:rsidR="001D5505" w:rsidRPr="002505F4" w:rsidRDefault="007B1CFB" w:rsidP="000773A8">
      <w:pPr>
        <w:keepNext/>
        <w:rPr>
          <w:bCs/>
          <w:iCs/>
          <w:noProof/>
          <w:szCs w:val="22"/>
        </w:rPr>
      </w:pPr>
      <w:r w:rsidRPr="002505F4">
        <w:rPr>
          <w:noProof/>
          <w:u w:val="single"/>
        </w:rPr>
        <w:t>Börn</w:t>
      </w:r>
    </w:p>
    <w:p w14:paraId="17017C78" w14:textId="77777777" w:rsidR="00A43420" w:rsidRPr="002505F4" w:rsidRDefault="00A43420" w:rsidP="00F90E45">
      <w:pPr>
        <w:keepNext/>
        <w:rPr>
          <w:noProof/>
        </w:rPr>
      </w:pPr>
    </w:p>
    <w:p w14:paraId="1CB3B2E5" w14:textId="5F6A95CB" w:rsidR="001D5505" w:rsidRPr="002505F4" w:rsidRDefault="007B1CFB" w:rsidP="00BE28FF">
      <w:pPr>
        <w:rPr>
          <w:noProof/>
          <w:szCs w:val="22"/>
        </w:rPr>
      </w:pPr>
      <w:r w:rsidRPr="002505F4">
        <w:rPr>
          <w:noProof/>
        </w:rPr>
        <w:t>Lyfjastofnun Evrópu hefur fallið frá kröfu um að lagðar verði fram niðurstöður úr rannsóknum á Rybrevant hjá öllum undirhópum barna við lungnakrabbameini sem ekki er af smáfrumugerð (sjá kafla 4.2 um notkun handa börnum).</w:t>
      </w:r>
    </w:p>
    <w:p w14:paraId="1CB3B2E9" w14:textId="77777777" w:rsidR="001D5505" w:rsidRPr="002505F4" w:rsidRDefault="001D5505" w:rsidP="000C56E1">
      <w:pPr>
        <w:rPr>
          <w:noProof/>
          <w:szCs w:val="22"/>
        </w:rPr>
      </w:pPr>
    </w:p>
    <w:p w14:paraId="1CB3B2EA" w14:textId="77777777" w:rsidR="001D5505" w:rsidRPr="002505F4" w:rsidRDefault="007B1CFB" w:rsidP="008B5A57">
      <w:pPr>
        <w:keepNext/>
        <w:ind w:left="567" w:hanging="567"/>
        <w:contextualSpacing/>
        <w:outlineLvl w:val="2"/>
        <w:rPr>
          <w:b/>
          <w:noProof/>
        </w:rPr>
      </w:pPr>
      <w:r w:rsidRPr="002505F4">
        <w:rPr>
          <w:b/>
          <w:noProof/>
        </w:rPr>
        <w:t>5.2</w:t>
      </w:r>
      <w:r w:rsidRPr="002505F4">
        <w:rPr>
          <w:b/>
          <w:noProof/>
        </w:rPr>
        <w:tab/>
        <w:t>Lyfjahvörf</w:t>
      </w:r>
    </w:p>
    <w:p w14:paraId="1CB3B2EB" w14:textId="77777777" w:rsidR="001D5505" w:rsidRPr="002505F4" w:rsidRDefault="001D5505" w:rsidP="000C56E1">
      <w:pPr>
        <w:keepNext/>
        <w:rPr>
          <w:noProof/>
        </w:rPr>
      </w:pPr>
    </w:p>
    <w:p w14:paraId="1CB3B2EC" w14:textId="041FBACC" w:rsidR="001D5505" w:rsidRPr="002505F4" w:rsidRDefault="00A43420" w:rsidP="000C56E1">
      <w:pPr>
        <w:numPr>
          <w:ilvl w:val="12"/>
          <w:numId w:val="0"/>
        </w:numPr>
        <w:rPr>
          <w:noProof/>
          <w:szCs w:val="22"/>
        </w:rPr>
      </w:pPr>
      <w:r w:rsidRPr="002505F4">
        <w:rPr>
          <w:noProof/>
        </w:rPr>
        <w:t>Samkvæmt upplýsingum um Rybrevant sem einlyfjameðferð, jókst f</w:t>
      </w:r>
      <w:r w:rsidR="007B1CFB" w:rsidRPr="002505F4">
        <w:rPr>
          <w:noProof/>
        </w:rPr>
        <w:t>latarmál undir þéttni</w:t>
      </w:r>
      <w:r w:rsidR="001E5B48" w:rsidRPr="002505F4">
        <w:rPr>
          <w:noProof/>
        </w:rPr>
        <w:t>-</w:t>
      </w:r>
      <w:r w:rsidR="007B1CFB" w:rsidRPr="002505F4">
        <w:rPr>
          <w:noProof/>
        </w:rPr>
        <w:t>tíma</w:t>
      </w:r>
      <w:r w:rsidR="001E5B48" w:rsidRPr="002505F4">
        <w:rPr>
          <w:noProof/>
        </w:rPr>
        <w:t xml:space="preserve"> ferli</w:t>
      </w:r>
      <w:r w:rsidR="007B1CFB" w:rsidRPr="002505F4">
        <w:rPr>
          <w:noProof/>
        </w:rPr>
        <w:t xml:space="preserve"> fyrir amivantamab (AUC</w:t>
      </w:r>
      <w:r w:rsidR="007B1CFB" w:rsidRPr="002505F4">
        <w:rPr>
          <w:noProof/>
          <w:vertAlign w:val="subscript"/>
        </w:rPr>
        <w:t>1 vika</w:t>
      </w:r>
      <w:r w:rsidR="007B1CFB" w:rsidRPr="002505F4">
        <w:rPr>
          <w:noProof/>
        </w:rPr>
        <w:t xml:space="preserve">) í réttu hlutfalli </w:t>
      </w:r>
      <w:r w:rsidR="00743E4B" w:rsidRPr="002505F4">
        <w:rPr>
          <w:noProof/>
        </w:rPr>
        <w:t xml:space="preserve">við </w:t>
      </w:r>
      <w:r w:rsidR="007B1CFB" w:rsidRPr="002505F4">
        <w:rPr>
          <w:noProof/>
        </w:rPr>
        <w:t>skammta</w:t>
      </w:r>
      <w:r w:rsidR="001E5B48" w:rsidRPr="002505F4">
        <w:rPr>
          <w:noProof/>
        </w:rPr>
        <w:t xml:space="preserve"> á bilinu</w:t>
      </w:r>
      <w:r w:rsidR="007B1CFB" w:rsidRPr="002505F4">
        <w:rPr>
          <w:noProof/>
        </w:rPr>
        <w:t xml:space="preserve"> 350 til 1</w:t>
      </w:r>
      <w:r w:rsidR="001E5B48" w:rsidRPr="002505F4">
        <w:rPr>
          <w:noProof/>
        </w:rPr>
        <w:t>.</w:t>
      </w:r>
      <w:r w:rsidR="007B1CFB" w:rsidRPr="002505F4">
        <w:rPr>
          <w:noProof/>
        </w:rPr>
        <w:t>750 mg.</w:t>
      </w:r>
    </w:p>
    <w:p w14:paraId="1CB3B2ED" w14:textId="77777777" w:rsidR="001D5505" w:rsidRPr="002505F4" w:rsidRDefault="001D5505" w:rsidP="000C56E1">
      <w:pPr>
        <w:numPr>
          <w:ilvl w:val="12"/>
          <w:numId w:val="0"/>
        </w:numPr>
        <w:rPr>
          <w:noProof/>
          <w:szCs w:val="22"/>
        </w:rPr>
      </w:pPr>
    </w:p>
    <w:p w14:paraId="4854C681" w14:textId="425DF954" w:rsidR="00A43420" w:rsidRPr="002505F4" w:rsidRDefault="00C8791E" w:rsidP="00A43420">
      <w:pPr>
        <w:rPr>
          <w:noProof/>
        </w:rPr>
      </w:pPr>
      <w:r w:rsidRPr="002505F4">
        <w:rPr>
          <w:noProof/>
        </w:rPr>
        <w:t>Byggt á hermireikningum fyrir lyfjahvarfalíkan þýðis</w:t>
      </w:r>
      <w:r w:rsidR="001C774F" w:rsidRPr="002505F4">
        <w:rPr>
          <w:noProof/>
        </w:rPr>
        <w:t xml:space="preserve"> var AUC</w:t>
      </w:r>
      <w:r w:rsidR="001C774F" w:rsidRPr="002505F4">
        <w:rPr>
          <w:noProof/>
          <w:vertAlign w:val="subscript"/>
        </w:rPr>
        <w:t>vika 1</w:t>
      </w:r>
      <w:r w:rsidR="001C774F" w:rsidRPr="002505F4">
        <w:rPr>
          <w:noProof/>
        </w:rPr>
        <w:t xml:space="preserve"> u.þ.b. 2,8-falt hærra eftir fimmta skammtinn fyrir meðferð á 2 vikna fresti og</w:t>
      </w:r>
      <w:r w:rsidR="00A43420" w:rsidRPr="002505F4">
        <w:rPr>
          <w:noProof/>
        </w:rPr>
        <w:t xml:space="preserve"> 2</w:t>
      </w:r>
      <w:r w:rsidR="001C774F" w:rsidRPr="002505F4">
        <w:rPr>
          <w:noProof/>
        </w:rPr>
        <w:t>,</w:t>
      </w:r>
      <w:r w:rsidR="00A43420" w:rsidRPr="002505F4">
        <w:rPr>
          <w:noProof/>
        </w:rPr>
        <w:t>6</w:t>
      </w:r>
      <w:r w:rsidR="00A43420" w:rsidRPr="002505F4">
        <w:rPr>
          <w:noProof/>
        </w:rPr>
        <w:noBreakHyphen/>
      </w:r>
      <w:r w:rsidR="001C774F" w:rsidRPr="002505F4">
        <w:rPr>
          <w:noProof/>
        </w:rPr>
        <w:t>falt hærr</w:t>
      </w:r>
      <w:r w:rsidR="003F7780" w:rsidRPr="002505F4">
        <w:rPr>
          <w:noProof/>
        </w:rPr>
        <w:t>a</w:t>
      </w:r>
      <w:r w:rsidR="001C774F" w:rsidRPr="002505F4">
        <w:rPr>
          <w:noProof/>
        </w:rPr>
        <w:t xml:space="preserve"> eftir fjórða skammtinn í meðferð á 3 vikna fresti</w:t>
      </w:r>
      <w:r w:rsidR="00A43420" w:rsidRPr="002505F4">
        <w:rPr>
          <w:noProof/>
        </w:rPr>
        <w:t xml:space="preserve">. </w:t>
      </w:r>
      <w:r w:rsidR="001C774F" w:rsidRPr="002505F4">
        <w:rPr>
          <w:noProof/>
        </w:rPr>
        <w:t>Jafnvægisþéttni</w:t>
      </w:r>
      <w:r w:rsidR="00A43420" w:rsidRPr="002505F4">
        <w:rPr>
          <w:noProof/>
        </w:rPr>
        <w:t xml:space="preserve"> amivantamab</w:t>
      </w:r>
      <w:r w:rsidR="001C774F" w:rsidRPr="002505F4">
        <w:rPr>
          <w:noProof/>
        </w:rPr>
        <w:t>s</w:t>
      </w:r>
      <w:r w:rsidR="00A43420" w:rsidRPr="002505F4">
        <w:rPr>
          <w:noProof/>
        </w:rPr>
        <w:t xml:space="preserve"> </w:t>
      </w:r>
      <w:r w:rsidR="007321A8" w:rsidRPr="002505F4">
        <w:rPr>
          <w:noProof/>
        </w:rPr>
        <w:t>var náð eftir 13 </w:t>
      </w:r>
      <w:r w:rsidR="001C774F" w:rsidRPr="002505F4">
        <w:rPr>
          <w:noProof/>
        </w:rPr>
        <w:t>viku</w:t>
      </w:r>
      <w:r w:rsidR="007321A8" w:rsidRPr="002505F4">
        <w:rPr>
          <w:noProof/>
        </w:rPr>
        <w:t>r</w:t>
      </w:r>
      <w:r w:rsidR="00A43420" w:rsidRPr="002505F4">
        <w:rPr>
          <w:noProof/>
        </w:rPr>
        <w:t xml:space="preserve"> </w:t>
      </w:r>
      <w:r w:rsidR="001C774F" w:rsidRPr="002505F4">
        <w:rPr>
          <w:noProof/>
        </w:rPr>
        <w:t>fyrir bæði meðferð á</w:t>
      </w:r>
      <w:r w:rsidR="00A43420" w:rsidRPr="002505F4">
        <w:rPr>
          <w:noProof/>
        </w:rPr>
        <w:t xml:space="preserve"> 3</w:t>
      </w:r>
      <w:r w:rsidR="001C774F" w:rsidRPr="002505F4">
        <w:rPr>
          <w:noProof/>
        </w:rPr>
        <w:t> vikna fresti og á</w:t>
      </w:r>
      <w:r w:rsidR="00A43420" w:rsidRPr="002505F4">
        <w:rPr>
          <w:noProof/>
        </w:rPr>
        <w:t xml:space="preserve"> 2</w:t>
      </w:r>
      <w:r w:rsidR="001C774F" w:rsidRPr="002505F4">
        <w:rPr>
          <w:noProof/>
        </w:rPr>
        <w:t xml:space="preserve"> vikna fresti og </w:t>
      </w:r>
      <w:r w:rsidR="007321A8" w:rsidRPr="002505F4">
        <w:rPr>
          <w:noProof/>
        </w:rPr>
        <w:t>altæk uppsöfnun var</w:t>
      </w:r>
      <w:r w:rsidR="00A43420" w:rsidRPr="002505F4">
        <w:rPr>
          <w:noProof/>
        </w:rPr>
        <w:t xml:space="preserve"> 1</w:t>
      </w:r>
      <w:r w:rsidR="007321A8" w:rsidRPr="002505F4">
        <w:rPr>
          <w:noProof/>
        </w:rPr>
        <w:t>,</w:t>
      </w:r>
      <w:r w:rsidR="00A43420" w:rsidRPr="002505F4">
        <w:rPr>
          <w:noProof/>
        </w:rPr>
        <w:t>9</w:t>
      </w:r>
      <w:r w:rsidR="00A43420" w:rsidRPr="002505F4">
        <w:rPr>
          <w:noProof/>
        </w:rPr>
        <w:noBreakHyphen/>
        <w:t>f</w:t>
      </w:r>
      <w:r w:rsidR="007321A8" w:rsidRPr="002505F4">
        <w:rPr>
          <w:noProof/>
        </w:rPr>
        <w:t>ö</w:t>
      </w:r>
      <w:r w:rsidR="00A43420" w:rsidRPr="002505F4">
        <w:rPr>
          <w:noProof/>
        </w:rPr>
        <w:t>ld.</w:t>
      </w:r>
    </w:p>
    <w:p w14:paraId="1CB3B2F1" w14:textId="77777777" w:rsidR="001D5505" w:rsidRPr="002505F4" w:rsidRDefault="001D5505" w:rsidP="000C56E1">
      <w:pPr>
        <w:numPr>
          <w:ilvl w:val="12"/>
          <w:numId w:val="0"/>
        </w:numPr>
        <w:rPr>
          <w:noProof/>
          <w:u w:val="single"/>
        </w:rPr>
      </w:pPr>
    </w:p>
    <w:p w14:paraId="1CB3B2F2" w14:textId="77777777" w:rsidR="001D5505" w:rsidRPr="002505F4" w:rsidRDefault="007B1CFB" w:rsidP="008B5A57">
      <w:pPr>
        <w:keepNext/>
        <w:numPr>
          <w:ilvl w:val="12"/>
          <w:numId w:val="0"/>
        </w:numPr>
        <w:rPr>
          <w:noProof/>
          <w:u w:val="single"/>
        </w:rPr>
      </w:pPr>
      <w:r w:rsidRPr="002505F4">
        <w:rPr>
          <w:noProof/>
          <w:u w:val="single"/>
        </w:rPr>
        <w:t>Dreifing</w:t>
      </w:r>
    </w:p>
    <w:p w14:paraId="02F46375" w14:textId="77777777" w:rsidR="00644AD4" w:rsidRPr="002505F4" w:rsidRDefault="00644AD4" w:rsidP="00F90E45">
      <w:pPr>
        <w:keepNext/>
        <w:numPr>
          <w:ilvl w:val="12"/>
          <w:numId w:val="0"/>
        </w:numPr>
        <w:rPr>
          <w:noProof/>
        </w:rPr>
      </w:pPr>
    </w:p>
    <w:p w14:paraId="5D0D24E4" w14:textId="20FAB324" w:rsidR="00B92ABB" w:rsidRDefault="007321A8" w:rsidP="000C56E1">
      <w:pPr>
        <w:numPr>
          <w:ilvl w:val="12"/>
          <w:numId w:val="0"/>
        </w:numPr>
        <w:rPr>
          <w:noProof/>
        </w:rPr>
      </w:pPr>
      <w:r w:rsidRPr="002505F4">
        <w:rPr>
          <w:noProof/>
        </w:rPr>
        <w:t xml:space="preserve">Byggt á einstöku mati á lyfjahvarfabreytum þýðis fyrir amivantamab </w:t>
      </w:r>
      <w:r w:rsidR="00644AD4" w:rsidRPr="002505F4">
        <w:rPr>
          <w:noProof/>
        </w:rPr>
        <w:t xml:space="preserve">úr lyfjahvarfagreiningu þýðis, </w:t>
      </w:r>
      <w:r w:rsidRPr="002505F4">
        <w:rPr>
          <w:noProof/>
        </w:rPr>
        <w:t>var margfeldismeðaltal (CV%) heildardreifingarrúmmál 5,12 (27,8</w:t>
      </w:r>
      <w:r w:rsidR="00D754DA" w:rsidRPr="002505F4">
        <w:rPr>
          <w:noProof/>
        </w:rPr>
        <w:t>%</w:t>
      </w:r>
      <w:r w:rsidRPr="002505F4">
        <w:rPr>
          <w:noProof/>
        </w:rPr>
        <w:t xml:space="preserve">) l, eftir gjöf ráðlagðs skammts </w:t>
      </w:r>
      <w:r w:rsidR="003F7780" w:rsidRPr="002505F4">
        <w:rPr>
          <w:noProof/>
        </w:rPr>
        <w:t xml:space="preserve">af </w:t>
      </w:r>
      <w:r w:rsidRPr="002505F4">
        <w:rPr>
          <w:noProof/>
        </w:rPr>
        <w:t>Rybrevant.</w:t>
      </w:r>
    </w:p>
    <w:p w14:paraId="1CB3B2F4" w14:textId="57AE840F" w:rsidR="001D5505" w:rsidRPr="002505F4" w:rsidRDefault="001D5505" w:rsidP="000C56E1">
      <w:pPr>
        <w:numPr>
          <w:ilvl w:val="12"/>
          <w:numId w:val="0"/>
        </w:numPr>
        <w:rPr>
          <w:noProof/>
          <w:u w:val="single"/>
        </w:rPr>
      </w:pPr>
    </w:p>
    <w:p w14:paraId="1CB3B2F5" w14:textId="77777777" w:rsidR="001D5505" w:rsidRPr="002505F4" w:rsidRDefault="007B1CFB" w:rsidP="008B5A57">
      <w:pPr>
        <w:keepNext/>
        <w:numPr>
          <w:ilvl w:val="12"/>
          <w:numId w:val="0"/>
        </w:numPr>
        <w:rPr>
          <w:noProof/>
          <w:u w:val="single"/>
        </w:rPr>
      </w:pPr>
      <w:r w:rsidRPr="002505F4">
        <w:rPr>
          <w:noProof/>
          <w:u w:val="single"/>
        </w:rPr>
        <w:t>Brotthvarf</w:t>
      </w:r>
    </w:p>
    <w:p w14:paraId="7DE4CAF3" w14:textId="77777777" w:rsidR="002455C4" w:rsidRPr="002505F4" w:rsidRDefault="002455C4" w:rsidP="00F90E45">
      <w:pPr>
        <w:keepNext/>
        <w:rPr>
          <w:noProof/>
        </w:rPr>
      </w:pPr>
    </w:p>
    <w:p w14:paraId="597AEB79" w14:textId="07A20FEC" w:rsidR="00644AD4" w:rsidRPr="002505F4" w:rsidRDefault="002455C4" w:rsidP="00644AD4">
      <w:pPr>
        <w:rPr>
          <w:noProof/>
        </w:rPr>
      </w:pPr>
      <w:r w:rsidRPr="002505F4">
        <w:rPr>
          <w:noProof/>
        </w:rPr>
        <w:t>Byggt á einstöku mati á lyfjahvarfabreytum þýðis fyrir amivantamab úr lyfjahvarfagreiningu þýðis</w:t>
      </w:r>
      <w:r w:rsidR="00644AD4" w:rsidRPr="002505F4">
        <w:rPr>
          <w:noProof/>
        </w:rPr>
        <w:t xml:space="preserve">, </w:t>
      </w:r>
      <w:r w:rsidRPr="002505F4">
        <w:rPr>
          <w:noProof/>
        </w:rPr>
        <w:t xml:space="preserve">var margfeldismeðaltal </w:t>
      </w:r>
      <w:r w:rsidR="00644AD4" w:rsidRPr="002505F4">
        <w:rPr>
          <w:noProof/>
        </w:rPr>
        <w:t xml:space="preserve">(CV%) </w:t>
      </w:r>
      <w:r w:rsidRPr="002505F4">
        <w:rPr>
          <w:noProof/>
        </w:rPr>
        <w:t>línuleg</w:t>
      </w:r>
      <w:r w:rsidR="003F7780" w:rsidRPr="002505F4">
        <w:rPr>
          <w:noProof/>
        </w:rPr>
        <w:t>rar</w:t>
      </w:r>
      <w:r w:rsidRPr="002505F4">
        <w:rPr>
          <w:noProof/>
        </w:rPr>
        <w:t xml:space="preserve"> úthreinsun</w:t>
      </w:r>
      <w:r w:rsidR="003F7780" w:rsidRPr="002505F4">
        <w:rPr>
          <w:noProof/>
        </w:rPr>
        <w:t>ar</w:t>
      </w:r>
      <w:r w:rsidR="00644AD4" w:rsidRPr="002505F4">
        <w:rPr>
          <w:noProof/>
        </w:rPr>
        <w:t xml:space="preserve"> (CL) </w:t>
      </w:r>
      <w:r w:rsidR="003F7780" w:rsidRPr="002505F4">
        <w:rPr>
          <w:noProof/>
        </w:rPr>
        <w:t>0,266 (30,4</w:t>
      </w:r>
      <w:r w:rsidR="00D754DA" w:rsidRPr="002505F4">
        <w:rPr>
          <w:noProof/>
        </w:rPr>
        <w:t>%</w:t>
      </w:r>
      <w:r w:rsidR="003F7780" w:rsidRPr="002505F4">
        <w:rPr>
          <w:noProof/>
        </w:rPr>
        <w:t xml:space="preserve">) l/sólarhring </w:t>
      </w:r>
      <w:r w:rsidRPr="002505F4">
        <w:rPr>
          <w:noProof/>
        </w:rPr>
        <w:t xml:space="preserve">og loka helmingunartími </w:t>
      </w:r>
      <w:r w:rsidR="00BA1749" w:rsidRPr="002505F4">
        <w:rPr>
          <w:noProof/>
        </w:rPr>
        <w:t xml:space="preserve">sem </w:t>
      </w:r>
      <w:r w:rsidRPr="002505F4">
        <w:rPr>
          <w:noProof/>
        </w:rPr>
        <w:t>tengd</w:t>
      </w:r>
      <w:r w:rsidR="00BA1749" w:rsidRPr="002505F4">
        <w:rPr>
          <w:noProof/>
        </w:rPr>
        <w:t>ist</w:t>
      </w:r>
      <w:r w:rsidRPr="002505F4">
        <w:rPr>
          <w:noProof/>
        </w:rPr>
        <w:t xml:space="preserve"> línulegri úthreinsun </w:t>
      </w:r>
      <w:r w:rsidR="00644AD4" w:rsidRPr="002505F4">
        <w:rPr>
          <w:noProof/>
        </w:rPr>
        <w:t>13</w:t>
      </w:r>
      <w:r w:rsidRPr="002505F4">
        <w:rPr>
          <w:noProof/>
        </w:rPr>
        <w:t>,</w:t>
      </w:r>
      <w:r w:rsidR="00644AD4" w:rsidRPr="002505F4">
        <w:rPr>
          <w:noProof/>
        </w:rPr>
        <w:t>7 (31</w:t>
      </w:r>
      <w:r w:rsidRPr="002505F4">
        <w:rPr>
          <w:noProof/>
        </w:rPr>
        <w:t>,</w:t>
      </w:r>
      <w:r w:rsidR="00644AD4" w:rsidRPr="002505F4">
        <w:rPr>
          <w:noProof/>
        </w:rPr>
        <w:t>9</w:t>
      </w:r>
      <w:r w:rsidR="00D754DA" w:rsidRPr="002505F4">
        <w:rPr>
          <w:noProof/>
        </w:rPr>
        <w:t>%</w:t>
      </w:r>
      <w:r w:rsidR="00644AD4" w:rsidRPr="002505F4">
        <w:rPr>
          <w:noProof/>
        </w:rPr>
        <w:t xml:space="preserve">) </w:t>
      </w:r>
      <w:r w:rsidRPr="002505F4">
        <w:rPr>
          <w:noProof/>
        </w:rPr>
        <w:t>dagar</w:t>
      </w:r>
      <w:r w:rsidR="00644AD4" w:rsidRPr="002505F4">
        <w:rPr>
          <w:noProof/>
        </w:rPr>
        <w:t>.</w:t>
      </w:r>
    </w:p>
    <w:p w14:paraId="1CB3B2F7" w14:textId="12CB33B7" w:rsidR="001D5505" w:rsidRPr="002505F4" w:rsidRDefault="001D5505" w:rsidP="000C56E1">
      <w:pPr>
        <w:numPr>
          <w:ilvl w:val="12"/>
          <w:numId w:val="0"/>
        </w:numPr>
        <w:rPr>
          <w:noProof/>
          <w:u w:val="single"/>
        </w:rPr>
      </w:pPr>
    </w:p>
    <w:p w14:paraId="1CB3B2F8" w14:textId="1DB5B23F" w:rsidR="001D5505" w:rsidRPr="002505F4" w:rsidRDefault="007B1CFB" w:rsidP="008B5A57">
      <w:pPr>
        <w:keepNext/>
        <w:numPr>
          <w:ilvl w:val="12"/>
          <w:numId w:val="0"/>
        </w:numPr>
        <w:rPr>
          <w:iCs/>
          <w:noProof/>
          <w:szCs w:val="22"/>
          <w:u w:val="single"/>
        </w:rPr>
      </w:pPr>
      <w:r w:rsidRPr="002505F4">
        <w:rPr>
          <w:noProof/>
          <w:u w:val="single"/>
        </w:rPr>
        <w:t xml:space="preserve">Sérstakir </w:t>
      </w:r>
      <w:r w:rsidR="00E41521" w:rsidRPr="002505F4">
        <w:rPr>
          <w:noProof/>
          <w:u w:val="single"/>
        </w:rPr>
        <w:t>sjúklinga</w:t>
      </w:r>
      <w:r w:rsidRPr="002505F4">
        <w:rPr>
          <w:noProof/>
          <w:u w:val="single"/>
        </w:rPr>
        <w:t>hópar</w:t>
      </w:r>
    </w:p>
    <w:p w14:paraId="1CB3B2F9" w14:textId="77777777" w:rsidR="001D5505" w:rsidRPr="002505F4" w:rsidRDefault="001D5505" w:rsidP="00BE28FF">
      <w:pPr>
        <w:keepNext/>
        <w:rPr>
          <w:iCs/>
          <w:noProof/>
          <w:szCs w:val="22"/>
        </w:rPr>
      </w:pPr>
    </w:p>
    <w:p w14:paraId="1CB3B2FA" w14:textId="77777777" w:rsidR="001D5505" w:rsidRPr="002505F4" w:rsidRDefault="007B1CFB" w:rsidP="008B5A57">
      <w:pPr>
        <w:keepNext/>
        <w:numPr>
          <w:ilvl w:val="12"/>
          <w:numId w:val="0"/>
        </w:numPr>
        <w:rPr>
          <w:i/>
          <w:noProof/>
          <w:szCs w:val="22"/>
          <w:u w:val="single"/>
        </w:rPr>
      </w:pPr>
      <w:r w:rsidRPr="002505F4">
        <w:rPr>
          <w:i/>
          <w:noProof/>
          <w:u w:val="single"/>
        </w:rPr>
        <w:t>Aldraðir</w:t>
      </w:r>
    </w:p>
    <w:p w14:paraId="1CB3B2FB" w14:textId="720BA12B" w:rsidR="001D5505" w:rsidRPr="002505F4" w:rsidRDefault="007B1CFB" w:rsidP="00BE28FF">
      <w:pPr>
        <w:rPr>
          <w:iCs/>
          <w:noProof/>
          <w:szCs w:val="22"/>
        </w:rPr>
      </w:pPr>
      <w:r w:rsidRPr="002505F4">
        <w:rPr>
          <w:noProof/>
        </w:rPr>
        <w:t xml:space="preserve">Enginn klínískt </w:t>
      </w:r>
      <w:r w:rsidR="00732985" w:rsidRPr="002505F4">
        <w:rPr>
          <w:noProof/>
        </w:rPr>
        <w:t xml:space="preserve">mikilvægur </w:t>
      </w:r>
      <w:r w:rsidRPr="002505F4">
        <w:rPr>
          <w:noProof/>
        </w:rPr>
        <w:t>munur var á lyfjahvörfum amivantamabs sem tengist aldri (</w:t>
      </w:r>
      <w:r w:rsidR="0016250D" w:rsidRPr="002505F4">
        <w:rPr>
          <w:noProof/>
        </w:rPr>
        <w:t>21</w:t>
      </w:r>
      <w:r w:rsidRPr="002505F4">
        <w:rPr>
          <w:noProof/>
        </w:rPr>
        <w:noBreakHyphen/>
      </w:r>
      <w:r w:rsidR="0016250D" w:rsidRPr="002505F4">
        <w:rPr>
          <w:noProof/>
        </w:rPr>
        <w:t>88 </w:t>
      </w:r>
      <w:r w:rsidRPr="002505F4">
        <w:rPr>
          <w:noProof/>
        </w:rPr>
        <w:t>ár).</w:t>
      </w:r>
    </w:p>
    <w:p w14:paraId="1CB3B2FC" w14:textId="77777777" w:rsidR="001D5505" w:rsidRPr="002505F4" w:rsidRDefault="001D5505" w:rsidP="00BE28FF">
      <w:pPr>
        <w:rPr>
          <w:iCs/>
          <w:noProof/>
          <w:szCs w:val="22"/>
        </w:rPr>
      </w:pPr>
    </w:p>
    <w:p w14:paraId="1CB3B2FD" w14:textId="77777777" w:rsidR="001D5505" w:rsidRPr="002505F4" w:rsidRDefault="007B1CFB" w:rsidP="008B5A57">
      <w:pPr>
        <w:keepNext/>
        <w:numPr>
          <w:ilvl w:val="12"/>
          <w:numId w:val="0"/>
        </w:numPr>
        <w:rPr>
          <w:i/>
          <w:noProof/>
          <w:szCs w:val="22"/>
          <w:u w:val="single"/>
        </w:rPr>
      </w:pPr>
      <w:r w:rsidRPr="002505F4">
        <w:rPr>
          <w:i/>
          <w:noProof/>
          <w:u w:val="single"/>
        </w:rPr>
        <w:t>Skert nýrnastarfsemi</w:t>
      </w:r>
    </w:p>
    <w:p w14:paraId="1CB3B2FE" w14:textId="53F38299" w:rsidR="001D5505" w:rsidRPr="002505F4" w:rsidRDefault="007B1CFB" w:rsidP="00BE28FF">
      <w:pPr>
        <w:rPr>
          <w:iCs/>
          <w:noProof/>
          <w:szCs w:val="22"/>
        </w:rPr>
      </w:pPr>
      <w:r w:rsidRPr="002505F4">
        <w:rPr>
          <w:noProof/>
        </w:rPr>
        <w:t>Engin klínísk m</w:t>
      </w:r>
      <w:r w:rsidR="00732985" w:rsidRPr="002505F4">
        <w:rPr>
          <w:noProof/>
        </w:rPr>
        <w:t>ikilvæg</w:t>
      </w:r>
      <w:r w:rsidRPr="002505F4">
        <w:rPr>
          <w:noProof/>
        </w:rPr>
        <w:t xml:space="preserve"> áhrif á lyfjahvörf amivantamabs </w:t>
      </w:r>
      <w:r w:rsidR="00B048EA" w:rsidRPr="002505F4">
        <w:rPr>
          <w:noProof/>
        </w:rPr>
        <w:t xml:space="preserve">komu fram </w:t>
      </w:r>
      <w:r w:rsidRPr="002505F4">
        <w:rPr>
          <w:noProof/>
        </w:rPr>
        <w:t>hjá sjúklingum með væg</w:t>
      </w:r>
      <w:r w:rsidR="00B048EA" w:rsidRPr="002505F4">
        <w:rPr>
          <w:noProof/>
        </w:rPr>
        <w:t>t skerta</w:t>
      </w:r>
      <w:r w:rsidRPr="002505F4">
        <w:rPr>
          <w:noProof/>
        </w:rPr>
        <w:t xml:space="preserve"> (60 ≤ kreatín</w:t>
      </w:r>
      <w:r w:rsidR="00B048EA" w:rsidRPr="002505F4">
        <w:rPr>
          <w:noProof/>
        </w:rPr>
        <w:t>ín</w:t>
      </w:r>
      <w:r w:rsidRPr="002505F4">
        <w:rPr>
          <w:noProof/>
        </w:rPr>
        <w:t>úthreinsun</w:t>
      </w:r>
      <w:r w:rsidR="00B53179" w:rsidRPr="002505F4">
        <w:rPr>
          <w:noProof/>
        </w:rPr>
        <w:t xml:space="preserve"> </w:t>
      </w:r>
      <w:r w:rsidRPr="002505F4">
        <w:rPr>
          <w:noProof/>
        </w:rPr>
        <w:t>[CrC</w:t>
      </w:r>
      <w:r w:rsidR="00E61816" w:rsidRPr="002505F4">
        <w:rPr>
          <w:noProof/>
        </w:rPr>
        <w:t>l</w:t>
      </w:r>
      <w:r w:rsidRPr="002505F4">
        <w:rPr>
          <w:noProof/>
        </w:rPr>
        <w:t>] &lt; 90 ml/mín.)</w:t>
      </w:r>
      <w:r w:rsidR="0016250D" w:rsidRPr="002505F4">
        <w:rPr>
          <w:noProof/>
        </w:rPr>
        <w:t>,</w:t>
      </w:r>
      <w:r w:rsidRPr="002505F4">
        <w:rPr>
          <w:noProof/>
        </w:rPr>
        <w:t xml:space="preserve"> </w:t>
      </w:r>
      <w:r w:rsidR="00B048EA" w:rsidRPr="002505F4">
        <w:rPr>
          <w:noProof/>
        </w:rPr>
        <w:t xml:space="preserve">meðalskerta </w:t>
      </w:r>
      <w:r w:rsidRPr="002505F4">
        <w:rPr>
          <w:noProof/>
        </w:rPr>
        <w:t>(29 ≤</w:t>
      </w:r>
      <w:r w:rsidR="009F241E" w:rsidRPr="002505F4">
        <w:rPr>
          <w:noProof/>
        </w:rPr>
        <w:t> </w:t>
      </w:r>
      <w:r w:rsidRPr="002505F4">
        <w:rPr>
          <w:noProof/>
        </w:rPr>
        <w:t>CrC</w:t>
      </w:r>
      <w:r w:rsidR="00E61816" w:rsidRPr="002505F4">
        <w:rPr>
          <w:noProof/>
        </w:rPr>
        <w:t>l</w:t>
      </w:r>
      <w:r w:rsidR="00414CF6" w:rsidRPr="002505F4">
        <w:rPr>
          <w:noProof/>
        </w:rPr>
        <w:t xml:space="preserve"> </w:t>
      </w:r>
      <w:r w:rsidRPr="002505F4">
        <w:rPr>
          <w:noProof/>
        </w:rPr>
        <w:t>&lt; 60 ml/mín.)</w:t>
      </w:r>
      <w:r w:rsidR="00C20F21" w:rsidRPr="002505F4">
        <w:rPr>
          <w:noProof/>
        </w:rPr>
        <w:t xml:space="preserve"> eða verulega skerta (15 ≤ CrCl &lt; 29 ml/mín.)</w:t>
      </w:r>
      <w:r w:rsidR="00C20F21" w:rsidRPr="002505F4">
        <w:rPr>
          <w:iCs/>
          <w:noProof/>
          <w:szCs w:val="22"/>
        </w:rPr>
        <w:t xml:space="preserve"> </w:t>
      </w:r>
      <w:r w:rsidRPr="002505F4">
        <w:rPr>
          <w:noProof/>
        </w:rPr>
        <w:t xml:space="preserve">nýrnastarfsemi. </w:t>
      </w:r>
      <w:r w:rsidR="00A60F8C" w:rsidRPr="002505F4">
        <w:rPr>
          <w:noProof/>
        </w:rPr>
        <w:t xml:space="preserve">Upplýsingar hjá sjúklingum með verulega skerta nýrnastarfsemi </w:t>
      </w:r>
      <w:r w:rsidR="00C20F21" w:rsidRPr="002505F4">
        <w:rPr>
          <w:noProof/>
        </w:rPr>
        <w:t xml:space="preserve">eru takmarkaðar </w:t>
      </w:r>
      <w:r w:rsidR="0016250D" w:rsidRPr="002505F4">
        <w:rPr>
          <w:noProof/>
        </w:rPr>
        <w:t xml:space="preserve">(n=1), </w:t>
      </w:r>
      <w:r w:rsidR="00A60F8C" w:rsidRPr="002505F4">
        <w:rPr>
          <w:noProof/>
        </w:rPr>
        <w:t>en ekkert bendir til þess að nauðsynlegt sé að aðlaga skammta hjá þessum sjúklingum.</w:t>
      </w:r>
      <w:r w:rsidR="0016250D" w:rsidRPr="002505F4">
        <w:rPr>
          <w:noProof/>
        </w:rPr>
        <w:t xml:space="preserve"> </w:t>
      </w:r>
      <w:r w:rsidRPr="002505F4">
        <w:rPr>
          <w:noProof/>
        </w:rPr>
        <w:t xml:space="preserve">Áhrif </w:t>
      </w:r>
      <w:r w:rsidR="00665F8A" w:rsidRPr="002505F4">
        <w:rPr>
          <w:noProof/>
        </w:rPr>
        <w:t xml:space="preserve">á </w:t>
      </w:r>
      <w:r w:rsidR="00A60F8C" w:rsidRPr="002505F4">
        <w:rPr>
          <w:noProof/>
        </w:rPr>
        <w:t>nýrnasjúkdóm á lokastigi</w:t>
      </w:r>
      <w:r w:rsidR="0016250D" w:rsidRPr="002505F4">
        <w:rPr>
          <w:iCs/>
          <w:noProof/>
          <w:szCs w:val="22"/>
        </w:rPr>
        <w:t xml:space="preserve"> (CrCl &lt; 15 </w:t>
      </w:r>
      <w:r w:rsidRPr="002505F4">
        <w:rPr>
          <w:noProof/>
        </w:rPr>
        <w:t>ml/mín.) á lyfjahvörf amivantamabs eru ekki þekkt.</w:t>
      </w:r>
    </w:p>
    <w:p w14:paraId="1CB3B2FF" w14:textId="77777777" w:rsidR="001D5505" w:rsidRPr="002505F4" w:rsidRDefault="001D5505" w:rsidP="00BE28FF">
      <w:pPr>
        <w:rPr>
          <w:iCs/>
          <w:noProof/>
          <w:szCs w:val="22"/>
        </w:rPr>
      </w:pPr>
    </w:p>
    <w:p w14:paraId="1CB3B300" w14:textId="77777777" w:rsidR="001D5505" w:rsidRPr="002505F4" w:rsidRDefault="007B1CFB" w:rsidP="008B5A57">
      <w:pPr>
        <w:keepNext/>
        <w:numPr>
          <w:ilvl w:val="12"/>
          <w:numId w:val="0"/>
        </w:numPr>
        <w:rPr>
          <w:i/>
          <w:noProof/>
          <w:szCs w:val="22"/>
          <w:u w:val="single"/>
        </w:rPr>
      </w:pPr>
      <w:r w:rsidRPr="002505F4">
        <w:rPr>
          <w:i/>
          <w:noProof/>
          <w:u w:val="single"/>
        </w:rPr>
        <w:t>Skert lifrarstarfsemi</w:t>
      </w:r>
    </w:p>
    <w:p w14:paraId="1CB3B301" w14:textId="2E1A2060" w:rsidR="001D5505" w:rsidRPr="002505F4" w:rsidRDefault="007B1CFB" w:rsidP="00BE28FF">
      <w:pPr>
        <w:rPr>
          <w:iCs/>
          <w:noProof/>
          <w:szCs w:val="22"/>
        </w:rPr>
      </w:pPr>
      <w:r w:rsidRPr="002505F4">
        <w:rPr>
          <w:noProof/>
        </w:rPr>
        <w:t xml:space="preserve">Ólíklegt er að breytingar á lifrarstarfsemi hafi áhrif á brotthvarf amivantamabs þar sem </w:t>
      </w:r>
      <w:r w:rsidR="00732985" w:rsidRPr="002505F4">
        <w:rPr>
          <w:noProof/>
        </w:rPr>
        <w:t>IgG1</w:t>
      </w:r>
      <w:r w:rsidR="00226A0F" w:rsidRPr="002505F4">
        <w:rPr>
          <w:noProof/>
        </w:rPr>
        <w:t xml:space="preserve"> </w:t>
      </w:r>
      <w:r w:rsidRPr="002505F4">
        <w:rPr>
          <w:noProof/>
        </w:rPr>
        <w:t xml:space="preserve">sameindir eins og amivantamab umbrotna ekki </w:t>
      </w:r>
      <w:r w:rsidR="00B048EA" w:rsidRPr="002505F4">
        <w:rPr>
          <w:noProof/>
        </w:rPr>
        <w:t xml:space="preserve">í </w:t>
      </w:r>
      <w:r w:rsidRPr="002505F4">
        <w:rPr>
          <w:noProof/>
        </w:rPr>
        <w:t>lifur.</w:t>
      </w:r>
    </w:p>
    <w:p w14:paraId="1CB3B302" w14:textId="77777777" w:rsidR="001D5505" w:rsidRPr="002505F4" w:rsidRDefault="001D5505" w:rsidP="00BE28FF">
      <w:pPr>
        <w:rPr>
          <w:iCs/>
          <w:noProof/>
          <w:szCs w:val="22"/>
        </w:rPr>
      </w:pPr>
    </w:p>
    <w:p w14:paraId="1CB3B303" w14:textId="146FE8FA" w:rsidR="001D5505" w:rsidRPr="002505F4" w:rsidRDefault="007B1CFB" w:rsidP="00BE28FF">
      <w:pPr>
        <w:rPr>
          <w:iCs/>
          <w:noProof/>
          <w:szCs w:val="22"/>
        </w:rPr>
      </w:pPr>
      <w:r w:rsidRPr="002505F4">
        <w:rPr>
          <w:noProof/>
        </w:rPr>
        <w:t xml:space="preserve">Engin klínísk </w:t>
      </w:r>
      <w:r w:rsidR="00732985" w:rsidRPr="002505F4">
        <w:rPr>
          <w:noProof/>
        </w:rPr>
        <w:t xml:space="preserve">mikilvæg </w:t>
      </w:r>
      <w:r w:rsidRPr="002505F4">
        <w:rPr>
          <w:noProof/>
        </w:rPr>
        <w:t>áhrif á lyfjahvörf amivantamab</w:t>
      </w:r>
      <w:r w:rsidR="00B53179" w:rsidRPr="002505F4">
        <w:rPr>
          <w:noProof/>
        </w:rPr>
        <w:t>s</w:t>
      </w:r>
      <w:r w:rsidRPr="002505F4">
        <w:rPr>
          <w:noProof/>
        </w:rPr>
        <w:t xml:space="preserve"> </w:t>
      </w:r>
      <w:r w:rsidR="00B048EA" w:rsidRPr="002505F4">
        <w:rPr>
          <w:noProof/>
        </w:rPr>
        <w:t>komu fram við</w:t>
      </w:r>
      <w:r w:rsidRPr="002505F4">
        <w:rPr>
          <w:noProof/>
        </w:rPr>
        <w:t xml:space="preserve"> vægt skert</w:t>
      </w:r>
      <w:r w:rsidR="00B048EA" w:rsidRPr="002505F4">
        <w:rPr>
          <w:noProof/>
        </w:rPr>
        <w:t>a</w:t>
      </w:r>
      <w:r w:rsidRPr="002505F4">
        <w:rPr>
          <w:noProof/>
        </w:rPr>
        <w:t xml:space="preserve"> [(</w:t>
      </w:r>
      <w:r w:rsidR="00B048EA" w:rsidRPr="002505F4">
        <w:rPr>
          <w:noProof/>
        </w:rPr>
        <w:t>heildarbilirúbín</w:t>
      </w:r>
      <w:r w:rsidRPr="002505F4">
        <w:rPr>
          <w:noProof/>
        </w:rPr>
        <w:t xml:space="preserve"> ≤ ULN </w:t>
      </w:r>
      <w:r w:rsidR="008A7F2B" w:rsidRPr="002505F4">
        <w:rPr>
          <w:noProof/>
        </w:rPr>
        <w:t xml:space="preserve">(efri mörk eðlilegra gilda) </w:t>
      </w:r>
      <w:r w:rsidRPr="002505F4">
        <w:rPr>
          <w:noProof/>
        </w:rPr>
        <w:t>og AS</w:t>
      </w:r>
      <w:r w:rsidR="00B048EA" w:rsidRPr="002505F4">
        <w:rPr>
          <w:noProof/>
        </w:rPr>
        <w:t>A</w:t>
      </w:r>
      <w:r w:rsidRPr="002505F4">
        <w:rPr>
          <w:noProof/>
        </w:rPr>
        <w:t>T &gt; </w:t>
      </w:r>
      <w:r w:rsidR="00B048EA" w:rsidRPr="002505F4">
        <w:rPr>
          <w:noProof/>
        </w:rPr>
        <w:t>ULN</w:t>
      </w:r>
      <w:r w:rsidRPr="002505F4">
        <w:rPr>
          <w:noProof/>
        </w:rPr>
        <w:t xml:space="preserve">) eða (ULN &lt; </w:t>
      </w:r>
      <w:r w:rsidR="00B048EA" w:rsidRPr="002505F4">
        <w:rPr>
          <w:noProof/>
        </w:rPr>
        <w:t>heildarbilirúbín</w:t>
      </w:r>
      <w:r w:rsidRPr="002505F4">
        <w:rPr>
          <w:noProof/>
        </w:rPr>
        <w:t xml:space="preserve"> ≤ 1,5 x ULN)]</w:t>
      </w:r>
      <w:r w:rsidR="0016250D" w:rsidRPr="002505F4">
        <w:rPr>
          <w:noProof/>
        </w:rPr>
        <w:t xml:space="preserve"> eða </w:t>
      </w:r>
      <w:r w:rsidR="00C20F21" w:rsidRPr="002505F4">
        <w:rPr>
          <w:iCs/>
          <w:noProof/>
          <w:szCs w:val="22"/>
        </w:rPr>
        <w:t>meðalskerta</w:t>
      </w:r>
      <w:r w:rsidR="0016250D" w:rsidRPr="002505F4">
        <w:rPr>
          <w:iCs/>
          <w:noProof/>
          <w:szCs w:val="22"/>
        </w:rPr>
        <w:t xml:space="preserve"> </w:t>
      </w:r>
      <w:r w:rsidR="0016250D" w:rsidRPr="002505F4">
        <w:rPr>
          <w:noProof/>
        </w:rPr>
        <w:t>(1</w:t>
      </w:r>
      <w:r w:rsidR="00DF6E4E" w:rsidRPr="002505F4">
        <w:rPr>
          <w:noProof/>
        </w:rPr>
        <w:t>,</w:t>
      </w:r>
      <w:r w:rsidR="0016250D" w:rsidRPr="002505F4">
        <w:rPr>
          <w:noProof/>
        </w:rPr>
        <w:t>5×ULN &lt; </w:t>
      </w:r>
      <w:r w:rsidR="00C20F21" w:rsidRPr="002505F4">
        <w:rPr>
          <w:noProof/>
        </w:rPr>
        <w:t>heildar</w:t>
      </w:r>
      <w:r w:rsidR="0016250D" w:rsidRPr="002505F4">
        <w:rPr>
          <w:noProof/>
        </w:rPr>
        <w:t>bilir</w:t>
      </w:r>
      <w:r w:rsidR="00C20F21" w:rsidRPr="002505F4">
        <w:rPr>
          <w:noProof/>
        </w:rPr>
        <w:t>úbín</w:t>
      </w:r>
      <w:r w:rsidR="0016250D" w:rsidRPr="002505F4">
        <w:rPr>
          <w:noProof/>
        </w:rPr>
        <w:t xml:space="preserve"> ≤ 3×ULN </w:t>
      </w:r>
      <w:r w:rsidR="00DF6E4E" w:rsidRPr="002505F4">
        <w:rPr>
          <w:noProof/>
        </w:rPr>
        <w:t xml:space="preserve">og </w:t>
      </w:r>
      <w:r w:rsidR="00C20F21" w:rsidRPr="002505F4">
        <w:rPr>
          <w:noProof/>
        </w:rPr>
        <w:t>hvaða</w:t>
      </w:r>
      <w:r w:rsidR="0016250D" w:rsidRPr="002505F4">
        <w:rPr>
          <w:noProof/>
        </w:rPr>
        <w:t xml:space="preserve"> AS</w:t>
      </w:r>
      <w:r w:rsidR="00C20F21" w:rsidRPr="002505F4">
        <w:rPr>
          <w:noProof/>
        </w:rPr>
        <w:t>A</w:t>
      </w:r>
      <w:r w:rsidR="0016250D" w:rsidRPr="002505F4">
        <w:rPr>
          <w:noProof/>
        </w:rPr>
        <w:t>T</w:t>
      </w:r>
      <w:r w:rsidR="00C20F21" w:rsidRPr="002505F4">
        <w:rPr>
          <w:noProof/>
        </w:rPr>
        <w:t xml:space="preserve"> sem er</w:t>
      </w:r>
      <w:r w:rsidR="0016250D" w:rsidRPr="002505F4">
        <w:rPr>
          <w:noProof/>
        </w:rPr>
        <w:t xml:space="preserve">) </w:t>
      </w:r>
      <w:r w:rsidR="00C20F21" w:rsidRPr="002505F4">
        <w:rPr>
          <w:noProof/>
        </w:rPr>
        <w:t>lifrarstarfsemi</w:t>
      </w:r>
      <w:r w:rsidR="0016250D" w:rsidRPr="002505F4">
        <w:rPr>
          <w:iCs/>
          <w:noProof/>
          <w:szCs w:val="22"/>
        </w:rPr>
        <w:t xml:space="preserve">. </w:t>
      </w:r>
      <w:r w:rsidR="00C20F21" w:rsidRPr="002505F4">
        <w:rPr>
          <w:noProof/>
        </w:rPr>
        <w:t>Upplýsingar hjá sjúklingum með meðalskerta lifrarstarfsemi eru takmarkaðar</w:t>
      </w:r>
      <w:r w:rsidR="0016250D" w:rsidRPr="002505F4">
        <w:rPr>
          <w:noProof/>
        </w:rPr>
        <w:t xml:space="preserve"> (n=1), </w:t>
      </w:r>
      <w:r w:rsidR="00C20F21" w:rsidRPr="002505F4">
        <w:rPr>
          <w:noProof/>
        </w:rPr>
        <w:t>en ekkert bendir til að nauðsynlegt sé að aðlaga skammta hjá þessum sjúklingum</w:t>
      </w:r>
      <w:r w:rsidRPr="002505F4">
        <w:rPr>
          <w:noProof/>
        </w:rPr>
        <w:t xml:space="preserve">. Áhrif </w:t>
      </w:r>
      <w:r w:rsidR="00F842F9" w:rsidRPr="002505F4">
        <w:rPr>
          <w:noProof/>
        </w:rPr>
        <w:t xml:space="preserve">verulega skertrar </w:t>
      </w:r>
      <w:r w:rsidRPr="002505F4">
        <w:rPr>
          <w:noProof/>
        </w:rPr>
        <w:t>(</w:t>
      </w:r>
      <w:r w:rsidR="00B048EA" w:rsidRPr="002505F4">
        <w:rPr>
          <w:noProof/>
        </w:rPr>
        <w:t>heildarbilirúbín</w:t>
      </w:r>
      <w:r w:rsidR="0089365C" w:rsidRPr="002505F4">
        <w:rPr>
          <w:noProof/>
        </w:rPr>
        <w:t xml:space="preserve"> </w:t>
      </w:r>
      <w:r w:rsidRPr="002505F4">
        <w:rPr>
          <w:noProof/>
        </w:rPr>
        <w:t>&gt; 3 </w:t>
      </w:r>
      <w:r w:rsidR="00F842F9" w:rsidRPr="002505F4">
        <w:rPr>
          <w:noProof/>
        </w:rPr>
        <w:t>x </w:t>
      </w:r>
      <w:r w:rsidRPr="002505F4">
        <w:rPr>
          <w:noProof/>
        </w:rPr>
        <w:t>ULN) lifrarstarfsemi á lyfjahvörf amivantamabs eru ekki þekkt.</w:t>
      </w:r>
    </w:p>
    <w:p w14:paraId="1CB3B304" w14:textId="77777777" w:rsidR="001D5505" w:rsidRPr="002505F4" w:rsidRDefault="001D5505" w:rsidP="00BE28FF">
      <w:pPr>
        <w:rPr>
          <w:iCs/>
          <w:noProof/>
          <w:szCs w:val="22"/>
        </w:rPr>
      </w:pPr>
    </w:p>
    <w:p w14:paraId="1CB3B305" w14:textId="77777777" w:rsidR="001D5505" w:rsidRPr="002505F4" w:rsidRDefault="007B1CFB" w:rsidP="008B5A57">
      <w:pPr>
        <w:keepNext/>
        <w:numPr>
          <w:ilvl w:val="12"/>
          <w:numId w:val="0"/>
        </w:numPr>
        <w:rPr>
          <w:i/>
          <w:noProof/>
          <w:szCs w:val="22"/>
          <w:u w:val="single"/>
        </w:rPr>
      </w:pPr>
      <w:r w:rsidRPr="002505F4">
        <w:rPr>
          <w:i/>
          <w:noProof/>
          <w:u w:val="single"/>
        </w:rPr>
        <w:t>Börn</w:t>
      </w:r>
    </w:p>
    <w:p w14:paraId="1CB3B306" w14:textId="702BCF06" w:rsidR="001D5505" w:rsidRPr="002505F4" w:rsidRDefault="007B1CFB" w:rsidP="00BE28FF">
      <w:pPr>
        <w:rPr>
          <w:iCs/>
          <w:noProof/>
          <w:szCs w:val="22"/>
        </w:rPr>
      </w:pPr>
      <w:r w:rsidRPr="002505F4">
        <w:rPr>
          <w:noProof/>
        </w:rPr>
        <w:t xml:space="preserve">Lyfjahvörf Rybrevant hafa ekki verið </w:t>
      </w:r>
      <w:r w:rsidR="00F842F9" w:rsidRPr="002505F4">
        <w:rPr>
          <w:noProof/>
        </w:rPr>
        <w:t xml:space="preserve">rannsökuð </w:t>
      </w:r>
      <w:r w:rsidRPr="002505F4">
        <w:rPr>
          <w:noProof/>
        </w:rPr>
        <w:t>hjá börnum.</w:t>
      </w:r>
    </w:p>
    <w:p w14:paraId="1CB3B307" w14:textId="77777777" w:rsidR="001D5505" w:rsidRPr="002505F4" w:rsidRDefault="001D5505" w:rsidP="000C56E1">
      <w:pPr>
        <w:numPr>
          <w:ilvl w:val="12"/>
          <w:numId w:val="0"/>
        </w:numPr>
        <w:rPr>
          <w:iCs/>
          <w:noProof/>
          <w:szCs w:val="22"/>
        </w:rPr>
      </w:pPr>
    </w:p>
    <w:p w14:paraId="1CB3B308" w14:textId="77777777" w:rsidR="001D5505" w:rsidRPr="002505F4" w:rsidRDefault="007B1CFB" w:rsidP="008B5A57">
      <w:pPr>
        <w:keepNext/>
        <w:ind w:left="567" w:hanging="567"/>
        <w:contextualSpacing/>
        <w:outlineLvl w:val="2"/>
        <w:rPr>
          <w:b/>
          <w:noProof/>
        </w:rPr>
      </w:pPr>
      <w:r w:rsidRPr="002505F4">
        <w:rPr>
          <w:b/>
          <w:noProof/>
        </w:rPr>
        <w:t>5.3</w:t>
      </w:r>
      <w:r w:rsidRPr="002505F4">
        <w:rPr>
          <w:b/>
          <w:noProof/>
        </w:rPr>
        <w:tab/>
        <w:t>Forklínískar upplýsingar</w:t>
      </w:r>
    </w:p>
    <w:p w14:paraId="1CB3B309" w14:textId="77777777" w:rsidR="001D5505" w:rsidRPr="002505F4" w:rsidRDefault="001D5505" w:rsidP="000C56E1">
      <w:pPr>
        <w:keepNext/>
        <w:rPr>
          <w:noProof/>
        </w:rPr>
      </w:pPr>
    </w:p>
    <w:p w14:paraId="1CB3B30A" w14:textId="77777777" w:rsidR="001D5505" w:rsidRPr="002505F4" w:rsidRDefault="007B1CFB" w:rsidP="000C56E1">
      <w:pPr>
        <w:rPr>
          <w:noProof/>
          <w:szCs w:val="22"/>
        </w:rPr>
      </w:pPr>
      <w:r w:rsidRPr="002505F4">
        <w:rPr>
          <w:noProof/>
        </w:rPr>
        <w:t>Forklínískar upplýsingar benda ekki til neinnar sérstakrar hættu fyrir menn, á grundvelli hefðbundinna rannsókna á eiturverkunum eftir endurtekna skammta.</w:t>
      </w:r>
    </w:p>
    <w:p w14:paraId="1CB3B30B" w14:textId="77777777" w:rsidR="001D5505" w:rsidRPr="002505F4" w:rsidRDefault="001D5505" w:rsidP="000C56E1">
      <w:pPr>
        <w:rPr>
          <w:noProof/>
          <w:szCs w:val="22"/>
        </w:rPr>
      </w:pPr>
    </w:p>
    <w:p w14:paraId="1CB3B30C" w14:textId="77777777" w:rsidR="001D5505" w:rsidRPr="002505F4" w:rsidRDefault="007B1CFB" w:rsidP="008B5A57">
      <w:pPr>
        <w:keepNext/>
        <w:numPr>
          <w:ilvl w:val="12"/>
          <w:numId w:val="0"/>
        </w:numPr>
        <w:rPr>
          <w:iCs/>
          <w:noProof/>
          <w:szCs w:val="22"/>
          <w:u w:val="single"/>
        </w:rPr>
      </w:pPr>
      <w:r w:rsidRPr="002505F4">
        <w:rPr>
          <w:noProof/>
          <w:u w:val="single"/>
        </w:rPr>
        <w:lastRenderedPageBreak/>
        <w:t>Krabbameinsvaldandi og stökkbreytandi áhrif</w:t>
      </w:r>
    </w:p>
    <w:p w14:paraId="1CB3B30D" w14:textId="5BB20A9F" w:rsidR="001D5505" w:rsidRPr="002505F4" w:rsidRDefault="007B1CFB" w:rsidP="000C56E1">
      <w:pPr>
        <w:rPr>
          <w:noProof/>
          <w:szCs w:val="22"/>
        </w:rPr>
      </w:pPr>
      <w:r w:rsidRPr="002505F4">
        <w:rPr>
          <w:noProof/>
        </w:rPr>
        <w:t xml:space="preserve">Engar dýrarannsóknir hafa verið </w:t>
      </w:r>
      <w:r w:rsidR="00F842F9" w:rsidRPr="002505F4">
        <w:rPr>
          <w:noProof/>
        </w:rPr>
        <w:t xml:space="preserve">gerðar </w:t>
      </w:r>
      <w:r w:rsidRPr="002505F4">
        <w:rPr>
          <w:noProof/>
        </w:rPr>
        <w:t>til að meta krabbameinsvaldandi áhrif amivantamabs. Hefðbundnar rannsóknir á eiturverkunum á erfðaefni og krabbameinsvaldandi áhrifum henta yfirleitt ekki fyrir líffræðileg lyf þar sem stór prótein geta ekki dreifst í frumur og geta ekki víxlverkað við DNA og litninga.</w:t>
      </w:r>
    </w:p>
    <w:p w14:paraId="1CB3B30E" w14:textId="77777777" w:rsidR="001D5505" w:rsidRPr="002505F4" w:rsidRDefault="001D5505" w:rsidP="000C56E1">
      <w:pPr>
        <w:rPr>
          <w:noProof/>
          <w:szCs w:val="22"/>
        </w:rPr>
      </w:pPr>
    </w:p>
    <w:p w14:paraId="1CB3B30F" w14:textId="77777777" w:rsidR="001D5505" w:rsidRPr="002505F4" w:rsidRDefault="007B1CFB" w:rsidP="008B5A57">
      <w:pPr>
        <w:keepNext/>
        <w:numPr>
          <w:ilvl w:val="12"/>
          <w:numId w:val="0"/>
        </w:numPr>
        <w:rPr>
          <w:iCs/>
          <w:noProof/>
          <w:szCs w:val="22"/>
          <w:u w:val="single"/>
        </w:rPr>
      </w:pPr>
      <w:r w:rsidRPr="002505F4">
        <w:rPr>
          <w:noProof/>
          <w:u w:val="single"/>
        </w:rPr>
        <w:t>Eiturverkun á æxlun</w:t>
      </w:r>
    </w:p>
    <w:p w14:paraId="1CB3B310" w14:textId="5AF88B93" w:rsidR="001D5505" w:rsidRPr="002505F4" w:rsidRDefault="007B1CFB" w:rsidP="000C56E1">
      <w:pPr>
        <w:rPr>
          <w:noProof/>
          <w:szCs w:val="22"/>
        </w:rPr>
      </w:pPr>
      <w:r w:rsidRPr="002505F4">
        <w:rPr>
          <w:noProof/>
        </w:rPr>
        <w:t xml:space="preserve">Engar dýrarannsóknir hafa verið gerðar til að meta áhrif á æxlun og fósturþroska, hins vegar kann amivantamab að valda fósturskaða eða þroskafrávikum byggt á verkunarhætti lyfsins. Greint hefur verið frá í heimildum að minnkun, brotthvarf eða truflun á </w:t>
      </w:r>
      <w:r w:rsidR="00650E8C" w:rsidRPr="002505F4">
        <w:rPr>
          <w:noProof/>
        </w:rPr>
        <w:t xml:space="preserve">EGFR boðum hjá </w:t>
      </w:r>
      <w:r w:rsidRPr="002505F4">
        <w:rPr>
          <w:noProof/>
        </w:rPr>
        <w:t>fósturvísi</w:t>
      </w:r>
      <w:r w:rsidR="00650E8C" w:rsidRPr="002505F4">
        <w:rPr>
          <w:noProof/>
        </w:rPr>
        <w:t>/fóstri</w:t>
      </w:r>
      <w:r w:rsidRPr="002505F4">
        <w:rPr>
          <w:noProof/>
        </w:rPr>
        <w:t xml:space="preserve"> eða móður getur komið í veg fyrir </w:t>
      </w:r>
      <w:r w:rsidR="00F842F9" w:rsidRPr="002505F4">
        <w:rPr>
          <w:noProof/>
        </w:rPr>
        <w:t>hreiðrun</w:t>
      </w:r>
      <w:r w:rsidRPr="002505F4">
        <w:rPr>
          <w:noProof/>
        </w:rPr>
        <w:t xml:space="preserve">, valdið </w:t>
      </w:r>
      <w:r w:rsidR="00650E8C" w:rsidRPr="002505F4">
        <w:rPr>
          <w:noProof/>
        </w:rPr>
        <w:t xml:space="preserve">fósturvísis-/fósturláti </w:t>
      </w:r>
      <w:r w:rsidRPr="002505F4">
        <w:rPr>
          <w:noProof/>
        </w:rPr>
        <w:t>á ýmsum stigum meðgöngu (vegna áhrifa á fylgjuþroska), valdið þroskafrávikum í mörgum líffærum eða snemmkomnu</w:t>
      </w:r>
      <w:r w:rsidR="00650E8C" w:rsidRPr="002505F4">
        <w:rPr>
          <w:noProof/>
        </w:rPr>
        <w:t>m dauða</w:t>
      </w:r>
      <w:r w:rsidRPr="002505F4">
        <w:rPr>
          <w:noProof/>
        </w:rPr>
        <w:t xml:space="preserve"> eftirlifandi fóstr</w:t>
      </w:r>
      <w:r w:rsidR="00650E8C" w:rsidRPr="002505F4">
        <w:rPr>
          <w:noProof/>
        </w:rPr>
        <w:t>a</w:t>
      </w:r>
      <w:r w:rsidRPr="002505F4">
        <w:rPr>
          <w:noProof/>
        </w:rPr>
        <w:t>. Jafnframt</w:t>
      </w:r>
      <w:r w:rsidR="00211577" w:rsidRPr="002505F4">
        <w:rPr>
          <w:noProof/>
        </w:rPr>
        <w:t xml:space="preserve"> </w:t>
      </w:r>
      <w:r w:rsidR="000720B0" w:rsidRPr="002505F4">
        <w:rPr>
          <w:noProof/>
        </w:rPr>
        <w:t>olli</w:t>
      </w:r>
      <w:r w:rsidR="002A587B" w:rsidRPr="002505F4">
        <w:rPr>
          <w:noProof/>
        </w:rPr>
        <w:t xml:space="preserve"> útrýming</w:t>
      </w:r>
      <w:r w:rsidRPr="002505F4">
        <w:rPr>
          <w:noProof/>
        </w:rPr>
        <w:t xml:space="preserve"> MET eða </w:t>
      </w:r>
      <w:r w:rsidR="00FA4798" w:rsidRPr="002505F4">
        <w:rPr>
          <w:noProof/>
        </w:rPr>
        <w:t>bindil</w:t>
      </w:r>
      <w:r w:rsidR="00ED01FF" w:rsidRPr="002505F4">
        <w:rPr>
          <w:noProof/>
        </w:rPr>
        <w:t>s</w:t>
      </w:r>
      <w:r w:rsidR="00FA4798" w:rsidRPr="002505F4">
        <w:rPr>
          <w:noProof/>
        </w:rPr>
        <w:t xml:space="preserve"> þess, </w:t>
      </w:r>
      <w:r w:rsidR="002A587B" w:rsidRPr="002505F4">
        <w:rPr>
          <w:noProof/>
        </w:rPr>
        <w:t xml:space="preserve">HGF </w:t>
      </w:r>
      <w:r w:rsidR="000720B0" w:rsidRPr="002505F4">
        <w:rPr>
          <w:noProof/>
        </w:rPr>
        <w:t>(</w:t>
      </w:r>
      <w:r w:rsidRPr="002505F4">
        <w:rPr>
          <w:noProof/>
        </w:rPr>
        <w:t>vaxtarþáttur</w:t>
      </w:r>
      <w:r w:rsidR="00FA4798" w:rsidRPr="002505F4">
        <w:rPr>
          <w:noProof/>
        </w:rPr>
        <w:t xml:space="preserve"> </w:t>
      </w:r>
      <w:r w:rsidR="00CA439B" w:rsidRPr="002505F4">
        <w:rPr>
          <w:noProof/>
        </w:rPr>
        <w:t>lifrarfrum</w:t>
      </w:r>
      <w:r w:rsidR="00E23A1E" w:rsidRPr="002505F4">
        <w:rPr>
          <w:noProof/>
        </w:rPr>
        <w:t>n</w:t>
      </w:r>
      <w:r w:rsidR="00FA4798" w:rsidRPr="002505F4">
        <w:rPr>
          <w:noProof/>
        </w:rPr>
        <w:t>a</w:t>
      </w:r>
      <w:r w:rsidR="000720B0" w:rsidRPr="002505F4">
        <w:rPr>
          <w:noProof/>
        </w:rPr>
        <w:t>)</w:t>
      </w:r>
      <w:r w:rsidR="00FA4798" w:rsidRPr="002505F4">
        <w:rPr>
          <w:noProof/>
        </w:rPr>
        <w:t>,</w:t>
      </w:r>
      <w:r w:rsidRPr="002505F4">
        <w:rPr>
          <w:noProof/>
        </w:rPr>
        <w:t xml:space="preserve"> </w:t>
      </w:r>
      <w:r w:rsidR="00650E8C" w:rsidRPr="002505F4">
        <w:rPr>
          <w:noProof/>
        </w:rPr>
        <w:t>dauða</w:t>
      </w:r>
      <w:r w:rsidRPr="002505F4">
        <w:rPr>
          <w:noProof/>
        </w:rPr>
        <w:t xml:space="preserve"> fósturvísi</w:t>
      </w:r>
      <w:r w:rsidR="00650E8C" w:rsidRPr="002505F4">
        <w:rPr>
          <w:noProof/>
        </w:rPr>
        <w:t>s</w:t>
      </w:r>
      <w:r w:rsidRPr="002505F4">
        <w:rPr>
          <w:noProof/>
        </w:rPr>
        <w:t xml:space="preserve"> vegna </w:t>
      </w:r>
      <w:r w:rsidR="00650E8C" w:rsidRPr="002505F4">
        <w:rPr>
          <w:noProof/>
        </w:rPr>
        <w:t xml:space="preserve">verulegra </w:t>
      </w:r>
      <w:r w:rsidRPr="002505F4">
        <w:rPr>
          <w:noProof/>
        </w:rPr>
        <w:t>galla í fylgjuþroska og</w:t>
      </w:r>
      <w:r w:rsidR="00D125C8" w:rsidRPr="002505F4">
        <w:rPr>
          <w:noProof/>
        </w:rPr>
        <w:t xml:space="preserve"> fram komu </w:t>
      </w:r>
      <w:r w:rsidRPr="002505F4">
        <w:rPr>
          <w:noProof/>
        </w:rPr>
        <w:t>galla</w:t>
      </w:r>
      <w:r w:rsidR="00D125C8" w:rsidRPr="002505F4">
        <w:rPr>
          <w:noProof/>
        </w:rPr>
        <w:t>r</w:t>
      </w:r>
      <w:r w:rsidRPr="002505F4">
        <w:rPr>
          <w:noProof/>
        </w:rPr>
        <w:t xml:space="preserve"> í vöðvaþroska</w:t>
      </w:r>
      <w:r w:rsidR="00D125C8" w:rsidRPr="002505F4">
        <w:rPr>
          <w:noProof/>
        </w:rPr>
        <w:t xml:space="preserve"> fóstra</w:t>
      </w:r>
      <w:r w:rsidRPr="002505F4">
        <w:rPr>
          <w:noProof/>
        </w:rPr>
        <w:t xml:space="preserve"> í fjölda líffæra. Þekkt er að </w:t>
      </w:r>
      <w:r w:rsidR="00650E8C" w:rsidRPr="002505F4">
        <w:rPr>
          <w:noProof/>
        </w:rPr>
        <w:t xml:space="preserve">manna IgG1 </w:t>
      </w:r>
      <w:r w:rsidRPr="002505F4">
        <w:rPr>
          <w:noProof/>
        </w:rPr>
        <w:t>f</w:t>
      </w:r>
      <w:r w:rsidR="00650E8C" w:rsidRPr="002505F4">
        <w:rPr>
          <w:noProof/>
        </w:rPr>
        <w:t>ari yfir fylgju</w:t>
      </w:r>
      <w:r w:rsidRPr="002505F4">
        <w:rPr>
          <w:noProof/>
        </w:rPr>
        <w:t xml:space="preserve">. Þar af leiðandi getur amivantamab hugsanlega </w:t>
      </w:r>
      <w:r w:rsidR="000720B0" w:rsidRPr="002505F4">
        <w:rPr>
          <w:noProof/>
        </w:rPr>
        <w:t>borist</w:t>
      </w:r>
      <w:r w:rsidR="00F660CA" w:rsidRPr="002505F4">
        <w:rPr>
          <w:noProof/>
        </w:rPr>
        <w:t xml:space="preserve"> </w:t>
      </w:r>
      <w:r w:rsidRPr="002505F4">
        <w:rPr>
          <w:noProof/>
        </w:rPr>
        <w:t>frá móður til fósturs.</w:t>
      </w:r>
    </w:p>
    <w:p w14:paraId="1CB3B311" w14:textId="77777777" w:rsidR="001D5505" w:rsidRPr="002505F4" w:rsidRDefault="001D5505" w:rsidP="000C56E1">
      <w:pPr>
        <w:rPr>
          <w:noProof/>
          <w:szCs w:val="22"/>
        </w:rPr>
      </w:pPr>
    </w:p>
    <w:p w14:paraId="1CB3B312" w14:textId="77777777" w:rsidR="001D5505" w:rsidRPr="002505F4" w:rsidRDefault="001D5505" w:rsidP="000C56E1">
      <w:pPr>
        <w:rPr>
          <w:noProof/>
          <w:szCs w:val="22"/>
        </w:rPr>
      </w:pPr>
    </w:p>
    <w:p w14:paraId="1CB3B313" w14:textId="77777777" w:rsidR="001D5505" w:rsidRPr="002505F4" w:rsidRDefault="007B1CFB" w:rsidP="008B5A57">
      <w:pPr>
        <w:keepNext/>
        <w:suppressAutoHyphens/>
        <w:ind w:left="567" w:hanging="567"/>
        <w:contextualSpacing/>
        <w:outlineLvl w:val="1"/>
        <w:rPr>
          <w:b/>
          <w:noProof/>
        </w:rPr>
      </w:pPr>
      <w:r w:rsidRPr="002505F4">
        <w:rPr>
          <w:b/>
          <w:noProof/>
        </w:rPr>
        <w:t>6.</w:t>
      </w:r>
      <w:r w:rsidRPr="002505F4">
        <w:rPr>
          <w:b/>
          <w:noProof/>
        </w:rPr>
        <w:tab/>
        <w:t>LYFJAGERÐARFRÆÐILEGAR UPPLÝSINGAR</w:t>
      </w:r>
    </w:p>
    <w:p w14:paraId="1CB3B314" w14:textId="77777777" w:rsidR="001D5505" w:rsidRPr="002505F4" w:rsidRDefault="001D5505" w:rsidP="000C56E1">
      <w:pPr>
        <w:keepNext/>
        <w:rPr>
          <w:noProof/>
          <w:szCs w:val="22"/>
        </w:rPr>
      </w:pPr>
    </w:p>
    <w:p w14:paraId="1CB3B315" w14:textId="77777777" w:rsidR="001D5505" w:rsidRPr="002505F4" w:rsidRDefault="007B1CFB" w:rsidP="008B5A57">
      <w:pPr>
        <w:keepNext/>
        <w:ind w:left="567" w:hanging="567"/>
        <w:contextualSpacing/>
        <w:outlineLvl w:val="2"/>
        <w:rPr>
          <w:b/>
          <w:noProof/>
        </w:rPr>
      </w:pPr>
      <w:r w:rsidRPr="002505F4">
        <w:rPr>
          <w:b/>
          <w:noProof/>
        </w:rPr>
        <w:t>6.1</w:t>
      </w:r>
      <w:r w:rsidRPr="002505F4">
        <w:rPr>
          <w:b/>
          <w:noProof/>
        </w:rPr>
        <w:tab/>
        <w:t>Hjálparefni</w:t>
      </w:r>
    </w:p>
    <w:p w14:paraId="1CB3B316" w14:textId="77777777" w:rsidR="001D5505" w:rsidRPr="002505F4" w:rsidRDefault="001D5505" w:rsidP="000C56E1">
      <w:pPr>
        <w:keepNext/>
        <w:rPr>
          <w:i/>
          <w:noProof/>
          <w:szCs w:val="22"/>
        </w:rPr>
      </w:pPr>
    </w:p>
    <w:p w14:paraId="1CB3B317" w14:textId="06DD399B" w:rsidR="001D5505" w:rsidRPr="002505F4" w:rsidRDefault="007B1CFB" w:rsidP="000C56E1">
      <w:pPr>
        <w:rPr>
          <w:noProof/>
        </w:rPr>
      </w:pPr>
      <w:r w:rsidRPr="002505F4">
        <w:rPr>
          <w:noProof/>
        </w:rPr>
        <w:t>Etýlendíamíntetraediksýra (EDTA) dínatríum salt díhýdrat</w:t>
      </w:r>
    </w:p>
    <w:p w14:paraId="1CB3B318" w14:textId="77777777" w:rsidR="001D5505" w:rsidRPr="002505F4" w:rsidRDefault="007B1CFB" w:rsidP="000C56E1">
      <w:pPr>
        <w:rPr>
          <w:noProof/>
        </w:rPr>
      </w:pPr>
      <w:r w:rsidRPr="002505F4">
        <w:rPr>
          <w:noProof/>
        </w:rPr>
        <w:t>L-histidín</w:t>
      </w:r>
    </w:p>
    <w:p w14:paraId="1CB3B319" w14:textId="77777777" w:rsidR="001D5505" w:rsidRPr="002505F4" w:rsidRDefault="007B1CFB" w:rsidP="000C56E1">
      <w:pPr>
        <w:rPr>
          <w:noProof/>
        </w:rPr>
      </w:pPr>
      <w:r w:rsidRPr="002505F4">
        <w:rPr>
          <w:noProof/>
        </w:rPr>
        <w:t>L-histidín hýdróklóríð einhýdrat</w:t>
      </w:r>
    </w:p>
    <w:p w14:paraId="1CB3B31A" w14:textId="77777777" w:rsidR="001D5505" w:rsidRPr="002505F4" w:rsidRDefault="007B1CFB" w:rsidP="000C56E1">
      <w:pPr>
        <w:rPr>
          <w:noProof/>
        </w:rPr>
      </w:pPr>
      <w:r w:rsidRPr="002505F4">
        <w:rPr>
          <w:noProof/>
        </w:rPr>
        <w:t>L-metíónín</w:t>
      </w:r>
    </w:p>
    <w:p w14:paraId="1CB3B31B" w14:textId="71272028" w:rsidR="001D5505" w:rsidRPr="002505F4" w:rsidRDefault="007B1CFB" w:rsidP="000C56E1">
      <w:pPr>
        <w:rPr>
          <w:noProof/>
        </w:rPr>
      </w:pPr>
      <w:r w:rsidRPr="002505F4">
        <w:rPr>
          <w:noProof/>
        </w:rPr>
        <w:t>Pólýsorbat 80</w:t>
      </w:r>
      <w:r w:rsidR="0015478D" w:rsidRPr="002505F4">
        <w:rPr>
          <w:noProof/>
        </w:rPr>
        <w:t xml:space="preserve"> (E</w:t>
      </w:r>
      <w:r w:rsidR="00A31C57" w:rsidRPr="002505F4">
        <w:rPr>
          <w:noProof/>
        </w:rPr>
        <w:t>433)</w:t>
      </w:r>
    </w:p>
    <w:p w14:paraId="1CB3B31C" w14:textId="77777777" w:rsidR="001D5505" w:rsidRPr="002505F4" w:rsidRDefault="007B1CFB" w:rsidP="000C56E1">
      <w:pPr>
        <w:rPr>
          <w:noProof/>
        </w:rPr>
      </w:pPr>
      <w:r w:rsidRPr="002505F4">
        <w:rPr>
          <w:noProof/>
        </w:rPr>
        <w:t>Súkrósi</w:t>
      </w:r>
    </w:p>
    <w:p w14:paraId="1CB3B31D" w14:textId="77777777" w:rsidR="001D5505" w:rsidRPr="002505F4" w:rsidRDefault="007B1CFB" w:rsidP="000C56E1">
      <w:pPr>
        <w:rPr>
          <w:noProof/>
          <w:szCs w:val="22"/>
        </w:rPr>
      </w:pPr>
      <w:r w:rsidRPr="002505F4">
        <w:rPr>
          <w:noProof/>
        </w:rPr>
        <w:t>Vatn fyrir stungulyf</w:t>
      </w:r>
    </w:p>
    <w:p w14:paraId="1CB3B31E" w14:textId="77777777" w:rsidR="001D5505" w:rsidRPr="002505F4" w:rsidRDefault="001D5505" w:rsidP="000C56E1">
      <w:pPr>
        <w:rPr>
          <w:noProof/>
          <w:szCs w:val="22"/>
        </w:rPr>
      </w:pPr>
    </w:p>
    <w:p w14:paraId="1CB3B31F" w14:textId="77777777" w:rsidR="001D5505" w:rsidRPr="002505F4" w:rsidRDefault="007B1CFB" w:rsidP="008B5A57">
      <w:pPr>
        <w:keepNext/>
        <w:ind w:left="567" w:hanging="567"/>
        <w:contextualSpacing/>
        <w:outlineLvl w:val="2"/>
        <w:rPr>
          <w:b/>
          <w:noProof/>
        </w:rPr>
      </w:pPr>
      <w:r w:rsidRPr="002505F4">
        <w:rPr>
          <w:b/>
          <w:noProof/>
        </w:rPr>
        <w:t>6.2</w:t>
      </w:r>
      <w:r w:rsidRPr="002505F4">
        <w:rPr>
          <w:b/>
          <w:noProof/>
        </w:rPr>
        <w:tab/>
        <w:t>Ósamrýmanleiki</w:t>
      </w:r>
    </w:p>
    <w:p w14:paraId="1CB3B320" w14:textId="77777777" w:rsidR="001D5505" w:rsidRPr="002505F4" w:rsidRDefault="001D5505" w:rsidP="000C56E1">
      <w:pPr>
        <w:keepNext/>
        <w:rPr>
          <w:noProof/>
          <w:szCs w:val="22"/>
        </w:rPr>
      </w:pPr>
    </w:p>
    <w:p w14:paraId="1CB3B321" w14:textId="77777777" w:rsidR="001D5505" w:rsidRPr="002505F4" w:rsidRDefault="007B1CFB" w:rsidP="000C56E1">
      <w:pPr>
        <w:rPr>
          <w:noProof/>
          <w:szCs w:val="22"/>
        </w:rPr>
      </w:pPr>
      <w:r w:rsidRPr="002505F4">
        <w:rPr>
          <w:noProof/>
        </w:rPr>
        <w:t>Ekki má blanda þessu lyfi saman við önnur lyf en þau sem nefnd eru í kafla 6.6.</w:t>
      </w:r>
    </w:p>
    <w:p w14:paraId="1CB3B322" w14:textId="77777777" w:rsidR="001D5505" w:rsidRPr="002505F4" w:rsidRDefault="001D5505" w:rsidP="000C56E1">
      <w:pPr>
        <w:rPr>
          <w:noProof/>
          <w:szCs w:val="22"/>
        </w:rPr>
      </w:pPr>
    </w:p>
    <w:p w14:paraId="1CB3B323" w14:textId="77777777" w:rsidR="001D5505" w:rsidRPr="002505F4" w:rsidRDefault="007B1CFB" w:rsidP="008B5A57">
      <w:pPr>
        <w:keepNext/>
        <w:ind w:left="567" w:hanging="567"/>
        <w:contextualSpacing/>
        <w:outlineLvl w:val="2"/>
        <w:rPr>
          <w:b/>
          <w:noProof/>
        </w:rPr>
      </w:pPr>
      <w:r w:rsidRPr="002505F4">
        <w:rPr>
          <w:b/>
          <w:noProof/>
        </w:rPr>
        <w:t>6.3</w:t>
      </w:r>
      <w:r w:rsidRPr="002505F4">
        <w:rPr>
          <w:b/>
          <w:noProof/>
        </w:rPr>
        <w:tab/>
        <w:t>Geymsluþol</w:t>
      </w:r>
    </w:p>
    <w:p w14:paraId="1CB3B324" w14:textId="77777777" w:rsidR="001D5505" w:rsidRPr="002505F4" w:rsidRDefault="001D5505" w:rsidP="000C56E1">
      <w:pPr>
        <w:keepNext/>
        <w:rPr>
          <w:noProof/>
          <w:szCs w:val="22"/>
        </w:rPr>
      </w:pPr>
    </w:p>
    <w:p w14:paraId="1CB3B325" w14:textId="77777777" w:rsidR="001D5505" w:rsidRPr="002505F4" w:rsidRDefault="007B1CFB" w:rsidP="000C56E1">
      <w:pPr>
        <w:keepNext/>
        <w:rPr>
          <w:iCs/>
          <w:noProof/>
          <w:szCs w:val="22"/>
          <w:u w:val="single"/>
        </w:rPr>
      </w:pPr>
      <w:r w:rsidRPr="002505F4">
        <w:rPr>
          <w:noProof/>
          <w:u w:val="single"/>
        </w:rPr>
        <w:t>Óopnað hettuglas</w:t>
      </w:r>
    </w:p>
    <w:p w14:paraId="1CB3B326" w14:textId="52B7A824" w:rsidR="001D5505" w:rsidRPr="002505F4" w:rsidRDefault="00F50E56" w:rsidP="000C56E1">
      <w:pPr>
        <w:rPr>
          <w:iCs/>
          <w:noProof/>
          <w:szCs w:val="22"/>
        </w:rPr>
      </w:pPr>
      <w:r w:rsidRPr="002505F4">
        <w:rPr>
          <w:noProof/>
        </w:rPr>
        <w:t>3</w:t>
      </w:r>
      <w:r w:rsidR="0044072B" w:rsidRPr="002505F4">
        <w:rPr>
          <w:noProof/>
        </w:rPr>
        <w:t> ár</w:t>
      </w:r>
    </w:p>
    <w:p w14:paraId="1CB3B327" w14:textId="77777777" w:rsidR="001D5505" w:rsidRPr="002505F4" w:rsidRDefault="001D5505" w:rsidP="000C56E1">
      <w:pPr>
        <w:rPr>
          <w:iCs/>
          <w:noProof/>
          <w:szCs w:val="22"/>
        </w:rPr>
      </w:pPr>
    </w:p>
    <w:p w14:paraId="1CB3B328" w14:textId="77777777" w:rsidR="001D5505" w:rsidRPr="002505F4" w:rsidRDefault="007B1CFB" w:rsidP="000C56E1">
      <w:pPr>
        <w:keepNext/>
        <w:rPr>
          <w:iCs/>
          <w:noProof/>
          <w:szCs w:val="22"/>
          <w:u w:val="single"/>
        </w:rPr>
      </w:pPr>
      <w:r w:rsidRPr="002505F4">
        <w:rPr>
          <w:noProof/>
          <w:u w:val="single"/>
        </w:rPr>
        <w:t>Eftir þynningu</w:t>
      </w:r>
    </w:p>
    <w:p w14:paraId="1CB3B329" w14:textId="16EA5119" w:rsidR="001D5505" w:rsidRPr="002505F4" w:rsidRDefault="007B1CFB" w:rsidP="000C56E1">
      <w:pPr>
        <w:rPr>
          <w:noProof/>
        </w:rPr>
      </w:pPr>
      <w:r w:rsidRPr="002505F4">
        <w:rPr>
          <w:noProof/>
        </w:rPr>
        <w:t>Sýnt hefur verið fram á efna</w:t>
      </w:r>
      <w:r w:rsidR="00F660CA" w:rsidRPr="002505F4">
        <w:rPr>
          <w:noProof/>
        </w:rPr>
        <w:t xml:space="preserve">- </w:t>
      </w:r>
      <w:r w:rsidRPr="002505F4">
        <w:rPr>
          <w:noProof/>
        </w:rPr>
        <w:t xml:space="preserve">og eðlisfræðilegan stöðugleika </w:t>
      </w:r>
      <w:r w:rsidR="00F660CA" w:rsidRPr="002505F4">
        <w:rPr>
          <w:noProof/>
        </w:rPr>
        <w:t>meðan á</w:t>
      </w:r>
      <w:r w:rsidRPr="002505F4">
        <w:rPr>
          <w:noProof/>
        </w:rPr>
        <w:t xml:space="preserve"> notkun </w:t>
      </w:r>
      <w:r w:rsidR="00F660CA" w:rsidRPr="002505F4">
        <w:rPr>
          <w:noProof/>
        </w:rPr>
        <w:t xml:space="preserve">stendur </w:t>
      </w:r>
      <w:r w:rsidRPr="002505F4">
        <w:rPr>
          <w:noProof/>
        </w:rPr>
        <w:t xml:space="preserve">í 10 klukkustundir við 15°C til 25°C við herbergisbirtu. </w:t>
      </w:r>
      <w:r w:rsidR="00F660CA" w:rsidRPr="002505F4">
        <w:rPr>
          <w:noProof/>
        </w:rPr>
        <w:t>Út f</w:t>
      </w:r>
      <w:r w:rsidRPr="002505F4">
        <w:rPr>
          <w:noProof/>
        </w:rPr>
        <w:t>rá örverufræðilegu sjónarmiði</w:t>
      </w:r>
      <w:r w:rsidR="00F660CA" w:rsidRPr="002505F4">
        <w:rPr>
          <w:noProof/>
        </w:rPr>
        <w:t xml:space="preserve"> </w:t>
      </w:r>
      <w:r w:rsidRPr="002505F4">
        <w:rPr>
          <w:noProof/>
        </w:rPr>
        <w:t>skal nota lyfið strax</w:t>
      </w:r>
      <w:r w:rsidR="00F660CA" w:rsidRPr="002505F4">
        <w:rPr>
          <w:noProof/>
        </w:rPr>
        <w:t>, nema aðferð við þynningu útiloki hættu á örverumengun</w:t>
      </w:r>
      <w:r w:rsidRPr="002505F4">
        <w:rPr>
          <w:noProof/>
        </w:rPr>
        <w:t xml:space="preserve">. Ef lyfið er ekki notað </w:t>
      </w:r>
      <w:r w:rsidR="00F660CA" w:rsidRPr="002505F4">
        <w:rPr>
          <w:noProof/>
        </w:rPr>
        <w:t xml:space="preserve">strax </w:t>
      </w:r>
      <w:r w:rsidRPr="002505F4">
        <w:rPr>
          <w:noProof/>
        </w:rPr>
        <w:t>er geymslutími við notkun og geymsluaðstæður á ábyrgð notanda.</w:t>
      </w:r>
    </w:p>
    <w:p w14:paraId="1CB3B32A" w14:textId="77777777" w:rsidR="001D5505" w:rsidRPr="002505F4" w:rsidRDefault="001D5505" w:rsidP="000C56E1">
      <w:pPr>
        <w:rPr>
          <w:noProof/>
          <w:szCs w:val="22"/>
        </w:rPr>
      </w:pPr>
    </w:p>
    <w:p w14:paraId="1CB3B32B" w14:textId="77777777" w:rsidR="001D5505" w:rsidRPr="002505F4" w:rsidRDefault="007B1CFB" w:rsidP="008B5A57">
      <w:pPr>
        <w:keepNext/>
        <w:ind w:left="567" w:hanging="567"/>
        <w:contextualSpacing/>
        <w:outlineLvl w:val="2"/>
        <w:rPr>
          <w:b/>
          <w:noProof/>
        </w:rPr>
      </w:pPr>
      <w:r w:rsidRPr="002505F4">
        <w:rPr>
          <w:b/>
          <w:noProof/>
        </w:rPr>
        <w:t>6.4</w:t>
      </w:r>
      <w:r w:rsidRPr="002505F4">
        <w:rPr>
          <w:b/>
          <w:noProof/>
        </w:rPr>
        <w:tab/>
        <w:t>Sérstakar varúðarreglur við geymslu</w:t>
      </w:r>
    </w:p>
    <w:p w14:paraId="1CB3B32C" w14:textId="77777777" w:rsidR="001D5505" w:rsidRPr="00003D92" w:rsidRDefault="001D5505" w:rsidP="00003D92">
      <w:pPr>
        <w:keepNext/>
      </w:pPr>
    </w:p>
    <w:p w14:paraId="1CB3B32D" w14:textId="7E8E40A3" w:rsidR="001D5505" w:rsidRPr="002505F4" w:rsidRDefault="007B1CFB">
      <w:pPr>
        <w:rPr>
          <w:noProof/>
          <w:szCs w:val="22"/>
        </w:rPr>
      </w:pPr>
      <w:r w:rsidRPr="002505F4">
        <w:rPr>
          <w:noProof/>
        </w:rPr>
        <w:t>Geymið í kæli (</w:t>
      </w:r>
      <w:r w:rsidR="003355F1" w:rsidRPr="002505F4">
        <w:rPr>
          <w:noProof/>
          <w:szCs w:val="22"/>
        </w:rPr>
        <w:t>2°C</w:t>
      </w:r>
      <w:r w:rsidR="004069ED" w:rsidRPr="002505F4">
        <w:rPr>
          <w:noProof/>
          <w:szCs w:val="22"/>
        </w:rPr>
        <w:t xml:space="preserve"> til </w:t>
      </w:r>
      <w:r w:rsidR="003355F1" w:rsidRPr="002505F4">
        <w:rPr>
          <w:noProof/>
          <w:szCs w:val="22"/>
        </w:rPr>
        <w:t>8°C</w:t>
      </w:r>
      <w:r w:rsidRPr="002505F4">
        <w:rPr>
          <w:noProof/>
        </w:rPr>
        <w:t>).</w:t>
      </w:r>
    </w:p>
    <w:p w14:paraId="1CB3B32E" w14:textId="77777777" w:rsidR="001D5505" w:rsidRPr="002505F4" w:rsidRDefault="007B1CFB">
      <w:pPr>
        <w:rPr>
          <w:noProof/>
          <w:szCs w:val="22"/>
        </w:rPr>
      </w:pPr>
      <w:r w:rsidRPr="002505F4">
        <w:rPr>
          <w:noProof/>
        </w:rPr>
        <w:t>Má ekki frjósa.</w:t>
      </w:r>
    </w:p>
    <w:p w14:paraId="1CB3B32F" w14:textId="77777777" w:rsidR="001D5505" w:rsidRPr="002505F4" w:rsidRDefault="007B1CFB">
      <w:pPr>
        <w:rPr>
          <w:noProof/>
          <w:szCs w:val="22"/>
        </w:rPr>
      </w:pPr>
      <w:bookmarkStart w:id="33" w:name="_Hlk53510906"/>
      <w:r w:rsidRPr="002505F4">
        <w:rPr>
          <w:noProof/>
        </w:rPr>
        <w:t>Geymið í upprunalegum umbúðum til varnar gegn ljósi.</w:t>
      </w:r>
    </w:p>
    <w:bookmarkEnd w:id="33"/>
    <w:p w14:paraId="1CB3B330" w14:textId="77777777" w:rsidR="001D5505" w:rsidRPr="002505F4" w:rsidRDefault="001D5505">
      <w:pPr>
        <w:rPr>
          <w:noProof/>
          <w:szCs w:val="22"/>
        </w:rPr>
      </w:pPr>
    </w:p>
    <w:p w14:paraId="1CB3B331" w14:textId="77777777" w:rsidR="001D5505" w:rsidRPr="002505F4" w:rsidRDefault="007B1CFB">
      <w:pPr>
        <w:rPr>
          <w:i/>
          <w:noProof/>
          <w:szCs w:val="22"/>
        </w:rPr>
      </w:pPr>
      <w:bookmarkStart w:id="34" w:name="_Hlk53511770"/>
      <w:r w:rsidRPr="002505F4">
        <w:rPr>
          <w:noProof/>
        </w:rPr>
        <w:t>Geymsluskilyrði eftir þynningu lyfsins, sjá kafla 6.3.</w:t>
      </w:r>
    </w:p>
    <w:bookmarkEnd w:id="34"/>
    <w:p w14:paraId="1CB3B332" w14:textId="77777777" w:rsidR="001D5505" w:rsidRPr="002505F4" w:rsidRDefault="001D5505">
      <w:pPr>
        <w:rPr>
          <w:noProof/>
          <w:szCs w:val="22"/>
        </w:rPr>
      </w:pPr>
    </w:p>
    <w:p w14:paraId="1CB3B333" w14:textId="77777777" w:rsidR="001D5505" w:rsidRPr="002505F4" w:rsidRDefault="007B1CFB" w:rsidP="008B5A57">
      <w:pPr>
        <w:keepNext/>
        <w:ind w:left="567" w:hanging="567"/>
        <w:contextualSpacing/>
        <w:outlineLvl w:val="2"/>
        <w:rPr>
          <w:b/>
          <w:noProof/>
        </w:rPr>
      </w:pPr>
      <w:r w:rsidRPr="002505F4">
        <w:rPr>
          <w:b/>
          <w:noProof/>
        </w:rPr>
        <w:t>6.5</w:t>
      </w:r>
      <w:r w:rsidRPr="002505F4">
        <w:rPr>
          <w:b/>
          <w:noProof/>
        </w:rPr>
        <w:tab/>
        <w:t>Gerð íláts og innihald</w:t>
      </w:r>
    </w:p>
    <w:p w14:paraId="1CB3B334" w14:textId="77777777" w:rsidR="001D5505" w:rsidRPr="002505F4" w:rsidRDefault="001D5505">
      <w:pPr>
        <w:keepNext/>
        <w:rPr>
          <w:bCs/>
          <w:noProof/>
          <w:szCs w:val="22"/>
        </w:rPr>
      </w:pPr>
    </w:p>
    <w:p w14:paraId="1CB3B335" w14:textId="74505BC2" w:rsidR="001D5505" w:rsidRPr="002505F4" w:rsidRDefault="007B1CFB">
      <w:pPr>
        <w:rPr>
          <w:noProof/>
          <w:szCs w:val="22"/>
        </w:rPr>
      </w:pPr>
      <w:r w:rsidRPr="002505F4">
        <w:rPr>
          <w:noProof/>
        </w:rPr>
        <w:t xml:space="preserve">7 ml þykkni í </w:t>
      </w:r>
      <w:r w:rsidR="00F660CA" w:rsidRPr="002505F4">
        <w:rPr>
          <w:noProof/>
        </w:rPr>
        <w:t>gler</w:t>
      </w:r>
      <w:r w:rsidRPr="002505F4">
        <w:rPr>
          <w:noProof/>
        </w:rPr>
        <w:t>hettuglasi af gerð 1 með teygjanlegu</w:t>
      </w:r>
      <w:r w:rsidR="0077717F" w:rsidRPr="002505F4">
        <w:rPr>
          <w:noProof/>
        </w:rPr>
        <w:t>m</w:t>
      </w:r>
      <w:r w:rsidRPr="002505F4">
        <w:rPr>
          <w:noProof/>
        </w:rPr>
        <w:t xml:space="preserve"> </w:t>
      </w:r>
      <w:r w:rsidR="00EC79EF" w:rsidRPr="002505F4">
        <w:rPr>
          <w:noProof/>
        </w:rPr>
        <w:t xml:space="preserve">tappa </w:t>
      </w:r>
      <w:r w:rsidRPr="002505F4">
        <w:rPr>
          <w:noProof/>
        </w:rPr>
        <w:t>og álinnsigli með smelluloki sem inniheldur 350 mg amivantamab. Pakkning</w:t>
      </w:r>
      <w:r w:rsidR="00F660CA" w:rsidRPr="002505F4">
        <w:rPr>
          <w:noProof/>
        </w:rPr>
        <w:t xml:space="preserve"> með</w:t>
      </w:r>
      <w:r w:rsidRPr="002505F4">
        <w:rPr>
          <w:noProof/>
        </w:rPr>
        <w:t xml:space="preserve"> 1 hettuglas</w:t>
      </w:r>
      <w:r w:rsidR="00F660CA" w:rsidRPr="002505F4">
        <w:rPr>
          <w:noProof/>
        </w:rPr>
        <w:t>i</w:t>
      </w:r>
      <w:r w:rsidRPr="002505F4">
        <w:rPr>
          <w:noProof/>
        </w:rPr>
        <w:t>.</w:t>
      </w:r>
    </w:p>
    <w:p w14:paraId="1CB3B336" w14:textId="77777777" w:rsidR="001D5505" w:rsidRPr="002505F4" w:rsidRDefault="001D5505">
      <w:pPr>
        <w:rPr>
          <w:noProof/>
          <w:szCs w:val="22"/>
        </w:rPr>
      </w:pPr>
    </w:p>
    <w:p w14:paraId="1CB3B337" w14:textId="77777777" w:rsidR="001D5505" w:rsidRPr="002505F4" w:rsidRDefault="007B1CFB" w:rsidP="008B5A57">
      <w:pPr>
        <w:keepNext/>
        <w:ind w:left="567" w:hanging="567"/>
        <w:contextualSpacing/>
        <w:outlineLvl w:val="2"/>
        <w:rPr>
          <w:b/>
          <w:noProof/>
        </w:rPr>
      </w:pPr>
      <w:bookmarkStart w:id="35" w:name="OLE_LINK1"/>
      <w:r w:rsidRPr="002505F4">
        <w:rPr>
          <w:b/>
          <w:noProof/>
        </w:rPr>
        <w:t>6.6</w:t>
      </w:r>
      <w:r w:rsidRPr="002505F4">
        <w:rPr>
          <w:b/>
          <w:noProof/>
        </w:rPr>
        <w:tab/>
        <w:t>Sérstakar varúðarráðstafanir við förgun og önnur meðhöndlun</w:t>
      </w:r>
    </w:p>
    <w:p w14:paraId="1CB3B338" w14:textId="68FCD3D2" w:rsidR="001D5505" w:rsidRPr="00003D92" w:rsidRDefault="001D5505" w:rsidP="00003D92">
      <w:pPr>
        <w:keepNext/>
      </w:pPr>
    </w:p>
    <w:p w14:paraId="37027E16" w14:textId="49DD27AC" w:rsidR="00F242A9" w:rsidRPr="00003D92" w:rsidRDefault="00F242A9" w:rsidP="00003D92">
      <w:bookmarkStart w:id="36" w:name="_Hlk186729044"/>
      <w:r w:rsidRPr="00003D92">
        <w:t>Undirbúið lausnina fyrir innrennsli í bláæð með smitgát eins og hér segir:</w:t>
      </w:r>
    </w:p>
    <w:p w14:paraId="75ABD008" w14:textId="77777777" w:rsidR="00F242A9" w:rsidRPr="00003D92" w:rsidRDefault="00F242A9" w:rsidP="00003D92"/>
    <w:p w14:paraId="5B58AC08" w14:textId="77777777" w:rsidR="00F242A9" w:rsidRPr="002505F4" w:rsidRDefault="00F242A9" w:rsidP="00F90E45">
      <w:pPr>
        <w:keepNext/>
        <w:rPr>
          <w:noProof/>
          <w:u w:val="single"/>
        </w:rPr>
      </w:pPr>
      <w:r w:rsidRPr="002505F4">
        <w:rPr>
          <w:noProof/>
          <w:u w:val="single"/>
        </w:rPr>
        <w:t>Undirbúningur</w:t>
      </w:r>
    </w:p>
    <w:p w14:paraId="73CC82C0" w14:textId="17A08521" w:rsidR="00F242A9" w:rsidRPr="002505F4" w:rsidRDefault="00F242A9" w:rsidP="00A204A2">
      <w:pPr>
        <w:numPr>
          <w:ilvl w:val="0"/>
          <w:numId w:val="3"/>
        </w:numPr>
        <w:ind w:left="567" w:hanging="567"/>
        <w:rPr>
          <w:iCs/>
          <w:noProof/>
        </w:rPr>
      </w:pPr>
      <w:r w:rsidRPr="002505F4">
        <w:rPr>
          <w:noProof/>
        </w:rPr>
        <w:t>Ákvarðið réttan skammt og þann fjölda Rybrevant hettuglasa sem þörf er á miðað við þyngd sjúklings við upphaf meðferðar</w:t>
      </w:r>
      <w:r w:rsidR="00266AA3" w:rsidRPr="002505F4">
        <w:rPr>
          <w:noProof/>
        </w:rPr>
        <w:t xml:space="preserve"> (sjá kafla 4.2)</w:t>
      </w:r>
      <w:r w:rsidRPr="002505F4">
        <w:rPr>
          <w:noProof/>
        </w:rPr>
        <w:t>. Hvert hettuglas inniheldur 350 mg af ami</w:t>
      </w:r>
      <w:r w:rsidR="0077717F" w:rsidRPr="002505F4">
        <w:rPr>
          <w:noProof/>
        </w:rPr>
        <w:t>v</w:t>
      </w:r>
      <w:r w:rsidRPr="002505F4">
        <w:rPr>
          <w:noProof/>
        </w:rPr>
        <w:t>antamabi.</w:t>
      </w:r>
    </w:p>
    <w:p w14:paraId="243B8918" w14:textId="46CA1CF4" w:rsidR="002455C4" w:rsidRPr="002505F4" w:rsidRDefault="002455C4" w:rsidP="00A204A2">
      <w:pPr>
        <w:numPr>
          <w:ilvl w:val="0"/>
          <w:numId w:val="3"/>
        </w:numPr>
        <w:ind w:left="567" w:hanging="567"/>
        <w:rPr>
          <w:iCs/>
          <w:noProof/>
        </w:rPr>
      </w:pPr>
      <w:bookmarkStart w:id="37" w:name="_Hlk163738497"/>
      <w:r w:rsidRPr="002505F4">
        <w:rPr>
          <w:noProof/>
        </w:rPr>
        <w:t xml:space="preserve">Fyrir skömmtun á 2 vikna fresti </w:t>
      </w:r>
      <w:r w:rsidR="00BA1749" w:rsidRPr="002505F4">
        <w:rPr>
          <w:noProof/>
        </w:rPr>
        <w:t xml:space="preserve">fá </w:t>
      </w:r>
      <w:r w:rsidRPr="002505F4">
        <w:rPr>
          <w:noProof/>
        </w:rPr>
        <w:t xml:space="preserve">sjúklingar &lt; 80 kg </w:t>
      </w:r>
      <w:r w:rsidRPr="002505F4">
        <w:rPr>
          <w:iCs/>
          <w:noProof/>
        </w:rPr>
        <w:t xml:space="preserve">1.050 mg </w:t>
      </w:r>
      <w:r w:rsidRPr="002505F4">
        <w:rPr>
          <w:noProof/>
        </w:rPr>
        <w:t>og sjúklinga</w:t>
      </w:r>
      <w:r w:rsidR="00A14BAA" w:rsidRPr="002505F4">
        <w:rPr>
          <w:noProof/>
        </w:rPr>
        <w:t>r</w:t>
      </w:r>
      <w:r w:rsidRPr="002505F4">
        <w:rPr>
          <w:noProof/>
        </w:rPr>
        <w:t xml:space="preserve"> ≥ 80 kg</w:t>
      </w:r>
      <w:r w:rsidRPr="002505F4">
        <w:rPr>
          <w:iCs/>
          <w:noProof/>
        </w:rPr>
        <w:t xml:space="preserve"> 1.400 mg einu sinni í viku</w:t>
      </w:r>
      <w:r w:rsidR="00A14BAA" w:rsidRPr="002505F4">
        <w:rPr>
          <w:iCs/>
          <w:noProof/>
        </w:rPr>
        <w:t>, samtals 4 skammta, síðan á 2 vikna fresti frá og með viku 5.</w:t>
      </w:r>
    </w:p>
    <w:p w14:paraId="083373DC" w14:textId="0FE7C564" w:rsidR="00A14BAA" w:rsidRPr="002505F4" w:rsidRDefault="00A14BAA" w:rsidP="00A204A2">
      <w:pPr>
        <w:numPr>
          <w:ilvl w:val="0"/>
          <w:numId w:val="3"/>
        </w:numPr>
        <w:ind w:left="567" w:hanging="567"/>
        <w:rPr>
          <w:iCs/>
          <w:noProof/>
        </w:rPr>
      </w:pPr>
      <w:r w:rsidRPr="002505F4">
        <w:rPr>
          <w:noProof/>
        </w:rPr>
        <w:t xml:space="preserve">Fyrir skömmtun á 3 vikna fresti fá sjúklingar &lt; 80 kg </w:t>
      </w:r>
      <w:r w:rsidRPr="002505F4">
        <w:rPr>
          <w:iCs/>
          <w:noProof/>
        </w:rPr>
        <w:t>1.400 mg einu sinni í viku, samtals 4 skammta, síðan 1.750 mg á 3 vikna fresti frá og með viku 7, og sjúklinga</w:t>
      </w:r>
      <w:r w:rsidR="00BA1749" w:rsidRPr="002505F4">
        <w:rPr>
          <w:iCs/>
          <w:noProof/>
        </w:rPr>
        <w:t>r</w:t>
      </w:r>
      <w:r w:rsidRPr="002505F4">
        <w:rPr>
          <w:noProof/>
        </w:rPr>
        <w:t xml:space="preserve"> ≥ 80 kg</w:t>
      </w:r>
      <w:r w:rsidRPr="002505F4">
        <w:rPr>
          <w:iCs/>
          <w:noProof/>
        </w:rPr>
        <w:t xml:space="preserve"> </w:t>
      </w:r>
      <w:r w:rsidR="00BA1749" w:rsidRPr="002505F4">
        <w:rPr>
          <w:iCs/>
          <w:noProof/>
        </w:rPr>
        <w:t xml:space="preserve">fá </w:t>
      </w:r>
      <w:r w:rsidRPr="002505F4">
        <w:rPr>
          <w:iCs/>
          <w:noProof/>
        </w:rPr>
        <w:t>1.750 mg einu sinni í viku, samtals 4 skammta, síðan 2.100 mg á 3 vikna fresti frá og með viku 7.</w:t>
      </w:r>
      <w:bookmarkEnd w:id="37"/>
    </w:p>
    <w:p w14:paraId="07C0E369" w14:textId="7411017F" w:rsidR="00F242A9" w:rsidRPr="002505F4" w:rsidRDefault="00F242A9" w:rsidP="00A204A2">
      <w:pPr>
        <w:numPr>
          <w:ilvl w:val="0"/>
          <w:numId w:val="3"/>
        </w:numPr>
        <w:ind w:left="567" w:hanging="567"/>
        <w:rPr>
          <w:iCs/>
          <w:noProof/>
        </w:rPr>
      </w:pPr>
      <w:r w:rsidRPr="002505F4">
        <w:rPr>
          <w:noProof/>
        </w:rPr>
        <w:t>Gangið úr skugga um að Rybrevant lausnin sé litlaus eða fölgul. Notið ekki ef litur er óeðlilegur eða sýnilegar agnir eru til staðar.</w:t>
      </w:r>
    </w:p>
    <w:p w14:paraId="0DE0D6BD" w14:textId="776EA33F" w:rsidR="00F242A9" w:rsidRPr="002505F4" w:rsidRDefault="00F242A9" w:rsidP="00A204A2">
      <w:pPr>
        <w:numPr>
          <w:ilvl w:val="0"/>
          <w:numId w:val="3"/>
        </w:numPr>
        <w:ind w:left="567" w:hanging="567"/>
        <w:rPr>
          <w:iCs/>
          <w:noProof/>
        </w:rPr>
      </w:pPr>
      <w:r w:rsidRPr="002505F4">
        <w:rPr>
          <w:noProof/>
        </w:rPr>
        <w:t>Dragið upp og fargið</w:t>
      </w:r>
      <w:r w:rsidR="00564F04" w:rsidRPr="002505F4">
        <w:rPr>
          <w:noProof/>
        </w:rPr>
        <w:t xml:space="preserve"> </w:t>
      </w:r>
      <w:r w:rsidR="00465175" w:rsidRPr="002505F4">
        <w:rPr>
          <w:noProof/>
        </w:rPr>
        <w:t>rúmmáli</w:t>
      </w:r>
      <w:r w:rsidR="00A6544C" w:rsidRPr="002505F4">
        <w:rPr>
          <w:noProof/>
        </w:rPr>
        <w:t>,</w:t>
      </w:r>
      <w:r w:rsidR="00564F04" w:rsidRPr="002505F4">
        <w:rPr>
          <w:noProof/>
        </w:rPr>
        <w:t xml:space="preserve"> af</w:t>
      </w:r>
      <w:r w:rsidRPr="002505F4">
        <w:rPr>
          <w:noProof/>
        </w:rPr>
        <w:t xml:space="preserve"> annaðhvort 5</w:t>
      </w:r>
      <w:r w:rsidR="00D754DA" w:rsidRPr="002505F4">
        <w:rPr>
          <w:noProof/>
        </w:rPr>
        <w:t>%</w:t>
      </w:r>
      <w:r w:rsidRPr="002505F4">
        <w:rPr>
          <w:noProof/>
        </w:rPr>
        <w:t xml:space="preserve"> glúkósalausn eða 9</w:t>
      </w:r>
      <w:r w:rsidR="00781A10" w:rsidRPr="002505F4">
        <w:rPr>
          <w:noProof/>
        </w:rPr>
        <w:t> </w:t>
      </w:r>
      <w:r w:rsidR="0034366B" w:rsidRPr="002505F4">
        <w:rPr>
          <w:noProof/>
        </w:rPr>
        <w:t>mg/ml (0,9</w:t>
      </w:r>
      <w:r w:rsidR="00D754DA" w:rsidRPr="002505F4">
        <w:rPr>
          <w:noProof/>
        </w:rPr>
        <w:t>%</w:t>
      </w:r>
      <w:r w:rsidR="0034366B" w:rsidRPr="002505F4">
        <w:rPr>
          <w:noProof/>
        </w:rPr>
        <w:t>)</w:t>
      </w:r>
      <w:r w:rsidRPr="002505F4">
        <w:rPr>
          <w:noProof/>
        </w:rPr>
        <w:t xml:space="preserve"> natríumklóríðlausn </w:t>
      </w:r>
      <w:r w:rsidR="008B2427" w:rsidRPr="002505F4">
        <w:rPr>
          <w:noProof/>
        </w:rPr>
        <w:t xml:space="preserve">fyrir </w:t>
      </w:r>
      <w:r w:rsidR="00564F04" w:rsidRPr="002505F4">
        <w:rPr>
          <w:noProof/>
        </w:rPr>
        <w:t>stungulyf</w:t>
      </w:r>
      <w:r w:rsidR="00A6544C" w:rsidRPr="002505F4">
        <w:rPr>
          <w:noProof/>
        </w:rPr>
        <w:t>,</w:t>
      </w:r>
      <w:r w:rsidR="005973EB" w:rsidRPr="002505F4">
        <w:rPr>
          <w:noProof/>
        </w:rPr>
        <w:t xml:space="preserve"> </w:t>
      </w:r>
      <w:r w:rsidRPr="002505F4">
        <w:rPr>
          <w:noProof/>
        </w:rPr>
        <w:t xml:space="preserve">úr 250 ml innrennslispokanum í sama magni og það </w:t>
      </w:r>
      <w:r w:rsidR="00680539" w:rsidRPr="002505F4">
        <w:rPr>
          <w:noProof/>
        </w:rPr>
        <w:t xml:space="preserve">rúmmál </w:t>
      </w:r>
      <w:r w:rsidRPr="002505F4">
        <w:rPr>
          <w:noProof/>
        </w:rPr>
        <w:t>af Rybrevant lausn sem þarf að bæta við (fargið 7 ml af lausn úr innrennslispokanum fyrir hv</w:t>
      </w:r>
      <w:r w:rsidR="00680539" w:rsidRPr="002505F4">
        <w:rPr>
          <w:noProof/>
        </w:rPr>
        <w:t>e</w:t>
      </w:r>
      <w:r w:rsidRPr="002505F4">
        <w:rPr>
          <w:noProof/>
        </w:rPr>
        <w:t>rt hettuglas). Innrennslispokar verða að vera úr pólývínýlklóríði (PVC), pólýprópýleni (PP), pólýetýleni (PE) eða pólýólefín blöndu (PP+PE).</w:t>
      </w:r>
    </w:p>
    <w:p w14:paraId="059ACEDB" w14:textId="7D7B44AB" w:rsidR="00F242A9" w:rsidRPr="002505F4" w:rsidRDefault="00F242A9" w:rsidP="00A204A2">
      <w:pPr>
        <w:numPr>
          <w:ilvl w:val="0"/>
          <w:numId w:val="3"/>
        </w:numPr>
        <w:ind w:left="567" w:hanging="567"/>
        <w:rPr>
          <w:iCs/>
          <w:noProof/>
        </w:rPr>
      </w:pPr>
      <w:r w:rsidRPr="002505F4">
        <w:rPr>
          <w:noProof/>
        </w:rPr>
        <w:t xml:space="preserve">Dragið upp 7 ml af Rybrevant úr </w:t>
      </w:r>
      <w:r w:rsidR="004A68DD" w:rsidRPr="002505F4">
        <w:rPr>
          <w:noProof/>
        </w:rPr>
        <w:t>þeim</w:t>
      </w:r>
      <w:r w:rsidR="00465175" w:rsidRPr="002505F4">
        <w:rPr>
          <w:noProof/>
        </w:rPr>
        <w:t xml:space="preserve"> </w:t>
      </w:r>
      <w:r w:rsidRPr="002505F4">
        <w:rPr>
          <w:noProof/>
        </w:rPr>
        <w:t>hettu</w:t>
      </w:r>
      <w:r w:rsidR="004A68DD" w:rsidRPr="002505F4">
        <w:rPr>
          <w:noProof/>
        </w:rPr>
        <w:t>glösum</w:t>
      </w:r>
      <w:r w:rsidRPr="002505F4">
        <w:rPr>
          <w:noProof/>
        </w:rPr>
        <w:t xml:space="preserve"> </w:t>
      </w:r>
      <w:r w:rsidR="00465175" w:rsidRPr="002505F4">
        <w:rPr>
          <w:noProof/>
        </w:rPr>
        <w:t xml:space="preserve">sem þörf er á </w:t>
      </w:r>
      <w:r w:rsidRPr="002505F4">
        <w:rPr>
          <w:noProof/>
        </w:rPr>
        <w:t>og bætið í innrennslispokann. Hv</w:t>
      </w:r>
      <w:r w:rsidR="00465175" w:rsidRPr="002505F4">
        <w:rPr>
          <w:noProof/>
        </w:rPr>
        <w:t>e</w:t>
      </w:r>
      <w:r w:rsidRPr="002505F4">
        <w:rPr>
          <w:noProof/>
        </w:rPr>
        <w:t xml:space="preserve">rt hettuglas inniheldur 0,5 ml yfirmagn til að tryggja nægjanlegt </w:t>
      </w:r>
      <w:r w:rsidR="00465175" w:rsidRPr="002505F4">
        <w:rPr>
          <w:noProof/>
        </w:rPr>
        <w:t xml:space="preserve">rúmmál </w:t>
      </w:r>
      <w:r w:rsidRPr="002505F4">
        <w:rPr>
          <w:noProof/>
        </w:rPr>
        <w:t>til að draga upp. Loka</w:t>
      </w:r>
      <w:r w:rsidR="00071E9E" w:rsidRPr="002505F4">
        <w:rPr>
          <w:noProof/>
        </w:rPr>
        <w:t>rúmmál</w:t>
      </w:r>
      <w:r w:rsidRPr="002505F4">
        <w:rPr>
          <w:noProof/>
        </w:rPr>
        <w:t xml:space="preserve"> í innrennslispokanum á að vera 250 ml. Fargið því sem eftir er í hettuglasinu.</w:t>
      </w:r>
    </w:p>
    <w:p w14:paraId="1EFE51E5" w14:textId="77777777" w:rsidR="00F242A9" w:rsidRPr="002505F4" w:rsidRDefault="00F242A9" w:rsidP="00A204A2">
      <w:pPr>
        <w:numPr>
          <w:ilvl w:val="0"/>
          <w:numId w:val="3"/>
        </w:numPr>
        <w:ind w:left="567" w:hanging="567"/>
        <w:rPr>
          <w:iCs/>
          <w:noProof/>
        </w:rPr>
      </w:pPr>
      <w:r w:rsidRPr="002505F4">
        <w:rPr>
          <w:noProof/>
        </w:rPr>
        <w:t>Hvolfið pokanum varlega til að blanda lausnina. Hristið ekki.</w:t>
      </w:r>
    </w:p>
    <w:p w14:paraId="1D9889B9" w14:textId="477A87C0" w:rsidR="00F242A9" w:rsidRPr="002505F4" w:rsidRDefault="00F242A9" w:rsidP="00A204A2">
      <w:pPr>
        <w:numPr>
          <w:ilvl w:val="0"/>
          <w:numId w:val="3"/>
        </w:numPr>
        <w:ind w:left="567" w:hanging="567"/>
        <w:rPr>
          <w:iCs/>
          <w:noProof/>
        </w:rPr>
      </w:pPr>
      <w:r w:rsidRPr="002505F4">
        <w:rPr>
          <w:noProof/>
        </w:rPr>
        <w:t>Skoðið lausnina með tilliti til agna og hvort litur sé eðlilegur fyrir lyfjagjöf. Notið ekki ef litur er óeðlilegur eða sýnilegar agnir eru til staðar.</w:t>
      </w:r>
    </w:p>
    <w:p w14:paraId="7FE83547" w14:textId="77777777" w:rsidR="00F242A9" w:rsidRPr="00003D92" w:rsidRDefault="00F242A9" w:rsidP="00003D92"/>
    <w:p w14:paraId="0A50D20B" w14:textId="77777777" w:rsidR="00F242A9" w:rsidRPr="002505F4" w:rsidRDefault="00F242A9" w:rsidP="00F90E45">
      <w:pPr>
        <w:keepNext/>
        <w:rPr>
          <w:noProof/>
          <w:u w:val="single"/>
        </w:rPr>
      </w:pPr>
      <w:r w:rsidRPr="002505F4">
        <w:rPr>
          <w:noProof/>
          <w:u w:val="single"/>
        </w:rPr>
        <w:t>Lyfjagjöf</w:t>
      </w:r>
    </w:p>
    <w:p w14:paraId="59969D2D" w14:textId="2AFF003E" w:rsidR="00F242A9" w:rsidRPr="002505F4" w:rsidRDefault="00F242A9" w:rsidP="00A204A2">
      <w:pPr>
        <w:numPr>
          <w:ilvl w:val="0"/>
          <w:numId w:val="3"/>
        </w:numPr>
        <w:ind w:left="567" w:hanging="567"/>
        <w:rPr>
          <w:iCs/>
          <w:noProof/>
        </w:rPr>
      </w:pPr>
      <w:r w:rsidRPr="002505F4">
        <w:rPr>
          <w:noProof/>
        </w:rPr>
        <w:t>Gefið þynntu lausnina með innrennsli í bláæð með innrennslisbúnaði með flæðistilli og sæfðri pólýetersúlfóni (PES)</w:t>
      </w:r>
      <w:r w:rsidR="00950FDA" w:rsidRPr="002505F4">
        <w:rPr>
          <w:noProof/>
        </w:rPr>
        <w:t xml:space="preserve"> síu (gatastærð 0,22 eða 0,2 míkrómetrar),</w:t>
      </w:r>
      <w:r w:rsidRPr="002505F4">
        <w:rPr>
          <w:noProof/>
        </w:rPr>
        <w:t xml:space="preserve"> án sótthitavalda</w:t>
      </w:r>
      <w:r w:rsidR="00950FDA" w:rsidRPr="002505F4">
        <w:rPr>
          <w:noProof/>
        </w:rPr>
        <w:t xml:space="preserve"> (</w:t>
      </w:r>
      <w:r w:rsidR="00950FDA" w:rsidRPr="002505F4">
        <w:rPr>
          <w:iCs/>
          <w:noProof/>
        </w:rPr>
        <w:t>non</w:t>
      </w:r>
      <w:r w:rsidR="00950FDA" w:rsidRPr="002505F4">
        <w:rPr>
          <w:iCs/>
          <w:noProof/>
        </w:rPr>
        <w:noBreakHyphen/>
        <w:t>pyrogenic</w:t>
      </w:r>
      <w:r w:rsidR="00950FDA" w:rsidRPr="002505F4">
        <w:rPr>
          <w:noProof/>
        </w:rPr>
        <w:t>)</w:t>
      </w:r>
      <w:r w:rsidR="00C17E84" w:rsidRPr="002505F4">
        <w:rPr>
          <w:noProof/>
        </w:rPr>
        <w:t xml:space="preserve"> og</w:t>
      </w:r>
      <w:r w:rsidRPr="002505F4">
        <w:rPr>
          <w:noProof/>
        </w:rPr>
        <w:t xml:space="preserve"> með litla próteinbindingu. Innrennslisbúnaður verður að vera úr pólýúretani (PU), pólýbútadíeni (PBD), PVC, PP eða PE.</w:t>
      </w:r>
    </w:p>
    <w:p w14:paraId="7CE13617" w14:textId="562EF2EB" w:rsidR="003B018F" w:rsidRPr="002505F4" w:rsidRDefault="003B018F" w:rsidP="00A204A2">
      <w:pPr>
        <w:numPr>
          <w:ilvl w:val="0"/>
          <w:numId w:val="3"/>
        </w:numPr>
        <w:ind w:left="567" w:hanging="567"/>
        <w:rPr>
          <w:iCs/>
          <w:noProof/>
        </w:rPr>
      </w:pPr>
      <w:bookmarkStart w:id="38" w:name="_Hlk163738711"/>
      <w:r w:rsidRPr="002505F4">
        <w:rPr>
          <w:noProof/>
        </w:rPr>
        <w:t>Innrennslisbúnaðinn með síu</w:t>
      </w:r>
      <w:r w:rsidR="00C77A4B" w:rsidRPr="002505F4">
        <w:rPr>
          <w:noProof/>
        </w:rPr>
        <w:t xml:space="preserve"> á að fylla annaðhvort</w:t>
      </w:r>
      <w:r w:rsidR="009532BE" w:rsidRPr="002505F4">
        <w:rPr>
          <w:noProof/>
        </w:rPr>
        <w:t xml:space="preserve"> með</w:t>
      </w:r>
      <w:r w:rsidR="00C77A4B" w:rsidRPr="002505F4">
        <w:rPr>
          <w:noProof/>
        </w:rPr>
        <w:t xml:space="preserve"> 5</w:t>
      </w:r>
      <w:r w:rsidR="00D754DA" w:rsidRPr="002505F4">
        <w:rPr>
          <w:noProof/>
        </w:rPr>
        <w:t>%</w:t>
      </w:r>
      <w:r w:rsidR="00C77A4B" w:rsidRPr="002505F4">
        <w:rPr>
          <w:noProof/>
        </w:rPr>
        <w:t xml:space="preserve"> glúkósalausn eða 0,9</w:t>
      </w:r>
      <w:r w:rsidR="00D754DA" w:rsidRPr="002505F4">
        <w:rPr>
          <w:noProof/>
        </w:rPr>
        <w:t>%</w:t>
      </w:r>
      <w:r w:rsidR="00C77A4B" w:rsidRPr="002505F4">
        <w:rPr>
          <w:noProof/>
        </w:rPr>
        <w:t xml:space="preserve"> natríumklóríðlausn áður en innrennsli með Rybrevant er hafið.</w:t>
      </w:r>
      <w:bookmarkEnd w:id="38"/>
    </w:p>
    <w:p w14:paraId="0218B57F" w14:textId="1D06E22C" w:rsidR="00F242A9" w:rsidRPr="002505F4" w:rsidRDefault="00F242A9" w:rsidP="00A204A2">
      <w:pPr>
        <w:numPr>
          <w:ilvl w:val="0"/>
          <w:numId w:val="3"/>
        </w:numPr>
        <w:ind w:left="567" w:hanging="567"/>
        <w:rPr>
          <w:iCs/>
          <w:noProof/>
        </w:rPr>
      </w:pPr>
      <w:r w:rsidRPr="002505F4">
        <w:rPr>
          <w:noProof/>
        </w:rPr>
        <w:t xml:space="preserve">Ekki má gefa Rybrevant </w:t>
      </w:r>
      <w:r w:rsidR="00FC6423" w:rsidRPr="002505F4">
        <w:rPr>
          <w:noProof/>
        </w:rPr>
        <w:t xml:space="preserve">með innrennsli </w:t>
      </w:r>
      <w:r w:rsidRPr="002505F4">
        <w:rPr>
          <w:noProof/>
        </w:rPr>
        <w:t>samhliða öðrum lyfjum um sömu bláæðarslöngu.</w:t>
      </w:r>
    </w:p>
    <w:p w14:paraId="08F77D11" w14:textId="41E32B30" w:rsidR="00F242A9" w:rsidRPr="002505F4" w:rsidRDefault="00F242A9" w:rsidP="00A204A2">
      <w:pPr>
        <w:numPr>
          <w:ilvl w:val="0"/>
          <w:numId w:val="3"/>
        </w:numPr>
        <w:ind w:left="567" w:hanging="567"/>
        <w:rPr>
          <w:iCs/>
          <w:noProof/>
        </w:rPr>
      </w:pPr>
      <w:r w:rsidRPr="002505F4">
        <w:rPr>
          <w:noProof/>
        </w:rPr>
        <w:t>Þynnt</w:t>
      </w:r>
      <w:r w:rsidR="00FC6423" w:rsidRPr="002505F4">
        <w:rPr>
          <w:noProof/>
        </w:rPr>
        <w:t>a</w:t>
      </w:r>
      <w:r w:rsidRPr="002505F4">
        <w:rPr>
          <w:noProof/>
        </w:rPr>
        <w:t xml:space="preserve"> lausn á að gefa innan 10 klukkustunda (innrennslistími meðtalinn) við stofuhita (15°C</w:t>
      </w:r>
      <w:r w:rsidR="00C86E7C" w:rsidRPr="002505F4">
        <w:rPr>
          <w:noProof/>
        </w:rPr>
        <w:t xml:space="preserve"> </w:t>
      </w:r>
      <w:r w:rsidRPr="002505F4">
        <w:rPr>
          <w:noProof/>
        </w:rPr>
        <w:t>til</w:t>
      </w:r>
      <w:r w:rsidR="00C86E7C" w:rsidRPr="002505F4">
        <w:rPr>
          <w:noProof/>
        </w:rPr>
        <w:t xml:space="preserve"> </w:t>
      </w:r>
      <w:r w:rsidRPr="002505F4">
        <w:rPr>
          <w:noProof/>
        </w:rPr>
        <w:t>25°C) og herbergisbirtu.</w:t>
      </w:r>
    </w:p>
    <w:p w14:paraId="0BBAD4CF" w14:textId="2C9F96D3" w:rsidR="004D3210" w:rsidRPr="002505F4" w:rsidRDefault="006764A6" w:rsidP="00A204A2">
      <w:pPr>
        <w:numPr>
          <w:ilvl w:val="0"/>
          <w:numId w:val="3"/>
        </w:numPr>
        <w:ind w:left="567" w:hanging="567"/>
        <w:rPr>
          <w:iCs/>
          <w:noProof/>
        </w:rPr>
      </w:pPr>
      <w:r w:rsidRPr="002505F4">
        <w:rPr>
          <w:iCs/>
          <w:noProof/>
        </w:rPr>
        <w:t>Vegna</w:t>
      </w:r>
      <w:r w:rsidR="00EC28B2" w:rsidRPr="002505F4">
        <w:rPr>
          <w:iCs/>
          <w:noProof/>
        </w:rPr>
        <w:t xml:space="preserve"> tíðni </w:t>
      </w:r>
      <w:r w:rsidR="00E6194E" w:rsidRPr="002505F4">
        <w:rPr>
          <w:iCs/>
          <w:noProof/>
        </w:rPr>
        <w:t>innrennslistengdra viðbragða</w:t>
      </w:r>
      <w:r w:rsidR="004242B4" w:rsidRPr="002505F4">
        <w:rPr>
          <w:iCs/>
          <w:noProof/>
        </w:rPr>
        <w:t xml:space="preserve"> við fyrsta skammt </w:t>
      </w:r>
      <w:r w:rsidRPr="002505F4">
        <w:rPr>
          <w:iCs/>
          <w:noProof/>
        </w:rPr>
        <w:t>á að</w:t>
      </w:r>
      <w:r w:rsidR="004242B4" w:rsidRPr="002505F4">
        <w:rPr>
          <w:iCs/>
          <w:noProof/>
        </w:rPr>
        <w:t xml:space="preserve"> gefa amivantamab </w:t>
      </w:r>
      <w:r w:rsidR="00D574D1" w:rsidRPr="002505F4">
        <w:rPr>
          <w:iCs/>
          <w:noProof/>
        </w:rPr>
        <w:t xml:space="preserve">með innrennsli </w:t>
      </w:r>
      <w:r w:rsidR="004242B4" w:rsidRPr="002505F4">
        <w:rPr>
          <w:iCs/>
          <w:noProof/>
        </w:rPr>
        <w:t>í útlæga bláæð í viku</w:t>
      </w:r>
      <w:r w:rsidR="00D574D1" w:rsidRPr="002505F4">
        <w:rPr>
          <w:iCs/>
          <w:noProof/>
        </w:rPr>
        <w:t> </w:t>
      </w:r>
      <w:r w:rsidR="004242B4" w:rsidRPr="002505F4">
        <w:rPr>
          <w:iCs/>
          <w:noProof/>
        </w:rPr>
        <w:t>1 og</w:t>
      </w:r>
      <w:r w:rsidR="00D574D1" w:rsidRPr="002505F4">
        <w:rPr>
          <w:iCs/>
          <w:noProof/>
        </w:rPr>
        <w:t xml:space="preserve"> viku</w:t>
      </w:r>
      <w:r w:rsidR="00BB615B" w:rsidRPr="002505F4">
        <w:rPr>
          <w:iCs/>
          <w:noProof/>
        </w:rPr>
        <w:t> </w:t>
      </w:r>
      <w:r w:rsidR="004242B4" w:rsidRPr="002505F4">
        <w:rPr>
          <w:iCs/>
          <w:noProof/>
        </w:rPr>
        <w:t>2</w:t>
      </w:r>
      <w:r w:rsidR="000C6F66" w:rsidRPr="002505F4">
        <w:rPr>
          <w:iCs/>
          <w:noProof/>
        </w:rPr>
        <w:t xml:space="preserve">. </w:t>
      </w:r>
      <w:r w:rsidR="004D69D3" w:rsidRPr="002505F4">
        <w:rPr>
          <w:iCs/>
          <w:noProof/>
        </w:rPr>
        <w:t>G</w:t>
      </w:r>
      <w:r w:rsidR="000C6F66" w:rsidRPr="002505F4">
        <w:rPr>
          <w:iCs/>
          <w:noProof/>
        </w:rPr>
        <w:t xml:space="preserve">efa </w:t>
      </w:r>
      <w:r w:rsidR="004D69D3" w:rsidRPr="002505F4">
        <w:rPr>
          <w:iCs/>
          <w:noProof/>
        </w:rPr>
        <w:t xml:space="preserve">má </w:t>
      </w:r>
      <w:r w:rsidR="000C6F66" w:rsidRPr="002505F4">
        <w:rPr>
          <w:iCs/>
          <w:noProof/>
        </w:rPr>
        <w:t xml:space="preserve">innrennsli </w:t>
      </w:r>
      <w:r w:rsidR="004D69D3" w:rsidRPr="002505F4">
        <w:rPr>
          <w:iCs/>
          <w:noProof/>
        </w:rPr>
        <w:t>í gegnum</w:t>
      </w:r>
      <w:r w:rsidR="000C6F66" w:rsidRPr="002505F4">
        <w:rPr>
          <w:iCs/>
          <w:noProof/>
        </w:rPr>
        <w:t xml:space="preserve"> </w:t>
      </w:r>
      <w:r w:rsidR="00687B29" w:rsidRPr="002505F4">
        <w:rPr>
          <w:iCs/>
          <w:noProof/>
        </w:rPr>
        <w:t>miðlægan legg</w:t>
      </w:r>
      <w:r w:rsidR="00666300" w:rsidRPr="002505F4">
        <w:rPr>
          <w:iCs/>
          <w:noProof/>
        </w:rPr>
        <w:t xml:space="preserve"> næstu vikur þegar hætta á innrennslistengdum viðbrögðum er </w:t>
      </w:r>
      <w:r w:rsidR="00C81C95" w:rsidRPr="002505F4">
        <w:rPr>
          <w:iCs/>
          <w:noProof/>
        </w:rPr>
        <w:t>minni</w:t>
      </w:r>
      <w:r w:rsidR="00666300" w:rsidRPr="002505F4">
        <w:rPr>
          <w:iCs/>
          <w:noProof/>
        </w:rPr>
        <w:t>. Sjá innrennslishraða í kafla</w:t>
      </w:r>
      <w:r w:rsidR="00BB615B" w:rsidRPr="002505F4">
        <w:rPr>
          <w:iCs/>
          <w:noProof/>
        </w:rPr>
        <w:t> </w:t>
      </w:r>
      <w:r w:rsidR="00666300" w:rsidRPr="002505F4">
        <w:rPr>
          <w:iCs/>
          <w:noProof/>
        </w:rPr>
        <w:t>4.2.</w:t>
      </w:r>
    </w:p>
    <w:p w14:paraId="1985A3F0" w14:textId="77777777" w:rsidR="00F242A9" w:rsidRPr="00003D92" w:rsidRDefault="00F242A9" w:rsidP="00003D92"/>
    <w:bookmarkEnd w:id="35"/>
    <w:p w14:paraId="1CB3B348" w14:textId="75947E1D" w:rsidR="001D5505" w:rsidRPr="002505F4" w:rsidRDefault="007B1CFB">
      <w:pPr>
        <w:keepNext/>
        <w:rPr>
          <w:iCs/>
          <w:noProof/>
          <w:u w:val="single"/>
        </w:rPr>
      </w:pPr>
      <w:r w:rsidRPr="002505F4">
        <w:rPr>
          <w:noProof/>
          <w:u w:val="single"/>
        </w:rPr>
        <w:t>Förgun</w:t>
      </w:r>
    </w:p>
    <w:p w14:paraId="1CB3B349" w14:textId="05E1F5C6" w:rsidR="001D5505" w:rsidRPr="002505F4" w:rsidRDefault="00211577" w:rsidP="00211577">
      <w:pPr>
        <w:rPr>
          <w:iCs/>
          <w:noProof/>
        </w:rPr>
      </w:pPr>
      <w:r w:rsidRPr="002505F4">
        <w:rPr>
          <w:noProof/>
        </w:rPr>
        <w:t>Lyfið er eingöngu einnota og farga á ónotuðu lyfi innan 10 klukkustunda í samræmi við gildandi reglur.</w:t>
      </w:r>
    </w:p>
    <w:p w14:paraId="1CB3B34A" w14:textId="77777777" w:rsidR="001D5505" w:rsidRPr="002505F4" w:rsidRDefault="001D5505">
      <w:pPr>
        <w:rPr>
          <w:noProof/>
          <w:szCs w:val="22"/>
        </w:rPr>
      </w:pPr>
    </w:p>
    <w:bookmarkEnd w:id="36"/>
    <w:p w14:paraId="1CB3B34B" w14:textId="77777777" w:rsidR="001D5505" w:rsidRPr="002505F4" w:rsidRDefault="001D5505">
      <w:pPr>
        <w:rPr>
          <w:noProof/>
          <w:szCs w:val="22"/>
        </w:rPr>
      </w:pPr>
    </w:p>
    <w:p w14:paraId="1CB3B34C" w14:textId="77777777" w:rsidR="001D5505" w:rsidRPr="002505F4" w:rsidRDefault="007B1CFB" w:rsidP="008B5A57">
      <w:pPr>
        <w:keepNext/>
        <w:suppressAutoHyphens/>
        <w:ind w:left="567" w:hanging="567"/>
        <w:contextualSpacing/>
        <w:outlineLvl w:val="1"/>
        <w:rPr>
          <w:b/>
          <w:noProof/>
        </w:rPr>
      </w:pPr>
      <w:r w:rsidRPr="002505F4">
        <w:rPr>
          <w:b/>
          <w:noProof/>
        </w:rPr>
        <w:t>7.</w:t>
      </w:r>
      <w:r w:rsidRPr="002505F4">
        <w:rPr>
          <w:b/>
          <w:noProof/>
        </w:rPr>
        <w:tab/>
        <w:t>MARKAÐSLEYFISHAFI</w:t>
      </w:r>
    </w:p>
    <w:p w14:paraId="1CB3B34D" w14:textId="77777777" w:rsidR="001D5505" w:rsidRPr="002505F4" w:rsidRDefault="001D5505">
      <w:pPr>
        <w:keepNext/>
        <w:rPr>
          <w:noProof/>
          <w:szCs w:val="22"/>
        </w:rPr>
      </w:pPr>
    </w:p>
    <w:p w14:paraId="1CB3B34E" w14:textId="77777777" w:rsidR="001D5505" w:rsidRPr="002505F4" w:rsidRDefault="007B1CFB">
      <w:pPr>
        <w:rPr>
          <w:noProof/>
          <w:szCs w:val="22"/>
        </w:rPr>
      </w:pPr>
      <w:r w:rsidRPr="002505F4">
        <w:rPr>
          <w:noProof/>
        </w:rPr>
        <w:t>Janssen-Cilag International NV</w:t>
      </w:r>
    </w:p>
    <w:p w14:paraId="1CB3B34F" w14:textId="77777777" w:rsidR="001D5505" w:rsidRPr="002505F4" w:rsidRDefault="007B1CFB">
      <w:pPr>
        <w:rPr>
          <w:noProof/>
          <w:szCs w:val="22"/>
        </w:rPr>
      </w:pPr>
      <w:r w:rsidRPr="002505F4">
        <w:rPr>
          <w:noProof/>
        </w:rPr>
        <w:t>Turnhoutseweg 30</w:t>
      </w:r>
    </w:p>
    <w:p w14:paraId="1CB3B350" w14:textId="77777777" w:rsidR="001D5505" w:rsidRPr="002505F4" w:rsidRDefault="007B1CFB">
      <w:pPr>
        <w:rPr>
          <w:noProof/>
          <w:szCs w:val="22"/>
        </w:rPr>
      </w:pPr>
      <w:r w:rsidRPr="002505F4">
        <w:rPr>
          <w:noProof/>
        </w:rPr>
        <w:t>B-2340 Beerse</w:t>
      </w:r>
    </w:p>
    <w:p w14:paraId="1CB3B351" w14:textId="77777777" w:rsidR="001D5505" w:rsidRPr="002505F4" w:rsidRDefault="007B1CFB">
      <w:pPr>
        <w:rPr>
          <w:noProof/>
          <w:szCs w:val="22"/>
        </w:rPr>
      </w:pPr>
      <w:r w:rsidRPr="002505F4">
        <w:rPr>
          <w:noProof/>
        </w:rPr>
        <w:t>Belgía</w:t>
      </w:r>
    </w:p>
    <w:p w14:paraId="1CB3B352" w14:textId="77777777" w:rsidR="001D5505" w:rsidRPr="002505F4" w:rsidRDefault="001D5505">
      <w:pPr>
        <w:rPr>
          <w:noProof/>
          <w:szCs w:val="22"/>
        </w:rPr>
      </w:pPr>
    </w:p>
    <w:p w14:paraId="1CB3B353" w14:textId="77777777" w:rsidR="001D5505" w:rsidRPr="002505F4" w:rsidRDefault="001D5505">
      <w:pPr>
        <w:rPr>
          <w:noProof/>
          <w:szCs w:val="22"/>
        </w:rPr>
      </w:pPr>
    </w:p>
    <w:p w14:paraId="1CB3B354" w14:textId="77777777" w:rsidR="001D5505" w:rsidRPr="002505F4" w:rsidRDefault="007B1CFB" w:rsidP="008B5A57">
      <w:pPr>
        <w:keepNext/>
        <w:suppressAutoHyphens/>
        <w:ind w:left="567" w:hanging="567"/>
        <w:contextualSpacing/>
        <w:outlineLvl w:val="1"/>
        <w:rPr>
          <w:b/>
          <w:noProof/>
        </w:rPr>
      </w:pPr>
      <w:r w:rsidRPr="002505F4">
        <w:rPr>
          <w:b/>
          <w:noProof/>
        </w:rPr>
        <w:lastRenderedPageBreak/>
        <w:t>8.</w:t>
      </w:r>
      <w:r w:rsidRPr="002505F4">
        <w:rPr>
          <w:b/>
          <w:noProof/>
        </w:rPr>
        <w:tab/>
        <w:t>MARKAÐSLEYFISNÚMER</w:t>
      </w:r>
    </w:p>
    <w:p w14:paraId="1CB3B355" w14:textId="77777777" w:rsidR="001D5505" w:rsidRPr="002505F4" w:rsidRDefault="001D5505">
      <w:pPr>
        <w:keepNext/>
        <w:rPr>
          <w:noProof/>
        </w:rPr>
      </w:pPr>
    </w:p>
    <w:p w14:paraId="1CB3B356" w14:textId="1996831A" w:rsidR="001D5505" w:rsidRPr="002505F4" w:rsidRDefault="00BD46F5">
      <w:pPr>
        <w:rPr>
          <w:noProof/>
          <w:szCs w:val="22"/>
        </w:rPr>
      </w:pPr>
      <w:r w:rsidRPr="002505F4">
        <w:rPr>
          <w:noProof/>
          <w:szCs w:val="22"/>
        </w:rPr>
        <w:t>EU/1/21/1594/001</w:t>
      </w:r>
    </w:p>
    <w:p w14:paraId="3E304D5E" w14:textId="77777777" w:rsidR="00BD46F5" w:rsidRPr="002505F4" w:rsidRDefault="00BD46F5">
      <w:pPr>
        <w:rPr>
          <w:noProof/>
          <w:szCs w:val="22"/>
        </w:rPr>
      </w:pPr>
    </w:p>
    <w:p w14:paraId="1CB3B357" w14:textId="4B9C21BA" w:rsidR="001D5505" w:rsidRPr="002505F4" w:rsidRDefault="001D5505">
      <w:pPr>
        <w:rPr>
          <w:noProof/>
          <w:szCs w:val="22"/>
        </w:rPr>
      </w:pPr>
    </w:p>
    <w:p w14:paraId="1CB3B358" w14:textId="4175FEF7" w:rsidR="001D5505" w:rsidRPr="002505F4" w:rsidRDefault="007B1CFB" w:rsidP="008B5A57">
      <w:pPr>
        <w:keepNext/>
        <w:suppressAutoHyphens/>
        <w:ind w:left="567" w:hanging="567"/>
        <w:contextualSpacing/>
        <w:outlineLvl w:val="1"/>
        <w:rPr>
          <w:b/>
          <w:noProof/>
        </w:rPr>
      </w:pPr>
      <w:r w:rsidRPr="002505F4">
        <w:rPr>
          <w:b/>
          <w:noProof/>
        </w:rPr>
        <w:t>9.</w:t>
      </w:r>
      <w:r w:rsidRPr="002505F4">
        <w:rPr>
          <w:b/>
          <w:noProof/>
        </w:rPr>
        <w:tab/>
      </w:r>
      <w:bookmarkStart w:id="39" w:name="_Hlk108166507"/>
      <w:r w:rsidRPr="002505F4">
        <w:rPr>
          <w:b/>
          <w:noProof/>
        </w:rPr>
        <w:t>DAGSETNING FYRSTU ÚTGÁFU MARKAÐSLEYFIS</w:t>
      </w:r>
      <w:bookmarkEnd w:id="39"/>
      <w:r w:rsidR="0044072B" w:rsidRPr="002505F4">
        <w:rPr>
          <w:b/>
          <w:noProof/>
        </w:rPr>
        <w:t xml:space="preserve"> </w:t>
      </w:r>
      <w:r w:rsidRPr="002505F4">
        <w:rPr>
          <w:b/>
          <w:noProof/>
        </w:rPr>
        <w:t>/</w:t>
      </w:r>
      <w:r w:rsidR="0044072B" w:rsidRPr="002505F4">
        <w:rPr>
          <w:b/>
          <w:noProof/>
        </w:rPr>
        <w:t xml:space="preserve"> </w:t>
      </w:r>
      <w:r w:rsidRPr="002505F4">
        <w:rPr>
          <w:b/>
          <w:noProof/>
        </w:rPr>
        <w:t>ENDURNÝJUNAR MARKAÐSLEYFIS</w:t>
      </w:r>
    </w:p>
    <w:p w14:paraId="1CB3B359" w14:textId="77777777" w:rsidR="001D5505" w:rsidRPr="002505F4" w:rsidRDefault="001D5505">
      <w:pPr>
        <w:keepNext/>
        <w:rPr>
          <w:noProof/>
        </w:rPr>
      </w:pPr>
    </w:p>
    <w:p w14:paraId="1CB3B35A" w14:textId="26F19774" w:rsidR="001D5505" w:rsidRPr="002505F4" w:rsidRDefault="00864926">
      <w:pPr>
        <w:rPr>
          <w:noProof/>
          <w:szCs w:val="22"/>
        </w:rPr>
      </w:pPr>
      <w:r w:rsidRPr="002505F4">
        <w:rPr>
          <w:noProof/>
          <w:szCs w:val="22"/>
        </w:rPr>
        <w:t>Dagsetning fyrstu útgáfu markaðsleyfis: 9. desember 2021</w:t>
      </w:r>
      <w:r w:rsidR="0044072B" w:rsidRPr="002505F4">
        <w:rPr>
          <w:noProof/>
          <w:szCs w:val="22"/>
        </w:rPr>
        <w:t>.</w:t>
      </w:r>
    </w:p>
    <w:p w14:paraId="3B843D88" w14:textId="01ACBA37" w:rsidR="0044072B" w:rsidRPr="002505F4" w:rsidRDefault="0044072B">
      <w:pPr>
        <w:rPr>
          <w:bCs/>
          <w:noProof/>
          <w:szCs w:val="22"/>
        </w:rPr>
      </w:pPr>
      <w:r w:rsidRPr="002505F4">
        <w:rPr>
          <w:bCs/>
          <w:noProof/>
          <w:szCs w:val="22"/>
        </w:rPr>
        <w:t>Nýjasta dagsetning endurnýjunar markaðsleyfis:</w:t>
      </w:r>
      <w:r w:rsidR="000773A8" w:rsidRPr="002505F4">
        <w:rPr>
          <w:bCs/>
          <w:noProof/>
          <w:szCs w:val="22"/>
        </w:rPr>
        <w:t xml:space="preserve"> </w:t>
      </w:r>
      <w:r w:rsidR="00463693" w:rsidRPr="002505F4">
        <w:rPr>
          <w:bCs/>
          <w:noProof/>
          <w:szCs w:val="22"/>
        </w:rPr>
        <w:t>11. september 2023</w:t>
      </w:r>
      <w:r w:rsidR="00B77A14" w:rsidRPr="002505F4">
        <w:rPr>
          <w:bCs/>
          <w:noProof/>
          <w:szCs w:val="22"/>
        </w:rPr>
        <w:t>.</w:t>
      </w:r>
    </w:p>
    <w:p w14:paraId="3DCAA80E" w14:textId="77777777" w:rsidR="0044072B" w:rsidRPr="002505F4" w:rsidRDefault="0044072B">
      <w:pPr>
        <w:rPr>
          <w:noProof/>
          <w:szCs w:val="22"/>
        </w:rPr>
      </w:pPr>
    </w:p>
    <w:p w14:paraId="1CB3B35B" w14:textId="3FC6B9DB" w:rsidR="001D5505" w:rsidRPr="002505F4" w:rsidRDefault="001D5505">
      <w:pPr>
        <w:rPr>
          <w:noProof/>
          <w:szCs w:val="22"/>
        </w:rPr>
      </w:pPr>
    </w:p>
    <w:p w14:paraId="1CB3B35C" w14:textId="77777777" w:rsidR="001D5505" w:rsidRPr="002505F4" w:rsidRDefault="007B1CFB" w:rsidP="008B5A57">
      <w:pPr>
        <w:keepNext/>
        <w:suppressAutoHyphens/>
        <w:ind w:left="567" w:hanging="567"/>
        <w:contextualSpacing/>
        <w:outlineLvl w:val="1"/>
        <w:rPr>
          <w:b/>
          <w:noProof/>
        </w:rPr>
      </w:pPr>
      <w:r w:rsidRPr="002505F4">
        <w:rPr>
          <w:b/>
          <w:noProof/>
        </w:rPr>
        <w:t>10.</w:t>
      </w:r>
      <w:r w:rsidRPr="002505F4">
        <w:rPr>
          <w:b/>
          <w:noProof/>
        </w:rPr>
        <w:tab/>
        <w:t>DAGSETNING ENDURSKOÐUNAR TEXTANS</w:t>
      </w:r>
    </w:p>
    <w:p w14:paraId="1CB3B35D" w14:textId="77777777" w:rsidR="001D5505" w:rsidRPr="002505F4" w:rsidRDefault="001D5505">
      <w:pPr>
        <w:tabs>
          <w:tab w:val="clear" w:pos="567"/>
        </w:tabs>
        <w:rPr>
          <w:noProof/>
          <w:szCs w:val="22"/>
        </w:rPr>
      </w:pPr>
    </w:p>
    <w:p w14:paraId="1CB3B35E" w14:textId="77777777" w:rsidR="001D5505" w:rsidRPr="002505F4" w:rsidRDefault="001D5505">
      <w:pPr>
        <w:rPr>
          <w:iCs/>
          <w:noProof/>
        </w:rPr>
      </w:pPr>
    </w:p>
    <w:p w14:paraId="1CB3B35F" w14:textId="45D4E5DE" w:rsidR="001D5505" w:rsidRPr="002505F4" w:rsidRDefault="001D5505">
      <w:pPr>
        <w:rPr>
          <w:iCs/>
          <w:noProof/>
        </w:rPr>
      </w:pPr>
    </w:p>
    <w:p w14:paraId="1CB3B360" w14:textId="1383514A" w:rsidR="001D5505" w:rsidRPr="002505F4" w:rsidRDefault="001D5505">
      <w:pPr>
        <w:rPr>
          <w:iCs/>
          <w:noProof/>
        </w:rPr>
      </w:pPr>
    </w:p>
    <w:p w14:paraId="36213F08" w14:textId="47DA2DDD" w:rsidR="00F242A9" w:rsidRPr="002505F4" w:rsidRDefault="007B1CFB">
      <w:pPr>
        <w:rPr>
          <w:noProof/>
        </w:rPr>
      </w:pPr>
      <w:r w:rsidRPr="002505F4">
        <w:rPr>
          <w:noProof/>
        </w:rPr>
        <w:t xml:space="preserve">Ítarlegar upplýsingar um lyfið eru birtar á vef Lyfjastofnunar Evrópu </w:t>
      </w:r>
      <w:hyperlink r:id="rId20" w:history="1">
        <w:r w:rsidR="001522F5" w:rsidRPr="002505F4">
          <w:rPr>
            <w:rStyle w:val="Hyperlink"/>
            <w:noProof/>
          </w:rPr>
          <w:t>https://www.ema.europa.eu</w:t>
        </w:r>
      </w:hyperlink>
      <w:r w:rsidR="0077717F" w:rsidRPr="002505F4">
        <w:rPr>
          <w:noProof/>
        </w:rPr>
        <w:t>.</w:t>
      </w:r>
    </w:p>
    <w:p w14:paraId="1CB3B361" w14:textId="3B936EDA" w:rsidR="001D5505" w:rsidRPr="002505F4" w:rsidRDefault="007B1CFB" w:rsidP="00BB615B">
      <w:pPr>
        <w:rPr>
          <w:noProof/>
          <w:szCs w:val="22"/>
        </w:rPr>
      </w:pPr>
      <w:r w:rsidRPr="002505F4">
        <w:rPr>
          <w:noProof/>
          <w:szCs w:val="22"/>
        </w:rPr>
        <w:br w:type="page"/>
      </w:r>
    </w:p>
    <w:p w14:paraId="3661145D" w14:textId="5C797359" w:rsidR="007D2970" w:rsidRPr="002505F4" w:rsidRDefault="007D2970" w:rsidP="007D2970">
      <w:pPr>
        <w:rPr>
          <w:noProof/>
          <w:szCs w:val="22"/>
        </w:rPr>
      </w:pPr>
      <w:r w:rsidRPr="002505F4">
        <w:rPr>
          <w:noProof/>
          <w:lang w:eastAsia="en-GB"/>
        </w:rPr>
        <w:lastRenderedPageBreak/>
        <w:drawing>
          <wp:inline distT="0" distB="0" distL="0" distR="0" wp14:anchorId="46CB3356" wp14:editId="7C7D4607">
            <wp:extent cx="203200" cy="171450"/>
            <wp:effectExtent l="0" t="0" r="0" b="0"/>
            <wp:docPr id="1197056135" name="Picture 119705613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bookmarkStart w:id="40" w:name="_Hlk186738576"/>
      <w:r w:rsidRPr="002505F4">
        <w:rPr>
          <w:noProof/>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45570934" w14:textId="77777777" w:rsidR="007D2970" w:rsidRPr="002505F4" w:rsidRDefault="007D2970" w:rsidP="007D2970">
      <w:pPr>
        <w:rPr>
          <w:noProof/>
          <w:szCs w:val="22"/>
        </w:rPr>
      </w:pPr>
    </w:p>
    <w:p w14:paraId="3708EC6E" w14:textId="77777777" w:rsidR="007D2970" w:rsidRPr="002505F4" w:rsidRDefault="007D2970" w:rsidP="007D2970">
      <w:pPr>
        <w:rPr>
          <w:noProof/>
          <w:szCs w:val="22"/>
        </w:rPr>
      </w:pPr>
    </w:p>
    <w:p w14:paraId="6C62F7F3" w14:textId="77777777" w:rsidR="007D2970" w:rsidRPr="00003D92" w:rsidRDefault="007D2970" w:rsidP="007D2970">
      <w:pPr>
        <w:keepNext/>
        <w:suppressAutoHyphens/>
        <w:ind w:left="567" w:hanging="567"/>
        <w:contextualSpacing/>
        <w:outlineLvl w:val="1"/>
        <w:rPr>
          <w:b/>
          <w:noProof/>
          <w:szCs w:val="22"/>
        </w:rPr>
      </w:pPr>
      <w:r w:rsidRPr="00260C03">
        <w:rPr>
          <w:b/>
          <w:noProof/>
        </w:rPr>
        <w:t>1.</w:t>
      </w:r>
      <w:r w:rsidRPr="00260C03">
        <w:rPr>
          <w:b/>
          <w:noProof/>
          <w:szCs w:val="22"/>
        </w:rPr>
        <w:tab/>
      </w:r>
      <w:r w:rsidRPr="00260C03">
        <w:rPr>
          <w:b/>
          <w:noProof/>
        </w:rPr>
        <w:t>HEITI LYFS</w:t>
      </w:r>
    </w:p>
    <w:p w14:paraId="2BCF03C3" w14:textId="77777777" w:rsidR="007D2970" w:rsidRPr="002505F4" w:rsidRDefault="007D2970" w:rsidP="007D2970">
      <w:pPr>
        <w:keepNext/>
        <w:rPr>
          <w:iCs/>
          <w:noProof/>
          <w:szCs w:val="22"/>
        </w:rPr>
      </w:pPr>
    </w:p>
    <w:p w14:paraId="3FD02BA1" w14:textId="54327B30" w:rsidR="007D2970" w:rsidRDefault="007D2970" w:rsidP="007D2970">
      <w:pPr>
        <w:widowControl w:val="0"/>
        <w:rPr>
          <w:noProof/>
          <w:szCs w:val="22"/>
        </w:rPr>
      </w:pPr>
      <w:r w:rsidRPr="000C69F2">
        <w:rPr>
          <w:noProof/>
          <w:szCs w:val="22"/>
        </w:rPr>
        <w:t>Rybrevant 1</w:t>
      </w:r>
      <w:r w:rsidR="00DA322E">
        <w:rPr>
          <w:noProof/>
          <w:szCs w:val="22"/>
        </w:rPr>
        <w:t>.</w:t>
      </w:r>
      <w:r w:rsidRPr="000C69F2">
        <w:rPr>
          <w:noProof/>
          <w:szCs w:val="22"/>
        </w:rPr>
        <w:t>60</w:t>
      </w:r>
      <w:r w:rsidR="00DA322E">
        <w:rPr>
          <w:noProof/>
          <w:szCs w:val="22"/>
        </w:rPr>
        <w:t>0</w:t>
      </w:r>
      <w:r w:rsidRPr="000C69F2">
        <w:rPr>
          <w:noProof/>
          <w:szCs w:val="22"/>
        </w:rPr>
        <w:t xml:space="preserve"> mg </w:t>
      </w:r>
      <w:r>
        <w:rPr>
          <w:noProof/>
          <w:szCs w:val="22"/>
        </w:rPr>
        <w:t>stungulyf, lausn</w:t>
      </w:r>
    </w:p>
    <w:p w14:paraId="05E27FBD" w14:textId="21EF331F" w:rsidR="00DA322E" w:rsidRPr="000C69F2" w:rsidRDefault="00DA322E" w:rsidP="007D2970">
      <w:pPr>
        <w:widowControl w:val="0"/>
        <w:rPr>
          <w:noProof/>
          <w:szCs w:val="22"/>
        </w:rPr>
      </w:pPr>
      <w:r>
        <w:rPr>
          <w:noProof/>
          <w:szCs w:val="22"/>
        </w:rPr>
        <w:t>Rybrevant 2.240 mg stungulyf, lausn</w:t>
      </w:r>
    </w:p>
    <w:p w14:paraId="30268686" w14:textId="77777777" w:rsidR="007D2970" w:rsidRPr="002505F4" w:rsidRDefault="007D2970" w:rsidP="007D2970">
      <w:pPr>
        <w:rPr>
          <w:iCs/>
          <w:noProof/>
          <w:szCs w:val="22"/>
        </w:rPr>
      </w:pPr>
    </w:p>
    <w:p w14:paraId="51037DA6" w14:textId="77777777" w:rsidR="007D2970" w:rsidRPr="002505F4" w:rsidRDefault="007D2970" w:rsidP="007D2970">
      <w:pPr>
        <w:rPr>
          <w:iCs/>
          <w:noProof/>
          <w:szCs w:val="22"/>
        </w:rPr>
      </w:pPr>
    </w:p>
    <w:p w14:paraId="0DF82146" w14:textId="77777777" w:rsidR="007D2970" w:rsidRPr="002505F4" w:rsidRDefault="007D2970" w:rsidP="007D2970">
      <w:pPr>
        <w:keepNext/>
        <w:suppressAutoHyphens/>
        <w:ind w:left="567" w:hanging="567"/>
        <w:contextualSpacing/>
        <w:outlineLvl w:val="1"/>
        <w:rPr>
          <w:b/>
          <w:noProof/>
        </w:rPr>
      </w:pPr>
      <w:r w:rsidRPr="002505F4">
        <w:rPr>
          <w:b/>
          <w:noProof/>
        </w:rPr>
        <w:t>2.</w:t>
      </w:r>
      <w:r w:rsidRPr="002505F4">
        <w:rPr>
          <w:b/>
          <w:noProof/>
        </w:rPr>
        <w:tab/>
        <w:t>INNIHALDSLÝSING</w:t>
      </w:r>
    </w:p>
    <w:p w14:paraId="0321375A" w14:textId="77777777" w:rsidR="007D2970" w:rsidRDefault="007D2970" w:rsidP="007D2970">
      <w:pPr>
        <w:keepNext/>
        <w:rPr>
          <w:noProof/>
        </w:rPr>
      </w:pPr>
    </w:p>
    <w:p w14:paraId="66620805" w14:textId="042E61B0" w:rsidR="00DA322E" w:rsidRPr="00003D92" w:rsidRDefault="00DA322E" w:rsidP="007D2970">
      <w:pPr>
        <w:keepNext/>
        <w:rPr>
          <w:noProof/>
          <w:u w:val="single"/>
        </w:rPr>
      </w:pPr>
      <w:r w:rsidRPr="00003D92">
        <w:rPr>
          <w:noProof/>
          <w:u w:val="single"/>
        </w:rPr>
        <w:t>Rybrevant 1.600 mg stungulyf, lausn</w:t>
      </w:r>
    </w:p>
    <w:p w14:paraId="04AEE9BA" w14:textId="77777777" w:rsidR="00DA322E" w:rsidRDefault="00DA322E" w:rsidP="007D2970">
      <w:pPr>
        <w:widowControl w:val="0"/>
        <w:rPr>
          <w:noProof/>
          <w:szCs w:val="22"/>
        </w:rPr>
      </w:pPr>
      <w:r>
        <w:rPr>
          <w:noProof/>
          <w:szCs w:val="22"/>
        </w:rPr>
        <w:t>Einn ml af stungulyfi, lausn inniheldur 160 mg af amivantamabi.</w:t>
      </w:r>
    </w:p>
    <w:p w14:paraId="2C551EA9" w14:textId="28000D8C" w:rsidR="007D2970" w:rsidRDefault="007D2970" w:rsidP="007D2970">
      <w:pPr>
        <w:widowControl w:val="0"/>
        <w:rPr>
          <w:noProof/>
        </w:rPr>
      </w:pPr>
      <w:r>
        <w:rPr>
          <w:noProof/>
          <w:szCs w:val="22"/>
        </w:rPr>
        <w:t>Eitt 10 ml hettuglas af stungulyfi, lausn</w:t>
      </w:r>
      <w:r w:rsidRPr="000C69F2">
        <w:rPr>
          <w:noProof/>
          <w:szCs w:val="22"/>
        </w:rPr>
        <w:t xml:space="preserve"> </w:t>
      </w:r>
      <w:r>
        <w:rPr>
          <w:noProof/>
          <w:szCs w:val="22"/>
        </w:rPr>
        <w:t>inniheldur</w:t>
      </w:r>
      <w:r w:rsidRPr="000C69F2">
        <w:rPr>
          <w:noProof/>
          <w:szCs w:val="22"/>
        </w:rPr>
        <w:t xml:space="preserve"> </w:t>
      </w:r>
      <w:r>
        <w:rPr>
          <w:noProof/>
          <w:szCs w:val="22"/>
        </w:rPr>
        <w:t>1.600</w:t>
      </w:r>
      <w:r w:rsidRPr="000C69F2">
        <w:rPr>
          <w:noProof/>
          <w:szCs w:val="22"/>
        </w:rPr>
        <w:t xml:space="preserve"> mg </w:t>
      </w:r>
      <w:r w:rsidR="00591BD7">
        <w:rPr>
          <w:noProof/>
          <w:szCs w:val="22"/>
        </w:rPr>
        <w:t xml:space="preserve">af </w:t>
      </w:r>
      <w:r w:rsidRPr="000C69F2">
        <w:rPr>
          <w:noProof/>
          <w:szCs w:val="22"/>
        </w:rPr>
        <w:t>amivantamab</w:t>
      </w:r>
      <w:r w:rsidR="00591BD7">
        <w:rPr>
          <w:noProof/>
          <w:szCs w:val="22"/>
        </w:rPr>
        <w:t>i</w:t>
      </w:r>
      <w:r w:rsidRPr="000C69F2">
        <w:rPr>
          <w:noProof/>
        </w:rPr>
        <w:t>.</w:t>
      </w:r>
    </w:p>
    <w:p w14:paraId="0FD52CF4" w14:textId="77777777" w:rsidR="00DA322E" w:rsidRDefault="00DA322E" w:rsidP="00DA322E">
      <w:pPr>
        <w:widowControl w:val="0"/>
        <w:rPr>
          <w:noProof/>
        </w:rPr>
      </w:pPr>
    </w:p>
    <w:p w14:paraId="23678BCF" w14:textId="39ABD347" w:rsidR="00DA322E" w:rsidRPr="00003D92" w:rsidRDefault="00DA322E" w:rsidP="00003D92">
      <w:pPr>
        <w:keepNext/>
        <w:widowControl w:val="0"/>
        <w:rPr>
          <w:noProof/>
          <w:u w:val="single"/>
        </w:rPr>
      </w:pPr>
      <w:r w:rsidRPr="00003D92">
        <w:rPr>
          <w:noProof/>
          <w:u w:val="single"/>
        </w:rPr>
        <w:t>Rybrevant 2.240 mg stungulyf, lausn</w:t>
      </w:r>
    </w:p>
    <w:p w14:paraId="566B3F64" w14:textId="20A0D3D5" w:rsidR="00DA322E" w:rsidRDefault="00DA322E" w:rsidP="00DA322E">
      <w:pPr>
        <w:widowControl w:val="0"/>
        <w:rPr>
          <w:noProof/>
        </w:rPr>
      </w:pPr>
      <w:r>
        <w:rPr>
          <w:noProof/>
          <w:szCs w:val="22"/>
        </w:rPr>
        <w:t>Einn ml af stungulyfi, lausn inniheldur 160 mg af amivantamabi.</w:t>
      </w:r>
    </w:p>
    <w:p w14:paraId="5885FE41" w14:textId="4454F059" w:rsidR="007D2970" w:rsidRPr="002505F4" w:rsidRDefault="007D2970" w:rsidP="007D2970">
      <w:pPr>
        <w:widowControl w:val="0"/>
        <w:rPr>
          <w:noProof/>
        </w:rPr>
      </w:pPr>
      <w:r>
        <w:rPr>
          <w:noProof/>
          <w:szCs w:val="22"/>
        </w:rPr>
        <w:t>Eitt 14 ml hettuglas af stungulyfi, lausn</w:t>
      </w:r>
      <w:r w:rsidRPr="000C69F2">
        <w:rPr>
          <w:noProof/>
          <w:szCs w:val="22"/>
        </w:rPr>
        <w:t xml:space="preserve"> </w:t>
      </w:r>
      <w:r>
        <w:rPr>
          <w:noProof/>
          <w:szCs w:val="22"/>
        </w:rPr>
        <w:t>inniheldur</w:t>
      </w:r>
      <w:r w:rsidRPr="000C69F2">
        <w:rPr>
          <w:noProof/>
          <w:szCs w:val="22"/>
        </w:rPr>
        <w:t xml:space="preserve"> </w:t>
      </w:r>
      <w:r>
        <w:rPr>
          <w:noProof/>
          <w:szCs w:val="22"/>
        </w:rPr>
        <w:t>2.240</w:t>
      </w:r>
      <w:r w:rsidRPr="000C69F2">
        <w:rPr>
          <w:noProof/>
          <w:szCs w:val="22"/>
        </w:rPr>
        <w:t xml:space="preserve"> mg </w:t>
      </w:r>
      <w:r w:rsidR="00591BD7">
        <w:rPr>
          <w:noProof/>
          <w:szCs w:val="22"/>
        </w:rPr>
        <w:t xml:space="preserve">af </w:t>
      </w:r>
      <w:r w:rsidRPr="000C69F2">
        <w:rPr>
          <w:noProof/>
          <w:szCs w:val="22"/>
        </w:rPr>
        <w:t>amivantamab</w:t>
      </w:r>
      <w:r w:rsidR="00591BD7">
        <w:rPr>
          <w:noProof/>
          <w:szCs w:val="22"/>
        </w:rPr>
        <w:t>i</w:t>
      </w:r>
      <w:r w:rsidRPr="000C69F2">
        <w:rPr>
          <w:noProof/>
        </w:rPr>
        <w:t>.</w:t>
      </w:r>
    </w:p>
    <w:p w14:paraId="0F6452D5" w14:textId="77777777" w:rsidR="00DA322E" w:rsidRPr="002505F4" w:rsidRDefault="00DA322E" w:rsidP="007D2970">
      <w:pPr>
        <w:widowControl w:val="0"/>
        <w:rPr>
          <w:noProof/>
        </w:rPr>
      </w:pPr>
    </w:p>
    <w:p w14:paraId="3F7F99E5" w14:textId="77777777" w:rsidR="007D2970" w:rsidRPr="002505F4" w:rsidRDefault="007D2970" w:rsidP="007D2970">
      <w:pPr>
        <w:widowControl w:val="0"/>
        <w:rPr>
          <w:noProof/>
          <w:szCs w:val="22"/>
        </w:rPr>
      </w:pPr>
      <w:r w:rsidRPr="002505F4">
        <w:rPr>
          <w:noProof/>
        </w:rPr>
        <w:t>Amivantamab er tvísértækt manna immúnóglóbúlín G1 (IgG1) mótefni sem beinist gegn viðtökum húðþekjuvaxtarþáttar (epidermal growth factor, EGF) og viðtökum þekjuvefsumbreytingar bandvefs (mesenchymal</w:t>
      </w:r>
      <w:r w:rsidRPr="002505F4">
        <w:rPr>
          <w:noProof/>
        </w:rPr>
        <w:noBreakHyphen/>
        <w:t>epidermal transition, MET), framleitt í spendýrafrumulínu (úr eggjastokkum kínverskra hamstra) með raðbrigða DNA tækni.</w:t>
      </w:r>
    </w:p>
    <w:p w14:paraId="1D3FBF6F" w14:textId="77777777" w:rsidR="007D2970" w:rsidRDefault="007D2970" w:rsidP="007D2970">
      <w:pPr>
        <w:rPr>
          <w:noProof/>
        </w:rPr>
      </w:pPr>
    </w:p>
    <w:p w14:paraId="79AAAF3D" w14:textId="77777777" w:rsidR="00DA322E" w:rsidRDefault="00DA322E" w:rsidP="00003D92">
      <w:pPr>
        <w:keepNext/>
        <w:rPr>
          <w:noProof/>
          <w:szCs w:val="22"/>
          <w:u w:val="single"/>
        </w:rPr>
      </w:pPr>
      <w:r w:rsidRPr="00481B87">
        <w:rPr>
          <w:noProof/>
          <w:szCs w:val="22"/>
          <w:u w:val="single"/>
        </w:rPr>
        <w:t>Hjálparefni með þekkta verkun</w:t>
      </w:r>
    </w:p>
    <w:p w14:paraId="2411B81D" w14:textId="77777777" w:rsidR="00DA322E" w:rsidRDefault="00DA322E" w:rsidP="00DA322E">
      <w:pPr>
        <w:rPr>
          <w:noProof/>
        </w:rPr>
      </w:pPr>
      <w:r>
        <w:rPr>
          <w:noProof/>
        </w:rPr>
        <w:t>Einn ml af lausn inniheldur 0,6 mg af pólýsorbati 80.</w:t>
      </w:r>
    </w:p>
    <w:p w14:paraId="2D1A32FE" w14:textId="77777777" w:rsidR="00DA322E" w:rsidRPr="002505F4" w:rsidRDefault="00DA322E" w:rsidP="007D2970">
      <w:pPr>
        <w:rPr>
          <w:noProof/>
        </w:rPr>
      </w:pPr>
    </w:p>
    <w:p w14:paraId="319FC59D" w14:textId="77777777" w:rsidR="007D2970" w:rsidRPr="002505F4" w:rsidRDefault="007D2970" w:rsidP="007D2970">
      <w:pPr>
        <w:rPr>
          <w:noProof/>
          <w:szCs w:val="22"/>
        </w:rPr>
      </w:pPr>
      <w:r w:rsidRPr="002505F4">
        <w:rPr>
          <w:noProof/>
        </w:rPr>
        <w:t>Sjá lista yfir öll hjálparefni í kafla 6.1.</w:t>
      </w:r>
    </w:p>
    <w:p w14:paraId="596CEC07" w14:textId="77777777" w:rsidR="007D2970" w:rsidRPr="002505F4" w:rsidRDefault="007D2970" w:rsidP="007D2970">
      <w:pPr>
        <w:rPr>
          <w:noProof/>
          <w:szCs w:val="22"/>
        </w:rPr>
      </w:pPr>
    </w:p>
    <w:p w14:paraId="42A7BA22" w14:textId="77777777" w:rsidR="007D2970" w:rsidRPr="002505F4" w:rsidRDefault="007D2970" w:rsidP="007D2970">
      <w:pPr>
        <w:rPr>
          <w:noProof/>
          <w:szCs w:val="22"/>
        </w:rPr>
      </w:pPr>
    </w:p>
    <w:p w14:paraId="379C9247" w14:textId="77777777" w:rsidR="007D2970" w:rsidRPr="002505F4" w:rsidRDefault="007D2970" w:rsidP="007D2970">
      <w:pPr>
        <w:keepNext/>
        <w:suppressAutoHyphens/>
        <w:ind w:left="567" w:hanging="567"/>
        <w:contextualSpacing/>
        <w:outlineLvl w:val="1"/>
        <w:rPr>
          <w:b/>
          <w:noProof/>
        </w:rPr>
      </w:pPr>
      <w:r w:rsidRPr="002505F4">
        <w:rPr>
          <w:b/>
          <w:noProof/>
        </w:rPr>
        <w:t>3.</w:t>
      </w:r>
      <w:r w:rsidRPr="002505F4">
        <w:rPr>
          <w:b/>
          <w:noProof/>
        </w:rPr>
        <w:tab/>
        <w:t>LYFJAFORM</w:t>
      </w:r>
    </w:p>
    <w:p w14:paraId="0CA4852A" w14:textId="77777777" w:rsidR="007D2970" w:rsidRPr="002505F4" w:rsidRDefault="007D2970" w:rsidP="007D2970">
      <w:pPr>
        <w:keepNext/>
        <w:rPr>
          <w:noProof/>
          <w:szCs w:val="22"/>
        </w:rPr>
      </w:pPr>
    </w:p>
    <w:p w14:paraId="1E9547CB" w14:textId="77777777" w:rsidR="007D2970" w:rsidRPr="002505F4" w:rsidRDefault="007D2970" w:rsidP="007D2970">
      <w:pPr>
        <w:rPr>
          <w:noProof/>
        </w:rPr>
      </w:pPr>
      <w:r>
        <w:rPr>
          <w:noProof/>
          <w:szCs w:val="22"/>
        </w:rPr>
        <w:t>Stungulyf, lausn</w:t>
      </w:r>
      <w:r w:rsidRPr="002505F4">
        <w:rPr>
          <w:noProof/>
        </w:rPr>
        <w:t>.</w:t>
      </w:r>
    </w:p>
    <w:p w14:paraId="5FEFFEAD" w14:textId="155A5130" w:rsidR="007D2970" w:rsidRPr="002505F4" w:rsidRDefault="007D2970" w:rsidP="007D2970">
      <w:pPr>
        <w:rPr>
          <w:noProof/>
          <w:szCs w:val="22"/>
        </w:rPr>
      </w:pPr>
      <w:r w:rsidRPr="002505F4">
        <w:rPr>
          <w:noProof/>
        </w:rPr>
        <w:t xml:space="preserve">Lausnin er litlaus </w:t>
      </w:r>
      <w:r w:rsidR="00F00383">
        <w:rPr>
          <w:noProof/>
        </w:rPr>
        <w:t>eða</w:t>
      </w:r>
      <w:r w:rsidRPr="002505F4">
        <w:rPr>
          <w:noProof/>
        </w:rPr>
        <w:t xml:space="preserve"> fölgul.</w:t>
      </w:r>
    </w:p>
    <w:p w14:paraId="150A1B13" w14:textId="77777777" w:rsidR="007D2970" w:rsidRPr="002505F4" w:rsidRDefault="007D2970" w:rsidP="007D2970">
      <w:pPr>
        <w:rPr>
          <w:noProof/>
          <w:szCs w:val="22"/>
        </w:rPr>
      </w:pPr>
    </w:p>
    <w:p w14:paraId="3FBD74C7" w14:textId="77777777" w:rsidR="007D2970" w:rsidRPr="002505F4" w:rsidRDefault="007D2970" w:rsidP="007D2970">
      <w:pPr>
        <w:rPr>
          <w:noProof/>
          <w:szCs w:val="22"/>
        </w:rPr>
      </w:pPr>
    </w:p>
    <w:p w14:paraId="6235DE11" w14:textId="77777777" w:rsidR="007D2970" w:rsidRPr="002505F4" w:rsidRDefault="007D2970" w:rsidP="007D2970">
      <w:pPr>
        <w:keepNext/>
        <w:suppressAutoHyphens/>
        <w:ind w:left="567" w:hanging="567"/>
        <w:contextualSpacing/>
        <w:outlineLvl w:val="1"/>
        <w:rPr>
          <w:b/>
          <w:noProof/>
        </w:rPr>
      </w:pPr>
      <w:r w:rsidRPr="002505F4">
        <w:rPr>
          <w:b/>
          <w:noProof/>
        </w:rPr>
        <w:t>4.</w:t>
      </w:r>
      <w:r w:rsidRPr="002505F4">
        <w:rPr>
          <w:b/>
          <w:noProof/>
        </w:rPr>
        <w:tab/>
        <w:t>KLÍNÍSKAR UPPLÝSINGAR</w:t>
      </w:r>
    </w:p>
    <w:p w14:paraId="479521F8" w14:textId="77777777" w:rsidR="007D2970" w:rsidRPr="002505F4" w:rsidRDefault="007D2970" w:rsidP="007D2970">
      <w:pPr>
        <w:keepNext/>
        <w:rPr>
          <w:noProof/>
          <w:szCs w:val="22"/>
        </w:rPr>
      </w:pPr>
    </w:p>
    <w:p w14:paraId="3F45013C" w14:textId="77777777" w:rsidR="007D2970" w:rsidRPr="00003D92" w:rsidRDefault="007D2970" w:rsidP="007D2970">
      <w:pPr>
        <w:keepNext/>
        <w:ind w:left="567" w:hanging="567"/>
        <w:contextualSpacing/>
        <w:outlineLvl w:val="2"/>
        <w:rPr>
          <w:b/>
          <w:noProof/>
          <w:szCs w:val="22"/>
        </w:rPr>
      </w:pPr>
      <w:r w:rsidRPr="00260C03">
        <w:rPr>
          <w:b/>
          <w:noProof/>
        </w:rPr>
        <w:t>4.1</w:t>
      </w:r>
      <w:r w:rsidRPr="00260C03">
        <w:rPr>
          <w:b/>
          <w:noProof/>
          <w:szCs w:val="22"/>
        </w:rPr>
        <w:tab/>
      </w:r>
      <w:r w:rsidRPr="00260C03">
        <w:rPr>
          <w:b/>
          <w:noProof/>
        </w:rPr>
        <w:t>Ábendingar</w:t>
      </w:r>
    </w:p>
    <w:p w14:paraId="554D21FA" w14:textId="77777777" w:rsidR="007D2970" w:rsidRPr="002505F4" w:rsidRDefault="007D2970" w:rsidP="007D2970">
      <w:pPr>
        <w:keepNext/>
        <w:rPr>
          <w:noProof/>
          <w:szCs w:val="22"/>
        </w:rPr>
      </w:pPr>
    </w:p>
    <w:p w14:paraId="0B1D6318" w14:textId="77777777" w:rsidR="007D2970" w:rsidRPr="002505F4" w:rsidRDefault="007D2970" w:rsidP="007D2970">
      <w:pPr>
        <w:keepNext/>
        <w:rPr>
          <w:noProof/>
        </w:rPr>
      </w:pPr>
      <w:r w:rsidRPr="000C69F2">
        <w:rPr>
          <w:noProof/>
        </w:rPr>
        <w:t xml:space="preserve">Rybrevant </w:t>
      </w:r>
      <w:r>
        <w:rPr>
          <w:noProof/>
        </w:rPr>
        <w:t>til notkunar undir húð</w:t>
      </w:r>
      <w:r w:rsidRPr="000C69F2">
        <w:rPr>
          <w:noProof/>
        </w:rPr>
        <w:t xml:space="preserve"> </w:t>
      </w:r>
      <w:r>
        <w:rPr>
          <w:noProof/>
        </w:rPr>
        <w:t>er ætlað</w:t>
      </w:r>
      <w:r w:rsidRPr="002505F4">
        <w:rPr>
          <w:noProof/>
        </w:rPr>
        <w:t>:</w:t>
      </w:r>
    </w:p>
    <w:p w14:paraId="016F3915" w14:textId="77777777" w:rsidR="007D2970" w:rsidRPr="002505F4" w:rsidRDefault="007D2970" w:rsidP="007D2970">
      <w:pPr>
        <w:numPr>
          <w:ilvl w:val="0"/>
          <w:numId w:val="3"/>
        </w:numPr>
        <w:tabs>
          <w:tab w:val="clear" w:pos="567"/>
        </w:tabs>
        <w:ind w:left="567" w:hanging="567"/>
        <w:rPr>
          <w:rFonts w:eastAsia="Calibri" w:cs="Calibri"/>
          <w:noProof/>
          <w:szCs w:val="22"/>
        </w:rPr>
      </w:pPr>
      <w:r w:rsidRPr="002505F4">
        <w:rPr>
          <w:rFonts w:eastAsia="Calibri" w:cs="Calibri"/>
          <w:noProof/>
          <w:szCs w:val="22"/>
        </w:rPr>
        <w:t xml:space="preserve">í samsettri meðferð með </w:t>
      </w:r>
      <w:r w:rsidRPr="002505F4">
        <w:rPr>
          <w:noProof/>
        </w:rPr>
        <w:t xml:space="preserve">lazertinibi </w:t>
      </w:r>
      <w:r w:rsidRPr="002505F4">
        <w:rPr>
          <w:rFonts w:eastAsia="Calibri" w:cs="Calibri"/>
          <w:noProof/>
          <w:szCs w:val="22"/>
        </w:rPr>
        <w:t xml:space="preserve">sem fyrstavalsmeðferð hjá fullorðnum sjúklingum með </w:t>
      </w:r>
      <w:r w:rsidRPr="002505F4">
        <w:rPr>
          <w:noProof/>
        </w:rPr>
        <w:t>langt gengið lungnakrabbamein sem ekki er af smáfrumugerð (NSCLC) með stökkbreytingar í húðþekjuvaxtarþáttarviðtaka (EGFR) með úrfellingar í táknröð 19 eða L858R útskiptingar í táknröð 21.</w:t>
      </w:r>
    </w:p>
    <w:p w14:paraId="22ED984C" w14:textId="77777777" w:rsidR="007D2970" w:rsidRPr="002505F4" w:rsidRDefault="007D2970" w:rsidP="007D2970">
      <w:pPr>
        <w:numPr>
          <w:ilvl w:val="0"/>
          <w:numId w:val="3"/>
        </w:numPr>
        <w:tabs>
          <w:tab w:val="clear" w:pos="567"/>
        </w:tabs>
        <w:ind w:left="567" w:hanging="567"/>
        <w:rPr>
          <w:rFonts w:eastAsia="Calibri" w:cs="Calibri"/>
          <w:noProof/>
          <w:szCs w:val="22"/>
        </w:rPr>
      </w:pPr>
      <w:r w:rsidRPr="002505F4">
        <w:rPr>
          <w:rFonts w:eastAsia="Calibri" w:cs="Calibri"/>
          <w:noProof/>
          <w:szCs w:val="22"/>
        </w:rPr>
        <w:t xml:space="preserve">sem einlyfjameðferð </w:t>
      </w:r>
      <w:r w:rsidRPr="002505F4">
        <w:rPr>
          <w:noProof/>
        </w:rPr>
        <w:t>hjá fullorðnum sjúklingum með langt gengið NSCLC með virkjandi innskotsstökkbreytingar í táknröð 20 í EGFR, þegar meðferð með platínusamböndum hefur brugðist.</w:t>
      </w:r>
    </w:p>
    <w:p w14:paraId="0FF861E6" w14:textId="77777777" w:rsidR="007D2970" w:rsidRPr="002505F4" w:rsidRDefault="007D2970" w:rsidP="007D2970">
      <w:pPr>
        <w:rPr>
          <w:noProof/>
          <w:szCs w:val="22"/>
        </w:rPr>
      </w:pPr>
    </w:p>
    <w:p w14:paraId="46D05BB4" w14:textId="77777777" w:rsidR="007D2970" w:rsidRPr="002505F4" w:rsidRDefault="007D2970" w:rsidP="007D2970">
      <w:pPr>
        <w:keepNext/>
        <w:ind w:left="567" w:hanging="567"/>
        <w:contextualSpacing/>
        <w:outlineLvl w:val="2"/>
        <w:rPr>
          <w:b/>
          <w:noProof/>
        </w:rPr>
      </w:pPr>
      <w:r w:rsidRPr="002505F4">
        <w:rPr>
          <w:b/>
          <w:noProof/>
        </w:rPr>
        <w:t>4.2</w:t>
      </w:r>
      <w:r w:rsidRPr="002505F4">
        <w:rPr>
          <w:b/>
          <w:noProof/>
        </w:rPr>
        <w:tab/>
        <w:t>Skammtar og lyfjagjöf</w:t>
      </w:r>
    </w:p>
    <w:p w14:paraId="425AF1DA" w14:textId="77777777" w:rsidR="007D2970" w:rsidRPr="002505F4" w:rsidRDefault="007D2970" w:rsidP="007D2970">
      <w:pPr>
        <w:keepNext/>
        <w:rPr>
          <w:noProof/>
          <w:szCs w:val="22"/>
        </w:rPr>
      </w:pPr>
    </w:p>
    <w:p w14:paraId="6EC5FE33" w14:textId="181E4729" w:rsidR="007D2970" w:rsidRDefault="007D2970" w:rsidP="007D2970">
      <w:pPr>
        <w:rPr>
          <w:noProof/>
        </w:rPr>
      </w:pPr>
      <w:r>
        <w:rPr>
          <w:noProof/>
        </w:rPr>
        <w:t>Læknir með reynslu af notkun krabbameinslyfja á að hefja og hafa eftirlit með meðferð með</w:t>
      </w:r>
      <w:r w:rsidRPr="002505F4">
        <w:rPr>
          <w:noProof/>
        </w:rPr>
        <w:t xml:space="preserve"> Rybrevant </w:t>
      </w:r>
      <w:r>
        <w:rPr>
          <w:noProof/>
        </w:rPr>
        <w:t>til notkunar undir húð.</w:t>
      </w:r>
    </w:p>
    <w:p w14:paraId="255D6EC3" w14:textId="77777777" w:rsidR="007D2970" w:rsidRPr="002505F4" w:rsidRDefault="007D2970" w:rsidP="007D2970">
      <w:pPr>
        <w:rPr>
          <w:noProof/>
          <w:szCs w:val="22"/>
        </w:rPr>
      </w:pPr>
    </w:p>
    <w:p w14:paraId="0C6EE7A4" w14:textId="5C9CBB7F" w:rsidR="007D2970" w:rsidRPr="000C69F2" w:rsidRDefault="007D2970" w:rsidP="007D2970">
      <w:pPr>
        <w:rPr>
          <w:noProof/>
        </w:rPr>
      </w:pPr>
      <w:r w:rsidRPr="002505F4">
        <w:rPr>
          <w:noProof/>
        </w:rPr>
        <w:lastRenderedPageBreak/>
        <w:t xml:space="preserve">Áður en meðferð með Rybrevant </w:t>
      </w:r>
      <w:r w:rsidR="008E53EF">
        <w:rPr>
          <w:noProof/>
        </w:rPr>
        <w:t>til notkunar</w:t>
      </w:r>
      <w:r>
        <w:rPr>
          <w:noProof/>
        </w:rPr>
        <w:t xml:space="preserve"> undir húð </w:t>
      </w:r>
      <w:r w:rsidRPr="002505F4">
        <w:rPr>
          <w:noProof/>
        </w:rPr>
        <w:t xml:space="preserve">hefst skal ákvarða stöðu stökkbreytinga í EGFR á sýnum úr æxlisvef eða plasma með gildaðri prófunaraðferð. Ef engin stökkbreyting greinist í plasmasýni á að taka sýni úr æxlisvef, ef hægt er að ná nægilegu magni og gæðum, vegna möguleika á falskt neikvæðum niðurstöðum við notkun plasmasýna. </w:t>
      </w:r>
      <w:r>
        <w:rPr>
          <w:noProof/>
        </w:rPr>
        <w:t>Þegar staða</w:t>
      </w:r>
      <w:r w:rsidRPr="000C69F2">
        <w:rPr>
          <w:noProof/>
        </w:rPr>
        <w:t xml:space="preserve"> EGFR</w:t>
      </w:r>
      <w:r w:rsidR="00235827">
        <w:rPr>
          <w:noProof/>
        </w:rPr>
        <w:t>-</w:t>
      </w:r>
      <w:r>
        <w:rPr>
          <w:noProof/>
        </w:rPr>
        <w:t>stökkbreytinga hefur verið ákvörðuð</w:t>
      </w:r>
      <w:r w:rsidRPr="000C69F2">
        <w:rPr>
          <w:noProof/>
        </w:rPr>
        <w:t xml:space="preserve"> </w:t>
      </w:r>
      <w:r w:rsidRPr="002505F4">
        <w:rPr>
          <w:noProof/>
        </w:rPr>
        <w:t xml:space="preserve">þarf </w:t>
      </w:r>
      <w:r>
        <w:rPr>
          <w:noProof/>
        </w:rPr>
        <w:t xml:space="preserve">ekki </w:t>
      </w:r>
      <w:r w:rsidRPr="002505F4">
        <w:rPr>
          <w:noProof/>
        </w:rPr>
        <w:t>að endurtaka próf</w:t>
      </w:r>
      <w:r w:rsidRPr="000C69F2">
        <w:rPr>
          <w:noProof/>
        </w:rPr>
        <w:t xml:space="preserve"> (</w:t>
      </w:r>
      <w:r>
        <w:rPr>
          <w:noProof/>
        </w:rPr>
        <w:t>sjá kafla </w:t>
      </w:r>
      <w:r w:rsidRPr="000C69F2">
        <w:rPr>
          <w:noProof/>
        </w:rPr>
        <w:t>5.1).</w:t>
      </w:r>
    </w:p>
    <w:p w14:paraId="58AE57F3" w14:textId="77777777" w:rsidR="005656B3" w:rsidRDefault="005656B3" w:rsidP="00003D92">
      <w:pPr>
        <w:rPr>
          <w:noProof/>
          <w:szCs w:val="22"/>
          <w:u w:val="single"/>
        </w:rPr>
      </w:pPr>
    </w:p>
    <w:p w14:paraId="1CDDE440" w14:textId="77777777" w:rsidR="00A930A9" w:rsidRPr="002505F4" w:rsidRDefault="00A930A9" w:rsidP="00A930A9">
      <w:pPr>
        <w:rPr>
          <w:noProof/>
        </w:rPr>
      </w:pPr>
      <w:r>
        <w:rPr>
          <w:noProof/>
        </w:rPr>
        <w:t xml:space="preserve">Gjöf </w:t>
      </w:r>
      <w:r w:rsidRPr="002505F4">
        <w:rPr>
          <w:noProof/>
        </w:rPr>
        <w:t>Rybrevant</w:t>
      </w:r>
      <w:r>
        <w:rPr>
          <w:noProof/>
        </w:rPr>
        <w:t xml:space="preserve"> til notkunar undir húð </w:t>
      </w:r>
      <w:r w:rsidRPr="002505F4">
        <w:rPr>
          <w:noProof/>
        </w:rPr>
        <w:t xml:space="preserve">á að vera í höndum </w:t>
      </w:r>
      <w:r>
        <w:rPr>
          <w:noProof/>
        </w:rPr>
        <w:t>heilbrigðisstarfsmanns</w:t>
      </w:r>
      <w:r w:rsidRPr="002505F4">
        <w:rPr>
          <w:noProof/>
        </w:rPr>
        <w:t xml:space="preserve"> með aðgang að viðeigandi læknisaðstoð til að takast á við </w:t>
      </w:r>
      <w:r>
        <w:rPr>
          <w:noProof/>
        </w:rPr>
        <w:t>viðbrögð tengd lyfjagjöf</w:t>
      </w:r>
      <w:r w:rsidRPr="000C69F2">
        <w:rPr>
          <w:noProof/>
        </w:rPr>
        <w:t xml:space="preserve"> </w:t>
      </w:r>
      <w:r w:rsidRPr="002505F4">
        <w:rPr>
          <w:noProof/>
        </w:rPr>
        <w:t>ef þau koma fram.</w:t>
      </w:r>
    </w:p>
    <w:p w14:paraId="15C3EBD8" w14:textId="77777777" w:rsidR="00A930A9" w:rsidRPr="002505F4" w:rsidRDefault="00A930A9" w:rsidP="007B2549">
      <w:pPr>
        <w:rPr>
          <w:noProof/>
          <w:szCs w:val="22"/>
          <w:u w:val="single"/>
        </w:rPr>
      </w:pPr>
    </w:p>
    <w:p w14:paraId="7AF069B5" w14:textId="77777777" w:rsidR="007D2970" w:rsidRDefault="007D2970" w:rsidP="007D2970">
      <w:pPr>
        <w:keepNext/>
        <w:rPr>
          <w:noProof/>
          <w:u w:val="single"/>
        </w:rPr>
      </w:pPr>
      <w:r w:rsidRPr="002505F4">
        <w:rPr>
          <w:noProof/>
          <w:u w:val="single"/>
        </w:rPr>
        <w:t>Skammtar</w:t>
      </w:r>
    </w:p>
    <w:p w14:paraId="5A1DBA37" w14:textId="77777777" w:rsidR="00123798" w:rsidRPr="002505F4" w:rsidRDefault="00123798" w:rsidP="007D2970">
      <w:pPr>
        <w:keepNext/>
        <w:rPr>
          <w:noProof/>
          <w:szCs w:val="22"/>
          <w:u w:val="single"/>
        </w:rPr>
      </w:pPr>
    </w:p>
    <w:p w14:paraId="74142D93" w14:textId="2064CEC9" w:rsidR="007D2970" w:rsidRPr="002505F4" w:rsidRDefault="00235827" w:rsidP="007D2970">
      <w:pPr>
        <w:rPr>
          <w:noProof/>
          <w:szCs w:val="22"/>
        </w:rPr>
      </w:pPr>
      <w:r>
        <w:rPr>
          <w:noProof/>
        </w:rPr>
        <w:t xml:space="preserve">Veita á </w:t>
      </w:r>
      <w:r w:rsidRPr="00235827">
        <w:rPr>
          <w:noProof/>
        </w:rPr>
        <w:t>lyfjaforgjöf</w:t>
      </w:r>
      <w:r w:rsidR="007D2970" w:rsidRPr="00BA6A21" w:rsidDel="00BA6A21">
        <w:rPr>
          <w:noProof/>
        </w:rPr>
        <w:t xml:space="preserve"> </w:t>
      </w:r>
      <w:r w:rsidR="007D2970" w:rsidRPr="002505F4">
        <w:rPr>
          <w:noProof/>
        </w:rPr>
        <w:t xml:space="preserve">til að </w:t>
      </w:r>
      <w:r w:rsidR="007D2970" w:rsidRPr="004A61CF">
        <w:rPr>
          <w:noProof/>
        </w:rPr>
        <w:t xml:space="preserve">draga úr hættu á viðbrögðum tengdum </w:t>
      </w:r>
      <w:r w:rsidR="00D8171D">
        <w:rPr>
          <w:noProof/>
        </w:rPr>
        <w:t>lyfjagjöf</w:t>
      </w:r>
      <w:r w:rsidR="006801B1">
        <w:rPr>
          <w:noProof/>
        </w:rPr>
        <w:t xml:space="preserve"> </w:t>
      </w:r>
      <w:r w:rsidR="007D2970" w:rsidRPr="004A61CF">
        <w:rPr>
          <w:noProof/>
        </w:rPr>
        <w:t xml:space="preserve">Rybrevant </w:t>
      </w:r>
      <w:r w:rsidR="00184F5B" w:rsidRPr="004A61CF">
        <w:rPr>
          <w:noProof/>
        </w:rPr>
        <w:t xml:space="preserve">til notkunar </w:t>
      </w:r>
      <w:r w:rsidR="007D2970" w:rsidRPr="004A61CF">
        <w:rPr>
          <w:noProof/>
        </w:rPr>
        <w:t>undir húð (sjá hér á eftir „Breytingar á skömmtum</w:t>
      </w:r>
      <w:r w:rsidR="007D2970" w:rsidRPr="002505F4">
        <w:rPr>
          <w:noProof/>
        </w:rPr>
        <w:t>“ og „Lyf sem ráðlögð eru samhliða“).</w:t>
      </w:r>
    </w:p>
    <w:p w14:paraId="4525651A" w14:textId="77777777" w:rsidR="007D2970" w:rsidRPr="002505F4" w:rsidRDefault="007D2970" w:rsidP="007D2970">
      <w:pPr>
        <w:rPr>
          <w:noProof/>
          <w:szCs w:val="22"/>
        </w:rPr>
      </w:pPr>
    </w:p>
    <w:p w14:paraId="46A4644C" w14:textId="33FA5344" w:rsidR="007D2970" w:rsidRPr="000C69F2" w:rsidRDefault="007D2970" w:rsidP="007D2970">
      <w:pPr>
        <w:rPr>
          <w:noProof/>
          <w:szCs w:val="22"/>
        </w:rPr>
      </w:pPr>
      <w:r>
        <w:rPr>
          <w:noProof/>
          <w:szCs w:val="22"/>
        </w:rPr>
        <w:t xml:space="preserve">Ráðlagðir skammtar </w:t>
      </w:r>
      <w:r w:rsidRPr="000C69F2">
        <w:rPr>
          <w:noProof/>
          <w:szCs w:val="22"/>
        </w:rPr>
        <w:t xml:space="preserve">Rybrevant </w:t>
      </w:r>
      <w:r w:rsidR="008E53EF">
        <w:rPr>
          <w:noProof/>
        </w:rPr>
        <w:t>til notkunar</w:t>
      </w:r>
      <w:r w:rsidR="008E53EF">
        <w:rPr>
          <w:noProof/>
          <w:szCs w:val="22"/>
        </w:rPr>
        <w:t xml:space="preserve"> </w:t>
      </w:r>
      <w:r>
        <w:rPr>
          <w:noProof/>
          <w:szCs w:val="22"/>
        </w:rPr>
        <w:t>undir húð</w:t>
      </w:r>
      <w:r w:rsidRPr="000C69F2">
        <w:rPr>
          <w:noProof/>
          <w:szCs w:val="22"/>
        </w:rPr>
        <w:t xml:space="preserve"> </w:t>
      </w:r>
      <w:r>
        <w:rPr>
          <w:noProof/>
          <w:szCs w:val="22"/>
        </w:rPr>
        <w:t>ásamt</w:t>
      </w:r>
      <w:r w:rsidRPr="000C69F2">
        <w:rPr>
          <w:noProof/>
          <w:szCs w:val="22"/>
        </w:rPr>
        <w:t xml:space="preserve"> lazertinib</w:t>
      </w:r>
      <w:r>
        <w:rPr>
          <w:noProof/>
          <w:szCs w:val="22"/>
        </w:rPr>
        <w:t>i</w:t>
      </w:r>
      <w:r w:rsidRPr="000C69F2">
        <w:rPr>
          <w:noProof/>
          <w:szCs w:val="22"/>
        </w:rPr>
        <w:t xml:space="preserve"> </w:t>
      </w:r>
      <w:r>
        <w:rPr>
          <w:noProof/>
          <w:szCs w:val="22"/>
        </w:rPr>
        <w:t>eða sem einlyfjameðferð</w:t>
      </w:r>
      <w:r w:rsidRPr="000C69F2">
        <w:rPr>
          <w:noProof/>
          <w:szCs w:val="22"/>
        </w:rPr>
        <w:t xml:space="preserve"> </w:t>
      </w:r>
      <w:r>
        <w:rPr>
          <w:noProof/>
          <w:szCs w:val="22"/>
        </w:rPr>
        <w:t>samkvæmt l</w:t>
      </w:r>
      <w:r w:rsidRPr="002D5D07">
        <w:rPr>
          <w:noProof/>
          <w:szCs w:val="22"/>
        </w:rPr>
        <w:t>íkamsþyngd við uppha</w:t>
      </w:r>
      <w:r>
        <w:rPr>
          <w:noProof/>
          <w:szCs w:val="22"/>
        </w:rPr>
        <w:t xml:space="preserve">f </w:t>
      </w:r>
      <w:r w:rsidR="00184F5B">
        <w:rPr>
          <w:noProof/>
          <w:szCs w:val="22"/>
        </w:rPr>
        <w:t>koma fram</w:t>
      </w:r>
      <w:r>
        <w:rPr>
          <w:noProof/>
          <w:szCs w:val="22"/>
        </w:rPr>
        <w:t xml:space="preserve"> í töflu</w:t>
      </w:r>
      <w:r w:rsidRPr="000C69F2">
        <w:rPr>
          <w:noProof/>
          <w:szCs w:val="22"/>
        </w:rPr>
        <w:t> 1.</w:t>
      </w:r>
    </w:p>
    <w:p w14:paraId="2BA886E3" w14:textId="77777777" w:rsidR="007D2970" w:rsidRPr="000C69F2" w:rsidRDefault="007D2970" w:rsidP="007D2970">
      <w:pPr>
        <w:rPr>
          <w:noProof/>
          <w:szCs w:val="22"/>
        </w:rPr>
      </w:pPr>
    </w:p>
    <w:tbl>
      <w:tblPr>
        <w:tblW w:w="9072" w:type="dxa"/>
        <w:jc w:val="center"/>
        <w:tblCellMar>
          <w:left w:w="0" w:type="dxa"/>
          <w:right w:w="0" w:type="dxa"/>
        </w:tblCellMar>
        <w:tblLook w:val="04A0" w:firstRow="1" w:lastRow="0" w:firstColumn="1" w:lastColumn="0" w:noHBand="0" w:noVBand="1"/>
      </w:tblPr>
      <w:tblGrid>
        <w:gridCol w:w="2590"/>
        <w:gridCol w:w="1876"/>
        <w:gridCol w:w="4606"/>
      </w:tblGrid>
      <w:tr w:rsidR="007D2970" w:rsidRPr="000C69F2" w14:paraId="17955496" w14:textId="77777777" w:rsidTr="00A82DE2">
        <w:trPr>
          <w:cantSplit/>
          <w:jc w:val="center"/>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7B4B6CAE" w14:textId="103751F4" w:rsidR="007D2970" w:rsidRPr="000C69F2" w:rsidRDefault="007D2970" w:rsidP="00063615">
            <w:pPr>
              <w:keepNext/>
              <w:ind w:left="1134" w:hanging="1134"/>
              <w:rPr>
                <w:b/>
                <w:bCs/>
                <w:noProof/>
                <w:szCs w:val="22"/>
                <w:lang w:eastAsia="en-GB"/>
              </w:rPr>
            </w:pPr>
            <w:r w:rsidRPr="000C69F2">
              <w:rPr>
                <w:b/>
                <w:bCs/>
                <w:noProof/>
                <w:szCs w:val="22"/>
                <w:lang w:eastAsia="en-GB"/>
              </w:rPr>
              <w:t>Ta</w:t>
            </w:r>
            <w:r>
              <w:rPr>
                <w:b/>
                <w:bCs/>
                <w:noProof/>
                <w:szCs w:val="22"/>
                <w:lang w:eastAsia="en-GB"/>
              </w:rPr>
              <w:t>fla</w:t>
            </w:r>
            <w:r w:rsidRPr="000C69F2">
              <w:rPr>
                <w:b/>
                <w:bCs/>
                <w:noProof/>
                <w:szCs w:val="22"/>
                <w:lang w:eastAsia="en-GB"/>
              </w:rPr>
              <w:t> 1:</w:t>
            </w:r>
            <w:r w:rsidRPr="000C69F2">
              <w:rPr>
                <w:b/>
                <w:bCs/>
                <w:noProof/>
                <w:szCs w:val="22"/>
                <w:lang w:eastAsia="en-GB"/>
              </w:rPr>
              <w:tab/>
              <w:t>R</w:t>
            </w:r>
            <w:r>
              <w:rPr>
                <w:b/>
                <w:bCs/>
                <w:noProof/>
                <w:szCs w:val="22"/>
                <w:lang w:eastAsia="en-GB"/>
              </w:rPr>
              <w:t>áðagðir skammtar</w:t>
            </w:r>
            <w:r w:rsidRPr="000C69F2">
              <w:rPr>
                <w:b/>
                <w:bCs/>
                <w:noProof/>
                <w:szCs w:val="22"/>
                <w:lang w:eastAsia="en-GB"/>
              </w:rPr>
              <w:t xml:space="preserve"> Rybrevant </w:t>
            </w:r>
            <w:r w:rsidR="008E53EF" w:rsidRPr="008E53EF">
              <w:rPr>
                <w:b/>
                <w:bCs/>
                <w:noProof/>
                <w:szCs w:val="22"/>
                <w:lang w:eastAsia="en-GB"/>
              </w:rPr>
              <w:t xml:space="preserve">til notkunar </w:t>
            </w:r>
            <w:r>
              <w:rPr>
                <w:b/>
                <w:bCs/>
                <w:noProof/>
                <w:szCs w:val="22"/>
                <w:lang w:eastAsia="en-GB"/>
              </w:rPr>
              <w:t>undir húð</w:t>
            </w:r>
          </w:p>
        </w:tc>
      </w:tr>
      <w:tr w:rsidR="007D2970" w:rsidRPr="000C69F2" w14:paraId="4FC7D6B2" w14:textId="77777777" w:rsidTr="00A82DE2">
        <w:trPr>
          <w:cantSplit/>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DABE41" w14:textId="77777777" w:rsidR="007D2970" w:rsidRPr="000C69F2" w:rsidRDefault="007D2970" w:rsidP="00063615">
            <w:pPr>
              <w:keepNext/>
              <w:rPr>
                <w:b/>
                <w:bCs/>
                <w:noProof/>
                <w:szCs w:val="22"/>
                <w:lang w:eastAsia="en-GB"/>
              </w:rPr>
            </w:pPr>
            <w:r w:rsidRPr="002505F4">
              <w:rPr>
                <w:b/>
                <w:bCs/>
                <w:noProof/>
                <w:szCs w:val="22"/>
              </w:rPr>
              <w:t>Líkamsþyngd við upphaf</w:t>
            </w:r>
            <w:r w:rsidRPr="000C69F2">
              <w:rPr>
                <w:b/>
                <w:bCs/>
                <w:noProof/>
                <w:szCs w:val="22"/>
                <w:lang w:eastAsia="en-GB"/>
              </w:rPr>
              <w:t>*</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C1B38F" w14:textId="77777777" w:rsidR="007D2970" w:rsidRPr="000C69F2" w:rsidRDefault="007D2970" w:rsidP="00063615">
            <w:pPr>
              <w:keepNext/>
              <w:rPr>
                <w:b/>
                <w:bCs/>
                <w:noProof/>
                <w:szCs w:val="22"/>
                <w:lang w:eastAsia="en-GB"/>
              </w:rPr>
            </w:pPr>
            <w:r>
              <w:rPr>
                <w:b/>
                <w:bCs/>
                <w:noProof/>
                <w:szCs w:val="22"/>
                <w:lang w:eastAsia="en-GB"/>
              </w:rPr>
              <w:t>Ráðlagður skammtur</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236A9" w14:textId="77777777" w:rsidR="007D2970" w:rsidRPr="000C69F2" w:rsidRDefault="007D2970" w:rsidP="00063615">
            <w:pPr>
              <w:keepNext/>
              <w:rPr>
                <w:b/>
                <w:bCs/>
                <w:noProof/>
                <w:szCs w:val="22"/>
                <w:lang w:eastAsia="en-GB"/>
              </w:rPr>
            </w:pPr>
            <w:r>
              <w:rPr>
                <w:b/>
                <w:bCs/>
                <w:noProof/>
                <w:szCs w:val="22"/>
                <w:lang w:eastAsia="en-GB"/>
              </w:rPr>
              <w:t>Skammtaáætlun</w:t>
            </w:r>
          </w:p>
        </w:tc>
      </w:tr>
      <w:tr w:rsidR="007D2970" w:rsidRPr="000C69F2" w14:paraId="1679283D" w14:textId="77777777" w:rsidTr="00A82DE2">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0845AAF" w14:textId="77777777" w:rsidR="007D2970" w:rsidRPr="000C69F2" w:rsidRDefault="007D2970" w:rsidP="00063615">
            <w:pPr>
              <w:rPr>
                <w:noProof/>
                <w:szCs w:val="22"/>
                <w:lang w:eastAsia="en-GB"/>
              </w:rPr>
            </w:pPr>
            <w:r w:rsidRPr="002505F4">
              <w:rPr>
                <w:iCs/>
                <w:noProof/>
                <w:szCs w:val="22"/>
              </w:rPr>
              <w:t>Léttari en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097B442" w14:textId="77777777" w:rsidR="007D2970" w:rsidRPr="000C69F2" w:rsidRDefault="007D2970" w:rsidP="00063615">
            <w:pPr>
              <w:rPr>
                <w:noProof/>
                <w:szCs w:val="22"/>
                <w:lang w:eastAsia="en-GB"/>
              </w:rPr>
            </w:pPr>
            <w:r>
              <w:rPr>
                <w:noProof/>
                <w:szCs w:val="22"/>
                <w:lang w:eastAsia="en-GB"/>
              </w:rPr>
              <w:t>1.600</w:t>
            </w:r>
            <w:r w:rsidRPr="000C69F2">
              <w:rPr>
                <w:noProof/>
                <w:szCs w:val="22"/>
                <w:lang w:eastAsia="en-GB"/>
              </w:rPr>
              <w:t>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6EB02CC" w14:textId="77777777" w:rsidR="007D2970" w:rsidRPr="000C69F2" w:rsidRDefault="007D2970" w:rsidP="00063615">
            <w:pPr>
              <w:numPr>
                <w:ilvl w:val="0"/>
                <w:numId w:val="44"/>
              </w:numPr>
              <w:tabs>
                <w:tab w:val="left" w:pos="240"/>
              </w:tabs>
              <w:ind w:left="284" w:hanging="284"/>
              <w:rPr>
                <w:iCs/>
                <w:noProof/>
                <w:szCs w:val="22"/>
                <w:lang w:eastAsia="en-GB"/>
              </w:rPr>
            </w:pPr>
            <w:r w:rsidRPr="002505F4">
              <w:rPr>
                <w:iCs/>
                <w:noProof/>
                <w:szCs w:val="22"/>
              </w:rPr>
              <w:t xml:space="preserve">Vikulega (samtals 4 skammtar) frá </w:t>
            </w:r>
            <w:r w:rsidRPr="002505F4">
              <w:rPr>
                <w:noProof/>
              </w:rPr>
              <w:t>viku </w:t>
            </w:r>
            <w:r w:rsidRPr="002505F4">
              <w:rPr>
                <w:iCs/>
                <w:noProof/>
                <w:szCs w:val="22"/>
              </w:rPr>
              <w:t>1 til 4</w:t>
            </w:r>
          </w:p>
          <w:p w14:paraId="40D71624" w14:textId="77777777" w:rsidR="007D2970" w:rsidRPr="000C69F2" w:rsidRDefault="007D2970" w:rsidP="00063615">
            <w:pPr>
              <w:numPr>
                <w:ilvl w:val="0"/>
                <w:numId w:val="44"/>
              </w:numPr>
              <w:tabs>
                <w:tab w:val="left" w:pos="240"/>
              </w:tabs>
              <w:ind w:left="284" w:hanging="284"/>
              <w:rPr>
                <w:iCs/>
                <w:noProof/>
                <w:szCs w:val="22"/>
                <w:lang w:eastAsia="en-GB"/>
              </w:rPr>
            </w:pPr>
            <w:r w:rsidRPr="002505F4">
              <w:rPr>
                <w:iCs/>
                <w:noProof/>
                <w:szCs w:val="22"/>
              </w:rPr>
              <w:t>Á 2 vikna fresti frá og með viku 5</w:t>
            </w:r>
          </w:p>
        </w:tc>
      </w:tr>
      <w:tr w:rsidR="007D2970" w:rsidRPr="000C69F2" w14:paraId="38CFCC63" w14:textId="77777777" w:rsidTr="00A82DE2">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10978BD" w14:textId="77777777" w:rsidR="007D2970" w:rsidRPr="000C69F2" w:rsidRDefault="007D2970" w:rsidP="00063615">
            <w:pPr>
              <w:rPr>
                <w:noProof/>
                <w:szCs w:val="22"/>
                <w:lang w:eastAsia="en-GB"/>
              </w:rPr>
            </w:pPr>
            <w:r w:rsidRPr="002505F4">
              <w:rPr>
                <w:iCs/>
                <w:noProof/>
                <w:szCs w:val="22"/>
              </w:rPr>
              <w:t>80 kg eða þyngri</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369B691" w14:textId="77777777" w:rsidR="007D2970" w:rsidRPr="000C69F2" w:rsidRDefault="007D2970" w:rsidP="00063615">
            <w:pPr>
              <w:rPr>
                <w:noProof/>
                <w:szCs w:val="22"/>
                <w:lang w:eastAsia="en-GB"/>
              </w:rPr>
            </w:pPr>
            <w:r>
              <w:rPr>
                <w:noProof/>
                <w:szCs w:val="22"/>
                <w:lang w:eastAsia="en-GB"/>
              </w:rPr>
              <w:t>2.240</w:t>
            </w:r>
            <w:r w:rsidRPr="000C69F2">
              <w:rPr>
                <w:noProof/>
                <w:szCs w:val="22"/>
                <w:lang w:eastAsia="en-GB"/>
              </w:rPr>
              <w:t>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98D8C3A" w14:textId="77777777" w:rsidR="007D2970" w:rsidRPr="000C69F2" w:rsidRDefault="007D2970" w:rsidP="00063615">
            <w:pPr>
              <w:numPr>
                <w:ilvl w:val="0"/>
                <w:numId w:val="44"/>
              </w:numPr>
              <w:tabs>
                <w:tab w:val="left" w:pos="240"/>
              </w:tabs>
              <w:ind w:left="284" w:hanging="284"/>
              <w:rPr>
                <w:iCs/>
                <w:noProof/>
                <w:szCs w:val="22"/>
                <w:lang w:eastAsia="en-GB"/>
              </w:rPr>
            </w:pPr>
            <w:r w:rsidRPr="002505F4">
              <w:rPr>
                <w:iCs/>
                <w:noProof/>
                <w:szCs w:val="22"/>
              </w:rPr>
              <w:t xml:space="preserve">Vikulega (samtals 4 skammtar) frá </w:t>
            </w:r>
            <w:r w:rsidRPr="002505F4">
              <w:rPr>
                <w:noProof/>
              </w:rPr>
              <w:t>viku </w:t>
            </w:r>
            <w:r w:rsidRPr="002505F4">
              <w:rPr>
                <w:iCs/>
                <w:noProof/>
                <w:szCs w:val="22"/>
              </w:rPr>
              <w:t>1 til 4</w:t>
            </w:r>
          </w:p>
          <w:p w14:paraId="364965B6" w14:textId="77777777" w:rsidR="007D2970" w:rsidRPr="000C69F2" w:rsidRDefault="007D2970" w:rsidP="00063615">
            <w:pPr>
              <w:numPr>
                <w:ilvl w:val="0"/>
                <w:numId w:val="44"/>
              </w:numPr>
              <w:tabs>
                <w:tab w:val="left" w:pos="240"/>
              </w:tabs>
              <w:ind w:left="284" w:hanging="284"/>
              <w:rPr>
                <w:iCs/>
                <w:noProof/>
                <w:szCs w:val="22"/>
                <w:lang w:eastAsia="en-GB"/>
              </w:rPr>
            </w:pPr>
            <w:r w:rsidRPr="002505F4">
              <w:rPr>
                <w:iCs/>
                <w:noProof/>
                <w:szCs w:val="22"/>
              </w:rPr>
              <w:t>Á 2 vikna fresti frá og með viku 5</w:t>
            </w:r>
          </w:p>
        </w:tc>
      </w:tr>
      <w:tr w:rsidR="007D2970" w:rsidRPr="000C69F2" w14:paraId="474842E8" w14:textId="77777777" w:rsidTr="00A82DE2">
        <w:trPr>
          <w:cantSplit/>
          <w:jc w:val="center"/>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16E0C091" w14:textId="1F6FF0C5" w:rsidR="007D2970" w:rsidRPr="000C69F2" w:rsidRDefault="007D2970" w:rsidP="00063615">
            <w:pPr>
              <w:ind w:left="284" w:hanging="284"/>
              <w:rPr>
                <w:noProof/>
                <w:szCs w:val="22"/>
                <w:lang w:eastAsia="en-GB"/>
              </w:rPr>
            </w:pPr>
            <w:r w:rsidRPr="000C69F2">
              <w:rPr>
                <w:noProof/>
                <w:sz w:val="18"/>
                <w:szCs w:val="18"/>
                <w:lang w:eastAsia="en-GB"/>
              </w:rPr>
              <w:t>*</w:t>
            </w:r>
            <w:r w:rsidRPr="000C69F2">
              <w:rPr>
                <w:noProof/>
                <w:szCs w:val="22"/>
                <w:lang w:eastAsia="en-GB"/>
              </w:rPr>
              <w:tab/>
            </w:r>
            <w:r w:rsidRPr="002505F4">
              <w:rPr>
                <w:noProof/>
                <w:sz w:val="18"/>
              </w:rPr>
              <w:t>Ekki er þörf á að aðlaga skammta fyrir síðari breytingar á líkamsþyngd</w:t>
            </w:r>
            <w:r w:rsidRPr="002505F4">
              <w:rPr>
                <w:noProof/>
                <w:sz w:val="18"/>
                <w:szCs w:val="18"/>
              </w:rPr>
              <w:t>.</w:t>
            </w:r>
          </w:p>
        </w:tc>
      </w:tr>
    </w:tbl>
    <w:p w14:paraId="3A3B9C04" w14:textId="77777777" w:rsidR="007D2970" w:rsidRPr="000C69F2" w:rsidRDefault="007D2970" w:rsidP="007D2970">
      <w:pPr>
        <w:rPr>
          <w:noProof/>
          <w:szCs w:val="22"/>
        </w:rPr>
      </w:pPr>
    </w:p>
    <w:p w14:paraId="1BDD2836" w14:textId="77777777" w:rsidR="007D2970" w:rsidRPr="002505F4" w:rsidRDefault="007D2970" w:rsidP="007D2970">
      <w:pPr>
        <w:rPr>
          <w:noProof/>
        </w:rPr>
      </w:pPr>
      <w:r w:rsidRPr="002505F4">
        <w:rPr>
          <w:noProof/>
        </w:rPr>
        <w:t xml:space="preserve">Við gjöf ásamt lazertinibi er ráðlagt að gefa Rybrevant </w:t>
      </w:r>
      <w:r>
        <w:rPr>
          <w:noProof/>
        </w:rPr>
        <w:t xml:space="preserve">undir húð </w:t>
      </w:r>
      <w:r w:rsidRPr="002505F4">
        <w:rPr>
          <w:noProof/>
        </w:rPr>
        <w:t>hvenær sem er á eftir lazertinibi þegar lyfin eru gefin sama dag. Sjá kafla 4.2 í samantekt á eiginleikum lazertinibs fyrir upplýsingar um ráðlagða skammta lazertinibs.</w:t>
      </w:r>
    </w:p>
    <w:p w14:paraId="0E5C6288" w14:textId="77777777" w:rsidR="007D2970" w:rsidRPr="00003D92" w:rsidRDefault="007D2970" w:rsidP="00003D92"/>
    <w:p w14:paraId="093CB6C1" w14:textId="77777777" w:rsidR="007D2970" w:rsidRPr="002505F4" w:rsidRDefault="007D2970" w:rsidP="007D2970">
      <w:pPr>
        <w:keepNext/>
        <w:rPr>
          <w:i/>
          <w:iCs/>
          <w:noProof/>
          <w:szCs w:val="22"/>
          <w:u w:val="single"/>
        </w:rPr>
      </w:pPr>
      <w:r w:rsidRPr="002505F4">
        <w:rPr>
          <w:i/>
          <w:noProof/>
          <w:u w:val="single"/>
        </w:rPr>
        <w:t>Lengd meðferðar</w:t>
      </w:r>
    </w:p>
    <w:p w14:paraId="793BB831" w14:textId="27C7A2B6" w:rsidR="007D2970" w:rsidRPr="002505F4" w:rsidRDefault="007D2970" w:rsidP="007D2970">
      <w:pPr>
        <w:rPr>
          <w:noProof/>
        </w:rPr>
      </w:pPr>
      <w:r w:rsidRPr="002505F4">
        <w:rPr>
          <w:noProof/>
        </w:rPr>
        <w:t xml:space="preserve">Ráðlagt er að sjúklingar fái meðferð með Rybrevant </w:t>
      </w:r>
      <w:r w:rsidR="008E53EF">
        <w:rPr>
          <w:noProof/>
        </w:rPr>
        <w:t xml:space="preserve">til notkunar </w:t>
      </w:r>
      <w:r>
        <w:rPr>
          <w:noProof/>
        </w:rPr>
        <w:t xml:space="preserve">undir húð </w:t>
      </w:r>
      <w:r w:rsidRPr="002505F4">
        <w:rPr>
          <w:noProof/>
        </w:rPr>
        <w:t>þar til sjúkdómurinn versnar eða óviðunandi eiturverkanir koma fram.</w:t>
      </w:r>
    </w:p>
    <w:p w14:paraId="031624D8" w14:textId="77777777" w:rsidR="007D2970" w:rsidRPr="002505F4" w:rsidRDefault="007D2970" w:rsidP="007D2970">
      <w:pPr>
        <w:rPr>
          <w:i/>
          <w:iCs/>
          <w:noProof/>
          <w:u w:val="single"/>
        </w:rPr>
      </w:pPr>
    </w:p>
    <w:p w14:paraId="03901B75" w14:textId="77777777" w:rsidR="007D2970" w:rsidRPr="000C69F2" w:rsidRDefault="007D2970" w:rsidP="007D2970">
      <w:pPr>
        <w:keepNext/>
        <w:rPr>
          <w:i/>
          <w:noProof/>
          <w:szCs w:val="22"/>
          <w:u w:val="single"/>
        </w:rPr>
      </w:pPr>
      <w:r w:rsidRPr="002505F4">
        <w:rPr>
          <w:i/>
          <w:noProof/>
          <w:u w:val="single"/>
        </w:rPr>
        <w:t>Ef skammti er sleppt</w:t>
      </w:r>
    </w:p>
    <w:p w14:paraId="4A7A18B2" w14:textId="41E12535" w:rsidR="007D2970" w:rsidRPr="002505F4" w:rsidRDefault="007D2970" w:rsidP="007D2970">
      <w:pPr>
        <w:rPr>
          <w:noProof/>
          <w:szCs w:val="22"/>
        </w:rPr>
      </w:pPr>
      <w:r>
        <w:rPr>
          <w:noProof/>
        </w:rPr>
        <w:t>Ef skammti af</w:t>
      </w:r>
      <w:r w:rsidRPr="000C69F2">
        <w:rPr>
          <w:noProof/>
        </w:rPr>
        <w:t xml:space="preserve"> Rybrevant </w:t>
      </w:r>
      <w:r w:rsidR="002D1CB5">
        <w:rPr>
          <w:noProof/>
        </w:rPr>
        <w:t xml:space="preserve">til notkunar </w:t>
      </w:r>
      <w:r>
        <w:rPr>
          <w:noProof/>
        </w:rPr>
        <w:t>undir húð</w:t>
      </w:r>
      <w:r w:rsidRPr="000C69F2">
        <w:rPr>
          <w:noProof/>
        </w:rPr>
        <w:t xml:space="preserve"> </w:t>
      </w:r>
      <w:r>
        <w:rPr>
          <w:noProof/>
        </w:rPr>
        <w:t>er sleppt á milli viku</w:t>
      </w:r>
      <w:r w:rsidRPr="000C69F2">
        <w:rPr>
          <w:noProof/>
        </w:rPr>
        <w:t> 1</w:t>
      </w:r>
      <w:r>
        <w:rPr>
          <w:noProof/>
        </w:rPr>
        <w:t xml:space="preserve"> og </w:t>
      </w:r>
      <w:r w:rsidRPr="000C69F2">
        <w:rPr>
          <w:noProof/>
        </w:rPr>
        <w:t>4</w:t>
      </w:r>
      <w:r>
        <w:rPr>
          <w:noProof/>
        </w:rPr>
        <w:t xml:space="preserve"> á að gefa hann innan</w:t>
      </w:r>
      <w:r w:rsidRPr="000C69F2">
        <w:rPr>
          <w:noProof/>
        </w:rPr>
        <w:t xml:space="preserve"> 24 </w:t>
      </w:r>
      <w:r>
        <w:rPr>
          <w:noProof/>
        </w:rPr>
        <w:t>klst. Ef skammti af</w:t>
      </w:r>
      <w:r w:rsidRPr="000C69F2">
        <w:rPr>
          <w:noProof/>
        </w:rPr>
        <w:t xml:space="preserve"> Rybrevant </w:t>
      </w:r>
      <w:r w:rsidR="002D1CB5">
        <w:rPr>
          <w:noProof/>
        </w:rPr>
        <w:t xml:space="preserve">til notkunar </w:t>
      </w:r>
      <w:r>
        <w:rPr>
          <w:noProof/>
        </w:rPr>
        <w:t>undir húð</w:t>
      </w:r>
      <w:r w:rsidRPr="000C69F2">
        <w:rPr>
          <w:noProof/>
        </w:rPr>
        <w:t xml:space="preserve"> </w:t>
      </w:r>
      <w:r>
        <w:rPr>
          <w:noProof/>
        </w:rPr>
        <w:t>er sleppt frá</w:t>
      </w:r>
      <w:r w:rsidRPr="000C69F2">
        <w:rPr>
          <w:noProof/>
        </w:rPr>
        <w:t xml:space="preserve"> </w:t>
      </w:r>
      <w:r>
        <w:rPr>
          <w:noProof/>
        </w:rPr>
        <w:t>og með viku</w:t>
      </w:r>
      <w:r w:rsidRPr="000C69F2">
        <w:rPr>
          <w:noProof/>
        </w:rPr>
        <w:t xml:space="preserve"> 5 </w:t>
      </w:r>
      <w:r>
        <w:rPr>
          <w:noProof/>
        </w:rPr>
        <w:t>á að gefa hann innan</w:t>
      </w:r>
      <w:r w:rsidRPr="000C69F2">
        <w:rPr>
          <w:noProof/>
        </w:rPr>
        <w:t xml:space="preserve"> 7 da</w:t>
      </w:r>
      <w:r>
        <w:rPr>
          <w:noProof/>
        </w:rPr>
        <w:t>ga</w:t>
      </w:r>
      <w:r w:rsidRPr="000C69F2">
        <w:rPr>
          <w:noProof/>
        </w:rPr>
        <w:t xml:space="preserve">. </w:t>
      </w:r>
      <w:r>
        <w:rPr>
          <w:noProof/>
        </w:rPr>
        <w:t>Að öðrum kosti á ekki að gefa skamm</w:t>
      </w:r>
      <w:r w:rsidRPr="000C69F2">
        <w:rPr>
          <w:noProof/>
        </w:rPr>
        <w:t>t</w:t>
      </w:r>
      <w:r>
        <w:rPr>
          <w:noProof/>
        </w:rPr>
        <w:t>inn sem var sleppt og gefa á næsta skammt samkvæmt venjulegri skammtaáætlun</w:t>
      </w:r>
      <w:r w:rsidRPr="000C69F2">
        <w:rPr>
          <w:noProof/>
        </w:rPr>
        <w:t>.</w:t>
      </w:r>
    </w:p>
    <w:p w14:paraId="4912302F" w14:textId="77777777" w:rsidR="007D2970" w:rsidRPr="002505F4" w:rsidRDefault="007D2970" w:rsidP="007D2970">
      <w:pPr>
        <w:rPr>
          <w:i/>
          <w:iCs/>
          <w:noProof/>
          <w:szCs w:val="22"/>
        </w:rPr>
      </w:pPr>
    </w:p>
    <w:p w14:paraId="59CF4939" w14:textId="77777777" w:rsidR="007D2970" w:rsidRPr="002505F4" w:rsidRDefault="007D2970" w:rsidP="007D2970">
      <w:pPr>
        <w:keepNext/>
        <w:rPr>
          <w:i/>
          <w:iCs/>
          <w:noProof/>
          <w:szCs w:val="22"/>
          <w:u w:val="single"/>
        </w:rPr>
      </w:pPr>
      <w:r w:rsidRPr="002505F4">
        <w:rPr>
          <w:i/>
          <w:noProof/>
          <w:u w:val="single"/>
        </w:rPr>
        <w:t>Breytingar á skömmtum</w:t>
      </w:r>
    </w:p>
    <w:p w14:paraId="0038FADC" w14:textId="63DBDE43" w:rsidR="007D2970" w:rsidRPr="002505F4" w:rsidRDefault="007D2970" w:rsidP="007D2970">
      <w:pPr>
        <w:rPr>
          <w:noProof/>
          <w:szCs w:val="22"/>
        </w:rPr>
      </w:pPr>
      <w:r w:rsidRPr="002505F4">
        <w:rPr>
          <w:noProof/>
        </w:rPr>
        <w:t>Gera á hlé á skömmtun ef 3. eða 4. stigs aukaverkanir koma fram þar til aukaverkunin fer niður í ≤ 1. stig eða gengur alveg til baka. Ef hlé er 7 dagar eða styttra skal byrja aftur á núverandi skammti. Ef hlé er lengra en 7 dagar er ráðlagt að byrja á minni skammti eins og fram kemur í töflu </w:t>
      </w:r>
      <w:r w:rsidR="000B0FCC">
        <w:rPr>
          <w:noProof/>
        </w:rPr>
        <w:t>2</w:t>
      </w:r>
      <w:r w:rsidRPr="002505F4">
        <w:rPr>
          <w:noProof/>
        </w:rPr>
        <w:t>. Sjá einnig sérstakar skammtabreytingar fyrir tilteknar aukaverkanir fyrir neðan töflu </w:t>
      </w:r>
      <w:r w:rsidR="000B0FCC">
        <w:rPr>
          <w:noProof/>
        </w:rPr>
        <w:t>2</w:t>
      </w:r>
      <w:r w:rsidRPr="002505F4">
        <w:rPr>
          <w:noProof/>
        </w:rPr>
        <w:t>.</w:t>
      </w:r>
    </w:p>
    <w:p w14:paraId="24FC73A9" w14:textId="77777777" w:rsidR="007D2970" w:rsidRPr="002505F4" w:rsidRDefault="007D2970" w:rsidP="007D2970">
      <w:pPr>
        <w:rPr>
          <w:noProof/>
        </w:rPr>
      </w:pPr>
    </w:p>
    <w:p w14:paraId="03EDD48B" w14:textId="77777777" w:rsidR="007D2970" w:rsidRPr="002505F4" w:rsidRDefault="007D2970" w:rsidP="007D2970">
      <w:pPr>
        <w:rPr>
          <w:noProof/>
        </w:rPr>
      </w:pPr>
      <w:r w:rsidRPr="002505F4">
        <w:rPr>
          <w:noProof/>
        </w:rPr>
        <w:t>Við notkun ásamt lazertinibi, sjá kafla 4.2 í samantekt á eiginleikum lazertinibs fyrir upplýsingar um breytingar á skömmtum.</w:t>
      </w:r>
    </w:p>
    <w:p w14:paraId="55FF988F" w14:textId="77777777" w:rsidR="007D2970" w:rsidRPr="000C69F2" w:rsidRDefault="007D2970" w:rsidP="007D2970">
      <w:pPr>
        <w:rPr>
          <w:noProof/>
          <w:szCs w:val="22"/>
        </w:rPr>
      </w:pPr>
    </w:p>
    <w:tbl>
      <w:tblPr>
        <w:tblStyle w:val="TableGrid"/>
        <w:tblW w:w="9072" w:type="dxa"/>
        <w:jc w:val="center"/>
        <w:tblLook w:val="04A0" w:firstRow="1" w:lastRow="0" w:firstColumn="1" w:lastColumn="0" w:noHBand="0" w:noVBand="1"/>
      </w:tblPr>
      <w:tblGrid>
        <w:gridCol w:w="1554"/>
        <w:gridCol w:w="2506"/>
        <w:gridCol w:w="2506"/>
        <w:gridCol w:w="2506"/>
      </w:tblGrid>
      <w:tr w:rsidR="007D2970" w:rsidRPr="000C69F2" w14:paraId="2FCCC603" w14:textId="77777777" w:rsidTr="00A82DE2">
        <w:trPr>
          <w:cantSplit/>
          <w:jc w:val="center"/>
        </w:trPr>
        <w:tc>
          <w:tcPr>
            <w:tcW w:w="9071" w:type="dxa"/>
            <w:gridSpan w:val="4"/>
            <w:tcBorders>
              <w:top w:val="nil"/>
              <w:left w:val="nil"/>
              <w:bottom w:val="single" w:sz="4" w:space="0" w:color="auto"/>
              <w:right w:val="nil"/>
            </w:tcBorders>
            <w:hideMark/>
          </w:tcPr>
          <w:p w14:paraId="498C8B67" w14:textId="77777777" w:rsidR="007D2970" w:rsidRPr="000C69F2" w:rsidRDefault="007D2970" w:rsidP="00214E8A">
            <w:pPr>
              <w:keepNext/>
              <w:ind w:left="1134" w:hanging="1134"/>
              <w:rPr>
                <w:b/>
                <w:bCs/>
                <w:noProof/>
                <w:szCs w:val="22"/>
                <w:lang w:eastAsia="en-GB"/>
              </w:rPr>
            </w:pPr>
            <w:r>
              <w:rPr>
                <w:b/>
                <w:bCs/>
                <w:noProof/>
                <w:szCs w:val="22"/>
                <w:lang w:eastAsia="en-GB"/>
              </w:rPr>
              <w:t>Tafla</w:t>
            </w:r>
            <w:r w:rsidRPr="000C69F2">
              <w:rPr>
                <w:b/>
                <w:bCs/>
                <w:noProof/>
                <w:szCs w:val="22"/>
                <w:lang w:eastAsia="en-GB"/>
              </w:rPr>
              <w:t> 2:</w:t>
            </w:r>
            <w:r w:rsidRPr="000C69F2">
              <w:rPr>
                <w:b/>
                <w:bCs/>
                <w:noProof/>
                <w:szCs w:val="22"/>
                <w:lang w:eastAsia="en-GB"/>
              </w:rPr>
              <w:tab/>
            </w:r>
            <w:r w:rsidRPr="002505F4">
              <w:rPr>
                <w:b/>
                <w:noProof/>
              </w:rPr>
              <w:t>Ráðlagðar skammtabreytingar vegna aukaverkana</w:t>
            </w:r>
          </w:p>
        </w:tc>
      </w:tr>
      <w:tr w:rsidR="007D2970" w:rsidRPr="000C69F2" w14:paraId="63E1FAE9" w14:textId="77777777" w:rsidTr="00A82DE2">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5DD52187" w14:textId="77777777" w:rsidR="007D2970" w:rsidRPr="000C69F2" w:rsidRDefault="007D2970" w:rsidP="00214E8A">
            <w:pPr>
              <w:keepNext/>
              <w:jc w:val="center"/>
              <w:rPr>
                <w:b/>
                <w:bCs/>
                <w:noProof/>
                <w:szCs w:val="22"/>
                <w:lang w:eastAsia="en-GB"/>
              </w:rPr>
            </w:pPr>
            <w:r>
              <w:rPr>
                <w:b/>
                <w:noProof/>
                <w:szCs w:val="22"/>
                <w:lang w:eastAsia="en-GB"/>
              </w:rPr>
              <w:t>Skammtur</w:t>
            </w:r>
            <w:r w:rsidRPr="000C69F2">
              <w:rPr>
                <w:b/>
                <w:bCs/>
                <w:noProof/>
                <w:szCs w:val="22"/>
                <w:vertAlign w:val="superscript"/>
                <w:lang w:eastAsia="en-GB"/>
              </w:rPr>
              <w:t>*</w:t>
            </w:r>
          </w:p>
        </w:tc>
        <w:tc>
          <w:tcPr>
            <w:tcW w:w="2506" w:type="dxa"/>
            <w:tcBorders>
              <w:top w:val="single" w:sz="4" w:space="0" w:color="auto"/>
              <w:left w:val="single" w:sz="4" w:space="0" w:color="auto"/>
              <w:bottom w:val="single" w:sz="4" w:space="0" w:color="auto"/>
              <w:right w:val="single" w:sz="4" w:space="0" w:color="auto"/>
            </w:tcBorders>
            <w:vAlign w:val="bottom"/>
            <w:hideMark/>
          </w:tcPr>
          <w:p w14:paraId="547419F9" w14:textId="77777777" w:rsidR="007D2970" w:rsidRPr="000C69F2" w:rsidRDefault="007D2970" w:rsidP="00214E8A">
            <w:pPr>
              <w:keepNext/>
              <w:jc w:val="center"/>
              <w:rPr>
                <w:b/>
                <w:bCs/>
                <w:noProof/>
                <w:szCs w:val="22"/>
                <w:lang w:eastAsia="en-GB"/>
              </w:rPr>
            </w:pPr>
            <w:r w:rsidRPr="002505F4">
              <w:rPr>
                <w:b/>
                <w:noProof/>
              </w:rPr>
              <w:t>Skammtur eftir 1. hlé vegna aukaverk</w:t>
            </w:r>
            <w:r>
              <w:rPr>
                <w:b/>
                <w:noProof/>
              </w:rPr>
              <w:t>unar</w:t>
            </w:r>
          </w:p>
        </w:tc>
        <w:tc>
          <w:tcPr>
            <w:tcW w:w="2506" w:type="dxa"/>
            <w:tcBorders>
              <w:top w:val="single" w:sz="4" w:space="0" w:color="auto"/>
              <w:left w:val="single" w:sz="4" w:space="0" w:color="auto"/>
              <w:bottom w:val="single" w:sz="4" w:space="0" w:color="auto"/>
              <w:right w:val="single" w:sz="4" w:space="0" w:color="auto"/>
            </w:tcBorders>
            <w:vAlign w:val="bottom"/>
            <w:hideMark/>
          </w:tcPr>
          <w:p w14:paraId="05154ECF" w14:textId="77777777" w:rsidR="007D2970" w:rsidRPr="000C69F2" w:rsidRDefault="007D2970" w:rsidP="00214E8A">
            <w:pPr>
              <w:keepNext/>
              <w:jc w:val="center"/>
              <w:rPr>
                <w:b/>
                <w:bCs/>
                <w:noProof/>
                <w:szCs w:val="22"/>
                <w:lang w:eastAsia="en-GB"/>
              </w:rPr>
            </w:pPr>
            <w:r w:rsidRPr="002505F4">
              <w:rPr>
                <w:b/>
                <w:noProof/>
              </w:rPr>
              <w:t>Skammtur eftir 2. hlé vegna aukaverk</w:t>
            </w:r>
            <w:r>
              <w:rPr>
                <w:b/>
                <w:noProof/>
              </w:rPr>
              <w:t>unar</w:t>
            </w:r>
          </w:p>
        </w:tc>
        <w:tc>
          <w:tcPr>
            <w:tcW w:w="2506" w:type="dxa"/>
            <w:tcBorders>
              <w:top w:val="single" w:sz="4" w:space="0" w:color="auto"/>
              <w:left w:val="single" w:sz="4" w:space="0" w:color="auto"/>
              <w:bottom w:val="single" w:sz="4" w:space="0" w:color="auto"/>
              <w:right w:val="single" w:sz="4" w:space="0" w:color="auto"/>
            </w:tcBorders>
            <w:vAlign w:val="bottom"/>
            <w:hideMark/>
          </w:tcPr>
          <w:p w14:paraId="1D7D1D83" w14:textId="77777777" w:rsidR="007D2970" w:rsidRPr="000C69F2" w:rsidRDefault="007D2970" w:rsidP="00214E8A">
            <w:pPr>
              <w:keepNext/>
              <w:jc w:val="center"/>
              <w:rPr>
                <w:b/>
                <w:bCs/>
                <w:noProof/>
                <w:szCs w:val="22"/>
                <w:lang w:eastAsia="en-GB"/>
              </w:rPr>
            </w:pPr>
            <w:r w:rsidRPr="002505F4">
              <w:rPr>
                <w:b/>
                <w:noProof/>
              </w:rPr>
              <w:t>Skammtur eftir 3. hlé vegna aukaverk</w:t>
            </w:r>
            <w:r>
              <w:rPr>
                <w:b/>
                <w:noProof/>
              </w:rPr>
              <w:t>unar</w:t>
            </w:r>
          </w:p>
        </w:tc>
      </w:tr>
      <w:tr w:rsidR="007D2970" w:rsidRPr="000C69F2" w14:paraId="33707981" w14:textId="77777777" w:rsidTr="00A82DE2">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6F63B20E" w14:textId="77777777" w:rsidR="007D2970" w:rsidRPr="000C69F2" w:rsidRDefault="007D2970" w:rsidP="00003D92">
            <w:pPr>
              <w:keepNext/>
              <w:jc w:val="center"/>
              <w:rPr>
                <w:noProof/>
                <w:szCs w:val="22"/>
                <w:lang w:eastAsia="en-GB"/>
              </w:rPr>
            </w:pPr>
            <w:r>
              <w:rPr>
                <w:noProof/>
                <w:szCs w:val="22"/>
                <w:lang w:eastAsia="en-GB"/>
              </w:rPr>
              <w:t>1.600</w:t>
            </w:r>
            <w:r w:rsidRPr="000C69F2">
              <w:rPr>
                <w:noProof/>
                <w:szCs w:val="22"/>
                <w:lang w:eastAsia="en-GB"/>
              </w:rPr>
              <w:t> mg</w:t>
            </w:r>
          </w:p>
        </w:tc>
        <w:tc>
          <w:tcPr>
            <w:tcW w:w="2506" w:type="dxa"/>
            <w:tcBorders>
              <w:top w:val="single" w:sz="4" w:space="0" w:color="auto"/>
              <w:left w:val="single" w:sz="4" w:space="0" w:color="auto"/>
              <w:bottom w:val="single" w:sz="4" w:space="0" w:color="auto"/>
              <w:right w:val="single" w:sz="4" w:space="0" w:color="auto"/>
            </w:tcBorders>
            <w:hideMark/>
          </w:tcPr>
          <w:p w14:paraId="5EB2B520" w14:textId="77777777" w:rsidR="007D2970" w:rsidRPr="000C69F2" w:rsidRDefault="007D2970" w:rsidP="00003D92">
            <w:pPr>
              <w:keepNext/>
              <w:jc w:val="center"/>
              <w:rPr>
                <w:noProof/>
                <w:szCs w:val="22"/>
                <w:lang w:eastAsia="en-GB"/>
              </w:rPr>
            </w:pPr>
            <w:r w:rsidRPr="000C69F2">
              <w:rPr>
                <w:noProof/>
                <w:szCs w:val="22"/>
                <w:lang w:eastAsia="en-GB"/>
              </w:rPr>
              <w:t>1</w:t>
            </w:r>
            <w:r>
              <w:rPr>
                <w:noProof/>
                <w:szCs w:val="22"/>
                <w:lang w:eastAsia="en-GB"/>
              </w:rPr>
              <w:t>.</w:t>
            </w:r>
            <w:r w:rsidRPr="000C69F2">
              <w:rPr>
                <w:noProof/>
                <w:szCs w:val="22"/>
                <w:lang w:eastAsia="en-GB"/>
              </w:rPr>
              <w:t>050 mg</w:t>
            </w:r>
          </w:p>
        </w:tc>
        <w:tc>
          <w:tcPr>
            <w:tcW w:w="2506" w:type="dxa"/>
            <w:tcBorders>
              <w:top w:val="single" w:sz="4" w:space="0" w:color="auto"/>
              <w:left w:val="single" w:sz="4" w:space="0" w:color="auto"/>
              <w:bottom w:val="single" w:sz="4" w:space="0" w:color="auto"/>
              <w:right w:val="single" w:sz="4" w:space="0" w:color="auto"/>
            </w:tcBorders>
            <w:hideMark/>
          </w:tcPr>
          <w:p w14:paraId="08DB7827" w14:textId="77777777" w:rsidR="007D2970" w:rsidRPr="000C69F2" w:rsidRDefault="007D2970" w:rsidP="00003D92">
            <w:pPr>
              <w:keepNext/>
              <w:jc w:val="center"/>
              <w:rPr>
                <w:noProof/>
                <w:szCs w:val="22"/>
                <w:lang w:eastAsia="en-GB"/>
              </w:rPr>
            </w:pPr>
            <w:r w:rsidRPr="000C69F2">
              <w:rPr>
                <w:noProof/>
                <w:szCs w:val="22"/>
                <w:lang w:eastAsia="en-GB"/>
              </w:rPr>
              <w:t>700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669D1661" w14:textId="341F5847" w:rsidR="007D2970" w:rsidRPr="000C69F2" w:rsidRDefault="007D2970" w:rsidP="00003D92">
            <w:pPr>
              <w:keepNext/>
              <w:jc w:val="center"/>
              <w:rPr>
                <w:noProof/>
                <w:szCs w:val="22"/>
                <w:lang w:eastAsia="en-GB"/>
              </w:rPr>
            </w:pPr>
            <w:r w:rsidRPr="002505F4">
              <w:rPr>
                <w:noProof/>
              </w:rPr>
              <w:t xml:space="preserve">Hætta </w:t>
            </w:r>
            <w:r w:rsidR="00686101">
              <w:rPr>
                <w:noProof/>
              </w:rPr>
              <w:t>á</w:t>
            </w:r>
            <w:r w:rsidRPr="002505F4">
              <w:rPr>
                <w:noProof/>
              </w:rPr>
              <w:t xml:space="preserve"> </w:t>
            </w:r>
            <w:r>
              <w:rPr>
                <w:noProof/>
              </w:rPr>
              <w:t xml:space="preserve">gjöf </w:t>
            </w:r>
            <w:r w:rsidRPr="002505F4">
              <w:rPr>
                <w:noProof/>
              </w:rPr>
              <w:t>Rybrevant</w:t>
            </w:r>
            <w:r>
              <w:rPr>
                <w:noProof/>
                <w:szCs w:val="22"/>
                <w:lang w:eastAsia="en-GB"/>
              </w:rPr>
              <w:t xml:space="preserve"> til notkunar undir húð</w:t>
            </w:r>
          </w:p>
        </w:tc>
      </w:tr>
      <w:tr w:rsidR="007D2970" w:rsidRPr="000C69F2" w14:paraId="33CB01C8" w14:textId="77777777" w:rsidTr="00A82DE2">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7CF223C6" w14:textId="77777777" w:rsidR="007D2970" w:rsidRPr="000C69F2" w:rsidRDefault="007D2970" w:rsidP="00063615">
            <w:pPr>
              <w:jc w:val="center"/>
              <w:rPr>
                <w:noProof/>
                <w:szCs w:val="22"/>
                <w:lang w:eastAsia="en-GB"/>
              </w:rPr>
            </w:pPr>
            <w:r>
              <w:rPr>
                <w:noProof/>
                <w:szCs w:val="22"/>
                <w:lang w:eastAsia="en-GB"/>
              </w:rPr>
              <w:t>2.240</w:t>
            </w:r>
            <w:r w:rsidRPr="000C69F2">
              <w:rPr>
                <w:noProof/>
                <w:szCs w:val="22"/>
                <w:lang w:eastAsia="en-GB"/>
              </w:rPr>
              <w:t> mg</w:t>
            </w:r>
          </w:p>
        </w:tc>
        <w:tc>
          <w:tcPr>
            <w:tcW w:w="2506" w:type="dxa"/>
            <w:tcBorders>
              <w:top w:val="single" w:sz="4" w:space="0" w:color="auto"/>
              <w:left w:val="single" w:sz="4" w:space="0" w:color="auto"/>
              <w:bottom w:val="single" w:sz="4" w:space="0" w:color="auto"/>
              <w:right w:val="single" w:sz="4" w:space="0" w:color="auto"/>
            </w:tcBorders>
            <w:hideMark/>
          </w:tcPr>
          <w:p w14:paraId="705361EE" w14:textId="77777777" w:rsidR="007D2970" w:rsidRPr="000C69F2" w:rsidRDefault="007D2970" w:rsidP="00063615">
            <w:pPr>
              <w:jc w:val="center"/>
              <w:rPr>
                <w:noProof/>
                <w:szCs w:val="22"/>
                <w:lang w:eastAsia="en-GB"/>
              </w:rPr>
            </w:pPr>
            <w:r>
              <w:rPr>
                <w:noProof/>
                <w:szCs w:val="22"/>
                <w:lang w:eastAsia="en-GB"/>
              </w:rPr>
              <w:t>1.600</w:t>
            </w:r>
            <w:r w:rsidRPr="000C69F2">
              <w:rPr>
                <w:noProof/>
                <w:szCs w:val="22"/>
                <w:lang w:eastAsia="en-GB"/>
              </w:rPr>
              <w:t> mg</w:t>
            </w:r>
          </w:p>
        </w:tc>
        <w:tc>
          <w:tcPr>
            <w:tcW w:w="2506" w:type="dxa"/>
            <w:tcBorders>
              <w:top w:val="single" w:sz="4" w:space="0" w:color="auto"/>
              <w:left w:val="single" w:sz="4" w:space="0" w:color="auto"/>
              <w:bottom w:val="single" w:sz="4" w:space="0" w:color="auto"/>
              <w:right w:val="single" w:sz="4" w:space="0" w:color="auto"/>
            </w:tcBorders>
            <w:hideMark/>
          </w:tcPr>
          <w:p w14:paraId="49E0E32B" w14:textId="77777777" w:rsidR="007D2970" w:rsidRPr="000C69F2" w:rsidRDefault="007D2970" w:rsidP="00063615">
            <w:pPr>
              <w:jc w:val="center"/>
              <w:rPr>
                <w:noProof/>
                <w:szCs w:val="22"/>
                <w:lang w:eastAsia="en-GB"/>
              </w:rPr>
            </w:pPr>
            <w:r w:rsidRPr="000C69F2">
              <w:rPr>
                <w:noProof/>
                <w:szCs w:val="22"/>
                <w:lang w:eastAsia="en-GB"/>
              </w:rPr>
              <w:t>1</w:t>
            </w:r>
            <w:r>
              <w:rPr>
                <w:noProof/>
                <w:szCs w:val="22"/>
                <w:lang w:eastAsia="en-GB"/>
              </w:rPr>
              <w:t>.</w:t>
            </w:r>
            <w:r w:rsidRPr="000C69F2">
              <w:rPr>
                <w:noProof/>
                <w:szCs w:val="22"/>
                <w:lang w:eastAsia="en-GB"/>
              </w:rPr>
              <w:t>050 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5377BE43" w14:textId="77777777" w:rsidR="007D2970" w:rsidRPr="000C69F2" w:rsidRDefault="007D2970" w:rsidP="00063615">
            <w:pPr>
              <w:tabs>
                <w:tab w:val="clear" w:pos="567"/>
              </w:tabs>
              <w:rPr>
                <w:noProof/>
                <w:szCs w:val="22"/>
                <w:lang w:eastAsia="en-GB"/>
              </w:rPr>
            </w:pPr>
          </w:p>
        </w:tc>
      </w:tr>
      <w:tr w:rsidR="007D2970" w:rsidRPr="000C69F2" w14:paraId="1E00AC8D" w14:textId="77777777" w:rsidTr="00A82DE2">
        <w:trPr>
          <w:cantSplit/>
          <w:jc w:val="center"/>
        </w:trPr>
        <w:tc>
          <w:tcPr>
            <w:tcW w:w="9071" w:type="dxa"/>
            <w:gridSpan w:val="4"/>
            <w:tcBorders>
              <w:top w:val="single" w:sz="4" w:space="0" w:color="auto"/>
              <w:left w:val="nil"/>
              <w:bottom w:val="nil"/>
              <w:right w:val="nil"/>
            </w:tcBorders>
            <w:hideMark/>
          </w:tcPr>
          <w:p w14:paraId="0E102FA6" w14:textId="77777777" w:rsidR="007D2970" w:rsidRPr="000C69F2" w:rsidRDefault="007D2970" w:rsidP="00063615">
            <w:pPr>
              <w:ind w:left="284" w:hanging="284"/>
              <w:rPr>
                <w:noProof/>
                <w:szCs w:val="22"/>
                <w:lang w:eastAsia="en-GB"/>
              </w:rPr>
            </w:pPr>
            <w:r w:rsidRPr="000C69F2">
              <w:rPr>
                <w:noProof/>
                <w:sz w:val="18"/>
                <w:szCs w:val="18"/>
                <w:lang w:eastAsia="en-GB"/>
              </w:rPr>
              <w:t>*</w:t>
            </w:r>
            <w:r w:rsidRPr="000C69F2">
              <w:rPr>
                <w:noProof/>
                <w:sz w:val="18"/>
                <w:szCs w:val="18"/>
                <w:lang w:eastAsia="en-GB"/>
              </w:rPr>
              <w:tab/>
            </w:r>
            <w:r>
              <w:rPr>
                <w:noProof/>
                <w:sz w:val="18"/>
                <w:szCs w:val="18"/>
                <w:lang w:eastAsia="en-GB"/>
              </w:rPr>
              <w:t>Skammtur</w:t>
            </w:r>
            <w:r w:rsidRPr="000C69F2">
              <w:rPr>
                <w:noProof/>
                <w:sz w:val="18"/>
                <w:szCs w:val="18"/>
                <w:lang w:eastAsia="en-GB"/>
              </w:rPr>
              <w:t xml:space="preserve"> </w:t>
            </w:r>
            <w:r w:rsidRPr="0033293E">
              <w:rPr>
                <w:noProof/>
                <w:sz w:val="18"/>
                <w:szCs w:val="18"/>
                <w:lang w:eastAsia="en-GB"/>
              </w:rPr>
              <w:t>þegar aukaverkun k</w:t>
            </w:r>
            <w:r>
              <w:rPr>
                <w:noProof/>
                <w:sz w:val="18"/>
                <w:szCs w:val="18"/>
                <w:lang w:eastAsia="en-GB"/>
              </w:rPr>
              <w:t>om</w:t>
            </w:r>
            <w:r w:rsidRPr="0033293E">
              <w:rPr>
                <w:noProof/>
                <w:sz w:val="18"/>
                <w:szCs w:val="18"/>
                <w:lang w:eastAsia="en-GB"/>
              </w:rPr>
              <w:t xml:space="preserve"> fram</w:t>
            </w:r>
          </w:p>
        </w:tc>
      </w:tr>
    </w:tbl>
    <w:p w14:paraId="1AE86E5F" w14:textId="77777777" w:rsidR="007D2970" w:rsidRPr="000C69F2" w:rsidRDefault="007D2970" w:rsidP="007D2970">
      <w:pPr>
        <w:rPr>
          <w:noProof/>
          <w:szCs w:val="22"/>
        </w:rPr>
      </w:pPr>
    </w:p>
    <w:p w14:paraId="61DF017C" w14:textId="39FE3DCE" w:rsidR="007D2970" w:rsidRPr="000C69F2" w:rsidRDefault="007D2970" w:rsidP="007D2970">
      <w:pPr>
        <w:keepNext/>
        <w:rPr>
          <w:i/>
          <w:iCs/>
          <w:noProof/>
        </w:rPr>
      </w:pPr>
      <w:bookmarkStart w:id="41" w:name="_Hlk166236124"/>
      <w:r>
        <w:rPr>
          <w:i/>
          <w:iCs/>
          <w:noProof/>
        </w:rPr>
        <w:lastRenderedPageBreak/>
        <w:t xml:space="preserve">Viðbrögð tengd </w:t>
      </w:r>
      <w:r w:rsidR="00D8171D" w:rsidRPr="00D8171D">
        <w:rPr>
          <w:i/>
          <w:iCs/>
          <w:noProof/>
        </w:rPr>
        <w:t>lyfjagjöf</w:t>
      </w:r>
    </w:p>
    <w:p w14:paraId="4348DD1F" w14:textId="58144613" w:rsidR="007D2970" w:rsidRPr="000C69F2" w:rsidRDefault="00235827" w:rsidP="007D2970">
      <w:pPr>
        <w:rPr>
          <w:iCs/>
          <w:noProof/>
          <w:szCs w:val="22"/>
        </w:rPr>
      </w:pPr>
      <w:r>
        <w:rPr>
          <w:noProof/>
        </w:rPr>
        <w:t xml:space="preserve">Veita á </w:t>
      </w:r>
      <w:r w:rsidRPr="00235827">
        <w:rPr>
          <w:noProof/>
        </w:rPr>
        <w:t>lyfjaforgjöf</w:t>
      </w:r>
      <w:r w:rsidRPr="00BA6A21" w:rsidDel="00BA6A21">
        <w:rPr>
          <w:noProof/>
        </w:rPr>
        <w:t xml:space="preserve"> </w:t>
      </w:r>
      <w:r w:rsidR="007D2970" w:rsidRPr="002505F4">
        <w:rPr>
          <w:noProof/>
        </w:rPr>
        <w:t>til að draga úr hættu á</w:t>
      </w:r>
      <w:r w:rsidR="007D2970">
        <w:rPr>
          <w:noProof/>
        </w:rPr>
        <w:t xml:space="preserve"> viðbrögðum tengdum </w:t>
      </w:r>
      <w:r w:rsidR="00D8171D">
        <w:rPr>
          <w:noProof/>
        </w:rPr>
        <w:t>lyfjagjöf</w:t>
      </w:r>
      <w:r w:rsidR="006801B1">
        <w:rPr>
          <w:noProof/>
        </w:rPr>
        <w:t xml:space="preserve"> </w:t>
      </w:r>
      <w:r w:rsidR="007D2970" w:rsidRPr="002505F4">
        <w:rPr>
          <w:noProof/>
        </w:rPr>
        <w:t xml:space="preserve">Rybrevant </w:t>
      </w:r>
      <w:r w:rsidR="00686101">
        <w:rPr>
          <w:noProof/>
        </w:rPr>
        <w:t xml:space="preserve">til notkunar </w:t>
      </w:r>
      <w:r w:rsidR="007D2970">
        <w:rPr>
          <w:noProof/>
        </w:rPr>
        <w:t xml:space="preserve">undir húð </w:t>
      </w:r>
      <w:r w:rsidR="007D2970" w:rsidRPr="002505F4">
        <w:rPr>
          <w:noProof/>
        </w:rPr>
        <w:t>(sjá „Lyf sem ráðlögð eru samhliða“).</w:t>
      </w:r>
      <w:r w:rsidR="00686101">
        <w:rPr>
          <w:noProof/>
        </w:rPr>
        <w:t xml:space="preserve"> </w:t>
      </w:r>
      <w:r w:rsidR="007D2970">
        <w:rPr>
          <w:noProof/>
          <w:szCs w:val="22"/>
        </w:rPr>
        <w:t>Gera á hlé á inndælingu við fyrstu teikn um</w:t>
      </w:r>
      <w:r w:rsidR="007D2970" w:rsidRPr="000C69F2">
        <w:rPr>
          <w:iCs/>
          <w:noProof/>
          <w:szCs w:val="22"/>
        </w:rPr>
        <w:t xml:space="preserve"> </w:t>
      </w:r>
      <w:r w:rsidR="007D2970">
        <w:rPr>
          <w:iCs/>
          <w:noProof/>
          <w:szCs w:val="22"/>
        </w:rPr>
        <w:t xml:space="preserve">viðbrögð tengd </w:t>
      </w:r>
      <w:r w:rsidR="00D8171D">
        <w:rPr>
          <w:noProof/>
        </w:rPr>
        <w:t>lyfjagjöf</w:t>
      </w:r>
      <w:r w:rsidR="007D2970" w:rsidRPr="000C69F2">
        <w:rPr>
          <w:iCs/>
          <w:noProof/>
          <w:szCs w:val="22"/>
        </w:rPr>
        <w:t xml:space="preserve">. </w:t>
      </w:r>
      <w:r w:rsidR="007D2970">
        <w:rPr>
          <w:iCs/>
          <w:noProof/>
          <w:szCs w:val="22"/>
        </w:rPr>
        <w:t xml:space="preserve">Gefa á </w:t>
      </w:r>
      <w:r w:rsidR="007D2970" w:rsidRPr="00686101">
        <w:rPr>
          <w:iCs/>
          <w:noProof/>
          <w:szCs w:val="22"/>
        </w:rPr>
        <w:t>viðbótarst</w:t>
      </w:r>
      <w:r w:rsidR="007D2970" w:rsidRPr="00003D92">
        <w:rPr>
          <w:iCs/>
          <w:noProof/>
          <w:szCs w:val="22"/>
        </w:rPr>
        <w:t>uðnin</w:t>
      </w:r>
      <w:r w:rsidR="007D2970" w:rsidRPr="00686101">
        <w:rPr>
          <w:iCs/>
          <w:noProof/>
          <w:szCs w:val="22"/>
        </w:rPr>
        <w:t xml:space="preserve">gslyf (t.d. viðbótarbarkstera, </w:t>
      </w:r>
      <w:r w:rsidR="007D2970" w:rsidRPr="00686101">
        <w:rPr>
          <w:noProof/>
        </w:rPr>
        <w:t>andhistamín, hitalækkandi lyf</w:t>
      </w:r>
      <w:r w:rsidR="007D2970" w:rsidRPr="00686101">
        <w:rPr>
          <w:iCs/>
          <w:noProof/>
          <w:szCs w:val="22"/>
        </w:rPr>
        <w:t xml:space="preserve"> og ógleðistillandi lyf) eins og við á klínískt (</w:t>
      </w:r>
      <w:r w:rsidR="007D2970">
        <w:rPr>
          <w:iCs/>
          <w:noProof/>
          <w:szCs w:val="22"/>
        </w:rPr>
        <w:t>sjá kafla</w:t>
      </w:r>
      <w:r w:rsidR="007D2970" w:rsidRPr="000C69F2">
        <w:rPr>
          <w:iCs/>
          <w:noProof/>
          <w:szCs w:val="22"/>
        </w:rPr>
        <w:t> 4.4).</w:t>
      </w:r>
    </w:p>
    <w:p w14:paraId="5D57B764" w14:textId="2174E20B" w:rsidR="007D2970" w:rsidRPr="00686101" w:rsidRDefault="007D2970" w:rsidP="007D2970">
      <w:pPr>
        <w:numPr>
          <w:ilvl w:val="0"/>
          <w:numId w:val="3"/>
        </w:numPr>
        <w:ind w:left="567" w:hanging="567"/>
        <w:rPr>
          <w:iCs/>
          <w:noProof/>
        </w:rPr>
      </w:pPr>
      <w:r w:rsidRPr="002505F4">
        <w:rPr>
          <w:noProof/>
        </w:rPr>
        <w:t>1.-3. stig (væg-veruleg): Þegar einkenni hafa gengið til baka</w:t>
      </w:r>
      <w:r w:rsidRPr="000C69F2">
        <w:rPr>
          <w:iCs/>
          <w:noProof/>
        </w:rPr>
        <w:t xml:space="preserve"> </w:t>
      </w:r>
      <w:r>
        <w:rPr>
          <w:iCs/>
          <w:noProof/>
        </w:rPr>
        <w:t>skal hefja inndælingu</w:t>
      </w:r>
      <w:r w:rsidRPr="000C69F2">
        <w:rPr>
          <w:iCs/>
          <w:noProof/>
        </w:rPr>
        <w:t xml:space="preserve"> </w:t>
      </w:r>
      <w:r>
        <w:rPr>
          <w:iCs/>
          <w:noProof/>
        </w:rPr>
        <w:t xml:space="preserve">með </w:t>
      </w:r>
      <w:r w:rsidRPr="000C69F2">
        <w:rPr>
          <w:iCs/>
          <w:noProof/>
        </w:rPr>
        <w:t xml:space="preserve">Rybrevant </w:t>
      </w:r>
      <w:r>
        <w:rPr>
          <w:iCs/>
          <w:noProof/>
        </w:rPr>
        <w:t>undir húð</w:t>
      </w:r>
      <w:r w:rsidRPr="000C69F2">
        <w:rPr>
          <w:iCs/>
          <w:noProof/>
        </w:rPr>
        <w:t xml:space="preserve"> </w:t>
      </w:r>
      <w:r>
        <w:rPr>
          <w:iCs/>
          <w:noProof/>
        </w:rPr>
        <w:t>á ný</w:t>
      </w:r>
      <w:r w:rsidRPr="000C69F2">
        <w:rPr>
          <w:iCs/>
          <w:noProof/>
        </w:rPr>
        <w:t xml:space="preserve">. </w:t>
      </w:r>
      <w:r w:rsidR="00686101">
        <w:rPr>
          <w:iCs/>
          <w:noProof/>
        </w:rPr>
        <w:t xml:space="preserve">Lyf </w:t>
      </w:r>
      <w:r w:rsidR="00686101" w:rsidRPr="00686101">
        <w:rPr>
          <w:iCs/>
          <w:noProof/>
        </w:rPr>
        <w:t>sem gefin eru s</w:t>
      </w:r>
      <w:r w:rsidRPr="00003D92">
        <w:rPr>
          <w:iCs/>
          <w:noProof/>
        </w:rPr>
        <w:t>amhliða</w:t>
      </w:r>
      <w:r w:rsidRPr="00686101">
        <w:rPr>
          <w:iCs/>
          <w:noProof/>
        </w:rPr>
        <w:t xml:space="preserve"> á að gefa við næsta skammt</w:t>
      </w:r>
      <w:r w:rsidR="00DB517D">
        <w:rPr>
          <w:iCs/>
          <w:noProof/>
        </w:rPr>
        <w:t>,</w:t>
      </w:r>
      <w:r w:rsidR="00686101">
        <w:rPr>
          <w:iCs/>
          <w:noProof/>
        </w:rPr>
        <w:t xml:space="preserve"> þ.m.t.</w:t>
      </w:r>
      <w:r w:rsidRPr="00686101">
        <w:rPr>
          <w:iCs/>
          <w:noProof/>
        </w:rPr>
        <w:t xml:space="preserve"> dexametasón (20 mg) eða samsvarandi (sjá töflu 3).</w:t>
      </w:r>
    </w:p>
    <w:p w14:paraId="09235BF6" w14:textId="06E476AB" w:rsidR="007D2970" w:rsidRPr="000C69F2" w:rsidRDefault="007D2970" w:rsidP="007D2970">
      <w:pPr>
        <w:numPr>
          <w:ilvl w:val="0"/>
          <w:numId w:val="3"/>
        </w:numPr>
        <w:ind w:left="567" w:hanging="567"/>
        <w:rPr>
          <w:iCs/>
          <w:noProof/>
        </w:rPr>
      </w:pPr>
      <w:r w:rsidRPr="002505F4">
        <w:rPr>
          <w:noProof/>
        </w:rPr>
        <w:t>3. eða 4. stig sem koma aftur fram (lífshættuleg): Hætta skal notkun Rybrevant</w:t>
      </w:r>
      <w:r w:rsidR="00686101" w:rsidRPr="00686101">
        <w:rPr>
          <w:noProof/>
        </w:rPr>
        <w:t xml:space="preserve"> </w:t>
      </w:r>
      <w:r w:rsidR="00686101" w:rsidRPr="002505F4">
        <w:rPr>
          <w:noProof/>
        </w:rPr>
        <w:t>alfarið</w:t>
      </w:r>
      <w:r w:rsidRPr="000C69F2">
        <w:rPr>
          <w:iCs/>
          <w:noProof/>
        </w:rPr>
        <w:t>.</w:t>
      </w:r>
    </w:p>
    <w:bookmarkEnd w:id="41"/>
    <w:p w14:paraId="2C8B9DAC" w14:textId="77777777" w:rsidR="007D2970" w:rsidRPr="000C69F2" w:rsidRDefault="007D2970" w:rsidP="007D2970">
      <w:pPr>
        <w:rPr>
          <w:i/>
          <w:iCs/>
          <w:noProof/>
          <w:szCs w:val="22"/>
        </w:rPr>
      </w:pPr>
    </w:p>
    <w:p w14:paraId="032C96E5" w14:textId="77777777" w:rsidR="007D2970" w:rsidRPr="002505F4" w:rsidRDefault="007D2970" w:rsidP="007D2970">
      <w:pPr>
        <w:keepNext/>
        <w:rPr>
          <w:i/>
          <w:iCs/>
          <w:noProof/>
        </w:rPr>
      </w:pPr>
      <w:r w:rsidRPr="002505F4">
        <w:rPr>
          <w:i/>
          <w:iCs/>
          <w:noProof/>
        </w:rPr>
        <w:t>Bláæðasegarek við notkun ásamt lazertinibi</w:t>
      </w:r>
    </w:p>
    <w:p w14:paraId="60A586A3" w14:textId="3DA5A6F6" w:rsidR="007D2970" w:rsidRDefault="007D2970" w:rsidP="007D2970">
      <w:pPr>
        <w:rPr>
          <w:noProof/>
        </w:rPr>
      </w:pPr>
      <w:r>
        <w:rPr>
          <w:noProof/>
        </w:rPr>
        <w:t>Í upphafi meðferðar skal gefa fyrirbyggjandi segavarnarlyf til að koma í veg fyrir bláæðasegarek hjá sjúklingum sem fá Rybrevant</w:t>
      </w:r>
      <w:r w:rsidRPr="00E56189">
        <w:rPr>
          <w:noProof/>
        </w:rPr>
        <w:t xml:space="preserve"> </w:t>
      </w:r>
      <w:r w:rsidR="00820B6E">
        <w:rPr>
          <w:noProof/>
        </w:rPr>
        <w:t xml:space="preserve">undir húð </w:t>
      </w:r>
      <w:r w:rsidRPr="002505F4">
        <w:rPr>
          <w:noProof/>
        </w:rPr>
        <w:t>ásamt lazertinibi</w:t>
      </w:r>
      <w:r>
        <w:rPr>
          <w:noProof/>
        </w:rPr>
        <w:t xml:space="preserve">. </w:t>
      </w:r>
      <w:r w:rsidRPr="002505F4">
        <w:rPr>
          <w:noProof/>
        </w:rPr>
        <w:t>Í samræmi við klínískar leiðbeiningar ættu sjúklingar að fá fyrirbyggjandi skammta af segavarnarlyfjum til inntöku með beina verkun eða heparíni með lítinn sameindaþunga. Notkun K-vítamínhemla er ekki ráðlögð.</w:t>
      </w:r>
    </w:p>
    <w:p w14:paraId="492B04F1" w14:textId="77777777" w:rsidR="007D2970" w:rsidRPr="002505F4" w:rsidRDefault="007D2970" w:rsidP="007D2970">
      <w:pPr>
        <w:rPr>
          <w:noProof/>
        </w:rPr>
      </w:pPr>
    </w:p>
    <w:p w14:paraId="12696759" w14:textId="0F9C5FE5" w:rsidR="007D2970" w:rsidRPr="002505F4" w:rsidRDefault="007D2970" w:rsidP="007D2970">
      <w:pPr>
        <w:rPr>
          <w:noProof/>
        </w:rPr>
      </w:pPr>
      <w:r w:rsidRPr="002505F4">
        <w:rPr>
          <w:noProof/>
        </w:rPr>
        <w:t>Við bláæðasegarek sem tengist klínískum óstöðugleika (t.d. öndunarbilun eða truflun á hjartastarf</w:t>
      </w:r>
      <w:r w:rsidRPr="002505F4">
        <w:rPr>
          <w:noProof/>
        </w:rPr>
        <w:softHyphen/>
        <w:t>semi) á að gera hlé á meðferð beggja lyfjanna þar til sjúklingur er klínískt stöðugur. Síðan má hefja meðferð á ný með sama skammti beggja lyfjanna. Ef tilvikin endurtaka sig þrátt fyrir viðeigandi segavarnarmeðferð, á að hætta meðferð með Rybrevant. Meðferð má halda áfram með sama skammti</w:t>
      </w:r>
      <w:r w:rsidRPr="002505F4" w:rsidDel="006D1117">
        <w:rPr>
          <w:noProof/>
        </w:rPr>
        <w:t xml:space="preserve"> </w:t>
      </w:r>
      <w:r w:rsidRPr="002505F4">
        <w:rPr>
          <w:noProof/>
        </w:rPr>
        <w:t>af lazertinibi</w:t>
      </w:r>
      <w:r>
        <w:rPr>
          <w:noProof/>
        </w:rPr>
        <w:t xml:space="preserve"> </w:t>
      </w:r>
      <w:r w:rsidRPr="000C69F2">
        <w:rPr>
          <w:noProof/>
        </w:rPr>
        <w:t>(</w:t>
      </w:r>
      <w:r>
        <w:rPr>
          <w:noProof/>
        </w:rPr>
        <w:t>sjá kafla </w:t>
      </w:r>
      <w:r w:rsidRPr="000C69F2">
        <w:rPr>
          <w:noProof/>
        </w:rPr>
        <w:t>4.4).</w:t>
      </w:r>
    </w:p>
    <w:p w14:paraId="70AE73FB" w14:textId="77777777" w:rsidR="007D2970" w:rsidRPr="002505F4" w:rsidRDefault="007D2970" w:rsidP="007D2970">
      <w:pPr>
        <w:rPr>
          <w:noProof/>
        </w:rPr>
      </w:pPr>
    </w:p>
    <w:p w14:paraId="6FA45C4B" w14:textId="77777777" w:rsidR="007D2970" w:rsidRPr="002505F4" w:rsidRDefault="007D2970" w:rsidP="007D2970">
      <w:pPr>
        <w:keepNext/>
        <w:rPr>
          <w:i/>
          <w:iCs/>
          <w:noProof/>
        </w:rPr>
      </w:pPr>
      <w:r w:rsidRPr="002505F4">
        <w:rPr>
          <w:i/>
          <w:noProof/>
        </w:rPr>
        <w:t>Áhrif á húð og neglur</w:t>
      </w:r>
    </w:p>
    <w:p w14:paraId="0F7589AF" w14:textId="701004D4" w:rsidR="007D2970" w:rsidRPr="002505F4" w:rsidRDefault="007D2970" w:rsidP="007D2970">
      <w:pPr>
        <w:rPr>
          <w:noProof/>
        </w:rPr>
      </w:pPr>
      <w:r w:rsidRPr="002505F4">
        <w:rPr>
          <w:noProof/>
        </w:rPr>
        <w:t>Sjúklingum á að gefa fyrirmæli um að takmarka útsetningu fyrir sólarljósi meðan á meðferð með Rybrevant stendur og í 2 mánuði eftir að henni lýkur. Mælt er með alkóhóllausu, mýkjandi kremi á þurr húðsvæði. Frekari upplýsingar um fy</w:t>
      </w:r>
      <w:r w:rsidR="0042035C">
        <w:rPr>
          <w:noProof/>
        </w:rPr>
        <w:t>r</w:t>
      </w:r>
      <w:r w:rsidRPr="002505F4">
        <w:rPr>
          <w:noProof/>
        </w:rPr>
        <w:t>irbyggjandi aðgerðir vegna áhrifa á húð og neglur eru í kafla 4.4. Ef sjúklingur fær 1.-2. stigs viðbrögð í húð eða neglur skal hefja stuðningsmeðferð. Ef enginn bati sést eftir 2 vikur skal íhuga að minnka skammta fyrir viðvarandi 2. stigs útbrot (sjá töflu </w:t>
      </w:r>
      <w:r>
        <w:rPr>
          <w:noProof/>
        </w:rPr>
        <w:t>2</w:t>
      </w:r>
      <w:r w:rsidRPr="002505F4">
        <w:rPr>
          <w:noProof/>
        </w:rPr>
        <w:t xml:space="preserve">). Ef sjúklingurinn fær 3. stigs viðbrögð í húð eða neglur skal hefja stuðningsmeðferð og íhuga hlé á meðferð með Rybrevant </w:t>
      </w:r>
      <w:r w:rsidR="0042732B">
        <w:rPr>
          <w:noProof/>
        </w:rPr>
        <w:t>til notkunar</w:t>
      </w:r>
      <w:r>
        <w:rPr>
          <w:noProof/>
        </w:rPr>
        <w:t xml:space="preserve"> undir húð</w:t>
      </w:r>
      <w:r w:rsidRPr="002505F4">
        <w:rPr>
          <w:noProof/>
        </w:rPr>
        <w:t xml:space="preserve"> þar til aukaverkunin hefur gengið til baka. Þegar aukaverkanir á húð eða neglur hafa gengið til baka að ≤ 2. stigi skal hefja notkun Rybrevant </w:t>
      </w:r>
      <w:r w:rsidR="008E53EF">
        <w:rPr>
          <w:noProof/>
        </w:rPr>
        <w:t>til notkunar</w:t>
      </w:r>
      <w:r>
        <w:rPr>
          <w:noProof/>
        </w:rPr>
        <w:t xml:space="preserve"> undir húð</w:t>
      </w:r>
      <w:r w:rsidRPr="002505F4">
        <w:rPr>
          <w:noProof/>
        </w:rPr>
        <w:t xml:space="preserve"> að nýju með minni skammti. Ef sjúklingurinn fær 4. stigs húðviðbrögð skal alfarið hætta notkun Rybrevant (sjá kafla 4.4).</w:t>
      </w:r>
    </w:p>
    <w:p w14:paraId="2B2FA95C" w14:textId="77777777" w:rsidR="007D2970" w:rsidRPr="002505F4" w:rsidRDefault="007D2970" w:rsidP="007D2970">
      <w:pPr>
        <w:rPr>
          <w:noProof/>
        </w:rPr>
      </w:pPr>
    </w:p>
    <w:p w14:paraId="5E80FD65" w14:textId="77777777" w:rsidR="007D2970" w:rsidRPr="002505F4" w:rsidRDefault="007D2970" w:rsidP="007D2970">
      <w:pPr>
        <w:keepNext/>
        <w:rPr>
          <w:i/>
          <w:iCs/>
          <w:noProof/>
        </w:rPr>
      </w:pPr>
      <w:r w:rsidRPr="002505F4">
        <w:rPr>
          <w:i/>
          <w:noProof/>
        </w:rPr>
        <w:t>Millivefslungnasjúkdómur</w:t>
      </w:r>
    </w:p>
    <w:p w14:paraId="1585F6C4" w14:textId="77777777" w:rsidR="007D2970" w:rsidRPr="002505F4" w:rsidRDefault="007D2970" w:rsidP="007D2970">
      <w:pPr>
        <w:rPr>
          <w:i/>
          <w:iCs/>
          <w:noProof/>
          <w:szCs w:val="22"/>
        </w:rPr>
      </w:pPr>
      <w:r w:rsidRPr="002505F4">
        <w:rPr>
          <w:noProof/>
        </w:rPr>
        <w:t xml:space="preserve">Stöðva skal </w:t>
      </w:r>
      <w:r>
        <w:rPr>
          <w:noProof/>
        </w:rPr>
        <w:t>gjöf</w:t>
      </w:r>
      <w:r w:rsidRPr="002505F4">
        <w:rPr>
          <w:noProof/>
        </w:rPr>
        <w:t xml:space="preserve"> Rybrevant </w:t>
      </w:r>
      <w:r>
        <w:rPr>
          <w:noProof/>
        </w:rPr>
        <w:t>undir húð</w:t>
      </w:r>
      <w:r w:rsidRPr="002505F4">
        <w:rPr>
          <w:noProof/>
        </w:rPr>
        <w:t xml:space="preserve"> ef grunur er um millivefslungnasjúkdóm eða aukaverkanir sem líkjast millivefslungnasjúkdómi (lungnabólga). Ef staðfest er að sjúklingurinn sé með millivefslungnasjúkdóm eða aukaverkanir sem líkjast millivefslungnasjúkdómi (t.d. lungnabólga) skal alfarið hætta notkun Rybrevant (sjá kafla 4.4).</w:t>
      </w:r>
    </w:p>
    <w:p w14:paraId="4F588655" w14:textId="77777777" w:rsidR="007D2970" w:rsidRPr="002505F4" w:rsidRDefault="007D2970" w:rsidP="007D2970">
      <w:pPr>
        <w:rPr>
          <w:i/>
          <w:iCs/>
          <w:noProof/>
          <w:szCs w:val="22"/>
        </w:rPr>
      </w:pPr>
    </w:p>
    <w:p w14:paraId="12264F83" w14:textId="77777777" w:rsidR="007D2970" w:rsidRDefault="007D2970" w:rsidP="007D2970">
      <w:pPr>
        <w:keepNext/>
        <w:rPr>
          <w:iCs/>
          <w:noProof/>
          <w:u w:val="single"/>
        </w:rPr>
      </w:pPr>
      <w:r w:rsidRPr="002505F4">
        <w:rPr>
          <w:iCs/>
          <w:noProof/>
          <w:u w:val="single"/>
        </w:rPr>
        <w:t>Lyf sem ráðlögð eru samhliða</w:t>
      </w:r>
    </w:p>
    <w:p w14:paraId="7416EF98" w14:textId="77777777" w:rsidR="00214E8A" w:rsidRPr="002505F4" w:rsidRDefault="00214E8A" w:rsidP="007D2970">
      <w:pPr>
        <w:keepNext/>
        <w:rPr>
          <w:iCs/>
          <w:noProof/>
          <w:szCs w:val="22"/>
          <w:u w:val="single"/>
        </w:rPr>
      </w:pPr>
    </w:p>
    <w:p w14:paraId="62C505E4" w14:textId="31638035" w:rsidR="007D2970" w:rsidRPr="002505F4" w:rsidRDefault="007D2970" w:rsidP="007D2970">
      <w:pPr>
        <w:rPr>
          <w:noProof/>
        </w:rPr>
      </w:pPr>
      <w:r w:rsidRPr="002505F4">
        <w:rPr>
          <w:noProof/>
        </w:rPr>
        <w:t xml:space="preserve">Fyrir </w:t>
      </w:r>
      <w:r>
        <w:rPr>
          <w:noProof/>
        </w:rPr>
        <w:t>upphafsskammt</w:t>
      </w:r>
      <w:r w:rsidRPr="002505F4">
        <w:rPr>
          <w:noProof/>
        </w:rPr>
        <w:t xml:space="preserve"> (vika 1, dag</w:t>
      </w:r>
      <w:r>
        <w:rPr>
          <w:noProof/>
        </w:rPr>
        <w:t>ur</w:t>
      </w:r>
      <w:r w:rsidRPr="002505F4">
        <w:rPr>
          <w:noProof/>
        </w:rPr>
        <w:t xml:space="preserve"> 1) á að gefa andhistamín, hitalækkandi lyf og barkstera til að draga úr hættu á </w:t>
      </w:r>
      <w:r>
        <w:rPr>
          <w:noProof/>
        </w:rPr>
        <w:t xml:space="preserve">viðbrögðum tengdum </w:t>
      </w:r>
      <w:r w:rsidR="009B2C36">
        <w:rPr>
          <w:noProof/>
        </w:rPr>
        <w:t>lyfjagjöf</w:t>
      </w:r>
      <w:r w:rsidR="009B2C36" w:rsidDel="009B2C36">
        <w:rPr>
          <w:noProof/>
        </w:rPr>
        <w:t xml:space="preserve"> </w:t>
      </w:r>
      <w:r w:rsidRPr="002505F4">
        <w:rPr>
          <w:noProof/>
        </w:rPr>
        <w:t>(sjá töflu </w:t>
      </w:r>
      <w:r>
        <w:rPr>
          <w:noProof/>
        </w:rPr>
        <w:t>3</w:t>
      </w:r>
      <w:r w:rsidRPr="002505F4">
        <w:rPr>
          <w:noProof/>
        </w:rPr>
        <w:t>). Fyrir síðari skammta er nauðsynlegt að gefa andhistamín og hitalækkandi lyf. Einnig á að hefja meðferð með barksterum á ný eftir langt skammtahlé. Ógleðistillandi lyf skal gefa eftir þörfum.</w:t>
      </w:r>
    </w:p>
    <w:p w14:paraId="3B7FE999" w14:textId="77777777" w:rsidR="007D2970" w:rsidRPr="000C69F2" w:rsidRDefault="007D2970" w:rsidP="007D2970">
      <w:pPr>
        <w:tabs>
          <w:tab w:val="clear" w:pos="567"/>
          <w:tab w:val="left" w:pos="720"/>
        </w:tabs>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758"/>
        <w:gridCol w:w="1816"/>
        <w:gridCol w:w="2732"/>
      </w:tblGrid>
      <w:tr w:rsidR="007D2970" w:rsidRPr="00B74C13" w14:paraId="44B1960D" w14:textId="77777777" w:rsidTr="009207B4">
        <w:trPr>
          <w:cantSplit/>
          <w:jc w:val="center"/>
        </w:trPr>
        <w:tc>
          <w:tcPr>
            <w:tcW w:w="5000" w:type="pct"/>
            <w:gridSpan w:val="4"/>
            <w:tcBorders>
              <w:top w:val="nil"/>
              <w:left w:val="nil"/>
              <w:bottom w:val="single" w:sz="4" w:space="0" w:color="auto"/>
              <w:right w:val="nil"/>
            </w:tcBorders>
            <w:hideMark/>
          </w:tcPr>
          <w:p w14:paraId="35317065" w14:textId="77777777" w:rsidR="007D2970" w:rsidRPr="00B74C13" w:rsidRDefault="007D2970" w:rsidP="00063615">
            <w:pPr>
              <w:keepNext/>
              <w:ind w:left="1134" w:hanging="1134"/>
              <w:rPr>
                <w:b/>
                <w:bCs/>
                <w:noProof/>
                <w:szCs w:val="22"/>
              </w:rPr>
            </w:pPr>
            <w:r w:rsidRPr="00B74C13">
              <w:rPr>
                <w:b/>
                <w:bCs/>
                <w:noProof/>
                <w:szCs w:val="22"/>
              </w:rPr>
              <w:t>Tafla 3:</w:t>
            </w:r>
            <w:r w:rsidRPr="00B74C13">
              <w:rPr>
                <w:b/>
                <w:bCs/>
                <w:noProof/>
                <w:szCs w:val="22"/>
              </w:rPr>
              <w:tab/>
              <w:t>Skammtaáætlun fyrir lyfjaforgjöf</w:t>
            </w:r>
          </w:p>
        </w:tc>
      </w:tr>
      <w:tr w:rsidR="007D2970" w:rsidRPr="00EC6A4D" w14:paraId="536C90DE" w14:textId="77777777" w:rsidTr="009207B4">
        <w:trPr>
          <w:cantSplit/>
          <w:jc w:val="center"/>
        </w:trPr>
        <w:tc>
          <w:tcPr>
            <w:tcW w:w="973" w:type="pct"/>
            <w:tcBorders>
              <w:top w:val="single" w:sz="4" w:space="0" w:color="auto"/>
              <w:left w:val="single" w:sz="4" w:space="0" w:color="auto"/>
              <w:bottom w:val="single" w:sz="4" w:space="0" w:color="auto"/>
              <w:right w:val="single" w:sz="4" w:space="0" w:color="auto"/>
            </w:tcBorders>
            <w:vAlign w:val="bottom"/>
            <w:hideMark/>
          </w:tcPr>
          <w:p w14:paraId="6BD655E0" w14:textId="77777777" w:rsidR="007D2970" w:rsidRPr="00EC6A4D" w:rsidRDefault="007D2970" w:rsidP="00063615">
            <w:pPr>
              <w:keepNext/>
              <w:rPr>
                <w:b/>
                <w:bCs/>
                <w:noProof/>
                <w:color w:val="auto"/>
                <w:lang w:eastAsia="en-GB"/>
              </w:rPr>
            </w:pPr>
            <w:r w:rsidRPr="002505F4">
              <w:rPr>
                <w:b/>
                <w:noProof/>
              </w:rPr>
              <w:t>Lyfjaforgjöf</w:t>
            </w:r>
          </w:p>
        </w:tc>
        <w:tc>
          <w:tcPr>
            <w:tcW w:w="1520" w:type="pct"/>
            <w:tcBorders>
              <w:top w:val="single" w:sz="4" w:space="0" w:color="auto"/>
              <w:left w:val="single" w:sz="4" w:space="0" w:color="auto"/>
              <w:bottom w:val="single" w:sz="4" w:space="0" w:color="auto"/>
              <w:right w:val="single" w:sz="4" w:space="0" w:color="auto"/>
            </w:tcBorders>
            <w:vAlign w:val="bottom"/>
            <w:hideMark/>
          </w:tcPr>
          <w:p w14:paraId="18A95475" w14:textId="77777777" w:rsidR="007D2970" w:rsidRPr="00EC6A4D" w:rsidRDefault="007D2970" w:rsidP="00063615">
            <w:pPr>
              <w:keepNext/>
              <w:jc w:val="center"/>
              <w:rPr>
                <w:b/>
                <w:bCs/>
                <w:noProof/>
                <w:color w:val="auto"/>
                <w:lang w:eastAsia="en-GB"/>
              </w:rPr>
            </w:pPr>
            <w:r w:rsidRPr="002505F4">
              <w:rPr>
                <w:b/>
                <w:noProof/>
              </w:rPr>
              <w:t>Skammtur</w:t>
            </w:r>
          </w:p>
        </w:tc>
        <w:tc>
          <w:tcPr>
            <w:tcW w:w="1001" w:type="pct"/>
            <w:tcBorders>
              <w:top w:val="single" w:sz="4" w:space="0" w:color="auto"/>
              <w:left w:val="single" w:sz="4" w:space="0" w:color="auto"/>
              <w:bottom w:val="single" w:sz="4" w:space="0" w:color="auto"/>
              <w:right w:val="single" w:sz="4" w:space="0" w:color="auto"/>
            </w:tcBorders>
            <w:vAlign w:val="bottom"/>
            <w:hideMark/>
          </w:tcPr>
          <w:p w14:paraId="3319DD81" w14:textId="77777777" w:rsidR="007D2970" w:rsidRPr="00EC6A4D" w:rsidRDefault="007D2970" w:rsidP="00063615">
            <w:pPr>
              <w:keepNext/>
              <w:jc w:val="center"/>
              <w:rPr>
                <w:b/>
                <w:bCs/>
                <w:noProof/>
                <w:color w:val="auto"/>
                <w:lang w:eastAsia="en-GB"/>
              </w:rPr>
            </w:pPr>
            <w:r w:rsidRPr="002505F4">
              <w:rPr>
                <w:b/>
                <w:noProof/>
              </w:rPr>
              <w:t>Íkomuleið</w:t>
            </w:r>
          </w:p>
        </w:tc>
        <w:tc>
          <w:tcPr>
            <w:tcW w:w="1506" w:type="pct"/>
            <w:tcBorders>
              <w:top w:val="single" w:sz="4" w:space="0" w:color="auto"/>
              <w:left w:val="single" w:sz="4" w:space="0" w:color="auto"/>
              <w:bottom w:val="single" w:sz="4" w:space="0" w:color="auto"/>
              <w:right w:val="single" w:sz="4" w:space="0" w:color="auto"/>
            </w:tcBorders>
            <w:hideMark/>
          </w:tcPr>
          <w:p w14:paraId="02535EE8" w14:textId="5136F496" w:rsidR="007D2970" w:rsidRPr="00EC6A4D" w:rsidRDefault="007D2970" w:rsidP="00063615">
            <w:pPr>
              <w:keepNext/>
              <w:rPr>
                <w:b/>
                <w:bCs/>
                <w:noProof/>
                <w:color w:val="auto"/>
                <w:lang w:eastAsia="en-GB"/>
              </w:rPr>
            </w:pPr>
            <w:r w:rsidRPr="004A61CF">
              <w:rPr>
                <w:b/>
                <w:noProof/>
              </w:rPr>
              <w:t>Ráðlag</w:t>
            </w:r>
            <w:r w:rsidR="004B2DCB">
              <w:rPr>
                <w:b/>
                <w:noProof/>
              </w:rPr>
              <w:t>t</w:t>
            </w:r>
            <w:r w:rsidRPr="004A61CF">
              <w:rPr>
                <w:b/>
                <w:noProof/>
              </w:rPr>
              <w:t xml:space="preserve"> skammta</w:t>
            </w:r>
            <w:r w:rsidR="00DB517D">
              <w:rPr>
                <w:b/>
                <w:noProof/>
              </w:rPr>
              <w:t>bil</w:t>
            </w:r>
            <w:r w:rsidRPr="004A61CF">
              <w:rPr>
                <w:b/>
                <w:noProof/>
              </w:rPr>
              <w:t xml:space="preserve"> áður en </w:t>
            </w:r>
            <w:r w:rsidRPr="004A61CF">
              <w:rPr>
                <w:b/>
                <w:bCs/>
                <w:noProof/>
                <w:lang w:eastAsia="en-GB"/>
              </w:rPr>
              <w:t xml:space="preserve">Rybrevant </w:t>
            </w:r>
            <w:r w:rsidR="004A61CF" w:rsidRPr="00003D92">
              <w:rPr>
                <w:b/>
                <w:bCs/>
                <w:noProof/>
                <w:lang w:eastAsia="en-GB"/>
              </w:rPr>
              <w:t>til notkunar</w:t>
            </w:r>
            <w:r w:rsidR="0042035C" w:rsidRPr="004A61CF">
              <w:rPr>
                <w:b/>
                <w:bCs/>
                <w:noProof/>
                <w:lang w:eastAsia="en-GB"/>
              </w:rPr>
              <w:t xml:space="preserve"> </w:t>
            </w:r>
            <w:r w:rsidRPr="004A61CF">
              <w:rPr>
                <w:b/>
                <w:bCs/>
                <w:noProof/>
                <w:lang w:eastAsia="en-GB"/>
              </w:rPr>
              <w:t>undir húð</w:t>
            </w:r>
            <w:r w:rsidR="004A61CF" w:rsidRPr="004A61CF">
              <w:rPr>
                <w:b/>
                <w:bCs/>
                <w:noProof/>
                <w:lang w:eastAsia="en-GB"/>
              </w:rPr>
              <w:t xml:space="preserve"> er gefið</w:t>
            </w:r>
          </w:p>
        </w:tc>
      </w:tr>
      <w:tr w:rsidR="007D2970" w:rsidRPr="00EC6A4D" w14:paraId="287293D2" w14:textId="77777777" w:rsidTr="009207B4">
        <w:trPr>
          <w:cantSplit/>
          <w:jc w:val="center"/>
        </w:trPr>
        <w:tc>
          <w:tcPr>
            <w:tcW w:w="973" w:type="pct"/>
            <w:vMerge w:val="restart"/>
            <w:tcBorders>
              <w:top w:val="single" w:sz="4" w:space="0" w:color="auto"/>
              <w:left w:val="single" w:sz="4" w:space="0" w:color="auto"/>
              <w:bottom w:val="single" w:sz="4" w:space="0" w:color="auto"/>
              <w:right w:val="single" w:sz="4" w:space="0" w:color="auto"/>
            </w:tcBorders>
            <w:hideMark/>
          </w:tcPr>
          <w:p w14:paraId="06FE8366" w14:textId="77777777" w:rsidR="007D2970" w:rsidRPr="00EC6A4D" w:rsidRDefault="007D2970" w:rsidP="00063615">
            <w:pPr>
              <w:rPr>
                <w:b/>
                <w:bCs/>
                <w:noProof/>
                <w:color w:val="auto"/>
                <w:lang w:eastAsia="en-GB"/>
              </w:rPr>
            </w:pPr>
            <w:r w:rsidRPr="002505F4">
              <w:rPr>
                <w:b/>
                <w:noProof/>
              </w:rPr>
              <w:t>Andhistamín</w:t>
            </w:r>
            <w:r w:rsidRPr="00EC6A4D">
              <w:rPr>
                <w:b/>
                <w:bCs/>
                <w:noProof/>
                <w:vertAlign w:val="superscript"/>
                <w:lang w:eastAsia="en-GB"/>
              </w:rPr>
              <w:t>*</w:t>
            </w:r>
          </w:p>
        </w:tc>
        <w:tc>
          <w:tcPr>
            <w:tcW w:w="1520" w:type="pct"/>
            <w:vMerge w:val="restart"/>
            <w:tcBorders>
              <w:top w:val="single" w:sz="4" w:space="0" w:color="auto"/>
              <w:left w:val="single" w:sz="4" w:space="0" w:color="auto"/>
              <w:bottom w:val="single" w:sz="4" w:space="0" w:color="auto"/>
              <w:right w:val="single" w:sz="4" w:space="0" w:color="auto"/>
            </w:tcBorders>
            <w:vAlign w:val="center"/>
            <w:hideMark/>
          </w:tcPr>
          <w:p w14:paraId="6D039600" w14:textId="77777777" w:rsidR="007D2970" w:rsidRPr="00EC6A4D" w:rsidRDefault="007D2970" w:rsidP="00063615">
            <w:pPr>
              <w:keepNext/>
              <w:rPr>
                <w:noProof/>
                <w:color w:val="auto"/>
                <w:szCs w:val="22"/>
                <w:lang w:eastAsia="en-GB"/>
              </w:rPr>
            </w:pPr>
            <w:r w:rsidRPr="002505F4">
              <w:rPr>
                <w:noProof/>
              </w:rPr>
              <w:t>Difenhýdramín (25 til 50 mg) eða samsvarandi</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D9E75D0" w14:textId="77777777" w:rsidR="007D2970" w:rsidRPr="00EC6A4D" w:rsidRDefault="007D2970" w:rsidP="00063615">
            <w:pPr>
              <w:jc w:val="center"/>
              <w:rPr>
                <w:noProof/>
                <w:color w:val="auto"/>
                <w:szCs w:val="22"/>
                <w:lang w:eastAsia="en-GB"/>
              </w:rPr>
            </w:pPr>
            <w:r w:rsidRPr="002505F4">
              <w:rPr>
                <w:noProof/>
              </w:rPr>
              <w:t>Í bláæð</w:t>
            </w:r>
          </w:p>
        </w:tc>
        <w:tc>
          <w:tcPr>
            <w:tcW w:w="1506" w:type="pct"/>
            <w:tcBorders>
              <w:top w:val="single" w:sz="4" w:space="0" w:color="auto"/>
              <w:left w:val="single" w:sz="4" w:space="0" w:color="auto"/>
              <w:bottom w:val="single" w:sz="4" w:space="0" w:color="auto"/>
              <w:right w:val="single" w:sz="4" w:space="0" w:color="auto"/>
            </w:tcBorders>
            <w:vAlign w:val="center"/>
            <w:hideMark/>
          </w:tcPr>
          <w:p w14:paraId="031A7120" w14:textId="77777777" w:rsidR="007D2970" w:rsidRPr="00EC6A4D" w:rsidRDefault="007D2970" w:rsidP="00063615">
            <w:pPr>
              <w:jc w:val="center"/>
              <w:rPr>
                <w:noProof/>
                <w:color w:val="auto"/>
                <w:szCs w:val="22"/>
                <w:lang w:eastAsia="en-GB"/>
              </w:rPr>
            </w:pPr>
            <w:r w:rsidRPr="002505F4">
              <w:rPr>
                <w:noProof/>
              </w:rPr>
              <w:t>15 til 30 mínútur</w:t>
            </w:r>
          </w:p>
        </w:tc>
      </w:tr>
      <w:tr w:rsidR="007D2970" w:rsidRPr="00EC6A4D" w14:paraId="579FDAB0" w14:textId="77777777" w:rsidTr="009207B4">
        <w:trPr>
          <w:cantSplit/>
          <w:jc w:val="center"/>
        </w:trPr>
        <w:tc>
          <w:tcPr>
            <w:tcW w:w="973" w:type="pct"/>
            <w:vMerge/>
            <w:tcBorders>
              <w:top w:val="single" w:sz="4" w:space="0" w:color="auto"/>
              <w:left w:val="single" w:sz="4" w:space="0" w:color="auto"/>
              <w:bottom w:val="single" w:sz="4" w:space="0" w:color="auto"/>
              <w:right w:val="single" w:sz="4" w:space="0" w:color="auto"/>
            </w:tcBorders>
            <w:hideMark/>
          </w:tcPr>
          <w:p w14:paraId="4E9DA5CC" w14:textId="77777777" w:rsidR="007D2970" w:rsidRPr="00EC6A4D" w:rsidRDefault="007D2970" w:rsidP="00063615">
            <w:pPr>
              <w:tabs>
                <w:tab w:val="clear" w:pos="567"/>
              </w:tabs>
              <w:rPr>
                <w:b/>
                <w:bCs/>
                <w:noProof/>
                <w:color w:val="auto"/>
                <w:lang w:eastAsia="en-GB"/>
              </w:rPr>
            </w:pPr>
          </w:p>
        </w:tc>
        <w:tc>
          <w:tcPr>
            <w:tcW w:w="1520" w:type="pct"/>
            <w:vMerge/>
            <w:tcBorders>
              <w:top w:val="single" w:sz="4" w:space="0" w:color="auto"/>
              <w:left w:val="single" w:sz="4" w:space="0" w:color="auto"/>
              <w:bottom w:val="single" w:sz="4" w:space="0" w:color="auto"/>
              <w:right w:val="single" w:sz="4" w:space="0" w:color="auto"/>
            </w:tcBorders>
            <w:vAlign w:val="center"/>
            <w:hideMark/>
          </w:tcPr>
          <w:p w14:paraId="10EE7108" w14:textId="77777777" w:rsidR="007D2970" w:rsidRPr="00EC6A4D" w:rsidRDefault="007D2970" w:rsidP="00063615">
            <w:pPr>
              <w:tabs>
                <w:tab w:val="clear" w:pos="567"/>
              </w:tabs>
              <w:rPr>
                <w:noProof/>
                <w:color w:val="auto"/>
                <w:szCs w:val="22"/>
                <w:lang w:eastAsia="en-GB"/>
              </w:rPr>
            </w:pPr>
          </w:p>
        </w:tc>
        <w:tc>
          <w:tcPr>
            <w:tcW w:w="1001" w:type="pct"/>
            <w:tcBorders>
              <w:top w:val="single" w:sz="4" w:space="0" w:color="auto"/>
              <w:left w:val="single" w:sz="4" w:space="0" w:color="auto"/>
              <w:bottom w:val="single" w:sz="4" w:space="0" w:color="auto"/>
              <w:right w:val="single" w:sz="4" w:space="0" w:color="auto"/>
            </w:tcBorders>
            <w:vAlign w:val="center"/>
            <w:hideMark/>
          </w:tcPr>
          <w:p w14:paraId="2673054B" w14:textId="77777777" w:rsidR="007D2970" w:rsidRPr="00EC6A4D" w:rsidRDefault="007D2970" w:rsidP="00063615">
            <w:pPr>
              <w:jc w:val="center"/>
              <w:rPr>
                <w:noProof/>
                <w:color w:val="auto"/>
                <w:szCs w:val="22"/>
                <w:lang w:eastAsia="en-GB"/>
              </w:rPr>
            </w:pPr>
            <w:r w:rsidRPr="002505F4">
              <w:rPr>
                <w:noProof/>
              </w:rPr>
              <w:t>Til inntöku</w:t>
            </w:r>
          </w:p>
        </w:tc>
        <w:tc>
          <w:tcPr>
            <w:tcW w:w="1506" w:type="pct"/>
            <w:tcBorders>
              <w:top w:val="single" w:sz="4" w:space="0" w:color="auto"/>
              <w:left w:val="single" w:sz="4" w:space="0" w:color="auto"/>
              <w:bottom w:val="single" w:sz="4" w:space="0" w:color="auto"/>
              <w:right w:val="single" w:sz="4" w:space="0" w:color="auto"/>
            </w:tcBorders>
            <w:vAlign w:val="center"/>
            <w:hideMark/>
          </w:tcPr>
          <w:p w14:paraId="259EC95E" w14:textId="77777777" w:rsidR="007D2970" w:rsidRPr="00EC6A4D" w:rsidRDefault="007D2970" w:rsidP="00063615">
            <w:pPr>
              <w:jc w:val="center"/>
              <w:rPr>
                <w:noProof/>
                <w:color w:val="auto"/>
                <w:szCs w:val="22"/>
                <w:lang w:eastAsia="en-GB"/>
              </w:rPr>
            </w:pPr>
            <w:r w:rsidRPr="002505F4">
              <w:rPr>
                <w:noProof/>
              </w:rPr>
              <w:t>30 til 60 mínútur</w:t>
            </w:r>
          </w:p>
        </w:tc>
      </w:tr>
      <w:tr w:rsidR="007D2970" w:rsidRPr="000C69F2" w14:paraId="711BD310" w14:textId="77777777" w:rsidTr="009207B4">
        <w:trPr>
          <w:cantSplit/>
          <w:jc w:val="center"/>
        </w:trPr>
        <w:tc>
          <w:tcPr>
            <w:tcW w:w="973" w:type="pct"/>
            <w:vMerge w:val="restart"/>
            <w:tcBorders>
              <w:top w:val="single" w:sz="4" w:space="0" w:color="auto"/>
              <w:left w:val="single" w:sz="4" w:space="0" w:color="auto"/>
              <w:bottom w:val="single" w:sz="4" w:space="0" w:color="auto"/>
              <w:right w:val="single" w:sz="4" w:space="0" w:color="auto"/>
            </w:tcBorders>
            <w:hideMark/>
          </w:tcPr>
          <w:p w14:paraId="2A956CFA" w14:textId="77777777" w:rsidR="007D2970" w:rsidRPr="00EC6A4D" w:rsidRDefault="007D2970" w:rsidP="00063615">
            <w:pPr>
              <w:rPr>
                <w:b/>
                <w:bCs/>
                <w:noProof/>
                <w:color w:val="auto"/>
                <w:lang w:eastAsia="en-GB"/>
              </w:rPr>
            </w:pPr>
            <w:r w:rsidRPr="002505F4">
              <w:rPr>
                <w:b/>
                <w:noProof/>
              </w:rPr>
              <w:t>Hitalækkandi lyf</w:t>
            </w:r>
            <w:r w:rsidRPr="00EC6A4D">
              <w:rPr>
                <w:b/>
                <w:bCs/>
                <w:noProof/>
                <w:vertAlign w:val="superscript"/>
                <w:lang w:eastAsia="en-GB"/>
              </w:rPr>
              <w:t xml:space="preserve"> *</w:t>
            </w:r>
          </w:p>
        </w:tc>
        <w:tc>
          <w:tcPr>
            <w:tcW w:w="1520" w:type="pct"/>
            <w:vMerge w:val="restart"/>
            <w:tcBorders>
              <w:top w:val="single" w:sz="4" w:space="0" w:color="auto"/>
              <w:left w:val="single" w:sz="4" w:space="0" w:color="auto"/>
              <w:bottom w:val="single" w:sz="4" w:space="0" w:color="auto"/>
              <w:right w:val="single" w:sz="4" w:space="0" w:color="auto"/>
            </w:tcBorders>
            <w:vAlign w:val="center"/>
            <w:hideMark/>
          </w:tcPr>
          <w:p w14:paraId="418280E5" w14:textId="77777777" w:rsidR="007D2970" w:rsidRPr="00EC6A4D" w:rsidRDefault="007D2970" w:rsidP="00063615">
            <w:pPr>
              <w:rPr>
                <w:noProof/>
                <w:color w:val="auto"/>
                <w:szCs w:val="22"/>
                <w:lang w:eastAsia="en-GB"/>
              </w:rPr>
            </w:pPr>
            <w:r w:rsidRPr="002505F4">
              <w:rPr>
                <w:noProof/>
              </w:rPr>
              <w:t>Parasetamól (650 til 1.000 mg) eða samsvarandi</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697B55F" w14:textId="77777777" w:rsidR="007D2970" w:rsidRPr="00EC6A4D" w:rsidRDefault="007D2970" w:rsidP="00063615">
            <w:pPr>
              <w:jc w:val="center"/>
              <w:rPr>
                <w:noProof/>
                <w:color w:val="auto"/>
                <w:szCs w:val="22"/>
                <w:lang w:eastAsia="en-GB"/>
              </w:rPr>
            </w:pPr>
            <w:r w:rsidRPr="002505F4">
              <w:rPr>
                <w:noProof/>
              </w:rPr>
              <w:t xml:space="preserve">Í bláæð </w:t>
            </w:r>
          </w:p>
        </w:tc>
        <w:tc>
          <w:tcPr>
            <w:tcW w:w="1506" w:type="pct"/>
            <w:tcBorders>
              <w:top w:val="single" w:sz="4" w:space="0" w:color="auto"/>
              <w:left w:val="single" w:sz="4" w:space="0" w:color="auto"/>
              <w:bottom w:val="single" w:sz="4" w:space="0" w:color="auto"/>
              <w:right w:val="single" w:sz="4" w:space="0" w:color="auto"/>
            </w:tcBorders>
            <w:vAlign w:val="center"/>
            <w:hideMark/>
          </w:tcPr>
          <w:p w14:paraId="4515D1BB" w14:textId="77777777" w:rsidR="007D2970" w:rsidRPr="00EC6A4D" w:rsidRDefault="007D2970" w:rsidP="00063615">
            <w:pPr>
              <w:jc w:val="center"/>
              <w:rPr>
                <w:noProof/>
                <w:color w:val="auto"/>
                <w:szCs w:val="22"/>
                <w:lang w:eastAsia="en-GB"/>
              </w:rPr>
            </w:pPr>
            <w:r w:rsidRPr="002505F4">
              <w:rPr>
                <w:noProof/>
              </w:rPr>
              <w:t>15 til 30 mínútur</w:t>
            </w:r>
          </w:p>
        </w:tc>
      </w:tr>
      <w:tr w:rsidR="007D2970" w:rsidRPr="000C69F2" w14:paraId="3B3A4499" w14:textId="77777777" w:rsidTr="009207B4">
        <w:trPr>
          <w:cantSplit/>
          <w:jc w:val="center"/>
        </w:trPr>
        <w:tc>
          <w:tcPr>
            <w:tcW w:w="973" w:type="pct"/>
            <w:vMerge/>
            <w:tcBorders>
              <w:top w:val="single" w:sz="4" w:space="0" w:color="auto"/>
              <w:left w:val="single" w:sz="4" w:space="0" w:color="auto"/>
              <w:bottom w:val="single" w:sz="4" w:space="0" w:color="auto"/>
              <w:right w:val="single" w:sz="4" w:space="0" w:color="auto"/>
            </w:tcBorders>
            <w:hideMark/>
          </w:tcPr>
          <w:p w14:paraId="537D0EBD" w14:textId="77777777" w:rsidR="007D2970" w:rsidRPr="000C69F2" w:rsidRDefault="007D2970" w:rsidP="00063615">
            <w:pPr>
              <w:tabs>
                <w:tab w:val="clear" w:pos="567"/>
              </w:tabs>
              <w:rPr>
                <w:b/>
                <w:bCs/>
                <w:noProof/>
                <w:color w:val="auto"/>
                <w:lang w:eastAsia="en-GB"/>
              </w:rPr>
            </w:pPr>
          </w:p>
        </w:tc>
        <w:tc>
          <w:tcPr>
            <w:tcW w:w="1520" w:type="pct"/>
            <w:vMerge/>
            <w:tcBorders>
              <w:top w:val="single" w:sz="4" w:space="0" w:color="auto"/>
              <w:left w:val="single" w:sz="4" w:space="0" w:color="auto"/>
              <w:bottom w:val="single" w:sz="4" w:space="0" w:color="auto"/>
              <w:right w:val="single" w:sz="4" w:space="0" w:color="auto"/>
            </w:tcBorders>
            <w:hideMark/>
          </w:tcPr>
          <w:p w14:paraId="7FAB414C" w14:textId="77777777" w:rsidR="007D2970" w:rsidRPr="000C69F2" w:rsidRDefault="007D2970" w:rsidP="00063615">
            <w:pPr>
              <w:tabs>
                <w:tab w:val="clear" w:pos="567"/>
              </w:tabs>
              <w:rPr>
                <w:noProof/>
                <w:color w:val="auto"/>
                <w:szCs w:val="22"/>
                <w:lang w:eastAsia="en-GB"/>
              </w:rPr>
            </w:pPr>
          </w:p>
        </w:tc>
        <w:tc>
          <w:tcPr>
            <w:tcW w:w="1001" w:type="pct"/>
            <w:tcBorders>
              <w:top w:val="single" w:sz="4" w:space="0" w:color="auto"/>
              <w:left w:val="single" w:sz="4" w:space="0" w:color="auto"/>
              <w:bottom w:val="single" w:sz="4" w:space="0" w:color="auto"/>
              <w:right w:val="single" w:sz="4" w:space="0" w:color="auto"/>
            </w:tcBorders>
            <w:vAlign w:val="center"/>
            <w:hideMark/>
          </w:tcPr>
          <w:p w14:paraId="67F4FC3D" w14:textId="77777777" w:rsidR="007D2970" w:rsidRPr="00EC6A4D" w:rsidRDefault="007D2970" w:rsidP="00063615">
            <w:pPr>
              <w:jc w:val="center"/>
              <w:rPr>
                <w:noProof/>
                <w:color w:val="auto"/>
                <w:szCs w:val="22"/>
                <w:lang w:eastAsia="en-GB"/>
              </w:rPr>
            </w:pPr>
            <w:r w:rsidRPr="002505F4">
              <w:rPr>
                <w:noProof/>
              </w:rPr>
              <w:t>Til inntöku</w:t>
            </w:r>
          </w:p>
        </w:tc>
        <w:tc>
          <w:tcPr>
            <w:tcW w:w="1506" w:type="pct"/>
            <w:tcBorders>
              <w:top w:val="single" w:sz="4" w:space="0" w:color="auto"/>
              <w:left w:val="single" w:sz="4" w:space="0" w:color="auto"/>
              <w:bottom w:val="single" w:sz="4" w:space="0" w:color="auto"/>
              <w:right w:val="single" w:sz="4" w:space="0" w:color="auto"/>
            </w:tcBorders>
            <w:vAlign w:val="center"/>
            <w:hideMark/>
          </w:tcPr>
          <w:p w14:paraId="3C7DA546" w14:textId="77777777" w:rsidR="007D2970" w:rsidRPr="00EC6A4D" w:rsidRDefault="007D2970" w:rsidP="00063615">
            <w:pPr>
              <w:jc w:val="center"/>
              <w:rPr>
                <w:noProof/>
                <w:color w:val="auto"/>
                <w:szCs w:val="22"/>
                <w:lang w:eastAsia="en-GB"/>
              </w:rPr>
            </w:pPr>
            <w:r w:rsidRPr="002505F4">
              <w:rPr>
                <w:noProof/>
              </w:rPr>
              <w:t>30 til 60 mínútur</w:t>
            </w:r>
          </w:p>
        </w:tc>
      </w:tr>
      <w:tr w:rsidR="007D2970" w:rsidRPr="001A66FE" w14:paraId="47B6BA78" w14:textId="77777777" w:rsidTr="009207B4">
        <w:trPr>
          <w:cantSplit/>
          <w:jc w:val="center"/>
        </w:trPr>
        <w:tc>
          <w:tcPr>
            <w:tcW w:w="973" w:type="pct"/>
            <w:vMerge w:val="restart"/>
            <w:tcBorders>
              <w:top w:val="single" w:sz="4" w:space="0" w:color="auto"/>
              <w:left w:val="single" w:sz="4" w:space="0" w:color="auto"/>
              <w:bottom w:val="single" w:sz="4" w:space="0" w:color="auto"/>
              <w:right w:val="single" w:sz="4" w:space="0" w:color="auto"/>
            </w:tcBorders>
            <w:hideMark/>
          </w:tcPr>
          <w:p w14:paraId="45667713" w14:textId="77777777" w:rsidR="007D2970" w:rsidRPr="001A66FE" w:rsidRDefault="007D2970" w:rsidP="00063615">
            <w:pPr>
              <w:rPr>
                <w:b/>
                <w:bCs/>
                <w:noProof/>
                <w:color w:val="auto"/>
                <w:lang w:eastAsia="en-GB"/>
              </w:rPr>
            </w:pPr>
            <w:r w:rsidRPr="002505F4">
              <w:rPr>
                <w:b/>
                <w:noProof/>
              </w:rPr>
              <w:t>Barksterar</w:t>
            </w:r>
            <w:r w:rsidRPr="001A66FE">
              <w:rPr>
                <w:noProof/>
                <w:szCs w:val="22"/>
                <w:vertAlign w:val="superscript"/>
                <w:lang w:eastAsia="en-GB"/>
              </w:rPr>
              <w:t>†</w:t>
            </w:r>
          </w:p>
        </w:tc>
        <w:tc>
          <w:tcPr>
            <w:tcW w:w="1520" w:type="pct"/>
            <w:vMerge w:val="restart"/>
            <w:tcBorders>
              <w:top w:val="single" w:sz="4" w:space="0" w:color="auto"/>
              <w:left w:val="single" w:sz="4" w:space="0" w:color="auto"/>
              <w:bottom w:val="single" w:sz="4" w:space="0" w:color="auto"/>
              <w:right w:val="single" w:sz="4" w:space="0" w:color="auto"/>
            </w:tcBorders>
            <w:vAlign w:val="center"/>
            <w:hideMark/>
          </w:tcPr>
          <w:p w14:paraId="06F2F769" w14:textId="77777777" w:rsidR="007D2970" w:rsidRPr="001A66FE" w:rsidRDefault="007D2970" w:rsidP="00063615">
            <w:pPr>
              <w:rPr>
                <w:noProof/>
                <w:color w:val="auto"/>
                <w:szCs w:val="22"/>
                <w:lang w:eastAsia="en-GB"/>
              </w:rPr>
            </w:pPr>
            <w:r w:rsidRPr="002505F4">
              <w:rPr>
                <w:noProof/>
              </w:rPr>
              <w:t>Dexametasón (20 mg) eða samsvarandi</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20A3303" w14:textId="77777777" w:rsidR="007D2970" w:rsidRPr="001A66FE" w:rsidRDefault="007D2970" w:rsidP="00063615">
            <w:pPr>
              <w:jc w:val="center"/>
              <w:rPr>
                <w:noProof/>
                <w:color w:val="auto"/>
                <w:szCs w:val="22"/>
                <w:vertAlign w:val="superscript"/>
                <w:lang w:eastAsia="en-GB"/>
              </w:rPr>
            </w:pPr>
            <w:r w:rsidRPr="002505F4">
              <w:rPr>
                <w:noProof/>
              </w:rPr>
              <w:t>Í bláæð</w:t>
            </w:r>
          </w:p>
        </w:tc>
        <w:tc>
          <w:tcPr>
            <w:tcW w:w="1506" w:type="pct"/>
            <w:tcBorders>
              <w:top w:val="single" w:sz="4" w:space="0" w:color="auto"/>
              <w:left w:val="single" w:sz="4" w:space="0" w:color="auto"/>
              <w:bottom w:val="single" w:sz="4" w:space="0" w:color="auto"/>
              <w:right w:val="single" w:sz="4" w:space="0" w:color="auto"/>
            </w:tcBorders>
            <w:hideMark/>
          </w:tcPr>
          <w:p w14:paraId="4C53D8F3" w14:textId="77777777" w:rsidR="007D2970" w:rsidRPr="001A66FE" w:rsidRDefault="007D2970" w:rsidP="00063615">
            <w:pPr>
              <w:jc w:val="center"/>
              <w:rPr>
                <w:noProof/>
                <w:color w:val="auto"/>
                <w:szCs w:val="22"/>
                <w:lang w:eastAsia="en-GB"/>
              </w:rPr>
            </w:pPr>
            <w:r w:rsidRPr="002505F4">
              <w:rPr>
                <w:noProof/>
              </w:rPr>
              <w:t>45 til 60 mínútur</w:t>
            </w:r>
          </w:p>
        </w:tc>
      </w:tr>
      <w:tr w:rsidR="007D2970" w:rsidRPr="001A66FE" w14:paraId="354864D6" w14:textId="77777777" w:rsidTr="009207B4">
        <w:trPr>
          <w:cantSplit/>
          <w:jc w:val="center"/>
        </w:trPr>
        <w:tc>
          <w:tcPr>
            <w:tcW w:w="973" w:type="pct"/>
            <w:vMerge/>
            <w:tcBorders>
              <w:top w:val="single" w:sz="4" w:space="0" w:color="auto"/>
              <w:left w:val="single" w:sz="4" w:space="0" w:color="auto"/>
              <w:bottom w:val="single" w:sz="4" w:space="0" w:color="auto"/>
              <w:right w:val="single" w:sz="4" w:space="0" w:color="auto"/>
            </w:tcBorders>
            <w:hideMark/>
          </w:tcPr>
          <w:p w14:paraId="481C5F6A" w14:textId="77777777" w:rsidR="007D2970" w:rsidRPr="001A66FE" w:rsidRDefault="007D2970" w:rsidP="00063615">
            <w:pPr>
              <w:tabs>
                <w:tab w:val="clear" w:pos="567"/>
              </w:tabs>
              <w:rPr>
                <w:b/>
                <w:bCs/>
                <w:noProof/>
                <w:color w:val="auto"/>
                <w:lang w:eastAsia="en-GB"/>
              </w:rPr>
            </w:pPr>
          </w:p>
        </w:tc>
        <w:tc>
          <w:tcPr>
            <w:tcW w:w="1520" w:type="pct"/>
            <w:vMerge/>
            <w:tcBorders>
              <w:top w:val="single" w:sz="4" w:space="0" w:color="auto"/>
              <w:left w:val="single" w:sz="4" w:space="0" w:color="auto"/>
              <w:bottom w:val="single" w:sz="4" w:space="0" w:color="auto"/>
              <w:right w:val="single" w:sz="4" w:space="0" w:color="auto"/>
            </w:tcBorders>
            <w:vAlign w:val="center"/>
            <w:hideMark/>
          </w:tcPr>
          <w:p w14:paraId="03854CD7" w14:textId="77777777" w:rsidR="007D2970" w:rsidRPr="001A66FE" w:rsidRDefault="007D2970" w:rsidP="00063615">
            <w:pPr>
              <w:tabs>
                <w:tab w:val="clear" w:pos="567"/>
              </w:tabs>
              <w:rPr>
                <w:noProof/>
                <w:color w:val="auto"/>
                <w:szCs w:val="22"/>
                <w:lang w:eastAsia="en-GB"/>
              </w:rPr>
            </w:pPr>
          </w:p>
        </w:tc>
        <w:tc>
          <w:tcPr>
            <w:tcW w:w="1001" w:type="pct"/>
            <w:tcBorders>
              <w:top w:val="single" w:sz="4" w:space="0" w:color="auto"/>
              <w:left w:val="single" w:sz="4" w:space="0" w:color="auto"/>
              <w:bottom w:val="single" w:sz="4" w:space="0" w:color="auto"/>
              <w:right w:val="single" w:sz="4" w:space="0" w:color="auto"/>
            </w:tcBorders>
            <w:vAlign w:val="center"/>
            <w:hideMark/>
          </w:tcPr>
          <w:p w14:paraId="2BE173BA" w14:textId="77777777" w:rsidR="007D2970" w:rsidRPr="001A66FE" w:rsidRDefault="007D2970" w:rsidP="00063615">
            <w:pPr>
              <w:jc w:val="center"/>
              <w:rPr>
                <w:noProof/>
                <w:szCs w:val="22"/>
                <w:lang w:eastAsia="en-GB"/>
              </w:rPr>
            </w:pPr>
            <w:r w:rsidRPr="002505F4">
              <w:rPr>
                <w:noProof/>
              </w:rPr>
              <w:t>Til inntöku</w:t>
            </w:r>
          </w:p>
        </w:tc>
        <w:tc>
          <w:tcPr>
            <w:tcW w:w="1506" w:type="pct"/>
            <w:tcBorders>
              <w:top w:val="single" w:sz="4" w:space="0" w:color="auto"/>
              <w:left w:val="single" w:sz="4" w:space="0" w:color="auto"/>
              <w:bottom w:val="single" w:sz="4" w:space="0" w:color="auto"/>
              <w:right w:val="single" w:sz="4" w:space="0" w:color="auto"/>
            </w:tcBorders>
            <w:hideMark/>
          </w:tcPr>
          <w:p w14:paraId="03217313" w14:textId="77777777" w:rsidR="007D2970" w:rsidRPr="001A66FE" w:rsidRDefault="007D2970" w:rsidP="00063615">
            <w:pPr>
              <w:jc w:val="center"/>
              <w:rPr>
                <w:noProof/>
                <w:szCs w:val="22"/>
                <w:lang w:eastAsia="en-GB"/>
              </w:rPr>
            </w:pPr>
            <w:r>
              <w:rPr>
                <w:noProof/>
                <w:szCs w:val="22"/>
                <w:lang w:eastAsia="en-GB"/>
              </w:rPr>
              <w:t>Minnst</w:t>
            </w:r>
            <w:r w:rsidRPr="001A66FE">
              <w:rPr>
                <w:noProof/>
                <w:szCs w:val="22"/>
                <w:lang w:eastAsia="en-GB"/>
              </w:rPr>
              <w:t xml:space="preserve"> </w:t>
            </w:r>
            <w:r w:rsidRPr="002505F4">
              <w:rPr>
                <w:noProof/>
              </w:rPr>
              <w:t>60 mínútur</w:t>
            </w:r>
          </w:p>
        </w:tc>
      </w:tr>
      <w:tr w:rsidR="007D2970" w:rsidRPr="000C69F2" w14:paraId="75117541" w14:textId="77777777" w:rsidTr="009207B4">
        <w:trPr>
          <w:cantSplit/>
          <w:jc w:val="center"/>
        </w:trPr>
        <w:tc>
          <w:tcPr>
            <w:tcW w:w="973" w:type="pct"/>
            <w:vMerge w:val="restart"/>
            <w:tcBorders>
              <w:top w:val="single" w:sz="4" w:space="0" w:color="auto"/>
              <w:left w:val="single" w:sz="4" w:space="0" w:color="auto"/>
              <w:right w:val="single" w:sz="4" w:space="0" w:color="auto"/>
            </w:tcBorders>
          </w:tcPr>
          <w:p w14:paraId="355143C8" w14:textId="77777777" w:rsidR="007D2970" w:rsidRPr="001A66FE" w:rsidRDefault="007D2970" w:rsidP="00063615">
            <w:pPr>
              <w:tabs>
                <w:tab w:val="clear" w:pos="567"/>
              </w:tabs>
              <w:rPr>
                <w:b/>
                <w:bCs/>
                <w:noProof/>
                <w:color w:val="auto"/>
                <w:lang w:eastAsia="en-GB"/>
              </w:rPr>
            </w:pPr>
            <w:r w:rsidRPr="002505F4">
              <w:rPr>
                <w:b/>
                <w:noProof/>
              </w:rPr>
              <w:lastRenderedPageBreak/>
              <w:t>Barksterar</w:t>
            </w:r>
            <w:r w:rsidRPr="001A66FE">
              <w:rPr>
                <w:noProof/>
                <w:vertAlign w:val="superscript"/>
                <w:lang w:eastAsia="en-GB"/>
              </w:rPr>
              <w:t>‡</w:t>
            </w:r>
          </w:p>
        </w:tc>
        <w:tc>
          <w:tcPr>
            <w:tcW w:w="1520" w:type="pct"/>
            <w:vMerge w:val="restart"/>
            <w:tcBorders>
              <w:top w:val="single" w:sz="4" w:space="0" w:color="auto"/>
              <w:left w:val="single" w:sz="4" w:space="0" w:color="auto"/>
              <w:right w:val="single" w:sz="4" w:space="0" w:color="auto"/>
            </w:tcBorders>
            <w:vAlign w:val="center"/>
          </w:tcPr>
          <w:p w14:paraId="09A21891" w14:textId="77777777" w:rsidR="007D2970" w:rsidRPr="001A66FE" w:rsidRDefault="007D2970" w:rsidP="00063615">
            <w:pPr>
              <w:tabs>
                <w:tab w:val="clear" w:pos="567"/>
              </w:tabs>
              <w:rPr>
                <w:noProof/>
                <w:color w:val="auto"/>
                <w:szCs w:val="22"/>
                <w:lang w:eastAsia="en-GB"/>
              </w:rPr>
            </w:pPr>
            <w:r w:rsidRPr="002505F4">
              <w:rPr>
                <w:noProof/>
              </w:rPr>
              <w:t>Dexametasón (</w:t>
            </w:r>
            <w:r>
              <w:rPr>
                <w:noProof/>
              </w:rPr>
              <w:t>1</w:t>
            </w:r>
            <w:r w:rsidRPr="002505F4">
              <w:rPr>
                <w:noProof/>
              </w:rPr>
              <w:t>0 mg) eða samsvarandi</w:t>
            </w:r>
          </w:p>
        </w:tc>
        <w:tc>
          <w:tcPr>
            <w:tcW w:w="1001" w:type="pct"/>
            <w:tcBorders>
              <w:top w:val="single" w:sz="4" w:space="0" w:color="auto"/>
              <w:left w:val="single" w:sz="4" w:space="0" w:color="auto"/>
              <w:bottom w:val="single" w:sz="4" w:space="0" w:color="auto"/>
              <w:right w:val="single" w:sz="4" w:space="0" w:color="auto"/>
            </w:tcBorders>
            <w:vAlign w:val="center"/>
          </w:tcPr>
          <w:p w14:paraId="2A951C0A" w14:textId="77777777" w:rsidR="007D2970" w:rsidRPr="001A66FE" w:rsidRDefault="007D2970" w:rsidP="00063615">
            <w:pPr>
              <w:jc w:val="center"/>
              <w:rPr>
                <w:noProof/>
                <w:szCs w:val="22"/>
                <w:lang w:eastAsia="en-GB"/>
              </w:rPr>
            </w:pPr>
            <w:r w:rsidRPr="002505F4">
              <w:rPr>
                <w:noProof/>
              </w:rPr>
              <w:t xml:space="preserve">Í bláæð </w:t>
            </w:r>
          </w:p>
        </w:tc>
        <w:tc>
          <w:tcPr>
            <w:tcW w:w="1506" w:type="pct"/>
            <w:tcBorders>
              <w:top w:val="single" w:sz="4" w:space="0" w:color="auto"/>
              <w:left w:val="single" w:sz="4" w:space="0" w:color="auto"/>
              <w:bottom w:val="single" w:sz="4" w:space="0" w:color="auto"/>
              <w:right w:val="single" w:sz="4" w:space="0" w:color="auto"/>
            </w:tcBorders>
          </w:tcPr>
          <w:p w14:paraId="3561694D" w14:textId="77777777" w:rsidR="007D2970" w:rsidRPr="000C69F2" w:rsidRDefault="007D2970" w:rsidP="00063615">
            <w:pPr>
              <w:jc w:val="center"/>
              <w:rPr>
                <w:noProof/>
                <w:szCs w:val="22"/>
                <w:lang w:eastAsia="en-GB"/>
              </w:rPr>
            </w:pPr>
            <w:r w:rsidRPr="001A66FE">
              <w:rPr>
                <w:noProof/>
                <w:szCs w:val="22"/>
                <w:lang w:eastAsia="en-GB"/>
              </w:rPr>
              <w:t>45 t</w:t>
            </w:r>
            <w:r>
              <w:rPr>
                <w:noProof/>
                <w:szCs w:val="22"/>
                <w:lang w:eastAsia="en-GB"/>
              </w:rPr>
              <w:t>il</w:t>
            </w:r>
            <w:r w:rsidRPr="001A66FE">
              <w:rPr>
                <w:noProof/>
                <w:szCs w:val="22"/>
                <w:lang w:eastAsia="en-GB"/>
              </w:rPr>
              <w:t xml:space="preserve"> </w:t>
            </w:r>
            <w:r w:rsidRPr="002505F4">
              <w:rPr>
                <w:noProof/>
              </w:rPr>
              <w:t>60 mínútur</w:t>
            </w:r>
          </w:p>
        </w:tc>
      </w:tr>
      <w:tr w:rsidR="007D2970" w:rsidRPr="000C69F2" w14:paraId="1F7A7744" w14:textId="77777777" w:rsidTr="009207B4">
        <w:trPr>
          <w:cantSplit/>
          <w:jc w:val="center"/>
        </w:trPr>
        <w:tc>
          <w:tcPr>
            <w:tcW w:w="973" w:type="pct"/>
            <w:vMerge/>
            <w:tcBorders>
              <w:left w:val="single" w:sz="4" w:space="0" w:color="auto"/>
              <w:bottom w:val="single" w:sz="4" w:space="0" w:color="auto"/>
              <w:right w:val="single" w:sz="4" w:space="0" w:color="auto"/>
            </w:tcBorders>
          </w:tcPr>
          <w:p w14:paraId="39CC26FD" w14:textId="77777777" w:rsidR="007D2970" w:rsidRPr="000C69F2" w:rsidRDefault="007D2970" w:rsidP="00063615">
            <w:pPr>
              <w:tabs>
                <w:tab w:val="clear" w:pos="567"/>
              </w:tabs>
              <w:rPr>
                <w:b/>
                <w:bCs/>
                <w:noProof/>
                <w:color w:val="auto"/>
                <w:lang w:eastAsia="en-GB"/>
              </w:rPr>
            </w:pPr>
          </w:p>
        </w:tc>
        <w:tc>
          <w:tcPr>
            <w:tcW w:w="1520" w:type="pct"/>
            <w:vMerge/>
            <w:tcBorders>
              <w:left w:val="single" w:sz="4" w:space="0" w:color="auto"/>
              <w:bottom w:val="single" w:sz="4" w:space="0" w:color="auto"/>
              <w:right w:val="single" w:sz="4" w:space="0" w:color="auto"/>
            </w:tcBorders>
          </w:tcPr>
          <w:p w14:paraId="680092CC" w14:textId="77777777" w:rsidR="007D2970" w:rsidRPr="000C69F2" w:rsidRDefault="007D2970" w:rsidP="00063615">
            <w:pPr>
              <w:tabs>
                <w:tab w:val="clear" w:pos="567"/>
              </w:tabs>
              <w:rPr>
                <w:noProof/>
                <w:color w:val="auto"/>
                <w:szCs w:val="22"/>
                <w:lang w:eastAsia="en-GB"/>
              </w:rPr>
            </w:pPr>
          </w:p>
        </w:tc>
        <w:tc>
          <w:tcPr>
            <w:tcW w:w="1001" w:type="pct"/>
            <w:tcBorders>
              <w:top w:val="single" w:sz="4" w:space="0" w:color="auto"/>
              <w:left w:val="single" w:sz="4" w:space="0" w:color="auto"/>
              <w:bottom w:val="single" w:sz="4" w:space="0" w:color="auto"/>
              <w:right w:val="single" w:sz="4" w:space="0" w:color="auto"/>
            </w:tcBorders>
            <w:vAlign w:val="center"/>
          </w:tcPr>
          <w:p w14:paraId="790C829C" w14:textId="77777777" w:rsidR="007D2970" w:rsidRPr="000C69F2" w:rsidRDefault="007D2970" w:rsidP="00063615">
            <w:pPr>
              <w:jc w:val="center"/>
              <w:rPr>
                <w:noProof/>
                <w:szCs w:val="22"/>
                <w:lang w:eastAsia="en-GB"/>
              </w:rPr>
            </w:pPr>
            <w:r w:rsidRPr="002505F4">
              <w:rPr>
                <w:noProof/>
              </w:rPr>
              <w:t>Til inntöku</w:t>
            </w:r>
          </w:p>
        </w:tc>
        <w:tc>
          <w:tcPr>
            <w:tcW w:w="1506" w:type="pct"/>
            <w:tcBorders>
              <w:top w:val="single" w:sz="4" w:space="0" w:color="auto"/>
              <w:left w:val="single" w:sz="4" w:space="0" w:color="auto"/>
              <w:bottom w:val="single" w:sz="4" w:space="0" w:color="auto"/>
              <w:right w:val="single" w:sz="4" w:space="0" w:color="auto"/>
            </w:tcBorders>
          </w:tcPr>
          <w:p w14:paraId="6FFB8717" w14:textId="77777777" w:rsidR="007D2970" w:rsidRPr="000C69F2" w:rsidRDefault="007D2970" w:rsidP="00063615">
            <w:pPr>
              <w:jc w:val="center"/>
              <w:rPr>
                <w:noProof/>
                <w:szCs w:val="22"/>
                <w:lang w:eastAsia="en-GB"/>
              </w:rPr>
            </w:pPr>
            <w:r>
              <w:rPr>
                <w:noProof/>
                <w:szCs w:val="22"/>
                <w:lang w:eastAsia="en-GB"/>
              </w:rPr>
              <w:t>60</w:t>
            </w:r>
            <w:r w:rsidRPr="001A66FE">
              <w:rPr>
                <w:noProof/>
                <w:szCs w:val="22"/>
                <w:lang w:eastAsia="en-GB"/>
              </w:rPr>
              <w:t xml:space="preserve"> t</w:t>
            </w:r>
            <w:r>
              <w:rPr>
                <w:noProof/>
                <w:szCs w:val="22"/>
                <w:lang w:eastAsia="en-GB"/>
              </w:rPr>
              <w:t>il</w:t>
            </w:r>
            <w:r w:rsidRPr="001A66FE">
              <w:rPr>
                <w:noProof/>
                <w:szCs w:val="22"/>
                <w:lang w:eastAsia="en-GB"/>
              </w:rPr>
              <w:t xml:space="preserve"> </w:t>
            </w:r>
            <w:r>
              <w:rPr>
                <w:noProof/>
              </w:rPr>
              <w:t>9</w:t>
            </w:r>
            <w:r w:rsidRPr="002505F4">
              <w:rPr>
                <w:noProof/>
              </w:rPr>
              <w:t>0 mínútur</w:t>
            </w:r>
          </w:p>
        </w:tc>
      </w:tr>
      <w:tr w:rsidR="007D2970" w:rsidRPr="000C69F2" w14:paraId="53BEFEA6" w14:textId="77777777" w:rsidTr="009207B4">
        <w:trPr>
          <w:cantSplit/>
          <w:jc w:val="center"/>
        </w:trPr>
        <w:tc>
          <w:tcPr>
            <w:tcW w:w="5000" w:type="pct"/>
            <w:gridSpan w:val="4"/>
            <w:tcBorders>
              <w:top w:val="single" w:sz="4" w:space="0" w:color="auto"/>
              <w:left w:val="nil"/>
              <w:bottom w:val="nil"/>
              <w:right w:val="nil"/>
            </w:tcBorders>
            <w:hideMark/>
          </w:tcPr>
          <w:p w14:paraId="383E338F" w14:textId="77777777" w:rsidR="007D2970" w:rsidRPr="000C69F2" w:rsidRDefault="007D2970" w:rsidP="00063615">
            <w:pPr>
              <w:ind w:left="284" w:hanging="284"/>
              <w:rPr>
                <w:noProof/>
                <w:sz w:val="18"/>
                <w:szCs w:val="18"/>
                <w:lang w:eastAsia="en-GB"/>
              </w:rPr>
            </w:pPr>
            <w:r w:rsidRPr="000C69F2">
              <w:rPr>
                <w:noProof/>
                <w:sz w:val="18"/>
                <w:szCs w:val="18"/>
                <w:lang w:eastAsia="en-GB"/>
              </w:rPr>
              <w:t>*</w:t>
            </w:r>
            <w:r w:rsidRPr="000C69F2">
              <w:rPr>
                <w:noProof/>
                <w:sz w:val="18"/>
                <w:szCs w:val="18"/>
                <w:lang w:eastAsia="en-GB"/>
              </w:rPr>
              <w:tab/>
            </w:r>
            <w:r w:rsidRPr="002505F4">
              <w:rPr>
                <w:noProof/>
                <w:sz w:val="18"/>
              </w:rPr>
              <w:t>Nauðsynlegt við alla skammta</w:t>
            </w:r>
            <w:r w:rsidRPr="000C69F2">
              <w:rPr>
                <w:noProof/>
                <w:sz w:val="18"/>
                <w:szCs w:val="18"/>
                <w:lang w:eastAsia="en-GB"/>
              </w:rPr>
              <w:t>.</w:t>
            </w:r>
          </w:p>
          <w:p w14:paraId="454CD635" w14:textId="77777777" w:rsidR="007D2970" w:rsidRPr="007D2970" w:rsidRDefault="007D2970" w:rsidP="00063615">
            <w:pPr>
              <w:ind w:left="284" w:hanging="284"/>
              <w:rPr>
                <w:noProof/>
                <w:sz w:val="18"/>
                <w:szCs w:val="18"/>
                <w:lang w:eastAsia="en-GB"/>
              </w:rPr>
            </w:pPr>
            <w:r w:rsidRPr="007D2970">
              <w:rPr>
                <w:noProof/>
                <w:sz w:val="18"/>
                <w:szCs w:val="18"/>
                <w:lang w:eastAsia="en-GB"/>
              </w:rPr>
              <w:t>†</w:t>
            </w:r>
            <w:r w:rsidRPr="007D2970">
              <w:rPr>
                <w:noProof/>
                <w:sz w:val="18"/>
                <w:szCs w:val="18"/>
                <w:lang w:eastAsia="en-GB"/>
              </w:rPr>
              <w:tab/>
            </w:r>
            <w:r w:rsidRPr="002505F4">
              <w:rPr>
                <w:noProof/>
                <w:sz w:val="18"/>
              </w:rPr>
              <w:t xml:space="preserve">Nauðsynlegt við upphafsskammt (vika 1, dagur 1) eða við næsta skammt ef fram </w:t>
            </w:r>
            <w:r w:rsidRPr="00BB2762">
              <w:rPr>
                <w:noProof/>
                <w:sz w:val="18"/>
              </w:rPr>
              <w:t xml:space="preserve">koma </w:t>
            </w:r>
            <w:r w:rsidRPr="007D2970">
              <w:rPr>
                <w:noProof/>
                <w:sz w:val="18"/>
                <w:szCs w:val="18"/>
                <w:lang w:eastAsia="en-GB"/>
              </w:rPr>
              <w:t>viðbrögð tengd íkomu</w:t>
            </w:r>
            <w:r>
              <w:rPr>
                <w:noProof/>
                <w:sz w:val="18"/>
                <w:szCs w:val="18"/>
                <w:lang w:eastAsia="en-GB"/>
              </w:rPr>
              <w:t>leið</w:t>
            </w:r>
            <w:r w:rsidRPr="00BB2762">
              <w:rPr>
                <w:noProof/>
                <w:sz w:val="18"/>
                <w:szCs w:val="18"/>
                <w:lang w:eastAsia="en-GB"/>
              </w:rPr>
              <w:t>.</w:t>
            </w:r>
          </w:p>
          <w:p w14:paraId="2FC28041" w14:textId="77777777" w:rsidR="007D2970" w:rsidRPr="000C69F2" w:rsidRDefault="007D2970" w:rsidP="00063615">
            <w:pPr>
              <w:ind w:left="284" w:hanging="284"/>
              <w:rPr>
                <w:noProof/>
                <w:color w:val="auto"/>
                <w:szCs w:val="22"/>
                <w:vertAlign w:val="superscript"/>
                <w:lang w:eastAsia="en-GB"/>
              </w:rPr>
            </w:pPr>
            <w:r w:rsidRPr="000C69F2">
              <w:rPr>
                <w:noProof/>
                <w:sz w:val="18"/>
                <w:szCs w:val="18"/>
                <w:lang w:eastAsia="en-GB"/>
              </w:rPr>
              <w:t>‡</w:t>
            </w:r>
            <w:r w:rsidRPr="000C69F2">
              <w:rPr>
                <w:noProof/>
                <w:sz w:val="18"/>
                <w:szCs w:val="18"/>
                <w:lang w:eastAsia="en-GB"/>
              </w:rPr>
              <w:tab/>
            </w:r>
            <w:r>
              <w:rPr>
                <w:noProof/>
                <w:sz w:val="18"/>
              </w:rPr>
              <w:t>V</w:t>
            </w:r>
            <w:r w:rsidRPr="002505F4">
              <w:rPr>
                <w:noProof/>
                <w:sz w:val="18"/>
              </w:rPr>
              <w:t>alkvætt fyrir síðari skammta</w:t>
            </w:r>
            <w:r w:rsidRPr="000C69F2">
              <w:rPr>
                <w:noProof/>
                <w:sz w:val="18"/>
                <w:szCs w:val="18"/>
                <w:lang w:eastAsia="en-GB"/>
              </w:rPr>
              <w:t>.</w:t>
            </w:r>
          </w:p>
        </w:tc>
      </w:tr>
    </w:tbl>
    <w:p w14:paraId="613C199E" w14:textId="77777777" w:rsidR="007D2970" w:rsidRPr="000C69F2" w:rsidRDefault="007D2970" w:rsidP="007D2970">
      <w:pPr>
        <w:rPr>
          <w:noProof/>
          <w:szCs w:val="22"/>
          <w:u w:val="single"/>
        </w:rPr>
      </w:pPr>
    </w:p>
    <w:p w14:paraId="59AFB124" w14:textId="77777777" w:rsidR="007D2970" w:rsidRPr="002505F4" w:rsidRDefault="007D2970" w:rsidP="007D2970">
      <w:pPr>
        <w:keepNext/>
        <w:rPr>
          <w:iCs/>
          <w:noProof/>
          <w:szCs w:val="22"/>
          <w:u w:val="single"/>
        </w:rPr>
      </w:pPr>
      <w:r w:rsidRPr="002505F4">
        <w:rPr>
          <w:iCs/>
          <w:noProof/>
          <w:u w:val="single"/>
        </w:rPr>
        <w:t>Sérstakir sjúklingahópar</w:t>
      </w:r>
    </w:p>
    <w:p w14:paraId="442B9DC0" w14:textId="77777777" w:rsidR="007D2970" w:rsidRPr="002505F4" w:rsidRDefault="007D2970" w:rsidP="007D2970">
      <w:pPr>
        <w:keepNext/>
        <w:rPr>
          <w:noProof/>
        </w:rPr>
      </w:pPr>
    </w:p>
    <w:p w14:paraId="584FA943" w14:textId="77777777" w:rsidR="007D2970" w:rsidRPr="002505F4" w:rsidRDefault="007D2970" w:rsidP="007D2970">
      <w:pPr>
        <w:keepNext/>
        <w:rPr>
          <w:bCs/>
          <w:i/>
          <w:iCs/>
          <w:noProof/>
          <w:szCs w:val="22"/>
          <w:u w:val="single"/>
        </w:rPr>
      </w:pPr>
      <w:r w:rsidRPr="002505F4">
        <w:rPr>
          <w:i/>
          <w:noProof/>
          <w:u w:val="single"/>
        </w:rPr>
        <w:t>Börn</w:t>
      </w:r>
    </w:p>
    <w:p w14:paraId="031D595E" w14:textId="77777777" w:rsidR="007D2970" w:rsidRPr="002505F4" w:rsidRDefault="007D2970" w:rsidP="007D2970">
      <w:pPr>
        <w:rPr>
          <w:noProof/>
          <w:szCs w:val="22"/>
        </w:rPr>
      </w:pPr>
      <w:r w:rsidRPr="002505F4">
        <w:rPr>
          <w:noProof/>
        </w:rPr>
        <w:t>Notkun amivantamabs á ekki við hjá börnum við meðferð á lungnakrabbameini sem ekki er af smáfrumugerð.</w:t>
      </w:r>
    </w:p>
    <w:p w14:paraId="17FA1F73" w14:textId="77777777" w:rsidR="007D2970" w:rsidRPr="002505F4" w:rsidRDefault="007D2970" w:rsidP="007D2970">
      <w:pPr>
        <w:autoSpaceDE w:val="0"/>
        <w:autoSpaceDN w:val="0"/>
        <w:adjustRightInd w:val="0"/>
        <w:rPr>
          <w:noProof/>
          <w:szCs w:val="22"/>
        </w:rPr>
      </w:pPr>
    </w:p>
    <w:p w14:paraId="71955060" w14:textId="77777777" w:rsidR="007D2970" w:rsidRPr="002505F4" w:rsidRDefault="007D2970" w:rsidP="007D2970">
      <w:pPr>
        <w:keepNext/>
        <w:rPr>
          <w:bCs/>
          <w:i/>
          <w:iCs/>
          <w:noProof/>
          <w:szCs w:val="22"/>
          <w:u w:val="single"/>
        </w:rPr>
      </w:pPr>
      <w:r w:rsidRPr="002505F4">
        <w:rPr>
          <w:i/>
          <w:noProof/>
          <w:u w:val="single"/>
        </w:rPr>
        <w:t>Aldraðir</w:t>
      </w:r>
    </w:p>
    <w:p w14:paraId="08395C4E" w14:textId="77777777" w:rsidR="007D2970" w:rsidRPr="002505F4" w:rsidRDefault="007D2970" w:rsidP="007D2970">
      <w:pPr>
        <w:rPr>
          <w:noProof/>
        </w:rPr>
      </w:pPr>
      <w:r w:rsidRPr="002505F4">
        <w:rPr>
          <w:noProof/>
        </w:rPr>
        <w:t>Ekki þarf að aðlaga skammta (sjá kafla 4.8, 5.1 og 5.2).</w:t>
      </w:r>
    </w:p>
    <w:p w14:paraId="1B96BF54" w14:textId="77777777" w:rsidR="007D2970" w:rsidRPr="002505F4" w:rsidRDefault="007D2970" w:rsidP="007D2970">
      <w:pPr>
        <w:rPr>
          <w:bCs/>
          <w:i/>
          <w:iCs/>
          <w:noProof/>
          <w:szCs w:val="22"/>
        </w:rPr>
      </w:pPr>
    </w:p>
    <w:p w14:paraId="0136CCB1" w14:textId="77777777" w:rsidR="007D2970" w:rsidRPr="002505F4" w:rsidRDefault="007D2970" w:rsidP="007D2970">
      <w:pPr>
        <w:keepNext/>
        <w:rPr>
          <w:bCs/>
          <w:i/>
          <w:iCs/>
          <w:noProof/>
          <w:szCs w:val="22"/>
          <w:u w:val="single"/>
        </w:rPr>
      </w:pPr>
      <w:r w:rsidRPr="002505F4">
        <w:rPr>
          <w:i/>
          <w:noProof/>
          <w:u w:val="single"/>
        </w:rPr>
        <w:t>Skert nýrnastarfsemi</w:t>
      </w:r>
    </w:p>
    <w:p w14:paraId="2E57473E" w14:textId="77777777" w:rsidR="007D2970" w:rsidRPr="002505F4" w:rsidRDefault="007D2970" w:rsidP="007D2970">
      <w:pPr>
        <w:rPr>
          <w:bCs/>
          <w:noProof/>
          <w:szCs w:val="22"/>
        </w:rPr>
      </w:pPr>
      <w:r w:rsidRPr="002505F4">
        <w:rPr>
          <w:noProof/>
        </w:rPr>
        <w:t>Engar formlegar rannsóknir hafa verið gerðar á amivantamabi hjá sjúklingum með skerta nýrnastarfsemi. Samkvæmt þýðisgreiningu á lyfjahvörfum er ekki þörf á skammtaaðlögun hjá sjúklingum með vægt eða meðalskerta nýrnastarfsemi. Gæta skal varúðar hjá sjúklingum með verulega skerta nýrnastarfsemi þar sem amivantamab hefur ekki verið rannsakað hjá þessum sjúklingahópi (sjá kafla 5.2). Ef meðferð er hafin skal fylgjast með sjúklingum með tilliti til aukaverkana og skömmtum breytt samkvæmt ráðleggingunum hér að ofan.</w:t>
      </w:r>
    </w:p>
    <w:p w14:paraId="6554DE0E" w14:textId="77777777" w:rsidR="007D2970" w:rsidRPr="002505F4" w:rsidRDefault="007D2970" w:rsidP="007D2970">
      <w:pPr>
        <w:rPr>
          <w:bCs/>
          <w:i/>
          <w:iCs/>
          <w:noProof/>
          <w:szCs w:val="22"/>
        </w:rPr>
      </w:pPr>
    </w:p>
    <w:p w14:paraId="03D79DD6" w14:textId="77777777" w:rsidR="007D2970" w:rsidRPr="002505F4" w:rsidRDefault="007D2970" w:rsidP="007D2970">
      <w:pPr>
        <w:keepNext/>
        <w:rPr>
          <w:bCs/>
          <w:i/>
          <w:iCs/>
          <w:noProof/>
          <w:szCs w:val="22"/>
          <w:u w:val="single"/>
        </w:rPr>
      </w:pPr>
      <w:r w:rsidRPr="002505F4">
        <w:rPr>
          <w:i/>
          <w:noProof/>
          <w:u w:val="single"/>
        </w:rPr>
        <w:t>Skert lifrarstarfsemi</w:t>
      </w:r>
    </w:p>
    <w:p w14:paraId="01CED557" w14:textId="77777777" w:rsidR="007D2970" w:rsidRPr="002505F4" w:rsidRDefault="007D2970" w:rsidP="007D2970">
      <w:pPr>
        <w:rPr>
          <w:bCs/>
          <w:noProof/>
          <w:szCs w:val="22"/>
        </w:rPr>
      </w:pPr>
      <w:r w:rsidRPr="002505F4">
        <w:rPr>
          <w:noProof/>
        </w:rPr>
        <w:t>Engar formlegar rannsóknir hafa verið gerðar á amivantamabi hjá sjúklingum með skerta lifrarstarfsemi. Samkvæmt þýðisgreiningu á lyfjahvörfum er ekki þörf á skammtaaðlögun hjá sjúklingum með vægt skerta lifrarstarfsemi. Gæta skal varúðar hjá sjúklingum með meðalskerta eða verulega skerta lifrarstarfsemi þar sem amivantamab hefur ekki verið rannsakað hjá þessum sjúklingahópi (sjá kafla 5.2). Ef meðferð er hafin skal fylgjast með sjúklingum með tilliti til aukaverkana og skömmtum breytt samkvæmt ráðleggingunum hér að ofan.</w:t>
      </w:r>
    </w:p>
    <w:p w14:paraId="76DB1FBA" w14:textId="77777777" w:rsidR="007D2970" w:rsidRPr="002505F4" w:rsidRDefault="007D2970" w:rsidP="007D2970">
      <w:pPr>
        <w:autoSpaceDE w:val="0"/>
        <w:autoSpaceDN w:val="0"/>
        <w:adjustRightInd w:val="0"/>
        <w:rPr>
          <w:bCs/>
          <w:i/>
          <w:noProof/>
          <w:szCs w:val="22"/>
        </w:rPr>
      </w:pPr>
    </w:p>
    <w:p w14:paraId="4F5D1A75" w14:textId="77777777" w:rsidR="007D2970" w:rsidRPr="002505F4" w:rsidRDefault="007D2970" w:rsidP="007D2970">
      <w:pPr>
        <w:keepNext/>
        <w:rPr>
          <w:noProof/>
          <w:szCs w:val="22"/>
          <w:u w:val="single"/>
        </w:rPr>
      </w:pPr>
      <w:r w:rsidRPr="002505F4">
        <w:rPr>
          <w:noProof/>
          <w:u w:val="single"/>
        </w:rPr>
        <w:t>Lyfjagjöf</w:t>
      </w:r>
    </w:p>
    <w:p w14:paraId="74C6E4DE" w14:textId="77777777" w:rsidR="004F019F" w:rsidRPr="00003D92" w:rsidRDefault="004F019F" w:rsidP="007D2970">
      <w:pPr>
        <w:autoSpaceDE w:val="0"/>
        <w:autoSpaceDN w:val="0"/>
        <w:adjustRightInd w:val="0"/>
        <w:rPr>
          <w:noProof/>
          <w:szCs w:val="22"/>
        </w:rPr>
      </w:pPr>
    </w:p>
    <w:p w14:paraId="4147BE99" w14:textId="1130079E" w:rsidR="004F019F" w:rsidRDefault="004F019F" w:rsidP="007D2970">
      <w:pPr>
        <w:autoSpaceDE w:val="0"/>
        <w:autoSpaceDN w:val="0"/>
        <w:adjustRightInd w:val="0"/>
        <w:rPr>
          <w:noProof/>
          <w:szCs w:val="22"/>
        </w:rPr>
      </w:pPr>
      <w:r>
        <w:rPr>
          <w:noProof/>
          <w:szCs w:val="22"/>
        </w:rPr>
        <w:t>Rybrevant stungulyf, lausn er eingöngu til notkunar undir húð.</w:t>
      </w:r>
    </w:p>
    <w:p w14:paraId="185B61ED" w14:textId="77777777" w:rsidR="004F019F" w:rsidRPr="00003D92" w:rsidRDefault="004F019F" w:rsidP="007D2970">
      <w:pPr>
        <w:autoSpaceDE w:val="0"/>
        <w:autoSpaceDN w:val="0"/>
        <w:adjustRightInd w:val="0"/>
        <w:rPr>
          <w:noProof/>
          <w:szCs w:val="22"/>
        </w:rPr>
      </w:pPr>
    </w:p>
    <w:p w14:paraId="41CCDD09" w14:textId="5DBB4806" w:rsidR="007D2970" w:rsidRPr="000C69F2" w:rsidRDefault="007D2970" w:rsidP="007D2970">
      <w:pPr>
        <w:autoSpaceDE w:val="0"/>
        <w:autoSpaceDN w:val="0"/>
        <w:adjustRightInd w:val="0"/>
        <w:rPr>
          <w:noProof/>
          <w:szCs w:val="22"/>
        </w:rPr>
      </w:pPr>
      <w:r w:rsidRPr="00003D92">
        <w:rPr>
          <w:noProof/>
          <w:szCs w:val="22"/>
        </w:rPr>
        <w:t>Rybrevant til notkunar undir húð er ekki æt</w:t>
      </w:r>
      <w:r w:rsidR="00FC5124" w:rsidRPr="00003D92">
        <w:rPr>
          <w:noProof/>
          <w:szCs w:val="22"/>
        </w:rPr>
        <w:t>l</w:t>
      </w:r>
      <w:r w:rsidRPr="00003D92">
        <w:rPr>
          <w:noProof/>
          <w:szCs w:val="22"/>
        </w:rPr>
        <w:t>að t</w:t>
      </w:r>
      <w:r w:rsidR="00FC5124" w:rsidRPr="00003D92">
        <w:rPr>
          <w:noProof/>
          <w:szCs w:val="22"/>
        </w:rPr>
        <w:t>i</w:t>
      </w:r>
      <w:r w:rsidRPr="00003D92">
        <w:rPr>
          <w:noProof/>
          <w:szCs w:val="22"/>
        </w:rPr>
        <w:t>l notkunar í bláæð</w:t>
      </w:r>
      <w:r w:rsidRPr="000C69F2">
        <w:rPr>
          <w:noProof/>
          <w:szCs w:val="22"/>
        </w:rPr>
        <w:t xml:space="preserve"> </w:t>
      </w:r>
      <w:r>
        <w:rPr>
          <w:noProof/>
          <w:szCs w:val="22"/>
        </w:rPr>
        <w:t>og á eingöngu að gefa með inndæ</w:t>
      </w:r>
      <w:r w:rsidR="0042732B">
        <w:rPr>
          <w:noProof/>
          <w:szCs w:val="22"/>
        </w:rPr>
        <w:t>l</w:t>
      </w:r>
      <w:r>
        <w:rPr>
          <w:noProof/>
          <w:szCs w:val="22"/>
        </w:rPr>
        <w:t>ingu undir húð</w:t>
      </w:r>
      <w:r w:rsidRPr="000C69F2">
        <w:rPr>
          <w:noProof/>
          <w:szCs w:val="22"/>
        </w:rPr>
        <w:t xml:space="preserve">, </w:t>
      </w:r>
      <w:r>
        <w:rPr>
          <w:noProof/>
          <w:szCs w:val="22"/>
        </w:rPr>
        <w:t>í tilteknum skömmtum</w:t>
      </w:r>
      <w:r w:rsidRPr="000C69F2">
        <w:rPr>
          <w:noProof/>
          <w:szCs w:val="22"/>
        </w:rPr>
        <w:t xml:space="preserve">. </w:t>
      </w:r>
      <w:r w:rsidRPr="001C3056">
        <w:rPr>
          <w:szCs w:val="22"/>
        </w:rPr>
        <w:t>Sjá leiðbeiningar í kafla 6.6 um</w:t>
      </w:r>
      <w:r>
        <w:rPr>
          <w:szCs w:val="22"/>
        </w:rPr>
        <w:t xml:space="preserve"> meðhöndlun </w:t>
      </w:r>
      <w:r w:rsidRPr="001C3056">
        <w:rPr>
          <w:szCs w:val="22"/>
        </w:rPr>
        <w:t xml:space="preserve">lyfsins fyrir </w:t>
      </w:r>
      <w:r w:rsidRPr="00096134">
        <w:rPr>
          <w:szCs w:val="22"/>
        </w:rPr>
        <w:t>gjöf</w:t>
      </w:r>
      <w:r w:rsidRPr="00003D92">
        <w:rPr>
          <w:noProof/>
          <w:szCs w:val="22"/>
        </w:rPr>
        <w:t>.</w:t>
      </w:r>
    </w:p>
    <w:p w14:paraId="6B4876A3" w14:textId="77777777" w:rsidR="007D2970" w:rsidRPr="000C69F2" w:rsidRDefault="007D2970" w:rsidP="007D2970">
      <w:pPr>
        <w:rPr>
          <w:noProof/>
        </w:rPr>
      </w:pPr>
    </w:p>
    <w:p w14:paraId="55FC3949" w14:textId="77777777" w:rsidR="007D2970" w:rsidRPr="000C69F2" w:rsidRDefault="007D2970" w:rsidP="007D2970">
      <w:pPr>
        <w:autoSpaceDE w:val="0"/>
        <w:autoSpaceDN w:val="0"/>
        <w:adjustRightInd w:val="0"/>
        <w:rPr>
          <w:noProof/>
          <w:szCs w:val="22"/>
        </w:rPr>
      </w:pPr>
      <w:r w:rsidRPr="00003D92">
        <w:rPr>
          <w:noProof/>
        </w:rPr>
        <w:t>Gefið tiltekið magn Rybrevant með inndælingu undir húð á kvið á u.þ.b. 5 mínútum</w:t>
      </w:r>
      <w:r w:rsidRPr="004F019F">
        <w:rPr>
          <w:noProof/>
        </w:rPr>
        <w:t>.</w:t>
      </w:r>
      <w:r w:rsidRPr="000C69F2">
        <w:rPr>
          <w:noProof/>
        </w:rPr>
        <w:t xml:space="preserve"> </w:t>
      </w:r>
      <w:r>
        <w:rPr>
          <w:noProof/>
        </w:rPr>
        <w:t>Ekki á að gefa lyfið á aðra staði þar sem engar upplýsingar liggja fyrir</w:t>
      </w:r>
      <w:r w:rsidRPr="000C69F2">
        <w:rPr>
          <w:noProof/>
        </w:rPr>
        <w:t>.</w:t>
      </w:r>
    </w:p>
    <w:p w14:paraId="482E78EA" w14:textId="77777777" w:rsidR="007D2970" w:rsidRPr="000C69F2" w:rsidRDefault="007D2970" w:rsidP="007D2970">
      <w:pPr>
        <w:rPr>
          <w:noProof/>
        </w:rPr>
      </w:pPr>
    </w:p>
    <w:p w14:paraId="39E18937" w14:textId="393EEC69" w:rsidR="007D2970" w:rsidRPr="000C69F2" w:rsidRDefault="007D2970" w:rsidP="007D2970">
      <w:pPr>
        <w:rPr>
          <w:noProof/>
        </w:rPr>
      </w:pPr>
      <w:r>
        <w:rPr>
          <w:noProof/>
        </w:rPr>
        <w:t>Gerið hlé eða hægið á inndælingu ef sjúklingurinn finnur fyrir sá</w:t>
      </w:r>
      <w:r w:rsidR="00FC5124">
        <w:rPr>
          <w:noProof/>
        </w:rPr>
        <w:t>r</w:t>
      </w:r>
      <w:r>
        <w:rPr>
          <w:noProof/>
        </w:rPr>
        <w:t>sauka</w:t>
      </w:r>
      <w:r w:rsidRPr="000C69F2">
        <w:rPr>
          <w:noProof/>
        </w:rPr>
        <w:t xml:space="preserve">. </w:t>
      </w:r>
      <w:r>
        <w:rPr>
          <w:noProof/>
        </w:rPr>
        <w:t xml:space="preserve">Ef sársaukinn minnkar ekki </w:t>
      </w:r>
      <w:r w:rsidR="00096134">
        <w:rPr>
          <w:noProof/>
        </w:rPr>
        <w:t>með því að gera hlé eða hægja á i</w:t>
      </w:r>
      <w:r>
        <w:rPr>
          <w:noProof/>
        </w:rPr>
        <w:t>nndælingu má velja annan inndælingarstað</w:t>
      </w:r>
      <w:r w:rsidRPr="000C69F2">
        <w:rPr>
          <w:noProof/>
        </w:rPr>
        <w:t xml:space="preserve"> </w:t>
      </w:r>
      <w:r w:rsidR="00096134">
        <w:rPr>
          <w:noProof/>
        </w:rPr>
        <w:t>á gagnstæðri hlið k</w:t>
      </w:r>
      <w:r>
        <w:rPr>
          <w:noProof/>
        </w:rPr>
        <w:t>við</w:t>
      </w:r>
      <w:r w:rsidR="00096134">
        <w:rPr>
          <w:noProof/>
        </w:rPr>
        <w:t>ar</w:t>
      </w:r>
      <w:r>
        <w:rPr>
          <w:noProof/>
        </w:rPr>
        <w:t xml:space="preserve"> fyrir skammtinn sem eftir er</w:t>
      </w:r>
      <w:r w:rsidRPr="000C69F2">
        <w:rPr>
          <w:noProof/>
        </w:rPr>
        <w:t>.</w:t>
      </w:r>
    </w:p>
    <w:p w14:paraId="1C59E584" w14:textId="77777777" w:rsidR="007D2970" w:rsidRPr="000C69F2" w:rsidRDefault="007D2970" w:rsidP="007D2970">
      <w:pPr>
        <w:rPr>
          <w:noProof/>
        </w:rPr>
      </w:pPr>
    </w:p>
    <w:p w14:paraId="3FC6A6F6" w14:textId="590921D5" w:rsidR="007D2970" w:rsidRPr="000C69F2" w:rsidRDefault="007D2970" w:rsidP="007D2970">
      <w:pPr>
        <w:rPr>
          <w:noProof/>
        </w:rPr>
      </w:pPr>
      <w:r>
        <w:rPr>
          <w:noProof/>
        </w:rPr>
        <w:t>Ef innrennslissett er notað við gjöf undir húð á að ganga úr skugga um að allur skamm</w:t>
      </w:r>
      <w:r w:rsidR="00FC5124">
        <w:rPr>
          <w:noProof/>
        </w:rPr>
        <w:t>t</w:t>
      </w:r>
      <w:r>
        <w:rPr>
          <w:noProof/>
        </w:rPr>
        <w:t>urinn hafi verið gefinn með innrennslissettinu.</w:t>
      </w:r>
      <w:r w:rsidRPr="000C69F2">
        <w:rPr>
          <w:noProof/>
        </w:rPr>
        <w:t xml:space="preserve"> </w:t>
      </w:r>
      <w:r>
        <w:rPr>
          <w:noProof/>
        </w:rPr>
        <w:t>Nota má natríumklóríð</w:t>
      </w:r>
      <w:r w:rsidRPr="000C69F2">
        <w:rPr>
          <w:noProof/>
        </w:rPr>
        <w:t xml:space="preserve"> 9</w:t>
      </w:r>
      <w:r w:rsidRPr="000C69F2">
        <w:rPr>
          <w:noProof/>
          <w:szCs w:val="22"/>
        </w:rPr>
        <w:t> </w:t>
      </w:r>
      <w:r w:rsidRPr="000C69F2">
        <w:rPr>
          <w:noProof/>
        </w:rPr>
        <w:t>mg/</w:t>
      </w:r>
      <w:r>
        <w:rPr>
          <w:noProof/>
        </w:rPr>
        <w:t>ml</w:t>
      </w:r>
      <w:r w:rsidRPr="000C69F2">
        <w:rPr>
          <w:noProof/>
        </w:rPr>
        <w:t xml:space="preserve"> (</w:t>
      </w:r>
      <w:r>
        <w:rPr>
          <w:noProof/>
        </w:rPr>
        <w:t>0,9%</w:t>
      </w:r>
      <w:r w:rsidRPr="000C69F2">
        <w:rPr>
          <w:noProof/>
        </w:rPr>
        <w:t xml:space="preserve">) </w:t>
      </w:r>
      <w:r>
        <w:rPr>
          <w:noProof/>
        </w:rPr>
        <w:t>lausn til að skola út lyf sem eftir er í slöngunni</w:t>
      </w:r>
      <w:r w:rsidRPr="000C69F2">
        <w:rPr>
          <w:noProof/>
        </w:rPr>
        <w:t>.</w:t>
      </w:r>
    </w:p>
    <w:p w14:paraId="42FFF313" w14:textId="77777777" w:rsidR="007D2970" w:rsidRPr="000C69F2" w:rsidRDefault="007D2970" w:rsidP="007D2970">
      <w:pPr>
        <w:rPr>
          <w:noProof/>
        </w:rPr>
      </w:pPr>
    </w:p>
    <w:p w14:paraId="701CF338" w14:textId="301D3838" w:rsidR="007D2970" w:rsidRPr="000C69F2" w:rsidRDefault="007D2970" w:rsidP="007D2970">
      <w:pPr>
        <w:rPr>
          <w:noProof/>
        </w:rPr>
      </w:pPr>
      <w:r>
        <w:rPr>
          <w:noProof/>
        </w:rPr>
        <w:t>Ekki á að gefa inndælingu í húðflúr eða ör</w:t>
      </w:r>
      <w:r w:rsidR="00367E43">
        <w:rPr>
          <w:noProof/>
        </w:rPr>
        <w:t>,</w:t>
      </w:r>
      <w:r>
        <w:rPr>
          <w:noProof/>
        </w:rPr>
        <w:t xml:space="preserve"> eða á svæði þar sem húðin er rauð, marin, viðkvæm, hörð</w:t>
      </w:r>
      <w:r w:rsidRPr="000C69F2">
        <w:rPr>
          <w:noProof/>
        </w:rPr>
        <w:t xml:space="preserve">, </w:t>
      </w:r>
      <w:r>
        <w:rPr>
          <w:noProof/>
        </w:rPr>
        <w:t xml:space="preserve">sködduð eða á </w:t>
      </w:r>
      <w:r w:rsidRPr="000C69F2">
        <w:rPr>
          <w:noProof/>
        </w:rPr>
        <w:t xml:space="preserve">5 cm </w:t>
      </w:r>
      <w:r>
        <w:rPr>
          <w:noProof/>
        </w:rPr>
        <w:t>svæði í kringum nafla</w:t>
      </w:r>
      <w:r w:rsidRPr="000C69F2">
        <w:rPr>
          <w:noProof/>
        </w:rPr>
        <w:t>.</w:t>
      </w:r>
    </w:p>
    <w:p w14:paraId="21ABAAF3" w14:textId="77777777" w:rsidR="007D2970" w:rsidRPr="000C69F2" w:rsidRDefault="007D2970" w:rsidP="007D2970">
      <w:pPr>
        <w:autoSpaceDE w:val="0"/>
        <w:autoSpaceDN w:val="0"/>
        <w:adjustRightInd w:val="0"/>
        <w:rPr>
          <w:noProof/>
          <w:szCs w:val="22"/>
        </w:rPr>
      </w:pPr>
      <w:r>
        <w:rPr>
          <w:noProof/>
          <w:szCs w:val="22"/>
        </w:rPr>
        <w:t>Skipta á um stungustaði fyrir inndælingar sem koma hver á eftir annarri</w:t>
      </w:r>
      <w:r w:rsidRPr="000C69F2">
        <w:rPr>
          <w:noProof/>
          <w:szCs w:val="22"/>
        </w:rPr>
        <w:t>.</w:t>
      </w:r>
    </w:p>
    <w:p w14:paraId="51C9ECA4" w14:textId="77777777" w:rsidR="007D2970" w:rsidRPr="002505F4" w:rsidRDefault="007D2970" w:rsidP="007D2970">
      <w:pPr>
        <w:rPr>
          <w:iCs/>
          <w:noProof/>
          <w:szCs w:val="22"/>
          <w:u w:val="single"/>
        </w:rPr>
      </w:pPr>
    </w:p>
    <w:p w14:paraId="4A882A8A" w14:textId="77777777" w:rsidR="007D2970" w:rsidRPr="002505F4" w:rsidRDefault="007D2970" w:rsidP="007D2970">
      <w:pPr>
        <w:keepNext/>
        <w:ind w:left="567" w:hanging="567"/>
        <w:contextualSpacing/>
        <w:outlineLvl w:val="2"/>
        <w:rPr>
          <w:b/>
          <w:noProof/>
        </w:rPr>
      </w:pPr>
      <w:r w:rsidRPr="002505F4">
        <w:rPr>
          <w:b/>
          <w:noProof/>
        </w:rPr>
        <w:t>4.3</w:t>
      </w:r>
      <w:r w:rsidRPr="002505F4">
        <w:rPr>
          <w:b/>
          <w:noProof/>
        </w:rPr>
        <w:tab/>
        <w:t>Frábendingar</w:t>
      </w:r>
    </w:p>
    <w:p w14:paraId="64D4DD9A" w14:textId="77777777" w:rsidR="007D2970" w:rsidRPr="002505F4" w:rsidRDefault="007D2970" w:rsidP="007D2970">
      <w:pPr>
        <w:keepNext/>
        <w:rPr>
          <w:noProof/>
          <w:szCs w:val="22"/>
        </w:rPr>
      </w:pPr>
    </w:p>
    <w:p w14:paraId="5546453F" w14:textId="77777777" w:rsidR="007D2970" w:rsidRPr="002505F4" w:rsidRDefault="007D2970" w:rsidP="007D2970">
      <w:pPr>
        <w:rPr>
          <w:noProof/>
          <w:szCs w:val="22"/>
        </w:rPr>
      </w:pPr>
      <w:r w:rsidRPr="002505F4">
        <w:rPr>
          <w:noProof/>
        </w:rPr>
        <w:t>Ofnæmi fyrir virka efninu/virku efnunum eða einhverju hjálparefnanna sem talin eru upp í kafla 6.1.</w:t>
      </w:r>
    </w:p>
    <w:p w14:paraId="03DB55BC" w14:textId="77777777" w:rsidR="007D2970" w:rsidRPr="002505F4" w:rsidRDefault="007D2970" w:rsidP="007D2970">
      <w:pPr>
        <w:rPr>
          <w:noProof/>
          <w:szCs w:val="22"/>
        </w:rPr>
      </w:pPr>
    </w:p>
    <w:p w14:paraId="1074CA97" w14:textId="77777777" w:rsidR="007D2970" w:rsidRPr="002505F4" w:rsidRDefault="007D2970" w:rsidP="007D2970">
      <w:pPr>
        <w:keepNext/>
        <w:ind w:left="567" w:hanging="567"/>
        <w:contextualSpacing/>
        <w:outlineLvl w:val="2"/>
        <w:rPr>
          <w:b/>
          <w:noProof/>
        </w:rPr>
      </w:pPr>
      <w:r w:rsidRPr="002505F4">
        <w:rPr>
          <w:b/>
          <w:noProof/>
        </w:rPr>
        <w:lastRenderedPageBreak/>
        <w:t>4.4</w:t>
      </w:r>
      <w:r w:rsidRPr="002505F4">
        <w:rPr>
          <w:b/>
          <w:noProof/>
        </w:rPr>
        <w:tab/>
        <w:t>Sérstök varnaðarorð og varúðarreglur við notkun</w:t>
      </w:r>
    </w:p>
    <w:p w14:paraId="6B8CCCA8" w14:textId="77777777" w:rsidR="007D2970" w:rsidRPr="002505F4" w:rsidRDefault="007D2970" w:rsidP="007D2970">
      <w:pPr>
        <w:keepNext/>
        <w:rPr>
          <w:i/>
          <w:noProof/>
          <w:szCs w:val="22"/>
        </w:rPr>
      </w:pPr>
    </w:p>
    <w:p w14:paraId="13944604" w14:textId="77777777" w:rsidR="007D2970" w:rsidRPr="002505F4" w:rsidRDefault="007D2970" w:rsidP="007D2970">
      <w:pPr>
        <w:keepNext/>
        <w:tabs>
          <w:tab w:val="clear" w:pos="567"/>
        </w:tabs>
        <w:rPr>
          <w:noProof/>
          <w:u w:val="single"/>
        </w:rPr>
      </w:pPr>
      <w:r w:rsidRPr="002505F4">
        <w:rPr>
          <w:noProof/>
          <w:u w:val="single"/>
        </w:rPr>
        <w:t>Rekjanleiki</w:t>
      </w:r>
    </w:p>
    <w:p w14:paraId="3A4EBA08" w14:textId="77777777" w:rsidR="007D2970" w:rsidRPr="002505F4" w:rsidRDefault="007D2970" w:rsidP="007D2970">
      <w:pPr>
        <w:tabs>
          <w:tab w:val="clear" w:pos="567"/>
        </w:tabs>
        <w:rPr>
          <w:noProof/>
        </w:rPr>
      </w:pPr>
      <w:r w:rsidRPr="002505F4">
        <w:rPr>
          <w:noProof/>
        </w:rPr>
        <w:t>Til þess að bæta rekjanleika líffræðilegra lyfja skal heiti og lotunúmer lyfsins sem gefið er vera skráð með skýrum hætti.</w:t>
      </w:r>
    </w:p>
    <w:p w14:paraId="79438FAE" w14:textId="77777777" w:rsidR="007D2970" w:rsidRPr="002505F4" w:rsidRDefault="007D2970" w:rsidP="007D2970">
      <w:pPr>
        <w:rPr>
          <w:noProof/>
          <w:szCs w:val="22"/>
          <w:u w:val="single"/>
        </w:rPr>
      </w:pPr>
    </w:p>
    <w:p w14:paraId="2FEC110E" w14:textId="12D022CD" w:rsidR="007D2970" w:rsidRPr="002505F4" w:rsidRDefault="007D2970" w:rsidP="007D2970">
      <w:pPr>
        <w:keepNext/>
        <w:rPr>
          <w:noProof/>
          <w:szCs w:val="22"/>
          <w:u w:val="single"/>
        </w:rPr>
      </w:pPr>
      <w:r>
        <w:rPr>
          <w:noProof/>
          <w:u w:val="single"/>
        </w:rPr>
        <w:t xml:space="preserve">Viðbrögð tengd </w:t>
      </w:r>
      <w:r w:rsidR="009B2C36" w:rsidRPr="009B2C36">
        <w:rPr>
          <w:noProof/>
          <w:u w:val="single"/>
        </w:rPr>
        <w:t>lyfjagjöf</w:t>
      </w:r>
    </w:p>
    <w:p w14:paraId="0E570FE5" w14:textId="1519AEFB" w:rsidR="007D2970" w:rsidRPr="000C69F2" w:rsidRDefault="007D2970" w:rsidP="00003D92">
      <w:pPr>
        <w:rPr>
          <w:noProof/>
          <w:szCs w:val="22"/>
          <w:u w:val="single"/>
        </w:rPr>
      </w:pPr>
      <w:r w:rsidRPr="007D2970">
        <w:rPr>
          <w:noProof/>
        </w:rPr>
        <w:t xml:space="preserve">Viðbrögð tengd </w:t>
      </w:r>
      <w:r w:rsidR="009B2C36">
        <w:rPr>
          <w:noProof/>
        </w:rPr>
        <w:t xml:space="preserve">lyfjagjöf </w:t>
      </w:r>
      <w:r w:rsidRPr="004A61CF">
        <w:rPr>
          <w:noProof/>
        </w:rPr>
        <w:t>komu</w:t>
      </w:r>
      <w:r w:rsidRPr="002505F4">
        <w:rPr>
          <w:noProof/>
        </w:rPr>
        <w:t xml:space="preserve"> fram hjá sjúklingum sem fengu </w:t>
      </w:r>
      <w:r w:rsidRPr="000C69F2">
        <w:rPr>
          <w:noProof/>
        </w:rPr>
        <w:t>Rybrevant</w:t>
      </w:r>
      <w:r>
        <w:rPr>
          <w:noProof/>
        </w:rPr>
        <w:t xml:space="preserve"> </w:t>
      </w:r>
      <w:r w:rsidR="002D1CB5">
        <w:rPr>
          <w:noProof/>
        </w:rPr>
        <w:t xml:space="preserve">til notkunar </w:t>
      </w:r>
      <w:r>
        <w:rPr>
          <w:noProof/>
        </w:rPr>
        <w:t>undir húð</w:t>
      </w:r>
    </w:p>
    <w:p w14:paraId="3D097472" w14:textId="77777777" w:rsidR="007D2970" w:rsidRPr="002505F4" w:rsidRDefault="007D2970" w:rsidP="007D2970">
      <w:pPr>
        <w:rPr>
          <w:iCs/>
          <w:noProof/>
          <w:szCs w:val="22"/>
        </w:rPr>
      </w:pPr>
      <w:r w:rsidRPr="002505F4">
        <w:rPr>
          <w:noProof/>
        </w:rPr>
        <w:t>(sjá kafla 4.8).</w:t>
      </w:r>
    </w:p>
    <w:p w14:paraId="2EC5125B" w14:textId="77777777" w:rsidR="007D2970" w:rsidRPr="002505F4" w:rsidRDefault="007D2970" w:rsidP="007D2970">
      <w:pPr>
        <w:rPr>
          <w:iCs/>
          <w:noProof/>
          <w:szCs w:val="22"/>
        </w:rPr>
      </w:pPr>
    </w:p>
    <w:p w14:paraId="595DF7D6" w14:textId="5E0D17D5" w:rsidR="007D2970" w:rsidRPr="0088460C" w:rsidRDefault="007D2970" w:rsidP="007D2970">
      <w:pPr>
        <w:rPr>
          <w:noProof/>
        </w:rPr>
      </w:pPr>
      <w:r>
        <w:rPr>
          <w:noProof/>
        </w:rPr>
        <w:t>Fyrir</w:t>
      </w:r>
      <w:r w:rsidRPr="00B47E88">
        <w:rPr>
          <w:noProof/>
        </w:rPr>
        <w:t xml:space="preserve"> </w:t>
      </w:r>
      <w:r w:rsidR="00367E43">
        <w:rPr>
          <w:noProof/>
        </w:rPr>
        <w:t>fyrstu inndælinguna</w:t>
      </w:r>
      <w:r w:rsidRPr="00B47E88">
        <w:rPr>
          <w:noProof/>
        </w:rPr>
        <w:t xml:space="preserve"> (vika</w:t>
      </w:r>
      <w:r w:rsidR="00367E43">
        <w:rPr>
          <w:noProof/>
        </w:rPr>
        <w:t> </w:t>
      </w:r>
      <w:r w:rsidRPr="00B47E88">
        <w:rPr>
          <w:noProof/>
        </w:rPr>
        <w:t>1, dagur</w:t>
      </w:r>
      <w:r w:rsidR="00367E43" w:rsidRPr="00003D92">
        <w:rPr>
          <w:noProof/>
        </w:rPr>
        <w:t> </w:t>
      </w:r>
      <w:r w:rsidRPr="00B47E88">
        <w:rPr>
          <w:noProof/>
        </w:rPr>
        <w:t xml:space="preserve">1) </w:t>
      </w:r>
      <w:r>
        <w:rPr>
          <w:noProof/>
        </w:rPr>
        <w:t>á að gefa</w:t>
      </w:r>
      <w:r w:rsidRPr="000C69F2">
        <w:rPr>
          <w:noProof/>
        </w:rPr>
        <w:t xml:space="preserve"> </w:t>
      </w:r>
      <w:r w:rsidRPr="002505F4">
        <w:rPr>
          <w:noProof/>
        </w:rPr>
        <w:t xml:space="preserve">andhistamín, hitalækkandi lyf og barkstera </w:t>
      </w:r>
      <w:r>
        <w:rPr>
          <w:noProof/>
        </w:rPr>
        <w:t xml:space="preserve">til að draga úr hættu </w:t>
      </w:r>
      <w:r w:rsidRPr="0088460C">
        <w:rPr>
          <w:noProof/>
        </w:rPr>
        <w:t xml:space="preserve">á </w:t>
      </w:r>
      <w:r w:rsidRPr="007D2970">
        <w:rPr>
          <w:noProof/>
        </w:rPr>
        <w:t xml:space="preserve">viðbrögðum tengdum </w:t>
      </w:r>
      <w:r w:rsidR="009B2C36">
        <w:rPr>
          <w:noProof/>
        </w:rPr>
        <w:t>lyfjagjöf</w:t>
      </w:r>
      <w:r w:rsidRPr="0088460C">
        <w:rPr>
          <w:noProof/>
        </w:rPr>
        <w:t>. Fyrir næstu skammta á að gefa andhistamín og hitalækkandi lyf.</w:t>
      </w:r>
    </w:p>
    <w:p w14:paraId="04F9B13A" w14:textId="77777777" w:rsidR="007D2970" w:rsidRPr="0088460C" w:rsidRDefault="007D2970" w:rsidP="007D2970">
      <w:pPr>
        <w:rPr>
          <w:iCs/>
          <w:noProof/>
          <w:szCs w:val="22"/>
        </w:rPr>
      </w:pPr>
    </w:p>
    <w:p w14:paraId="7A10A16F" w14:textId="2678A475" w:rsidR="007D2970" w:rsidRPr="000C69F2" w:rsidRDefault="007D2970" w:rsidP="007D2970">
      <w:pPr>
        <w:rPr>
          <w:i/>
          <w:noProof/>
          <w:szCs w:val="22"/>
        </w:rPr>
      </w:pPr>
      <w:r w:rsidRPr="00F40B5D">
        <w:rPr>
          <w:iCs/>
          <w:noProof/>
          <w:szCs w:val="22"/>
        </w:rPr>
        <w:t>Meðferð á að fara fram þar sem aðgangur er að v</w:t>
      </w:r>
      <w:r w:rsidR="00FC5124">
        <w:rPr>
          <w:iCs/>
          <w:noProof/>
          <w:szCs w:val="22"/>
        </w:rPr>
        <w:t>i</w:t>
      </w:r>
      <w:r w:rsidRPr="00F40B5D">
        <w:rPr>
          <w:iCs/>
          <w:noProof/>
          <w:szCs w:val="22"/>
        </w:rPr>
        <w:t xml:space="preserve">ðeigandi læknisaðstoð til að hægt sé að takast á við </w:t>
      </w:r>
      <w:r w:rsidRPr="00003D92">
        <w:rPr>
          <w:noProof/>
        </w:rPr>
        <w:t xml:space="preserve">viðbrögð tengd </w:t>
      </w:r>
      <w:r w:rsidR="009B2C36">
        <w:rPr>
          <w:noProof/>
        </w:rPr>
        <w:t>lyfjagjöf</w:t>
      </w:r>
      <w:r w:rsidRPr="00F40B5D">
        <w:rPr>
          <w:iCs/>
          <w:noProof/>
          <w:szCs w:val="22"/>
        </w:rPr>
        <w:t xml:space="preserve">. Við fyrstu teikn um viðbrögð tengd </w:t>
      </w:r>
      <w:r w:rsidR="009B2C36">
        <w:rPr>
          <w:noProof/>
        </w:rPr>
        <w:t xml:space="preserve">lyfjagjöf </w:t>
      </w:r>
      <w:r w:rsidRPr="00F40B5D">
        <w:rPr>
          <w:iCs/>
          <w:noProof/>
          <w:szCs w:val="22"/>
        </w:rPr>
        <w:t xml:space="preserve">af hvaða alvarleikastigi sem er á að gera hlé á yfirstandandi inndælingu og gefa lyf eftir inndælinguna eins og við á klínískt. Þegar einkennin ganga til baka má hefja inndælingu </w:t>
      </w:r>
      <w:r w:rsidR="00F40B5D">
        <w:rPr>
          <w:iCs/>
          <w:noProof/>
          <w:szCs w:val="22"/>
        </w:rPr>
        <w:t>á ný</w:t>
      </w:r>
      <w:r w:rsidRPr="00F40B5D">
        <w:rPr>
          <w:iCs/>
          <w:noProof/>
          <w:szCs w:val="22"/>
        </w:rPr>
        <w:t xml:space="preserve">. Ef </w:t>
      </w:r>
      <w:r w:rsidRPr="00F40B5D">
        <w:rPr>
          <w:noProof/>
        </w:rPr>
        <w:t>4. stigs v</w:t>
      </w:r>
      <w:r w:rsidR="00FC5124">
        <w:rPr>
          <w:noProof/>
        </w:rPr>
        <w:t>i</w:t>
      </w:r>
      <w:r w:rsidRPr="00F40B5D">
        <w:rPr>
          <w:noProof/>
        </w:rPr>
        <w:t xml:space="preserve">ðbrögð </w:t>
      </w:r>
      <w:r w:rsidR="009B2C36">
        <w:rPr>
          <w:noProof/>
        </w:rPr>
        <w:t>tengd lyfjagjöf</w:t>
      </w:r>
      <w:r w:rsidRPr="004A61CF">
        <w:rPr>
          <w:noProof/>
        </w:rPr>
        <w:t xml:space="preserve"> koma fram eða 3. stigs viðbrögð koma aftur fram á að hætta notkun Rybrevant</w:t>
      </w:r>
      <w:r w:rsidRPr="004A61CF">
        <w:rPr>
          <w:iCs/>
          <w:noProof/>
          <w:szCs w:val="22"/>
        </w:rPr>
        <w:t xml:space="preserve"> </w:t>
      </w:r>
      <w:r w:rsidR="00F40B5D" w:rsidRPr="004A61CF">
        <w:rPr>
          <w:noProof/>
        </w:rPr>
        <w:t xml:space="preserve">alfarið </w:t>
      </w:r>
      <w:r w:rsidRPr="004A61CF">
        <w:rPr>
          <w:iCs/>
          <w:noProof/>
          <w:szCs w:val="22"/>
        </w:rPr>
        <w:t>(sjá kafla 4.2).</w:t>
      </w:r>
    </w:p>
    <w:p w14:paraId="6B0E1555" w14:textId="77777777" w:rsidR="007D2970" w:rsidRPr="002505F4" w:rsidRDefault="007D2970" w:rsidP="007D2970">
      <w:pPr>
        <w:rPr>
          <w:i/>
          <w:noProof/>
          <w:szCs w:val="22"/>
        </w:rPr>
      </w:pPr>
    </w:p>
    <w:p w14:paraId="16556162" w14:textId="77777777" w:rsidR="007D2970" w:rsidRPr="002505F4" w:rsidRDefault="007D2970" w:rsidP="007D2970">
      <w:pPr>
        <w:keepNext/>
        <w:rPr>
          <w:noProof/>
          <w:szCs w:val="22"/>
          <w:u w:val="single"/>
        </w:rPr>
      </w:pPr>
      <w:r w:rsidRPr="002505F4">
        <w:rPr>
          <w:noProof/>
          <w:u w:val="single"/>
        </w:rPr>
        <w:t>Millivefslungnasjúkdómur</w:t>
      </w:r>
    </w:p>
    <w:p w14:paraId="648597AF" w14:textId="5F16FF9D" w:rsidR="007D2970" w:rsidRPr="002505F4" w:rsidRDefault="007D2970" w:rsidP="007D2970">
      <w:pPr>
        <w:rPr>
          <w:iCs/>
          <w:noProof/>
          <w:szCs w:val="22"/>
        </w:rPr>
      </w:pPr>
      <w:r w:rsidRPr="002505F4">
        <w:rPr>
          <w:noProof/>
        </w:rPr>
        <w:t>Tilkynnt hefur verið um millivefslungnasjúkdóm eða aukaverkanir sem líkjast millivefslungna</w:t>
      </w:r>
      <w:r w:rsidRPr="002505F4">
        <w:rPr>
          <w:noProof/>
        </w:rPr>
        <w:softHyphen/>
        <w:t xml:space="preserve">sjúkdómi (t.d. lungnabólga) hjá sjúklingum sem fengu meðferð með </w:t>
      </w:r>
      <w:r w:rsidR="004F019F">
        <w:rPr>
          <w:noProof/>
          <w:szCs w:val="22"/>
        </w:rPr>
        <w:t>amivantamabi</w:t>
      </w:r>
      <w:r w:rsidR="00BB5F00">
        <w:rPr>
          <w:noProof/>
          <w:szCs w:val="22"/>
        </w:rPr>
        <w:t>,</w:t>
      </w:r>
      <w:r w:rsidRPr="000C69F2">
        <w:rPr>
          <w:noProof/>
          <w:szCs w:val="22"/>
        </w:rPr>
        <w:t xml:space="preserve"> </w:t>
      </w:r>
      <w:r w:rsidRPr="002505F4">
        <w:rPr>
          <w:noProof/>
        </w:rPr>
        <w:t>m.a. banvæn tilvik (sjá kafla 4.8). Fylgjast skal með sjúklingum með tilliti til einkenna millivefslungnasjúkdóms/lungna</w:t>
      </w:r>
      <w:r w:rsidRPr="002505F4">
        <w:rPr>
          <w:noProof/>
        </w:rPr>
        <w:softHyphen/>
        <w:t>bólgu (t.d. mæði, hósti, hiti). Ef einkenni koma fram skal gera hlé á meðferð með Rybrevant meðan einkennin eru rannsökuð. Leggja þarf mat á grun um millivefslungnasjúkdóm eða aukaverkanir sem líkjast millivefslungnasjúkdómi og viðeigandi meðferð hafin eftir þörfum. Notkun Rybrevant skal alfarið hætt hjá sjúklingum með staðfestan millivefslungnasjúkdóm eða aukaverkanir sem líkjast millivefslungnasjúkdómi (sjá kafla 4.2).</w:t>
      </w:r>
    </w:p>
    <w:p w14:paraId="7418FF6B" w14:textId="77777777" w:rsidR="007D2970" w:rsidRPr="002505F4" w:rsidRDefault="007D2970" w:rsidP="007D2970">
      <w:pPr>
        <w:rPr>
          <w:noProof/>
        </w:rPr>
      </w:pPr>
    </w:p>
    <w:p w14:paraId="7E0BACD2" w14:textId="77777777" w:rsidR="007D2970" w:rsidRDefault="007D2970" w:rsidP="007D2970">
      <w:pPr>
        <w:keepNext/>
        <w:rPr>
          <w:noProof/>
          <w:u w:val="single"/>
        </w:rPr>
      </w:pPr>
      <w:r w:rsidRPr="00003D92">
        <w:rPr>
          <w:noProof/>
          <w:u w:val="single"/>
        </w:rPr>
        <w:t>Bláæðasegarek við notk</w:t>
      </w:r>
      <w:r w:rsidRPr="004A61CF">
        <w:rPr>
          <w:noProof/>
          <w:u w:val="single"/>
        </w:rPr>
        <w:t>un samhliða</w:t>
      </w:r>
      <w:r w:rsidRPr="002505F4">
        <w:rPr>
          <w:noProof/>
          <w:u w:val="single"/>
        </w:rPr>
        <w:t xml:space="preserve"> lazertinibi</w:t>
      </w:r>
    </w:p>
    <w:p w14:paraId="700AABF8" w14:textId="77777777" w:rsidR="00A930A9" w:rsidRPr="002505F4" w:rsidRDefault="00A930A9" w:rsidP="007D2970">
      <w:pPr>
        <w:keepNext/>
        <w:rPr>
          <w:noProof/>
          <w:u w:val="single"/>
        </w:rPr>
      </w:pPr>
    </w:p>
    <w:p w14:paraId="5949F656" w14:textId="4CFB819C" w:rsidR="00A83795" w:rsidRDefault="007D2970" w:rsidP="007D2970">
      <w:pPr>
        <w:rPr>
          <w:noProof/>
        </w:rPr>
      </w:pPr>
      <w:r w:rsidRPr="002505F4">
        <w:rPr>
          <w:noProof/>
        </w:rPr>
        <w:t>Hjá s</w:t>
      </w:r>
      <w:r w:rsidR="002F28DE">
        <w:rPr>
          <w:noProof/>
        </w:rPr>
        <w:t>j</w:t>
      </w:r>
      <w:r w:rsidRPr="002505F4">
        <w:rPr>
          <w:noProof/>
        </w:rPr>
        <w:t xml:space="preserve">úklingum sem fá </w:t>
      </w:r>
      <w:r w:rsidR="004F019F">
        <w:rPr>
          <w:noProof/>
        </w:rPr>
        <w:t>amivantamab</w:t>
      </w:r>
      <w:r w:rsidRPr="002505F4">
        <w:rPr>
          <w:noProof/>
        </w:rPr>
        <w:t xml:space="preserve"> ásamt lazertinibi var greint frá bláæðasegareki</w:t>
      </w:r>
      <w:r w:rsidRPr="002505F4" w:rsidDel="00CC53FB">
        <w:rPr>
          <w:noProof/>
        </w:rPr>
        <w:t xml:space="preserve"> </w:t>
      </w:r>
      <w:r w:rsidRPr="002505F4">
        <w:rPr>
          <w:noProof/>
        </w:rPr>
        <w:t>m.a.</w:t>
      </w:r>
      <w:r w:rsidRPr="002505F4" w:rsidDel="00CC53FB">
        <w:rPr>
          <w:noProof/>
        </w:rPr>
        <w:t xml:space="preserve"> </w:t>
      </w:r>
      <w:r w:rsidRPr="002505F4">
        <w:rPr>
          <w:noProof/>
        </w:rPr>
        <w:t>djúpbláæðarstorku</w:t>
      </w:r>
      <w:r w:rsidRPr="002505F4" w:rsidDel="00CC53FB">
        <w:rPr>
          <w:noProof/>
        </w:rPr>
        <w:t xml:space="preserve"> </w:t>
      </w:r>
      <w:r w:rsidRPr="002505F4">
        <w:rPr>
          <w:noProof/>
        </w:rPr>
        <w:t xml:space="preserve">og lungnasegareki þ. á m. banvænum tilvikum (sjá kafla 4.8). </w:t>
      </w:r>
      <w:r w:rsidR="004F019F">
        <w:rPr>
          <w:noProof/>
        </w:rPr>
        <w:t xml:space="preserve">Banvæn tilvik </w:t>
      </w:r>
      <w:r w:rsidR="00BB5F00">
        <w:rPr>
          <w:noProof/>
        </w:rPr>
        <w:t>áttu sér stað</w:t>
      </w:r>
      <w:r w:rsidR="004F019F">
        <w:rPr>
          <w:noProof/>
        </w:rPr>
        <w:t xml:space="preserve"> </w:t>
      </w:r>
      <w:r w:rsidR="00A83795">
        <w:rPr>
          <w:noProof/>
        </w:rPr>
        <w:t>við notkun amivantamabs í bláæð.</w:t>
      </w:r>
    </w:p>
    <w:p w14:paraId="20F1E55C" w14:textId="33798E04" w:rsidR="007D2970" w:rsidRPr="002505F4" w:rsidRDefault="007D2970" w:rsidP="007D2970">
      <w:pPr>
        <w:rPr>
          <w:noProof/>
        </w:rPr>
      </w:pPr>
      <w:r w:rsidRPr="002505F4">
        <w:rPr>
          <w:noProof/>
        </w:rPr>
        <w:t>Í samræmi við klínískar leiðbeiningar ættu sjúklingar að fá fyrirbyggjandi skammta af segavarnarlyfjum til inntöku með beina verkun eða heparíni með lítinn sameindaþunga. Notkun K-vítamínhemla er ekki ráðlögð.</w:t>
      </w:r>
    </w:p>
    <w:p w14:paraId="7AF8B1A4" w14:textId="77777777" w:rsidR="007D2970" w:rsidRPr="002505F4" w:rsidRDefault="007D2970" w:rsidP="007D2970">
      <w:pPr>
        <w:rPr>
          <w:noProof/>
        </w:rPr>
      </w:pPr>
    </w:p>
    <w:p w14:paraId="31C3DBC3" w14:textId="77777777" w:rsidR="007D2970" w:rsidRPr="002505F4" w:rsidRDefault="007D2970" w:rsidP="007D2970">
      <w:pPr>
        <w:rPr>
          <w:noProof/>
        </w:rPr>
      </w:pPr>
      <w:r w:rsidRPr="002505F4">
        <w:rPr>
          <w:noProof/>
          <w:szCs w:val="22"/>
        </w:rPr>
        <w:t xml:space="preserve">Fylgjast á með teiknum og einkennum bláæðasegareks. Sjúklingar með bláæðasegarek eiga að fá meðferð með segavarnarlyfjum eftir því sem við á klínískt. </w:t>
      </w:r>
      <w:r w:rsidRPr="002505F4">
        <w:rPr>
          <w:noProof/>
        </w:rPr>
        <w:t>Við bláæðasegarek sem tengist klínískum óstöðugleika á að gera hlé á meðferð þar til sjúklingur er klínískt stöðugur. Síðan má hefja meðferð á ný með sama skammti beggja lyfjanna.</w:t>
      </w:r>
    </w:p>
    <w:p w14:paraId="41D292FE" w14:textId="2F4B2FE1" w:rsidR="007D2970" w:rsidRPr="002505F4" w:rsidRDefault="007D2970" w:rsidP="007D2970">
      <w:pPr>
        <w:rPr>
          <w:noProof/>
        </w:rPr>
      </w:pPr>
      <w:r w:rsidRPr="002505F4">
        <w:rPr>
          <w:noProof/>
        </w:rPr>
        <w:t>Ef tilvikin endurtaka sig þrátt fyrir viðeigandi segavarnarmeðferð, á að hætta meðferð með Rybrevant. Meðferð má halda áfram með sama skammti</w:t>
      </w:r>
      <w:r w:rsidRPr="002505F4" w:rsidDel="006D1117">
        <w:rPr>
          <w:noProof/>
        </w:rPr>
        <w:t xml:space="preserve"> </w:t>
      </w:r>
      <w:r w:rsidRPr="002505F4">
        <w:rPr>
          <w:noProof/>
        </w:rPr>
        <w:t>af lazertinibi (sjá kafla 4.2).</w:t>
      </w:r>
    </w:p>
    <w:p w14:paraId="465DFB3B" w14:textId="77777777" w:rsidR="007D2970" w:rsidRPr="002505F4" w:rsidRDefault="007D2970" w:rsidP="007D2970">
      <w:pPr>
        <w:rPr>
          <w:iCs/>
          <w:noProof/>
          <w:szCs w:val="22"/>
        </w:rPr>
      </w:pPr>
    </w:p>
    <w:p w14:paraId="1E7BE1EC" w14:textId="77777777" w:rsidR="007D2970" w:rsidRPr="002505F4" w:rsidRDefault="007D2970" w:rsidP="007D2970">
      <w:pPr>
        <w:keepNext/>
        <w:rPr>
          <w:noProof/>
          <w:szCs w:val="22"/>
          <w:u w:val="single"/>
        </w:rPr>
      </w:pPr>
      <w:r w:rsidRPr="002505F4">
        <w:rPr>
          <w:noProof/>
          <w:u w:val="single"/>
        </w:rPr>
        <w:t>Viðbrögð í húð og nöglum</w:t>
      </w:r>
    </w:p>
    <w:p w14:paraId="1196EC42" w14:textId="0FD0A5A8" w:rsidR="007D2970" w:rsidRPr="002505F4" w:rsidRDefault="007D2970" w:rsidP="007D2970">
      <w:pPr>
        <w:rPr>
          <w:noProof/>
        </w:rPr>
      </w:pPr>
      <w:r w:rsidRPr="002505F4">
        <w:rPr>
          <w:noProof/>
        </w:rPr>
        <w:t xml:space="preserve">Útbrot (þ.m.t. örtulík húðbólga), kláði og þurr húð komu fram hjá sjúklingum sem fengu meðferð með </w:t>
      </w:r>
      <w:r w:rsidR="00A83795">
        <w:rPr>
          <w:noProof/>
        </w:rPr>
        <w:t>amivantamabi</w:t>
      </w:r>
      <w:r w:rsidRPr="000C69F2">
        <w:rPr>
          <w:noProof/>
        </w:rPr>
        <w:t xml:space="preserve"> </w:t>
      </w:r>
      <w:r w:rsidRPr="002505F4">
        <w:rPr>
          <w:noProof/>
        </w:rPr>
        <w:t xml:space="preserve">(sjá kafla 4.8). Gefa skal sjúklingum fyrirmæli um að takmarka útsetningu fyrir sólarljósi meðan á meðferð með Rybrevant stendur og í 2 mánuði eftir meðferð. Ráðlagt er að nota hlífðarfatnað og breiðvirka UVA/UVB sólarvörn. Mælt er með alkóhóllausu, mýkjandi kremi fyrir þurr svæði. Íhuga skal fyrirbyggjandi meðferð við útbrotum. </w:t>
      </w:r>
      <w:r>
        <w:rPr>
          <w:noProof/>
        </w:rPr>
        <w:t>Þetta felur í sér</w:t>
      </w:r>
      <w:r w:rsidRPr="002505F4">
        <w:rPr>
          <w:noProof/>
        </w:rPr>
        <w:t xml:space="preserve"> fyrirbyggjandi meðferð með sýklalyf</w:t>
      </w:r>
      <w:r>
        <w:rPr>
          <w:noProof/>
        </w:rPr>
        <w:t>i</w:t>
      </w:r>
      <w:r w:rsidRPr="002505F4">
        <w:rPr>
          <w:noProof/>
        </w:rPr>
        <w:t xml:space="preserve"> til inntöku (t.d. doxýcýklín eða mínócýklín, 100 mg tvisvar á dag)</w:t>
      </w:r>
      <w:r w:rsidRPr="00827857">
        <w:rPr>
          <w:noProof/>
          <w:szCs w:val="22"/>
        </w:rPr>
        <w:t xml:space="preserve"> sem byrjar </w:t>
      </w:r>
      <w:r w:rsidRPr="002505F4">
        <w:rPr>
          <w:noProof/>
        </w:rPr>
        <w:t>á fyrsta degi</w:t>
      </w:r>
      <w:r>
        <w:rPr>
          <w:noProof/>
        </w:rPr>
        <w:t xml:space="preserve"> </w:t>
      </w:r>
      <w:r w:rsidRPr="002505F4">
        <w:rPr>
          <w:noProof/>
        </w:rPr>
        <w:t>fyrstu 12 vik</w:t>
      </w:r>
      <w:r>
        <w:rPr>
          <w:noProof/>
        </w:rPr>
        <w:t>na</w:t>
      </w:r>
      <w:r w:rsidRPr="002505F4">
        <w:rPr>
          <w:noProof/>
        </w:rPr>
        <w:t xml:space="preserve"> meðferðar</w:t>
      </w:r>
      <w:r>
        <w:rPr>
          <w:noProof/>
        </w:rPr>
        <w:t xml:space="preserve"> og eftir að</w:t>
      </w:r>
      <w:r w:rsidRPr="002505F4">
        <w:rPr>
          <w:noProof/>
        </w:rPr>
        <w:t xml:space="preserve"> sýklalyfjameðferð til inntöku er lokið</w:t>
      </w:r>
      <w:r>
        <w:rPr>
          <w:noProof/>
        </w:rPr>
        <w:t xml:space="preserve">, </w:t>
      </w:r>
      <w:r w:rsidRPr="002505F4">
        <w:rPr>
          <w:noProof/>
        </w:rPr>
        <w:t>sýklalyfjaáburð fyrir hársvörð (t.d. clindamycin 1%) næstu 9 mánuði meðferðar</w:t>
      </w:r>
      <w:r w:rsidRPr="00827857">
        <w:rPr>
          <w:noProof/>
          <w:szCs w:val="22"/>
        </w:rPr>
        <w:t>.</w:t>
      </w:r>
      <w:r w:rsidRPr="00827857">
        <w:rPr>
          <w:noProof/>
        </w:rPr>
        <w:t xml:space="preserve"> Íhuga skal </w:t>
      </w:r>
      <w:r w:rsidRPr="002505F4">
        <w:rPr>
          <w:noProof/>
        </w:rPr>
        <w:t>rakakrem sem stíflar hvorki né lokar svitaholum fyrir andlit og líkama (nema hársvörð) og klórhexidínlausn til að þvo hendur og fætur frá fyrsta degi og halda því áfram fyrstu 12 mánuði meðferðar.</w:t>
      </w:r>
    </w:p>
    <w:p w14:paraId="65F26B6D" w14:textId="77777777" w:rsidR="007D2970" w:rsidRPr="002505F4" w:rsidRDefault="007D2970" w:rsidP="007D2970">
      <w:pPr>
        <w:rPr>
          <w:noProof/>
        </w:rPr>
      </w:pPr>
    </w:p>
    <w:p w14:paraId="2010316E" w14:textId="77777777" w:rsidR="007D2970" w:rsidRPr="002505F4" w:rsidRDefault="007D2970" w:rsidP="007D2970">
      <w:pPr>
        <w:rPr>
          <w:i/>
          <w:noProof/>
          <w:szCs w:val="22"/>
        </w:rPr>
      </w:pPr>
      <w:r w:rsidRPr="002505F4">
        <w:rPr>
          <w:noProof/>
        </w:rPr>
        <w:t>Ráðlagt er að ávísa staðbundnum sýklalyfjum og/eða til inntöku og staðbundnum barksterum og hafa tiltæk við upphafsskammt lyfsins til að hægt sé að bregðast fljótt við ef útbrot koma fram. Ef vart verður við viðbrögð í húð skal gefa staðbundna barkastera sem og staðbundin sýklalyf og/eða sýklalyf til inntöku. Einnig skal gefa altæk sýklalyf og stera til inntöku við 3. stigs tilviki eða 2. stigs sem sjúklingur þolir illa. Sjúklingum sem fá veruleg útbrot sem hafa óvenjulegt útlit eða dreifingu eða sem batna ekki innan tveggja vikna skal tafarlaust vísað til húðsjúkdómalæknis. Minnka skal skammt Rybrevant, gera hlé á meðferð eða hætta henni alfarið eftir alvarleika (sjá kafla 4.2)</w:t>
      </w:r>
      <w:r w:rsidRPr="002505F4">
        <w:rPr>
          <w:i/>
          <w:noProof/>
          <w:szCs w:val="22"/>
        </w:rPr>
        <w:t>.</w:t>
      </w:r>
    </w:p>
    <w:p w14:paraId="284513F7" w14:textId="77777777" w:rsidR="007D2970" w:rsidRPr="00003D92" w:rsidRDefault="007D2970" w:rsidP="007D2970">
      <w:pPr>
        <w:rPr>
          <w:iCs/>
          <w:noProof/>
          <w:szCs w:val="22"/>
        </w:rPr>
      </w:pPr>
    </w:p>
    <w:p w14:paraId="58E435B0" w14:textId="77777777" w:rsidR="00C86B58" w:rsidRPr="002505F4" w:rsidRDefault="00C86B58" w:rsidP="00C86B58">
      <w:pPr>
        <w:rPr>
          <w:iCs/>
          <w:noProof/>
          <w:szCs w:val="22"/>
        </w:rPr>
      </w:pPr>
      <w:r w:rsidRPr="002505F4">
        <w:rPr>
          <w:noProof/>
        </w:rPr>
        <w:t>Greint hefur verið frá húðþekjudrepslosi. Meðferð með lyfinu skal hætt ef húðþekjudrepslos er staðfest.</w:t>
      </w:r>
    </w:p>
    <w:p w14:paraId="2C4B527B" w14:textId="77777777" w:rsidR="007D2970" w:rsidRPr="00003D92" w:rsidRDefault="007D2970" w:rsidP="007D2970">
      <w:pPr>
        <w:rPr>
          <w:iCs/>
          <w:noProof/>
          <w:szCs w:val="22"/>
        </w:rPr>
      </w:pPr>
    </w:p>
    <w:p w14:paraId="60A80988" w14:textId="77777777" w:rsidR="007D2970" w:rsidRPr="002505F4" w:rsidRDefault="007D2970" w:rsidP="007D2970">
      <w:pPr>
        <w:keepNext/>
        <w:rPr>
          <w:noProof/>
          <w:szCs w:val="22"/>
          <w:u w:val="single"/>
        </w:rPr>
      </w:pPr>
      <w:r w:rsidRPr="002505F4">
        <w:rPr>
          <w:noProof/>
          <w:u w:val="single"/>
        </w:rPr>
        <w:t>Augnkvillar</w:t>
      </w:r>
    </w:p>
    <w:p w14:paraId="29827FDF" w14:textId="30F51107" w:rsidR="007D2970" w:rsidRPr="002505F4" w:rsidRDefault="007D2970" w:rsidP="007D2970">
      <w:pPr>
        <w:rPr>
          <w:noProof/>
        </w:rPr>
      </w:pPr>
      <w:r w:rsidRPr="002505F4">
        <w:rPr>
          <w:noProof/>
        </w:rPr>
        <w:t xml:space="preserve">Augnkvillar þ.m.t. glærubólga komu fyrir hjá sjúklingum sem fengu meðferð með </w:t>
      </w:r>
      <w:r w:rsidR="00A83795">
        <w:rPr>
          <w:noProof/>
          <w:szCs w:val="22"/>
        </w:rPr>
        <w:t>amivantamabi</w:t>
      </w:r>
      <w:r w:rsidRPr="002505F4">
        <w:rPr>
          <w:noProof/>
        </w:rPr>
        <w:t xml:space="preserve"> (sjá kafla 4.8). Sjúklingum með versnandi einkenni frá augum skal tafarlaust vísað til augnlæknis og hætta á notkun snertilinsa þar til einkenni hafa verið metin. Sjá kafla 4.2 fyrir upplýsingar um skammtabreytingar vegna 3. eða 4. stigs augnkvilla.</w:t>
      </w:r>
    </w:p>
    <w:p w14:paraId="0E706335" w14:textId="77777777" w:rsidR="007D2970" w:rsidRPr="002505F4" w:rsidRDefault="007D2970" w:rsidP="007D2970">
      <w:pPr>
        <w:rPr>
          <w:noProof/>
        </w:rPr>
      </w:pPr>
    </w:p>
    <w:p w14:paraId="089AAFE4" w14:textId="77777777" w:rsidR="007D2970" w:rsidRPr="002505F4" w:rsidRDefault="007D2970" w:rsidP="007D2970">
      <w:pPr>
        <w:keepNext/>
        <w:rPr>
          <w:noProof/>
          <w:u w:val="single"/>
        </w:rPr>
      </w:pPr>
      <w:r w:rsidRPr="002505F4">
        <w:rPr>
          <w:noProof/>
          <w:u w:val="single"/>
        </w:rPr>
        <w:t>Natríuminnihald</w:t>
      </w:r>
    </w:p>
    <w:p w14:paraId="315A63D1" w14:textId="7EA83A6C" w:rsidR="007D2970" w:rsidRPr="002505F4" w:rsidRDefault="007D2970" w:rsidP="007D2970">
      <w:pPr>
        <w:rPr>
          <w:iCs/>
          <w:noProof/>
          <w:szCs w:val="22"/>
        </w:rPr>
      </w:pPr>
      <w:r w:rsidRPr="002505F4">
        <w:rPr>
          <w:noProof/>
        </w:rPr>
        <w:t>Lyfið inniheldur minna en 1 mmól (23 mg) af natríum í hverjum skammti, þ.e.a.s. er sem næst natríumlaust (sjá kafla 6.6).</w:t>
      </w:r>
    </w:p>
    <w:p w14:paraId="73B42649" w14:textId="77777777" w:rsidR="007D2970" w:rsidRDefault="007D2970" w:rsidP="007D2970">
      <w:pPr>
        <w:tabs>
          <w:tab w:val="clear" w:pos="567"/>
        </w:tabs>
        <w:rPr>
          <w:noProof/>
        </w:rPr>
      </w:pPr>
    </w:p>
    <w:p w14:paraId="29EC7607" w14:textId="16901231" w:rsidR="00A83795" w:rsidRPr="00024EF3" w:rsidRDefault="00A83795" w:rsidP="00A83795">
      <w:pPr>
        <w:rPr>
          <w:noProof/>
          <w:u w:val="single"/>
        </w:rPr>
      </w:pPr>
      <w:r w:rsidRPr="00024EF3">
        <w:rPr>
          <w:noProof/>
          <w:u w:val="single"/>
        </w:rPr>
        <w:t>Pólýsorbat</w:t>
      </w:r>
      <w:r w:rsidR="009A4E40">
        <w:rPr>
          <w:noProof/>
          <w:u w:val="single"/>
        </w:rPr>
        <w:t xml:space="preserve"> </w:t>
      </w:r>
      <w:r w:rsidRPr="00024EF3">
        <w:rPr>
          <w:noProof/>
          <w:u w:val="single"/>
        </w:rPr>
        <w:t>innihald</w:t>
      </w:r>
    </w:p>
    <w:p w14:paraId="6F78B445" w14:textId="41039C5B" w:rsidR="00A83795" w:rsidRDefault="00A83795" w:rsidP="00A83795">
      <w:pPr>
        <w:rPr>
          <w:noProof/>
        </w:rPr>
      </w:pPr>
      <w:r>
        <w:rPr>
          <w:noProof/>
        </w:rPr>
        <w:t>Lyfið inniheldur 0,6 mg af pólýsorbati 80 í hverjum ml sem jafngildir 6 mg í hverju 10 ml hettuglasi eða 8,4 mg í hverju 14 ml hettuglasi. Pólýsorböt gætu valdið ofnæmisviðbrögðum.</w:t>
      </w:r>
    </w:p>
    <w:p w14:paraId="71521596" w14:textId="77777777" w:rsidR="00A83795" w:rsidRPr="002505F4" w:rsidRDefault="00A83795" w:rsidP="007D2970">
      <w:pPr>
        <w:tabs>
          <w:tab w:val="clear" w:pos="567"/>
        </w:tabs>
        <w:rPr>
          <w:noProof/>
        </w:rPr>
      </w:pPr>
    </w:p>
    <w:p w14:paraId="612DA4CC" w14:textId="77777777" w:rsidR="007D2970" w:rsidRPr="002505F4" w:rsidRDefault="007D2970" w:rsidP="007D2970">
      <w:pPr>
        <w:keepNext/>
        <w:ind w:left="567" w:hanging="567"/>
        <w:contextualSpacing/>
        <w:outlineLvl w:val="2"/>
        <w:rPr>
          <w:b/>
          <w:noProof/>
        </w:rPr>
      </w:pPr>
      <w:r w:rsidRPr="002505F4">
        <w:rPr>
          <w:b/>
          <w:noProof/>
        </w:rPr>
        <w:t>4.5</w:t>
      </w:r>
      <w:r w:rsidRPr="002505F4">
        <w:rPr>
          <w:b/>
          <w:noProof/>
        </w:rPr>
        <w:tab/>
        <w:t>Milliverkanir við önnur lyf og aðrar milliverkanir</w:t>
      </w:r>
    </w:p>
    <w:p w14:paraId="2F17FDB4" w14:textId="77777777" w:rsidR="007D2970" w:rsidRPr="002505F4" w:rsidRDefault="007D2970" w:rsidP="007D2970">
      <w:pPr>
        <w:keepNext/>
        <w:rPr>
          <w:noProof/>
          <w:szCs w:val="22"/>
        </w:rPr>
      </w:pPr>
    </w:p>
    <w:p w14:paraId="466CA2D4" w14:textId="77777777" w:rsidR="007D2970" w:rsidRPr="002505F4" w:rsidRDefault="007D2970" w:rsidP="007D2970">
      <w:pPr>
        <w:rPr>
          <w:noProof/>
        </w:rPr>
      </w:pPr>
      <w:r w:rsidRPr="002505F4">
        <w:rPr>
          <w:noProof/>
        </w:rPr>
        <w:t>Ekki hafa verið gerðar neinar rannsóknir á milliverkunum. Þar sem IgG1 einstofna mótefni er ólíklegt að brotthvarf óbreytts amivantamabs verði með útskilnaði um nýru og ensímmiðluðum umbrotum í lifur. Þar af leiðandi er ekki búist við að önnur umbrotsensím lyfja hafi áhrif á brotthvarf amivantamabs. Vegna mikillar sækni í einstakan mótefnavísi á EGFR og MET er ekki búist við að amivantamab breyti umbrotsensímum lyfja.</w:t>
      </w:r>
    </w:p>
    <w:p w14:paraId="50AF80F2" w14:textId="77777777" w:rsidR="007D2970" w:rsidRPr="002505F4" w:rsidRDefault="007D2970" w:rsidP="007D2970">
      <w:pPr>
        <w:rPr>
          <w:noProof/>
        </w:rPr>
      </w:pPr>
    </w:p>
    <w:p w14:paraId="77F2AD43" w14:textId="77777777" w:rsidR="007D2970" w:rsidRPr="002505F4" w:rsidRDefault="007D2970" w:rsidP="007D2970">
      <w:pPr>
        <w:keepNext/>
        <w:tabs>
          <w:tab w:val="clear" w:pos="567"/>
        </w:tabs>
        <w:rPr>
          <w:noProof/>
          <w:u w:val="single"/>
        </w:rPr>
      </w:pPr>
      <w:r w:rsidRPr="002505F4">
        <w:rPr>
          <w:noProof/>
          <w:u w:val="single"/>
        </w:rPr>
        <w:t>Bóluefni</w:t>
      </w:r>
    </w:p>
    <w:p w14:paraId="33EDCC04" w14:textId="77777777" w:rsidR="007D2970" w:rsidRPr="002505F4" w:rsidRDefault="007D2970" w:rsidP="007D2970">
      <w:pPr>
        <w:tabs>
          <w:tab w:val="clear" w:pos="567"/>
        </w:tabs>
        <w:rPr>
          <w:noProof/>
        </w:rPr>
      </w:pPr>
      <w:r w:rsidRPr="002505F4">
        <w:rPr>
          <w:noProof/>
        </w:rPr>
        <w:t>Engar klínískar upplýsingar liggja fyrir um öryggi og verkun bólusetninga hjá sjúklingum sem nota amivantamab. Forðist að nota lifandi eða veikluð bóluefni á meðan sjúklingur er að nota amivantamab.</w:t>
      </w:r>
    </w:p>
    <w:p w14:paraId="44B885DA" w14:textId="77777777" w:rsidR="007D2970" w:rsidRPr="002505F4" w:rsidRDefault="007D2970" w:rsidP="007D2970">
      <w:pPr>
        <w:rPr>
          <w:noProof/>
        </w:rPr>
      </w:pPr>
    </w:p>
    <w:p w14:paraId="75F3D236" w14:textId="77777777" w:rsidR="007D2970" w:rsidRDefault="007D2970" w:rsidP="007D2970">
      <w:pPr>
        <w:keepNext/>
        <w:ind w:left="567" w:hanging="567"/>
        <w:contextualSpacing/>
        <w:outlineLvl w:val="2"/>
        <w:rPr>
          <w:b/>
          <w:noProof/>
        </w:rPr>
      </w:pPr>
      <w:r w:rsidRPr="002505F4">
        <w:rPr>
          <w:b/>
          <w:noProof/>
        </w:rPr>
        <w:t>4.6</w:t>
      </w:r>
      <w:r w:rsidRPr="002505F4">
        <w:rPr>
          <w:b/>
          <w:noProof/>
        </w:rPr>
        <w:tab/>
        <w:t>Frjósemi, meðganga og brjóstagjöf</w:t>
      </w:r>
    </w:p>
    <w:p w14:paraId="25D44F8A" w14:textId="77777777" w:rsidR="007D2970" w:rsidRPr="002505F4" w:rsidRDefault="007D2970" w:rsidP="007D2970">
      <w:pPr>
        <w:keepNext/>
        <w:rPr>
          <w:noProof/>
          <w:szCs w:val="22"/>
        </w:rPr>
      </w:pPr>
    </w:p>
    <w:p w14:paraId="5CFC2697" w14:textId="77777777" w:rsidR="007D2970" w:rsidRPr="002505F4" w:rsidRDefault="007D2970" w:rsidP="007D2970">
      <w:pPr>
        <w:keepNext/>
        <w:rPr>
          <w:noProof/>
          <w:szCs w:val="22"/>
          <w:u w:val="single"/>
        </w:rPr>
      </w:pPr>
      <w:r w:rsidRPr="002505F4">
        <w:rPr>
          <w:noProof/>
          <w:u w:val="single"/>
        </w:rPr>
        <w:t>Konur sem geta orðið þungaðar/getnaðarvarnir</w:t>
      </w:r>
    </w:p>
    <w:p w14:paraId="5061574E" w14:textId="77777777" w:rsidR="007D2970" w:rsidRPr="002505F4" w:rsidRDefault="007D2970" w:rsidP="007D2970">
      <w:pPr>
        <w:rPr>
          <w:noProof/>
        </w:rPr>
      </w:pPr>
      <w:r w:rsidRPr="002505F4">
        <w:rPr>
          <w:noProof/>
        </w:rPr>
        <w:t>Konur sem geta orðið þungaðar verða að nota örugga getnaðarvörn meðan á meðferðinni stendur og í allt að 3 mánuði eftir að meðferð með amivantamabi líkur.</w:t>
      </w:r>
    </w:p>
    <w:p w14:paraId="415F2D1E" w14:textId="77777777" w:rsidR="007D2970" w:rsidRPr="002505F4" w:rsidRDefault="007D2970" w:rsidP="007D2970">
      <w:pPr>
        <w:rPr>
          <w:noProof/>
          <w:szCs w:val="22"/>
        </w:rPr>
      </w:pPr>
    </w:p>
    <w:p w14:paraId="7B52B34F" w14:textId="77777777" w:rsidR="007D2970" w:rsidRPr="002505F4" w:rsidRDefault="007D2970" w:rsidP="007D2970">
      <w:pPr>
        <w:keepNext/>
        <w:rPr>
          <w:noProof/>
          <w:szCs w:val="22"/>
          <w:u w:val="single"/>
        </w:rPr>
      </w:pPr>
      <w:r w:rsidRPr="002505F4">
        <w:rPr>
          <w:noProof/>
          <w:u w:val="single"/>
        </w:rPr>
        <w:t>Meðganga</w:t>
      </w:r>
    </w:p>
    <w:p w14:paraId="2EB5CE9E" w14:textId="77777777" w:rsidR="007D2970" w:rsidRPr="002505F4" w:rsidRDefault="007D2970" w:rsidP="007D2970">
      <w:pPr>
        <w:rPr>
          <w:iCs/>
          <w:noProof/>
          <w:szCs w:val="22"/>
        </w:rPr>
      </w:pPr>
      <w:r w:rsidRPr="002505F4">
        <w:rPr>
          <w:noProof/>
        </w:rPr>
        <w:t>Engar upplýsingar hjá mönnum liggja fyrir til að meta hættu af notkun amivantamabs á meðgöngu. Engar æxlunarrannsóknir á dýrum voru gerðar til að upplýsa um lyfjatengda hættu. Þegar EGFR og MET hamlandi sameindir voru gefnar dýrum á meðgöngu varð aukið nýgengi á skerðingu fósturvísis-fósturþroska, fósturvísisdauða og fósturláti. Byggt á verkunarhætti og niðurstöðum í dýralíkönum er þess vegna hugsanlegt að amivantamab valdi fósturskaða þegar það er gefið á meðgöngu. Amivantamab á ekki að gefa á meðgöngu nema hugsanlegur ávinningur meðferðar fyrir móður vegi þyngra en hugsanleg hætta fyrir fóstrið. Verði sjúklingur barnshafandi meðan á meðferð með lyfinu stendur skal upplýsa sjúklinginn um hugsanlega hættu fyrir fóstrið (sjá kafla 5.3).</w:t>
      </w:r>
    </w:p>
    <w:p w14:paraId="0FC4530D" w14:textId="77777777" w:rsidR="007D2970" w:rsidRPr="002505F4" w:rsidRDefault="007D2970" w:rsidP="007D2970">
      <w:pPr>
        <w:rPr>
          <w:noProof/>
        </w:rPr>
      </w:pPr>
    </w:p>
    <w:p w14:paraId="79B2D06B" w14:textId="77777777" w:rsidR="007D2970" w:rsidRPr="002505F4" w:rsidRDefault="007D2970" w:rsidP="007D2970">
      <w:pPr>
        <w:keepNext/>
        <w:rPr>
          <w:noProof/>
          <w:szCs w:val="22"/>
        </w:rPr>
      </w:pPr>
      <w:r w:rsidRPr="002505F4">
        <w:rPr>
          <w:noProof/>
          <w:u w:val="single"/>
        </w:rPr>
        <w:t>Brjóstagjöf</w:t>
      </w:r>
    </w:p>
    <w:p w14:paraId="5BF289A3" w14:textId="77777777" w:rsidR="007D2970" w:rsidRPr="002505F4" w:rsidRDefault="007D2970" w:rsidP="007D2970">
      <w:pPr>
        <w:rPr>
          <w:iCs/>
          <w:noProof/>
          <w:szCs w:val="22"/>
        </w:rPr>
      </w:pPr>
      <w:r w:rsidRPr="002505F4">
        <w:rPr>
          <w:noProof/>
        </w:rPr>
        <w:t xml:space="preserve">Ekki er þekkt hvort amivantamab skiljist út í brjóstamjólk. Þekkt er að manna IgG skilst út í brjóstamjólk fyrstu dagana eftir fæðingu en gildin lækka síðan og verða lág fljótlega eftir það. Ekki er </w:t>
      </w:r>
      <w:r w:rsidRPr="002505F4">
        <w:rPr>
          <w:noProof/>
        </w:rPr>
        <w:lastRenderedPageBreak/>
        <w:t xml:space="preserve">hægt að útiloka áhættu fyrir brjóstmylkinga á þessu stutta tímabili rétt eftir fæðingu þó líklegt sé að IgG brotni niður í meltingarvegi brjóstmylkingsins og frásogist ekki. </w:t>
      </w:r>
      <w:r w:rsidRPr="002505F4">
        <w:rPr>
          <w:noProof/>
          <w:szCs w:val="22"/>
        </w:rPr>
        <w:t>Vega þarf og meta kosti brjóstagjafar fyrir barnið og ávinning meðferðar fyrir konuna og ákveða á grundvelli matsins hvort hætta eigi brjóstagjöf eða hætta/stöðva tímabundið meðferð með amivantamabi.</w:t>
      </w:r>
    </w:p>
    <w:p w14:paraId="02971A4B" w14:textId="77777777" w:rsidR="007D2970" w:rsidRPr="002505F4" w:rsidRDefault="007D2970" w:rsidP="007D2970">
      <w:pPr>
        <w:rPr>
          <w:noProof/>
          <w:szCs w:val="22"/>
        </w:rPr>
      </w:pPr>
    </w:p>
    <w:p w14:paraId="79D86E2F" w14:textId="77777777" w:rsidR="007D2970" w:rsidRPr="002505F4" w:rsidRDefault="007D2970" w:rsidP="007D2970">
      <w:pPr>
        <w:keepNext/>
        <w:rPr>
          <w:noProof/>
          <w:szCs w:val="22"/>
          <w:u w:val="single"/>
        </w:rPr>
      </w:pPr>
      <w:r w:rsidRPr="002505F4">
        <w:rPr>
          <w:noProof/>
          <w:u w:val="single"/>
        </w:rPr>
        <w:t>Frjósemi</w:t>
      </w:r>
    </w:p>
    <w:p w14:paraId="7F07F117" w14:textId="77777777" w:rsidR="007D2970" w:rsidRPr="002505F4" w:rsidRDefault="007D2970" w:rsidP="007D2970">
      <w:pPr>
        <w:rPr>
          <w:iCs/>
          <w:noProof/>
          <w:szCs w:val="22"/>
        </w:rPr>
      </w:pPr>
      <w:r w:rsidRPr="002505F4">
        <w:rPr>
          <w:noProof/>
        </w:rPr>
        <w:t>Engar upplýsingar eru fyrirliggjandi um áhrif amivantamabs á frjósemi hjá mönnum. Áhrif á frjósemi hjá karl- og kvendýrum hafa ekki verið metin í dýrarannsóknum.</w:t>
      </w:r>
    </w:p>
    <w:p w14:paraId="6EB90566" w14:textId="77777777" w:rsidR="007D2970" w:rsidRPr="002505F4" w:rsidRDefault="007D2970" w:rsidP="007D2970">
      <w:pPr>
        <w:rPr>
          <w:noProof/>
        </w:rPr>
      </w:pPr>
    </w:p>
    <w:p w14:paraId="4B11189C" w14:textId="77777777" w:rsidR="007D2970" w:rsidRPr="002505F4" w:rsidRDefault="007D2970" w:rsidP="007D2970">
      <w:pPr>
        <w:keepNext/>
        <w:ind w:left="567" w:hanging="567"/>
        <w:contextualSpacing/>
        <w:outlineLvl w:val="2"/>
        <w:rPr>
          <w:b/>
          <w:noProof/>
        </w:rPr>
      </w:pPr>
      <w:r w:rsidRPr="002505F4">
        <w:rPr>
          <w:b/>
          <w:noProof/>
        </w:rPr>
        <w:t>4.7</w:t>
      </w:r>
      <w:r w:rsidRPr="002505F4">
        <w:rPr>
          <w:b/>
          <w:noProof/>
        </w:rPr>
        <w:tab/>
        <w:t>Áhrif á hæfni til aksturs og notkunar véla</w:t>
      </w:r>
    </w:p>
    <w:p w14:paraId="69E9EA91" w14:textId="77777777" w:rsidR="007D2970" w:rsidRPr="002505F4" w:rsidRDefault="007D2970" w:rsidP="007D2970">
      <w:pPr>
        <w:keepNext/>
        <w:rPr>
          <w:noProof/>
        </w:rPr>
      </w:pPr>
    </w:p>
    <w:p w14:paraId="4DD8AAF8" w14:textId="7A6B55C4" w:rsidR="007D2970" w:rsidRPr="002505F4" w:rsidRDefault="007D2970" w:rsidP="007D2970">
      <w:pPr>
        <w:rPr>
          <w:iCs/>
          <w:noProof/>
          <w:szCs w:val="22"/>
        </w:rPr>
      </w:pPr>
      <w:r w:rsidRPr="002505F4">
        <w:rPr>
          <w:noProof/>
        </w:rPr>
        <w:t xml:space="preserve">Rybrevant </w:t>
      </w:r>
      <w:r w:rsidRPr="00C57ACC">
        <w:rPr>
          <w:noProof/>
        </w:rPr>
        <w:t>getur haft</w:t>
      </w:r>
      <w:r w:rsidRPr="002505F4">
        <w:rPr>
          <w:noProof/>
        </w:rPr>
        <w:t xml:space="preserve"> væg áhrif á hæfni til aksturs og notkunar véla. Sjá kafla 4.8 (t.d. svimi, þreyta og sjónskerðing). Ef sjúklingar finna fyrir meðferðartengdum einkennum þ.m.t. sjóntengdum aukaverkunum sem hafa áhrif á einbeitingu og viðbrögð er mælt með að viðkomandi aki ekki eða noti vélar fyrr en áhrifin hafa liðið hjá.</w:t>
      </w:r>
    </w:p>
    <w:p w14:paraId="0C23D453" w14:textId="77777777" w:rsidR="007D2970" w:rsidRPr="002505F4" w:rsidRDefault="007D2970" w:rsidP="007D2970">
      <w:pPr>
        <w:rPr>
          <w:noProof/>
          <w:szCs w:val="22"/>
        </w:rPr>
      </w:pPr>
    </w:p>
    <w:p w14:paraId="55951AAA" w14:textId="77777777" w:rsidR="007D2970" w:rsidRPr="002505F4" w:rsidRDefault="007D2970" w:rsidP="007D2970">
      <w:pPr>
        <w:keepNext/>
        <w:ind w:left="567" w:hanging="567"/>
        <w:contextualSpacing/>
        <w:outlineLvl w:val="2"/>
        <w:rPr>
          <w:b/>
          <w:noProof/>
        </w:rPr>
      </w:pPr>
      <w:r w:rsidRPr="002505F4">
        <w:rPr>
          <w:b/>
          <w:noProof/>
        </w:rPr>
        <w:t>4.8</w:t>
      </w:r>
      <w:r w:rsidRPr="002505F4">
        <w:rPr>
          <w:b/>
          <w:noProof/>
        </w:rPr>
        <w:tab/>
        <w:t>Aukaverkanir</w:t>
      </w:r>
    </w:p>
    <w:p w14:paraId="542CD388" w14:textId="77777777" w:rsidR="007D2970" w:rsidRPr="002505F4" w:rsidRDefault="007D2970" w:rsidP="007D2970">
      <w:pPr>
        <w:keepNext/>
        <w:rPr>
          <w:iCs/>
          <w:noProof/>
          <w:szCs w:val="22"/>
        </w:rPr>
      </w:pPr>
    </w:p>
    <w:p w14:paraId="56BBF833" w14:textId="77777777" w:rsidR="007D2970" w:rsidRPr="002505F4" w:rsidRDefault="007D2970" w:rsidP="007D2970">
      <w:pPr>
        <w:keepNext/>
        <w:rPr>
          <w:noProof/>
          <w:szCs w:val="22"/>
          <w:u w:val="single"/>
        </w:rPr>
      </w:pPr>
      <w:r w:rsidRPr="002505F4">
        <w:rPr>
          <w:noProof/>
          <w:u w:val="single"/>
        </w:rPr>
        <w:t xml:space="preserve">Samantekt </w:t>
      </w:r>
      <w:r>
        <w:rPr>
          <w:noProof/>
          <w:u w:val="single"/>
        </w:rPr>
        <w:t xml:space="preserve">á </w:t>
      </w:r>
      <w:r w:rsidRPr="002505F4">
        <w:rPr>
          <w:noProof/>
          <w:u w:val="single"/>
        </w:rPr>
        <w:t>öryggi</w:t>
      </w:r>
      <w:r>
        <w:rPr>
          <w:noProof/>
          <w:u w:val="single"/>
        </w:rPr>
        <w:t xml:space="preserve"> lyfsins</w:t>
      </w:r>
    </w:p>
    <w:p w14:paraId="042D96AC" w14:textId="77777777" w:rsidR="007D2970" w:rsidRDefault="007D2970" w:rsidP="00003D92">
      <w:pPr>
        <w:keepNext/>
        <w:rPr>
          <w:noProof/>
        </w:rPr>
      </w:pPr>
    </w:p>
    <w:p w14:paraId="63F9E54D" w14:textId="7937B3F6" w:rsidR="007D2970" w:rsidRDefault="007D2970" w:rsidP="00003D92">
      <w:pPr>
        <w:keepNext/>
        <w:rPr>
          <w:noProof/>
        </w:rPr>
      </w:pPr>
      <w:r w:rsidRPr="007D2970">
        <w:rPr>
          <w:i/>
          <w:iCs/>
          <w:noProof/>
          <w:szCs w:val="22"/>
          <w:u w:val="single"/>
        </w:rPr>
        <w:t xml:space="preserve">Rybrevant </w:t>
      </w:r>
      <w:r>
        <w:rPr>
          <w:i/>
          <w:iCs/>
          <w:noProof/>
          <w:szCs w:val="22"/>
          <w:u w:val="single"/>
        </w:rPr>
        <w:t>sem einlyfjameðferð</w:t>
      </w:r>
    </w:p>
    <w:p w14:paraId="04DEAA3F" w14:textId="77777777" w:rsidR="007D2970" w:rsidRPr="002505F4" w:rsidRDefault="007D2970" w:rsidP="007D2970">
      <w:pPr>
        <w:rPr>
          <w:iCs/>
          <w:noProof/>
          <w:szCs w:val="22"/>
        </w:rPr>
      </w:pPr>
      <w:r w:rsidRPr="002505F4">
        <w:rPr>
          <w:noProof/>
        </w:rPr>
        <w:t xml:space="preserve">Í gagnamengi </w:t>
      </w:r>
      <w:r w:rsidRPr="000C69F2">
        <w:rPr>
          <w:noProof/>
        </w:rPr>
        <w:t xml:space="preserve">Rybrevant </w:t>
      </w:r>
      <w:r w:rsidRPr="00A615E7">
        <w:rPr>
          <w:noProof/>
          <w:szCs w:val="22"/>
        </w:rPr>
        <w:t xml:space="preserve">til notkunar </w:t>
      </w:r>
      <w:r>
        <w:rPr>
          <w:noProof/>
        </w:rPr>
        <w:t>í bláæð</w:t>
      </w:r>
      <w:r w:rsidRPr="000C69F2" w:rsidDel="00451476">
        <w:rPr>
          <w:noProof/>
        </w:rPr>
        <w:t xml:space="preserve"> </w:t>
      </w:r>
      <w:r w:rsidRPr="002505F4">
        <w:rPr>
          <w:noProof/>
        </w:rPr>
        <w:t>sem einlyfjameðferð (N=380), voru algengustu aukaverkanirnar af hvaða stigi sem er útbrot (76%), innrennslistengd viðbrögð (67%), eiturhrif á neglur (47%), blóðalbúmínlækkun (31%), bjúgur (26%), þreyta (26%), munnbólga (24%), ógleði (23%) og hægðatregða (23%). Alvarlegar aukaverkanir voru meðal annars millivefslungnasjúkdómur (1,3%), innrennslistengd viðbrögð (1,1%) og útbrot (1,1%). Þrjú prósent sjúklinga hættu að nota Rybrevant vegna aukaverkana. Algengustu aukaverkanirnar sem leiddu til þess að meðferð var hætt voru innrennslistengd viðbrögð (1,1%), millivefslungnasjúkdómur (0,5%) og eiturhrif á neglur (0,5%).</w:t>
      </w:r>
    </w:p>
    <w:p w14:paraId="6D35DC3F" w14:textId="77777777" w:rsidR="007D2970" w:rsidRPr="002505F4" w:rsidRDefault="007D2970" w:rsidP="007D2970">
      <w:pPr>
        <w:rPr>
          <w:noProof/>
        </w:rPr>
      </w:pPr>
    </w:p>
    <w:p w14:paraId="464F40EA" w14:textId="77777777" w:rsidR="007D2970" w:rsidRPr="002505F4" w:rsidRDefault="007D2970" w:rsidP="007D2970">
      <w:pPr>
        <w:keepNext/>
        <w:rPr>
          <w:noProof/>
          <w:u w:val="single"/>
        </w:rPr>
      </w:pPr>
      <w:r w:rsidRPr="002505F4">
        <w:rPr>
          <w:noProof/>
          <w:u w:val="single"/>
        </w:rPr>
        <w:t>Tafla með aukaverkunum</w:t>
      </w:r>
    </w:p>
    <w:p w14:paraId="697A3DBA" w14:textId="3DF0B84C" w:rsidR="007D2970" w:rsidRPr="002505F4" w:rsidRDefault="007D2970" w:rsidP="007D2970">
      <w:pPr>
        <w:rPr>
          <w:iCs/>
          <w:noProof/>
          <w:szCs w:val="22"/>
        </w:rPr>
      </w:pPr>
      <w:r w:rsidRPr="002505F4">
        <w:rPr>
          <w:noProof/>
        </w:rPr>
        <w:t>Í töflu </w:t>
      </w:r>
      <w:r w:rsidR="00C57ACC">
        <w:rPr>
          <w:noProof/>
        </w:rPr>
        <w:t>4</w:t>
      </w:r>
      <w:r w:rsidRPr="002505F4">
        <w:rPr>
          <w:noProof/>
        </w:rPr>
        <w:t xml:space="preserve"> er samantekt aukaverkana sem fram komu hjá sjúklingum sem fengu </w:t>
      </w:r>
      <w:r w:rsidRPr="000C69F2">
        <w:rPr>
          <w:noProof/>
        </w:rPr>
        <w:t>Rybrevant</w:t>
      </w:r>
      <w:r w:rsidR="00C57ACC" w:rsidRPr="000C69F2" w:rsidDel="00451476">
        <w:rPr>
          <w:noProof/>
        </w:rPr>
        <w:t xml:space="preserve"> </w:t>
      </w:r>
      <w:r w:rsidRPr="002505F4">
        <w:rPr>
          <w:noProof/>
        </w:rPr>
        <w:t>sem einlyfjameðferð.</w:t>
      </w:r>
    </w:p>
    <w:p w14:paraId="119EF7EB" w14:textId="77777777" w:rsidR="007D2970" w:rsidRPr="002505F4" w:rsidRDefault="007D2970" w:rsidP="007D2970">
      <w:pPr>
        <w:rPr>
          <w:iCs/>
          <w:noProof/>
          <w:szCs w:val="22"/>
        </w:rPr>
      </w:pPr>
    </w:p>
    <w:p w14:paraId="1A99A2B4" w14:textId="196EEED8" w:rsidR="007D2970" w:rsidRPr="002505F4" w:rsidRDefault="007D2970" w:rsidP="007D2970">
      <w:pPr>
        <w:rPr>
          <w:iCs/>
          <w:noProof/>
          <w:szCs w:val="22"/>
        </w:rPr>
      </w:pPr>
      <w:r w:rsidRPr="002505F4">
        <w:rPr>
          <w:noProof/>
        </w:rPr>
        <w:t xml:space="preserve">Gögnin endurspegla útsetningu fyrir </w:t>
      </w:r>
      <w:r w:rsidRPr="000C69F2">
        <w:rPr>
          <w:noProof/>
        </w:rPr>
        <w:t xml:space="preserve">Rybrevant </w:t>
      </w:r>
      <w:r w:rsidR="00C57ACC" w:rsidRPr="00A615E7">
        <w:rPr>
          <w:noProof/>
          <w:szCs w:val="22"/>
        </w:rPr>
        <w:t xml:space="preserve">til notkunar </w:t>
      </w:r>
      <w:r>
        <w:rPr>
          <w:noProof/>
        </w:rPr>
        <w:t>í bláæð</w:t>
      </w:r>
      <w:r w:rsidRPr="000C69F2" w:rsidDel="00451476">
        <w:rPr>
          <w:noProof/>
        </w:rPr>
        <w:t xml:space="preserve"> </w:t>
      </w:r>
      <w:r w:rsidRPr="002505F4">
        <w:rPr>
          <w:noProof/>
        </w:rPr>
        <w:t>hjá 380 sjúklingum með lungnakrabbamein sem ekki er af smáfrumugerð staðbundið langt gengið eða með meinvörpum eftir að krabbameinslyfjameðferð með platínusamböndum brást. Sjúklingar fengu amivantamab 1.050 mg (sjúklingar &lt; 80 kg) eða 1.400 mg (sjúklingar ≥ 80 kg). Miðgildi útsetningar fyrir amivantamabi var 4,1 mánuður (bil: 0,0 til 39,7 mánuðir).</w:t>
      </w:r>
    </w:p>
    <w:p w14:paraId="13038CF0" w14:textId="77777777" w:rsidR="007D2970" w:rsidRPr="002505F4" w:rsidRDefault="007D2970" w:rsidP="007D2970">
      <w:pPr>
        <w:rPr>
          <w:iCs/>
          <w:noProof/>
          <w:szCs w:val="22"/>
        </w:rPr>
      </w:pPr>
    </w:p>
    <w:p w14:paraId="0A4299D9" w14:textId="77777777" w:rsidR="007D2970" w:rsidRPr="002505F4" w:rsidRDefault="007D2970" w:rsidP="007D2970">
      <w:pPr>
        <w:rPr>
          <w:iCs/>
          <w:noProof/>
          <w:szCs w:val="22"/>
        </w:rPr>
      </w:pPr>
      <w:r w:rsidRPr="002505F4">
        <w:rPr>
          <w:noProof/>
        </w:rPr>
        <w:t>Aukaverkanir sem fram komu við klínískar rannsóknir eru taldar upp hér fyrir neðan eftir tíðni. Tíðni er skilgreind á eftirfarandi hátt: mjög algengar (≥ 1/10); algengar (≥ 1/100 til &lt; 1/10); sjaldgæfar (≥ 1/1.000 til &lt; 1/100); mjög sjaldgæfar (≥ 1/10.000 til &lt; 1/1.000); koma örsjaldan fyrir (&lt; 1/10.000); tíðni ekki þekkt (ekki hægt að áætla tíðni út frá fyrirliggjandi gögnum).</w:t>
      </w:r>
    </w:p>
    <w:p w14:paraId="3814D853" w14:textId="77777777" w:rsidR="007D2970" w:rsidRPr="002505F4" w:rsidRDefault="007D2970" w:rsidP="007D2970">
      <w:pPr>
        <w:tabs>
          <w:tab w:val="left" w:pos="1134"/>
          <w:tab w:val="left" w:pos="1701"/>
        </w:tabs>
        <w:rPr>
          <w:noProof/>
        </w:rPr>
      </w:pPr>
    </w:p>
    <w:p w14:paraId="12BBAE5D" w14:textId="77777777" w:rsidR="007D2970" w:rsidRPr="002505F4" w:rsidRDefault="007D2970" w:rsidP="007D2970">
      <w:pPr>
        <w:tabs>
          <w:tab w:val="left" w:pos="1134"/>
          <w:tab w:val="left" w:pos="1701"/>
        </w:tabs>
        <w:rPr>
          <w:noProof/>
        </w:rPr>
      </w:pPr>
      <w:r w:rsidRPr="002505F4">
        <w:rPr>
          <w:noProof/>
        </w:rPr>
        <w:t>Innan tíðniflokka eru alvarlegustu aukaverkanirnar taldar upp fyrst.</w:t>
      </w:r>
    </w:p>
    <w:p w14:paraId="451CE0D4" w14:textId="77777777" w:rsidR="007D2970" w:rsidRPr="002505F4" w:rsidRDefault="007D2970" w:rsidP="007D2970">
      <w:pPr>
        <w:tabs>
          <w:tab w:val="left" w:pos="1134"/>
          <w:tab w:val="left" w:pos="1701"/>
        </w:tabs>
        <w:rPr>
          <w:noProof/>
        </w:rPr>
      </w:pPr>
    </w:p>
    <w:tbl>
      <w:tblPr>
        <w:tblStyle w:val="TableGrid"/>
        <w:tblW w:w="9072" w:type="dxa"/>
        <w:jc w:val="center"/>
        <w:tblLook w:val="04A0" w:firstRow="1" w:lastRow="0" w:firstColumn="1" w:lastColumn="0" w:noHBand="0" w:noVBand="1"/>
      </w:tblPr>
      <w:tblGrid>
        <w:gridCol w:w="4351"/>
        <w:gridCol w:w="1744"/>
        <w:gridCol w:w="1317"/>
        <w:gridCol w:w="1660"/>
      </w:tblGrid>
      <w:tr w:rsidR="007D2970" w:rsidRPr="002505F4" w14:paraId="4FA66070" w14:textId="77777777" w:rsidTr="009207B4">
        <w:trPr>
          <w:cantSplit/>
          <w:jc w:val="center"/>
        </w:trPr>
        <w:tc>
          <w:tcPr>
            <w:tcW w:w="9061" w:type="dxa"/>
            <w:gridSpan w:val="4"/>
            <w:tcBorders>
              <w:top w:val="nil"/>
              <w:left w:val="nil"/>
              <w:right w:val="nil"/>
            </w:tcBorders>
          </w:tcPr>
          <w:p w14:paraId="7FEA03F2" w14:textId="5CFAD526" w:rsidR="007D2970" w:rsidRPr="002505F4" w:rsidRDefault="007D2970" w:rsidP="00063615">
            <w:pPr>
              <w:keepNext/>
              <w:tabs>
                <w:tab w:val="left" w:pos="1134"/>
                <w:tab w:val="left" w:pos="1701"/>
              </w:tabs>
              <w:ind w:left="1134" w:hanging="1134"/>
              <w:rPr>
                <w:b/>
                <w:bCs/>
                <w:noProof/>
              </w:rPr>
            </w:pPr>
            <w:r w:rsidRPr="002505F4">
              <w:rPr>
                <w:b/>
                <w:bCs/>
                <w:noProof/>
              </w:rPr>
              <w:t>Tafla </w:t>
            </w:r>
            <w:r>
              <w:rPr>
                <w:b/>
                <w:bCs/>
                <w:noProof/>
              </w:rPr>
              <w:t>4</w:t>
            </w:r>
            <w:r w:rsidRPr="002505F4">
              <w:rPr>
                <w:b/>
                <w:bCs/>
                <w:noProof/>
              </w:rPr>
              <w:t>:</w:t>
            </w:r>
            <w:r w:rsidRPr="002505F4">
              <w:rPr>
                <w:b/>
                <w:bCs/>
                <w:noProof/>
              </w:rPr>
              <w:tab/>
              <w:t xml:space="preserve">Aukaverkanir hjá sjúklingum sem fengu </w:t>
            </w:r>
            <w:r w:rsidRPr="006A773A">
              <w:rPr>
                <w:b/>
                <w:bCs/>
                <w:noProof/>
              </w:rPr>
              <w:t xml:space="preserve">Rybrevant </w:t>
            </w:r>
            <w:r w:rsidR="00C57ACC" w:rsidRPr="00C57ACC">
              <w:rPr>
                <w:b/>
                <w:bCs/>
                <w:noProof/>
              </w:rPr>
              <w:t xml:space="preserve">til notkunar </w:t>
            </w:r>
            <w:r>
              <w:rPr>
                <w:b/>
                <w:bCs/>
                <w:noProof/>
              </w:rPr>
              <w:t>í bláæð</w:t>
            </w:r>
            <w:r w:rsidR="00807372">
              <w:rPr>
                <w:b/>
                <w:bCs/>
                <w:noProof/>
              </w:rPr>
              <w:t xml:space="preserve"> </w:t>
            </w:r>
            <w:r w:rsidR="00807372" w:rsidRPr="002505F4">
              <w:rPr>
                <w:b/>
                <w:bCs/>
                <w:noProof/>
              </w:rPr>
              <w:t>sem einlyfjameðferð</w:t>
            </w:r>
            <w:r w:rsidR="003432C8">
              <w:rPr>
                <w:b/>
                <w:bCs/>
                <w:noProof/>
              </w:rPr>
              <w:t xml:space="preserve"> (N</w:t>
            </w:r>
            <w:r w:rsidR="007B2549">
              <w:rPr>
                <w:b/>
                <w:bCs/>
                <w:noProof/>
              </w:rPr>
              <w:t> </w:t>
            </w:r>
            <w:r w:rsidR="003432C8">
              <w:rPr>
                <w:b/>
                <w:bCs/>
                <w:noProof/>
              </w:rPr>
              <w:t>=</w:t>
            </w:r>
            <w:r w:rsidR="007B2549">
              <w:rPr>
                <w:b/>
                <w:bCs/>
                <w:noProof/>
              </w:rPr>
              <w:t> </w:t>
            </w:r>
            <w:r w:rsidR="003432C8">
              <w:rPr>
                <w:b/>
                <w:bCs/>
                <w:noProof/>
              </w:rPr>
              <w:t>380)</w:t>
            </w:r>
          </w:p>
        </w:tc>
      </w:tr>
      <w:tr w:rsidR="007D2970" w:rsidRPr="002505F4" w14:paraId="0F3E1EF5" w14:textId="77777777" w:rsidTr="009207B4">
        <w:trPr>
          <w:cantSplit/>
          <w:jc w:val="center"/>
        </w:trPr>
        <w:tc>
          <w:tcPr>
            <w:tcW w:w="4346" w:type="dxa"/>
            <w:tcBorders>
              <w:top w:val="single" w:sz="4" w:space="0" w:color="auto"/>
            </w:tcBorders>
          </w:tcPr>
          <w:p w14:paraId="3CCE768A" w14:textId="77777777" w:rsidR="007D2970" w:rsidRPr="002505F4" w:rsidRDefault="007D2970" w:rsidP="00063615">
            <w:pPr>
              <w:keepNext/>
              <w:tabs>
                <w:tab w:val="left" w:pos="1134"/>
                <w:tab w:val="left" w:pos="1701"/>
              </w:tabs>
              <w:rPr>
                <w:b/>
                <w:bCs/>
                <w:noProof/>
              </w:rPr>
            </w:pPr>
            <w:r w:rsidRPr="002505F4">
              <w:rPr>
                <w:b/>
                <w:bCs/>
                <w:noProof/>
              </w:rPr>
              <w:t>Líffæraflokkur</w:t>
            </w:r>
          </w:p>
          <w:p w14:paraId="57A65B68" w14:textId="77777777" w:rsidR="007D2970" w:rsidRPr="002505F4" w:rsidRDefault="007D2970" w:rsidP="00063615">
            <w:pPr>
              <w:tabs>
                <w:tab w:val="left" w:pos="1134"/>
                <w:tab w:val="left" w:pos="1701"/>
              </w:tabs>
              <w:ind w:left="284"/>
              <w:rPr>
                <w:noProof/>
              </w:rPr>
            </w:pPr>
            <w:r w:rsidRPr="002505F4">
              <w:rPr>
                <w:noProof/>
              </w:rPr>
              <w:t>Aukaverkun</w:t>
            </w:r>
          </w:p>
        </w:tc>
        <w:tc>
          <w:tcPr>
            <w:tcW w:w="1742" w:type="dxa"/>
            <w:tcBorders>
              <w:top w:val="single" w:sz="4" w:space="0" w:color="auto"/>
            </w:tcBorders>
            <w:vAlign w:val="center"/>
          </w:tcPr>
          <w:p w14:paraId="240D855E" w14:textId="77777777" w:rsidR="007D2970" w:rsidRPr="002505F4" w:rsidRDefault="007D2970" w:rsidP="00063615">
            <w:pPr>
              <w:tabs>
                <w:tab w:val="left" w:pos="1134"/>
                <w:tab w:val="left" w:pos="1701"/>
              </w:tabs>
              <w:jc w:val="center"/>
              <w:rPr>
                <w:b/>
                <w:bCs/>
                <w:noProof/>
              </w:rPr>
            </w:pPr>
            <w:r w:rsidRPr="002505F4">
              <w:rPr>
                <w:b/>
                <w:bCs/>
                <w:noProof/>
              </w:rPr>
              <w:t>Tíðniflokkur</w:t>
            </w:r>
          </w:p>
        </w:tc>
        <w:tc>
          <w:tcPr>
            <w:tcW w:w="1315" w:type="dxa"/>
            <w:tcBorders>
              <w:top w:val="single" w:sz="4" w:space="0" w:color="auto"/>
            </w:tcBorders>
          </w:tcPr>
          <w:p w14:paraId="35C21FCC" w14:textId="77777777" w:rsidR="007D2970" w:rsidRPr="002505F4" w:rsidRDefault="007D2970" w:rsidP="00063615">
            <w:pPr>
              <w:tabs>
                <w:tab w:val="left" w:pos="1134"/>
                <w:tab w:val="left" w:pos="1701"/>
              </w:tabs>
              <w:jc w:val="center"/>
              <w:rPr>
                <w:b/>
                <w:bCs/>
                <w:noProof/>
              </w:rPr>
            </w:pPr>
            <w:r w:rsidRPr="002505F4">
              <w:rPr>
                <w:b/>
                <w:bCs/>
                <w:noProof/>
              </w:rPr>
              <w:t>Öll stig (%)</w:t>
            </w:r>
          </w:p>
        </w:tc>
        <w:tc>
          <w:tcPr>
            <w:tcW w:w="1658" w:type="dxa"/>
            <w:tcBorders>
              <w:top w:val="single" w:sz="4" w:space="0" w:color="auto"/>
            </w:tcBorders>
          </w:tcPr>
          <w:p w14:paraId="734A94DF" w14:textId="46649058" w:rsidR="007D2970" w:rsidRPr="002505F4" w:rsidRDefault="007D2970" w:rsidP="00063615">
            <w:pPr>
              <w:tabs>
                <w:tab w:val="left" w:pos="1134"/>
                <w:tab w:val="left" w:pos="1701"/>
              </w:tabs>
              <w:jc w:val="center"/>
              <w:rPr>
                <w:b/>
                <w:bCs/>
                <w:noProof/>
              </w:rPr>
            </w:pPr>
            <w:r w:rsidRPr="002505F4">
              <w:rPr>
                <w:b/>
                <w:bCs/>
                <w:noProof/>
              </w:rPr>
              <w:t>3.-4.</w:t>
            </w:r>
            <w:r w:rsidR="00D82C62">
              <w:rPr>
                <w:b/>
                <w:bCs/>
                <w:noProof/>
              </w:rPr>
              <w:t> </w:t>
            </w:r>
            <w:r w:rsidRPr="002505F4">
              <w:rPr>
                <w:b/>
                <w:bCs/>
                <w:noProof/>
              </w:rPr>
              <w:t>stigs (%)</w:t>
            </w:r>
          </w:p>
        </w:tc>
      </w:tr>
      <w:tr w:rsidR="007D2970" w:rsidRPr="002505F4" w14:paraId="09E23787" w14:textId="77777777" w:rsidTr="009207B4">
        <w:trPr>
          <w:cantSplit/>
          <w:jc w:val="center"/>
        </w:trPr>
        <w:tc>
          <w:tcPr>
            <w:tcW w:w="9061" w:type="dxa"/>
            <w:gridSpan w:val="4"/>
          </w:tcPr>
          <w:p w14:paraId="5D365EDD" w14:textId="77777777" w:rsidR="007D2970" w:rsidRPr="002505F4" w:rsidRDefault="007D2970" w:rsidP="00063615">
            <w:pPr>
              <w:keepNext/>
              <w:tabs>
                <w:tab w:val="left" w:pos="1134"/>
                <w:tab w:val="left" w:pos="1701"/>
              </w:tabs>
              <w:rPr>
                <w:b/>
                <w:bCs/>
                <w:noProof/>
              </w:rPr>
            </w:pPr>
            <w:r w:rsidRPr="002505F4">
              <w:rPr>
                <w:b/>
                <w:noProof/>
              </w:rPr>
              <w:t>Efnaskipti og næring</w:t>
            </w:r>
          </w:p>
        </w:tc>
      </w:tr>
      <w:tr w:rsidR="007D2970" w:rsidRPr="002505F4" w14:paraId="0AFBF1EB" w14:textId="77777777" w:rsidTr="009207B4">
        <w:trPr>
          <w:cantSplit/>
          <w:jc w:val="center"/>
        </w:trPr>
        <w:tc>
          <w:tcPr>
            <w:tcW w:w="4346" w:type="dxa"/>
          </w:tcPr>
          <w:p w14:paraId="4678F775" w14:textId="77777777" w:rsidR="007D2970" w:rsidRPr="002505F4" w:rsidRDefault="007D2970" w:rsidP="00063615">
            <w:pPr>
              <w:tabs>
                <w:tab w:val="left" w:pos="1134"/>
                <w:tab w:val="left" w:pos="1701"/>
              </w:tabs>
              <w:ind w:left="284"/>
              <w:rPr>
                <w:noProof/>
              </w:rPr>
            </w:pPr>
            <w:r w:rsidRPr="002505F4">
              <w:rPr>
                <w:noProof/>
              </w:rPr>
              <w:t>Blóðalbúmínlækkun</w:t>
            </w:r>
            <w:r w:rsidRPr="002505F4">
              <w:rPr>
                <w:noProof/>
                <w:sz w:val="18"/>
                <w:szCs w:val="18"/>
              </w:rPr>
              <w:t>*</w:t>
            </w:r>
            <w:r w:rsidRPr="002505F4">
              <w:rPr>
                <w:noProof/>
              </w:rPr>
              <w:t xml:space="preserve"> (sjá kafla 5.1)</w:t>
            </w:r>
          </w:p>
        </w:tc>
        <w:tc>
          <w:tcPr>
            <w:tcW w:w="1742" w:type="dxa"/>
            <w:vMerge w:val="restart"/>
          </w:tcPr>
          <w:p w14:paraId="29BA0CEF" w14:textId="77777777" w:rsidR="007D2970" w:rsidRPr="002505F4" w:rsidRDefault="007D2970" w:rsidP="00063615">
            <w:pPr>
              <w:tabs>
                <w:tab w:val="left" w:pos="1134"/>
                <w:tab w:val="left" w:pos="1701"/>
              </w:tabs>
              <w:rPr>
                <w:noProof/>
              </w:rPr>
            </w:pPr>
            <w:r w:rsidRPr="002505F4">
              <w:rPr>
                <w:noProof/>
              </w:rPr>
              <w:t>Mjög algengar</w:t>
            </w:r>
          </w:p>
        </w:tc>
        <w:tc>
          <w:tcPr>
            <w:tcW w:w="1315" w:type="dxa"/>
          </w:tcPr>
          <w:p w14:paraId="618F06F6" w14:textId="77777777" w:rsidR="007D2970" w:rsidRPr="002505F4" w:rsidRDefault="007D2970" w:rsidP="00063615">
            <w:pPr>
              <w:tabs>
                <w:tab w:val="left" w:pos="1134"/>
                <w:tab w:val="left" w:pos="1701"/>
              </w:tabs>
              <w:jc w:val="center"/>
              <w:rPr>
                <w:noProof/>
              </w:rPr>
            </w:pPr>
            <w:r w:rsidRPr="002505F4">
              <w:rPr>
                <w:noProof/>
              </w:rPr>
              <w:t>31</w:t>
            </w:r>
          </w:p>
        </w:tc>
        <w:tc>
          <w:tcPr>
            <w:tcW w:w="1658" w:type="dxa"/>
          </w:tcPr>
          <w:p w14:paraId="470AF8EA" w14:textId="77777777" w:rsidR="007D2970" w:rsidRPr="002505F4" w:rsidRDefault="007D2970" w:rsidP="00063615">
            <w:pPr>
              <w:tabs>
                <w:tab w:val="left" w:pos="1134"/>
                <w:tab w:val="left" w:pos="1701"/>
              </w:tabs>
              <w:jc w:val="center"/>
              <w:rPr>
                <w:noProof/>
              </w:rPr>
            </w:pPr>
            <w:r w:rsidRPr="002505F4">
              <w:rPr>
                <w:noProof/>
              </w:rPr>
              <w:t>2</w:t>
            </w:r>
            <w:r w:rsidRPr="002505F4">
              <w:rPr>
                <w:noProof/>
                <w:szCs w:val="22"/>
                <w:vertAlign w:val="superscript"/>
              </w:rPr>
              <w:t>†</w:t>
            </w:r>
          </w:p>
        </w:tc>
      </w:tr>
      <w:tr w:rsidR="007D2970" w:rsidRPr="002505F4" w14:paraId="273F4CF0" w14:textId="77777777" w:rsidTr="009207B4">
        <w:trPr>
          <w:cantSplit/>
          <w:jc w:val="center"/>
        </w:trPr>
        <w:tc>
          <w:tcPr>
            <w:tcW w:w="4346" w:type="dxa"/>
          </w:tcPr>
          <w:p w14:paraId="7E7C6DBA" w14:textId="77777777" w:rsidR="007D2970" w:rsidRPr="002505F4" w:rsidRDefault="007D2970" w:rsidP="00063615">
            <w:pPr>
              <w:tabs>
                <w:tab w:val="left" w:pos="1134"/>
                <w:tab w:val="left" w:pos="1701"/>
              </w:tabs>
              <w:ind w:left="284"/>
              <w:rPr>
                <w:noProof/>
              </w:rPr>
            </w:pPr>
            <w:r w:rsidRPr="002505F4">
              <w:rPr>
                <w:noProof/>
              </w:rPr>
              <w:t>Minnkuð matarlyst</w:t>
            </w:r>
          </w:p>
        </w:tc>
        <w:tc>
          <w:tcPr>
            <w:tcW w:w="1742" w:type="dxa"/>
            <w:vMerge/>
          </w:tcPr>
          <w:p w14:paraId="068A82F7" w14:textId="77777777" w:rsidR="007D2970" w:rsidRPr="002505F4" w:rsidRDefault="007D2970" w:rsidP="00063615">
            <w:pPr>
              <w:tabs>
                <w:tab w:val="left" w:pos="1134"/>
                <w:tab w:val="left" w:pos="1701"/>
              </w:tabs>
              <w:rPr>
                <w:noProof/>
              </w:rPr>
            </w:pPr>
          </w:p>
        </w:tc>
        <w:tc>
          <w:tcPr>
            <w:tcW w:w="1315" w:type="dxa"/>
          </w:tcPr>
          <w:p w14:paraId="0ACF0417" w14:textId="77777777" w:rsidR="007D2970" w:rsidRPr="002505F4" w:rsidRDefault="007D2970" w:rsidP="00063615">
            <w:pPr>
              <w:tabs>
                <w:tab w:val="left" w:pos="1134"/>
                <w:tab w:val="left" w:pos="1701"/>
              </w:tabs>
              <w:jc w:val="center"/>
              <w:rPr>
                <w:noProof/>
              </w:rPr>
            </w:pPr>
            <w:r w:rsidRPr="002505F4">
              <w:rPr>
                <w:noProof/>
              </w:rPr>
              <w:t>16</w:t>
            </w:r>
          </w:p>
        </w:tc>
        <w:tc>
          <w:tcPr>
            <w:tcW w:w="1658" w:type="dxa"/>
          </w:tcPr>
          <w:p w14:paraId="42DCAF56" w14:textId="77777777" w:rsidR="007D2970" w:rsidRPr="002505F4" w:rsidRDefault="007D2970" w:rsidP="00063615">
            <w:pPr>
              <w:tabs>
                <w:tab w:val="left" w:pos="1134"/>
                <w:tab w:val="left" w:pos="1701"/>
              </w:tabs>
              <w:jc w:val="center"/>
              <w:rPr>
                <w:noProof/>
              </w:rPr>
            </w:pPr>
            <w:r w:rsidRPr="002505F4">
              <w:rPr>
                <w:noProof/>
              </w:rPr>
              <w:t>0,5</w:t>
            </w:r>
            <w:r w:rsidRPr="002505F4">
              <w:rPr>
                <w:noProof/>
                <w:szCs w:val="22"/>
                <w:vertAlign w:val="superscript"/>
              </w:rPr>
              <w:t>†</w:t>
            </w:r>
          </w:p>
        </w:tc>
      </w:tr>
      <w:tr w:rsidR="007D2970" w:rsidRPr="002505F4" w14:paraId="144D4A1F" w14:textId="77777777" w:rsidTr="009207B4">
        <w:trPr>
          <w:cantSplit/>
          <w:jc w:val="center"/>
        </w:trPr>
        <w:tc>
          <w:tcPr>
            <w:tcW w:w="4346" w:type="dxa"/>
          </w:tcPr>
          <w:p w14:paraId="42774CBC" w14:textId="77777777" w:rsidR="007D2970" w:rsidRPr="002505F4" w:rsidRDefault="007D2970" w:rsidP="00063615">
            <w:pPr>
              <w:tabs>
                <w:tab w:val="left" w:pos="1134"/>
                <w:tab w:val="left" w:pos="1701"/>
              </w:tabs>
              <w:ind w:left="284"/>
              <w:rPr>
                <w:noProof/>
              </w:rPr>
            </w:pPr>
            <w:r w:rsidRPr="002505F4">
              <w:rPr>
                <w:noProof/>
              </w:rPr>
              <w:t>Blóðkalsíumlækkun</w:t>
            </w:r>
          </w:p>
        </w:tc>
        <w:tc>
          <w:tcPr>
            <w:tcW w:w="1742" w:type="dxa"/>
            <w:vMerge/>
          </w:tcPr>
          <w:p w14:paraId="75C78EF4" w14:textId="77777777" w:rsidR="007D2970" w:rsidRPr="002505F4" w:rsidRDefault="007D2970" w:rsidP="00063615">
            <w:pPr>
              <w:tabs>
                <w:tab w:val="left" w:pos="1134"/>
                <w:tab w:val="left" w:pos="1701"/>
              </w:tabs>
              <w:rPr>
                <w:noProof/>
              </w:rPr>
            </w:pPr>
          </w:p>
        </w:tc>
        <w:tc>
          <w:tcPr>
            <w:tcW w:w="1315" w:type="dxa"/>
          </w:tcPr>
          <w:p w14:paraId="03C40B80" w14:textId="77777777" w:rsidR="007D2970" w:rsidRPr="002505F4" w:rsidRDefault="007D2970" w:rsidP="00063615">
            <w:pPr>
              <w:tabs>
                <w:tab w:val="left" w:pos="1134"/>
                <w:tab w:val="left" w:pos="1701"/>
              </w:tabs>
              <w:jc w:val="center"/>
              <w:rPr>
                <w:noProof/>
              </w:rPr>
            </w:pPr>
            <w:r w:rsidRPr="002505F4">
              <w:rPr>
                <w:noProof/>
              </w:rPr>
              <w:t>10</w:t>
            </w:r>
          </w:p>
        </w:tc>
        <w:tc>
          <w:tcPr>
            <w:tcW w:w="1658" w:type="dxa"/>
          </w:tcPr>
          <w:p w14:paraId="12F9CD7F" w14:textId="77777777" w:rsidR="007D2970" w:rsidRPr="002505F4" w:rsidRDefault="007D2970" w:rsidP="00063615">
            <w:pPr>
              <w:tabs>
                <w:tab w:val="left" w:pos="1134"/>
                <w:tab w:val="left" w:pos="1701"/>
              </w:tabs>
              <w:jc w:val="center"/>
              <w:rPr>
                <w:noProof/>
              </w:rPr>
            </w:pPr>
            <w:r w:rsidRPr="002505F4">
              <w:rPr>
                <w:noProof/>
              </w:rPr>
              <w:t>0,3</w:t>
            </w:r>
            <w:r w:rsidRPr="002505F4">
              <w:rPr>
                <w:noProof/>
                <w:szCs w:val="22"/>
                <w:vertAlign w:val="superscript"/>
              </w:rPr>
              <w:t>†</w:t>
            </w:r>
          </w:p>
        </w:tc>
      </w:tr>
      <w:tr w:rsidR="007D2970" w:rsidRPr="002505F4" w14:paraId="25D3F8A7" w14:textId="77777777" w:rsidTr="009207B4">
        <w:trPr>
          <w:cantSplit/>
          <w:jc w:val="center"/>
        </w:trPr>
        <w:tc>
          <w:tcPr>
            <w:tcW w:w="4346" w:type="dxa"/>
          </w:tcPr>
          <w:p w14:paraId="74213796" w14:textId="77777777" w:rsidR="007D2970" w:rsidRPr="002505F4" w:rsidRDefault="007D2970" w:rsidP="00063615">
            <w:pPr>
              <w:tabs>
                <w:tab w:val="left" w:pos="1134"/>
                <w:tab w:val="left" w:pos="1701"/>
              </w:tabs>
              <w:ind w:left="284"/>
              <w:rPr>
                <w:noProof/>
              </w:rPr>
            </w:pPr>
            <w:r w:rsidRPr="002505F4">
              <w:rPr>
                <w:noProof/>
              </w:rPr>
              <w:t>Blóðkalíumlækkun</w:t>
            </w:r>
          </w:p>
        </w:tc>
        <w:tc>
          <w:tcPr>
            <w:tcW w:w="1742" w:type="dxa"/>
            <w:vMerge w:val="restart"/>
          </w:tcPr>
          <w:p w14:paraId="395E7BC4" w14:textId="77777777" w:rsidR="007D2970" w:rsidRPr="002505F4" w:rsidRDefault="007D2970" w:rsidP="00063615">
            <w:pPr>
              <w:tabs>
                <w:tab w:val="left" w:pos="1134"/>
                <w:tab w:val="left" w:pos="1701"/>
              </w:tabs>
              <w:rPr>
                <w:noProof/>
              </w:rPr>
            </w:pPr>
            <w:r w:rsidRPr="002505F4">
              <w:rPr>
                <w:noProof/>
              </w:rPr>
              <w:t>Algengar</w:t>
            </w:r>
          </w:p>
        </w:tc>
        <w:tc>
          <w:tcPr>
            <w:tcW w:w="1315" w:type="dxa"/>
          </w:tcPr>
          <w:p w14:paraId="78BED4DB" w14:textId="77777777" w:rsidR="007D2970" w:rsidRPr="002505F4" w:rsidRDefault="007D2970" w:rsidP="00063615">
            <w:pPr>
              <w:tabs>
                <w:tab w:val="left" w:pos="1134"/>
                <w:tab w:val="left" w:pos="1701"/>
              </w:tabs>
              <w:jc w:val="center"/>
              <w:rPr>
                <w:noProof/>
              </w:rPr>
            </w:pPr>
            <w:r w:rsidRPr="002505F4">
              <w:rPr>
                <w:noProof/>
              </w:rPr>
              <w:t>9</w:t>
            </w:r>
          </w:p>
        </w:tc>
        <w:tc>
          <w:tcPr>
            <w:tcW w:w="1658" w:type="dxa"/>
          </w:tcPr>
          <w:p w14:paraId="4BF8E0C6" w14:textId="77777777" w:rsidR="007D2970" w:rsidRPr="002505F4" w:rsidRDefault="007D2970" w:rsidP="00063615">
            <w:pPr>
              <w:tabs>
                <w:tab w:val="left" w:pos="1134"/>
                <w:tab w:val="left" w:pos="1701"/>
              </w:tabs>
              <w:jc w:val="center"/>
              <w:rPr>
                <w:noProof/>
              </w:rPr>
            </w:pPr>
            <w:r w:rsidRPr="002505F4">
              <w:rPr>
                <w:noProof/>
              </w:rPr>
              <w:t>2</w:t>
            </w:r>
          </w:p>
        </w:tc>
      </w:tr>
      <w:tr w:rsidR="007D2970" w:rsidRPr="002505F4" w14:paraId="74D434E1" w14:textId="77777777" w:rsidTr="009207B4">
        <w:trPr>
          <w:cantSplit/>
          <w:jc w:val="center"/>
        </w:trPr>
        <w:tc>
          <w:tcPr>
            <w:tcW w:w="4346" w:type="dxa"/>
          </w:tcPr>
          <w:p w14:paraId="4FF6E7A6" w14:textId="77777777" w:rsidR="007D2970" w:rsidRPr="002505F4" w:rsidRDefault="007D2970" w:rsidP="00063615">
            <w:pPr>
              <w:tabs>
                <w:tab w:val="left" w:pos="1134"/>
                <w:tab w:val="left" w:pos="1701"/>
              </w:tabs>
              <w:ind w:left="284"/>
              <w:rPr>
                <w:noProof/>
              </w:rPr>
            </w:pPr>
            <w:r w:rsidRPr="002505F4">
              <w:rPr>
                <w:noProof/>
              </w:rPr>
              <w:t>Blóðmagnesíumlækkun</w:t>
            </w:r>
          </w:p>
        </w:tc>
        <w:tc>
          <w:tcPr>
            <w:tcW w:w="1742" w:type="dxa"/>
            <w:vMerge/>
          </w:tcPr>
          <w:p w14:paraId="4E21A1FF" w14:textId="77777777" w:rsidR="007D2970" w:rsidRPr="002505F4" w:rsidRDefault="007D2970" w:rsidP="00063615">
            <w:pPr>
              <w:tabs>
                <w:tab w:val="left" w:pos="1134"/>
                <w:tab w:val="left" w:pos="1701"/>
              </w:tabs>
              <w:rPr>
                <w:noProof/>
              </w:rPr>
            </w:pPr>
          </w:p>
        </w:tc>
        <w:tc>
          <w:tcPr>
            <w:tcW w:w="1315" w:type="dxa"/>
          </w:tcPr>
          <w:p w14:paraId="7B50938B" w14:textId="77777777" w:rsidR="007D2970" w:rsidRPr="002505F4" w:rsidRDefault="007D2970" w:rsidP="00063615">
            <w:pPr>
              <w:tabs>
                <w:tab w:val="left" w:pos="1134"/>
                <w:tab w:val="left" w:pos="1701"/>
              </w:tabs>
              <w:jc w:val="center"/>
              <w:rPr>
                <w:noProof/>
              </w:rPr>
            </w:pPr>
            <w:r w:rsidRPr="002505F4">
              <w:rPr>
                <w:noProof/>
              </w:rPr>
              <w:t>8</w:t>
            </w:r>
          </w:p>
        </w:tc>
        <w:tc>
          <w:tcPr>
            <w:tcW w:w="1658" w:type="dxa"/>
          </w:tcPr>
          <w:p w14:paraId="5D392884"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196E743B" w14:textId="77777777" w:rsidTr="009207B4">
        <w:trPr>
          <w:cantSplit/>
          <w:jc w:val="center"/>
        </w:trPr>
        <w:tc>
          <w:tcPr>
            <w:tcW w:w="9061" w:type="dxa"/>
            <w:gridSpan w:val="4"/>
          </w:tcPr>
          <w:p w14:paraId="0BFD8F48" w14:textId="77777777" w:rsidR="007D2970" w:rsidRPr="002505F4" w:rsidRDefault="007D2970" w:rsidP="00063615">
            <w:pPr>
              <w:keepNext/>
              <w:tabs>
                <w:tab w:val="left" w:pos="1134"/>
                <w:tab w:val="left" w:pos="1701"/>
              </w:tabs>
              <w:rPr>
                <w:b/>
                <w:bCs/>
                <w:noProof/>
              </w:rPr>
            </w:pPr>
            <w:r w:rsidRPr="002505F4">
              <w:rPr>
                <w:b/>
                <w:noProof/>
              </w:rPr>
              <w:lastRenderedPageBreak/>
              <w:t>Taugakerfi</w:t>
            </w:r>
          </w:p>
        </w:tc>
      </w:tr>
      <w:tr w:rsidR="007D2970" w:rsidRPr="002505F4" w14:paraId="4699BE7E" w14:textId="77777777" w:rsidTr="009207B4">
        <w:trPr>
          <w:cantSplit/>
          <w:jc w:val="center"/>
        </w:trPr>
        <w:tc>
          <w:tcPr>
            <w:tcW w:w="4346" w:type="dxa"/>
          </w:tcPr>
          <w:p w14:paraId="3D6DC251" w14:textId="77777777" w:rsidR="007D2970" w:rsidRPr="002505F4" w:rsidRDefault="007D2970" w:rsidP="00063615">
            <w:pPr>
              <w:tabs>
                <w:tab w:val="left" w:pos="1134"/>
                <w:tab w:val="left" w:pos="1701"/>
              </w:tabs>
              <w:ind w:left="284"/>
              <w:rPr>
                <w:noProof/>
              </w:rPr>
            </w:pPr>
            <w:r w:rsidRPr="002505F4">
              <w:rPr>
                <w:noProof/>
              </w:rPr>
              <w:t>Sundl</w:t>
            </w:r>
            <w:r w:rsidRPr="002505F4">
              <w:rPr>
                <w:noProof/>
                <w:sz w:val="18"/>
                <w:szCs w:val="18"/>
              </w:rPr>
              <w:t>*</w:t>
            </w:r>
          </w:p>
        </w:tc>
        <w:tc>
          <w:tcPr>
            <w:tcW w:w="1742" w:type="dxa"/>
          </w:tcPr>
          <w:p w14:paraId="36C470D2" w14:textId="77777777" w:rsidR="007D2970" w:rsidRPr="002505F4" w:rsidRDefault="007D2970" w:rsidP="00063615">
            <w:pPr>
              <w:tabs>
                <w:tab w:val="left" w:pos="1134"/>
                <w:tab w:val="left" w:pos="1701"/>
              </w:tabs>
              <w:rPr>
                <w:noProof/>
              </w:rPr>
            </w:pPr>
            <w:r w:rsidRPr="002505F4">
              <w:rPr>
                <w:noProof/>
              </w:rPr>
              <w:t>Mjög algengar</w:t>
            </w:r>
          </w:p>
        </w:tc>
        <w:tc>
          <w:tcPr>
            <w:tcW w:w="1315" w:type="dxa"/>
          </w:tcPr>
          <w:p w14:paraId="29290880" w14:textId="77777777" w:rsidR="007D2970" w:rsidRPr="002505F4" w:rsidRDefault="007D2970" w:rsidP="00063615">
            <w:pPr>
              <w:tabs>
                <w:tab w:val="left" w:pos="1134"/>
                <w:tab w:val="left" w:pos="1701"/>
              </w:tabs>
              <w:jc w:val="center"/>
              <w:rPr>
                <w:noProof/>
              </w:rPr>
            </w:pPr>
            <w:r w:rsidRPr="002505F4">
              <w:rPr>
                <w:noProof/>
              </w:rPr>
              <w:t>13</w:t>
            </w:r>
          </w:p>
        </w:tc>
        <w:tc>
          <w:tcPr>
            <w:tcW w:w="1658" w:type="dxa"/>
          </w:tcPr>
          <w:p w14:paraId="2637D2AB" w14:textId="77777777" w:rsidR="007D2970" w:rsidRPr="002505F4" w:rsidRDefault="007D2970" w:rsidP="00063615">
            <w:pPr>
              <w:tabs>
                <w:tab w:val="left" w:pos="1134"/>
                <w:tab w:val="left" w:pos="1701"/>
              </w:tabs>
              <w:jc w:val="center"/>
              <w:rPr>
                <w:noProof/>
              </w:rPr>
            </w:pPr>
            <w:r w:rsidRPr="002505F4">
              <w:rPr>
                <w:noProof/>
              </w:rPr>
              <w:t>0,3</w:t>
            </w:r>
            <w:r w:rsidRPr="002505F4">
              <w:rPr>
                <w:noProof/>
                <w:szCs w:val="22"/>
                <w:vertAlign w:val="superscript"/>
              </w:rPr>
              <w:t>†</w:t>
            </w:r>
          </w:p>
        </w:tc>
      </w:tr>
      <w:tr w:rsidR="007D2970" w:rsidRPr="002505F4" w14:paraId="5AB1D501" w14:textId="77777777" w:rsidTr="009207B4">
        <w:trPr>
          <w:cantSplit/>
          <w:jc w:val="center"/>
        </w:trPr>
        <w:tc>
          <w:tcPr>
            <w:tcW w:w="9061" w:type="dxa"/>
            <w:gridSpan w:val="4"/>
          </w:tcPr>
          <w:p w14:paraId="132DAF7C" w14:textId="77777777" w:rsidR="007D2970" w:rsidRPr="002505F4" w:rsidRDefault="007D2970" w:rsidP="00063615">
            <w:pPr>
              <w:keepNext/>
              <w:tabs>
                <w:tab w:val="left" w:pos="1134"/>
                <w:tab w:val="left" w:pos="1701"/>
              </w:tabs>
              <w:rPr>
                <w:b/>
                <w:bCs/>
                <w:noProof/>
              </w:rPr>
            </w:pPr>
            <w:r w:rsidRPr="002505F4">
              <w:rPr>
                <w:b/>
                <w:bCs/>
                <w:noProof/>
              </w:rPr>
              <w:t>Augu</w:t>
            </w:r>
          </w:p>
        </w:tc>
      </w:tr>
      <w:tr w:rsidR="007D2970" w:rsidRPr="002505F4" w14:paraId="6E1AAEFA" w14:textId="77777777" w:rsidTr="009207B4">
        <w:trPr>
          <w:cantSplit/>
          <w:jc w:val="center"/>
        </w:trPr>
        <w:tc>
          <w:tcPr>
            <w:tcW w:w="4346" w:type="dxa"/>
          </w:tcPr>
          <w:p w14:paraId="7345609A" w14:textId="77777777" w:rsidR="007D2970" w:rsidRPr="002505F4" w:rsidRDefault="007D2970" w:rsidP="00063615">
            <w:pPr>
              <w:tabs>
                <w:tab w:val="left" w:pos="1134"/>
                <w:tab w:val="left" w:pos="1701"/>
              </w:tabs>
              <w:ind w:left="284"/>
              <w:rPr>
                <w:noProof/>
                <w:szCs w:val="22"/>
                <w:vertAlign w:val="superscript"/>
              </w:rPr>
            </w:pPr>
            <w:r w:rsidRPr="002505F4">
              <w:rPr>
                <w:noProof/>
              </w:rPr>
              <w:t>Sjónskerðing</w:t>
            </w:r>
            <w:r w:rsidRPr="002505F4">
              <w:rPr>
                <w:noProof/>
                <w:sz w:val="18"/>
                <w:szCs w:val="18"/>
              </w:rPr>
              <w:t>*</w:t>
            </w:r>
          </w:p>
        </w:tc>
        <w:tc>
          <w:tcPr>
            <w:tcW w:w="1742" w:type="dxa"/>
            <w:vMerge w:val="restart"/>
          </w:tcPr>
          <w:p w14:paraId="4797DA99" w14:textId="77777777" w:rsidR="007D2970" w:rsidRPr="002505F4" w:rsidRDefault="007D2970" w:rsidP="00063615">
            <w:pPr>
              <w:tabs>
                <w:tab w:val="left" w:pos="1134"/>
                <w:tab w:val="left" w:pos="1701"/>
              </w:tabs>
              <w:rPr>
                <w:noProof/>
              </w:rPr>
            </w:pPr>
            <w:r w:rsidRPr="002505F4">
              <w:rPr>
                <w:noProof/>
              </w:rPr>
              <w:t>Algengar</w:t>
            </w:r>
          </w:p>
        </w:tc>
        <w:tc>
          <w:tcPr>
            <w:tcW w:w="1315" w:type="dxa"/>
          </w:tcPr>
          <w:p w14:paraId="27A9F3BA" w14:textId="77777777" w:rsidR="007D2970" w:rsidRPr="002505F4" w:rsidRDefault="007D2970" w:rsidP="00063615">
            <w:pPr>
              <w:tabs>
                <w:tab w:val="left" w:pos="1134"/>
                <w:tab w:val="left" w:pos="1701"/>
              </w:tabs>
              <w:jc w:val="center"/>
              <w:rPr>
                <w:noProof/>
              </w:rPr>
            </w:pPr>
            <w:r w:rsidRPr="002505F4">
              <w:rPr>
                <w:noProof/>
              </w:rPr>
              <w:t>3</w:t>
            </w:r>
          </w:p>
        </w:tc>
        <w:tc>
          <w:tcPr>
            <w:tcW w:w="1658" w:type="dxa"/>
          </w:tcPr>
          <w:p w14:paraId="3DF7FFBC"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483860DA" w14:textId="77777777" w:rsidTr="009207B4">
        <w:trPr>
          <w:cantSplit/>
          <w:jc w:val="center"/>
        </w:trPr>
        <w:tc>
          <w:tcPr>
            <w:tcW w:w="4346" w:type="dxa"/>
          </w:tcPr>
          <w:p w14:paraId="10B7AB4D" w14:textId="77777777" w:rsidR="007D2970" w:rsidRPr="002505F4" w:rsidRDefault="007D2970" w:rsidP="00063615">
            <w:pPr>
              <w:tabs>
                <w:tab w:val="left" w:pos="1134"/>
                <w:tab w:val="left" w:pos="1701"/>
              </w:tabs>
              <w:ind w:left="284"/>
              <w:rPr>
                <w:noProof/>
                <w:szCs w:val="22"/>
                <w:vertAlign w:val="superscript"/>
              </w:rPr>
            </w:pPr>
            <w:r w:rsidRPr="002505F4">
              <w:rPr>
                <w:noProof/>
              </w:rPr>
              <w:t>Vöxtur augnhára</w:t>
            </w:r>
            <w:r w:rsidRPr="002505F4">
              <w:rPr>
                <w:noProof/>
                <w:sz w:val="18"/>
                <w:szCs w:val="18"/>
              </w:rPr>
              <w:t>*</w:t>
            </w:r>
          </w:p>
        </w:tc>
        <w:tc>
          <w:tcPr>
            <w:tcW w:w="1742" w:type="dxa"/>
            <w:vMerge/>
          </w:tcPr>
          <w:p w14:paraId="713373D3" w14:textId="77777777" w:rsidR="007D2970" w:rsidRPr="002505F4" w:rsidRDefault="007D2970" w:rsidP="00063615">
            <w:pPr>
              <w:tabs>
                <w:tab w:val="left" w:pos="1134"/>
                <w:tab w:val="left" w:pos="1701"/>
              </w:tabs>
              <w:rPr>
                <w:noProof/>
              </w:rPr>
            </w:pPr>
          </w:p>
        </w:tc>
        <w:tc>
          <w:tcPr>
            <w:tcW w:w="1315" w:type="dxa"/>
          </w:tcPr>
          <w:p w14:paraId="5DEF5119" w14:textId="77777777" w:rsidR="007D2970" w:rsidRPr="002505F4" w:rsidRDefault="007D2970" w:rsidP="00063615">
            <w:pPr>
              <w:tabs>
                <w:tab w:val="left" w:pos="1134"/>
                <w:tab w:val="left" w:pos="1701"/>
              </w:tabs>
              <w:jc w:val="center"/>
              <w:rPr>
                <w:noProof/>
              </w:rPr>
            </w:pPr>
            <w:r w:rsidRPr="002505F4">
              <w:rPr>
                <w:noProof/>
              </w:rPr>
              <w:t>1</w:t>
            </w:r>
          </w:p>
        </w:tc>
        <w:tc>
          <w:tcPr>
            <w:tcW w:w="1658" w:type="dxa"/>
          </w:tcPr>
          <w:p w14:paraId="41071834"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2DB581FB" w14:textId="77777777" w:rsidTr="009207B4">
        <w:trPr>
          <w:cantSplit/>
          <w:jc w:val="center"/>
        </w:trPr>
        <w:tc>
          <w:tcPr>
            <w:tcW w:w="4346" w:type="dxa"/>
          </w:tcPr>
          <w:p w14:paraId="35E85C7E" w14:textId="77777777" w:rsidR="007D2970" w:rsidRPr="002505F4" w:rsidRDefault="007D2970" w:rsidP="00063615">
            <w:pPr>
              <w:tabs>
                <w:tab w:val="left" w:pos="1134"/>
                <w:tab w:val="left" w:pos="1701"/>
              </w:tabs>
              <w:ind w:left="284"/>
              <w:rPr>
                <w:noProof/>
              </w:rPr>
            </w:pPr>
            <w:r w:rsidRPr="002505F4">
              <w:rPr>
                <w:noProof/>
              </w:rPr>
              <w:t>Aðrir augnkvillar</w:t>
            </w:r>
            <w:r w:rsidRPr="002505F4">
              <w:rPr>
                <w:noProof/>
                <w:sz w:val="18"/>
                <w:szCs w:val="18"/>
              </w:rPr>
              <w:t>*</w:t>
            </w:r>
          </w:p>
        </w:tc>
        <w:tc>
          <w:tcPr>
            <w:tcW w:w="1742" w:type="dxa"/>
            <w:vMerge/>
          </w:tcPr>
          <w:p w14:paraId="2E312AB0" w14:textId="77777777" w:rsidR="007D2970" w:rsidRPr="002505F4" w:rsidRDefault="007D2970" w:rsidP="00063615">
            <w:pPr>
              <w:tabs>
                <w:tab w:val="left" w:pos="1134"/>
                <w:tab w:val="left" w:pos="1701"/>
              </w:tabs>
              <w:rPr>
                <w:noProof/>
              </w:rPr>
            </w:pPr>
          </w:p>
        </w:tc>
        <w:tc>
          <w:tcPr>
            <w:tcW w:w="1315" w:type="dxa"/>
          </w:tcPr>
          <w:p w14:paraId="2F3F5E68" w14:textId="77777777" w:rsidR="007D2970" w:rsidRPr="002505F4" w:rsidRDefault="007D2970" w:rsidP="00063615">
            <w:pPr>
              <w:tabs>
                <w:tab w:val="left" w:pos="1134"/>
                <w:tab w:val="left" w:pos="1701"/>
              </w:tabs>
              <w:jc w:val="center"/>
              <w:rPr>
                <w:noProof/>
              </w:rPr>
            </w:pPr>
            <w:r w:rsidRPr="002505F4">
              <w:rPr>
                <w:noProof/>
              </w:rPr>
              <w:t>6</w:t>
            </w:r>
          </w:p>
        </w:tc>
        <w:tc>
          <w:tcPr>
            <w:tcW w:w="1658" w:type="dxa"/>
          </w:tcPr>
          <w:p w14:paraId="2D1585A9"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23D6F3E0" w14:textId="77777777" w:rsidTr="009207B4">
        <w:trPr>
          <w:cantSplit/>
          <w:jc w:val="center"/>
        </w:trPr>
        <w:tc>
          <w:tcPr>
            <w:tcW w:w="4346" w:type="dxa"/>
          </w:tcPr>
          <w:p w14:paraId="27484F01" w14:textId="77777777" w:rsidR="007D2970" w:rsidRPr="002505F4" w:rsidRDefault="007D2970" w:rsidP="00063615">
            <w:pPr>
              <w:tabs>
                <w:tab w:val="left" w:pos="1134"/>
                <w:tab w:val="left" w:pos="1701"/>
              </w:tabs>
              <w:ind w:left="284"/>
              <w:rPr>
                <w:noProof/>
              </w:rPr>
            </w:pPr>
            <w:r w:rsidRPr="002505F4">
              <w:rPr>
                <w:noProof/>
              </w:rPr>
              <w:t>Glærubólga</w:t>
            </w:r>
          </w:p>
        </w:tc>
        <w:tc>
          <w:tcPr>
            <w:tcW w:w="1742" w:type="dxa"/>
            <w:vMerge w:val="restart"/>
          </w:tcPr>
          <w:p w14:paraId="1C0BA485" w14:textId="77777777" w:rsidR="007D2970" w:rsidRPr="002505F4" w:rsidRDefault="007D2970" w:rsidP="00063615">
            <w:pPr>
              <w:tabs>
                <w:tab w:val="left" w:pos="1134"/>
                <w:tab w:val="left" w:pos="1701"/>
              </w:tabs>
              <w:rPr>
                <w:noProof/>
              </w:rPr>
            </w:pPr>
            <w:r w:rsidRPr="002505F4">
              <w:rPr>
                <w:noProof/>
              </w:rPr>
              <w:t>Sjaldgæfar</w:t>
            </w:r>
          </w:p>
        </w:tc>
        <w:tc>
          <w:tcPr>
            <w:tcW w:w="1315" w:type="dxa"/>
          </w:tcPr>
          <w:p w14:paraId="05B33CEA" w14:textId="77777777" w:rsidR="007D2970" w:rsidRPr="002505F4" w:rsidRDefault="007D2970" w:rsidP="00063615">
            <w:pPr>
              <w:tabs>
                <w:tab w:val="left" w:pos="1134"/>
                <w:tab w:val="left" w:pos="1701"/>
              </w:tabs>
              <w:jc w:val="center"/>
              <w:rPr>
                <w:noProof/>
              </w:rPr>
            </w:pPr>
            <w:r w:rsidRPr="002505F4">
              <w:rPr>
                <w:noProof/>
              </w:rPr>
              <w:t>0,5</w:t>
            </w:r>
          </w:p>
        </w:tc>
        <w:tc>
          <w:tcPr>
            <w:tcW w:w="1658" w:type="dxa"/>
          </w:tcPr>
          <w:p w14:paraId="48349222"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6291479F" w14:textId="77777777" w:rsidTr="009207B4">
        <w:trPr>
          <w:cantSplit/>
          <w:jc w:val="center"/>
        </w:trPr>
        <w:tc>
          <w:tcPr>
            <w:tcW w:w="4346" w:type="dxa"/>
          </w:tcPr>
          <w:p w14:paraId="0856A3D5" w14:textId="77777777" w:rsidR="007D2970" w:rsidRPr="002505F4" w:rsidRDefault="007D2970" w:rsidP="00063615">
            <w:pPr>
              <w:tabs>
                <w:tab w:val="left" w:pos="1134"/>
                <w:tab w:val="left" w:pos="1701"/>
              </w:tabs>
              <w:ind w:left="284"/>
              <w:rPr>
                <w:noProof/>
              </w:rPr>
            </w:pPr>
            <w:r w:rsidRPr="002505F4">
              <w:rPr>
                <w:noProof/>
              </w:rPr>
              <w:t>Æðahjúpsbólga</w:t>
            </w:r>
          </w:p>
        </w:tc>
        <w:tc>
          <w:tcPr>
            <w:tcW w:w="1742" w:type="dxa"/>
            <w:vMerge/>
          </w:tcPr>
          <w:p w14:paraId="7ED7D27B" w14:textId="77777777" w:rsidR="007D2970" w:rsidRPr="002505F4" w:rsidRDefault="007D2970" w:rsidP="00063615">
            <w:pPr>
              <w:tabs>
                <w:tab w:val="left" w:pos="1134"/>
                <w:tab w:val="left" w:pos="1701"/>
              </w:tabs>
              <w:rPr>
                <w:noProof/>
              </w:rPr>
            </w:pPr>
          </w:p>
        </w:tc>
        <w:tc>
          <w:tcPr>
            <w:tcW w:w="1315" w:type="dxa"/>
          </w:tcPr>
          <w:p w14:paraId="38B2AA0D" w14:textId="77777777" w:rsidR="007D2970" w:rsidRPr="002505F4" w:rsidRDefault="007D2970" w:rsidP="00063615">
            <w:pPr>
              <w:tabs>
                <w:tab w:val="left" w:pos="1134"/>
                <w:tab w:val="left" w:pos="1701"/>
              </w:tabs>
              <w:jc w:val="center"/>
              <w:rPr>
                <w:noProof/>
              </w:rPr>
            </w:pPr>
            <w:r w:rsidRPr="002505F4">
              <w:rPr>
                <w:noProof/>
              </w:rPr>
              <w:t>0,3</w:t>
            </w:r>
          </w:p>
        </w:tc>
        <w:tc>
          <w:tcPr>
            <w:tcW w:w="1658" w:type="dxa"/>
          </w:tcPr>
          <w:p w14:paraId="393287D2"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0B66522B" w14:textId="77777777" w:rsidTr="009207B4">
        <w:trPr>
          <w:cantSplit/>
          <w:jc w:val="center"/>
        </w:trPr>
        <w:tc>
          <w:tcPr>
            <w:tcW w:w="9061" w:type="dxa"/>
            <w:gridSpan w:val="4"/>
          </w:tcPr>
          <w:p w14:paraId="7A7591C6" w14:textId="77777777" w:rsidR="007D2970" w:rsidRPr="002505F4" w:rsidRDefault="007D2970" w:rsidP="00063615">
            <w:pPr>
              <w:keepNext/>
              <w:tabs>
                <w:tab w:val="left" w:pos="1134"/>
                <w:tab w:val="left" w:pos="1701"/>
              </w:tabs>
              <w:rPr>
                <w:b/>
                <w:bCs/>
                <w:noProof/>
              </w:rPr>
            </w:pPr>
            <w:r w:rsidRPr="002505F4">
              <w:rPr>
                <w:b/>
                <w:noProof/>
              </w:rPr>
              <w:t>Öndunarfæri, brjósthol og miðmæti</w:t>
            </w:r>
          </w:p>
        </w:tc>
      </w:tr>
      <w:tr w:rsidR="007D2970" w:rsidRPr="002505F4" w14:paraId="68588592" w14:textId="77777777" w:rsidTr="009207B4">
        <w:trPr>
          <w:cantSplit/>
          <w:jc w:val="center"/>
        </w:trPr>
        <w:tc>
          <w:tcPr>
            <w:tcW w:w="4346" w:type="dxa"/>
            <w:tcBorders>
              <w:bottom w:val="single" w:sz="4" w:space="0" w:color="auto"/>
            </w:tcBorders>
          </w:tcPr>
          <w:p w14:paraId="6F6AEB33" w14:textId="77777777" w:rsidR="007D2970" w:rsidRPr="002505F4" w:rsidRDefault="007D2970" w:rsidP="00063615">
            <w:pPr>
              <w:tabs>
                <w:tab w:val="left" w:pos="1134"/>
                <w:tab w:val="left" w:pos="1701"/>
              </w:tabs>
              <w:ind w:left="284"/>
              <w:rPr>
                <w:noProof/>
              </w:rPr>
            </w:pPr>
            <w:r w:rsidRPr="002505F4">
              <w:rPr>
                <w:noProof/>
              </w:rPr>
              <w:t>Millivefslungnasjúkdómur</w:t>
            </w:r>
            <w:r w:rsidRPr="002505F4">
              <w:rPr>
                <w:noProof/>
                <w:sz w:val="18"/>
                <w:szCs w:val="18"/>
              </w:rPr>
              <w:t>*</w:t>
            </w:r>
          </w:p>
        </w:tc>
        <w:tc>
          <w:tcPr>
            <w:tcW w:w="1742" w:type="dxa"/>
            <w:tcBorders>
              <w:bottom w:val="single" w:sz="4" w:space="0" w:color="auto"/>
            </w:tcBorders>
          </w:tcPr>
          <w:p w14:paraId="73CDEA7A" w14:textId="77777777" w:rsidR="007D2970" w:rsidRPr="002505F4" w:rsidRDefault="007D2970" w:rsidP="00063615">
            <w:pPr>
              <w:tabs>
                <w:tab w:val="left" w:pos="1134"/>
                <w:tab w:val="left" w:pos="1701"/>
              </w:tabs>
              <w:rPr>
                <w:noProof/>
              </w:rPr>
            </w:pPr>
            <w:r w:rsidRPr="002505F4">
              <w:rPr>
                <w:noProof/>
              </w:rPr>
              <w:t>Algengar</w:t>
            </w:r>
          </w:p>
        </w:tc>
        <w:tc>
          <w:tcPr>
            <w:tcW w:w="1315" w:type="dxa"/>
            <w:tcBorders>
              <w:bottom w:val="single" w:sz="4" w:space="0" w:color="auto"/>
            </w:tcBorders>
          </w:tcPr>
          <w:p w14:paraId="3DA93A57" w14:textId="77777777" w:rsidR="007D2970" w:rsidRPr="002505F4" w:rsidRDefault="007D2970" w:rsidP="00063615">
            <w:pPr>
              <w:tabs>
                <w:tab w:val="left" w:pos="1134"/>
                <w:tab w:val="left" w:pos="1701"/>
              </w:tabs>
              <w:jc w:val="center"/>
              <w:rPr>
                <w:noProof/>
              </w:rPr>
            </w:pPr>
            <w:r w:rsidRPr="002505F4">
              <w:rPr>
                <w:noProof/>
              </w:rPr>
              <w:t>3</w:t>
            </w:r>
          </w:p>
        </w:tc>
        <w:tc>
          <w:tcPr>
            <w:tcW w:w="1658" w:type="dxa"/>
            <w:tcBorders>
              <w:bottom w:val="single" w:sz="4" w:space="0" w:color="auto"/>
            </w:tcBorders>
          </w:tcPr>
          <w:p w14:paraId="202FE45D" w14:textId="77777777" w:rsidR="007D2970" w:rsidRPr="002505F4" w:rsidRDefault="007D2970" w:rsidP="00063615">
            <w:pPr>
              <w:tabs>
                <w:tab w:val="left" w:pos="1134"/>
                <w:tab w:val="left" w:pos="1701"/>
              </w:tabs>
              <w:jc w:val="center"/>
              <w:rPr>
                <w:noProof/>
              </w:rPr>
            </w:pPr>
            <w:r w:rsidRPr="002505F4">
              <w:rPr>
                <w:noProof/>
              </w:rPr>
              <w:t>0,5</w:t>
            </w:r>
            <w:r w:rsidRPr="002505F4">
              <w:rPr>
                <w:noProof/>
                <w:szCs w:val="22"/>
                <w:vertAlign w:val="superscript"/>
              </w:rPr>
              <w:t>†</w:t>
            </w:r>
          </w:p>
        </w:tc>
      </w:tr>
      <w:tr w:rsidR="007D2970" w:rsidRPr="002505F4" w14:paraId="23DCA899" w14:textId="77777777" w:rsidTr="009207B4">
        <w:trPr>
          <w:cantSplit/>
          <w:jc w:val="center"/>
        </w:trPr>
        <w:tc>
          <w:tcPr>
            <w:tcW w:w="9061" w:type="dxa"/>
            <w:gridSpan w:val="4"/>
            <w:tcBorders>
              <w:top w:val="single" w:sz="4" w:space="0" w:color="auto"/>
            </w:tcBorders>
          </w:tcPr>
          <w:p w14:paraId="27091E50" w14:textId="77777777" w:rsidR="007D2970" w:rsidRPr="002505F4" w:rsidRDefault="007D2970" w:rsidP="00063615">
            <w:pPr>
              <w:keepNext/>
              <w:tabs>
                <w:tab w:val="left" w:pos="1134"/>
                <w:tab w:val="left" w:pos="1701"/>
              </w:tabs>
              <w:rPr>
                <w:b/>
                <w:bCs/>
                <w:noProof/>
              </w:rPr>
            </w:pPr>
            <w:r w:rsidRPr="002505F4">
              <w:rPr>
                <w:b/>
                <w:noProof/>
              </w:rPr>
              <w:t>Meltingarfæri</w:t>
            </w:r>
          </w:p>
        </w:tc>
      </w:tr>
      <w:tr w:rsidR="007D2970" w:rsidRPr="002505F4" w14:paraId="1331A738" w14:textId="77777777" w:rsidTr="009207B4">
        <w:trPr>
          <w:cantSplit/>
          <w:jc w:val="center"/>
        </w:trPr>
        <w:tc>
          <w:tcPr>
            <w:tcW w:w="4346" w:type="dxa"/>
          </w:tcPr>
          <w:p w14:paraId="633CBEA3" w14:textId="77777777" w:rsidR="007D2970" w:rsidRPr="002505F4" w:rsidRDefault="007D2970" w:rsidP="00063615">
            <w:pPr>
              <w:tabs>
                <w:tab w:val="left" w:pos="1134"/>
                <w:tab w:val="left" w:pos="1701"/>
              </w:tabs>
              <w:ind w:left="284"/>
              <w:rPr>
                <w:noProof/>
                <w:szCs w:val="22"/>
              </w:rPr>
            </w:pPr>
            <w:r w:rsidRPr="002505F4">
              <w:rPr>
                <w:noProof/>
                <w:szCs w:val="22"/>
              </w:rPr>
              <w:t>Niðurgangur</w:t>
            </w:r>
          </w:p>
        </w:tc>
        <w:tc>
          <w:tcPr>
            <w:tcW w:w="1742" w:type="dxa"/>
            <w:vMerge w:val="restart"/>
          </w:tcPr>
          <w:p w14:paraId="2C6A50E0" w14:textId="77777777" w:rsidR="007D2970" w:rsidRPr="002505F4" w:rsidRDefault="007D2970" w:rsidP="00063615">
            <w:pPr>
              <w:tabs>
                <w:tab w:val="left" w:pos="1134"/>
                <w:tab w:val="left" w:pos="1701"/>
              </w:tabs>
              <w:rPr>
                <w:noProof/>
              </w:rPr>
            </w:pPr>
            <w:r w:rsidRPr="002505F4">
              <w:rPr>
                <w:noProof/>
              </w:rPr>
              <w:t>Mjög algengar</w:t>
            </w:r>
          </w:p>
        </w:tc>
        <w:tc>
          <w:tcPr>
            <w:tcW w:w="1315" w:type="dxa"/>
          </w:tcPr>
          <w:p w14:paraId="05AD7D2B" w14:textId="77777777" w:rsidR="007D2970" w:rsidRPr="002505F4" w:rsidRDefault="007D2970" w:rsidP="00063615">
            <w:pPr>
              <w:tabs>
                <w:tab w:val="left" w:pos="1134"/>
                <w:tab w:val="left" w:pos="1701"/>
              </w:tabs>
              <w:jc w:val="center"/>
              <w:rPr>
                <w:noProof/>
              </w:rPr>
            </w:pPr>
            <w:r w:rsidRPr="002505F4">
              <w:rPr>
                <w:noProof/>
              </w:rPr>
              <w:t>11</w:t>
            </w:r>
          </w:p>
        </w:tc>
        <w:tc>
          <w:tcPr>
            <w:tcW w:w="1658" w:type="dxa"/>
          </w:tcPr>
          <w:p w14:paraId="6BA77B4A" w14:textId="77777777" w:rsidR="007D2970" w:rsidRPr="002505F4" w:rsidRDefault="007D2970" w:rsidP="00063615">
            <w:pPr>
              <w:tabs>
                <w:tab w:val="left" w:pos="1134"/>
                <w:tab w:val="left" w:pos="1701"/>
              </w:tabs>
              <w:jc w:val="center"/>
              <w:rPr>
                <w:noProof/>
              </w:rPr>
            </w:pPr>
            <w:r w:rsidRPr="002505F4">
              <w:rPr>
                <w:noProof/>
              </w:rPr>
              <w:t>2</w:t>
            </w:r>
            <w:r w:rsidRPr="002505F4">
              <w:rPr>
                <w:noProof/>
                <w:szCs w:val="22"/>
                <w:vertAlign w:val="superscript"/>
              </w:rPr>
              <w:t>†</w:t>
            </w:r>
          </w:p>
        </w:tc>
      </w:tr>
      <w:tr w:rsidR="007D2970" w:rsidRPr="002505F4" w14:paraId="47767D12" w14:textId="77777777" w:rsidTr="009207B4">
        <w:trPr>
          <w:cantSplit/>
          <w:jc w:val="center"/>
        </w:trPr>
        <w:tc>
          <w:tcPr>
            <w:tcW w:w="4346" w:type="dxa"/>
          </w:tcPr>
          <w:p w14:paraId="72E8C105" w14:textId="77777777" w:rsidR="007D2970" w:rsidRPr="002505F4" w:rsidRDefault="007D2970" w:rsidP="00063615">
            <w:pPr>
              <w:tabs>
                <w:tab w:val="left" w:pos="1134"/>
                <w:tab w:val="left" w:pos="1701"/>
              </w:tabs>
              <w:ind w:left="284"/>
              <w:rPr>
                <w:noProof/>
                <w:szCs w:val="22"/>
                <w:vertAlign w:val="superscript"/>
              </w:rPr>
            </w:pPr>
            <w:r w:rsidRPr="002505F4">
              <w:rPr>
                <w:noProof/>
              </w:rPr>
              <w:t>Munnbólga</w:t>
            </w:r>
            <w:r w:rsidRPr="002505F4">
              <w:rPr>
                <w:noProof/>
                <w:sz w:val="18"/>
                <w:szCs w:val="18"/>
              </w:rPr>
              <w:t>*</w:t>
            </w:r>
          </w:p>
        </w:tc>
        <w:tc>
          <w:tcPr>
            <w:tcW w:w="1742" w:type="dxa"/>
            <w:vMerge/>
          </w:tcPr>
          <w:p w14:paraId="6641C710" w14:textId="77777777" w:rsidR="007D2970" w:rsidRPr="002505F4" w:rsidRDefault="007D2970" w:rsidP="00063615">
            <w:pPr>
              <w:tabs>
                <w:tab w:val="left" w:pos="1134"/>
                <w:tab w:val="left" w:pos="1701"/>
              </w:tabs>
              <w:rPr>
                <w:noProof/>
              </w:rPr>
            </w:pPr>
          </w:p>
        </w:tc>
        <w:tc>
          <w:tcPr>
            <w:tcW w:w="1315" w:type="dxa"/>
          </w:tcPr>
          <w:p w14:paraId="047EA089" w14:textId="77777777" w:rsidR="007D2970" w:rsidRPr="002505F4" w:rsidRDefault="007D2970" w:rsidP="00063615">
            <w:pPr>
              <w:tabs>
                <w:tab w:val="left" w:pos="1134"/>
                <w:tab w:val="left" w:pos="1701"/>
              </w:tabs>
              <w:jc w:val="center"/>
              <w:rPr>
                <w:noProof/>
              </w:rPr>
            </w:pPr>
            <w:r w:rsidRPr="002505F4">
              <w:rPr>
                <w:noProof/>
              </w:rPr>
              <w:t>24</w:t>
            </w:r>
          </w:p>
        </w:tc>
        <w:tc>
          <w:tcPr>
            <w:tcW w:w="1658" w:type="dxa"/>
          </w:tcPr>
          <w:p w14:paraId="08E15495" w14:textId="77777777" w:rsidR="007D2970" w:rsidRPr="002505F4" w:rsidRDefault="007D2970" w:rsidP="00063615">
            <w:pPr>
              <w:tabs>
                <w:tab w:val="left" w:pos="1134"/>
                <w:tab w:val="left" w:pos="1701"/>
              </w:tabs>
              <w:jc w:val="center"/>
              <w:rPr>
                <w:noProof/>
              </w:rPr>
            </w:pPr>
            <w:r w:rsidRPr="002505F4">
              <w:rPr>
                <w:noProof/>
              </w:rPr>
              <w:t>0,5</w:t>
            </w:r>
            <w:r w:rsidRPr="002505F4">
              <w:rPr>
                <w:noProof/>
                <w:szCs w:val="22"/>
                <w:vertAlign w:val="superscript"/>
              </w:rPr>
              <w:t>†</w:t>
            </w:r>
          </w:p>
        </w:tc>
      </w:tr>
      <w:tr w:rsidR="007D2970" w:rsidRPr="002505F4" w14:paraId="757C53A6" w14:textId="77777777" w:rsidTr="009207B4">
        <w:trPr>
          <w:cantSplit/>
          <w:jc w:val="center"/>
        </w:trPr>
        <w:tc>
          <w:tcPr>
            <w:tcW w:w="4346" w:type="dxa"/>
          </w:tcPr>
          <w:p w14:paraId="27A8E412" w14:textId="77777777" w:rsidR="007D2970" w:rsidRPr="002505F4" w:rsidRDefault="007D2970" w:rsidP="00063615">
            <w:pPr>
              <w:tabs>
                <w:tab w:val="left" w:pos="1134"/>
                <w:tab w:val="left" w:pos="1701"/>
              </w:tabs>
              <w:ind w:left="284"/>
              <w:rPr>
                <w:noProof/>
                <w:szCs w:val="22"/>
              </w:rPr>
            </w:pPr>
            <w:r w:rsidRPr="002505F4">
              <w:rPr>
                <w:noProof/>
              </w:rPr>
              <w:t>Ógleði</w:t>
            </w:r>
          </w:p>
        </w:tc>
        <w:tc>
          <w:tcPr>
            <w:tcW w:w="1742" w:type="dxa"/>
            <w:vMerge/>
          </w:tcPr>
          <w:p w14:paraId="154259CA" w14:textId="77777777" w:rsidR="007D2970" w:rsidRPr="002505F4" w:rsidRDefault="007D2970" w:rsidP="00063615">
            <w:pPr>
              <w:tabs>
                <w:tab w:val="left" w:pos="1134"/>
                <w:tab w:val="left" w:pos="1701"/>
              </w:tabs>
              <w:rPr>
                <w:noProof/>
              </w:rPr>
            </w:pPr>
          </w:p>
        </w:tc>
        <w:tc>
          <w:tcPr>
            <w:tcW w:w="1315" w:type="dxa"/>
          </w:tcPr>
          <w:p w14:paraId="2D7B464B" w14:textId="77777777" w:rsidR="007D2970" w:rsidRPr="002505F4" w:rsidRDefault="007D2970" w:rsidP="00063615">
            <w:pPr>
              <w:tabs>
                <w:tab w:val="left" w:pos="1134"/>
                <w:tab w:val="left" w:pos="1701"/>
              </w:tabs>
              <w:jc w:val="center"/>
              <w:rPr>
                <w:noProof/>
              </w:rPr>
            </w:pPr>
            <w:r w:rsidRPr="002505F4">
              <w:rPr>
                <w:noProof/>
              </w:rPr>
              <w:t>23</w:t>
            </w:r>
          </w:p>
        </w:tc>
        <w:tc>
          <w:tcPr>
            <w:tcW w:w="1658" w:type="dxa"/>
          </w:tcPr>
          <w:p w14:paraId="6D446FA7" w14:textId="77777777" w:rsidR="007D2970" w:rsidRPr="002505F4" w:rsidRDefault="007D2970" w:rsidP="00063615">
            <w:pPr>
              <w:tabs>
                <w:tab w:val="left" w:pos="1134"/>
                <w:tab w:val="left" w:pos="1701"/>
              </w:tabs>
              <w:jc w:val="center"/>
              <w:rPr>
                <w:noProof/>
              </w:rPr>
            </w:pPr>
            <w:r w:rsidRPr="002505F4">
              <w:rPr>
                <w:noProof/>
              </w:rPr>
              <w:t>0,5</w:t>
            </w:r>
            <w:r w:rsidRPr="002505F4">
              <w:rPr>
                <w:noProof/>
                <w:szCs w:val="22"/>
                <w:vertAlign w:val="superscript"/>
              </w:rPr>
              <w:t>†</w:t>
            </w:r>
          </w:p>
        </w:tc>
      </w:tr>
      <w:tr w:rsidR="007D2970" w:rsidRPr="002505F4" w14:paraId="32318B6C" w14:textId="77777777" w:rsidTr="009207B4">
        <w:trPr>
          <w:cantSplit/>
          <w:jc w:val="center"/>
        </w:trPr>
        <w:tc>
          <w:tcPr>
            <w:tcW w:w="4346" w:type="dxa"/>
          </w:tcPr>
          <w:p w14:paraId="3DA1FC6B" w14:textId="77777777" w:rsidR="007D2970" w:rsidRPr="002505F4" w:rsidRDefault="007D2970" w:rsidP="00063615">
            <w:pPr>
              <w:tabs>
                <w:tab w:val="left" w:pos="1134"/>
                <w:tab w:val="left" w:pos="1701"/>
              </w:tabs>
              <w:ind w:left="284"/>
              <w:rPr>
                <w:noProof/>
                <w:szCs w:val="22"/>
              </w:rPr>
            </w:pPr>
            <w:r w:rsidRPr="002505F4">
              <w:rPr>
                <w:noProof/>
              </w:rPr>
              <w:t>Hægðatregða</w:t>
            </w:r>
          </w:p>
        </w:tc>
        <w:tc>
          <w:tcPr>
            <w:tcW w:w="1742" w:type="dxa"/>
            <w:vMerge/>
          </w:tcPr>
          <w:p w14:paraId="0A5D6B1E" w14:textId="77777777" w:rsidR="007D2970" w:rsidRPr="002505F4" w:rsidRDefault="007D2970" w:rsidP="00063615">
            <w:pPr>
              <w:tabs>
                <w:tab w:val="left" w:pos="1134"/>
                <w:tab w:val="left" w:pos="1701"/>
              </w:tabs>
              <w:rPr>
                <w:noProof/>
              </w:rPr>
            </w:pPr>
          </w:p>
        </w:tc>
        <w:tc>
          <w:tcPr>
            <w:tcW w:w="1315" w:type="dxa"/>
          </w:tcPr>
          <w:p w14:paraId="3CE313FF" w14:textId="77777777" w:rsidR="007D2970" w:rsidRPr="002505F4" w:rsidRDefault="007D2970" w:rsidP="00063615">
            <w:pPr>
              <w:tabs>
                <w:tab w:val="left" w:pos="1134"/>
                <w:tab w:val="left" w:pos="1701"/>
              </w:tabs>
              <w:jc w:val="center"/>
              <w:rPr>
                <w:noProof/>
              </w:rPr>
            </w:pPr>
            <w:r w:rsidRPr="002505F4">
              <w:rPr>
                <w:noProof/>
              </w:rPr>
              <w:t>23</w:t>
            </w:r>
          </w:p>
        </w:tc>
        <w:tc>
          <w:tcPr>
            <w:tcW w:w="1658" w:type="dxa"/>
          </w:tcPr>
          <w:p w14:paraId="6E82FD05"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3E14BE76" w14:textId="77777777" w:rsidTr="009207B4">
        <w:trPr>
          <w:cantSplit/>
          <w:jc w:val="center"/>
        </w:trPr>
        <w:tc>
          <w:tcPr>
            <w:tcW w:w="4346" w:type="dxa"/>
          </w:tcPr>
          <w:p w14:paraId="31BE8993" w14:textId="77777777" w:rsidR="007D2970" w:rsidRPr="002505F4" w:rsidRDefault="007D2970" w:rsidP="00063615">
            <w:pPr>
              <w:tabs>
                <w:tab w:val="left" w:pos="1134"/>
                <w:tab w:val="left" w:pos="1701"/>
              </w:tabs>
              <w:ind w:left="284"/>
              <w:rPr>
                <w:noProof/>
              </w:rPr>
            </w:pPr>
            <w:r w:rsidRPr="002505F4">
              <w:rPr>
                <w:noProof/>
              </w:rPr>
              <w:t>Uppköst</w:t>
            </w:r>
          </w:p>
        </w:tc>
        <w:tc>
          <w:tcPr>
            <w:tcW w:w="1742" w:type="dxa"/>
            <w:vMerge/>
          </w:tcPr>
          <w:p w14:paraId="75B08FFC" w14:textId="77777777" w:rsidR="007D2970" w:rsidRPr="002505F4" w:rsidRDefault="007D2970" w:rsidP="00063615">
            <w:pPr>
              <w:tabs>
                <w:tab w:val="left" w:pos="1134"/>
                <w:tab w:val="left" w:pos="1701"/>
              </w:tabs>
              <w:rPr>
                <w:noProof/>
              </w:rPr>
            </w:pPr>
          </w:p>
        </w:tc>
        <w:tc>
          <w:tcPr>
            <w:tcW w:w="1315" w:type="dxa"/>
          </w:tcPr>
          <w:p w14:paraId="1190B09C" w14:textId="77777777" w:rsidR="007D2970" w:rsidRPr="002505F4" w:rsidRDefault="007D2970" w:rsidP="00063615">
            <w:pPr>
              <w:tabs>
                <w:tab w:val="left" w:pos="1134"/>
                <w:tab w:val="left" w:pos="1701"/>
              </w:tabs>
              <w:jc w:val="center"/>
              <w:rPr>
                <w:noProof/>
              </w:rPr>
            </w:pPr>
            <w:r w:rsidRPr="002505F4">
              <w:rPr>
                <w:noProof/>
              </w:rPr>
              <w:t>12</w:t>
            </w:r>
          </w:p>
        </w:tc>
        <w:tc>
          <w:tcPr>
            <w:tcW w:w="1658" w:type="dxa"/>
          </w:tcPr>
          <w:p w14:paraId="76D40019" w14:textId="77777777" w:rsidR="007D2970" w:rsidRPr="002505F4" w:rsidRDefault="007D2970" w:rsidP="00063615">
            <w:pPr>
              <w:tabs>
                <w:tab w:val="left" w:pos="1134"/>
                <w:tab w:val="left" w:pos="1701"/>
              </w:tabs>
              <w:jc w:val="center"/>
              <w:rPr>
                <w:noProof/>
              </w:rPr>
            </w:pPr>
            <w:r w:rsidRPr="002505F4">
              <w:rPr>
                <w:noProof/>
              </w:rPr>
              <w:t>0,5</w:t>
            </w:r>
            <w:r w:rsidRPr="002505F4">
              <w:rPr>
                <w:noProof/>
                <w:szCs w:val="22"/>
                <w:vertAlign w:val="superscript"/>
              </w:rPr>
              <w:t>†</w:t>
            </w:r>
          </w:p>
        </w:tc>
      </w:tr>
      <w:tr w:rsidR="007D2970" w:rsidRPr="002505F4" w14:paraId="0343C79F" w14:textId="77777777" w:rsidTr="009207B4">
        <w:trPr>
          <w:cantSplit/>
          <w:jc w:val="center"/>
        </w:trPr>
        <w:tc>
          <w:tcPr>
            <w:tcW w:w="4346" w:type="dxa"/>
          </w:tcPr>
          <w:p w14:paraId="3CDB869D" w14:textId="77777777" w:rsidR="007D2970" w:rsidRPr="002505F4" w:rsidRDefault="007D2970" w:rsidP="00063615">
            <w:pPr>
              <w:tabs>
                <w:tab w:val="left" w:pos="1134"/>
                <w:tab w:val="left" w:pos="1701"/>
              </w:tabs>
              <w:ind w:left="284"/>
              <w:rPr>
                <w:noProof/>
              </w:rPr>
            </w:pPr>
            <w:r w:rsidRPr="002505F4">
              <w:rPr>
                <w:noProof/>
              </w:rPr>
              <w:t>Kviðverkir</w:t>
            </w:r>
            <w:r w:rsidRPr="002505F4">
              <w:rPr>
                <w:noProof/>
                <w:sz w:val="18"/>
                <w:szCs w:val="18"/>
              </w:rPr>
              <w:t>*</w:t>
            </w:r>
          </w:p>
        </w:tc>
        <w:tc>
          <w:tcPr>
            <w:tcW w:w="1742" w:type="dxa"/>
            <w:vMerge w:val="restart"/>
          </w:tcPr>
          <w:p w14:paraId="4CC81564" w14:textId="77777777" w:rsidR="007D2970" w:rsidRPr="002505F4" w:rsidRDefault="007D2970" w:rsidP="00063615">
            <w:pPr>
              <w:tabs>
                <w:tab w:val="left" w:pos="1134"/>
                <w:tab w:val="left" w:pos="1701"/>
              </w:tabs>
              <w:rPr>
                <w:noProof/>
              </w:rPr>
            </w:pPr>
            <w:r w:rsidRPr="002505F4">
              <w:rPr>
                <w:noProof/>
              </w:rPr>
              <w:t>Algengar</w:t>
            </w:r>
          </w:p>
        </w:tc>
        <w:tc>
          <w:tcPr>
            <w:tcW w:w="1315" w:type="dxa"/>
          </w:tcPr>
          <w:p w14:paraId="32E98DCC" w14:textId="77777777" w:rsidR="007D2970" w:rsidRPr="002505F4" w:rsidRDefault="007D2970" w:rsidP="00063615">
            <w:pPr>
              <w:tabs>
                <w:tab w:val="left" w:pos="1134"/>
                <w:tab w:val="left" w:pos="1701"/>
              </w:tabs>
              <w:jc w:val="center"/>
              <w:rPr>
                <w:noProof/>
              </w:rPr>
            </w:pPr>
            <w:r w:rsidRPr="002505F4">
              <w:rPr>
                <w:noProof/>
              </w:rPr>
              <w:t>9</w:t>
            </w:r>
          </w:p>
        </w:tc>
        <w:tc>
          <w:tcPr>
            <w:tcW w:w="1658" w:type="dxa"/>
          </w:tcPr>
          <w:p w14:paraId="44F1973D" w14:textId="77777777" w:rsidR="007D2970" w:rsidRPr="002505F4" w:rsidRDefault="007D2970" w:rsidP="00063615">
            <w:pPr>
              <w:tabs>
                <w:tab w:val="left" w:pos="1134"/>
                <w:tab w:val="left" w:pos="1701"/>
              </w:tabs>
              <w:jc w:val="center"/>
              <w:rPr>
                <w:noProof/>
              </w:rPr>
            </w:pPr>
            <w:r w:rsidRPr="002505F4">
              <w:rPr>
                <w:noProof/>
              </w:rPr>
              <w:t>0,8</w:t>
            </w:r>
            <w:r w:rsidRPr="002505F4">
              <w:rPr>
                <w:noProof/>
                <w:szCs w:val="22"/>
                <w:vertAlign w:val="superscript"/>
              </w:rPr>
              <w:t>†</w:t>
            </w:r>
          </w:p>
        </w:tc>
      </w:tr>
      <w:tr w:rsidR="007D2970" w:rsidRPr="002505F4" w14:paraId="564F1403" w14:textId="77777777" w:rsidTr="009207B4">
        <w:trPr>
          <w:cantSplit/>
          <w:jc w:val="center"/>
        </w:trPr>
        <w:tc>
          <w:tcPr>
            <w:tcW w:w="4346" w:type="dxa"/>
          </w:tcPr>
          <w:p w14:paraId="5A4DC4AD" w14:textId="77777777" w:rsidR="007D2970" w:rsidRPr="002505F4" w:rsidRDefault="007D2970" w:rsidP="00063615">
            <w:pPr>
              <w:tabs>
                <w:tab w:val="left" w:pos="1134"/>
                <w:tab w:val="left" w:pos="1701"/>
              </w:tabs>
              <w:ind w:left="284"/>
              <w:rPr>
                <w:noProof/>
              </w:rPr>
            </w:pPr>
            <w:r w:rsidRPr="002505F4">
              <w:rPr>
                <w:noProof/>
              </w:rPr>
              <w:t>Gyllinæð</w:t>
            </w:r>
          </w:p>
        </w:tc>
        <w:tc>
          <w:tcPr>
            <w:tcW w:w="1742" w:type="dxa"/>
            <w:vMerge/>
          </w:tcPr>
          <w:p w14:paraId="747EF73D" w14:textId="77777777" w:rsidR="007D2970" w:rsidRPr="002505F4" w:rsidRDefault="007D2970" w:rsidP="00063615">
            <w:pPr>
              <w:tabs>
                <w:tab w:val="left" w:pos="1134"/>
                <w:tab w:val="left" w:pos="1701"/>
              </w:tabs>
              <w:rPr>
                <w:noProof/>
              </w:rPr>
            </w:pPr>
          </w:p>
        </w:tc>
        <w:tc>
          <w:tcPr>
            <w:tcW w:w="1315" w:type="dxa"/>
          </w:tcPr>
          <w:p w14:paraId="45DFE090" w14:textId="77777777" w:rsidR="007D2970" w:rsidRPr="002505F4" w:rsidRDefault="007D2970" w:rsidP="00063615">
            <w:pPr>
              <w:tabs>
                <w:tab w:val="left" w:pos="1134"/>
                <w:tab w:val="left" w:pos="1701"/>
              </w:tabs>
              <w:jc w:val="center"/>
              <w:rPr>
                <w:noProof/>
              </w:rPr>
            </w:pPr>
            <w:r w:rsidRPr="002505F4">
              <w:rPr>
                <w:noProof/>
              </w:rPr>
              <w:t>3,7</w:t>
            </w:r>
          </w:p>
        </w:tc>
        <w:tc>
          <w:tcPr>
            <w:tcW w:w="1658" w:type="dxa"/>
          </w:tcPr>
          <w:p w14:paraId="38B6C277"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7E71DABA" w14:textId="77777777" w:rsidTr="009207B4">
        <w:trPr>
          <w:cantSplit/>
          <w:jc w:val="center"/>
        </w:trPr>
        <w:tc>
          <w:tcPr>
            <w:tcW w:w="9061" w:type="dxa"/>
            <w:gridSpan w:val="4"/>
          </w:tcPr>
          <w:p w14:paraId="32BFAD8D" w14:textId="77777777" w:rsidR="007D2970" w:rsidRPr="002505F4" w:rsidRDefault="007D2970" w:rsidP="00063615">
            <w:pPr>
              <w:keepNext/>
              <w:tabs>
                <w:tab w:val="left" w:pos="1134"/>
                <w:tab w:val="left" w:pos="1701"/>
              </w:tabs>
              <w:rPr>
                <w:b/>
                <w:bCs/>
                <w:noProof/>
              </w:rPr>
            </w:pPr>
            <w:r w:rsidRPr="002505F4">
              <w:rPr>
                <w:b/>
                <w:noProof/>
              </w:rPr>
              <w:t>Lifur og gall</w:t>
            </w:r>
          </w:p>
        </w:tc>
      </w:tr>
      <w:tr w:rsidR="007D2970" w:rsidRPr="002505F4" w14:paraId="547904BC" w14:textId="77777777" w:rsidTr="009207B4">
        <w:trPr>
          <w:cantSplit/>
          <w:jc w:val="center"/>
        </w:trPr>
        <w:tc>
          <w:tcPr>
            <w:tcW w:w="4346" w:type="dxa"/>
          </w:tcPr>
          <w:p w14:paraId="70E10FF9" w14:textId="77777777" w:rsidR="007D2970" w:rsidRPr="002505F4" w:rsidRDefault="007D2970" w:rsidP="00063615">
            <w:pPr>
              <w:tabs>
                <w:tab w:val="left" w:pos="1134"/>
                <w:tab w:val="left" w:pos="1701"/>
              </w:tabs>
              <w:ind w:left="284"/>
              <w:rPr>
                <w:noProof/>
              </w:rPr>
            </w:pPr>
            <w:r w:rsidRPr="002505F4">
              <w:rPr>
                <w:noProof/>
              </w:rPr>
              <w:t>Aukning alanín amínótransferasa</w:t>
            </w:r>
          </w:p>
        </w:tc>
        <w:tc>
          <w:tcPr>
            <w:tcW w:w="1742" w:type="dxa"/>
            <w:vMerge w:val="restart"/>
          </w:tcPr>
          <w:p w14:paraId="052EADC9" w14:textId="77777777" w:rsidR="007D2970" w:rsidRPr="002505F4" w:rsidRDefault="007D2970" w:rsidP="00063615">
            <w:pPr>
              <w:tabs>
                <w:tab w:val="left" w:pos="1134"/>
                <w:tab w:val="left" w:pos="1701"/>
              </w:tabs>
              <w:rPr>
                <w:noProof/>
              </w:rPr>
            </w:pPr>
            <w:r w:rsidRPr="002505F4">
              <w:rPr>
                <w:noProof/>
              </w:rPr>
              <w:t>Mjög algengar</w:t>
            </w:r>
          </w:p>
        </w:tc>
        <w:tc>
          <w:tcPr>
            <w:tcW w:w="1315" w:type="dxa"/>
          </w:tcPr>
          <w:p w14:paraId="6ACDA1E7" w14:textId="77777777" w:rsidR="007D2970" w:rsidRPr="002505F4" w:rsidRDefault="007D2970" w:rsidP="00063615">
            <w:pPr>
              <w:tabs>
                <w:tab w:val="left" w:pos="1134"/>
                <w:tab w:val="left" w:pos="1701"/>
              </w:tabs>
              <w:jc w:val="center"/>
              <w:rPr>
                <w:noProof/>
              </w:rPr>
            </w:pPr>
            <w:r w:rsidRPr="002505F4">
              <w:rPr>
                <w:noProof/>
              </w:rPr>
              <w:t>15</w:t>
            </w:r>
          </w:p>
        </w:tc>
        <w:tc>
          <w:tcPr>
            <w:tcW w:w="1658" w:type="dxa"/>
          </w:tcPr>
          <w:p w14:paraId="6DC9095C" w14:textId="77777777" w:rsidR="007D2970" w:rsidRPr="002505F4" w:rsidRDefault="007D2970" w:rsidP="00063615">
            <w:pPr>
              <w:tabs>
                <w:tab w:val="left" w:pos="1134"/>
                <w:tab w:val="left" w:pos="1701"/>
              </w:tabs>
              <w:jc w:val="center"/>
              <w:rPr>
                <w:noProof/>
              </w:rPr>
            </w:pPr>
            <w:r w:rsidRPr="002505F4">
              <w:rPr>
                <w:noProof/>
              </w:rPr>
              <w:t>2</w:t>
            </w:r>
          </w:p>
        </w:tc>
      </w:tr>
      <w:tr w:rsidR="007D2970" w:rsidRPr="002505F4" w14:paraId="3AD256D9" w14:textId="77777777" w:rsidTr="009207B4">
        <w:trPr>
          <w:cantSplit/>
          <w:jc w:val="center"/>
        </w:trPr>
        <w:tc>
          <w:tcPr>
            <w:tcW w:w="4346" w:type="dxa"/>
          </w:tcPr>
          <w:p w14:paraId="41B772F1" w14:textId="77777777" w:rsidR="007D2970" w:rsidRPr="002505F4" w:rsidRDefault="007D2970" w:rsidP="00063615">
            <w:pPr>
              <w:tabs>
                <w:tab w:val="left" w:pos="1134"/>
                <w:tab w:val="left" w:pos="1701"/>
              </w:tabs>
              <w:ind w:left="284"/>
              <w:rPr>
                <w:noProof/>
              </w:rPr>
            </w:pPr>
            <w:r w:rsidRPr="002505F4">
              <w:rPr>
                <w:noProof/>
              </w:rPr>
              <w:t>Aukning aspartat amínótransferasa</w:t>
            </w:r>
          </w:p>
        </w:tc>
        <w:tc>
          <w:tcPr>
            <w:tcW w:w="1742" w:type="dxa"/>
            <w:vMerge/>
          </w:tcPr>
          <w:p w14:paraId="35C16ECE" w14:textId="77777777" w:rsidR="007D2970" w:rsidRPr="002505F4" w:rsidRDefault="007D2970" w:rsidP="00063615">
            <w:pPr>
              <w:tabs>
                <w:tab w:val="left" w:pos="1134"/>
                <w:tab w:val="left" w:pos="1701"/>
              </w:tabs>
              <w:rPr>
                <w:noProof/>
              </w:rPr>
            </w:pPr>
          </w:p>
        </w:tc>
        <w:tc>
          <w:tcPr>
            <w:tcW w:w="1315" w:type="dxa"/>
          </w:tcPr>
          <w:p w14:paraId="58C493D9" w14:textId="77777777" w:rsidR="007D2970" w:rsidRPr="002505F4" w:rsidRDefault="007D2970" w:rsidP="00063615">
            <w:pPr>
              <w:tabs>
                <w:tab w:val="left" w:pos="1134"/>
                <w:tab w:val="left" w:pos="1701"/>
              </w:tabs>
              <w:jc w:val="center"/>
              <w:rPr>
                <w:noProof/>
              </w:rPr>
            </w:pPr>
            <w:r w:rsidRPr="002505F4">
              <w:rPr>
                <w:noProof/>
              </w:rPr>
              <w:t>13</w:t>
            </w:r>
          </w:p>
        </w:tc>
        <w:tc>
          <w:tcPr>
            <w:tcW w:w="1658" w:type="dxa"/>
          </w:tcPr>
          <w:p w14:paraId="0868E2D2" w14:textId="77777777" w:rsidR="007D2970" w:rsidRPr="002505F4" w:rsidRDefault="007D2970" w:rsidP="00063615">
            <w:pPr>
              <w:tabs>
                <w:tab w:val="left" w:pos="1134"/>
                <w:tab w:val="left" w:pos="1701"/>
              </w:tabs>
              <w:jc w:val="center"/>
              <w:rPr>
                <w:noProof/>
              </w:rPr>
            </w:pPr>
            <w:r w:rsidRPr="002505F4">
              <w:rPr>
                <w:noProof/>
              </w:rPr>
              <w:t>1</w:t>
            </w:r>
          </w:p>
        </w:tc>
      </w:tr>
      <w:tr w:rsidR="007D2970" w:rsidRPr="002505F4" w14:paraId="678E1220" w14:textId="77777777" w:rsidTr="009207B4">
        <w:trPr>
          <w:cantSplit/>
          <w:jc w:val="center"/>
        </w:trPr>
        <w:tc>
          <w:tcPr>
            <w:tcW w:w="4346" w:type="dxa"/>
          </w:tcPr>
          <w:p w14:paraId="325AA464" w14:textId="77777777" w:rsidR="007D2970" w:rsidRPr="002505F4" w:rsidRDefault="007D2970" w:rsidP="00063615">
            <w:pPr>
              <w:tabs>
                <w:tab w:val="left" w:pos="1134"/>
                <w:tab w:val="left" w:pos="1701"/>
              </w:tabs>
              <w:ind w:left="284"/>
              <w:rPr>
                <w:noProof/>
              </w:rPr>
            </w:pPr>
            <w:r w:rsidRPr="002505F4">
              <w:rPr>
                <w:noProof/>
              </w:rPr>
              <w:t>Aukning alkalísks fosfatasa í blóði</w:t>
            </w:r>
          </w:p>
        </w:tc>
        <w:tc>
          <w:tcPr>
            <w:tcW w:w="1742" w:type="dxa"/>
            <w:vMerge/>
          </w:tcPr>
          <w:p w14:paraId="5A6156D6" w14:textId="77777777" w:rsidR="007D2970" w:rsidRPr="002505F4" w:rsidRDefault="007D2970" w:rsidP="00063615">
            <w:pPr>
              <w:tabs>
                <w:tab w:val="left" w:pos="1134"/>
                <w:tab w:val="left" w:pos="1701"/>
              </w:tabs>
              <w:rPr>
                <w:noProof/>
              </w:rPr>
            </w:pPr>
          </w:p>
        </w:tc>
        <w:tc>
          <w:tcPr>
            <w:tcW w:w="1315" w:type="dxa"/>
          </w:tcPr>
          <w:p w14:paraId="634D26A8" w14:textId="77777777" w:rsidR="007D2970" w:rsidRPr="002505F4" w:rsidRDefault="007D2970" w:rsidP="00063615">
            <w:pPr>
              <w:tabs>
                <w:tab w:val="left" w:pos="1134"/>
                <w:tab w:val="left" w:pos="1701"/>
              </w:tabs>
              <w:jc w:val="center"/>
              <w:rPr>
                <w:noProof/>
              </w:rPr>
            </w:pPr>
            <w:r w:rsidRPr="002505F4">
              <w:rPr>
                <w:noProof/>
              </w:rPr>
              <w:t>12</w:t>
            </w:r>
          </w:p>
        </w:tc>
        <w:tc>
          <w:tcPr>
            <w:tcW w:w="1658" w:type="dxa"/>
          </w:tcPr>
          <w:p w14:paraId="21D0EFD9" w14:textId="77777777" w:rsidR="007D2970" w:rsidRPr="002505F4" w:rsidRDefault="007D2970" w:rsidP="00063615">
            <w:pPr>
              <w:tabs>
                <w:tab w:val="left" w:pos="1134"/>
                <w:tab w:val="left" w:pos="1701"/>
              </w:tabs>
              <w:jc w:val="center"/>
              <w:rPr>
                <w:noProof/>
              </w:rPr>
            </w:pPr>
            <w:r w:rsidRPr="002505F4">
              <w:rPr>
                <w:noProof/>
              </w:rPr>
              <w:t>0,5</w:t>
            </w:r>
            <w:r w:rsidRPr="002505F4">
              <w:rPr>
                <w:noProof/>
                <w:szCs w:val="22"/>
                <w:vertAlign w:val="superscript"/>
              </w:rPr>
              <w:t>†</w:t>
            </w:r>
          </w:p>
        </w:tc>
      </w:tr>
      <w:tr w:rsidR="007D2970" w:rsidRPr="002505F4" w14:paraId="30AD64F4" w14:textId="77777777" w:rsidTr="009207B4">
        <w:trPr>
          <w:cantSplit/>
          <w:jc w:val="center"/>
        </w:trPr>
        <w:tc>
          <w:tcPr>
            <w:tcW w:w="9061" w:type="dxa"/>
            <w:gridSpan w:val="4"/>
          </w:tcPr>
          <w:p w14:paraId="505A3B9A" w14:textId="77777777" w:rsidR="007D2970" w:rsidRPr="002505F4" w:rsidRDefault="007D2970" w:rsidP="00063615">
            <w:pPr>
              <w:keepNext/>
              <w:tabs>
                <w:tab w:val="left" w:pos="1134"/>
                <w:tab w:val="left" w:pos="1701"/>
              </w:tabs>
              <w:rPr>
                <w:b/>
                <w:bCs/>
                <w:noProof/>
              </w:rPr>
            </w:pPr>
            <w:r w:rsidRPr="002505F4">
              <w:rPr>
                <w:b/>
                <w:noProof/>
              </w:rPr>
              <w:t>Húð og undirhúð</w:t>
            </w:r>
          </w:p>
        </w:tc>
      </w:tr>
      <w:tr w:rsidR="007D2970" w:rsidRPr="002505F4" w14:paraId="2B26F3E4" w14:textId="77777777" w:rsidTr="009207B4">
        <w:trPr>
          <w:cantSplit/>
          <w:jc w:val="center"/>
        </w:trPr>
        <w:tc>
          <w:tcPr>
            <w:tcW w:w="4346" w:type="dxa"/>
          </w:tcPr>
          <w:p w14:paraId="0706AE99" w14:textId="77777777" w:rsidR="007D2970" w:rsidRPr="002505F4" w:rsidRDefault="007D2970" w:rsidP="00063615">
            <w:pPr>
              <w:tabs>
                <w:tab w:val="left" w:pos="1134"/>
                <w:tab w:val="left" w:pos="1701"/>
              </w:tabs>
              <w:ind w:left="284"/>
              <w:rPr>
                <w:noProof/>
                <w:szCs w:val="22"/>
                <w:vertAlign w:val="superscript"/>
              </w:rPr>
            </w:pPr>
            <w:r w:rsidRPr="002505F4">
              <w:rPr>
                <w:noProof/>
              </w:rPr>
              <w:t>Útbrot</w:t>
            </w:r>
            <w:r w:rsidRPr="002505F4">
              <w:rPr>
                <w:noProof/>
                <w:sz w:val="18"/>
                <w:szCs w:val="18"/>
              </w:rPr>
              <w:t>*</w:t>
            </w:r>
          </w:p>
        </w:tc>
        <w:tc>
          <w:tcPr>
            <w:tcW w:w="1742" w:type="dxa"/>
            <w:vMerge w:val="restart"/>
          </w:tcPr>
          <w:p w14:paraId="2664E1C6" w14:textId="77777777" w:rsidR="007D2970" w:rsidRPr="002505F4" w:rsidRDefault="007D2970" w:rsidP="00063615">
            <w:pPr>
              <w:tabs>
                <w:tab w:val="left" w:pos="1134"/>
                <w:tab w:val="left" w:pos="1701"/>
              </w:tabs>
              <w:rPr>
                <w:noProof/>
              </w:rPr>
            </w:pPr>
            <w:r w:rsidRPr="002505F4">
              <w:rPr>
                <w:noProof/>
              </w:rPr>
              <w:t>Mjög algengar</w:t>
            </w:r>
          </w:p>
        </w:tc>
        <w:tc>
          <w:tcPr>
            <w:tcW w:w="1315" w:type="dxa"/>
          </w:tcPr>
          <w:p w14:paraId="073639A2" w14:textId="77777777" w:rsidR="007D2970" w:rsidRPr="002505F4" w:rsidRDefault="007D2970" w:rsidP="00063615">
            <w:pPr>
              <w:tabs>
                <w:tab w:val="left" w:pos="1134"/>
                <w:tab w:val="left" w:pos="1701"/>
              </w:tabs>
              <w:jc w:val="center"/>
              <w:rPr>
                <w:noProof/>
              </w:rPr>
            </w:pPr>
            <w:r w:rsidRPr="002505F4">
              <w:rPr>
                <w:noProof/>
              </w:rPr>
              <w:t>76</w:t>
            </w:r>
          </w:p>
        </w:tc>
        <w:tc>
          <w:tcPr>
            <w:tcW w:w="1658" w:type="dxa"/>
          </w:tcPr>
          <w:p w14:paraId="464DA104" w14:textId="77777777" w:rsidR="007D2970" w:rsidRPr="002505F4" w:rsidRDefault="007D2970" w:rsidP="00063615">
            <w:pPr>
              <w:tabs>
                <w:tab w:val="left" w:pos="1134"/>
                <w:tab w:val="left" w:pos="1701"/>
              </w:tabs>
              <w:jc w:val="center"/>
              <w:rPr>
                <w:noProof/>
              </w:rPr>
            </w:pPr>
            <w:r w:rsidRPr="002505F4">
              <w:rPr>
                <w:noProof/>
              </w:rPr>
              <w:t>3</w:t>
            </w:r>
            <w:r w:rsidRPr="002505F4">
              <w:rPr>
                <w:noProof/>
                <w:szCs w:val="22"/>
                <w:vertAlign w:val="superscript"/>
              </w:rPr>
              <w:t>†</w:t>
            </w:r>
          </w:p>
        </w:tc>
      </w:tr>
      <w:tr w:rsidR="007D2970" w:rsidRPr="002505F4" w14:paraId="5A0609F2" w14:textId="77777777" w:rsidTr="009207B4">
        <w:trPr>
          <w:cantSplit/>
          <w:jc w:val="center"/>
        </w:trPr>
        <w:tc>
          <w:tcPr>
            <w:tcW w:w="4346" w:type="dxa"/>
          </w:tcPr>
          <w:p w14:paraId="106738B7" w14:textId="77777777" w:rsidR="007D2970" w:rsidRPr="002505F4" w:rsidRDefault="007D2970" w:rsidP="00063615">
            <w:pPr>
              <w:tabs>
                <w:tab w:val="left" w:pos="1134"/>
                <w:tab w:val="left" w:pos="1701"/>
              </w:tabs>
              <w:ind w:left="284"/>
              <w:rPr>
                <w:noProof/>
              </w:rPr>
            </w:pPr>
            <w:r w:rsidRPr="002505F4">
              <w:rPr>
                <w:noProof/>
              </w:rPr>
              <w:t>Eiturhrif á neglur</w:t>
            </w:r>
            <w:r w:rsidRPr="002505F4">
              <w:rPr>
                <w:noProof/>
                <w:sz w:val="18"/>
                <w:szCs w:val="18"/>
              </w:rPr>
              <w:t>*</w:t>
            </w:r>
          </w:p>
        </w:tc>
        <w:tc>
          <w:tcPr>
            <w:tcW w:w="1742" w:type="dxa"/>
            <w:vMerge/>
          </w:tcPr>
          <w:p w14:paraId="62F77183" w14:textId="77777777" w:rsidR="007D2970" w:rsidRPr="002505F4" w:rsidRDefault="007D2970" w:rsidP="00063615">
            <w:pPr>
              <w:tabs>
                <w:tab w:val="left" w:pos="1134"/>
                <w:tab w:val="left" w:pos="1701"/>
              </w:tabs>
              <w:rPr>
                <w:noProof/>
              </w:rPr>
            </w:pPr>
          </w:p>
        </w:tc>
        <w:tc>
          <w:tcPr>
            <w:tcW w:w="1315" w:type="dxa"/>
          </w:tcPr>
          <w:p w14:paraId="49CA8ECC" w14:textId="77777777" w:rsidR="007D2970" w:rsidRPr="002505F4" w:rsidRDefault="007D2970" w:rsidP="00063615">
            <w:pPr>
              <w:tabs>
                <w:tab w:val="left" w:pos="1134"/>
                <w:tab w:val="left" w:pos="1701"/>
              </w:tabs>
              <w:jc w:val="center"/>
              <w:rPr>
                <w:noProof/>
              </w:rPr>
            </w:pPr>
            <w:r w:rsidRPr="002505F4">
              <w:rPr>
                <w:noProof/>
              </w:rPr>
              <w:t>47</w:t>
            </w:r>
          </w:p>
        </w:tc>
        <w:tc>
          <w:tcPr>
            <w:tcW w:w="1658" w:type="dxa"/>
          </w:tcPr>
          <w:p w14:paraId="7AD50AA3" w14:textId="77777777" w:rsidR="007D2970" w:rsidRPr="002505F4" w:rsidRDefault="007D2970" w:rsidP="00063615">
            <w:pPr>
              <w:tabs>
                <w:tab w:val="left" w:pos="1134"/>
                <w:tab w:val="left" w:pos="1701"/>
              </w:tabs>
              <w:jc w:val="center"/>
              <w:rPr>
                <w:noProof/>
              </w:rPr>
            </w:pPr>
            <w:r w:rsidRPr="002505F4">
              <w:rPr>
                <w:noProof/>
              </w:rPr>
              <w:t>2</w:t>
            </w:r>
            <w:r w:rsidRPr="002505F4">
              <w:rPr>
                <w:noProof/>
                <w:szCs w:val="22"/>
                <w:vertAlign w:val="superscript"/>
              </w:rPr>
              <w:t>†</w:t>
            </w:r>
          </w:p>
        </w:tc>
      </w:tr>
      <w:tr w:rsidR="007D2970" w:rsidRPr="002505F4" w14:paraId="361D69A2" w14:textId="77777777" w:rsidTr="009207B4">
        <w:trPr>
          <w:cantSplit/>
          <w:jc w:val="center"/>
        </w:trPr>
        <w:tc>
          <w:tcPr>
            <w:tcW w:w="4346" w:type="dxa"/>
          </w:tcPr>
          <w:p w14:paraId="34B87722" w14:textId="77777777" w:rsidR="007D2970" w:rsidRPr="002505F4" w:rsidRDefault="007D2970" w:rsidP="00063615">
            <w:pPr>
              <w:tabs>
                <w:tab w:val="left" w:pos="1134"/>
                <w:tab w:val="left" w:pos="1701"/>
              </w:tabs>
              <w:ind w:left="284"/>
              <w:rPr>
                <w:noProof/>
                <w:szCs w:val="22"/>
                <w:vertAlign w:val="superscript"/>
              </w:rPr>
            </w:pPr>
            <w:r w:rsidRPr="002505F4">
              <w:rPr>
                <w:noProof/>
              </w:rPr>
              <w:t>Þurr húð</w:t>
            </w:r>
            <w:r w:rsidRPr="002505F4">
              <w:rPr>
                <w:noProof/>
                <w:sz w:val="18"/>
                <w:szCs w:val="18"/>
              </w:rPr>
              <w:t>*</w:t>
            </w:r>
          </w:p>
        </w:tc>
        <w:tc>
          <w:tcPr>
            <w:tcW w:w="1742" w:type="dxa"/>
            <w:vMerge/>
          </w:tcPr>
          <w:p w14:paraId="23BF349C" w14:textId="77777777" w:rsidR="007D2970" w:rsidRPr="002505F4" w:rsidRDefault="007D2970" w:rsidP="00063615">
            <w:pPr>
              <w:tabs>
                <w:tab w:val="left" w:pos="1134"/>
                <w:tab w:val="left" w:pos="1701"/>
              </w:tabs>
              <w:rPr>
                <w:noProof/>
              </w:rPr>
            </w:pPr>
          </w:p>
        </w:tc>
        <w:tc>
          <w:tcPr>
            <w:tcW w:w="1315" w:type="dxa"/>
          </w:tcPr>
          <w:p w14:paraId="795215AB" w14:textId="77777777" w:rsidR="007D2970" w:rsidRPr="002505F4" w:rsidRDefault="007D2970" w:rsidP="00063615">
            <w:pPr>
              <w:tabs>
                <w:tab w:val="left" w:pos="1134"/>
                <w:tab w:val="left" w:pos="1701"/>
              </w:tabs>
              <w:jc w:val="center"/>
              <w:rPr>
                <w:noProof/>
              </w:rPr>
            </w:pPr>
            <w:r w:rsidRPr="002505F4">
              <w:rPr>
                <w:noProof/>
              </w:rPr>
              <w:t>19</w:t>
            </w:r>
          </w:p>
        </w:tc>
        <w:tc>
          <w:tcPr>
            <w:tcW w:w="1658" w:type="dxa"/>
          </w:tcPr>
          <w:p w14:paraId="5D162885"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485D7D3B" w14:textId="77777777" w:rsidTr="009207B4">
        <w:trPr>
          <w:cantSplit/>
          <w:jc w:val="center"/>
        </w:trPr>
        <w:tc>
          <w:tcPr>
            <w:tcW w:w="4346" w:type="dxa"/>
          </w:tcPr>
          <w:p w14:paraId="216A343C" w14:textId="77777777" w:rsidR="007D2970" w:rsidRPr="002505F4" w:rsidRDefault="007D2970" w:rsidP="00063615">
            <w:pPr>
              <w:tabs>
                <w:tab w:val="left" w:pos="1134"/>
                <w:tab w:val="left" w:pos="1701"/>
              </w:tabs>
              <w:ind w:left="284"/>
              <w:rPr>
                <w:noProof/>
              </w:rPr>
            </w:pPr>
            <w:r w:rsidRPr="002505F4">
              <w:rPr>
                <w:noProof/>
              </w:rPr>
              <w:t>Kláði</w:t>
            </w:r>
          </w:p>
        </w:tc>
        <w:tc>
          <w:tcPr>
            <w:tcW w:w="1742" w:type="dxa"/>
            <w:vMerge/>
          </w:tcPr>
          <w:p w14:paraId="0262A71C" w14:textId="77777777" w:rsidR="007D2970" w:rsidRPr="002505F4" w:rsidRDefault="007D2970" w:rsidP="00063615">
            <w:pPr>
              <w:tabs>
                <w:tab w:val="left" w:pos="1134"/>
                <w:tab w:val="left" w:pos="1701"/>
              </w:tabs>
              <w:rPr>
                <w:noProof/>
              </w:rPr>
            </w:pPr>
          </w:p>
        </w:tc>
        <w:tc>
          <w:tcPr>
            <w:tcW w:w="1315" w:type="dxa"/>
          </w:tcPr>
          <w:p w14:paraId="1DB19153" w14:textId="77777777" w:rsidR="007D2970" w:rsidRPr="002505F4" w:rsidRDefault="007D2970" w:rsidP="00063615">
            <w:pPr>
              <w:tabs>
                <w:tab w:val="left" w:pos="1134"/>
                <w:tab w:val="left" w:pos="1701"/>
              </w:tabs>
              <w:jc w:val="center"/>
              <w:rPr>
                <w:noProof/>
              </w:rPr>
            </w:pPr>
            <w:r w:rsidRPr="002505F4">
              <w:rPr>
                <w:noProof/>
              </w:rPr>
              <w:t>18</w:t>
            </w:r>
          </w:p>
        </w:tc>
        <w:tc>
          <w:tcPr>
            <w:tcW w:w="1658" w:type="dxa"/>
          </w:tcPr>
          <w:p w14:paraId="4020E0D1"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7453959B" w14:textId="77777777" w:rsidTr="009207B4">
        <w:trPr>
          <w:cantSplit/>
          <w:jc w:val="center"/>
        </w:trPr>
        <w:tc>
          <w:tcPr>
            <w:tcW w:w="4346" w:type="dxa"/>
          </w:tcPr>
          <w:p w14:paraId="459A08F7" w14:textId="77777777" w:rsidR="007D2970" w:rsidRPr="002505F4" w:rsidRDefault="007D2970" w:rsidP="00063615">
            <w:pPr>
              <w:tabs>
                <w:tab w:val="left" w:pos="1134"/>
                <w:tab w:val="left" w:pos="1701"/>
              </w:tabs>
              <w:ind w:left="284"/>
              <w:rPr>
                <w:noProof/>
              </w:rPr>
            </w:pPr>
            <w:r w:rsidRPr="002505F4">
              <w:rPr>
                <w:noProof/>
              </w:rPr>
              <w:t>Húðþekjudrepslos</w:t>
            </w:r>
          </w:p>
        </w:tc>
        <w:tc>
          <w:tcPr>
            <w:tcW w:w="1742" w:type="dxa"/>
          </w:tcPr>
          <w:p w14:paraId="4156BEFA" w14:textId="77777777" w:rsidR="007D2970" w:rsidRPr="002505F4" w:rsidRDefault="007D2970" w:rsidP="00063615">
            <w:pPr>
              <w:tabs>
                <w:tab w:val="left" w:pos="1134"/>
                <w:tab w:val="left" w:pos="1701"/>
              </w:tabs>
              <w:rPr>
                <w:noProof/>
              </w:rPr>
            </w:pPr>
            <w:r w:rsidRPr="002505F4">
              <w:rPr>
                <w:noProof/>
              </w:rPr>
              <w:t>Sjaldgæfar</w:t>
            </w:r>
          </w:p>
        </w:tc>
        <w:tc>
          <w:tcPr>
            <w:tcW w:w="1315" w:type="dxa"/>
          </w:tcPr>
          <w:p w14:paraId="37E94F18" w14:textId="77777777" w:rsidR="007D2970" w:rsidRPr="002505F4" w:rsidRDefault="007D2970" w:rsidP="00063615">
            <w:pPr>
              <w:tabs>
                <w:tab w:val="left" w:pos="1134"/>
                <w:tab w:val="left" w:pos="1701"/>
              </w:tabs>
              <w:jc w:val="center"/>
              <w:rPr>
                <w:noProof/>
              </w:rPr>
            </w:pPr>
            <w:r w:rsidRPr="002505F4">
              <w:rPr>
                <w:noProof/>
              </w:rPr>
              <w:t>0,3</w:t>
            </w:r>
          </w:p>
        </w:tc>
        <w:tc>
          <w:tcPr>
            <w:tcW w:w="1658" w:type="dxa"/>
          </w:tcPr>
          <w:p w14:paraId="0C8C1022" w14:textId="77777777" w:rsidR="007D2970" w:rsidRPr="002505F4" w:rsidRDefault="007D2970" w:rsidP="00063615">
            <w:pPr>
              <w:tabs>
                <w:tab w:val="left" w:pos="1134"/>
                <w:tab w:val="left" w:pos="1701"/>
              </w:tabs>
              <w:jc w:val="center"/>
              <w:rPr>
                <w:noProof/>
              </w:rPr>
            </w:pPr>
            <w:r w:rsidRPr="002505F4">
              <w:rPr>
                <w:noProof/>
              </w:rPr>
              <w:t>0,3</w:t>
            </w:r>
            <w:r w:rsidRPr="002505F4">
              <w:rPr>
                <w:noProof/>
                <w:szCs w:val="22"/>
                <w:vertAlign w:val="superscript"/>
              </w:rPr>
              <w:t>†</w:t>
            </w:r>
          </w:p>
        </w:tc>
      </w:tr>
      <w:tr w:rsidR="007D2970" w:rsidRPr="002505F4" w14:paraId="0BDD157B" w14:textId="77777777" w:rsidTr="009207B4">
        <w:trPr>
          <w:cantSplit/>
          <w:jc w:val="center"/>
        </w:trPr>
        <w:tc>
          <w:tcPr>
            <w:tcW w:w="9061" w:type="dxa"/>
            <w:gridSpan w:val="4"/>
          </w:tcPr>
          <w:p w14:paraId="459F506C" w14:textId="77777777" w:rsidR="007D2970" w:rsidRPr="002505F4" w:rsidRDefault="007D2970" w:rsidP="00063615">
            <w:pPr>
              <w:keepNext/>
              <w:tabs>
                <w:tab w:val="left" w:pos="1134"/>
                <w:tab w:val="left" w:pos="1701"/>
              </w:tabs>
              <w:rPr>
                <w:b/>
                <w:bCs/>
                <w:noProof/>
              </w:rPr>
            </w:pPr>
            <w:r w:rsidRPr="002505F4">
              <w:rPr>
                <w:b/>
                <w:noProof/>
              </w:rPr>
              <w:t>Stoðkerfi og bandvefur</w:t>
            </w:r>
          </w:p>
        </w:tc>
      </w:tr>
      <w:tr w:rsidR="007D2970" w:rsidRPr="002505F4" w14:paraId="02339417" w14:textId="77777777" w:rsidTr="009207B4">
        <w:trPr>
          <w:cantSplit/>
          <w:jc w:val="center"/>
        </w:trPr>
        <w:tc>
          <w:tcPr>
            <w:tcW w:w="4346" w:type="dxa"/>
          </w:tcPr>
          <w:p w14:paraId="3B8DC5C8" w14:textId="77777777" w:rsidR="007D2970" w:rsidRPr="002505F4" w:rsidRDefault="007D2970" w:rsidP="00063615">
            <w:pPr>
              <w:tabs>
                <w:tab w:val="left" w:pos="1134"/>
                <w:tab w:val="left" w:pos="1701"/>
              </w:tabs>
              <w:ind w:left="284"/>
              <w:rPr>
                <w:noProof/>
              </w:rPr>
            </w:pPr>
            <w:r w:rsidRPr="002505F4">
              <w:rPr>
                <w:noProof/>
              </w:rPr>
              <w:t>Vöðvaverkir</w:t>
            </w:r>
          </w:p>
        </w:tc>
        <w:tc>
          <w:tcPr>
            <w:tcW w:w="1742" w:type="dxa"/>
          </w:tcPr>
          <w:p w14:paraId="48E9690A" w14:textId="77777777" w:rsidR="007D2970" w:rsidRPr="002505F4" w:rsidRDefault="007D2970" w:rsidP="00063615">
            <w:pPr>
              <w:tabs>
                <w:tab w:val="left" w:pos="1134"/>
                <w:tab w:val="left" w:pos="1701"/>
              </w:tabs>
              <w:rPr>
                <w:noProof/>
              </w:rPr>
            </w:pPr>
            <w:r w:rsidRPr="002505F4">
              <w:rPr>
                <w:noProof/>
              </w:rPr>
              <w:t>Mjög algengar</w:t>
            </w:r>
          </w:p>
        </w:tc>
        <w:tc>
          <w:tcPr>
            <w:tcW w:w="1315" w:type="dxa"/>
          </w:tcPr>
          <w:p w14:paraId="3D6F873D" w14:textId="77777777" w:rsidR="007D2970" w:rsidRPr="002505F4" w:rsidRDefault="007D2970" w:rsidP="00063615">
            <w:pPr>
              <w:tabs>
                <w:tab w:val="left" w:pos="1134"/>
                <w:tab w:val="left" w:pos="1701"/>
              </w:tabs>
              <w:jc w:val="center"/>
              <w:rPr>
                <w:noProof/>
              </w:rPr>
            </w:pPr>
            <w:r w:rsidRPr="002505F4">
              <w:rPr>
                <w:noProof/>
              </w:rPr>
              <w:t>11</w:t>
            </w:r>
          </w:p>
        </w:tc>
        <w:tc>
          <w:tcPr>
            <w:tcW w:w="1658" w:type="dxa"/>
          </w:tcPr>
          <w:p w14:paraId="7AA40A7F" w14:textId="77777777" w:rsidR="007D2970" w:rsidRPr="002505F4" w:rsidRDefault="007D2970" w:rsidP="00063615">
            <w:pPr>
              <w:tabs>
                <w:tab w:val="left" w:pos="1134"/>
                <w:tab w:val="left" w:pos="1701"/>
              </w:tabs>
              <w:jc w:val="center"/>
              <w:rPr>
                <w:noProof/>
              </w:rPr>
            </w:pPr>
            <w:r w:rsidRPr="002505F4">
              <w:rPr>
                <w:noProof/>
              </w:rPr>
              <w:t>0,3</w:t>
            </w:r>
            <w:r w:rsidRPr="002505F4">
              <w:rPr>
                <w:noProof/>
                <w:szCs w:val="22"/>
                <w:vertAlign w:val="superscript"/>
              </w:rPr>
              <w:t>†</w:t>
            </w:r>
          </w:p>
        </w:tc>
      </w:tr>
      <w:tr w:rsidR="007D2970" w:rsidRPr="002505F4" w14:paraId="0F656C67" w14:textId="77777777" w:rsidTr="009207B4">
        <w:trPr>
          <w:cantSplit/>
          <w:jc w:val="center"/>
        </w:trPr>
        <w:tc>
          <w:tcPr>
            <w:tcW w:w="9061" w:type="dxa"/>
            <w:gridSpan w:val="4"/>
          </w:tcPr>
          <w:p w14:paraId="0FC4E3D7" w14:textId="77777777" w:rsidR="007D2970" w:rsidRPr="002505F4" w:rsidRDefault="007D2970" w:rsidP="00063615">
            <w:pPr>
              <w:keepNext/>
              <w:tabs>
                <w:tab w:val="left" w:pos="1134"/>
                <w:tab w:val="left" w:pos="1701"/>
              </w:tabs>
              <w:rPr>
                <w:b/>
                <w:bCs/>
                <w:noProof/>
              </w:rPr>
            </w:pPr>
            <w:r w:rsidRPr="002505F4">
              <w:rPr>
                <w:b/>
                <w:noProof/>
              </w:rPr>
              <w:t>Almennar aukaverkanir og aukaverkanir á íkomustað</w:t>
            </w:r>
          </w:p>
        </w:tc>
      </w:tr>
      <w:tr w:rsidR="007D2970" w:rsidRPr="002505F4" w14:paraId="681A27F8" w14:textId="77777777" w:rsidTr="009207B4">
        <w:trPr>
          <w:cantSplit/>
          <w:jc w:val="center"/>
        </w:trPr>
        <w:tc>
          <w:tcPr>
            <w:tcW w:w="4346" w:type="dxa"/>
          </w:tcPr>
          <w:p w14:paraId="40FC65DD" w14:textId="77777777" w:rsidR="007D2970" w:rsidRPr="002505F4" w:rsidRDefault="007D2970" w:rsidP="00063615">
            <w:pPr>
              <w:tabs>
                <w:tab w:val="left" w:pos="1134"/>
                <w:tab w:val="left" w:pos="1701"/>
              </w:tabs>
              <w:ind w:left="284"/>
              <w:rPr>
                <w:noProof/>
                <w:szCs w:val="22"/>
                <w:vertAlign w:val="superscript"/>
              </w:rPr>
            </w:pPr>
            <w:r w:rsidRPr="002505F4">
              <w:rPr>
                <w:noProof/>
              </w:rPr>
              <w:t>Bjúgur</w:t>
            </w:r>
            <w:r w:rsidRPr="002505F4">
              <w:rPr>
                <w:noProof/>
                <w:sz w:val="18"/>
                <w:szCs w:val="18"/>
              </w:rPr>
              <w:t>*</w:t>
            </w:r>
          </w:p>
        </w:tc>
        <w:tc>
          <w:tcPr>
            <w:tcW w:w="1742" w:type="dxa"/>
            <w:vMerge w:val="restart"/>
          </w:tcPr>
          <w:p w14:paraId="2DDC9CD6" w14:textId="77777777" w:rsidR="007D2970" w:rsidRPr="002505F4" w:rsidRDefault="007D2970" w:rsidP="00063615">
            <w:pPr>
              <w:tabs>
                <w:tab w:val="left" w:pos="1134"/>
                <w:tab w:val="left" w:pos="1701"/>
              </w:tabs>
              <w:rPr>
                <w:noProof/>
              </w:rPr>
            </w:pPr>
            <w:r w:rsidRPr="002505F4">
              <w:rPr>
                <w:noProof/>
              </w:rPr>
              <w:t>Mjög algengar</w:t>
            </w:r>
          </w:p>
        </w:tc>
        <w:tc>
          <w:tcPr>
            <w:tcW w:w="1315" w:type="dxa"/>
          </w:tcPr>
          <w:p w14:paraId="03799783" w14:textId="77777777" w:rsidR="007D2970" w:rsidRPr="002505F4" w:rsidRDefault="007D2970" w:rsidP="00063615">
            <w:pPr>
              <w:tabs>
                <w:tab w:val="left" w:pos="1134"/>
                <w:tab w:val="left" w:pos="1701"/>
              </w:tabs>
              <w:jc w:val="center"/>
              <w:rPr>
                <w:noProof/>
              </w:rPr>
            </w:pPr>
            <w:r w:rsidRPr="002505F4">
              <w:rPr>
                <w:noProof/>
              </w:rPr>
              <w:t>26</w:t>
            </w:r>
          </w:p>
        </w:tc>
        <w:tc>
          <w:tcPr>
            <w:tcW w:w="1658" w:type="dxa"/>
          </w:tcPr>
          <w:p w14:paraId="6AB620EE" w14:textId="77777777" w:rsidR="007D2970" w:rsidRPr="002505F4" w:rsidRDefault="007D2970" w:rsidP="00063615">
            <w:pPr>
              <w:tabs>
                <w:tab w:val="left" w:pos="1134"/>
                <w:tab w:val="left" w:pos="1701"/>
              </w:tabs>
              <w:jc w:val="center"/>
              <w:rPr>
                <w:noProof/>
              </w:rPr>
            </w:pPr>
            <w:r w:rsidRPr="002505F4">
              <w:rPr>
                <w:noProof/>
              </w:rPr>
              <w:t>0,8</w:t>
            </w:r>
            <w:r w:rsidRPr="002505F4">
              <w:rPr>
                <w:noProof/>
                <w:szCs w:val="22"/>
                <w:vertAlign w:val="superscript"/>
              </w:rPr>
              <w:t>†</w:t>
            </w:r>
          </w:p>
        </w:tc>
      </w:tr>
      <w:tr w:rsidR="007D2970" w:rsidRPr="002505F4" w14:paraId="0520EAB6" w14:textId="77777777" w:rsidTr="009207B4">
        <w:trPr>
          <w:cantSplit/>
          <w:jc w:val="center"/>
        </w:trPr>
        <w:tc>
          <w:tcPr>
            <w:tcW w:w="4346" w:type="dxa"/>
          </w:tcPr>
          <w:p w14:paraId="4E7C494F" w14:textId="77777777" w:rsidR="007D2970" w:rsidRPr="002505F4" w:rsidRDefault="007D2970" w:rsidP="00063615">
            <w:pPr>
              <w:tabs>
                <w:tab w:val="left" w:pos="1134"/>
                <w:tab w:val="left" w:pos="1701"/>
              </w:tabs>
              <w:ind w:left="284"/>
              <w:rPr>
                <w:noProof/>
              </w:rPr>
            </w:pPr>
            <w:r w:rsidRPr="002505F4">
              <w:rPr>
                <w:noProof/>
              </w:rPr>
              <w:t>Þreyta</w:t>
            </w:r>
            <w:r w:rsidRPr="002505F4">
              <w:rPr>
                <w:noProof/>
                <w:sz w:val="18"/>
                <w:szCs w:val="18"/>
              </w:rPr>
              <w:t>*</w:t>
            </w:r>
          </w:p>
        </w:tc>
        <w:tc>
          <w:tcPr>
            <w:tcW w:w="1742" w:type="dxa"/>
            <w:vMerge/>
          </w:tcPr>
          <w:p w14:paraId="11152AFA" w14:textId="77777777" w:rsidR="007D2970" w:rsidRPr="002505F4" w:rsidRDefault="007D2970" w:rsidP="00063615">
            <w:pPr>
              <w:tabs>
                <w:tab w:val="left" w:pos="1134"/>
                <w:tab w:val="left" w:pos="1701"/>
              </w:tabs>
              <w:rPr>
                <w:noProof/>
              </w:rPr>
            </w:pPr>
          </w:p>
        </w:tc>
        <w:tc>
          <w:tcPr>
            <w:tcW w:w="1315" w:type="dxa"/>
          </w:tcPr>
          <w:p w14:paraId="741E7309" w14:textId="77777777" w:rsidR="007D2970" w:rsidRPr="002505F4" w:rsidRDefault="007D2970" w:rsidP="00063615">
            <w:pPr>
              <w:tabs>
                <w:tab w:val="left" w:pos="1134"/>
                <w:tab w:val="left" w:pos="1701"/>
              </w:tabs>
              <w:jc w:val="center"/>
              <w:rPr>
                <w:noProof/>
              </w:rPr>
            </w:pPr>
            <w:r w:rsidRPr="002505F4">
              <w:rPr>
                <w:noProof/>
              </w:rPr>
              <w:t>26</w:t>
            </w:r>
          </w:p>
        </w:tc>
        <w:tc>
          <w:tcPr>
            <w:tcW w:w="1658" w:type="dxa"/>
          </w:tcPr>
          <w:p w14:paraId="4F3025A4" w14:textId="77777777" w:rsidR="007D2970" w:rsidRPr="002505F4" w:rsidRDefault="007D2970" w:rsidP="00063615">
            <w:pPr>
              <w:tabs>
                <w:tab w:val="left" w:pos="1134"/>
                <w:tab w:val="left" w:pos="1701"/>
              </w:tabs>
              <w:jc w:val="center"/>
              <w:rPr>
                <w:noProof/>
              </w:rPr>
            </w:pPr>
            <w:r w:rsidRPr="002505F4">
              <w:rPr>
                <w:noProof/>
              </w:rPr>
              <w:t>0,8</w:t>
            </w:r>
            <w:r w:rsidRPr="002505F4">
              <w:rPr>
                <w:noProof/>
                <w:szCs w:val="22"/>
                <w:vertAlign w:val="superscript"/>
              </w:rPr>
              <w:t>†</w:t>
            </w:r>
          </w:p>
        </w:tc>
      </w:tr>
      <w:tr w:rsidR="007D2970" w:rsidRPr="002505F4" w14:paraId="795D4EB7" w14:textId="77777777" w:rsidTr="009207B4">
        <w:trPr>
          <w:cantSplit/>
          <w:jc w:val="center"/>
        </w:trPr>
        <w:tc>
          <w:tcPr>
            <w:tcW w:w="4346" w:type="dxa"/>
          </w:tcPr>
          <w:p w14:paraId="5AD8EB55" w14:textId="77777777" w:rsidR="007D2970" w:rsidRPr="002505F4" w:rsidRDefault="007D2970" w:rsidP="00063615">
            <w:pPr>
              <w:tabs>
                <w:tab w:val="left" w:pos="1134"/>
                <w:tab w:val="left" w:pos="1701"/>
              </w:tabs>
              <w:ind w:left="284"/>
              <w:rPr>
                <w:noProof/>
              </w:rPr>
            </w:pPr>
            <w:r w:rsidRPr="002505F4">
              <w:rPr>
                <w:noProof/>
              </w:rPr>
              <w:t>Hiti</w:t>
            </w:r>
          </w:p>
        </w:tc>
        <w:tc>
          <w:tcPr>
            <w:tcW w:w="1742" w:type="dxa"/>
            <w:vMerge/>
          </w:tcPr>
          <w:p w14:paraId="4EC903F4" w14:textId="77777777" w:rsidR="007D2970" w:rsidRPr="002505F4" w:rsidRDefault="007D2970" w:rsidP="00063615">
            <w:pPr>
              <w:tabs>
                <w:tab w:val="left" w:pos="1134"/>
                <w:tab w:val="left" w:pos="1701"/>
              </w:tabs>
              <w:rPr>
                <w:noProof/>
              </w:rPr>
            </w:pPr>
          </w:p>
        </w:tc>
        <w:tc>
          <w:tcPr>
            <w:tcW w:w="1315" w:type="dxa"/>
          </w:tcPr>
          <w:p w14:paraId="10A98CF2" w14:textId="77777777" w:rsidR="007D2970" w:rsidRPr="002505F4" w:rsidRDefault="007D2970" w:rsidP="00063615">
            <w:pPr>
              <w:tabs>
                <w:tab w:val="left" w:pos="1134"/>
                <w:tab w:val="left" w:pos="1701"/>
              </w:tabs>
              <w:jc w:val="center"/>
              <w:rPr>
                <w:noProof/>
              </w:rPr>
            </w:pPr>
            <w:r w:rsidRPr="002505F4">
              <w:rPr>
                <w:noProof/>
              </w:rPr>
              <w:t>11</w:t>
            </w:r>
          </w:p>
        </w:tc>
        <w:tc>
          <w:tcPr>
            <w:tcW w:w="1658" w:type="dxa"/>
          </w:tcPr>
          <w:p w14:paraId="5390E991" w14:textId="77777777" w:rsidR="007D2970" w:rsidRPr="002505F4" w:rsidRDefault="007D2970" w:rsidP="00063615">
            <w:pPr>
              <w:tabs>
                <w:tab w:val="left" w:pos="1134"/>
                <w:tab w:val="left" w:pos="1701"/>
              </w:tabs>
              <w:jc w:val="center"/>
              <w:rPr>
                <w:noProof/>
              </w:rPr>
            </w:pPr>
            <w:r w:rsidRPr="002505F4">
              <w:rPr>
                <w:noProof/>
              </w:rPr>
              <w:t>0</w:t>
            </w:r>
          </w:p>
        </w:tc>
      </w:tr>
      <w:tr w:rsidR="007D2970" w:rsidRPr="002505F4" w14:paraId="58D038A5" w14:textId="77777777" w:rsidTr="009207B4">
        <w:trPr>
          <w:cantSplit/>
          <w:jc w:val="center"/>
        </w:trPr>
        <w:tc>
          <w:tcPr>
            <w:tcW w:w="9061" w:type="dxa"/>
            <w:gridSpan w:val="4"/>
          </w:tcPr>
          <w:p w14:paraId="0BA1CA07" w14:textId="77777777" w:rsidR="007D2970" w:rsidRPr="002505F4" w:rsidRDefault="007D2970" w:rsidP="00063615">
            <w:pPr>
              <w:keepNext/>
              <w:tabs>
                <w:tab w:val="left" w:pos="1134"/>
                <w:tab w:val="left" w:pos="1701"/>
              </w:tabs>
              <w:rPr>
                <w:b/>
                <w:bCs/>
                <w:noProof/>
              </w:rPr>
            </w:pPr>
            <w:r w:rsidRPr="002505F4">
              <w:rPr>
                <w:b/>
                <w:noProof/>
              </w:rPr>
              <w:t>Áverkar, eitranir og fylgikvillar aðgerðar</w:t>
            </w:r>
          </w:p>
        </w:tc>
      </w:tr>
      <w:tr w:rsidR="007D2970" w:rsidRPr="002505F4" w14:paraId="3C100D61" w14:textId="77777777" w:rsidTr="009207B4">
        <w:trPr>
          <w:cantSplit/>
          <w:jc w:val="center"/>
        </w:trPr>
        <w:tc>
          <w:tcPr>
            <w:tcW w:w="4346" w:type="dxa"/>
            <w:tcBorders>
              <w:bottom w:val="single" w:sz="4" w:space="0" w:color="auto"/>
            </w:tcBorders>
          </w:tcPr>
          <w:p w14:paraId="471A046F" w14:textId="77777777" w:rsidR="007D2970" w:rsidRPr="002505F4" w:rsidRDefault="007D2970" w:rsidP="00063615">
            <w:pPr>
              <w:tabs>
                <w:tab w:val="left" w:pos="1134"/>
                <w:tab w:val="left" w:pos="1701"/>
              </w:tabs>
              <w:ind w:left="284"/>
              <w:rPr>
                <w:noProof/>
              </w:rPr>
            </w:pPr>
            <w:r w:rsidRPr="002505F4">
              <w:rPr>
                <w:noProof/>
              </w:rPr>
              <w:t>Innrennslistengd viðbrögð</w:t>
            </w:r>
          </w:p>
        </w:tc>
        <w:tc>
          <w:tcPr>
            <w:tcW w:w="1742" w:type="dxa"/>
            <w:tcBorders>
              <w:bottom w:val="single" w:sz="4" w:space="0" w:color="auto"/>
            </w:tcBorders>
          </w:tcPr>
          <w:p w14:paraId="4C28DEC8" w14:textId="77777777" w:rsidR="007D2970" w:rsidRPr="002505F4" w:rsidRDefault="007D2970" w:rsidP="00063615">
            <w:pPr>
              <w:tabs>
                <w:tab w:val="left" w:pos="1134"/>
                <w:tab w:val="left" w:pos="1701"/>
              </w:tabs>
              <w:rPr>
                <w:noProof/>
              </w:rPr>
            </w:pPr>
            <w:r w:rsidRPr="002505F4">
              <w:rPr>
                <w:noProof/>
              </w:rPr>
              <w:t>Mjög algengar</w:t>
            </w:r>
          </w:p>
        </w:tc>
        <w:tc>
          <w:tcPr>
            <w:tcW w:w="1315" w:type="dxa"/>
            <w:tcBorders>
              <w:bottom w:val="single" w:sz="4" w:space="0" w:color="auto"/>
            </w:tcBorders>
          </w:tcPr>
          <w:p w14:paraId="56F76AEF" w14:textId="77777777" w:rsidR="007D2970" w:rsidRPr="002505F4" w:rsidRDefault="007D2970" w:rsidP="00063615">
            <w:pPr>
              <w:tabs>
                <w:tab w:val="left" w:pos="1134"/>
                <w:tab w:val="left" w:pos="1701"/>
              </w:tabs>
              <w:jc w:val="center"/>
              <w:rPr>
                <w:noProof/>
              </w:rPr>
            </w:pPr>
            <w:r w:rsidRPr="002505F4">
              <w:rPr>
                <w:noProof/>
              </w:rPr>
              <w:t>67</w:t>
            </w:r>
          </w:p>
        </w:tc>
        <w:tc>
          <w:tcPr>
            <w:tcW w:w="1658" w:type="dxa"/>
            <w:tcBorders>
              <w:bottom w:val="single" w:sz="4" w:space="0" w:color="auto"/>
            </w:tcBorders>
          </w:tcPr>
          <w:p w14:paraId="6CCE2937" w14:textId="77777777" w:rsidR="007D2970" w:rsidRPr="002505F4" w:rsidRDefault="007D2970" w:rsidP="00063615">
            <w:pPr>
              <w:tabs>
                <w:tab w:val="left" w:pos="1134"/>
                <w:tab w:val="left" w:pos="1701"/>
              </w:tabs>
              <w:jc w:val="center"/>
              <w:rPr>
                <w:noProof/>
              </w:rPr>
            </w:pPr>
            <w:r w:rsidRPr="002505F4">
              <w:rPr>
                <w:noProof/>
              </w:rPr>
              <w:t>2</w:t>
            </w:r>
          </w:p>
        </w:tc>
      </w:tr>
      <w:tr w:rsidR="007D2970" w:rsidRPr="002505F4" w14:paraId="11F87884" w14:textId="77777777" w:rsidTr="009207B4">
        <w:trPr>
          <w:cantSplit/>
          <w:jc w:val="center"/>
        </w:trPr>
        <w:tc>
          <w:tcPr>
            <w:tcW w:w="9061" w:type="dxa"/>
            <w:gridSpan w:val="4"/>
            <w:tcBorders>
              <w:left w:val="nil"/>
              <w:bottom w:val="nil"/>
              <w:right w:val="nil"/>
            </w:tcBorders>
          </w:tcPr>
          <w:p w14:paraId="4EDE1961" w14:textId="77777777" w:rsidR="007D2970" w:rsidRPr="002505F4" w:rsidRDefault="007D2970" w:rsidP="00063615">
            <w:pPr>
              <w:tabs>
                <w:tab w:val="left" w:pos="284"/>
                <w:tab w:val="left" w:pos="1134"/>
                <w:tab w:val="left" w:pos="1701"/>
              </w:tabs>
              <w:ind w:left="284" w:hanging="284"/>
              <w:rPr>
                <w:noProof/>
                <w:sz w:val="18"/>
                <w:szCs w:val="18"/>
              </w:rPr>
            </w:pPr>
            <w:r w:rsidRPr="002505F4">
              <w:rPr>
                <w:noProof/>
                <w:sz w:val="18"/>
                <w:szCs w:val="18"/>
              </w:rPr>
              <w:t>*</w:t>
            </w:r>
            <w:r w:rsidRPr="002505F4">
              <w:rPr>
                <w:noProof/>
                <w:sz w:val="18"/>
                <w:szCs w:val="18"/>
              </w:rPr>
              <w:tab/>
              <w:t>Flokkuð hugtök</w:t>
            </w:r>
          </w:p>
          <w:p w14:paraId="39808198" w14:textId="77777777" w:rsidR="007D2970" w:rsidRPr="002505F4" w:rsidRDefault="007D2970" w:rsidP="00063615">
            <w:pPr>
              <w:ind w:left="284" w:hanging="284"/>
              <w:rPr>
                <w:noProof/>
              </w:rPr>
            </w:pPr>
            <w:r w:rsidRPr="002505F4">
              <w:rPr>
                <w:noProof/>
                <w:sz w:val="18"/>
                <w:szCs w:val="18"/>
              </w:rPr>
              <w:t>†</w:t>
            </w:r>
            <w:r w:rsidRPr="002505F4">
              <w:rPr>
                <w:noProof/>
                <w:sz w:val="18"/>
                <w:szCs w:val="18"/>
              </w:rPr>
              <w:tab/>
              <w:t>Aðeins 3. stigs tilvik</w:t>
            </w:r>
          </w:p>
        </w:tc>
      </w:tr>
    </w:tbl>
    <w:p w14:paraId="043420B2" w14:textId="77777777" w:rsidR="007D2970" w:rsidRDefault="007D2970" w:rsidP="007D2970">
      <w:pPr>
        <w:rPr>
          <w:noProof/>
        </w:rPr>
      </w:pPr>
    </w:p>
    <w:p w14:paraId="5ED6FDBE" w14:textId="77777777" w:rsidR="007D2970" w:rsidRPr="007D2970" w:rsidRDefault="007D2970" w:rsidP="007D2970">
      <w:pPr>
        <w:keepNext/>
        <w:rPr>
          <w:i/>
          <w:iCs/>
          <w:noProof/>
          <w:szCs w:val="22"/>
          <w:u w:val="single"/>
        </w:rPr>
      </w:pPr>
      <w:r w:rsidRPr="00901A71">
        <w:rPr>
          <w:i/>
          <w:iCs/>
          <w:noProof/>
          <w:u w:val="single"/>
        </w:rPr>
        <w:t>Rybrevant ásamt lazertinibi</w:t>
      </w:r>
    </w:p>
    <w:p w14:paraId="78D13AE3" w14:textId="696BA778" w:rsidR="007D2970" w:rsidRPr="000C69F2" w:rsidRDefault="007D2970" w:rsidP="007D2970">
      <w:pPr>
        <w:rPr>
          <w:noProof/>
        </w:rPr>
      </w:pPr>
      <w:r>
        <w:rPr>
          <w:noProof/>
        </w:rPr>
        <w:t xml:space="preserve">Í heildina var </w:t>
      </w:r>
      <w:r w:rsidRPr="004A61CF">
        <w:rPr>
          <w:noProof/>
        </w:rPr>
        <w:t xml:space="preserve">öryggi Rybrevant </w:t>
      </w:r>
      <w:r w:rsidR="00CB1AE6" w:rsidRPr="004A61CF">
        <w:rPr>
          <w:noProof/>
          <w:szCs w:val="22"/>
        </w:rPr>
        <w:t xml:space="preserve">til notkunar </w:t>
      </w:r>
      <w:r w:rsidRPr="004A61CF">
        <w:rPr>
          <w:noProof/>
        </w:rPr>
        <w:t xml:space="preserve">undir húð í samræmi við staðfest öryggi Rybrevant </w:t>
      </w:r>
      <w:r w:rsidR="00CB1AE6" w:rsidRPr="004A61CF">
        <w:rPr>
          <w:noProof/>
          <w:szCs w:val="22"/>
        </w:rPr>
        <w:t xml:space="preserve">til notkunar </w:t>
      </w:r>
      <w:r w:rsidRPr="004A61CF">
        <w:rPr>
          <w:noProof/>
        </w:rPr>
        <w:t xml:space="preserve">í bláæð, </w:t>
      </w:r>
      <w:r w:rsidR="00CB1AE6" w:rsidRPr="004A61CF">
        <w:rPr>
          <w:noProof/>
        </w:rPr>
        <w:t>lægri</w:t>
      </w:r>
      <w:r w:rsidRPr="004A61CF">
        <w:rPr>
          <w:noProof/>
        </w:rPr>
        <w:t xml:space="preserve"> tíðni viðbragða tengd</w:t>
      </w:r>
      <w:r w:rsidR="00D45FEA">
        <w:rPr>
          <w:noProof/>
        </w:rPr>
        <w:t>ra</w:t>
      </w:r>
      <w:r w:rsidRPr="004A61CF">
        <w:rPr>
          <w:noProof/>
        </w:rPr>
        <w:t xml:space="preserve"> </w:t>
      </w:r>
      <w:r w:rsidR="009B2C36">
        <w:rPr>
          <w:noProof/>
        </w:rPr>
        <w:t xml:space="preserve">lyfjagjöf </w:t>
      </w:r>
      <w:r w:rsidRPr="004A61CF">
        <w:rPr>
          <w:noProof/>
        </w:rPr>
        <w:t>og bláæðasegaeks kom fram við gjöf undir húð samanborið við gjöf í</w:t>
      </w:r>
      <w:r w:rsidR="00C00FC2">
        <w:rPr>
          <w:noProof/>
        </w:rPr>
        <w:t xml:space="preserve"> </w:t>
      </w:r>
      <w:r w:rsidRPr="004A61CF">
        <w:rPr>
          <w:noProof/>
        </w:rPr>
        <w:t>bláæð</w:t>
      </w:r>
      <w:r w:rsidRPr="00A615E7">
        <w:rPr>
          <w:noProof/>
        </w:rPr>
        <w:t>.</w:t>
      </w:r>
    </w:p>
    <w:p w14:paraId="0DCD00A4" w14:textId="77777777" w:rsidR="007D2970" w:rsidRPr="000C69F2" w:rsidRDefault="007D2970" w:rsidP="007D2970">
      <w:pPr>
        <w:rPr>
          <w:iCs/>
          <w:noProof/>
          <w:szCs w:val="22"/>
        </w:rPr>
      </w:pPr>
    </w:p>
    <w:p w14:paraId="0C9E55E5" w14:textId="1A1829B9" w:rsidR="007D2970" w:rsidRPr="000C69F2" w:rsidRDefault="007D2970" w:rsidP="007D2970">
      <w:pPr>
        <w:rPr>
          <w:noProof/>
        </w:rPr>
      </w:pPr>
      <w:r>
        <w:rPr>
          <w:noProof/>
        </w:rPr>
        <w:t>Í gagna</w:t>
      </w:r>
      <w:r w:rsidR="00C00FC2">
        <w:rPr>
          <w:noProof/>
        </w:rPr>
        <w:t>mengi fyrir</w:t>
      </w:r>
      <w:r w:rsidRPr="000C69F2">
        <w:rPr>
          <w:noProof/>
        </w:rPr>
        <w:t xml:space="preserve"> Rybrevant (</w:t>
      </w:r>
      <w:r w:rsidR="00CB1AE6">
        <w:rPr>
          <w:noProof/>
        </w:rPr>
        <w:t>til notkunar</w:t>
      </w:r>
      <w:r>
        <w:rPr>
          <w:noProof/>
        </w:rPr>
        <w:t xml:space="preserve"> í bláæð eða</w:t>
      </w:r>
      <w:r w:rsidRPr="000C69F2">
        <w:rPr>
          <w:noProof/>
        </w:rPr>
        <w:t xml:space="preserve"> </w:t>
      </w:r>
      <w:r>
        <w:rPr>
          <w:noProof/>
        </w:rPr>
        <w:t>undir húð</w:t>
      </w:r>
      <w:r w:rsidRPr="000C69F2">
        <w:rPr>
          <w:noProof/>
        </w:rPr>
        <w:t xml:space="preserve">) </w:t>
      </w:r>
      <w:r>
        <w:rPr>
          <w:noProof/>
        </w:rPr>
        <w:t>ásamt</w:t>
      </w:r>
      <w:r w:rsidRPr="000C69F2">
        <w:rPr>
          <w:noProof/>
        </w:rPr>
        <w:t xml:space="preserve"> lazertinib</w:t>
      </w:r>
      <w:r>
        <w:rPr>
          <w:noProof/>
        </w:rPr>
        <w:t>i</w:t>
      </w:r>
      <w:r w:rsidRPr="000C69F2">
        <w:rPr>
          <w:noProof/>
        </w:rPr>
        <w:t xml:space="preserve"> (N</w:t>
      </w:r>
      <w:r w:rsidR="00C00FC2">
        <w:rPr>
          <w:noProof/>
        </w:rPr>
        <w:t> </w:t>
      </w:r>
      <w:r w:rsidRPr="000C69F2">
        <w:rPr>
          <w:noProof/>
        </w:rPr>
        <w:t>=</w:t>
      </w:r>
      <w:r w:rsidR="00C00FC2">
        <w:rPr>
          <w:noProof/>
        </w:rPr>
        <w:t> </w:t>
      </w:r>
      <w:r w:rsidRPr="000C69F2">
        <w:rPr>
          <w:noProof/>
        </w:rPr>
        <w:t>752)</w:t>
      </w:r>
      <w:r>
        <w:rPr>
          <w:noProof/>
        </w:rPr>
        <w:t xml:space="preserve"> voru algengustu aukaverkanirnar af hvaða stigi sem er </w:t>
      </w:r>
      <w:r w:rsidRPr="000C69F2">
        <w:rPr>
          <w:noProof/>
        </w:rPr>
        <w:t xml:space="preserve">(≥20% </w:t>
      </w:r>
      <w:r>
        <w:rPr>
          <w:noProof/>
        </w:rPr>
        <w:t>sjúklinga</w:t>
      </w:r>
      <w:r w:rsidRPr="000C69F2">
        <w:rPr>
          <w:noProof/>
        </w:rPr>
        <w:t xml:space="preserve">) </w:t>
      </w:r>
      <w:r w:rsidRPr="00CB1AE6">
        <w:rPr>
          <w:noProof/>
        </w:rPr>
        <w:t xml:space="preserve">útbrot (87%), </w:t>
      </w:r>
      <w:r w:rsidRPr="00003D92">
        <w:rPr>
          <w:noProof/>
        </w:rPr>
        <w:t>eitur</w:t>
      </w:r>
      <w:r w:rsidR="00C57ACC" w:rsidRPr="00003D92">
        <w:rPr>
          <w:noProof/>
        </w:rPr>
        <w:t>verkun</w:t>
      </w:r>
      <w:r w:rsidRPr="00003D92">
        <w:rPr>
          <w:noProof/>
        </w:rPr>
        <w:t xml:space="preserve"> á</w:t>
      </w:r>
      <w:r w:rsidRPr="00CB1AE6">
        <w:rPr>
          <w:noProof/>
        </w:rPr>
        <w:t xml:space="preserve"> neglur (67%), blóðalbúmínlækkun (48%), eiturverkun á lifur (43%), munnbólga (43%), bjúgur (42%), þreyta (35%), náladofi (29%), hægðatregða (26%), niðurgangur (26%), </w:t>
      </w:r>
      <w:r w:rsidRPr="00003D92">
        <w:rPr>
          <w:noProof/>
        </w:rPr>
        <w:t>húð</w:t>
      </w:r>
      <w:r w:rsidR="00C57ACC" w:rsidRPr="00CB1AE6">
        <w:rPr>
          <w:noProof/>
        </w:rPr>
        <w:t>þurrkur</w:t>
      </w:r>
      <w:r w:rsidRPr="00CB1AE6">
        <w:rPr>
          <w:noProof/>
        </w:rPr>
        <w:t xml:space="preserve"> (25%), minnkuð matarlyst (24%), ógleði (24%) og kláði (23%).</w:t>
      </w:r>
    </w:p>
    <w:p w14:paraId="3151DC27" w14:textId="77777777" w:rsidR="007D2970" w:rsidRPr="000C69F2" w:rsidRDefault="007D2970" w:rsidP="007D2970">
      <w:pPr>
        <w:rPr>
          <w:noProof/>
          <w:szCs w:val="22"/>
        </w:rPr>
      </w:pPr>
    </w:p>
    <w:p w14:paraId="2C779338" w14:textId="2CC37C64" w:rsidR="007D2970" w:rsidRPr="004A61CF" w:rsidRDefault="007D2970" w:rsidP="007D2970">
      <w:pPr>
        <w:rPr>
          <w:noProof/>
          <w:szCs w:val="22"/>
        </w:rPr>
      </w:pPr>
      <w:r>
        <w:rPr>
          <w:noProof/>
          <w:szCs w:val="22"/>
        </w:rPr>
        <w:t xml:space="preserve">Munur sem skiptir máli </w:t>
      </w:r>
      <w:r w:rsidRPr="004A61CF">
        <w:rPr>
          <w:noProof/>
          <w:szCs w:val="22"/>
        </w:rPr>
        <w:t xml:space="preserve">klínískt á gjöf í bláæð og gjöf undir húð samhliða lazertinibi kom fram á viðbrögðum tengdum </w:t>
      </w:r>
      <w:r w:rsidR="009B2C36">
        <w:rPr>
          <w:noProof/>
        </w:rPr>
        <w:t>lyfjagjöf</w:t>
      </w:r>
      <w:r w:rsidR="009B2C36" w:rsidRPr="004A61CF" w:rsidDel="009B2C36">
        <w:rPr>
          <w:noProof/>
          <w:szCs w:val="22"/>
        </w:rPr>
        <w:t xml:space="preserve"> </w:t>
      </w:r>
      <w:r w:rsidRPr="004A61CF">
        <w:rPr>
          <w:noProof/>
          <w:szCs w:val="22"/>
        </w:rPr>
        <w:t>(63% við gjöf í bláæð og 14% við gjöf undir húð) og bláæðasegarek (37% við gjöf í bláæð og 11% við gjöf undir húð).</w:t>
      </w:r>
    </w:p>
    <w:p w14:paraId="02579707" w14:textId="77777777" w:rsidR="007D2970" w:rsidRPr="004A61CF" w:rsidRDefault="007D2970" w:rsidP="007D2970">
      <w:pPr>
        <w:rPr>
          <w:noProof/>
          <w:szCs w:val="22"/>
        </w:rPr>
      </w:pPr>
    </w:p>
    <w:p w14:paraId="75498630" w14:textId="656D39E6" w:rsidR="007D2970" w:rsidRPr="000C69F2" w:rsidRDefault="007D2970" w:rsidP="007D2970">
      <w:pPr>
        <w:rPr>
          <w:noProof/>
          <w:szCs w:val="22"/>
        </w:rPr>
      </w:pPr>
      <w:r w:rsidRPr="004A61CF">
        <w:rPr>
          <w:noProof/>
          <w:szCs w:val="22"/>
        </w:rPr>
        <w:t>Greint var frá alvarlegu auk</w:t>
      </w:r>
      <w:r w:rsidR="00FC5124" w:rsidRPr="004A61CF">
        <w:rPr>
          <w:noProof/>
          <w:szCs w:val="22"/>
        </w:rPr>
        <w:t>a</w:t>
      </w:r>
      <w:r w:rsidRPr="004A61CF">
        <w:rPr>
          <w:noProof/>
          <w:szCs w:val="22"/>
        </w:rPr>
        <w:t xml:space="preserve">verkunum hjá 14% sjúklinga sem fengu Rybrevant </w:t>
      </w:r>
      <w:r w:rsidR="002D1CB5" w:rsidRPr="004A61CF">
        <w:rPr>
          <w:noProof/>
        </w:rPr>
        <w:t>til notkunar</w:t>
      </w:r>
      <w:r w:rsidR="002D1CB5" w:rsidRPr="004A61CF">
        <w:rPr>
          <w:noProof/>
          <w:szCs w:val="22"/>
        </w:rPr>
        <w:t xml:space="preserve"> </w:t>
      </w:r>
      <w:r w:rsidRPr="004A61CF">
        <w:rPr>
          <w:noProof/>
          <w:szCs w:val="22"/>
        </w:rPr>
        <w:t>undir húð ásamt lazertinibi</w:t>
      </w:r>
      <w:r w:rsidR="00C00FC2">
        <w:rPr>
          <w:noProof/>
          <w:szCs w:val="22"/>
        </w:rPr>
        <w:t>,</w:t>
      </w:r>
      <w:r w:rsidRPr="004A61CF">
        <w:rPr>
          <w:noProof/>
          <w:szCs w:val="22"/>
        </w:rPr>
        <w:t xml:space="preserve"> m.a. </w:t>
      </w:r>
      <w:r w:rsidRPr="00003D92">
        <w:rPr>
          <w:noProof/>
          <w:szCs w:val="22"/>
        </w:rPr>
        <w:t>millivefslungnasjúkdóm</w:t>
      </w:r>
      <w:r w:rsidR="00CB1AE6" w:rsidRPr="00003D92">
        <w:rPr>
          <w:noProof/>
          <w:szCs w:val="22"/>
        </w:rPr>
        <w:t>i</w:t>
      </w:r>
      <w:r w:rsidRPr="00003D92">
        <w:rPr>
          <w:noProof/>
          <w:szCs w:val="22"/>
        </w:rPr>
        <w:t xml:space="preserve"> (</w:t>
      </w:r>
      <w:r w:rsidRPr="004A61CF">
        <w:rPr>
          <w:noProof/>
          <w:szCs w:val="22"/>
        </w:rPr>
        <w:t>4,2%), bláæðasegarek</w:t>
      </w:r>
      <w:r w:rsidR="00CB1AE6" w:rsidRPr="004A61CF">
        <w:rPr>
          <w:noProof/>
          <w:szCs w:val="22"/>
        </w:rPr>
        <w:t>i</w:t>
      </w:r>
      <w:r w:rsidRPr="004A61CF">
        <w:rPr>
          <w:noProof/>
          <w:szCs w:val="22"/>
        </w:rPr>
        <w:t xml:space="preserve"> (2,7%), eiturverkun á lifur </w:t>
      </w:r>
      <w:r w:rsidRPr="004A61CF">
        <w:rPr>
          <w:noProof/>
          <w:szCs w:val="22"/>
        </w:rPr>
        <w:lastRenderedPageBreak/>
        <w:t>(2,1%)</w:t>
      </w:r>
      <w:r w:rsidR="00C00FC2">
        <w:rPr>
          <w:noProof/>
          <w:szCs w:val="22"/>
        </w:rPr>
        <w:t xml:space="preserve"> og</w:t>
      </w:r>
      <w:r w:rsidRPr="004A61CF">
        <w:rPr>
          <w:noProof/>
          <w:szCs w:val="22"/>
        </w:rPr>
        <w:t xml:space="preserve"> þreyt</w:t>
      </w:r>
      <w:r w:rsidR="00CB1AE6" w:rsidRPr="004A61CF">
        <w:rPr>
          <w:noProof/>
          <w:szCs w:val="22"/>
        </w:rPr>
        <w:t>u</w:t>
      </w:r>
      <w:r w:rsidRPr="004A61CF">
        <w:rPr>
          <w:noProof/>
          <w:szCs w:val="22"/>
        </w:rPr>
        <w:t xml:space="preserve"> (1,5%). Sjö prósent sjúklinga hættu notkun Rybrevant með gjöf undir húð vegna aukaverkana. Hjá sjúklingum sem fengu meðferð</w:t>
      </w:r>
      <w:r>
        <w:rPr>
          <w:noProof/>
          <w:szCs w:val="22"/>
        </w:rPr>
        <w:t xml:space="preserve"> með</w:t>
      </w:r>
      <w:r w:rsidRPr="000C69F2">
        <w:rPr>
          <w:noProof/>
          <w:szCs w:val="22"/>
        </w:rPr>
        <w:t xml:space="preserve"> Rybrevant </w:t>
      </w:r>
      <w:r w:rsidR="002D1CB5">
        <w:rPr>
          <w:noProof/>
        </w:rPr>
        <w:t>til notkunar</w:t>
      </w:r>
      <w:r w:rsidR="002D1CB5">
        <w:rPr>
          <w:noProof/>
          <w:szCs w:val="22"/>
        </w:rPr>
        <w:t xml:space="preserve"> </w:t>
      </w:r>
      <w:r>
        <w:rPr>
          <w:noProof/>
          <w:szCs w:val="22"/>
        </w:rPr>
        <w:t>undir húð</w:t>
      </w:r>
      <w:r w:rsidRPr="000C69F2">
        <w:rPr>
          <w:noProof/>
          <w:szCs w:val="22"/>
        </w:rPr>
        <w:t xml:space="preserve"> </w:t>
      </w:r>
      <w:r>
        <w:rPr>
          <w:noProof/>
          <w:szCs w:val="22"/>
        </w:rPr>
        <w:t>ásamt</w:t>
      </w:r>
      <w:r w:rsidRPr="000C69F2">
        <w:rPr>
          <w:noProof/>
          <w:szCs w:val="22"/>
        </w:rPr>
        <w:t xml:space="preserve"> lazertinib</w:t>
      </w:r>
      <w:r>
        <w:rPr>
          <w:noProof/>
          <w:szCs w:val="22"/>
        </w:rPr>
        <w:t>i voru algengustu aukaverkanirnar af hvaða stigi sem er</w:t>
      </w:r>
      <w:r w:rsidRPr="000C69F2">
        <w:rPr>
          <w:noProof/>
          <w:szCs w:val="22"/>
        </w:rPr>
        <w:t xml:space="preserve"> (≥1% </w:t>
      </w:r>
      <w:r>
        <w:rPr>
          <w:noProof/>
          <w:szCs w:val="22"/>
        </w:rPr>
        <w:t>sjúklinga</w:t>
      </w:r>
      <w:r w:rsidRPr="000C69F2">
        <w:rPr>
          <w:noProof/>
          <w:szCs w:val="22"/>
        </w:rPr>
        <w:t xml:space="preserve">) </w:t>
      </w:r>
      <w:bookmarkStart w:id="42" w:name="_Hlk166014243"/>
      <w:r>
        <w:rPr>
          <w:noProof/>
          <w:szCs w:val="22"/>
        </w:rPr>
        <w:t>sem urðu til þess að notkun</w:t>
      </w:r>
      <w:r w:rsidRPr="000C69F2">
        <w:rPr>
          <w:noProof/>
          <w:szCs w:val="22"/>
        </w:rPr>
        <w:t xml:space="preserve"> Rybrevant </w:t>
      </w:r>
      <w:r>
        <w:rPr>
          <w:noProof/>
          <w:szCs w:val="22"/>
        </w:rPr>
        <w:t>með gjöf undir húð</w:t>
      </w:r>
      <w:r w:rsidRPr="000C69F2">
        <w:rPr>
          <w:noProof/>
          <w:szCs w:val="22"/>
        </w:rPr>
        <w:t xml:space="preserve"> </w:t>
      </w:r>
      <w:bookmarkEnd w:id="42"/>
      <w:r>
        <w:rPr>
          <w:noProof/>
          <w:szCs w:val="22"/>
        </w:rPr>
        <w:t>var hætt millivefslungnasjúkdómur</w:t>
      </w:r>
      <w:r w:rsidRPr="000C69F2">
        <w:rPr>
          <w:noProof/>
          <w:szCs w:val="22"/>
        </w:rPr>
        <w:t xml:space="preserve"> (3</w:t>
      </w:r>
      <w:r>
        <w:rPr>
          <w:noProof/>
          <w:szCs w:val="22"/>
        </w:rPr>
        <w:t>,</w:t>
      </w:r>
      <w:r w:rsidRPr="000C69F2">
        <w:rPr>
          <w:noProof/>
          <w:szCs w:val="22"/>
        </w:rPr>
        <w:t>6%)</w:t>
      </w:r>
      <w:r>
        <w:rPr>
          <w:noProof/>
          <w:szCs w:val="22"/>
        </w:rPr>
        <w:t xml:space="preserve"> og útbrot</w:t>
      </w:r>
      <w:r w:rsidRPr="000C69F2">
        <w:rPr>
          <w:noProof/>
          <w:szCs w:val="22"/>
        </w:rPr>
        <w:t xml:space="preserve"> (1</w:t>
      </w:r>
      <w:r>
        <w:rPr>
          <w:noProof/>
          <w:szCs w:val="22"/>
        </w:rPr>
        <w:t>,</w:t>
      </w:r>
      <w:r w:rsidRPr="000C69F2">
        <w:rPr>
          <w:noProof/>
          <w:szCs w:val="22"/>
        </w:rPr>
        <w:t>5%).</w:t>
      </w:r>
    </w:p>
    <w:p w14:paraId="20ADC472" w14:textId="77777777" w:rsidR="007D2970" w:rsidRPr="000C69F2" w:rsidRDefault="007D2970" w:rsidP="007D2970">
      <w:pPr>
        <w:rPr>
          <w:noProof/>
          <w:szCs w:val="22"/>
        </w:rPr>
      </w:pPr>
    </w:p>
    <w:p w14:paraId="45560E46" w14:textId="77777777" w:rsidR="007D2970" w:rsidRPr="000C69F2" w:rsidRDefault="007D2970" w:rsidP="007D2970">
      <w:pPr>
        <w:keepNext/>
        <w:rPr>
          <w:noProof/>
          <w:u w:val="single"/>
        </w:rPr>
      </w:pPr>
      <w:r w:rsidRPr="002505F4">
        <w:rPr>
          <w:noProof/>
          <w:u w:val="single"/>
        </w:rPr>
        <w:t>Tafla með aukaverkunum</w:t>
      </w:r>
    </w:p>
    <w:p w14:paraId="53F86686" w14:textId="3BD6525D" w:rsidR="007D2970" w:rsidRPr="000C69F2" w:rsidRDefault="007D2970" w:rsidP="007D2970">
      <w:pPr>
        <w:rPr>
          <w:noProof/>
          <w:szCs w:val="22"/>
        </w:rPr>
      </w:pPr>
      <w:r>
        <w:rPr>
          <w:noProof/>
          <w:szCs w:val="22"/>
        </w:rPr>
        <w:t>Aukaverkanir</w:t>
      </w:r>
      <w:r w:rsidRPr="000C69F2">
        <w:rPr>
          <w:noProof/>
          <w:szCs w:val="22"/>
        </w:rPr>
        <w:t xml:space="preserve"> Rybrevant (</w:t>
      </w:r>
      <w:r w:rsidR="00CB1AE6">
        <w:rPr>
          <w:noProof/>
        </w:rPr>
        <w:t xml:space="preserve">til </w:t>
      </w:r>
      <w:r w:rsidR="00CB1AE6" w:rsidRPr="004A61CF">
        <w:rPr>
          <w:noProof/>
        </w:rPr>
        <w:t>notkunar</w:t>
      </w:r>
      <w:r w:rsidRPr="00003D92">
        <w:rPr>
          <w:noProof/>
          <w:szCs w:val="22"/>
        </w:rPr>
        <w:t xml:space="preserve"> í </w:t>
      </w:r>
      <w:r w:rsidRPr="004A61CF">
        <w:rPr>
          <w:noProof/>
          <w:szCs w:val="22"/>
        </w:rPr>
        <w:t>bláæð eða</w:t>
      </w:r>
      <w:r w:rsidRPr="00446621">
        <w:rPr>
          <w:noProof/>
          <w:szCs w:val="22"/>
        </w:rPr>
        <w:t xml:space="preserve"> undir húð</w:t>
      </w:r>
      <w:r w:rsidRPr="000C69F2">
        <w:rPr>
          <w:noProof/>
          <w:szCs w:val="22"/>
        </w:rPr>
        <w:t xml:space="preserve">) </w:t>
      </w:r>
      <w:r>
        <w:rPr>
          <w:noProof/>
          <w:szCs w:val="22"/>
        </w:rPr>
        <w:t xml:space="preserve">við gjöf ásamt </w:t>
      </w:r>
      <w:r w:rsidRPr="000C69F2">
        <w:rPr>
          <w:noProof/>
          <w:szCs w:val="22"/>
        </w:rPr>
        <w:t>lazertinib</w:t>
      </w:r>
      <w:r>
        <w:rPr>
          <w:noProof/>
          <w:szCs w:val="22"/>
        </w:rPr>
        <w:t>i eru teknar saman í töflu</w:t>
      </w:r>
      <w:r w:rsidRPr="000C69F2">
        <w:rPr>
          <w:noProof/>
          <w:szCs w:val="22"/>
        </w:rPr>
        <w:t> 5.</w:t>
      </w:r>
    </w:p>
    <w:p w14:paraId="7B81FB17" w14:textId="77777777" w:rsidR="007D2970" w:rsidRPr="000C69F2" w:rsidRDefault="007D2970" w:rsidP="007D2970">
      <w:pPr>
        <w:rPr>
          <w:noProof/>
          <w:szCs w:val="22"/>
        </w:rPr>
      </w:pPr>
    </w:p>
    <w:p w14:paraId="448AAE72" w14:textId="2955581D" w:rsidR="007D2970" w:rsidRPr="000C69F2" w:rsidRDefault="007D2970" w:rsidP="007D2970">
      <w:pPr>
        <w:rPr>
          <w:noProof/>
          <w:szCs w:val="22"/>
        </w:rPr>
      </w:pPr>
      <w:r w:rsidRPr="002505F4">
        <w:rPr>
          <w:noProof/>
        </w:rPr>
        <w:t xml:space="preserve">Upplýsingarnar </w:t>
      </w:r>
      <w:r>
        <w:rPr>
          <w:noProof/>
        </w:rPr>
        <w:t>um ö</w:t>
      </w:r>
      <w:r w:rsidR="00FC5124">
        <w:rPr>
          <w:noProof/>
        </w:rPr>
        <w:t>r</w:t>
      </w:r>
      <w:r>
        <w:rPr>
          <w:noProof/>
        </w:rPr>
        <w:t xml:space="preserve">yggi hér á eftir </w:t>
      </w:r>
      <w:r w:rsidRPr="002505F4">
        <w:rPr>
          <w:noProof/>
        </w:rPr>
        <w:t xml:space="preserve">endurspegla útsetningu </w:t>
      </w:r>
      <w:r>
        <w:rPr>
          <w:noProof/>
          <w:szCs w:val="22"/>
        </w:rPr>
        <w:t>fyrir</w:t>
      </w:r>
      <w:r w:rsidRPr="000C69F2">
        <w:rPr>
          <w:noProof/>
          <w:szCs w:val="22"/>
        </w:rPr>
        <w:t xml:space="preserve"> Rybrevant (</w:t>
      </w:r>
      <w:r w:rsidR="00CB1AE6">
        <w:rPr>
          <w:noProof/>
        </w:rPr>
        <w:t xml:space="preserve">til notkunar </w:t>
      </w:r>
      <w:r>
        <w:rPr>
          <w:noProof/>
          <w:szCs w:val="22"/>
        </w:rPr>
        <w:t>í bláæð eða undir húð</w:t>
      </w:r>
      <w:r w:rsidRPr="000C69F2">
        <w:rPr>
          <w:noProof/>
          <w:szCs w:val="22"/>
        </w:rPr>
        <w:t xml:space="preserve">) </w:t>
      </w:r>
      <w:r>
        <w:rPr>
          <w:noProof/>
          <w:szCs w:val="22"/>
        </w:rPr>
        <w:t>ásamt</w:t>
      </w:r>
      <w:r w:rsidRPr="000C69F2">
        <w:rPr>
          <w:noProof/>
          <w:szCs w:val="22"/>
        </w:rPr>
        <w:t xml:space="preserve"> lazertinib</w:t>
      </w:r>
      <w:r>
        <w:rPr>
          <w:noProof/>
          <w:szCs w:val="22"/>
        </w:rPr>
        <w:t>i hjá</w:t>
      </w:r>
      <w:r w:rsidRPr="000C69F2">
        <w:rPr>
          <w:noProof/>
          <w:szCs w:val="22"/>
        </w:rPr>
        <w:t xml:space="preserve"> 752 </w:t>
      </w:r>
      <w:r>
        <w:rPr>
          <w:noProof/>
          <w:szCs w:val="22"/>
        </w:rPr>
        <w:t xml:space="preserve">sjúklingum </w:t>
      </w:r>
      <w:r w:rsidRPr="002505F4">
        <w:rPr>
          <w:iCs/>
          <w:noProof/>
          <w:szCs w:val="22"/>
        </w:rPr>
        <w:t>með lungnakrabbamein sem ekki er af smáfrumugerð</w:t>
      </w:r>
      <w:r w:rsidR="0070536B">
        <w:rPr>
          <w:iCs/>
          <w:noProof/>
          <w:szCs w:val="22"/>
        </w:rPr>
        <w:t>,</w:t>
      </w:r>
      <w:r w:rsidRPr="002505F4">
        <w:rPr>
          <w:iCs/>
          <w:noProof/>
          <w:szCs w:val="22"/>
        </w:rPr>
        <w:t xml:space="preserve"> staðbundið </w:t>
      </w:r>
      <w:r w:rsidRPr="004A61CF">
        <w:rPr>
          <w:iCs/>
          <w:noProof/>
          <w:szCs w:val="22"/>
        </w:rPr>
        <w:t>langt gengið eða með meinvörpum</w:t>
      </w:r>
      <w:r w:rsidR="0070536B">
        <w:rPr>
          <w:iCs/>
          <w:noProof/>
          <w:szCs w:val="22"/>
        </w:rPr>
        <w:t>,</w:t>
      </w:r>
      <w:r w:rsidRPr="004A61CF">
        <w:rPr>
          <w:noProof/>
          <w:szCs w:val="22"/>
        </w:rPr>
        <w:t xml:space="preserve"> </w:t>
      </w:r>
      <w:r w:rsidRPr="004A61CF">
        <w:rPr>
          <w:noProof/>
        </w:rPr>
        <w:t>þ. á m.</w:t>
      </w:r>
      <w:r w:rsidRPr="004A61CF">
        <w:rPr>
          <w:noProof/>
          <w:szCs w:val="22"/>
        </w:rPr>
        <w:t xml:space="preserve"> 421</w:t>
      </w:r>
      <w:r w:rsidR="0070536B">
        <w:rPr>
          <w:noProof/>
          <w:szCs w:val="22"/>
        </w:rPr>
        <w:t> </w:t>
      </w:r>
      <w:r w:rsidRPr="004A61CF">
        <w:rPr>
          <w:noProof/>
          <w:szCs w:val="22"/>
        </w:rPr>
        <w:t>sjúklingur í MARIPOSA, 125 sjúklingar í PALOMA</w:t>
      </w:r>
      <w:r w:rsidRPr="004A61CF">
        <w:rPr>
          <w:noProof/>
        </w:rPr>
        <w:noBreakHyphen/>
      </w:r>
      <w:r w:rsidRPr="004A61CF">
        <w:rPr>
          <w:noProof/>
          <w:szCs w:val="22"/>
        </w:rPr>
        <w:t xml:space="preserve">2 </w:t>
      </w:r>
      <w:r w:rsidRPr="00003D92">
        <w:rPr>
          <w:noProof/>
          <w:szCs w:val="22"/>
        </w:rPr>
        <w:t>hóp</w:t>
      </w:r>
      <w:r w:rsidRPr="004A61CF">
        <w:rPr>
          <w:noProof/>
          <w:szCs w:val="22"/>
        </w:rPr>
        <w:t> 1 og 6 og 206 sjúklingar í PALOMA</w:t>
      </w:r>
      <w:r w:rsidRPr="004A61CF">
        <w:rPr>
          <w:noProof/>
        </w:rPr>
        <w:noBreakHyphen/>
      </w:r>
      <w:r w:rsidRPr="004A61CF">
        <w:rPr>
          <w:noProof/>
          <w:szCs w:val="22"/>
        </w:rPr>
        <w:t>3 h</w:t>
      </w:r>
      <w:r w:rsidRPr="00003D92">
        <w:rPr>
          <w:noProof/>
          <w:szCs w:val="22"/>
        </w:rPr>
        <w:t>ópn</w:t>
      </w:r>
      <w:r w:rsidRPr="004A61CF">
        <w:rPr>
          <w:noProof/>
          <w:szCs w:val="22"/>
        </w:rPr>
        <w:t>um sem fékk gjöf undir húð. Sjúklingar fengu Rybrevant (</w:t>
      </w:r>
      <w:r w:rsidR="00CB1AE6" w:rsidRPr="004A61CF">
        <w:rPr>
          <w:noProof/>
        </w:rPr>
        <w:t xml:space="preserve">til notkunar </w:t>
      </w:r>
      <w:r w:rsidRPr="00003D92">
        <w:rPr>
          <w:noProof/>
          <w:szCs w:val="22"/>
        </w:rPr>
        <w:t>í bláæð eða undir húð</w:t>
      </w:r>
      <w:r w:rsidRPr="004A61CF">
        <w:rPr>
          <w:noProof/>
          <w:szCs w:val="22"/>
        </w:rPr>
        <w:t xml:space="preserve">) </w:t>
      </w:r>
      <w:r w:rsidRPr="004A61CF">
        <w:rPr>
          <w:noProof/>
        </w:rPr>
        <w:t>þar til sjúkdómurinn ágerðist eða eiturverkanir urðu óviðunandi</w:t>
      </w:r>
      <w:r w:rsidRPr="004A61CF">
        <w:rPr>
          <w:noProof/>
          <w:szCs w:val="22"/>
        </w:rPr>
        <w:t>. Miðgildi meðferðarlengdar með amivantamabi bæði með gjöf í bláæð og undir húð var 9,9</w:t>
      </w:r>
      <w:r w:rsidR="0070536B">
        <w:rPr>
          <w:noProof/>
          <w:szCs w:val="22"/>
        </w:rPr>
        <w:t> </w:t>
      </w:r>
      <w:r w:rsidRPr="004A61CF">
        <w:rPr>
          <w:noProof/>
          <w:szCs w:val="22"/>
        </w:rPr>
        <w:t>mánuðir (á bilinu: 0,1 til 31,4</w:t>
      </w:r>
      <w:r w:rsidR="0070536B">
        <w:rPr>
          <w:noProof/>
          <w:szCs w:val="22"/>
        </w:rPr>
        <w:t> </w:t>
      </w:r>
      <w:r w:rsidRPr="004A61CF">
        <w:rPr>
          <w:noProof/>
          <w:szCs w:val="22"/>
        </w:rPr>
        <w:t>mánuðir). Miðgildi meðferðarlengdar með gjöf undir húð var 5,7</w:t>
      </w:r>
      <w:r w:rsidR="0070536B">
        <w:rPr>
          <w:noProof/>
          <w:szCs w:val="22"/>
        </w:rPr>
        <w:t> </w:t>
      </w:r>
      <w:r w:rsidRPr="004A61CF">
        <w:rPr>
          <w:noProof/>
          <w:szCs w:val="22"/>
        </w:rPr>
        <w:t>mánuðir (á bilinu: 0,1 til 13,2</w:t>
      </w:r>
      <w:r w:rsidR="0070536B">
        <w:rPr>
          <w:noProof/>
          <w:szCs w:val="22"/>
        </w:rPr>
        <w:t> </w:t>
      </w:r>
      <w:r w:rsidRPr="004A61CF">
        <w:rPr>
          <w:noProof/>
          <w:szCs w:val="22"/>
        </w:rPr>
        <w:t>mánuðir) en miðgildi meðferðarlengdar með gjöf í bláæð var 18,5</w:t>
      </w:r>
      <w:r w:rsidR="0070536B">
        <w:rPr>
          <w:noProof/>
          <w:szCs w:val="22"/>
        </w:rPr>
        <w:t> </w:t>
      </w:r>
      <w:r w:rsidRPr="004A61CF">
        <w:rPr>
          <w:noProof/>
          <w:szCs w:val="22"/>
        </w:rPr>
        <w:t>mánuðir (á bilinu: 0,2 til 31,4</w:t>
      </w:r>
      <w:r w:rsidR="0070536B">
        <w:rPr>
          <w:noProof/>
          <w:szCs w:val="22"/>
        </w:rPr>
        <w:t> </w:t>
      </w:r>
      <w:r w:rsidRPr="004A61CF">
        <w:rPr>
          <w:noProof/>
          <w:szCs w:val="22"/>
        </w:rPr>
        <w:t>mánuðir).</w:t>
      </w:r>
    </w:p>
    <w:p w14:paraId="0317953C" w14:textId="77777777" w:rsidR="0049174D" w:rsidRDefault="0049174D" w:rsidP="007D2970">
      <w:pPr>
        <w:rPr>
          <w:noProof/>
        </w:rPr>
      </w:pPr>
    </w:p>
    <w:p w14:paraId="17532674" w14:textId="6F53F62A" w:rsidR="007D2970" w:rsidRDefault="0049174D" w:rsidP="007D2970">
      <w:pPr>
        <w:rPr>
          <w:noProof/>
        </w:rPr>
      </w:pPr>
      <w:r w:rsidRPr="002505F4">
        <w:rPr>
          <w:noProof/>
        </w:rPr>
        <w:t>Aukaverkanir sem fram komu við klínískar rannsóknir eru taldar upp hér fyrir neðan eftir tíðni. Tíðni er skilgreind á eftirfarandi hátt: mjög algengar (≥ 1/10); algengar (≥ 1/100 til &lt; 1/10); sjaldgæfar (≥ 1/1.000 til &lt; 1/100); mjög sjaldgæfar (≥ 1/10.000 til &lt; 1/1.000); koma örsjaldan fyrir (&lt; 1/10.000); tíðni ekki þekkt (ekki hægt að áætla tíðni út frá fyrirliggjandi gögnum).</w:t>
      </w:r>
    </w:p>
    <w:p w14:paraId="6BF6FE37" w14:textId="77777777" w:rsidR="007D2970" w:rsidRPr="000C69F2" w:rsidRDefault="007D2970" w:rsidP="007D2970">
      <w:pPr>
        <w:rPr>
          <w:noProof/>
        </w:rPr>
      </w:pPr>
    </w:p>
    <w:tbl>
      <w:tblPr>
        <w:tblW w:w="9072" w:type="dxa"/>
        <w:jc w:val="center"/>
        <w:tblLayout w:type="fixed"/>
        <w:tblCellMar>
          <w:left w:w="42" w:type="dxa"/>
          <w:right w:w="42" w:type="dxa"/>
        </w:tblCellMar>
        <w:tblLook w:val="0000" w:firstRow="0" w:lastRow="0" w:firstColumn="0" w:lastColumn="0" w:noHBand="0" w:noVBand="0"/>
      </w:tblPr>
      <w:tblGrid>
        <w:gridCol w:w="4509"/>
        <w:gridCol w:w="1729"/>
        <w:gridCol w:w="1417"/>
        <w:gridCol w:w="1417"/>
      </w:tblGrid>
      <w:tr w:rsidR="007D2970" w:rsidRPr="000C69F2" w14:paraId="353FC131" w14:textId="77777777" w:rsidTr="009207B4">
        <w:trPr>
          <w:cantSplit/>
          <w:jc w:val="center"/>
        </w:trPr>
        <w:tc>
          <w:tcPr>
            <w:tcW w:w="9071" w:type="dxa"/>
            <w:gridSpan w:val="4"/>
            <w:tcBorders>
              <w:bottom w:val="single" w:sz="4" w:space="0" w:color="auto"/>
            </w:tcBorders>
            <w:shd w:val="clear" w:color="auto" w:fill="auto"/>
            <w:tcMar>
              <w:left w:w="85" w:type="dxa"/>
              <w:right w:w="85" w:type="dxa"/>
            </w:tcMar>
          </w:tcPr>
          <w:p w14:paraId="7D836828" w14:textId="18CC954D" w:rsidR="007D2970" w:rsidRPr="000C69F2" w:rsidRDefault="007D2970" w:rsidP="00063615">
            <w:pPr>
              <w:keepNext/>
              <w:ind w:left="1134" w:hanging="1134"/>
              <w:rPr>
                <w:b/>
                <w:bCs/>
                <w:noProof/>
              </w:rPr>
            </w:pPr>
            <w:r>
              <w:rPr>
                <w:b/>
                <w:bCs/>
                <w:noProof/>
              </w:rPr>
              <w:t>Tafla</w:t>
            </w:r>
            <w:r w:rsidRPr="000C69F2">
              <w:rPr>
                <w:b/>
                <w:bCs/>
                <w:noProof/>
              </w:rPr>
              <w:t> 5:</w:t>
            </w:r>
            <w:r w:rsidRPr="000C69F2">
              <w:rPr>
                <w:b/>
                <w:bCs/>
                <w:noProof/>
              </w:rPr>
              <w:tab/>
            </w:r>
            <w:r>
              <w:rPr>
                <w:b/>
                <w:bCs/>
                <w:noProof/>
              </w:rPr>
              <w:t>Aukaverkanir</w:t>
            </w:r>
            <w:r w:rsidRPr="000C69F2">
              <w:rPr>
                <w:b/>
                <w:bCs/>
                <w:noProof/>
              </w:rPr>
              <w:t xml:space="preserve"> </w:t>
            </w:r>
            <w:r w:rsidRPr="007D2970">
              <w:rPr>
                <w:b/>
                <w:bCs/>
                <w:noProof/>
                <w:szCs w:val="22"/>
              </w:rPr>
              <w:t>Rybrevant (</w:t>
            </w:r>
            <w:r w:rsidR="00CB1AE6" w:rsidRPr="00CB1AE6">
              <w:rPr>
                <w:b/>
                <w:bCs/>
                <w:noProof/>
                <w:szCs w:val="22"/>
              </w:rPr>
              <w:t xml:space="preserve">til </w:t>
            </w:r>
            <w:r w:rsidR="00CB1AE6" w:rsidRPr="0049174D">
              <w:rPr>
                <w:b/>
                <w:bCs/>
                <w:noProof/>
                <w:szCs w:val="22"/>
              </w:rPr>
              <w:t xml:space="preserve">notkunar </w:t>
            </w:r>
            <w:r w:rsidRPr="00003D92">
              <w:rPr>
                <w:b/>
                <w:bCs/>
                <w:noProof/>
                <w:szCs w:val="22"/>
              </w:rPr>
              <w:t>í bláæð eða undir húð</w:t>
            </w:r>
            <w:r w:rsidRPr="0049174D">
              <w:rPr>
                <w:b/>
                <w:bCs/>
                <w:noProof/>
                <w:szCs w:val="22"/>
              </w:rPr>
              <w:t>)</w:t>
            </w:r>
            <w:r w:rsidRPr="0049174D">
              <w:rPr>
                <w:b/>
                <w:bCs/>
                <w:noProof/>
              </w:rPr>
              <w:t xml:space="preserve"> við gjöf ásamt lazertinibi (N</w:t>
            </w:r>
            <w:r w:rsidR="00CE07E4">
              <w:rPr>
                <w:b/>
                <w:bCs/>
                <w:noProof/>
              </w:rPr>
              <w:t> </w:t>
            </w:r>
            <w:r w:rsidRPr="0049174D">
              <w:rPr>
                <w:b/>
                <w:bCs/>
                <w:noProof/>
              </w:rPr>
              <w:t>=</w:t>
            </w:r>
            <w:r w:rsidR="00CE07E4">
              <w:rPr>
                <w:b/>
                <w:bCs/>
                <w:noProof/>
              </w:rPr>
              <w:t> </w:t>
            </w:r>
            <w:r w:rsidRPr="0049174D">
              <w:rPr>
                <w:b/>
                <w:bCs/>
                <w:noProof/>
              </w:rPr>
              <w:t>752)</w:t>
            </w:r>
          </w:p>
        </w:tc>
      </w:tr>
      <w:tr w:rsidR="007D2970" w:rsidRPr="001A66FE" w14:paraId="7498E814"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E3359D" w14:textId="77777777" w:rsidR="007D2970" w:rsidRPr="002505F4" w:rsidRDefault="007D2970" w:rsidP="00063615">
            <w:pPr>
              <w:keepNext/>
              <w:tabs>
                <w:tab w:val="left" w:pos="1134"/>
                <w:tab w:val="left" w:pos="1701"/>
              </w:tabs>
              <w:rPr>
                <w:b/>
                <w:bCs/>
                <w:noProof/>
              </w:rPr>
            </w:pPr>
            <w:bookmarkStart w:id="43" w:name="_Hlk167303781"/>
            <w:r w:rsidRPr="002505F4">
              <w:rPr>
                <w:b/>
                <w:bCs/>
                <w:noProof/>
              </w:rPr>
              <w:t>Líffæraflokkur</w:t>
            </w:r>
          </w:p>
          <w:p w14:paraId="4C8CA672" w14:textId="77777777" w:rsidR="007D2970" w:rsidRPr="001A66FE" w:rsidRDefault="007D2970" w:rsidP="00063615">
            <w:pPr>
              <w:keepNext/>
              <w:ind w:left="284"/>
              <w:rPr>
                <w:noProof/>
              </w:rPr>
            </w:pPr>
            <w:r w:rsidRPr="002505F4">
              <w:rPr>
                <w:noProof/>
              </w:rPr>
              <w:t>Aukaverkun</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DA3828" w14:textId="77777777" w:rsidR="007D2970" w:rsidRPr="001A66FE" w:rsidRDefault="007D2970" w:rsidP="00063615">
            <w:pPr>
              <w:keepNext/>
              <w:tabs>
                <w:tab w:val="left" w:pos="288"/>
                <w:tab w:val="left" w:pos="864"/>
              </w:tabs>
              <w:rPr>
                <w:b/>
                <w:bCs/>
                <w:noProof/>
              </w:rPr>
            </w:pPr>
            <w:r w:rsidRPr="002505F4">
              <w:rPr>
                <w:b/>
                <w:bCs/>
                <w:noProof/>
              </w:rPr>
              <w:t>Tíðni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A94115" w14:textId="77777777" w:rsidR="007D2970" w:rsidRPr="001A66FE" w:rsidRDefault="007D2970" w:rsidP="00063615">
            <w:pPr>
              <w:keepNext/>
              <w:tabs>
                <w:tab w:val="left" w:pos="288"/>
                <w:tab w:val="left" w:pos="864"/>
              </w:tabs>
              <w:jc w:val="center"/>
              <w:rPr>
                <w:b/>
                <w:bCs/>
                <w:noProof/>
              </w:rPr>
            </w:pPr>
            <w:r w:rsidRPr="002505F4">
              <w:rPr>
                <w:b/>
                <w:bCs/>
                <w:noProof/>
              </w:rPr>
              <w:t>Öll stig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328157" w14:textId="77777777" w:rsidR="007D2970" w:rsidRPr="001A66FE" w:rsidRDefault="007D2970" w:rsidP="00063615">
            <w:pPr>
              <w:keepNext/>
              <w:tabs>
                <w:tab w:val="left" w:pos="288"/>
                <w:tab w:val="left" w:pos="864"/>
              </w:tabs>
              <w:jc w:val="center"/>
              <w:rPr>
                <w:b/>
                <w:bCs/>
                <w:noProof/>
              </w:rPr>
            </w:pPr>
            <w:r w:rsidRPr="002505F4">
              <w:rPr>
                <w:b/>
                <w:bCs/>
                <w:noProof/>
              </w:rPr>
              <w:t>3.-4. stig (%)</w:t>
            </w:r>
          </w:p>
        </w:tc>
      </w:tr>
      <w:tr w:rsidR="007D2970" w:rsidRPr="001A66FE" w14:paraId="5666A09E"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0C42AD" w14:textId="77777777" w:rsidR="007D2970" w:rsidRPr="001A66FE" w:rsidRDefault="007D2970" w:rsidP="00063615">
            <w:pPr>
              <w:keepNext/>
              <w:tabs>
                <w:tab w:val="left" w:pos="288"/>
                <w:tab w:val="left" w:pos="864"/>
              </w:tabs>
              <w:rPr>
                <w:noProof/>
              </w:rPr>
            </w:pPr>
            <w:r w:rsidRPr="002505F4">
              <w:rPr>
                <w:b/>
                <w:bCs/>
                <w:noProof/>
              </w:rPr>
              <w:t>Efnaskipti og næring</w:t>
            </w:r>
          </w:p>
        </w:tc>
      </w:tr>
      <w:tr w:rsidR="007D2970" w:rsidRPr="001A66FE" w14:paraId="6CA5BBFC"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2CA8F6" w14:textId="77777777" w:rsidR="007D2970" w:rsidRPr="001A66FE" w:rsidRDefault="007D2970" w:rsidP="00063615">
            <w:pPr>
              <w:ind w:left="284"/>
              <w:rPr>
                <w:noProof/>
              </w:rPr>
            </w:pPr>
            <w:r>
              <w:rPr>
                <w:noProof/>
              </w:rPr>
              <w:t>Blóðalbúmínlækkun</w:t>
            </w:r>
            <w:r w:rsidRPr="001A66FE">
              <w:rPr>
                <w:noProof/>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5ABDDB" w14:textId="77777777" w:rsidR="007D2970" w:rsidRPr="001A66FE" w:rsidRDefault="007D2970" w:rsidP="00063615">
            <w:pPr>
              <w:tabs>
                <w:tab w:val="left" w:pos="288"/>
                <w:tab w:val="left" w:pos="864"/>
              </w:tabs>
              <w:rPr>
                <w:noProof/>
              </w:rPr>
            </w:pPr>
            <w:r w:rsidRPr="002505F4">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326841" w14:textId="77777777" w:rsidR="007D2970" w:rsidRPr="001A66FE" w:rsidRDefault="007D2970" w:rsidP="00063615">
            <w:pPr>
              <w:tabs>
                <w:tab w:val="left" w:pos="288"/>
                <w:tab w:val="left" w:pos="864"/>
              </w:tabs>
              <w:jc w:val="center"/>
              <w:rPr>
                <w:noProof/>
              </w:rPr>
            </w:pPr>
            <w:r w:rsidRPr="001A66FE">
              <w:rPr>
                <w:noProof/>
              </w:rPr>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D65C74" w14:textId="77777777" w:rsidR="007D2970" w:rsidRPr="001A66FE" w:rsidRDefault="007D2970" w:rsidP="00063615">
            <w:pPr>
              <w:tabs>
                <w:tab w:val="left" w:pos="288"/>
                <w:tab w:val="left" w:pos="864"/>
              </w:tabs>
              <w:jc w:val="center"/>
              <w:rPr>
                <w:noProof/>
              </w:rPr>
            </w:pPr>
            <w:r w:rsidRPr="001A66FE">
              <w:rPr>
                <w:noProof/>
              </w:rPr>
              <w:t>4</w:t>
            </w:r>
            <w:r>
              <w:rPr>
                <w:noProof/>
              </w:rPr>
              <w:t>,</w:t>
            </w:r>
            <w:r w:rsidRPr="001A66FE">
              <w:rPr>
                <w:noProof/>
              </w:rPr>
              <w:t>5</w:t>
            </w:r>
          </w:p>
        </w:tc>
      </w:tr>
      <w:tr w:rsidR="007D2970" w:rsidRPr="001A66FE" w14:paraId="07A2E49A"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299754" w14:textId="77777777" w:rsidR="007D2970" w:rsidRPr="001A66FE" w:rsidRDefault="007D2970" w:rsidP="00063615">
            <w:pPr>
              <w:ind w:left="284"/>
              <w:rPr>
                <w:noProof/>
              </w:rPr>
            </w:pPr>
            <w:r>
              <w:rPr>
                <w:noProof/>
              </w:rPr>
              <w:t>Minnkuð matarlyst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9F30D5" w14:textId="77777777" w:rsidR="007D2970" w:rsidRPr="001A66FE"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212184" w14:textId="77777777" w:rsidR="007D2970" w:rsidRPr="001A66FE" w:rsidRDefault="007D2970" w:rsidP="00063615">
            <w:pPr>
              <w:tabs>
                <w:tab w:val="left" w:pos="288"/>
                <w:tab w:val="left" w:pos="864"/>
              </w:tabs>
              <w:jc w:val="center"/>
              <w:rPr>
                <w:noProof/>
              </w:rPr>
            </w:pPr>
            <w:r w:rsidRPr="001A66FE">
              <w:rPr>
                <w:noProof/>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0F7907" w14:textId="77777777" w:rsidR="007D2970" w:rsidRPr="001A66FE" w:rsidRDefault="007D2970" w:rsidP="00063615">
            <w:pPr>
              <w:tabs>
                <w:tab w:val="left" w:pos="288"/>
                <w:tab w:val="left" w:pos="864"/>
              </w:tabs>
              <w:jc w:val="center"/>
              <w:rPr>
                <w:noProof/>
              </w:rPr>
            </w:pPr>
            <w:r w:rsidRPr="001A66FE">
              <w:rPr>
                <w:noProof/>
              </w:rPr>
              <w:t>0</w:t>
            </w:r>
            <w:r>
              <w:rPr>
                <w:noProof/>
              </w:rPr>
              <w:t>,</w:t>
            </w:r>
            <w:r w:rsidRPr="001A66FE">
              <w:rPr>
                <w:noProof/>
              </w:rPr>
              <w:t>8</w:t>
            </w:r>
          </w:p>
        </w:tc>
      </w:tr>
      <w:tr w:rsidR="007D2970" w:rsidRPr="001A66FE" w14:paraId="4FFB2C39"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28A05F" w14:textId="77777777" w:rsidR="007D2970" w:rsidRPr="001A66FE" w:rsidRDefault="007D2970" w:rsidP="00063615">
            <w:pPr>
              <w:ind w:left="284"/>
              <w:rPr>
                <w:noProof/>
              </w:rPr>
            </w:pPr>
            <w:r w:rsidRPr="002505F4">
              <w:rPr>
                <w:noProof/>
              </w:rPr>
              <w:t>Blóðkalsíumlækkun</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9D075F" w14:textId="77777777" w:rsidR="007D2970" w:rsidRPr="001A66FE"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309D75" w14:textId="77777777" w:rsidR="007D2970" w:rsidRPr="001A66FE" w:rsidRDefault="007D2970" w:rsidP="00063615">
            <w:pPr>
              <w:tabs>
                <w:tab w:val="left" w:pos="288"/>
                <w:tab w:val="left" w:pos="864"/>
              </w:tabs>
              <w:jc w:val="center"/>
              <w:rPr>
                <w:noProof/>
              </w:rPr>
            </w:pPr>
            <w:r w:rsidRPr="001A66FE">
              <w:rPr>
                <w:noProof/>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155217" w14:textId="77777777" w:rsidR="007D2970" w:rsidRPr="001A66FE" w:rsidRDefault="007D2970" w:rsidP="00063615">
            <w:pPr>
              <w:tabs>
                <w:tab w:val="left" w:pos="288"/>
                <w:tab w:val="left" w:pos="864"/>
              </w:tabs>
              <w:jc w:val="center"/>
              <w:rPr>
                <w:noProof/>
              </w:rPr>
            </w:pPr>
            <w:r w:rsidRPr="001A66FE">
              <w:rPr>
                <w:noProof/>
              </w:rPr>
              <w:t>1</w:t>
            </w:r>
            <w:r>
              <w:rPr>
                <w:noProof/>
              </w:rPr>
              <w:t>,</w:t>
            </w:r>
            <w:r w:rsidRPr="001A66FE">
              <w:rPr>
                <w:noProof/>
              </w:rPr>
              <w:t>2</w:t>
            </w:r>
          </w:p>
        </w:tc>
      </w:tr>
      <w:tr w:rsidR="007D2970" w:rsidRPr="001A66FE" w14:paraId="28CF79D4"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DC67D0" w14:textId="77777777" w:rsidR="007D2970" w:rsidRPr="001A66FE" w:rsidRDefault="007D2970" w:rsidP="00063615">
            <w:pPr>
              <w:ind w:left="284"/>
              <w:rPr>
                <w:noProof/>
              </w:rPr>
            </w:pPr>
            <w:r w:rsidRPr="002505F4">
              <w:rPr>
                <w:noProof/>
              </w:rPr>
              <w:t>Blóðkalíumlækkun</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877FFD" w14:textId="77777777" w:rsidR="007D2970" w:rsidRPr="001A66FE"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45D643" w14:textId="77777777" w:rsidR="007D2970" w:rsidRPr="001A66FE" w:rsidRDefault="007D2970" w:rsidP="00063615">
            <w:pPr>
              <w:tabs>
                <w:tab w:val="left" w:pos="288"/>
                <w:tab w:val="left" w:pos="864"/>
              </w:tabs>
              <w:jc w:val="center"/>
              <w:rPr>
                <w:noProof/>
              </w:rPr>
            </w:pPr>
            <w:r w:rsidRPr="001A66FE">
              <w:rPr>
                <w:noProof/>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39C1E0" w14:textId="77777777" w:rsidR="007D2970" w:rsidRPr="001A66FE" w:rsidRDefault="007D2970" w:rsidP="00063615">
            <w:pPr>
              <w:tabs>
                <w:tab w:val="left" w:pos="288"/>
                <w:tab w:val="left" w:pos="864"/>
              </w:tabs>
              <w:jc w:val="center"/>
              <w:rPr>
                <w:noProof/>
              </w:rPr>
            </w:pPr>
            <w:r w:rsidRPr="001A66FE">
              <w:rPr>
                <w:noProof/>
              </w:rPr>
              <w:t>2</w:t>
            </w:r>
            <w:r>
              <w:rPr>
                <w:noProof/>
              </w:rPr>
              <w:t>,</w:t>
            </w:r>
            <w:r w:rsidRPr="001A66FE">
              <w:rPr>
                <w:noProof/>
              </w:rPr>
              <w:t>7</w:t>
            </w:r>
          </w:p>
        </w:tc>
      </w:tr>
      <w:tr w:rsidR="007D2970" w:rsidRPr="001A66FE" w14:paraId="4D3545E3"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81907C" w14:textId="77777777" w:rsidR="007D2970" w:rsidRPr="001A66FE" w:rsidRDefault="007D2970" w:rsidP="00063615">
            <w:pPr>
              <w:ind w:left="284"/>
              <w:rPr>
                <w:noProof/>
              </w:rPr>
            </w:pPr>
            <w:r w:rsidRPr="002505F4">
              <w:rPr>
                <w:noProof/>
              </w:rPr>
              <w:t>Blóðmagnesíumlækkun</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90B00E" w14:textId="77777777" w:rsidR="007D2970" w:rsidRPr="001A66FE" w:rsidRDefault="007D2970" w:rsidP="00063615">
            <w:pPr>
              <w:tabs>
                <w:tab w:val="left" w:pos="288"/>
                <w:tab w:val="left" w:pos="864"/>
              </w:tabs>
              <w:rPr>
                <w:noProof/>
              </w:rPr>
            </w:pPr>
            <w:r>
              <w:rPr>
                <w:noProof/>
              </w:rPr>
              <w:t>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BEB5BF" w14:textId="77777777" w:rsidR="007D2970" w:rsidRPr="001A66FE" w:rsidRDefault="007D2970" w:rsidP="00063615">
            <w:pPr>
              <w:tabs>
                <w:tab w:val="left" w:pos="288"/>
                <w:tab w:val="left" w:pos="864"/>
              </w:tabs>
              <w:jc w:val="center"/>
              <w:rPr>
                <w:noProof/>
              </w:rPr>
            </w:pPr>
            <w:r w:rsidRPr="001A66FE">
              <w:rPr>
                <w:noProof/>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4F1DC1" w14:textId="77777777" w:rsidR="007D2970" w:rsidRPr="001A66FE" w:rsidRDefault="007D2970" w:rsidP="00063615">
            <w:pPr>
              <w:tabs>
                <w:tab w:val="left" w:pos="288"/>
                <w:tab w:val="left" w:pos="864"/>
              </w:tabs>
              <w:jc w:val="center"/>
              <w:rPr>
                <w:noProof/>
              </w:rPr>
            </w:pPr>
            <w:r w:rsidRPr="001A66FE">
              <w:rPr>
                <w:noProof/>
              </w:rPr>
              <w:t>0</w:t>
            </w:r>
          </w:p>
        </w:tc>
      </w:tr>
      <w:tr w:rsidR="007D2970" w:rsidRPr="001A66FE" w14:paraId="5CBDA1AE"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C6E7F7" w14:textId="77777777" w:rsidR="007D2970" w:rsidRPr="001A66FE" w:rsidRDefault="007D2970" w:rsidP="00063615">
            <w:pPr>
              <w:keepNext/>
              <w:tabs>
                <w:tab w:val="left" w:pos="288"/>
                <w:tab w:val="left" w:pos="864"/>
              </w:tabs>
              <w:rPr>
                <w:noProof/>
              </w:rPr>
            </w:pPr>
            <w:r>
              <w:rPr>
                <w:b/>
                <w:bCs/>
                <w:noProof/>
              </w:rPr>
              <w:t>Taugakerfi</w:t>
            </w:r>
          </w:p>
        </w:tc>
      </w:tr>
      <w:tr w:rsidR="007D2970" w:rsidRPr="001A66FE" w14:paraId="12D10B83"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F07DD4" w14:textId="77777777" w:rsidR="007D2970" w:rsidRPr="001A66FE" w:rsidRDefault="007D2970" w:rsidP="00063615">
            <w:pPr>
              <w:ind w:left="284"/>
              <w:rPr>
                <w:noProof/>
              </w:rPr>
            </w:pPr>
            <w:r>
              <w:rPr>
                <w:noProof/>
              </w:rPr>
              <w:t>Náladofi</w:t>
            </w:r>
            <w:r w:rsidRPr="001A66FE">
              <w:rPr>
                <w:noProof/>
                <w:sz w:val="18"/>
                <w:szCs w:val="18"/>
              </w:rPr>
              <w:t>*</w:t>
            </w:r>
            <w:r w:rsidRPr="007D2970">
              <w:rPr>
                <w:noProof/>
                <w:szCs w:val="22"/>
                <w:vertAlign w:val="superscript"/>
              </w:rPr>
              <w:t xml:space="preserve">, </w:t>
            </w:r>
            <w:r w:rsidRPr="001A66FE">
              <w:rPr>
                <w:noProof/>
                <w:vertAlign w:val="superscript"/>
              </w:rPr>
              <w:t>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32182441" w14:textId="77777777" w:rsidR="007D2970" w:rsidRPr="001A66FE" w:rsidRDefault="007D2970" w:rsidP="00063615">
            <w:pPr>
              <w:tabs>
                <w:tab w:val="left" w:pos="288"/>
                <w:tab w:val="left" w:pos="864"/>
              </w:tabs>
              <w:rPr>
                <w:noProof/>
              </w:rPr>
            </w:pPr>
            <w:r w:rsidRPr="002505F4">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339D5D" w14:textId="77777777" w:rsidR="007D2970" w:rsidRPr="001A66FE" w:rsidRDefault="007D2970" w:rsidP="00063615">
            <w:pPr>
              <w:tabs>
                <w:tab w:val="left" w:pos="288"/>
                <w:tab w:val="left" w:pos="864"/>
              </w:tabs>
              <w:jc w:val="center"/>
              <w:rPr>
                <w:noProof/>
              </w:rPr>
            </w:pPr>
            <w:r w:rsidRPr="001A66FE">
              <w:rPr>
                <w:noProof/>
              </w:rPr>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28EB20" w14:textId="77777777" w:rsidR="007D2970" w:rsidRPr="001A66FE" w:rsidRDefault="007D2970" w:rsidP="00063615">
            <w:pPr>
              <w:tabs>
                <w:tab w:val="left" w:pos="288"/>
                <w:tab w:val="left" w:pos="864"/>
              </w:tabs>
              <w:jc w:val="center"/>
              <w:rPr>
                <w:noProof/>
              </w:rPr>
            </w:pPr>
            <w:r w:rsidRPr="001A66FE">
              <w:rPr>
                <w:noProof/>
              </w:rPr>
              <w:t>1</w:t>
            </w:r>
            <w:r>
              <w:rPr>
                <w:noProof/>
              </w:rPr>
              <w:t>,</w:t>
            </w:r>
            <w:r w:rsidRPr="001A66FE">
              <w:rPr>
                <w:noProof/>
              </w:rPr>
              <w:t>3</w:t>
            </w:r>
          </w:p>
        </w:tc>
      </w:tr>
      <w:tr w:rsidR="007D2970" w:rsidRPr="000C69F2" w14:paraId="0BD9766C"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B34EBE" w14:textId="77777777" w:rsidR="007D2970" w:rsidRPr="001A66FE" w:rsidRDefault="007D2970" w:rsidP="00063615">
            <w:pPr>
              <w:ind w:left="284"/>
              <w:rPr>
                <w:noProof/>
              </w:rPr>
            </w:pPr>
            <w:r>
              <w:rPr>
                <w:noProof/>
              </w:rPr>
              <w:t>Sundl</w:t>
            </w:r>
            <w:r w:rsidRPr="001A66FE">
              <w:rPr>
                <w:noProof/>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11E0CB08" w14:textId="77777777" w:rsidR="007D2970" w:rsidRPr="001A66FE"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D9BD0E" w14:textId="77777777" w:rsidR="007D2970" w:rsidRPr="001A66FE" w:rsidRDefault="007D2970" w:rsidP="00063615">
            <w:pPr>
              <w:tabs>
                <w:tab w:val="left" w:pos="288"/>
                <w:tab w:val="left" w:pos="864"/>
              </w:tabs>
              <w:jc w:val="center"/>
              <w:rPr>
                <w:noProof/>
              </w:rPr>
            </w:pPr>
            <w:r w:rsidRPr="001A66FE">
              <w:rPr>
                <w:noProof/>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36C967" w14:textId="77777777" w:rsidR="007D2970" w:rsidRPr="000C69F2" w:rsidRDefault="007D2970" w:rsidP="00063615">
            <w:pPr>
              <w:tabs>
                <w:tab w:val="left" w:pos="288"/>
                <w:tab w:val="left" w:pos="864"/>
              </w:tabs>
              <w:jc w:val="center"/>
              <w:rPr>
                <w:noProof/>
              </w:rPr>
            </w:pPr>
            <w:r w:rsidRPr="001A66FE">
              <w:rPr>
                <w:noProof/>
              </w:rPr>
              <w:t>0</w:t>
            </w:r>
          </w:p>
        </w:tc>
      </w:tr>
      <w:tr w:rsidR="007D2970" w:rsidRPr="000C69F2" w14:paraId="22E84DF6"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A0C668" w14:textId="77777777" w:rsidR="007D2970" w:rsidRPr="000C69F2" w:rsidRDefault="007D2970" w:rsidP="00063615">
            <w:pPr>
              <w:keepNext/>
              <w:tabs>
                <w:tab w:val="left" w:pos="288"/>
                <w:tab w:val="left" w:pos="864"/>
              </w:tabs>
              <w:rPr>
                <w:noProof/>
              </w:rPr>
            </w:pPr>
            <w:r>
              <w:rPr>
                <w:b/>
                <w:bCs/>
                <w:noProof/>
              </w:rPr>
              <w:t>Augu</w:t>
            </w:r>
          </w:p>
        </w:tc>
      </w:tr>
      <w:tr w:rsidR="007D2970" w:rsidRPr="000C69F2" w14:paraId="38D0C5E9"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03A976" w14:textId="77777777" w:rsidR="007D2970" w:rsidRPr="000C69F2" w:rsidRDefault="007D2970" w:rsidP="00063615">
            <w:pPr>
              <w:ind w:left="284"/>
              <w:rPr>
                <w:noProof/>
                <w:szCs w:val="22"/>
              </w:rPr>
            </w:pPr>
            <w:r w:rsidRPr="002505F4">
              <w:rPr>
                <w:noProof/>
                <w:szCs w:val="22"/>
              </w:rPr>
              <w:t>Aðrir augnkvillar</w:t>
            </w:r>
            <w:r w:rsidRPr="002505F4">
              <w:rPr>
                <w:noProof/>
                <w:vertAlign w:val="superscript"/>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88FE91" w14:textId="77777777" w:rsidR="007D2970" w:rsidRPr="000C69F2" w:rsidRDefault="007D2970" w:rsidP="00063615">
            <w:pPr>
              <w:tabs>
                <w:tab w:val="left" w:pos="288"/>
                <w:tab w:val="left" w:pos="864"/>
              </w:tabs>
              <w:rPr>
                <w:noProof/>
              </w:rPr>
            </w:pPr>
            <w:r>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9ACD53" w14:textId="77777777" w:rsidR="007D2970" w:rsidRPr="000C69F2" w:rsidRDefault="007D2970" w:rsidP="00063615">
            <w:pPr>
              <w:tabs>
                <w:tab w:val="left" w:pos="288"/>
                <w:tab w:val="left" w:pos="864"/>
              </w:tabs>
              <w:jc w:val="center"/>
              <w:rPr>
                <w:noProof/>
              </w:rPr>
            </w:pPr>
            <w:r w:rsidRPr="000C69F2">
              <w:rPr>
                <w:noProof/>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C3E263"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5</w:t>
            </w:r>
          </w:p>
        </w:tc>
      </w:tr>
      <w:tr w:rsidR="007D2970" w:rsidRPr="000C69F2" w14:paraId="0E187996"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453C3C" w14:textId="77777777" w:rsidR="007D2970" w:rsidRPr="000C69F2" w:rsidRDefault="007D2970" w:rsidP="00063615">
            <w:pPr>
              <w:ind w:left="284"/>
              <w:rPr>
                <w:noProof/>
                <w:szCs w:val="22"/>
              </w:rPr>
            </w:pPr>
            <w:r w:rsidRPr="002505F4">
              <w:rPr>
                <w:noProof/>
                <w:szCs w:val="22"/>
              </w:rPr>
              <w:t>Sjónskerðing</w:t>
            </w:r>
            <w:r w:rsidRPr="002505F4">
              <w:rPr>
                <w:noProof/>
                <w:szCs w:val="22"/>
                <w:vertAlign w:val="superscript"/>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724934D" w14:textId="77777777" w:rsidR="007D2970" w:rsidRPr="000C69F2" w:rsidRDefault="007D2970" w:rsidP="00063615">
            <w:pPr>
              <w:tabs>
                <w:tab w:val="left" w:pos="288"/>
                <w:tab w:val="left" w:pos="864"/>
              </w:tabs>
              <w:rPr>
                <w:noProof/>
              </w:rPr>
            </w:pPr>
            <w:r>
              <w:rPr>
                <w:noProof/>
              </w:rPr>
              <w:t>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33D214" w14:textId="77777777" w:rsidR="007D2970" w:rsidRPr="000C69F2" w:rsidRDefault="007D2970" w:rsidP="00063615">
            <w:pPr>
              <w:tabs>
                <w:tab w:val="left" w:pos="288"/>
                <w:tab w:val="left" w:pos="864"/>
              </w:tabs>
              <w:jc w:val="center"/>
              <w:rPr>
                <w:noProof/>
              </w:rPr>
            </w:pPr>
            <w:r w:rsidRPr="000C69F2">
              <w:rPr>
                <w:noProof/>
              </w:rPr>
              <w:t>3</w:t>
            </w:r>
            <w:r>
              <w:rPr>
                <w:noProof/>
              </w:rPr>
              <w:t>,</w:t>
            </w:r>
            <w:r w:rsidRPr="000C69F2">
              <w:rPr>
                <w:noProof/>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0F32B1" w14:textId="77777777" w:rsidR="007D2970" w:rsidRPr="000C69F2" w:rsidRDefault="007D2970" w:rsidP="00063615">
            <w:pPr>
              <w:tabs>
                <w:tab w:val="left" w:pos="288"/>
                <w:tab w:val="left" w:pos="864"/>
              </w:tabs>
              <w:jc w:val="center"/>
              <w:rPr>
                <w:noProof/>
              </w:rPr>
            </w:pPr>
            <w:r w:rsidRPr="000C69F2">
              <w:rPr>
                <w:noProof/>
              </w:rPr>
              <w:t>0</w:t>
            </w:r>
          </w:p>
        </w:tc>
      </w:tr>
      <w:tr w:rsidR="007D2970" w:rsidRPr="000C69F2" w14:paraId="77B68628"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FD1554" w14:textId="77777777" w:rsidR="007D2970" w:rsidRPr="000C69F2" w:rsidRDefault="007D2970" w:rsidP="00063615">
            <w:pPr>
              <w:ind w:left="284"/>
              <w:rPr>
                <w:noProof/>
                <w:szCs w:val="22"/>
              </w:rPr>
            </w:pPr>
            <w:r w:rsidRPr="002505F4">
              <w:rPr>
                <w:noProof/>
                <w:szCs w:val="22"/>
              </w:rPr>
              <w:t>Glærubólga</w:t>
            </w:r>
          </w:p>
        </w:tc>
        <w:tc>
          <w:tcPr>
            <w:tcW w:w="1729" w:type="dxa"/>
            <w:vMerge/>
            <w:tcBorders>
              <w:left w:val="single" w:sz="4" w:space="0" w:color="auto"/>
              <w:right w:val="single" w:sz="4" w:space="0" w:color="auto"/>
            </w:tcBorders>
            <w:shd w:val="clear" w:color="auto" w:fill="auto"/>
            <w:tcMar>
              <w:left w:w="85" w:type="dxa"/>
              <w:right w:w="85" w:type="dxa"/>
            </w:tcMar>
          </w:tcPr>
          <w:p w14:paraId="17282D4E" w14:textId="77777777" w:rsidR="007D2970" w:rsidRPr="000C69F2" w:rsidRDefault="007D2970" w:rsidP="00063615">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5ED17D" w14:textId="77777777" w:rsidR="007D2970" w:rsidRPr="000C69F2" w:rsidRDefault="007D2970" w:rsidP="00063615">
            <w:pPr>
              <w:tabs>
                <w:tab w:val="left" w:pos="288"/>
                <w:tab w:val="left" w:pos="864"/>
              </w:tabs>
              <w:jc w:val="center"/>
              <w:rPr>
                <w:noProof/>
              </w:rPr>
            </w:pPr>
            <w:r w:rsidRPr="000C69F2">
              <w:rPr>
                <w:noProof/>
              </w:rPr>
              <w:t>1</w:t>
            </w:r>
            <w:r>
              <w:rPr>
                <w:noProof/>
              </w:rPr>
              <w:t>,</w:t>
            </w:r>
            <w:r w:rsidRPr="000C69F2">
              <w:rPr>
                <w:noProof/>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97A589"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3</w:t>
            </w:r>
          </w:p>
        </w:tc>
      </w:tr>
      <w:tr w:rsidR="007D2970" w:rsidRPr="000C69F2" w14:paraId="749FB65E"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45A372" w14:textId="77777777" w:rsidR="007D2970" w:rsidRPr="000C69F2" w:rsidRDefault="007D2970" w:rsidP="00063615">
            <w:pPr>
              <w:ind w:left="284"/>
              <w:rPr>
                <w:noProof/>
                <w:szCs w:val="22"/>
              </w:rPr>
            </w:pPr>
            <w:r w:rsidRPr="002505F4">
              <w:rPr>
                <w:noProof/>
                <w:szCs w:val="22"/>
              </w:rPr>
              <w:t>Aukinn vöxtur augnhára</w:t>
            </w:r>
            <w:r w:rsidRPr="002505F4">
              <w:rPr>
                <w:noProof/>
                <w:szCs w:val="22"/>
                <w:vertAlign w:val="superscrip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7A9C0A14" w14:textId="77777777" w:rsidR="007D2970" w:rsidRPr="000C69F2" w:rsidRDefault="007D2970" w:rsidP="00063615">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3B8DE9" w14:textId="77777777" w:rsidR="007D2970" w:rsidRPr="000C69F2" w:rsidRDefault="007D2970" w:rsidP="00063615">
            <w:pPr>
              <w:tabs>
                <w:tab w:val="left" w:pos="288"/>
                <w:tab w:val="left" w:pos="864"/>
              </w:tabs>
              <w:jc w:val="center"/>
              <w:rPr>
                <w:noProof/>
              </w:rPr>
            </w:pPr>
            <w:r w:rsidRPr="000C69F2">
              <w:rPr>
                <w:noProof/>
              </w:rPr>
              <w:t>1</w:t>
            </w:r>
            <w:r>
              <w:rPr>
                <w:noProof/>
              </w:rPr>
              <w:t>,</w:t>
            </w:r>
            <w:r w:rsidRPr="000C69F2">
              <w:rPr>
                <w:noProof/>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C00C2C" w14:textId="77777777" w:rsidR="007D2970" w:rsidRPr="000C69F2" w:rsidRDefault="007D2970" w:rsidP="00063615">
            <w:pPr>
              <w:tabs>
                <w:tab w:val="left" w:pos="288"/>
                <w:tab w:val="left" w:pos="864"/>
              </w:tabs>
              <w:jc w:val="center"/>
              <w:rPr>
                <w:noProof/>
              </w:rPr>
            </w:pPr>
            <w:r w:rsidRPr="000C69F2">
              <w:rPr>
                <w:noProof/>
              </w:rPr>
              <w:t>0</w:t>
            </w:r>
          </w:p>
        </w:tc>
      </w:tr>
      <w:tr w:rsidR="007D2970" w:rsidRPr="000C69F2" w14:paraId="3D9776D7"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2431CE" w14:textId="77777777" w:rsidR="007D2970" w:rsidRPr="000C69F2" w:rsidRDefault="007D2970" w:rsidP="00063615">
            <w:pPr>
              <w:keepNext/>
              <w:tabs>
                <w:tab w:val="left" w:pos="288"/>
                <w:tab w:val="left" w:pos="864"/>
              </w:tabs>
              <w:rPr>
                <w:noProof/>
              </w:rPr>
            </w:pPr>
            <w:r>
              <w:rPr>
                <w:b/>
                <w:bCs/>
                <w:noProof/>
              </w:rPr>
              <w:t>Æðar</w:t>
            </w:r>
          </w:p>
        </w:tc>
      </w:tr>
      <w:tr w:rsidR="007D2970" w:rsidRPr="000C69F2" w14:paraId="621A545A"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B6E91F" w14:textId="77777777" w:rsidR="007D2970" w:rsidRPr="000C69F2" w:rsidRDefault="007D2970" w:rsidP="00063615">
            <w:pPr>
              <w:keepNext/>
              <w:ind w:left="284"/>
              <w:rPr>
                <w:noProof/>
              </w:rPr>
            </w:pPr>
            <w:r>
              <w:rPr>
                <w:noProof/>
                <w:szCs w:val="22"/>
              </w:rPr>
              <w:t>Bláæðasegarek</w:t>
            </w:r>
          </w:p>
        </w:tc>
      </w:tr>
      <w:tr w:rsidR="007D2970" w:rsidRPr="000C69F2" w14:paraId="2D9FA031"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22F7E8" w14:textId="77777777" w:rsidR="007D2970" w:rsidRPr="000C69F2" w:rsidRDefault="007D2970" w:rsidP="00063615">
            <w:pPr>
              <w:ind w:left="567"/>
              <w:rPr>
                <w:noProof/>
                <w:szCs w:val="22"/>
              </w:rPr>
            </w:pPr>
            <w:r w:rsidRPr="000C69F2">
              <w:rPr>
                <w:noProof/>
                <w:szCs w:val="22"/>
              </w:rPr>
              <w:t xml:space="preserve">Amivantamab </w:t>
            </w:r>
            <w:r>
              <w:rPr>
                <w:noProof/>
                <w:szCs w:val="22"/>
              </w:rPr>
              <w:t>í bláæð</w:t>
            </w:r>
            <w:r w:rsidRPr="000C69F2">
              <w:rPr>
                <w:noProof/>
                <w:sz w:val="18"/>
                <w:szCs w:val="18"/>
              </w:rPr>
              <w:t>*</w:t>
            </w:r>
            <w:r w:rsidRPr="000C69F2">
              <w:rPr>
                <w:noProof/>
                <w:szCs w:val="22"/>
                <w:vertAlign w:val="superscript"/>
              </w:rPr>
              <w:t xml:space="preserve">, </w:t>
            </w:r>
            <w:r w:rsidRPr="007D2970">
              <w:rPr>
                <w:noProof/>
                <w:szCs w:val="22"/>
                <w:vertAlign w:val="superscript"/>
              </w:rPr>
              <w:t>b</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8D58C0" w14:textId="77777777" w:rsidR="007D2970" w:rsidRPr="000C69F2" w:rsidRDefault="007D2970" w:rsidP="00063615">
            <w:pPr>
              <w:tabs>
                <w:tab w:val="left" w:pos="288"/>
                <w:tab w:val="left" w:pos="864"/>
              </w:tabs>
              <w:rPr>
                <w:noProof/>
              </w:rPr>
            </w:pPr>
            <w:r>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926C94" w14:textId="77777777" w:rsidR="007D2970" w:rsidRPr="000C69F2" w:rsidRDefault="007D2970" w:rsidP="00063615">
            <w:pPr>
              <w:tabs>
                <w:tab w:val="left" w:pos="288"/>
                <w:tab w:val="left" w:pos="864"/>
              </w:tabs>
              <w:jc w:val="center"/>
              <w:rPr>
                <w:noProof/>
              </w:rPr>
            </w:pPr>
            <w:r w:rsidRPr="000C69F2">
              <w:rPr>
                <w:noProof/>
              </w:rPr>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5C57C2" w14:textId="77777777" w:rsidR="007D2970" w:rsidRPr="000C69F2" w:rsidRDefault="007D2970" w:rsidP="00063615">
            <w:pPr>
              <w:tabs>
                <w:tab w:val="left" w:pos="288"/>
                <w:tab w:val="left" w:pos="864"/>
              </w:tabs>
              <w:jc w:val="center"/>
              <w:rPr>
                <w:noProof/>
              </w:rPr>
            </w:pPr>
            <w:r w:rsidRPr="000C69F2">
              <w:rPr>
                <w:noProof/>
              </w:rPr>
              <w:t>11</w:t>
            </w:r>
          </w:p>
        </w:tc>
      </w:tr>
      <w:tr w:rsidR="007D2970" w:rsidRPr="000C69F2" w14:paraId="36BC332C"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D1553C" w14:textId="77777777" w:rsidR="007D2970" w:rsidRPr="000C69F2" w:rsidRDefault="007D2970" w:rsidP="00063615">
            <w:pPr>
              <w:ind w:left="567"/>
              <w:rPr>
                <w:noProof/>
                <w:szCs w:val="22"/>
              </w:rPr>
            </w:pPr>
            <w:r w:rsidRPr="000C69F2">
              <w:rPr>
                <w:noProof/>
                <w:szCs w:val="22"/>
              </w:rPr>
              <w:t xml:space="preserve">Amivantamab </w:t>
            </w:r>
            <w:r>
              <w:rPr>
                <w:noProof/>
                <w:szCs w:val="22"/>
              </w:rPr>
              <w:t>undir húð</w:t>
            </w:r>
            <w:r w:rsidRPr="000C69F2">
              <w:rPr>
                <w:noProof/>
                <w:sz w:val="18"/>
                <w:szCs w:val="18"/>
              </w:rPr>
              <w:t>*</w:t>
            </w:r>
            <w:r w:rsidRPr="000C69F2">
              <w:rPr>
                <w:noProof/>
                <w:szCs w:val="22"/>
                <w:vertAlign w:val="superscript"/>
              </w:rPr>
              <w:t xml:space="preserve">, </w:t>
            </w:r>
            <w:r w:rsidRPr="007D2970">
              <w:rPr>
                <w:noProof/>
                <w:szCs w:val="22"/>
                <w:vertAlign w:val="superscript"/>
              </w:rPr>
              <w:t>c</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BFCC0A" w14:textId="77777777" w:rsidR="007D2970" w:rsidRPr="000C69F2" w:rsidRDefault="007D2970" w:rsidP="00063615">
            <w:pPr>
              <w:tabs>
                <w:tab w:val="left" w:pos="288"/>
                <w:tab w:val="left" w:pos="864"/>
              </w:tabs>
              <w:rPr>
                <w:noProof/>
              </w:rPr>
            </w:pPr>
            <w:r>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039564" w14:textId="77777777" w:rsidR="007D2970" w:rsidRPr="000C69F2" w:rsidRDefault="007D2970" w:rsidP="00063615">
            <w:pPr>
              <w:tabs>
                <w:tab w:val="left" w:pos="288"/>
                <w:tab w:val="left" w:pos="864"/>
              </w:tabs>
              <w:jc w:val="center"/>
              <w:rPr>
                <w:noProof/>
              </w:rPr>
            </w:pPr>
            <w:r w:rsidRPr="000C69F2">
              <w:rPr>
                <w:noProof/>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86FD9C"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9</w:t>
            </w:r>
          </w:p>
        </w:tc>
      </w:tr>
      <w:tr w:rsidR="007D2970" w:rsidRPr="000C69F2" w14:paraId="4AFD98E1"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03EF3B" w14:textId="77777777" w:rsidR="007D2970" w:rsidRPr="000C69F2" w:rsidRDefault="007D2970" w:rsidP="00063615">
            <w:pPr>
              <w:keepNext/>
              <w:tabs>
                <w:tab w:val="left" w:pos="288"/>
                <w:tab w:val="left" w:pos="864"/>
              </w:tabs>
              <w:rPr>
                <w:noProof/>
              </w:rPr>
            </w:pPr>
            <w:r w:rsidRPr="002505F4">
              <w:rPr>
                <w:b/>
                <w:bCs/>
                <w:noProof/>
              </w:rPr>
              <w:t>Öndunarfæri, brjósthol og miðmæti</w:t>
            </w:r>
          </w:p>
        </w:tc>
      </w:tr>
      <w:tr w:rsidR="007D2970" w:rsidRPr="000C69F2" w14:paraId="546F3399"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DEBFAF" w14:textId="77777777" w:rsidR="007D2970" w:rsidRPr="000C69F2" w:rsidRDefault="007D2970" w:rsidP="00063615">
            <w:pPr>
              <w:ind w:left="284"/>
              <w:rPr>
                <w:noProof/>
                <w:szCs w:val="22"/>
              </w:rPr>
            </w:pPr>
            <w:r w:rsidRPr="002505F4">
              <w:rPr>
                <w:noProof/>
              </w:rPr>
              <w:t>Millivefslungnasjúkdómur</w:t>
            </w:r>
            <w:r w:rsidRPr="002505F4">
              <w:rPr>
                <w:noProof/>
                <w:vertAlign w:val="superscript"/>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6C9582" w14:textId="77777777" w:rsidR="007D2970" w:rsidRPr="000C69F2" w:rsidRDefault="007D2970" w:rsidP="00063615">
            <w:pPr>
              <w:tabs>
                <w:tab w:val="left" w:pos="288"/>
                <w:tab w:val="left" w:pos="864"/>
              </w:tabs>
              <w:rPr>
                <w:noProof/>
              </w:rPr>
            </w:pPr>
            <w:r>
              <w:rPr>
                <w:noProof/>
              </w:rPr>
              <w:t>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B07CAA" w14:textId="77777777" w:rsidR="007D2970" w:rsidRPr="000C69F2" w:rsidRDefault="007D2970" w:rsidP="00063615">
            <w:pPr>
              <w:tabs>
                <w:tab w:val="left" w:pos="288"/>
                <w:tab w:val="left" w:pos="864"/>
              </w:tabs>
              <w:jc w:val="center"/>
              <w:rPr>
                <w:noProof/>
              </w:rPr>
            </w:pPr>
            <w:r w:rsidRPr="000C69F2">
              <w:rPr>
                <w:noProof/>
              </w:rPr>
              <w:t>3</w:t>
            </w:r>
            <w:r>
              <w:rPr>
                <w:noProof/>
              </w:rPr>
              <w:t>,</w:t>
            </w:r>
            <w:r w:rsidRPr="000C69F2">
              <w:rPr>
                <w:noProof/>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AB3078" w14:textId="77777777" w:rsidR="007D2970" w:rsidRPr="000C69F2" w:rsidRDefault="007D2970" w:rsidP="00063615">
            <w:pPr>
              <w:tabs>
                <w:tab w:val="left" w:pos="288"/>
                <w:tab w:val="left" w:pos="864"/>
              </w:tabs>
              <w:jc w:val="center"/>
              <w:rPr>
                <w:noProof/>
              </w:rPr>
            </w:pPr>
            <w:r w:rsidRPr="000C69F2">
              <w:rPr>
                <w:noProof/>
              </w:rPr>
              <w:t>1</w:t>
            </w:r>
            <w:r>
              <w:rPr>
                <w:noProof/>
              </w:rPr>
              <w:t>,</w:t>
            </w:r>
            <w:r w:rsidRPr="000C69F2">
              <w:rPr>
                <w:noProof/>
              </w:rPr>
              <w:t>7</w:t>
            </w:r>
          </w:p>
        </w:tc>
      </w:tr>
      <w:tr w:rsidR="007D2970" w:rsidRPr="000C69F2" w14:paraId="3ACF920D"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1B63C6" w14:textId="77777777" w:rsidR="007D2970" w:rsidRPr="000C69F2" w:rsidRDefault="007D2970" w:rsidP="00063615">
            <w:pPr>
              <w:keepNext/>
              <w:tabs>
                <w:tab w:val="left" w:pos="288"/>
                <w:tab w:val="left" w:pos="864"/>
              </w:tabs>
              <w:rPr>
                <w:noProof/>
              </w:rPr>
            </w:pPr>
            <w:r w:rsidRPr="002505F4">
              <w:rPr>
                <w:b/>
                <w:bCs/>
                <w:noProof/>
              </w:rPr>
              <w:t>Meltingarfæri</w:t>
            </w:r>
          </w:p>
        </w:tc>
      </w:tr>
      <w:tr w:rsidR="007D2970" w:rsidRPr="000C69F2" w14:paraId="536B5CD0"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22BE82" w14:textId="77777777" w:rsidR="007D2970" w:rsidRPr="000C69F2" w:rsidRDefault="007D2970" w:rsidP="00063615">
            <w:pPr>
              <w:ind w:left="284"/>
              <w:rPr>
                <w:noProof/>
              </w:rPr>
            </w:pPr>
            <w:r>
              <w:rPr>
                <w:noProof/>
              </w:rPr>
              <w:t>Munnbólga</w:t>
            </w:r>
            <w:r w:rsidRPr="000C69F2">
              <w:rPr>
                <w:noProof/>
                <w:sz w:val="18"/>
                <w:szCs w:val="18"/>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7F36D7F" w14:textId="77777777" w:rsidR="007D2970" w:rsidRPr="000C69F2" w:rsidRDefault="007D2970" w:rsidP="00063615">
            <w:pPr>
              <w:tabs>
                <w:tab w:val="left" w:pos="288"/>
                <w:tab w:val="left" w:pos="864"/>
              </w:tabs>
              <w:rPr>
                <w:noProof/>
              </w:rPr>
            </w:pPr>
            <w:r>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BC8D08" w14:textId="77777777" w:rsidR="007D2970" w:rsidRPr="000C69F2" w:rsidRDefault="007D2970" w:rsidP="00063615">
            <w:pPr>
              <w:tabs>
                <w:tab w:val="left" w:pos="288"/>
                <w:tab w:val="left" w:pos="864"/>
              </w:tabs>
              <w:jc w:val="center"/>
              <w:rPr>
                <w:noProof/>
              </w:rPr>
            </w:pPr>
            <w:r w:rsidRPr="000C69F2">
              <w:rPr>
                <w:noProof/>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7B5B52" w14:textId="77777777" w:rsidR="007D2970" w:rsidRPr="000C69F2" w:rsidRDefault="007D2970" w:rsidP="00063615">
            <w:pPr>
              <w:tabs>
                <w:tab w:val="left" w:pos="288"/>
                <w:tab w:val="left" w:pos="864"/>
              </w:tabs>
              <w:jc w:val="center"/>
              <w:rPr>
                <w:noProof/>
              </w:rPr>
            </w:pPr>
            <w:r w:rsidRPr="000C69F2">
              <w:rPr>
                <w:noProof/>
              </w:rPr>
              <w:t>2</w:t>
            </w:r>
            <w:r>
              <w:rPr>
                <w:noProof/>
              </w:rPr>
              <w:t>,</w:t>
            </w:r>
            <w:r w:rsidRPr="000C69F2">
              <w:rPr>
                <w:noProof/>
              </w:rPr>
              <w:t>0</w:t>
            </w:r>
          </w:p>
        </w:tc>
      </w:tr>
      <w:tr w:rsidR="007D2970" w:rsidRPr="000C69F2" w14:paraId="615CE31E"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D47380" w14:textId="77777777" w:rsidR="007D2970" w:rsidRPr="000C69F2" w:rsidRDefault="007D2970" w:rsidP="00063615">
            <w:pPr>
              <w:ind w:left="284"/>
              <w:rPr>
                <w:noProof/>
              </w:rPr>
            </w:pPr>
            <w:r>
              <w:rPr>
                <w:noProof/>
              </w:rPr>
              <w:t>Hægðatregða</w:t>
            </w:r>
          </w:p>
        </w:tc>
        <w:tc>
          <w:tcPr>
            <w:tcW w:w="1729" w:type="dxa"/>
            <w:vMerge/>
            <w:tcBorders>
              <w:left w:val="single" w:sz="4" w:space="0" w:color="auto"/>
              <w:right w:val="single" w:sz="4" w:space="0" w:color="auto"/>
            </w:tcBorders>
            <w:shd w:val="clear" w:color="auto" w:fill="auto"/>
            <w:tcMar>
              <w:left w:w="85" w:type="dxa"/>
              <w:right w:w="85" w:type="dxa"/>
            </w:tcMar>
          </w:tcPr>
          <w:p w14:paraId="695FCA77" w14:textId="77777777" w:rsidR="007D2970" w:rsidRPr="000C69F2" w:rsidRDefault="007D2970" w:rsidP="00063615">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E736B0" w14:textId="77777777" w:rsidR="007D2970" w:rsidRPr="000C69F2" w:rsidRDefault="007D2970" w:rsidP="00063615">
            <w:pPr>
              <w:tabs>
                <w:tab w:val="left" w:pos="288"/>
                <w:tab w:val="left" w:pos="864"/>
              </w:tabs>
              <w:jc w:val="center"/>
              <w:rPr>
                <w:noProof/>
              </w:rPr>
            </w:pPr>
            <w:r w:rsidRPr="000C69F2">
              <w:rPr>
                <w:noProof/>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29B04A" w14:textId="77777777" w:rsidR="007D2970" w:rsidRPr="000C69F2" w:rsidRDefault="007D2970" w:rsidP="00063615">
            <w:pPr>
              <w:tabs>
                <w:tab w:val="left" w:pos="288"/>
                <w:tab w:val="left" w:pos="864"/>
              </w:tabs>
              <w:jc w:val="center"/>
              <w:rPr>
                <w:noProof/>
              </w:rPr>
            </w:pPr>
            <w:r w:rsidRPr="000C69F2">
              <w:rPr>
                <w:noProof/>
              </w:rPr>
              <w:t>0</w:t>
            </w:r>
          </w:p>
        </w:tc>
      </w:tr>
      <w:tr w:rsidR="007D2970" w:rsidRPr="000C69F2" w14:paraId="78E63947"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81E6BE" w14:textId="77777777" w:rsidR="007D2970" w:rsidRPr="000C69F2" w:rsidRDefault="007D2970" w:rsidP="00063615">
            <w:pPr>
              <w:ind w:left="284"/>
              <w:rPr>
                <w:noProof/>
              </w:rPr>
            </w:pPr>
            <w:r>
              <w:rPr>
                <w:noProof/>
              </w:rPr>
              <w:t>Niðurgangur</w:t>
            </w:r>
          </w:p>
        </w:tc>
        <w:tc>
          <w:tcPr>
            <w:tcW w:w="1729" w:type="dxa"/>
            <w:vMerge/>
            <w:tcBorders>
              <w:left w:val="single" w:sz="4" w:space="0" w:color="auto"/>
              <w:right w:val="single" w:sz="4" w:space="0" w:color="auto"/>
            </w:tcBorders>
            <w:shd w:val="clear" w:color="auto" w:fill="auto"/>
            <w:tcMar>
              <w:left w:w="85" w:type="dxa"/>
              <w:right w:w="85" w:type="dxa"/>
            </w:tcMar>
          </w:tcPr>
          <w:p w14:paraId="697DCFA0" w14:textId="77777777" w:rsidR="007D2970" w:rsidRPr="000C69F2" w:rsidRDefault="007D2970" w:rsidP="00063615">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932DB4" w14:textId="77777777" w:rsidR="007D2970" w:rsidRPr="000C69F2" w:rsidRDefault="007D2970" w:rsidP="00063615">
            <w:pPr>
              <w:tabs>
                <w:tab w:val="left" w:pos="288"/>
                <w:tab w:val="left" w:pos="864"/>
              </w:tabs>
              <w:jc w:val="center"/>
              <w:rPr>
                <w:noProof/>
              </w:rPr>
            </w:pPr>
            <w:r w:rsidRPr="000C69F2">
              <w:rPr>
                <w:noProof/>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4D208B" w14:textId="77777777" w:rsidR="007D2970" w:rsidRPr="000C69F2" w:rsidRDefault="007D2970" w:rsidP="00063615">
            <w:pPr>
              <w:tabs>
                <w:tab w:val="left" w:pos="288"/>
                <w:tab w:val="left" w:pos="864"/>
              </w:tabs>
              <w:jc w:val="center"/>
              <w:rPr>
                <w:noProof/>
              </w:rPr>
            </w:pPr>
            <w:r w:rsidRPr="000C69F2">
              <w:rPr>
                <w:noProof/>
              </w:rPr>
              <w:t>1</w:t>
            </w:r>
            <w:r>
              <w:rPr>
                <w:noProof/>
              </w:rPr>
              <w:t>,</w:t>
            </w:r>
            <w:r w:rsidRPr="000C69F2">
              <w:rPr>
                <w:noProof/>
              </w:rPr>
              <w:t>7</w:t>
            </w:r>
          </w:p>
        </w:tc>
      </w:tr>
      <w:tr w:rsidR="007D2970" w:rsidRPr="000C69F2" w14:paraId="0B9A821E"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304F41" w14:textId="77777777" w:rsidR="007D2970" w:rsidRPr="000C69F2" w:rsidRDefault="007D2970" w:rsidP="00063615">
            <w:pPr>
              <w:ind w:left="284"/>
              <w:rPr>
                <w:noProof/>
              </w:rPr>
            </w:pPr>
            <w:r>
              <w:rPr>
                <w:noProof/>
              </w:rPr>
              <w:t>Ógleði</w:t>
            </w:r>
          </w:p>
        </w:tc>
        <w:tc>
          <w:tcPr>
            <w:tcW w:w="1729" w:type="dxa"/>
            <w:vMerge/>
            <w:tcBorders>
              <w:left w:val="single" w:sz="4" w:space="0" w:color="auto"/>
              <w:right w:val="single" w:sz="4" w:space="0" w:color="auto"/>
            </w:tcBorders>
            <w:shd w:val="clear" w:color="auto" w:fill="auto"/>
            <w:tcMar>
              <w:left w:w="85" w:type="dxa"/>
              <w:right w:w="85" w:type="dxa"/>
            </w:tcMar>
          </w:tcPr>
          <w:p w14:paraId="5F5D5132" w14:textId="77777777" w:rsidR="007D2970" w:rsidRPr="000C69F2" w:rsidRDefault="007D2970" w:rsidP="00063615">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00CA2D" w14:textId="77777777" w:rsidR="007D2970" w:rsidRPr="000C69F2" w:rsidRDefault="007D2970" w:rsidP="00063615">
            <w:pPr>
              <w:tabs>
                <w:tab w:val="left" w:pos="288"/>
                <w:tab w:val="left" w:pos="864"/>
              </w:tabs>
              <w:jc w:val="center"/>
              <w:rPr>
                <w:noProof/>
              </w:rPr>
            </w:pPr>
            <w:r w:rsidRPr="000C69F2">
              <w:rPr>
                <w:noProof/>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58E01D"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8</w:t>
            </w:r>
          </w:p>
        </w:tc>
      </w:tr>
      <w:tr w:rsidR="007D2970" w:rsidRPr="000C69F2" w14:paraId="1D85412F"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7E7A9C" w14:textId="77777777" w:rsidR="007D2970" w:rsidRPr="000C69F2" w:rsidRDefault="007D2970" w:rsidP="00063615">
            <w:pPr>
              <w:ind w:left="284"/>
              <w:rPr>
                <w:noProof/>
              </w:rPr>
            </w:pPr>
            <w:r w:rsidRPr="002505F4">
              <w:rPr>
                <w:noProof/>
                <w:szCs w:val="22"/>
              </w:rPr>
              <w:t>Uppköst</w:t>
            </w:r>
          </w:p>
        </w:tc>
        <w:tc>
          <w:tcPr>
            <w:tcW w:w="1729" w:type="dxa"/>
            <w:vMerge/>
            <w:tcBorders>
              <w:left w:val="single" w:sz="4" w:space="0" w:color="auto"/>
              <w:right w:val="single" w:sz="4" w:space="0" w:color="auto"/>
            </w:tcBorders>
            <w:shd w:val="clear" w:color="auto" w:fill="auto"/>
            <w:tcMar>
              <w:left w:w="85" w:type="dxa"/>
              <w:right w:w="85" w:type="dxa"/>
            </w:tcMar>
          </w:tcPr>
          <w:p w14:paraId="2C3297FA" w14:textId="77777777" w:rsidR="007D2970" w:rsidRPr="000C69F2" w:rsidRDefault="007D2970" w:rsidP="00063615">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FD1B7A" w14:textId="77777777" w:rsidR="007D2970" w:rsidRPr="000C69F2" w:rsidRDefault="007D2970" w:rsidP="00063615">
            <w:pPr>
              <w:tabs>
                <w:tab w:val="left" w:pos="288"/>
                <w:tab w:val="left" w:pos="864"/>
              </w:tabs>
              <w:jc w:val="center"/>
              <w:rPr>
                <w:noProof/>
              </w:rPr>
            </w:pPr>
            <w:r w:rsidRPr="000C69F2">
              <w:rPr>
                <w:noProof/>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13E001"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5</w:t>
            </w:r>
          </w:p>
        </w:tc>
      </w:tr>
      <w:tr w:rsidR="007D2970" w:rsidRPr="000C69F2" w14:paraId="2679C1A0"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22721B" w14:textId="77777777" w:rsidR="007D2970" w:rsidRPr="000C69F2" w:rsidRDefault="007D2970" w:rsidP="00063615">
            <w:pPr>
              <w:ind w:left="284"/>
              <w:rPr>
                <w:noProof/>
              </w:rPr>
            </w:pPr>
            <w:r w:rsidRPr="002505F4">
              <w:rPr>
                <w:noProof/>
                <w:szCs w:val="22"/>
              </w:rPr>
              <w:t>Kviðverkur</w:t>
            </w:r>
            <w:r w:rsidRPr="002505F4">
              <w:rPr>
                <w:noProof/>
                <w:vertAlign w:val="superscrip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70803AF7" w14:textId="77777777" w:rsidR="007D2970" w:rsidRPr="000C69F2" w:rsidRDefault="007D2970" w:rsidP="00063615">
            <w:pPr>
              <w:tabs>
                <w:tab w:val="left" w:pos="288"/>
                <w:tab w:val="left" w:pos="864"/>
              </w:tabs>
              <w:jc w:val="cente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6308AD" w14:textId="77777777" w:rsidR="007D2970" w:rsidRPr="000C69F2" w:rsidRDefault="007D2970" w:rsidP="00063615">
            <w:pPr>
              <w:tabs>
                <w:tab w:val="left" w:pos="288"/>
                <w:tab w:val="left" w:pos="864"/>
              </w:tabs>
              <w:jc w:val="center"/>
              <w:rPr>
                <w:noProof/>
              </w:rPr>
            </w:pPr>
            <w:r w:rsidRPr="000C69F2">
              <w:rPr>
                <w:noProof/>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507A8A"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1</w:t>
            </w:r>
          </w:p>
        </w:tc>
      </w:tr>
      <w:tr w:rsidR="007D2970" w:rsidRPr="000C69F2" w14:paraId="618B0937"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05D82A" w14:textId="77777777" w:rsidR="007D2970" w:rsidRPr="000C69F2" w:rsidRDefault="007D2970" w:rsidP="00063615">
            <w:pPr>
              <w:ind w:left="284"/>
              <w:rPr>
                <w:noProof/>
              </w:rPr>
            </w:pPr>
            <w:r w:rsidRPr="002505F4">
              <w:rPr>
                <w:noProof/>
                <w:szCs w:val="22"/>
              </w:rPr>
              <w:t>Gyllinæð</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429037" w14:textId="77777777" w:rsidR="007D2970" w:rsidRPr="000C69F2" w:rsidRDefault="007D2970" w:rsidP="00063615">
            <w:pPr>
              <w:tabs>
                <w:tab w:val="left" w:pos="288"/>
                <w:tab w:val="left" w:pos="864"/>
              </w:tabs>
              <w:rPr>
                <w:noProof/>
              </w:rPr>
            </w:pPr>
            <w:r>
              <w:rPr>
                <w:noProof/>
              </w:rPr>
              <w:t>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A33000" w14:textId="77777777" w:rsidR="007D2970" w:rsidRPr="000C69F2" w:rsidRDefault="007D2970" w:rsidP="00063615">
            <w:pPr>
              <w:tabs>
                <w:tab w:val="left" w:pos="288"/>
                <w:tab w:val="left" w:pos="864"/>
              </w:tabs>
              <w:jc w:val="center"/>
              <w:rPr>
                <w:noProof/>
              </w:rPr>
            </w:pPr>
            <w:r w:rsidRPr="000C69F2">
              <w:rPr>
                <w:noProof/>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753550"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1</w:t>
            </w:r>
          </w:p>
        </w:tc>
      </w:tr>
      <w:tr w:rsidR="007D2970" w:rsidRPr="000C69F2" w14:paraId="071FC9AE"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ED63F0" w14:textId="77777777" w:rsidR="007D2970" w:rsidRPr="000C69F2" w:rsidRDefault="007D2970" w:rsidP="00063615">
            <w:pPr>
              <w:keepNext/>
              <w:tabs>
                <w:tab w:val="left" w:pos="288"/>
                <w:tab w:val="left" w:pos="864"/>
              </w:tabs>
              <w:rPr>
                <w:noProof/>
              </w:rPr>
            </w:pPr>
            <w:r>
              <w:rPr>
                <w:b/>
                <w:bCs/>
                <w:noProof/>
              </w:rPr>
              <w:lastRenderedPageBreak/>
              <w:t>Lifur og gall</w:t>
            </w:r>
          </w:p>
        </w:tc>
      </w:tr>
      <w:tr w:rsidR="007D2970" w:rsidRPr="000C69F2" w14:paraId="4139076D"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88C35E" w14:textId="77777777" w:rsidR="007D2970" w:rsidRPr="000C69F2" w:rsidRDefault="007D2970" w:rsidP="00063615">
            <w:pPr>
              <w:ind w:left="284"/>
              <w:rPr>
                <w:noProof/>
              </w:rPr>
            </w:pPr>
            <w:r>
              <w:rPr>
                <w:noProof/>
              </w:rPr>
              <w:t>Eiturverkun á lifur</w:t>
            </w:r>
            <w:r w:rsidRPr="000C69F2">
              <w:rPr>
                <w:noProof/>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BBDEF7" w14:textId="77777777" w:rsidR="007D2970" w:rsidRPr="000C69F2" w:rsidRDefault="007D2970" w:rsidP="00063615">
            <w:pPr>
              <w:tabs>
                <w:tab w:val="left" w:pos="288"/>
                <w:tab w:val="left" w:pos="864"/>
              </w:tabs>
              <w:rPr>
                <w:noProof/>
              </w:rPr>
            </w:pPr>
            <w:r>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658033" w14:textId="77777777" w:rsidR="007D2970" w:rsidRPr="000C69F2" w:rsidRDefault="007D2970" w:rsidP="00063615">
            <w:pPr>
              <w:tabs>
                <w:tab w:val="left" w:pos="288"/>
                <w:tab w:val="left" w:pos="864"/>
              </w:tabs>
              <w:jc w:val="center"/>
              <w:rPr>
                <w:noProof/>
              </w:rPr>
            </w:pPr>
            <w:r w:rsidRPr="000C69F2">
              <w:rPr>
                <w:noProof/>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F3EF87" w14:textId="77777777" w:rsidR="007D2970" w:rsidRPr="000C69F2" w:rsidRDefault="007D2970" w:rsidP="00063615">
            <w:pPr>
              <w:tabs>
                <w:tab w:val="left" w:pos="288"/>
                <w:tab w:val="left" w:pos="864"/>
              </w:tabs>
              <w:jc w:val="center"/>
              <w:rPr>
                <w:noProof/>
              </w:rPr>
            </w:pPr>
            <w:r w:rsidRPr="000C69F2">
              <w:rPr>
                <w:noProof/>
              </w:rPr>
              <w:t>7</w:t>
            </w:r>
          </w:p>
        </w:tc>
      </w:tr>
      <w:tr w:rsidR="007D2970" w:rsidRPr="000C69F2" w14:paraId="541E9B4A"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DEC454" w14:textId="77777777" w:rsidR="007D2970" w:rsidRPr="000C69F2" w:rsidRDefault="007D2970" w:rsidP="00063615">
            <w:pPr>
              <w:keepNext/>
              <w:tabs>
                <w:tab w:val="left" w:pos="288"/>
                <w:tab w:val="left" w:pos="864"/>
              </w:tabs>
              <w:rPr>
                <w:noProof/>
              </w:rPr>
            </w:pPr>
            <w:r>
              <w:rPr>
                <w:b/>
                <w:bCs/>
                <w:noProof/>
              </w:rPr>
              <w:t>Húð og undirhúð</w:t>
            </w:r>
          </w:p>
        </w:tc>
      </w:tr>
      <w:tr w:rsidR="007D2970" w:rsidRPr="000C69F2" w14:paraId="56F15192"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383861" w14:textId="77777777" w:rsidR="007D2970" w:rsidRPr="000C69F2" w:rsidRDefault="007D2970" w:rsidP="00063615">
            <w:pPr>
              <w:ind w:left="284"/>
              <w:rPr>
                <w:noProof/>
              </w:rPr>
            </w:pPr>
            <w:r>
              <w:rPr>
                <w:noProof/>
              </w:rPr>
              <w:t>Útbrot</w:t>
            </w:r>
            <w:r w:rsidRPr="000C69F2">
              <w:rPr>
                <w:noProof/>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D7BA8D" w14:textId="77777777" w:rsidR="007D2970" w:rsidRPr="000C69F2" w:rsidRDefault="007D2970" w:rsidP="00063615">
            <w:pPr>
              <w:tabs>
                <w:tab w:val="left" w:pos="288"/>
                <w:tab w:val="left" w:pos="864"/>
              </w:tabs>
              <w:rPr>
                <w:noProof/>
              </w:rPr>
            </w:pPr>
            <w:r>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1CA0D8" w14:textId="77777777" w:rsidR="007D2970" w:rsidRPr="000C69F2" w:rsidRDefault="007D2970" w:rsidP="00063615">
            <w:pPr>
              <w:tabs>
                <w:tab w:val="left" w:pos="288"/>
                <w:tab w:val="left" w:pos="864"/>
              </w:tabs>
              <w:jc w:val="center"/>
              <w:rPr>
                <w:noProof/>
              </w:rPr>
            </w:pPr>
            <w:r w:rsidRPr="000C69F2">
              <w:rPr>
                <w:noProof/>
              </w:rPr>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534E58" w14:textId="77777777" w:rsidR="007D2970" w:rsidRPr="000C69F2" w:rsidRDefault="007D2970" w:rsidP="00063615">
            <w:pPr>
              <w:tabs>
                <w:tab w:val="left" w:pos="288"/>
                <w:tab w:val="left" w:pos="864"/>
              </w:tabs>
              <w:jc w:val="center"/>
              <w:rPr>
                <w:noProof/>
              </w:rPr>
            </w:pPr>
            <w:r w:rsidRPr="000C69F2">
              <w:rPr>
                <w:noProof/>
              </w:rPr>
              <w:t>23</w:t>
            </w:r>
          </w:p>
        </w:tc>
      </w:tr>
      <w:tr w:rsidR="007D2970" w:rsidRPr="000C69F2" w14:paraId="126F5B97"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D33272" w14:textId="77777777" w:rsidR="007D2970" w:rsidRPr="000C69F2" w:rsidRDefault="007D2970" w:rsidP="00063615">
            <w:pPr>
              <w:ind w:left="284"/>
              <w:rPr>
                <w:noProof/>
              </w:rPr>
            </w:pPr>
            <w:r>
              <w:rPr>
                <w:noProof/>
              </w:rPr>
              <w:t>Eiturverkun á neglur</w:t>
            </w:r>
            <w:r w:rsidRPr="000C69F2">
              <w:rPr>
                <w:noProof/>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43022C" w14:textId="77777777" w:rsidR="007D2970" w:rsidRPr="000C69F2"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B74C1E" w14:textId="77777777" w:rsidR="007D2970" w:rsidRPr="000C69F2" w:rsidRDefault="007D2970" w:rsidP="00063615">
            <w:pPr>
              <w:tabs>
                <w:tab w:val="left" w:pos="288"/>
                <w:tab w:val="left" w:pos="864"/>
              </w:tabs>
              <w:jc w:val="center"/>
              <w:rPr>
                <w:noProof/>
              </w:rPr>
            </w:pPr>
            <w:r w:rsidRPr="000C69F2">
              <w:rPr>
                <w:noProof/>
              </w:rPr>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F00EAA" w14:textId="77777777" w:rsidR="007D2970" w:rsidRPr="000C69F2" w:rsidRDefault="007D2970" w:rsidP="00063615">
            <w:pPr>
              <w:tabs>
                <w:tab w:val="left" w:pos="288"/>
                <w:tab w:val="left" w:pos="864"/>
              </w:tabs>
              <w:jc w:val="center"/>
              <w:rPr>
                <w:noProof/>
              </w:rPr>
            </w:pPr>
            <w:r w:rsidRPr="000C69F2">
              <w:rPr>
                <w:noProof/>
              </w:rPr>
              <w:t>8</w:t>
            </w:r>
          </w:p>
        </w:tc>
      </w:tr>
      <w:tr w:rsidR="007D2970" w:rsidRPr="000C69F2" w14:paraId="7C583424"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195C70" w14:textId="77777777" w:rsidR="007D2970" w:rsidRPr="000C69F2" w:rsidRDefault="007D2970" w:rsidP="00063615">
            <w:pPr>
              <w:ind w:left="284"/>
              <w:rPr>
                <w:noProof/>
              </w:rPr>
            </w:pPr>
            <w:r>
              <w:rPr>
                <w:noProof/>
              </w:rPr>
              <w:t>Húðþurrkur</w:t>
            </w:r>
            <w:r w:rsidRPr="000C69F2">
              <w:rPr>
                <w:noProof/>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FC1173" w14:textId="77777777" w:rsidR="007D2970" w:rsidRPr="000C69F2"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363DAD" w14:textId="77777777" w:rsidR="007D2970" w:rsidRPr="000C69F2" w:rsidRDefault="007D2970" w:rsidP="00063615">
            <w:pPr>
              <w:tabs>
                <w:tab w:val="left" w:pos="288"/>
                <w:tab w:val="left" w:pos="864"/>
              </w:tabs>
              <w:jc w:val="center"/>
              <w:rPr>
                <w:noProof/>
              </w:rPr>
            </w:pPr>
            <w:r w:rsidRPr="000C69F2">
              <w:rPr>
                <w:noProof/>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E8C19C"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7</w:t>
            </w:r>
          </w:p>
        </w:tc>
      </w:tr>
      <w:tr w:rsidR="007D2970" w:rsidRPr="000C69F2" w14:paraId="18D010BF"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D54B4E" w14:textId="77777777" w:rsidR="007D2970" w:rsidRPr="000C69F2" w:rsidRDefault="007D2970" w:rsidP="00063615">
            <w:pPr>
              <w:ind w:left="284"/>
              <w:rPr>
                <w:noProof/>
              </w:rPr>
            </w:pPr>
            <w:r>
              <w:rPr>
                <w:noProof/>
              </w:rPr>
              <w:t>Kláði</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B6C8E0" w14:textId="77777777" w:rsidR="007D2970" w:rsidRPr="000C69F2"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451589" w14:textId="77777777" w:rsidR="007D2970" w:rsidRPr="000C69F2" w:rsidRDefault="007D2970" w:rsidP="00063615">
            <w:pPr>
              <w:tabs>
                <w:tab w:val="left" w:pos="288"/>
                <w:tab w:val="left" w:pos="864"/>
              </w:tabs>
              <w:jc w:val="center"/>
              <w:rPr>
                <w:noProof/>
              </w:rPr>
            </w:pPr>
            <w:r w:rsidRPr="000C69F2">
              <w:rPr>
                <w:noProof/>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75812A5"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3</w:t>
            </w:r>
          </w:p>
        </w:tc>
      </w:tr>
      <w:tr w:rsidR="007D2970" w:rsidRPr="000C69F2" w14:paraId="7E0E2996"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1F29D6" w14:textId="77777777" w:rsidR="007D2970" w:rsidRPr="000C69F2" w:rsidRDefault="007D2970" w:rsidP="00063615">
            <w:pPr>
              <w:ind w:left="284"/>
              <w:rPr>
                <w:noProof/>
              </w:rPr>
            </w:pPr>
            <w:r w:rsidRPr="002505F4">
              <w:rPr>
                <w:noProof/>
                <w:szCs w:val="22"/>
              </w:rPr>
              <w:t>Handa- og fótaheilkenni</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23949DEF" w14:textId="77777777" w:rsidR="007D2970" w:rsidRPr="000C69F2" w:rsidRDefault="007D2970" w:rsidP="00063615">
            <w:pPr>
              <w:tabs>
                <w:tab w:val="left" w:pos="288"/>
                <w:tab w:val="left" w:pos="864"/>
              </w:tabs>
              <w:rPr>
                <w:noProof/>
              </w:rPr>
            </w:pPr>
            <w:r>
              <w:rPr>
                <w:noProof/>
              </w:rPr>
              <w:t>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7B8D3B" w14:textId="77777777" w:rsidR="007D2970" w:rsidRPr="000C69F2" w:rsidDel="00136476" w:rsidRDefault="007D2970" w:rsidP="00063615">
            <w:pPr>
              <w:tabs>
                <w:tab w:val="left" w:pos="288"/>
                <w:tab w:val="left" w:pos="864"/>
              </w:tabs>
              <w:jc w:val="center"/>
              <w:rPr>
                <w:noProof/>
              </w:rPr>
            </w:pPr>
            <w:r w:rsidRPr="000C69F2">
              <w:rPr>
                <w:noProof/>
              </w:rPr>
              <w:t>3</w:t>
            </w:r>
            <w:r>
              <w:rPr>
                <w:noProof/>
              </w:rPr>
              <w:t>,</w:t>
            </w:r>
            <w:r w:rsidRPr="000C69F2">
              <w:rPr>
                <w:noProof/>
              </w:rPr>
              <w:t>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E5C046"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1</w:t>
            </w:r>
          </w:p>
        </w:tc>
      </w:tr>
      <w:tr w:rsidR="007D2970" w:rsidRPr="000C69F2" w14:paraId="6DD3B590"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5E5429" w14:textId="77777777" w:rsidR="007D2970" w:rsidRPr="000C69F2" w:rsidRDefault="007D2970" w:rsidP="00063615">
            <w:pPr>
              <w:ind w:left="284"/>
              <w:rPr>
                <w:noProof/>
              </w:rPr>
            </w:pPr>
            <w:r w:rsidRPr="002505F4">
              <w:rPr>
                <w:noProof/>
                <w:szCs w:val="22"/>
              </w:rPr>
              <w:t>Ofsakláði</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DCF5554" w14:textId="77777777" w:rsidR="007D2970" w:rsidRPr="000C69F2"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094657" w14:textId="77777777" w:rsidR="007D2970" w:rsidRPr="000C69F2" w:rsidDel="00136476" w:rsidRDefault="007D2970" w:rsidP="00063615">
            <w:pPr>
              <w:tabs>
                <w:tab w:val="left" w:pos="288"/>
                <w:tab w:val="left" w:pos="864"/>
              </w:tabs>
              <w:jc w:val="center"/>
              <w:rPr>
                <w:noProof/>
              </w:rPr>
            </w:pPr>
            <w:r w:rsidRPr="000C69F2">
              <w:rPr>
                <w:noProof/>
              </w:rPr>
              <w:t>1</w:t>
            </w:r>
            <w:r>
              <w:rPr>
                <w:noProof/>
              </w:rPr>
              <w:t>,</w:t>
            </w:r>
            <w:r w:rsidRPr="000C69F2">
              <w:rPr>
                <w:noProof/>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DC6321" w14:textId="77777777" w:rsidR="007D2970" w:rsidRPr="000C69F2" w:rsidRDefault="007D2970" w:rsidP="00063615">
            <w:pPr>
              <w:tabs>
                <w:tab w:val="left" w:pos="288"/>
                <w:tab w:val="left" w:pos="864"/>
              </w:tabs>
              <w:jc w:val="center"/>
              <w:rPr>
                <w:noProof/>
              </w:rPr>
            </w:pPr>
            <w:r w:rsidRPr="000C69F2">
              <w:rPr>
                <w:noProof/>
              </w:rPr>
              <w:t>0</w:t>
            </w:r>
          </w:p>
        </w:tc>
      </w:tr>
      <w:tr w:rsidR="007D2970" w:rsidRPr="000C69F2" w14:paraId="296BD2C2"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E94793" w14:textId="77777777" w:rsidR="007D2970" w:rsidRPr="000C69F2" w:rsidRDefault="007D2970" w:rsidP="00003D92">
            <w:pPr>
              <w:keepNext/>
              <w:tabs>
                <w:tab w:val="left" w:pos="288"/>
                <w:tab w:val="left" w:pos="864"/>
              </w:tabs>
              <w:rPr>
                <w:noProof/>
              </w:rPr>
            </w:pPr>
            <w:r w:rsidRPr="002505F4">
              <w:rPr>
                <w:b/>
                <w:bCs/>
                <w:noProof/>
              </w:rPr>
              <w:t>Stoðkerfi og bandvefur</w:t>
            </w:r>
          </w:p>
        </w:tc>
      </w:tr>
      <w:tr w:rsidR="007D2970" w:rsidRPr="000C69F2" w14:paraId="7CA1FF8D"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8115CC" w14:textId="77777777" w:rsidR="007D2970" w:rsidRPr="000C69F2" w:rsidRDefault="007D2970" w:rsidP="00063615">
            <w:pPr>
              <w:ind w:left="284"/>
              <w:rPr>
                <w:noProof/>
              </w:rPr>
            </w:pPr>
            <w:r w:rsidRPr="002505F4">
              <w:rPr>
                <w:noProof/>
                <w:szCs w:val="22"/>
              </w:rPr>
              <w:t>Vöðvaverkir</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B2E0B39" w14:textId="77777777" w:rsidR="007D2970" w:rsidRPr="000C69F2" w:rsidRDefault="007D2970" w:rsidP="00063615">
            <w:pPr>
              <w:tabs>
                <w:tab w:val="left" w:pos="288"/>
                <w:tab w:val="left" w:pos="864"/>
              </w:tabs>
              <w:rPr>
                <w:noProof/>
              </w:rPr>
            </w:pPr>
            <w:r>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717AED" w14:textId="77777777" w:rsidR="007D2970" w:rsidRPr="000C69F2" w:rsidRDefault="007D2970" w:rsidP="00063615">
            <w:pPr>
              <w:tabs>
                <w:tab w:val="left" w:pos="288"/>
                <w:tab w:val="left" w:pos="864"/>
              </w:tabs>
              <w:jc w:val="center"/>
              <w:rPr>
                <w:noProof/>
              </w:rPr>
            </w:pPr>
            <w:r w:rsidRPr="000C69F2">
              <w:rPr>
                <w:noProof/>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859B43"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5</w:t>
            </w:r>
          </w:p>
        </w:tc>
      </w:tr>
      <w:tr w:rsidR="007D2970" w:rsidRPr="000C69F2" w14:paraId="6AB7C625"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D5B67C" w14:textId="77777777" w:rsidR="007D2970" w:rsidRPr="000C69F2" w:rsidRDefault="007D2970" w:rsidP="00063615">
            <w:pPr>
              <w:ind w:left="284"/>
              <w:rPr>
                <w:noProof/>
              </w:rPr>
            </w:pPr>
            <w:r w:rsidRPr="002505F4">
              <w:rPr>
                <w:noProof/>
                <w:szCs w:val="22"/>
              </w:rPr>
              <w:t>Vöðvakrampar</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3AC6B366" w14:textId="77777777" w:rsidR="007D2970" w:rsidRPr="000C69F2"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DD2FBC" w14:textId="77777777" w:rsidR="007D2970" w:rsidRPr="000C69F2" w:rsidRDefault="007D2970" w:rsidP="00063615">
            <w:pPr>
              <w:tabs>
                <w:tab w:val="left" w:pos="288"/>
                <w:tab w:val="left" w:pos="864"/>
              </w:tabs>
              <w:jc w:val="center"/>
              <w:rPr>
                <w:noProof/>
              </w:rPr>
            </w:pPr>
            <w:r w:rsidRPr="000C69F2">
              <w:rPr>
                <w:noProof/>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7D3DC8"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4</w:t>
            </w:r>
          </w:p>
        </w:tc>
      </w:tr>
      <w:tr w:rsidR="007D2970" w:rsidRPr="000C69F2" w14:paraId="5FE0446F"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3964E4" w14:textId="77777777" w:rsidR="007D2970" w:rsidRPr="000C69F2" w:rsidRDefault="007D2970" w:rsidP="00003D92">
            <w:pPr>
              <w:keepNext/>
              <w:tabs>
                <w:tab w:val="left" w:pos="288"/>
                <w:tab w:val="left" w:pos="864"/>
              </w:tabs>
              <w:rPr>
                <w:noProof/>
              </w:rPr>
            </w:pPr>
            <w:r w:rsidRPr="002505F4">
              <w:rPr>
                <w:b/>
                <w:bCs/>
                <w:noProof/>
              </w:rPr>
              <w:t>Almennar aukaverkanir og aukaverkanir á íkomustað</w:t>
            </w:r>
          </w:p>
        </w:tc>
      </w:tr>
      <w:tr w:rsidR="007D2970" w:rsidRPr="000C69F2" w14:paraId="3490CE51"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AE4CB6" w14:textId="77777777" w:rsidR="007D2970" w:rsidRPr="000C69F2" w:rsidRDefault="007D2970" w:rsidP="00063615">
            <w:pPr>
              <w:ind w:left="284"/>
              <w:rPr>
                <w:noProof/>
              </w:rPr>
            </w:pPr>
            <w:r>
              <w:rPr>
                <w:noProof/>
              </w:rPr>
              <w:t>Bjúgur</w:t>
            </w:r>
            <w:r w:rsidRPr="000C69F2">
              <w:rPr>
                <w:noProof/>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C1BBA7" w14:textId="77777777" w:rsidR="007D2970" w:rsidRPr="000C69F2" w:rsidRDefault="007D2970" w:rsidP="00063615">
            <w:pPr>
              <w:tabs>
                <w:tab w:val="left" w:pos="288"/>
                <w:tab w:val="left" w:pos="864"/>
              </w:tabs>
              <w:rPr>
                <w:noProof/>
              </w:rPr>
            </w:pPr>
            <w:r>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48F832" w14:textId="77777777" w:rsidR="007D2970" w:rsidRPr="000C69F2" w:rsidRDefault="007D2970" w:rsidP="00063615">
            <w:pPr>
              <w:tabs>
                <w:tab w:val="left" w:pos="288"/>
                <w:tab w:val="left" w:pos="864"/>
              </w:tabs>
              <w:jc w:val="center"/>
              <w:rPr>
                <w:noProof/>
              </w:rPr>
            </w:pPr>
            <w:r w:rsidRPr="000C69F2">
              <w:rPr>
                <w:noProof/>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6659D4" w14:textId="77777777" w:rsidR="007D2970" w:rsidRPr="000C69F2" w:rsidRDefault="007D2970" w:rsidP="00063615">
            <w:pPr>
              <w:tabs>
                <w:tab w:val="left" w:pos="288"/>
                <w:tab w:val="left" w:pos="864"/>
              </w:tabs>
              <w:jc w:val="center"/>
              <w:rPr>
                <w:noProof/>
              </w:rPr>
            </w:pPr>
            <w:r w:rsidRPr="000C69F2">
              <w:rPr>
                <w:noProof/>
              </w:rPr>
              <w:t>2</w:t>
            </w:r>
            <w:r>
              <w:rPr>
                <w:noProof/>
              </w:rPr>
              <w:t>,</w:t>
            </w:r>
            <w:r w:rsidRPr="000C69F2">
              <w:rPr>
                <w:noProof/>
              </w:rPr>
              <w:t>7</w:t>
            </w:r>
          </w:p>
        </w:tc>
      </w:tr>
      <w:tr w:rsidR="007D2970" w:rsidRPr="000C69F2" w14:paraId="245B9AA0"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47CB06" w14:textId="77777777" w:rsidR="007D2970" w:rsidRPr="000C69F2" w:rsidRDefault="007D2970" w:rsidP="00063615">
            <w:pPr>
              <w:ind w:left="284"/>
              <w:rPr>
                <w:noProof/>
              </w:rPr>
            </w:pPr>
            <w:r>
              <w:rPr>
                <w:noProof/>
              </w:rPr>
              <w:t>Þreyta</w:t>
            </w:r>
            <w:r w:rsidRPr="000C69F2">
              <w:rPr>
                <w:noProof/>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44779B" w14:textId="77777777" w:rsidR="007D2970" w:rsidRPr="000C69F2"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AD214A" w14:textId="77777777" w:rsidR="007D2970" w:rsidRPr="000C69F2" w:rsidRDefault="007D2970" w:rsidP="00063615">
            <w:pPr>
              <w:tabs>
                <w:tab w:val="left" w:pos="288"/>
                <w:tab w:val="left" w:pos="864"/>
              </w:tabs>
              <w:jc w:val="center"/>
              <w:rPr>
                <w:noProof/>
              </w:rPr>
            </w:pPr>
            <w:r w:rsidRPr="000C69F2">
              <w:rPr>
                <w:noProof/>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E3059F" w14:textId="77777777" w:rsidR="007D2970" w:rsidRPr="000C69F2" w:rsidRDefault="007D2970" w:rsidP="00063615">
            <w:pPr>
              <w:tabs>
                <w:tab w:val="left" w:pos="288"/>
                <w:tab w:val="left" w:pos="864"/>
              </w:tabs>
              <w:jc w:val="center"/>
              <w:rPr>
                <w:noProof/>
              </w:rPr>
            </w:pPr>
            <w:r w:rsidRPr="000C69F2">
              <w:rPr>
                <w:noProof/>
              </w:rPr>
              <w:t>3</w:t>
            </w:r>
            <w:r>
              <w:rPr>
                <w:noProof/>
              </w:rPr>
              <w:t>,</w:t>
            </w:r>
            <w:r w:rsidRPr="000C69F2">
              <w:rPr>
                <w:noProof/>
              </w:rPr>
              <w:t>5</w:t>
            </w:r>
          </w:p>
        </w:tc>
      </w:tr>
      <w:tr w:rsidR="007D2970" w:rsidRPr="000C69F2" w14:paraId="2320C054"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47BB3F" w14:textId="77777777" w:rsidR="007D2970" w:rsidRPr="000C69F2" w:rsidRDefault="007D2970" w:rsidP="00063615">
            <w:pPr>
              <w:ind w:left="284"/>
              <w:rPr>
                <w:noProof/>
              </w:rPr>
            </w:pPr>
            <w:r>
              <w:rPr>
                <w:noProof/>
              </w:rPr>
              <w:t>Hiti</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E758E4" w14:textId="77777777" w:rsidR="007D2970" w:rsidRPr="000C69F2" w:rsidRDefault="007D2970" w:rsidP="00063615">
            <w:pPr>
              <w:tabs>
                <w:tab w:val="left" w:pos="288"/>
                <w:tab w:val="left" w:pos="864"/>
              </w:tabs>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4A3071" w14:textId="77777777" w:rsidR="007D2970" w:rsidRPr="000C69F2" w:rsidRDefault="007D2970" w:rsidP="00063615">
            <w:pPr>
              <w:tabs>
                <w:tab w:val="left" w:pos="288"/>
                <w:tab w:val="left" w:pos="864"/>
              </w:tabs>
              <w:jc w:val="center"/>
              <w:rPr>
                <w:noProof/>
              </w:rPr>
            </w:pPr>
            <w:r w:rsidRPr="000C69F2">
              <w:rPr>
                <w:noProof/>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314494" w14:textId="77777777" w:rsidR="007D2970" w:rsidRPr="000C69F2" w:rsidRDefault="007D2970" w:rsidP="00063615">
            <w:pPr>
              <w:tabs>
                <w:tab w:val="left" w:pos="288"/>
                <w:tab w:val="left" w:pos="864"/>
              </w:tabs>
              <w:jc w:val="center"/>
              <w:rPr>
                <w:noProof/>
              </w:rPr>
            </w:pPr>
            <w:r w:rsidRPr="000C69F2">
              <w:rPr>
                <w:noProof/>
              </w:rPr>
              <w:t>0</w:t>
            </w:r>
          </w:p>
        </w:tc>
      </w:tr>
      <w:tr w:rsidR="007D2970" w:rsidRPr="000C69F2" w14:paraId="1BF3EE9C"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7F12D5" w14:textId="77777777" w:rsidR="007D2970" w:rsidRPr="000C69F2" w:rsidRDefault="007D2970" w:rsidP="00063615">
            <w:pPr>
              <w:ind w:left="284"/>
              <w:rPr>
                <w:noProof/>
              </w:rPr>
            </w:pPr>
            <w:r>
              <w:rPr>
                <w:noProof/>
              </w:rPr>
              <w:t>Viðrögð á stungustað</w:t>
            </w:r>
            <w:r w:rsidRPr="000C69F2">
              <w:rPr>
                <w:noProof/>
                <w:sz w:val="18"/>
                <w:szCs w:val="18"/>
              </w:rPr>
              <w:t>*</w:t>
            </w:r>
            <w:r w:rsidRPr="000C69F2">
              <w:rPr>
                <w:noProof/>
                <w:szCs w:val="22"/>
                <w:vertAlign w:val="superscript"/>
              </w:rPr>
              <w:t xml:space="preserve">, </w:t>
            </w:r>
            <w:r w:rsidRPr="000C69F2">
              <w:rPr>
                <w:noProof/>
                <w:vertAlign w:val="superscript"/>
              </w:rPr>
              <w:t>c</w:t>
            </w:r>
            <w:r w:rsidRPr="000C69F2">
              <w:rPr>
                <w:noProof/>
                <w:szCs w:val="22"/>
                <w:vertAlign w:val="superscript"/>
              </w:rPr>
              <w:t xml:space="preserve">, </w:t>
            </w:r>
            <w:r w:rsidRPr="000C69F2">
              <w:rPr>
                <w:noProof/>
                <w:vertAlign w:val="superscript"/>
              </w:rPr>
              <w:t>d</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0257B0" w14:textId="77777777" w:rsidR="007D2970" w:rsidRPr="000C69F2" w:rsidRDefault="007D2970" w:rsidP="00063615">
            <w:pPr>
              <w:tabs>
                <w:tab w:val="left" w:pos="288"/>
                <w:tab w:val="left" w:pos="864"/>
              </w:tabs>
              <w:rPr>
                <w:noProof/>
              </w:rPr>
            </w:pPr>
            <w:r>
              <w:rPr>
                <w:noProof/>
              </w:rPr>
              <w:t>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EABA67" w14:textId="77777777" w:rsidR="007D2970" w:rsidRPr="000C69F2" w:rsidRDefault="007D2970" w:rsidP="00063615">
            <w:pPr>
              <w:tabs>
                <w:tab w:val="left" w:pos="288"/>
                <w:tab w:val="left" w:pos="864"/>
              </w:tabs>
              <w:jc w:val="center"/>
              <w:rPr>
                <w:noProof/>
              </w:rPr>
            </w:pPr>
            <w:r w:rsidRPr="000C69F2">
              <w:rPr>
                <w:noProof/>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FDD57C" w14:textId="77777777" w:rsidR="007D2970" w:rsidRPr="000C69F2" w:rsidRDefault="007D2970" w:rsidP="00063615">
            <w:pPr>
              <w:tabs>
                <w:tab w:val="left" w:pos="288"/>
                <w:tab w:val="left" w:pos="864"/>
              </w:tabs>
              <w:jc w:val="center"/>
              <w:rPr>
                <w:noProof/>
              </w:rPr>
            </w:pPr>
            <w:r w:rsidRPr="000C69F2">
              <w:rPr>
                <w:noProof/>
              </w:rPr>
              <w:t>0</w:t>
            </w:r>
          </w:p>
        </w:tc>
      </w:tr>
      <w:tr w:rsidR="007D2970" w:rsidRPr="000C69F2" w14:paraId="6EDFF446"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15941C" w14:textId="77777777" w:rsidR="007D2970" w:rsidRPr="004A61CF" w:rsidRDefault="007D2970" w:rsidP="00003D92">
            <w:pPr>
              <w:keepNext/>
              <w:tabs>
                <w:tab w:val="left" w:pos="288"/>
                <w:tab w:val="left" w:pos="864"/>
              </w:tabs>
              <w:rPr>
                <w:noProof/>
              </w:rPr>
            </w:pPr>
            <w:r w:rsidRPr="004A61CF">
              <w:rPr>
                <w:b/>
                <w:noProof/>
              </w:rPr>
              <w:t>Áverkar, eitranir og fylgikvillar aðgerðar</w:t>
            </w:r>
          </w:p>
        </w:tc>
      </w:tr>
      <w:tr w:rsidR="007D2970" w:rsidRPr="000C69F2" w14:paraId="5E812941" w14:textId="77777777" w:rsidTr="009207B4">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AB163F" w14:textId="11A82ECC" w:rsidR="007D2970" w:rsidRPr="004A61CF" w:rsidRDefault="007D2970" w:rsidP="00063615">
            <w:pPr>
              <w:keepNext/>
              <w:ind w:left="284"/>
              <w:rPr>
                <w:noProof/>
              </w:rPr>
            </w:pPr>
            <w:r w:rsidRPr="004A61CF">
              <w:rPr>
                <w:noProof/>
                <w:szCs w:val="22"/>
              </w:rPr>
              <w:t>Innrennslistengd</w:t>
            </w:r>
            <w:r w:rsidR="009B2C36">
              <w:rPr>
                <w:noProof/>
                <w:szCs w:val="22"/>
              </w:rPr>
              <w:t xml:space="preserve"> </w:t>
            </w:r>
            <w:r w:rsidRPr="004A61CF">
              <w:rPr>
                <w:noProof/>
                <w:szCs w:val="22"/>
              </w:rPr>
              <w:t>viðbrögð</w:t>
            </w:r>
            <w:r w:rsidRPr="004A61CF">
              <w:rPr>
                <w:noProof/>
              </w:rPr>
              <w:noBreakHyphen/>
            </w:r>
            <w:r w:rsidRPr="004A61CF">
              <w:rPr>
                <w:noProof/>
                <w:szCs w:val="22"/>
              </w:rPr>
              <w:t xml:space="preserve">/viðbrögð tengd </w:t>
            </w:r>
            <w:r w:rsidR="009B2C36" w:rsidRPr="009B2C36">
              <w:rPr>
                <w:noProof/>
                <w:szCs w:val="22"/>
              </w:rPr>
              <w:t>lyfjagjöf</w:t>
            </w:r>
          </w:p>
        </w:tc>
      </w:tr>
      <w:tr w:rsidR="007D2970" w:rsidRPr="000C69F2" w14:paraId="2D1B1C92"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188F90" w14:textId="77777777" w:rsidR="007D2970" w:rsidRPr="004A61CF" w:rsidRDefault="007D2970" w:rsidP="00063615">
            <w:pPr>
              <w:ind w:left="567"/>
              <w:rPr>
                <w:noProof/>
                <w:szCs w:val="22"/>
              </w:rPr>
            </w:pPr>
            <w:r w:rsidRPr="004A61CF">
              <w:rPr>
                <w:noProof/>
                <w:szCs w:val="22"/>
              </w:rPr>
              <w:t>Amivantamab í bláæð</w:t>
            </w:r>
            <w:r w:rsidRPr="004A61CF">
              <w:rPr>
                <w:noProof/>
                <w:szCs w:val="22"/>
                <w:vertAlign w:val="superscript"/>
              </w:rPr>
              <w:t>b, 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483ED5" w14:textId="77777777" w:rsidR="007D2970" w:rsidRPr="004A61CF" w:rsidRDefault="007D2970" w:rsidP="00063615">
            <w:pPr>
              <w:tabs>
                <w:tab w:val="left" w:pos="288"/>
                <w:tab w:val="left" w:pos="864"/>
              </w:tabs>
              <w:rPr>
                <w:noProof/>
              </w:rPr>
            </w:pPr>
            <w:r w:rsidRPr="004A61CF">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9F6212" w14:textId="77777777" w:rsidR="007D2970" w:rsidRPr="000C69F2" w:rsidRDefault="007D2970" w:rsidP="00063615">
            <w:pPr>
              <w:tabs>
                <w:tab w:val="left" w:pos="288"/>
                <w:tab w:val="left" w:pos="864"/>
              </w:tabs>
              <w:jc w:val="center"/>
              <w:rPr>
                <w:noProof/>
              </w:rPr>
            </w:pPr>
            <w:r w:rsidRPr="000C69F2">
              <w:rPr>
                <w:noProof/>
              </w:rPr>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822D92" w14:textId="77777777" w:rsidR="007D2970" w:rsidRPr="000C69F2" w:rsidRDefault="007D2970" w:rsidP="00063615">
            <w:pPr>
              <w:tabs>
                <w:tab w:val="left" w:pos="288"/>
                <w:tab w:val="left" w:pos="864"/>
              </w:tabs>
              <w:jc w:val="center"/>
              <w:rPr>
                <w:noProof/>
              </w:rPr>
            </w:pPr>
            <w:r w:rsidRPr="000C69F2">
              <w:rPr>
                <w:noProof/>
              </w:rPr>
              <w:t>6</w:t>
            </w:r>
          </w:p>
        </w:tc>
      </w:tr>
      <w:tr w:rsidR="007D2970" w:rsidRPr="000C69F2" w14:paraId="744AE973" w14:textId="77777777" w:rsidTr="009207B4">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23E16A" w14:textId="77777777" w:rsidR="007D2970" w:rsidRPr="000C69F2" w:rsidRDefault="007D2970" w:rsidP="00063615">
            <w:pPr>
              <w:ind w:left="567"/>
              <w:rPr>
                <w:noProof/>
                <w:szCs w:val="22"/>
              </w:rPr>
            </w:pPr>
            <w:r w:rsidRPr="000C69F2">
              <w:rPr>
                <w:noProof/>
                <w:szCs w:val="22"/>
              </w:rPr>
              <w:t xml:space="preserve">Amivantamab </w:t>
            </w:r>
            <w:r>
              <w:rPr>
                <w:noProof/>
                <w:szCs w:val="22"/>
              </w:rPr>
              <w:t>undir húð</w:t>
            </w:r>
            <w:r w:rsidRPr="000C69F2">
              <w:rPr>
                <w:noProof/>
                <w:szCs w:val="22"/>
                <w:vertAlign w:val="superscript"/>
              </w:rPr>
              <w:t>c, f</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8B40D9" w14:textId="77777777" w:rsidR="007D2970" w:rsidRPr="000C69F2" w:rsidRDefault="007D2970" w:rsidP="00063615">
            <w:pPr>
              <w:tabs>
                <w:tab w:val="left" w:pos="288"/>
                <w:tab w:val="left" w:pos="864"/>
              </w:tabs>
              <w:rPr>
                <w:noProof/>
              </w:rPr>
            </w:pPr>
            <w:r>
              <w:rPr>
                <w:noProof/>
              </w:rPr>
              <w:t>Mjög algengar</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43BE84" w14:textId="77777777" w:rsidR="007D2970" w:rsidRPr="000C69F2" w:rsidRDefault="007D2970" w:rsidP="00063615">
            <w:pPr>
              <w:tabs>
                <w:tab w:val="left" w:pos="288"/>
                <w:tab w:val="left" w:pos="864"/>
              </w:tabs>
              <w:jc w:val="center"/>
              <w:rPr>
                <w:noProof/>
              </w:rPr>
            </w:pPr>
            <w:r w:rsidRPr="000C69F2">
              <w:rPr>
                <w:noProof/>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F0A731" w14:textId="77777777" w:rsidR="007D2970" w:rsidRPr="000C69F2" w:rsidRDefault="007D2970" w:rsidP="00063615">
            <w:pPr>
              <w:tabs>
                <w:tab w:val="left" w:pos="288"/>
                <w:tab w:val="left" w:pos="864"/>
              </w:tabs>
              <w:jc w:val="center"/>
              <w:rPr>
                <w:noProof/>
              </w:rPr>
            </w:pPr>
            <w:r w:rsidRPr="000C69F2">
              <w:rPr>
                <w:noProof/>
              </w:rPr>
              <w:t>0</w:t>
            </w:r>
            <w:r>
              <w:rPr>
                <w:noProof/>
              </w:rPr>
              <w:t>,</w:t>
            </w:r>
            <w:r w:rsidRPr="000C69F2">
              <w:rPr>
                <w:noProof/>
              </w:rPr>
              <w:t>3</w:t>
            </w:r>
          </w:p>
        </w:tc>
      </w:tr>
      <w:tr w:rsidR="007D2970" w:rsidRPr="000C69F2" w14:paraId="55D66A21" w14:textId="77777777" w:rsidTr="009207B4">
        <w:trPr>
          <w:cantSplit/>
          <w:jc w:val="center"/>
        </w:trPr>
        <w:tc>
          <w:tcPr>
            <w:tcW w:w="9071" w:type="dxa"/>
            <w:gridSpan w:val="4"/>
            <w:tcBorders>
              <w:top w:val="single" w:sz="4" w:space="0" w:color="auto"/>
            </w:tcBorders>
            <w:shd w:val="clear" w:color="auto" w:fill="auto"/>
            <w:tcMar>
              <w:left w:w="85" w:type="dxa"/>
              <w:right w:w="85" w:type="dxa"/>
            </w:tcMar>
          </w:tcPr>
          <w:p w14:paraId="78EADB22" w14:textId="77777777" w:rsidR="007D2970" w:rsidRPr="000C69F2" w:rsidRDefault="007D2970" w:rsidP="00063615">
            <w:pPr>
              <w:ind w:left="284" w:hanging="284"/>
              <w:rPr>
                <w:noProof/>
                <w:sz w:val="18"/>
              </w:rPr>
            </w:pPr>
            <w:r w:rsidRPr="000C69F2">
              <w:rPr>
                <w:noProof/>
                <w:sz w:val="18"/>
              </w:rPr>
              <w:t>*</w:t>
            </w:r>
            <w:r w:rsidRPr="000C69F2">
              <w:rPr>
                <w:noProof/>
                <w:sz w:val="18"/>
              </w:rPr>
              <w:tab/>
            </w:r>
            <w:r w:rsidRPr="002505F4">
              <w:rPr>
                <w:noProof/>
                <w:sz w:val="18"/>
                <w:szCs w:val="18"/>
              </w:rPr>
              <w:t>Safnheiti</w:t>
            </w:r>
            <w:r w:rsidRPr="000C69F2">
              <w:rPr>
                <w:noProof/>
                <w:sz w:val="18"/>
              </w:rPr>
              <w:t>.</w:t>
            </w:r>
          </w:p>
          <w:p w14:paraId="64E59904" w14:textId="77777777" w:rsidR="007D2970" w:rsidRPr="000C69F2" w:rsidRDefault="007D2970" w:rsidP="00063615">
            <w:pPr>
              <w:ind w:left="284" w:hanging="284"/>
              <w:rPr>
                <w:noProof/>
                <w:sz w:val="18"/>
              </w:rPr>
            </w:pPr>
            <w:r w:rsidRPr="000C69F2">
              <w:rPr>
                <w:noProof/>
                <w:szCs w:val="22"/>
                <w:vertAlign w:val="superscript"/>
              </w:rPr>
              <w:t>a</w:t>
            </w:r>
            <w:r w:rsidRPr="000C69F2">
              <w:rPr>
                <w:noProof/>
                <w:sz w:val="18"/>
              </w:rPr>
              <w:tab/>
            </w:r>
            <w:r w:rsidRPr="002505F4">
              <w:rPr>
                <w:noProof/>
                <w:sz w:val="18"/>
                <w:szCs w:val="18"/>
              </w:rPr>
              <w:t>Metið sem aukaverkun lazertinibs eingöngu</w:t>
            </w:r>
            <w:r w:rsidRPr="000C69F2">
              <w:rPr>
                <w:noProof/>
                <w:sz w:val="18"/>
              </w:rPr>
              <w:t>.</w:t>
            </w:r>
          </w:p>
          <w:p w14:paraId="572C1D6C" w14:textId="0B7706E7" w:rsidR="007D2970" w:rsidRPr="000C69F2" w:rsidRDefault="007D2970" w:rsidP="00063615">
            <w:pPr>
              <w:ind w:left="284" w:hanging="284"/>
              <w:rPr>
                <w:noProof/>
                <w:sz w:val="18"/>
              </w:rPr>
            </w:pPr>
            <w:r w:rsidRPr="000C69F2">
              <w:rPr>
                <w:noProof/>
                <w:szCs w:val="22"/>
                <w:vertAlign w:val="superscript"/>
              </w:rPr>
              <w:t>b</w:t>
            </w:r>
            <w:r w:rsidRPr="000C69F2">
              <w:rPr>
                <w:noProof/>
                <w:sz w:val="18"/>
              </w:rPr>
              <w:tab/>
            </w:r>
            <w:r>
              <w:rPr>
                <w:noProof/>
                <w:sz w:val="18"/>
              </w:rPr>
              <w:t>Tíðni samkvæmt rannsókn á gjöf a</w:t>
            </w:r>
            <w:r w:rsidRPr="000C69F2">
              <w:rPr>
                <w:noProof/>
                <w:sz w:val="18"/>
              </w:rPr>
              <w:t>mivantamab</w:t>
            </w:r>
            <w:r>
              <w:rPr>
                <w:noProof/>
                <w:sz w:val="18"/>
              </w:rPr>
              <w:t>s bláæð eingöngu</w:t>
            </w:r>
            <w:r w:rsidRPr="000C69F2">
              <w:rPr>
                <w:noProof/>
                <w:sz w:val="18"/>
              </w:rPr>
              <w:t xml:space="preserve"> (MARIPOSA [N</w:t>
            </w:r>
            <w:r w:rsidR="00474FC4">
              <w:rPr>
                <w:noProof/>
                <w:sz w:val="18"/>
              </w:rPr>
              <w:t> </w:t>
            </w:r>
            <w:r w:rsidRPr="000C69F2">
              <w:rPr>
                <w:noProof/>
                <w:sz w:val="18"/>
              </w:rPr>
              <w:t>=</w:t>
            </w:r>
            <w:r w:rsidR="00474FC4">
              <w:rPr>
                <w:noProof/>
                <w:sz w:val="18"/>
              </w:rPr>
              <w:t> </w:t>
            </w:r>
            <w:r w:rsidRPr="000C69F2">
              <w:rPr>
                <w:noProof/>
                <w:sz w:val="18"/>
              </w:rPr>
              <w:t>421]).</w:t>
            </w:r>
          </w:p>
          <w:p w14:paraId="52719272" w14:textId="03D1DB8B" w:rsidR="007D2970" w:rsidRPr="000C69F2" w:rsidRDefault="007D2970" w:rsidP="00063615">
            <w:pPr>
              <w:ind w:left="284" w:hanging="284"/>
              <w:rPr>
                <w:noProof/>
                <w:sz w:val="18"/>
              </w:rPr>
            </w:pPr>
            <w:r w:rsidRPr="000C69F2">
              <w:rPr>
                <w:noProof/>
                <w:szCs w:val="22"/>
                <w:vertAlign w:val="superscript"/>
              </w:rPr>
              <w:t>c</w:t>
            </w:r>
            <w:r w:rsidRPr="000C69F2">
              <w:rPr>
                <w:noProof/>
                <w:sz w:val="18"/>
              </w:rPr>
              <w:tab/>
            </w:r>
            <w:r>
              <w:rPr>
                <w:noProof/>
                <w:sz w:val="18"/>
              </w:rPr>
              <w:t>Tíðni samkvæmt rannsóknum á gjöf</w:t>
            </w:r>
            <w:r w:rsidRPr="000C69F2">
              <w:rPr>
                <w:noProof/>
                <w:sz w:val="18"/>
              </w:rPr>
              <w:t xml:space="preserve"> amivantamab</w:t>
            </w:r>
            <w:r>
              <w:rPr>
                <w:noProof/>
                <w:sz w:val="18"/>
              </w:rPr>
              <w:t>s undir húð eingöngu</w:t>
            </w:r>
            <w:r w:rsidRPr="000C69F2">
              <w:rPr>
                <w:noProof/>
                <w:sz w:val="18"/>
              </w:rPr>
              <w:t xml:space="preserve"> (PALOMA</w:t>
            </w:r>
            <w:r w:rsidRPr="000C69F2">
              <w:rPr>
                <w:noProof/>
                <w:sz w:val="18"/>
                <w:szCs w:val="18"/>
              </w:rPr>
              <w:noBreakHyphen/>
            </w:r>
            <w:r w:rsidRPr="000C69F2">
              <w:rPr>
                <w:noProof/>
                <w:sz w:val="18"/>
              </w:rPr>
              <w:t xml:space="preserve">2 </w:t>
            </w:r>
            <w:r>
              <w:rPr>
                <w:noProof/>
                <w:sz w:val="18"/>
              </w:rPr>
              <w:t>hópur</w:t>
            </w:r>
            <w:r w:rsidR="00474FC4">
              <w:rPr>
                <w:noProof/>
                <w:sz w:val="18"/>
              </w:rPr>
              <w:t> </w:t>
            </w:r>
            <w:r w:rsidRPr="000C69F2">
              <w:rPr>
                <w:noProof/>
                <w:sz w:val="18"/>
              </w:rPr>
              <w:t>1</w:t>
            </w:r>
            <w:r>
              <w:rPr>
                <w:noProof/>
                <w:sz w:val="18"/>
              </w:rPr>
              <w:t xml:space="preserve"> og </w:t>
            </w:r>
            <w:r w:rsidRPr="000C69F2">
              <w:rPr>
                <w:noProof/>
                <w:sz w:val="18"/>
              </w:rPr>
              <w:t>6 [N</w:t>
            </w:r>
            <w:r w:rsidR="00474FC4">
              <w:rPr>
                <w:noProof/>
                <w:sz w:val="18"/>
              </w:rPr>
              <w:t> </w:t>
            </w:r>
            <w:r w:rsidRPr="000C69F2">
              <w:rPr>
                <w:noProof/>
                <w:sz w:val="18"/>
              </w:rPr>
              <w:t>=</w:t>
            </w:r>
            <w:r w:rsidR="00474FC4">
              <w:rPr>
                <w:noProof/>
                <w:sz w:val="18"/>
              </w:rPr>
              <w:t> </w:t>
            </w:r>
            <w:r w:rsidRPr="000C69F2">
              <w:rPr>
                <w:noProof/>
                <w:sz w:val="18"/>
              </w:rPr>
              <w:t>125]</w:t>
            </w:r>
            <w:r>
              <w:rPr>
                <w:noProof/>
                <w:sz w:val="18"/>
              </w:rPr>
              <w:t xml:space="preserve"> og </w:t>
            </w:r>
            <w:r w:rsidRPr="000C69F2">
              <w:rPr>
                <w:noProof/>
                <w:sz w:val="18"/>
              </w:rPr>
              <w:t>PALOMA</w:t>
            </w:r>
            <w:r w:rsidRPr="000C69F2">
              <w:rPr>
                <w:noProof/>
                <w:sz w:val="18"/>
                <w:szCs w:val="18"/>
              </w:rPr>
              <w:noBreakHyphen/>
            </w:r>
            <w:r w:rsidRPr="000C69F2">
              <w:rPr>
                <w:noProof/>
                <w:sz w:val="18"/>
              </w:rPr>
              <w:t xml:space="preserve">3 </w:t>
            </w:r>
            <w:r>
              <w:rPr>
                <w:noProof/>
                <w:sz w:val="18"/>
              </w:rPr>
              <w:t>hópur sem fékk gjöf undir húð</w:t>
            </w:r>
            <w:r w:rsidRPr="000C69F2">
              <w:rPr>
                <w:noProof/>
                <w:sz w:val="18"/>
              </w:rPr>
              <w:t xml:space="preserve"> [N</w:t>
            </w:r>
            <w:r w:rsidR="00474FC4">
              <w:rPr>
                <w:noProof/>
                <w:sz w:val="18"/>
              </w:rPr>
              <w:t> </w:t>
            </w:r>
            <w:r w:rsidRPr="000C69F2">
              <w:rPr>
                <w:noProof/>
                <w:sz w:val="18"/>
              </w:rPr>
              <w:t>=</w:t>
            </w:r>
            <w:r w:rsidR="00474FC4">
              <w:rPr>
                <w:noProof/>
                <w:sz w:val="18"/>
              </w:rPr>
              <w:t> </w:t>
            </w:r>
            <w:r w:rsidRPr="000C69F2">
              <w:rPr>
                <w:noProof/>
                <w:sz w:val="18"/>
              </w:rPr>
              <w:t>206]).</w:t>
            </w:r>
          </w:p>
          <w:p w14:paraId="6A0C13ED" w14:textId="2CC8F297" w:rsidR="007D2970" w:rsidRPr="000C69F2" w:rsidRDefault="007D2970" w:rsidP="00063615">
            <w:pPr>
              <w:ind w:left="284" w:hanging="284"/>
              <w:rPr>
                <w:noProof/>
                <w:sz w:val="18"/>
              </w:rPr>
            </w:pPr>
            <w:r w:rsidRPr="000C69F2">
              <w:rPr>
                <w:noProof/>
                <w:szCs w:val="22"/>
                <w:vertAlign w:val="superscript"/>
              </w:rPr>
              <w:t>d</w:t>
            </w:r>
            <w:r w:rsidRPr="000C69F2">
              <w:rPr>
                <w:noProof/>
                <w:sz w:val="18"/>
              </w:rPr>
              <w:tab/>
            </w:r>
            <w:r>
              <w:rPr>
                <w:noProof/>
                <w:sz w:val="18"/>
              </w:rPr>
              <w:t xml:space="preserve">Viðbrögð á </w:t>
            </w:r>
            <w:r w:rsidR="0049174D">
              <w:rPr>
                <w:noProof/>
                <w:sz w:val="18"/>
              </w:rPr>
              <w:t>stungu</w:t>
            </w:r>
            <w:r>
              <w:rPr>
                <w:noProof/>
                <w:sz w:val="18"/>
              </w:rPr>
              <w:t>stað eru staðbundin teikn og einkenni</w:t>
            </w:r>
            <w:r w:rsidRPr="000C69F2">
              <w:rPr>
                <w:noProof/>
                <w:sz w:val="18"/>
              </w:rPr>
              <w:t xml:space="preserve"> </w:t>
            </w:r>
            <w:r>
              <w:rPr>
                <w:noProof/>
                <w:sz w:val="18"/>
              </w:rPr>
              <w:t>í tengs</w:t>
            </w:r>
            <w:r w:rsidR="00474FC4">
              <w:rPr>
                <w:noProof/>
                <w:sz w:val="18"/>
              </w:rPr>
              <w:t>lu</w:t>
            </w:r>
            <w:r>
              <w:rPr>
                <w:noProof/>
                <w:sz w:val="18"/>
              </w:rPr>
              <w:t>m við gjöf undir húð</w:t>
            </w:r>
            <w:r w:rsidRPr="000C69F2">
              <w:rPr>
                <w:noProof/>
                <w:sz w:val="18"/>
              </w:rPr>
              <w:t>.</w:t>
            </w:r>
          </w:p>
          <w:p w14:paraId="6C65563E" w14:textId="77777777" w:rsidR="007D2970" w:rsidRPr="000C69F2" w:rsidRDefault="007D2970" w:rsidP="00063615">
            <w:pPr>
              <w:ind w:left="284" w:hanging="284"/>
              <w:rPr>
                <w:noProof/>
                <w:sz w:val="18"/>
              </w:rPr>
            </w:pPr>
            <w:r w:rsidRPr="000C69F2">
              <w:rPr>
                <w:noProof/>
                <w:szCs w:val="22"/>
                <w:vertAlign w:val="superscript"/>
              </w:rPr>
              <w:t>e</w:t>
            </w:r>
            <w:r w:rsidRPr="000C69F2">
              <w:rPr>
                <w:noProof/>
                <w:sz w:val="18"/>
              </w:rPr>
              <w:tab/>
            </w:r>
            <w:r>
              <w:rPr>
                <w:noProof/>
                <w:sz w:val="18"/>
              </w:rPr>
              <w:t>Innrennslistengd viðbrögð eru altæk teikn og einkenni í tengslum við innrennsli</w:t>
            </w:r>
            <w:r w:rsidRPr="000C69F2">
              <w:rPr>
                <w:noProof/>
                <w:sz w:val="18"/>
              </w:rPr>
              <w:t xml:space="preserve"> amivantamab</w:t>
            </w:r>
            <w:r>
              <w:rPr>
                <w:noProof/>
                <w:sz w:val="18"/>
              </w:rPr>
              <w:t>s í bláæð</w:t>
            </w:r>
            <w:r w:rsidRPr="000C69F2">
              <w:rPr>
                <w:noProof/>
                <w:sz w:val="18"/>
              </w:rPr>
              <w:t>.</w:t>
            </w:r>
          </w:p>
          <w:p w14:paraId="06AA7EFD" w14:textId="2A2029CB" w:rsidR="007D2970" w:rsidRPr="000C69F2" w:rsidRDefault="007D2970" w:rsidP="00063615">
            <w:pPr>
              <w:ind w:left="284" w:hanging="284"/>
              <w:rPr>
                <w:noProof/>
              </w:rPr>
            </w:pPr>
            <w:r w:rsidRPr="000C69F2">
              <w:rPr>
                <w:noProof/>
                <w:szCs w:val="22"/>
                <w:vertAlign w:val="superscript"/>
              </w:rPr>
              <w:t>f</w:t>
            </w:r>
            <w:r w:rsidRPr="000C69F2">
              <w:rPr>
                <w:noProof/>
                <w:sz w:val="18"/>
              </w:rPr>
              <w:tab/>
            </w:r>
            <w:r>
              <w:rPr>
                <w:noProof/>
                <w:sz w:val="18"/>
              </w:rPr>
              <w:t xml:space="preserve">Viðbrögð tengd </w:t>
            </w:r>
            <w:r w:rsidR="009B2C36" w:rsidRPr="009B2C36">
              <w:rPr>
                <w:noProof/>
                <w:sz w:val="18"/>
              </w:rPr>
              <w:t>lyfjagjöf</w:t>
            </w:r>
            <w:r w:rsidR="009B2C36">
              <w:rPr>
                <w:noProof/>
                <w:sz w:val="18"/>
              </w:rPr>
              <w:t xml:space="preserve"> </w:t>
            </w:r>
            <w:r>
              <w:rPr>
                <w:noProof/>
                <w:sz w:val="18"/>
              </w:rPr>
              <w:t xml:space="preserve">eru altæk teikn og einkenni í tengslum við gjöf </w:t>
            </w:r>
            <w:r w:rsidRPr="000C69F2">
              <w:rPr>
                <w:noProof/>
                <w:sz w:val="18"/>
              </w:rPr>
              <w:t>amivantamab</w:t>
            </w:r>
            <w:r>
              <w:rPr>
                <w:noProof/>
                <w:sz w:val="18"/>
              </w:rPr>
              <w:t>s undir húð</w:t>
            </w:r>
            <w:r w:rsidRPr="000C69F2">
              <w:rPr>
                <w:noProof/>
                <w:sz w:val="18"/>
              </w:rPr>
              <w:t>.</w:t>
            </w:r>
          </w:p>
        </w:tc>
      </w:tr>
      <w:bookmarkEnd w:id="43"/>
    </w:tbl>
    <w:p w14:paraId="1DB25300" w14:textId="77777777" w:rsidR="007D2970" w:rsidRPr="000C69F2" w:rsidRDefault="007D2970" w:rsidP="007D2970">
      <w:pPr>
        <w:rPr>
          <w:noProof/>
        </w:rPr>
      </w:pPr>
    </w:p>
    <w:p w14:paraId="5D26E6C3" w14:textId="77777777" w:rsidR="007D2970" w:rsidRPr="000C69F2" w:rsidRDefault="007D2970" w:rsidP="007D2970">
      <w:pPr>
        <w:keepNext/>
        <w:rPr>
          <w:noProof/>
          <w:szCs w:val="22"/>
          <w:u w:val="single"/>
        </w:rPr>
      </w:pPr>
      <w:r w:rsidRPr="002505F4">
        <w:rPr>
          <w:noProof/>
          <w:u w:val="single"/>
        </w:rPr>
        <w:t>Lýsing á völdum aukaverkunum</w:t>
      </w:r>
    </w:p>
    <w:p w14:paraId="386FB6C9" w14:textId="77777777" w:rsidR="007D2970" w:rsidRPr="000C69F2" w:rsidRDefault="007D2970" w:rsidP="007D2970">
      <w:pPr>
        <w:keepNext/>
        <w:rPr>
          <w:noProof/>
          <w:szCs w:val="22"/>
        </w:rPr>
      </w:pPr>
    </w:p>
    <w:p w14:paraId="30C3FEBC" w14:textId="2B3BC418" w:rsidR="007D2970" w:rsidRPr="004A61CF" w:rsidRDefault="007D2970" w:rsidP="007D2970">
      <w:pPr>
        <w:keepNext/>
        <w:rPr>
          <w:i/>
          <w:iCs/>
          <w:noProof/>
          <w:szCs w:val="22"/>
          <w:u w:val="single"/>
        </w:rPr>
      </w:pPr>
      <w:r w:rsidRPr="004A61CF">
        <w:rPr>
          <w:i/>
          <w:iCs/>
          <w:noProof/>
          <w:szCs w:val="22"/>
          <w:u w:val="single"/>
        </w:rPr>
        <w:t xml:space="preserve">Viðbrögð tengd </w:t>
      </w:r>
      <w:r w:rsidR="009B2C36" w:rsidRPr="009B2C36">
        <w:rPr>
          <w:i/>
          <w:iCs/>
          <w:noProof/>
          <w:szCs w:val="22"/>
          <w:u w:val="single"/>
        </w:rPr>
        <w:t>lyfjagjöf</w:t>
      </w:r>
    </w:p>
    <w:p w14:paraId="6A10313C" w14:textId="5B16BA26" w:rsidR="007D2970" w:rsidRPr="000C69F2" w:rsidRDefault="007D2970" w:rsidP="007D2970">
      <w:pPr>
        <w:rPr>
          <w:noProof/>
          <w:szCs w:val="22"/>
        </w:rPr>
      </w:pPr>
      <w:r w:rsidRPr="00003D92">
        <w:rPr>
          <w:noProof/>
          <w:szCs w:val="22"/>
        </w:rPr>
        <w:t xml:space="preserve">Í heildina komu viðbrögð tengd </w:t>
      </w:r>
      <w:r w:rsidR="009B2C36">
        <w:rPr>
          <w:noProof/>
        </w:rPr>
        <w:t xml:space="preserve">lyfjagjöf </w:t>
      </w:r>
      <w:r w:rsidRPr="004A61CF">
        <w:rPr>
          <w:noProof/>
          <w:szCs w:val="22"/>
        </w:rPr>
        <w:t xml:space="preserve">fram hjá 14% sjúklinga </w:t>
      </w:r>
      <w:r w:rsidR="00474FC4">
        <w:rPr>
          <w:noProof/>
          <w:szCs w:val="22"/>
        </w:rPr>
        <w:t xml:space="preserve">sem </w:t>
      </w:r>
      <w:r w:rsidRPr="004A61CF">
        <w:rPr>
          <w:noProof/>
          <w:szCs w:val="22"/>
        </w:rPr>
        <w:t xml:space="preserve">fengu meðferð með Rybrevant </w:t>
      </w:r>
      <w:r w:rsidR="002D1CB5" w:rsidRPr="004A61CF">
        <w:rPr>
          <w:noProof/>
        </w:rPr>
        <w:t>til notkunar</w:t>
      </w:r>
      <w:r w:rsidRPr="004A61CF">
        <w:rPr>
          <w:noProof/>
          <w:szCs w:val="22"/>
        </w:rPr>
        <w:t xml:space="preserve"> undir húð ásamt lazertinibi. Í</w:t>
      </w:r>
      <w:r w:rsidRPr="000C69F2">
        <w:rPr>
          <w:noProof/>
          <w:szCs w:val="22"/>
        </w:rPr>
        <w:t xml:space="preserve"> PALOMA</w:t>
      </w:r>
      <w:r w:rsidRPr="000C69F2">
        <w:rPr>
          <w:noProof/>
        </w:rPr>
        <w:noBreakHyphen/>
      </w:r>
      <w:r w:rsidRPr="000C69F2">
        <w:rPr>
          <w:noProof/>
          <w:szCs w:val="22"/>
        </w:rPr>
        <w:t>3</w:t>
      </w:r>
      <w:r>
        <w:rPr>
          <w:noProof/>
          <w:szCs w:val="22"/>
        </w:rPr>
        <w:t xml:space="preserve"> var greint frá viðbrögðum tengdum </w:t>
      </w:r>
      <w:r w:rsidR="009B2C36">
        <w:rPr>
          <w:noProof/>
        </w:rPr>
        <w:t xml:space="preserve">lyfjagjöf </w:t>
      </w:r>
      <w:r>
        <w:rPr>
          <w:noProof/>
          <w:szCs w:val="22"/>
        </w:rPr>
        <w:t>hjá</w:t>
      </w:r>
      <w:r w:rsidRPr="000C69F2">
        <w:rPr>
          <w:noProof/>
          <w:szCs w:val="22"/>
        </w:rPr>
        <w:t xml:space="preserve"> 13% </w:t>
      </w:r>
      <w:r>
        <w:rPr>
          <w:noProof/>
          <w:szCs w:val="22"/>
        </w:rPr>
        <w:t>sjúklinga</w:t>
      </w:r>
      <w:r w:rsidRPr="000C69F2">
        <w:rPr>
          <w:noProof/>
          <w:szCs w:val="22"/>
        </w:rPr>
        <w:t xml:space="preserve"> </w:t>
      </w:r>
      <w:r>
        <w:rPr>
          <w:noProof/>
          <w:szCs w:val="22"/>
        </w:rPr>
        <w:t>sem fengu meðferð með</w:t>
      </w:r>
      <w:r w:rsidRPr="000C69F2">
        <w:rPr>
          <w:noProof/>
          <w:szCs w:val="22"/>
        </w:rPr>
        <w:t xml:space="preserve"> Rybrevant </w:t>
      </w:r>
      <w:r>
        <w:rPr>
          <w:noProof/>
          <w:szCs w:val="22"/>
        </w:rPr>
        <w:t>undir húð</w:t>
      </w:r>
      <w:r w:rsidRPr="000C69F2">
        <w:rPr>
          <w:noProof/>
          <w:szCs w:val="22"/>
        </w:rPr>
        <w:t xml:space="preserve"> </w:t>
      </w:r>
      <w:r>
        <w:rPr>
          <w:noProof/>
          <w:szCs w:val="22"/>
        </w:rPr>
        <w:t>ásamt</w:t>
      </w:r>
      <w:r w:rsidRPr="000C69F2">
        <w:rPr>
          <w:noProof/>
          <w:szCs w:val="22"/>
        </w:rPr>
        <w:t xml:space="preserve"> lazertinib</w:t>
      </w:r>
      <w:r>
        <w:rPr>
          <w:noProof/>
          <w:szCs w:val="22"/>
        </w:rPr>
        <w:t xml:space="preserve">i samanborið við </w:t>
      </w:r>
      <w:r w:rsidRPr="000C69F2">
        <w:rPr>
          <w:noProof/>
          <w:szCs w:val="22"/>
        </w:rPr>
        <w:t xml:space="preserve">66% </w:t>
      </w:r>
      <w:r>
        <w:rPr>
          <w:noProof/>
          <w:szCs w:val="22"/>
        </w:rPr>
        <w:t>sem fengu meðferð með</w:t>
      </w:r>
      <w:r w:rsidRPr="000C69F2">
        <w:rPr>
          <w:noProof/>
          <w:szCs w:val="22"/>
        </w:rPr>
        <w:t xml:space="preserve"> Rybrevant </w:t>
      </w:r>
      <w:r w:rsidR="002D1CB5">
        <w:rPr>
          <w:noProof/>
        </w:rPr>
        <w:t>til notkunar</w:t>
      </w:r>
      <w:r w:rsidR="002D1CB5">
        <w:rPr>
          <w:noProof/>
          <w:szCs w:val="22"/>
        </w:rPr>
        <w:t xml:space="preserve"> </w:t>
      </w:r>
      <w:r>
        <w:rPr>
          <w:noProof/>
          <w:szCs w:val="22"/>
        </w:rPr>
        <w:t>í bláæð</w:t>
      </w:r>
      <w:r w:rsidRPr="000C69F2">
        <w:rPr>
          <w:noProof/>
          <w:szCs w:val="22"/>
        </w:rPr>
        <w:t xml:space="preserve"> </w:t>
      </w:r>
      <w:r>
        <w:rPr>
          <w:noProof/>
          <w:szCs w:val="22"/>
        </w:rPr>
        <w:t>ásamt</w:t>
      </w:r>
      <w:r w:rsidRPr="000C69F2">
        <w:rPr>
          <w:noProof/>
          <w:szCs w:val="22"/>
        </w:rPr>
        <w:t xml:space="preserve"> lazertinib</w:t>
      </w:r>
      <w:r>
        <w:rPr>
          <w:noProof/>
          <w:szCs w:val="22"/>
        </w:rPr>
        <w:t>i</w:t>
      </w:r>
      <w:r w:rsidRPr="000C69F2">
        <w:rPr>
          <w:noProof/>
          <w:szCs w:val="22"/>
        </w:rPr>
        <w:t xml:space="preserve">. </w:t>
      </w:r>
      <w:r>
        <w:rPr>
          <w:noProof/>
          <w:szCs w:val="22"/>
        </w:rPr>
        <w:t>Algengustu teikn og einkenni viðbragða tengd</w:t>
      </w:r>
      <w:r w:rsidR="00D45FEA">
        <w:rPr>
          <w:noProof/>
          <w:szCs w:val="22"/>
        </w:rPr>
        <w:t>ra</w:t>
      </w:r>
      <w:r>
        <w:rPr>
          <w:noProof/>
          <w:szCs w:val="22"/>
        </w:rPr>
        <w:t xml:space="preserve"> </w:t>
      </w:r>
      <w:r w:rsidR="009B2C36">
        <w:rPr>
          <w:noProof/>
        </w:rPr>
        <w:t xml:space="preserve">lyfjagjöf </w:t>
      </w:r>
      <w:r>
        <w:rPr>
          <w:noProof/>
          <w:szCs w:val="22"/>
        </w:rPr>
        <w:t>voru m.a.</w:t>
      </w:r>
      <w:r w:rsidRPr="000C69F2">
        <w:rPr>
          <w:noProof/>
          <w:szCs w:val="22"/>
        </w:rPr>
        <w:t xml:space="preserve"> </w:t>
      </w:r>
      <w:r w:rsidR="008A4205">
        <w:rPr>
          <w:noProof/>
          <w:szCs w:val="22"/>
        </w:rPr>
        <w:t>mæði</w:t>
      </w:r>
      <w:r w:rsidRPr="000C69F2">
        <w:rPr>
          <w:noProof/>
          <w:szCs w:val="22"/>
        </w:rPr>
        <w:t xml:space="preserve">, </w:t>
      </w:r>
      <w:r>
        <w:rPr>
          <w:noProof/>
          <w:szCs w:val="22"/>
        </w:rPr>
        <w:t>hörundsroði</w:t>
      </w:r>
      <w:r w:rsidRPr="000C69F2">
        <w:rPr>
          <w:noProof/>
          <w:szCs w:val="22"/>
        </w:rPr>
        <w:t xml:space="preserve">, </w:t>
      </w:r>
      <w:r>
        <w:rPr>
          <w:noProof/>
          <w:szCs w:val="22"/>
        </w:rPr>
        <w:t>hiti, kuldahrollur, ógleði og óþægindi fyrir brjósti</w:t>
      </w:r>
      <w:r w:rsidRPr="000C69F2">
        <w:rPr>
          <w:noProof/>
          <w:szCs w:val="22"/>
        </w:rPr>
        <w:t>.</w:t>
      </w:r>
      <w:r w:rsidRPr="000C69F2">
        <w:rPr>
          <w:noProof/>
        </w:rPr>
        <w:t xml:space="preserve"> </w:t>
      </w:r>
      <w:r w:rsidRPr="000C69F2">
        <w:rPr>
          <w:noProof/>
          <w:szCs w:val="22"/>
        </w:rPr>
        <w:t>M</w:t>
      </w:r>
      <w:r>
        <w:rPr>
          <w:noProof/>
          <w:szCs w:val="22"/>
        </w:rPr>
        <w:t xml:space="preserve">iðgildi tíma þar til fyrstu viðbrögð tengd </w:t>
      </w:r>
      <w:r w:rsidR="009B2C36">
        <w:rPr>
          <w:noProof/>
        </w:rPr>
        <w:t xml:space="preserve">lyfjagjöf </w:t>
      </w:r>
      <w:r>
        <w:rPr>
          <w:noProof/>
          <w:szCs w:val="22"/>
        </w:rPr>
        <w:t xml:space="preserve">komu fram var </w:t>
      </w:r>
      <w:r w:rsidRPr="000C69F2">
        <w:rPr>
          <w:noProof/>
          <w:szCs w:val="22"/>
        </w:rPr>
        <w:t>2</w:t>
      </w:r>
      <w:r>
        <w:rPr>
          <w:noProof/>
          <w:szCs w:val="22"/>
        </w:rPr>
        <w:t>,</w:t>
      </w:r>
      <w:r w:rsidRPr="000C69F2">
        <w:rPr>
          <w:noProof/>
          <w:szCs w:val="22"/>
        </w:rPr>
        <w:t>1 </w:t>
      </w:r>
      <w:r>
        <w:rPr>
          <w:noProof/>
          <w:szCs w:val="22"/>
        </w:rPr>
        <w:t>klst.</w:t>
      </w:r>
      <w:r w:rsidRPr="000C69F2">
        <w:rPr>
          <w:noProof/>
          <w:szCs w:val="22"/>
        </w:rPr>
        <w:t xml:space="preserve"> (</w:t>
      </w:r>
      <w:r>
        <w:rPr>
          <w:noProof/>
          <w:szCs w:val="22"/>
        </w:rPr>
        <w:t>á bilinu:</w:t>
      </w:r>
      <w:r w:rsidRPr="000C69F2">
        <w:rPr>
          <w:noProof/>
          <w:szCs w:val="22"/>
        </w:rPr>
        <w:t xml:space="preserve"> 0</w:t>
      </w:r>
      <w:r>
        <w:rPr>
          <w:noProof/>
          <w:szCs w:val="22"/>
        </w:rPr>
        <w:t>,</w:t>
      </w:r>
      <w:r w:rsidRPr="000C69F2">
        <w:rPr>
          <w:noProof/>
          <w:szCs w:val="22"/>
        </w:rPr>
        <w:t>0</w:t>
      </w:r>
      <w:r>
        <w:rPr>
          <w:noProof/>
          <w:szCs w:val="22"/>
        </w:rPr>
        <w:t xml:space="preserve"> til </w:t>
      </w:r>
      <w:r w:rsidRPr="000C69F2">
        <w:rPr>
          <w:noProof/>
          <w:szCs w:val="22"/>
        </w:rPr>
        <w:t>176</w:t>
      </w:r>
      <w:r>
        <w:rPr>
          <w:noProof/>
          <w:szCs w:val="22"/>
        </w:rPr>
        <w:t>,</w:t>
      </w:r>
      <w:r w:rsidRPr="000C69F2">
        <w:rPr>
          <w:noProof/>
          <w:szCs w:val="22"/>
        </w:rPr>
        <w:t>5 </w:t>
      </w:r>
      <w:r>
        <w:rPr>
          <w:noProof/>
          <w:szCs w:val="22"/>
        </w:rPr>
        <w:t>klst.</w:t>
      </w:r>
      <w:r w:rsidRPr="000C69F2">
        <w:rPr>
          <w:noProof/>
          <w:szCs w:val="22"/>
        </w:rPr>
        <w:t xml:space="preserve">). </w:t>
      </w:r>
      <w:r>
        <w:rPr>
          <w:noProof/>
          <w:szCs w:val="22"/>
        </w:rPr>
        <w:t>Flest tilvik</w:t>
      </w:r>
      <w:r w:rsidRPr="000C69F2">
        <w:rPr>
          <w:noProof/>
          <w:szCs w:val="22"/>
        </w:rPr>
        <w:t xml:space="preserve"> </w:t>
      </w:r>
      <w:r>
        <w:rPr>
          <w:noProof/>
          <w:szCs w:val="22"/>
        </w:rPr>
        <w:t>viðbragða tengd</w:t>
      </w:r>
      <w:r w:rsidR="00D45FEA">
        <w:rPr>
          <w:noProof/>
          <w:szCs w:val="22"/>
        </w:rPr>
        <w:t>ra</w:t>
      </w:r>
      <w:r>
        <w:rPr>
          <w:noProof/>
          <w:szCs w:val="22"/>
        </w:rPr>
        <w:t xml:space="preserve"> </w:t>
      </w:r>
      <w:r w:rsidR="009B2C36">
        <w:rPr>
          <w:noProof/>
        </w:rPr>
        <w:t>lyfjagjöf</w:t>
      </w:r>
      <w:r w:rsidR="009B2C36" w:rsidDel="009B2C36">
        <w:rPr>
          <w:noProof/>
          <w:szCs w:val="22"/>
        </w:rPr>
        <w:t xml:space="preserve"> </w:t>
      </w:r>
      <w:r w:rsidRPr="000C69F2">
        <w:rPr>
          <w:noProof/>
          <w:szCs w:val="22"/>
        </w:rPr>
        <w:t xml:space="preserve">(98%) </w:t>
      </w:r>
      <w:r>
        <w:rPr>
          <w:noProof/>
          <w:szCs w:val="22"/>
        </w:rPr>
        <w:t>voru 1. eða 2.</w:t>
      </w:r>
      <w:r w:rsidRPr="002505F4">
        <w:rPr>
          <w:noProof/>
        </w:rPr>
        <w:t> </w:t>
      </w:r>
      <w:r>
        <w:rPr>
          <w:noProof/>
          <w:szCs w:val="22"/>
        </w:rPr>
        <w:t>stigs</w:t>
      </w:r>
      <w:r w:rsidRPr="000C69F2">
        <w:rPr>
          <w:noProof/>
          <w:szCs w:val="22"/>
        </w:rPr>
        <w:t>.</w:t>
      </w:r>
    </w:p>
    <w:p w14:paraId="0A3DBAD1" w14:textId="77777777" w:rsidR="007D2970" w:rsidRPr="000C69F2" w:rsidRDefault="007D2970" w:rsidP="007D2970">
      <w:pPr>
        <w:rPr>
          <w:noProof/>
          <w:szCs w:val="22"/>
        </w:rPr>
      </w:pPr>
    </w:p>
    <w:p w14:paraId="7D34AC9A" w14:textId="06C0904D" w:rsidR="007D2970" w:rsidRPr="000C69F2" w:rsidRDefault="007D2970" w:rsidP="007D2970">
      <w:pPr>
        <w:keepNext/>
        <w:rPr>
          <w:i/>
          <w:iCs/>
          <w:noProof/>
          <w:szCs w:val="22"/>
          <w:u w:val="single"/>
        </w:rPr>
      </w:pPr>
      <w:r w:rsidRPr="00003D92">
        <w:rPr>
          <w:i/>
          <w:iCs/>
          <w:noProof/>
          <w:szCs w:val="22"/>
          <w:u w:val="single"/>
        </w:rPr>
        <w:t>Viðbrögð á stungu</w:t>
      </w:r>
      <w:r w:rsidR="00474FC4">
        <w:rPr>
          <w:i/>
          <w:iCs/>
          <w:noProof/>
          <w:szCs w:val="22"/>
          <w:u w:val="single"/>
        </w:rPr>
        <w:t>s</w:t>
      </w:r>
      <w:r w:rsidRPr="00003D92">
        <w:rPr>
          <w:i/>
          <w:iCs/>
          <w:noProof/>
          <w:szCs w:val="22"/>
          <w:u w:val="single"/>
        </w:rPr>
        <w:t>tað</w:t>
      </w:r>
    </w:p>
    <w:p w14:paraId="68CE977D" w14:textId="04B9F358" w:rsidR="007D2970" w:rsidRPr="000C69F2" w:rsidRDefault="007D2970" w:rsidP="007D2970">
      <w:pPr>
        <w:rPr>
          <w:noProof/>
          <w:szCs w:val="22"/>
        </w:rPr>
      </w:pPr>
      <w:r w:rsidRPr="00867882">
        <w:rPr>
          <w:noProof/>
          <w:szCs w:val="22"/>
        </w:rPr>
        <w:t>Viðbrögð á stungu</w:t>
      </w:r>
      <w:r w:rsidR="00474FC4">
        <w:rPr>
          <w:noProof/>
          <w:szCs w:val="22"/>
        </w:rPr>
        <w:t>s</w:t>
      </w:r>
      <w:r w:rsidRPr="00867882">
        <w:rPr>
          <w:noProof/>
          <w:szCs w:val="22"/>
        </w:rPr>
        <w:t>tað</w:t>
      </w:r>
      <w:r>
        <w:rPr>
          <w:noProof/>
          <w:szCs w:val="22"/>
        </w:rPr>
        <w:t xml:space="preserve"> komu fram hjá</w:t>
      </w:r>
      <w:r w:rsidRPr="000C69F2">
        <w:rPr>
          <w:noProof/>
          <w:szCs w:val="22"/>
        </w:rPr>
        <w:t xml:space="preserve"> 8% </w:t>
      </w:r>
      <w:r>
        <w:rPr>
          <w:noProof/>
          <w:szCs w:val="22"/>
        </w:rPr>
        <w:t>sjúklinga</w:t>
      </w:r>
      <w:r w:rsidRPr="000C69F2">
        <w:rPr>
          <w:noProof/>
          <w:szCs w:val="22"/>
        </w:rPr>
        <w:t xml:space="preserve"> </w:t>
      </w:r>
      <w:r>
        <w:rPr>
          <w:noProof/>
          <w:szCs w:val="22"/>
        </w:rPr>
        <w:t>sem fengu meðferð með</w:t>
      </w:r>
      <w:r w:rsidRPr="000C69F2">
        <w:rPr>
          <w:noProof/>
          <w:szCs w:val="22"/>
        </w:rPr>
        <w:t xml:space="preserve"> Rybrevant </w:t>
      </w:r>
      <w:r w:rsidR="008A4205">
        <w:rPr>
          <w:noProof/>
          <w:szCs w:val="22"/>
        </w:rPr>
        <w:t>til notkunar</w:t>
      </w:r>
      <w:r>
        <w:rPr>
          <w:noProof/>
          <w:szCs w:val="22"/>
        </w:rPr>
        <w:t xml:space="preserve"> undir húð</w:t>
      </w:r>
      <w:r w:rsidRPr="000C69F2">
        <w:rPr>
          <w:noProof/>
          <w:szCs w:val="22"/>
        </w:rPr>
        <w:t xml:space="preserve"> </w:t>
      </w:r>
      <w:r>
        <w:rPr>
          <w:noProof/>
          <w:szCs w:val="22"/>
        </w:rPr>
        <w:t>ásamt</w:t>
      </w:r>
      <w:r w:rsidRPr="000C69F2">
        <w:rPr>
          <w:noProof/>
          <w:szCs w:val="22"/>
        </w:rPr>
        <w:t xml:space="preserve"> lazertinib</w:t>
      </w:r>
      <w:r>
        <w:rPr>
          <w:noProof/>
          <w:szCs w:val="22"/>
        </w:rPr>
        <w:t>i</w:t>
      </w:r>
      <w:r w:rsidRPr="000C69F2">
        <w:rPr>
          <w:noProof/>
          <w:szCs w:val="22"/>
        </w:rPr>
        <w:t xml:space="preserve">. </w:t>
      </w:r>
      <w:r>
        <w:rPr>
          <w:noProof/>
          <w:szCs w:val="22"/>
        </w:rPr>
        <w:t>Öll tilvik</w:t>
      </w:r>
      <w:r w:rsidRPr="000C69F2">
        <w:rPr>
          <w:noProof/>
          <w:szCs w:val="22"/>
        </w:rPr>
        <w:t xml:space="preserve"> </w:t>
      </w:r>
      <w:r>
        <w:rPr>
          <w:noProof/>
          <w:szCs w:val="22"/>
        </w:rPr>
        <w:t>v</w:t>
      </w:r>
      <w:r w:rsidRPr="00867882">
        <w:rPr>
          <w:noProof/>
          <w:szCs w:val="22"/>
        </w:rPr>
        <w:t>iðbr</w:t>
      </w:r>
      <w:r>
        <w:rPr>
          <w:noProof/>
          <w:szCs w:val="22"/>
        </w:rPr>
        <w:t>agða</w:t>
      </w:r>
      <w:r w:rsidRPr="00867882">
        <w:rPr>
          <w:noProof/>
          <w:szCs w:val="22"/>
        </w:rPr>
        <w:t xml:space="preserve"> á stungutað</w:t>
      </w:r>
      <w:r>
        <w:rPr>
          <w:noProof/>
          <w:szCs w:val="22"/>
        </w:rPr>
        <w:t xml:space="preserve"> voru 1. eða 2.</w:t>
      </w:r>
      <w:r w:rsidRPr="002505F4">
        <w:rPr>
          <w:noProof/>
        </w:rPr>
        <w:t> </w:t>
      </w:r>
      <w:r>
        <w:rPr>
          <w:noProof/>
          <w:szCs w:val="22"/>
        </w:rPr>
        <w:t>stigs</w:t>
      </w:r>
      <w:r w:rsidRPr="000C69F2">
        <w:rPr>
          <w:noProof/>
          <w:szCs w:val="22"/>
        </w:rPr>
        <w:t xml:space="preserve">. </w:t>
      </w:r>
      <w:r>
        <w:rPr>
          <w:noProof/>
          <w:szCs w:val="22"/>
        </w:rPr>
        <w:t>Algengustu einkenni viðbragða á stungustað voru hörundsroði</w:t>
      </w:r>
      <w:r w:rsidRPr="000C69F2">
        <w:rPr>
          <w:noProof/>
          <w:szCs w:val="22"/>
        </w:rPr>
        <w:t>.</w:t>
      </w:r>
    </w:p>
    <w:p w14:paraId="589686E0" w14:textId="77777777" w:rsidR="007D2970" w:rsidRPr="000C69F2" w:rsidRDefault="007D2970" w:rsidP="007D2970">
      <w:pPr>
        <w:rPr>
          <w:noProof/>
          <w:szCs w:val="22"/>
        </w:rPr>
      </w:pPr>
    </w:p>
    <w:p w14:paraId="21C131DE" w14:textId="77777777" w:rsidR="007D2970" w:rsidRPr="000C69F2" w:rsidRDefault="007D2970" w:rsidP="007D2970">
      <w:pPr>
        <w:keepNext/>
        <w:rPr>
          <w:i/>
          <w:iCs/>
          <w:noProof/>
          <w:szCs w:val="22"/>
          <w:u w:val="single"/>
        </w:rPr>
      </w:pPr>
      <w:r>
        <w:rPr>
          <w:i/>
          <w:iCs/>
          <w:noProof/>
          <w:szCs w:val="22"/>
          <w:u w:val="single"/>
        </w:rPr>
        <w:t>Millivefslungnasjúkdómur</w:t>
      </w:r>
    </w:p>
    <w:p w14:paraId="0BA2DA1C" w14:textId="24E02642" w:rsidR="007D2970" w:rsidRDefault="007D2970" w:rsidP="007D2970">
      <w:pPr>
        <w:rPr>
          <w:noProof/>
        </w:rPr>
      </w:pPr>
      <w:r w:rsidRPr="00EE18C9">
        <w:rPr>
          <w:noProof/>
        </w:rPr>
        <w:t xml:space="preserve">Tilkynnt var um millivefslungnasjúkdóm eða aukaverkanir sem svipar til millivefslungnasjúkdóms í tengslum við notkun amivantamabs sem og </w:t>
      </w:r>
      <w:r w:rsidRPr="007D2970">
        <w:rPr>
          <w:noProof/>
        </w:rPr>
        <w:t>annar</w:t>
      </w:r>
      <w:r w:rsidR="00FC5124">
        <w:rPr>
          <w:noProof/>
        </w:rPr>
        <w:t>r</w:t>
      </w:r>
      <w:r w:rsidRPr="007D2970">
        <w:rPr>
          <w:noProof/>
        </w:rPr>
        <w:t xml:space="preserve">a </w:t>
      </w:r>
      <w:r w:rsidRPr="00EE18C9">
        <w:rPr>
          <w:noProof/>
        </w:rPr>
        <w:t>EGFR</w:t>
      </w:r>
      <w:r w:rsidR="00474FC4">
        <w:rPr>
          <w:noProof/>
        </w:rPr>
        <w:t>-</w:t>
      </w:r>
      <w:r w:rsidRPr="00EE18C9">
        <w:rPr>
          <w:noProof/>
        </w:rPr>
        <w:t>heml</w:t>
      </w:r>
      <w:r w:rsidRPr="007D2970">
        <w:rPr>
          <w:noProof/>
        </w:rPr>
        <w:t>a</w:t>
      </w:r>
      <w:r w:rsidRPr="00EE18C9">
        <w:rPr>
          <w:noProof/>
        </w:rPr>
        <w:t xml:space="preserve">. Greint var frá </w:t>
      </w:r>
      <w:r w:rsidRPr="007D2970">
        <w:t>millivefslungna</w:t>
      </w:r>
      <w:r w:rsidR="00474FC4">
        <w:softHyphen/>
      </w:r>
      <w:r w:rsidRPr="007D2970">
        <w:t>sjúkdómi</w:t>
      </w:r>
      <w:r w:rsidRPr="00EE18C9">
        <w:rPr>
          <w:noProof/>
        </w:rPr>
        <w:t xml:space="preserve"> hjá 3,6% sjúklinga sem fengu meðferð með Rybrevant (</w:t>
      </w:r>
      <w:r w:rsidR="00CB1AE6">
        <w:rPr>
          <w:noProof/>
        </w:rPr>
        <w:t xml:space="preserve">til notkunar </w:t>
      </w:r>
      <w:r w:rsidRPr="00EE18C9">
        <w:rPr>
          <w:noProof/>
        </w:rPr>
        <w:t>í bláæð eða undir húð) ásamt lazertinibi</w:t>
      </w:r>
      <w:r w:rsidR="001666FD">
        <w:rPr>
          <w:noProof/>
        </w:rPr>
        <w:t>,</w:t>
      </w:r>
      <w:r w:rsidRPr="00EE18C9">
        <w:rPr>
          <w:noProof/>
        </w:rPr>
        <w:t xml:space="preserve"> þ. á m. 2 (0,3%) sjúkling</w:t>
      </w:r>
      <w:r w:rsidR="00474FC4">
        <w:rPr>
          <w:noProof/>
        </w:rPr>
        <w:t>um</w:t>
      </w:r>
      <w:r w:rsidRPr="00EE18C9">
        <w:rPr>
          <w:noProof/>
        </w:rPr>
        <w:t xml:space="preserve"> sem fengu banvæn viðbrögð. Sjúklingar með sögu um millivefslungnasjúkdóm</w:t>
      </w:r>
      <w:r w:rsidR="001666FD">
        <w:rPr>
          <w:noProof/>
        </w:rPr>
        <w:t>,</w:t>
      </w:r>
      <w:r w:rsidRPr="00EE18C9">
        <w:rPr>
          <w:noProof/>
        </w:rPr>
        <w:t xml:space="preserve"> m.a. millivefslungnasjúkdóm af völdum lyfja, lungnabólgu af völdum geislunar</w:t>
      </w:r>
      <w:r w:rsidR="001666FD">
        <w:rPr>
          <w:noProof/>
        </w:rPr>
        <w:t>,</w:t>
      </w:r>
      <w:r w:rsidRPr="00EE18C9">
        <w:rPr>
          <w:noProof/>
        </w:rPr>
        <w:t xml:space="preserve"> voru útilokaðir frá</w:t>
      </w:r>
      <w:r w:rsidRPr="000C69F2">
        <w:rPr>
          <w:noProof/>
        </w:rPr>
        <w:t xml:space="preserve"> PALOMA</w:t>
      </w:r>
      <w:r w:rsidRPr="000C69F2">
        <w:rPr>
          <w:noProof/>
        </w:rPr>
        <w:noBreakHyphen/>
        <w:t xml:space="preserve">2 </w:t>
      </w:r>
      <w:r>
        <w:rPr>
          <w:noProof/>
        </w:rPr>
        <w:t>og</w:t>
      </w:r>
      <w:r w:rsidRPr="000C69F2">
        <w:rPr>
          <w:noProof/>
        </w:rPr>
        <w:t xml:space="preserve"> PALOMA</w:t>
      </w:r>
      <w:r w:rsidRPr="000C69F2">
        <w:rPr>
          <w:noProof/>
        </w:rPr>
        <w:noBreakHyphen/>
        <w:t>3</w:t>
      </w:r>
      <w:r>
        <w:rPr>
          <w:noProof/>
        </w:rPr>
        <w:t>.</w:t>
      </w:r>
    </w:p>
    <w:p w14:paraId="01960A17" w14:textId="77777777" w:rsidR="007D2970" w:rsidRPr="000C69F2" w:rsidRDefault="007D2970" w:rsidP="007D2970">
      <w:pPr>
        <w:rPr>
          <w:iCs/>
          <w:noProof/>
          <w:szCs w:val="22"/>
        </w:rPr>
      </w:pPr>
    </w:p>
    <w:p w14:paraId="740DC462" w14:textId="77777777" w:rsidR="007D2970" w:rsidRPr="000C69F2" w:rsidRDefault="007D2970" w:rsidP="007D2970">
      <w:pPr>
        <w:keepNext/>
        <w:rPr>
          <w:i/>
          <w:iCs/>
          <w:noProof/>
          <w:u w:val="single"/>
        </w:rPr>
      </w:pPr>
      <w:bookmarkStart w:id="44" w:name="_Hlk166064494"/>
      <w:r w:rsidRPr="006E7274">
        <w:rPr>
          <w:i/>
          <w:iCs/>
          <w:noProof/>
          <w:szCs w:val="22"/>
          <w:u w:val="single"/>
        </w:rPr>
        <w:t>Bláæðasegarek við notkun samhliða lazertinibi</w:t>
      </w:r>
    </w:p>
    <w:p w14:paraId="4F33CE00" w14:textId="2B759018" w:rsidR="007D2970" w:rsidRPr="00CA1026" w:rsidRDefault="007D2970" w:rsidP="007D2970">
      <w:pPr>
        <w:rPr>
          <w:iCs/>
          <w:noProof/>
          <w:szCs w:val="22"/>
        </w:rPr>
      </w:pPr>
      <w:r>
        <w:rPr>
          <w:noProof/>
        </w:rPr>
        <w:t>Greint var frá bláæðasegareki</w:t>
      </w:r>
      <w:r w:rsidR="001666FD">
        <w:rPr>
          <w:noProof/>
        </w:rPr>
        <w:t>,</w:t>
      </w:r>
      <w:r>
        <w:rPr>
          <w:noProof/>
        </w:rPr>
        <w:t xml:space="preserve"> </w:t>
      </w:r>
      <w:r w:rsidRPr="002505F4">
        <w:rPr>
          <w:noProof/>
        </w:rPr>
        <w:t>þ. á m.</w:t>
      </w:r>
      <w:r w:rsidRPr="002505F4" w:rsidDel="00CC53FB">
        <w:rPr>
          <w:noProof/>
        </w:rPr>
        <w:t xml:space="preserve"> </w:t>
      </w:r>
      <w:r w:rsidRPr="002505F4">
        <w:rPr>
          <w:noProof/>
        </w:rPr>
        <w:t>djúpbláæðarstorku</w:t>
      </w:r>
      <w:r w:rsidRPr="002505F4">
        <w:rPr>
          <w:noProof/>
          <w:szCs w:val="22"/>
        </w:rPr>
        <w:t xml:space="preserve"> </w:t>
      </w:r>
      <w:r>
        <w:rPr>
          <w:noProof/>
        </w:rPr>
        <w:t xml:space="preserve">og </w:t>
      </w:r>
      <w:r w:rsidRPr="002505F4">
        <w:rPr>
          <w:noProof/>
          <w:szCs w:val="22"/>
        </w:rPr>
        <w:t>og lungnasegareki</w:t>
      </w:r>
      <w:r w:rsidRPr="002505F4">
        <w:rPr>
          <w:noProof/>
        </w:rPr>
        <w:t xml:space="preserve"> hjá</w:t>
      </w:r>
      <w:r w:rsidRPr="000C69F2">
        <w:rPr>
          <w:noProof/>
        </w:rPr>
        <w:t xml:space="preserve"> 11% </w:t>
      </w:r>
      <w:r>
        <w:rPr>
          <w:noProof/>
        </w:rPr>
        <w:t>sjúklinga</w:t>
      </w:r>
      <w:r w:rsidRPr="000C69F2">
        <w:rPr>
          <w:noProof/>
        </w:rPr>
        <w:t xml:space="preserve"> </w:t>
      </w:r>
      <w:r>
        <w:rPr>
          <w:noProof/>
        </w:rPr>
        <w:t>sem fengu</w:t>
      </w:r>
      <w:r w:rsidR="00FC5124">
        <w:rPr>
          <w:noProof/>
        </w:rPr>
        <w:t xml:space="preserve"> </w:t>
      </w:r>
      <w:r w:rsidRPr="000C69F2">
        <w:rPr>
          <w:noProof/>
        </w:rPr>
        <w:t xml:space="preserve">Rybrevant </w:t>
      </w:r>
      <w:r w:rsidR="002D1CB5">
        <w:rPr>
          <w:noProof/>
        </w:rPr>
        <w:t xml:space="preserve">til notkunar </w:t>
      </w:r>
      <w:r>
        <w:rPr>
          <w:noProof/>
        </w:rPr>
        <w:t>undir húð</w:t>
      </w:r>
      <w:r w:rsidRPr="000C69F2">
        <w:rPr>
          <w:noProof/>
        </w:rPr>
        <w:t xml:space="preserve"> </w:t>
      </w:r>
      <w:r>
        <w:rPr>
          <w:noProof/>
        </w:rPr>
        <w:t>ásamt</w:t>
      </w:r>
      <w:r w:rsidRPr="000C69F2">
        <w:rPr>
          <w:noProof/>
        </w:rPr>
        <w:t xml:space="preserve"> lazertinib</w:t>
      </w:r>
      <w:r>
        <w:rPr>
          <w:noProof/>
        </w:rPr>
        <w:t>i í</w:t>
      </w:r>
      <w:r w:rsidRPr="000C69F2">
        <w:rPr>
          <w:noProof/>
        </w:rPr>
        <w:t xml:space="preserve"> PALOMA</w:t>
      </w:r>
      <w:r w:rsidRPr="000C69F2">
        <w:rPr>
          <w:noProof/>
        </w:rPr>
        <w:noBreakHyphen/>
        <w:t>2</w:t>
      </w:r>
      <w:r>
        <w:rPr>
          <w:noProof/>
        </w:rPr>
        <w:t xml:space="preserve"> og </w:t>
      </w:r>
      <w:r w:rsidRPr="000C69F2">
        <w:rPr>
          <w:noProof/>
        </w:rPr>
        <w:t>PALOMA</w:t>
      </w:r>
      <w:r w:rsidRPr="000C69F2">
        <w:rPr>
          <w:noProof/>
        </w:rPr>
        <w:noBreakHyphen/>
        <w:t xml:space="preserve">3. </w:t>
      </w:r>
      <w:r>
        <w:rPr>
          <w:noProof/>
          <w:szCs w:val="22"/>
        </w:rPr>
        <w:t xml:space="preserve">Flest tilvikin </w:t>
      </w:r>
      <w:r>
        <w:rPr>
          <w:noProof/>
          <w:szCs w:val="22"/>
        </w:rPr>
        <w:lastRenderedPageBreak/>
        <w:t>voru 1. eða 2.</w:t>
      </w:r>
      <w:r w:rsidRPr="002505F4">
        <w:rPr>
          <w:noProof/>
        </w:rPr>
        <w:t> </w:t>
      </w:r>
      <w:r>
        <w:rPr>
          <w:noProof/>
          <w:szCs w:val="22"/>
        </w:rPr>
        <w:t>stigs</w:t>
      </w:r>
      <w:r w:rsidRPr="000C69F2">
        <w:rPr>
          <w:noProof/>
        </w:rPr>
        <w:t xml:space="preserve"> </w:t>
      </w:r>
      <w:r w:rsidR="001C0031">
        <w:rPr>
          <w:noProof/>
        </w:rPr>
        <w:t xml:space="preserve">og </w:t>
      </w:r>
      <w:r>
        <w:rPr>
          <w:noProof/>
          <w:szCs w:val="22"/>
        </w:rPr>
        <w:t>3.</w:t>
      </w:r>
      <w:r w:rsidRPr="002505F4">
        <w:rPr>
          <w:noProof/>
        </w:rPr>
        <w:t> </w:t>
      </w:r>
      <w:r>
        <w:rPr>
          <w:noProof/>
          <w:szCs w:val="22"/>
        </w:rPr>
        <w:t>stigs</w:t>
      </w:r>
      <w:r w:rsidRPr="000C69F2">
        <w:rPr>
          <w:noProof/>
        </w:rPr>
        <w:t xml:space="preserve"> </w:t>
      </w:r>
      <w:r>
        <w:rPr>
          <w:noProof/>
        </w:rPr>
        <w:t>tilvik komu fram hjá</w:t>
      </w:r>
      <w:r w:rsidRPr="000C69F2">
        <w:rPr>
          <w:noProof/>
        </w:rPr>
        <w:t xml:space="preserve"> 3 (</w:t>
      </w:r>
      <w:r>
        <w:rPr>
          <w:noProof/>
        </w:rPr>
        <w:t>0,9%</w:t>
      </w:r>
      <w:r w:rsidRPr="000C69F2">
        <w:rPr>
          <w:noProof/>
        </w:rPr>
        <w:t xml:space="preserve">) </w:t>
      </w:r>
      <w:r>
        <w:rPr>
          <w:noProof/>
        </w:rPr>
        <w:t>sjúklingum</w:t>
      </w:r>
      <w:r w:rsidRPr="000C69F2">
        <w:rPr>
          <w:noProof/>
        </w:rPr>
        <w:t xml:space="preserve">. </w:t>
      </w:r>
      <w:r>
        <w:rPr>
          <w:noProof/>
        </w:rPr>
        <w:t>Til viðbótar fengu</w:t>
      </w:r>
      <w:r w:rsidRPr="000C69F2">
        <w:rPr>
          <w:noProof/>
        </w:rPr>
        <w:t xml:space="preserve"> 269 (81%) </w:t>
      </w:r>
      <w:r>
        <w:rPr>
          <w:noProof/>
        </w:rPr>
        <w:t>af þessum</w:t>
      </w:r>
      <w:r w:rsidRPr="000C69F2">
        <w:rPr>
          <w:noProof/>
        </w:rPr>
        <w:t xml:space="preserve"> 331 </w:t>
      </w:r>
      <w:r>
        <w:rPr>
          <w:noProof/>
        </w:rPr>
        <w:t>sjúklingi</w:t>
      </w:r>
      <w:r w:rsidRPr="000C69F2">
        <w:rPr>
          <w:noProof/>
        </w:rPr>
        <w:t xml:space="preserve"> </w:t>
      </w:r>
      <w:r>
        <w:rPr>
          <w:noProof/>
        </w:rPr>
        <w:t xml:space="preserve">sem fékk </w:t>
      </w:r>
      <w:r w:rsidRPr="000C69F2">
        <w:rPr>
          <w:noProof/>
        </w:rPr>
        <w:t xml:space="preserve">Rybrevant </w:t>
      </w:r>
      <w:r>
        <w:rPr>
          <w:noProof/>
        </w:rPr>
        <w:t>undir húð</w:t>
      </w:r>
      <w:r w:rsidRPr="000C69F2">
        <w:rPr>
          <w:noProof/>
        </w:rPr>
        <w:t xml:space="preserve"> </w:t>
      </w:r>
      <w:r w:rsidRPr="008A4205">
        <w:rPr>
          <w:noProof/>
        </w:rPr>
        <w:t>forvarnarmeðferð með segavarnarlyfjum til inntöku með beina verkun eða heparín</w:t>
      </w:r>
      <w:r w:rsidR="008A4205" w:rsidRPr="008A4205">
        <w:rPr>
          <w:noProof/>
        </w:rPr>
        <w:t xml:space="preserve"> </w:t>
      </w:r>
      <w:r w:rsidRPr="008A4205">
        <w:rPr>
          <w:noProof/>
        </w:rPr>
        <w:t xml:space="preserve">með lítinn sameindarþunga fyrstu fjóra mánuði </w:t>
      </w:r>
      <w:r w:rsidRPr="00003D92">
        <w:t>rannsóknar</w:t>
      </w:r>
      <w:r w:rsidR="008A4205" w:rsidRPr="008A4205">
        <w:softHyphen/>
      </w:r>
      <w:r w:rsidRPr="00003D92">
        <w:t>meðferðarinnar</w:t>
      </w:r>
      <w:r w:rsidRPr="00003D92">
        <w:rPr>
          <w:noProof/>
        </w:rPr>
        <w:t xml:space="preserve">. </w:t>
      </w:r>
      <w:bookmarkStart w:id="45" w:name="_Hlk180445882"/>
      <w:r w:rsidRPr="00003D92">
        <w:rPr>
          <w:noProof/>
        </w:rPr>
        <w:t>Í PALOMA</w:t>
      </w:r>
      <w:r w:rsidRPr="00003D92">
        <w:rPr>
          <w:noProof/>
        </w:rPr>
        <w:noBreakHyphen/>
        <w:t xml:space="preserve">3 var tíðni bláæðasegareks 9% hjá sjúklingum sem fengu meðferð með Rybrevant </w:t>
      </w:r>
      <w:r w:rsidR="002D1CB5">
        <w:rPr>
          <w:noProof/>
        </w:rPr>
        <w:t>til notkunar</w:t>
      </w:r>
      <w:r w:rsidR="002D1CB5" w:rsidRPr="002D1CB5">
        <w:rPr>
          <w:noProof/>
        </w:rPr>
        <w:t xml:space="preserve"> </w:t>
      </w:r>
      <w:r w:rsidRPr="00003D92">
        <w:rPr>
          <w:noProof/>
        </w:rPr>
        <w:t xml:space="preserve">undir húð ásamt lazertinibi, samanborið við 13% við gjöf Rybrevant í bláæð ásamt lazertinibi og notkun fyrirbyggjandi segavarnarlyfja var svipuð í báðum </w:t>
      </w:r>
      <w:r w:rsidRPr="00003D92">
        <w:t>meðferðar</w:t>
      </w:r>
      <w:r w:rsidRPr="00003D92">
        <w:softHyphen/>
        <w:t>hópunum</w:t>
      </w:r>
      <w:r w:rsidRPr="008A4205">
        <w:rPr>
          <w:noProof/>
        </w:rPr>
        <w:t xml:space="preserve"> (80% í hópnum sem fékk gjöf undir húð og 81% í hópnum sem fékk gjöf</w:t>
      </w:r>
      <w:r>
        <w:rPr>
          <w:noProof/>
        </w:rPr>
        <w:t xml:space="preserve"> í bláæð</w:t>
      </w:r>
      <w:r w:rsidRPr="000C69F2">
        <w:rPr>
          <w:noProof/>
        </w:rPr>
        <w:t xml:space="preserve">). </w:t>
      </w:r>
      <w:bookmarkEnd w:id="45"/>
      <w:r>
        <w:rPr>
          <w:noProof/>
        </w:rPr>
        <w:t xml:space="preserve">Hjá sjúklingum sen fengu ekki forvarnarmeðferð með segavarnarlyfjum var heildartíðni bláæðasegareks </w:t>
      </w:r>
      <w:r w:rsidRPr="000C69F2">
        <w:rPr>
          <w:noProof/>
        </w:rPr>
        <w:t xml:space="preserve">17% </w:t>
      </w:r>
      <w:r>
        <w:rPr>
          <w:noProof/>
        </w:rPr>
        <w:t>hjá</w:t>
      </w:r>
      <w:r w:rsidRPr="000C69F2">
        <w:rPr>
          <w:noProof/>
        </w:rPr>
        <w:t xml:space="preserve"> </w:t>
      </w:r>
      <w:r>
        <w:rPr>
          <w:noProof/>
        </w:rPr>
        <w:t>sjúklingum sem</w:t>
      </w:r>
      <w:r w:rsidRPr="000C69F2">
        <w:rPr>
          <w:noProof/>
        </w:rPr>
        <w:t xml:space="preserve"> </w:t>
      </w:r>
      <w:r>
        <w:rPr>
          <w:noProof/>
        </w:rPr>
        <w:t xml:space="preserve">fengu </w:t>
      </w:r>
      <w:r w:rsidRPr="00CA1026">
        <w:rPr>
          <w:noProof/>
        </w:rPr>
        <w:t xml:space="preserve">meðferð með Rybrevant </w:t>
      </w:r>
      <w:r w:rsidR="002D1CB5" w:rsidRPr="00CA1026">
        <w:rPr>
          <w:noProof/>
        </w:rPr>
        <w:t xml:space="preserve">til notkunar </w:t>
      </w:r>
      <w:r w:rsidRPr="00CA1026">
        <w:rPr>
          <w:noProof/>
        </w:rPr>
        <w:t xml:space="preserve">undir húð ásamt lazertinibi, þar sem öll tilvik bláæðasegareks voru </w:t>
      </w:r>
      <w:r w:rsidRPr="00CA1026">
        <w:rPr>
          <w:noProof/>
          <w:szCs w:val="22"/>
        </w:rPr>
        <w:t>1</w:t>
      </w:r>
      <w:r w:rsidRPr="00003D92">
        <w:rPr>
          <w:noProof/>
          <w:szCs w:val="22"/>
        </w:rPr>
        <w:t>.- 2.</w:t>
      </w:r>
      <w:r w:rsidRPr="00CA1026">
        <w:rPr>
          <w:noProof/>
        </w:rPr>
        <w:t> </w:t>
      </w:r>
      <w:r w:rsidRPr="00CA1026">
        <w:rPr>
          <w:noProof/>
          <w:szCs w:val="22"/>
        </w:rPr>
        <w:t>stigs</w:t>
      </w:r>
      <w:r w:rsidRPr="00CA1026">
        <w:rPr>
          <w:noProof/>
        </w:rPr>
        <w:t xml:space="preserve"> og alvarleg tilvik bláæðasegareks </w:t>
      </w:r>
      <w:r w:rsidR="008A4205" w:rsidRPr="00CA1026">
        <w:rPr>
          <w:noProof/>
        </w:rPr>
        <w:t xml:space="preserve">komu fram </w:t>
      </w:r>
      <w:r w:rsidRPr="00CA1026">
        <w:rPr>
          <w:noProof/>
        </w:rPr>
        <w:t xml:space="preserve">hjá 4,8% þessara sjúklinga samanborið við </w:t>
      </w:r>
      <w:r w:rsidRPr="00003D92">
        <w:rPr>
          <w:noProof/>
        </w:rPr>
        <w:t xml:space="preserve">heildartíðni sem var 23% hjá sjúklingum sem fengu meðferð með Rybrevant </w:t>
      </w:r>
      <w:r w:rsidR="002D1CB5" w:rsidRPr="00CA1026">
        <w:rPr>
          <w:noProof/>
        </w:rPr>
        <w:t>til notkunar</w:t>
      </w:r>
      <w:r w:rsidR="002D1CB5" w:rsidRPr="00003D92">
        <w:rPr>
          <w:noProof/>
        </w:rPr>
        <w:t xml:space="preserve"> </w:t>
      </w:r>
      <w:r w:rsidRPr="00003D92">
        <w:rPr>
          <w:noProof/>
        </w:rPr>
        <w:t xml:space="preserve">í bláæð ásamt lazertinibi þar sem 3. stigs bláæðasegarek kom fram hjá 10% og alvarleg tilvik bláæðasegareks </w:t>
      </w:r>
      <w:r w:rsidR="002C2344" w:rsidRPr="00003D92">
        <w:rPr>
          <w:noProof/>
        </w:rPr>
        <w:t xml:space="preserve">komu fram </w:t>
      </w:r>
      <w:r w:rsidRPr="00003D92">
        <w:rPr>
          <w:noProof/>
        </w:rPr>
        <w:t>hjá 8% þessara sjúklinga.</w:t>
      </w:r>
      <w:bookmarkEnd w:id="44"/>
    </w:p>
    <w:p w14:paraId="1172B8AF" w14:textId="77777777" w:rsidR="007D2970" w:rsidRPr="00CA1026" w:rsidRDefault="007D2970" w:rsidP="007D2970">
      <w:pPr>
        <w:rPr>
          <w:noProof/>
        </w:rPr>
      </w:pPr>
    </w:p>
    <w:p w14:paraId="7923CD84" w14:textId="231136BA" w:rsidR="007D2970" w:rsidRPr="00CA1026" w:rsidRDefault="007D2970" w:rsidP="007D2970">
      <w:pPr>
        <w:keepNext/>
        <w:rPr>
          <w:i/>
          <w:iCs/>
          <w:noProof/>
          <w:szCs w:val="22"/>
          <w:u w:val="single"/>
        </w:rPr>
      </w:pPr>
      <w:r w:rsidRPr="00CA1026">
        <w:rPr>
          <w:i/>
          <w:noProof/>
          <w:u w:val="single"/>
        </w:rPr>
        <w:t xml:space="preserve">Viðbrögð á húð og </w:t>
      </w:r>
      <w:r w:rsidR="001666FD">
        <w:rPr>
          <w:i/>
          <w:noProof/>
          <w:u w:val="single"/>
        </w:rPr>
        <w:t>nöglum</w:t>
      </w:r>
    </w:p>
    <w:p w14:paraId="6D9026C7" w14:textId="1A20EAD6" w:rsidR="007D2970" w:rsidRPr="000C69F2" w:rsidRDefault="007D2970" w:rsidP="007D2970">
      <w:pPr>
        <w:rPr>
          <w:noProof/>
        </w:rPr>
      </w:pPr>
      <w:r w:rsidRPr="00CA1026">
        <w:rPr>
          <w:noProof/>
        </w:rPr>
        <w:t>Útbrot (þ.m.t. örtulík húðbólga), kláði og húðþurrkur</w:t>
      </w:r>
      <w:r w:rsidRPr="000C69F2">
        <w:rPr>
          <w:noProof/>
        </w:rPr>
        <w:t xml:space="preserve"> </w:t>
      </w:r>
      <w:r w:rsidRPr="002505F4">
        <w:rPr>
          <w:noProof/>
        </w:rPr>
        <w:t xml:space="preserve">kom fram hjá </w:t>
      </w:r>
      <w:r>
        <w:rPr>
          <w:noProof/>
        </w:rPr>
        <w:t>sjúklingum sem fengu meðferð með</w:t>
      </w:r>
      <w:r w:rsidRPr="000C69F2">
        <w:rPr>
          <w:noProof/>
        </w:rPr>
        <w:t xml:space="preserve"> Rybrevant (</w:t>
      </w:r>
      <w:r w:rsidR="00CB1AE6">
        <w:rPr>
          <w:noProof/>
        </w:rPr>
        <w:t xml:space="preserve">til notkunar </w:t>
      </w:r>
      <w:r>
        <w:rPr>
          <w:noProof/>
        </w:rPr>
        <w:t>í bláæð eða undir húð</w:t>
      </w:r>
      <w:r w:rsidRPr="000C69F2">
        <w:rPr>
          <w:noProof/>
        </w:rPr>
        <w:t xml:space="preserve">) </w:t>
      </w:r>
      <w:r>
        <w:rPr>
          <w:noProof/>
        </w:rPr>
        <w:t>ásamt</w:t>
      </w:r>
      <w:r w:rsidRPr="000C69F2">
        <w:rPr>
          <w:noProof/>
        </w:rPr>
        <w:t xml:space="preserve"> lazertinib</w:t>
      </w:r>
      <w:r>
        <w:rPr>
          <w:noProof/>
        </w:rPr>
        <w:t>i</w:t>
      </w:r>
      <w:r w:rsidRPr="000C69F2">
        <w:rPr>
          <w:noProof/>
        </w:rPr>
        <w:t xml:space="preserve">. </w:t>
      </w:r>
      <w:r>
        <w:rPr>
          <w:noProof/>
        </w:rPr>
        <w:t>Útbrot</w:t>
      </w:r>
      <w:r w:rsidRPr="000C69F2">
        <w:rPr>
          <w:noProof/>
        </w:rPr>
        <w:t xml:space="preserve"> </w:t>
      </w:r>
      <w:r>
        <w:rPr>
          <w:noProof/>
        </w:rPr>
        <w:t>komu fram hjá</w:t>
      </w:r>
      <w:r w:rsidRPr="000C69F2">
        <w:rPr>
          <w:noProof/>
        </w:rPr>
        <w:t xml:space="preserve"> 87% </w:t>
      </w:r>
      <w:r>
        <w:rPr>
          <w:noProof/>
        </w:rPr>
        <w:t>sjúklinga</w:t>
      </w:r>
      <w:r w:rsidRPr="000C69F2">
        <w:rPr>
          <w:noProof/>
        </w:rPr>
        <w:t xml:space="preserve">, </w:t>
      </w:r>
      <w:r w:rsidRPr="002C2344">
        <w:rPr>
          <w:noProof/>
        </w:rPr>
        <w:t xml:space="preserve">sem </w:t>
      </w:r>
      <w:r w:rsidRPr="00003D92">
        <w:rPr>
          <w:noProof/>
        </w:rPr>
        <w:t>varð</w:t>
      </w:r>
      <w:r w:rsidRPr="002C2344">
        <w:rPr>
          <w:noProof/>
        </w:rPr>
        <w:t xml:space="preserve"> til þess</w:t>
      </w:r>
      <w:r>
        <w:rPr>
          <w:noProof/>
        </w:rPr>
        <w:t xml:space="preserve"> að meðferð með</w:t>
      </w:r>
      <w:r w:rsidRPr="000C69F2">
        <w:rPr>
          <w:noProof/>
        </w:rPr>
        <w:t xml:space="preserve"> Rybrevant </w:t>
      </w:r>
      <w:r>
        <w:rPr>
          <w:noProof/>
        </w:rPr>
        <w:t>var hætt hjá</w:t>
      </w:r>
      <w:r w:rsidRPr="000C69F2">
        <w:rPr>
          <w:noProof/>
        </w:rPr>
        <w:t xml:space="preserve"> 0</w:t>
      </w:r>
      <w:r>
        <w:rPr>
          <w:noProof/>
        </w:rPr>
        <w:t>,</w:t>
      </w:r>
      <w:r w:rsidRPr="000C69F2">
        <w:rPr>
          <w:noProof/>
        </w:rPr>
        <w:t xml:space="preserve">7% </w:t>
      </w:r>
      <w:r>
        <w:rPr>
          <w:noProof/>
        </w:rPr>
        <w:t>sjúklinga</w:t>
      </w:r>
      <w:r w:rsidRPr="000C69F2">
        <w:rPr>
          <w:noProof/>
        </w:rPr>
        <w:t xml:space="preserve">. </w:t>
      </w:r>
      <w:r>
        <w:rPr>
          <w:noProof/>
          <w:szCs w:val="22"/>
        </w:rPr>
        <w:t>Flest tilvikin voru 1. eða 2.</w:t>
      </w:r>
      <w:r w:rsidRPr="002505F4">
        <w:rPr>
          <w:noProof/>
        </w:rPr>
        <w:t> </w:t>
      </w:r>
      <w:r>
        <w:rPr>
          <w:noProof/>
          <w:szCs w:val="22"/>
        </w:rPr>
        <w:t>stigs</w:t>
      </w:r>
      <w:r w:rsidRPr="000C69F2">
        <w:rPr>
          <w:noProof/>
        </w:rPr>
        <w:t xml:space="preserve">, </w:t>
      </w:r>
      <w:r>
        <w:rPr>
          <w:noProof/>
          <w:szCs w:val="22"/>
        </w:rPr>
        <w:t>3.</w:t>
      </w:r>
      <w:r w:rsidRPr="002505F4">
        <w:rPr>
          <w:noProof/>
        </w:rPr>
        <w:t> </w:t>
      </w:r>
      <w:r>
        <w:rPr>
          <w:noProof/>
          <w:szCs w:val="22"/>
        </w:rPr>
        <w:t>stigs</w:t>
      </w:r>
      <w:r w:rsidRPr="000C69F2">
        <w:rPr>
          <w:noProof/>
        </w:rPr>
        <w:t xml:space="preserve"> </w:t>
      </w:r>
      <w:r>
        <w:rPr>
          <w:noProof/>
        </w:rPr>
        <w:t>viðbrögð komu fram hjá</w:t>
      </w:r>
      <w:r w:rsidRPr="000C69F2">
        <w:rPr>
          <w:noProof/>
        </w:rPr>
        <w:t xml:space="preserve"> 23%</w:t>
      </w:r>
      <w:r>
        <w:rPr>
          <w:noProof/>
        </w:rPr>
        <w:t xml:space="preserve"> og </w:t>
      </w:r>
      <w:r w:rsidRPr="003438F3">
        <w:rPr>
          <w:noProof/>
        </w:rPr>
        <w:t>og 4.</w:t>
      </w:r>
      <w:r w:rsidRPr="002505F4">
        <w:rPr>
          <w:noProof/>
        </w:rPr>
        <w:t> </w:t>
      </w:r>
      <w:r w:rsidRPr="003438F3">
        <w:rPr>
          <w:noProof/>
        </w:rPr>
        <w:t xml:space="preserve">stigs </w:t>
      </w:r>
      <w:r>
        <w:rPr>
          <w:noProof/>
        </w:rPr>
        <w:t xml:space="preserve">hjá </w:t>
      </w:r>
      <w:r w:rsidRPr="000C69F2">
        <w:rPr>
          <w:noProof/>
        </w:rPr>
        <w:t>0</w:t>
      </w:r>
      <w:r>
        <w:rPr>
          <w:noProof/>
        </w:rPr>
        <w:t>,</w:t>
      </w:r>
      <w:r w:rsidRPr="000C69F2">
        <w:rPr>
          <w:noProof/>
        </w:rPr>
        <w:t xml:space="preserve">1% </w:t>
      </w:r>
      <w:r>
        <w:rPr>
          <w:noProof/>
        </w:rPr>
        <w:t>sjúklinga</w:t>
      </w:r>
      <w:r w:rsidRPr="000C69F2">
        <w:rPr>
          <w:noProof/>
        </w:rPr>
        <w:t>.</w:t>
      </w:r>
    </w:p>
    <w:p w14:paraId="4E2C9ACD" w14:textId="77777777" w:rsidR="007D2970" w:rsidRPr="000C69F2" w:rsidRDefault="007D2970" w:rsidP="007D2970">
      <w:pPr>
        <w:rPr>
          <w:noProof/>
        </w:rPr>
      </w:pPr>
    </w:p>
    <w:p w14:paraId="203B83B7" w14:textId="77777777" w:rsidR="007D2970" w:rsidRPr="00505F56" w:rsidRDefault="007D2970" w:rsidP="007D2970">
      <w:pPr>
        <w:keepNext/>
        <w:rPr>
          <w:i/>
          <w:iCs/>
          <w:noProof/>
          <w:szCs w:val="22"/>
          <w:u w:val="single"/>
        </w:rPr>
      </w:pPr>
      <w:r w:rsidRPr="00505F56">
        <w:rPr>
          <w:i/>
          <w:iCs/>
          <w:noProof/>
          <w:szCs w:val="22"/>
          <w:u w:val="single"/>
        </w:rPr>
        <w:t>Augnkvillar</w:t>
      </w:r>
    </w:p>
    <w:p w14:paraId="2638C3C5" w14:textId="77777777" w:rsidR="007D2970" w:rsidRPr="000C69F2" w:rsidRDefault="007D2970" w:rsidP="007D2970">
      <w:pPr>
        <w:rPr>
          <w:noProof/>
        </w:rPr>
      </w:pPr>
      <w:r w:rsidRPr="00505F56">
        <w:rPr>
          <w:noProof/>
        </w:rPr>
        <w:t>Augnkvillar þ.m.t. glærubólga (1,7%) komu fram hjá sjúklingum sem fengu meðferð með Rybrevant (í bláæð eða undir húð). Aðrar tilkynntar aukaverkanir voru m.a. vöxtur augnhára, sjónskerðing og aðrir augnkvillar.</w:t>
      </w:r>
    </w:p>
    <w:p w14:paraId="6ABB308F" w14:textId="77777777" w:rsidR="007D2970" w:rsidRPr="002505F4" w:rsidRDefault="007D2970" w:rsidP="007D2970">
      <w:pPr>
        <w:rPr>
          <w:noProof/>
        </w:rPr>
      </w:pPr>
    </w:p>
    <w:p w14:paraId="2A42CF8B" w14:textId="77777777" w:rsidR="007D2970" w:rsidRPr="002505F4" w:rsidRDefault="007D2970" w:rsidP="007D2970">
      <w:pPr>
        <w:keepNext/>
        <w:rPr>
          <w:noProof/>
          <w:szCs w:val="22"/>
          <w:u w:val="single"/>
        </w:rPr>
      </w:pPr>
      <w:r>
        <w:rPr>
          <w:noProof/>
          <w:szCs w:val="22"/>
          <w:u w:val="single"/>
        </w:rPr>
        <w:t>S</w:t>
      </w:r>
      <w:r w:rsidRPr="002505F4">
        <w:rPr>
          <w:noProof/>
          <w:szCs w:val="22"/>
          <w:u w:val="single"/>
        </w:rPr>
        <w:t>érstakir sjúklingahópar</w:t>
      </w:r>
    </w:p>
    <w:p w14:paraId="6020C90F" w14:textId="77777777" w:rsidR="007D2970" w:rsidRPr="002505F4" w:rsidRDefault="007D2970" w:rsidP="007D2970">
      <w:pPr>
        <w:keepNext/>
        <w:rPr>
          <w:noProof/>
          <w:szCs w:val="22"/>
          <w:u w:val="single"/>
        </w:rPr>
      </w:pPr>
    </w:p>
    <w:p w14:paraId="64CE1BD0" w14:textId="77777777" w:rsidR="007D2970" w:rsidRPr="002505F4" w:rsidRDefault="007D2970" w:rsidP="007D2970">
      <w:pPr>
        <w:keepNext/>
        <w:rPr>
          <w:i/>
          <w:iCs/>
          <w:noProof/>
          <w:szCs w:val="22"/>
          <w:u w:val="single"/>
        </w:rPr>
      </w:pPr>
      <w:r w:rsidRPr="002505F4">
        <w:rPr>
          <w:i/>
          <w:iCs/>
          <w:noProof/>
          <w:szCs w:val="22"/>
          <w:u w:val="single"/>
        </w:rPr>
        <w:t>Aldraðir</w:t>
      </w:r>
    </w:p>
    <w:p w14:paraId="520DF2D2" w14:textId="77777777" w:rsidR="007D2970" w:rsidRPr="002505F4" w:rsidRDefault="007D2970" w:rsidP="007D2970">
      <w:pPr>
        <w:rPr>
          <w:noProof/>
          <w:szCs w:val="22"/>
        </w:rPr>
      </w:pPr>
      <w:r w:rsidRPr="002505F4">
        <w:rPr>
          <w:noProof/>
          <w:szCs w:val="22"/>
        </w:rPr>
        <w:t xml:space="preserve">Takmarkaðar klínískar upplýsingar eru til um notkun amivantamabs hjá sjúklingum 75 ára og eldri (sjá kafla 5.1). Enginn heildarmunur á öryggi kom fram hjá sjúklingum </w:t>
      </w:r>
      <w:r w:rsidRPr="002505F4">
        <w:rPr>
          <w:noProof/>
        </w:rPr>
        <w:t>≥ 65 ára og sjúklingum &lt; 65 ára.</w:t>
      </w:r>
    </w:p>
    <w:p w14:paraId="198C9779" w14:textId="77777777" w:rsidR="007D2970" w:rsidRPr="002505F4" w:rsidRDefault="007D2970" w:rsidP="007D2970">
      <w:pPr>
        <w:rPr>
          <w:i/>
          <w:iCs/>
          <w:noProof/>
          <w:szCs w:val="22"/>
        </w:rPr>
      </w:pPr>
    </w:p>
    <w:p w14:paraId="419BC244" w14:textId="77777777" w:rsidR="007D2970" w:rsidRPr="002505F4" w:rsidRDefault="007D2970" w:rsidP="007D2970">
      <w:pPr>
        <w:keepNext/>
        <w:rPr>
          <w:noProof/>
          <w:szCs w:val="22"/>
          <w:u w:val="single"/>
        </w:rPr>
      </w:pPr>
      <w:r w:rsidRPr="002505F4">
        <w:rPr>
          <w:noProof/>
          <w:u w:val="single"/>
        </w:rPr>
        <w:t>Tilkynning aukaverkana sem grunur er um að tengist lyfinu</w:t>
      </w:r>
    </w:p>
    <w:p w14:paraId="0F788538" w14:textId="77777777" w:rsidR="007D2970" w:rsidRPr="002505F4" w:rsidRDefault="007D2970" w:rsidP="007D2970">
      <w:pPr>
        <w:rPr>
          <w:noProof/>
          <w:szCs w:val="22"/>
        </w:rPr>
      </w:pPr>
      <w:r w:rsidRPr="002505F4">
        <w:rPr>
          <w:noProof/>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2505F4">
        <w:rPr>
          <w:noProof/>
          <w:szCs w:val="22"/>
          <w:highlight w:val="lightGray"/>
        </w:rPr>
        <w:t>samkvæmt fyrirkomulagi sem gildir í hverju landi fyrir si</w:t>
      </w:r>
      <w:r w:rsidRPr="002505F4">
        <w:rPr>
          <w:noProof/>
          <w:szCs w:val="22"/>
          <w:highlight w:val="lightGray"/>
          <w:shd w:val="clear" w:color="auto" w:fill="CCCCCC"/>
        </w:rPr>
        <w:t>g</w:t>
      </w:r>
      <w:r w:rsidRPr="002505F4">
        <w:rPr>
          <w:noProof/>
          <w:shd w:val="clear" w:color="auto" w:fill="CCCCCC"/>
        </w:rPr>
        <w:t xml:space="preserve">, sjá </w:t>
      </w:r>
      <w:hyperlink r:id="rId21" w:history="1">
        <w:r w:rsidRPr="002505F4">
          <w:rPr>
            <w:rStyle w:val="Hyperlink"/>
            <w:noProof/>
            <w:highlight w:val="lightGray"/>
          </w:rPr>
          <w:t>Appendix V</w:t>
        </w:r>
      </w:hyperlink>
      <w:r w:rsidRPr="002505F4">
        <w:rPr>
          <w:noProof/>
        </w:rPr>
        <w:t>.</w:t>
      </w:r>
    </w:p>
    <w:p w14:paraId="1D9B7902" w14:textId="77777777" w:rsidR="007D2970" w:rsidRPr="002505F4" w:rsidRDefault="007D2970" w:rsidP="007D2970">
      <w:pPr>
        <w:autoSpaceDE w:val="0"/>
        <w:autoSpaceDN w:val="0"/>
        <w:adjustRightInd w:val="0"/>
        <w:rPr>
          <w:noProof/>
          <w:szCs w:val="22"/>
        </w:rPr>
      </w:pPr>
    </w:p>
    <w:p w14:paraId="707DF606" w14:textId="77777777" w:rsidR="007D2970" w:rsidRPr="002505F4" w:rsidRDefault="007D2970" w:rsidP="007D2970">
      <w:pPr>
        <w:keepNext/>
        <w:ind w:left="567" w:hanging="567"/>
        <w:contextualSpacing/>
        <w:outlineLvl w:val="2"/>
        <w:rPr>
          <w:b/>
          <w:noProof/>
        </w:rPr>
      </w:pPr>
      <w:r w:rsidRPr="002505F4">
        <w:rPr>
          <w:b/>
          <w:noProof/>
        </w:rPr>
        <w:t>4.9</w:t>
      </w:r>
      <w:r w:rsidRPr="002505F4">
        <w:rPr>
          <w:b/>
          <w:noProof/>
        </w:rPr>
        <w:tab/>
        <w:t>Ofskömmtun</w:t>
      </w:r>
    </w:p>
    <w:p w14:paraId="2B543C24" w14:textId="77777777" w:rsidR="007D2970" w:rsidRPr="002505F4" w:rsidRDefault="007D2970" w:rsidP="007D2970">
      <w:pPr>
        <w:keepNext/>
        <w:rPr>
          <w:noProof/>
          <w:szCs w:val="22"/>
          <w:u w:val="single"/>
        </w:rPr>
      </w:pPr>
    </w:p>
    <w:p w14:paraId="59940393" w14:textId="236C98E2" w:rsidR="007D2970" w:rsidRPr="002505F4" w:rsidRDefault="007D2970" w:rsidP="007D2970">
      <w:pPr>
        <w:rPr>
          <w:noProof/>
          <w:szCs w:val="22"/>
        </w:rPr>
      </w:pPr>
      <w:r>
        <w:rPr>
          <w:noProof/>
        </w:rPr>
        <w:t>Engar upplýsingar liggja fyrir um ofskömmtun</w:t>
      </w:r>
      <w:r w:rsidRPr="000C69F2">
        <w:rPr>
          <w:noProof/>
        </w:rPr>
        <w:t xml:space="preserve"> Rybrevant </w:t>
      </w:r>
      <w:r w:rsidR="002C2344">
        <w:rPr>
          <w:noProof/>
        </w:rPr>
        <w:t>til notkunar</w:t>
      </w:r>
      <w:r>
        <w:rPr>
          <w:noProof/>
        </w:rPr>
        <w:t xml:space="preserve"> undir húð og ekkert þekkt mótefni við ofskömmtun er þekkt</w:t>
      </w:r>
      <w:r w:rsidRPr="000C69F2">
        <w:rPr>
          <w:noProof/>
        </w:rPr>
        <w:t xml:space="preserve">. </w:t>
      </w:r>
      <w:r w:rsidRPr="002505F4">
        <w:rPr>
          <w:noProof/>
        </w:rPr>
        <w:t>Enginn hámarksskammtur sem þoldist var ákvarðaður í klínískri rannsókn þar sem sjúklingar fengu allt að 2.100 mg í bláæð. Ekkert þekkt mótefni er til gegn ofskömmtun amivantamabs. Ef ofskömmtun á sér stað skal hætta meðferð með Rybrevant og fylgjast með sjúklingnum með tilliti til teikna og einkenna aukaverkana og hefja almennar stuðningsaðgerðir samstundis þar til dregið hefur úr klínískum eiturverkunum eða þær horfið.</w:t>
      </w:r>
    </w:p>
    <w:p w14:paraId="1E59F7B8" w14:textId="77777777" w:rsidR="007D2970" w:rsidRPr="002505F4" w:rsidRDefault="007D2970" w:rsidP="007D2970">
      <w:pPr>
        <w:rPr>
          <w:noProof/>
          <w:szCs w:val="22"/>
        </w:rPr>
      </w:pPr>
    </w:p>
    <w:p w14:paraId="7C811519" w14:textId="77777777" w:rsidR="007D2970" w:rsidRPr="002505F4" w:rsidRDefault="007D2970" w:rsidP="007D2970">
      <w:pPr>
        <w:rPr>
          <w:noProof/>
          <w:szCs w:val="22"/>
        </w:rPr>
      </w:pPr>
    </w:p>
    <w:p w14:paraId="7F135651" w14:textId="77777777" w:rsidR="007D2970" w:rsidRPr="002505F4" w:rsidRDefault="007D2970" w:rsidP="007D2970">
      <w:pPr>
        <w:keepNext/>
        <w:suppressAutoHyphens/>
        <w:ind w:left="567" w:hanging="567"/>
        <w:contextualSpacing/>
        <w:outlineLvl w:val="1"/>
        <w:rPr>
          <w:b/>
          <w:noProof/>
        </w:rPr>
      </w:pPr>
      <w:r w:rsidRPr="002505F4">
        <w:rPr>
          <w:b/>
          <w:noProof/>
        </w:rPr>
        <w:t>5.</w:t>
      </w:r>
      <w:r w:rsidRPr="002505F4">
        <w:rPr>
          <w:b/>
          <w:noProof/>
        </w:rPr>
        <w:tab/>
        <w:t>LYFJAFRÆÐILEGAR UPPLÝSINGAR</w:t>
      </w:r>
    </w:p>
    <w:p w14:paraId="23E3538B" w14:textId="77777777" w:rsidR="007D2970" w:rsidRPr="002505F4" w:rsidRDefault="007D2970" w:rsidP="007D2970">
      <w:pPr>
        <w:keepNext/>
        <w:rPr>
          <w:noProof/>
        </w:rPr>
      </w:pPr>
    </w:p>
    <w:p w14:paraId="6308C78C" w14:textId="77777777" w:rsidR="007D2970" w:rsidRPr="002505F4" w:rsidRDefault="007D2970" w:rsidP="007D2970">
      <w:pPr>
        <w:keepNext/>
        <w:ind w:left="567" w:hanging="567"/>
        <w:contextualSpacing/>
        <w:outlineLvl w:val="2"/>
        <w:rPr>
          <w:b/>
          <w:noProof/>
        </w:rPr>
      </w:pPr>
      <w:r w:rsidRPr="002505F4">
        <w:rPr>
          <w:b/>
          <w:noProof/>
        </w:rPr>
        <w:t>5.1</w:t>
      </w:r>
      <w:r w:rsidRPr="002505F4">
        <w:rPr>
          <w:b/>
          <w:noProof/>
        </w:rPr>
        <w:tab/>
        <w:t>Lyfhrif</w:t>
      </w:r>
    </w:p>
    <w:p w14:paraId="62DC2DB5" w14:textId="77777777" w:rsidR="007D2970" w:rsidRPr="002505F4" w:rsidRDefault="007D2970" w:rsidP="007D2970">
      <w:pPr>
        <w:keepNext/>
        <w:rPr>
          <w:noProof/>
        </w:rPr>
      </w:pPr>
    </w:p>
    <w:p w14:paraId="33D26F84" w14:textId="77777777" w:rsidR="007D2970" w:rsidRPr="002505F4" w:rsidRDefault="007D2970" w:rsidP="007D2970">
      <w:pPr>
        <w:rPr>
          <w:noProof/>
          <w:szCs w:val="22"/>
        </w:rPr>
      </w:pPr>
      <w:r w:rsidRPr="002505F4">
        <w:rPr>
          <w:noProof/>
        </w:rPr>
        <w:t xml:space="preserve">Flokkun eftir verkun: Einstofna mótefni og efnasambönd lyfja og mótefna, ATC-flokkur: </w:t>
      </w:r>
      <w:r w:rsidRPr="002505F4">
        <w:rPr>
          <w:noProof/>
          <w:szCs w:val="22"/>
        </w:rPr>
        <w:t>L01FX18.</w:t>
      </w:r>
    </w:p>
    <w:p w14:paraId="2B0CF0F9" w14:textId="77777777" w:rsidR="007D2970" w:rsidRDefault="007D2970" w:rsidP="007D2970">
      <w:pPr>
        <w:rPr>
          <w:noProof/>
          <w:szCs w:val="22"/>
        </w:rPr>
      </w:pPr>
    </w:p>
    <w:p w14:paraId="2A854804" w14:textId="4ADAEAD4" w:rsidR="007D2970" w:rsidRPr="000C69F2" w:rsidRDefault="007D2970" w:rsidP="007D2970">
      <w:pPr>
        <w:rPr>
          <w:noProof/>
          <w:szCs w:val="22"/>
        </w:rPr>
      </w:pPr>
      <w:r w:rsidRPr="000C69F2">
        <w:rPr>
          <w:noProof/>
          <w:szCs w:val="22"/>
        </w:rPr>
        <w:t xml:space="preserve">Rybrevant </w:t>
      </w:r>
      <w:r>
        <w:rPr>
          <w:noProof/>
          <w:szCs w:val="22"/>
        </w:rPr>
        <w:t xml:space="preserve">til notkunar undir </w:t>
      </w:r>
      <w:r w:rsidRPr="002C2344">
        <w:rPr>
          <w:noProof/>
          <w:szCs w:val="22"/>
        </w:rPr>
        <w:t>húð inniheldur raðbrigða manna hýalúroníðasa (rHuPH20). rHuPH20 verkar staðbundið og tímabund</w:t>
      </w:r>
      <w:r w:rsidR="002C2344" w:rsidRPr="002C2344">
        <w:rPr>
          <w:noProof/>
          <w:szCs w:val="22"/>
        </w:rPr>
        <w:t>ið</w:t>
      </w:r>
      <w:r w:rsidRPr="00003D92">
        <w:rPr>
          <w:noProof/>
          <w:szCs w:val="22"/>
        </w:rPr>
        <w:t xml:space="preserve"> og brýtur niður hýalúronsýru (náttúrulegt glýkóamínóglýkan sem er til staðar í líkamanum</w:t>
      </w:r>
      <w:r w:rsidRPr="002C2344">
        <w:rPr>
          <w:noProof/>
          <w:szCs w:val="22"/>
        </w:rPr>
        <w:t>) í utanfrumuefni</w:t>
      </w:r>
      <w:r w:rsidRPr="000C69F2">
        <w:rPr>
          <w:noProof/>
          <w:szCs w:val="22"/>
        </w:rPr>
        <w:t xml:space="preserve"> </w:t>
      </w:r>
      <w:r>
        <w:rPr>
          <w:noProof/>
          <w:szCs w:val="22"/>
        </w:rPr>
        <w:t>undirhúðar</w:t>
      </w:r>
      <w:r w:rsidRPr="000C69F2">
        <w:rPr>
          <w:noProof/>
          <w:szCs w:val="22"/>
        </w:rPr>
        <w:t xml:space="preserve"> </w:t>
      </w:r>
      <w:r>
        <w:rPr>
          <w:noProof/>
          <w:szCs w:val="22"/>
        </w:rPr>
        <w:t>með því að kljúfa tengi tveggja sykra</w:t>
      </w:r>
      <w:r w:rsidRPr="000C69F2">
        <w:rPr>
          <w:noProof/>
          <w:szCs w:val="22"/>
        </w:rPr>
        <w:t xml:space="preserve"> (N</w:t>
      </w:r>
      <w:r w:rsidRPr="000C69F2">
        <w:rPr>
          <w:noProof/>
        </w:rPr>
        <w:noBreakHyphen/>
      </w:r>
      <w:r w:rsidRPr="000C69F2">
        <w:rPr>
          <w:noProof/>
          <w:szCs w:val="22"/>
        </w:rPr>
        <w:t>a</w:t>
      </w:r>
      <w:r w:rsidR="00FC56F9">
        <w:rPr>
          <w:noProof/>
          <w:szCs w:val="22"/>
        </w:rPr>
        <w:t>setýl</w:t>
      </w:r>
      <w:r w:rsidRPr="000C69F2">
        <w:rPr>
          <w:noProof/>
          <w:szCs w:val="22"/>
        </w:rPr>
        <w:t>gl</w:t>
      </w:r>
      <w:r>
        <w:rPr>
          <w:noProof/>
          <w:szCs w:val="22"/>
        </w:rPr>
        <w:t xml:space="preserve">úkósamín og </w:t>
      </w:r>
      <w:r w:rsidRPr="000C69F2">
        <w:rPr>
          <w:noProof/>
          <w:szCs w:val="22"/>
        </w:rPr>
        <w:t>gl</w:t>
      </w:r>
      <w:r>
        <w:rPr>
          <w:noProof/>
          <w:szCs w:val="22"/>
        </w:rPr>
        <w:t>úkuronsýr</w:t>
      </w:r>
      <w:r w:rsidR="00FC56F9">
        <w:rPr>
          <w:noProof/>
          <w:szCs w:val="22"/>
        </w:rPr>
        <w:t>a</w:t>
      </w:r>
      <w:r w:rsidRPr="000C69F2">
        <w:rPr>
          <w:noProof/>
          <w:szCs w:val="22"/>
        </w:rPr>
        <w:t xml:space="preserve">), </w:t>
      </w:r>
      <w:r>
        <w:rPr>
          <w:noProof/>
          <w:szCs w:val="22"/>
        </w:rPr>
        <w:t>sem mynda</w:t>
      </w:r>
      <w:r w:rsidRPr="000C69F2">
        <w:rPr>
          <w:noProof/>
          <w:szCs w:val="22"/>
        </w:rPr>
        <w:t xml:space="preserve"> </w:t>
      </w:r>
      <w:r w:rsidRPr="00303676">
        <w:rPr>
          <w:noProof/>
          <w:szCs w:val="22"/>
        </w:rPr>
        <w:t>hýalúronsýr</w:t>
      </w:r>
      <w:r>
        <w:rPr>
          <w:noProof/>
          <w:szCs w:val="22"/>
        </w:rPr>
        <w:t>u</w:t>
      </w:r>
      <w:r w:rsidRPr="000C69F2">
        <w:rPr>
          <w:noProof/>
          <w:szCs w:val="22"/>
        </w:rPr>
        <w:t>.</w:t>
      </w:r>
    </w:p>
    <w:p w14:paraId="562886D6" w14:textId="77777777" w:rsidR="007D2970" w:rsidRPr="002505F4" w:rsidRDefault="007D2970" w:rsidP="007D2970">
      <w:pPr>
        <w:rPr>
          <w:noProof/>
          <w:szCs w:val="22"/>
        </w:rPr>
      </w:pPr>
    </w:p>
    <w:p w14:paraId="6BC9A139" w14:textId="77777777" w:rsidR="007D2970" w:rsidRDefault="007D2970" w:rsidP="007D2970">
      <w:pPr>
        <w:keepNext/>
        <w:rPr>
          <w:noProof/>
          <w:u w:val="single"/>
        </w:rPr>
      </w:pPr>
      <w:r w:rsidRPr="002505F4">
        <w:rPr>
          <w:noProof/>
          <w:u w:val="single"/>
        </w:rPr>
        <w:t>Verkunarháttur</w:t>
      </w:r>
    </w:p>
    <w:p w14:paraId="2A3DA824" w14:textId="77777777" w:rsidR="00214E8A" w:rsidRPr="002505F4" w:rsidRDefault="00214E8A" w:rsidP="007D2970">
      <w:pPr>
        <w:keepNext/>
        <w:rPr>
          <w:noProof/>
          <w:szCs w:val="22"/>
        </w:rPr>
      </w:pPr>
    </w:p>
    <w:p w14:paraId="313AED9C" w14:textId="77777777" w:rsidR="007D2970" w:rsidRPr="002505F4" w:rsidRDefault="007D2970" w:rsidP="007D2970">
      <w:pPr>
        <w:rPr>
          <w:iCs/>
          <w:noProof/>
        </w:rPr>
      </w:pPr>
      <w:r w:rsidRPr="002505F4">
        <w:rPr>
          <w:noProof/>
        </w:rPr>
        <w:t xml:space="preserve">Amivantamab er IgG1 mannamótefni með litlum fúkósa, tvísértækt gegn EGFR og MET með virkni sem stjórnast af ónæmisfrumum og ræðst á æxli með virkjandi stökkbreytingar í EGFR á borð við úrfellingar í táknröð 19, </w:t>
      </w:r>
      <w:r w:rsidRPr="002505F4">
        <w:rPr>
          <w:iCs/>
          <w:noProof/>
        </w:rPr>
        <w:t>L858R útskiptingar í táknröð 21</w:t>
      </w:r>
      <w:r w:rsidRPr="002505F4">
        <w:rPr>
          <w:noProof/>
        </w:rPr>
        <w:t xml:space="preserve"> </w:t>
      </w:r>
      <w:r w:rsidRPr="002505F4">
        <w:rPr>
          <w:iCs/>
          <w:noProof/>
        </w:rPr>
        <w:t>og</w:t>
      </w:r>
      <w:r w:rsidRPr="002505F4">
        <w:rPr>
          <w:noProof/>
        </w:rPr>
        <w:t xml:space="preserve"> innskotsstökkbreytingar í táknröð 20. Amivantamab binst utanfrumuhneppum EGFR og MET.</w:t>
      </w:r>
    </w:p>
    <w:p w14:paraId="3CBA54B6" w14:textId="77777777" w:rsidR="007D2970" w:rsidRPr="002505F4" w:rsidRDefault="007D2970" w:rsidP="007D2970">
      <w:pPr>
        <w:rPr>
          <w:iCs/>
          <w:noProof/>
        </w:rPr>
      </w:pPr>
    </w:p>
    <w:p w14:paraId="53509831" w14:textId="77777777" w:rsidR="007D2970" w:rsidRPr="002505F4" w:rsidRDefault="007D2970" w:rsidP="007D2970">
      <w:pPr>
        <w:rPr>
          <w:noProof/>
          <w:szCs w:val="22"/>
        </w:rPr>
      </w:pPr>
      <w:r w:rsidRPr="002505F4">
        <w:rPr>
          <w:noProof/>
        </w:rPr>
        <w:t>Amivantamab truflar boðvirkni EGFR og MET með því að hamla tengingu bindla og auka niðurbrot EGFR og MET og kemur þannig í veg fyrir vöxt og þróun æxlis. Tilvist EGFR og MET á yfirborði æxlisfrumna gerir ónæmisverkfrumum (immune effector cells) eins og NK-frumum (natural killer cells) og stórátfrumum einnig kleift að ná til þeirra og eyða þeim í gegnum mótefnaháð frumumiðlað dráp (</w:t>
      </w:r>
      <w:r w:rsidRPr="002505F4">
        <w:rPr>
          <w:iCs/>
          <w:noProof/>
        </w:rPr>
        <w:t>antibody</w:t>
      </w:r>
      <w:r w:rsidRPr="002505F4">
        <w:rPr>
          <w:iCs/>
          <w:noProof/>
        </w:rPr>
        <w:noBreakHyphen/>
        <w:t>dependent cellular cytotoxicity</w:t>
      </w:r>
      <w:r w:rsidRPr="002505F4">
        <w:rPr>
          <w:noProof/>
        </w:rPr>
        <w:t>) og flutning yfirborðssameinda milli frumna (trogocytosis), í sömu röð.</w:t>
      </w:r>
    </w:p>
    <w:p w14:paraId="55EB73FB" w14:textId="77777777" w:rsidR="007D2970" w:rsidRPr="002505F4" w:rsidRDefault="007D2970" w:rsidP="007D2970">
      <w:pPr>
        <w:autoSpaceDE w:val="0"/>
        <w:autoSpaceDN w:val="0"/>
        <w:adjustRightInd w:val="0"/>
        <w:rPr>
          <w:noProof/>
          <w:szCs w:val="22"/>
        </w:rPr>
      </w:pPr>
    </w:p>
    <w:p w14:paraId="44CD3867" w14:textId="77777777" w:rsidR="007D2970" w:rsidRDefault="007D2970" w:rsidP="007D2970">
      <w:pPr>
        <w:keepNext/>
        <w:rPr>
          <w:noProof/>
          <w:u w:val="single"/>
        </w:rPr>
      </w:pPr>
      <w:r w:rsidRPr="0096781B">
        <w:rPr>
          <w:noProof/>
          <w:u w:val="single"/>
        </w:rPr>
        <w:t>Lyfhrif</w:t>
      </w:r>
    </w:p>
    <w:p w14:paraId="0D50DC18" w14:textId="77777777" w:rsidR="00214E8A" w:rsidRPr="0096781B" w:rsidRDefault="00214E8A" w:rsidP="007D2970">
      <w:pPr>
        <w:keepNext/>
        <w:rPr>
          <w:noProof/>
          <w:szCs w:val="22"/>
        </w:rPr>
      </w:pPr>
    </w:p>
    <w:p w14:paraId="0FF9A78E" w14:textId="3F455ADA" w:rsidR="007D2970" w:rsidRPr="000C69F2" w:rsidRDefault="007D2970" w:rsidP="007D2970">
      <w:pPr>
        <w:rPr>
          <w:noProof/>
          <w:lang w:eastAsia="en-GB"/>
        </w:rPr>
      </w:pPr>
      <w:r w:rsidRPr="0096781B">
        <w:rPr>
          <w:noProof/>
          <w:lang w:eastAsia="en-GB"/>
        </w:rPr>
        <w:t xml:space="preserve">Eftir fyrsta fulla skammt af Rybrevant </w:t>
      </w:r>
      <w:r w:rsidR="002D1CB5">
        <w:rPr>
          <w:noProof/>
        </w:rPr>
        <w:t>til notkunar</w:t>
      </w:r>
      <w:r w:rsidR="002D1CB5" w:rsidRPr="0096781B">
        <w:rPr>
          <w:noProof/>
          <w:lang w:eastAsia="en-GB"/>
        </w:rPr>
        <w:t xml:space="preserve"> </w:t>
      </w:r>
      <w:r w:rsidRPr="0096781B">
        <w:rPr>
          <w:noProof/>
          <w:lang w:eastAsia="en-GB"/>
        </w:rPr>
        <w:t xml:space="preserve">undir húð </w:t>
      </w:r>
      <w:r w:rsidRPr="007D2970">
        <w:rPr>
          <w:noProof/>
          <w:lang w:eastAsia="en-GB"/>
        </w:rPr>
        <w:t xml:space="preserve">dró </w:t>
      </w:r>
      <w:r w:rsidR="00667DB1">
        <w:rPr>
          <w:noProof/>
          <w:lang w:eastAsia="en-GB"/>
        </w:rPr>
        <w:t xml:space="preserve">verulega </w:t>
      </w:r>
      <w:r w:rsidRPr="007D2970">
        <w:rPr>
          <w:noProof/>
          <w:lang w:eastAsia="en-GB"/>
        </w:rPr>
        <w:t>úr</w:t>
      </w:r>
      <w:r w:rsidRPr="0096781B">
        <w:rPr>
          <w:noProof/>
          <w:lang w:eastAsia="en-GB"/>
        </w:rPr>
        <w:t xml:space="preserve"> meðalþéttni EGFR og MET í sermi </w:t>
      </w:r>
      <w:r w:rsidR="00CA1026">
        <w:rPr>
          <w:noProof/>
          <w:lang w:eastAsia="en-GB"/>
        </w:rPr>
        <w:t>sem var viðvarandi allan</w:t>
      </w:r>
      <w:r w:rsidRPr="0096781B">
        <w:rPr>
          <w:noProof/>
          <w:lang w:eastAsia="en-GB"/>
        </w:rPr>
        <w:t xml:space="preserve"> meðferð</w:t>
      </w:r>
      <w:r w:rsidR="00CA1026">
        <w:rPr>
          <w:noProof/>
          <w:lang w:eastAsia="en-GB"/>
        </w:rPr>
        <w:t>artímann</w:t>
      </w:r>
      <w:r w:rsidRPr="0096781B">
        <w:rPr>
          <w:noProof/>
          <w:lang w:eastAsia="en-GB"/>
        </w:rPr>
        <w:t xml:space="preserve"> við alla skammta sem voru rannsakaðir.</w:t>
      </w:r>
    </w:p>
    <w:p w14:paraId="779DA7C8" w14:textId="77777777" w:rsidR="007D2970" w:rsidRPr="00003D92" w:rsidRDefault="007D2970" w:rsidP="00003D92"/>
    <w:p w14:paraId="763AA282" w14:textId="77777777" w:rsidR="007D2970" w:rsidRPr="002505F4" w:rsidRDefault="007D2970" w:rsidP="007D2970">
      <w:pPr>
        <w:keepNext/>
        <w:rPr>
          <w:i/>
          <w:iCs/>
          <w:noProof/>
          <w:szCs w:val="22"/>
          <w:u w:val="single"/>
        </w:rPr>
      </w:pPr>
      <w:r w:rsidRPr="002505F4">
        <w:rPr>
          <w:i/>
          <w:noProof/>
          <w:u w:val="single"/>
        </w:rPr>
        <w:t>Albúmín</w:t>
      </w:r>
    </w:p>
    <w:p w14:paraId="427942FF" w14:textId="1B817FF1" w:rsidR="007D2970" w:rsidRPr="002505F4" w:rsidRDefault="007D2970" w:rsidP="007D2970">
      <w:pPr>
        <w:rPr>
          <w:noProof/>
          <w:szCs w:val="22"/>
        </w:rPr>
      </w:pPr>
      <w:r w:rsidRPr="000C69F2">
        <w:rPr>
          <w:noProof/>
        </w:rPr>
        <w:t xml:space="preserve">Rybrevant </w:t>
      </w:r>
      <w:r w:rsidR="00667DB1">
        <w:rPr>
          <w:noProof/>
        </w:rPr>
        <w:t>til notkunar</w:t>
      </w:r>
      <w:r>
        <w:rPr>
          <w:noProof/>
        </w:rPr>
        <w:t xml:space="preserve"> undir húð</w:t>
      </w:r>
      <w:r w:rsidRPr="002505F4">
        <w:rPr>
          <w:noProof/>
        </w:rPr>
        <w:t xml:space="preserve"> dró úr þéttni albúmíns í sermi vegna lyfhrifa af völdum MET hömlunar, yfirleitt á fyrstu 8 vikunum (sjá kafla 4.8), eftir það varð þéttni albúmíns stöðug það sem eftir var meðferðar með amivantamabi.</w:t>
      </w:r>
    </w:p>
    <w:p w14:paraId="410C0E86" w14:textId="77777777" w:rsidR="007D2970" w:rsidRPr="002505F4" w:rsidRDefault="007D2970" w:rsidP="007D2970">
      <w:pPr>
        <w:autoSpaceDE w:val="0"/>
        <w:autoSpaceDN w:val="0"/>
        <w:adjustRightInd w:val="0"/>
        <w:rPr>
          <w:noProof/>
          <w:szCs w:val="22"/>
        </w:rPr>
      </w:pPr>
    </w:p>
    <w:p w14:paraId="0695F503" w14:textId="6DBE5443" w:rsidR="007D2970" w:rsidRPr="00FC5124" w:rsidRDefault="007D2970" w:rsidP="007D2970">
      <w:pPr>
        <w:keepNext/>
        <w:rPr>
          <w:noProof/>
          <w:szCs w:val="22"/>
          <w:u w:val="single"/>
        </w:rPr>
      </w:pPr>
      <w:r>
        <w:rPr>
          <w:noProof/>
          <w:szCs w:val="22"/>
          <w:u w:val="single"/>
        </w:rPr>
        <w:t xml:space="preserve">Klínísk reynsla af </w:t>
      </w:r>
      <w:r w:rsidRPr="00FC5124">
        <w:rPr>
          <w:noProof/>
          <w:szCs w:val="22"/>
          <w:u w:val="single"/>
        </w:rPr>
        <w:t xml:space="preserve">Rybrevant </w:t>
      </w:r>
      <w:r w:rsidR="00667DB1" w:rsidRPr="00003D92">
        <w:rPr>
          <w:noProof/>
          <w:u w:val="single"/>
        </w:rPr>
        <w:t xml:space="preserve">til notkunar </w:t>
      </w:r>
      <w:r w:rsidRPr="00FC5124">
        <w:rPr>
          <w:noProof/>
          <w:szCs w:val="22"/>
          <w:u w:val="single"/>
        </w:rPr>
        <w:t>undir húð</w:t>
      </w:r>
    </w:p>
    <w:p w14:paraId="41E52EC2" w14:textId="77777777" w:rsidR="007D2970" w:rsidRDefault="007D2970" w:rsidP="007D2970">
      <w:pPr>
        <w:keepNext/>
        <w:rPr>
          <w:noProof/>
          <w:szCs w:val="22"/>
          <w:u w:val="single"/>
        </w:rPr>
      </w:pPr>
    </w:p>
    <w:p w14:paraId="1014B895" w14:textId="77777777" w:rsidR="007B2549" w:rsidRPr="00C6141F" w:rsidRDefault="007B2549" w:rsidP="007B2549">
      <w:pPr>
        <w:rPr>
          <w:noProof/>
        </w:rPr>
      </w:pPr>
      <w:r>
        <w:rPr>
          <w:noProof/>
        </w:rPr>
        <w:t>Verkun</w:t>
      </w:r>
      <w:r w:rsidRPr="000C69F2">
        <w:rPr>
          <w:noProof/>
        </w:rPr>
        <w:t xml:space="preserve"> Rybrevant </w:t>
      </w:r>
      <w:r>
        <w:rPr>
          <w:noProof/>
        </w:rPr>
        <w:t xml:space="preserve">til notkunar undir </w:t>
      </w:r>
      <w:r w:rsidRPr="00C6141F">
        <w:rPr>
          <w:noProof/>
        </w:rPr>
        <w:t>húð hjá sjúklingum með lungnakrabbamein sem ekki er af smáfrumugerð með stökkbreytingar í EGFR</w:t>
      </w:r>
      <w:r>
        <w:rPr>
          <w:noProof/>
        </w:rPr>
        <w:t>,</w:t>
      </w:r>
      <w:r w:rsidRPr="00C6141F">
        <w:rPr>
          <w:noProof/>
        </w:rPr>
        <w:t xml:space="preserve"> </w:t>
      </w:r>
      <w:r w:rsidRPr="00024EF3">
        <w:rPr>
          <w:noProof/>
        </w:rPr>
        <w:t>staðbundið langt gengið</w:t>
      </w:r>
      <w:r w:rsidRPr="00C6141F">
        <w:rPr>
          <w:noProof/>
        </w:rPr>
        <w:t xml:space="preserve"> eða</w:t>
      </w:r>
      <w:r>
        <w:rPr>
          <w:noProof/>
        </w:rPr>
        <w:t xml:space="preserve"> með meinvörpum byggist á að ná </w:t>
      </w:r>
      <w:r w:rsidRPr="00351DB6">
        <w:rPr>
          <w:noProof/>
        </w:rPr>
        <w:t xml:space="preserve">lyfjahvarfaútsetningu sem er ekki </w:t>
      </w:r>
      <w:r w:rsidRPr="00C6141F">
        <w:rPr>
          <w:noProof/>
        </w:rPr>
        <w:t>lakari en með gjöf amivantamabs í bláæð í PALOMA</w:t>
      </w:r>
      <w:r w:rsidRPr="00C6141F">
        <w:rPr>
          <w:noProof/>
        </w:rPr>
        <w:noBreakHyphen/>
        <w:t xml:space="preserve">3 rannsókninni sem gerð er til að sýna að verkun sé </w:t>
      </w:r>
      <w:r w:rsidRPr="00024EF3">
        <w:rPr>
          <w:noProof/>
        </w:rPr>
        <w:t xml:space="preserve">ekki lakari (sjá kafla 5.2). Í rannsókninni var sýnt fram á að verkun amivantamabs með gjöf undir húð ásamt lazertinibi </w:t>
      </w:r>
      <w:r>
        <w:rPr>
          <w:noProof/>
        </w:rPr>
        <w:t>væri</w:t>
      </w:r>
      <w:r w:rsidRPr="00024EF3">
        <w:rPr>
          <w:noProof/>
        </w:rPr>
        <w:t xml:space="preserve"> ekki lakari en verkun amivantamabs með gjöf í bláæð ásamt lazertinibi hjá sjúklingum með lungnakrabbamein sem ekki er af smáfrumugerð með stökkbreytingar í EGFR</w:t>
      </w:r>
      <w:r>
        <w:rPr>
          <w:noProof/>
        </w:rPr>
        <w:t>,</w:t>
      </w:r>
      <w:r w:rsidRPr="00024EF3">
        <w:rPr>
          <w:noProof/>
        </w:rPr>
        <w:t xml:space="preserve"> staðbundið langt gengið þegar sjúkdómurinn hefur ágerst meðan á</w:t>
      </w:r>
      <w:r w:rsidRPr="00C6141F">
        <w:rPr>
          <w:noProof/>
        </w:rPr>
        <w:t xml:space="preserve"> krabbameinslyfjameðferð með osimertinibi eða platínu stóð eða að henni lokinni.</w:t>
      </w:r>
    </w:p>
    <w:p w14:paraId="66224A6F" w14:textId="77777777" w:rsidR="00A83795" w:rsidRPr="00FC5124" w:rsidRDefault="00A83795" w:rsidP="00003D92">
      <w:pPr>
        <w:rPr>
          <w:noProof/>
        </w:rPr>
      </w:pPr>
    </w:p>
    <w:p w14:paraId="3FC06107" w14:textId="04EE6CE9" w:rsidR="007D2970" w:rsidRPr="000C69F2" w:rsidRDefault="007D2970" w:rsidP="007D2970">
      <w:pPr>
        <w:keepNext/>
        <w:rPr>
          <w:noProof/>
          <w:szCs w:val="22"/>
          <w:u w:val="single"/>
        </w:rPr>
      </w:pPr>
      <w:r>
        <w:rPr>
          <w:noProof/>
          <w:szCs w:val="22"/>
          <w:u w:val="single"/>
        </w:rPr>
        <w:t>Klínísk reynsla af</w:t>
      </w:r>
      <w:r w:rsidRPr="000C69F2">
        <w:rPr>
          <w:noProof/>
          <w:szCs w:val="22"/>
          <w:u w:val="single"/>
        </w:rPr>
        <w:t xml:space="preserve"> Rybrevant </w:t>
      </w:r>
      <w:r w:rsidR="00AC3B57">
        <w:rPr>
          <w:noProof/>
          <w:szCs w:val="22"/>
          <w:u w:val="single"/>
        </w:rPr>
        <w:t>til notkunar</w:t>
      </w:r>
      <w:r>
        <w:rPr>
          <w:noProof/>
          <w:szCs w:val="22"/>
          <w:u w:val="single"/>
        </w:rPr>
        <w:t xml:space="preserve"> í bláæð</w:t>
      </w:r>
    </w:p>
    <w:p w14:paraId="52572D0C" w14:textId="77777777" w:rsidR="007D2970" w:rsidRPr="000C69F2" w:rsidRDefault="007D2970" w:rsidP="007D2970">
      <w:pPr>
        <w:keepNext/>
        <w:rPr>
          <w:noProof/>
          <w:szCs w:val="22"/>
          <w:u w:val="single"/>
        </w:rPr>
      </w:pPr>
    </w:p>
    <w:p w14:paraId="70BFE6D1" w14:textId="77777777" w:rsidR="007D2970" w:rsidRPr="002505F4" w:rsidRDefault="007D2970" w:rsidP="00003D92">
      <w:pPr>
        <w:keepNext/>
        <w:rPr>
          <w:noProof/>
          <w:szCs w:val="22"/>
        </w:rPr>
      </w:pPr>
      <w:r w:rsidRPr="00C6141F">
        <w:rPr>
          <w:i/>
          <w:iCs/>
          <w:noProof/>
          <w:szCs w:val="22"/>
          <w:u w:val="single"/>
        </w:rPr>
        <w:t xml:space="preserve">Áður ómeðhöndlað </w:t>
      </w:r>
      <w:r w:rsidRPr="00C6141F">
        <w:rPr>
          <w:i/>
          <w:iCs/>
          <w:noProof/>
          <w:u w:val="single"/>
        </w:rPr>
        <w:t>langt gengið lungnakrabbamein sem ekki er af</w:t>
      </w:r>
      <w:r w:rsidRPr="002505F4">
        <w:rPr>
          <w:i/>
          <w:iCs/>
          <w:noProof/>
          <w:u w:val="single"/>
        </w:rPr>
        <w:t xml:space="preserve"> smáfrumugerð með stökkbreytingar í EGFR með úrfellingar í táknröð 19 eða L858R útskiptingar í táknröð 21</w:t>
      </w:r>
      <w:r w:rsidRPr="002505F4">
        <w:rPr>
          <w:i/>
          <w:iCs/>
          <w:noProof/>
          <w:szCs w:val="22"/>
          <w:u w:val="single"/>
        </w:rPr>
        <w:t xml:space="preserve"> (MARIPOSA)</w:t>
      </w:r>
    </w:p>
    <w:p w14:paraId="4B21F985" w14:textId="77777777" w:rsidR="007A3F48" w:rsidRDefault="007A3F48" w:rsidP="00003D92">
      <w:pPr>
        <w:keepNext/>
        <w:rPr>
          <w:noProof/>
        </w:rPr>
      </w:pPr>
    </w:p>
    <w:p w14:paraId="0D06E60D" w14:textId="3E53B5BE" w:rsidR="007D2970" w:rsidRPr="002505F4" w:rsidRDefault="007D2970" w:rsidP="007D2970">
      <w:pPr>
        <w:rPr>
          <w:noProof/>
        </w:rPr>
      </w:pPr>
      <w:r w:rsidRPr="002505F4">
        <w:rPr>
          <w:noProof/>
        </w:rPr>
        <w:t xml:space="preserve">NSC3003 (MARIPOSA) er slembuð, opin, fjölsetra 3. stigs rannsókn með virkum samanburði þar sem lagt var mat á verkun og öryggi </w:t>
      </w:r>
      <w:r w:rsidRPr="00C6141F">
        <w:rPr>
          <w:noProof/>
        </w:rPr>
        <w:t xml:space="preserve">Rybrevant </w:t>
      </w:r>
      <w:r w:rsidR="007A3F48" w:rsidRPr="00C6141F">
        <w:rPr>
          <w:noProof/>
        </w:rPr>
        <w:t>til notkunar</w:t>
      </w:r>
      <w:r w:rsidRPr="00C6141F">
        <w:rPr>
          <w:noProof/>
        </w:rPr>
        <w:t xml:space="preserve"> í</w:t>
      </w:r>
      <w:r w:rsidRPr="00C6141F">
        <w:rPr>
          <w:noProof/>
          <w:szCs w:val="22"/>
        </w:rPr>
        <w:t xml:space="preserve"> bláæð</w:t>
      </w:r>
      <w:r w:rsidRPr="00C6141F">
        <w:rPr>
          <w:noProof/>
        </w:rPr>
        <w:t xml:space="preserve"> ásamt lazertinibi samanborið við osimertinib eitt og sér sem fyrstavalsmeðferð hjá sjúklingum með lungnakrabbamein sem ekki er af smáfrumugerð sem er EGFR</w:t>
      </w:r>
      <w:r w:rsidRPr="00C6141F">
        <w:rPr>
          <w:noProof/>
        </w:rPr>
        <w:noBreakHyphen/>
        <w:t>stökkbreytt, staðbundið langt gengið eða með meinvörpum, ekki móttækilegt fyrir læknandi meðferð. Nauðsynlegt var að sýni frá sjúklingum væri með aðra af tveimur algengum EGFR</w:t>
      </w:r>
      <w:r w:rsidRPr="00C6141F">
        <w:rPr>
          <w:noProof/>
        </w:rPr>
        <w:noBreakHyphen/>
        <w:t>stökkbreytingum (stökkbreytingarnar úrfelling í táknröð</w:t>
      </w:r>
      <w:r w:rsidRPr="002505F4">
        <w:rPr>
          <w:noProof/>
        </w:rPr>
        <w:t> 19 eða útskipting í táknröð 21 L858R) samkvæmt svæðisbundinni greiningu. Æxlisvefur (94%) og/eða plasmasýni (6%) úr öllum sjúklingum voru prófuð svæðisbundið til að ákvarða stöðu EGFR</w:t>
      </w:r>
      <w:r w:rsidRPr="002505F4">
        <w:rPr>
          <w:noProof/>
        </w:rPr>
        <w:noBreakHyphen/>
        <w:t>stökkbreytinganna úrfellingar í táknröð 19 og/eða útskiptingu í táknröð 21 L858R með keðjumögnun (PCR) hjá 65% og háhraðaraðgreiningu (NGS) hjá 35% sjúklinga.</w:t>
      </w:r>
    </w:p>
    <w:p w14:paraId="5CB43998" w14:textId="77777777" w:rsidR="007D2970" w:rsidRPr="002505F4" w:rsidRDefault="007D2970" w:rsidP="007D2970">
      <w:pPr>
        <w:rPr>
          <w:noProof/>
        </w:rPr>
      </w:pPr>
    </w:p>
    <w:p w14:paraId="091250E4" w14:textId="6DA97174" w:rsidR="007D2970" w:rsidRPr="002505F4" w:rsidRDefault="007D2970" w:rsidP="007D2970">
      <w:pPr>
        <w:rPr>
          <w:noProof/>
        </w:rPr>
      </w:pPr>
      <w:r w:rsidRPr="002505F4">
        <w:rPr>
          <w:noProof/>
        </w:rPr>
        <w:t xml:space="preserve">Alls var 1.074 sjúklingum slembiraðað (2:2:1) og fengu Rybrevant </w:t>
      </w:r>
      <w:r w:rsidR="005F78B2">
        <w:rPr>
          <w:noProof/>
        </w:rPr>
        <w:t xml:space="preserve">til notkunar </w:t>
      </w:r>
      <w:r>
        <w:rPr>
          <w:noProof/>
          <w:szCs w:val="22"/>
        </w:rPr>
        <w:t>í bláæð</w:t>
      </w:r>
      <w:r w:rsidRPr="000C69F2">
        <w:rPr>
          <w:noProof/>
        </w:rPr>
        <w:t xml:space="preserve"> </w:t>
      </w:r>
      <w:r w:rsidRPr="002505F4">
        <w:rPr>
          <w:noProof/>
        </w:rPr>
        <w:t xml:space="preserve">ásamt lazertinibi, </w:t>
      </w:r>
      <w:r w:rsidRPr="00C6141F">
        <w:rPr>
          <w:noProof/>
        </w:rPr>
        <w:t>osimertinib einlyfjameðferð eða lazertinib</w:t>
      </w:r>
      <w:r w:rsidRPr="00C6141F" w:rsidDel="00D9254D">
        <w:rPr>
          <w:noProof/>
        </w:rPr>
        <w:t xml:space="preserve"> </w:t>
      </w:r>
      <w:r w:rsidRPr="00C6141F">
        <w:rPr>
          <w:noProof/>
        </w:rPr>
        <w:t xml:space="preserve">einlyfjameðferð þar til sjúkdómurinn ágerðist eða eiturverkanir urðu </w:t>
      </w:r>
      <w:r w:rsidR="00C6141F" w:rsidRPr="00003D92">
        <w:rPr>
          <w:noProof/>
        </w:rPr>
        <w:t>óviðunandi</w:t>
      </w:r>
      <w:r w:rsidRPr="00C6141F">
        <w:rPr>
          <w:noProof/>
        </w:rPr>
        <w:t>. Rybrevant</w:t>
      </w:r>
      <w:r w:rsidRPr="002505F4">
        <w:rPr>
          <w:noProof/>
        </w:rPr>
        <w:t xml:space="preserve"> 1.050 mg </w:t>
      </w:r>
      <w:r>
        <w:rPr>
          <w:noProof/>
        </w:rPr>
        <w:t xml:space="preserve">til notkunar í bláæð </w:t>
      </w:r>
      <w:r w:rsidR="00EC6DFC">
        <w:rPr>
          <w:noProof/>
        </w:rPr>
        <w:t xml:space="preserve">var gefið </w:t>
      </w:r>
      <w:r w:rsidRPr="002505F4">
        <w:rPr>
          <w:noProof/>
        </w:rPr>
        <w:t xml:space="preserve">(sjúklingum &lt; 80 kg) eða 1.400 mg (sjúklingum ≥ 80 kg) einu sinni í viku í 4 vikur, síðan á 2 vikna fresti, byrjað var í viku 5. Lazertinib 240 mg var gefið með inntöku einu sinni á dag. Osimertinib var gefið í </w:t>
      </w:r>
      <w:r w:rsidRPr="002505F4">
        <w:rPr>
          <w:noProof/>
        </w:rPr>
        <w:lastRenderedPageBreak/>
        <w:t>skammtinum 80 mg til inntöku einu sinni á dag. Slembiröðun var lagskipt eftir gerð EGFR</w:t>
      </w:r>
      <w:r w:rsidRPr="002505F4">
        <w:rPr>
          <w:noProof/>
        </w:rPr>
        <w:noBreakHyphen/>
        <w:t>stökkbreytingar (stökkbreytingarnar úrfelling í táknröð 19 eða útskipting í táknröð 21 L858R), kynþætti (asískur eða annar kynþáttur) og sögu um meinvörp í heila (já eða nei).</w:t>
      </w:r>
    </w:p>
    <w:p w14:paraId="1EB5F80C" w14:textId="77777777" w:rsidR="007D2970" w:rsidRPr="002505F4" w:rsidRDefault="007D2970" w:rsidP="007D2970">
      <w:pPr>
        <w:rPr>
          <w:noProof/>
        </w:rPr>
      </w:pPr>
    </w:p>
    <w:p w14:paraId="45F9A732" w14:textId="44DEF063" w:rsidR="007D2970" w:rsidRPr="002505F4" w:rsidRDefault="007D2970" w:rsidP="007D2970">
      <w:pPr>
        <w:rPr>
          <w:noProof/>
        </w:rPr>
      </w:pPr>
      <w:r w:rsidRPr="002505F4">
        <w:rPr>
          <w:noProof/>
        </w:rPr>
        <w:t>Jafnvægi var á meðferðarhópunum með tilliti til lýðfræðilegra þátta og sjúkdómseinkenna við upphaf. Miðgildi aldurs var 63 ár (á bilinu: 25–88), 45% sjúklinga voru ≥ 65 ára; 62% voru konur og 59% asískir og 38% hvítir. ECOG</w:t>
      </w:r>
      <w:r w:rsidRPr="002505F4">
        <w:rPr>
          <w:noProof/>
        </w:rPr>
        <w:noBreakHyphen/>
        <w:t>færniskor (Baseline Eastern Cooperative Oncology) var 0 (34%) eða 1 (66%); 69% höfðu aldrei reykt; 41% höfðu verið með meinvörp í heila og 90% voru með 4. stigs krabbamein við greiningu. Með tilliti til stöðu EGFR</w:t>
      </w:r>
      <w:r w:rsidRPr="002505F4">
        <w:rPr>
          <w:noProof/>
        </w:rPr>
        <w:noBreakHyphen/>
        <w:t>stökkbreytingar voru 60% með stökkbreytinguna úrfellingu í táknröð 19 og 40% voru með stökkbreytinguna útskiptingu í táknröð 21 L858R.</w:t>
      </w:r>
    </w:p>
    <w:p w14:paraId="159003E8" w14:textId="77777777" w:rsidR="007D2970" w:rsidRPr="002505F4" w:rsidRDefault="007D2970" w:rsidP="007D2970">
      <w:pPr>
        <w:rPr>
          <w:noProof/>
        </w:rPr>
      </w:pPr>
    </w:p>
    <w:p w14:paraId="50F28D7C" w14:textId="342A8EF8" w:rsidR="007D2970" w:rsidRPr="002505F4" w:rsidRDefault="007D2970" w:rsidP="007D2970">
      <w:pPr>
        <w:rPr>
          <w:noProof/>
        </w:rPr>
      </w:pPr>
      <w:r w:rsidRPr="002505F4">
        <w:rPr>
          <w:noProof/>
        </w:rPr>
        <w:t xml:space="preserve">Með Rybrevant </w:t>
      </w:r>
      <w:r w:rsidR="005F78B2">
        <w:rPr>
          <w:noProof/>
        </w:rPr>
        <w:t xml:space="preserve">til notkunar </w:t>
      </w:r>
      <w:r>
        <w:rPr>
          <w:noProof/>
          <w:szCs w:val="22"/>
        </w:rPr>
        <w:t>í bláæð</w:t>
      </w:r>
      <w:r w:rsidRPr="000C69F2">
        <w:rPr>
          <w:noProof/>
        </w:rPr>
        <w:t xml:space="preserve"> </w:t>
      </w:r>
      <w:r w:rsidRPr="002505F4">
        <w:rPr>
          <w:noProof/>
        </w:rPr>
        <w:t>ásamt lazertinibi var sýnt fram á tölfræðilega marktækar framfarir með tilliti til lifunar án sjúkdómsversnunar (PFS) samkvæmt BICR</w:t>
      </w:r>
      <w:r w:rsidRPr="002505F4">
        <w:rPr>
          <w:noProof/>
        </w:rPr>
        <w:noBreakHyphen/>
        <w:t>mati.</w:t>
      </w:r>
    </w:p>
    <w:p w14:paraId="042A9C5A" w14:textId="77777777" w:rsidR="007D2970" w:rsidRPr="002505F4" w:rsidRDefault="007D2970" w:rsidP="007D2970">
      <w:pPr>
        <w:rPr>
          <w:noProof/>
          <w:szCs w:val="22"/>
        </w:rPr>
      </w:pPr>
    </w:p>
    <w:p w14:paraId="71BCD50D" w14:textId="77777777" w:rsidR="007D2970" w:rsidRPr="002505F4" w:rsidRDefault="007D2970" w:rsidP="007D2970">
      <w:pPr>
        <w:rPr>
          <w:noProof/>
        </w:rPr>
      </w:pPr>
      <w:r>
        <w:rPr>
          <w:noProof/>
        </w:rPr>
        <w:t>M</w:t>
      </w:r>
      <w:r w:rsidRPr="002505F4">
        <w:rPr>
          <w:noProof/>
        </w:rPr>
        <w:t xml:space="preserve">iðgildi eftirfylgni var u.þ.b. 31 mánuður </w:t>
      </w:r>
      <w:r>
        <w:rPr>
          <w:noProof/>
        </w:rPr>
        <w:t>og</w:t>
      </w:r>
      <w:r w:rsidRPr="002505F4">
        <w:rPr>
          <w:noProof/>
        </w:rPr>
        <w:t xml:space="preserve"> uppfært </w:t>
      </w:r>
      <w:r>
        <w:rPr>
          <w:noProof/>
        </w:rPr>
        <w:t>hættuhlutfall</w:t>
      </w:r>
      <w:r w:rsidRPr="002505F4">
        <w:rPr>
          <w:noProof/>
        </w:rPr>
        <w:t xml:space="preserve"> heildarlifun</w:t>
      </w:r>
      <w:r>
        <w:rPr>
          <w:noProof/>
        </w:rPr>
        <w:t>ar</w:t>
      </w:r>
      <w:r w:rsidRPr="002505F4">
        <w:rPr>
          <w:noProof/>
        </w:rPr>
        <w:t xml:space="preserve"> </w:t>
      </w:r>
      <w:r>
        <w:rPr>
          <w:noProof/>
        </w:rPr>
        <w:t xml:space="preserve">var </w:t>
      </w:r>
      <w:r w:rsidRPr="002505F4">
        <w:rPr>
          <w:noProof/>
        </w:rPr>
        <w:t>0,77</w:t>
      </w:r>
      <w:r>
        <w:rPr>
          <w:noProof/>
        </w:rPr>
        <w:t xml:space="preserve"> (</w:t>
      </w:r>
      <w:r w:rsidRPr="002505F4">
        <w:rPr>
          <w:noProof/>
        </w:rPr>
        <w:t>95% CI: 0,61; 0,96; p=0,0185). Þetta var ekki tölfræðilega marktækt þegar það er borið saman við 2</w:t>
      </w:r>
      <w:r w:rsidRPr="002505F4">
        <w:rPr>
          <w:noProof/>
        </w:rPr>
        <w:noBreakHyphen/>
        <w:t>hliða marktökustig sem eru 0,00001.</w:t>
      </w:r>
    </w:p>
    <w:p w14:paraId="744641F0" w14:textId="77777777" w:rsidR="007D2970" w:rsidRPr="002505F4" w:rsidRDefault="007D2970" w:rsidP="007D2970">
      <w:pPr>
        <w:rPr>
          <w:noProof/>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7D2970" w:rsidRPr="002505F4" w14:paraId="69D50524" w14:textId="77777777" w:rsidTr="009207B4">
        <w:trPr>
          <w:cantSplit/>
          <w:jc w:val="center"/>
        </w:trPr>
        <w:tc>
          <w:tcPr>
            <w:tcW w:w="5000" w:type="pct"/>
            <w:gridSpan w:val="3"/>
            <w:tcBorders>
              <w:top w:val="nil"/>
              <w:left w:val="nil"/>
              <w:right w:val="nil"/>
            </w:tcBorders>
          </w:tcPr>
          <w:p w14:paraId="465C9BE2" w14:textId="2867745A" w:rsidR="007D2970" w:rsidRPr="002505F4" w:rsidRDefault="007D2970" w:rsidP="00063615">
            <w:pPr>
              <w:keepNext/>
              <w:ind w:left="1134" w:hanging="1134"/>
              <w:rPr>
                <w:b/>
                <w:bCs/>
                <w:noProof/>
                <w:szCs w:val="22"/>
              </w:rPr>
            </w:pPr>
            <w:r w:rsidRPr="002505F4">
              <w:rPr>
                <w:b/>
                <w:bCs/>
                <w:noProof/>
                <w:szCs w:val="22"/>
              </w:rPr>
              <w:t>Tafla </w:t>
            </w:r>
            <w:r w:rsidR="000978BE">
              <w:rPr>
                <w:b/>
                <w:bCs/>
                <w:noProof/>
                <w:szCs w:val="22"/>
              </w:rPr>
              <w:t>6</w:t>
            </w:r>
            <w:r w:rsidRPr="002505F4">
              <w:rPr>
                <w:b/>
                <w:bCs/>
                <w:noProof/>
                <w:szCs w:val="22"/>
              </w:rPr>
              <w:t>:</w:t>
            </w:r>
            <w:r w:rsidRPr="002505F4">
              <w:rPr>
                <w:b/>
                <w:bCs/>
                <w:noProof/>
                <w:szCs w:val="22"/>
              </w:rPr>
              <w:tab/>
              <w:t>Niðurstöður v</w:t>
            </w:r>
            <w:r w:rsidRPr="002505F4">
              <w:rPr>
                <w:b/>
                <w:bCs/>
                <w:noProof/>
              </w:rPr>
              <w:t>erkunar í</w:t>
            </w:r>
            <w:r w:rsidRPr="002505F4">
              <w:rPr>
                <w:b/>
                <w:bCs/>
                <w:noProof/>
                <w:szCs w:val="22"/>
              </w:rPr>
              <w:t xml:space="preserve"> MARIPOSA</w:t>
            </w:r>
          </w:p>
        </w:tc>
      </w:tr>
      <w:tr w:rsidR="007D2970" w:rsidRPr="002505F4" w14:paraId="34878213" w14:textId="77777777" w:rsidTr="009207B4">
        <w:trPr>
          <w:cantSplit/>
          <w:jc w:val="center"/>
        </w:trPr>
        <w:tc>
          <w:tcPr>
            <w:tcW w:w="2088" w:type="pct"/>
          </w:tcPr>
          <w:p w14:paraId="2C332054" w14:textId="77777777" w:rsidR="007D2970" w:rsidRPr="002505F4" w:rsidRDefault="007D2970" w:rsidP="00063615">
            <w:pPr>
              <w:keepNext/>
              <w:rPr>
                <w:b/>
                <w:bCs/>
                <w:noProof/>
                <w:szCs w:val="22"/>
              </w:rPr>
            </w:pPr>
          </w:p>
        </w:tc>
        <w:tc>
          <w:tcPr>
            <w:tcW w:w="1447" w:type="pct"/>
          </w:tcPr>
          <w:p w14:paraId="406BFFB9" w14:textId="42173FCF" w:rsidR="007D2970" w:rsidRPr="002505F4" w:rsidRDefault="007D2970" w:rsidP="00063615">
            <w:pPr>
              <w:keepNext/>
              <w:jc w:val="center"/>
              <w:rPr>
                <w:b/>
                <w:noProof/>
                <w:szCs w:val="22"/>
              </w:rPr>
            </w:pPr>
            <w:r w:rsidRPr="002505F4">
              <w:rPr>
                <w:b/>
                <w:noProof/>
                <w:szCs w:val="22"/>
              </w:rPr>
              <w:t xml:space="preserve">Rybrevant </w:t>
            </w:r>
            <w:r w:rsidR="005F78B2" w:rsidRPr="005F78B2">
              <w:rPr>
                <w:b/>
                <w:noProof/>
                <w:szCs w:val="22"/>
              </w:rPr>
              <w:t xml:space="preserve">til notkunar </w:t>
            </w:r>
            <w:r>
              <w:rPr>
                <w:b/>
                <w:noProof/>
                <w:szCs w:val="22"/>
              </w:rPr>
              <w:t>í bláæð</w:t>
            </w:r>
            <w:r w:rsidRPr="002505F4">
              <w:rPr>
                <w:b/>
                <w:noProof/>
                <w:szCs w:val="22"/>
              </w:rPr>
              <w:t>+ lazertinib</w:t>
            </w:r>
          </w:p>
          <w:p w14:paraId="0A3E2172" w14:textId="77777777" w:rsidR="007D2970" w:rsidRPr="002505F4" w:rsidRDefault="007D2970" w:rsidP="00063615">
            <w:pPr>
              <w:keepNext/>
              <w:jc w:val="center"/>
              <w:rPr>
                <w:b/>
                <w:noProof/>
                <w:szCs w:val="22"/>
              </w:rPr>
            </w:pPr>
            <w:r w:rsidRPr="002505F4">
              <w:rPr>
                <w:b/>
                <w:noProof/>
                <w:szCs w:val="22"/>
              </w:rPr>
              <w:t>(N=429)</w:t>
            </w:r>
          </w:p>
        </w:tc>
        <w:tc>
          <w:tcPr>
            <w:tcW w:w="1465" w:type="pct"/>
            <w:vAlign w:val="bottom"/>
          </w:tcPr>
          <w:p w14:paraId="0C95BF99" w14:textId="77777777" w:rsidR="007D2970" w:rsidRPr="002505F4" w:rsidRDefault="007D2970" w:rsidP="00063615">
            <w:pPr>
              <w:keepNext/>
              <w:jc w:val="center"/>
              <w:rPr>
                <w:b/>
                <w:bCs/>
                <w:noProof/>
                <w:szCs w:val="22"/>
              </w:rPr>
            </w:pPr>
            <w:r w:rsidRPr="002505F4">
              <w:rPr>
                <w:b/>
                <w:bCs/>
                <w:noProof/>
                <w:szCs w:val="22"/>
              </w:rPr>
              <w:t>Osimertinib</w:t>
            </w:r>
          </w:p>
          <w:p w14:paraId="67E4185C" w14:textId="77777777" w:rsidR="007D2970" w:rsidRPr="002505F4" w:rsidRDefault="007D2970" w:rsidP="00063615">
            <w:pPr>
              <w:keepNext/>
              <w:jc w:val="center"/>
              <w:rPr>
                <w:b/>
                <w:bCs/>
                <w:noProof/>
                <w:szCs w:val="22"/>
              </w:rPr>
            </w:pPr>
            <w:r w:rsidRPr="002505F4">
              <w:rPr>
                <w:b/>
                <w:bCs/>
                <w:noProof/>
                <w:szCs w:val="22"/>
              </w:rPr>
              <w:t>(N=429)</w:t>
            </w:r>
          </w:p>
        </w:tc>
      </w:tr>
      <w:tr w:rsidR="007D2970" w:rsidRPr="002505F4" w14:paraId="0AF2EED9" w14:textId="77777777" w:rsidTr="009207B4">
        <w:trPr>
          <w:cantSplit/>
          <w:jc w:val="center"/>
        </w:trPr>
        <w:tc>
          <w:tcPr>
            <w:tcW w:w="5000" w:type="pct"/>
            <w:gridSpan w:val="3"/>
          </w:tcPr>
          <w:p w14:paraId="4D95E805" w14:textId="77777777" w:rsidR="007D2970" w:rsidRPr="002505F4" w:rsidRDefault="007D2970" w:rsidP="00063615">
            <w:pPr>
              <w:keepNext/>
              <w:rPr>
                <w:b/>
                <w:bCs/>
                <w:noProof/>
                <w:szCs w:val="22"/>
              </w:rPr>
            </w:pPr>
            <w:r w:rsidRPr="002505F4">
              <w:rPr>
                <w:b/>
                <w:bCs/>
                <w:noProof/>
              </w:rPr>
              <w:t>Lifun án sjúkdómsversnunar</w:t>
            </w:r>
            <w:r w:rsidRPr="002505F4">
              <w:rPr>
                <w:b/>
                <w:bCs/>
                <w:noProof/>
                <w:szCs w:val="22"/>
              </w:rPr>
              <w:t xml:space="preserve"> (PFS)</w:t>
            </w:r>
            <w:r w:rsidRPr="002505F4">
              <w:rPr>
                <w:b/>
                <w:bCs/>
                <w:noProof/>
                <w:szCs w:val="22"/>
                <w:vertAlign w:val="superscript"/>
              </w:rPr>
              <w:t>a</w:t>
            </w:r>
          </w:p>
        </w:tc>
      </w:tr>
      <w:tr w:rsidR="007D2970" w:rsidRPr="002505F4" w14:paraId="20FD31CD" w14:textId="77777777" w:rsidTr="009207B4">
        <w:trPr>
          <w:cantSplit/>
          <w:jc w:val="center"/>
        </w:trPr>
        <w:tc>
          <w:tcPr>
            <w:tcW w:w="2088" w:type="pct"/>
          </w:tcPr>
          <w:p w14:paraId="24C1A4F2" w14:textId="77777777" w:rsidR="007D2970" w:rsidRPr="002505F4" w:rsidRDefault="007D2970" w:rsidP="00003D92">
            <w:pPr>
              <w:ind w:left="284"/>
              <w:rPr>
                <w:noProof/>
                <w:szCs w:val="22"/>
              </w:rPr>
            </w:pPr>
            <w:r w:rsidRPr="002505F4">
              <w:rPr>
                <w:noProof/>
              </w:rPr>
              <w:t>Fjöldi tilvika</w:t>
            </w:r>
          </w:p>
        </w:tc>
        <w:tc>
          <w:tcPr>
            <w:tcW w:w="1447" w:type="pct"/>
          </w:tcPr>
          <w:p w14:paraId="33E18E8A" w14:textId="77777777" w:rsidR="007D2970" w:rsidRPr="002505F4" w:rsidRDefault="007D2970" w:rsidP="00003D92">
            <w:pPr>
              <w:jc w:val="center"/>
              <w:rPr>
                <w:noProof/>
                <w:szCs w:val="22"/>
              </w:rPr>
            </w:pPr>
            <w:r w:rsidRPr="002505F4">
              <w:rPr>
                <w:noProof/>
                <w:szCs w:val="22"/>
              </w:rPr>
              <w:t xml:space="preserve">192 (45%) </w:t>
            </w:r>
          </w:p>
        </w:tc>
        <w:tc>
          <w:tcPr>
            <w:tcW w:w="1465" w:type="pct"/>
          </w:tcPr>
          <w:p w14:paraId="6F260791" w14:textId="77777777" w:rsidR="007D2970" w:rsidRPr="002505F4" w:rsidRDefault="007D2970" w:rsidP="00003D92">
            <w:pPr>
              <w:jc w:val="center"/>
              <w:rPr>
                <w:noProof/>
                <w:szCs w:val="22"/>
              </w:rPr>
            </w:pPr>
            <w:r w:rsidRPr="002505F4">
              <w:rPr>
                <w:noProof/>
                <w:szCs w:val="22"/>
              </w:rPr>
              <w:t>252 (59%)</w:t>
            </w:r>
          </w:p>
        </w:tc>
      </w:tr>
      <w:tr w:rsidR="007D2970" w:rsidRPr="002505F4" w14:paraId="4DC2BBB3" w14:textId="77777777" w:rsidTr="009207B4">
        <w:trPr>
          <w:cantSplit/>
          <w:jc w:val="center"/>
        </w:trPr>
        <w:tc>
          <w:tcPr>
            <w:tcW w:w="2088" w:type="pct"/>
          </w:tcPr>
          <w:p w14:paraId="2C6C3D25" w14:textId="77777777" w:rsidR="007D2970" w:rsidRPr="002505F4" w:rsidRDefault="007D2970" w:rsidP="00063615">
            <w:pPr>
              <w:ind w:left="284"/>
              <w:rPr>
                <w:noProof/>
                <w:szCs w:val="22"/>
              </w:rPr>
            </w:pPr>
            <w:r w:rsidRPr="002505F4">
              <w:rPr>
                <w:noProof/>
                <w:szCs w:val="22"/>
              </w:rPr>
              <w:t>Miðgildi, mánuðir (95% CI)</w:t>
            </w:r>
          </w:p>
        </w:tc>
        <w:tc>
          <w:tcPr>
            <w:tcW w:w="1447" w:type="pct"/>
          </w:tcPr>
          <w:p w14:paraId="4F728CB5" w14:textId="77777777" w:rsidR="007D2970" w:rsidRPr="002505F4" w:rsidRDefault="007D2970" w:rsidP="00063615">
            <w:pPr>
              <w:keepNext/>
              <w:jc w:val="center"/>
              <w:rPr>
                <w:noProof/>
                <w:szCs w:val="22"/>
              </w:rPr>
            </w:pPr>
            <w:r w:rsidRPr="002505F4">
              <w:rPr>
                <w:noProof/>
                <w:szCs w:val="22"/>
              </w:rPr>
              <w:t>23,7 (19,1; 27,7)</w:t>
            </w:r>
          </w:p>
        </w:tc>
        <w:tc>
          <w:tcPr>
            <w:tcW w:w="1465" w:type="pct"/>
          </w:tcPr>
          <w:p w14:paraId="788CD48A" w14:textId="77777777" w:rsidR="007D2970" w:rsidRPr="002505F4" w:rsidRDefault="007D2970" w:rsidP="00063615">
            <w:pPr>
              <w:keepNext/>
              <w:jc w:val="center"/>
              <w:rPr>
                <w:noProof/>
                <w:szCs w:val="22"/>
              </w:rPr>
            </w:pPr>
            <w:r w:rsidRPr="002505F4">
              <w:rPr>
                <w:noProof/>
                <w:szCs w:val="22"/>
              </w:rPr>
              <w:t>16,6 (14,8; 18,5)</w:t>
            </w:r>
          </w:p>
        </w:tc>
      </w:tr>
      <w:tr w:rsidR="007D2970" w:rsidRPr="002505F4" w14:paraId="177310A1" w14:textId="77777777" w:rsidTr="009207B4">
        <w:trPr>
          <w:cantSplit/>
          <w:jc w:val="center"/>
        </w:trPr>
        <w:tc>
          <w:tcPr>
            <w:tcW w:w="2088" w:type="pct"/>
          </w:tcPr>
          <w:p w14:paraId="42A7AEC0" w14:textId="77777777" w:rsidR="007D2970" w:rsidRPr="002505F4" w:rsidRDefault="007D2970" w:rsidP="00063615">
            <w:pPr>
              <w:rPr>
                <w:noProof/>
                <w:szCs w:val="22"/>
              </w:rPr>
            </w:pPr>
            <w:r w:rsidRPr="002505F4">
              <w:rPr>
                <w:noProof/>
              </w:rPr>
              <w:t>Hættuhlutfall</w:t>
            </w:r>
            <w:r w:rsidRPr="002505F4">
              <w:rPr>
                <w:noProof/>
                <w:szCs w:val="22"/>
              </w:rPr>
              <w:t xml:space="preserve"> (95% CI); p</w:t>
            </w:r>
            <w:r w:rsidRPr="002505F4">
              <w:rPr>
                <w:noProof/>
                <w:szCs w:val="22"/>
              </w:rPr>
              <w:noBreakHyphen/>
              <w:t>gildi</w:t>
            </w:r>
            <w:r w:rsidRPr="002505F4">
              <w:rPr>
                <w:noProof/>
                <w:szCs w:val="22"/>
                <w:vertAlign w:val="superscript"/>
              </w:rPr>
              <w:t xml:space="preserve"> </w:t>
            </w:r>
          </w:p>
        </w:tc>
        <w:tc>
          <w:tcPr>
            <w:tcW w:w="2912" w:type="pct"/>
            <w:gridSpan w:val="2"/>
          </w:tcPr>
          <w:p w14:paraId="35E7C4BB" w14:textId="77777777" w:rsidR="007D2970" w:rsidRPr="002505F4" w:rsidRDefault="007D2970" w:rsidP="00063615">
            <w:pPr>
              <w:jc w:val="center"/>
              <w:rPr>
                <w:noProof/>
                <w:szCs w:val="22"/>
              </w:rPr>
            </w:pPr>
            <w:r w:rsidRPr="002505F4">
              <w:rPr>
                <w:noProof/>
                <w:szCs w:val="22"/>
              </w:rPr>
              <w:t>0,70 (0,58; 0,85); p=0,0002</w:t>
            </w:r>
          </w:p>
        </w:tc>
      </w:tr>
      <w:tr w:rsidR="007D2970" w:rsidRPr="002505F4" w14:paraId="3BF4E1ED" w14:textId="77777777" w:rsidTr="009207B4">
        <w:trPr>
          <w:cantSplit/>
          <w:jc w:val="center"/>
        </w:trPr>
        <w:tc>
          <w:tcPr>
            <w:tcW w:w="5000" w:type="pct"/>
            <w:gridSpan w:val="3"/>
          </w:tcPr>
          <w:p w14:paraId="3451AA09" w14:textId="77777777" w:rsidR="007D2970" w:rsidRPr="002505F4" w:rsidRDefault="007D2970" w:rsidP="00063615">
            <w:pPr>
              <w:keepNext/>
              <w:rPr>
                <w:noProof/>
                <w:szCs w:val="22"/>
              </w:rPr>
            </w:pPr>
            <w:r w:rsidRPr="002505F4">
              <w:rPr>
                <w:b/>
                <w:bCs/>
                <w:noProof/>
              </w:rPr>
              <w:t>Heildarlifun</w:t>
            </w:r>
            <w:r w:rsidRPr="002505F4">
              <w:rPr>
                <w:b/>
                <w:bCs/>
                <w:noProof/>
                <w:szCs w:val="24"/>
              </w:rPr>
              <w:t xml:space="preserve"> (OS)</w:t>
            </w:r>
          </w:p>
        </w:tc>
      </w:tr>
      <w:tr w:rsidR="007D2970" w:rsidRPr="002505F4" w14:paraId="52975018" w14:textId="77777777" w:rsidTr="009207B4">
        <w:trPr>
          <w:cantSplit/>
          <w:jc w:val="center"/>
        </w:trPr>
        <w:tc>
          <w:tcPr>
            <w:tcW w:w="2088" w:type="pct"/>
          </w:tcPr>
          <w:p w14:paraId="3C8C25F4" w14:textId="77777777" w:rsidR="007D2970" w:rsidRPr="002505F4" w:rsidRDefault="007D2970" w:rsidP="00063615">
            <w:pPr>
              <w:ind w:left="284"/>
              <w:rPr>
                <w:noProof/>
              </w:rPr>
            </w:pPr>
            <w:r w:rsidRPr="002505F4">
              <w:rPr>
                <w:noProof/>
              </w:rPr>
              <w:t>Fjöldi tilvika</w:t>
            </w:r>
          </w:p>
        </w:tc>
        <w:tc>
          <w:tcPr>
            <w:tcW w:w="1447" w:type="pct"/>
          </w:tcPr>
          <w:p w14:paraId="6798C7D9" w14:textId="77777777" w:rsidR="007D2970" w:rsidRPr="002505F4" w:rsidRDefault="007D2970" w:rsidP="00063615">
            <w:pPr>
              <w:jc w:val="center"/>
              <w:rPr>
                <w:noProof/>
                <w:szCs w:val="22"/>
              </w:rPr>
            </w:pPr>
            <w:r w:rsidRPr="002505F4">
              <w:rPr>
                <w:noProof/>
              </w:rPr>
              <w:t>142 (33%)</w:t>
            </w:r>
          </w:p>
        </w:tc>
        <w:tc>
          <w:tcPr>
            <w:tcW w:w="1465" w:type="pct"/>
          </w:tcPr>
          <w:p w14:paraId="6B37B13D" w14:textId="77777777" w:rsidR="007D2970" w:rsidRPr="002505F4" w:rsidRDefault="007D2970" w:rsidP="00063615">
            <w:pPr>
              <w:jc w:val="center"/>
              <w:rPr>
                <w:noProof/>
                <w:szCs w:val="22"/>
              </w:rPr>
            </w:pPr>
            <w:r w:rsidRPr="002505F4">
              <w:rPr>
                <w:noProof/>
              </w:rPr>
              <w:t>177 (41%)</w:t>
            </w:r>
          </w:p>
        </w:tc>
      </w:tr>
      <w:tr w:rsidR="007D2970" w:rsidRPr="002505F4" w14:paraId="130B0EFF" w14:textId="77777777" w:rsidTr="009207B4">
        <w:trPr>
          <w:cantSplit/>
          <w:jc w:val="center"/>
        </w:trPr>
        <w:tc>
          <w:tcPr>
            <w:tcW w:w="2088" w:type="pct"/>
          </w:tcPr>
          <w:p w14:paraId="11E887F5" w14:textId="77777777" w:rsidR="007D2970" w:rsidRPr="002505F4" w:rsidRDefault="007D2970" w:rsidP="00063615">
            <w:pPr>
              <w:ind w:left="284"/>
              <w:rPr>
                <w:noProof/>
              </w:rPr>
            </w:pPr>
            <w:r w:rsidRPr="002505F4">
              <w:rPr>
                <w:noProof/>
                <w:szCs w:val="22"/>
              </w:rPr>
              <w:t xml:space="preserve">Miðgildi, mánuðir </w:t>
            </w:r>
            <w:r w:rsidRPr="002505F4">
              <w:rPr>
                <w:noProof/>
                <w:szCs w:val="24"/>
              </w:rPr>
              <w:t>(95% CI)</w:t>
            </w:r>
          </w:p>
        </w:tc>
        <w:tc>
          <w:tcPr>
            <w:tcW w:w="1447" w:type="pct"/>
          </w:tcPr>
          <w:p w14:paraId="20B47050" w14:textId="77777777" w:rsidR="007D2970" w:rsidRPr="002505F4" w:rsidRDefault="007D2970" w:rsidP="00063615">
            <w:pPr>
              <w:jc w:val="center"/>
              <w:rPr>
                <w:noProof/>
                <w:szCs w:val="22"/>
              </w:rPr>
            </w:pPr>
            <w:r w:rsidRPr="002505F4">
              <w:rPr>
                <w:noProof/>
              </w:rPr>
              <w:t>NE (NE; NE)</w:t>
            </w:r>
          </w:p>
        </w:tc>
        <w:tc>
          <w:tcPr>
            <w:tcW w:w="1465" w:type="pct"/>
          </w:tcPr>
          <w:p w14:paraId="45456A47" w14:textId="77777777" w:rsidR="007D2970" w:rsidRPr="002505F4" w:rsidRDefault="007D2970" w:rsidP="00063615">
            <w:pPr>
              <w:jc w:val="center"/>
              <w:rPr>
                <w:noProof/>
                <w:szCs w:val="22"/>
              </w:rPr>
            </w:pPr>
            <w:r w:rsidRPr="002505F4">
              <w:rPr>
                <w:noProof/>
              </w:rPr>
              <w:t>37,3 (32,5; NE)</w:t>
            </w:r>
          </w:p>
        </w:tc>
      </w:tr>
      <w:tr w:rsidR="007D2970" w:rsidRPr="002505F4" w14:paraId="3BBD0355" w14:textId="77777777" w:rsidTr="009207B4">
        <w:trPr>
          <w:cantSplit/>
          <w:jc w:val="center"/>
        </w:trPr>
        <w:tc>
          <w:tcPr>
            <w:tcW w:w="2088" w:type="pct"/>
          </w:tcPr>
          <w:p w14:paraId="2A4B0103" w14:textId="77777777" w:rsidR="007D2970" w:rsidRPr="002505F4" w:rsidRDefault="007D2970" w:rsidP="00063615">
            <w:pPr>
              <w:ind w:left="284"/>
              <w:rPr>
                <w:noProof/>
                <w:szCs w:val="22"/>
              </w:rPr>
            </w:pPr>
            <w:r w:rsidRPr="002505F4">
              <w:rPr>
                <w:noProof/>
              </w:rPr>
              <w:t>Hættuhlutfall</w:t>
            </w:r>
            <w:r w:rsidRPr="002505F4">
              <w:rPr>
                <w:noProof/>
                <w:szCs w:val="24"/>
              </w:rPr>
              <w:t xml:space="preserve"> (95% CI); p</w:t>
            </w:r>
            <w:r w:rsidRPr="002505F4">
              <w:rPr>
                <w:noProof/>
                <w:szCs w:val="24"/>
              </w:rPr>
              <w:noBreakHyphen/>
              <w:t>value</w:t>
            </w:r>
            <w:r w:rsidRPr="002505F4">
              <w:rPr>
                <w:noProof/>
                <w:szCs w:val="24"/>
                <w:vertAlign w:val="superscript"/>
              </w:rPr>
              <w:t>b</w:t>
            </w:r>
            <w:r w:rsidRPr="002505F4">
              <w:rPr>
                <w:noProof/>
                <w:szCs w:val="22"/>
                <w:vertAlign w:val="superscript"/>
              </w:rPr>
              <w:t xml:space="preserve"> </w:t>
            </w:r>
          </w:p>
        </w:tc>
        <w:tc>
          <w:tcPr>
            <w:tcW w:w="2912" w:type="pct"/>
            <w:gridSpan w:val="2"/>
          </w:tcPr>
          <w:p w14:paraId="1A72A8A8" w14:textId="77777777" w:rsidR="007D2970" w:rsidRPr="002505F4" w:rsidRDefault="007D2970" w:rsidP="00063615">
            <w:pPr>
              <w:jc w:val="center"/>
              <w:rPr>
                <w:noProof/>
                <w:szCs w:val="22"/>
              </w:rPr>
            </w:pPr>
            <w:r w:rsidRPr="002505F4">
              <w:rPr>
                <w:noProof/>
                <w:szCs w:val="22"/>
              </w:rPr>
              <w:t>0,77 (0,61; 0,96); p=0,0185</w:t>
            </w:r>
          </w:p>
        </w:tc>
      </w:tr>
      <w:tr w:rsidR="007D2970" w:rsidRPr="002505F4" w14:paraId="6E4529CD" w14:textId="77777777" w:rsidTr="009207B4">
        <w:trPr>
          <w:cantSplit/>
          <w:jc w:val="center"/>
        </w:trPr>
        <w:tc>
          <w:tcPr>
            <w:tcW w:w="5000" w:type="pct"/>
            <w:gridSpan w:val="3"/>
          </w:tcPr>
          <w:p w14:paraId="5D35A699" w14:textId="77777777" w:rsidR="007D2970" w:rsidRPr="002505F4" w:rsidRDefault="007D2970" w:rsidP="00063615">
            <w:pPr>
              <w:keepNext/>
              <w:rPr>
                <w:b/>
                <w:bCs/>
                <w:noProof/>
                <w:szCs w:val="22"/>
              </w:rPr>
            </w:pPr>
            <w:r w:rsidRPr="002505F4">
              <w:rPr>
                <w:b/>
                <w:bCs/>
                <w:noProof/>
              </w:rPr>
              <w:t>Hlutlæg svörunartíðni</w:t>
            </w:r>
            <w:r w:rsidRPr="002505F4">
              <w:rPr>
                <w:b/>
                <w:bCs/>
                <w:noProof/>
                <w:szCs w:val="22"/>
              </w:rPr>
              <w:t xml:space="preserve"> (ORR)</w:t>
            </w:r>
            <w:r w:rsidRPr="002505F4">
              <w:rPr>
                <w:b/>
                <w:bCs/>
                <w:noProof/>
                <w:szCs w:val="22"/>
                <w:vertAlign w:val="superscript"/>
              </w:rPr>
              <w:t>a,c</w:t>
            </w:r>
            <w:r w:rsidRPr="002505F4">
              <w:rPr>
                <w:b/>
                <w:bCs/>
                <w:noProof/>
                <w:szCs w:val="22"/>
              </w:rPr>
              <w:t xml:space="preserve"> </w:t>
            </w:r>
          </w:p>
        </w:tc>
      </w:tr>
      <w:tr w:rsidR="007D2970" w:rsidRPr="002505F4" w14:paraId="5D4DC7E3" w14:textId="77777777" w:rsidTr="009207B4">
        <w:trPr>
          <w:cantSplit/>
          <w:jc w:val="center"/>
        </w:trPr>
        <w:tc>
          <w:tcPr>
            <w:tcW w:w="2088" w:type="pct"/>
          </w:tcPr>
          <w:p w14:paraId="6E617EBA" w14:textId="77777777" w:rsidR="007D2970" w:rsidRPr="002505F4" w:rsidRDefault="007D2970" w:rsidP="00063615">
            <w:pPr>
              <w:ind w:left="284"/>
              <w:rPr>
                <w:noProof/>
                <w:szCs w:val="22"/>
              </w:rPr>
            </w:pPr>
            <w:r w:rsidRPr="002505F4">
              <w:rPr>
                <w:noProof/>
                <w:szCs w:val="22"/>
              </w:rPr>
              <w:t>ORR% (95% CI)</w:t>
            </w:r>
          </w:p>
        </w:tc>
        <w:tc>
          <w:tcPr>
            <w:tcW w:w="1447" w:type="pct"/>
          </w:tcPr>
          <w:p w14:paraId="2D479D15" w14:textId="77777777" w:rsidR="007D2970" w:rsidRPr="002505F4" w:rsidRDefault="007D2970" w:rsidP="00063615">
            <w:pPr>
              <w:jc w:val="center"/>
              <w:rPr>
                <w:noProof/>
                <w:szCs w:val="22"/>
              </w:rPr>
            </w:pPr>
            <w:r w:rsidRPr="002505F4">
              <w:rPr>
                <w:noProof/>
              </w:rPr>
              <w:t>80%</w:t>
            </w:r>
            <w:r w:rsidRPr="002505F4" w:rsidDel="006B253F">
              <w:rPr>
                <w:noProof/>
              </w:rPr>
              <w:t xml:space="preserve"> (</w:t>
            </w:r>
            <w:r w:rsidRPr="002505F4">
              <w:rPr>
                <w:noProof/>
              </w:rPr>
              <w:t>76%;</w:t>
            </w:r>
            <w:r w:rsidRPr="002505F4" w:rsidDel="006B253F">
              <w:rPr>
                <w:noProof/>
              </w:rPr>
              <w:t xml:space="preserve"> </w:t>
            </w:r>
            <w:r w:rsidRPr="002505F4">
              <w:rPr>
                <w:noProof/>
              </w:rPr>
              <w:t>84%</w:t>
            </w:r>
            <w:r w:rsidRPr="002505F4" w:rsidDel="006B253F">
              <w:rPr>
                <w:noProof/>
              </w:rPr>
              <w:t>)</w:t>
            </w:r>
          </w:p>
        </w:tc>
        <w:tc>
          <w:tcPr>
            <w:tcW w:w="1465" w:type="pct"/>
          </w:tcPr>
          <w:p w14:paraId="2F61FDAE" w14:textId="77777777" w:rsidR="007D2970" w:rsidRPr="002505F4" w:rsidRDefault="007D2970" w:rsidP="00063615">
            <w:pPr>
              <w:jc w:val="center"/>
              <w:rPr>
                <w:noProof/>
                <w:szCs w:val="22"/>
              </w:rPr>
            </w:pPr>
            <w:r w:rsidRPr="002505F4">
              <w:rPr>
                <w:noProof/>
              </w:rPr>
              <w:t>77%</w:t>
            </w:r>
            <w:r w:rsidRPr="002505F4" w:rsidDel="006B253F">
              <w:rPr>
                <w:noProof/>
              </w:rPr>
              <w:t xml:space="preserve"> (</w:t>
            </w:r>
            <w:r w:rsidRPr="002505F4">
              <w:rPr>
                <w:noProof/>
              </w:rPr>
              <w:t>72%;</w:t>
            </w:r>
            <w:r w:rsidRPr="002505F4" w:rsidDel="006B253F">
              <w:rPr>
                <w:noProof/>
              </w:rPr>
              <w:t xml:space="preserve"> </w:t>
            </w:r>
            <w:r w:rsidRPr="002505F4">
              <w:rPr>
                <w:noProof/>
              </w:rPr>
              <w:t>81%</w:t>
            </w:r>
            <w:r w:rsidRPr="002505F4" w:rsidDel="006B253F">
              <w:rPr>
                <w:noProof/>
              </w:rPr>
              <w:t>)</w:t>
            </w:r>
          </w:p>
        </w:tc>
      </w:tr>
      <w:tr w:rsidR="007D2970" w:rsidRPr="002505F4" w14:paraId="19B008C0" w14:textId="77777777" w:rsidTr="009207B4">
        <w:trPr>
          <w:cantSplit/>
          <w:jc w:val="center"/>
        </w:trPr>
        <w:tc>
          <w:tcPr>
            <w:tcW w:w="5000" w:type="pct"/>
            <w:gridSpan w:val="3"/>
          </w:tcPr>
          <w:p w14:paraId="0BFA3AD7" w14:textId="77777777" w:rsidR="007D2970" w:rsidRPr="002505F4" w:rsidRDefault="007D2970" w:rsidP="00003D92">
            <w:pPr>
              <w:keepNext/>
              <w:rPr>
                <w:noProof/>
              </w:rPr>
            </w:pPr>
            <w:r w:rsidRPr="002505F4">
              <w:rPr>
                <w:b/>
                <w:bCs/>
                <w:noProof/>
              </w:rPr>
              <w:t xml:space="preserve">Lengd svörunar </w:t>
            </w:r>
            <w:r w:rsidRPr="002505F4">
              <w:rPr>
                <w:b/>
                <w:bCs/>
                <w:noProof/>
                <w:szCs w:val="22"/>
              </w:rPr>
              <w:t>(DOR)</w:t>
            </w:r>
            <w:r w:rsidRPr="002505F4">
              <w:rPr>
                <w:b/>
                <w:bCs/>
                <w:noProof/>
                <w:szCs w:val="22"/>
                <w:vertAlign w:val="superscript"/>
              </w:rPr>
              <w:t>a,c</w:t>
            </w:r>
          </w:p>
        </w:tc>
      </w:tr>
      <w:tr w:rsidR="007D2970" w:rsidRPr="002505F4" w14:paraId="38C6A253" w14:textId="77777777" w:rsidTr="009207B4">
        <w:trPr>
          <w:cantSplit/>
          <w:jc w:val="center"/>
        </w:trPr>
        <w:tc>
          <w:tcPr>
            <w:tcW w:w="2088" w:type="pct"/>
          </w:tcPr>
          <w:p w14:paraId="114C5B89" w14:textId="77777777" w:rsidR="007D2970" w:rsidRPr="002505F4" w:rsidRDefault="007D2970" w:rsidP="00063615">
            <w:pPr>
              <w:ind w:left="284"/>
              <w:rPr>
                <w:noProof/>
                <w:szCs w:val="22"/>
              </w:rPr>
            </w:pPr>
            <w:r w:rsidRPr="002505F4">
              <w:rPr>
                <w:noProof/>
                <w:szCs w:val="22"/>
              </w:rPr>
              <w:t>Miðgildi, mánuðir (95% CI)</w:t>
            </w:r>
          </w:p>
        </w:tc>
        <w:tc>
          <w:tcPr>
            <w:tcW w:w="1447" w:type="pct"/>
          </w:tcPr>
          <w:p w14:paraId="39604992" w14:textId="77777777" w:rsidR="007D2970" w:rsidRPr="002505F4" w:rsidRDefault="007D2970" w:rsidP="00063615">
            <w:pPr>
              <w:jc w:val="center"/>
              <w:rPr>
                <w:noProof/>
              </w:rPr>
            </w:pPr>
            <w:r w:rsidRPr="002505F4">
              <w:rPr>
                <w:noProof/>
                <w:szCs w:val="22"/>
              </w:rPr>
              <w:t>25,8 (20,3; 33,9)</w:t>
            </w:r>
          </w:p>
        </w:tc>
        <w:tc>
          <w:tcPr>
            <w:tcW w:w="1465" w:type="pct"/>
          </w:tcPr>
          <w:p w14:paraId="3DF345B9" w14:textId="77777777" w:rsidR="007D2970" w:rsidRPr="002505F4" w:rsidRDefault="007D2970" w:rsidP="00063615">
            <w:pPr>
              <w:jc w:val="center"/>
              <w:rPr>
                <w:noProof/>
              </w:rPr>
            </w:pPr>
            <w:r w:rsidRPr="002505F4">
              <w:rPr>
                <w:noProof/>
                <w:szCs w:val="22"/>
              </w:rPr>
              <w:t>18,1 (14,8; 20,1)</w:t>
            </w:r>
          </w:p>
        </w:tc>
      </w:tr>
      <w:tr w:rsidR="007D2970" w:rsidRPr="002505F4" w14:paraId="57E189F0" w14:textId="77777777" w:rsidTr="009207B4">
        <w:trPr>
          <w:cantSplit/>
          <w:jc w:val="center"/>
        </w:trPr>
        <w:tc>
          <w:tcPr>
            <w:tcW w:w="5000" w:type="pct"/>
            <w:gridSpan w:val="3"/>
            <w:tcBorders>
              <w:top w:val="single" w:sz="4" w:space="0" w:color="auto"/>
              <w:left w:val="nil"/>
              <w:bottom w:val="nil"/>
              <w:right w:val="nil"/>
            </w:tcBorders>
          </w:tcPr>
          <w:p w14:paraId="374E1502" w14:textId="77777777" w:rsidR="007D2970" w:rsidRPr="002505F4" w:rsidRDefault="007D2970" w:rsidP="00063615">
            <w:pPr>
              <w:tabs>
                <w:tab w:val="clear" w:pos="567"/>
              </w:tabs>
              <w:rPr>
                <w:noProof/>
                <w:sz w:val="18"/>
                <w:szCs w:val="18"/>
              </w:rPr>
            </w:pPr>
            <w:r w:rsidRPr="002505F4">
              <w:rPr>
                <w:noProof/>
                <w:sz w:val="18"/>
              </w:rPr>
              <w:t>BICR = blinduð, óháð miðlæg skoðun; CI = öryggisbil; NE = ekki metanlegt.</w:t>
            </w:r>
          </w:p>
          <w:p w14:paraId="4988B2CF" w14:textId="77777777" w:rsidR="007D2970" w:rsidRPr="002505F4" w:rsidRDefault="007D2970" w:rsidP="00063615">
            <w:pPr>
              <w:rPr>
                <w:noProof/>
                <w:sz w:val="18"/>
              </w:rPr>
            </w:pPr>
            <w:r w:rsidRPr="002505F4">
              <w:rPr>
                <w:noProof/>
                <w:sz w:val="18"/>
              </w:rPr>
              <w:t>PFS niðurstöður eru frá lokadegi gagnaöflunar 11. ágúst 2023 og miðgildi eftirfylgni er 22,0 mánuðir. OS, ORR, DOR, niðurstöður eru frá lokadegi gagnaöflunar 13. maí 2024 með miðgildi eftirfylgni 31,3 mánuðir.</w:t>
            </w:r>
          </w:p>
          <w:p w14:paraId="1C409B2C" w14:textId="77777777" w:rsidR="007D2970" w:rsidRPr="002505F4" w:rsidRDefault="007D2970" w:rsidP="00063615">
            <w:pPr>
              <w:tabs>
                <w:tab w:val="clear" w:pos="567"/>
              </w:tabs>
              <w:ind w:left="284" w:hanging="284"/>
              <w:rPr>
                <w:noProof/>
                <w:sz w:val="18"/>
                <w:szCs w:val="18"/>
              </w:rPr>
            </w:pPr>
            <w:r w:rsidRPr="002505F4">
              <w:rPr>
                <w:noProof/>
                <w:szCs w:val="22"/>
                <w:vertAlign w:val="superscript"/>
              </w:rPr>
              <w:t>a</w:t>
            </w:r>
            <w:r w:rsidRPr="002505F4">
              <w:rPr>
                <w:noProof/>
                <w:sz w:val="18"/>
                <w:szCs w:val="18"/>
              </w:rPr>
              <w:tab/>
              <w:t>BICR samkvæmt RECIST v1.1.</w:t>
            </w:r>
          </w:p>
          <w:p w14:paraId="758DB701" w14:textId="77777777" w:rsidR="007D2970" w:rsidRPr="002505F4" w:rsidRDefault="007D2970" w:rsidP="00063615">
            <w:pPr>
              <w:ind w:left="284" w:hanging="284"/>
              <w:rPr>
                <w:rFonts w:eastAsiaTheme="majorEastAsia"/>
                <w:noProof/>
                <w:sz w:val="18"/>
              </w:rPr>
            </w:pPr>
            <w:r w:rsidRPr="002505F4">
              <w:rPr>
                <w:noProof/>
                <w:szCs w:val="22"/>
                <w:vertAlign w:val="superscript"/>
              </w:rPr>
              <w:t>b</w:t>
            </w:r>
            <w:r w:rsidRPr="002505F4">
              <w:rPr>
                <w:noProof/>
                <w:sz w:val="18"/>
                <w:szCs w:val="18"/>
              </w:rPr>
              <w:tab/>
            </w:r>
            <w:r w:rsidRPr="002505F4">
              <w:rPr>
                <w:noProof/>
                <w:sz w:val="18"/>
              </w:rPr>
              <w:t>P-gildið er borið saman við 2</w:t>
            </w:r>
            <w:r w:rsidRPr="002505F4">
              <w:rPr>
                <w:noProof/>
                <w:sz w:val="18"/>
              </w:rPr>
              <w:noBreakHyphen/>
              <w:t>hliða marktökustig sem er 0,00001.</w:t>
            </w:r>
            <w:r w:rsidRPr="002505F4">
              <w:rPr>
                <w:rFonts w:eastAsiaTheme="majorEastAsia"/>
                <w:noProof/>
                <w:sz w:val="18"/>
              </w:rPr>
              <w:t xml:space="preserve"> Þannig að niðurstöður fyrir heildarlifun eru ekki tölfræðilega marktækar samkvæmt seinustu milligreiningu</w:t>
            </w:r>
            <w:r w:rsidRPr="002505F4">
              <w:rPr>
                <w:noProof/>
                <w:sz w:val="18"/>
              </w:rPr>
              <w:t>.</w:t>
            </w:r>
          </w:p>
          <w:p w14:paraId="58B2A144" w14:textId="77777777" w:rsidR="007D2970" w:rsidRPr="002505F4" w:rsidRDefault="007D2970" w:rsidP="00063615">
            <w:pPr>
              <w:ind w:left="284" w:hanging="284"/>
              <w:rPr>
                <w:noProof/>
                <w:sz w:val="18"/>
                <w:szCs w:val="18"/>
              </w:rPr>
            </w:pPr>
            <w:r w:rsidRPr="00827857">
              <w:rPr>
                <w:noProof/>
                <w:szCs w:val="22"/>
                <w:vertAlign w:val="superscript"/>
              </w:rPr>
              <w:t>c</w:t>
            </w:r>
            <w:r w:rsidRPr="002505F4">
              <w:rPr>
                <w:noProof/>
                <w:sz w:val="18"/>
                <w:szCs w:val="18"/>
              </w:rPr>
              <w:tab/>
            </w:r>
            <w:r w:rsidRPr="002505F4">
              <w:rPr>
                <w:noProof/>
                <w:sz w:val="18"/>
              </w:rPr>
              <w:t>Samkvæmt sjúklingum með staðfesta svörun</w:t>
            </w:r>
            <w:r w:rsidRPr="002505F4">
              <w:rPr>
                <w:noProof/>
                <w:sz w:val="18"/>
                <w:szCs w:val="18"/>
              </w:rPr>
              <w:t>.</w:t>
            </w:r>
          </w:p>
        </w:tc>
      </w:tr>
    </w:tbl>
    <w:p w14:paraId="0275AD09" w14:textId="77777777" w:rsidR="007D2970" w:rsidRPr="002505F4" w:rsidRDefault="007D2970" w:rsidP="007D2970">
      <w:pPr>
        <w:rPr>
          <w:noProof/>
        </w:rPr>
      </w:pPr>
    </w:p>
    <w:p w14:paraId="777BD482" w14:textId="77777777" w:rsidR="007D2970" w:rsidRDefault="007D2970" w:rsidP="007D2970">
      <w:pPr>
        <w:keepNext/>
        <w:keepLines/>
        <w:ind w:left="1134" w:hanging="1134"/>
        <w:rPr>
          <w:b/>
          <w:bCs/>
          <w:noProof/>
        </w:rPr>
      </w:pPr>
      <w:r w:rsidRPr="002505F4">
        <w:rPr>
          <w:b/>
          <w:bCs/>
          <w:noProof/>
          <w:szCs w:val="22"/>
        </w:rPr>
        <w:lastRenderedPageBreak/>
        <w:t>Mynd 1:</w:t>
      </w:r>
      <w:r w:rsidRPr="002505F4">
        <w:rPr>
          <w:b/>
          <w:bCs/>
          <w:noProof/>
          <w:szCs w:val="22"/>
        </w:rPr>
        <w:tab/>
      </w:r>
      <w:r w:rsidRPr="002505F4">
        <w:rPr>
          <w:b/>
          <w:bCs/>
          <w:noProof/>
        </w:rPr>
        <w:t>Kaplan-Meier graf fyrir lifun án sjúkdómsversnunar hjá sjúklingum með lungnakrabbamein sem ekki er af smáfrumugerð sem hafa ekki fengið meðferð áður, samkvæmt BICR</w:t>
      </w:r>
      <w:r w:rsidRPr="002505F4">
        <w:rPr>
          <w:b/>
          <w:bCs/>
          <w:noProof/>
        </w:rPr>
        <w:noBreakHyphen/>
        <w:t>mati</w:t>
      </w:r>
    </w:p>
    <w:p w14:paraId="64947FCE" w14:textId="77777777" w:rsidR="007D2970" w:rsidRPr="002505F4" w:rsidRDefault="007D2970" w:rsidP="007D2970">
      <w:pPr>
        <w:keepNext/>
        <w:rPr>
          <w:noProof/>
        </w:rPr>
      </w:pPr>
    </w:p>
    <w:p w14:paraId="2FF7E711" w14:textId="495C17D8" w:rsidR="007D2970" w:rsidRPr="002505F4" w:rsidRDefault="007D2970" w:rsidP="007D2970">
      <w:pPr>
        <w:rPr>
          <w:noProof/>
          <w:szCs w:val="22"/>
        </w:rPr>
      </w:pPr>
      <w:r w:rsidRPr="002505F4">
        <w:rPr>
          <w:noProof/>
          <w:szCs w:val="22"/>
        </w:rPr>
        <w:drawing>
          <wp:inline distT="0" distB="0" distL="0" distR="0" wp14:anchorId="6CF467F0" wp14:editId="77444384">
            <wp:extent cx="5760085" cy="4142105"/>
            <wp:effectExtent l="0" t="0" r="0" b="0"/>
            <wp:docPr id="1675468691" name="Picture 1" descr="A graph of a manu&#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68691" name="Picture 1" descr="A graph of a manu&#10;&#10;Description automatically generated with medium confidence"/>
                    <pic:cNvPicPr/>
                  </pic:nvPicPr>
                  <pic:blipFill>
                    <a:blip r:embed="rId14"/>
                    <a:stretch>
                      <a:fillRect/>
                    </a:stretch>
                  </pic:blipFill>
                  <pic:spPr>
                    <a:xfrm>
                      <a:off x="0" y="0"/>
                      <a:ext cx="5760085" cy="4142105"/>
                    </a:xfrm>
                    <a:prstGeom prst="rect">
                      <a:avLst/>
                    </a:prstGeom>
                  </pic:spPr>
                </pic:pic>
              </a:graphicData>
            </a:graphic>
          </wp:inline>
        </w:drawing>
      </w:r>
    </w:p>
    <w:p w14:paraId="546839DC" w14:textId="77777777" w:rsidR="007D2970" w:rsidRPr="002505F4" w:rsidRDefault="007D2970" w:rsidP="007D2970">
      <w:pPr>
        <w:rPr>
          <w:noProof/>
          <w:szCs w:val="22"/>
        </w:rPr>
      </w:pPr>
    </w:p>
    <w:p w14:paraId="3D80A016" w14:textId="77777777" w:rsidR="007D2970" w:rsidRPr="002505F4" w:rsidRDefault="007D2970" w:rsidP="007D2970">
      <w:pPr>
        <w:keepNext/>
        <w:ind w:left="1134" w:hanging="1134"/>
        <w:rPr>
          <w:b/>
          <w:bCs/>
          <w:noProof/>
        </w:rPr>
      </w:pPr>
      <w:r w:rsidRPr="002505F4">
        <w:rPr>
          <w:b/>
          <w:bCs/>
          <w:noProof/>
        </w:rPr>
        <w:lastRenderedPageBreak/>
        <w:t>Mynd 2:</w:t>
      </w:r>
      <w:r w:rsidRPr="002505F4">
        <w:rPr>
          <w:b/>
          <w:bCs/>
          <w:noProof/>
        </w:rPr>
        <w:tab/>
        <w:t>Kaplan-Meier graf fyrir heildarlifun hjá sjúklingum með lungnakrabbamein sem ekki er af smáfrumugerð sem hafa ekki fengið meðferð áður</w:t>
      </w:r>
    </w:p>
    <w:p w14:paraId="0A8A4CCE" w14:textId="77777777" w:rsidR="007D2970" w:rsidRPr="002505F4" w:rsidRDefault="007D2970" w:rsidP="007D2970">
      <w:pPr>
        <w:keepNext/>
        <w:rPr>
          <w:noProof/>
        </w:rPr>
      </w:pPr>
    </w:p>
    <w:p w14:paraId="76B12205" w14:textId="1BA1B3E8" w:rsidR="007D2970" w:rsidRPr="002505F4" w:rsidRDefault="007D2970" w:rsidP="00B74C13">
      <w:pPr>
        <w:rPr>
          <w:b/>
          <w:bCs/>
          <w:noProof/>
        </w:rPr>
      </w:pPr>
      <w:r w:rsidRPr="002505F4">
        <w:rPr>
          <w:noProof/>
        </w:rPr>
        <w:drawing>
          <wp:inline distT="0" distB="0" distL="0" distR="0" wp14:anchorId="10DF1D5C" wp14:editId="5A761661">
            <wp:extent cx="5760085" cy="4163060"/>
            <wp:effectExtent l="0" t="0" r="0" b="8890"/>
            <wp:docPr id="1717331507"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47349" name="Picture 1" descr="A graph with numbers and lines&#10;&#10;Description automatically generated"/>
                    <pic:cNvPicPr/>
                  </pic:nvPicPr>
                  <pic:blipFill>
                    <a:blip r:embed="rId15"/>
                    <a:stretch>
                      <a:fillRect/>
                    </a:stretch>
                  </pic:blipFill>
                  <pic:spPr>
                    <a:xfrm>
                      <a:off x="0" y="0"/>
                      <a:ext cx="5760085" cy="4163060"/>
                    </a:xfrm>
                    <a:prstGeom prst="rect">
                      <a:avLst/>
                    </a:prstGeom>
                  </pic:spPr>
                </pic:pic>
              </a:graphicData>
            </a:graphic>
          </wp:inline>
        </w:drawing>
      </w:r>
    </w:p>
    <w:p w14:paraId="047319F3" w14:textId="77777777" w:rsidR="007D2970" w:rsidRPr="002505F4" w:rsidRDefault="007D2970" w:rsidP="007D2970">
      <w:pPr>
        <w:rPr>
          <w:noProof/>
        </w:rPr>
      </w:pPr>
    </w:p>
    <w:p w14:paraId="4EB723C4" w14:textId="4F2B1B98" w:rsidR="007D2970" w:rsidRPr="002505F4" w:rsidRDefault="007D2970" w:rsidP="007D2970">
      <w:pPr>
        <w:rPr>
          <w:noProof/>
        </w:rPr>
      </w:pPr>
      <w:r w:rsidRPr="002505F4">
        <w:rPr>
          <w:noProof/>
        </w:rPr>
        <w:t xml:space="preserve">Niðurstöður fyrirframskilgreindra greininga fyrir ORR og DOR innan höfuðkúpu samkvæmt BICR hjá undirhópi sjúklinga með meinsemdir innan höfuðkúpu við upphaf, fyrir samsetninguna Rybrevant </w:t>
      </w:r>
      <w:r w:rsidR="005F78B2">
        <w:rPr>
          <w:noProof/>
        </w:rPr>
        <w:t>til notkunar</w:t>
      </w:r>
      <w:r>
        <w:rPr>
          <w:noProof/>
        </w:rPr>
        <w:t xml:space="preserve"> </w:t>
      </w:r>
      <w:r>
        <w:rPr>
          <w:noProof/>
          <w:szCs w:val="22"/>
        </w:rPr>
        <w:t>í bláæð</w:t>
      </w:r>
      <w:r w:rsidRPr="000C69F2">
        <w:rPr>
          <w:noProof/>
        </w:rPr>
        <w:t xml:space="preserve"> </w:t>
      </w:r>
      <w:r w:rsidRPr="002505F4">
        <w:rPr>
          <w:noProof/>
        </w:rPr>
        <w:t>og lazertinib, var sýnt fram á svipað ORR innan höfuðkúpu og viðmiðunarhópurinn. Samkvæmt meðferðaráætlun fengu allir sjúklingarnir í MARIPOSA röð segulómskoðana til að meta svörun innan höfuðkúpu og lengd svörunar. Niðurstöðurnar eru teknar saman í töflu </w:t>
      </w:r>
      <w:r w:rsidR="00193D2C">
        <w:rPr>
          <w:noProof/>
        </w:rPr>
        <w:t>7</w:t>
      </w:r>
      <w:r w:rsidRPr="002505F4">
        <w:rPr>
          <w:noProof/>
        </w:rPr>
        <w:t>.</w:t>
      </w:r>
    </w:p>
    <w:p w14:paraId="62E401A6" w14:textId="77777777" w:rsidR="007D2970" w:rsidRPr="002505F4" w:rsidRDefault="007D2970" w:rsidP="007D2970">
      <w:pPr>
        <w:rPr>
          <w:noProof/>
          <w:szCs w:val="22"/>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7D2970" w:rsidRPr="002505F4" w14:paraId="4CDC58D1" w14:textId="77777777" w:rsidTr="009207B4">
        <w:trPr>
          <w:cantSplit/>
          <w:jc w:val="center"/>
        </w:trPr>
        <w:tc>
          <w:tcPr>
            <w:tcW w:w="5000" w:type="pct"/>
            <w:gridSpan w:val="3"/>
            <w:tcBorders>
              <w:top w:val="nil"/>
              <w:left w:val="nil"/>
              <w:right w:val="nil"/>
            </w:tcBorders>
            <w:vAlign w:val="center"/>
          </w:tcPr>
          <w:p w14:paraId="60202946" w14:textId="6418E931" w:rsidR="007D2970" w:rsidRPr="002505F4" w:rsidRDefault="007D2970" w:rsidP="00063615">
            <w:pPr>
              <w:keepNext/>
              <w:ind w:left="1134" w:hanging="1134"/>
              <w:rPr>
                <w:b/>
                <w:bCs/>
                <w:noProof/>
                <w:szCs w:val="22"/>
              </w:rPr>
            </w:pPr>
            <w:r w:rsidRPr="002505F4">
              <w:rPr>
                <w:b/>
                <w:bCs/>
                <w:noProof/>
                <w:szCs w:val="22"/>
              </w:rPr>
              <w:t>Tafla </w:t>
            </w:r>
            <w:r w:rsidR="00193D2C">
              <w:rPr>
                <w:b/>
                <w:bCs/>
                <w:noProof/>
                <w:szCs w:val="22"/>
              </w:rPr>
              <w:t>7</w:t>
            </w:r>
            <w:r w:rsidRPr="002505F4">
              <w:rPr>
                <w:b/>
                <w:bCs/>
                <w:noProof/>
                <w:szCs w:val="22"/>
              </w:rPr>
              <w:t>:</w:t>
            </w:r>
            <w:r w:rsidRPr="002505F4">
              <w:rPr>
                <w:b/>
                <w:bCs/>
                <w:noProof/>
                <w:szCs w:val="22"/>
              </w:rPr>
              <w:tab/>
              <w:t>ORR og DOR innan höfuðkúpu samkvæmt BICR metið hjá einstaklingum með meinsemdir innan höfuðkúpu við upphaf - MARIPOSA</w:t>
            </w:r>
          </w:p>
        </w:tc>
      </w:tr>
      <w:tr w:rsidR="007D2970" w:rsidRPr="002505F4" w14:paraId="1807F5E9" w14:textId="77777777" w:rsidTr="009207B4">
        <w:trPr>
          <w:cantSplit/>
          <w:jc w:val="center"/>
        </w:trPr>
        <w:tc>
          <w:tcPr>
            <w:tcW w:w="2009" w:type="pct"/>
            <w:vAlign w:val="bottom"/>
          </w:tcPr>
          <w:p w14:paraId="3C482377" w14:textId="77777777" w:rsidR="007D2970" w:rsidRPr="002505F4" w:rsidRDefault="007D2970" w:rsidP="00063615">
            <w:pPr>
              <w:keepNext/>
              <w:rPr>
                <w:b/>
                <w:bCs/>
                <w:noProof/>
                <w:szCs w:val="22"/>
              </w:rPr>
            </w:pPr>
          </w:p>
        </w:tc>
        <w:tc>
          <w:tcPr>
            <w:tcW w:w="1513" w:type="pct"/>
            <w:vAlign w:val="bottom"/>
          </w:tcPr>
          <w:p w14:paraId="36856865" w14:textId="2AF5E591" w:rsidR="007D2970" w:rsidRPr="002505F4" w:rsidRDefault="007D2970" w:rsidP="00063615">
            <w:pPr>
              <w:keepNext/>
              <w:jc w:val="center"/>
              <w:rPr>
                <w:b/>
                <w:bCs/>
                <w:noProof/>
                <w:szCs w:val="22"/>
              </w:rPr>
            </w:pPr>
            <w:r w:rsidRPr="002505F4">
              <w:rPr>
                <w:b/>
                <w:bCs/>
                <w:noProof/>
                <w:szCs w:val="22"/>
              </w:rPr>
              <w:t xml:space="preserve">Rybrevant </w:t>
            </w:r>
            <w:r w:rsidR="005F78B2" w:rsidRPr="005F78B2">
              <w:rPr>
                <w:b/>
                <w:bCs/>
                <w:noProof/>
                <w:szCs w:val="22"/>
              </w:rPr>
              <w:t xml:space="preserve">til notkunar </w:t>
            </w:r>
            <w:r>
              <w:rPr>
                <w:b/>
                <w:bCs/>
                <w:noProof/>
                <w:szCs w:val="22"/>
              </w:rPr>
              <w:t>í bláæð</w:t>
            </w:r>
            <w:r w:rsidRPr="000C69F2">
              <w:rPr>
                <w:b/>
                <w:bCs/>
                <w:noProof/>
                <w:szCs w:val="22"/>
              </w:rPr>
              <w:t xml:space="preserve"> </w:t>
            </w:r>
            <w:r w:rsidRPr="002505F4">
              <w:rPr>
                <w:b/>
                <w:bCs/>
                <w:noProof/>
                <w:szCs w:val="22"/>
              </w:rPr>
              <w:t>+ lazertinib</w:t>
            </w:r>
          </w:p>
          <w:p w14:paraId="3702AE34" w14:textId="77777777" w:rsidR="007D2970" w:rsidRPr="002505F4" w:rsidRDefault="007D2970" w:rsidP="00063615">
            <w:pPr>
              <w:keepNext/>
              <w:jc w:val="center"/>
              <w:rPr>
                <w:b/>
                <w:bCs/>
                <w:noProof/>
                <w:szCs w:val="22"/>
              </w:rPr>
            </w:pPr>
            <w:r w:rsidRPr="002505F4">
              <w:rPr>
                <w:b/>
                <w:bCs/>
                <w:noProof/>
                <w:szCs w:val="22"/>
              </w:rPr>
              <w:t>(N=180)</w:t>
            </w:r>
          </w:p>
        </w:tc>
        <w:tc>
          <w:tcPr>
            <w:tcW w:w="1478" w:type="pct"/>
            <w:vAlign w:val="bottom"/>
          </w:tcPr>
          <w:p w14:paraId="7CE1CD9D" w14:textId="77777777" w:rsidR="007D2970" w:rsidRPr="002505F4" w:rsidRDefault="007D2970" w:rsidP="00063615">
            <w:pPr>
              <w:keepNext/>
              <w:jc w:val="center"/>
              <w:rPr>
                <w:b/>
                <w:bCs/>
                <w:noProof/>
                <w:szCs w:val="22"/>
              </w:rPr>
            </w:pPr>
            <w:r w:rsidRPr="002505F4">
              <w:rPr>
                <w:b/>
                <w:bCs/>
                <w:noProof/>
                <w:szCs w:val="22"/>
              </w:rPr>
              <w:t>Osimertinib</w:t>
            </w:r>
          </w:p>
          <w:p w14:paraId="7D9A003C" w14:textId="77777777" w:rsidR="007D2970" w:rsidRPr="002505F4" w:rsidRDefault="007D2970" w:rsidP="00063615">
            <w:pPr>
              <w:keepNext/>
              <w:jc w:val="center"/>
              <w:rPr>
                <w:b/>
                <w:bCs/>
                <w:noProof/>
                <w:szCs w:val="22"/>
              </w:rPr>
            </w:pPr>
            <w:r w:rsidRPr="002505F4">
              <w:rPr>
                <w:b/>
                <w:bCs/>
                <w:noProof/>
                <w:szCs w:val="22"/>
              </w:rPr>
              <w:t>(N=186)</w:t>
            </w:r>
          </w:p>
        </w:tc>
      </w:tr>
      <w:tr w:rsidR="007D2970" w:rsidRPr="002505F4" w14:paraId="16EF2E8E" w14:textId="77777777" w:rsidTr="009207B4">
        <w:trPr>
          <w:cantSplit/>
          <w:jc w:val="center"/>
        </w:trPr>
        <w:tc>
          <w:tcPr>
            <w:tcW w:w="5000" w:type="pct"/>
            <w:gridSpan w:val="3"/>
          </w:tcPr>
          <w:p w14:paraId="0471A5B8" w14:textId="77777777" w:rsidR="007D2970" w:rsidRPr="002505F4" w:rsidRDefault="007D2970" w:rsidP="00063615">
            <w:pPr>
              <w:keepNext/>
              <w:rPr>
                <w:b/>
                <w:bCs/>
                <w:noProof/>
                <w:szCs w:val="22"/>
              </w:rPr>
            </w:pPr>
            <w:r w:rsidRPr="002505F4">
              <w:rPr>
                <w:b/>
                <w:bCs/>
                <w:noProof/>
                <w:szCs w:val="22"/>
              </w:rPr>
              <w:t>Mat á svörun æxlis innan höfuðkúpu</w:t>
            </w:r>
          </w:p>
        </w:tc>
      </w:tr>
      <w:tr w:rsidR="007D2970" w:rsidRPr="002505F4" w14:paraId="0986A714" w14:textId="77777777" w:rsidTr="009207B4">
        <w:trPr>
          <w:cantSplit/>
          <w:jc w:val="center"/>
        </w:trPr>
        <w:tc>
          <w:tcPr>
            <w:tcW w:w="2009" w:type="pct"/>
            <w:vAlign w:val="center"/>
          </w:tcPr>
          <w:p w14:paraId="70D9C597" w14:textId="77777777" w:rsidR="007D2970" w:rsidRPr="002505F4" w:rsidRDefault="007D2970" w:rsidP="00063615">
            <w:pPr>
              <w:ind w:left="284"/>
              <w:rPr>
                <w:noProof/>
                <w:szCs w:val="22"/>
              </w:rPr>
            </w:pPr>
            <w:r w:rsidRPr="002505F4">
              <w:rPr>
                <w:noProof/>
                <w:szCs w:val="22"/>
              </w:rPr>
              <w:t>ORR (CR+PR) innan höfuðkúpu,% (95% CI)</w:t>
            </w:r>
          </w:p>
        </w:tc>
        <w:tc>
          <w:tcPr>
            <w:tcW w:w="1513" w:type="pct"/>
          </w:tcPr>
          <w:p w14:paraId="6D7E210C" w14:textId="77777777" w:rsidR="007D2970" w:rsidRPr="002505F4" w:rsidRDefault="007D2970" w:rsidP="00063615">
            <w:pPr>
              <w:keepNext/>
              <w:jc w:val="center"/>
              <w:rPr>
                <w:noProof/>
                <w:szCs w:val="22"/>
              </w:rPr>
            </w:pPr>
            <w:r w:rsidRPr="002505F4">
              <w:rPr>
                <w:noProof/>
                <w:szCs w:val="22"/>
              </w:rPr>
              <w:t>77%</w:t>
            </w:r>
          </w:p>
          <w:p w14:paraId="1AC6B87B" w14:textId="77777777" w:rsidR="007D2970" w:rsidRPr="002505F4" w:rsidRDefault="007D2970" w:rsidP="00063615">
            <w:pPr>
              <w:jc w:val="center"/>
              <w:rPr>
                <w:noProof/>
              </w:rPr>
            </w:pPr>
            <w:r w:rsidRPr="002505F4">
              <w:rPr>
                <w:noProof/>
              </w:rPr>
              <w:t>(70%; 83%)</w:t>
            </w:r>
          </w:p>
        </w:tc>
        <w:tc>
          <w:tcPr>
            <w:tcW w:w="1478" w:type="pct"/>
          </w:tcPr>
          <w:p w14:paraId="54A0088B" w14:textId="77777777" w:rsidR="007D2970" w:rsidRPr="002505F4" w:rsidRDefault="007D2970" w:rsidP="00063615">
            <w:pPr>
              <w:keepNext/>
              <w:jc w:val="center"/>
              <w:rPr>
                <w:noProof/>
                <w:szCs w:val="22"/>
              </w:rPr>
            </w:pPr>
            <w:r w:rsidRPr="002505F4">
              <w:rPr>
                <w:noProof/>
                <w:szCs w:val="22"/>
              </w:rPr>
              <w:t>77%</w:t>
            </w:r>
          </w:p>
          <w:p w14:paraId="1A74AFBD" w14:textId="77777777" w:rsidR="007D2970" w:rsidRPr="002505F4" w:rsidRDefault="007D2970" w:rsidP="00063615">
            <w:pPr>
              <w:jc w:val="center"/>
              <w:rPr>
                <w:noProof/>
              </w:rPr>
            </w:pPr>
            <w:r w:rsidRPr="002505F4">
              <w:rPr>
                <w:noProof/>
              </w:rPr>
              <w:t>(70%; 82%)</w:t>
            </w:r>
          </w:p>
        </w:tc>
      </w:tr>
      <w:tr w:rsidR="007D2970" w:rsidRPr="002505F4" w14:paraId="5D90E3E7" w14:textId="77777777" w:rsidTr="009207B4">
        <w:trPr>
          <w:cantSplit/>
          <w:jc w:val="center"/>
        </w:trPr>
        <w:tc>
          <w:tcPr>
            <w:tcW w:w="2009" w:type="pct"/>
            <w:vAlign w:val="center"/>
          </w:tcPr>
          <w:p w14:paraId="0DC44D56" w14:textId="5A2EF311" w:rsidR="007D2970" w:rsidRPr="002505F4" w:rsidRDefault="007D2970" w:rsidP="00063615">
            <w:pPr>
              <w:ind w:left="284"/>
              <w:rPr>
                <w:noProof/>
                <w:szCs w:val="22"/>
              </w:rPr>
            </w:pPr>
            <w:r w:rsidRPr="002505F4">
              <w:rPr>
                <w:noProof/>
                <w:szCs w:val="22"/>
              </w:rPr>
              <w:t>Full svörun</w:t>
            </w:r>
          </w:p>
        </w:tc>
        <w:tc>
          <w:tcPr>
            <w:tcW w:w="1513" w:type="pct"/>
            <w:vAlign w:val="center"/>
          </w:tcPr>
          <w:p w14:paraId="3ED79005" w14:textId="77777777" w:rsidR="007D2970" w:rsidRPr="002505F4" w:rsidRDefault="007D2970" w:rsidP="00063615">
            <w:pPr>
              <w:keepNext/>
              <w:jc w:val="center"/>
              <w:rPr>
                <w:noProof/>
                <w:szCs w:val="22"/>
              </w:rPr>
            </w:pPr>
            <w:r w:rsidRPr="002505F4">
              <w:rPr>
                <w:noProof/>
                <w:szCs w:val="22"/>
              </w:rPr>
              <w:t>63%</w:t>
            </w:r>
          </w:p>
        </w:tc>
        <w:tc>
          <w:tcPr>
            <w:tcW w:w="1478" w:type="pct"/>
            <w:vAlign w:val="center"/>
          </w:tcPr>
          <w:p w14:paraId="6EBCD6FF" w14:textId="77777777" w:rsidR="007D2970" w:rsidRPr="002505F4" w:rsidRDefault="007D2970" w:rsidP="00063615">
            <w:pPr>
              <w:keepNext/>
              <w:jc w:val="center"/>
              <w:rPr>
                <w:noProof/>
                <w:szCs w:val="22"/>
              </w:rPr>
            </w:pPr>
            <w:r w:rsidRPr="002505F4">
              <w:rPr>
                <w:noProof/>
                <w:szCs w:val="22"/>
              </w:rPr>
              <w:t>59%</w:t>
            </w:r>
          </w:p>
        </w:tc>
      </w:tr>
      <w:tr w:rsidR="007D2970" w:rsidRPr="002505F4" w14:paraId="56A9E943" w14:textId="77777777" w:rsidTr="009207B4">
        <w:trPr>
          <w:cantSplit/>
          <w:jc w:val="center"/>
        </w:trPr>
        <w:tc>
          <w:tcPr>
            <w:tcW w:w="5000" w:type="pct"/>
            <w:gridSpan w:val="3"/>
            <w:vAlign w:val="center"/>
          </w:tcPr>
          <w:p w14:paraId="1A840B15" w14:textId="77777777" w:rsidR="007D2970" w:rsidRPr="002505F4" w:rsidRDefault="007D2970" w:rsidP="00003D92">
            <w:pPr>
              <w:keepNext/>
              <w:rPr>
                <w:b/>
                <w:bCs/>
                <w:noProof/>
                <w:szCs w:val="22"/>
              </w:rPr>
            </w:pPr>
            <w:r w:rsidRPr="002505F4">
              <w:rPr>
                <w:b/>
                <w:bCs/>
                <w:noProof/>
                <w:szCs w:val="22"/>
              </w:rPr>
              <w:t>DOR innan höfuðkúpu</w:t>
            </w:r>
          </w:p>
        </w:tc>
      </w:tr>
      <w:tr w:rsidR="007D2970" w:rsidRPr="002505F4" w14:paraId="3DB1413E" w14:textId="77777777" w:rsidTr="009207B4">
        <w:trPr>
          <w:cantSplit/>
          <w:jc w:val="center"/>
        </w:trPr>
        <w:tc>
          <w:tcPr>
            <w:tcW w:w="2009" w:type="pct"/>
            <w:vAlign w:val="center"/>
          </w:tcPr>
          <w:p w14:paraId="4F6697DD" w14:textId="77777777" w:rsidR="007D2970" w:rsidRPr="002505F4" w:rsidRDefault="007D2970" w:rsidP="00063615">
            <w:pPr>
              <w:ind w:left="284"/>
              <w:rPr>
                <w:noProof/>
                <w:szCs w:val="22"/>
              </w:rPr>
            </w:pPr>
            <w:r w:rsidRPr="002505F4">
              <w:rPr>
                <w:noProof/>
                <w:szCs w:val="22"/>
              </w:rPr>
              <w:t>Fjöldi svarenda</w:t>
            </w:r>
          </w:p>
        </w:tc>
        <w:tc>
          <w:tcPr>
            <w:tcW w:w="1513" w:type="pct"/>
            <w:vAlign w:val="center"/>
          </w:tcPr>
          <w:p w14:paraId="2DDCE209" w14:textId="77777777" w:rsidR="007D2970" w:rsidRPr="002505F4" w:rsidRDefault="007D2970" w:rsidP="00063615">
            <w:pPr>
              <w:jc w:val="center"/>
              <w:rPr>
                <w:noProof/>
                <w:szCs w:val="22"/>
              </w:rPr>
            </w:pPr>
            <w:r w:rsidRPr="002505F4">
              <w:rPr>
                <w:noProof/>
                <w:szCs w:val="22"/>
              </w:rPr>
              <w:t>139</w:t>
            </w:r>
          </w:p>
        </w:tc>
        <w:tc>
          <w:tcPr>
            <w:tcW w:w="1478" w:type="pct"/>
            <w:vAlign w:val="center"/>
          </w:tcPr>
          <w:p w14:paraId="0DD84A90" w14:textId="77777777" w:rsidR="007D2970" w:rsidRPr="002505F4" w:rsidRDefault="007D2970" w:rsidP="00063615">
            <w:pPr>
              <w:jc w:val="center"/>
              <w:rPr>
                <w:noProof/>
                <w:szCs w:val="22"/>
              </w:rPr>
            </w:pPr>
            <w:r w:rsidRPr="002505F4">
              <w:rPr>
                <w:noProof/>
                <w:szCs w:val="22"/>
              </w:rPr>
              <w:t>144</w:t>
            </w:r>
          </w:p>
        </w:tc>
      </w:tr>
      <w:tr w:rsidR="007D2970" w:rsidRPr="002505F4" w14:paraId="6EAF051B" w14:textId="77777777" w:rsidTr="009207B4">
        <w:trPr>
          <w:cantSplit/>
          <w:jc w:val="center"/>
        </w:trPr>
        <w:tc>
          <w:tcPr>
            <w:tcW w:w="2009" w:type="pct"/>
          </w:tcPr>
          <w:p w14:paraId="5420B393" w14:textId="77777777" w:rsidR="007D2970" w:rsidRPr="002505F4" w:rsidRDefault="007D2970" w:rsidP="00063615">
            <w:pPr>
              <w:ind w:left="284"/>
              <w:rPr>
                <w:noProof/>
                <w:szCs w:val="22"/>
              </w:rPr>
            </w:pPr>
            <w:r w:rsidRPr="002505F4">
              <w:rPr>
                <w:noProof/>
                <w:szCs w:val="24"/>
              </w:rPr>
              <w:t>Miðgildi, mánuðir (95% CI)</w:t>
            </w:r>
          </w:p>
        </w:tc>
        <w:tc>
          <w:tcPr>
            <w:tcW w:w="1513" w:type="pct"/>
            <w:vAlign w:val="center"/>
          </w:tcPr>
          <w:p w14:paraId="0595F642" w14:textId="77777777" w:rsidR="007D2970" w:rsidRPr="002505F4" w:rsidRDefault="007D2970" w:rsidP="00063615">
            <w:pPr>
              <w:jc w:val="center"/>
              <w:rPr>
                <w:noProof/>
                <w:szCs w:val="22"/>
              </w:rPr>
            </w:pPr>
            <w:r w:rsidRPr="002505F4">
              <w:rPr>
                <w:noProof/>
                <w:szCs w:val="22"/>
              </w:rPr>
              <w:t>NE (21,4; NE)</w:t>
            </w:r>
          </w:p>
        </w:tc>
        <w:tc>
          <w:tcPr>
            <w:tcW w:w="1478" w:type="pct"/>
            <w:vAlign w:val="center"/>
          </w:tcPr>
          <w:p w14:paraId="6514EC02" w14:textId="77777777" w:rsidR="007D2970" w:rsidRPr="002505F4" w:rsidRDefault="007D2970" w:rsidP="00063615">
            <w:pPr>
              <w:jc w:val="center"/>
              <w:rPr>
                <w:noProof/>
                <w:szCs w:val="22"/>
              </w:rPr>
            </w:pPr>
            <w:r w:rsidRPr="002505F4">
              <w:rPr>
                <w:noProof/>
                <w:szCs w:val="22"/>
              </w:rPr>
              <w:t>24,4 (22,1; 31,2)</w:t>
            </w:r>
          </w:p>
        </w:tc>
      </w:tr>
      <w:tr w:rsidR="007D2970" w:rsidRPr="002505F4" w14:paraId="6ACDDD12" w14:textId="77777777" w:rsidTr="009207B4">
        <w:trPr>
          <w:cantSplit/>
          <w:jc w:val="center"/>
        </w:trPr>
        <w:tc>
          <w:tcPr>
            <w:tcW w:w="5000" w:type="pct"/>
            <w:gridSpan w:val="3"/>
            <w:tcBorders>
              <w:left w:val="nil"/>
              <w:bottom w:val="nil"/>
              <w:right w:val="nil"/>
            </w:tcBorders>
            <w:vAlign w:val="center"/>
          </w:tcPr>
          <w:p w14:paraId="4B63CABA" w14:textId="77777777" w:rsidR="007D2970" w:rsidRPr="002505F4" w:rsidRDefault="007D2970" w:rsidP="00063615">
            <w:pPr>
              <w:rPr>
                <w:noProof/>
                <w:sz w:val="18"/>
                <w:szCs w:val="22"/>
              </w:rPr>
            </w:pPr>
            <w:r w:rsidRPr="002505F4">
              <w:rPr>
                <w:noProof/>
                <w:sz w:val="18"/>
                <w:szCs w:val="22"/>
              </w:rPr>
              <w:t>CI = öryggisbil;</w:t>
            </w:r>
          </w:p>
          <w:p w14:paraId="4E652D64" w14:textId="77777777" w:rsidR="007D2970" w:rsidRPr="002505F4" w:rsidRDefault="007D2970" w:rsidP="00063615">
            <w:pPr>
              <w:rPr>
                <w:noProof/>
                <w:sz w:val="18"/>
                <w:szCs w:val="22"/>
              </w:rPr>
            </w:pPr>
            <w:r w:rsidRPr="002505F4">
              <w:rPr>
                <w:noProof/>
                <w:sz w:val="18"/>
                <w:szCs w:val="22"/>
              </w:rPr>
              <w:t>NE = ekki metanlegt</w:t>
            </w:r>
          </w:p>
          <w:p w14:paraId="1A8B3DC8" w14:textId="77777777" w:rsidR="007D2970" w:rsidRPr="002505F4" w:rsidRDefault="007D2970" w:rsidP="00063615">
            <w:pPr>
              <w:rPr>
                <w:noProof/>
                <w:sz w:val="18"/>
                <w:szCs w:val="22"/>
              </w:rPr>
            </w:pPr>
            <w:r w:rsidRPr="002505F4">
              <w:rPr>
                <w:noProof/>
                <w:sz w:val="18"/>
                <w:szCs w:val="18"/>
              </w:rPr>
              <w:t xml:space="preserve">Niðurstöður fyrir ORR og DOR </w:t>
            </w:r>
            <w:r w:rsidRPr="002505F4">
              <w:rPr>
                <w:noProof/>
                <w:sz w:val="18"/>
              </w:rPr>
              <w:t xml:space="preserve">eru frá lokadegi gagnaöflunar </w:t>
            </w:r>
            <w:r w:rsidRPr="002505F4">
              <w:rPr>
                <w:noProof/>
                <w:sz w:val="18"/>
                <w:szCs w:val="18"/>
              </w:rPr>
              <w:t xml:space="preserve">13. maí 2024 </w:t>
            </w:r>
            <w:r w:rsidRPr="002505F4">
              <w:rPr>
                <w:noProof/>
                <w:sz w:val="18"/>
              </w:rPr>
              <w:t>með miðgildi eftirfylgni 31,3 mánuður</w:t>
            </w:r>
            <w:r w:rsidRPr="002505F4">
              <w:rPr>
                <w:noProof/>
                <w:sz w:val="18"/>
                <w:szCs w:val="18"/>
              </w:rPr>
              <w:t>.</w:t>
            </w:r>
          </w:p>
        </w:tc>
      </w:tr>
    </w:tbl>
    <w:p w14:paraId="76A6FD50" w14:textId="77777777" w:rsidR="007D2970" w:rsidRPr="002505F4" w:rsidRDefault="007D2970" w:rsidP="007D2970">
      <w:pPr>
        <w:rPr>
          <w:noProof/>
          <w:szCs w:val="22"/>
        </w:rPr>
      </w:pPr>
    </w:p>
    <w:p w14:paraId="7F50D6FA" w14:textId="77777777" w:rsidR="007D2970" w:rsidRPr="002505F4" w:rsidRDefault="007D2970" w:rsidP="007D2970">
      <w:pPr>
        <w:keepNext/>
        <w:rPr>
          <w:rFonts w:cs="Arial"/>
          <w:i/>
          <w:iCs/>
          <w:noProof/>
          <w:szCs w:val="24"/>
          <w:u w:val="single"/>
        </w:rPr>
      </w:pPr>
      <w:r w:rsidRPr="002505F4">
        <w:rPr>
          <w:i/>
          <w:iCs/>
          <w:noProof/>
          <w:szCs w:val="22"/>
          <w:u w:val="single"/>
        </w:rPr>
        <w:t xml:space="preserve">Áður meðhöndlað lungnakrabbamein sem </w:t>
      </w:r>
      <w:r w:rsidRPr="005F78B2">
        <w:rPr>
          <w:i/>
          <w:iCs/>
          <w:noProof/>
          <w:szCs w:val="22"/>
          <w:u w:val="single"/>
        </w:rPr>
        <w:t xml:space="preserve">ekki er af smáfrumugerð með </w:t>
      </w:r>
      <w:r w:rsidRPr="00003D92">
        <w:rPr>
          <w:i/>
          <w:iCs/>
          <w:noProof/>
          <w:szCs w:val="22"/>
          <w:u w:val="single"/>
        </w:rPr>
        <w:t xml:space="preserve">innskotsstökkbreytingar í táknröð 20 </w:t>
      </w:r>
      <w:r w:rsidRPr="00003D92">
        <w:rPr>
          <w:rFonts w:cs="Arial"/>
          <w:i/>
          <w:iCs/>
          <w:noProof/>
          <w:szCs w:val="24"/>
          <w:u w:val="single"/>
        </w:rPr>
        <w:t>(CHRYSALIS)</w:t>
      </w:r>
    </w:p>
    <w:p w14:paraId="5B542AD5" w14:textId="77777777" w:rsidR="007D2970" w:rsidRDefault="007D2970" w:rsidP="00003D92">
      <w:pPr>
        <w:keepNext/>
        <w:rPr>
          <w:noProof/>
        </w:rPr>
      </w:pPr>
    </w:p>
    <w:p w14:paraId="46FC0A84" w14:textId="7DBA0063" w:rsidR="007D2970" w:rsidRPr="002505F4" w:rsidRDefault="007D2970" w:rsidP="007D2970">
      <w:pPr>
        <w:rPr>
          <w:noProof/>
          <w:szCs w:val="22"/>
        </w:rPr>
      </w:pPr>
      <w:r w:rsidRPr="002505F4">
        <w:rPr>
          <w:noProof/>
        </w:rPr>
        <w:t xml:space="preserve">CHRYSALIS er fjölsetra, opin, fjölhópa klínísk rannsókn þar sem lagt var mat á öryggi og verkun Rybrevant </w:t>
      </w:r>
      <w:r w:rsidR="005F78B2">
        <w:rPr>
          <w:noProof/>
        </w:rPr>
        <w:t xml:space="preserve">til notkunar </w:t>
      </w:r>
      <w:r>
        <w:rPr>
          <w:noProof/>
          <w:szCs w:val="22"/>
        </w:rPr>
        <w:t xml:space="preserve">í bláæð </w:t>
      </w:r>
      <w:r w:rsidRPr="002505F4">
        <w:rPr>
          <w:noProof/>
        </w:rPr>
        <w:t xml:space="preserve">hjá sjúklingum með lungnakrabbamein sem ekki er af smáfrumugerð, </w:t>
      </w:r>
      <w:r w:rsidRPr="002505F4">
        <w:rPr>
          <w:noProof/>
        </w:rPr>
        <w:lastRenderedPageBreak/>
        <w:t>staðbundið langt gengið eða með meinvörpum. Verkun var metin hjá 114 sjúklingum með lungnakrabbamein sem ekki er af smáfrumugerð, staðbundið langt gengið eða með meinvörpum sem höfðu innskotsstökkbreytingar í táknröð 20 í EGFR og sjúkdómurinn hafði versnað við eða eftir krabbameinslyfjameðferð sem byggir á platínu og þar sem miðgildi eftirfylgni var 12,5 mánuðir. Sýni úr æxlisvef (93%) og/eða plasma (10%) hjá öllum sjúklingunum voru rannsökuð á viðkomandi stað til að greina stöðu innskots</w:t>
      </w:r>
      <w:r w:rsidRPr="002505F4">
        <w:rPr>
          <w:noProof/>
        </w:rPr>
        <w:softHyphen/>
        <w:t>stökkbreytingar í táknröð 20 í EGFR með því að nota háhraða</w:t>
      </w:r>
      <w:r w:rsidRPr="002505F4">
        <w:rPr>
          <w:noProof/>
        </w:rPr>
        <w:softHyphen/>
        <w:t xml:space="preserve">raðgreiningu (next generation sequencing) hjá 46% sjúklinga og/eða keðjufjölliðun DNA (polymerase chain reaction) hjá 41% sjúklinga. Hjá 4% sjúklinga voru greiningaraðferðir ekki tilgreindar. Sjúklingar með ómeðhöndluð meinvörp í </w:t>
      </w:r>
      <w:r w:rsidRPr="005F78B2">
        <w:rPr>
          <w:noProof/>
        </w:rPr>
        <w:t xml:space="preserve">heila eða sögu um millivefslungnasjúkdóm sem krafðist langvarandi sterameðferðar eða meðferðar </w:t>
      </w:r>
      <w:r w:rsidRPr="00003D92">
        <w:rPr>
          <w:noProof/>
        </w:rPr>
        <w:t>með öðrum ónæmisbælandi lyfjum á síðastliðnum 2 árum komu ekki til greina fyrir rannsóknina. Rybrevant</w:t>
      </w:r>
      <w:r w:rsidRPr="00003D92">
        <w:rPr>
          <w:noProof/>
          <w:szCs w:val="22"/>
        </w:rPr>
        <w:t xml:space="preserve"> </w:t>
      </w:r>
      <w:r w:rsidRPr="00003D92">
        <w:rPr>
          <w:noProof/>
        </w:rPr>
        <w:t xml:space="preserve">1.050 mg til notkunar </w:t>
      </w:r>
      <w:r w:rsidRPr="00003D92">
        <w:rPr>
          <w:noProof/>
          <w:szCs w:val="22"/>
        </w:rPr>
        <w:t>í bláæð</w:t>
      </w:r>
      <w:r w:rsidRPr="00003D92">
        <w:rPr>
          <w:noProof/>
        </w:rPr>
        <w:t xml:space="preserve"> var gefið </w:t>
      </w:r>
      <w:r w:rsidR="005F78B2">
        <w:rPr>
          <w:noProof/>
        </w:rPr>
        <w:t>s</w:t>
      </w:r>
      <w:r w:rsidRPr="00003D92">
        <w:rPr>
          <w:noProof/>
        </w:rPr>
        <w:t>júkling</w:t>
      </w:r>
      <w:r w:rsidR="005F78B2">
        <w:rPr>
          <w:noProof/>
        </w:rPr>
        <w:t>um</w:t>
      </w:r>
      <w:r w:rsidRPr="00003D92">
        <w:rPr>
          <w:noProof/>
        </w:rPr>
        <w:t xml:space="preserve"> &lt; 80 kg eða 1.400 mg </w:t>
      </w:r>
      <w:r w:rsidR="005F78B2">
        <w:rPr>
          <w:noProof/>
        </w:rPr>
        <w:t>s</w:t>
      </w:r>
      <w:r w:rsidRPr="00003D92">
        <w:rPr>
          <w:noProof/>
        </w:rPr>
        <w:t>júklin</w:t>
      </w:r>
      <w:r w:rsidR="005F78B2">
        <w:rPr>
          <w:noProof/>
        </w:rPr>
        <w:t>gum</w:t>
      </w:r>
      <w:r w:rsidRPr="00003D92">
        <w:rPr>
          <w:noProof/>
        </w:rPr>
        <w:t xml:space="preserve"> ≥ 80</w:t>
      </w:r>
      <w:r w:rsidRPr="005F78B2">
        <w:rPr>
          <w:noProof/>
        </w:rPr>
        <w:t> kg einu sinni í viku í 4 vikur og síðan á 2 vikna fresti frá og með viku 5 þar til klínískur ávinningur var ekki lengur fyrir hendi eða eiturverkanir voru óviðunandi. Aðalendapunktur verkunar var heildarsvörunartíðni</w:t>
      </w:r>
      <w:r w:rsidRPr="002505F4">
        <w:rPr>
          <w:noProof/>
        </w:rPr>
        <w:t xml:space="preserve"> metin af rannsakanda, skilgreind sem full svörun eða hlutasvörun byggt á RECIST v1.1. Þar að auki var aðalendapunkturinn metinn með blindu sjálfstæðu miðlægu mati (BICR). Aukaendapunktar verkunar voru meðal annars lengd svörunar.</w:t>
      </w:r>
    </w:p>
    <w:p w14:paraId="4E2C3B53" w14:textId="77777777" w:rsidR="007D2970" w:rsidRPr="002505F4" w:rsidRDefault="007D2970" w:rsidP="007D2970">
      <w:pPr>
        <w:rPr>
          <w:noProof/>
          <w:szCs w:val="22"/>
        </w:rPr>
      </w:pPr>
    </w:p>
    <w:p w14:paraId="11ECC309" w14:textId="77777777" w:rsidR="007D2970" w:rsidRPr="002505F4" w:rsidRDefault="007D2970" w:rsidP="007D2970">
      <w:pPr>
        <w:rPr>
          <w:noProof/>
        </w:rPr>
      </w:pPr>
      <w:r w:rsidRPr="002505F4">
        <w:rPr>
          <w:noProof/>
        </w:rPr>
        <w:t>Miðgildi aldurs var 62 (bil: 36</w:t>
      </w:r>
      <w:r w:rsidRPr="002505F4">
        <w:rPr>
          <w:noProof/>
        </w:rPr>
        <w:noBreakHyphen/>
        <w:t xml:space="preserve">84) ár, þar sem 41% sjúklinga voru ≥ 65 ára; 61% voru konur og 52% voru af asískum uppruna og 37% voru af hvítum kynþætti. Miðgildi fjölda fyrri meðferða var 2 (bil: 1 til 7 meðferðir). Við upphaf höfðu 29% </w:t>
      </w:r>
      <w:r w:rsidRPr="00CC2AF5">
        <w:rPr>
          <w:noProof/>
        </w:rPr>
        <w:t xml:space="preserve">ECOG </w:t>
      </w:r>
      <w:r w:rsidRPr="007D2970">
        <w:rPr>
          <w:noProof/>
        </w:rPr>
        <w:t>(Eastern Cooperative Oncology Group)</w:t>
      </w:r>
      <w:r w:rsidRPr="00CC2AF5">
        <w:rPr>
          <w:noProof/>
        </w:rPr>
        <w:t xml:space="preserve"> færniskor</w:t>
      </w:r>
      <w:r w:rsidRPr="002505F4">
        <w:rPr>
          <w:noProof/>
        </w:rPr>
        <w:t xml:space="preserve"> 0 og 70% höfðu ECOG færniskor 1; 57% höfðu aldrei reykt; 100% höfðu IV. stigs krabbamein og 25% höfðu áður fengið meðferð vegna meinvarpa í heila. Innskot í táknröð 20 fundust við 8 mismunandi leifar (residues). Algengustu leifarnar voru A767 (22%), S768 (16%), D770 (12%) og N771 (11%).</w:t>
      </w:r>
    </w:p>
    <w:p w14:paraId="4302E89E" w14:textId="77777777" w:rsidR="007D2970" w:rsidRPr="002505F4" w:rsidRDefault="007D2970" w:rsidP="007D2970">
      <w:pPr>
        <w:rPr>
          <w:iCs/>
          <w:noProof/>
          <w:szCs w:val="22"/>
        </w:rPr>
      </w:pPr>
    </w:p>
    <w:p w14:paraId="61A2BFA7" w14:textId="4507E24A" w:rsidR="007D2970" w:rsidRPr="002505F4" w:rsidRDefault="007D2970" w:rsidP="007D2970">
      <w:pPr>
        <w:rPr>
          <w:noProof/>
        </w:rPr>
      </w:pPr>
      <w:r w:rsidRPr="002505F4">
        <w:rPr>
          <w:noProof/>
        </w:rPr>
        <w:t>Verkunarniðurstöður eru teknar saman í töflu </w:t>
      </w:r>
      <w:r w:rsidR="00193D2C">
        <w:rPr>
          <w:noProof/>
        </w:rPr>
        <w:t>8</w:t>
      </w:r>
      <w:r w:rsidRPr="002505F4">
        <w:rPr>
          <w:noProof/>
        </w:rPr>
        <w:t>.</w:t>
      </w:r>
    </w:p>
    <w:p w14:paraId="3B9F43BB" w14:textId="77777777" w:rsidR="007D2970" w:rsidRPr="002505F4" w:rsidRDefault="007D2970" w:rsidP="007D2970">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3863"/>
      </w:tblGrid>
      <w:tr w:rsidR="007D2970" w:rsidRPr="002505F4" w14:paraId="6D88C59D" w14:textId="77777777" w:rsidTr="0070397E">
        <w:trPr>
          <w:cantSplit/>
          <w:jc w:val="center"/>
        </w:trPr>
        <w:tc>
          <w:tcPr>
            <w:tcW w:w="5000" w:type="pct"/>
            <w:gridSpan w:val="2"/>
            <w:tcBorders>
              <w:top w:val="nil"/>
              <w:left w:val="nil"/>
              <w:right w:val="nil"/>
            </w:tcBorders>
          </w:tcPr>
          <w:p w14:paraId="67F64382" w14:textId="57AE912F" w:rsidR="007D2970" w:rsidRPr="002505F4" w:rsidRDefault="007D2970" w:rsidP="00063615">
            <w:pPr>
              <w:keepNext/>
              <w:ind w:left="1134" w:hanging="1134"/>
              <w:rPr>
                <w:b/>
                <w:bCs/>
                <w:noProof/>
              </w:rPr>
            </w:pPr>
            <w:r w:rsidRPr="002505F4">
              <w:rPr>
                <w:b/>
                <w:noProof/>
              </w:rPr>
              <w:t>Tafla </w:t>
            </w:r>
            <w:r w:rsidR="00193D2C">
              <w:rPr>
                <w:b/>
                <w:noProof/>
              </w:rPr>
              <w:t>8</w:t>
            </w:r>
            <w:r w:rsidRPr="002505F4">
              <w:rPr>
                <w:b/>
                <w:noProof/>
              </w:rPr>
              <w:t>:</w:t>
            </w:r>
            <w:r w:rsidRPr="002505F4">
              <w:rPr>
                <w:b/>
                <w:bCs/>
                <w:noProof/>
              </w:rPr>
              <w:tab/>
            </w:r>
            <w:r w:rsidRPr="002505F4">
              <w:rPr>
                <w:b/>
                <w:noProof/>
              </w:rPr>
              <w:t>Verkunarniðurstöður úr CHRYSALIS</w:t>
            </w:r>
          </w:p>
        </w:tc>
      </w:tr>
      <w:tr w:rsidR="007D2970" w:rsidRPr="002505F4" w14:paraId="6F48EA4B" w14:textId="77777777" w:rsidTr="0070397E">
        <w:trPr>
          <w:cantSplit/>
          <w:jc w:val="center"/>
        </w:trPr>
        <w:tc>
          <w:tcPr>
            <w:tcW w:w="2871" w:type="pct"/>
            <w:tcBorders>
              <w:top w:val="single" w:sz="4" w:space="0" w:color="auto"/>
            </w:tcBorders>
            <w:shd w:val="clear" w:color="auto" w:fill="auto"/>
          </w:tcPr>
          <w:p w14:paraId="33120DC0" w14:textId="77777777" w:rsidR="007D2970" w:rsidRPr="002505F4" w:rsidRDefault="007D2970" w:rsidP="00063615">
            <w:pPr>
              <w:keepNext/>
              <w:rPr>
                <w:b/>
                <w:bCs/>
                <w:noProof/>
                <w:szCs w:val="24"/>
              </w:rPr>
            </w:pPr>
          </w:p>
        </w:tc>
        <w:tc>
          <w:tcPr>
            <w:tcW w:w="2129" w:type="pct"/>
            <w:tcBorders>
              <w:top w:val="single" w:sz="4" w:space="0" w:color="auto"/>
            </w:tcBorders>
          </w:tcPr>
          <w:p w14:paraId="56A64003" w14:textId="77777777" w:rsidR="007D2970" w:rsidRPr="002505F4" w:rsidRDefault="007D2970" w:rsidP="00063615">
            <w:pPr>
              <w:keepNext/>
              <w:jc w:val="center"/>
              <w:rPr>
                <w:b/>
                <w:bCs/>
                <w:noProof/>
              </w:rPr>
            </w:pPr>
            <w:r w:rsidRPr="002505F4">
              <w:rPr>
                <w:b/>
                <w:noProof/>
              </w:rPr>
              <w:t>Mat rannsakanda</w:t>
            </w:r>
          </w:p>
          <w:p w14:paraId="42F294F2" w14:textId="77777777" w:rsidR="007D2970" w:rsidRPr="002505F4" w:rsidRDefault="007D2970" w:rsidP="00063615">
            <w:pPr>
              <w:keepNext/>
              <w:jc w:val="center"/>
              <w:rPr>
                <w:b/>
                <w:bCs/>
                <w:noProof/>
              </w:rPr>
            </w:pPr>
            <w:r w:rsidRPr="002505F4">
              <w:rPr>
                <w:b/>
                <w:noProof/>
              </w:rPr>
              <w:t>(N=114)</w:t>
            </w:r>
          </w:p>
        </w:tc>
      </w:tr>
      <w:tr w:rsidR="007D2970" w:rsidRPr="002505F4" w14:paraId="0907237D" w14:textId="77777777" w:rsidTr="0070397E">
        <w:trPr>
          <w:cantSplit/>
          <w:jc w:val="center"/>
        </w:trPr>
        <w:tc>
          <w:tcPr>
            <w:tcW w:w="2871" w:type="pct"/>
            <w:shd w:val="clear" w:color="auto" w:fill="auto"/>
            <w:vAlign w:val="center"/>
          </w:tcPr>
          <w:p w14:paraId="5B512C0A" w14:textId="77777777" w:rsidR="007D2970" w:rsidRPr="002505F4" w:rsidRDefault="007D2970" w:rsidP="00063615">
            <w:pPr>
              <w:keepNext/>
              <w:rPr>
                <w:noProof/>
                <w:szCs w:val="24"/>
              </w:rPr>
            </w:pPr>
            <w:r w:rsidRPr="002505F4">
              <w:rPr>
                <w:b/>
                <w:noProof/>
              </w:rPr>
              <w:t>Heildarsvörunartíðni</w:t>
            </w:r>
            <w:r w:rsidRPr="002505F4">
              <w:rPr>
                <w:b/>
                <w:bCs/>
                <w:noProof/>
                <w:vertAlign w:val="superscript"/>
              </w:rPr>
              <w:t>a, b</w:t>
            </w:r>
            <w:r w:rsidRPr="002505F4">
              <w:rPr>
                <w:noProof/>
              </w:rPr>
              <w:t xml:space="preserve"> </w:t>
            </w:r>
            <w:r w:rsidRPr="002505F4">
              <w:rPr>
                <w:noProof/>
                <w:szCs w:val="24"/>
              </w:rPr>
              <w:t>(95% CI)</w:t>
            </w:r>
          </w:p>
        </w:tc>
        <w:tc>
          <w:tcPr>
            <w:tcW w:w="2129" w:type="pct"/>
            <w:vAlign w:val="center"/>
          </w:tcPr>
          <w:p w14:paraId="541371F2" w14:textId="77777777" w:rsidR="007D2970" w:rsidRPr="002505F4" w:rsidRDefault="007D2970" w:rsidP="00063615">
            <w:pPr>
              <w:contextualSpacing/>
              <w:jc w:val="center"/>
              <w:rPr>
                <w:noProof/>
              </w:rPr>
            </w:pPr>
            <w:r w:rsidRPr="002505F4">
              <w:rPr>
                <w:noProof/>
              </w:rPr>
              <w:t>37% (28%; 46%)</w:t>
            </w:r>
          </w:p>
        </w:tc>
      </w:tr>
      <w:tr w:rsidR="007D2970" w:rsidRPr="002505F4" w14:paraId="25E075B4" w14:textId="77777777" w:rsidTr="0070397E">
        <w:trPr>
          <w:cantSplit/>
          <w:jc w:val="center"/>
        </w:trPr>
        <w:tc>
          <w:tcPr>
            <w:tcW w:w="2871" w:type="pct"/>
            <w:shd w:val="clear" w:color="auto" w:fill="auto"/>
            <w:vAlign w:val="center"/>
          </w:tcPr>
          <w:p w14:paraId="71E92C54" w14:textId="77777777" w:rsidR="007D2970" w:rsidRPr="002505F4" w:rsidRDefault="007D2970" w:rsidP="00063615">
            <w:pPr>
              <w:ind w:left="284"/>
              <w:rPr>
                <w:noProof/>
                <w:szCs w:val="24"/>
              </w:rPr>
            </w:pPr>
            <w:r w:rsidRPr="002505F4">
              <w:rPr>
                <w:noProof/>
              </w:rPr>
              <w:t>Full svörun</w:t>
            </w:r>
          </w:p>
        </w:tc>
        <w:tc>
          <w:tcPr>
            <w:tcW w:w="2129" w:type="pct"/>
            <w:vAlign w:val="center"/>
          </w:tcPr>
          <w:p w14:paraId="19567C04" w14:textId="77777777" w:rsidR="007D2970" w:rsidRPr="002505F4" w:rsidRDefault="007D2970" w:rsidP="00063615">
            <w:pPr>
              <w:contextualSpacing/>
              <w:jc w:val="center"/>
              <w:rPr>
                <w:noProof/>
              </w:rPr>
            </w:pPr>
            <w:r w:rsidRPr="002505F4">
              <w:rPr>
                <w:noProof/>
              </w:rPr>
              <w:t>0%</w:t>
            </w:r>
          </w:p>
        </w:tc>
      </w:tr>
      <w:tr w:rsidR="007D2970" w:rsidRPr="002505F4" w14:paraId="3FAB361C" w14:textId="77777777" w:rsidTr="0070397E">
        <w:trPr>
          <w:cantSplit/>
          <w:jc w:val="center"/>
        </w:trPr>
        <w:tc>
          <w:tcPr>
            <w:tcW w:w="2871" w:type="pct"/>
            <w:shd w:val="clear" w:color="auto" w:fill="auto"/>
            <w:vAlign w:val="center"/>
          </w:tcPr>
          <w:p w14:paraId="2F104279" w14:textId="77777777" w:rsidR="007D2970" w:rsidRPr="002505F4" w:rsidRDefault="007D2970" w:rsidP="00063615">
            <w:pPr>
              <w:ind w:left="284"/>
              <w:rPr>
                <w:noProof/>
                <w:szCs w:val="24"/>
              </w:rPr>
            </w:pPr>
            <w:r w:rsidRPr="002505F4">
              <w:rPr>
                <w:noProof/>
              </w:rPr>
              <w:t>Hlutasvörun</w:t>
            </w:r>
          </w:p>
        </w:tc>
        <w:tc>
          <w:tcPr>
            <w:tcW w:w="2129" w:type="pct"/>
            <w:vAlign w:val="center"/>
          </w:tcPr>
          <w:p w14:paraId="1DD2EBC2" w14:textId="77777777" w:rsidR="007D2970" w:rsidRPr="002505F4" w:rsidRDefault="007D2970" w:rsidP="00063615">
            <w:pPr>
              <w:contextualSpacing/>
              <w:jc w:val="center"/>
              <w:rPr>
                <w:noProof/>
              </w:rPr>
            </w:pPr>
            <w:r w:rsidRPr="002505F4">
              <w:rPr>
                <w:noProof/>
              </w:rPr>
              <w:t>37%</w:t>
            </w:r>
          </w:p>
        </w:tc>
      </w:tr>
      <w:tr w:rsidR="007D2970" w:rsidRPr="002505F4" w14:paraId="28856D6A" w14:textId="77777777" w:rsidTr="0070397E">
        <w:trPr>
          <w:cantSplit/>
          <w:jc w:val="center"/>
        </w:trPr>
        <w:tc>
          <w:tcPr>
            <w:tcW w:w="5000" w:type="pct"/>
            <w:gridSpan w:val="2"/>
            <w:shd w:val="clear" w:color="auto" w:fill="auto"/>
            <w:vAlign w:val="center"/>
          </w:tcPr>
          <w:p w14:paraId="2647B8B3" w14:textId="77777777" w:rsidR="007D2970" w:rsidRPr="002505F4" w:rsidRDefault="007D2970" w:rsidP="00063615">
            <w:pPr>
              <w:keepNext/>
              <w:rPr>
                <w:b/>
                <w:bCs/>
                <w:noProof/>
              </w:rPr>
            </w:pPr>
            <w:r w:rsidRPr="002505F4">
              <w:rPr>
                <w:b/>
                <w:noProof/>
              </w:rPr>
              <w:t>Lengd svörunar</w:t>
            </w:r>
          </w:p>
        </w:tc>
      </w:tr>
      <w:tr w:rsidR="007D2970" w:rsidRPr="002505F4" w14:paraId="53423478" w14:textId="77777777" w:rsidTr="0070397E">
        <w:trPr>
          <w:cantSplit/>
          <w:jc w:val="center"/>
        </w:trPr>
        <w:tc>
          <w:tcPr>
            <w:tcW w:w="2871" w:type="pct"/>
            <w:shd w:val="clear" w:color="auto" w:fill="auto"/>
            <w:vAlign w:val="center"/>
          </w:tcPr>
          <w:p w14:paraId="21C352CD" w14:textId="77777777" w:rsidR="007D2970" w:rsidRPr="002505F4" w:rsidRDefault="007D2970" w:rsidP="00063615">
            <w:pPr>
              <w:ind w:left="284"/>
              <w:rPr>
                <w:noProof/>
                <w:szCs w:val="24"/>
                <w:vertAlign w:val="superscript"/>
              </w:rPr>
            </w:pPr>
            <w:r w:rsidRPr="002505F4">
              <w:rPr>
                <w:noProof/>
              </w:rPr>
              <w:t>Miðgildi</w:t>
            </w:r>
            <w:r w:rsidRPr="002505F4">
              <w:rPr>
                <w:noProof/>
                <w:szCs w:val="24"/>
                <w:vertAlign w:val="superscript"/>
              </w:rPr>
              <w:t>c</w:t>
            </w:r>
            <w:r w:rsidRPr="002505F4">
              <w:rPr>
                <w:noProof/>
              </w:rPr>
              <w:t xml:space="preserve"> (95% CI), mánuðir</w:t>
            </w:r>
          </w:p>
        </w:tc>
        <w:tc>
          <w:tcPr>
            <w:tcW w:w="2129" w:type="pct"/>
            <w:vAlign w:val="center"/>
          </w:tcPr>
          <w:p w14:paraId="5D4C4D66" w14:textId="77777777" w:rsidR="007D2970" w:rsidRPr="002505F4" w:rsidRDefault="007D2970" w:rsidP="00063615">
            <w:pPr>
              <w:contextualSpacing/>
              <w:jc w:val="center"/>
              <w:rPr>
                <w:noProof/>
              </w:rPr>
            </w:pPr>
            <w:r w:rsidRPr="002505F4">
              <w:rPr>
                <w:noProof/>
              </w:rPr>
              <w:t>12,5 (6,5; 16,1)</w:t>
            </w:r>
          </w:p>
        </w:tc>
      </w:tr>
      <w:tr w:rsidR="007D2970" w:rsidRPr="002505F4" w14:paraId="0FC87195" w14:textId="77777777" w:rsidTr="0070397E">
        <w:trPr>
          <w:cantSplit/>
          <w:jc w:val="center"/>
        </w:trPr>
        <w:tc>
          <w:tcPr>
            <w:tcW w:w="2871" w:type="pct"/>
            <w:shd w:val="clear" w:color="auto" w:fill="auto"/>
            <w:vAlign w:val="center"/>
          </w:tcPr>
          <w:p w14:paraId="2DE3C772" w14:textId="77777777" w:rsidR="007D2970" w:rsidRPr="002505F4" w:rsidRDefault="007D2970" w:rsidP="00063615">
            <w:pPr>
              <w:ind w:left="284"/>
              <w:rPr>
                <w:noProof/>
              </w:rPr>
            </w:pPr>
            <w:r w:rsidRPr="002505F4">
              <w:rPr>
                <w:noProof/>
              </w:rPr>
              <w:t>Sjúklingar með lengd svörunar ≥ 6 mánuðir</w:t>
            </w:r>
          </w:p>
        </w:tc>
        <w:tc>
          <w:tcPr>
            <w:tcW w:w="2129" w:type="pct"/>
            <w:vAlign w:val="center"/>
          </w:tcPr>
          <w:p w14:paraId="166730D1" w14:textId="77777777" w:rsidR="007D2970" w:rsidRPr="002505F4" w:rsidRDefault="007D2970" w:rsidP="00063615">
            <w:pPr>
              <w:contextualSpacing/>
              <w:jc w:val="center"/>
              <w:rPr>
                <w:noProof/>
              </w:rPr>
            </w:pPr>
            <w:r w:rsidRPr="002505F4">
              <w:rPr>
                <w:noProof/>
              </w:rPr>
              <w:t>64%</w:t>
            </w:r>
          </w:p>
        </w:tc>
      </w:tr>
      <w:tr w:rsidR="007D2970" w:rsidRPr="002505F4" w14:paraId="36CAF522" w14:textId="77777777" w:rsidTr="0070397E">
        <w:trPr>
          <w:cantSplit/>
          <w:jc w:val="center"/>
        </w:trPr>
        <w:tc>
          <w:tcPr>
            <w:tcW w:w="5000" w:type="pct"/>
            <w:gridSpan w:val="2"/>
            <w:tcBorders>
              <w:left w:val="nil"/>
              <w:bottom w:val="nil"/>
              <w:right w:val="nil"/>
            </w:tcBorders>
            <w:shd w:val="clear" w:color="auto" w:fill="auto"/>
            <w:vAlign w:val="center"/>
          </w:tcPr>
          <w:p w14:paraId="17BA28B0" w14:textId="77777777" w:rsidR="007D2970" w:rsidRPr="002505F4" w:rsidRDefault="007D2970" w:rsidP="00063615">
            <w:pPr>
              <w:rPr>
                <w:noProof/>
                <w:sz w:val="18"/>
                <w:szCs w:val="18"/>
              </w:rPr>
            </w:pPr>
            <w:r w:rsidRPr="002505F4">
              <w:rPr>
                <w:noProof/>
                <w:sz w:val="18"/>
              </w:rPr>
              <w:t>CI = Öryggisbil</w:t>
            </w:r>
          </w:p>
          <w:p w14:paraId="5BB7AD52" w14:textId="77777777" w:rsidR="007D2970" w:rsidRPr="002505F4" w:rsidRDefault="007D2970" w:rsidP="00063615">
            <w:pPr>
              <w:ind w:left="284" w:hanging="284"/>
              <w:rPr>
                <w:noProof/>
                <w:sz w:val="18"/>
                <w:szCs w:val="18"/>
              </w:rPr>
            </w:pPr>
            <w:r w:rsidRPr="002505F4">
              <w:rPr>
                <w:noProof/>
                <w:vertAlign w:val="superscript"/>
              </w:rPr>
              <w:t>a</w:t>
            </w:r>
            <w:r w:rsidRPr="002505F4">
              <w:rPr>
                <w:noProof/>
                <w:sz w:val="18"/>
                <w:szCs w:val="18"/>
              </w:rPr>
              <w:tab/>
              <w:t>Staðfest svörun</w:t>
            </w:r>
          </w:p>
          <w:p w14:paraId="30810446" w14:textId="77777777" w:rsidR="007D2970" w:rsidRPr="002505F4" w:rsidRDefault="007D2970" w:rsidP="00063615">
            <w:pPr>
              <w:ind w:left="284" w:hanging="284"/>
              <w:rPr>
                <w:bCs/>
                <w:noProof/>
                <w:sz w:val="18"/>
              </w:rPr>
            </w:pPr>
            <w:r w:rsidRPr="002505F4">
              <w:rPr>
                <w:noProof/>
                <w:vertAlign w:val="superscript"/>
              </w:rPr>
              <w:t>b</w:t>
            </w:r>
            <w:r w:rsidRPr="002505F4">
              <w:rPr>
                <w:noProof/>
                <w:sz w:val="18"/>
                <w:szCs w:val="18"/>
              </w:rPr>
              <w:tab/>
              <w:t>Niðurstöður fyrir h</w:t>
            </w:r>
            <w:r w:rsidRPr="002505F4">
              <w:rPr>
                <w:bCs/>
                <w:noProof/>
                <w:sz w:val="18"/>
                <w:szCs w:val="18"/>
              </w:rPr>
              <w:t>eildarsvörunartíðni og lengd svörunar samkvæmt mati rannsakanda voru í samræmi við það sem kom fram í BICR mati. Heildarsvörunartíðni samkvæmt BICR mati var 43% (34%; 53%), með 3% fulla svörun og 40% hlutasvörun. Miðgildi lengdar svörunar samkvæmt BICR mati var 10,8 mánuðir (95% CI: 6,9; 15,0) og sjúklingar með lengd svörunar ≥ 6 mánuði samkvæmt BICR mati voru 55%.</w:t>
            </w:r>
          </w:p>
          <w:p w14:paraId="608DB0F8" w14:textId="77777777" w:rsidR="007D2970" w:rsidRPr="002505F4" w:rsidRDefault="007D2970" w:rsidP="00063615">
            <w:pPr>
              <w:ind w:left="284" w:hanging="284"/>
              <w:rPr>
                <w:noProof/>
                <w:sz w:val="18"/>
                <w:szCs w:val="18"/>
              </w:rPr>
            </w:pPr>
            <w:r w:rsidRPr="002505F4">
              <w:rPr>
                <w:noProof/>
                <w:vertAlign w:val="superscript"/>
              </w:rPr>
              <w:t>c</w:t>
            </w:r>
            <w:r w:rsidRPr="002505F4">
              <w:rPr>
                <w:noProof/>
                <w:sz w:val="18"/>
                <w:szCs w:val="18"/>
              </w:rPr>
              <w:tab/>
            </w:r>
            <w:r w:rsidRPr="002505F4">
              <w:rPr>
                <w:noProof/>
                <w:sz w:val="18"/>
              </w:rPr>
              <w:t>Byggt á Kaplan-Meier mati.</w:t>
            </w:r>
          </w:p>
        </w:tc>
      </w:tr>
    </w:tbl>
    <w:p w14:paraId="232AE76E" w14:textId="77777777" w:rsidR="007D2970" w:rsidRPr="002505F4" w:rsidRDefault="007D2970" w:rsidP="007D2970">
      <w:pPr>
        <w:rPr>
          <w:noProof/>
        </w:rPr>
      </w:pPr>
    </w:p>
    <w:p w14:paraId="3FFD24C7" w14:textId="77777777" w:rsidR="007D2970" w:rsidRPr="002505F4" w:rsidRDefault="007D2970" w:rsidP="007D2970">
      <w:pPr>
        <w:rPr>
          <w:noProof/>
        </w:rPr>
      </w:pPr>
      <w:r w:rsidRPr="002505F4">
        <w:rPr>
          <w:noProof/>
        </w:rPr>
        <w:t>Virkni gegn æxli kom fram í þeim undirtegundum stökkbreytinga sem rannsakaðar voru.</w:t>
      </w:r>
    </w:p>
    <w:p w14:paraId="453E76B8" w14:textId="77777777" w:rsidR="003432C8" w:rsidRDefault="003432C8" w:rsidP="00003D92">
      <w:pPr>
        <w:rPr>
          <w:noProof/>
        </w:rPr>
      </w:pPr>
    </w:p>
    <w:p w14:paraId="26C4BD5D" w14:textId="4016C98A" w:rsidR="003432C8" w:rsidRPr="002505F4" w:rsidRDefault="003432C8" w:rsidP="003432C8">
      <w:pPr>
        <w:keepNext/>
        <w:autoSpaceDE w:val="0"/>
        <w:autoSpaceDN w:val="0"/>
        <w:adjustRightInd w:val="0"/>
        <w:rPr>
          <w:noProof/>
          <w:szCs w:val="22"/>
          <w:u w:val="single"/>
        </w:rPr>
      </w:pPr>
      <w:r w:rsidRPr="002505F4">
        <w:rPr>
          <w:noProof/>
          <w:u w:val="single"/>
        </w:rPr>
        <w:t>Ónæmissvörun</w:t>
      </w:r>
    </w:p>
    <w:p w14:paraId="64A14F42" w14:textId="77777777" w:rsidR="003432C8" w:rsidRDefault="003432C8" w:rsidP="003432C8">
      <w:pPr>
        <w:rPr>
          <w:noProof/>
          <w:lang w:eastAsia="en-GB"/>
        </w:rPr>
      </w:pPr>
      <w:r w:rsidRPr="00466176">
        <w:rPr>
          <w:noProof/>
          <w:lang w:eastAsia="en-GB"/>
        </w:rPr>
        <w:t xml:space="preserve">Lyfjamótefni komu sjaldan fram eftir meðferð með Rybrevant til notkunar undir húð. Engar vísbendingar voru um áhrif lyfjamótefna á lyfjahvörf, verkun eða öryggi. Hjá 389 þátttakendum sem fengu Rybrevant undir húð sem einlyfjameðferð eða sem hluta af samsettri meðferð voru 37 þátttakendur (10%) </w:t>
      </w:r>
      <w:r w:rsidRPr="002C033D">
        <w:rPr>
          <w:noProof/>
        </w:rPr>
        <w:t>jákvæðir fyrir mótefnum gegn</w:t>
      </w:r>
      <w:r w:rsidRPr="00466176">
        <w:rPr>
          <w:noProof/>
          <w:lang w:eastAsia="en-GB"/>
        </w:rPr>
        <w:t xml:space="preserve"> rHuPH20</w:t>
      </w:r>
      <w:r>
        <w:rPr>
          <w:noProof/>
          <w:lang w:eastAsia="en-GB"/>
        </w:rPr>
        <w:t>, sem komu fram við meðferðina</w:t>
      </w:r>
      <w:r w:rsidRPr="00466176">
        <w:rPr>
          <w:noProof/>
          <w:lang w:eastAsia="en-GB"/>
        </w:rPr>
        <w:t xml:space="preserve">. </w:t>
      </w:r>
      <w:r>
        <w:rPr>
          <w:noProof/>
          <w:lang w:eastAsia="en-GB"/>
        </w:rPr>
        <w:t>Ónæmissvörun</w:t>
      </w:r>
      <w:r w:rsidRPr="00466176">
        <w:rPr>
          <w:noProof/>
          <w:lang w:eastAsia="en-GB"/>
        </w:rPr>
        <w:t xml:space="preserve"> g</w:t>
      </w:r>
      <w:r>
        <w:rPr>
          <w:noProof/>
          <w:lang w:eastAsia="en-GB"/>
        </w:rPr>
        <w:t>agnvart</w:t>
      </w:r>
      <w:r w:rsidRPr="00466176">
        <w:rPr>
          <w:noProof/>
          <w:lang w:eastAsia="en-GB"/>
        </w:rPr>
        <w:t xml:space="preserve"> rHuPH20 sem kom fram hjá þessum þátttakendum haf</w:t>
      </w:r>
      <w:r>
        <w:rPr>
          <w:noProof/>
          <w:lang w:eastAsia="en-GB"/>
        </w:rPr>
        <w:t>ð</w:t>
      </w:r>
      <w:r w:rsidRPr="00466176">
        <w:rPr>
          <w:noProof/>
          <w:lang w:eastAsia="en-GB"/>
        </w:rPr>
        <w:t>i ekki áhrif á lyfjahvörf amivantamabs.</w:t>
      </w:r>
    </w:p>
    <w:p w14:paraId="6D78BA83" w14:textId="77777777" w:rsidR="007D2970" w:rsidRPr="002505F4" w:rsidRDefault="007D2970" w:rsidP="007D2970">
      <w:pPr>
        <w:rPr>
          <w:noProof/>
        </w:rPr>
      </w:pPr>
    </w:p>
    <w:p w14:paraId="4B9813B9" w14:textId="77777777" w:rsidR="007D2970" w:rsidRPr="002505F4" w:rsidRDefault="007D2970" w:rsidP="007D2970">
      <w:pPr>
        <w:keepNext/>
        <w:rPr>
          <w:noProof/>
          <w:u w:val="single"/>
        </w:rPr>
      </w:pPr>
      <w:r w:rsidRPr="002505F4">
        <w:rPr>
          <w:noProof/>
          <w:u w:val="single"/>
        </w:rPr>
        <w:t>Aldraðir</w:t>
      </w:r>
    </w:p>
    <w:p w14:paraId="4C50ECED" w14:textId="77777777" w:rsidR="007D2970" w:rsidRPr="002505F4" w:rsidRDefault="007D2970" w:rsidP="007D2970">
      <w:pPr>
        <w:rPr>
          <w:noProof/>
        </w:rPr>
      </w:pPr>
      <w:r w:rsidRPr="002505F4">
        <w:rPr>
          <w:noProof/>
        </w:rPr>
        <w:t>Enginn heildarmunur á verkun kom fram hjá sjúklingum ≥ 65 ára og sjúklingum &lt; 65 ára.</w:t>
      </w:r>
    </w:p>
    <w:p w14:paraId="579E29AC" w14:textId="77777777" w:rsidR="007D2970" w:rsidRPr="002505F4" w:rsidRDefault="007D2970" w:rsidP="007D2970">
      <w:pPr>
        <w:rPr>
          <w:noProof/>
        </w:rPr>
      </w:pPr>
    </w:p>
    <w:p w14:paraId="69B182B3" w14:textId="77777777" w:rsidR="007D2970" w:rsidRPr="002505F4" w:rsidRDefault="007D2970" w:rsidP="007D2970">
      <w:pPr>
        <w:keepNext/>
        <w:rPr>
          <w:bCs/>
          <w:iCs/>
          <w:noProof/>
          <w:szCs w:val="22"/>
        </w:rPr>
      </w:pPr>
      <w:r w:rsidRPr="002505F4">
        <w:rPr>
          <w:noProof/>
          <w:u w:val="single"/>
        </w:rPr>
        <w:lastRenderedPageBreak/>
        <w:t>Börn</w:t>
      </w:r>
    </w:p>
    <w:p w14:paraId="6AC7B71F" w14:textId="1B9FCD13" w:rsidR="007D2970" w:rsidRDefault="007D2970" w:rsidP="007D2970">
      <w:pPr>
        <w:rPr>
          <w:noProof/>
          <w:szCs w:val="22"/>
        </w:rPr>
      </w:pPr>
      <w:r w:rsidRPr="002505F4">
        <w:rPr>
          <w:noProof/>
        </w:rPr>
        <w:t>Lyfjastofnun Evrópu hefur fallið frá kröfu um að lagðar verði fram niðurstöður úr rannsóknum á Rybrevant hjá öllum undirhópum barna við lungnakrabbameini sem ekki er af smáfrumugerð (sjá kafla 4.2 um notkun handa börnum).</w:t>
      </w:r>
    </w:p>
    <w:p w14:paraId="56C29F10" w14:textId="462885BF" w:rsidR="00214E8A" w:rsidRPr="0063141D" w:rsidRDefault="00214E8A" w:rsidP="00193D2C">
      <w:pPr>
        <w:rPr>
          <w:noProof/>
          <w:lang w:eastAsia="en-GB"/>
        </w:rPr>
      </w:pPr>
    </w:p>
    <w:p w14:paraId="0AC91A8C" w14:textId="77777777" w:rsidR="007D2970" w:rsidRPr="002505F4" w:rsidRDefault="007D2970" w:rsidP="007D2970">
      <w:pPr>
        <w:keepNext/>
        <w:ind w:left="567" w:hanging="567"/>
        <w:contextualSpacing/>
        <w:outlineLvl w:val="2"/>
        <w:rPr>
          <w:b/>
          <w:noProof/>
        </w:rPr>
      </w:pPr>
      <w:r w:rsidRPr="002505F4">
        <w:rPr>
          <w:b/>
          <w:noProof/>
        </w:rPr>
        <w:t>5.2</w:t>
      </w:r>
      <w:r w:rsidRPr="002505F4">
        <w:rPr>
          <w:b/>
          <w:noProof/>
        </w:rPr>
        <w:tab/>
        <w:t>Lyfjahvörf</w:t>
      </w:r>
    </w:p>
    <w:p w14:paraId="600C311E" w14:textId="77777777" w:rsidR="007D2970" w:rsidRPr="002505F4" w:rsidRDefault="007D2970" w:rsidP="007D2970">
      <w:pPr>
        <w:keepNext/>
        <w:rPr>
          <w:noProof/>
        </w:rPr>
      </w:pPr>
    </w:p>
    <w:p w14:paraId="4EC537F2" w14:textId="77777777" w:rsidR="007D2970" w:rsidRPr="000C69F2" w:rsidRDefault="007D2970" w:rsidP="007D2970">
      <w:pPr>
        <w:keepNext/>
        <w:numPr>
          <w:ilvl w:val="12"/>
          <w:numId w:val="0"/>
        </w:numPr>
        <w:rPr>
          <w:noProof/>
          <w:u w:val="single"/>
        </w:rPr>
      </w:pPr>
      <w:r>
        <w:rPr>
          <w:noProof/>
          <w:u w:val="single"/>
        </w:rPr>
        <w:t>Frásog</w:t>
      </w:r>
    </w:p>
    <w:p w14:paraId="7F0015E7" w14:textId="77777777" w:rsidR="007D2970" w:rsidRPr="000C69F2" w:rsidRDefault="007D2970" w:rsidP="007D2970">
      <w:pPr>
        <w:keepNext/>
        <w:rPr>
          <w:noProof/>
        </w:rPr>
      </w:pPr>
    </w:p>
    <w:p w14:paraId="41553AB3" w14:textId="1AFC055B" w:rsidR="007D2970" w:rsidRPr="000C69F2" w:rsidRDefault="007D2970" w:rsidP="007D2970">
      <w:pPr>
        <w:rPr>
          <w:noProof/>
        </w:rPr>
      </w:pPr>
      <w:r>
        <w:rPr>
          <w:noProof/>
        </w:rPr>
        <w:t>Eftir gjöf undir húð er margfeldismeðaltal</w:t>
      </w:r>
      <w:r w:rsidRPr="000C69F2">
        <w:rPr>
          <w:noProof/>
        </w:rPr>
        <w:t xml:space="preserve"> (%CV) </w:t>
      </w:r>
      <w:r w:rsidR="00057A31">
        <w:rPr>
          <w:noProof/>
        </w:rPr>
        <w:t xml:space="preserve">fyrir </w:t>
      </w:r>
      <w:r>
        <w:rPr>
          <w:noProof/>
        </w:rPr>
        <w:t xml:space="preserve">aðgengi </w:t>
      </w:r>
      <w:r w:rsidRPr="000C69F2">
        <w:rPr>
          <w:noProof/>
        </w:rPr>
        <w:t>amivantamab</w:t>
      </w:r>
      <w:r>
        <w:rPr>
          <w:noProof/>
        </w:rPr>
        <w:t>s</w:t>
      </w:r>
      <w:r w:rsidRPr="000C69F2">
        <w:rPr>
          <w:noProof/>
        </w:rPr>
        <w:t xml:space="preserve"> 66</w:t>
      </w:r>
      <w:r>
        <w:rPr>
          <w:noProof/>
        </w:rPr>
        <w:t>,</w:t>
      </w:r>
      <w:r w:rsidRPr="000C69F2">
        <w:rPr>
          <w:noProof/>
        </w:rPr>
        <w:t>6% (14</w:t>
      </w:r>
      <w:r>
        <w:rPr>
          <w:noProof/>
        </w:rPr>
        <w:t>,</w:t>
      </w:r>
      <w:r w:rsidRPr="000C69F2">
        <w:rPr>
          <w:noProof/>
        </w:rPr>
        <w:t xml:space="preserve">9%) </w:t>
      </w:r>
      <w:r>
        <w:rPr>
          <w:noProof/>
        </w:rPr>
        <w:t xml:space="preserve">þar sem miðgildi tíma þar til hámarksþéttni er náð er </w:t>
      </w:r>
      <w:r w:rsidRPr="000C69F2">
        <w:rPr>
          <w:noProof/>
        </w:rPr>
        <w:t>3 da</w:t>
      </w:r>
      <w:r>
        <w:rPr>
          <w:noProof/>
        </w:rPr>
        <w:t xml:space="preserve">gar samkvæmt einstaklingsbundnu mati á </w:t>
      </w:r>
      <w:r w:rsidRPr="00003D92">
        <w:t>lyfjahvarfa</w:t>
      </w:r>
      <w:r w:rsidR="00057A31">
        <w:softHyphen/>
      </w:r>
      <w:r w:rsidRPr="00003D92">
        <w:t>breytum</w:t>
      </w:r>
      <w:r w:rsidRPr="000C69F2">
        <w:rPr>
          <w:noProof/>
        </w:rPr>
        <w:t xml:space="preserve"> amivantamab</w:t>
      </w:r>
      <w:r>
        <w:rPr>
          <w:noProof/>
        </w:rPr>
        <w:t>s hjá þátttakendum sem fá gjöf undir húð í þýðisgrein</w:t>
      </w:r>
      <w:r w:rsidR="00870281">
        <w:rPr>
          <w:noProof/>
        </w:rPr>
        <w:t>i</w:t>
      </w:r>
      <w:r>
        <w:rPr>
          <w:noProof/>
        </w:rPr>
        <w:t>ngu á lyfjahvörfum</w:t>
      </w:r>
      <w:r w:rsidRPr="000C69F2">
        <w:rPr>
          <w:noProof/>
        </w:rPr>
        <w:t>.</w:t>
      </w:r>
    </w:p>
    <w:p w14:paraId="7DB9C18F" w14:textId="77777777" w:rsidR="007D2970" w:rsidRPr="000C69F2" w:rsidRDefault="007D2970" w:rsidP="007D2970">
      <w:pPr>
        <w:rPr>
          <w:noProof/>
        </w:rPr>
      </w:pPr>
    </w:p>
    <w:p w14:paraId="5A4397AA" w14:textId="1413157F" w:rsidR="007D2970" w:rsidRPr="009E6236" w:rsidRDefault="007D2970" w:rsidP="007D2970">
      <w:pPr>
        <w:rPr>
          <w:noProof/>
        </w:rPr>
      </w:pPr>
      <w:r>
        <w:rPr>
          <w:noProof/>
        </w:rPr>
        <w:t>Við gjöf undir húð á 2</w:t>
      </w:r>
      <w:r w:rsidRPr="002505F4">
        <w:rPr>
          <w:noProof/>
        </w:rPr>
        <w:t> </w:t>
      </w:r>
      <w:r>
        <w:rPr>
          <w:noProof/>
        </w:rPr>
        <w:t xml:space="preserve">vikna fresti </w:t>
      </w:r>
      <w:r w:rsidR="005B6007">
        <w:rPr>
          <w:noProof/>
        </w:rPr>
        <w:t>var</w:t>
      </w:r>
      <w:r w:rsidRPr="000C69F2">
        <w:rPr>
          <w:noProof/>
        </w:rPr>
        <w:t xml:space="preserve"> </w:t>
      </w:r>
      <w:r>
        <w:rPr>
          <w:noProof/>
        </w:rPr>
        <w:t>margfeldismeðaltal</w:t>
      </w:r>
      <w:r w:rsidRPr="000C69F2">
        <w:rPr>
          <w:noProof/>
        </w:rPr>
        <w:t xml:space="preserve"> (%CV) </w:t>
      </w:r>
      <w:r w:rsidR="005B6007">
        <w:rPr>
          <w:noProof/>
        </w:rPr>
        <w:t xml:space="preserve">fyrir </w:t>
      </w:r>
      <w:r>
        <w:rPr>
          <w:noProof/>
        </w:rPr>
        <w:t>hámarkslág</w:t>
      </w:r>
      <w:r w:rsidR="00826850">
        <w:rPr>
          <w:noProof/>
        </w:rPr>
        <w:t>gildi</w:t>
      </w:r>
      <w:r w:rsidRPr="000C69F2">
        <w:rPr>
          <w:noProof/>
        </w:rPr>
        <w:t xml:space="preserve"> amivantamab</w:t>
      </w:r>
      <w:r>
        <w:rPr>
          <w:noProof/>
        </w:rPr>
        <w:t>s</w:t>
      </w:r>
      <w:r w:rsidRPr="000C69F2">
        <w:rPr>
          <w:noProof/>
        </w:rPr>
        <w:t xml:space="preserve"> </w:t>
      </w:r>
      <w:r>
        <w:rPr>
          <w:noProof/>
        </w:rPr>
        <w:t>eftir 4.</w:t>
      </w:r>
      <w:r w:rsidRPr="002505F4">
        <w:rPr>
          <w:noProof/>
        </w:rPr>
        <w:t> </w:t>
      </w:r>
      <w:r w:rsidRPr="009E6236">
        <w:rPr>
          <w:noProof/>
        </w:rPr>
        <w:t>vikulega skammtinn 335 míkróg/ml (32,7%). Meðalgildi AUC</w:t>
      </w:r>
      <w:r w:rsidRPr="009E6236">
        <w:rPr>
          <w:noProof/>
          <w:vertAlign w:val="subscript"/>
        </w:rPr>
        <w:t>1</w:t>
      </w:r>
      <w:r w:rsidR="00057A31" w:rsidRPr="009E6236">
        <w:rPr>
          <w:noProof/>
          <w:vertAlign w:val="subscript"/>
        </w:rPr>
        <w:t>vika</w:t>
      </w:r>
      <w:r w:rsidRPr="009E6236">
        <w:rPr>
          <w:noProof/>
          <w:vertAlign w:val="subscript"/>
        </w:rPr>
        <w:t xml:space="preserve"> </w:t>
      </w:r>
      <w:r w:rsidRPr="009E6236">
        <w:rPr>
          <w:noProof/>
        </w:rPr>
        <w:t>jókst 3,5</w:t>
      </w:r>
      <w:r w:rsidRPr="009E6236">
        <w:rPr>
          <w:noProof/>
        </w:rPr>
        <w:noBreakHyphen/>
        <w:t xml:space="preserve">falt frá fyrsta skammti fram að </w:t>
      </w:r>
      <w:r w:rsidRPr="00003D92">
        <w:rPr>
          <w:noProof/>
        </w:rPr>
        <w:t xml:space="preserve">lotu 2, </w:t>
      </w:r>
      <w:r w:rsidRPr="009E6236">
        <w:rPr>
          <w:noProof/>
        </w:rPr>
        <w:t>d</w:t>
      </w:r>
      <w:r w:rsidR="002A5053">
        <w:rPr>
          <w:noProof/>
        </w:rPr>
        <w:t>egi</w:t>
      </w:r>
      <w:r w:rsidRPr="009E6236">
        <w:rPr>
          <w:noProof/>
        </w:rPr>
        <w:t> 1. Hámarkslág</w:t>
      </w:r>
      <w:r w:rsidR="00826850" w:rsidRPr="009E6236">
        <w:rPr>
          <w:noProof/>
        </w:rPr>
        <w:t>gildi</w:t>
      </w:r>
      <w:r w:rsidRPr="009E6236">
        <w:rPr>
          <w:noProof/>
        </w:rPr>
        <w:t xml:space="preserve"> amivantamabs eftir gjöf undir húð við einlyfjameðferð og ásamt lazertinibi kemur yfirleitt fram í lok vikulegrar skömmtunar (lota 2, dagur 1). </w:t>
      </w:r>
      <w:bookmarkStart w:id="46" w:name="_Hlk181476070"/>
      <w:r w:rsidRPr="009E6236">
        <w:rPr>
          <w:noProof/>
        </w:rPr>
        <w:t>Þéttni amivantamab</w:t>
      </w:r>
      <w:bookmarkEnd w:id="46"/>
      <w:r w:rsidRPr="009E6236">
        <w:rPr>
          <w:noProof/>
        </w:rPr>
        <w:t xml:space="preserve">s við jafnvægi er náð u.þ.b. í viku 13. Margfeldismeðaltal (%CV) </w:t>
      </w:r>
      <w:r w:rsidR="005B6007" w:rsidRPr="009E6236">
        <w:rPr>
          <w:noProof/>
        </w:rPr>
        <w:t xml:space="preserve">fyrir </w:t>
      </w:r>
      <w:r w:rsidRPr="009E6236">
        <w:rPr>
          <w:noProof/>
        </w:rPr>
        <w:t>lág</w:t>
      </w:r>
      <w:r w:rsidR="00826850" w:rsidRPr="009E6236">
        <w:rPr>
          <w:noProof/>
        </w:rPr>
        <w:t>gildi</w:t>
      </w:r>
      <w:r w:rsidRPr="009E6236">
        <w:rPr>
          <w:noProof/>
        </w:rPr>
        <w:t xml:space="preserve"> amivantamabs við jafnvægi í lotu 4 </w:t>
      </w:r>
      <w:r w:rsidR="002A5053">
        <w:rPr>
          <w:noProof/>
        </w:rPr>
        <w:t xml:space="preserve">á </w:t>
      </w:r>
      <w:r w:rsidRPr="009E6236">
        <w:rPr>
          <w:noProof/>
        </w:rPr>
        <w:t>d</w:t>
      </w:r>
      <w:r w:rsidR="002A5053">
        <w:rPr>
          <w:noProof/>
        </w:rPr>
        <w:t>e</w:t>
      </w:r>
      <w:r w:rsidRPr="009E6236">
        <w:rPr>
          <w:noProof/>
        </w:rPr>
        <w:t>g</w:t>
      </w:r>
      <w:r w:rsidR="009A04A8">
        <w:rPr>
          <w:noProof/>
        </w:rPr>
        <w:t>i</w:t>
      </w:r>
      <w:r w:rsidRPr="009E6236">
        <w:rPr>
          <w:noProof/>
        </w:rPr>
        <w:t> 1 var 206 míkróg/ml (39,1%).</w:t>
      </w:r>
    </w:p>
    <w:p w14:paraId="6E1E3364" w14:textId="77777777" w:rsidR="007D2970" w:rsidRPr="009E6236" w:rsidRDefault="007D2970" w:rsidP="007D2970">
      <w:pPr>
        <w:rPr>
          <w:noProof/>
        </w:rPr>
      </w:pPr>
    </w:p>
    <w:p w14:paraId="17A66CFB" w14:textId="5C8B1FD4" w:rsidR="007D2970" w:rsidRPr="009E6236" w:rsidRDefault="008E53EF" w:rsidP="007D2970">
      <w:pPr>
        <w:rPr>
          <w:noProof/>
        </w:rPr>
      </w:pPr>
      <w:r w:rsidRPr="009E6236">
        <w:rPr>
          <w:noProof/>
        </w:rPr>
        <w:t>Tafla</w:t>
      </w:r>
      <w:r w:rsidR="007D2970" w:rsidRPr="009E6236">
        <w:rPr>
          <w:noProof/>
        </w:rPr>
        <w:t> </w:t>
      </w:r>
      <w:r w:rsidR="00253A27">
        <w:rPr>
          <w:noProof/>
        </w:rPr>
        <w:t>9</w:t>
      </w:r>
      <w:r w:rsidR="007D2970" w:rsidRPr="009E6236">
        <w:rPr>
          <w:noProof/>
        </w:rPr>
        <w:t xml:space="preserve"> </w:t>
      </w:r>
      <w:r w:rsidRPr="009E6236">
        <w:rPr>
          <w:noProof/>
        </w:rPr>
        <w:t>sýnir</w:t>
      </w:r>
      <w:r w:rsidR="007D2970" w:rsidRPr="009E6236">
        <w:rPr>
          <w:noProof/>
        </w:rPr>
        <w:t xml:space="preserve"> margfeldismeðaltal (%CV) </w:t>
      </w:r>
      <w:r w:rsidRPr="009E6236">
        <w:rPr>
          <w:noProof/>
        </w:rPr>
        <w:t xml:space="preserve">fyrir </w:t>
      </w:r>
      <w:r w:rsidR="007D2970" w:rsidRPr="009E6236">
        <w:rPr>
          <w:noProof/>
        </w:rPr>
        <w:t>hámarkslág</w:t>
      </w:r>
      <w:r w:rsidR="00826850" w:rsidRPr="009E6236">
        <w:rPr>
          <w:noProof/>
        </w:rPr>
        <w:t>gildi</w:t>
      </w:r>
      <w:r w:rsidR="007D2970" w:rsidRPr="009E6236">
        <w:rPr>
          <w:noProof/>
        </w:rPr>
        <w:t xml:space="preserve"> (lota 2 dag</w:t>
      </w:r>
      <w:r w:rsidR="009E6236" w:rsidRPr="009E6236">
        <w:rPr>
          <w:noProof/>
        </w:rPr>
        <w:t>ur</w:t>
      </w:r>
      <w:r w:rsidR="007D2970" w:rsidRPr="009E6236">
        <w:rPr>
          <w:noProof/>
        </w:rPr>
        <w:t> 1 C</w:t>
      </w:r>
      <w:r w:rsidR="00826850" w:rsidRPr="009E6236">
        <w:rPr>
          <w:noProof/>
          <w:vertAlign w:val="subscript"/>
        </w:rPr>
        <w:t>lággildi</w:t>
      </w:r>
      <w:r w:rsidR="007D2970" w:rsidRPr="009E6236">
        <w:rPr>
          <w:noProof/>
        </w:rPr>
        <w:t>)</w:t>
      </w:r>
      <w:r w:rsidR="000703C0">
        <w:rPr>
          <w:noProof/>
        </w:rPr>
        <w:t xml:space="preserve"> og</w:t>
      </w:r>
      <w:r w:rsidR="007D2970" w:rsidRPr="009E6236">
        <w:rPr>
          <w:noProof/>
        </w:rPr>
        <w:t xml:space="preserve"> </w:t>
      </w:r>
      <w:r w:rsidRPr="009E6236">
        <w:rPr>
          <w:noProof/>
        </w:rPr>
        <w:t xml:space="preserve">flatarmál </w:t>
      </w:r>
      <w:r w:rsidR="007D2970" w:rsidRPr="009E6236">
        <w:rPr>
          <w:noProof/>
        </w:rPr>
        <w:t>undir þéttni-tímaferli (AUC</w:t>
      </w:r>
      <w:r w:rsidR="00057A31" w:rsidRPr="009E6236">
        <w:rPr>
          <w:noProof/>
          <w:vertAlign w:val="subscript"/>
        </w:rPr>
        <w:t>dagur</w:t>
      </w:r>
      <w:r w:rsidR="007D2970" w:rsidRPr="009E6236">
        <w:rPr>
          <w:noProof/>
          <w:vertAlign w:val="subscript"/>
        </w:rPr>
        <w:t xml:space="preserve"> 1-15</w:t>
      </w:r>
      <w:r w:rsidR="007D2970" w:rsidRPr="009E6236">
        <w:rPr>
          <w:noProof/>
        </w:rPr>
        <w:t xml:space="preserve">) </w:t>
      </w:r>
      <w:r w:rsidR="009A04A8">
        <w:rPr>
          <w:noProof/>
        </w:rPr>
        <w:t xml:space="preserve">í </w:t>
      </w:r>
      <w:r w:rsidR="009A04A8" w:rsidRPr="009E6236">
        <w:rPr>
          <w:noProof/>
        </w:rPr>
        <w:t>lotu 2</w:t>
      </w:r>
      <w:r w:rsidR="009A04A8">
        <w:rPr>
          <w:noProof/>
        </w:rPr>
        <w:t xml:space="preserve"> </w:t>
      </w:r>
      <w:r w:rsidR="007D2970" w:rsidRPr="009E6236">
        <w:rPr>
          <w:noProof/>
        </w:rPr>
        <w:t>eftir ráðlagðan skammt amivantamabs með gjöf undir húð og í bláæð hjá sjúklingum með lungnakrabbamein sem ekki er af smáfrumugerð</w:t>
      </w:r>
      <w:r w:rsidR="005B6007" w:rsidRPr="009E6236">
        <w:rPr>
          <w:noProof/>
        </w:rPr>
        <w:t>.</w:t>
      </w:r>
      <w:r w:rsidR="007D2970" w:rsidRPr="009E6236">
        <w:rPr>
          <w:noProof/>
        </w:rPr>
        <w:t xml:space="preserve"> Endapunktar lyfjahvarfanna voru grundvöllur</w:t>
      </w:r>
      <w:r w:rsidRPr="009E6236">
        <w:rPr>
          <w:noProof/>
        </w:rPr>
        <w:t xml:space="preserve"> þess </w:t>
      </w:r>
      <w:r w:rsidR="007D2970" w:rsidRPr="009E6236">
        <w:rPr>
          <w:noProof/>
        </w:rPr>
        <w:t>að sýn</w:t>
      </w:r>
      <w:r w:rsidRPr="009E6236">
        <w:rPr>
          <w:noProof/>
        </w:rPr>
        <w:t>a</w:t>
      </w:r>
      <w:r w:rsidR="007D2970" w:rsidRPr="009E6236">
        <w:rPr>
          <w:noProof/>
        </w:rPr>
        <w:t xml:space="preserve"> fram á að verkun var ekki lakari sem styður </w:t>
      </w:r>
      <w:r w:rsidRPr="009E6236">
        <w:rPr>
          <w:noProof/>
        </w:rPr>
        <w:t xml:space="preserve">brúun </w:t>
      </w:r>
      <w:r w:rsidR="00870281" w:rsidRPr="009E6236">
        <w:rPr>
          <w:noProof/>
        </w:rPr>
        <w:t>lyfja</w:t>
      </w:r>
      <w:r w:rsidRPr="009E6236">
        <w:rPr>
          <w:noProof/>
        </w:rPr>
        <w:t xml:space="preserve">gjafar </w:t>
      </w:r>
      <w:r w:rsidR="007D2970" w:rsidRPr="009E6236">
        <w:rPr>
          <w:noProof/>
        </w:rPr>
        <w:t xml:space="preserve">í </w:t>
      </w:r>
      <w:r w:rsidR="007D2970" w:rsidRPr="00003D92">
        <w:rPr>
          <w:noProof/>
        </w:rPr>
        <w:t xml:space="preserve">bláæð </w:t>
      </w:r>
      <w:r w:rsidRPr="00003D92">
        <w:rPr>
          <w:noProof/>
        </w:rPr>
        <w:t>og undir húð</w:t>
      </w:r>
      <w:r w:rsidR="007D2970" w:rsidRPr="00003D92">
        <w:rPr>
          <w:noProof/>
        </w:rPr>
        <w:t>.</w:t>
      </w:r>
    </w:p>
    <w:p w14:paraId="66AF9127" w14:textId="77777777" w:rsidR="007D2970" w:rsidRPr="009E6236" w:rsidRDefault="007D2970" w:rsidP="007D2970">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7D2970" w:rsidRPr="000C69F2" w14:paraId="281A9402" w14:textId="77777777" w:rsidTr="00003D92">
        <w:trPr>
          <w:cantSplit/>
          <w:jc w:val="center"/>
        </w:trPr>
        <w:tc>
          <w:tcPr>
            <w:tcW w:w="9072" w:type="dxa"/>
            <w:gridSpan w:val="3"/>
            <w:tcBorders>
              <w:top w:val="nil"/>
              <w:left w:val="nil"/>
              <w:right w:val="nil"/>
            </w:tcBorders>
          </w:tcPr>
          <w:p w14:paraId="7860794E" w14:textId="022CDB5B" w:rsidR="007D2970" w:rsidRPr="000C69F2" w:rsidRDefault="007D2970" w:rsidP="00063615">
            <w:pPr>
              <w:keepNext/>
              <w:ind w:left="1134" w:hanging="1134"/>
              <w:rPr>
                <w:b/>
                <w:bCs/>
                <w:noProof/>
              </w:rPr>
            </w:pPr>
            <w:r w:rsidRPr="009E6236">
              <w:rPr>
                <w:b/>
                <w:bCs/>
                <w:noProof/>
              </w:rPr>
              <w:t>Tafla </w:t>
            </w:r>
            <w:r w:rsidR="00253A27">
              <w:rPr>
                <w:b/>
                <w:bCs/>
                <w:noProof/>
              </w:rPr>
              <w:t>9</w:t>
            </w:r>
            <w:r w:rsidRPr="009E6236">
              <w:rPr>
                <w:b/>
                <w:bCs/>
                <w:noProof/>
              </w:rPr>
              <w:t>:</w:t>
            </w:r>
            <w:r w:rsidRPr="009E6236">
              <w:rPr>
                <w:b/>
                <w:bCs/>
                <w:noProof/>
              </w:rPr>
              <w:tab/>
            </w:r>
            <w:r w:rsidR="00057A31" w:rsidRPr="009E6236">
              <w:rPr>
                <w:b/>
                <w:bCs/>
                <w:noProof/>
              </w:rPr>
              <w:t xml:space="preserve">Samantekt á lyfjahvarfabreytum </w:t>
            </w:r>
            <w:r w:rsidRPr="009E6236">
              <w:rPr>
                <w:b/>
                <w:bCs/>
                <w:noProof/>
              </w:rPr>
              <w:t>amivantamab</w:t>
            </w:r>
            <w:r w:rsidR="00057A31" w:rsidRPr="009E6236">
              <w:rPr>
                <w:b/>
                <w:bCs/>
                <w:noProof/>
              </w:rPr>
              <w:t>s í sermi</w:t>
            </w:r>
            <w:r w:rsidRPr="009E6236">
              <w:rPr>
                <w:b/>
                <w:bCs/>
                <w:noProof/>
              </w:rPr>
              <w:t xml:space="preserve"> hjá sjúklingum með </w:t>
            </w:r>
            <w:r w:rsidR="005B6007" w:rsidRPr="009E6236">
              <w:rPr>
                <w:b/>
                <w:bCs/>
                <w:noProof/>
              </w:rPr>
              <w:t>lungnakrabbamein sem ekki er af smáfrumugerð</w:t>
            </w:r>
            <w:r w:rsidRPr="009E6236">
              <w:rPr>
                <w:b/>
                <w:bCs/>
                <w:noProof/>
              </w:rPr>
              <w:t xml:space="preserve"> (PALOMA-3 </w:t>
            </w:r>
            <w:r w:rsidR="005B6007" w:rsidRPr="009E6236">
              <w:rPr>
                <w:b/>
                <w:bCs/>
                <w:noProof/>
              </w:rPr>
              <w:t>rannsókn</w:t>
            </w:r>
            <w:r w:rsidRPr="009E6236">
              <w:rPr>
                <w:b/>
                <w:bCs/>
                <w:noProof/>
              </w:rPr>
              <w:t>)</w:t>
            </w:r>
          </w:p>
        </w:tc>
      </w:tr>
      <w:tr w:rsidR="007D2970" w:rsidRPr="000C69F2" w14:paraId="59E23A48" w14:textId="77777777" w:rsidTr="00003D92">
        <w:trPr>
          <w:cantSplit/>
          <w:jc w:val="center"/>
        </w:trPr>
        <w:tc>
          <w:tcPr>
            <w:tcW w:w="2129" w:type="dxa"/>
            <w:vMerge w:val="restart"/>
            <w:tcBorders>
              <w:top w:val="single" w:sz="4" w:space="0" w:color="auto"/>
            </w:tcBorders>
            <w:shd w:val="clear" w:color="auto" w:fill="auto"/>
          </w:tcPr>
          <w:p w14:paraId="1EACCF25" w14:textId="3E998F4A" w:rsidR="007D2970" w:rsidRPr="000C69F2" w:rsidRDefault="005B6007" w:rsidP="00003D92">
            <w:pPr>
              <w:keepNext/>
              <w:jc w:val="center"/>
              <w:rPr>
                <w:b/>
                <w:noProof/>
              </w:rPr>
            </w:pPr>
            <w:r>
              <w:rPr>
                <w:b/>
                <w:noProof/>
              </w:rPr>
              <w:t>Breytur</w:t>
            </w:r>
          </w:p>
        </w:tc>
        <w:tc>
          <w:tcPr>
            <w:tcW w:w="3471" w:type="dxa"/>
            <w:tcBorders>
              <w:top w:val="single" w:sz="4" w:space="0" w:color="auto"/>
            </w:tcBorders>
          </w:tcPr>
          <w:p w14:paraId="66937DAE" w14:textId="77777777" w:rsidR="007D2970" w:rsidRPr="000C69F2" w:rsidRDefault="007D2970" w:rsidP="0070397E">
            <w:pPr>
              <w:keepNext/>
              <w:jc w:val="center"/>
              <w:rPr>
                <w:b/>
                <w:noProof/>
              </w:rPr>
            </w:pPr>
            <w:r w:rsidRPr="000C69F2">
              <w:rPr>
                <w:b/>
                <w:noProof/>
              </w:rPr>
              <w:t xml:space="preserve">Rybrevant </w:t>
            </w:r>
            <w:r>
              <w:rPr>
                <w:b/>
                <w:noProof/>
              </w:rPr>
              <w:t>til notkunar undir húð</w:t>
            </w:r>
          </w:p>
          <w:p w14:paraId="434961BD" w14:textId="77777777" w:rsidR="007D2970" w:rsidRPr="000C69F2" w:rsidRDefault="007D2970" w:rsidP="0070397E">
            <w:pPr>
              <w:keepNext/>
              <w:jc w:val="center"/>
              <w:rPr>
                <w:b/>
                <w:noProof/>
                <w:vertAlign w:val="superscript"/>
              </w:rPr>
            </w:pPr>
            <w:r>
              <w:rPr>
                <w:b/>
                <w:noProof/>
              </w:rPr>
              <w:t>1.600</w:t>
            </w:r>
            <w:r w:rsidRPr="000C69F2">
              <w:rPr>
                <w:b/>
                <w:noProof/>
              </w:rPr>
              <w:t> mg</w:t>
            </w:r>
          </w:p>
          <w:p w14:paraId="71376E38" w14:textId="77777777" w:rsidR="007D2970" w:rsidRPr="000C69F2" w:rsidRDefault="007D2970" w:rsidP="0070397E">
            <w:pPr>
              <w:keepNext/>
              <w:jc w:val="center"/>
              <w:rPr>
                <w:b/>
                <w:noProof/>
                <w:vertAlign w:val="superscript"/>
              </w:rPr>
            </w:pPr>
            <w:r w:rsidRPr="000C69F2">
              <w:rPr>
                <w:b/>
                <w:bCs/>
                <w:noProof/>
              </w:rPr>
              <w:t>(</w:t>
            </w:r>
            <w:r>
              <w:rPr>
                <w:b/>
                <w:bCs/>
                <w:noProof/>
              </w:rPr>
              <w:t>2.240</w:t>
            </w:r>
            <w:r w:rsidRPr="000C69F2">
              <w:rPr>
                <w:b/>
                <w:bCs/>
                <w:noProof/>
              </w:rPr>
              <w:t xml:space="preserve"> mg </w:t>
            </w:r>
            <w:r>
              <w:rPr>
                <w:b/>
                <w:bCs/>
                <w:noProof/>
              </w:rPr>
              <w:t>fyrir líkamsþyngd</w:t>
            </w:r>
            <w:r w:rsidRPr="000C69F2">
              <w:rPr>
                <w:b/>
                <w:bCs/>
                <w:noProof/>
              </w:rPr>
              <w:t xml:space="preserve"> ≥ 80 kg)</w:t>
            </w:r>
          </w:p>
        </w:tc>
        <w:tc>
          <w:tcPr>
            <w:tcW w:w="3472" w:type="dxa"/>
            <w:tcBorders>
              <w:top w:val="single" w:sz="4" w:space="0" w:color="auto"/>
            </w:tcBorders>
            <w:shd w:val="clear" w:color="auto" w:fill="auto"/>
          </w:tcPr>
          <w:p w14:paraId="768C3D05" w14:textId="77777777" w:rsidR="007D2970" w:rsidRPr="000C69F2" w:rsidRDefault="007D2970" w:rsidP="0070397E">
            <w:pPr>
              <w:keepNext/>
              <w:jc w:val="center"/>
              <w:rPr>
                <w:b/>
                <w:noProof/>
              </w:rPr>
            </w:pPr>
            <w:r w:rsidRPr="000C69F2">
              <w:rPr>
                <w:b/>
                <w:noProof/>
              </w:rPr>
              <w:t xml:space="preserve">Rybrevant </w:t>
            </w:r>
            <w:r>
              <w:rPr>
                <w:b/>
                <w:noProof/>
              </w:rPr>
              <w:t>til notkunar í bláæð</w:t>
            </w:r>
          </w:p>
          <w:p w14:paraId="7D0DF18F" w14:textId="1786A24D" w:rsidR="007D2970" w:rsidRPr="000C69F2" w:rsidRDefault="007D2970" w:rsidP="0070397E">
            <w:pPr>
              <w:keepNext/>
              <w:jc w:val="center"/>
              <w:rPr>
                <w:b/>
                <w:noProof/>
                <w:vertAlign w:val="superscript"/>
              </w:rPr>
            </w:pPr>
            <w:r w:rsidRPr="000C69F2">
              <w:rPr>
                <w:b/>
                <w:noProof/>
              </w:rPr>
              <w:t>1</w:t>
            </w:r>
            <w:r w:rsidR="005B6007">
              <w:rPr>
                <w:b/>
                <w:noProof/>
              </w:rPr>
              <w:t>.</w:t>
            </w:r>
            <w:r w:rsidRPr="000C69F2">
              <w:rPr>
                <w:b/>
                <w:noProof/>
              </w:rPr>
              <w:t>050 mg</w:t>
            </w:r>
          </w:p>
          <w:p w14:paraId="1AF8E7D3" w14:textId="77777777" w:rsidR="007D2970" w:rsidRPr="000C69F2" w:rsidRDefault="007D2970" w:rsidP="0070397E">
            <w:pPr>
              <w:keepNext/>
              <w:jc w:val="center"/>
              <w:rPr>
                <w:b/>
                <w:bCs/>
                <w:noProof/>
                <w:vertAlign w:val="superscript"/>
              </w:rPr>
            </w:pPr>
            <w:r w:rsidRPr="000C69F2">
              <w:rPr>
                <w:b/>
                <w:noProof/>
              </w:rPr>
              <w:t>(1</w:t>
            </w:r>
            <w:r>
              <w:rPr>
                <w:b/>
                <w:noProof/>
              </w:rPr>
              <w:t>.</w:t>
            </w:r>
            <w:r w:rsidRPr="000C69F2">
              <w:rPr>
                <w:b/>
                <w:noProof/>
              </w:rPr>
              <w:t xml:space="preserve">400 mg </w:t>
            </w:r>
            <w:r>
              <w:rPr>
                <w:b/>
                <w:bCs/>
                <w:noProof/>
              </w:rPr>
              <w:t>fyrir líkamsþyngd</w:t>
            </w:r>
            <w:r w:rsidRPr="000C69F2">
              <w:rPr>
                <w:b/>
                <w:bCs/>
                <w:noProof/>
              </w:rPr>
              <w:t xml:space="preserve"> </w:t>
            </w:r>
            <w:r w:rsidRPr="000C69F2">
              <w:rPr>
                <w:b/>
                <w:noProof/>
              </w:rPr>
              <w:t>≥ 80 kg)</w:t>
            </w:r>
          </w:p>
        </w:tc>
      </w:tr>
      <w:tr w:rsidR="007D2970" w:rsidRPr="000C69F2" w14:paraId="48394D8A" w14:textId="77777777" w:rsidTr="00003D92">
        <w:trPr>
          <w:cantSplit/>
          <w:jc w:val="center"/>
        </w:trPr>
        <w:tc>
          <w:tcPr>
            <w:tcW w:w="2129" w:type="dxa"/>
            <w:vMerge/>
          </w:tcPr>
          <w:p w14:paraId="56E2B193" w14:textId="77777777" w:rsidR="007D2970" w:rsidRPr="000C69F2" w:rsidRDefault="007D2970" w:rsidP="00003D92">
            <w:pPr>
              <w:keepNext/>
              <w:rPr>
                <w:b/>
                <w:noProof/>
              </w:rPr>
            </w:pPr>
          </w:p>
        </w:tc>
        <w:tc>
          <w:tcPr>
            <w:tcW w:w="6943" w:type="dxa"/>
            <w:gridSpan w:val="2"/>
            <w:tcBorders>
              <w:top w:val="single" w:sz="4" w:space="0" w:color="auto"/>
            </w:tcBorders>
            <w:vAlign w:val="center"/>
          </w:tcPr>
          <w:p w14:paraId="51C330F0" w14:textId="77777777" w:rsidR="007D2970" w:rsidRPr="000C69F2" w:rsidRDefault="007D2970" w:rsidP="0070397E">
            <w:pPr>
              <w:keepNext/>
              <w:jc w:val="center"/>
              <w:rPr>
                <w:b/>
                <w:noProof/>
              </w:rPr>
            </w:pPr>
            <w:r>
              <w:rPr>
                <w:b/>
                <w:noProof/>
              </w:rPr>
              <w:t>Margfeldismeðaltal</w:t>
            </w:r>
            <w:r w:rsidRPr="000C69F2">
              <w:rPr>
                <w:b/>
                <w:noProof/>
              </w:rPr>
              <w:t xml:space="preserve"> (%CV)</w:t>
            </w:r>
          </w:p>
        </w:tc>
      </w:tr>
      <w:tr w:rsidR="007D2970" w:rsidRPr="000C69F2" w14:paraId="3F88B509" w14:textId="77777777" w:rsidTr="00003D92">
        <w:trPr>
          <w:cantSplit/>
          <w:jc w:val="center"/>
        </w:trPr>
        <w:tc>
          <w:tcPr>
            <w:tcW w:w="2129" w:type="dxa"/>
            <w:shd w:val="clear" w:color="auto" w:fill="auto"/>
          </w:tcPr>
          <w:p w14:paraId="5960859E" w14:textId="008252BB" w:rsidR="007D2970" w:rsidRPr="000C69F2" w:rsidRDefault="007D2970" w:rsidP="00063615">
            <w:pPr>
              <w:rPr>
                <w:noProof/>
              </w:rPr>
            </w:pPr>
            <w:r>
              <w:rPr>
                <w:noProof/>
              </w:rPr>
              <w:t>Lota</w:t>
            </w:r>
            <w:r w:rsidRPr="000C69F2">
              <w:rPr>
                <w:noProof/>
              </w:rPr>
              <w:t> 2</w:t>
            </w:r>
            <w:r>
              <w:rPr>
                <w:noProof/>
              </w:rPr>
              <w:t>, dagur</w:t>
            </w:r>
            <w:r w:rsidRPr="000C69F2">
              <w:rPr>
                <w:noProof/>
              </w:rPr>
              <w:t> 1 C</w:t>
            </w:r>
            <w:r w:rsidR="005B6007">
              <w:rPr>
                <w:noProof/>
                <w:vertAlign w:val="subscript"/>
              </w:rPr>
              <w:t>lág</w:t>
            </w:r>
            <w:r w:rsidR="00826850">
              <w:rPr>
                <w:noProof/>
                <w:vertAlign w:val="subscript"/>
              </w:rPr>
              <w:t>gildi</w:t>
            </w:r>
            <w:r w:rsidRPr="000C69F2">
              <w:rPr>
                <w:noProof/>
                <w:vertAlign w:val="subscript"/>
              </w:rPr>
              <w:t xml:space="preserve"> </w:t>
            </w:r>
            <w:r w:rsidRPr="000C69F2">
              <w:rPr>
                <w:noProof/>
              </w:rPr>
              <w:t>(</w:t>
            </w:r>
            <w:r>
              <w:rPr>
                <w:noProof/>
              </w:rPr>
              <w:t>míkróg</w:t>
            </w:r>
            <w:r w:rsidRPr="000C69F2">
              <w:rPr>
                <w:noProof/>
              </w:rPr>
              <w:t>/</w:t>
            </w:r>
            <w:r>
              <w:rPr>
                <w:noProof/>
              </w:rPr>
              <w:t>ml</w:t>
            </w:r>
            <w:r w:rsidRPr="000C69F2">
              <w:rPr>
                <w:noProof/>
              </w:rPr>
              <w:t>)</w:t>
            </w:r>
          </w:p>
        </w:tc>
        <w:tc>
          <w:tcPr>
            <w:tcW w:w="3471" w:type="dxa"/>
            <w:vAlign w:val="center"/>
          </w:tcPr>
          <w:p w14:paraId="66F2DA1C" w14:textId="77777777" w:rsidR="007D2970" w:rsidRPr="000C69F2" w:rsidRDefault="007D2970" w:rsidP="00063615">
            <w:pPr>
              <w:jc w:val="center"/>
              <w:rPr>
                <w:noProof/>
              </w:rPr>
            </w:pPr>
            <w:r w:rsidRPr="000C69F2">
              <w:rPr>
                <w:noProof/>
              </w:rPr>
              <w:t>335 (32</w:t>
            </w:r>
            <w:r>
              <w:rPr>
                <w:noProof/>
              </w:rPr>
              <w:t>,</w:t>
            </w:r>
            <w:r w:rsidRPr="000C69F2">
              <w:rPr>
                <w:noProof/>
              </w:rPr>
              <w:t>7%)</w:t>
            </w:r>
          </w:p>
        </w:tc>
        <w:tc>
          <w:tcPr>
            <w:tcW w:w="3472" w:type="dxa"/>
            <w:shd w:val="clear" w:color="auto" w:fill="auto"/>
            <w:vAlign w:val="center"/>
          </w:tcPr>
          <w:p w14:paraId="0DA64A9A" w14:textId="77777777" w:rsidR="007D2970" w:rsidRPr="000C69F2" w:rsidRDefault="007D2970" w:rsidP="00063615">
            <w:pPr>
              <w:jc w:val="center"/>
              <w:rPr>
                <w:noProof/>
              </w:rPr>
            </w:pPr>
            <w:r w:rsidRPr="000C69F2">
              <w:rPr>
                <w:noProof/>
              </w:rPr>
              <w:t>293 (31</w:t>
            </w:r>
            <w:r>
              <w:rPr>
                <w:noProof/>
              </w:rPr>
              <w:t>,</w:t>
            </w:r>
            <w:r w:rsidRPr="000C69F2">
              <w:rPr>
                <w:noProof/>
              </w:rPr>
              <w:t>7%)</w:t>
            </w:r>
          </w:p>
        </w:tc>
      </w:tr>
      <w:tr w:rsidR="007D2970" w:rsidRPr="000C69F2" w14:paraId="01F37A11" w14:textId="77777777" w:rsidTr="00003D92">
        <w:trPr>
          <w:cantSplit/>
          <w:jc w:val="center"/>
        </w:trPr>
        <w:tc>
          <w:tcPr>
            <w:tcW w:w="2129" w:type="dxa"/>
            <w:shd w:val="clear" w:color="auto" w:fill="auto"/>
          </w:tcPr>
          <w:p w14:paraId="7A95F1DC" w14:textId="32E0240C" w:rsidR="007D2970" w:rsidRPr="000C69F2" w:rsidRDefault="007D2970" w:rsidP="00063615">
            <w:pPr>
              <w:rPr>
                <w:noProof/>
              </w:rPr>
            </w:pPr>
            <w:r>
              <w:rPr>
                <w:noProof/>
              </w:rPr>
              <w:t>Lota</w:t>
            </w:r>
            <w:r w:rsidRPr="000C69F2">
              <w:rPr>
                <w:noProof/>
              </w:rPr>
              <w:t> 2 AUC</w:t>
            </w:r>
            <w:r w:rsidRPr="000C69F2">
              <w:rPr>
                <w:noProof/>
                <w:vertAlign w:val="subscript"/>
              </w:rPr>
              <w:t>(</w:t>
            </w:r>
            <w:r w:rsidR="00057A31" w:rsidRPr="00826850">
              <w:rPr>
                <w:noProof/>
                <w:vertAlign w:val="subscript"/>
              </w:rPr>
              <w:t>dagur</w:t>
            </w:r>
            <w:r w:rsidR="001D2D2C">
              <w:rPr>
                <w:noProof/>
                <w:vertAlign w:val="subscript"/>
              </w:rPr>
              <w:t> </w:t>
            </w:r>
            <w:r w:rsidRPr="00003D92">
              <w:rPr>
                <w:noProof/>
                <w:vertAlign w:val="subscript"/>
              </w:rPr>
              <w:t>1-15)</w:t>
            </w:r>
            <w:r w:rsidRPr="000C69F2">
              <w:rPr>
                <w:noProof/>
              </w:rPr>
              <w:t xml:space="preserve"> (</w:t>
            </w:r>
            <w:r>
              <w:rPr>
                <w:noProof/>
              </w:rPr>
              <w:t>míkróg</w:t>
            </w:r>
            <w:r w:rsidRPr="000C69F2">
              <w:rPr>
                <w:noProof/>
              </w:rPr>
              <w:t>/</w:t>
            </w:r>
            <w:r>
              <w:rPr>
                <w:noProof/>
              </w:rPr>
              <w:t>ml</w:t>
            </w:r>
            <w:r w:rsidRPr="000C69F2">
              <w:rPr>
                <w:noProof/>
              </w:rPr>
              <w:t>)</w:t>
            </w:r>
          </w:p>
        </w:tc>
        <w:tc>
          <w:tcPr>
            <w:tcW w:w="3471" w:type="dxa"/>
            <w:vAlign w:val="center"/>
          </w:tcPr>
          <w:p w14:paraId="656C6BB9" w14:textId="77777777" w:rsidR="007D2970" w:rsidRPr="000C69F2" w:rsidRDefault="007D2970" w:rsidP="00063615">
            <w:pPr>
              <w:jc w:val="center"/>
              <w:rPr>
                <w:noProof/>
              </w:rPr>
            </w:pPr>
            <w:r w:rsidRPr="000C69F2">
              <w:rPr>
                <w:noProof/>
              </w:rPr>
              <w:t>135</w:t>
            </w:r>
            <w:r>
              <w:rPr>
                <w:noProof/>
              </w:rPr>
              <w:t>.</w:t>
            </w:r>
            <w:r w:rsidRPr="000C69F2">
              <w:rPr>
                <w:noProof/>
              </w:rPr>
              <w:t>861 (30</w:t>
            </w:r>
            <w:r>
              <w:rPr>
                <w:noProof/>
              </w:rPr>
              <w:t>,</w:t>
            </w:r>
            <w:r w:rsidRPr="000C69F2">
              <w:rPr>
                <w:noProof/>
              </w:rPr>
              <w:t>7%)</w:t>
            </w:r>
          </w:p>
        </w:tc>
        <w:tc>
          <w:tcPr>
            <w:tcW w:w="3472" w:type="dxa"/>
            <w:shd w:val="clear" w:color="auto" w:fill="auto"/>
            <w:vAlign w:val="center"/>
          </w:tcPr>
          <w:p w14:paraId="0B6D7A24" w14:textId="77777777" w:rsidR="007D2970" w:rsidRPr="000C69F2" w:rsidRDefault="007D2970" w:rsidP="00063615">
            <w:pPr>
              <w:jc w:val="center"/>
              <w:rPr>
                <w:noProof/>
              </w:rPr>
            </w:pPr>
            <w:r w:rsidRPr="000C69F2">
              <w:rPr>
                <w:noProof/>
              </w:rPr>
              <w:t>131</w:t>
            </w:r>
            <w:r>
              <w:rPr>
                <w:noProof/>
              </w:rPr>
              <w:t>.</w:t>
            </w:r>
            <w:r w:rsidRPr="000C69F2">
              <w:rPr>
                <w:noProof/>
              </w:rPr>
              <w:t>704 (24</w:t>
            </w:r>
            <w:r>
              <w:rPr>
                <w:noProof/>
              </w:rPr>
              <w:t>,</w:t>
            </w:r>
            <w:r w:rsidRPr="000C69F2">
              <w:rPr>
                <w:noProof/>
              </w:rPr>
              <w:t>0%)</w:t>
            </w:r>
          </w:p>
        </w:tc>
      </w:tr>
    </w:tbl>
    <w:p w14:paraId="1FE1626D" w14:textId="77777777" w:rsidR="007D2970" w:rsidRPr="000C69F2" w:rsidRDefault="007D2970" w:rsidP="007D2970">
      <w:pPr>
        <w:rPr>
          <w:noProof/>
          <w:u w:val="single"/>
        </w:rPr>
      </w:pPr>
    </w:p>
    <w:p w14:paraId="2489AE9D" w14:textId="77777777" w:rsidR="007D2970" w:rsidRPr="000C69F2" w:rsidRDefault="007D2970" w:rsidP="007D2970">
      <w:pPr>
        <w:keepNext/>
        <w:numPr>
          <w:ilvl w:val="12"/>
          <w:numId w:val="0"/>
        </w:numPr>
        <w:rPr>
          <w:noProof/>
          <w:u w:val="single"/>
        </w:rPr>
      </w:pPr>
      <w:r>
        <w:rPr>
          <w:noProof/>
          <w:u w:val="single"/>
        </w:rPr>
        <w:t>Dreifing</w:t>
      </w:r>
    </w:p>
    <w:p w14:paraId="50FC8DA8" w14:textId="77777777" w:rsidR="007D2970" w:rsidRPr="000C69F2" w:rsidRDefault="007D2970" w:rsidP="007D2970">
      <w:pPr>
        <w:keepNext/>
        <w:rPr>
          <w:noProof/>
        </w:rPr>
      </w:pPr>
      <w:bookmarkStart w:id="47" w:name="_Hlk177394068"/>
    </w:p>
    <w:p w14:paraId="03D350F5" w14:textId="6050DE42" w:rsidR="007D2970" w:rsidRPr="000C69F2" w:rsidRDefault="007D2970" w:rsidP="007D2970">
      <w:pPr>
        <w:rPr>
          <w:noProof/>
        </w:rPr>
      </w:pPr>
      <w:r w:rsidRPr="002505F4">
        <w:rPr>
          <w:noProof/>
        </w:rPr>
        <w:t>Byggt á einst</w:t>
      </w:r>
      <w:r>
        <w:rPr>
          <w:noProof/>
        </w:rPr>
        <w:t>aklingsbundnu</w:t>
      </w:r>
      <w:r w:rsidRPr="002505F4">
        <w:rPr>
          <w:noProof/>
        </w:rPr>
        <w:t xml:space="preserve"> mati á lyfjahvarfabreytum </w:t>
      </w:r>
      <w:r w:rsidRPr="000C69F2">
        <w:rPr>
          <w:noProof/>
        </w:rPr>
        <w:t>amivantamab</w:t>
      </w:r>
      <w:r>
        <w:rPr>
          <w:noProof/>
        </w:rPr>
        <w:t>s hjá þátttakendum sem fengu</w:t>
      </w:r>
      <w:r w:rsidRPr="000C69F2">
        <w:rPr>
          <w:noProof/>
        </w:rPr>
        <w:t xml:space="preserve"> </w:t>
      </w:r>
      <w:r>
        <w:rPr>
          <w:noProof/>
        </w:rPr>
        <w:t>gjöf undir húð</w:t>
      </w:r>
      <w:r w:rsidRPr="000C69F2">
        <w:rPr>
          <w:noProof/>
        </w:rPr>
        <w:t xml:space="preserve"> </w:t>
      </w:r>
      <w:bookmarkEnd w:id="47"/>
      <w:r>
        <w:rPr>
          <w:noProof/>
        </w:rPr>
        <w:t>í þýðisgreiningu á lyfjahvörfum var</w:t>
      </w:r>
      <w:r w:rsidRPr="000C69F2">
        <w:rPr>
          <w:noProof/>
        </w:rPr>
        <w:t xml:space="preserve"> </w:t>
      </w:r>
      <w:r>
        <w:rPr>
          <w:noProof/>
        </w:rPr>
        <w:t>margfeldismeðaltal</w:t>
      </w:r>
      <w:r w:rsidRPr="000C69F2">
        <w:rPr>
          <w:noProof/>
        </w:rPr>
        <w:t xml:space="preserve"> (%CV) </w:t>
      </w:r>
      <w:r w:rsidRPr="007D2970">
        <w:t>heildardreifingar</w:t>
      </w:r>
      <w:r w:rsidR="001D2D2C">
        <w:softHyphen/>
      </w:r>
      <w:r w:rsidRPr="007D2970">
        <w:t>rúmmáls</w:t>
      </w:r>
      <w:r w:rsidRPr="000C69F2">
        <w:rPr>
          <w:noProof/>
        </w:rPr>
        <w:t xml:space="preserve"> amivantamab</w:t>
      </w:r>
      <w:r>
        <w:rPr>
          <w:noProof/>
        </w:rPr>
        <w:t>s</w:t>
      </w:r>
      <w:r w:rsidRPr="000C69F2">
        <w:rPr>
          <w:noProof/>
        </w:rPr>
        <w:t xml:space="preserve"> 5</w:t>
      </w:r>
      <w:r>
        <w:rPr>
          <w:noProof/>
        </w:rPr>
        <w:t>,</w:t>
      </w:r>
      <w:r w:rsidRPr="000C69F2">
        <w:rPr>
          <w:noProof/>
        </w:rPr>
        <w:t>69 </w:t>
      </w:r>
      <w:r>
        <w:rPr>
          <w:noProof/>
        </w:rPr>
        <w:t>l</w:t>
      </w:r>
      <w:r w:rsidRPr="000C69F2">
        <w:rPr>
          <w:noProof/>
        </w:rPr>
        <w:t xml:space="preserve"> (23</w:t>
      </w:r>
      <w:r>
        <w:rPr>
          <w:noProof/>
        </w:rPr>
        <w:t>,</w:t>
      </w:r>
      <w:r w:rsidRPr="000C69F2">
        <w:rPr>
          <w:noProof/>
        </w:rPr>
        <w:t>8%)</w:t>
      </w:r>
      <w:r w:rsidRPr="00195624">
        <w:rPr>
          <w:noProof/>
        </w:rPr>
        <w:t xml:space="preserve"> </w:t>
      </w:r>
      <w:r>
        <w:rPr>
          <w:noProof/>
        </w:rPr>
        <w:t>eftir gjöf undir húð</w:t>
      </w:r>
      <w:r w:rsidRPr="000C69F2">
        <w:rPr>
          <w:noProof/>
        </w:rPr>
        <w:t>.</w:t>
      </w:r>
    </w:p>
    <w:p w14:paraId="5CD58232" w14:textId="77777777" w:rsidR="007D2970" w:rsidRPr="000C69F2" w:rsidRDefault="007D2970" w:rsidP="007D2970">
      <w:pPr>
        <w:rPr>
          <w:noProof/>
        </w:rPr>
      </w:pPr>
    </w:p>
    <w:p w14:paraId="05F0A50A" w14:textId="77777777" w:rsidR="007D2970" w:rsidRPr="000C69F2" w:rsidRDefault="007D2970" w:rsidP="007D2970">
      <w:pPr>
        <w:keepNext/>
        <w:numPr>
          <w:ilvl w:val="12"/>
          <w:numId w:val="0"/>
        </w:numPr>
        <w:rPr>
          <w:noProof/>
          <w:u w:val="single"/>
        </w:rPr>
      </w:pPr>
      <w:r>
        <w:rPr>
          <w:noProof/>
          <w:u w:val="single"/>
        </w:rPr>
        <w:t>Brotthvarf</w:t>
      </w:r>
    </w:p>
    <w:p w14:paraId="7BF8212F" w14:textId="77777777" w:rsidR="007D2970" w:rsidRPr="000C69F2" w:rsidRDefault="007D2970" w:rsidP="007D2970">
      <w:pPr>
        <w:keepNext/>
        <w:rPr>
          <w:noProof/>
        </w:rPr>
      </w:pPr>
    </w:p>
    <w:p w14:paraId="791DFCE2" w14:textId="196B6671" w:rsidR="007D2970" w:rsidRPr="000C69F2" w:rsidRDefault="007D2970" w:rsidP="007D2970">
      <w:pPr>
        <w:rPr>
          <w:noProof/>
        </w:rPr>
      </w:pPr>
      <w:r w:rsidRPr="002505F4">
        <w:rPr>
          <w:noProof/>
        </w:rPr>
        <w:t>Byggt á einst</w:t>
      </w:r>
      <w:r>
        <w:rPr>
          <w:noProof/>
        </w:rPr>
        <w:t>aklingsbundnu</w:t>
      </w:r>
      <w:r w:rsidRPr="002505F4">
        <w:rPr>
          <w:noProof/>
        </w:rPr>
        <w:t xml:space="preserve"> mati á lyfjahvarfabreytum </w:t>
      </w:r>
      <w:r w:rsidRPr="000C69F2">
        <w:rPr>
          <w:noProof/>
        </w:rPr>
        <w:t>amivantamab</w:t>
      </w:r>
      <w:r>
        <w:rPr>
          <w:noProof/>
        </w:rPr>
        <w:t>s hjá þátttakendum sem fengu</w:t>
      </w:r>
      <w:r w:rsidRPr="000C69F2">
        <w:rPr>
          <w:noProof/>
        </w:rPr>
        <w:t xml:space="preserve"> </w:t>
      </w:r>
      <w:r>
        <w:rPr>
          <w:noProof/>
        </w:rPr>
        <w:t>gjöf undir húð</w:t>
      </w:r>
      <w:r w:rsidRPr="000C69F2">
        <w:rPr>
          <w:noProof/>
        </w:rPr>
        <w:t xml:space="preserve"> </w:t>
      </w:r>
      <w:r>
        <w:rPr>
          <w:noProof/>
        </w:rPr>
        <w:t xml:space="preserve">í þýðisgreiningu á lyfjahvörfum </w:t>
      </w:r>
      <w:r w:rsidR="009E6236">
        <w:rPr>
          <w:noProof/>
        </w:rPr>
        <w:t>er</w:t>
      </w:r>
      <w:r w:rsidR="00C93357">
        <w:rPr>
          <w:noProof/>
        </w:rPr>
        <w:t xml:space="preserve"> </w:t>
      </w:r>
      <w:r>
        <w:rPr>
          <w:noProof/>
        </w:rPr>
        <w:t>áætlað margfeldismeðaltal</w:t>
      </w:r>
      <w:r w:rsidRPr="000C69F2">
        <w:rPr>
          <w:noProof/>
        </w:rPr>
        <w:t xml:space="preserve"> (% CV) </w:t>
      </w:r>
      <w:r w:rsidR="009E6236">
        <w:rPr>
          <w:noProof/>
        </w:rPr>
        <w:t xml:space="preserve">fyrir línulega úthreinsun </w:t>
      </w:r>
      <w:r w:rsidRPr="000C69F2">
        <w:rPr>
          <w:noProof/>
        </w:rPr>
        <w:t>0</w:t>
      </w:r>
      <w:r>
        <w:rPr>
          <w:noProof/>
        </w:rPr>
        <w:t>,</w:t>
      </w:r>
      <w:r w:rsidRPr="000C69F2">
        <w:rPr>
          <w:noProof/>
        </w:rPr>
        <w:t>224 </w:t>
      </w:r>
      <w:r>
        <w:rPr>
          <w:noProof/>
        </w:rPr>
        <w:t>l</w:t>
      </w:r>
      <w:r w:rsidRPr="000C69F2">
        <w:rPr>
          <w:noProof/>
        </w:rPr>
        <w:t>/da</w:t>
      </w:r>
      <w:r>
        <w:rPr>
          <w:noProof/>
        </w:rPr>
        <w:t>g</w:t>
      </w:r>
      <w:r w:rsidRPr="000C69F2">
        <w:rPr>
          <w:noProof/>
        </w:rPr>
        <w:t xml:space="preserve"> (26</w:t>
      </w:r>
      <w:r>
        <w:rPr>
          <w:noProof/>
        </w:rPr>
        <w:t>,</w:t>
      </w:r>
      <w:r w:rsidRPr="000C69F2">
        <w:rPr>
          <w:noProof/>
        </w:rPr>
        <w:t>0%)</w:t>
      </w:r>
      <w:r>
        <w:rPr>
          <w:noProof/>
        </w:rPr>
        <w:t xml:space="preserve"> og </w:t>
      </w:r>
      <w:r w:rsidRPr="009E6236">
        <w:rPr>
          <w:noProof/>
        </w:rPr>
        <w:t xml:space="preserve">tengdur </w:t>
      </w:r>
      <w:r w:rsidRPr="00003D92">
        <w:rPr>
          <w:noProof/>
        </w:rPr>
        <w:t>lokahelmingunartími var 18,8 dagar (34,3%).</w:t>
      </w:r>
    </w:p>
    <w:p w14:paraId="0E7B7133" w14:textId="77777777" w:rsidR="007D2970" w:rsidRPr="000C69F2" w:rsidRDefault="007D2970" w:rsidP="007D2970">
      <w:pPr>
        <w:rPr>
          <w:iCs/>
          <w:noProof/>
          <w:szCs w:val="22"/>
          <w:u w:val="single"/>
        </w:rPr>
      </w:pPr>
    </w:p>
    <w:p w14:paraId="49B987ED" w14:textId="77777777" w:rsidR="007D2970" w:rsidRPr="002505F4" w:rsidRDefault="007D2970" w:rsidP="007D2970">
      <w:pPr>
        <w:keepNext/>
        <w:numPr>
          <w:ilvl w:val="12"/>
          <w:numId w:val="0"/>
        </w:numPr>
        <w:rPr>
          <w:iCs/>
          <w:noProof/>
          <w:szCs w:val="22"/>
          <w:u w:val="single"/>
        </w:rPr>
      </w:pPr>
      <w:r w:rsidRPr="002505F4">
        <w:rPr>
          <w:noProof/>
          <w:u w:val="single"/>
        </w:rPr>
        <w:t>Sérstakir sjúklingahópar</w:t>
      </w:r>
    </w:p>
    <w:p w14:paraId="6DA07BAB" w14:textId="77777777" w:rsidR="007D2970" w:rsidRPr="002505F4" w:rsidRDefault="007D2970" w:rsidP="007D2970">
      <w:pPr>
        <w:keepNext/>
        <w:rPr>
          <w:iCs/>
          <w:noProof/>
          <w:szCs w:val="22"/>
        </w:rPr>
      </w:pPr>
    </w:p>
    <w:p w14:paraId="40B53087" w14:textId="77777777" w:rsidR="007D2970" w:rsidRPr="002505F4" w:rsidRDefault="007D2970" w:rsidP="007D2970">
      <w:pPr>
        <w:keepNext/>
        <w:numPr>
          <w:ilvl w:val="12"/>
          <w:numId w:val="0"/>
        </w:numPr>
        <w:rPr>
          <w:i/>
          <w:noProof/>
          <w:szCs w:val="22"/>
          <w:u w:val="single"/>
        </w:rPr>
      </w:pPr>
      <w:r w:rsidRPr="002505F4">
        <w:rPr>
          <w:i/>
          <w:noProof/>
          <w:u w:val="single"/>
        </w:rPr>
        <w:t>Aldraðir</w:t>
      </w:r>
    </w:p>
    <w:p w14:paraId="021389FB" w14:textId="77777777" w:rsidR="007D2970" w:rsidRPr="002505F4" w:rsidRDefault="007D2970" w:rsidP="007D2970">
      <w:pPr>
        <w:rPr>
          <w:iCs/>
          <w:noProof/>
          <w:szCs w:val="22"/>
        </w:rPr>
      </w:pPr>
      <w:r w:rsidRPr="002505F4">
        <w:rPr>
          <w:noProof/>
        </w:rPr>
        <w:t xml:space="preserve">Engin klínísk mikilvæg áhrif </w:t>
      </w:r>
      <w:r>
        <w:rPr>
          <w:noProof/>
        </w:rPr>
        <w:t xml:space="preserve">voru </w:t>
      </w:r>
      <w:r w:rsidRPr="002505F4">
        <w:rPr>
          <w:noProof/>
        </w:rPr>
        <w:t>á lyfjahvörf amivantamabs sem tengist aldri (21</w:t>
      </w:r>
      <w:r w:rsidRPr="002505F4">
        <w:rPr>
          <w:noProof/>
        </w:rPr>
        <w:noBreakHyphen/>
        <w:t>88 ár).</w:t>
      </w:r>
    </w:p>
    <w:p w14:paraId="42A11AFB" w14:textId="77777777" w:rsidR="007D2970" w:rsidRPr="002505F4" w:rsidRDefault="007D2970" w:rsidP="007D2970">
      <w:pPr>
        <w:rPr>
          <w:iCs/>
          <w:noProof/>
          <w:szCs w:val="22"/>
        </w:rPr>
      </w:pPr>
    </w:p>
    <w:p w14:paraId="3994DCE3" w14:textId="77777777" w:rsidR="007D2970" w:rsidRPr="002505F4" w:rsidRDefault="007D2970" w:rsidP="007D2970">
      <w:pPr>
        <w:keepNext/>
        <w:numPr>
          <w:ilvl w:val="12"/>
          <w:numId w:val="0"/>
        </w:numPr>
        <w:rPr>
          <w:i/>
          <w:noProof/>
          <w:szCs w:val="22"/>
          <w:u w:val="single"/>
        </w:rPr>
      </w:pPr>
      <w:r w:rsidRPr="002505F4">
        <w:rPr>
          <w:i/>
          <w:noProof/>
          <w:u w:val="single"/>
        </w:rPr>
        <w:lastRenderedPageBreak/>
        <w:t>Skert nýrnastarfsemi</w:t>
      </w:r>
    </w:p>
    <w:p w14:paraId="1EEAC8CF" w14:textId="121DFF39" w:rsidR="007D2970" w:rsidRPr="002505F4" w:rsidRDefault="007D2970" w:rsidP="007D2970">
      <w:pPr>
        <w:rPr>
          <w:iCs/>
          <w:noProof/>
          <w:szCs w:val="22"/>
        </w:rPr>
      </w:pPr>
      <w:r w:rsidRPr="002505F4">
        <w:rPr>
          <w:noProof/>
        </w:rPr>
        <w:t>Engin klínísk mikilvæg áhrif á lyfjahvörf amivantamabs komu fram hjá sjúklingum með vægt skerta (60 ≤ kreatínínúthreinsun [CrCl] &lt; 90 ml/mín.), meðalskerta (29 ≤ CrCl &lt; 60 ml/mín.) eða verulega skerta (15 ≤ CrCl &lt; 29 ml/mín.)</w:t>
      </w:r>
      <w:r w:rsidRPr="002505F4">
        <w:rPr>
          <w:iCs/>
          <w:noProof/>
          <w:szCs w:val="22"/>
        </w:rPr>
        <w:t xml:space="preserve"> </w:t>
      </w:r>
      <w:r w:rsidRPr="002505F4">
        <w:rPr>
          <w:noProof/>
        </w:rPr>
        <w:t>nýrnastarfsemi. Upplýsingar hjá sjúklingum með verulega skerta nýrnastarfsemi eru takmarkaðar (n=1), en ekkert bendir til þess að nauðsynlegt sé að aðlaga skammta hjá þessum sjúklingum. Áhrif á nýrnasjúkdóm á lokastigi</w:t>
      </w:r>
      <w:r w:rsidRPr="002505F4">
        <w:rPr>
          <w:iCs/>
          <w:noProof/>
          <w:szCs w:val="22"/>
        </w:rPr>
        <w:t xml:space="preserve"> (</w:t>
      </w:r>
      <w:r w:rsidR="00886E40" w:rsidRPr="00913C76">
        <w:rPr>
          <w:noProof/>
        </w:rPr>
        <w:t>CrCl &lt; 15 m</w:t>
      </w:r>
      <w:r w:rsidR="00886E40">
        <w:rPr>
          <w:noProof/>
        </w:rPr>
        <w:t>l</w:t>
      </w:r>
      <w:r w:rsidR="00886E40" w:rsidRPr="00913C76">
        <w:rPr>
          <w:noProof/>
        </w:rPr>
        <w:t>/</w:t>
      </w:r>
      <w:r w:rsidR="00886E40" w:rsidRPr="002505F4">
        <w:rPr>
          <w:noProof/>
        </w:rPr>
        <w:t>mín.</w:t>
      </w:r>
      <w:r w:rsidRPr="002505F4">
        <w:rPr>
          <w:noProof/>
        </w:rPr>
        <w:t>) á lyfjahvörf amivantamabs eru ekki þekkt.</w:t>
      </w:r>
    </w:p>
    <w:p w14:paraId="30266698" w14:textId="77777777" w:rsidR="007D2970" w:rsidRPr="002505F4" w:rsidRDefault="007D2970" w:rsidP="007D2970">
      <w:pPr>
        <w:rPr>
          <w:iCs/>
          <w:noProof/>
          <w:szCs w:val="22"/>
        </w:rPr>
      </w:pPr>
    </w:p>
    <w:p w14:paraId="4C3AB44D" w14:textId="77777777" w:rsidR="007D2970" w:rsidRPr="002505F4" w:rsidRDefault="007D2970" w:rsidP="007D2970">
      <w:pPr>
        <w:keepNext/>
        <w:numPr>
          <w:ilvl w:val="12"/>
          <w:numId w:val="0"/>
        </w:numPr>
        <w:rPr>
          <w:i/>
          <w:noProof/>
          <w:szCs w:val="22"/>
          <w:u w:val="single"/>
        </w:rPr>
      </w:pPr>
      <w:r w:rsidRPr="002505F4">
        <w:rPr>
          <w:i/>
          <w:noProof/>
          <w:u w:val="single"/>
        </w:rPr>
        <w:t>Skert lifrarstarfsemi</w:t>
      </w:r>
    </w:p>
    <w:p w14:paraId="0323DB13" w14:textId="77777777" w:rsidR="007D2970" w:rsidRPr="002505F4" w:rsidRDefault="007D2970" w:rsidP="007D2970">
      <w:pPr>
        <w:rPr>
          <w:iCs/>
          <w:noProof/>
          <w:szCs w:val="22"/>
        </w:rPr>
      </w:pPr>
      <w:r w:rsidRPr="002505F4">
        <w:rPr>
          <w:noProof/>
        </w:rPr>
        <w:t>Ólíklegt er að breytingar á lifrarstarfsemi hafi áhrif á brotthvarf amivantamabs þar sem IgG1 sameindir eins og amivantamab umbrotna ekki í lifur.</w:t>
      </w:r>
    </w:p>
    <w:p w14:paraId="11980700" w14:textId="77777777" w:rsidR="007D2970" w:rsidRPr="002505F4" w:rsidRDefault="007D2970" w:rsidP="007D2970">
      <w:pPr>
        <w:rPr>
          <w:iCs/>
          <w:noProof/>
          <w:szCs w:val="22"/>
        </w:rPr>
      </w:pPr>
    </w:p>
    <w:p w14:paraId="10514D18" w14:textId="77777777" w:rsidR="007D2970" w:rsidRPr="002505F4" w:rsidRDefault="007D2970" w:rsidP="007D2970">
      <w:pPr>
        <w:rPr>
          <w:iCs/>
          <w:noProof/>
          <w:szCs w:val="22"/>
        </w:rPr>
      </w:pPr>
      <w:r w:rsidRPr="002505F4">
        <w:rPr>
          <w:noProof/>
        </w:rPr>
        <w:t xml:space="preserve">Engin klínísk mikilvæg áhrif á lyfjahvörf amivantamabs komu fram við vægt skerta [(heildarbilirúbín ≤ ULN (efri mörk eðlilegra gilda) og ASAT &gt; ULN) eða (ULN &lt; heildarbilirúbín ≤ 1,5 x ULN)] eða </w:t>
      </w:r>
      <w:r w:rsidRPr="002505F4">
        <w:rPr>
          <w:iCs/>
          <w:noProof/>
          <w:szCs w:val="22"/>
        </w:rPr>
        <w:t xml:space="preserve">meðalskerta </w:t>
      </w:r>
      <w:r w:rsidRPr="002505F4">
        <w:rPr>
          <w:noProof/>
        </w:rPr>
        <w:t>(1,5×ULN &lt; heildarbilirúbín ≤ 3×ULN og hvaða ASAT sem er) lifrarstarfsemi</w:t>
      </w:r>
      <w:r w:rsidRPr="002505F4">
        <w:rPr>
          <w:iCs/>
          <w:noProof/>
          <w:szCs w:val="22"/>
        </w:rPr>
        <w:t xml:space="preserve">. </w:t>
      </w:r>
      <w:r w:rsidRPr="002505F4">
        <w:rPr>
          <w:noProof/>
        </w:rPr>
        <w:t>Upplýsingar hjá sjúklingum með meðalskerta lifrarstarfsemi eru takmarkaðar (n=1), en ekkert bendir til að nauðsynlegt sé að aðlaga skammta hjá þessum sjúklingum. Áhrif verulega skertrar (heildarbilirúbín &gt; 3 x ULN) lifrarstarfsemi á lyfjahvörf amivantamabs eru ekki þekkt.</w:t>
      </w:r>
    </w:p>
    <w:p w14:paraId="1A073DC7" w14:textId="77777777" w:rsidR="007D2970" w:rsidRPr="002505F4" w:rsidRDefault="007D2970" w:rsidP="007D2970">
      <w:pPr>
        <w:rPr>
          <w:iCs/>
          <w:noProof/>
          <w:szCs w:val="22"/>
        </w:rPr>
      </w:pPr>
    </w:p>
    <w:p w14:paraId="22D9CDA4" w14:textId="77777777" w:rsidR="007D2970" w:rsidRPr="002505F4" w:rsidRDefault="007D2970" w:rsidP="007D2970">
      <w:pPr>
        <w:keepNext/>
        <w:numPr>
          <w:ilvl w:val="12"/>
          <w:numId w:val="0"/>
        </w:numPr>
        <w:rPr>
          <w:i/>
          <w:noProof/>
          <w:szCs w:val="22"/>
          <w:u w:val="single"/>
        </w:rPr>
      </w:pPr>
      <w:r w:rsidRPr="002505F4">
        <w:rPr>
          <w:i/>
          <w:noProof/>
          <w:u w:val="single"/>
        </w:rPr>
        <w:t>Börn</w:t>
      </w:r>
    </w:p>
    <w:p w14:paraId="18B2D7F5" w14:textId="77777777" w:rsidR="007D2970" w:rsidRPr="002505F4" w:rsidRDefault="007D2970" w:rsidP="007D2970">
      <w:pPr>
        <w:rPr>
          <w:iCs/>
          <w:noProof/>
          <w:szCs w:val="22"/>
        </w:rPr>
      </w:pPr>
      <w:r w:rsidRPr="002505F4">
        <w:rPr>
          <w:noProof/>
        </w:rPr>
        <w:t xml:space="preserve">Lyfjahvörf </w:t>
      </w:r>
      <w:r w:rsidRPr="000C69F2">
        <w:rPr>
          <w:iCs/>
          <w:noProof/>
          <w:szCs w:val="22"/>
        </w:rPr>
        <w:t>amivantamab</w:t>
      </w:r>
      <w:r>
        <w:rPr>
          <w:iCs/>
          <w:noProof/>
          <w:szCs w:val="22"/>
        </w:rPr>
        <w:t>s</w:t>
      </w:r>
      <w:r w:rsidRPr="002505F4">
        <w:rPr>
          <w:noProof/>
        </w:rPr>
        <w:t xml:space="preserve"> hafa ekki verið rannsökuð hjá börnum.</w:t>
      </w:r>
    </w:p>
    <w:p w14:paraId="2013A181" w14:textId="77777777" w:rsidR="007D2970" w:rsidRPr="002505F4" w:rsidRDefault="007D2970" w:rsidP="007D2970">
      <w:pPr>
        <w:numPr>
          <w:ilvl w:val="12"/>
          <w:numId w:val="0"/>
        </w:numPr>
        <w:rPr>
          <w:iCs/>
          <w:noProof/>
          <w:szCs w:val="22"/>
        </w:rPr>
      </w:pPr>
    </w:p>
    <w:p w14:paraId="2C27A0FD" w14:textId="77777777" w:rsidR="007D2970" w:rsidRPr="002505F4" w:rsidRDefault="007D2970" w:rsidP="007D2970">
      <w:pPr>
        <w:keepNext/>
        <w:ind w:left="567" w:hanging="567"/>
        <w:contextualSpacing/>
        <w:outlineLvl w:val="2"/>
        <w:rPr>
          <w:b/>
          <w:noProof/>
        </w:rPr>
      </w:pPr>
      <w:r w:rsidRPr="002505F4">
        <w:rPr>
          <w:b/>
          <w:noProof/>
        </w:rPr>
        <w:t>5.3</w:t>
      </w:r>
      <w:r w:rsidRPr="002505F4">
        <w:rPr>
          <w:b/>
          <w:noProof/>
        </w:rPr>
        <w:tab/>
        <w:t>Forklínískar upplýsingar</w:t>
      </w:r>
    </w:p>
    <w:p w14:paraId="0757DC8F" w14:textId="77777777" w:rsidR="007D2970" w:rsidRPr="002505F4" w:rsidRDefault="007D2970" w:rsidP="007D2970">
      <w:pPr>
        <w:keepNext/>
        <w:rPr>
          <w:noProof/>
        </w:rPr>
      </w:pPr>
    </w:p>
    <w:p w14:paraId="50B51AD6" w14:textId="77777777" w:rsidR="007D2970" w:rsidRPr="002505F4" w:rsidRDefault="007D2970" w:rsidP="007D2970">
      <w:pPr>
        <w:rPr>
          <w:noProof/>
          <w:szCs w:val="22"/>
        </w:rPr>
      </w:pPr>
      <w:r w:rsidRPr="002505F4">
        <w:rPr>
          <w:noProof/>
        </w:rPr>
        <w:t>Forklínískar upplýsingar benda ekki til neinnar sérstakrar hættu fyrir menn, á grundvelli hefðbundinna rannsókna á eiturverkunum eftir endurtekna skammta.</w:t>
      </w:r>
    </w:p>
    <w:p w14:paraId="4ED3691F" w14:textId="77777777" w:rsidR="007D2970" w:rsidRPr="002505F4" w:rsidRDefault="007D2970" w:rsidP="007D2970">
      <w:pPr>
        <w:rPr>
          <w:noProof/>
          <w:szCs w:val="22"/>
        </w:rPr>
      </w:pPr>
    </w:p>
    <w:p w14:paraId="1F749AE3" w14:textId="77777777" w:rsidR="007D2970" w:rsidRPr="002505F4" w:rsidRDefault="007D2970" w:rsidP="007D2970">
      <w:pPr>
        <w:keepNext/>
        <w:numPr>
          <w:ilvl w:val="12"/>
          <w:numId w:val="0"/>
        </w:numPr>
        <w:rPr>
          <w:iCs/>
          <w:noProof/>
          <w:szCs w:val="22"/>
          <w:u w:val="single"/>
        </w:rPr>
      </w:pPr>
      <w:r w:rsidRPr="002505F4">
        <w:rPr>
          <w:noProof/>
          <w:u w:val="single"/>
        </w:rPr>
        <w:t>Krabbameinsvaldandi og stökkbreytandi áhrif</w:t>
      </w:r>
    </w:p>
    <w:p w14:paraId="5766BB06" w14:textId="77777777" w:rsidR="007D2970" w:rsidRPr="002505F4" w:rsidRDefault="007D2970" w:rsidP="007D2970">
      <w:pPr>
        <w:rPr>
          <w:noProof/>
          <w:szCs w:val="22"/>
        </w:rPr>
      </w:pPr>
      <w:r w:rsidRPr="002505F4">
        <w:rPr>
          <w:noProof/>
        </w:rPr>
        <w:t>Engar dýrarannsóknir hafa verið gerðar til að meta krabbameinsvaldandi áhrif amivantamabs. Hefðbundnar rannsóknir á eiturverkunum á erfðaefni og krabbameinsvaldandi áhrifum henta yfirleitt ekki fyrir líffræðileg lyf þar sem stór prótein geta ekki dreifst í frumur og geta ekki víxlverkað við DNA og litninga.</w:t>
      </w:r>
    </w:p>
    <w:p w14:paraId="1B21B6BD" w14:textId="77777777" w:rsidR="007D2970" w:rsidRPr="002505F4" w:rsidRDefault="007D2970" w:rsidP="007D2970">
      <w:pPr>
        <w:rPr>
          <w:noProof/>
          <w:szCs w:val="22"/>
        </w:rPr>
      </w:pPr>
    </w:p>
    <w:p w14:paraId="776C372A" w14:textId="77777777" w:rsidR="007D2970" w:rsidRPr="002505F4" w:rsidRDefault="007D2970" w:rsidP="007D2970">
      <w:pPr>
        <w:keepNext/>
        <w:numPr>
          <w:ilvl w:val="12"/>
          <w:numId w:val="0"/>
        </w:numPr>
        <w:rPr>
          <w:iCs/>
          <w:noProof/>
          <w:szCs w:val="22"/>
          <w:u w:val="single"/>
        </w:rPr>
      </w:pPr>
      <w:r w:rsidRPr="002505F4">
        <w:rPr>
          <w:noProof/>
          <w:u w:val="single"/>
        </w:rPr>
        <w:t>Eiturverkun á æxlun</w:t>
      </w:r>
    </w:p>
    <w:p w14:paraId="0D8D438B" w14:textId="77777777" w:rsidR="007D2970" w:rsidRPr="002505F4" w:rsidRDefault="007D2970" w:rsidP="007D2970">
      <w:pPr>
        <w:rPr>
          <w:noProof/>
          <w:szCs w:val="22"/>
        </w:rPr>
      </w:pPr>
      <w:r w:rsidRPr="002505F4">
        <w:rPr>
          <w:noProof/>
        </w:rPr>
        <w:t>Engar dýrarannsóknir hafa verið gerðar til að meta áhrif á æxlun og fósturþroska, hins vegar kann amivantamab að valda fósturskaða eða þroskafrávikum byggt á verkunarhætti lyfsins. Greint hefur verið frá í heimildum að minnkun, brotthvarf eða truflun á EGFR boðum hjá fósturvísi/fóstri eða móður getur komið í veg fyrir hreiðrun, valdið fósturvísis-/fósturláti á ýmsum stigum meðgöngu (vegna áhrifa á fylgjuþroska), valdið þroskafrávikum í mörgum líffærum eða snemmkomnum dauða eftirlifandi fóstra. Jafnframt olli útrýming MET eða bindils þess, HGF (vaxtarþáttur lifrarfrumna), dauða fósturvísis vegna verulegra galla í fylgjuþroska og fram komu gallar í vöðvaþroska fóstra í fjölda líffæra. Þekkt er að manna IgG1 fari yfir fylgju. Þar af leiðandi getur amivantamab hugsanlega borist frá móður til fósturs.</w:t>
      </w:r>
    </w:p>
    <w:p w14:paraId="7F64D394" w14:textId="77777777" w:rsidR="007D2970" w:rsidRPr="002505F4" w:rsidRDefault="007D2970" w:rsidP="007D2970">
      <w:pPr>
        <w:rPr>
          <w:noProof/>
          <w:szCs w:val="22"/>
        </w:rPr>
      </w:pPr>
    </w:p>
    <w:p w14:paraId="5A15DBC9" w14:textId="77777777" w:rsidR="007D2970" w:rsidRPr="002505F4" w:rsidRDefault="007D2970" w:rsidP="007D2970">
      <w:pPr>
        <w:rPr>
          <w:noProof/>
          <w:szCs w:val="22"/>
        </w:rPr>
      </w:pPr>
    </w:p>
    <w:p w14:paraId="139D9426" w14:textId="77777777" w:rsidR="007D2970" w:rsidRPr="002505F4" w:rsidRDefault="007D2970" w:rsidP="007D2970">
      <w:pPr>
        <w:keepNext/>
        <w:suppressAutoHyphens/>
        <w:ind w:left="567" w:hanging="567"/>
        <w:contextualSpacing/>
        <w:outlineLvl w:val="1"/>
        <w:rPr>
          <w:b/>
          <w:noProof/>
        </w:rPr>
      </w:pPr>
      <w:r w:rsidRPr="002505F4">
        <w:rPr>
          <w:b/>
          <w:noProof/>
        </w:rPr>
        <w:t>6.</w:t>
      </w:r>
      <w:r w:rsidRPr="002505F4">
        <w:rPr>
          <w:b/>
          <w:noProof/>
        </w:rPr>
        <w:tab/>
        <w:t>LYFJAGERÐARFRÆÐILEGAR UPPLÝSINGAR</w:t>
      </w:r>
    </w:p>
    <w:p w14:paraId="1F493F63" w14:textId="77777777" w:rsidR="007D2970" w:rsidRPr="002505F4" w:rsidRDefault="007D2970" w:rsidP="007D2970">
      <w:pPr>
        <w:keepNext/>
        <w:rPr>
          <w:noProof/>
          <w:szCs w:val="22"/>
        </w:rPr>
      </w:pPr>
    </w:p>
    <w:p w14:paraId="58117AAD" w14:textId="77777777" w:rsidR="007D2970" w:rsidRPr="002505F4" w:rsidRDefault="007D2970" w:rsidP="007D2970">
      <w:pPr>
        <w:keepNext/>
        <w:ind w:left="567" w:hanging="567"/>
        <w:contextualSpacing/>
        <w:outlineLvl w:val="2"/>
        <w:rPr>
          <w:b/>
          <w:noProof/>
        </w:rPr>
      </w:pPr>
      <w:r w:rsidRPr="002505F4">
        <w:rPr>
          <w:b/>
          <w:noProof/>
        </w:rPr>
        <w:t>6.1</w:t>
      </w:r>
      <w:r w:rsidRPr="002505F4">
        <w:rPr>
          <w:b/>
          <w:noProof/>
        </w:rPr>
        <w:tab/>
        <w:t>Hjálparefni</w:t>
      </w:r>
    </w:p>
    <w:p w14:paraId="319C2427" w14:textId="77777777" w:rsidR="007D2970" w:rsidRDefault="007D2970" w:rsidP="007D2970">
      <w:pPr>
        <w:keepNext/>
        <w:rPr>
          <w:i/>
          <w:noProof/>
          <w:szCs w:val="22"/>
        </w:rPr>
      </w:pPr>
    </w:p>
    <w:p w14:paraId="4E23B5D2" w14:textId="77777777" w:rsidR="007D2970" w:rsidRPr="002505F4" w:rsidRDefault="007D2970" w:rsidP="00003D92">
      <w:pPr>
        <w:rPr>
          <w:i/>
          <w:noProof/>
          <w:szCs w:val="22"/>
        </w:rPr>
      </w:pPr>
      <w:r w:rsidRPr="000C69F2">
        <w:rPr>
          <w:noProof/>
          <w:szCs w:val="22"/>
        </w:rPr>
        <w:t>R</w:t>
      </w:r>
      <w:r>
        <w:rPr>
          <w:noProof/>
          <w:szCs w:val="22"/>
        </w:rPr>
        <w:t>aðbrigða manna</w:t>
      </w:r>
      <w:r w:rsidRPr="000C69F2">
        <w:rPr>
          <w:noProof/>
          <w:szCs w:val="22"/>
        </w:rPr>
        <w:t xml:space="preserve"> </w:t>
      </w:r>
      <w:r w:rsidRPr="00CD7C87">
        <w:rPr>
          <w:noProof/>
          <w:szCs w:val="22"/>
        </w:rPr>
        <w:t>hýalúróníðas</w:t>
      </w:r>
      <w:r>
        <w:rPr>
          <w:noProof/>
          <w:szCs w:val="22"/>
        </w:rPr>
        <w:t>i</w:t>
      </w:r>
      <w:r w:rsidRPr="000C69F2">
        <w:rPr>
          <w:noProof/>
          <w:szCs w:val="22"/>
        </w:rPr>
        <w:t xml:space="preserve"> (rHuPH20)</w:t>
      </w:r>
    </w:p>
    <w:p w14:paraId="4B032855" w14:textId="7B8E635D" w:rsidR="007D2970" w:rsidRPr="00003D92" w:rsidRDefault="007D2970" w:rsidP="007D2970">
      <w:pPr>
        <w:rPr>
          <w:noProof/>
        </w:rPr>
      </w:pPr>
      <w:r w:rsidRPr="00003D92">
        <w:rPr>
          <w:noProof/>
        </w:rPr>
        <w:t>EDTA dínatríum salt díhýdrat</w:t>
      </w:r>
    </w:p>
    <w:p w14:paraId="532F260F" w14:textId="77777777" w:rsidR="007D2970" w:rsidRPr="00F67DD1" w:rsidRDefault="007D2970" w:rsidP="007D2970">
      <w:pPr>
        <w:rPr>
          <w:noProof/>
        </w:rPr>
      </w:pPr>
      <w:r w:rsidRPr="00003D92">
        <w:rPr>
          <w:noProof/>
        </w:rPr>
        <w:t>Ísedik</w:t>
      </w:r>
    </w:p>
    <w:p w14:paraId="52D3FDD7" w14:textId="77777777" w:rsidR="007D2970" w:rsidRPr="002505F4" w:rsidRDefault="007D2970" w:rsidP="007D2970">
      <w:pPr>
        <w:rPr>
          <w:noProof/>
        </w:rPr>
      </w:pPr>
      <w:r w:rsidRPr="00F67DD1">
        <w:rPr>
          <w:noProof/>
        </w:rPr>
        <w:t>L-metíónín</w:t>
      </w:r>
    </w:p>
    <w:p w14:paraId="29BE0CA1" w14:textId="77777777" w:rsidR="007D2970" w:rsidRDefault="007D2970" w:rsidP="007D2970">
      <w:pPr>
        <w:rPr>
          <w:noProof/>
        </w:rPr>
      </w:pPr>
      <w:r w:rsidRPr="002505F4">
        <w:rPr>
          <w:noProof/>
        </w:rPr>
        <w:t>Pólýsorbat 80 (E433)</w:t>
      </w:r>
    </w:p>
    <w:p w14:paraId="7AF74910" w14:textId="41132443" w:rsidR="007D2970" w:rsidRPr="002505F4" w:rsidRDefault="007D2970" w:rsidP="007D2970">
      <w:pPr>
        <w:rPr>
          <w:noProof/>
        </w:rPr>
      </w:pPr>
      <w:r>
        <w:rPr>
          <w:noProof/>
        </w:rPr>
        <w:t>Natríumasetat</w:t>
      </w:r>
      <w:r w:rsidRPr="000C69F2">
        <w:rPr>
          <w:noProof/>
        </w:rPr>
        <w:t xml:space="preserve"> </w:t>
      </w:r>
      <w:r w:rsidR="009E6236">
        <w:rPr>
          <w:noProof/>
        </w:rPr>
        <w:t>tríhýdrat</w:t>
      </w:r>
    </w:p>
    <w:p w14:paraId="7BBADD13" w14:textId="77777777" w:rsidR="007D2970" w:rsidRPr="002505F4" w:rsidRDefault="007D2970" w:rsidP="007D2970">
      <w:pPr>
        <w:rPr>
          <w:noProof/>
        </w:rPr>
      </w:pPr>
      <w:r w:rsidRPr="002505F4">
        <w:rPr>
          <w:noProof/>
        </w:rPr>
        <w:t>Súkrósi</w:t>
      </w:r>
    </w:p>
    <w:p w14:paraId="4AC02241" w14:textId="77777777" w:rsidR="007D2970" w:rsidRPr="002505F4" w:rsidRDefault="007D2970" w:rsidP="007D2970">
      <w:pPr>
        <w:rPr>
          <w:noProof/>
          <w:szCs w:val="22"/>
        </w:rPr>
      </w:pPr>
      <w:r w:rsidRPr="002505F4">
        <w:rPr>
          <w:noProof/>
        </w:rPr>
        <w:t>Vatn fyrir stungulyf</w:t>
      </w:r>
    </w:p>
    <w:p w14:paraId="47EEF74C" w14:textId="77777777" w:rsidR="007D2970" w:rsidRPr="002505F4" w:rsidRDefault="007D2970" w:rsidP="007D2970">
      <w:pPr>
        <w:rPr>
          <w:noProof/>
          <w:szCs w:val="22"/>
        </w:rPr>
      </w:pPr>
    </w:p>
    <w:p w14:paraId="3591F6BA" w14:textId="77777777" w:rsidR="007D2970" w:rsidRPr="002505F4" w:rsidRDefault="007D2970" w:rsidP="007D2970">
      <w:pPr>
        <w:keepNext/>
        <w:ind w:left="567" w:hanging="567"/>
        <w:contextualSpacing/>
        <w:outlineLvl w:val="2"/>
        <w:rPr>
          <w:b/>
          <w:noProof/>
        </w:rPr>
      </w:pPr>
      <w:r w:rsidRPr="002505F4">
        <w:rPr>
          <w:b/>
          <w:noProof/>
        </w:rPr>
        <w:t>6.2</w:t>
      </w:r>
      <w:r w:rsidRPr="002505F4">
        <w:rPr>
          <w:b/>
          <w:noProof/>
        </w:rPr>
        <w:tab/>
        <w:t>Ósamrýmanleiki</w:t>
      </w:r>
    </w:p>
    <w:p w14:paraId="3BB3086D" w14:textId="77777777" w:rsidR="007D2970" w:rsidRPr="002505F4" w:rsidRDefault="007D2970" w:rsidP="007D2970">
      <w:pPr>
        <w:keepNext/>
        <w:rPr>
          <w:noProof/>
          <w:szCs w:val="22"/>
        </w:rPr>
      </w:pPr>
    </w:p>
    <w:p w14:paraId="5E5702AE" w14:textId="77777777" w:rsidR="007D2970" w:rsidRPr="002505F4" w:rsidRDefault="007D2970" w:rsidP="007D2970">
      <w:pPr>
        <w:rPr>
          <w:noProof/>
          <w:szCs w:val="22"/>
        </w:rPr>
      </w:pPr>
      <w:r w:rsidRPr="002505F4">
        <w:rPr>
          <w:noProof/>
        </w:rPr>
        <w:t>Ekki má blanda þessu lyfi saman við önnur lyf en þau sem nefnd eru í kafla 6.6.</w:t>
      </w:r>
    </w:p>
    <w:p w14:paraId="4B0EB92F" w14:textId="77777777" w:rsidR="007D2970" w:rsidRPr="002505F4" w:rsidRDefault="007D2970" w:rsidP="007D2970">
      <w:pPr>
        <w:rPr>
          <w:noProof/>
          <w:szCs w:val="22"/>
        </w:rPr>
      </w:pPr>
    </w:p>
    <w:p w14:paraId="0EE3101A" w14:textId="77777777" w:rsidR="007D2970" w:rsidRPr="002505F4" w:rsidRDefault="007D2970" w:rsidP="007D2970">
      <w:pPr>
        <w:keepNext/>
        <w:ind w:left="567" w:hanging="567"/>
        <w:contextualSpacing/>
        <w:outlineLvl w:val="2"/>
        <w:rPr>
          <w:b/>
          <w:noProof/>
        </w:rPr>
      </w:pPr>
      <w:r w:rsidRPr="002505F4">
        <w:rPr>
          <w:b/>
          <w:noProof/>
        </w:rPr>
        <w:t>6.3</w:t>
      </w:r>
      <w:r w:rsidRPr="002505F4">
        <w:rPr>
          <w:b/>
          <w:noProof/>
        </w:rPr>
        <w:tab/>
        <w:t>Geymsluþol</w:t>
      </w:r>
    </w:p>
    <w:p w14:paraId="37ED689F" w14:textId="77777777" w:rsidR="007D2970" w:rsidRPr="002505F4" w:rsidRDefault="007D2970" w:rsidP="007D2970">
      <w:pPr>
        <w:keepNext/>
        <w:rPr>
          <w:noProof/>
          <w:szCs w:val="22"/>
        </w:rPr>
      </w:pPr>
    </w:p>
    <w:p w14:paraId="29D377ED" w14:textId="77777777" w:rsidR="007D2970" w:rsidRPr="002505F4" w:rsidRDefault="007D2970" w:rsidP="007D2970">
      <w:pPr>
        <w:keepNext/>
        <w:rPr>
          <w:iCs/>
          <w:noProof/>
          <w:szCs w:val="22"/>
          <w:u w:val="single"/>
        </w:rPr>
      </w:pPr>
      <w:r w:rsidRPr="002505F4">
        <w:rPr>
          <w:noProof/>
          <w:u w:val="single"/>
        </w:rPr>
        <w:t>Óopnað hettuglas</w:t>
      </w:r>
    </w:p>
    <w:p w14:paraId="6C5BEA9D" w14:textId="33E681C1" w:rsidR="00245164" w:rsidRPr="002505F4" w:rsidRDefault="00245164" w:rsidP="00245164">
      <w:pPr>
        <w:rPr>
          <w:ins w:id="48" w:author="ERMC - EUCP" w:date="2025-04-15T13:14:00Z" w16du:dateUtc="2025-04-15T11:14:00Z"/>
          <w:iCs/>
          <w:noProof/>
          <w:szCs w:val="22"/>
        </w:rPr>
      </w:pPr>
      <w:ins w:id="49" w:author="ERMC - EUCP" w:date="2025-04-15T13:14:00Z" w16du:dateUtc="2025-04-15T11:14:00Z">
        <w:r>
          <w:rPr>
            <w:noProof/>
          </w:rPr>
          <w:t>2</w:t>
        </w:r>
        <w:r w:rsidRPr="002505F4">
          <w:rPr>
            <w:noProof/>
          </w:rPr>
          <w:t> ár</w:t>
        </w:r>
      </w:ins>
    </w:p>
    <w:p w14:paraId="30AC829C" w14:textId="4B07267A" w:rsidR="007D2970" w:rsidRPr="002505F4" w:rsidDel="00245164" w:rsidRDefault="007D2970" w:rsidP="007D2970">
      <w:pPr>
        <w:rPr>
          <w:del w:id="50" w:author="ERMC - EUCP" w:date="2025-04-15T13:14:00Z" w16du:dateUtc="2025-04-15T11:14:00Z"/>
          <w:iCs/>
          <w:noProof/>
          <w:szCs w:val="22"/>
        </w:rPr>
      </w:pPr>
      <w:del w:id="51" w:author="ERMC - EUCP" w:date="2025-04-15T13:14:00Z" w16du:dateUtc="2025-04-15T11:14:00Z">
        <w:r w:rsidDel="00245164">
          <w:rPr>
            <w:noProof/>
          </w:rPr>
          <w:delText>18</w:delText>
        </w:r>
        <w:r w:rsidRPr="002505F4" w:rsidDel="00245164">
          <w:rPr>
            <w:noProof/>
          </w:rPr>
          <w:delText> </w:delText>
        </w:r>
        <w:r w:rsidDel="00245164">
          <w:rPr>
            <w:noProof/>
          </w:rPr>
          <w:delText>mánuðir</w:delText>
        </w:r>
      </w:del>
    </w:p>
    <w:p w14:paraId="651B6766" w14:textId="77777777" w:rsidR="007D2970" w:rsidRPr="002505F4" w:rsidRDefault="007D2970" w:rsidP="007D2970">
      <w:pPr>
        <w:rPr>
          <w:iCs/>
          <w:noProof/>
          <w:szCs w:val="22"/>
        </w:rPr>
      </w:pPr>
    </w:p>
    <w:p w14:paraId="675A8DE4" w14:textId="77777777" w:rsidR="007D2970" w:rsidRPr="002505F4" w:rsidRDefault="007D2970" w:rsidP="007D2970">
      <w:pPr>
        <w:keepNext/>
        <w:rPr>
          <w:iCs/>
          <w:noProof/>
          <w:szCs w:val="22"/>
          <w:u w:val="single"/>
        </w:rPr>
      </w:pPr>
      <w:r>
        <w:rPr>
          <w:noProof/>
          <w:u w:val="single"/>
        </w:rPr>
        <w:t>Tilbúin sprauta</w:t>
      </w:r>
    </w:p>
    <w:p w14:paraId="18025BDE" w14:textId="0BD3BF0A" w:rsidR="007D2970" w:rsidRPr="002505F4" w:rsidRDefault="007D2970" w:rsidP="007D2970">
      <w:pPr>
        <w:rPr>
          <w:noProof/>
        </w:rPr>
      </w:pPr>
      <w:r w:rsidRPr="002505F4">
        <w:rPr>
          <w:noProof/>
        </w:rPr>
        <w:t xml:space="preserve">Sýnt hefur verið fram á efna- og eðlisfræðilegan stöðugleika meðan á notkun stendur </w:t>
      </w:r>
      <w:r w:rsidR="00FF5F06" w:rsidRPr="002505F4">
        <w:rPr>
          <w:noProof/>
        </w:rPr>
        <w:t xml:space="preserve">í </w:t>
      </w:r>
      <w:r w:rsidR="00FF5F06">
        <w:rPr>
          <w:noProof/>
        </w:rPr>
        <w:t>allt að 24</w:t>
      </w:r>
      <w:r w:rsidR="00FF5F06" w:rsidRPr="002505F4">
        <w:rPr>
          <w:noProof/>
        </w:rPr>
        <w:t> kl</w:t>
      </w:r>
      <w:r w:rsidR="00FF5F06">
        <w:rPr>
          <w:noProof/>
        </w:rPr>
        <w:t>st.</w:t>
      </w:r>
      <w:r w:rsidR="00FF5F06" w:rsidRPr="002505F4">
        <w:rPr>
          <w:noProof/>
        </w:rPr>
        <w:t xml:space="preserve"> við </w:t>
      </w:r>
      <w:r w:rsidR="00FF5F06">
        <w:rPr>
          <w:noProof/>
        </w:rPr>
        <w:t>2</w:t>
      </w:r>
      <w:r w:rsidR="00FF5F06" w:rsidRPr="002505F4">
        <w:rPr>
          <w:noProof/>
        </w:rPr>
        <w:t xml:space="preserve">°C til </w:t>
      </w:r>
      <w:r w:rsidR="00FF5F06">
        <w:rPr>
          <w:noProof/>
        </w:rPr>
        <w:t>8</w:t>
      </w:r>
      <w:r w:rsidR="00FF5F06" w:rsidRPr="002505F4">
        <w:rPr>
          <w:noProof/>
        </w:rPr>
        <w:t xml:space="preserve">°C </w:t>
      </w:r>
      <w:r w:rsidR="00FF5F06">
        <w:rPr>
          <w:noProof/>
        </w:rPr>
        <w:t xml:space="preserve">og síðan </w:t>
      </w:r>
      <w:r w:rsidRPr="002505F4">
        <w:rPr>
          <w:noProof/>
        </w:rPr>
        <w:t xml:space="preserve">í </w:t>
      </w:r>
      <w:r w:rsidR="00FF5F06">
        <w:rPr>
          <w:noProof/>
        </w:rPr>
        <w:t xml:space="preserve">allt að </w:t>
      </w:r>
      <w:r>
        <w:rPr>
          <w:noProof/>
        </w:rPr>
        <w:t>24</w:t>
      </w:r>
      <w:r w:rsidRPr="002505F4">
        <w:rPr>
          <w:noProof/>
        </w:rPr>
        <w:t> kl</w:t>
      </w:r>
      <w:r>
        <w:rPr>
          <w:noProof/>
        </w:rPr>
        <w:t>st.</w:t>
      </w:r>
      <w:r w:rsidRPr="002505F4">
        <w:rPr>
          <w:noProof/>
        </w:rPr>
        <w:t xml:space="preserve"> við 15°C til </w:t>
      </w:r>
      <w:r>
        <w:rPr>
          <w:noProof/>
        </w:rPr>
        <w:t>30</w:t>
      </w:r>
      <w:r w:rsidRPr="002505F4">
        <w:rPr>
          <w:noProof/>
        </w:rPr>
        <w:t xml:space="preserve">°C. Út frá örverufræðilegu sjónarmiði skal nota lyfið strax, nema aðferð við </w:t>
      </w:r>
      <w:r w:rsidR="007247AA">
        <w:rPr>
          <w:noProof/>
        </w:rPr>
        <w:t>undirbúning skammta</w:t>
      </w:r>
      <w:r w:rsidRPr="002505F4">
        <w:rPr>
          <w:noProof/>
        </w:rPr>
        <w:t xml:space="preserve"> útiloki hættu á örverumengun. Ef lyfið er ekki notað strax er geymslutími við notkun og geymsluaðstæður á ábyrgð notanda.</w:t>
      </w:r>
    </w:p>
    <w:p w14:paraId="2D8B06AD" w14:textId="77777777" w:rsidR="007D2970" w:rsidRPr="002505F4" w:rsidRDefault="007D2970" w:rsidP="007D2970">
      <w:pPr>
        <w:rPr>
          <w:noProof/>
          <w:szCs w:val="22"/>
        </w:rPr>
      </w:pPr>
    </w:p>
    <w:p w14:paraId="498BE913" w14:textId="77777777" w:rsidR="007D2970" w:rsidRPr="002505F4" w:rsidRDefault="007D2970" w:rsidP="007D2970">
      <w:pPr>
        <w:keepNext/>
        <w:ind w:left="567" w:hanging="567"/>
        <w:contextualSpacing/>
        <w:outlineLvl w:val="2"/>
        <w:rPr>
          <w:b/>
          <w:noProof/>
        </w:rPr>
      </w:pPr>
      <w:r w:rsidRPr="002505F4">
        <w:rPr>
          <w:b/>
          <w:noProof/>
        </w:rPr>
        <w:t>6.4</w:t>
      </w:r>
      <w:r w:rsidRPr="002505F4">
        <w:rPr>
          <w:b/>
          <w:noProof/>
        </w:rPr>
        <w:tab/>
        <w:t>Sérstakar varúðarreglur við geymslu</w:t>
      </w:r>
    </w:p>
    <w:p w14:paraId="177949A8" w14:textId="77777777" w:rsidR="007D2970" w:rsidRPr="002505F4" w:rsidRDefault="007D2970" w:rsidP="00003D92">
      <w:pPr>
        <w:keepNext/>
        <w:rPr>
          <w:noProof/>
          <w:szCs w:val="22"/>
        </w:rPr>
      </w:pPr>
    </w:p>
    <w:p w14:paraId="230B7E03" w14:textId="77777777" w:rsidR="007D2970" w:rsidRPr="002505F4" w:rsidRDefault="007D2970" w:rsidP="007D2970">
      <w:pPr>
        <w:rPr>
          <w:noProof/>
          <w:szCs w:val="22"/>
        </w:rPr>
      </w:pPr>
      <w:r w:rsidRPr="002505F4">
        <w:rPr>
          <w:noProof/>
        </w:rPr>
        <w:t>Geymið í kæli (</w:t>
      </w:r>
      <w:r w:rsidRPr="002505F4">
        <w:rPr>
          <w:noProof/>
          <w:szCs w:val="22"/>
        </w:rPr>
        <w:t>2°C til 8°C</w:t>
      </w:r>
      <w:r w:rsidRPr="002505F4">
        <w:rPr>
          <w:noProof/>
        </w:rPr>
        <w:t>).</w:t>
      </w:r>
    </w:p>
    <w:p w14:paraId="0AEDF39D" w14:textId="77777777" w:rsidR="007D2970" w:rsidRPr="002505F4" w:rsidRDefault="007D2970" w:rsidP="007D2970">
      <w:pPr>
        <w:rPr>
          <w:noProof/>
          <w:szCs w:val="22"/>
        </w:rPr>
      </w:pPr>
      <w:r w:rsidRPr="002505F4">
        <w:rPr>
          <w:noProof/>
        </w:rPr>
        <w:t>Má ekki frjósa.</w:t>
      </w:r>
    </w:p>
    <w:p w14:paraId="65A77C30" w14:textId="77777777" w:rsidR="007D2970" w:rsidRPr="002505F4" w:rsidRDefault="007D2970" w:rsidP="007D2970">
      <w:pPr>
        <w:rPr>
          <w:noProof/>
          <w:szCs w:val="22"/>
        </w:rPr>
      </w:pPr>
      <w:r w:rsidRPr="002505F4">
        <w:rPr>
          <w:noProof/>
        </w:rPr>
        <w:t>Geymið í upprunalegum umbúðum til varnar gegn ljósi.</w:t>
      </w:r>
    </w:p>
    <w:p w14:paraId="65543971" w14:textId="77777777" w:rsidR="007D2970" w:rsidRPr="002505F4" w:rsidRDefault="007D2970" w:rsidP="007D2970">
      <w:pPr>
        <w:rPr>
          <w:noProof/>
          <w:szCs w:val="22"/>
        </w:rPr>
      </w:pPr>
    </w:p>
    <w:p w14:paraId="6B2C957D" w14:textId="77777777" w:rsidR="007D2970" w:rsidRPr="002505F4" w:rsidRDefault="007D2970" w:rsidP="007D2970">
      <w:pPr>
        <w:rPr>
          <w:i/>
          <w:noProof/>
          <w:szCs w:val="22"/>
        </w:rPr>
      </w:pPr>
      <w:r w:rsidRPr="002505F4">
        <w:rPr>
          <w:noProof/>
        </w:rPr>
        <w:t xml:space="preserve">Geymsluskilyrði </w:t>
      </w:r>
      <w:r w:rsidRPr="00F67DD1">
        <w:rPr>
          <w:noProof/>
        </w:rPr>
        <w:t xml:space="preserve">eftir </w:t>
      </w:r>
      <w:r w:rsidRPr="00003D92">
        <w:rPr>
          <w:noProof/>
        </w:rPr>
        <w:t>undirbúning sprautunnar</w:t>
      </w:r>
      <w:r w:rsidRPr="00F67DD1">
        <w:rPr>
          <w:noProof/>
        </w:rPr>
        <w:t>, sjá kafla 6.3.</w:t>
      </w:r>
    </w:p>
    <w:p w14:paraId="286FDCC4" w14:textId="77777777" w:rsidR="007D2970" w:rsidRPr="002505F4" w:rsidRDefault="007D2970" w:rsidP="007D2970">
      <w:pPr>
        <w:rPr>
          <w:noProof/>
          <w:szCs w:val="22"/>
        </w:rPr>
      </w:pPr>
    </w:p>
    <w:p w14:paraId="66750485" w14:textId="77777777" w:rsidR="007D2970" w:rsidRPr="002505F4" w:rsidRDefault="007D2970" w:rsidP="007D2970">
      <w:pPr>
        <w:keepNext/>
        <w:ind w:left="567" w:hanging="567"/>
        <w:contextualSpacing/>
        <w:outlineLvl w:val="2"/>
        <w:rPr>
          <w:b/>
          <w:noProof/>
        </w:rPr>
      </w:pPr>
      <w:r w:rsidRPr="002505F4">
        <w:rPr>
          <w:b/>
          <w:noProof/>
        </w:rPr>
        <w:t>6.5</w:t>
      </w:r>
      <w:r w:rsidRPr="002505F4">
        <w:rPr>
          <w:b/>
          <w:noProof/>
        </w:rPr>
        <w:tab/>
        <w:t>Gerð íláts og innihald</w:t>
      </w:r>
    </w:p>
    <w:p w14:paraId="323B60CC" w14:textId="77777777" w:rsidR="007D2970" w:rsidRPr="002505F4" w:rsidRDefault="007D2970" w:rsidP="007D2970">
      <w:pPr>
        <w:keepNext/>
        <w:rPr>
          <w:bCs/>
          <w:noProof/>
          <w:szCs w:val="22"/>
        </w:rPr>
      </w:pPr>
    </w:p>
    <w:p w14:paraId="2AFD3CF7" w14:textId="70CCB37D" w:rsidR="007D2970" w:rsidRPr="002505F4" w:rsidRDefault="007D2970" w:rsidP="007D2970">
      <w:pPr>
        <w:rPr>
          <w:noProof/>
          <w:szCs w:val="22"/>
        </w:rPr>
      </w:pPr>
      <w:r>
        <w:rPr>
          <w:noProof/>
        </w:rPr>
        <w:t>10</w:t>
      </w:r>
      <w:r w:rsidRPr="002505F4">
        <w:rPr>
          <w:noProof/>
        </w:rPr>
        <w:t xml:space="preserve"> ml </w:t>
      </w:r>
      <w:r>
        <w:rPr>
          <w:noProof/>
        </w:rPr>
        <w:t>lausn</w:t>
      </w:r>
      <w:r w:rsidRPr="002505F4">
        <w:rPr>
          <w:noProof/>
        </w:rPr>
        <w:t xml:space="preserve"> í hettuglasi </w:t>
      </w:r>
      <w:r w:rsidR="00403DBA">
        <w:rPr>
          <w:noProof/>
        </w:rPr>
        <w:t xml:space="preserve">úr gleri </w:t>
      </w:r>
      <w:r w:rsidRPr="002505F4">
        <w:rPr>
          <w:noProof/>
        </w:rPr>
        <w:t xml:space="preserve">af gerð 1 með </w:t>
      </w:r>
      <w:r w:rsidR="00403DBA">
        <w:rPr>
          <w:noProof/>
        </w:rPr>
        <w:t xml:space="preserve">loki úr </w:t>
      </w:r>
      <w:r w:rsidR="00403DBA" w:rsidRPr="00403DBA">
        <w:rPr>
          <w:noProof/>
        </w:rPr>
        <w:t>teygjanleg</w:t>
      </w:r>
      <w:r w:rsidR="00403DBA">
        <w:rPr>
          <w:noProof/>
        </w:rPr>
        <w:t>ri</w:t>
      </w:r>
      <w:r w:rsidR="00403DBA" w:rsidRPr="00403DBA">
        <w:rPr>
          <w:noProof/>
        </w:rPr>
        <w:t xml:space="preserve"> fjöllið</w:t>
      </w:r>
      <w:r w:rsidR="00403DBA">
        <w:rPr>
          <w:noProof/>
        </w:rPr>
        <w:t>u</w:t>
      </w:r>
      <w:r w:rsidRPr="002505F4">
        <w:rPr>
          <w:noProof/>
        </w:rPr>
        <w:t xml:space="preserve"> og álinnsigli með smelluloki</w:t>
      </w:r>
      <w:r w:rsidR="00403DBA">
        <w:rPr>
          <w:noProof/>
        </w:rPr>
        <w:t>,</w:t>
      </w:r>
      <w:r w:rsidRPr="002505F4">
        <w:rPr>
          <w:noProof/>
        </w:rPr>
        <w:t xml:space="preserve"> sem inniheldur </w:t>
      </w:r>
      <w:r>
        <w:rPr>
          <w:noProof/>
        </w:rPr>
        <w:t>1.60</w:t>
      </w:r>
      <w:r w:rsidRPr="002505F4">
        <w:rPr>
          <w:noProof/>
        </w:rPr>
        <w:t xml:space="preserve">0 mg </w:t>
      </w:r>
      <w:r w:rsidR="00403DBA">
        <w:rPr>
          <w:noProof/>
        </w:rPr>
        <w:t xml:space="preserve">af </w:t>
      </w:r>
      <w:r w:rsidRPr="002505F4">
        <w:rPr>
          <w:noProof/>
        </w:rPr>
        <w:t>amivantamab</w:t>
      </w:r>
      <w:r w:rsidR="00403DBA">
        <w:rPr>
          <w:noProof/>
        </w:rPr>
        <w:t>i</w:t>
      </w:r>
      <w:r w:rsidRPr="002505F4">
        <w:rPr>
          <w:noProof/>
        </w:rPr>
        <w:t>. Pakkning með 1 hettuglasi.</w:t>
      </w:r>
    </w:p>
    <w:p w14:paraId="501894D0" w14:textId="77777777" w:rsidR="007D2970" w:rsidRDefault="007D2970" w:rsidP="007D2970">
      <w:pPr>
        <w:rPr>
          <w:noProof/>
          <w:szCs w:val="22"/>
        </w:rPr>
      </w:pPr>
    </w:p>
    <w:p w14:paraId="5A11DB88" w14:textId="0512FCFD" w:rsidR="007D2970" w:rsidRPr="000C69F2" w:rsidRDefault="007D2970" w:rsidP="007D2970">
      <w:pPr>
        <w:rPr>
          <w:noProof/>
          <w:szCs w:val="22"/>
        </w:rPr>
      </w:pPr>
      <w:r w:rsidRPr="000C69F2">
        <w:rPr>
          <w:noProof/>
          <w:szCs w:val="22"/>
        </w:rPr>
        <w:t>14 </w:t>
      </w:r>
      <w:r>
        <w:rPr>
          <w:noProof/>
          <w:szCs w:val="22"/>
        </w:rPr>
        <w:t>ml</w:t>
      </w:r>
      <w:r w:rsidRPr="000C69F2">
        <w:rPr>
          <w:noProof/>
          <w:szCs w:val="22"/>
        </w:rPr>
        <w:t xml:space="preserve"> </w:t>
      </w:r>
      <w:r>
        <w:rPr>
          <w:noProof/>
        </w:rPr>
        <w:t>lausn</w:t>
      </w:r>
      <w:r w:rsidRPr="002505F4">
        <w:rPr>
          <w:noProof/>
        </w:rPr>
        <w:t xml:space="preserve"> í hettuglasi</w:t>
      </w:r>
      <w:r w:rsidR="00403DBA">
        <w:rPr>
          <w:noProof/>
        </w:rPr>
        <w:t xml:space="preserve"> úr gleri</w:t>
      </w:r>
      <w:r w:rsidRPr="002505F4">
        <w:rPr>
          <w:noProof/>
        </w:rPr>
        <w:t xml:space="preserve"> af gerð 1 með </w:t>
      </w:r>
      <w:r w:rsidR="00403DBA">
        <w:rPr>
          <w:noProof/>
        </w:rPr>
        <w:t xml:space="preserve">loki úr </w:t>
      </w:r>
      <w:r w:rsidR="00403DBA" w:rsidRPr="00403DBA">
        <w:rPr>
          <w:noProof/>
        </w:rPr>
        <w:t>teygjanleg</w:t>
      </w:r>
      <w:r w:rsidR="00403DBA">
        <w:rPr>
          <w:noProof/>
        </w:rPr>
        <w:t>ri</w:t>
      </w:r>
      <w:r w:rsidR="00403DBA" w:rsidRPr="00403DBA">
        <w:rPr>
          <w:noProof/>
        </w:rPr>
        <w:t xml:space="preserve"> fjöllið</w:t>
      </w:r>
      <w:r w:rsidR="00403DBA">
        <w:rPr>
          <w:noProof/>
        </w:rPr>
        <w:t>u</w:t>
      </w:r>
      <w:r w:rsidRPr="002505F4">
        <w:rPr>
          <w:noProof/>
        </w:rPr>
        <w:t xml:space="preserve"> og álinnsigli með smelluloki</w:t>
      </w:r>
      <w:r w:rsidR="00403DBA">
        <w:rPr>
          <w:noProof/>
        </w:rPr>
        <w:t>,</w:t>
      </w:r>
      <w:r w:rsidRPr="002505F4">
        <w:rPr>
          <w:noProof/>
        </w:rPr>
        <w:t xml:space="preserve"> sem inniheldur </w:t>
      </w:r>
      <w:r>
        <w:rPr>
          <w:noProof/>
          <w:szCs w:val="22"/>
        </w:rPr>
        <w:t>2.240</w:t>
      </w:r>
      <w:r w:rsidRPr="000C69F2">
        <w:rPr>
          <w:noProof/>
          <w:szCs w:val="22"/>
        </w:rPr>
        <w:t xml:space="preserve"> mg </w:t>
      </w:r>
      <w:r w:rsidR="00403DBA">
        <w:rPr>
          <w:noProof/>
          <w:szCs w:val="22"/>
        </w:rPr>
        <w:t xml:space="preserve">af </w:t>
      </w:r>
      <w:r w:rsidRPr="000C69F2">
        <w:rPr>
          <w:noProof/>
          <w:szCs w:val="22"/>
        </w:rPr>
        <w:t>amivantamab</w:t>
      </w:r>
      <w:r w:rsidR="00403DBA">
        <w:rPr>
          <w:noProof/>
          <w:szCs w:val="22"/>
        </w:rPr>
        <w:t>i</w:t>
      </w:r>
      <w:r w:rsidRPr="000C69F2">
        <w:rPr>
          <w:noProof/>
          <w:szCs w:val="22"/>
        </w:rPr>
        <w:t xml:space="preserve">. </w:t>
      </w:r>
      <w:r w:rsidRPr="002505F4">
        <w:rPr>
          <w:noProof/>
        </w:rPr>
        <w:t>Pakkning með 1 hettuglasi</w:t>
      </w:r>
      <w:r w:rsidRPr="000C69F2">
        <w:rPr>
          <w:noProof/>
          <w:szCs w:val="22"/>
        </w:rPr>
        <w:t>.</w:t>
      </w:r>
    </w:p>
    <w:p w14:paraId="7A1FE6CA" w14:textId="77777777" w:rsidR="007D2970" w:rsidRPr="002505F4" w:rsidRDefault="007D2970" w:rsidP="007D2970">
      <w:pPr>
        <w:rPr>
          <w:noProof/>
          <w:szCs w:val="22"/>
        </w:rPr>
      </w:pPr>
    </w:p>
    <w:p w14:paraId="34E5D349" w14:textId="77777777" w:rsidR="007D2970" w:rsidRPr="002505F4" w:rsidRDefault="007D2970" w:rsidP="007D2970">
      <w:pPr>
        <w:keepNext/>
        <w:ind w:left="567" w:hanging="567"/>
        <w:contextualSpacing/>
        <w:outlineLvl w:val="2"/>
        <w:rPr>
          <w:b/>
          <w:noProof/>
        </w:rPr>
      </w:pPr>
      <w:r w:rsidRPr="002505F4">
        <w:rPr>
          <w:b/>
          <w:noProof/>
        </w:rPr>
        <w:t>6.6</w:t>
      </w:r>
      <w:r w:rsidRPr="002505F4">
        <w:rPr>
          <w:b/>
          <w:noProof/>
        </w:rPr>
        <w:tab/>
        <w:t>Sérstakar varúðarráðstafanir við förgun og önnur meðhöndlun</w:t>
      </w:r>
    </w:p>
    <w:p w14:paraId="6FE773C1" w14:textId="77777777" w:rsidR="007D2970" w:rsidRPr="002505F4" w:rsidRDefault="007D2970" w:rsidP="00003D92">
      <w:pPr>
        <w:keepNext/>
        <w:rPr>
          <w:noProof/>
          <w:szCs w:val="22"/>
        </w:rPr>
      </w:pPr>
    </w:p>
    <w:p w14:paraId="1D50A3F5" w14:textId="77777777" w:rsidR="007D2970" w:rsidRPr="000C69F2" w:rsidRDefault="007D2970" w:rsidP="007D2970">
      <w:pPr>
        <w:rPr>
          <w:noProof/>
        </w:rPr>
      </w:pPr>
      <w:r w:rsidRPr="000C69F2">
        <w:rPr>
          <w:noProof/>
        </w:rPr>
        <w:t xml:space="preserve">Rybrevant </w:t>
      </w:r>
      <w:r>
        <w:rPr>
          <w:noProof/>
        </w:rPr>
        <w:t>til notkunar undir húð</w:t>
      </w:r>
      <w:r w:rsidRPr="000C69F2">
        <w:rPr>
          <w:noProof/>
        </w:rPr>
        <w:t xml:space="preserve"> </w:t>
      </w:r>
      <w:r>
        <w:rPr>
          <w:noProof/>
        </w:rPr>
        <w:t>er einnota og tilbúið til notkunar</w:t>
      </w:r>
      <w:r w:rsidRPr="000C69F2">
        <w:rPr>
          <w:noProof/>
        </w:rPr>
        <w:t>.</w:t>
      </w:r>
    </w:p>
    <w:p w14:paraId="39AEB6C3" w14:textId="77777777" w:rsidR="007D2970" w:rsidRPr="000C69F2" w:rsidRDefault="007D2970" w:rsidP="007D2970">
      <w:pPr>
        <w:rPr>
          <w:noProof/>
        </w:rPr>
      </w:pPr>
    </w:p>
    <w:p w14:paraId="7EA618A0" w14:textId="77777777" w:rsidR="007D2970" w:rsidRPr="00003D92" w:rsidRDefault="007D2970" w:rsidP="00003D92">
      <w:r w:rsidRPr="00003D92">
        <w:t>Stungulyf, lausn á að undirbúa með smitgát samkvæmt eftirfarandi:</w:t>
      </w:r>
    </w:p>
    <w:p w14:paraId="450B9E65" w14:textId="77777777" w:rsidR="007D2970" w:rsidRPr="00003D92" w:rsidRDefault="007D2970" w:rsidP="00003D92">
      <w:bookmarkStart w:id="52" w:name="_Hlk186729324"/>
    </w:p>
    <w:p w14:paraId="69C874A9" w14:textId="77777777" w:rsidR="007D2970" w:rsidRPr="002505F4" w:rsidRDefault="007D2970" w:rsidP="007D2970">
      <w:pPr>
        <w:keepNext/>
        <w:rPr>
          <w:noProof/>
          <w:u w:val="single"/>
        </w:rPr>
      </w:pPr>
      <w:r w:rsidRPr="002505F4">
        <w:rPr>
          <w:noProof/>
          <w:u w:val="single"/>
        </w:rPr>
        <w:t>Undirbúningur</w:t>
      </w:r>
    </w:p>
    <w:p w14:paraId="3EF06B32" w14:textId="77777777" w:rsidR="007D2970" w:rsidRPr="000C69F2" w:rsidRDefault="007D2970" w:rsidP="007D2970">
      <w:pPr>
        <w:numPr>
          <w:ilvl w:val="0"/>
          <w:numId w:val="3"/>
        </w:numPr>
        <w:tabs>
          <w:tab w:val="clear" w:pos="567"/>
        </w:tabs>
        <w:ind w:left="567" w:hanging="567"/>
        <w:rPr>
          <w:rFonts w:eastAsia="Calibri" w:cs="Calibri"/>
          <w:noProof/>
          <w:szCs w:val="22"/>
        </w:rPr>
      </w:pPr>
      <w:r w:rsidRPr="002505F4">
        <w:rPr>
          <w:noProof/>
        </w:rPr>
        <w:t xml:space="preserve">Ákvarðið réttan skammt og þann fjölda hettuglasa </w:t>
      </w:r>
      <w:r>
        <w:rPr>
          <w:noProof/>
        </w:rPr>
        <w:t xml:space="preserve">af </w:t>
      </w:r>
      <w:r w:rsidRPr="002505F4">
        <w:rPr>
          <w:noProof/>
        </w:rPr>
        <w:t>Rybrevant</w:t>
      </w:r>
      <w:r>
        <w:rPr>
          <w:noProof/>
        </w:rPr>
        <w:t xml:space="preserve"> til notkunar undir húð </w:t>
      </w:r>
      <w:r w:rsidRPr="002505F4">
        <w:rPr>
          <w:noProof/>
        </w:rPr>
        <w:t>sem þörf er á miðað við þyngd sjúklings við upphaf meðferðar</w:t>
      </w:r>
      <w:r w:rsidRPr="000C69F2">
        <w:rPr>
          <w:rFonts w:eastAsia="Calibri" w:cs="Calibri"/>
          <w:noProof/>
          <w:szCs w:val="22"/>
        </w:rPr>
        <w:t xml:space="preserve"> (</w:t>
      </w:r>
      <w:r>
        <w:rPr>
          <w:rFonts w:eastAsia="Calibri" w:cs="Calibri"/>
          <w:noProof/>
          <w:szCs w:val="22"/>
        </w:rPr>
        <w:t>sjá kafla</w:t>
      </w:r>
      <w:r w:rsidRPr="000C69F2">
        <w:rPr>
          <w:iCs/>
          <w:noProof/>
          <w:szCs w:val="22"/>
        </w:rPr>
        <w:t> </w:t>
      </w:r>
      <w:r w:rsidRPr="000C69F2">
        <w:rPr>
          <w:rFonts w:eastAsia="Calibri" w:cs="Calibri"/>
          <w:noProof/>
          <w:szCs w:val="22"/>
        </w:rPr>
        <w:t>4.2).</w:t>
      </w:r>
    </w:p>
    <w:p w14:paraId="284D3954" w14:textId="652AAD4E" w:rsidR="007D2970" w:rsidRPr="000C69F2" w:rsidRDefault="007D2970" w:rsidP="007D2970">
      <w:pPr>
        <w:numPr>
          <w:ilvl w:val="0"/>
          <w:numId w:val="3"/>
        </w:numPr>
        <w:tabs>
          <w:tab w:val="clear" w:pos="567"/>
        </w:tabs>
        <w:ind w:left="567" w:hanging="567"/>
        <w:rPr>
          <w:rFonts w:eastAsia="Calibri" w:cs="Calibri"/>
          <w:noProof/>
          <w:szCs w:val="22"/>
        </w:rPr>
      </w:pPr>
      <w:r>
        <w:rPr>
          <w:rFonts w:eastAsia="Calibri" w:cs="Calibri"/>
          <w:noProof/>
          <w:szCs w:val="22"/>
        </w:rPr>
        <w:t>Sjúklingar</w:t>
      </w:r>
      <w:r w:rsidRPr="000C69F2">
        <w:rPr>
          <w:rFonts w:eastAsia="Calibri" w:cs="Calibri"/>
          <w:noProof/>
          <w:szCs w:val="22"/>
        </w:rPr>
        <w:t xml:space="preserve"> &lt; 80 kg </w:t>
      </w:r>
      <w:r>
        <w:rPr>
          <w:rFonts w:eastAsia="Calibri" w:cs="Calibri"/>
          <w:noProof/>
          <w:szCs w:val="22"/>
        </w:rPr>
        <w:t>fá</w:t>
      </w:r>
      <w:r w:rsidRPr="000C69F2">
        <w:rPr>
          <w:rFonts w:eastAsia="Calibri" w:cs="Calibri"/>
          <w:noProof/>
          <w:szCs w:val="22"/>
        </w:rPr>
        <w:t xml:space="preserve"> </w:t>
      </w:r>
      <w:r>
        <w:rPr>
          <w:rFonts w:eastAsia="Calibri" w:cs="Calibri"/>
          <w:noProof/>
          <w:szCs w:val="22"/>
        </w:rPr>
        <w:t>1.600</w:t>
      </w:r>
      <w:r w:rsidRPr="000C69F2">
        <w:rPr>
          <w:rFonts w:eastAsia="Calibri" w:cs="Calibri"/>
          <w:noProof/>
          <w:szCs w:val="22"/>
        </w:rPr>
        <w:t> mg</w:t>
      </w:r>
      <w:r>
        <w:rPr>
          <w:rFonts w:eastAsia="Calibri" w:cs="Calibri"/>
          <w:noProof/>
          <w:szCs w:val="22"/>
        </w:rPr>
        <w:t xml:space="preserve"> og sjúklingar</w:t>
      </w:r>
      <w:r w:rsidRPr="000C69F2">
        <w:rPr>
          <w:rFonts w:eastAsia="Calibri" w:cs="Calibri"/>
          <w:noProof/>
          <w:szCs w:val="22"/>
        </w:rPr>
        <w:t xml:space="preserve"> ≥ 80 kg</w:t>
      </w:r>
      <w:r w:rsidR="00E71E1C">
        <w:rPr>
          <w:rFonts w:eastAsia="Calibri" w:cs="Calibri"/>
          <w:noProof/>
          <w:szCs w:val="22"/>
        </w:rPr>
        <w:t xml:space="preserve"> fá</w:t>
      </w:r>
      <w:r w:rsidRPr="000C69F2">
        <w:rPr>
          <w:rFonts w:eastAsia="Calibri" w:cs="Calibri"/>
          <w:noProof/>
          <w:szCs w:val="22"/>
        </w:rPr>
        <w:t xml:space="preserve"> </w:t>
      </w:r>
      <w:r>
        <w:rPr>
          <w:rFonts w:eastAsia="Calibri" w:cs="Calibri"/>
          <w:noProof/>
          <w:szCs w:val="22"/>
        </w:rPr>
        <w:t>2.240</w:t>
      </w:r>
      <w:r w:rsidRPr="000C69F2">
        <w:rPr>
          <w:rFonts w:eastAsia="Calibri" w:cs="Calibri"/>
          <w:noProof/>
          <w:szCs w:val="22"/>
        </w:rPr>
        <w:t xml:space="preserve"> mg </w:t>
      </w:r>
      <w:r>
        <w:rPr>
          <w:rFonts w:eastAsia="Calibri" w:cs="Calibri"/>
          <w:noProof/>
          <w:szCs w:val="22"/>
        </w:rPr>
        <w:t>vikulega frá viku</w:t>
      </w:r>
      <w:r w:rsidRPr="000C69F2">
        <w:rPr>
          <w:rFonts w:eastAsia="Calibri" w:cs="Calibri"/>
          <w:noProof/>
          <w:szCs w:val="22"/>
        </w:rPr>
        <w:t> 1</w:t>
      </w:r>
      <w:r>
        <w:rPr>
          <w:rFonts w:eastAsia="Calibri" w:cs="Calibri"/>
          <w:noProof/>
          <w:szCs w:val="22"/>
        </w:rPr>
        <w:t xml:space="preserve"> til </w:t>
      </w:r>
      <w:r w:rsidRPr="000C69F2">
        <w:rPr>
          <w:rFonts w:eastAsia="Calibri" w:cs="Calibri"/>
          <w:noProof/>
          <w:szCs w:val="22"/>
        </w:rPr>
        <w:t>4</w:t>
      </w:r>
      <w:r>
        <w:rPr>
          <w:rFonts w:eastAsia="Calibri" w:cs="Calibri"/>
          <w:noProof/>
          <w:szCs w:val="22"/>
        </w:rPr>
        <w:t xml:space="preserve"> og síðan á 2 vikna fresti</w:t>
      </w:r>
      <w:r w:rsidRPr="000C69F2">
        <w:rPr>
          <w:rFonts w:eastAsia="Calibri" w:cs="Calibri"/>
          <w:noProof/>
          <w:szCs w:val="22"/>
        </w:rPr>
        <w:t xml:space="preserve"> </w:t>
      </w:r>
      <w:r>
        <w:rPr>
          <w:rFonts w:eastAsia="Calibri" w:cs="Calibri"/>
          <w:noProof/>
          <w:szCs w:val="22"/>
        </w:rPr>
        <w:t>frá og með viku 5</w:t>
      </w:r>
      <w:r w:rsidRPr="000C69F2">
        <w:rPr>
          <w:rFonts w:eastAsia="Calibri" w:cs="Calibri"/>
          <w:noProof/>
          <w:szCs w:val="22"/>
        </w:rPr>
        <w:t>.</w:t>
      </w:r>
    </w:p>
    <w:p w14:paraId="359D0F07" w14:textId="77777777" w:rsidR="007D2970" w:rsidRPr="000C69F2" w:rsidRDefault="007D2970" w:rsidP="007D2970">
      <w:pPr>
        <w:numPr>
          <w:ilvl w:val="0"/>
          <w:numId w:val="3"/>
        </w:numPr>
        <w:tabs>
          <w:tab w:val="clear" w:pos="567"/>
        </w:tabs>
        <w:ind w:left="567" w:hanging="567"/>
        <w:rPr>
          <w:rFonts w:eastAsia="Calibri" w:cs="Calibri"/>
          <w:noProof/>
          <w:szCs w:val="22"/>
        </w:rPr>
      </w:pPr>
      <w:r>
        <w:rPr>
          <w:rFonts w:eastAsia="Calibri" w:cs="Calibri"/>
          <w:noProof/>
          <w:szCs w:val="22"/>
        </w:rPr>
        <w:t>Takið</w:t>
      </w:r>
      <w:r w:rsidRPr="000C69F2">
        <w:rPr>
          <w:rFonts w:eastAsia="Calibri" w:cs="Calibri"/>
          <w:noProof/>
          <w:szCs w:val="22"/>
        </w:rPr>
        <w:t xml:space="preserve"> </w:t>
      </w:r>
      <w:r>
        <w:rPr>
          <w:rFonts w:eastAsia="Calibri" w:cs="Calibri"/>
          <w:noProof/>
          <w:szCs w:val="22"/>
        </w:rPr>
        <w:t xml:space="preserve">hettuglas með </w:t>
      </w:r>
      <w:r w:rsidRPr="000C69F2">
        <w:rPr>
          <w:rFonts w:eastAsia="Calibri" w:cs="Calibri"/>
          <w:noProof/>
          <w:szCs w:val="22"/>
        </w:rPr>
        <w:t xml:space="preserve">Rybrevant </w:t>
      </w:r>
      <w:r>
        <w:rPr>
          <w:rFonts w:eastAsia="Calibri" w:cs="Calibri"/>
          <w:noProof/>
          <w:szCs w:val="22"/>
        </w:rPr>
        <w:t>til notkunar undir húð</w:t>
      </w:r>
      <w:r w:rsidRPr="000C69F2">
        <w:rPr>
          <w:rFonts w:eastAsia="Calibri" w:cs="Calibri"/>
          <w:noProof/>
          <w:szCs w:val="22"/>
        </w:rPr>
        <w:t xml:space="preserve"> </w:t>
      </w:r>
      <w:r>
        <w:rPr>
          <w:rFonts w:eastAsia="Calibri" w:cs="Calibri"/>
          <w:noProof/>
          <w:szCs w:val="22"/>
        </w:rPr>
        <w:t>úr kæli</w:t>
      </w:r>
      <w:r w:rsidRPr="000C69F2">
        <w:rPr>
          <w:rFonts w:eastAsia="Calibri" w:cs="Calibri"/>
          <w:noProof/>
          <w:szCs w:val="22"/>
        </w:rPr>
        <w:t xml:space="preserve"> (2°C</w:t>
      </w:r>
      <w:r>
        <w:rPr>
          <w:rFonts w:eastAsia="Calibri" w:cs="Calibri"/>
          <w:noProof/>
          <w:szCs w:val="22"/>
        </w:rPr>
        <w:t xml:space="preserve"> til </w:t>
      </w:r>
      <w:r w:rsidRPr="000C69F2">
        <w:rPr>
          <w:rFonts w:eastAsia="Calibri" w:cs="Calibri"/>
          <w:noProof/>
          <w:szCs w:val="22"/>
        </w:rPr>
        <w:t>8°C).</w:t>
      </w:r>
    </w:p>
    <w:p w14:paraId="65564C45" w14:textId="4A18D9E0" w:rsidR="007D2970" w:rsidRPr="000C69F2" w:rsidRDefault="007D2970" w:rsidP="007D2970">
      <w:pPr>
        <w:numPr>
          <w:ilvl w:val="0"/>
          <w:numId w:val="3"/>
        </w:numPr>
        <w:tabs>
          <w:tab w:val="clear" w:pos="567"/>
        </w:tabs>
        <w:ind w:left="567" w:hanging="567"/>
        <w:rPr>
          <w:rFonts w:eastAsia="Calibri" w:cs="Calibri"/>
          <w:noProof/>
          <w:szCs w:val="22"/>
        </w:rPr>
      </w:pPr>
      <w:r w:rsidRPr="002505F4">
        <w:rPr>
          <w:noProof/>
        </w:rPr>
        <w:t>Gangið úr skugga um að Rybrevant lausnin sé litlaus eða fölgul</w:t>
      </w:r>
      <w:r w:rsidRPr="000C69F2">
        <w:rPr>
          <w:rFonts w:eastAsia="Calibri" w:cs="Calibri"/>
          <w:noProof/>
          <w:szCs w:val="22"/>
        </w:rPr>
        <w:t xml:space="preserve">. </w:t>
      </w:r>
      <w:r w:rsidRPr="002505F4">
        <w:rPr>
          <w:noProof/>
        </w:rPr>
        <w:t xml:space="preserve">Notið ekki ef </w:t>
      </w:r>
      <w:r w:rsidR="00E71E1C">
        <w:rPr>
          <w:noProof/>
        </w:rPr>
        <w:t>ógagnsæjar agnir,</w:t>
      </w:r>
      <w:r w:rsidRPr="002505F4">
        <w:rPr>
          <w:noProof/>
        </w:rPr>
        <w:t xml:space="preserve"> óeðlilegur</w:t>
      </w:r>
      <w:r w:rsidR="00E71E1C">
        <w:rPr>
          <w:noProof/>
        </w:rPr>
        <w:t xml:space="preserve"> litur</w:t>
      </w:r>
      <w:r w:rsidRPr="002505F4">
        <w:rPr>
          <w:noProof/>
        </w:rPr>
        <w:t xml:space="preserve"> eða sýnilegar agnir eru til staðar.</w:t>
      </w:r>
    </w:p>
    <w:p w14:paraId="3AB8CCE8" w14:textId="77777777" w:rsidR="007D2970" w:rsidRPr="000C69F2" w:rsidRDefault="007D2970" w:rsidP="007D2970">
      <w:pPr>
        <w:numPr>
          <w:ilvl w:val="0"/>
          <w:numId w:val="3"/>
        </w:numPr>
        <w:tabs>
          <w:tab w:val="clear" w:pos="567"/>
        </w:tabs>
        <w:ind w:left="567" w:hanging="567"/>
        <w:rPr>
          <w:rFonts w:eastAsia="Calibri" w:cs="Calibri"/>
          <w:noProof/>
          <w:szCs w:val="22"/>
        </w:rPr>
      </w:pPr>
      <w:r>
        <w:rPr>
          <w:rFonts w:eastAsia="Calibri" w:cs="Calibri"/>
          <w:noProof/>
          <w:szCs w:val="22"/>
        </w:rPr>
        <w:t>Látið</w:t>
      </w:r>
      <w:r w:rsidRPr="000C69F2">
        <w:rPr>
          <w:rFonts w:eastAsia="Calibri" w:cs="Calibri"/>
          <w:noProof/>
          <w:szCs w:val="22"/>
        </w:rPr>
        <w:t xml:space="preserve"> Rybrevant </w:t>
      </w:r>
      <w:r>
        <w:rPr>
          <w:rFonts w:eastAsia="Calibri" w:cs="Calibri"/>
          <w:noProof/>
          <w:szCs w:val="22"/>
        </w:rPr>
        <w:t>til notkunar undir húð ná stofuhita</w:t>
      </w:r>
      <w:r w:rsidRPr="000C69F2">
        <w:rPr>
          <w:rFonts w:eastAsia="Calibri" w:cs="Calibri"/>
          <w:noProof/>
          <w:szCs w:val="22"/>
        </w:rPr>
        <w:t xml:space="preserve"> (15°C</w:t>
      </w:r>
      <w:r>
        <w:rPr>
          <w:rFonts w:eastAsia="Calibri" w:cs="Calibri"/>
          <w:noProof/>
          <w:szCs w:val="22"/>
        </w:rPr>
        <w:t xml:space="preserve"> til </w:t>
      </w:r>
      <w:r w:rsidRPr="000C69F2">
        <w:rPr>
          <w:rFonts w:eastAsia="Calibri" w:cs="Calibri"/>
          <w:noProof/>
          <w:szCs w:val="22"/>
        </w:rPr>
        <w:t xml:space="preserve">30°C) </w:t>
      </w:r>
      <w:r>
        <w:rPr>
          <w:rFonts w:eastAsia="Calibri" w:cs="Calibri"/>
          <w:noProof/>
          <w:szCs w:val="22"/>
        </w:rPr>
        <w:t>í a.m.k.</w:t>
      </w:r>
      <w:r w:rsidRPr="000C69F2">
        <w:rPr>
          <w:rFonts w:eastAsia="Calibri" w:cs="Calibri"/>
          <w:noProof/>
          <w:szCs w:val="22"/>
        </w:rPr>
        <w:t xml:space="preserve"> 15 </w:t>
      </w:r>
      <w:r>
        <w:rPr>
          <w:rFonts w:eastAsia="Calibri" w:cs="Calibri"/>
          <w:noProof/>
          <w:szCs w:val="22"/>
        </w:rPr>
        <w:t>mínútur</w:t>
      </w:r>
      <w:r w:rsidRPr="000C69F2">
        <w:rPr>
          <w:rFonts w:eastAsia="Calibri" w:cs="Calibri"/>
          <w:noProof/>
          <w:szCs w:val="22"/>
        </w:rPr>
        <w:t xml:space="preserve">. </w:t>
      </w:r>
      <w:r>
        <w:rPr>
          <w:rFonts w:eastAsia="Calibri" w:cs="Calibri"/>
          <w:noProof/>
          <w:szCs w:val="22"/>
        </w:rPr>
        <w:t>Ekki má hita</w:t>
      </w:r>
      <w:r w:rsidRPr="000C69F2">
        <w:rPr>
          <w:rFonts w:eastAsia="Calibri" w:cs="Calibri"/>
          <w:noProof/>
          <w:szCs w:val="22"/>
        </w:rPr>
        <w:t xml:space="preserve"> Rybrevant </w:t>
      </w:r>
      <w:r>
        <w:rPr>
          <w:rFonts w:eastAsia="Calibri" w:cs="Calibri"/>
          <w:noProof/>
          <w:szCs w:val="22"/>
        </w:rPr>
        <w:t>til notkunar undir húð</w:t>
      </w:r>
      <w:r w:rsidRPr="000C69F2">
        <w:rPr>
          <w:rFonts w:eastAsia="Calibri" w:cs="Calibri"/>
          <w:noProof/>
          <w:szCs w:val="22"/>
        </w:rPr>
        <w:t xml:space="preserve"> </w:t>
      </w:r>
      <w:r>
        <w:rPr>
          <w:rFonts w:eastAsia="Calibri" w:cs="Calibri"/>
          <w:noProof/>
          <w:szCs w:val="22"/>
        </w:rPr>
        <w:t>á neinn annan hátt</w:t>
      </w:r>
      <w:r w:rsidRPr="000C69F2">
        <w:rPr>
          <w:rFonts w:eastAsia="Calibri" w:cs="Calibri"/>
          <w:noProof/>
          <w:szCs w:val="22"/>
        </w:rPr>
        <w:t xml:space="preserve">. </w:t>
      </w:r>
      <w:r>
        <w:rPr>
          <w:rFonts w:eastAsia="Calibri" w:cs="Calibri"/>
          <w:noProof/>
          <w:szCs w:val="22"/>
        </w:rPr>
        <w:t>Má ekki hrista</w:t>
      </w:r>
      <w:r w:rsidRPr="000C69F2">
        <w:rPr>
          <w:rFonts w:eastAsia="Calibri" w:cs="Calibri"/>
          <w:noProof/>
          <w:szCs w:val="22"/>
        </w:rPr>
        <w:t>.</w:t>
      </w:r>
    </w:p>
    <w:p w14:paraId="5E99B1F4" w14:textId="77777777" w:rsidR="007D2970" w:rsidRPr="00826850" w:rsidRDefault="007D2970" w:rsidP="007D2970">
      <w:pPr>
        <w:numPr>
          <w:ilvl w:val="0"/>
          <w:numId w:val="3"/>
        </w:numPr>
        <w:tabs>
          <w:tab w:val="clear" w:pos="567"/>
        </w:tabs>
        <w:ind w:left="567" w:hanging="567"/>
        <w:rPr>
          <w:rFonts w:eastAsia="Calibri" w:cs="Calibri"/>
          <w:noProof/>
          <w:szCs w:val="22"/>
        </w:rPr>
      </w:pPr>
      <w:r>
        <w:rPr>
          <w:rFonts w:eastAsia="Calibri" w:cs="Calibri"/>
          <w:noProof/>
          <w:szCs w:val="22"/>
        </w:rPr>
        <w:t>Dragið upp nauðsynlegt magn a</w:t>
      </w:r>
      <w:r w:rsidRPr="000C69F2">
        <w:rPr>
          <w:rFonts w:eastAsia="Calibri" w:cs="Calibri"/>
          <w:noProof/>
          <w:szCs w:val="22"/>
        </w:rPr>
        <w:t xml:space="preserve">f Rybrevant </w:t>
      </w:r>
      <w:r>
        <w:rPr>
          <w:rFonts w:eastAsia="Calibri" w:cs="Calibri"/>
          <w:noProof/>
          <w:szCs w:val="22"/>
        </w:rPr>
        <w:t>til notkunar undir húð</w:t>
      </w:r>
      <w:r w:rsidRPr="000C69F2">
        <w:rPr>
          <w:rFonts w:eastAsia="Calibri" w:cs="Calibri"/>
          <w:noProof/>
          <w:szCs w:val="22"/>
        </w:rPr>
        <w:t xml:space="preserve"> </w:t>
      </w:r>
      <w:r>
        <w:rPr>
          <w:rFonts w:eastAsia="Calibri" w:cs="Calibri"/>
          <w:noProof/>
          <w:szCs w:val="22"/>
        </w:rPr>
        <w:t>úr hettuglasinu með sprautu í hæfilegri stærð með flutningsnál</w:t>
      </w:r>
      <w:r w:rsidRPr="000C69F2">
        <w:rPr>
          <w:rFonts w:eastAsia="Calibri" w:cs="Calibri"/>
          <w:noProof/>
          <w:szCs w:val="22"/>
        </w:rPr>
        <w:t xml:space="preserve">. </w:t>
      </w:r>
      <w:r w:rsidRPr="00826850">
        <w:rPr>
          <w:rFonts w:eastAsia="Calibri" w:cs="Calibri"/>
          <w:noProof/>
          <w:szCs w:val="22"/>
        </w:rPr>
        <w:t>Minni kraft þarf þegar litlar sprautur eru notaðar við undirbúning og gjöf.</w:t>
      </w:r>
    </w:p>
    <w:p w14:paraId="494CB708" w14:textId="23D4DD24" w:rsidR="007D2970" w:rsidRPr="00826850" w:rsidRDefault="007D2970" w:rsidP="007D2970">
      <w:pPr>
        <w:numPr>
          <w:ilvl w:val="0"/>
          <w:numId w:val="3"/>
        </w:numPr>
        <w:tabs>
          <w:tab w:val="clear" w:pos="567"/>
        </w:tabs>
        <w:ind w:left="567" w:hanging="567"/>
        <w:rPr>
          <w:rFonts w:eastAsia="Calibri" w:cs="Calibri"/>
          <w:noProof/>
          <w:szCs w:val="22"/>
        </w:rPr>
      </w:pPr>
      <w:r w:rsidRPr="00826850">
        <w:rPr>
          <w:rFonts w:eastAsia="Calibri" w:cs="Calibri"/>
          <w:noProof/>
          <w:szCs w:val="22"/>
        </w:rPr>
        <w:t xml:space="preserve">Rybrevant til notkunar undir húð er samrýmanlegt við nálar úr ryðfríu stáli, sprautur úr </w:t>
      </w:r>
      <w:r w:rsidRPr="00003D92">
        <w:rPr>
          <w:rFonts w:eastAsia="Calibri" w:cs="Calibri"/>
          <w:noProof/>
          <w:szCs w:val="22"/>
        </w:rPr>
        <w:t>pólýprópýleni, pólý</w:t>
      </w:r>
      <w:r w:rsidR="00F67DD1" w:rsidRPr="00003D92">
        <w:rPr>
          <w:rFonts w:eastAsia="Calibri" w:cs="Calibri"/>
          <w:noProof/>
          <w:szCs w:val="22"/>
        </w:rPr>
        <w:t>k</w:t>
      </w:r>
      <w:r w:rsidRPr="00003D92">
        <w:rPr>
          <w:rFonts w:eastAsia="Calibri" w:cs="Calibri"/>
          <w:noProof/>
          <w:szCs w:val="22"/>
        </w:rPr>
        <w:t>arb</w:t>
      </w:r>
      <w:r w:rsidR="00826850" w:rsidRPr="00003D92">
        <w:rPr>
          <w:rFonts w:eastAsia="Calibri" w:cs="Calibri"/>
          <w:noProof/>
          <w:szCs w:val="22"/>
        </w:rPr>
        <w:t>ó</w:t>
      </w:r>
      <w:r w:rsidRPr="00003D92">
        <w:rPr>
          <w:rFonts w:eastAsia="Calibri" w:cs="Calibri"/>
          <w:noProof/>
          <w:szCs w:val="22"/>
        </w:rPr>
        <w:t>nati</w:t>
      </w:r>
      <w:r w:rsidRPr="00826850">
        <w:rPr>
          <w:rFonts w:eastAsia="Calibri" w:cs="Calibri"/>
          <w:noProof/>
          <w:szCs w:val="22"/>
        </w:rPr>
        <w:t xml:space="preserve"> og innrennslissett fyrir notkun undir húð úr p</w:t>
      </w:r>
      <w:r w:rsidRPr="00003D92">
        <w:rPr>
          <w:rFonts w:eastAsia="Calibri" w:cs="Calibri"/>
          <w:noProof/>
          <w:szCs w:val="22"/>
        </w:rPr>
        <w:t>ólývínýl</w:t>
      </w:r>
      <w:r w:rsidRPr="00826850">
        <w:rPr>
          <w:rFonts w:eastAsia="Calibri" w:cs="Calibri"/>
          <w:noProof/>
          <w:szCs w:val="22"/>
        </w:rPr>
        <w:t>klóríði. Einnig má nota natríumklóríð 9</w:t>
      </w:r>
      <w:r w:rsidRPr="00826850">
        <w:rPr>
          <w:iCs/>
          <w:noProof/>
          <w:szCs w:val="22"/>
        </w:rPr>
        <w:t> </w:t>
      </w:r>
      <w:r w:rsidRPr="00826850">
        <w:rPr>
          <w:rFonts w:eastAsia="Calibri" w:cs="Calibri"/>
          <w:noProof/>
          <w:szCs w:val="22"/>
        </w:rPr>
        <w:t>mg/ml (0,9%) lausn til að skola innrennslissettið ef þarf.</w:t>
      </w:r>
    </w:p>
    <w:p w14:paraId="1F167C22" w14:textId="383460BB" w:rsidR="007D2970" w:rsidRPr="00826850" w:rsidRDefault="007D2970" w:rsidP="007D2970">
      <w:pPr>
        <w:numPr>
          <w:ilvl w:val="0"/>
          <w:numId w:val="3"/>
        </w:numPr>
        <w:tabs>
          <w:tab w:val="clear" w:pos="567"/>
        </w:tabs>
        <w:ind w:left="567" w:hanging="567"/>
        <w:rPr>
          <w:rFonts w:eastAsia="Calibri" w:cs="Calibri"/>
          <w:noProof/>
          <w:szCs w:val="22"/>
        </w:rPr>
      </w:pPr>
      <w:r w:rsidRPr="00826850">
        <w:rPr>
          <w:rFonts w:eastAsia="Calibri" w:cs="Calibri"/>
          <w:noProof/>
          <w:szCs w:val="22"/>
        </w:rPr>
        <w:t>Skiptið flutningsnálinni út fyrir viðeigandi f</w:t>
      </w:r>
      <w:r w:rsidRPr="00003D92">
        <w:rPr>
          <w:rFonts w:eastAsia="Calibri" w:cs="Calibri"/>
          <w:noProof/>
          <w:szCs w:val="22"/>
        </w:rPr>
        <w:t>ylgihlut</w:t>
      </w:r>
      <w:r w:rsidRPr="00826850">
        <w:rPr>
          <w:rFonts w:eastAsia="Calibri" w:cs="Calibri"/>
          <w:noProof/>
          <w:szCs w:val="22"/>
        </w:rPr>
        <w:t xml:space="preserve"> fyrir flutning eða gjöf. Ráðlagt er að nota 21G til 23G nál eða innrennslissett til að tryggja auðvelda gjöf.</w:t>
      </w:r>
    </w:p>
    <w:p w14:paraId="3CA4F01B" w14:textId="77777777" w:rsidR="007D2970" w:rsidRPr="00826850" w:rsidRDefault="007D2970" w:rsidP="007D2970">
      <w:pPr>
        <w:rPr>
          <w:noProof/>
          <w:u w:val="single"/>
        </w:rPr>
      </w:pPr>
    </w:p>
    <w:p w14:paraId="1E9C07CA" w14:textId="77777777" w:rsidR="007D2970" w:rsidRPr="00826850" w:rsidRDefault="007D2970" w:rsidP="007D2970">
      <w:pPr>
        <w:keepNext/>
        <w:rPr>
          <w:iCs/>
          <w:noProof/>
          <w:szCs w:val="22"/>
          <w:u w:val="single"/>
        </w:rPr>
      </w:pPr>
      <w:r w:rsidRPr="00826850">
        <w:rPr>
          <w:iCs/>
          <w:noProof/>
          <w:szCs w:val="22"/>
          <w:u w:val="single"/>
        </w:rPr>
        <w:t>Geymsla tilbúinnar sprautu</w:t>
      </w:r>
    </w:p>
    <w:p w14:paraId="62E38AE6" w14:textId="4C6FB7AE" w:rsidR="007D2970" w:rsidRPr="000C69F2" w:rsidRDefault="007D2970" w:rsidP="007D2970">
      <w:pPr>
        <w:rPr>
          <w:noProof/>
        </w:rPr>
      </w:pPr>
      <w:r w:rsidRPr="00826850">
        <w:rPr>
          <w:iCs/>
          <w:noProof/>
          <w:szCs w:val="22"/>
        </w:rPr>
        <w:t xml:space="preserve">Tilbúna sprautu á að gefa tafarlaust. Ef ekki er hægt að gefa lyfið tafarlaust má geyma tilbúna sprautu í kæli við 2°C til 8°C í allt að 24 klst., síðan </w:t>
      </w:r>
      <w:r w:rsidR="00990ED2">
        <w:rPr>
          <w:iCs/>
          <w:noProof/>
          <w:szCs w:val="22"/>
        </w:rPr>
        <w:t>við</w:t>
      </w:r>
      <w:r w:rsidRPr="00826850">
        <w:rPr>
          <w:iCs/>
          <w:noProof/>
          <w:szCs w:val="22"/>
        </w:rPr>
        <w:t xml:space="preserve"> stofuhita </w:t>
      </w:r>
      <w:r w:rsidR="003766C2">
        <w:rPr>
          <w:iCs/>
          <w:noProof/>
          <w:szCs w:val="22"/>
        </w:rPr>
        <w:t>sem nemur</w:t>
      </w:r>
      <w:r w:rsidRPr="00826850">
        <w:rPr>
          <w:iCs/>
          <w:noProof/>
          <w:szCs w:val="22"/>
        </w:rPr>
        <w:t xml:space="preserve"> 15°C til 30°C í allt að 24 klst. Tilbúnu sprautunni á að farga ef hún hefur verið geymd lengur en í 24 klst. </w:t>
      </w:r>
      <w:r w:rsidRPr="00003D92">
        <w:rPr>
          <w:iCs/>
          <w:noProof/>
          <w:szCs w:val="22"/>
          <w:u w:val="single"/>
        </w:rPr>
        <w:t xml:space="preserve">í kæli eða </w:t>
      </w:r>
      <w:r w:rsidR="00636768">
        <w:rPr>
          <w:iCs/>
          <w:noProof/>
          <w:szCs w:val="22"/>
          <w:u w:val="single"/>
        </w:rPr>
        <w:t>við</w:t>
      </w:r>
      <w:r w:rsidRPr="00826850">
        <w:rPr>
          <w:iCs/>
          <w:noProof/>
          <w:szCs w:val="22"/>
        </w:rPr>
        <w:t xml:space="preserve"> stofuhita. Eftir geymslu í kæli á lausnin að ná stofuhita fyrir gjöf.</w:t>
      </w:r>
    </w:p>
    <w:bookmarkEnd w:id="52"/>
    <w:p w14:paraId="4E549470" w14:textId="77777777" w:rsidR="007D2970" w:rsidRPr="000C69F2" w:rsidRDefault="007D2970" w:rsidP="007D2970">
      <w:pPr>
        <w:rPr>
          <w:noProof/>
          <w:u w:val="single"/>
        </w:rPr>
      </w:pPr>
    </w:p>
    <w:p w14:paraId="1DCF6255" w14:textId="77777777" w:rsidR="007D2970" w:rsidRPr="002505F4" w:rsidRDefault="007D2970" w:rsidP="007D2970">
      <w:pPr>
        <w:keepNext/>
        <w:rPr>
          <w:iCs/>
          <w:noProof/>
          <w:u w:val="single"/>
        </w:rPr>
      </w:pPr>
      <w:r w:rsidRPr="002505F4">
        <w:rPr>
          <w:noProof/>
          <w:u w:val="single"/>
        </w:rPr>
        <w:t>Förgun</w:t>
      </w:r>
    </w:p>
    <w:p w14:paraId="37FC21F5" w14:textId="77777777" w:rsidR="007D2970" w:rsidRPr="000C69F2" w:rsidRDefault="007D2970" w:rsidP="007D2970">
      <w:pPr>
        <w:rPr>
          <w:noProof/>
        </w:rPr>
      </w:pPr>
      <w:r w:rsidRPr="002505F4">
        <w:rPr>
          <w:noProof/>
        </w:rPr>
        <w:t>Lyfið er eingöngu einnota</w:t>
      </w:r>
      <w:r>
        <w:rPr>
          <w:noProof/>
        </w:rPr>
        <w:t xml:space="preserve">. </w:t>
      </w:r>
      <w:r w:rsidRPr="001C3056">
        <w:rPr>
          <w:noProof/>
          <w:szCs w:val="22"/>
        </w:rPr>
        <w:t>Farga skal öllum lyfjaleifum og/eða úrgangi í samræmi við gildandi reglur</w:t>
      </w:r>
      <w:r w:rsidRPr="000C69F2">
        <w:rPr>
          <w:noProof/>
        </w:rPr>
        <w:t>.</w:t>
      </w:r>
    </w:p>
    <w:p w14:paraId="5EAF8DFE" w14:textId="67F7AB01" w:rsidR="007D2970" w:rsidRPr="002505F4" w:rsidRDefault="007D2970" w:rsidP="007D2970">
      <w:pPr>
        <w:rPr>
          <w:noProof/>
          <w:szCs w:val="22"/>
        </w:rPr>
      </w:pPr>
    </w:p>
    <w:p w14:paraId="0FE728E3" w14:textId="77777777" w:rsidR="007D2970" w:rsidRPr="002505F4" w:rsidRDefault="007D2970" w:rsidP="007D2970">
      <w:pPr>
        <w:rPr>
          <w:noProof/>
          <w:szCs w:val="22"/>
        </w:rPr>
      </w:pPr>
    </w:p>
    <w:p w14:paraId="32183740" w14:textId="77777777" w:rsidR="007D2970" w:rsidRPr="002505F4" w:rsidRDefault="007D2970" w:rsidP="007D2970">
      <w:pPr>
        <w:keepNext/>
        <w:suppressAutoHyphens/>
        <w:ind w:left="567" w:hanging="567"/>
        <w:contextualSpacing/>
        <w:outlineLvl w:val="1"/>
        <w:rPr>
          <w:b/>
          <w:noProof/>
        </w:rPr>
      </w:pPr>
      <w:r w:rsidRPr="002505F4">
        <w:rPr>
          <w:b/>
          <w:noProof/>
        </w:rPr>
        <w:t>7.</w:t>
      </w:r>
      <w:r w:rsidRPr="002505F4">
        <w:rPr>
          <w:b/>
          <w:noProof/>
        </w:rPr>
        <w:tab/>
        <w:t>MARKAÐSLEYFISHAFI</w:t>
      </w:r>
    </w:p>
    <w:p w14:paraId="660C6139" w14:textId="77777777" w:rsidR="007D2970" w:rsidRPr="002505F4" w:rsidRDefault="007D2970" w:rsidP="007D2970">
      <w:pPr>
        <w:keepNext/>
        <w:rPr>
          <w:noProof/>
          <w:szCs w:val="22"/>
        </w:rPr>
      </w:pPr>
    </w:p>
    <w:p w14:paraId="03FAB2C9" w14:textId="77777777" w:rsidR="007D2970" w:rsidRPr="002505F4" w:rsidRDefault="007D2970" w:rsidP="007D2970">
      <w:pPr>
        <w:rPr>
          <w:noProof/>
          <w:szCs w:val="22"/>
        </w:rPr>
      </w:pPr>
      <w:r w:rsidRPr="002505F4">
        <w:rPr>
          <w:noProof/>
        </w:rPr>
        <w:t>Janssen-Cilag International NV</w:t>
      </w:r>
    </w:p>
    <w:p w14:paraId="43A96BC9" w14:textId="77777777" w:rsidR="007D2970" w:rsidRPr="002505F4" w:rsidRDefault="007D2970" w:rsidP="007D2970">
      <w:pPr>
        <w:rPr>
          <w:noProof/>
          <w:szCs w:val="22"/>
        </w:rPr>
      </w:pPr>
      <w:r w:rsidRPr="002505F4">
        <w:rPr>
          <w:noProof/>
        </w:rPr>
        <w:t>Turnhoutseweg 30</w:t>
      </w:r>
    </w:p>
    <w:p w14:paraId="5598E2A6" w14:textId="77777777" w:rsidR="007D2970" w:rsidRPr="002505F4" w:rsidRDefault="007D2970" w:rsidP="007D2970">
      <w:pPr>
        <w:rPr>
          <w:noProof/>
          <w:szCs w:val="22"/>
        </w:rPr>
      </w:pPr>
      <w:r w:rsidRPr="002505F4">
        <w:rPr>
          <w:noProof/>
        </w:rPr>
        <w:t>B-2340 Beerse</w:t>
      </w:r>
    </w:p>
    <w:p w14:paraId="653BD1F8" w14:textId="77777777" w:rsidR="007D2970" w:rsidRPr="002505F4" w:rsidRDefault="007D2970" w:rsidP="007D2970">
      <w:pPr>
        <w:rPr>
          <w:noProof/>
          <w:szCs w:val="22"/>
        </w:rPr>
      </w:pPr>
      <w:r w:rsidRPr="002505F4">
        <w:rPr>
          <w:noProof/>
        </w:rPr>
        <w:t>Belgía</w:t>
      </w:r>
    </w:p>
    <w:p w14:paraId="42F304DD" w14:textId="77777777" w:rsidR="007D2970" w:rsidRPr="002505F4" w:rsidRDefault="007D2970" w:rsidP="007D2970">
      <w:pPr>
        <w:rPr>
          <w:noProof/>
          <w:szCs w:val="22"/>
        </w:rPr>
      </w:pPr>
    </w:p>
    <w:p w14:paraId="000E7019" w14:textId="77777777" w:rsidR="007D2970" w:rsidRPr="002505F4" w:rsidRDefault="007D2970" w:rsidP="007D2970">
      <w:pPr>
        <w:rPr>
          <w:noProof/>
          <w:szCs w:val="22"/>
        </w:rPr>
      </w:pPr>
    </w:p>
    <w:p w14:paraId="44EF3271" w14:textId="77777777" w:rsidR="007D2970" w:rsidRPr="002505F4" w:rsidRDefault="007D2970" w:rsidP="007D2970">
      <w:pPr>
        <w:keepNext/>
        <w:suppressAutoHyphens/>
        <w:ind w:left="567" w:hanging="567"/>
        <w:contextualSpacing/>
        <w:outlineLvl w:val="1"/>
        <w:rPr>
          <w:b/>
          <w:noProof/>
        </w:rPr>
      </w:pPr>
      <w:r w:rsidRPr="002505F4">
        <w:rPr>
          <w:b/>
          <w:noProof/>
        </w:rPr>
        <w:t>8.</w:t>
      </w:r>
      <w:r w:rsidRPr="002505F4">
        <w:rPr>
          <w:b/>
          <w:noProof/>
        </w:rPr>
        <w:tab/>
        <w:t>MARKAÐSLEYFISNÚMER</w:t>
      </w:r>
    </w:p>
    <w:p w14:paraId="276EFE35" w14:textId="77777777" w:rsidR="007D2970" w:rsidRPr="002505F4" w:rsidRDefault="007D2970" w:rsidP="007D2970">
      <w:pPr>
        <w:keepNext/>
        <w:rPr>
          <w:noProof/>
        </w:rPr>
      </w:pPr>
    </w:p>
    <w:p w14:paraId="681B009B" w14:textId="45E4E9AD" w:rsidR="007D2970" w:rsidRPr="000C69F2" w:rsidRDefault="007D2970" w:rsidP="007D2970">
      <w:pPr>
        <w:rPr>
          <w:noProof/>
        </w:rPr>
      </w:pPr>
      <w:r w:rsidRPr="000C69F2">
        <w:rPr>
          <w:noProof/>
        </w:rPr>
        <w:t>EU/1/21/1594/</w:t>
      </w:r>
      <w:r w:rsidR="00FE5FFC">
        <w:rPr>
          <w:noProof/>
        </w:rPr>
        <w:t>002</w:t>
      </w:r>
    </w:p>
    <w:p w14:paraId="6EF333D7" w14:textId="5F05CFE0" w:rsidR="007D2970" w:rsidRPr="000C69F2" w:rsidRDefault="007D2970" w:rsidP="007D2970">
      <w:pPr>
        <w:rPr>
          <w:noProof/>
          <w:szCs w:val="22"/>
        </w:rPr>
      </w:pPr>
      <w:r w:rsidRPr="000C69F2">
        <w:rPr>
          <w:noProof/>
        </w:rPr>
        <w:t>EU/1/21/1594/</w:t>
      </w:r>
      <w:r w:rsidR="00FE5FFC">
        <w:rPr>
          <w:noProof/>
        </w:rPr>
        <w:t>003</w:t>
      </w:r>
    </w:p>
    <w:p w14:paraId="0318B0C7" w14:textId="77777777" w:rsidR="007D2970" w:rsidRPr="002505F4" w:rsidRDefault="007D2970" w:rsidP="007D2970">
      <w:pPr>
        <w:rPr>
          <w:noProof/>
          <w:szCs w:val="22"/>
        </w:rPr>
      </w:pPr>
    </w:p>
    <w:p w14:paraId="65426489" w14:textId="77777777" w:rsidR="007D2970" w:rsidRPr="002505F4" w:rsidRDefault="007D2970" w:rsidP="007D2970">
      <w:pPr>
        <w:rPr>
          <w:noProof/>
          <w:szCs w:val="22"/>
        </w:rPr>
      </w:pPr>
    </w:p>
    <w:p w14:paraId="3F17B5FC" w14:textId="77777777" w:rsidR="007D2970" w:rsidRPr="002505F4" w:rsidRDefault="007D2970" w:rsidP="007D2970">
      <w:pPr>
        <w:keepNext/>
        <w:suppressAutoHyphens/>
        <w:ind w:left="567" w:hanging="567"/>
        <w:contextualSpacing/>
        <w:outlineLvl w:val="1"/>
        <w:rPr>
          <w:b/>
          <w:noProof/>
        </w:rPr>
      </w:pPr>
      <w:r w:rsidRPr="002505F4">
        <w:rPr>
          <w:b/>
          <w:noProof/>
        </w:rPr>
        <w:t>9.</w:t>
      </w:r>
      <w:r w:rsidRPr="002505F4">
        <w:rPr>
          <w:b/>
          <w:noProof/>
        </w:rPr>
        <w:tab/>
        <w:t>DAGSETNING FYRSTU ÚTGÁFU MARKAÐSLEYFIS / ENDURNÝJUNAR MARKAÐSLEYFIS</w:t>
      </w:r>
    </w:p>
    <w:p w14:paraId="0BAD69B4" w14:textId="77777777" w:rsidR="007D2970" w:rsidRPr="002505F4" w:rsidRDefault="007D2970" w:rsidP="007D2970">
      <w:pPr>
        <w:keepNext/>
        <w:rPr>
          <w:noProof/>
        </w:rPr>
      </w:pPr>
    </w:p>
    <w:p w14:paraId="16BCDA1C" w14:textId="77777777" w:rsidR="007D2970" w:rsidRPr="002505F4" w:rsidRDefault="007D2970" w:rsidP="007D2970">
      <w:pPr>
        <w:rPr>
          <w:noProof/>
          <w:szCs w:val="22"/>
        </w:rPr>
      </w:pPr>
      <w:r w:rsidRPr="002505F4">
        <w:rPr>
          <w:noProof/>
          <w:szCs w:val="22"/>
        </w:rPr>
        <w:t>Dagsetning fyrstu útgáfu markaðsleyfis: 9. desember 2021.</w:t>
      </w:r>
    </w:p>
    <w:p w14:paraId="66083518" w14:textId="1122ADE4" w:rsidR="007D2970" w:rsidRPr="002505F4" w:rsidRDefault="007D2970" w:rsidP="007D2970">
      <w:pPr>
        <w:rPr>
          <w:bCs/>
          <w:noProof/>
          <w:szCs w:val="22"/>
        </w:rPr>
      </w:pPr>
      <w:r w:rsidRPr="002505F4">
        <w:rPr>
          <w:bCs/>
          <w:noProof/>
          <w:szCs w:val="22"/>
        </w:rPr>
        <w:t xml:space="preserve">Nýjasta dagsetning endurnýjunar markaðsleyfis: </w:t>
      </w:r>
      <w:r w:rsidR="00DC0DC7">
        <w:rPr>
          <w:bCs/>
          <w:noProof/>
          <w:szCs w:val="22"/>
        </w:rPr>
        <w:t>11. september 2023</w:t>
      </w:r>
      <w:r w:rsidRPr="002505F4">
        <w:rPr>
          <w:bCs/>
          <w:noProof/>
          <w:szCs w:val="22"/>
        </w:rPr>
        <w:t>.</w:t>
      </w:r>
    </w:p>
    <w:p w14:paraId="63E9BA26" w14:textId="77777777" w:rsidR="007D2970" w:rsidRPr="002505F4" w:rsidRDefault="007D2970" w:rsidP="007D2970">
      <w:pPr>
        <w:rPr>
          <w:noProof/>
          <w:szCs w:val="22"/>
        </w:rPr>
      </w:pPr>
    </w:p>
    <w:p w14:paraId="18973B3E" w14:textId="77777777" w:rsidR="007D2970" w:rsidRPr="002505F4" w:rsidRDefault="007D2970" w:rsidP="007D2970">
      <w:pPr>
        <w:rPr>
          <w:noProof/>
          <w:szCs w:val="22"/>
        </w:rPr>
      </w:pPr>
    </w:p>
    <w:p w14:paraId="7CC88187" w14:textId="77777777" w:rsidR="007D2970" w:rsidRPr="002505F4" w:rsidRDefault="007D2970" w:rsidP="007D2970">
      <w:pPr>
        <w:keepNext/>
        <w:suppressAutoHyphens/>
        <w:ind w:left="567" w:hanging="567"/>
        <w:contextualSpacing/>
        <w:outlineLvl w:val="1"/>
        <w:rPr>
          <w:b/>
          <w:noProof/>
        </w:rPr>
      </w:pPr>
      <w:r w:rsidRPr="002505F4">
        <w:rPr>
          <w:b/>
          <w:noProof/>
        </w:rPr>
        <w:t>10.</w:t>
      </w:r>
      <w:r w:rsidRPr="002505F4">
        <w:rPr>
          <w:b/>
          <w:noProof/>
        </w:rPr>
        <w:tab/>
        <w:t>DAGSETNING ENDURSKOÐUNAR TEXTANS</w:t>
      </w:r>
    </w:p>
    <w:p w14:paraId="331E073D" w14:textId="77777777" w:rsidR="007D2970" w:rsidRPr="002505F4" w:rsidRDefault="007D2970" w:rsidP="007D2970">
      <w:pPr>
        <w:tabs>
          <w:tab w:val="clear" w:pos="567"/>
        </w:tabs>
        <w:rPr>
          <w:noProof/>
          <w:szCs w:val="22"/>
        </w:rPr>
      </w:pPr>
    </w:p>
    <w:p w14:paraId="220877EB" w14:textId="77777777" w:rsidR="007D2970" w:rsidRPr="002505F4" w:rsidRDefault="007D2970" w:rsidP="007D2970">
      <w:pPr>
        <w:rPr>
          <w:iCs/>
          <w:noProof/>
        </w:rPr>
      </w:pPr>
    </w:p>
    <w:p w14:paraId="39ED3429" w14:textId="77777777" w:rsidR="007D2970" w:rsidRPr="002505F4" w:rsidRDefault="007D2970" w:rsidP="007D2970">
      <w:pPr>
        <w:rPr>
          <w:iCs/>
          <w:noProof/>
        </w:rPr>
      </w:pPr>
    </w:p>
    <w:p w14:paraId="5BF6CECD" w14:textId="77777777" w:rsidR="007D2970" w:rsidRPr="002505F4" w:rsidRDefault="007D2970" w:rsidP="007D2970">
      <w:pPr>
        <w:rPr>
          <w:iCs/>
          <w:noProof/>
        </w:rPr>
      </w:pPr>
    </w:p>
    <w:p w14:paraId="26687A5F" w14:textId="559D7425" w:rsidR="007D2970" w:rsidRPr="002505F4" w:rsidRDefault="007D2970" w:rsidP="007D2970">
      <w:pPr>
        <w:rPr>
          <w:noProof/>
        </w:rPr>
      </w:pPr>
      <w:r w:rsidRPr="002505F4">
        <w:rPr>
          <w:noProof/>
        </w:rPr>
        <w:t xml:space="preserve">Ítarlegar upplýsingar um lyfið eru birtar á vef Lyfjastofnunar Evrópu </w:t>
      </w:r>
      <w:hyperlink r:id="rId22" w:history="1">
        <w:r w:rsidRPr="002505F4">
          <w:rPr>
            <w:rStyle w:val="Hyperlink"/>
            <w:noProof/>
          </w:rPr>
          <w:t>https://www.ema.europa.eu</w:t>
        </w:r>
      </w:hyperlink>
      <w:r w:rsidRPr="002505F4">
        <w:rPr>
          <w:noProof/>
        </w:rPr>
        <w:t>.</w:t>
      </w:r>
    </w:p>
    <w:p w14:paraId="112B5792" w14:textId="77777777" w:rsidR="007D2970" w:rsidRPr="002505F4" w:rsidRDefault="007D2970" w:rsidP="007D2970">
      <w:pPr>
        <w:rPr>
          <w:noProof/>
          <w:szCs w:val="22"/>
        </w:rPr>
      </w:pPr>
      <w:r w:rsidRPr="002505F4">
        <w:rPr>
          <w:noProof/>
          <w:szCs w:val="22"/>
        </w:rPr>
        <w:br w:type="page"/>
      </w:r>
    </w:p>
    <w:bookmarkEnd w:id="40"/>
    <w:p w14:paraId="1CB3B362" w14:textId="77777777" w:rsidR="001D5505" w:rsidRPr="002505F4" w:rsidRDefault="001D5505">
      <w:pPr>
        <w:jc w:val="center"/>
        <w:rPr>
          <w:noProof/>
          <w:szCs w:val="22"/>
        </w:rPr>
      </w:pPr>
    </w:p>
    <w:p w14:paraId="1CB3B363" w14:textId="77777777" w:rsidR="001D5505" w:rsidRPr="002505F4" w:rsidRDefault="001D5505">
      <w:pPr>
        <w:jc w:val="center"/>
        <w:rPr>
          <w:noProof/>
          <w:szCs w:val="22"/>
        </w:rPr>
      </w:pPr>
    </w:p>
    <w:p w14:paraId="1CB3B364" w14:textId="77777777" w:rsidR="001D5505" w:rsidRPr="002505F4" w:rsidRDefault="001D5505">
      <w:pPr>
        <w:jc w:val="center"/>
        <w:rPr>
          <w:noProof/>
          <w:szCs w:val="22"/>
        </w:rPr>
      </w:pPr>
    </w:p>
    <w:p w14:paraId="1CB3B365" w14:textId="77777777" w:rsidR="001D5505" w:rsidRPr="002505F4" w:rsidRDefault="001D5505">
      <w:pPr>
        <w:jc w:val="center"/>
        <w:rPr>
          <w:noProof/>
          <w:szCs w:val="22"/>
        </w:rPr>
      </w:pPr>
    </w:p>
    <w:p w14:paraId="1CB3B366" w14:textId="77777777" w:rsidR="001D5505" w:rsidRPr="002505F4" w:rsidRDefault="001D5505">
      <w:pPr>
        <w:jc w:val="center"/>
        <w:rPr>
          <w:noProof/>
          <w:szCs w:val="22"/>
        </w:rPr>
      </w:pPr>
    </w:p>
    <w:p w14:paraId="1CB3B367" w14:textId="77777777" w:rsidR="001D5505" w:rsidRPr="002505F4" w:rsidRDefault="001D5505">
      <w:pPr>
        <w:jc w:val="center"/>
        <w:rPr>
          <w:noProof/>
          <w:szCs w:val="22"/>
        </w:rPr>
      </w:pPr>
    </w:p>
    <w:p w14:paraId="1CB3B368" w14:textId="77777777" w:rsidR="001D5505" w:rsidRPr="002505F4" w:rsidRDefault="001D5505">
      <w:pPr>
        <w:jc w:val="center"/>
        <w:rPr>
          <w:noProof/>
          <w:szCs w:val="22"/>
        </w:rPr>
      </w:pPr>
    </w:p>
    <w:p w14:paraId="1CB3B369" w14:textId="77777777" w:rsidR="001D5505" w:rsidRPr="002505F4" w:rsidRDefault="001D5505">
      <w:pPr>
        <w:jc w:val="center"/>
        <w:rPr>
          <w:noProof/>
          <w:szCs w:val="22"/>
        </w:rPr>
      </w:pPr>
    </w:p>
    <w:p w14:paraId="1CB3B36A" w14:textId="77777777" w:rsidR="001D5505" w:rsidRPr="002505F4" w:rsidRDefault="001D5505">
      <w:pPr>
        <w:jc w:val="center"/>
        <w:rPr>
          <w:noProof/>
          <w:szCs w:val="22"/>
        </w:rPr>
      </w:pPr>
    </w:p>
    <w:p w14:paraId="1CB3B36B" w14:textId="77777777" w:rsidR="001D5505" w:rsidRPr="002505F4" w:rsidRDefault="001D5505">
      <w:pPr>
        <w:jc w:val="center"/>
        <w:rPr>
          <w:noProof/>
          <w:szCs w:val="22"/>
        </w:rPr>
      </w:pPr>
    </w:p>
    <w:p w14:paraId="1CB3B36C" w14:textId="77777777" w:rsidR="001D5505" w:rsidRPr="002505F4" w:rsidRDefault="001D5505">
      <w:pPr>
        <w:jc w:val="center"/>
        <w:rPr>
          <w:noProof/>
          <w:szCs w:val="22"/>
        </w:rPr>
      </w:pPr>
    </w:p>
    <w:p w14:paraId="1CB3B36D" w14:textId="77777777" w:rsidR="001D5505" w:rsidRPr="002505F4" w:rsidRDefault="001D5505">
      <w:pPr>
        <w:jc w:val="center"/>
        <w:rPr>
          <w:noProof/>
          <w:szCs w:val="22"/>
        </w:rPr>
      </w:pPr>
    </w:p>
    <w:p w14:paraId="1CB3B36E" w14:textId="77777777" w:rsidR="001D5505" w:rsidRPr="002505F4" w:rsidRDefault="001D5505">
      <w:pPr>
        <w:jc w:val="center"/>
        <w:rPr>
          <w:noProof/>
          <w:szCs w:val="22"/>
        </w:rPr>
      </w:pPr>
    </w:p>
    <w:p w14:paraId="1CB3B36F" w14:textId="77777777" w:rsidR="001D5505" w:rsidRPr="002505F4" w:rsidRDefault="001D5505">
      <w:pPr>
        <w:jc w:val="center"/>
        <w:rPr>
          <w:noProof/>
          <w:szCs w:val="22"/>
        </w:rPr>
      </w:pPr>
    </w:p>
    <w:p w14:paraId="1CB3B370" w14:textId="77777777" w:rsidR="001D5505" w:rsidRPr="002505F4" w:rsidRDefault="001D5505">
      <w:pPr>
        <w:jc w:val="center"/>
        <w:rPr>
          <w:noProof/>
          <w:szCs w:val="22"/>
        </w:rPr>
      </w:pPr>
    </w:p>
    <w:p w14:paraId="1CB3B371" w14:textId="77777777" w:rsidR="001D5505" w:rsidRPr="002505F4" w:rsidRDefault="001D5505">
      <w:pPr>
        <w:jc w:val="center"/>
        <w:rPr>
          <w:noProof/>
          <w:szCs w:val="22"/>
        </w:rPr>
      </w:pPr>
    </w:p>
    <w:p w14:paraId="1CB3B372" w14:textId="77777777" w:rsidR="001D5505" w:rsidRPr="002505F4" w:rsidRDefault="001D5505">
      <w:pPr>
        <w:jc w:val="center"/>
        <w:rPr>
          <w:noProof/>
          <w:szCs w:val="22"/>
        </w:rPr>
      </w:pPr>
    </w:p>
    <w:p w14:paraId="1CB3B373" w14:textId="77777777" w:rsidR="001D5505" w:rsidRPr="002505F4" w:rsidRDefault="001D5505">
      <w:pPr>
        <w:jc w:val="center"/>
        <w:rPr>
          <w:noProof/>
          <w:szCs w:val="22"/>
        </w:rPr>
      </w:pPr>
    </w:p>
    <w:p w14:paraId="1CB3B374" w14:textId="77777777" w:rsidR="001D5505" w:rsidRPr="002505F4" w:rsidRDefault="001D5505">
      <w:pPr>
        <w:jc w:val="center"/>
        <w:rPr>
          <w:noProof/>
          <w:szCs w:val="22"/>
        </w:rPr>
      </w:pPr>
    </w:p>
    <w:p w14:paraId="1CB3B375" w14:textId="77777777" w:rsidR="001D5505" w:rsidRPr="002505F4" w:rsidRDefault="001D5505">
      <w:pPr>
        <w:jc w:val="center"/>
        <w:rPr>
          <w:noProof/>
          <w:szCs w:val="22"/>
        </w:rPr>
      </w:pPr>
    </w:p>
    <w:p w14:paraId="1CB3B376" w14:textId="77777777" w:rsidR="001D5505" w:rsidRPr="002505F4" w:rsidRDefault="001D5505">
      <w:pPr>
        <w:jc w:val="center"/>
        <w:rPr>
          <w:noProof/>
          <w:szCs w:val="22"/>
        </w:rPr>
      </w:pPr>
    </w:p>
    <w:p w14:paraId="1CB3B377" w14:textId="77777777" w:rsidR="001D5505" w:rsidRPr="002505F4" w:rsidRDefault="001D5505">
      <w:pPr>
        <w:jc w:val="center"/>
        <w:rPr>
          <w:noProof/>
          <w:szCs w:val="22"/>
        </w:rPr>
      </w:pPr>
    </w:p>
    <w:p w14:paraId="1CB3B378" w14:textId="77777777" w:rsidR="001D5505" w:rsidRPr="002505F4" w:rsidRDefault="001D5505">
      <w:pPr>
        <w:jc w:val="center"/>
        <w:rPr>
          <w:noProof/>
          <w:szCs w:val="22"/>
        </w:rPr>
      </w:pPr>
    </w:p>
    <w:p w14:paraId="1CB3B379" w14:textId="77777777" w:rsidR="001D5505" w:rsidRPr="002505F4" w:rsidRDefault="007B1CFB">
      <w:pPr>
        <w:jc w:val="center"/>
        <w:outlineLvl w:val="0"/>
        <w:rPr>
          <w:noProof/>
          <w:szCs w:val="22"/>
        </w:rPr>
      </w:pPr>
      <w:r w:rsidRPr="002505F4">
        <w:rPr>
          <w:b/>
          <w:noProof/>
        </w:rPr>
        <w:t>VIÐAUKI II</w:t>
      </w:r>
    </w:p>
    <w:p w14:paraId="1CB3B37A" w14:textId="77777777" w:rsidR="001D5505" w:rsidRPr="002505F4" w:rsidRDefault="001D5505">
      <w:pPr>
        <w:rPr>
          <w:noProof/>
          <w:szCs w:val="22"/>
        </w:rPr>
      </w:pPr>
    </w:p>
    <w:p w14:paraId="1CB3B37B" w14:textId="37ABBFCD" w:rsidR="001D5505" w:rsidRPr="002505F4" w:rsidRDefault="007B1CFB">
      <w:pPr>
        <w:ind w:left="1418" w:right="851" w:hanging="567"/>
        <w:rPr>
          <w:b/>
          <w:noProof/>
          <w:szCs w:val="22"/>
        </w:rPr>
      </w:pPr>
      <w:r w:rsidRPr="002505F4">
        <w:rPr>
          <w:b/>
          <w:noProof/>
        </w:rPr>
        <w:t>A.</w:t>
      </w:r>
      <w:r w:rsidRPr="002505F4">
        <w:rPr>
          <w:b/>
          <w:noProof/>
          <w:szCs w:val="22"/>
        </w:rPr>
        <w:tab/>
      </w:r>
      <w:r w:rsidRPr="002505F4">
        <w:rPr>
          <w:b/>
          <w:noProof/>
        </w:rPr>
        <w:t xml:space="preserve">FRAMLEIÐENDUR </w:t>
      </w:r>
      <w:r w:rsidR="004A7A03" w:rsidRPr="002505F4">
        <w:rPr>
          <w:b/>
          <w:bCs/>
          <w:noProof/>
          <w:szCs w:val="22"/>
        </w:rPr>
        <w:t xml:space="preserve">LÍFFRÆÐILEGRA VIRKRA EFNA OG FRAMLEIÐENDUR </w:t>
      </w:r>
      <w:r w:rsidRPr="002505F4">
        <w:rPr>
          <w:b/>
          <w:noProof/>
        </w:rPr>
        <w:t>SEM ERU ÁBYRGIR FYRIR LOKASAMÞYKKT</w:t>
      </w:r>
    </w:p>
    <w:p w14:paraId="1CB3B37C" w14:textId="77777777" w:rsidR="001D5505" w:rsidRPr="002505F4" w:rsidRDefault="001D5505">
      <w:pPr>
        <w:rPr>
          <w:noProof/>
        </w:rPr>
      </w:pPr>
    </w:p>
    <w:p w14:paraId="1CB3B37D" w14:textId="77777777" w:rsidR="001D5505" w:rsidRPr="002505F4" w:rsidRDefault="007B1CFB">
      <w:pPr>
        <w:ind w:left="1418" w:right="851" w:hanging="567"/>
        <w:rPr>
          <w:b/>
          <w:noProof/>
          <w:szCs w:val="22"/>
        </w:rPr>
      </w:pPr>
      <w:r w:rsidRPr="002505F4">
        <w:rPr>
          <w:b/>
          <w:noProof/>
        </w:rPr>
        <w:t>B.</w:t>
      </w:r>
      <w:r w:rsidRPr="002505F4">
        <w:rPr>
          <w:b/>
          <w:noProof/>
          <w:szCs w:val="22"/>
        </w:rPr>
        <w:tab/>
      </w:r>
      <w:r w:rsidRPr="002505F4">
        <w:rPr>
          <w:b/>
          <w:noProof/>
        </w:rPr>
        <w:t>FORSENDUR FYRIR, EÐA TAKMARKANIR Á, AFGREIÐSLU OG NOTKUN</w:t>
      </w:r>
    </w:p>
    <w:p w14:paraId="1CB3B37E" w14:textId="77777777" w:rsidR="001D5505" w:rsidRPr="002505F4" w:rsidRDefault="001D5505">
      <w:pPr>
        <w:rPr>
          <w:noProof/>
        </w:rPr>
      </w:pPr>
    </w:p>
    <w:p w14:paraId="1CB3B37F" w14:textId="77777777" w:rsidR="001D5505" w:rsidRPr="002505F4" w:rsidRDefault="007B1CFB">
      <w:pPr>
        <w:ind w:left="1418" w:right="851" w:hanging="567"/>
        <w:rPr>
          <w:b/>
          <w:noProof/>
          <w:szCs w:val="22"/>
        </w:rPr>
      </w:pPr>
      <w:r w:rsidRPr="002505F4">
        <w:rPr>
          <w:b/>
          <w:noProof/>
        </w:rPr>
        <w:t>C.</w:t>
      </w:r>
      <w:r w:rsidRPr="002505F4">
        <w:rPr>
          <w:b/>
          <w:noProof/>
          <w:szCs w:val="22"/>
        </w:rPr>
        <w:tab/>
      </w:r>
      <w:r w:rsidRPr="002505F4">
        <w:rPr>
          <w:b/>
          <w:noProof/>
        </w:rPr>
        <w:t>AÐRAR FORSENDUR OG SKILYRÐI MARKAÐSLEYFIS</w:t>
      </w:r>
    </w:p>
    <w:p w14:paraId="1CB3B380" w14:textId="77777777" w:rsidR="001D5505" w:rsidRPr="002505F4" w:rsidRDefault="001D5505">
      <w:pPr>
        <w:rPr>
          <w:noProof/>
        </w:rPr>
      </w:pPr>
    </w:p>
    <w:p w14:paraId="1CB3B381" w14:textId="77777777" w:rsidR="001D5505" w:rsidRPr="002505F4" w:rsidRDefault="007B1CFB">
      <w:pPr>
        <w:ind w:left="1418" w:right="851" w:hanging="567"/>
        <w:rPr>
          <w:b/>
          <w:noProof/>
        </w:rPr>
      </w:pPr>
      <w:r w:rsidRPr="002505F4">
        <w:rPr>
          <w:b/>
          <w:noProof/>
        </w:rPr>
        <w:t>D.</w:t>
      </w:r>
      <w:r w:rsidRPr="002505F4">
        <w:rPr>
          <w:b/>
          <w:noProof/>
        </w:rPr>
        <w:tab/>
        <w:t>FORSENDUR EÐA TAKMARKANIR ER VARÐA ÖRYGGI OG VERKUN VIÐ NOTKUN LYFSINS</w:t>
      </w:r>
    </w:p>
    <w:p w14:paraId="1CB3B384" w14:textId="4FB11148" w:rsidR="001D5505" w:rsidRPr="002505F4" w:rsidRDefault="007B1CFB" w:rsidP="008B5A57">
      <w:pPr>
        <w:pStyle w:val="EUCP-Heading-2"/>
        <w:keepNext/>
        <w:outlineLvl w:val="1"/>
        <w:rPr>
          <w:noProof/>
        </w:rPr>
      </w:pPr>
      <w:r w:rsidRPr="002505F4">
        <w:rPr>
          <w:noProof/>
        </w:rPr>
        <w:br w:type="page"/>
      </w:r>
      <w:r w:rsidRPr="002505F4">
        <w:rPr>
          <w:noProof/>
        </w:rPr>
        <w:lastRenderedPageBreak/>
        <w:t>A.</w:t>
      </w:r>
      <w:r w:rsidRPr="002505F4">
        <w:rPr>
          <w:noProof/>
        </w:rPr>
        <w:tab/>
      </w:r>
      <w:r w:rsidR="00ED4A40" w:rsidRPr="002505F4">
        <w:rPr>
          <w:noProof/>
        </w:rPr>
        <w:t xml:space="preserve">FRAMLEIÐENDUR LÍFFRÆÐILEGRA VIRKRA EFNA OG </w:t>
      </w:r>
      <w:r w:rsidRPr="002505F4">
        <w:rPr>
          <w:noProof/>
        </w:rPr>
        <w:t>FRAMLEIÐENDUR SEM ERU ÁBYRGIR FYRIR LOKASAMÞYKKT</w:t>
      </w:r>
    </w:p>
    <w:p w14:paraId="1CB3B385" w14:textId="77777777" w:rsidR="001D5505" w:rsidRPr="002505F4" w:rsidRDefault="001D5505" w:rsidP="003E010E">
      <w:pPr>
        <w:keepNext/>
        <w:rPr>
          <w:noProof/>
          <w:szCs w:val="22"/>
        </w:rPr>
      </w:pPr>
    </w:p>
    <w:p w14:paraId="0140A5C8" w14:textId="3C3300AF" w:rsidR="00ED4A40" w:rsidRPr="002505F4" w:rsidRDefault="00ED4A40" w:rsidP="00ED4A40">
      <w:pPr>
        <w:keepNext/>
        <w:rPr>
          <w:noProof/>
          <w:szCs w:val="22"/>
          <w:u w:val="single"/>
        </w:rPr>
      </w:pPr>
      <w:r w:rsidRPr="002505F4">
        <w:rPr>
          <w:noProof/>
          <w:szCs w:val="22"/>
          <w:u w:val="single"/>
        </w:rPr>
        <w:t>Heiti og heimilisfang framleiðenda líffræðilegra virkra efna</w:t>
      </w:r>
    </w:p>
    <w:p w14:paraId="3153369D" w14:textId="6062E8C5" w:rsidR="00ED4A40" w:rsidRPr="002505F4" w:rsidRDefault="00ED4A40" w:rsidP="00ED4A40">
      <w:pPr>
        <w:keepNext/>
        <w:rPr>
          <w:noProof/>
          <w:szCs w:val="22"/>
        </w:rPr>
      </w:pPr>
    </w:p>
    <w:p w14:paraId="6DDD4F24" w14:textId="77777777" w:rsidR="00ED4A40" w:rsidRPr="002505F4" w:rsidRDefault="00ED4A40" w:rsidP="00ED4A40">
      <w:pPr>
        <w:rPr>
          <w:noProof/>
          <w:szCs w:val="22"/>
        </w:rPr>
      </w:pPr>
      <w:r w:rsidRPr="002505F4">
        <w:rPr>
          <w:noProof/>
          <w:szCs w:val="22"/>
        </w:rPr>
        <w:t>Janssen Sciences Ireland UC</w:t>
      </w:r>
    </w:p>
    <w:p w14:paraId="5E320D6A" w14:textId="77777777" w:rsidR="00ED4A40" w:rsidRPr="002505F4" w:rsidRDefault="00ED4A40" w:rsidP="00ED4A40">
      <w:pPr>
        <w:rPr>
          <w:noProof/>
          <w:szCs w:val="22"/>
        </w:rPr>
      </w:pPr>
      <w:r w:rsidRPr="002505F4">
        <w:rPr>
          <w:noProof/>
          <w:szCs w:val="22"/>
        </w:rPr>
        <w:t>Barnahely</w:t>
      </w:r>
    </w:p>
    <w:p w14:paraId="413986BB" w14:textId="77777777" w:rsidR="00ED4A40" w:rsidRPr="002505F4" w:rsidRDefault="00ED4A40" w:rsidP="00ED4A40">
      <w:pPr>
        <w:rPr>
          <w:noProof/>
          <w:szCs w:val="22"/>
        </w:rPr>
      </w:pPr>
      <w:r w:rsidRPr="002505F4">
        <w:rPr>
          <w:noProof/>
          <w:szCs w:val="22"/>
        </w:rPr>
        <w:t>Ringaskiddy, Co. Cork</w:t>
      </w:r>
    </w:p>
    <w:p w14:paraId="56F28B00" w14:textId="69F968A4" w:rsidR="00ED4A40" w:rsidRPr="002505F4" w:rsidRDefault="00ED4A40" w:rsidP="00ED4A40">
      <w:pPr>
        <w:rPr>
          <w:noProof/>
          <w:szCs w:val="22"/>
        </w:rPr>
      </w:pPr>
      <w:r w:rsidRPr="002505F4">
        <w:rPr>
          <w:noProof/>
          <w:szCs w:val="22"/>
        </w:rPr>
        <w:t>Írland</w:t>
      </w:r>
    </w:p>
    <w:p w14:paraId="1FA5F19E" w14:textId="77777777" w:rsidR="00ED4A40" w:rsidRPr="002505F4" w:rsidRDefault="00ED4A40" w:rsidP="00ED4A40">
      <w:pPr>
        <w:rPr>
          <w:noProof/>
          <w:szCs w:val="22"/>
        </w:rPr>
      </w:pPr>
    </w:p>
    <w:p w14:paraId="1CB3B386" w14:textId="77777777" w:rsidR="001D5505" w:rsidRPr="002505F4" w:rsidRDefault="007B1CFB" w:rsidP="003E010E">
      <w:pPr>
        <w:keepNext/>
        <w:rPr>
          <w:noProof/>
          <w:szCs w:val="22"/>
        </w:rPr>
      </w:pPr>
      <w:r w:rsidRPr="002505F4">
        <w:rPr>
          <w:noProof/>
          <w:u w:val="single"/>
        </w:rPr>
        <w:t>Heiti og heimilisfang framleiðanda sem eru ábyrgir fyrir lokasamþykkt</w:t>
      </w:r>
    </w:p>
    <w:p w14:paraId="1CB3B387" w14:textId="77777777" w:rsidR="001D5505" w:rsidRPr="002505F4" w:rsidRDefault="001D5505" w:rsidP="003E010E">
      <w:pPr>
        <w:keepNext/>
        <w:rPr>
          <w:noProof/>
          <w:szCs w:val="22"/>
        </w:rPr>
      </w:pPr>
    </w:p>
    <w:p w14:paraId="1CB3B388" w14:textId="77777777" w:rsidR="001D5505" w:rsidRPr="002505F4" w:rsidRDefault="007B1CFB" w:rsidP="003E010E">
      <w:pPr>
        <w:numPr>
          <w:ilvl w:val="12"/>
          <w:numId w:val="0"/>
        </w:numPr>
        <w:tabs>
          <w:tab w:val="clear" w:pos="567"/>
        </w:tabs>
        <w:rPr>
          <w:noProof/>
          <w:szCs w:val="22"/>
        </w:rPr>
      </w:pPr>
      <w:r w:rsidRPr="002505F4">
        <w:rPr>
          <w:noProof/>
        </w:rPr>
        <w:t>Janssen Biologics B.V.</w:t>
      </w:r>
    </w:p>
    <w:p w14:paraId="1CB3B389" w14:textId="77777777" w:rsidR="001D5505" w:rsidRPr="002505F4" w:rsidRDefault="007B1CFB" w:rsidP="003E010E">
      <w:pPr>
        <w:numPr>
          <w:ilvl w:val="12"/>
          <w:numId w:val="0"/>
        </w:numPr>
        <w:tabs>
          <w:tab w:val="clear" w:pos="567"/>
        </w:tabs>
        <w:rPr>
          <w:noProof/>
          <w:szCs w:val="22"/>
        </w:rPr>
      </w:pPr>
      <w:r w:rsidRPr="002505F4">
        <w:rPr>
          <w:noProof/>
        </w:rPr>
        <w:t>Einsteinweg 101</w:t>
      </w:r>
    </w:p>
    <w:p w14:paraId="1CB3B38A" w14:textId="77777777" w:rsidR="001D5505" w:rsidRPr="002505F4" w:rsidRDefault="007B1CFB" w:rsidP="003E010E">
      <w:pPr>
        <w:numPr>
          <w:ilvl w:val="12"/>
          <w:numId w:val="0"/>
        </w:numPr>
        <w:tabs>
          <w:tab w:val="clear" w:pos="567"/>
        </w:tabs>
        <w:rPr>
          <w:noProof/>
          <w:szCs w:val="22"/>
        </w:rPr>
      </w:pPr>
      <w:r w:rsidRPr="002505F4">
        <w:rPr>
          <w:noProof/>
        </w:rPr>
        <w:t>2333 CB Leiden</w:t>
      </w:r>
    </w:p>
    <w:p w14:paraId="1CB3B38B" w14:textId="77777777" w:rsidR="001D5505" w:rsidRPr="002505F4" w:rsidRDefault="007B1CFB" w:rsidP="003E010E">
      <w:pPr>
        <w:numPr>
          <w:ilvl w:val="12"/>
          <w:numId w:val="0"/>
        </w:numPr>
        <w:tabs>
          <w:tab w:val="clear" w:pos="567"/>
        </w:tabs>
        <w:rPr>
          <w:noProof/>
          <w:szCs w:val="22"/>
        </w:rPr>
      </w:pPr>
      <w:r w:rsidRPr="002505F4">
        <w:rPr>
          <w:noProof/>
        </w:rPr>
        <w:t>Holland</w:t>
      </w:r>
    </w:p>
    <w:p w14:paraId="1CB3B38C" w14:textId="77777777" w:rsidR="001D5505" w:rsidRPr="002505F4" w:rsidRDefault="001D5505" w:rsidP="003E010E">
      <w:pPr>
        <w:rPr>
          <w:noProof/>
          <w:szCs w:val="22"/>
        </w:rPr>
      </w:pPr>
    </w:p>
    <w:p w14:paraId="1CB3B38D" w14:textId="77777777" w:rsidR="001D5505" w:rsidRPr="002505F4" w:rsidRDefault="001D5505" w:rsidP="003E010E">
      <w:pPr>
        <w:rPr>
          <w:noProof/>
          <w:szCs w:val="22"/>
        </w:rPr>
      </w:pPr>
    </w:p>
    <w:p w14:paraId="1CB3B38E" w14:textId="77777777" w:rsidR="001D5505" w:rsidRPr="002505F4" w:rsidRDefault="007B1CFB" w:rsidP="008B5A57">
      <w:pPr>
        <w:pStyle w:val="EUCP-Heading-2"/>
        <w:keepNext/>
        <w:outlineLvl w:val="1"/>
        <w:rPr>
          <w:noProof/>
        </w:rPr>
      </w:pPr>
      <w:bookmarkStart w:id="53" w:name="OLE_LINK2"/>
      <w:r w:rsidRPr="002505F4">
        <w:rPr>
          <w:noProof/>
        </w:rPr>
        <w:t>B.</w:t>
      </w:r>
      <w:bookmarkEnd w:id="53"/>
      <w:r w:rsidRPr="002505F4">
        <w:rPr>
          <w:noProof/>
        </w:rPr>
        <w:tab/>
        <w:t>FORSENDUR FYRIR, EÐA TAKMARKANIR Á, AFGREIÐSLU OG NOTKUN</w:t>
      </w:r>
    </w:p>
    <w:p w14:paraId="1CB3B38F" w14:textId="77777777" w:rsidR="001D5505" w:rsidRPr="002505F4" w:rsidRDefault="001D5505" w:rsidP="003E010E">
      <w:pPr>
        <w:keepNext/>
        <w:rPr>
          <w:noProof/>
          <w:szCs w:val="22"/>
        </w:rPr>
      </w:pPr>
    </w:p>
    <w:p w14:paraId="1CB3B390" w14:textId="77777777" w:rsidR="001D5505" w:rsidRPr="002505F4" w:rsidRDefault="007B1CFB" w:rsidP="003E010E">
      <w:pPr>
        <w:numPr>
          <w:ilvl w:val="12"/>
          <w:numId w:val="0"/>
        </w:numPr>
        <w:rPr>
          <w:noProof/>
          <w:szCs w:val="22"/>
        </w:rPr>
      </w:pPr>
      <w:r w:rsidRPr="002505F4">
        <w:rPr>
          <w:noProof/>
        </w:rPr>
        <w:t>Ávísun lyfsins er háð sérstökum takmörkunum (sjá Viðauka I: Samantekt á eiginleikum lyfs, kafla 4.2).</w:t>
      </w:r>
    </w:p>
    <w:p w14:paraId="1CB3B391" w14:textId="77777777" w:rsidR="001D5505" w:rsidRPr="002505F4" w:rsidRDefault="001D5505" w:rsidP="003E010E">
      <w:pPr>
        <w:numPr>
          <w:ilvl w:val="12"/>
          <w:numId w:val="0"/>
        </w:numPr>
        <w:rPr>
          <w:noProof/>
          <w:szCs w:val="22"/>
        </w:rPr>
      </w:pPr>
    </w:p>
    <w:p w14:paraId="1CB3B392" w14:textId="77777777" w:rsidR="001D5505" w:rsidRPr="002505F4" w:rsidRDefault="001D5505" w:rsidP="003E010E">
      <w:pPr>
        <w:numPr>
          <w:ilvl w:val="12"/>
          <w:numId w:val="0"/>
        </w:numPr>
        <w:rPr>
          <w:noProof/>
          <w:szCs w:val="22"/>
        </w:rPr>
      </w:pPr>
    </w:p>
    <w:p w14:paraId="1CB3B393" w14:textId="77777777" w:rsidR="001D5505" w:rsidRPr="002505F4" w:rsidRDefault="007B1CFB" w:rsidP="008B5A57">
      <w:pPr>
        <w:pStyle w:val="EUCP-Heading-2"/>
        <w:keepNext/>
        <w:outlineLvl w:val="1"/>
        <w:rPr>
          <w:noProof/>
        </w:rPr>
      </w:pPr>
      <w:r w:rsidRPr="002505F4">
        <w:rPr>
          <w:noProof/>
        </w:rPr>
        <w:t>C.</w:t>
      </w:r>
      <w:r w:rsidRPr="002505F4">
        <w:rPr>
          <w:noProof/>
        </w:rPr>
        <w:tab/>
        <w:t>AÐRAR FORSENDUR OG SKILYRÐI MARKAÐSLEYFIS</w:t>
      </w:r>
    </w:p>
    <w:p w14:paraId="1CB3B394" w14:textId="77777777" w:rsidR="001D5505" w:rsidRPr="002505F4" w:rsidRDefault="001D5505" w:rsidP="003E010E">
      <w:pPr>
        <w:keepNext/>
        <w:rPr>
          <w:iCs/>
          <w:noProof/>
          <w:szCs w:val="22"/>
          <w:u w:val="single"/>
        </w:rPr>
      </w:pPr>
    </w:p>
    <w:p w14:paraId="1CB3B395" w14:textId="77777777" w:rsidR="001D5505" w:rsidRPr="002505F4" w:rsidRDefault="007B1CFB" w:rsidP="00B4143C">
      <w:pPr>
        <w:keepNext/>
        <w:numPr>
          <w:ilvl w:val="0"/>
          <w:numId w:val="3"/>
        </w:numPr>
        <w:ind w:left="567" w:hanging="567"/>
        <w:rPr>
          <w:b/>
          <w:noProof/>
        </w:rPr>
      </w:pPr>
      <w:r w:rsidRPr="002505F4">
        <w:rPr>
          <w:b/>
          <w:noProof/>
        </w:rPr>
        <w:t>Samantektir um öryggi lyfsins (PSUR)</w:t>
      </w:r>
    </w:p>
    <w:p w14:paraId="1CB3B396" w14:textId="77777777" w:rsidR="001D5505" w:rsidRPr="002505F4" w:rsidRDefault="001D5505" w:rsidP="003E010E">
      <w:pPr>
        <w:keepNext/>
        <w:tabs>
          <w:tab w:val="left" w:pos="0"/>
        </w:tabs>
        <w:rPr>
          <w:noProof/>
        </w:rPr>
      </w:pPr>
    </w:p>
    <w:p w14:paraId="0F959591" w14:textId="5B5B6DDE" w:rsidR="00876C97" w:rsidRPr="002505F4" w:rsidRDefault="00876C97" w:rsidP="003E010E">
      <w:pPr>
        <w:rPr>
          <w:noProof/>
          <w:szCs w:val="22"/>
        </w:rPr>
      </w:pPr>
      <w:r w:rsidRPr="002505F4">
        <w:rPr>
          <w:noProof/>
          <w:szCs w:val="22"/>
        </w:rPr>
        <w:t>Skilyrði um hvernig leggja skal fram samantektir um öryggi lyfsins koma fram í grein 9 í reglugerð (EB) nr. 507/2006 og í samræmi við það skal markaðsleyfishafi leggja fram samantektir um öryggi lyfsins á 6</w:t>
      </w:r>
      <w:r w:rsidR="008B5A57" w:rsidRPr="002505F4">
        <w:rPr>
          <w:noProof/>
          <w:szCs w:val="22"/>
        </w:rPr>
        <w:t> </w:t>
      </w:r>
      <w:r w:rsidRPr="002505F4">
        <w:rPr>
          <w:noProof/>
          <w:szCs w:val="22"/>
        </w:rPr>
        <w:t>mánaða fresti.</w:t>
      </w:r>
    </w:p>
    <w:p w14:paraId="01DA2237" w14:textId="77777777" w:rsidR="00876C97" w:rsidRPr="002505F4" w:rsidRDefault="00876C97" w:rsidP="003E010E">
      <w:pPr>
        <w:rPr>
          <w:noProof/>
          <w:szCs w:val="22"/>
        </w:rPr>
      </w:pPr>
    </w:p>
    <w:p w14:paraId="1CB3B397" w14:textId="5188A2CB" w:rsidR="001D5505" w:rsidRPr="002505F4" w:rsidRDefault="007B1CFB" w:rsidP="003E010E">
      <w:pPr>
        <w:rPr>
          <w:noProof/>
        </w:rPr>
      </w:pPr>
      <w:r w:rsidRPr="002505F4">
        <w:rPr>
          <w:noProof/>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1CB3B398" w14:textId="77777777" w:rsidR="001D5505" w:rsidRPr="002505F4" w:rsidRDefault="001D5505" w:rsidP="003E010E">
      <w:pPr>
        <w:rPr>
          <w:noProof/>
        </w:rPr>
      </w:pPr>
    </w:p>
    <w:p w14:paraId="1CB3B399" w14:textId="77777777" w:rsidR="001D5505" w:rsidRPr="002505F4" w:rsidRDefault="007B1CFB" w:rsidP="003E010E">
      <w:pPr>
        <w:rPr>
          <w:iCs/>
          <w:noProof/>
          <w:szCs w:val="22"/>
        </w:rPr>
      </w:pPr>
      <w:r w:rsidRPr="002505F4">
        <w:rPr>
          <w:noProof/>
        </w:rPr>
        <w:t>Markaðsleyfishafi skal leggja fram fyrstu samantektina um öryggi lyfsins innan 6 mánaða frá útgáfu markaðsleyfis.</w:t>
      </w:r>
    </w:p>
    <w:p w14:paraId="1CB3B39A" w14:textId="77777777" w:rsidR="001D5505" w:rsidRPr="002505F4" w:rsidRDefault="001D5505" w:rsidP="003E010E">
      <w:pPr>
        <w:rPr>
          <w:iCs/>
          <w:noProof/>
          <w:szCs w:val="22"/>
        </w:rPr>
      </w:pPr>
    </w:p>
    <w:p w14:paraId="1CB3B39B" w14:textId="77777777" w:rsidR="001D5505" w:rsidRPr="002505F4" w:rsidRDefault="001D5505" w:rsidP="003E010E">
      <w:pPr>
        <w:rPr>
          <w:noProof/>
        </w:rPr>
      </w:pPr>
    </w:p>
    <w:p w14:paraId="1CB3B39C" w14:textId="77777777" w:rsidR="001D5505" w:rsidRPr="002505F4" w:rsidRDefault="007B1CFB" w:rsidP="008B5A57">
      <w:pPr>
        <w:pStyle w:val="EUCP-Heading-2"/>
        <w:keepNext/>
        <w:outlineLvl w:val="1"/>
        <w:rPr>
          <w:noProof/>
        </w:rPr>
      </w:pPr>
      <w:r w:rsidRPr="002505F4">
        <w:rPr>
          <w:noProof/>
        </w:rPr>
        <w:t>D.</w:t>
      </w:r>
      <w:r w:rsidRPr="002505F4">
        <w:rPr>
          <w:noProof/>
        </w:rPr>
        <w:tab/>
        <w:t>FORSENDUR EÐA TAKMARKANIR ER VARÐA ÖRYGGI OG VERKUN VIÐ NOTKUN LYFSINS</w:t>
      </w:r>
    </w:p>
    <w:p w14:paraId="1CB3B39D" w14:textId="77777777" w:rsidR="001D5505" w:rsidRPr="002505F4" w:rsidRDefault="001D5505" w:rsidP="003E010E">
      <w:pPr>
        <w:keepNext/>
        <w:rPr>
          <w:noProof/>
          <w:u w:val="single"/>
        </w:rPr>
      </w:pPr>
    </w:p>
    <w:p w14:paraId="1CB3B39E" w14:textId="77777777" w:rsidR="001D5505" w:rsidRPr="002505F4" w:rsidRDefault="007B1CFB" w:rsidP="00B4143C">
      <w:pPr>
        <w:keepNext/>
        <w:numPr>
          <w:ilvl w:val="0"/>
          <w:numId w:val="3"/>
        </w:numPr>
        <w:ind w:left="567" w:hanging="567"/>
        <w:rPr>
          <w:b/>
          <w:noProof/>
        </w:rPr>
      </w:pPr>
      <w:r w:rsidRPr="002505F4">
        <w:rPr>
          <w:b/>
          <w:noProof/>
        </w:rPr>
        <w:t>Áætlun um áhættustjórnun</w:t>
      </w:r>
    </w:p>
    <w:p w14:paraId="1CB3B39F" w14:textId="77777777" w:rsidR="001D5505" w:rsidRPr="002505F4" w:rsidRDefault="001D5505" w:rsidP="003E010E">
      <w:pPr>
        <w:keepNext/>
        <w:rPr>
          <w:noProof/>
        </w:rPr>
      </w:pPr>
    </w:p>
    <w:p w14:paraId="1CB3B3A0" w14:textId="77777777" w:rsidR="001D5505" w:rsidRPr="002505F4" w:rsidRDefault="007B1CFB" w:rsidP="003E010E">
      <w:pPr>
        <w:tabs>
          <w:tab w:val="left" w:pos="0"/>
        </w:tabs>
        <w:rPr>
          <w:noProof/>
          <w:szCs w:val="22"/>
        </w:rPr>
      </w:pPr>
      <w:r w:rsidRPr="002505F4">
        <w:rPr>
          <w:noProof/>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1CB3B3A1" w14:textId="77777777" w:rsidR="001D5505" w:rsidRPr="002505F4" w:rsidRDefault="001D5505" w:rsidP="003E010E">
      <w:pPr>
        <w:rPr>
          <w:iCs/>
          <w:noProof/>
          <w:szCs w:val="22"/>
        </w:rPr>
      </w:pPr>
    </w:p>
    <w:p w14:paraId="1CB3B3A2" w14:textId="77777777" w:rsidR="001D5505" w:rsidRPr="002505F4" w:rsidRDefault="007B1CFB" w:rsidP="003E010E">
      <w:pPr>
        <w:keepNext/>
        <w:rPr>
          <w:iCs/>
          <w:noProof/>
          <w:szCs w:val="22"/>
        </w:rPr>
      </w:pPr>
      <w:r w:rsidRPr="002505F4">
        <w:rPr>
          <w:noProof/>
        </w:rPr>
        <w:t>Leggja skal fram uppfærða áætlun um áhættustjórnun:</w:t>
      </w:r>
    </w:p>
    <w:p w14:paraId="1CB3B3A3" w14:textId="77777777" w:rsidR="001D5505" w:rsidRPr="002505F4" w:rsidRDefault="007B1CFB" w:rsidP="00F90E45">
      <w:pPr>
        <w:numPr>
          <w:ilvl w:val="0"/>
          <w:numId w:val="3"/>
        </w:numPr>
        <w:ind w:left="567" w:hanging="567"/>
        <w:rPr>
          <w:iCs/>
          <w:noProof/>
        </w:rPr>
      </w:pPr>
      <w:r w:rsidRPr="002505F4">
        <w:rPr>
          <w:noProof/>
        </w:rPr>
        <w:t>Að beiðni Lyfjastofnunar Evrópu.</w:t>
      </w:r>
    </w:p>
    <w:p w14:paraId="1CB3B3A4" w14:textId="77777777" w:rsidR="001D5505" w:rsidRPr="002505F4" w:rsidRDefault="007B1CFB" w:rsidP="00F90E45">
      <w:pPr>
        <w:numPr>
          <w:ilvl w:val="0"/>
          <w:numId w:val="3"/>
        </w:numPr>
        <w:ind w:left="567" w:hanging="567"/>
        <w:rPr>
          <w:iCs/>
          <w:noProof/>
        </w:rPr>
      </w:pPr>
      <w:r w:rsidRPr="002505F4">
        <w:rPr>
          <w:noProof/>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1CB3B3C7" w14:textId="77777777" w:rsidR="001D5505" w:rsidRPr="002505F4" w:rsidRDefault="007B1CFB">
      <w:pPr>
        <w:rPr>
          <w:noProof/>
          <w:szCs w:val="22"/>
        </w:rPr>
      </w:pPr>
      <w:r w:rsidRPr="002505F4">
        <w:rPr>
          <w:b/>
          <w:noProof/>
          <w:szCs w:val="22"/>
        </w:rPr>
        <w:br w:type="page"/>
      </w:r>
    </w:p>
    <w:p w14:paraId="1CB3B3C8" w14:textId="77777777" w:rsidR="001D5505" w:rsidRPr="002505F4" w:rsidRDefault="001D5505">
      <w:pPr>
        <w:jc w:val="center"/>
        <w:rPr>
          <w:noProof/>
          <w:szCs w:val="22"/>
        </w:rPr>
      </w:pPr>
    </w:p>
    <w:p w14:paraId="1CB3B3C9" w14:textId="77777777" w:rsidR="001D5505" w:rsidRPr="002505F4" w:rsidRDefault="001D5505">
      <w:pPr>
        <w:jc w:val="center"/>
        <w:rPr>
          <w:noProof/>
          <w:szCs w:val="22"/>
        </w:rPr>
      </w:pPr>
    </w:p>
    <w:p w14:paraId="1CB3B3CA" w14:textId="77777777" w:rsidR="001D5505" w:rsidRPr="002505F4" w:rsidRDefault="001D5505">
      <w:pPr>
        <w:jc w:val="center"/>
        <w:rPr>
          <w:noProof/>
          <w:szCs w:val="22"/>
        </w:rPr>
      </w:pPr>
    </w:p>
    <w:p w14:paraId="1CB3B3CB" w14:textId="77777777" w:rsidR="001D5505" w:rsidRPr="002505F4" w:rsidRDefault="001D5505">
      <w:pPr>
        <w:jc w:val="center"/>
        <w:rPr>
          <w:noProof/>
          <w:szCs w:val="22"/>
        </w:rPr>
      </w:pPr>
    </w:p>
    <w:p w14:paraId="1CB3B3CC" w14:textId="77777777" w:rsidR="001D5505" w:rsidRPr="002505F4" w:rsidRDefault="001D5505">
      <w:pPr>
        <w:jc w:val="center"/>
        <w:rPr>
          <w:noProof/>
        </w:rPr>
      </w:pPr>
    </w:p>
    <w:p w14:paraId="1CB3B3CD" w14:textId="77777777" w:rsidR="001D5505" w:rsidRPr="002505F4" w:rsidRDefault="001D5505">
      <w:pPr>
        <w:jc w:val="center"/>
        <w:rPr>
          <w:noProof/>
        </w:rPr>
      </w:pPr>
    </w:p>
    <w:p w14:paraId="1CB3B3CE" w14:textId="77777777" w:rsidR="001D5505" w:rsidRPr="002505F4" w:rsidRDefault="001D5505">
      <w:pPr>
        <w:jc w:val="center"/>
        <w:rPr>
          <w:noProof/>
        </w:rPr>
      </w:pPr>
    </w:p>
    <w:p w14:paraId="1CB3B3CF" w14:textId="77777777" w:rsidR="001D5505" w:rsidRPr="002505F4" w:rsidRDefault="001D5505">
      <w:pPr>
        <w:jc w:val="center"/>
        <w:rPr>
          <w:noProof/>
        </w:rPr>
      </w:pPr>
    </w:p>
    <w:p w14:paraId="1CB3B3D0" w14:textId="77777777" w:rsidR="001D5505" w:rsidRPr="002505F4" w:rsidRDefault="001D5505">
      <w:pPr>
        <w:jc w:val="center"/>
        <w:rPr>
          <w:noProof/>
        </w:rPr>
      </w:pPr>
    </w:p>
    <w:p w14:paraId="1CB3B3D1" w14:textId="77777777" w:rsidR="001D5505" w:rsidRPr="002505F4" w:rsidRDefault="001D5505">
      <w:pPr>
        <w:jc w:val="center"/>
        <w:rPr>
          <w:noProof/>
          <w:szCs w:val="22"/>
        </w:rPr>
      </w:pPr>
    </w:p>
    <w:p w14:paraId="1CB3B3D2" w14:textId="77777777" w:rsidR="001D5505" w:rsidRPr="002505F4" w:rsidRDefault="001D5505">
      <w:pPr>
        <w:jc w:val="center"/>
        <w:rPr>
          <w:noProof/>
          <w:szCs w:val="22"/>
        </w:rPr>
      </w:pPr>
    </w:p>
    <w:p w14:paraId="1CB3B3D3" w14:textId="77777777" w:rsidR="001D5505" w:rsidRPr="002505F4" w:rsidRDefault="001D5505">
      <w:pPr>
        <w:jc w:val="center"/>
        <w:rPr>
          <w:noProof/>
          <w:szCs w:val="22"/>
        </w:rPr>
      </w:pPr>
    </w:p>
    <w:p w14:paraId="1CB3B3D4" w14:textId="77777777" w:rsidR="001D5505" w:rsidRPr="002505F4" w:rsidRDefault="001D5505">
      <w:pPr>
        <w:jc w:val="center"/>
        <w:rPr>
          <w:noProof/>
          <w:szCs w:val="22"/>
        </w:rPr>
      </w:pPr>
    </w:p>
    <w:p w14:paraId="1CB3B3D5" w14:textId="77777777" w:rsidR="001D5505" w:rsidRPr="002505F4" w:rsidRDefault="001D5505">
      <w:pPr>
        <w:jc w:val="center"/>
        <w:rPr>
          <w:noProof/>
          <w:szCs w:val="22"/>
        </w:rPr>
      </w:pPr>
    </w:p>
    <w:p w14:paraId="1CB3B3D6" w14:textId="77777777" w:rsidR="001D5505" w:rsidRPr="002505F4" w:rsidRDefault="001D5505">
      <w:pPr>
        <w:jc w:val="center"/>
        <w:rPr>
          <w:noProof/>
          <w:szCs w:val="22"/>
        </w:rPr>
      </w:pPr>
    </w:p>
    <w:p w14:paraId="1CB3B3D7" w14:textId="77777777" w:rsidR="001D5505" w:rsidRPr="002505F4" w:rsidRDefault="001D5505">
      <w:pPr>
        <w:jc w:val="center"/>
        <w:rPr>
          <w:noProof/>
          <w:szCs w:val="22"/>
        </w:rPr>
      </w:pPr>
    </w:p>
    <w:p w14:paraId="1CB3B3D8" w14:textId="77777777" w:rsidR="001D5505" w:rsidRPr="002505F4" w:rsidRDefault="001D5505">
      <w:pPr>
        <w:jc w:val="center"/>
        <w:rPr>
          <w:bCs/>
          <w:noProof/>
          <w:szCs w:val="22"/>
        </w:rPr>
      </w:pPr>
    </w:p>
    <w:p w14:paraId="1CB3B3D9" w14:textId="77777777" w:rsidR="001D5505" w:rsidRPr="002505F4" w:rsidRDefault="001D5505">
      <w:pPr>
        <w:jc w:val="center"/>
        <w:rPr>
          <w:bCs/>
          <w:noProof/>
          <w:szCs w:val="22"/>
        </w:rPr>
      </w:pPr>
    </w:p>
    <w:p w14:paraId="1CB3B3DA" w14:textId="77777777" w:rsidR="001D5505" w:rsidRPr="002505F4" w:rsidRDefault="001D5505">
      <w:pPr>
        <w:jc w:val="center"/>
        <w:rPr>
          <w:bCs/>
          <w:noProof/>
          <w:szCs w:val="22"/>
        </w:rPr>
      </w:pPr>
    </w:p>
    <w:p w14:paraId="1CB3B3DB" w14:textId="77777777" w:rsidR="001D5505" w:rsidRPr="002505F4" w:rsidRDefault="001D5505">
      <w:pPr>
        <w:jc w:val="center"/>
        <w:rPr>
          <w:bCs/>
          <w:noProof/>
          <w:szCs w:val="22"/>
        </w:rPr>
      </w:pPr>
    </w:p>
    <w:p w14:paraId="1CB3B3DC" w14:textId="77777777" w:rsidR="001D5505" w:rsidRPr="002505F4" w:rsidRDefault="001D5505">
      <w:pPr>
        <w:jc w:val="center"/>
        <w:rPr>
          <w:bCs/>
          <w:noProof/>
          <w:szCs w:val="22"/>
        </w:rPr>
      </w:pPr>
    </w:p>
    <w:p w14:paraId="1CB3B3DD" w14:textId="77777777" w:rsidR="001D5505" w:rsidRPr="002505F4" w:rsidRDefault="001D5505">
      <w:pPr>
        <w:jc w:val="center"/>
        <w:rPr>
          <w:bCs/>
          <w:noProof/>
          <w:szCs w:val="22"/>
        </w:rPr>
      </w:pPr>
    </w:p>
    <w:p w14:paraId="1CB3B3DE" w14:textId="77777777" w:rsidR="001D5505" w:rsidRPr="002505F4" w:rsidRDefault="001D5505">
      <w:pPr>
        <w:jc w:val="center"/>
        <w:rPr>
          <w:bCs/>
          <w:noProof/>
          <w:szCs w:val="22"/>
        </w:rPr>
      </w:pPr>
    </w:p>
    <w:p w14:paraId="1CB3B3DF" w14:textId="77777777" w:rsidR="001D5505" w:rsidRPr="002505F4" w:rsidRDefault="007B1CFB">
      <w:pPr>
        <w:jc w:val="center"/>
        <w:outlineLvl w:val="0"/>
        <w:rPr>
          <w:b/>
          <w:noProof/>
          <w:szCs w:val="22"/>
        </w:rPr>
      </w:pPr>
      <w:r w:rsidRPr="002505F4">
        <w:rPr>
          <w:b/>
          <w:noProof/>
        </w:rPr>
        <w:t>VIÐAUKI III</w:t>
      </w:r>
    </w:p>
    <w:p w14:paraId="1CB3B3E0" w14:textId="77777777" w:rsidR="001D5505" w:rsidRPr="002505F4" w:rsidRDefault="001D5505">
      <w:pPr>
        <w:jc w:val="center"/>
        <w:rPr>
          <w:b/>
          <w:noProof/>
          <w:szCs w:val="22"/>
        </w:rPr>
      </w:pPr>
    </w:p>
    <w:p w14:paraId="1CB3B3E1" w14:textId="77777777" w:rsidR="001D5505" w:rsidRPr="002505F4" w:rsidRDefault="007B1CFB">
      <w:pPr>
        <w:jc w:val="center"/>
        <w:rPr>
          <w:b/>
          <w:noProof/>
          <w:szCs w:val="22"/>
        </w:rPr>
      </w:pPr>
      <w:r w:rsidRPr="002505F4">
        <w:rPr>
          <w:b/>
          <w:noProof/>
        </w:rPr>
        <w:t>ÁLETRANIR OG FYLGISEÐILL</w:t>
      </w:r>
    </w:p>
    <w:p w14:paraId="1CB3B3E2" w14:textId="77777777" w:rsidR="001D5505" w:rsidRPr="002505F4" w:rsidRDefault="007B1CFB">
      <w:pPr>
        <w:rPr>
          <w:b/>
          <w:noProof/>
          <w:szCs w:val="22"/>
        </w:rPr>
      </w:pPr>
      <w:r w:rsidRPr="002505F4">
        <w:rPr>
          <w:b/>
          <w:noProof/>
          <w:szCs w:val="22"/>
        </w:rPr>
        <w:br w:type="page"/>
      </w:r>
    </w:p>
    <w:p w14:paraId="1CB3B3E3" w14:textId="77777777" w:rsidR="001D5505" w:rsidRPr="002505F4" w:rsidRDefault="001D5505">
      <w:pPr>
        <w:jc w:val="center"/>
        <w:rPr>
          <w:bCs/>
          <w:noProof/>
          <w:szCs w:val="22"/>
        </w:rPr>
      </w:pPr>
    </w:p>
    <w:p w14:paraId="1CB3B3E4" w14:textId="77777777" w:rsidR="001D5505" w:rsidRPr="002505F4" w:rsidRDefault="001D5505">
      <w:pPr>
        <w:jc w:val="center"/>
        <w:rPr>
          <w:bCs/>
          <w:noProof/>
          <w:szCs w:val="22"/>
        </w:rPr>
      </w:pPr>
    </w:p>
    <w:p w14:paraId="1CB3B3E5" w14:textId="77777777" w:rsidR="001D5505" w:rsidRPr="002505F4" w:rsidRDefault="001D5505">
      <w:pPr>
        <w:jc w:val="center"/>
        <w:rPr>
          <w:bCs/>
          <w:noProof/>
          <w:szCs w:val="22"/>
        </w:rPr>
      </w:pPr>
    </w:p>
    <w:p w14:paraId="1CB3B3E6" w14:textId="77777777" w:rsidR="001D5505" w:rsidRPr="002505F4" w:rsidRDefault="001D5505">
      <w:pPr>
        <w:jc w:val="center"/>
        <w:rPr>
          <w:bCs/>
          <w:noProof/>
          <w:szCs w:val="22"/>
        </w:rPr>
      </w:pPr>
    </w:p>
    <w:p w14:paraId="1CB3B3E7" w14:textId="77777777" w:rsidR="001D5505" w:rsidRPr="002505F4" w:rsidRDefault="001D5505">
      <w:pPr>
        <w:jc w:val="center"/>
        <w:rPr>
          <w:bCs/>
          <w:noProof/>
          <w:szCs w:val="22"/>
        </w:rPr>
      </w:pPr>
    </w:p>
    <w:p w14:paraId="1CB3B3E8" w14:textId="77777777" w:rsidR="001D5505" w:rsidRPr="002505F4" w:rsidRDefault="001D5505">
      <w:pPr>
        <w:jc w:val="center"/>
        <w:rPr>
          <w:bCs/>
          <w:noProof/>
          <w:szCs w:val="22"/>
        </w:rPr>
      </w:pPr>
    </w:p>
    <w:p w14:paraId="1CB3B3E9" w14:textId="77777777" w:rsidR="001D5505" w:rsidRPr="002505F4" w:rsidRDefault="001D5505">
      <w:pPr>
        <w:jc w:val="center"/>
        <w:rPr>
          <w:bCs/>
          <w:noProof/>
          <w:szCs w:val="22"/>
        </w:rPr>
      </w:pPr>
    </w:p>
    <w:p w14:paraId="1CB3B3EA" w14:textId="77777777" w:rsidR="001D5505" w:rsidRPr="002505F4" w:rsidRDefault="001D5505">
      <w:pPr>
        <w:jc w:val="center"/>
        <w:rPr>
          <w:bCs/>
          <w:noProof/>
          <w:szCs w:val="22"/>
        </w:rPr>
      </w:pPr>
    </w:p>
    <w:p w14:paraId="1CB3B3EB" w14:textId="77777777" w:rsidR="001D5505" w:rsidRPr="002505F4" w:rsidRDefault="001D5505">
      <w:pPr>
        <w:jc w:val="center"/>
        <w:rPr>
          <w:bCs/>
          <w:noProof/>
          <w:szCs w:val="22"/>
        </w:rPr>
      </w:pPr>
    </w:p>
    <w:p w14:paraId="1CB3B3EC" w14:textId="77777777" w:rsidR="001D5505" w:rsidRPr="002505F4" w:rsidRDefault="001D5505">
      <w:pPr>
        <w:jc w:val="center"/>
        <w:rPr>
          <w:bCs/>
          <w:noProof/>
          <w:szCs w:val="22"/>
        </w:rPr>
      </w:pPr>
    </w:p>
    <w:p w14:paraId="1CB3B3ED" w14:textId="77777777" w:rsidR="001D5505" w:rsidRPr="002505F4" w:rsidRDefault="001D5505">
      <w:pPr>
        <w:jc w:val="center"/>
        <w:rPr>
          <w:bCs/>
          <w:noProof/>
          <w:szCs w:val="22"/>
        </w:rPr>
      </w:pPr>
    </w:p>
    <w:p w14:paraId="1CB3B3EE" w14:textId="77777777" w:rsidR="001D5505" w:rsidRPr="002505F4" w:rsidRDefault="001D5505">
      <w:pPr>
        <w:jc w:val="center"/>
        <w:rPr>
          <w:bCs/>
          <w:noProof/>
          <w:szCs w:val="22"/>
        </w:rPr>
      </w:pPr>
    </w:p>
    <w:p w14:paraId="1CB3B3EF" w14:textId="77777777" w:rsidR="001D5505" w:rsidRPr="002505F4" w:rsidRDefault="001D5505">
      <w:pPr>
        <w:jc w:val="center"/>
        <w:rPr>
          <w:bCs/>
          <w:noProof/>
          <w:szCs w:val="22"/>
        </w:rPr>
      </w:pPr>
    </w:p>
    <w:p w14:paraId="1CB3B3F0" w14:textId="77777777" w:rsidR="001D5505" w:rsidRPr="002505F4" w:rsidRDefault="001D5505">
      <w:pPr>
        <w:jc w:val="center"/>
        <w:rPr>
          <w:bCs/>
          <w:noProof/>
          <w:szCs w:val="22"/>
        </w:rPr>
      </w:pPr>
    </w:p>
    <w:p w14:paraId="1CB3B3F1" w14:textId="77777777" w:rsidR="001D5505" w:rsidRPr="002505F4" w:rsidRDefault="001D5505">
      <w:pPr>
        <w:jc w:val="center"/>
        <w:rPr>
          <w:bCs/>
          <w:noProof/>
          <w:szCs w:val="22"/>
        </w:rPr>
      </w:pPr>
    </w:p>
    <w:p w14:paraId="1CB3B3F2" w14:textId="77777777" w:rsidR="001D5505" w:rsidRPr="002505F4" w:rsidRDefault="001D5505">
      <w:pPr>
        <w:jc w:val="center"/>
        <w:rPr>
          <w:bCs/>
          <w:noProof/>
          <w:szCs w:val="22"/>
        </w:rPr>
      </w:pPr>
    </w:p>
    <w:p w14:paraId="1CB3B3F3" w14:textId="77777777" w:rsidR="001D5505" w:rsidRPr="002505F4" w:rsidRDefault="001D5505">
      <w:pPr>
        <w:jc w:val="center"/>
        <w:rPr>
          <w:bCs/>
          <w:noProof/>
          <w:szCs w:val="22"/>
        </w:rPr>
      </w:pPr>
    </w:p>
    <w:p w14:paraId="1CB3B3F4" w14:textId="77777777" w:rsidR="001D5505" w:rsidRPr="002505F4" w:rsidRDefault="001D5505">
      <w:pPr>
        <w:jc w:val="center"/>
        <w:rPr>
          <w:bCs/>
          <w:noProof/>
          <w:szCs w:val="22"/>
        </w:rPr>
      </w:pPr>
    </w:p>
    <w:p w14:paraId="1CB3B3F5" w14:textId="77777777" w:rsidR="001D5505" w:rsidRPr="002505F4" w:rsidRDefault="001D5505">
      <w:pPr>
        <w:jc w:val="center"/>
        <w:rPr>
          <w:bCs/>
          <w:noProof/>
          <w:szCs w:val="22"/>
        </w:rPr>
      </w:pPr>
    </w:p>
    <w:p w14:paraId="1CB3B3F6" w14:textId="77777777" w:rsidR="001D5505" w:rsidRPr="002505F4" w:rsidRDefault="001D5505">
      <w:pPr>
        <w:jc w:val="center"/>
        <w:rPr>
          <w:bCs/>
          <w:noProof/>
          <w:szCs w:val="22"/>
        </w:rPr>
      </w:pPr>
    </w:p>
    <w:p w14:paraId="1CB3B3F7" w14:textId="77777777" w:rsidR="001D5505" w:rsidRPr="002505F4" w:rsidRDefault="001D5505">
      <w:pPr>
        <w:jc w:val="center"/>
        <w:rPr>
          <w:bCs/>
          <w:noProof/>
          <w:szCs w:val="22"/>
        </w:rPr>
      </w:pPr>
    </w:p>
    <w:p w14:paraId="1CB3B3F8" w14:textId="77777777" w:rsidR="001D5505" w:rsidRPr="002505F4" w:rsidRDefault="001D5505">
      <w:pPr>
        <w:jc w:val="center"/>
        <w:rPr>
          <w:bCs/>
          <w:noProof/>
          <w:szCs w:val="22"/>
        </w:rPr>
      </w:pPr>
    </w:p>
    <w:p w14:paraId="1CB3B3F9" w14:textId="77777777" w:rsidR="001D5505" w:rsidRPr="002505F4" w:rsidRDefault="001D5505">
      <w:pPr>
        <w:jc w:val="center"/>
        <w:rPr>
          <w:bCs/>
          <w:noProof/>
          <w:szCs w:val="22"/>
        </w:rPr>
      </w:pPr>
    </w:p>
    <w:p w14:paraId="1CB3B3FA" w14:textId="77777777" w:rsidR="001D5505" w:rsidRPr="002505F4" w:rsidRDefault="007B1CFB" w:rsidP="008B5A57">
      <w:pPr>
        <w:pStyle w:val="EUCP-Heading-1"/>
        <w:outlineLvl w:val="1"/>
        <w:rPr>
          <w:noProof/>
        </w:rPr>
      </w:pPr>
      <w:r w:rsidRPr="002505F4">
        <w:rPr>
          <w:noProof/>
        </w:rPr>
        <w:t>A. ÁLETRANIR</w:t>
      </w:r>
    </w:p>
    <w:p w14:paraId="1CB3B3FB" w14:textId="77777777" w:rsidR="001D5505" w:rsidRPr="002505F4" w:rsidRDefault="007B1CFB">
      <w:pPr>
        <w:rPr>
          <w:noProof/>
        </w:rPr>
      </w:pPr>
      <w:r w:rsidRPr="002505F4">
        <w:rPr>
          <w:noProof/>
        </w:rPr>
        <w:br w:type="page"/>
      </w:r>
    </w:p>
    <w:p w14:paraId="1CB3B3FC" w14:textId="5BC3C43B" w:rsidR="001D5505" w:rsidRPr="002505F4" w:rsidRDefault="007B1CFB">
      <w:pPr>
        <w:keepNext/>
        <w:pBdr>
          <w:top w:val="single" w:sz="4" w:space="1" w:color="auto"/>
          <w:left w:val="single" w:sz="4" w:space="4" w:color="auto"/>
          <w:bottom w:val="single" w:sz="4" w:space="1" w:color="auto"/>
          <w:right w:val="single" w:sz="4" w:space="4" w:color="auto"/>
        </w:pBdr>
        <w:rPr>
          <w:b/>
          <w:bCs/>
          <w:noProof/>
        </w:rPr>
      </w:pPr>
      <w:r w:rsidRPr="002505F4">
        <w:rPr>
          <w:b/>
          <w:noProof/>
        </w:rPr>
        <w:lastRenderedPageBreak/>
        <w:t>UPPLÝSINGAR SEM EIGA AÐ KOMA FRAM Á YTRI UMBÚÐUM</w:t>
      </w:r>
    </w:p>
    <w:p w14:paraId="1CB3B3FD" w14:textId="77777777" w:rsidR="001D5505" w:rsidRPr="002505F4" w:rsidRDefault="001D5505">
      <w:pPr>
        <w:keepNext/>
        <w:pBdr>
          <w:top w:val="single" w:sz="4" w:space="1" w:color="auto"/>
          <w:left w:val="single" w:sz="4" w:space="4" w:color="auto"/>
          <w:bottom w:val="single" w:sz="4" w:space="1" w:color="auto"/>
          <w:right w:val="single" w:sz="4" w:space="4" w:color="auto"/>
        </w:pBdr>
        <w:rPr>
          <w:b/>
          <w:bCs/>
          <w:noProof/>
        </w:rPr>
      </w:pPr>
    </w:p>
    <w:p w14:paraId="1CB3B3FE" w14:textId="77777777" w:rsidR="001D5505" w:rsidRPr="002505F4" w:rsidRDefault="007B1CFB">
      <w:pPr>
        <w:keepNext/>
        <w:pBdr>
          <w:top w:val="single" w:sz="4" w:space="1" w:color="auto"/>
          <w:left w:val="single" w:sz="4" w:space="4" w:color="auto"/>
          <w:bottom w:val="single" w:sz="4" w:space="1" w:color="auto"/>
          <w:right w:val="single" w:sz="4" w:space="4" w:color="auto"/>
        </w:pBdr>
        <w:rPr>
          <w:b/>
          <w:bCs/>
          <w:noProof/>
        </w:rPr>
      </w:pPr>
      <w:r w:rsidRPr="002505F4">
        <w:rPr>
          <w:b/>
          <w:noProof/>
        </w:rPr>
        <w:t>YTRI ASKJA</w:t>
      </w:r>
    </w:p>
    <w:p w14:paraId="1CB3B3FF" w14:textId="77777777" w:rsidR="001D5505" w:rsidRPr="002505F4" w:rsidRDefault="001D5505">
      <w:pPr>
        <w:keepNext/>
        <w:rPr>
          <w:noProof/>
        </w:rPr>
      </w:pPr>
    </w:p>
    <w:p w14:paraId="1CB3B400" w14:textId="77777777" w:rsidR="001D5505" w:rsidRPr="002505F4" w:rsidRDefault="001D5505">
      <w:pPr>
        <w:keepNext/>
        <w:rPr>
          <w:noProof/>
          <w:szCs w:val="22"/>
        </w:rPr>
      </w:pPr>
    </w:p>
    <w:p w14:paraId="1CB3B401" w14:textId="77777777" w:rsidR="001D5505" w:rsidRPr="002505F4" w:rsidRDefault="007B1CFB">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w:t>
      </w:r>
      <w:r w:rsidRPr="002505F4">
        <w:rPr>
          <w:b/>
          <w:bCs/>
          <w:noProof/>
        </w:rPr>
        <w:tab/>
      </w:r>
      <w:r w:rsidRPr="002505F4">
        <w:rPr>
          <w:b/>
          <w:noProof/>
        </w:rPr>
        <w:t>HEITI LYFS</w:t>
      </w:r>
    </w:p>
    <w:p w14:paraId="1CB3B402" w14:textId="77777777" w:rsidR="001D5505" w:rsidRPr="002505F4" w:rsidRDefault="001D5505">
      <w:pPr>
        <w:keepNext/>
        <w:rPr>
          <w:noProof/>
        </w:rPr>
      </w:pPr>
    </w:p>
    <w:p w14:paraId="1CB3B403" w14:textId="77777777" w:rsidR="001D5505" w:rsidRPr="002505F4" w:rsidRDefault="007B1CFB">
      <w:pPr>
        <w:rPr>
          <w:noProof/>
        </w:rPr>
      </w:pPr>
      <w:r w:rsidRPr="002505F4">
        <w:rPr>
          <w:noProof/>
        </w:rPr>
        <w:t>Rybrevant 350 mg innrennslisþykkni, lausn</w:t>
      </w:r>
    </w:p>
    <w:p w14:paraId="1CB3B404" w14:textId="77777777" w:rsidR="001D5505" w:rsidRPr="002505F4" w:rsidRDefault="007B1CFB">
      <w:pPr>
        <w:rPr>
          <w:b/>
          <w:noProof/>
        </w:rPr>
      </w:pPr>
      <w:r w:rsidRPr="002505F4">
        <w:rPr>
          <w:noProof/>
        </w:rPr>
        <w:t>amivantamab</w:t>
      </w:r>
    </w:p>
    <w:p w14:paraId="1CB3B405" w14:textId="77777777" w:rsidR="001D5505" w:rsidRPr="002505F4" w:rsidRDefault="001D5505">
      <w:pPr>
        <w:rPr>
          <w:noProof/>
        </w:rPr>
      </w:pPr>
    </w:p>
    <w:p w14:paraId="1CB3B406" w14:textId="77777777" w:rsidR="001D5505" w:rsidRPr="002505F4" w:rsidRDefault="001D5505">
      <w:pPr>
        <w:rPr>
          <w:noProof/>
        </w:rPr>
      </w:pPr>
    </w:p>
    <w:p w14:paraId="1CB3B407" w14:textId="77777777" w:rsidR="001D5505" w:rsidRPr="002505F4" w:rsidRDefault="007B1CFB">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2.</w:t>
      </w:r>
      <w:r w:rsidRPr="002505F4">
        <w:rPr>
          <w:b/>
          <w:bCs/>
          <w:noProof/>
        </w:rPr>
        <w:tab/>
      </w:r>
      <w:r w:rsidRPr="002505F4">
        <w:rPr>
          <w:b/>
          <w:noProof/>
        </w:rPr>
        <w:t>VIRK(T) EFNI</w:t>
      </w:r>
    </w:p>
    <w:p w14:paraId="1CB3B408" w14:textId="77777777" w:rsidR="001D5505" w:rsidRPr="002505F4" w:rsidRDefault="001D5505">
      <w:pPr>
        <w:keepNext/>
        <w:rPr>
          <w:noProof/>
        </w:rPr>
      </w:pPr>
    </w:p>
    <w:p w14:paraId="1CB3B409" w14:textId="013B2C8F" w:rsidR="001D5505" w:rsidRPr="002505F4" w:rsidRDefault="007B1CFB">
      <w:pPr>
        <w:rPr>
          <w:noProof/>
          <w:szCs w:val="22"/>
        </w:rPr>
      </w:pPr>
      <w:r w:rsidRPr="002505F4">
        <w:rPr>
          <w:noProof/>
        </w:rPr>
        <w:t xml:space="preserve">Hvert </w:t>
      </w:r>
      <w:r w:rsidR="00F660CA" w:rsidRPr="002505F4">
        <w:rPr>
          <w:noProof/>
        </w:rPr>
        <w:t xml:space="preserve">7 ml </w:t>
      </w:r>
      <w:r w:rsidRPr="002505F4">
        <w:rPr>
          <w:noProof/>
        </w:rPr>
        <w:t>hettuglas inniheldur 350 mg amivantamab</w:t>
      </w:r>
      <w:r w:rsidR="00F660CA" w:rsidRPr="002505F4">
        <w:rPr>
          <w:noProof/>
        </w:rPr>
        <w:t xml:space="preserve"> </w:t>
      </w:r>
      <w:r w:rsidRPr="002505F4">
        <w:rPr>
          <w:noProof/>
        </w:rPr>
        <w:t>(50 mg/ml).</w:t>
      </w:r>
    </w:p>
    <w:p w14:paraId="1CB3B40A" w14:textId="77777777" w:rsidR="001D5505" w:rsidRPr="002505F4" w:rsidRDefault="001D5505">
      <w:pPr>
        <w:rPr>
          <w:noProof/>
          <w:szCs w:val="22"/>
        </w:rPr>
      </w:pPr>
    </w:p>
    <w:p w14:paraId="1CB3B40B" w14:textId="77777777" w:rsidR="001D5505" w:rsidRPr="002505F4" w:rsidRDefault="001D5505">
      <w:pPr>
        <w:rPr>
          <w:noProof/>
          <w:szCs w:val="22"/>
        </w:rPr>
      </w:pPr>
    </w:p>
    <w:p w14:paraId="1CB3B40C" w14:textId="77777777" w:rsidR="001D5505" w:rsidRPr="002505F4" w:rsidRDefault="007B1CFB">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3.</w:t>
      </w:r>
      <w:r w:rsidRPr="002505F4">
        <w:rPr>
          <w:b/>
          <w:bCs/>
          <w:noProof/>
        </w:rPr>
        <w:tab/>
      </w:r>
      <w:r w:rsidRPr="002505F4">
        <w:rPr>
          <w:b/>
          <w:noProof/>
        </w:rPr>
        <w:t>HJÁLPAREFNI</w:t>
      </w:r>
    </w:p>
    <w:p w14:paraId="1CB3B40D" w14:textId="77777777" w:rsidR="001D5505" w:rsidRPr="002505F4" w:rsidRDefault="001D5505">
      <w:pPr>
        <w:keepNext/>
        <w:rPr>
          <w:noProof/>
        </w:rPr>
      </w:pPr>
    </w:p>
    <w:p w14:paraId="1CB3B40E" w14:textId="319E2082" w:rsidR="001D5505" w:rsidRPr="002505F4" w:rsidRDefault="007B1CFB">
      <w:pPr>
        <w:rPr>
          <w:noProof/>
        </w:rPr>
      </w:pPr>
      <w:r w:rsidRPr="002505F4">
        <w:rPr>
          <w:noProof/>
        </w:rPr>
        <w:t xml:space="preserve">Hjálparefni: etýlendíamíntetraediksýra (EDTA), </w:t>
      </w:r>
      <w:r w:rsidR="00D1578F" w:rsidRPr="002505F4">
        <w:rPr>
          <w:noProof/>
        </w:rPr>
        <w:t>L</w:t>
      </w:r>
      <w:r w:rsidR="00D1578F" w:rsidRPr="002505F4">
        <w:rPr>
          <w:noProof/>
        </w:rPr>
        <w:noBreakHyphen/>
      </w:r>
      <w:r w:rsidRPr="002505F4">
        <w:rPr>
          <w:noProof/>
        </w:rPr>
        <w:t xml:space="preserve">histidín, </w:t>
      </w:r>
      <w:r w:rsidR="00D1578F" w:rsidRPr="002505F4">
        <w:rPr>
          <w:noProof/>
        </w:rPr>
        <w:t>L</w:t>
      </w:r>
      <w:r w:rsidR="00D1578F" w:rsidRPr="002505F4">
        <w:rPr>
          <w:noProof/>
        </w:rPr>
        <w:noBreakHyphen/>
        <w:t>histidín hýdróklóríð einhýdrat, L</w:t>
      </w:r>
      <w:r w:rsidR="00D1578F" w:rsidRPr="002505F4">
        <w:rPr>
          <w:noProof/>
        </w:rPr>
        <w:noBreakHyphen/>
      </w:r>
      <w:r w:rsidRPr="002505F4">
        <w:rPr>
          <w:noProof/>
        </w:rPr>
        <w:t>metíónín, pólýsorbat 80, s</w:t>
      </w:r>
      <w:r w:rsidR="00F660CA" w:rsidRPr="002505F4">
        <w:rPr>
          <w:noProof/>
        </w:rPr>
        <w:t>úkrósi</w:t>
      </w:r>
      <w:r w:rsidRPr="002505F4">
        <w:rPr>
          <w:noProof/>
        </w:rPr>
        <w:t xml:space="preserve"> og vatn fyrir stungulyf.</w:t>
      </w:r>
    </w:p>
    <w:p w14:paraId="1CB3B40F" w14:textId="77777777" w:rsidR="001D5505" w:rsidRPr="002505F4" w:rsidRDefault="001D5505">
      <w:pPr>
        <w:rPr>
          <w:noProof/>
          <w:szCs w:val="22"/>
        </w:rPr>
      </w:pPr>
    </w:p>
    <w:p w14:paraId="1CB3B410" w14:textId="77777777" w:rsidR="001D5505" w:rsidRPr="002505F4" w:rsidRDefault="001D5505">
      <w:pPr>
        <w:rPr>
          <w:noProof/>
          <w:szCs w:val="22"/>
        </w:rPr>
      </w:pPr>
    </w:p>
    <w:p w14:paraId="1CB3B411" w14:textId="77777777" w:rsidR="001D5505" w:rsidRPr="002505F4" w:rsidRDefault="007B1CFB">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4.</w:t>
      </w:r>
      <w:r w:rsidRPr="002505F4">
        <w:rPr>
          <w:b/>
          <w:bCs/>
          <w:noProof/>
        </w:rPr>
        <w:tab/>
      </w:r>
      <w:r w:rsidRPr="002505F4">
        <w:rPr>
          <w:b/>
          <w:noProof/>
        </w:rPr>
        <w:t>LYFJAFORM OG INNIHALD</w:t>
      </w:r>
    </w:p>
    <w:p w14:paraId="1CB3B412" w14:textId="77777777" w:rsidR="001D5505" w:rsidRPr="002505F4" w:rsidRDefault="001D5505">
      <w:pPr>
        <w:keepNext/>
        <w:rPr>
          <w:noProof/>
        </w:rPr>
      </w:pPr>
    </w:p>
    <w:p w14:paraId="1CB3B413" w14:textId="77777777" w:rsidR="001D5505" w:rsidRPr="002505F4" w:rsidRDefault="007B1CFB">
      <w:pPr>
        <w:rPr>
          <w:noProof/>
          <w:szCs w:val="22"/>
        </w:rPr>
      </w:pPr>
      <w:r w:rsidRPr="002505F4">
        <w:rPr>
          <w:noProof/>
        </w:rPr>
        <w:t>Innrennslisþykkni, lausn</w:t>
      </w:r>
    </w:p>
    <w:p w14:paraId="1CB3B414" w14:textId="77777777" w:rsidR="001D5505" w:rsidRPr="002505F4" w:rsidRDefault="007B1CFB">
      <w:pPr>
        <w:rPr>
          <w:noProof/>
          <w:szCs w:val="22"/>
        </w:rPr>
      </w:pPr>
      <w:r w:rsidRPr="002505F4">
        <w:rPr>
          <w:noProof/>
        </w:rPr>
        <w:t>1 hettuglas</w:t>
      </w:r>
    </w:p>
    <w:p w14:paraId="1CB3B416" w14:textId="77777777" w:rsidR="001D5505" w:rsidRPr="002505F4" w:rsidRDefault="001D5505">
      <w:pPr>
        <w:rPr>
          <w:noProof/>
          <w:szCs w:val="22"/>
        </w:rPr>
      </w:pPr>
    </w:p>
    <w:p w14:paraId="1CB3B417" w14:textId="77777777" w:rsidR="001D5505" w:rsidRPr="002505F4" w:rsidRDefault="001D5505">
      <w:pPr>
        <w:rPr>
          <w:noProof/>
          <w:szCs w:val="22"/>
        </w:rPr>
      </w:pPr>
    </w:p>
    <w:p w14:paraId="1CB3B418" w14:textId="1645F4D9" w:rsidR="001D5505" w:rsidRPr="002505F4" w:rsidRDefault="007B1CFB">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5.</w:t>
      </w:r>
      <w:r w:rsidRPr="002505F4">
        <w:rPr>
          <w:b/>
          <w:bCs/>
          <w:noProof/>
        </w:rPr>
        <w:tab/>
      </w:r>
      <w:r w:rsidRPr="002505F4">
        <w:rPr>
          <w:b/>
          <w:noProof/>
        </w:rPr>
        <w:t>AÐFERÐ VIÐ LYFJAGJÖF OG ÍKOMULEIÐ</w:t>
      </w:r>
      <w:r w:rsidR="002F75D1" w:rsidRPr="002505F4">
        <w:rPr>
          <w:b/>
          <w:noProof/>
        </w:rPr>
        <w:t>(IR)</w:t>
      </w:r>
    </w:p>
    <w:p w14:paraId="1CB3B419" w14:textId="77777777" w:rsidR="001D5505" w:rsidRPr="002505F4" w:rsidRDefault="001D5505">
      <w:pPr>
        <w:keepNext/>
        <w:rPr>
          <w:noProof/>
        </w:rPr>
      </w:pPr>
    </w:p>
    <w:p w14:paraId="1CB3B41A" w14:textId="77777777" w:rsidR="001D5505" w:rsidRPr="002505F4" w:rsidRDefault="007B1CFB">
      <w:pPr>
        <w:rPr>
          <w:noProof/>
          <w:szCs w:val="22"/>
        </w:rPr>
      </w:pPr>
      <w:r w:rsidRPr="002505F4">
        <w:rPr>
          <w:noProof/>
        </w:rPr>
        <w:t>Til notkunar í bláæð eftir þynningu.</w:t>
      </w:r>
    </w:p>
    <w:p w14:paraId="1CB3B41B" w14:textId="77777777" w:rsidR="001D5505" w:rsidRPr="002505F4" w:rsidRDefault="007B1CFB">
      <w:pPr>
        <w:rPr>
          <w:noProof/>
          <w:szCs w:val="22"/>
        </w:rPr>
      </w:pPr>
      <w:r w:rsidRPr="002505F4">
        <w:rPr>
          <w:noProof/>
        </w:rPr>
        <w:t>Lesið fylgiseðilinn fyrir notkun.</w:t>
      </w:r>
    </w:p>
    <w:p w14:paraId="1CB3B41C" w14:textId="77777777" w:rsidR="001D5505" w:rsidRPr="002505F4" w:rsidRDefault="001D5505">
      <w:pPr>
        <w:rPr>
          <w:noProof/>
          <w:szCs w:val="22"/>
        </w:rPr>
      </w:pPr>
    </w:p>
    <w:p w14:paraId="1CB3B41D" w14:textId="77777777" w:rsidR="001D5505" w:rsidRPr="002505F4" w:rsidRDefault="001D5505">
      <w:pPr>
        <w:rPr>
          <w:noProof/>
          <w:szCs w:val="22"/>
        </w:rPr>
      </w:pPr>
    </w:p>
    <w:p w14:paraId="1CB3B41E" w14:textId="77777777" w:rsidR="001D5505" w:rsidRPr="002505F4" w:rsidRDefault="007B1CFB">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6.</w:t>
      </w:r>
      <w:r w:rsidRPr="002505F4">
        <w:rPr>
          <w:b/>
          <w:bCs/>
          <w:noProof/>
        </w:rPr>
        <w:tab/>
      </w:r>
      <w:r w:rsidRPr="002505F4">
        <w:rPr>
          <w:b/>
          <w:noProof/>
        </w:rPr>
        <w:t>SÉRSTÖK VARNAÐARORÐ UM AÐ LYFIÐ SKULI GEYMT ÞAR SEM BÖRN HVORKI NÁ TIL NÉ SJÁ</w:t>
      </w:r>
    </w:p>
    <w:p w14:paraId="1CB3B41F" w14:textId="77777777" w:rsidR="001D5505" w:rsidRPr="002505F4" w:rsidRDefault="001D5505">
      <w:pPr>
        <w:keepNext/>
        <w:rPr>
          <w:noProof/>
        </w:rPr>
      </w:pPr>
    </w:p>
    <w:p w14:paraId="1CB3B420" w14:textId="77777777" w:rsidR="001D5505" w:rsidRPr="002505F4" w:rsidRDefault="007B1CFB">
      <w:pPr>
        <w:rPr>
          <w:noProof/>
          <w:szCs w:val="22"/>
        </w:rPr>
      </w:pPr>
      <w:r w:rsidRPr="002505F4">
        <w:rPr>
          <w:noProof/>
        </w:rPr>
        <w:t>Geymið þar sem börn hvorki ná til né sjá.</w:t>
      </w:r>
    </w:p>
    <w:p w14:paraId="1CB3B421" w14:textId="77777777" w:rsidR="001D5505" w:rsidRPr="002505F4" w:rsidRDefault="001D5505">
      <w:pPr>
        <w:rPr>
          <w:noProof/>
          <w:szCs w:val="22"/>
        </w:rPr>
      </w:pPr>
    </w:p>
    <w:p w14:paraId="1CB3B422" w14:textId="77777777" w:rsidR="001D5505" w:rsidRPr="002505F4" w:rsidRDefault="001D5505">
      <w:pPr>
        <w:rPr>
          <w:noProof/>
          <w:szCs w:val="22"/>
        </w:rPr>
      </w:pPr>
    </w:p>
    <w:p w14:paraId="1CB3B423" w14:textId="77777777" w:rsidR="001D5505" w:rsidRPr="002505F4" w:rsidRDefault="007B1CFB">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7.</w:t>
      </w:r>
      <w:r w:rsidRPr="002505F4">
        <w:rPr>
          <w:b/>
          <w:bCs/>
          <w:noProof/>
        </w:rPr>
        <w:tab/>
      </w:r>
      <w:r w:rsidRPr="002505F4">
        <w:rPr>
          <w:b/>
          <w:noProof/>
        </w:rPr>
        <w:t>ÖNNUR SÉRSTÖK VARNAÐARORÐ, EF MEÐ ÞARF</w:t>
      </w:r>
    </w:p>
    <w:p w14:paraId="1CB3B424" w14:textId="77777777" w:rsidR="001D5505" w:rsidRPr="002505F4" w:rsidRDefault="001D5505">
      <w:pPr>
        <w:keepNext/>
        <w:rPr>
          <w:noProof/>
        </w:rPr>
      </w:pPr>
    </w:p>
    <w:p w14:paraId="1CB3B425" w14:textId="0619E3D3" w:rsidR="001D5505" w:rsidRPr="002505F4" w:rsidRDefault="0096286D">
      <w:pPr>
        <w:rPr>
          <w:noProof/>
          <w:szCs w:val="22"/>
        </w:rPr>
      </w:pPr>
      <w:r w:rsidRPr="002505F4">
        <w:rPr>
          <w:noProof/>
        </w:rPr>
        <w:t>Má ekki hrista</w:t>
      </w:r>
      <w:r w:rsidR="007B1CFB" w:rsidRPr="002505F4">
        <w:rPr>
          <w:noProof/>
        </w:rPr>
        <w:t>.</w:t>
      </w:r>
    </w:p>
    <w:p w14:paraId="1CB3B426" w14:textId="77777777" w:rsidR="001D5505" w:rsidRPr="002505F4" w:rsidRDefault="001D5505">
      <w:pPr>
        <w:tabs>
          <w:tab w:val="left" w:pos="749"/>
        </w:tabs>
        <w:rPr>
          <w:noProof/>
        </w:rPr>
      </w:pPr>
    </w:p>
    <w:p w14:paraId="1CB3B427" w14:textId="77777777" w:rsidR="001D5505" w:rsidRPr="002505F4" w:rsidRDefault="001D5505">
      <w:pPr>
        <w:tabs>
          <w:tab w:val="left" w:pos="749"/>
        </w:tabs>
        <w:rPr>
          <w:noProof/>
        </w:rPr>
      </w:pPr>
    </w:p>
    <w:p w14:paraId="1CB3B428" w14:textId="77777777" w:rsidR="001D5505" w:rsidRPr="002505F4" w:rsidRDefault="007B1CFB">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8.</w:t>
      </w:r>
      <w:r w:rsidRPr="002505F4">
        <w:rPr>
          <w:b/>
          <w:bCs/>
          <w:noProof/>
        </w:rPr>
        <w:tab/>
      </w:r>
      <w:r w:rsidRPr="002505F4">
        <w:rPr>
          <w:b/>
          <w:noProof/>
        </w:rPr>
        <w:t>FYRNINGARDAGSETNING</w:t>
      </w:r>
    </w:p>
    <w:p w14:paraId="1CB3B429" w14:textId="77777777" w:rsidR="001D5505" w:rsidRPr="002505F4" w:rsidRDefault="001D5505">
      <w:pPr>
        <w:keepNext/>
        <w:rPr>
          <w:noProof/>
        </w:rPr>
      </w:pPr>
    </w:p>
    <w:p w14:paraId="1CB3B42A" w14:textId="77777777" w:rsidR="001D5505" w:rsidRPr="002505F4" w:rsidRDefault="007B1CFB">
      <w:pPr>
        <w:rPr>
          <w:noProof/>
        </w:rPr>
      </w:pPr>
      <w:r w:rsidRPr="002505F4">
        <w:rPr>
          <w:noProof/>
        </w:rPr>
        <w:t>EXP</w:t>
      </w:r>
    </w:p>
    <w:p w14:paraId="1CB3B42B" w14:textId="77777777" w:rsidR="001D5505" w:rsidRPr="002505F4" w:rsidRDefault="001D5505">
      <w:pPr>
        <w:rPr>
          <w:noProof/>
          <w:szCs w:val="22"/>
        </w:rPr>
      </w:pPr>
    </w:p>
    <w:p w14:paraId="1CB3B42C" w14:textId="77777777" w:rsidR="001D5505" w:rsidRPr="002505F4" w:rsidRDefault="001D5505">
      <w:pPr>
        <w:rPr>
          <w:noProof/>
          <w:szCs w:val="22"/>
        </w:rPr>
      </w:pPr>
    </w:p>
    <w:p w14:paraId="1CB3B42D"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9.</w:t>
      </w:r>
      <w:r w:rsidRPr="002505F4">
        <w:rPr>
          <w:b/>
          <w:bCs/>
          <w:noProof/>
        </w:rPr>
        <w:tab/>
      </w:r>
      <w:r w:rsidRPr="002505F4">
        <w:rPr>
          <w:b/>
          <w:noProof/>
        </w:rPr>
        <w:t>SÉRSTÖK GEYMSLUSKILYRÐI</w:t>
      </w:r>
    </w:p>
    <w:p w14:paraId="1CB3B42E" w14:textId="77777777" w:rsidR="001D5505" w:rsidRPr="002505F4" w:rsidRDefault="001D5505" w:rsidP="003E010E">
      <w:pPr>
        <w:keepNext/>
        <w:rPr>
          <w:noProof/>
        </w:rPr>
      </w:pPr>
    </w:p>
    <w:p w14:paraId="1CB3B42F" w14:textId="77777777" w:rsidR="001D5505" w:rsidRPr="002505F4" w:rsidRDefault="007B1CFB" w:rsidP="005229F2">
      <w:pPr>
        <w:rPr>
          <w:noProof/>
          <w:szCs w:val="22"/>
        </w:rPr>
      </w:pPr>
      <w:r w:rsidRPr="002505F4">
        <w:rPr>
          <w:noProof/>
        </w:rPr>
        <w:t>Geymið í kæli.</w:t>
      </w:r>
    </w:p>
    <w:p w14:paraId="1CB3B430" w14:textId="77777777" w:rsidR="001D5505" w:rsidRPr="002505F4" w:rsidRDefault="007B1CFB" w:rsidP="005229F2">
      <w:pPr>
        <w:rPr>
          <w:noProof/>
          <w:szCs w:val="22"/>
        </w:rPr>
      </w:pPr>
      <w:r w:rsidRPr="002505F4">
        <w:rPr>
          <w:noProof/>
        </w:rPr>
        <w:t>Má ekki frjósa.</w:t>
      </w:r>
    </w:p>
    <w:p w14:paraId="1CB3B431" w14:textId="77777777" w:rsidR="001D5505" w:rsidRPr="002505F4" w:rsidRDefault="007B1CFB" w:rsidP="003E010E">
      <w:pPr>
        <w:rPr>
          <w:noProof/>
          <w:szCs w:val="22"/>
        </w:rPr>
      </w:pPr>
      <w:r w:rsidRPr="002505F4">
        <w:rPr>
          <w:noProof/>
        </w:rPr>
        <w:t>Geymið í upprunalegum umbúðum til varnar gegn ljósi.</w:t>
      </w:r>
    </w:p>
    <w:p w14:paraId="1CB3B432" w14:textId="77777777" w:rsidR="001D5505" w:rsidRPr="002505F4" w:rsidRDefault="001D5505" w:rsidP="003E010E">
      <w:pPr>
        <w:rPr>
          <w:noProof/>
        </w:rPr>
      </w:pPr>
    </w:p>
    <w:p w14:paraId="1CB3B433" w14:textId="77777777" w:rsidR="001D5505" w:rsidRPr="002505F4" w:rsidRDefault="001D5505" w:rsidP="003E010E">
      <w:pPr>
        <w:rPr>
          <w:noProof/>
        </w:rPr>
      </w:pPr>
    </w:p>
    <w:p w14:paraId="1CB3B434"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10.</w:t>
      </w:r>
      <w:r w:rsidRPr="002505F4">
        <w:rPr>
          <w:b/>
          <w:bCs/>
          <w:noProof/>
        </w:rPr>
        <w:tab/>
      </w:r>
      <w:r w:rsidRPr="002505F4">
        <w:rPr>
          <w:b/>
          <w:noProof/>
        </w:rPr>
        <w:t>SÉRSTAKAR VARÚÐARRÁÐSTAFANIR VIÐ FÖRGUN LYFJALEIFA EÐA ÚRGANGS VEGNA LYFSINS ÞAR SEM VIÐ Á</w:t>
      </w:r>
    </w:p>
    <w:p w14:paraId="1CB3B435" w14:textId="77777777" w:rsidR="001D5505" w:rsidRPr="002505F4" w:rsidRDefault="001D5505" w:rsidP="003E010E">
      <w:pPr>
        <w:keepNext/>
        <w:rPr>
          <w:noProof/>
        </w:rPr>
      </w:pPr>
    </w:p>
    <w:p w14:paraId="1CB3B436" w14:textId="77777777" w:rsidR="001D5505" w:rsidRPr="002505F4" w:rsidRDefault="001D5505" w:rsidP="003E010E">
      <w:pPr>
        <w:rPr>
          <w:noProof/>
          <w:szCs w:val="22"/>
        </w:rPr>
      </w:pPr>
    </w:p>
    <w:p w14:paraId="1CB3B437" w14:textId="347BE5B5" w:rsidR="001D5505" w:rsidRPr="002505F4" w:rsidRDefault="001D5505" w:rsidP="003E010E">
      <w:pPr>
        <w:rPr>
          <w:noProof/>
          <w:szCs w:val="22"/>
        </w:rPr>
      </w:pPr>
    </w:p>
    <w:p w14:paraId="1CB3B438"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11.</w:t>
      </w:r>
      <w:r w:rsidRPr="002505F4">
        <w:rPr>
          <w:b/>
          <w:bCs/>
          <w:noProof/>
        </w:rPr>
        <w:tab/>
      </w:r>
      <w:r w:rsidRPr="002505F4">
        <w:rPr>
          <w:b/>
          <w:noProof/>
        </w:rPr>
        <w:t>NAFN OG HEIMILISFANG MARKAÐSLEYFISHAFA</w:t>
      </w:r>
    </w:p>
    <w:p w14:paraId="1CB3B439" w14:textId="77777777" w:rsidR="001D5505" w:rsidRPr="002505F4" w:rsidRDefault="001D5505" w:rsidP="003E010E">
      <w:pPr>
        <w:keepNext/>
        <w:rPr>
          <w:noProof/>
        </w:rPr>
      </w:pPr>
    </w:p>
    <w:p w14:paraId="1CB3B43A" w14:textId="77777777" w:rsidR="001D5505" w:rsidRPr="002505F4" w:rsidRDefault="007B1CFB" w:rsidP="003E010E">
      <w:pPr>
        <w:rPr>
          <w:noProof/>
          <w:szCs w:val="22"/>
        </w:rPr>
      </w:pPr>
      <w:r w:rsidRPr="002505F4">
        <w:rPr>
          <w:noProof/>
        </w:rPr>
        <w:t>Janssen-Cilag International NV</w:t>
      </w:r>
    </w:p>
    <w:p w14:paraId="1CB3B43B" w14:textId="77777777" w:rsidR="001D5505" w:rsidRPr="002505F4" w:rsidRDefault="007B1CFB" w:rsidP="003E010E">
      <w:pPr>
        <w:rPr>
          <w:noProof/>
          <w:szCs w:val="22"/>
        </w:rPr>
      </w:pPr>
      <w:r w:rsidRPr="002505F4">
        <w:rPr>
          <w:noProof/>
        </w:rPr>
        <w:t>Turnhoutseweg 30</w:t>
      </w:r>
    </w:p>
    <w:p w14:paraId="1CB3B43C" w14:textId="77777777" w:rsidR="001D5505" w:rsidRPr="002505F4" w:rsidRDefault="007B1CFB" w:rsidP="003E010E">
      <w:pPr>
        <w:rPr>
          <w:noProof/>
          <w:szCs w:val="22"/>
        </w:rPr>
      </w:pPr>
      <w:r w:rsidRPr="002505F4">
        <w:rPr>
          <w:noProof/>
        </w:rPr>
        <w:t>B-2340 Beerse</w:t>
      </w:r>
    </w:p>
    <w:p w14:paraId="1CB3B43D" w14:textId="77777777" w:rsidR="001D5505" w:rsidRPr="002505F4" w:rsidRDefault="007B1CFB" w:rsidP="003E010E">
      <w:pPr>
        <w:rPr>
          <w:noProof/>
          <w:szCs w:val="22"/>
        </w:rPr>
      </w:pPr>
      <w:r w:rsidRPr="002505F4">
        <w:rPr>
          <w:noProof/>
        </w:rPr>
        <w:t>Belgía</w:t>
      </w:r>
    </w:p>
    <w:p w14:paraId="1CB3B43E" w14:textId="77777777" w:rsidR="001D5505" w:rsidRPr="002505F4" w:rsidRDefault="001D5505" w:rsidP="003E010E">
      <w:pPr>
        <w:rPr>
          <w:noProof/>
          <w:szCs w:val="22"/>
        </w:rPr>
      </w:pPr>
    </w:p>
    <w:p w14:paraId="1CB3B43F" w14:textId="77777777" w:rsidR="001D5505" w:rsidRPr="002505F4" w:rsidRDefault="001D5505" w:rsidP="003E010E">
      <w:pPr>
        <w:rPr>
          <w:noProof/>
          <w:szCs w:val="22"/>
        </w:rPr>
      </w:pPr>
    </w:p>
    <w:p w14:paraId="1CB3B440"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12.</w:t>
      </w:r>
      <w:r w:rsidRPr="002505F4">
        <w:rPr>
          <w:b/>
          <w:bCs/>
          <w:noProof/>
        </w:rPr>
        <w:tab/>
      </w:r>
      <w:r w:rsidRPr="002505F4">
        <w:rPr>
          <w:b/>
          <w:noProof/>
        </w:rPr>
        <w:t>MARKAÐSLEYFISNÚMER</w:t>
      </w:r>
    </w:p>
    <w:p w14:paraId="1CB3B441" w14:textId="77777777" w:rsidR="001D5505" w:rsidRPr="002505F4" w:rsidRDefault="001D5505" w:rsidP="003E010E">
      <w:pPr>
        <w:keepNext/>
        <w:rPr>
          <w:noProof/>
        </w:rPr>
      </w:pPr>
    </w:p>
    <w:p w14:paraId="1CB3B442" w14:textId="584479BB" w:rsidR="001D5505" w:rsidRPr="002505F4" w:rsidRDefault="00966167" w:rsidP="003E010E">
      <w:pPr>
        <w:rPr>
          <w:noProof/>
          <w:szCs w:val="22"/>
        </w:rPr>
      </w:pPr>
      <w:r w:rsidRPr="002505F4">
        <w:rPr>
          <w:noProof/>
        </w:rPr>
        <w:t>EU/1/21/1594/001</w:t>
      </w:r>
    </w:p>
    <w:p w14:paraId="1CB3B443" w14:textId="77777777" w:rsidR="001D5505" w:rsidRPr="002505F4" w:rsidRDefault="001D5505" w:rsidP="003E010E">
      <w:pPr>
        <w:rPr>
          <w:noProof/>
          <w:szCs w:val="22"/>
        </w:rPr>
      </w:pPr>
    </w:p>
    <w:p w14:paraId="1CB3B444" w14:textId="77777777" w:rsidR="001D5505" w:rsidRPr="002505F4" w:rsidRDefault="001D5505" w:rsidP="003E010E">
      <w:pPr>
        <w:rPr>
          <w:noProof/>
          <w:szCs w:val="22"/>
        </w:rPr>
      </w:pPr>
    </w:p>
    <w:p w14:paraId="1CB3B445"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13.</w:t>
      </w:r>
      <w:r w:rsidRPr="002505F4">
        <w:rPr>
          <w:b/>
          <w:bCs/>
          <w:noProof/>
        </w:rPr>
        <w:tab/>
      </w:r>
      <w:r w:rsidRPr="002505F4">
        <w:rPr>
          <w:b/>
          <w:noProof/>
        </w:rPr>
        <w:t>LOTUNÚMER</w:t>
      </w:r>
    </w:p>
    <w:p w14:paraId="1CB3B446" w14:textId="77777777" w:rsidR="001D5505" w:rsidRPr="002505F4" w:rsidRDefault="001D5505" w:rsidP="003E010E">
      <w:pPr>
        <w:keepNext/>
        <w:rPr>
          <w:noProof/>
        </w:rPr>
      </w:pPr>
    </w:p>
    <w:p w14:paraId="1CB3B447" w14:textId="77777777" w:rsidR="001D5505" w:rsidRPr="002505F4" w:rsidRDefault="007B1CFB" w:rsidP="003E010E">
      <w:pPr>
        <w:rPr>
          <w:iCs/>
          <w:noProof/>
          <w:szCs w:val="22"/>
        </w:rPr>
      </w:pPr>
      <w:r w:rsidRPr="002505F4">
        <w:rPr>
          <w:noProof/>
        </w:rPr>
        <w:t>Lot</w:t>
      </w:r>
    </w:p>
    <w:p w14:paraId="1CB3B448" w14:textId="77777777" w:rsidR="001D5505" w:rsidRPr="002505F4" w:rsidRDefault="001D5505" w:rsidP="003E010E">
      <w:pPr>
        <w:rPr>
          <w:iCs/>
          <w:noProof/>
          <w:szCs w:val="22"/>
        </w:rPr>
      </w:pPr>
    </w:p>
    <w:p w14:paraId="1CB3B449" w14:textId="77777777" w:rsidR="001D5505" w:rsidRPr="002505F4" w:rsidRDefault="001D5505" w:rsidP="003E010E">
      <w:pPr>
        <w:rPr>
          <w:noProof/>
          <w:szCs w:val="22"/>
        </w:rPr>
      </w:pPr>
    </w:p>
    <w:p w14:paraId="1CB3B44A"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14.</w:t>
      </w:r>
      <w:r w:rsidRPr="002505F4">
        <w:rPr>
          <w:b/>
          <w:bCs/>
          <w:noProof/>
        </w:rPr>
        <w:tab/>
      </w:r>
      <w:r w:rsidRPr="002505F4">
        <w:rPr>
          <w:b/>
          <w:noProof/>
        </w:rPr>
        <w:t>AFGREIÐSLUTILHÖGUN</w:t>
      </w:r>
    </w:p>
    <w:p w14:paraId="1CB3B44B" w14:textId="77777777" w:rsidR="001D5505" w:rsidRPr="002505F4" w:rsidRDefault="001D5505" w:rsidP="003E010E">
      <w:pPr>
        <w:keepNext/>
        <w:rPr>
          <w:noProof/>
        </w:rPr>
      </w:pPr>
    </w:p>
    <w:p w14:paraId="1CB3B44C" w14:textId="77777777" w:rsidR="001D5505" w:rsidRPr="002505F4" w:rsidRDefault="001D5505" w:rsidP="003E010E">
      <w:pPr>
        <w:rPr>
          <w:noProof/>
          <w:szCs w:val="22"/>
        </w:rPr>
      </w:pPr>
    </w:p>
    <w:p w14:paraId="1CB3B44D" w14:textId="10281564" w:rsidR="001D5505" w:rsidRPr="002505F4" w:rsidRDefault="001D5505" w:rsidP="003E010E">
      <w:pPr>
        <w:rPr>
          <w:noProof/>
          <w:szCs w:val="22"/>
        </w:rPr>
      </w:pPr>
    </w:p>
    <w:p w14:paraId="1CB3B44E"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15.</w:t>
      </w:r>
      <w:r w:rsidRPr="002505F4">
        <w:rPr>
          <w:b/>
          <w:bCs/>
          <w:noProof/>
        </w:rPr>
        <w:tab/>
      </w:r>
      <w:r w:rsidRPr="002505F4">
        <w:rPr>
          <w:b/>
          <w:noProof/>
        </w:rPr>
        <w:t>NOTKUNARLEIÐBEININGAR</w:t>
      </w:r>
    </w:p>
    <w:p w14:paraId="1CB3B44F" w14:textId="77777777" w:rsidR="001D5505" w:rsidRPr="002505F4" w:rsidRDefault="001D5505" w:rsidP="003E010E">
      <w:pPr>
        <w:keepNext/>
        <w:rPr>
          <w:noProof/>
        </w:rPr>
      </w:pPr>
    </w:p>
    <w:p w14:paraId="1CB3B450" w14:textId="77777777" w:rsidR="001D5505" w:rsidRPr="002505F4" w:rsidRDefault="001D5505" w:rsidP="003E010E">
      <w:pPr>
        <w:rPr>
          <w:noProof/>
          <w:szCs w:val="22"/>
        </w:rPr>
      </w:pPr>
    </w:p>
    <w:p w14:paraId="1CB3B451" w14:textId="6CC95F7D" w:rsidR="001D5505" w:rsidRPr="002505F4" w:rsidRDefault="001D5505" w:rsidP="003E010E">
      <w:pPr>
        <w:rPr>
          <w:noProof/>
          <w:szCs w:val="22"/>
        </w:rPr>
      </w:pPr>
    </w:p>
    <w:p w14:paraId="1CB3B452"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16.</w:t>
      </w:r>
      <w:r w:rsidRPr="002505F4">
        <w:rPr>
          <w:b/>
          <w:bCs/>
          <w:noProof/>
        </w:rPr>
        <w:tab/>
      </w:r>
      <w:r w:rsidRPr="002505F4">
        <w:rPr>
          <w:b/>
          <w:noProof/>
        </w:rPr>
        <w:t>UPPLÝSINGAR MEÐ BLINDRALETRI</w:t>
      </w:r>
    </w:p>
    <w:p w14:paraId="1CB3B453" w14:textId="77777777" w:rsidR="001D5505" w:rsidRPr="002505F4" w:rsidRDefault="001D5505" w:rsidP="003E010E">
      <w:pPr>
        <w:keepNext/>
        <w:rPr>
          <w:noProof/>
        </w:rPr>
      </w:pPr>
    </w:p>
    <w:p w14:paraId="1CB3B454" w14:textId="77777777" w:rsidR="001D5505" w:rsidRPr="002505F4" w:rsidRDefault="007B1CFB" w:rsidP="00596757">
      <w:pPr>
        <w:rPr>
          <w:noProof/>
          <w:szCs w:val="22"/>
        </w:rPr>
      </w:pPr>
      <w:r w:rsidRPr="002505F4">
        <w:rPr>
          <w:noProof/>
          <w:shd w:val="clear" w:color="auto" w:fill="CCCCCC"/>
        </w:rPr>
        <w:t>Fallist hefur verið á rök fyrir undanþágu frá kröfu um blindraletur.</w:t>
      </w:r>
    </w:p>
    <w:p w14:paraId="1CB3B455" w14:textId="77777777" w:rsidR="001D5505" w:rsidRPr="002505F4" w:rsidRDefault="001D5505" w:rsidP="003E010E">
      <w:pPr>
        <w:rPr>
          <w:noProof/>
          <w:szCs w:val="22"/>
        </w:rPr>
      </w:pPr>
    </w:p>
    <w:p w14:paraId="1CB3B456" w14:textId="77777777" w:rsidR="001D5505" w:rsidRPr="002505F4" w:rsidRDefault="001D5505" w:rsidP="003E010E">
      <w:pPr>
        <w:rPr>
          <w:noProof/>
          <w:szCs w:val="22"/>
        </w:rPr>
      </w:pPr>
    </w:p>
    <w:p w14:paraId="1CB3B457"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17.</w:t>
      </w:r>
      <w:r w:rsidRPr="002505F4">
        <w:rPr>
          <w:b/>
          <w:bCs/>
          <w:noProof/>
        </w:rPr>
        <w:tab/>
      </w:r>
      <w:r w:rsidRPr="002505F4">
        <w:rPr>
          <w:b/>
          <w:noProof/>
        </w:rPr>
        <w:t>EINKVÆMT AUÐKENNI - TVÍVÍTT STRIKAMERKI</w:t>
      </w:r>
    </w:p>
    <w:p w14:paraId="1CB3B458" w14:textId="77777777" w:rsidR="001D5505" w:rsidRPr="002505F4" w:rsidRDefault="001D5505" w:rsidP="003E010E">
      <w:pPr>
        <w:keepNext/>
        <w:rPr>
          <w:noProof/>
        </w:rPr>
      </w:pPr>
    </w:p>
    <w:p w14:paraId="1CB3B459" w14:textId="77777777" w:rsidR="001D5505" w:rsidRPr="002505F4" w:rsidRDefault="007B1CFB" w:rsidP="00596757">
      <w:pPr>
        <w:rPr>
          <w:noProof/>
        </w:rPr>
      </w:pPr>
      <w:r w:rsidRPr="002505F4">
        <w:rPr>
          <w:noProof/>
          <w:shd w:val="clear" w:color="auto" w:fill="CCCCCC"/>
        </w:rPr>
        <w:t>Á pakkningunni er tvívítt strikamerki með einkvæmu auðkenni.</w:t>
      </w:r>
    </w:p>
    <w:p w14:paraId="1CB3B45A" w14:textId="77777777" w:rsidR="001D5505" w:rsidRPr="002505F4" w:rsidRDefault="001D5505" w:rsidP="003E010E">
      <w:pPr>
        <w:rPr>
          <w:noProof/>
          <w:szCs w:val="22"/>
        </w:rPr>
      </w:pPr>
    </w:p>
    <w:p w14:paraId="1CB3B45B" w14:textId="77777777" w:rsidR="001D5505" w:rsidRPr="002505F4" w:rsidRDefault="001D5505" w:rsidP="003E010E">
      <w:pPr>
        <w:rPr>
          <w:noProof/>
          <w:szCs w:val="22"/>
        </w:rPr>
      </w:pPr>
    </w:p>
    <w:p w14:paraId="1CB3B45C"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18.</w:t>
      </w:r>
      <w:r w:rsidRPr="002505F4">
        <w:rPr>
          <w:b/>
          <w:bCs/>
          <w:noProof/>
        </w:rPr>
        <w:tab/>
      </w:r>
      <w:r w:rsidRPr="002505F4">
        <w:rPr>
          <w:b/>
          <w:noProof/>
        </w:rPr>
        <w:t>EINKVÆMT AUÐKENNI - UPPLÝSINGAR SEM FÓLK GETUR LESIÐ</w:t>
      </w:r>
    </w:p>
    <w:p w14:paraId="1CB3B45D" w14:textId="77777777" w:rsidR="001D5505" w:rsidRPr="002505F4" w:rsidRDefault="001D5505" w:rsidP="003E010E">
      <w:pPr>
        <w:keepNext/>
        <w:rPr>
          <w:noProof/>
        </w:rPr>
      </w:pPr>
    </w:p>
    <w:p w14:paraId="1CB3B45E" w14:textId="77777777" w:rsidR="001D5505" w:rsidRPr="002505F4" w:rsidRDefault="007B1CFB" w:rsidP="003E010E">
      <w:pPr>
        <w:rPr>
          <w:noProof/>
        </w:rPr>
      </w:pPr>
      <w:r w:rsidRPr="002505F4">
        <w:rPr>
          <w:noProof/>
        </w:rPr>
        <w:t>PC</w:t>
      </w:r>
    </w:p>
    <w:p w14:paraId="1CB3B45F" w14:textId="77777777" w:rsidR="001D5505" w:rsidRPr="002505F4" w:rsidRDefault="007B1CFB" w:rsidP="003E010E">
      <w:pPr>
        <w:rPr>
          <w:noProof/>
          <w:szCs w:val="22"/>
        </w:rPr>
      </w:pPr>
      <w:r w:rsidRPr="002505F4">
        <w:rPr>
          <w:noProof/>
        </w:rPr>
        <w:t>SN</w:t>
      </w:r>
    </w:p>
    <w:p w14:paraId="1CB3B460" w14:textId="77777777" w:rsidR="001D5505" w:rsidRPr="002505F4" w:rsidRDefault="007B1CFB" w:rsidP="003E010E">
      <w:pPr>
        <w:rPr>
          <w:noProof/>
          <w:szCs w:val="22"/>
        </w:rPr>
      </w:pPr>
      <w:r w:rsidRPr="002505F4">
        <w:rPr>
          <w:noProof/>
        </w:rPr>
        <w:t>NN</w:t>
      </w:r>
    </w:p>
    <w:p w14:paraId="1CB3B461" w14:textId="77777777" w:rsidR="001D5505" w:rsidRPr="002505F4" w:rsidRDefault="007B1CFB" w:rsidP="003E010E">
      <w:pPr>
        <w:tabs>
          <w:tab w:val="clear" w:pos="567"/>
        </w:tabs>
        <w:rPr>
          <w:noProof/>
          <w:szCs w:val="22"/>
        </w:rPr>
      </w:pPr>
      <w:r w:rsidRPr="002505F4">
        <w:rPr>
          <w:noProof/>
          <w:szCs w:val="22"/>
        </w:rPr>
        <w:br w:type="page"/>
      </w:r>
    </w:p>
    <w:p w14:paraId="1CB3B462" w14:textId="1D06AFFD" w:rsidR="001D5505" w:rsidRPr="002505F4" w:rsidRDefault="007B1CFB" w:rsidP="00B4143C">
      <w:pPr>
        <w:keepNext/>
        <w:pBdr>
          <w:top w:val="single" w:sz="4" w:space="1" w:color="auto"/>
          <w:left w:val="single" w:sz="4" w:space="4" w:color="auto"/>
          <w:bottom w:val="single" w:sz="4" w:space="1" w:color="auto"/>
          <w:right w:val="single" w:sz="4" w:space="4" w:color="auto"/>
        </w:pBdr>
        <w:rPr>
          <w:b/>
          <w:bCs/>
          <w:noProof/>
        </w:rPr>
      </w:pPr>
      <w:r w:rsidRPr="002505F4">
        <w:rPr>
          <w:b/>
          <w:noProof/>
        </w:rPr>
        <w:lastRenderedPageBreak/>
        <w:t xml:space="preserve">LÁGMARKS UPPLÝSINGAR SEM </w:t>
      </w:r>
      <w:r w:rsidR="00805F87" w:rsidRPr="002505F4">
        <w:rPr>
          <w:b/>
          <w:noProof/>
        </w:rPr>
        <w:t xml:space="preserve">SKULU </w:t>
      </w:r>
      <w:r w:rsidRPr="002505F4">
        <w:rPr>
          <w:b/>
          <w:noProof/>
        </w:rPr>
        <w:t>KOMA FRAM Á INNRI UMBÚÐUM</w:t>
      </w:r>
      <w:r w:rsidR="00805F87" w:rsidRPr="002505F4">
        <w:rPr>
          <w:b/>
          <w:noProof/>
        </w:rPr>
        <w:t xml:space="preserve"> LÍTILLA EININGA</w:t>
      </w:r>
    </w:p>
    <w:p w14:paraId="1CB3B463" w14:textId="77777777" w:rsidR="001D5505" w:rsidRPr="002505F4" w:rsidRDefault="001D5505" w:rsidP="00B4143C">
      <w:pPr>
        <w:keepNext/>
        <w:pBdr>
          <w:top w:val="single" w:sz="4" w:space="1" w:color="auto"/>
          <w:left w:val="single" w:sz="4" w:space="4" w:color="auto"/>
          <w:bottom w:val="single" w:sz="4" w:space="1" w:color="auto"/>
          <w:right w:val="single" w:sz="4" w:space="4" w:color="auto"/>
        </w:pBdr>
        <w:rPr>
          <w:b/>
          <w:bCs/>
          <w:noProof/>
        </w:rPr>
      </w:pPr>
    </w:p>
    <w:p w14:paraId="1CB3B464" w14:textId="29DA0ECF" w:rsidR="001D5505" w:rsidRPr="002505F4" w:rsidRDefault="007B1CFB" w:rsidP="00B4143C">
      <w:pPr>
        <w:keepNext/>
        <w:pBdr>
          <w:top w:val="single" w:sz="4" w:space="1" w:color="auto"/>
          <w:left w:val="single" w:sz="4" w:space="4" w:color="auto"/>
          <w:bottom w:val="single" w:sz="4" w:space="1" w:color="auto"/>
          <w:right w:val="single" w:sz="4" w:space="4" w:color="auto"/>
        </w:pBdr>
        <w:rPr>
          <w:b/>
          <w:bCs/>
          <w:noProof/>
        </w:rPr>
      </w:pPr>
      <w:r w:rsidRPr="002505F4">
        <w:rPr>
          <w:b/>
          <w:noProof/>
        </w:rPr>
        <w:t>HETTUGLAS</w:t>
      </w:r>
    </w:p>
    <w:p w14:paraId="1CB3B465" w14:textId="77777777" w:rsidR="001D5505" w:rsidRPr="002505F4" w:rsidRDefault="001D5505" w:rsidP="003E010E">
      <w:pPr>
        <w:keepNext/>
        <w:rPr>
          <w:noProof/>
          <w:szCs w:val="22"/>
        </w:rPr>
      </w:pPr>
    </w:p>
    <w:p w14:paraId="1CB3B466" w14:textId="77777777" w:rsidR="001D5505" w:rsidRPr="002505F4" w:rsidRDefault="001D5505" w:rsidP="003E010E">
      <w:pPr>
        <w:keepNext/>
        <w:rPr>
          <w:noProof/>
          <w:szCs w:val="22"/>
        </w:rPr>
      </w:pPr>
    </w:p>
    <w:p w14:paraId="1CB3B467" w14:textId="653673D8"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w:t>
      </w:r>
      <w:r w:rsidRPr="002505F4">
        <w:rPr>
          <w:b/>
          <w:bCs/>
          <w:noProof/>
        </w:rPr>
        <w:tab/>
      </w:r>
      <w:r w:rsidRPr="002505F4">
        <w:rPr>
          <w:b/>
          <w:noProof/>
        </w:rPr>
        <w:t>HEITI LYFS OG ÍKOMULEIÐ</w:t>
      </w:r>
      <w:r w:rsidR="00AA7801" w:rsidRPr="002505F4">
        <w:rPr>
          <w:b/>
          <w:noProof/>
        </w:rPr>
        <w:t>(IR)</w:t>
      </w:r>
    </w:p>
    <w:p w14:paraId="1CB3B468" w14:textId="77777777" w:rsidR="001D5505" w:rsidRPr="002505F4" w:rsidRDefault="001D5505" w:rsidP="003E010E">
      <w:pPr>
        <w:keepNext/>
        <w:rPr>
          <w:noProof/>
        </w:rPr>
      </w:pPr>
    </w:p>
    <w:p w14:paraId="1CB3B469" w14:textId="6004046A" w:rsidR="001D5505" w:rsidRPr="002505F4" w:rsidRDefault="007B1CFB" w:rsidP="003E010E">
      <w:pPr>
        <w:rPr>
          <w:noProof/>
          <w:szCs w:val="22"/>
        </w:rPr>
      </w:pPr>
      <w:r w:rsidRPr="002505F4">
        <w:rPr>
          <w:noProof/>
        </w:rPr>
        <w:t xml:space="preserve">Rybrevant 350 mg </w:t>
      </w:r>
      <w:r w:rsidR="00F95832" w:rsidRPr="002505F4">
        <w:rPr>
          <w:noProof/>
        </w:rPr>
        <w:t xml:space="preserve">sæft </w:t>
      </w:r>
      <w:r w:rsidRPr="002505F4">
        <w:rPr>
          <w:noProof/>
        </w:rPr>
        <w:t>þykkni</w:t>
      </w:r>
    </w:p>
    <w:p w14:paraId="1CB3B46A" w14:textId="77777777" w:rsidR="001D5505" w:rsidRPr="002505F4" w:rsidRDefault="007B1CFB" w:rsidP="003E010E">
      <w:pPr>
        <w:rPr>
          <w:noProof/>
          <w:szCs w:val="22"/>
        </w:rPr>
      </w:pPr>
      <w:r w:rsidRPr="002505F4">
        <w:rPr>
          <w:noProof/>
        </w:rPr>
        <w:t>amivantamab</w:t>
      </w:r>
    </w:p>
    <w:p w14:paraId="1CB3B46B" w14:textId="2A45BE0B" w:rsidR="001D5505" w:rsidRPr="002505F4" w:rsidRDefault="0096286D" w:rsidP="003E010E">
      <w:pPr>
        <w:rPr>
          <w:noProof/>
        </w:rPr>
      </w:pPr>
      <w:r w:rsidRPr="002505F4">
        <w:rPr>
          <w:noProof/>
        </w:rPr>
        <w:t>i.v.</w:t>
      </w:r>
    </w:p>
    <w:p w14:paraId="1CB3B46C" w14:textId="77777777" w:rsidR="001D5505" w:rsidRPr="002505F4" w:rsidRDefault="001D5505" w:rsidP="003E010E">
      <w:pPr>
        <w:rPr>
          <w:noProof/>
          <w:szCs w:val="22"/>
        </w:rPr>
      </w:pPr>
    </w:p>
    <w:p w14:paraId="1CB3B46D" w14:textId="77777777" w:rsidR="001D5505" w:rsidRPr="002505F4" w:rsidRDefault="001D5505" w:rsidP="003E010E">
      <w:pPr>
        <w:rPr>
          <w:noProof/>
          <w:szCs w:val="22"/>
        </w:rPr>
      </w:pPr>
    </w:p>
    <w:p w14:paraId="1CB3B46E" w14:textId="08EA4491"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2.</w:t>
      </w:r>
      <w:r w:rsidRPr="002505F4">
        <w:rPr>
          <w:b/>
          <w:bCs/>
          <w:noProof/>
        </w:rPr>
        <w:tab/>
      </w:r>
      <w:r w:rsidR="00AA7801" w:rsidRPr="002505F4">
        <w:rPr>
          <w:b/>
          <w:noProof/>
          <w:szCs w:val="22"/>
        </w:rPr>
        <w:t xml:space="preserve">AÐFERÐ VIÐ </w:t>
      </w:r>
      <w:r w:rsidRPr="002505F4">
        <w:rPr>
          <w:b/>
          <w:noProof/>
        </w:rPr>
        <w:t>LYFJAGJÖF</w:t>
      </w:r>
    </w:p>
    <w:p w14:paraId="1CB3B46F" w14:textId="77777777" w:rsidR="001D5505" w:rsidRPr="002505F4" w:rsidRDefault="001D5505" w:rsidP="003E010E">
      <w:pPr>
        <w:keepNext/>
        <w:rPr>
          <w:noProof/>
        </w:rPr>
      </w:pPr>
    </w:p>
    <w:p w14:paraId="1CB3B470" w14:textId="77777777" w:rsidR="001D5505" w:rsidRPr="002505F4" w:rsidRDefault="001D5505" w:rsidP="003E010E">
      <w:pPr>
        <w:rPr>
          <w:noProof/>
          <w:szCs w:val="22"/>
        </w:rPr>
      </w:pPr>
    </w:p>
    <w:p w14:paraId="1CB3B471" w14:textId="0461272A" w:rsidR="001D5505" w:rsidRPr="002505F4" w:rsidRDefault="001D5505" w:rsidP="003E010E">
      <w:pPr>
        <w:rPr>
          <w:noProof/>
          <w:szCs w:val="22"/>
        </w:rPr>
      </w:pPr>
    </w:p>
    <w:p w14:paraId="1CB3B472"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3.</w:t>
      </w:r>
      <w:r w:rsidRPr="002505F4">
        <w:rPr>
          <w:b/>
          <w:bCs/>
          <w:noProof/>
        </w:rPr>
        <w:tab/>
      </w:r>
      <w:r w:rsidRPr="002505F4">
        <w:rPr>
          <w:b/>
          <w:noProof/>
        </w:rPr>
        <w:t>FYRNINGARDAGSETNING</w:t>
      </w:r>
    </w:p>
    <w:p w14:paraId="1CB3B473" w14:textId="77777777" w:rsidR="001D5505" w:rsidRPr="002505F4" w:rsidRDefault="001D5505" w:rsidP="003E010E">
      <w:pPr>
        <w:keepNext/>
        <w:rPr>
          <w:noProof/>
        </w:rPr>
      </w:pPr>
    </w:p>
    <w:p w14:paraId="1CB3B474" w14:textId="77777777" w:rsidR="001D5505" w:rsidRPr="002505F4" w:rsidRDefault="007B1CFB" w:rsidP="003E010E">
      <w:pPr>
        <w:rPr>
          <w:noProof/>
        </w:rPr>
      </w:pPr>
      <w:r w:rsidRPr="002505F4">
        <w:rPr>
          <w:noProof/>
        </w:rPr>
        <w:t>EXP</w:t>
      </w:r>
    </w:p>
    <w:p w14:paraId="1CB3B475" w14:textId="77777777" w:rsidR="001D5505" w:rsidRPr="002505F4" w:rsidRDefault="001D5505" w:rsidP="003E010E">
      <w:pPr>
        <w:rPr>
          <w:noProof/>
        </w:rPr>
      </w:pPr>
    </w:p>
    <w:p w14:paraId="1CB3B476" w14:textId="77777777" w:rsidR="001D5505" w:rsidRPr="002505F4" w:rsidRDefault="001D5505" w:rsidP="003E010E">
      <w:pPr>
        <w:rPr>
          <w:noProof/>
        </w:rPr>
      </w:pPr>
    </w:p>
    <w:p w14:paraId="1CB3B477"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4.</w:t>
      </w:r>
      <w:r w:rsidRPr="002505F4">
        <w:rPr>
          <w:b/>
          <w:bCs/>
          <w:noProof/>
        </w:rPr>
        <w:tab/>
      </w:r>
      <w:r w:rsidRPr="002505F4">
        <w:rPr>
          <w:b/>
          <w:noProof/>
        </w:rPr>
        <w:t>LOTUNÚMER</w:t>
      </w:r>
    </w:p>
    <w:p w14:paraId="1CB3B478" w14:textId="77777777" w:rsidR="001D5505" w:rsidRPr="002505F4" w:rsidRDefault="001D5505" w:rsidP="003E010E">
      <w:pPr>
        <w:keepNext/>
        <w:rPr>
          <w:noProof/>
        </w:rPr>
      </w:pPr>
    </w:p>
    <w:p w14:paraId="1CB3B479" w14:textId="77777777" w:rsidR="001D5505" w:rsidRPr="002505F4" w:rsidRDefault="007B1CFB" w:rsidP="003E010E">
      <w:pPr>
        <w:rPr>
          <w:noProof/>
        </w:rPr>
      </w:pPr>
      <w:r w:rsidRPr="002505F4">
        <w:rPr>
          <w:noProof/>
        </w:rPr>
        <w:t>Lot</w:t>
      </w:r>
    </w:p>
    <w:p w14:paraId="1CB3B47A" w14:textId="77777777" w:rsidR="001D5505" w:rsidRPr="002505F4" w:rsidRDefault="001D5505" w:rsidP="003E010E">
      <w:pPr>
        <w:rPr>
          <w:noProof/>
        </w:rPr>
      </w:pPr>
    </w:p>
    <w:p w14:paraId="1CB3B47B" w14:textId="77777777" w:rsidR="001D5505" w:rsidRPr="002505F4" w:rsidRDefault="001D5505" w:rsidP="003E010E">
      <w:pPr>
        <w:rPr>
          <w:noProof/>
        </w:rPr>
      </w:pPr>
    </w:p>
    <w:p w14:paraId="1CB3B47C"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5.</w:t>
      </w:r>
      <w:r w:rsidRPr="002505F4">
        <w:rPr>
          <w:b/>
          <w:bCs/>
          <w:noProof/>
        </w:rPr>
        <w:tab/>
      </w:r>
      <w:r w:rsidRPr="002505F4">
        <w:rPr>
          <w:b/>
          <w:noProof/>
        </w:rPr>
        <w:t>INNIHALD TILGREINT SEM ÞYNGD, RÚMMÁL EÐA FJÖLDI EININGA</w:t>
      </w:r>
    </w:p>
    <w:p w14:paraId="1CB3B47D" w14:textId="77777777" w:rsidR="001D5505" w:rsidRPr="002505F4" w:rsidRDefault="001D5505" w:rsidP="003E010E">
      <w:pPr>
        <w:keepNext/>
        <w:rPr>
          <w:noProof/>
        </w:rPr>
      </w:pPr>
    </w:p>
    <w:p w14:paraId="1CB3B47E" w14:textId="152A536B" w:rsidR="001D5505" w:rsidRPr="002505F4" w:rsidRDefault="007B1CFB" w:rsidP="003E010E">
      <w:pPr>
        <w:rPr>
          <w:noProof/>
          <w:szCs w:val="22"/>
        </w:rPr>
      </w:pPr>
      <w:r w:rsidRPr="002505F4">
        <w:rPr>
          <w:noProof/>
        </w:rPr>
        <w:t>7 ml</w:t>
      </w:r>
    </w:p>
    <w:p w14:paraId="1CB3B47F" w14:textId="77777777" w:rsidR="001D5505" w:rsidRPr="002505F4" w:rsidRDefault="001D5505" w:rsidP="003E010E">
      <w:pPr>
        <w:rPr>
          <w:noProof/>
          <w:szCs w:val="22"/>
        </w:rPr>
      </w:pPr>
    </w:p>
    <w:p w14:paraId="1CB3B480" w14:textId="77777777" w:rsidR="001D5505" w:rsidRPr="002505F4" w:rsidRDefault="001D5505" w:rsidP="003E010E">
      <w:pPr>
        <w:rPr>
          <w:noProof/>
          <w:szCs w:val="22"/>
        </w:rPr>
      </w:pPr>
    </w:p>
    <w:p w14:paraId="1CB3B481" w14:textId="77777777" w:rsidR="001D5505" w:rsidRPr="002505F4" w:rsidRDefault="007B1CFB" w:rsidP="003E010E">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6.</w:t>
      </w:r>
      <w:r w:rsidRPr="002505F4">
        <w:rPr>
          <w:b/>
          <w:bCs/>
          <w:noProof/>
        </w:rPr>
        <w:tab/>
      </w:r>
      <w:r w:rsidRPr="002505F4">
        <w:rPr>
          <w:b/>
          <w:noProof/>
        </w:rPr>
        <w:t>ANNAÐ</w:t>
      </w:r>
    </w:p>
    <w:p w14:paraId="1CB3B482" w14:textId="77777777" w:rsidR="001D5505" w:rsidRPr="002505F4" w:rsidRDefault="001D5505" w:rsidP="003E010E">
      <w:pPr>
        <w:keepNext/>
        <w:rPr>
          <w:noProof/>
        </w:rPr>
      </w:pPr>
    </w:p>
    <w:p w14:paraId="1CB3B483" w14:textId="77777777" w:rsidR="001D5505" w:rsidRPr="002505F4" w:rsidRDefault="001D5505" w:rsidP="003E010E">
      <w:pPr>
        <w:rPr>
          <w:noProof/>
        </w:rPr>
      </w:pPr>
    </w:p>
    <w:p w14:paraId="1CB3B484" w14:textId="77777777" w:rsidR="001D5505" w:rsidRPr="002505F4" w:rsidRDefault="001D5505" w:rsidP="003E010E">
      <w:pPr>
        <w:rPr>
          <w:noProof/>
        </w:rPr>
      </w:pPr>
    </w:p>
    <w:p w14:paraId="1CB3B485" w14:textId="77777777" w:rsidR="001D5505" w:rsidRPr="002505F4" w:rsidRDefault="007B1CFB" w:rsidP="003E010E">
      <w:pPr>
        <w:outlineLvl w:val="0"/>
        <w:rPr>
          <w:b/>
          <w:noProof/>
        </w:rPr>
      </w:pPr>
      <w:r w:rsidRPr="002505F4">
        <w:rPr>
          <w:b/>
          <w:noProof/>
        </w:rPr>
        <w:br w:type="page"/>
      </w:r>
    </w:p>
    <w:p w14:paraId="709FCA8A"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rPr>
          <w:b/>
          <w:bCs/>
          <w:noProof/>
        </w:rPr>
      </w:pPr>
      <w:r w:rsidRPr="002505F4">
        <w:rPr>
          <w:b/>
          <w:noProof/>
        </w:rPr>
        <w:lastRenderedPageBreak/>
        <w:t>UPPLÝSINGAR SEM EIGA AÐ KOMA FRAM Á YTRI UMBÚÐUM</w:t>
      </w:r>
    </w:p>
    <w:p w14:paraId="3D2A14AE"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rPr>
          <w:b/>
          <w:bCs/>
          <w:noProof/>
        </w:rPr>
      </w:pPr>
    </w:p>
    <w:p w14:paraId="12683D7E"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rPr>
          <w:b/>
          <w:bCs/>
          <w:noProof/>
        </w:rPr>
      </w:pPr>
      <w:r w:rsidRPr="002505F4">
        <w:rPr>
          <w:b/>
          <w:noProof/>
        </w:rPr>
        <w:t>YTRI ASKJA</w:t>
      </w:r>
    </w:p>
    <w:p w14:paraId="440BBBED" w14:textId="77777777" w:rsidR="002007A8" w:rsidRPr="002505F4" w:rsidRDefault="002007A8" w:rsidP="002007A8">
      <w:pPr>
        <w:keepNext/>
        <w:rPr>
          <w:noProof/>
        </w:rPr>
      </w:pPr>
    </w:p>
    <w:p w14:paraId="113552EF" w14:textId="77777777" w:rsidR="002007A8" w:rsidRPr="002505F4" w:rsidRDefault="002007A8" w:rsidP="002007A8">
      <w:pPr>
        <w:keepNext/>
        <w:rPr>
          <w:noProof/>
          <w:szCs w:val="22"/>
        </w:rPr>
      </w:pPr>
    </w:p>
    <w:p w14:paraId="45BB5A83"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w:t>
      </w:r>
      <w:r w:rsidRPr="002505F4">
        <w:rPr>
          <w:b/>
          <w:bCs/>
          <w:noProof/>
        </w:rPr>
        <w:tab/>
      </w:r>
      <w:r w:rsidRPr="002505F4">
        <w:rPr>
          <w:b/>
          <w:noProof/>
        </w:rPr>
        <w:t>HEITI LYFS</w:t>
      </w:r>
    </w:p>
    <w:p w14:paraId="3F8C3C91" w14:textId="77777777" w:rsidR="002007A8" w:rsidRPr="002505F4" w:rsidRDefault="002007A8" w:rsidP="002007A8">
      <w:pPr>
        <w:keepNext/>
        <w:rPr>
          <w:noProof/>
        </w:rPr>
      </w:pPr>
    </w:p>
    <w:p w14:paraId="7BC862EE" w14:textId="6D16B469" w:rsidR="00636768" w:rsidRDefault="002007A8" w:rsidP="002007A8">
      <w:pPr>
        <w:rPr>
          <w:noProof/>
        </w:rPr>
      </w:pPr>
      <w:r w:rsidRPr="002505F4">
        <w:rPr>
          <w:noProof/>
        </w:rPr>
        <w:t xml:space="preserve">Rybrevant </w:t>
      </w:r>
      <w:r>
        <w:rPr>
          <w:noProof/>
        </w:rPr>
        <w:t>1</w:t>
      </w:r>
      <w:r w:rsidR="000703C0">
        <w:rPr>
          <w:noProof/>
        </w:rPr>
        <w:t>.</w:t>
      </w:r>
      <w:r>
        <w:rPr>
          <w:noProof/>
        </w:rPr>
        <w:t>60</w:t>
      </w:r>
      <w:r w:rsidR="000703C0">
        <w:rPr>
          <w:noProof/>
        </w:rPr>
        <w:t>0</w:t>
      </w:r>
      <w:r w:rsidRPr="002505F4">
        <w:rPr>
          <w:noProof/>
        </w:rPr>
        <w:t xml:space="preserve"> mg </w:t>
      </w:r>
      <w:r>
        <w:rPr>
          <w:noProof/>
        </w:rPr>
        <w:t>stungulyf</w:t>
      </w:r>
      <w:r w:rsidRPr="002505F4">
        <w:rPr>
          <w:noProof/>
        </w:rPr>
        <w:t>, lausn</w:t>
      </w:r>
    </w:p>
    <w:p w14:paraId="470FFC28" w14:textId="34CB715A" w:rsidR="002007A8" w:rsidRPr="002505F4" w:rsidRDefault="002007A8" w:rsidP="002007A8">
      <w:pPr>
        <w:rPr>
          <w:b/>
          <w:noProof/>
        </w:rPr>
      </w:pPr>
      <w:r w:rsidRPr="002505F4">
        <w:rPr>
          <w:noProof/>
        </w:rPr>
        <w:t>amivantamab</w:t>
      </w:r>
    </w:p>
    <w:p w14:paraId="4B4957B6" w14:textId="77777777" w:rsidR="002007A8" w:rsidRPr="002505F4" w:rsidRDefault="002007A8" w:rsidP="002007A8">
      <w:pPr>
        <w:rPr>
          <w:noProof/>
        </w:rPr>
      </w:pPr>
    </w:p>
    <w:p w14:paraId="57B6AF0B" w14:textId="77777777" w:rsidR="002007A8" w:rsidRPr="002505F4" w:rsidRDefault="002007A8" w:rsidP="002007A8">
      <w:pPr>
        <w:rPr>
          <w:noProof/>
        </w:rPr>
      </w:pPr>
    </w:p>
    <w:p w14:paraId="16660F3E"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2.</w:t>
      </w:r>
      <w:r w:rsidRPr="002505F4">
        <w:rPr>
          <w:b/>
          <w:bCs/>
          <w:noProof/>
        </w:rPr>
        <w:tab/>
      </w:r>
      <w:r w:rsidRPr="002505F4">
        <w:rPr>
          <w:b/>
          <w:noProof/>
        </w:rPr>
        <w:t>VIRK(T) EFNI</w:t>
      </w:r>
    </w:p>
    <w:p w14:paraId="6463739F" w14:textId="77777777" w:rsidR="002007A8" w:rsidRPr="002505F4" w:rsidRDefault="002007A8" w:rsidP="002007A8">
      <w:pPr>
        <w:keepNext/>
        <w:rPr>
          <w:noProof/>
        </w:rPr>
      </w:pPr>
    </w:p>
    <w:p w14:paraId="5FD375A0" w14:textId="4D1EC42B" w:rsidR="002007A8" w:rsidRPr="00003D92" w:rsidRDefault="002007A8" w:rsidP="002007A8">
      <w:pPr>
        <w:rPr>
          <w:noProof/>
        </w:rPr>
      </w:pPr>
      <w:r w:rsidRPr="00003D92">
        <w:rPr>
          <w:noProof/>
        </w:rPr>
        <w:t>Eitt 10 ml hettuglas inniheldur 1</w:t>
      </w:r>
      <w:r w:rsidR="008E0683" w:rsidRPr="00003D92">
        <w:rPr>
          <w:noProof/>
        </w:rPr>
        <w:t>.</w:t>
      </w:r>
      <w:r w:rsidRPr="00003D92">
        <w:rPr>
          <w:noProof/>
        </w:rPr>
        <w:t xml:space="preserve">600 mg </w:t>
      </w:r>
      <w:r w:rsidR="003562F5" w:rsidRPr="00003D92">
        <w:rPr>
          <w:noProof/>
        </w:rPr>
        <w:t xml:space="preserve">af </w:t>
      </w:r>
      <w:r w:rsidRPr="00003D92">
        <w:rPr>
          <w:noProof/>
        </w:rPr>
        <w:t>amivantamab</w:t>
      </w:r>
      <w:r w:rsidR="003562F5" w:rsidRPr="00003D92">
        <w:rPr>
          <w:noProof/>
        </w:rPr>
        <w:t>i</w:t>
      </w:r>
      <w:r w:rsidRPr="00003D92">
        <w:rPr>
          <w:noProof/>
        </w:rPr>
        <w:t xml:space="preserve"> (160 mg/ml).</w:t>
      </w:r>
    </w:p>
    <w:p w14:paraId="74F5C00B" w14:textId="77777777" w:rsidR="002007A8" w:rsidRPr="002505F4" w:rsidRDefault="002007A8" w:rsidP="002007A8">
      <w:pPr>
        <w:rPr>
          <w:noProof/>
          <w:szCs w:val="22"/>
        </w:rPr>
      </w:pPr>
    </w:p>
    <w:p w14:paraId="12D567B3" w14:textId="77777777" w:rsidR="002007A8" w:rsidRPr="002505F4" w:rsidRDefault="002007A8" w:rsidP="002007A8">
      <w:pPr>
        <w:rPr>
          <w:noProof/>
          <w:szCs w:val="22"/>
        </w:rPr>
      </w:pPr>
    </w:p>
    <w:p w14:paraId="1FF801B1"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3.</w:t>
      </w:r>
      <w:r w:rsidRPr="002505F4">
        <w:rPr>
          <w:b/>
          <w:bCs/>
          <w:noProof/>
        </w:rPr>
        <w:tab/>
      </w:r>
      <w:r w:rsidRPr="002505F4">
        <w:rPr>
          <w:b/>
          <w:noProof/>
        </w:rPr>
        <w:t>HJÁLPAREFNI</w:t>
      </w:r>
    </w:p>
    <w:p w14:paraId="0865979B" w14:textId="77777777" w:rsidR="002007A8" w:rsidRPr="002505F4" w:rsidRDefault="002007A8" w:rsidP="002007A8">
      <w:pPr>
        <w:keepNext/>
        <w:rPr>
          <w:noProof/>
        </w:rPr>
      </w:pPr>
    </w:p>
    <w:p w14:paraId="3C75C08B" w14:textId="36461979" w:rsidR="002007A8" w:rsidRPr="002505F4" w:rsidRDefault="002007A8" w:rsidP="002007A8">
      <w:pPr>
        <w:rPr>
          <w:noProof/>
        </w:rPr>
      </w:pPr>
      <w:r w:rsidRPr="002505F4">
        <w:rPr>
          <w:noProof/>
        </w:rPr>
        <w:t xml:space="preserve">Hjálparefni: </w:t>
      </w:r>
      <w:r w:rsidR="00F3694E" w:rsidRPr="000C69F2">
        <w:rPr>
          <w:noProof/>
          <w:szCs w:val="22"/>
        </w:rPr>
        <w:t>r</w:t>
      </w:r>
      <w:r w:rsidR="00F3694E">
        <w:rPr>
          <w:noProof/>
          <w:szCs w:val="22"/>
        </w:rPr>
        <w:t xml:space="preserve">aðbrigða manna </w:t>
      </w:r>
      <w:r w:rsidR="008E0683" w:rsidRPr="00CD7C87">
        <w:rPr>
          <w:noProof/>
          <w:szCs w:val="22"/>
        </w:rPr>
        <w:t>hýalúr</w:t>
      </w:r>
      <w:r w:rsidR="008E0683">
        <w:rPr>
          <w:noProof/>
          <w:szCs w:val="22"/>
        </w:rPr>
        <w:t>o</w:t>
      </w:r>
      <w:r w:rsidR="008E0683" w:rsidRPr="00CD7C87">
        <w:rPr>
          <w:noProof/>
          <w:szCs w:val="22"/>
        </w:rPr>
        <w:t>níðas</w:t>
      </w:r>
      <w:r w:rsidR="008E0683">
        <w:rPr>
          <w:noProof/>
          <w:szCs w:val="22"/>
        </w:rPr>
        <w:t>i</w:t>
      </w:r>
      <w:r w:rsidR="00F3694E" w:rsidRPr="000C69F2">
        <w:rPr>
          <w:noProof/>
          <w:szCs w:val="22"/>
        </w:rPr>
        <w:t xml:space="preserve"> (rHuPH20)</w:t>
      </w:r>
      <w:r w:rsidR="00F3694E">
        <w:rPr>
          <w:noProof/>
          <w:szCs w:val="22"/>
        </w:rPr>
        <w:t xml:space="preserve">, </w:t>
      </w:r>
      <w:r w:rsidRPr="002505F4">
        <w:rPr>
          <w:noProof/>
        </w:rPr>
        <w:t>EDTA</w:t>
      </w:r>
      <w:r w:rsidR="009E6236" w:rsidRPr="009E6236">
        <w:rPr>
          <w:noProof/>
        </w:rPr>
        <w:t xml:space="preserve"> </w:t>
      </w:r>
      <w:r w:rsidR="009E6236" w:rsidRPr="00063615">
        <w:rPr>
          <w:noProof/>
        </w:rPr>
        <w:t>dínatríum salt díhýdrat</w:t>
      </w:r>
      <w:r w:rsidRPr="002505F4">
        <w:rPr>
          <w:noProof/>
        </w:rPr>
        <w:t>,</w:t>
      </w:r>
      <w:r w:rsidR="00EB2E7A">
        <w:rPr>
          <w:noProof/>
        </w:rPr>
        <w:t xml:space="preserve"> ísedik,</w:t>
      </w:r>
      <w:r w:rsidRPr="002505F4">
        <w:rPr>
          <w:noProof/>
        </w:rPr>
        <w:t xml:space="preserve"> L</w:t>
      </w:r>
      <w:r w:rsidRPr="002505F4">
        <w:rPr>
          <w:noProof/>
        </w:rPr>
        <w:noBreakHyphen/>
        <w:t xml:space="preserve">metíónín, pólýsorbat 80, </w:t>
      </w:r>
      <w:r w:rsidR="008E0683">
        <w:rPr>
          <w:noProof/>
        </w:rPr>
        <w:t>natríumasetat</w:t>
      </w:r>
      <w:r w:rsidR="008E0683" w:rsidRPr="000C69F2">
        <w:rPr>
          <w:noProof/>
        </w:rPr>
        <w:t xml:space="preserve"> </w:t>
      </w:r>
      <w:r w:rsidR="009E6236">
        <w:rPr>
          <w:noProof/>
        </w:rPr>
        <w:t>tríhýdrat</w:t>
      </w:r>
      <w:r w:rsidR="00F3694E">
        <w:rPr>
          <w:noProof/>
          <w:szCs w:val="22"/>
        </w:rPr>
        <w:t>,</w:t>
      </w:r>
      <w:r w:rsidR="00F3694E" w:rsidRPr="002505F4">
        <w:rPr>
          <w:noProof/>
        </w:rPr>
        <w:t xml:space="preserve"> </w:t>
      </w:r>
      <w:r w:rsidRPr="002505F4">
        <w:rPr>
          <w:noProof/>
        </w:rPr>
        <w:t>súkrósi og vatn fyrir stungulyf.</w:t>
      </w:r>
    </w:p>
    <w:p w14:paraId="0C6866EC" w14:textId="2C44DBD7" w:rsidR="002007A8" w:rsidRDefault="00DC0DC7" w:rsidP="002007A8">
      <w:pPr>
        <w:rPr>
          <w:noProof/>
          <w:szCs w:val="22"/>
        </w:rPr>
      </w:pPr>
      <w:r>
        <w:rPr>
          <w:noProof/>
          <w:szCs w:val="22"/>
        </w:rPr>
        <w:t>Sjá frekari upplýsingar í fylgiseðli.</w:t>
      </w:r>
    </w:p>
    <w:p w14:paraId="1122B1DD" w14:textId="77777777" w:rsidR="00DC0DC7" w:rsidRPr="002505F4" w:rsidRDefault="00DC0DC7" w:rsidP="002007A8">
      <w:pPr>
        <w:rPr>
          <w:noProof/>
          <w:szCs w:val="22"/>
        </w:rPr>
      </w:pPr>
    </w:p>
    <w:p w14:paraId="1C4117B8" w14:textId="77777777" w:rsidR="002007A8" w:rsidRPr="002505F4" w:rsidRDefault="002007A8" w:rsidP="002007A8">
      <w:pPr>
        <w:rPr>
          <w:noProof/>
          <w:szCs w:val="22"/>
        </w:rPr>
      </w:pPr>
    </w:p>
    <w:p w14:paraId="0837B93A"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4.</w:t>
      </w:r>
      <w:r w:rsidRPr="002505F4">
        <w:rPr>
          <w:b/>
          <w:bCs/>
          <w:noProof/>
        </w:rPr>
        <w:tab/>
      </w:r>
      <w:r w:rsidRPr="002505F4">
        <w:rPr>
          <w:b/>
          <w:noProof/>
        </w:rPr>
        <w:t>LYFJAFORM OG INNIHALD</w:t>
      </w:r>
    </w:p>
    <w:p w14:paraId="5CC98F34" w14:textId="77777777" w:rsidR="002007A8" w:rsidRPr="002505F4" w:rsidRDefault="002007A8" w:rsidP="002007A8">
      <w:pPr>
        <w:keepNext/>
        <w:rPr>
          <w:noProof/>
        </w:rPr>
      </w:pPr>
    </w:p>
    <w:p w14:paraId="47C6B700" w14:textId="0CE05317" w:rsidR="00F3694E" w:rsidRPr="000C69F2" w:rsidRDefault="00F3694E" w:rsidP="00F3694E">
      <w:pPr>
        <w:rPr>
          <w:noProof/>
          <w:shd w:val="clear" w:color="auto" w:fill="CCCCCC"/>
        </w:rPr>
      </w:pPr>
      <w:r w:rsidRPr="000C69F2">
        <w:rPr>
          <w:noProof/>
          <w:shd w:val="clear" w:color="auto" w:fill="CCCCCC"/>
        </w:rPr>
        <w:t>S</w:t>
      </w:r>
      <w:r>
        <w:rPr>
          <w:noProof/>
          <w:shd w:val="clear" w:color="auto" w:fill="CCCCCC"/>
        </w:rPr>
        <w:t>tungulyf, lausn</w:t>
      </w:r>
    </w:p>
    <w:p w14:paraId="2D675717" w14:textId="4421A08A" w:rsidR="00F3694E" w:rsidRPr="000C69F2" w:rsidRDefault="00F3694E" w:rsidP="00F3694E">
      <w:pPr>
        <w:rPr>
          <w:noProof/>
          <w:szCs w:val="22"/>
        </w:rPr>
      </w:pPr>
      <w:r w:rsidRPr="000C69F2">
        <w:rPr>
          <w:noProof/>
          <w:szCs w:val="22"/>
        </w:rPr>
        <w:t>1</w:t>
      </w:r>
      <w:r>
        <w:rPr>
          <w:noProof/>
          <w:szCs w:val="22"/>
        </w:rPr>
        <w:t>.</w:t>
      </w:r>
      <w:r w:rsidRPr="000C69F2">
        <w:rPr>
          <w:noProof/>
          <w:szCs w:val="22"/>
        </w:rPr>
        <w:t>600 mg/10</w:t>
      </w:r>
      <w:r>
        <w:rPr>
          <w:noProof/>
          <w:szCs w:val="22"/>
        </w:rPr>
        <w:t> </w:t>
      </w:r>
      <w:r w:rsidRPr="000C69F2">
        <w:rPr>
          <w:noProof/>
          <w:szCs w:val="22"/>
        </w:rPr>
        <w:t>m</w:t>
      </w:r>
      <w:r>
        <w:rPr>
          <w:noProof/>
          <w:szCs w:val="22"/>
        </w:rPr>
        <w:t>l</w:t>
      </w:r>
    </w:p>
    <w:p w14:paraId="5FF962E2" w14:textId="77777777" w:rsidR="002007A8" w:rsidRPr="002505F4" w:rsidRDefault="002007A8" w:rsidP="002007A8">
      <w:pPr>
        <w:rPr>
          <w:noProof/>
          <w:szCs w:val="22"/>
        </w:rPr>
      </w:pPr>
      <w:r w:rsidRPr="002505F4">
        <w:rPr>
          <w:noProof/>
        </w:rPr>
        <w:t>1 hettuglas</w:t>
      </w:r>
    </w:p>
    <w:p w14:paraId="7D535F59" w14:textId="77777777" w:rsidR="002007A8" w:rsidRPr="002505F4" w:rsidRDefault="002007A8" w:rsidP="002007A8">
      <w:pPr>
        <w:rPr>
          <w:noProof/>
          <w:szCs w:val="22"/>
        </w:rPr>
      </w:pPr>
    </w:p>
    <w:p w14:paraId="027DE514" w14:textId="77777777" w:rsidR="002007A8" w:rsidRPr="002505F4" w:rsidRDefault="002007A8" w:rsidP="002007A8">
      <w:pPr>
        <w:rPr>
          <w:noProof/>
          <w:szCs w:val="22"/>
        </w:rPr>
      </w:pPr>
    </w:p>
    <w:p w14:paraId="32C9DA9A"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5.</w:t>
      </w:r>
      <w:r w:rsidRPr="002505F4">
        <w:rPr>
          <w:b/>
          <w:bCs/>
          <w:noProof/>
        </w:rPr>
        <w:tab/>
      </w:r>
      <w:r w:rsidRPr="002505F4">
        <w:rPr>
          <w:b/>
          <w:noProof/>
        </w:rPr>
        <w:t>AÐFERÐ VIÐ LYFJAGJÖF OG ÍKOMULEIÐ(IR)</w:t>
      </w:r>
    </w:p>
    <w:p w14:paraId="04D4117B" w14:textId="77777777" w:rsidR="002007A8" w:rsidRPr="002505F4" w:rsidRDefault="002007A8" w:rsidP="002007A8">
      <w:pPr>
        <w:keepNext/>
        <w:rPr>
          <w:noProof/>
        </w:rPr>
      </w:pPr>
    </w:p>
    <w:p w14:paraId="56AF4365" w14:textId="476EBF86" w:rsidR="002007A8" w:rsidRPr="002505F4" w:rsidRDefault="008E0683" w:rsidP="002007A8">
      <w:pPr>
        <w:rPr>
          <w:noProof/>
          <w:szCs w:val="22"/>
        </w:rPr>
      </w:pPr>
      <w:r>
        <w:rPr>
          <w:noProof/>
        </w:rPr>
        <w:t>Eingöngu til</w:t>
      </w:r>
      <w:r w:rsidR="002007A8" w:rsidRPr="002505F4">
        <w:rPr>
          <w:noProof/>
        </w:rPr>
        <w:t xml:space="preserve"> notkunar </w:t>
      </w:r>
      <w:r w:rsidR="00F3694E">
        <w:rPr>
          <w:noProof/>
        </w:rPr>
        <w:t>undir húð</w:t>
      </w:r>
      <w:r w:rsidR="002007A8" w:rsidRPr="002505F4">
        <w:rPr>
          <w:noProof/>
        </w:rPr>
        <w:t>.</w:t>
      </w:r>
    </w:p>
    <w:p w14:paraId="1CB95DDF" w14:textId="77777777" w:rsidR="002007A8" w:rsidRPr="002505F4" w:rsidRDefault="002007A8" w:rsidP="002007A8">
      <w:pPr>
        <w:rPr>
          <w:noProof/>
          <w:szCs w:val="22"/>
        </w:rPr>
      </w:pPr>
      <w:r w:rsidRPr="002505F4">
        <w:rPr>
          <w:noProof/>
        </w:rPr>
        <w:t>Lesið fylgiseðilinn fyrir notkun.</w:t>
      </w:r>
    </w:p>
    <w:p w14:paraId="0E53083C" w14:textId="77777777" w:rsidR="002007A8" w:rsidRPr="002505F4" w:rsidRDefault="002007A8" w:rsidP="002007A8">
      <w:pPr>
        <w:rPr>
          <w:noProof/>
          <w:szCs w:val="22"/>
        </w:rPr>
      </w:pPr>
    </w:p>
    <w:p w14:paraId="226F9F92" w14:textId="77777777" w:rsidR="002007A8" w:rsidRPr="002505F4" w:rsidRDefault="002007A8" w:rsidP="002007A8">
      <w:pPr>
        <w:rPr>
          <w:noProof/>
          <w:szCs w:val="22"/>
        </w:rPr>
      </w:pPr>
    </w:p>
    <w:p w14:paraId="2F49593D"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6.</w:t>
      </w:r>
      <w:r w:rsidRPr="002505F4">
        <w:rPr>
          <w:b/>
          <w:bCs/>
          <w:noProof/>
        </w:rPr>
        <w:tab/>
      </w:r>
      <w:r w:rsidRPr="002505F4">
        <w:rPr>
          <w:b/>
          <w:noProof/>
        </w:rPr>
        <w:t>SÉRSTÖK VARNAÐARORÐ UM AÐ LYFIÐ SKULI GEYMT ÞAR SEM BÖRN HVORKI NÁ TIL NÉ SJÁ</w:t>
      </w:r>
    </w:p>
    <w:p w14:paraId="2BF151A7" w14:textId="77777777" w:rsidR="002007A8" w:rsidRPr="002505F4" w:rsidRDefault="002007A8" w:rsidP="002007A8">
      <w:pPr>
        <w:keepNext/>
        <w:rPr>
          <w:noProof/>
        </w:rPr>
      </w:pPr>
    </w:p>
    <w:p w14:paraId="63D63AFF" w14:textId="77777777" w:rsidR="002007A8" w:rsidRPr="002505F4" w:rsidRDefault="002007A8" w:rsidP="002007A8">
      <w:pPr>
        <w:rPr>
          <w:noProof/>
          <w:szCs w:val="22"/>
        </w:rPr>
      </w:pPr>
      <w:r w:rsidRPr="002505F4">
        <w:rPr>
          <w:noProof/>
        </w:rPr>
        <w:t>Geymið þar sem börn hvorki ná til né sjá.</w:t>
      </w:r>
    </w:p>
    <w:p w14:paraId="2CA245D8" w14:textId="77777777" w:rsidR="002007A8" w:rsidRPr="002505F4" w:rsidRDefault="002007A8" w:rsidP="002007A8">
      <w:pPr>
        <w:rPr>
          <w:noProof/>
          <w:szCs w:val="22"/>
        </w:rPr>
      </w:pPr>
    </w:p>
    <w:p w14:paraId="685E36F3" w14:textId="77777777" w:rsidR="002007A8" w:rsidRPr="002505F4" w:rsidRDefault="002007A8" w:rsidP="002007A8">
      <w:pPr>
        <w:rPr>
          <w:noProof/>
          <w:szCs w:val="22"/>
        </w:rPr>
      </w:pPr>
    </w:p>
    <w:p w14:paraId="016EED0F"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7.</w:t>
      </w:r>
      <w:r w:rsidRPr="002505F4">
        <w:rPr>
          <w:b/>
          <w:bCs/>
          <w:noProof/>
        </w:rPr>
        <w:tab/>
      </w:r>
      <w:r w:rsidRPr="002505F4">
        <w:rPr>
          <w:b/>
          <w:noProof/>
        </w:rPr>
        <w:t>ÖNNUR SÉRSTÖK VARNAÐARORÐ, EF MEÐ ÞARF</w:t>
      </w:r>
    </w:p>
    <w:p w14:paraId="178917B1" w14:textId="77777777" w:rsidR="002007A8" w:rsidRPr="002505F4" w:rsidRDefault="002007A8" w:rsidP="002007A8">
      <w:pPr>
        <w:keepNext/>
        <w:rPr>
          <w:noProof/>
        </w:rPr>
      </w:pPr>
    </w:p>
    <w:p w14:paraId="015EA078" w14:textId="77777777" w:rsidR="002007A8" w:rsidRPr="002505F4" w:rsidRDefault="002007A8" w:rsidP="002007A8">
      <w:pPr>
        <w:rPr>
          <w:noProof/>
          <w:szCs w:val="22"/>
        </w:rPr>
      </w:pPr>
      <w:r w:rsidRPr="002505F4">
        <w:rPr>
          <w:noProof/>
        </w:rPr>
        <w:t>Má ekki hrista.</w:t>
      </w:r>
    </w:p>
    <w:p w14:paraId="263EDF4B" w14:textId="77777777" w:rsidR="002007A8" w:rsidRPr="002505F4" w:rsidRDefault="002007A8" w:rsidP="002007A8">
      <w:pPr>
        <w:tabs>
          <w:tab w:val="left" w:pos="749"/>
        </w:tabs>
        <w:rPr>
          <w:noProof/>
        </w:rPr>
      </w:pPr>
    </w:p>
    <w:p w14:paraId="55090B36" w14:textId="77777777" w:rsidR="002007A8" w:rsidRPr="002505F4" w:rsidRDefault="002007A8" w:rsidP="002007A8">
      <w:pPr>
        <w:tabs>
          <w:tab w:val="left" w:pos="749"/>
        </w:tabs>
        <w:rPr>
          <w:noProof/>
        </w:rPr>
      </w:pPr>
    </w:p>
    <w:p w14:paraId="570004D6"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8.</w:t>
      </w:r>
      <w:r w:rsidRPr="002505F4">
        <w:rPr>
          <w:b/>
          <w:bCs/>
          <w:noProof/>
        </w:rPr>
        <w:tab/>
      </w:r>
      <w:r w:rsidRPr="002505F4">
        <w:rPr>
          <w:b/>
          <w:noProof/>
        </w:rPr>
        <w:t>FYRNINGARDAGSETNING</w:t>
      </w:r>
    </w:p>
    <w:p w14:paraId="36C66700" w14:textId="77777777" w:rsidR="002007A8" w:rsidRPr="002505F4" w:rsidRDefault="002007A8" w:rsidP="002007A8">
      <w:pPr>
        <w:keepNext/>
        <w:rPr>
          <w:noProof/>
        </w:rPr>
      </w:pPr>
    </w:p>
    <w:p w14:paraId="746A3BFF" w14:textId="77777777" w:rsidR="002007A8" w:rsidRPr="002505F4" w:rsidRDefault="002007A8" w:rsidP="002007A8">
      <w:pPr>
        <w:rPr>
          <w:noProof/>
        </w:rPr>
      </w:pPr>
      <w:r w:rsidRPr="002505F4">
        <w:rPr>
          <w:noProof/>
        </w:rPr>
        <w:t>EXP</w:t>
      </w:r>
    </w:p>
    <w:p w14:paraId="2A8C8D0A" w14:textId="77777777" w:rsidR="002007A8" w:rsidRPr="002505F4" w:rsidRDefault="002007A8" w:rsidP="002007A8">
      <w:pPr>
        <w:rPr>
          <w:noProof/>
          <w:szCs w:val="22"/>
        </w:rPr>
      </w:pPr>
    </w:p>
    <w:p w14:paraId="6D0B8595" w14:textId="77777777" w:rsidR="002007A8" w:rsidRPr="002505F4" w:rsidRDefault="002007A8" w:rsidP="002007A8">
      <w:pPr>
        <w:rPr>
          <w:noProof/>
          <w:szCs w:val="22"/>
        </w:rPr>
      </w:pPr>
    </w:p>
    <w:p w14:paraId="6E1093DF"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9.</w:t>
      </w:r>
      <w:r w:rsidRPr="002505F4">
        <w:rPr>
          <w:b/>
          <w:bCs/>
          <w:noProof/>
        </w:rPr>
        <w:tab/>
      </w:r>
      <w:r w:rsidRPr="002505F4">
        <w:rPr>
          <w:b/>
          <w:noProof/>
        </w:rPr>
        <w:t>SÉRSTÖK GEYMSLUSKILYRÐI</w:t>
      </w:r>
    </w:p>
    <w:p w14:paraId="0D05BDD6" w14:textId="77777777" w:rsidR="002007A8" w:rsidRPr="002505F4" w:rsidRDefault="002007A8" w:rsidP="002007A8">
      <w:pPr>
        <w:keepNext/>
        <w:rPr>
          <w:noProof/>
        </w:rPr>
      </w:pPr>
    </w:p>
    <w:p w14:paraId="30507CE8" w14:textId="77777777" w:rsidR="002007A8" w:rsidRPr="002505F4" w:rsidRDefault="002007A8" w:rsidP="002007A8">
      <w:pPr>
        <w:rPr>
          <w:noProof/>
          <w:szCs w:val="22"/>
        </w:rPr>
      </w:pPr>
      <w:r w:rsidRPr="002505F4">
        <w:rPr>
          <w:noProof/>
        </w:rPr>
        <w:t>Geymið í kæli.</w:t>
      </w:r>
    </w:p>
    <w:p w14:paraId="1AD492AC" w14:textId="77777777" w:rsidR="002007A8" w:rsidRPr="002505F4" w:rsidRDefault="002007A8" w:rsidP="002007A8">
      <w:pPr>
        <w:rPr>
          <w:noProof/>
          <w:szCs w:val="22"/>
        </w:rPr>
      </w:pPr>
      <w:r w:rsidRPr="002505F4">
        <w:rPr>
          <w:noProof/>
        </w:rPr>
        <w:lastRenderedPageBreak/>
        <w:t>Má ekki frjósa.</w:t>
      </w:r>
    </w:p>
    <w:p w14:paraId="680B8169" w14:textId="77777777" w:rsidR="002007A8" w:rsidRPr="002505F4" w:rsidRDefault="002007A8" w:rsidP="002007A8">
      <w:pPr>
        <w:rPr>
          <w:noProof/>
          <w:szCs w:val="22"/>
        </w:rPr>
      </w:pPr>
      <w:r w:rsidRPr="002505F4">
        <w:rPr>
          <w:noProof/>
        </w:rPr>
        <w:t>Geymið í upprunalegum umbúðum til varnar gegn ljósi.</w:t>
      </w:r>
    </w:p>
    <w:p w14:paraId="1C708A70" w14:textId="77777777" w:rsidR="002007A8" w:rsidRPr="002505F4" w:rsidRDefault="002007A8" w:rsidP="002007A8">
      <w:pPr>
        <w:rPr>
          <w:noProof/>
        </w:rPr>
      </w:pPr>
    </w:p>
    <w:p w14:paraId="247BB6BE" w14:textId="77777777" w:rsidR="002007A8" w:rsidRPr="002505F4" w:rsidRDefault="002007A8" w:rsidP="002007A8">
      <w:pPr>
        <w:rPr>
          <w:noProof/>
        </w:rPr>
      </w:pPr>
    </w:p>
    <w:p w14:paraId="391E5883"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10.</w:t>
      </w:r>
      <w:r w:rsidRPr="002505F4">
        <w:rPr>
          <w:b/>
          <w:bCs/>
          <w:noProof/>
        </w:rPr>
        <w:tab/>
      </w:r>
      <w:r w:rsidRPr="002505F4">
        <w:rPr>
          <w:b/>
          <w:noProof/>
        </w:rPr>
        <w:t>SÉRSTAKAR VARÚÐARRÁÐSTAFANIR VIÐ FÖRGUN LYFJALEIFA EÐA ÚRGANGS VEGNA LYFSINS ÞAR SEM VIÐ Á</w:t>
      </w:r>
    </w:p>
    <w:p w14:paraId="5C3669FD" w14:textId="77777777" w:rsidR="002007A8" w:rsidRPr="002505F4" w:rsidRDefault="002007A8" w:rsidP="002007A8">
      <w:pPr>
        <w:keepNext/>
        <w:rPr>
          <w:noProof/>
        </w:rPr>
      </w:pPr>
    </w:p>
    <w:p w14:paraId="2E8CE4EE" w14:textId="77777777" w:rsidR="002007A8" w:rsidRPr="002505F4" w:rsidRDefault="002007A8" w:rsidP="002007A8">
      <w:pPr>
        <w:rPr>
          <w:noProof/>
          <w:szCs w:val="22"/>
        </w:rPr>
      </w:pPr>
    </w:p>
    <w:p w14:paraId="6E374604" w14:textId="77777777" w:rsidR="002007A8" w:rsidRPr="002505F4" w:rsidRDefault="002007A8" w:rsidP="002007A8">
      <w:pPr>
        <w:rPr>
          <w:noProof/>
          <w:szCs w:val="22"/>
        </w:rPr>
      </w:pPr>
    </w:p>
    <w:p w14:paraId="5985F333"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11.</w:t>
      </w:r>
      <w:r w:rsidRPr="002505F4">
        <w:rPr>
          <w:b/>
          <w:bCs/>
          <w:noProof/>
        </w:rPr>
        <w:tab/>
      </w:r>
      <w:r w:rsidRPr="002505F4">
        <w:rPr>
          <w:b/>
          <w:noProof/>
        </w:rPr>
        <w:t>NAFN OG HEIMILISFANG MARKAÐSLEYFISHAFA</w:t>
      </w:r>
    </w:p>
    <w:p w14:paraId="02CFCD2A" w14:textId="77777777" w:rsidR="002007A8" w:rsidRPr="002505F4" w:rsidRDefault="002007A8" w:rsidP="002007A8">
      <w:pPr>
        <w:keepNext/>
        <w:rPr>
          <w:noProof/>
        </w:rPr>
      </w:pPr>
    </w:p>
    <w:p w14:paraId="78FE6B5E" w14:textId="77777777" w:rsidR="002007A8" w:rsidRPr="002505F4" w:rsidRDefault="002007A8" w:rsidP="002007A8">
      <w:pPr>
        <w:rPr>
          <w:noProof/>
          <w:szCs w:val="22"/>
        </w:rPr>
      </w:pPr>
      <w:r w:rsidRPr="002505F4">
        <w:rPr>
          <w:noProof/>
        </w:rPr>
        <w:t>Janssen-Cilag International NV</w:t>
      </w:r>
    </w:p>
    <w:p w14:paraId="5369EE4F" w14:textId="77777777" w:rsidR="002007A8" w:rsidRPr="002505F4" w:rsidRDefault="002007A8" w:rsidP="002007A8">
      <w:pPr>
        <w:rPr>
          <w:noProof/>
          <w:szCs w:val="22"/>
        </w:rPr>
      </w:pPr>
      <w:r w:rsidRPr="002505F4">
        <w:rPr>
          <w:noProof/>
        </w:rPr>
        <w:t>Turnhoutseweg 30</w:t>
      </w:r>
    </w:p>
    <w:p w14:paraId="21E83287" w14:textId="77777777" w:rsidR="002007A8" w:rsidRPr="002505F4" w:rsidRDefault="002007A8" w:rsidP="002007A8">
      <w:pPr>
        <w:rPr>
          <w:noProof/>
          <w:szCs w:val="22"/>
        </w:rPr>
      </w:pPr>
      <w:r w:rsidRPr="002505F4">
        <w:rPr>
          <w:noProof/>
        </w:rPr>
        <w:t>B-2340 Beerse</w:t>
      </w:r>
    </w:p>
    <w:p w14:paraId="63E7391C" w14:textId="77777777" w:rsidR="002007A8" w:rsidRPr="002505F4" w:rsidRDefault="002007A8" w:rsidP="002007A8">
      <w:pPr>
        <w:rPr>
          <w:noProof/>
          <w:szCs w:val="22"/>
        </w:rPr>
      </w:pPr>
      <w:r w:rsidRPr="002505F4">
        <w:rPr>
          <w:noProof/>
        </w:rPr>
        <w:t>Belgía</w:t>
      </w:r>
    </w:p>
    <w:p w14:paraId="3886DFBB" w14:textId="77777777" w:rsidR="002007A8" w:rsidRPr="002505F4" w:rsidRDefault="002007A8" w:rsidP="002007A8">
      <w:pPr>
        <w:rPr>
          <w:noProof/>
          <w:szCs w:val="22"/>
        </w:rPr>
      </w:pPr>
    </w:p>
    <w:p w14:paraId="2941ECBD" w14:textId="77777777" w:rsidR="002007A8" w:rsidRPr="002505F4" w:rsidRDefault="002007A8" w:rsidP="002007A8">
      <w:pPr>
        <w:rPr>
          <w:noProof/>
          <w:szCs w:val="22"/>
        </w:rPr>
      </w:pPr>
    </w:p>
    <w:p w14:paraId="6123E666"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12.</w:t>
      </w:r>
      <w:r w:rsidRPr="002505F4">
        <w:rPr>
          <w:b/>
          <w:bCs/>
          <w:noProof/>
        </w:rPr>
        <w:tab/>
      </w:r>
      <w:r w:rsidRPr="002505F4">
        <w:rPr>
          <w:b/>
          <w:noProof/>
        </w:rPr>
        <w:t>MARKAÐSLEYFISNÚMER</w:t>
      </w:r>
    </w:p>
    <w:p w14:paraId="394ACBCB" w14:textId="77777777" w:rsidR="002007A8" w:rsidRPr="002505F4" w:rsidRDefault="002007A8" w:rsidP="002007A8">
      <w:pPr>
        <w:keepNext/>
        <w:rPr>
          <w:noProof/>
        </w:rPr>
      </w:pPr>
    </w:p>
    <w:p w14:paraId="05790470" w14:textId="7BB1B058" w:rsidR="002007A8" w:rsidRPr="002505F4" w:rsidRDefault="00F3694E" w:rsidP="000703C0">
      <w:pPr>
        <w:rPr>
          <w:noProof/>
          <w:szCs w:val="22"/>
        </w:rPr>
      </w:pPr>
      <w:r w:rsidRPr="008849C1">
        <w:rPr>
          <w:noProof/>
          <w:lang w:val="nn-NO"/>
        </w:rPr>
        <w:t>EU/1/21/1594/</w:t>
      </w:r>
      <w:r w:rsidR="00FE5FFC">
        <w:rPr>
          <w:noProof/>
          <w:lang w:val="nn-NO"/>
        </w:rPr>
        <w:t>002</w:t>
      </w:r>
    </w:p>
    <w:p w14:paraId="0EAC006D" w14:textId="77777777" w:rsidR="002007A8" w:rsidRPr="002505F4" w:rsidRDefault="002007A8" w:rsidP="002007A8">
      <w:pPr>
        <w:rPr>
          <w:noProof/>
          <w:szCs w:val="22"/>
        </w:rPr>
      </w:pPr>
    </w:p>
    <w:p w14:paraId="779910DD" w14:textId="77777777" w:rsidR="002007A8" w:rsidRPr="002505F4" w:rsidRDefault="002007A8" w:rsidP="002007A8">
      <w:pPr>
        <w:rPr>
          <w:noProof/>
          <w:szCs w:val="22"/>
        </w:rPr>
      </w:pPr>
    </w:p>
    <w:p w14:paraId="4628E220"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13.</w:t>
      </w:r>
      <w:r w:rsidRPr="002505F4">
        <w:rPr>
          <w:b/>
          <w:bCs/>
          <w:noProof/>
        </w:rPr>
        <w:tab/>
      </w:r>
      <w:r w:rsidRPr="002505F4">
        <w:rPr>
          <w:b/>
          <w:noProof/>
        </w:rPr>
        <w:t>LOTUNÚMER</w:t>
      </w:r>
    </w:p>
    <w:p w14:paraId="2977B893" w14:textId="77777777" w:rsidR="002007A8" w:rsidRPr="002505F4" w:rsidRDefault="002007A8" w:rsidP="002007A8">
      <w:pPr>
        <w:keepNext/>
        <w:rPr>
          <w:noProof/>
        </w:rPr>
      </w:pPr>
    </w:p>
    <w:p w14:paraId="70F095CC" w14:textId="77777777" w:rsidR="002007A8" w:rsidRPr="002505F4" w:rsidRDefault="002007A8" w:rsidP="002007A8">
      <w:pPr>
        <w:rPr>
          <w:iCs/>
          <w:noProof/>
          <w:szCs w:val="22"/>
        </w:rPr>
      </w:pPr>
      <w:r w:rsidRPr="002505F4">
        <w:rPr>
          <w:noProof/>
        </w:rPr>
        <w:t>Lot</w:t>
      </w:r>
    </w:p>
    <w:p w14:paraId="58AFAE5E" w14:textId="77777777" w:rsidR="002007A8" w:rsidRPr="002505F4" w:rsidRDefault="002007A8" w:rsidP="002007A8">
      <w:pPr>
        <w:rPr>
          <w:iCs/>
          <w:noProof/>
          <w:szCs w:val="22"/>
        </w:rPr>
      </w:pPr>
    </w:p>
    <w:p w14:paraId="66C11E58" w14:textId="77777777" w:rsidR="002007A8" w:rsidRPr="002505F4" w:rsidRDefault="002007A8" w:rsidP="002007A8">
      <w:pPr>
        <w:rPr>
          <w:noProof/>
          <w:szCs w:val="22"/>
        </w:rPr>
      </w:pPr>
    </w:p>
    <w:p w14:paraId="19B5F9C7"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14.</w:t>
      </w:r>
      <w:r w:rsidRPr="002505F4">
        <w:rPr>
          <w:b/>
          <w:bCs/>
          <w:noProof/>
        </w:rPr>
        <w:tab/>
      </w:r>
      <w:r w:rsidRPr="002505F4">
        <w:rPr>
          <w:b/>
          <w:noProof/>
        </w:rPr>
        <w:t>AFGREIÐSLUTILHÖGUN</w:t>
      </w:r>
    </w:p>
    <w:p w14:paraId="753BF8AB" w14:textId="77777777" w:rsidR="002007A8" w:rsidRPr="002505F4" w:rsidRDefault="002007A8" w:rsidP="002007A8">
      <w:pPr>
        <w:keepNext/>
        <w:rPr>
          <w:noProof/>
        </w:rPr>
      </w:pPr>
    </w:p>
    <w:p w14:paraId="18BFACDD" w14:textId="77777777" w:rsidR="002007A8" w:rsidRPr="002505F4" w:rsidRDefault="002007A8" w:rsidP="002007A8">
      <w:pPr>
        <w:rPr>
          <w:noProof/>
          <w:szCs w:val="22"/>
        </w:rPr>
      </w:pPr>
    </w:p>
    <w:p w14:paraId="0C574DC4" w14:textId="77777777" w:rsidR="002007A8" w:rsidRPr="002505F4" w:rsidRDefault="002007A8" w:rsidP="002007A8">
      <w:pPr>
        <w:rPr>
          <w:noProof/>
          <w:szCs w:val="22"/>
        </w:rPr>
      </w:pPr>
    </w:p>
    <w:p w14:paraId="0C4F0384"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15.</w:t>
      </w:r>
      <w:r w:rsidRPr="002505F4">
        <w:rPr>
          <w:b/>
          <w:bCs/>
          <w:noProof/>
        </w:rPr>
        <w:tab/>
      </w:r>
      <w:r w:rsidRPr="002505F4">
        <w:rPr>
          <w:b/>
          <w:noProof/>
        </w:rPr>
        <w:t>NOTKUNARLEIÐBEININGAR</w:t>
      </w:r>
    </w:p>
    <w:p w14:paraId="4E4691FB" w14:textId="77777777" w:rsidR="002007A8" w:rsidRPr="002505F4" w:rsidRDefault="002007A8" w:rsidP="002007A8">
      <w:pPr>
        <w:keepNext/>
        <w:rPr>
          <w:noProof/>
        </w:rPr>
      </w:pPr>
    </w:p>
    <w:p w14:paraId="045B186A" w14:textId="77777777" w:rsidR="002007A8" w:rsidRPr="002505F4" w:rsidRDefault="002007A8" w:rsidP="002007A8">
      <w:pPr>
        <w:rPr>
          <w:noProof/>
          <w:szCs w:val="22"/>
        </w:rPr>
      </w:pPr>
    </w:p>
    <w:p w14:paraId="35C43FE6" w14:textId="77777777" w:rsidR="002007A8" w:rsidRPr="002505F4" w:rsidRDefault="002007A8" w:rsidP="002007A8">
      <w:pPr>
        <w:rPr>
          <w:noProof/>
          <w:szCs w:val="22"/>
        </w:rPr>
      </w:pPr>
    </w:p>
    <w:p w14:paraId="44D42688"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16.</w:t>
      </w:r>
      <w:r w:rsidRPr="002505F4">
        <w:rPr>
          <w:b/>
          <w:bCs/>
          <w:noProof/>
        </w:rPr>
        <w:tab/>
      </w:r>
      <w:r w:rsidRPr="002505F4">
        <w:rPr>
          <w:b/>
          <w:noProof/>
        </w:rPr>
        <w:t>UPPLÝSINGAR MEÐ BLINDRALETRI</w:t>
      </w:r>
    </w:p>
    <w:p w14:paraId="19D7104B" w14:textId="77777777" w:rsidR="002007A8" w:rsidRPr="002505F4" w:rsidRDefault="002007A8" w:rsidP="002007A8">
      <w:pPr>
        <w:keepNext/>
        <w:rPr>
          <w:noProof/>
        </w:rPr>
      </w:pPr>
    </w:p>
    <w:p w14:paraId="6A98BB66" w14:textId="77777777" w:rsidR="002007A8" w:rsidRPr="002505F4" w:rsidRDefault="002007A8" w:rsidP="002007A8">
      <w:pPr>
        <w:rPr>
          <w:noProof/>
          <w:szCs w:val="22"/>
        </w:rPr>
      </w:pPr>
      <w:r w:rsidRPr="002505F4">
        <w:rPr>
          <w:noProof/>
          <w:shd w:val="clear" w:color="auto" w:fill="CCCCCC"/>
        </w:rPr>
        <w:t>Fallist hefur verið á rök fyrir undanþágu frá kröfu um blindraletur.</w:t>
      </w:r>
    </w:p>
    <w:p w14:paraId="005A3411" w14:textId="77777777" w:rsidR="002007A8" w:rsidRPr="002505F4" w:rsidRDefault="002007A8" w:rsidP="002007A8">
      <w:pPr>
        <w:rPr>
          <w:noProof/>
          <w:szCs w:val="22"/>
        </w:rPr>
      </w:pPr>
    </w:p>
    <w:p w14:paraId="1F8C14E5" w14:textId="77777777" w:rsidR="002007A8" w:rsidRPr="002505F4" w:rsidRDefault="002007A8" w:rsidP="002007A8">
      <w:pPr>
        <w:rPr>
          <w:noProof/>
          <w:szCs w:val="22"/>
        </w:rPr>
      </w:pPr>
    </w:p>
    <w:p w14:paraId="5C0A48D1"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17.</w:t>
      </w:r>
      <w:r w:rsidRPr="002505F4">
        <w:rPr>
          <w:b/>
          <w:bCs/>
          <w:noProof/>
        </w:rPr>
        <w:tab/>
      </w:r>
      <w:r w:rsidRPr="002505F4">
        <w:rPr>
          <w:b/>
          <w:noProof/>
        </w:rPr>
        <w:t>EINKVÆMT AUÐKENNI - TVÍVÍTT STRIKAMERKI</w:t>
      </w:r>
    </w:p>
    <w:p w14:paraId="119867EC" w14:textId="77777777" w:rsidR="002007A8" w:rsidRPr="002505F4" w:rsidRDefault="002007A8" w:rsidP="002007A8">
      <w:pPr>
        <w:keepNext/>
        <w:rPr>
          <w:noProof/>
        </w:rPr>
      </w:pPr>
    </w:p>
    <w:p w14:paraId="1ED79517" w14:textId="77777777" w:rsidR="002007A8" w:rsidRPr="002505F4" w:rsidRDefault="002007A8" w:rsidP="002007A8">
      <w:pPr>
        <w:rPr>
          <w:noProof/>
        </w:rPr>
      </w:pPr>
      <w:r w:rsidRPr="002505F4">
        <w:rPr>
          <w:noProof/>
          <w:shd w:val="clear" w:color="auto" w:fill="CCCCCC"/>
        </w:rPr>
        <w:t>Á pakkningunni er tvívítt strikamerki með einkvæmu auðkenni.</w:t>
      </w:r>
    </w:p>
    <w:p w14:paraId="4F7F4A5A" w14:textId="77777777" w:rsidR="002007A8" w:rsidRPr="002505F4" w:rsidRDefault="002007A8" w:rsidP="002007A8">
      <w:pPr>
        <w:rPr>
          <w:noProof/>
          <w:szCs w:val="22"/>
        </w:rPr>
      </w:pPr>
    </w:p>
    <w:p w14:paraId="615444F9" w14:textId="77777777" w:rsidR="002007A8" w:rsidRPr="002505F4" w:rsidRDefault="002007A8" w:rsidP="002007A8">
      <w:pPr>
        <w:rPr>
          <w:noProof/>
          <w:szCs w:val="22"/>
        </w:rPr>
      </w:pPr>
    </w:p>
    <w:p w14:paraId="78E6DBF8"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18.</w:t>
      </w:r>
      <w:r w:rsidRPr="002505F4">
        <w:rPr>
          <w:b/>
          <w:bCs/>
          <w:noProof/>
        </w:rPr>
        <w:tab/>
      </w:r>
      <w:r w:rsidRPr="002505F4">
        <w:rPr>
          <w:b/>
          <w:noProof/>
        </w:rPr>
        <w:t>EINKVÆMT AUÐKENNI - UPPLÝSINGAR SEM FÓLK GETUR LESIÐ</w:t>
      </w:r>
    </w:p>
    <w:p w14:paraId="4B91BF4A" w14:textId="77777777" w:rsidR="002007A8" w:rsidRPr="002505F4" w:rsidRDefault="002007A8" w:rsidP="002007A8">
      <w:pPr>
        <w:keepNext/>
        <w:rPr>
          <w:noProof/>
        </w:rPr>
      </w:pPr>
    </w:p>
    <w:p w14:paraId="31646003" w14:textId="77777777" w:rsidR="002007A8" w:rsidRPr="002505F4" w:rsidRDefault="002007A8" w:rsidP="002007A8">
      <w:pPr>
        <w:rPr>
          <w:noProof/>
        </w:rPr>
      </w:pPr>
      <w:r w:rsidRPr="002505F4">
        <w:rPr>
          <w:noProof/>
        </w:rPr>
        <w:t>PC</w:t>
      </w:r>
    </w:p>
    <w:p w14:paraId="72C41CAB" w14:textId="77777777" w:rsidR="002007A8" w:rsidRPr="002505F4" w:rsidRDefault="002007A8" w:rsidP="002007A8">
      <w:pPr>
        <w:rPr>
          <w:noProof/>
          <w:szCs w:val="22"/>
        </w:rPr>
      </w:pPr>
      <w:r w:rsidRPr="002505F4">
        <w:rPr>
          <w:noProof/>
        </w:rPr>
        <w:t>SN</w:t>
      </w:r>
    </w:p>
    <w:p w14:paraId="688CB432" w14:textId="77777777" w:rsidR="002007A8" w:rsidRPr="002505F4" w:rsidRDefault="002007A8" w:rsidP="002007A8">
      <w:pPr>
        <w:rPr>
          <w:noProof/>
          <w:szCs w:val="22"/>
        </w:rPr>
      </w:pPr>
      <w:r w:rsidRPr="002505F4">
        <w:rPr>
          <w:noProof/>
        </w:rPr>
        <w:t>NN</w:t>
      </w:r>
    </w:p>
    <w:p w14:paraId="78E9C78A" w14:textId="77777777" w:rsidR="002007A8" w:rsidRPr="002505F4" w:rsidRDefault="002007A8" w:rsidP="002007A8">
      <w:pPr>
        <w:tabs>
          <w:tab w:val="clear" w:pos="567"/>
        </w:tabs>
        <w:rPr>
          <w:noProof/>
          <w:szCs w:val="22"/>
        </w:rPr>
      </w:pPr>
      <w:r w:rsidRPr="002505F4">
        <w:rPr>
          <w:noProof/>
          <w:szCs w:val="22"/>
        </w:rPr>
        <w:br w:type="page"/>
      </w:r>
    </w:p>
    <w:p w14:paraId="3B98F01F"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rPr>
          <w:b/>
          <w:bCs/>
          <w:noProof/>
        </w:rPr>
      </w:pPr>
      <w:r w:rsidRPr="002505F4">
        <w:rPr>
          <w:b/>
          <w:noProof/>
        </w:rPr>
        <w:lastRenderedPageBreak/>
        <w:t>LÁGMARKS UPPLÝSINGAR SEM SKULU KOMA FRAM Á INNRI UMBÚÐUM LÍTILLA EININGA</w:t>
      </w:r>
    </w:p>
    <w:p w14:paraId="754099D1"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rPr>
          <w:b/>
          <w:bCs/>
          <w:noProof/>
        </w:rPr>
      </w:pPr>
    </w:p>
    <w:p w14:paraId="4A59EED8"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rPr>
          <w:b/>
          <w:bCs/>
          <w:noProof/>
        </w:rPr>
      </w:pPr>
      <w:r w:rsidRPr="002505F4">
        <w:rPr>
          <w:b/>
          <w:noProof/>
        </w:rPr>
        <w:t>HETTUGLAS</w:t>
      </w:r>
    </w:p>
    <w:p w14:paraId="772CC17D" w14:textId="77777777" w:rsidR="002007A8" w:rsidRPr="002505F4" w:rsidRDefault="002007A8" w:rsidP="002007A8">
      <w:pPr>
        <w:keepNext/>
        <w:rPr>
          <w:noProof/>
          <w:szCs w:val="22"/>
        </w:rPr>
      </w:pPr>
    </w:p>
    <w:p w14:paraId="0B07BD44" w14:textId="77777777" w:rsidR="002007A8" w:rsidRPr="002505F4" w:rsidRDefault="002007A8" w:rsidP="002007A8">
      <w:pPr>
        <w:keepNext/>
        <w:rPr>
          <w:noProof/>
          <w:szCs w:val="22"/>
        </w:rPr>
      </w:pPr>
    </w:p>
    <w:p w14:paraId="42F4A010"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w:t>
      </w:r>
      <w:r w:rsidRPr="002505F4">
        <w:rPr>
          <w:b/>
          <w:bCs/>
          <w:noProof/>
        </w:rPr>
        <w:tab/>
      </w:r>
      <w:r w:rsidRPr="002505F4">
        <w:rPr>
          <w:b/>
          <w:noProof/>
        </w:rPr>
        <w:t>HEITI LYFS OG ÍKOMULEIÐ(IR)</w:t>
      </w:r>
    </w:p>
    <w:p w14:paraId="3DAD4ECB" w14:textId="77777777" w:rsidR="002007A8" w:rsidRPr="002505F4" w:rsidRDefault="002007A8" w:rsidP="002007A8">
      <w:pPr>
        <w:keepNext/>
        <w:rPr>
          <w:noProof/>
        </w:rPr>
      </w:pPr>
    </w:p>
    <w:p w14:paraId="3CB49870" w14:textId="1C02E9C6" w:rsidR="002007A8" w:rsidRPr="002505F4" w:rsidRDefault="002007A8" w:rsidP="002007A8">
      <w:pPr>
        <w:rPr>
          <w:noProof/>
          <w:szCs w:val="22"/>
        </w:rPr>
      </w:pPr>
      <w:r w:rsidRPr="002505F4">
        <w:rPr>
          <w:noProof/>
        </w:rPr>
        <w:t xml:space="preserve">Rybrevant </w:t>
      </w:r>
      <w:r w:rsidR="00F3694E" w:rsidRPr="000C69F2">
        <w:rPr>
          <w:noProof/>
        </w:rPr>
        <w:t>1</w:t>
      </w:r>
      <w:r w:rsidR="00EB2E7A">
        <w:rPr>
          <w:noProof/>
        </w:rPr>
        <w:t>.</w:t>
      </w:r>
      <w:r w:rsidR="00F3694E" w:rsidRPr="000C69F2">
        <w:rPr>
          <w:noProof/>
        </w:rPr>
        <w:t>60</w:t>
      </w:r>
      <w:r w:rsidR="00EB2E7A">
        <w:rPr>
          <w:noProof/>
        </w:rPr>
        <w:t>0</w:t>
      </w:r>
      <w:r w:rsidR="00F3694E" w:rsidRPr="000C69F2">
        <w:rPr>
          <w:noProof/>
        </w:rPr>
        <w:t xml:space="preserve"> mg </w:t>
      </w:r>
      <w:r w:rsidR="00F3694E">
        <w:rPr>
          <w:noProof/>
        </w:rPr>
        <w:t>stungulyf, lausn</w:t>
      </w:r>
    </w:p>
    <w:p w14:paraId="7748E098" w14:textId="77777777" w:rsidR="002007A8" w:rsidRPr="002505F4" w:rsidRDefault="002007A8" w:rsidP="002007A8">
      <w:pPr>
        <w:rPr>
          <w:noProof/>
          <w:szCs w:val="22"/>
        </w:rPr>
      </w:pPr>
      <w:r w:rsidRPr="002505F4">
        <w:rPr>
          <w:noProof/>
        </w:rPr>
        <w:t>amivantamab</w:t>
      </w:r>
    </w:p>
    <w:p w14:paraId="32205742" w14:textId="77777777" w:rsidR="00F3694E" w:rsidRPr="00003D92" w:rsidRDefault="00F3694E" w:rsidP="002007A8">
      <w:pPr>
        <w:rPr>
          <w:noProof/>
          <w:highlight w:val="lightGray"/>
        </w:rPr>
      </w:pPr>
      <w:r w:rsidRPr="00003D92">
        <w:rPr>
          <w:noProof/>
          <w:highlight w:val="lightGray"/>
        </w:rPr>
        <w:t>Til notkunar undir húð</w:t>
      </w:r>
    </w:p>
    <w:p w14:paraId="41DD143D" w14:textId="7E5C43C2" w:rsidR="002007A8" w:rsidRPr="002505F4" w:rsidRDefault="00F3694E" w:rsidP="002007A8">
      <w:pPr>
        <w:rPr>
          <w:noProof/>
        </w:rPr>
      </w:pPr>
      <w:r w:rsidRPr="00003D92">
        <w:rPr>
          <w:noProof/>
          <w:highlight w:val="lightGray"/>
        </w:rPr>
        <w:t>s.c.</w:t>
      </w:r>
    </w:p>
    <w:p w14:paraId="595E4D16" w14:textId="77777777" w:rsidR="002007A8" w:rsidRPr="002505F4" w:rsidRDefault="002007A8" w:rsidP="002007A8">
      <w:pPr>
        <w:rPr>
          <w:noProof/>
          <w:szCs w:val="22"/>
        </w:rPr>
      </w:pPr>
    </w:p>
    <w:p w14:paraId="11C03889" w14:textId="77777777" w:rsidR="002007A8" w:rsidRPr="002505F4" w:rsidRDefault="002007A8" w:rsidP="002007A8">
      <w:pPr>
        <w:rPr>
          <w:noProof/>
          <w:szCs w:val="22"/>
        </w:rPr>
      </w:pPr>
    </w:p>
    <w:p w14:paraId="164596B2"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2.</w:t>
      </w:r>
      <w:r w:rsidRPr="002505F4">
        <w:rPr>
          <w:b/>
          <w:bCs/>
          <w:noProof/>
        </w:rPr>
        <w:tab/>
      </w:r>
      <w:r w:rsidRPr="002505F4">
        <w:rPr>
          <w:b/>
          <w:noProof/>
          <w:szCs w:val="22"/>
        </w:rPr>
        <w:t xml:space="preserve">AÐFERÐ VIÐ </w:t>
      </w:r>
      <w:r w:rsidRPr="002505F4">
        <w:rPr>
          <w:b/>
          <w:noProof/>
        </w:rPr>
        <w:t>LYFJAGJÖF</w:t>
      </w:r>
    </w:p>
    <w:p w14:paraId="06B2E39D" w14:textId="77777777" w:rsidR="002007A8" w:rsidRPr="002505F4" w:rsidRDefault="002007A8" w:rsidP="002007A8">
      <w:pPr>
        <w:keepNext/>
        <w:rPr>
          <w:noProof/>
        </w:rPr>
      </w:pPr>
    </w:p>
    <w:p w14:paraId="65BD1AB5" w14:textId="77777777" w:rsidR="00EB2E7A" w:rsidRPr="002505F4" w:rsidRDefault="00EB2E7A" w:rsidP="00EB2E7A">
      <w:pPr>
        <w:rPr>
          <w:noProof/>
          <w:szCs w:val="22"/>
        </w:rPr>
      </w:pPr>
      <w:r>
        <w:rPr>
          <w:noProof/>
        </w:rPr>
        <w:t>Eingöngu til</w:t>
      </w:r>
      <w:r w:rsidRPr="002505F4">
        <w:rPr>
          <w:noProof/>
        </w:rPr>
        <w:t xml:space="preserve"> notkunar </w:t>
      </w:r>
      <w:r>
        <w:rPr>
          <w:noProof/>
        </w:rPr>
        <w:t>undir húð</w:t>
      </w:r>
      <w:r w:rsidRPr="002505F4">
        <w:rPr>
          <w:noProof/>
        </w:rPr>
        <w:t>.</w:t>
      </w:r>
    </w:p>
    <w:p w14:paraId="17D2B350" w14:textId="77777777" w:rsidR="002007A8" w:rsidRPr="002505F4" w:rsidRDefault="002007A8" w:rsidP="002007A8">
      <w:pPr>
        <w:rPr>
          <w:noProof/>
          <w:szCs w:val="22"/>
        </w:rPr>
      </w:pPr>
    </w:p>
    <w:p w14:paraId="0935BD29" w14:textId="77777777" w:rsidR="002007A8" w:rsidRPr="002505F4" w:rsidRDefault="002007A8" w:rsidP="002007A8">
      <w:pPr>
        <w:rPr>
          <w:noProof/>
          <w:szCs w:val="22"/>
        </w:rPr>
      </w:pPr>
    </w:p>
    <w:p w14:paraId="6DA6911A"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3.</w:t>
      </w:r>
      <w:r w:rsidRPr="002505F4">
        <w:rPr>
          <w:b/>
          <w:bCs/>
          <w:noProof/>
        </w:rPr>
        <w:tab/>
      </w:r>
      <w:r w:rsidRPr="002505F4">
        <w:rPr>
          <w:b/>
          <w:noProof/>
        </w:rPr>
        <w:t>FYRNINGARDAGSETNING</w:t>
      </w:r>
    </w:p>
    <w:p w14:paraId="2A199007" w14:textId="77777777" w:rsidR="002007A8" w:rsidRPr="002505F4" w:rsidRDefault="002007A8" w:rsidP="002007A8">
      <w:pPr>
        <w:keepNext/>
        <w:rPr>
          <w:noProof/>
        </w:rPr>
      </w:pPr>
    </w:p>
    <w:p w14:paraId="31B72081" w14:textId="77777777" w:rsidR="002007A8" w:rsidRPr="002505F4" w:rsidRDefault="002007A8" w:rsidP="002007A8">
      <w:pPr>
        <w:rPr>
          <w:noProof/>
        </w:rPr>
      </w:pPr>
      <w:r w:rsidRPr="002505F4">
        <w:rPr>
          <w:noProof/>
        </w:rPr>
        <w:t>EXP</w:t>
      </w:r>
    </w:p>
    <w:p w14:paraId="5966C509" w14:textId="77777777" w:rsidR="002007A8" w:rsidRPr="002505F4" w:rsidRDefault="002007A8" w:rsidP="002007A8">
      <w:pPr>
        <w:rPr>
          <w:noProof/>
        </w:rPr>
      </w:pPr>
    </w:p>
    <w:p w14:paraId="56A1D1BF" w14:textId="77777777" w:rsidR="002007A8" w:rsidRPr="002505F4" w:rsidRDefault="002007A8" w:rsidP="002007A8">
      <w:pPr>
        <w:rPr>
          <w:noProof/>
        </w:rPr>
      </w:pPr>
    </w:p>
    <w:p w14:paraId="18F8604F"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4.</w:t>
      </w:r>
      <w:r w:rsidRPr="002505F4">
        <w:rPr>
          <w:b/>
          <w:bCs/>
          <w:noProof/>
        </w:rPr>
        <w:tab/>
      </w:r>
      <w:r w:rsidRPr="002505F4">
        <w:rPr>
          <w:b/>
          <w:noProof/>
        </w:rPr>
        <w:t>LOTUNÚMER</w:t>
      </w:r>
    </w:p>
    <w:p w14:paraId="0B937AF6" w14:textId="77777777" w:rsidR="002007A8" w:rsidRPr="002505F4" w:rsidRDefault="002007A8" w:rsidP="002007A8">
      <w:pPr>
        <w:keepNext/>
        <w:rPr>
          <w:noProof/>
        </w:rPr>
      </w:pPr>
    </w:p>
    <w:p w14:paraId="33E0F50D" w14:textId="77777777" w:rsidR="002007A8" w:rsidRPr="002505F4" w:rsidRDefault="002007A8" w:rsidP="002007A8">
      <w:pPr>
        <w:rPr>
          <w:noProof/>
        </w:rPr>
      </w:pPr>
      <w:r w:rsidRPr="002505F4">
        <w:rPr>
          <w:noProof/>
        </w:rPr>
        <w:t>Lot</w:t>
      </w:r>
    </w:p>
    <w:p w14:paraId="5825CAB7" w14:textId="77777777" w:rsidR="002007A8" w:rsidRPr="002505F4" w:rsidRDefault="002007A8" w:rsidP="002007A8">
      <w:pPr>
        <w:rPr>
          <w:noProof/>
        </w:rPr>
      </w:pPr>
    </w:p>
    <w:p w14:paraId="3CDEA3E6" w14:textId="77777777" w:rsidR="002007A8" w:rsidRPr="002505F4" w:rsidRDefault="002007A8" w:rsidP="002007A8">
      <w:pPr>
        <w:rPr>
          <w:noProof/>
        </w:rPr>
      </w:pPr>
    </w:p>
    <w:p w14:paraId="44428B17"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5.</w:t>
      </w:r>
      <w:r w:rsidRPr="002505F4">
        <w:rPr>
          <w:b/>
          <w:bCs/>
          <w:noProof/>
        </w:rPr>
        <w:tab/>
      </w:r>
      <w:r w:rsidRPr="002505F4">
        <w:rPr>
          <w:b/>
          <w:noProof/>
        </w:rPr>
        <w:t>INNIHALD TILGREINT SEM ÞYNGD, RÚMMÁL EÐA FJÖLDI EININGA</w:t>
      </w:r>
    </w:p>
    <w:p w14:paraId="47DED7B5" w14:textId="77777777" w:rsidR="002007A8" w:rsidRPr="002505F4" w:rsidRDefault="002007A8" w:rsidP="002007A8">
      <w:pPr>
        <w:keepNext/>
        <w:rPr>
          <w:noProof/>
        </w:rPr>
      </w:pPr>
    </w:p>
    <w:p w14:paraId="732E82EB" w14:textId="4D35B44E" w:rsidR="00F3694E" w:rsidRPr="000C69F2" w:rsidRDefault="00F3694E" w:rsidP="00F3694E">
      <w:pPr>
        <w:rPr>
          <w:noProof/>
          <w:szCs w:val="22"/>
        </w:rPr>
      </w:pPr>
      <w:r w:rsidRPr="000C69F2">
        <w:rPr>
          <w:noProof/>
          <w:szCs w:val="22"/>
        </w:rPr>
        <w:t>1</w:t>
      </w:r>
      <w:r>
        <w:rPr>
          <w:noProof/>
          <w:szCs w:val="22"/>
        </w:rPr>
        <w:t>.</w:t>
      </w:r>
      <w:r w:rsidRPr="000C69F2">
        <w:rPr>
          <w:noProof/>
          <w:szCs w:val="22"/>
        </w:rPr>
        <w:t>600 mg/10 m</w:t>
      </w:r>
      <w:r>
        <w:rPr>
          <w:noProof/>
          <w:szCs w:val="22"/>
        </w:rPr>
        <w:t>l</w:t>
      </w:r>
    </w:p>
    <w:p w14:paraId="440314DF" w14:textId="77777777" w:rsidR="002007A8" w:rsidRPr="002505F4" w:rsidRDefault="002007A8" w:rsidP="002007A8">
      <w:pPr>
        <w:rPr>
          <w:noProof/>
          <w:szCs w:val="22"/>
        </w:rPr>
      </w:pPr>
    </w:p>
    <w:p w14:paraId="45449570" w14:textId="77777777" w:rsidR="002007A8" w:rsidRPr="002505F4" w:rsidRDefault="002007A8" w:rsidP="002007A8">
      <w:pPr>
        <w:rPr>
          <w:noProof/>
          <w:szCs w:val="22"/>
        </w:rPr>
      </w:pPr>
    </w:p>
    <w:p w14:paraId="7325CF23" w14:textId="77777777" w:rsidR="002007A8" w:rsidRPr="002505F4" w:rsidRDefault="002007A8" w:rsidP="002007A8">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6.</w:t>
      </w:r>
      <w:r w:rsidRPr="002505F4">
        <w:rPr>
          <w:b/>
          <w:bCs/>
          <w:noProof/>
        </w:rPr>
        <w:tab/>
      </w:r>
      <w:r w:rsidRPr="002505F4">
        <w:rPr>
          <w:b/>
          <w:noProof/>
        </w:rPr>
        <w:t>ANNAÐ</w:t>
      </w:r>
    </w:p>
    <w:p w14:paraId="0C886FAC" w14:textId="77777777" w:rsidR="002007A8" w:rsidRPr="002505F4" w:rsidRDefault="002007A8" w:rsidP="002007A8">
      <w:pPr>
        <w:keepNext/>
        <w:rPr>
          <w:noProof/>
        </w:rPr>
      </w:pPr>
    </w:p>
    <w:p w14:paraId="6930D9FF" w14:textId="77777777" w:rsidR="002007A8" w:rsidRPr="002505F4" w:rsidRDefault="002007A8" w:rsidP="002007A8">
      <w:pPr>
        <w:rPr>
          <w:noProof/>
        </w:rPr>
      </w:pPr>
    </w:p>
    <w:p w14:paraId="1227F48A" w14:textId="77777777" w:rsidR="002007A8" w:rsidRPr="002505F4" w:rsidRDefault="002007A8" w:rsidP="002007A8">
      <w:pPr>
        <w:rPr>
          <w:noProof/>
        </w:rPr>
      </w:pPr>
    </w:p>
    <w:p w14:paraId="2C95D572" w14:textId="77777777" w:rsidR="00EB2E7A" w:rsidRPr="002505F4" w:rsidRDefault="002007A8" w:rsidP="00EB2E7A">
      <w:pPr>
        <w:keepNext/>
        <w:pBdr>
          <w:top w:val="single" w:sz="4" w:space="1" w:color="auto"/>
          <w:left w:val="single" w:sz="4" w:space="4" w:color="auto"/>
          <w:bottom w:val="single" w:sz="4" w:space="1" w:color="auto"/>
          <w:right w:val="single" w:sz="4" w:space="4" w:color="auto"/>
        </w:pBdr>
        <w:rPr>
          <w:b/>
          <w:bCs/>
          <w:noProof/>
        </w:rPr>
      </w:pPr>
      <w:r w:rsidRPr="002505F4">
        <w:rPr>
          <w:b/>
          <w:noProof/>
        </w:rPr>
        <w:br w:type="page"/>
      </w:r>
      <w:r w:rsidR="00EB2E7A" w:rsidRPr="002505F4">
        <w:rPr>
          <w:b/>
          <w:noProof/>
        </w:rPr>
        <w:lastRenderedPageBreak/>
        <w:t>UPPLÝSINGAR SEM EIGA AÐ KOMA FRAM Á YTRI UMBÚÐUM</w:t>
      </w:r>
    </w:p>
    <w:p w14:paraId="0B2A531B"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rPr>
          <w:b/>
          <w:bCs/>
          <w:noProof/>
        </w:rPr>
      </w:pPr>
    </w:p>
    <w:p w14:paraId="71C2DA5E"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rPr>
          <w:b/>
          <w:bCs/>
          <w:noProof/>
        </w:rPr>
      </w:pPr>
      <w:r w:rsidRPr="002505F4">
        <w:rPr>
          <w:b/>
          <w:noProof/>
        </w:rPr>
        <w:t>YTRI ASKJA</w:t>
      </w:r>
    </w:p>
    <w:p w14:paraId="5B4044C1" w14:textId="77777777" w:rsidR="00EB2E7A" w:rsidRPr="002505F4" w:rsidRDefault="00EB2E7A" w:rsidP="00EB2E7A">
      <w:pPr>
        <w:keepNext/>
        <w:rPr>
          <w:noProof/>
        </w:rPr>
      </w:pPr>
    </w:p>
    <w:p w14:paraId="4B9A7CA6" w14:textId="77777777" w:rsidR="00EB2E7A" w:rsidRPr="002505F4" w:rsidRDefault="00EB2E7A" w:rsidP="00EB2E7A">
      <w:pPr>
        <w:keepNext/>
        <w:rPr>
          <w:noProof/>
          <w:szCs w:val="22"/>
        </w:rPr>
      </w:pPr>
    </w:p>
    <w:p w14:paraId="00ACD2A9"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w:t>
      </w:r>
      <w:r w:rsidRPr="002505F4">
        <w:rPr>
          <w:b/>
          <w:bCs/>
          <w:noProof/>
        </w:rPr>
        <w:tab/>
      </w:r>
      <w:r w:rsidRPr="002505F4">
        <w:rPr>
          <w:b/>
          <w:noProof/>
        </w:rPr>
        <w:t>HEITI LYFS</w:t>
      </w:r>
    </w:p>
    <w:p w14:paraId="011A5585" w14:textId="77777777" w:rsidR="00EB2E7A" w:rsidRPr="002505F4" w:rsidRDefault="00EB2E7A" w:rsidP="00EB2E7A">
      <w:pPr>
        <w:keepNext/>
        <w:rPr>
          <w:noProof/>
        </w:rPr>
      </w:pPr>
    </w:p>
    <w:p w14:paraId="6A4F84AA" w14:textId="5149CEAF" w:rsidR="00EB2E7A" w:rsidRDefault="00EB2E7A" w:rsidP="00EB2E7A">
      <w:pPr>
        <w:rPr>
          <w:noProof/>
        </w:rPr>
      </w:pPr>
      <w:r w:rsidRPr="002505F4">
        <w:rPr>
          <w:noProof/>
        </w:rPr>
        <w:t xml:space="preserve">Rybrevant </w:t>
      </w:r>
      <w:r>
        <w:rPr>
          <w:noProof/>
        </w:rPr>
        <w:t>2.240</w:t>
      </w:r>
      <w:r w:rsidRPr="002505F4">
        <w:rPr>
          <w:noProof/>
        </w:rPr>
        <w:t xml:space="preserve"> mg </w:t>
      </w:r>
      <w:r>
        <w:rPr>
          <w:noProof/>
        </w:rPr>
        <w:t>stungulyf</w:t>
      </w:r>
      <w:r w:rsidRPr="002505F4">
        <w:rPr>
          <w:noProof/>
        </w:rPr>
        <w:t>, lausn</w:t>
      </w:r>
    </w:p>
    <w:p w14:paraId="07A15FB0" w14:textId="77777777" w:rsidR="00EB2E7A" w:rsidRPr="002505F4" w:rsidRDefault="00EB2E7A" w:rsidP="00EB2E7A">
      <w:pPr>
        <w:rPr>
          <w:b/>
          <w:noProof/>
        </w:rPr>
      </w:pPr>
      <w:r w:rsidRPr="002505F4">
        <w:rPr>
          <w:noProof/>
        </w:rPr>
        <w:t>amivantamab</w:t>
      </w:r>
    </w:p>
    <w:p w14:paraId="54E099B6" w14:textId="77777777" w:rsidR="00EB2E7A" w:rsidRPr="002505F4" w:rsidRDefault="00EB2E7A" w:rsidP="00EB2E7A">
      <w:pPr>
        <w:rPr>
          <w:noProof/>
        </w:rPr>
      </w:pPr>
    </w:p>
    <w:p w14:paraId="4775AC7D" w14:textId="77777777" w:rsidR="00EB2E7A" w:rsidRPr="002505F4" w:rsidRDefault="00EB2E7A" w:rsidP="00EB2E7A">
      <w:pPr>
        <w:rPr>
          <w:noProof/>
        </w:rPr>
      </w:pPr>
    </w:p>
    <w:p w14:paraId="08671B4B"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2.</w:t>
      </w:r>
      <w:r w:rsidRPr="002505F4">
        <w:rPr>
          <w:b/>
          <w:bCs/>
          <w:noProof/>
        </w:rPr>
        <w:tab/>
      </w:r>
      <w:r w:rsidRPr="002505F4">
        <w:rPr>
          <w:b/>
          <w:noProof/>
        </w:rPr>
        <w:t>VIRK(T) EFNI</w:t>
      </w:r>
    </w:p>
    <w:p w14:paraId="768EC497" w14:textId="77777777" w:rsidR="00EB2E7A" w:rsidRPr="002505F4" w:rsidRDefault="00EB2E7A" w:rsidP="00EB2E7A">
      <w:pPr>
        <w:keepNext/>
        <w:rPr>
          <w:noProof/>
        </w:rPr>
      </w:pPr>
    </w:p>
    <w:p w14:paraId="5E18C579" w14:textId="7D870CA4" w:rsidR="00EB2E7A" w:rsidRPr="00EB5A52" w:rsidRDefault="00EB2E7A" w:rsidP="00EB2E7A">
      <w:pPr>
        <w:rPr>
          <w:noProof/>
        </w:rPr>
      </w:pPr>
      <w:r w:rsidRPr="00EB5A52">
        <w:rPr>
          <w:noProof/>
        </w:rPr>
        <w:t>Eitt 14 ml hettuglas inniheldur 2.240 mg af amivantamabi (160 mg/ml).</w:t>
      </w:r>
    </w:p>
    <w:p w14:paraId="775C8D18" w14:textId="77777777" w:rsidR="00EB2E7A" w:rsidRPr="002505F4" w:rsidRDefault="00EB2E7A" w:rsidP="00EB2E7A">
      <w:pPr>
        <w:rPr>
          <w:noProof/>
          <w:szCs w:val="22"/>
        </w:rPr>
      </w:pPr>
    </w:p>
    <w:p w14:paraId="349DBF44" w14:textId="77777777" w:rsidR="00EB2E7A" w:rsidRPr="002505F4" w:rsidRDefault="00EB2E7A" w:rsidP="00EB2E7A">
      <w:pPr>
        <w:rPr>
          <w:noProof/>
          <w:szCs w:val="22"/>
        </w:rPr>
      </w:pPr>
    </w:p>
    <w:p w14:paraId="22BF5CC3"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3.</w:t>
      </w:r>
      <w:r w:rsidRPr="002505F4">
        <w:rPr>
          <w:b/>
          <w:bCs/>
          <w:noProof/>
        </w:rPr>
        <w:tab/>
      </w:r>
      <w:r w:rsidRPr="002505F4">
        <w:rPr>
          <w:b/>
          <w:noProof/>
        </w:rPr>
        <w:t>HJÁLPAREFNI</w:t>
      </w:r>
    </w:p>
    <w:p w14:paraId="22565C24" w14:textId="77777777" w:rsidR="00EB2E7A" w:rsidRPr="002505F4" w:rsidRDefault="00EB2E7A" w:rsidP="00EB2E7A">
      <w:pPr>
        <w:keepNext/>
        <w:rPr>
          <w:noProof/>
        </w:rPr>
      </w:pPr>
    </w:p>
    <w:p w14:paraId="66198680" w14:textId="0B7599E1" w:rsidR="00EB2E7A" w:rsidRPr="002505F4" w:rsidRDefault="00EB2E7A" w:rsidP="00EB2E7A">
      <w:pPr>
        <w:rPr>
          <w:noProof/>
        </w:rPr>
      </w:pPr>
      <w:r w:rsidRPr="002505F4">
        <w:rPr>
          <w:noProof/>
        </w:rPr>
        <w:t xml:space="preserve">Hjálparefni: </w:t>
      </w:r>
      <w:r w:rsidRPr="000C69F2">
        <w:rPr>
          <w:noProof/>
          <w:szCs w:val="22"/>
        </w:rPr>
        <w:t>r</w:t>
      </w:r>
      <w:r>
        <w:rPr>
          <w:noProof/>
          <w:szCs w:val="22"/>
        </w:rPr>
        <w:t xml:space="preserve">aðbrigða manna </w:t>
      </w:r>
      <w:r w:rsidRPr="00CD7C87">
        <w:rPr>
          <w:noProof/>
          <w:szCs w:val="22"/>
        </w:rPr>
        <w:t>hýalúr</w:t>
      </w:r>
      <w:r>
        <w:rPr>
          <w:noProof/>
          <w:szCs w:val="22"/>
        </w:rPr>
        <w:t>o</w:t>
      </w:r>
      <w:r w:rsidRPr="00CD7C87">
        <w:rPr>
          <w:noProof/>
          <w:szCs w:val="22"/>
        </w:rPr>
        <w:t>níðas</w:t>
      </w:r>
      <w:r>
        <w:rPr>
          <w:noProof/>
          <w:szCs w:val="22"/>
        </w:rPr>
        <w:t>i</w:t>
      </w:r>
      <w:r w:rsidRPr="000C69F2">
        <w:rPr>
          <w:noProof/>
          <w:szCs w:val="22"/>
        </w:rPr>
        <w:t xml:space="preserve"> (rHuPH20)</w:t>
      </w:r>
      <w:r>
        <w:rPr>
          <w:noProof/>
          <w:szCs w:val="22"/>
        </w:rPr>
        <w:t xml:space="preserve">, </w:t>
      </w:r>
      <w:r w:rsidRPr="002505F4">
        <w:rPr>
          <w:noProof/>
        </w:rPr>
        <w:t>EDTA</w:t>
      </w:r>
      <w:r w:rsidRPr="009E6236">
        <w:rPr>
          <w:noProof/>
        </w:rPr>
        <w:t xml:space="preserve"> </w:t>
      </w:r>
      <w:r w:rsidRPr="00063615">
        <w:rPr>
          <w:noProof/>
        </w:rPr>
        <w:t>dínatríum salt díhýdrat</w:t>
      </w:r>
      <w:r w:rsidRPr="002505F4">
        <w:rPr>
          <w:noProof/>
        </w:rPr>
        <w:t>, L</w:t>
      </w:r>
      <w:r w:rsidRPr="002505F4">
        <w:rPr>
          <w:noProof/>
        </w:rPr>
        <w:noBreakHyphen/>
        <w:t xml:space="preserve">metíónín, </w:t>
      </w:r>
      <w:r>
        <w:rPr>
          <w:noProof/>
        </w:rPr>
        <w:t xml:space="preserve">ísedik, </w:t>
      </w:r>
      <w:r w:rsidRPr="002505F4">
        <w:rPr>
          <w:noProof/>
        </w:rPr>
        <w:t xml:space="preserve">pólýsorbat 80, </w:t>
      </w:r>
      <w:r>
        <w:rPr>
          <w:noProof/>
        </w:rPr>
        <w:t>natríumasetat</w:t>
      </w:r>
      <w:r w:rsidRPr="000C69F2">
        <w:rPr>
          <w:noProof/>
        </w:rPr>
        <w:t xml:space="preserve"> </w:t>
      </w:r>
      <w:r>
        <w:rPr>
          <w:noProof/>
        </w:rPr>
        <w:t>tríhýdrat</w:t>
      </w:r>
      <w:r>
        <w:rPr>
          <w:noProof/>
          <w:szCs w:val="22"/>
        </w:rPr>
        <w:t>,</w:t>
      </w:r>
      <w:r w:rsidRPr="002505F4">
        <w:rPr>
          <w:noProof/>
        </w:rPr>
        <w:t xml:space="preserve"> súkrósi og vatn fyrir stungulyf.</w:t>
      </w:r>
    </w:p>
    <w:p w14:paraId="7C49C9E4" w14:textId="77777777" w:rsidR="00EB2E7A" w:rsidRDefault="00EB2E7A" w:rsidP="00EB2E7A">
      <w:pPr>
        <w:rPr>
          <w:noProof/>
          <w:szCs w:val="22"/>
        </w:rPr>
      </w:pPr>
      <w:r>
        <w:rPr>
          <w:noProof/>
          <w:szCs w:val="22"/>
        </w:rPr>
        <w:t>Sjá frekari upplýsingar í fylgiseðli.</w:t>
      </w:r>
    </w:p>
    <w:p w14:paraId="35D33786" w14:textId="77777777" w:rsidR="00EB2E7A" w:rsidRPr="002505F4" w:rsidRDefault="00EB2E7A" w:rsidP="00EB2E7A">
      <w:pPr>
        <w:rPr>
          <w:noProof/>
          <w:szCs w:val="22"/>
        </w:rPr>
      </w:pPr>
    </w:p>
    <w:p w14:paraId="0305E7B9" w14:textId="77777777" w:rsidR="00EB2E7A" w:rsidRPr="002505F4" w:rsidRDefault="00EB2E7A" w:rsidP="00EB2E7A">
      <w:pPr>
        <w:rPr>
          <w:noProof/>
          <w:szCs w:val="22"/>
        </w:rPr>
      </w:pPr>
    </w:p>
    <w:p w14:paraId="14976818"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4.</w:t>
      </w:r>
      <w:r w:rsidRPr="002505F4">
        <w:rPr>
          <w:b/>
          <w:bCs/>
          <w:noProof/>
        </w:rPr>
        <w:tab/>
      </w:r>
      <w:r w:rsidRPr="002505F4">
        <w:rPr>
          <w:b/>
          <w:noProof/>
        </w:rPr>
        <w:t>LYFJAFORM OG INNIHALD</w:t>
      </w:r>
    </w:p>
    <w:p w14:paraId="0F8129EE" w14:textId="77777777" w:rsidR="00EB2E7A" w:rsidRPr="002505F4" w:rsidRDefault="00EB2E7A" w:rsidP="00EB2E7A">
      <w:pPr>
        <w:keepNext/>
        <w:rPr>
          <w:noProof/>
        </w:rPr>
      </w:pPr>
    </w:p>
    <w:p w14:paraId="69324555" w14:textId="77777777" w:rsidR="00EB2E7A" w:rsidRPr="00EB5A52" w:rsidRDefault="00EB2E7A" w:rsidP="00EB2E7A">
      <w:pPr>
        <w:rPr>
          <w:noProof/>
          <w:szCs w:val="22"/>
        </w:rPr>
      </w:pPr>
      <w:r w:rsidRPr="00003D92">
        <w:rPr>
          <w:noProof/>
          <w:szCs w:val="22"/>
          <w:highlight w:val="lightGray"/>
        </w:rPr>
        <w:t>Stungulyf, lausn</w:t>
      </w:r>
    </w:p>
    <w:p w14:paraId="489ABEB9" w14:textId="7D93F30E" w:rsidR="00EB2E7A" w:rsidRPr="000C69F2" w:rsidRDefault="00EB2E7A" w:rsidP="00EB2E7A">
      <w:pPr>
        <w:rPr>
          <w:noProof/>
          <w:szCs w:val="22"/>
        </w:rPr>
      </w:pPr>
      <w:r>
        <w:rPr>
          <w:noProof/>
          <w:szCs w:val="22"/>
        </w:rPr>
        <w:t>2.240</w:t>
      </w:r>
      <w:r w:rsidRPr="000C69F2">
        <w:rPr>
          <w:noProof/>
          <w:szCs w:val="22"/>
        </w:rPr>
        <w:t> mg/1</w:t>
      </w:r>
      <w:r>
        <w:rPr>
          <w:noProof/>
          <w:szCs w:val="22"/>
        </w:rPr>
        <w:t>4 </w:t>
      </w:r>
      <w:r w:rsidRPr="000C69F2">
        <w:rPr>
          <w:noProof/>
          <w:szCs w:val="22"/>
        </w:rPr>
        <w:t>m</w:t>
      </w:r>
      <w:r>
        <w:rPr>
          <w:noProof/>
          <w:szCs w:val="22"/>
        </w:rPr>
        <w:t>l</w:t>
      </w:r>
    </w:p>
    <w:p w14:paraId="739387CF" w14:textId="77777777" w:rsidR="00EB2E7A" w:rsidRPr="002505F4" w:rsidRDefault="00EB2E7A" w:rsidP="00EB2E7A">
      <w:pPr>
        <w:rPr>
          <w:noProof/>
          <w:szCs w:val="22"/>
        </w:rPr>
      </w:pPr>
      <w:r w:rsidRPr="002505F4">
        <w:rPr>
          <w:noProof/>
        </w:rPr>
        <w:t>1 hettuglas</w:t>
      </w:r>
    </w:p>
    <w:p w14:paraId="7DCE10C6" w14:textId="77777777" w:rsidR="00EB2E7A" w:rsidRPr="002505F4" w:rsidRDefault="00EB2E7A" w:rsidP="00EB2E7A">
      <w:pPr>
        <w:rPr>
          <w:noProof/>
          <w:szCs w:val="22"/>
        </w:rPr>
      </w:pPr>
    </w:p>
    <w:p w14:paraId="65667071" w14:textId="77777777" w:rsidR="00EB2E7A" w:rsidRPr="002505F4" w:rsidRDefault="00EB2E7A" w:rsidP="00EB2E7A">
      <w:pPr>
        <w:rPr>
          <w:noProof/>
          <w:szCs w:val="22"/>
        </w:rPr>
      </w:pPr>
    </w:p>
    <w:p w14:paraId="25F48A46"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5.</w:t>
      </w:r>
      <w:r w:rsidRPr="002505F4">
        <w:rPr>
          <w:b/>
          <w:bCs/>
          <w:noProof/>
        </w:rPr>
        <w:tab/>
      </w:r>
      <w:r w:rsidRPr="002505F4">
        <w:rPr>
          <w:b/>
          <w:noProof/>
        </w:rPr>
        <w:t>AÐFERÐ VIÐ LYFJAGJÖF OG ÍKOMULEIÐ(IR)</w:t>
      </w:r>
    </w:p>
    <w:p w14:paraId="3169767F" w14:textId="77777777" w:rsidR="00EB2E7A" w:rsidRPr="002505F4" w:rsidRDefault="00EB2E7A" w:rsidP="00EB2E7A">
      <w:pPr>
        <w:keepNext/>
        <w:rPr>
          <w:noProof/>
        </w:rPr>
      </w:pPr>
    </w:p>
    <w:p w14:paraId="35F3C286" w14:textId="77777777" w:rsidR="00EB2E7A" w:rsidRPr="002505F4" w:rsidRDefault="00EB2E7A" w:rsidP="00EB2E7A">
      <w:pPr>
        <w:rPr>
          <w:noProof/>
          <w:szCs w:val="22"/>
        </w:rPr>
      </w:pPr>
      <w:r>
        <w:rPr>
          <w:noProof/>
        </w:rPr>
        <w:t>Eingöngu til</w:t>
      </w:r>
      <w:r w:rsidRPr="002505F4">
        <w:rPr>
          <w:noProof/>
        </w:rPr>
        <w:t xml:space="preserve"> notkunar </w:t>
      </w:r>
      <w:r>
        <w:rPr>
          <w:noProof/>
        </w:rPr>
        <w:t>undir húð</w:t>
      </w:r>
      <w:r w:rsidRPr="002505F4">
        <w:rPr>
          <w:noProof/>
        </w:rPr>
        <w:t>.</w:t>
      </w:r>
    </w:p>
    <w:p w14:paraId="637A6718" w14:textId="77777777" w:rsidR="00EB2E7A" w:rsidRPr="002505F4" w:rsidRDefault="00EB2E7A" w:rsidP="00EB2E7A">
      <w:pPr>
        <w:rPr>
          <w:noProof/>
          <w:szCs w:val="22"/>
        </w:rPr>
      </w:pPr>
      <w:r w:rsidRPr="002505F4">
        <w:rPr>
          <w:noProof/>
        </w:rPr>
        <w:t>Lesið fylgiseðilinn fyrir notkun.</w:t>
      </w:r>
    </w:p>
    <w:p w14:paraId="69D1EA71" w14:textId="77777777" w:rsidR="00EB2E7A" w:rsidRPr="002505F4" w:rsidRDefault="00EB2E7A" w:rsidP="00EB2E7A">
      <w:pPr>
        <w:rPr>
          <w:noProof/>
          <w:szCs w:val="22"/>
        </w:rPr>
      </w:pPr>
    </w:p>
    <w:p w14:paraId="351BF261" w14:textId="77777777" w:rsidR="00EB2E7A" w:rsidRPr="002505F4" w:rsidRDefault="00EB2E7A" w:rsidP="00EB2E7A">
      <w:pPr>
        <w:rPr>
          <w:noProof/>
          <w:szCs w:val="22"/>
        </w:rPr>
      </w:pPr>
    </w:p>
    <w:p w14:paraId="0C2E3A59"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6.</w:t>
      </w:r>
      <w:r w:rsidRPr="002505F4">
        <w:rPr>
          <w:b/>
          <w:bCs/>
          <w:noProof/>
        </w:rPr>
        <w:tab/>
      </w:r>
      <w:r w:rsidRPr="002505F4">
        <w:rPr>
          <w:b/>
          <w:noProof/>
        </w:rPr>
        <w:t>SÉRSTÖK VARNAÐARORÐ UM AÐ LYFIÐ SKULI GEYMT ÞAR SEM BÖRN HVORKI NÁ TIL NÉ SJÁ</w:t>
      </w:r>
    </w:p>
    <w:p w14:paraId="64812A44" w14:textId="77777777" w:rsidR="00EB2E7A" w:rsidRPr="002505F4" w:rsidRDefault="00EB2E7A" w:rsidP="00EB2E7A">
      <w:pPr>
        <w:keepNext/>
        <w:rPr>
          <w:noProof/>
        </w:rPr>
      </w:pPr>
    </w:p>
    <w:p w14:paraId="4A3F6CE9" w14:textId="77777777" w:rsidR="00EB2E7A" w:rsidRPr="002505F4" w:rsidRDefault="00EB2E7A" w:rsidP="00EB2E7A">
      <w:pPr>
        <w:rPr>
          <w:noProof/>
          <w:szCs w:val="22"/>
        </w:rPr>
      </w:pPr>
      <w:r w:rsidRPr="002505F4">
        <w:rPr>
          <w:noProof/>
        </w:rPr>
        <w:t>Geymið þar sem börn hvorki ná til né sjá.</w:t>
      </w:r>
    </w:p>
    <w:p w14:paraId="7E420A4C" w14:textId="77777777" w:rsidR="00EB2E7A" w:rsidRPr="002505F4" w:rsidRDefault="00EB2E7A" w:rsidP="00EB2E7A">
      <w:pPr>
        <w:rPr>
          <w:noProof/>
          <w:szCs w:val="22"/>
        </w:rPr>
      </w:pPr>
    </w:p>
    <w:p w14:paraId="4691F5C7" w14:textId="77777777" w:rsidR="00EB2E7A" w:rsidRPr="002505F4" w:rsidRDefault="00EB2E7A" w:rsidP="00EB2E7A">
      <w:pPr>
        <w:rPr>
          <w:noProof/>
          <w:szCs w:val="22"/>
        </w:rPr>
      </w:pPr>
    </w:p>
    <w:p w14:paraId="688EA9FC"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7.</w:t>
      </w:r>
      <w:r w:rsidRPr="002505F4">
        <w:rPr>
          <w:b/>
          <w:bCs/>
          <w:noProof/>
        </w:rPr>
        <w:tab/>
      </w:r>
      <w:r w:rsidRPr="002505F4">
        <w:rPr>
          <w:b/>
          <w:noProof/>
        </w:rPr>
        <w:t>ÖNNUR SÉRSTÖK VARNAÐARORÐ, EF MEÐ ÞARF</w:t>
      </w:r>
    </w:p>
    <w:p w14:paraId="441C0875" w14:textId="77777777" w:rsidR="00EB2E7A" w:rsidRPr="002505F4" w:rsidRDefault="00EB2E7A" w:rsidP="00EB2E7A">
      <w:pPr>
        <w:keepNext/>
        <w:rPr>
          <w:noProof/>
        </w:rPr>
      </w:pPr>
    </w:p>
    <w:p w14:paraId="027D372A" w14:textId="77777777" w:rsidR="00EB2E7A" w:rsidRPr="002505F4" w:rsidRDefault="00EB2E7A" w:rsidP="00EB2E7A">
      <w:pPr>
        <w:rPr>
          <w:noProof/>
          <w:szCs w:val="22"/>
        </w:rPr>
      </w:pPr>
      <w:r w:rsidRPr="002505F4">
        <w:rPr>
          <w:noProof/>
        </w:rPr>
        <w:t>Má ekki hrista.</w:t>
      </w:r>
    </w:p>
    <w:p w14:paraId="18BA04C0" w14:textId="77777777" w:rsidR="00EB2E7A" w:rsidRPr="002505F4" w:rsidRDefault="00EB2E7A" w:rsidP="00EB2E7A">
      <w:pPr>
        <w:tabs>
          <w:tab w:val="left" w:pos="749"/>
        </w:tabs>
        <w:rPr>
          <w:noProof/>
        </w:rPr>
      </w:pPr>
    </w:p>
    <w:p w14:paraId="3354FFF6" w14:textId="77777777" w:rsidR="00EB2E7A" w:rsidRPr="002505F4" w:rsidRDefault="00EB2E7A" w:rsidP="00EB2E7A">
      <w:pPr>
        <w:tabs>
          <w:tab w:val="left" w:pos="749"/>
        </w:tabs>
        <w:rPr>
          <w:noProof/>
        </w:rPr>
      </w:pPr>
    </w:p>
    <w:p w14:paraId="5EEC5269"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8.</w:t>
      </w:r>
      <w:r w:rsidRPr="002505F4">
        <w:rPr>
          <w:b/>
          <w:bCs/>
          <w:noProof/>
        </w:rPr>
        <w:tab/>
      </w:r>
      <w:r w:rsidRPr="002505F4">
        <w:rPr>
          <w:b/>
          <w:noProof/>
        </w:rPr>
        <w:t>FYRNINGARDAGSETNING</w:t>
      </w:r>
    </w:p>
    <w:p w14:paraId="2B228261" w14:textId="77777777" w:rsidR="00EB2E7A" w:rsidRPr="002505F4" w:rsidRDefault="00EB2E7A" w:rsidP="00EB2E7A">
      <w:pPr>
        <w:keepNext/>
        <w:rPr>
          <w:noProof/>
        </w:rPr>
      </w:pPr>
    </w:p>
    <w:p w14:paraId="65F07CDB" w14:textId="77777777" w:rsidR="00EB2E7A" w:rsidRPr="002505F4" w:rsidRDefault="00EB2E7A" w:rsidP="00EB2E7A">
      <w:pPr>
        <w:rPr>
          <w:noProof/>
        </w:rPr>
      </w:pPr>
      <w:r w:rsidRPr="002505F4">
        <w:rPr>
          <w:noProof/>
        </w:rPr>
        <w:t>EXP</w:t>
      </w:r>
    </w:p>
    <w:p w14:paraId="55F2D18C" w14:textId="77777777" w:rsidR="00EB2E7A" w:rsidRPr="002505F4" w:rsidRDefault="00EB2E7A" w:rsidP="00EB2E7A">
      <w:pPr>
        <w:rPr>
          <w:noProof/>
          <w:szCs w:val="22"/>
        </w:rPr>
      </w:pPr>
    </w:p>
    <w:p w14:paraId="5F5DC897" w14:textId="77777777" w:rsidR="00EB2E7A" w:rsidRPr="002505F4" w:rsidRDefault="00EB2E7A" w:rsidP="00EB2E7A">
      <w:pPr>
        <w:rPr>
          <w:noProof/>
          <w:szCs w:val="22"/>
        </w:rPr>
      </w:pPr>
    </w:p>
    <w:p w14:paraId="2BE535CE"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9.</w:t>
      </w:r>
      <w:r w:rsidRPr="002505F4">
        <w:rPr>
          <w:b/>
          <w:bCs/>
          <w:noProof/>
        </w:rPr>
        <w:tab/>
      </w:r>
      <w:r w:rsidRPr="002505F4">
        <w:rPr>
          <w:b/>
          <w:noProof/>
        </w:rPr>
        <w:t>SÉRSTÖK GEYMSLUSKILYRÐI</w:t>
      </w:r>
    </w:p>
    <w:p w14:paraId="134DD75C" w14:textId="77777777" w:rsidR="00EB2E7A" w:rsidRPr="002505F4" w:rsidRDefault="00EB2E7A" w:rsidP="00EB2E7A">
      <w:pPr>
        <w:keepNext/>
        <w:rPr>
          <w:noProof/>
        </w:rPr>
      </w:pPr>
    </w:p>
    <w:p w14:paraId="2C4BAEC1" w14:textId="77777777" w:rsidR="00EB2E7A" w:rsidRPr="002505F4" w:rsidRDefault="00EB2E7A" w:rsidP="00EB2E7A">
      <w:pPr>
        <w:rPr>
          <w:noProof/>
          <w:szCs w:val="22"/>
        </w:rPr>
      </w:pPr>
      <w:r w:rsidRPr="002505F4">
        <w:rPr>
          <w:noProof/>
        </w:rPr>
        <w:t>Geymið í kæli.</w:t>
      </w:r>
    </w:p>
    <w:p w14:paraId="6E7BDCC8" w14:textId="77777777" w:rsidR="00EB2E7A" w:rsidRPr="002505F4" w:rsidRDefault="00EB2E7A" w:rsidP="00EB2E7A">
      <w:pPr>
        <w:rPr>
          <w:noProof/>
          <w:szCs w:val="22"/>
        </w:rPr>
      </w:pPr>
      <w:r w:rsidRPr="002505F4">
        <w:rPr>
          <w:noProof/>
        </w:rPr>
        <w:lastRenderedPageBreak/>
        <w:t>Má ekki frjósa.</w:t>
      </w:r>
    </w:p>
    <w:p w14:paraId="20D1C71D" w14:textId="77777777" w:rsidR="00EB2E7A" w:rsidRPr="002505F4" w:rsidRDefault="00EB2E7A" w:rsidP="00EB2E7A">
      <w:pPr>
        <w:rPr>
          <w:noProof/>
          <w:szCs w:val="22"/>
        </w:rPr>
      </w:pPr>
      <w:r w:rsidRPr="002505F4">
        <w:rPr>
          <w:noProof/>
        </w:rPr>
        <w:t>Geymið í upprunalegum umbúðum til varnar gegn ljósi.</w:t>
      </w:r>
    </w:p>
    <w:p w14:paraId="2AD07116" w14:textId="77777777" w:rsidR="00EB2E7A" w:rsidRPr="002505F4" w:rsidRDefault="00EB2E7A" w:rsidP="00EB2E7A">
      <w:pPr>
        <w:rPr>
          <w:noProof/>
        </w:rPr>
      </w:pPr>
    </w:p>
    <w:p w14:paraId="198F32C2" w14:textId="77777777" w:rsidR="00EB2E7A" w:rsidRPr="002505F4" w:rsidRDefault="00EB2E7A" w:rsidP="00EB2E7A">
      <w:pPr>
        <w:rPr>
          <w:noProof/>
        </w:rPr>
      </w:pPr>
    </w:p>
    <w:p w14:paraId="259B072F"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10.</w:t>
      </w:r>
      <w:r w:rsidRPr="002505F4">
        <w:rPr>
          <w:b/>
          <w:bCs/>
          <w:noProof/>
        </w:rPr>
        <w:tab/>
      </w:r>
      <w:r w:rsidRPr="002505F4">
        <w:rPr>
          <w:b/>
          <w:noProof/>
        </w:rPr>
        <w:t>SÉRSTAKAR VARÚÐARRÁÐSTAFANIR VIÐ FÖRGUN LYFJALEIFA EÐA ÚRGANGS VEGNA LYFSINS ÞAR SEM VIÐ Á</w:t>
      </w:r>
    </w:p>
    <w:p w14:paraId="476F4D39" w14:textId="77777777" w:rsidR="00EB2E7A" w:rsidRPr="002505F4" w:rsidRDefault="00EB2E7A" w:rsidP="00EB2E7A">
      <w:pPr>
        <w:keepNext/>
        <w:rPr>
          <w:noProof/>
        </w:rPr>
      </w:pPr>
    </w:p>
    <w:p w14:paraId="13F2518F" w14:textId="77777777" w:rsidR="00EB2E7A" w:rsidRPr="002505F4" w:rsidRDefault="00EB2E7A" w:rsidP="00EB2E7A">
      <w:pPr>
        <w:rPr>
          <w:noProof/>
          <w:szCs w:val="22"/>
        </w:rPr>
      </w:pPr>
    </w:p>
    <w:p w14:paraId="09A22D4B"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11.</w:t>
      </w:r>
      <w:r w:rsidRPr="002505F4">
        <w:rPr>
          <w:b/>
          <w:bCs/>
          <w:noProof/>
        </w:rPr>
        <w:tab/>
      </w:r>
      <w:r w:rsidRPr="002505F4">
        <w:rPr>
          <w:b/>
          <w:noProof/>
        </w:rPr>
        <w:t>NAFN OG HEIMILISFANG MARKAÐSLEYFISHAFA</w:t>
      </w:r>
    </w:p>
    <w:p w14:paraId="2DB04EE5" w14:textId="77777777" w:rsidR="00EB2E7A" w:rsidRPr="002505F4" w:rsidRDefault="00EB2E7A" w:rsidP="00EB2E7A">
      <w:pPr>
        <w:keepNext/>
        <w:rPr>
          <w:noProof/>
        </w:rPr>
      </w:pPr>
    </w:p>
    <w:p w14:paraId="5FCF66F4" w14:textId="77777777" w:rsidR="00EB2E7A" w:rsidRPr="002505F4" w:rsidRDefault="00EB2E7A" w:rsidP="00EB2E7A">
      <w:pPr>
        <w:rPr>
          <w:noProof/>
          <w:szCs w:val="22"/>
        </w:rPr>
      </w:pPr>
      <w:r w:rsidRPr="002505F4">
        <w:rPr>
          <w:noProof/>
        </w:rPr>
        <w:t>Janssen-Cilag International NV</w:t>
      </w:r>
    </w:p>
    <w:p w14:paraId="32AD8E96" w14:textId="77777777" w:rsidR="00EB2E7A" w:rsidRPr="002505F4" w:rsidRDefault="00EB2E7A" w:rsidP="00EB2E7A">
      <w:pPr>
        <w:rPr>
          <w:noProof/>
          <w:szCs w:val="22"/>
        </w:rPr>
      </w:pPr>
      <w:r w:rsidRPr="002505F4">
        <w:rPr>
          <w:noProof/>
        </w:rPr>
        <w:t>Turnhoutseweg 30</w:t>
      </w:r>
    </w:p>
    <w:p w14:paraId="4743D234" w14:textId="77777777" w:rsidR="00EB2E7A" w:rsidRPr="002505F4" w:rsidRDefault="00EB2E7A" w:rsidP="00EB2E7A">
      <w:pPr>
        <w:rPr>
          <w:noProof/>
          <w:szCs w:val="22"/>
        </w:rPr>
      </w:pPr>
      <w:r w:rsidRPr="002505F4">
        <w:rPr>
          <w:noProof/>
        </w:rPr>
        <w:t>B-2340 Beerse</w:t>
      </w:r>
    </w:p>
    <w:p w14:paraId="0FE3FA32" w14:textId="77777777" w:rsidR="00EB2E7A" w:rsidRPr="002505F4" w:rsidRDefault="00EB2E7A" w:rsidP="00EB2E7A">
      <w:pPr>
        <w:rPr>
          <w:noProof/>
          <w:szCs w:val="22"/>
        </w:rPr>
      </w:pPr>
      <w:r w:rsidRPr="002505F4">
        <w:rPr>
          <w:noProof/>
        </w:rPr>
        <w:t>Belgía</w:t>
      </w:r>
    </w:p>
    <w:p w14:paraId="380219D2" w14:textId="77777777" w:rsidR="00EB2E7A" w:rsidRPr="002505F4" w:rsidRDefault="00EB2E7A" w:rsidP="00EB2E7A">
      <w:pPr>
        <w:rPr>
          <w:noProof/>
          <w:szCs w:val="22"/>
        </w:rPr>
      </w:pPr>
    </w:p>
    <w:p w14:paraId="43A555F8" w14:textId="77777777" w:rsidR="00EB2E7A" w:rsidRPr="002505F4" w:rsidRDefault="00EB2E7A" w:rsidP="00EB2E7A">
      <w:pPr>
        <w:rPr>
          <w:noProof/>
          <w:szCs w:val="22"/>
        </w:rPr>
      </w:pPr>
    </w:p>
    <w:p w14:paraId="38DFEC47"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12.</w:t>
      </w:r>
      <w:r w:rsidRPr="002505F4">
        <w:rPr>
          <w:b/>
          <w:bCs/>
          <w:noProof/>
        </w:rPr>
        <w:tab/>
      </w:r>
      <w:r w:rsidRPr="002505F4">
        <w:rPr>
          <w:b/>
          <w:noProof/>
        </w:rPr>
        <w:t>MARKAÐSLEYFISNÚMER</w:t>
      </w:r>
    </w:p>
    <w:p w14:paraId="017829D4" w14:textId="77777777" w:rsidR="00EB2E7A" w:rsidRPr="002505F4" w:rsidRDefault="00EB2E7A" w:rsidP="00EB2E7A">
      <w:pPr>
        <w:keepNext/>
        <w:rPr>
          <w:noProof/>
        </w:rPr>
      </w:pPr>
    </w:p>
    <w:p w14:paraId="059B2025" w14:textId="0626A3DF" w:rsidR="00EB2E7A" w:rsidRPr="002505F4" w:rsidRDefault="00EB2E7A" w:rsidP="00EB2E7A">
      <w:pPr>
        <w:rPr>
          <w:noProof/>
          <w:szCs w:val="22"/>
        </w:rPr>
      </w:pPr>
      <w:r w:rsidRPr="008849C1">
        <w:rPr>
          <w:noProof/>
          <w:lang w:val="nn-NO"/>
        </w:rPr>
        <w:t>EU/1/21/1594/</w:t>
      </w:r>
      <w:r w:rsidR="00FE5FFC">
        <w:rPr>
          <w:noProof/>
          <w:lang w:val="nn-NO"/>
        </w:rPr>
        <w:t>003</w:t>
      </w:r>
    </w:p>
    <w:p w14:paraId="2B2CDC85" w14:textId="77777777" w:rsidR="00EB2E7A" w:rsidRPr="002505F4" w:rsidRDefault="00EB2E7A" w:rsidP="00EB2E7A">
      <w:pPr>
        <w:rPr>
          <w:noProof/>
          <w:szCs w:val="22"/>
        </w:rPr>
      </w:pPr>
    </w:p>
    <w:p w14:paraId="7314B32E" w14:textId="77777777" w:rsidR="00EB2E7A" w:rsidRPr="002505F4" w:rsidRDefault="00EB2E7A" w:rsidP="00EB2E7A">
      <w:pPr>
        <w:rPr>
          <w:noProof/>
          <w:szCs w:val="22"/>
        </w:rPr>
      </w:pPr>
    </w:p>
    <w:p w14:paraId="7C2AD5E2"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13.</w:t>
      </w:r>
      <w:r w:rsidRPr="002505F4">
        <w:rPr>
          <w:b/>
          <w:bCs/>
          <w:noProof/>
        </w:rPr>
        <w:tab/>
      </w:r>
      <w:r w:rsidRPr="002505F4">
        <w:rPr>
          <w:b/>
          <w:noProof/>
        </w:rPr>
        <w:t>LOTUNÚMER</w:t>
      </w:r>
    </w:p>
    <w:p w14:paraId="125C27C8" w14:textId="77777777" w:rsidR="00EB2E7A" w:rsidRPr="002505F4" w:rsidRDefault="00EB2E7A" w:rsidP="00EB2E7A">
      <w:pPr>
        <w:keepNext/>
        <w:rPr>
          <w:noProof/>
        </w:rPr>
      </w:pPr>
    </w:p>
    <w:p w14:paraId="746ECDB0" w14:textId="77777777" w:rsidR="00EB2E7A" w:rsidRPr="002505F4" w:rsidRDefault="00EB2E7A" w:rsidP="00EB2E7A">
      <w:pPr>
        <w:rPr>
          <w:iCs/>
          <w:noProof/>
          <w:szCs w:val="22"/>
        </w:rPr>
      </w:pPr>
      <w:r w:rsidRPr="002505F4">
        <w:rPr>
          <w:noProof/>
        </w:rPr>
        <w:t>Lot</w:t>
      </w:r>
    </w:p>
    <w:p w14:paraId="59D5D551" w14:textId="77777777" w:rsidR="00EB2E7A" w:rsidRPr="002505F4" w:rsidRDefault="00EB2E7A" w:rsidP="00EB2E7A">
      <w:pPr>
        <w:rPr>
          <w:iCs/>
          <w:noProof/>
          <w:szCs w:val="22"/>
        </w:rPr>
      </w:pPr>
    </w:p>
    <w:p w14:paraId="7B657258" w14:textId="77777777" w:rsidR="00EB2E7A" w:rsidRPr="002505F4" w:rsidRDefault="00EB2E7A" w:rsidP="00EB2E7A">
      <w:pPr>
        <w:rPr>
          <w:noProof/>
          <w:szCs w:val="22"/>
        </w:rPr>
      </w:pPr>
    </w:p>
    <w:p w14:paraId="7DE085B6"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14.</w:t>
      </w:r>
      <w:r w:rsidRPr="002505F4">
        <w:rPr>
          <w:b/>
          <w:bCs/>
          <w:noProof/>
        </w:rPr>
        <w:tab/>
      </w:r>
      <w:r w:rsidRPr="002505F4">
        <w:rPr>
          <w:b/>
          <w:noProof/>
        </w:rPr>
        <w:t>AFGREIÐSLUTILHÖGUN</w:t>
      </w:r>
    </w:p>
    <w:p w14:paraId="29769F1D" w14:textId="77777777" w:rsidR="00EB2E7A" w:rsidRPr="002505F4" w:rsidRDefault="00EB2E7A" w:rsidP="00EB2E7A">
      <w:pPr>
        <w:keepNext/>
        <w:rPr>
          <w:noProof/>
        </w:rPr>
      </w:pPr>
    </w:p>
    <w:p w14:paraId="46C2E916" w14:textId="77777777" w:rsidR="00EB2E7A" w:rsidRPr="002505F4" w:rsidRDefault="00EB2E7A" w:rsidP="00EB2E7A">
      <w:pPr>
        <w:rPr>
          <w:noProof/>
          <w:szCs w:val="22"/>
        </w:rPr>
      </w:pPr>
    </w:p>
    <w:p w14:paraId="3E74CAC2" w14:textId="77777777" w:rsidR="00EB2E7A" w:rsidRPr="002505F4" w:rsidRDefault="00EB2E7A" w:rsidP="00EB2E7A">
      <w:pPr>
        <w:rPr>
          <w:noProof/>
          <w:szCs w:val="22"/>
        </w:rPr>
      </w:pPr>
    </w:p>
    <w:p w14:paraId="21933F2F"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15.</w:t>
      </w:r>
      <w:r w:rsidRPr="002505F4">
        <w:rPr>
          <w:b/>
          <w:bCs/>
          <w:noProof/>
        </w:rPr>
        <w:tab/>
      </w:r>
      <w:r w:rsidRPr="002505F4">
        <w:rPr>
          <w:b/>
          <w:noProof/>
        </w:rPr>
        <w:t>NOTKUNARLEIÐBEININGAR</w:t>
      </w:r>
    </w:p>
    <w:p w14:paraId="28EBA539" w14:textId="77777777" w:rsidR="00EB2E7A" w:rsidRPr="002505F4" w:rsidRDefault="00EB2E7A" w:rsidP="00EB2E7A">
      <w:pPr>
        <w:keepNext/>
        <w:rPr>
          <w:noProof/>
        </w:rPr>
      </w:pPr>
    </w:p>
    <w:p w14:paraId="732E498E" w14:textId="77777777" w:rsidR="00EB2E7A" w:rsidRPr="002505F4" w:rsidRDefault="00EB2E7A" w:rsidP="00EB2E7A">
      <w:pPr>
        <w:rPr>
          <w:noProof/>
          <w:szCs w:val="22"/>
        </w:rPr>
      </w:pPr>
    </w:p>
    <w:p w14:paraId="1DCFE571"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16.</w:t>
      </w:r>
      <w:r w:rsidRPr="002505F4">
        <w:rPr>
          <w:b/>
          <w:bCs/>
          <w:noProof/>
        </w:rPr>
        <w:tab/>
      </w:r>
      <w:r w:rsidRPr="002505F4">
        <w:rPr>
          <w:b/>
          <w:noProof/>
        </w:rPr>
        <w:t>UPPLÝSINGAR MEÐ BLINDRALETRI</w:t>
      </w:r>
    </w:p>
    <w:p w14:paraId="4BA1E6A2" w14:textId="77777777" w:rsidR="00EB2E7A" w:rsidRPr="002505F4" w:rsidRDefault="00EB2E7A" w:rsidP="00EB2E7A">
      <w:pPr>
        <w:keepNext/>
        <w:rPr>
          <w:noProof/>
        </w:rPr>
      </w:pPr>
    </w:p>
    <w:p w14:paraId="1D19B2BD" w14:textId="77777777" w:rsidR="00EB2E7A" w:rsidRPr="002505F4" w:rsidRDefault="00EB2E7A" w:rsidP="00EB2E7A">
      <w:pPr>
        <w:rPr>
          <w:noProof/>
          <w:szCs w:val="22"/>
        </w:rPr>
      </w:pPr>
      <w:r w:rsidRPr="002505F4">
        <w:rPr>
          <w:noProof/>
          <w:shd w:val="clear" w:color="auto" w:fill="CCCCCC"/>
        </w:rPr>
        <w:t>Fallist hefur verið á rök fyrir undanþágu frá kröfu um blindraletur.</w:t>
      </w:r>
    </w:p>
    <w:p w14:paraId="7DEAC6FC" w14:textId="77777777" w:rsidR="00EB2E7A" w:rsidRPr="002505F4" w:rsidRDefault="00EB2E7A" w:rsidP="00EB2E7A">
      <w:pPr>
        <w:rPr>
          <w:noProof/>
          <w:szCs w:val="22"/>
        </w:rPr>
      </w:pPr>
    </w:p>
    <w:p w14:paraId="32E0B8F2" w14:textId="77777777" w:rsidR="00EB2E7A" w:rsidRPr="002505F4" w:rsidRDefault="00EB2E7A" w:rsidP="00EB2E7A">
      <w:pPr>
        <w:rPr>
          <w:noProof/>
          <w:szCs w:val="22"/>
        </w:rPr>
      </w:pPr>
    </w:p>
    <w:p w14:paraId="7223D814"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17.</w:t>
      </w:r>
      <w:r w:rsidRPr="002505F4">
        <w:rPr>
          <w:b/>
          <w:bCs/>
          <w:noProof/>
        </w:rPr>
        <w:tab/>
      </w:r>
      <w:r w:rsidRPr="002505F4">
        <w:rPr>
          <w:b/>
          <w:noProof/>
        </w:rPr>
        <w:t>EINKVÆMT AUÐKENNI - TVÍVÍTT STRIKAMERKI</w:t>
      </w:r>
    </w:p>
    <w:p w14:paraId="642571FF" w14:textId="77777777" w:rsidR="00EB2E7A" w:rsidRPr="002505F4" w:rsidRDefault="00EB2E7A" w:rsidP="00EB2E7A">
      <w:pPr>
        <w:keepNext/>
        <w:rPr>
          <w:noProof/>
        </w:rPr>
      </w:pPr>
    </w:p>
    <w:p w14:paraId="0B9331DC" w14:textId="77777777" w:rsidR="00EB2E7A" w:rsidRPr="002505F4" w:rsidRDefault="00EB2E7A" w:rsidP="00EB2E7A">
      <w:pPr>
        <w:rPr>
          <w:noProof/>
        </w:rPr>
      </w:pPr>
      <w:r w:rsidRPr="002505F4">
        <w:rPr>
          <w:noProof/>
          <w:shd w:val="clear" w:color="auto" w:fill="CCCCCC"/>
        </w:rPr>
        <w:t>Á pakkningunni er tvívítt strikamerki með einkvæmu auðkenni.</w:t>
      </w:r>
    </w:p>
    <w:p w14:paraId="28EC7FD1" w14:textId="77777777" w:rsidR="00EB2E7A" w:rsidRPr="002505F4" w:rsidRDefault="00EB2E7A" w:rsidP="00EB2E7A">
      <w:pPr>
        <w:rPr>
          <w:noProof/>
          <w:szCs w:val="22"/>
        </w:rPr>
      </w:pPr>
    </w:p>
    <w:p w14:paraId="13F045ED" w14:textId="77777777" w:rsidR="00EB2E7A" w:rsidRPr="002505F4" w:rsidRDefault="00EB2E7A" w:rsidP="00EB2E7A">
      <w:pPr>
        <w:rPr>
          <w:noProof/>
          <w:szCs w:val="22"/>
        </w:rPr>
      </w:pPr>
    </w:p>
    <w:p w14:paraId="03B75624"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18.</w:t>
      </w:r>
      <w:r w:rsidRPr="002505F4">
        <w:rPr>
          <w:b/>
          <w:bCs/>
          <w:noProof/>
        </w:rPr>
        <w:tab/>
      </w:r>
      <w:r w:rsidRPr="002505F4">
        <w:rPr>
          <w:b/>
          <w:noProof/>
        </w:rPr>
        <w:t>EINKVÆMT AUÐKENNI - UPPLÝSINGAR SEM FÓLK GETUR LESIÐ</w:t>
      </w:r>
    </w:p>
    <w:p w14:paraId="2B7049AB" w14:textId="77777777" w:rsidR="00EB2E7A" w:rsidRPr="002505F4" w:rsidRDefault="00EB2E7A" w:rsidP="00EB2E7A">
      <w:pPr>
        <w:keepNext/>
        <w:rPr>
          <w:noProof/>
        </w:rPr>
      </w:pPr>
    </w:p>
    <w:p w14:paraId="0DC6ED81" w14:textId="77777777" w:rsidR="00EB2E7A" w:rsidRPr="002505F4" w:rsidRDefault="00EB2E7A" w:rsidP="00EB2E7A">
      <w:pPr>
        <w:rPr>
          <w:noProof/>
        </w:rPr>
      </w:pPr>
      <w:r w:rsidRPr="002505F4">
        <w:rPr>
          <w:noProof/>
        </w:rPr>
        <w:t>PC</w:t>
      </w:r>
    </w:p>
    <w:p w14:paraId="2392332D" w14:textId="77777777" w:rsidR="00EB2E7A" w:rsidRPr="002505F4" w:rsidRDefault="00EB2E7A" w:rsidP="00EB2E7A">
      <w:pPr>
        <w:rPr>
          <w:noProof/>
          <w:szCs w:val="22"/>
        </w:rPr>
      </w:pPr>
      <w:r w:rsidRPr="002505F4">
        <w:rPr>
          <w:noProof/>
        </w:rPr>
        <w:t>SN</w:t>
      </w:r>
    </w:p>
    <w:p w14:paraId="3AC1F980" w14:textId="77777777" w:rsidR="00EB2E7A" w:rsidRPr="002505F4" w:rsidRDefault="00EB2E7A" w:rsidP="00EB2E7A">
      <w:pPr>
        <w:rPr>
          <w:noProof/>
          <w:szCs w:val="22"/>
        </w:rPr>
      </w:pPr>
      <w:r w:rsidRPr="002505F4">
        <w:rPr>
          <w:noProof/>
        </w:rPr>
        <w:t>NN</w:t>
      </w:r>
    </w:p>
    <w:p w14:paraId="3E8D6729" w14:textId="77777777" w:rsidR="00EB2E7A" w:rsidRPr="002505F4" w:rsidRDefault="00EB2E7A" w:rsidP="00EB2E7A">
      <w:pPr>
        <w:tabs>
          <w:tab w:val="clear" w:pos="567"/>
        </w:tabs>
        <w:rPr>
          <w:noProof/>
          <w:szCs w:val="22"/>
        </w:rPr>
      </w:pPr>
      <w:r w:rsidRPr="002505F4">
        <w:rPr>
          <w:noProof/>
          <w:szCs w:val="22"/>
        </w:rPr>
        <w:br w:type="page"/>
      </w:r>
    </w:p>
    <w:p w14:paraId="51BB6A8F"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rPr>
          <w:b/>
          <w:bCs/>
          <w:noProof/>
        </w:rPr>
      </w:pPr>
      <w:r w:rsidRPr="002505F4">
        <w:rPr>
          <w:b/>
          <w:noProof/>
        </w:rPr>
        <w:lastRenderedPageBreak/>
        <w:t>LÁGMARKS UPPLÝSINGAR SEM SKULU KOMA FRAM Á INNRI UMBÚÐUM LÍTILLA EININGA</w:t>
      </w:r>
    </w:p>
    <w:p w14:paraId="1DF3C18C"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rPr>
          <w:b/>
          <w:bCs/>
          <w:noProof/>
        </w:rPr>
      </w:pPr>
    </w:p>
    <w:p w14:paraId="2B54EA48"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rPr>
          <w:b/>
          <w:bCs/>
          <w:noProof/>
        </w:rPr>
      </w:pPr>
      <w:r w:rsidRPr="002505F4">
        <w:rPr>
          <w:b/>
          <w:noProof/>
        </w:rPr>
        <w:t>HETTUGLAS</w:t>
      </w:r>
    </w:p>
    <w:p w14:paraId="73AC9E80" w14:textId="77777777" w:rsidR="00EB2E7A" w:rsidRPr="002505F4" w:rsidRDefault="00EB2E7A" w:rsidP="00EB2E7A">
      <w:pPr>
        <w:keepNext/>
        <w:rPr>
          <w:noProof/>
          <w:szCs w:val="22"/>
        </w:rPr>
      </w:pPr>
    </w:p>
    <w:p w14:paraId="4049863E" w14:textId="77777777" w:rsidR="00EB2E7A" w:rsidRPr="002505F4" w:rsidRDefault="00EB2E7A" w:rsidP="00EB2E7A">
      <w:pPr>
        <w:keepNext/>
        <w:rPr>
          <w:noProof/>
          <w:szCs w:val="22"/>
        </w:rPr>
      </w:pPr>
    </w:p>
    <w:p w14:paraId="5FAFC82C"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1.</w:t>
      </w:r>
      <w:r w:rsidRPr="002505F4">
        <w:rPr>
          <w:b/>
          <w:bCs/>
          <w:noProof/>
        </w:rPr>
        <w:tab/>
      </w:r>
      <w:r w:rsidRPr="002505F4">
        <w:rPr>
          <w:b/>
          <w:noProof/>
        </w:rPr>
        <w:t>HEITI LYFS OG ÍKOMULEIÐ(IR)</w:t>
      </w:r>
    </w:p>
    <w:p w14:paraId="759F1D0B" w14:textId="77777777" w:rsidR="00EB2E7A" w:rsidRPr="002505F4" w:rsidRDefault="00EB2E7A" w:rsidP="00EB2E7A">
      <w:pPr>
        <w:keepNext/>
        <w:rPr>
          <w:noProof/>
        </w:rPr>
      </w:pPr>
    </w:p>
    <w:p w14:paraId="742A1FC3" w14:textId="121D6F87" w:rsidR="00EB2E7A" w:rsidRPr="002505F4" w:rsidRDefault="00EB2E7A" w:rsidP="00EB2E7A">
      <w:pPr>
        <w:rPr>
          <w:noProof/>
          <w:szCs w:val="22"/>
        </w:rPr>
      </w:pPr>
      <w:r w:rsidRPr="002505F4">
        <w:rPr>
          <w:noProof/>
        </w:rPr>
        <w:t xml:space="preserve">Rybrevant </w:t>
      </w:r>
      <w:r>
        <w:rPr>
          <w:noProof/>
        </w:rPr>
        <w:t>2.240</w:t>
      </w:r>
      <w:r w:rsidRPr="000C69F2">
        <w:rPr>
          <w:noProof/>
        </w:rPr>
        <w:t xml:space="preserve"> mg </w:t>
      </w:r>
      <w:r>
        <w:rPr>
          <w:noProof/>
        </w:rPr>
        <w:t>stungulyf, lausn</w:t>
      </w:r>
    </w:p>
    <w:p w14:paraId="0F1163EB" w14:textId="77777777" w:rsidR="00EB2E7A" w:rsidRPr="002505F4" w:rsidRDefault="00EB2E7A" w:rsidP="00EB2E7A">
      <w:pPr>
        <w:rPr>
          <w:noProof/>
          <w:szCs w:val="22"/>
        </w:rPr>
      </w:pPr>
      <w:r w:rsidRPr="002505F4">
        <w:rPr>
          <w:noProof/>
        </w:rPr>
        <w:t>amivantamab</w:t>
      </w:r>
    </w:p>
    <w:p w14:paraId="2932ED63" w14:textId="77777777" w:rsidR="00EB2E7A" w:rsidRPr="00003D92" w:rsidRDefault="00EB2E7A" w:rsidP="00EB2E7A">
      <w:pPr>
        <w:rPr>
          <w:noProof/>
          <w:highlight w:val="lightGray"/>
        </w:rPr>
      </w:pPr>
      <w:r w:rsidRPr="00003D92">
        <w:rPr>
          <w:noProof/>
          <w:highlight w:val="lightGray"/>
        </w:rPr>
        <w:t>Til notkunar undir húð</w:t>
      </w:r>
    </w:p>
    <w:p w14:paraId="21C9BF97" w14:textId="77777777" w:rsidR="00EB2E7A" w:rsidRPr="002505F4" w:rsidRDefault="00EB2E7A" w:rsidP="00EB2E7A">
      <w:pPr>
        <w:rPr>
          <w:noProof/>
        </w:rPr>
      </w:pPr>
      <w:r w:rsidRPr="00003D92">
        <w:rPr>
          <w:noProof/>
          <w:highlight w:val="lightGray"/>
        </w:rPr>
        <w:t>s.c.</w:t>
      </w:r>
    </w:p>
    <w:p w14:paraId="53C7C86A" w14:textId="77777777" w:rsidR="00EB2E7A" w:rsidRPr="002505F4" w:rsidRDefault="00EB2E7A" w:rsidP="00EB2E7A">
      <w:pPr>
        <w:rPr>
          <w:noProof/>
          <w:szCs w:val="22"/>
        </w:rPr>
      </w:pPr>
    </w:p>
    <w:p w14:paraId="32606C11" w14:textId="77777777" w:rsidR="00EB2E7A" w:rsidRPr="002505F4" w:rsidRDefault="00EB2E7A" w:rsidP="00EB2E7A">
      <w:pPr>
        <w:rPr>
          <w:noProof/>
          <w:szCs w:val="22"/>
        </w:rPr>
      </w:pPr>
    </w:p>
    <w:p w14:paraId="381E8EAF"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2.</w:t>
      </w:r>
      <w:r w:rsidRPr="002505F4">
        <w:rPr>
          <w:b/>
          <w:bCs/>
          <w:noProof/>
        </w:rPr>
        <w:tab/>
      </w:r>
      <w:r w:rsidRPr="002505F4">
        <w:rPr>
          <w:b/>
          <w:noProof/>
          <w:szCs w:val="22"/>
        </w:rPr>
        <w:t xml:space="preserve">AÐFERÐ VIÐ </w:t>
      </w:r>
      <w:r w:rsidRPr="002505F4">
        <w:rPr>
          <w:b/>
          <w:noProof/>
        </w:rPr>
        <w:t>LYFJAGJÖF</w:t>
      </w:r>
    </w:p>
    <w:p w14:paraId="0754A67F" w14:textId="77777777" w:rsidR="00EB2E7A" w:rsidRPr="002505F4" w:rsidRDefault="00EB2E7A" w:rsidP="00EB2E7A">
      <w:pPr>
        <w:keepNext/>
        <w:rPr>
          <w:noProof/>
        </w:rPr>
      </w:pPr>
    </w:p>
    <w:p w14:paraId="5583FE39" w14:textId="77777777" w:rsidR="00EB2E7A" w:rsidRPr="002505F4" w:rsidRDefault="00EB2E7A" w:rsidP="00EB2E7A">
      <w:pPr>
        <w:rPr>
          <w:noProof/>
          <w:szCs w:val="22"/>
        </w:rPr>
      </w:pPr>
      <w:r>
        <w:rPr>
          <w:noProof/>
        </w:rPr>
        <w:t>Eingöngu til</w:t>
      </w:r>
      <w:r w:rsidRPr="002505F4">
        <w:rPr>
          <w:noProof/>
        </w:rPr>
        <w:t xml:space="preserve"> notkunar </w:t>
      </w:r>
      <w:r>
        <w:rPr>
          <w:noProof/>
        </w:rPr>
        <w:t>undir húð</w:t>
      </w:r>
      <w:r w:rsidRPr="002505F4">
        <w:rPr>
          <w:noProof/>
        </w:rPr>
        <w:t>.</w:t>
      </w:r>
    </w:p>
    <w:p w14:paraId="43BCB15D" w14:textId="77777777" w:rsidR="00EB2E7A" w:rsidRPr="002505F4" w:rsidRDefault="00EB2E7A" w:rsidP="00EB2E7A">
      <w:pPr>
        <w:rPr>
          <w:noProof/>
          <w:szCs w:val="22"/>
        </w:rPr>
      </w:pPr>
    </w:p>
    <w:p w14:paraId="38ED22C3" w14:textId="77777777" w:rsidR="00EB2E7A" w:rsidRPr="002505F4" w:rsidRDefault="00EB2E7A" w:rsidP="00EB2E7A">
      <w:pPr>
        <w:rPr>
          <w:noProof/>
          <w:szCs w:val="22"/>
        </w:rPr>
      </w:pPr>
    </w:p>
    <w:p w14:paraId="7C5B74D8"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3.</w:t>
      </w:r>
      <w:r w:rsidRPr="002505F4">
        <w:rPr>
          <w:b/>
          <w:bCs/>
          <w:noProof/>
        </w:rPr>
        <w:tab/>
      </w:r>
      <w:r w:rsidRPr="002505F4">
        <w:rPr>
          <w:b/>
          <w:noProof/>
        </w:rPr>
        <w:t>FYRNINGARDAGSETNING</w:t>
      </w:r>
    </w:p>
    <w:p w14:paraId="5B9E72C9" w14:textId="77777777" w:rsidR="00EB2E7A" w:rsidRPr="002505F4" w:rsidRDefault="00EB2E7A" w:rsidP="00EB2E7A">
      <w:pPr>
        <w:keepNext/>
        <w:rPr>
          <w:noProof/>
        </w:rPr>
      </w:pPr>
    </w:p>
    <w:p w14:paraId="68A66DA5" w14:textId="77777777" w:rsidR="00EB2E7A" w:rsidRPr="002505F4" w:rsidRDefault="00EB2E7A" w:rsidP="00EB2E7A">
      <w:pPr>
        <w:rPr>
          <w:noProof/>
        </w:rPr>
      </w:pPr>
      <w:r w:rsidRPr="002505F4">
        <w:rPr>
          <w:noProof/>
        </w:rPr>
        <w:t>EXP</w:t>
      </w:r>
    </w:p>
    <w:p w14:paraId="53C950F8" w14:textId="77777777" w:rsidR="00EB2E7A" w:rsidRPr="002505F4" w:rsidRDefault="00EB2E7A" w:rsidP="00EB2E7A">
      <w:pPr>
        <w:rPr>
          <w:noProof/>
        </w:rPr>
      </w:pPr>
    </w:p>
    <w:p w14:paraId="6D3427DC" w14:textId="77777777" w:rsidR="00EB2E7A" w:rsidRPr="002505F4" w:rsidRDefault="00EB2E7A" w:rsidP="00EB2E7A">
      <w:pPr>
        <w:rPr>
          <w:noProof/>
        </w:rPr>
      </w:pPr>
    </w:p>
    <w:p w14:paraId="04EA2719"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4.</w:t>
      </w:r>
      <w:r w:rsidRPr="002505F4">
        <w:rPr>
          <w:b/>
          <w:bCs/>
          <w:noProof/>
        </w:rPr>
        <w:tab/>
      </w:r>
      <w:r w:rsidRPr="002505F4">
        <w:rPr>
          <w:b/>
          <w:noProof/>
        </w:rPr>
        <w:t>LOTUNÚMER</w:t>
      </w:r>
    </w:p>
    <w:p w14:paraId="25EAAD72" w14:textId="77777777" w:rsidR="00EB2E7A" w:rsidRPr="002505F4" w:rsidRDefault="00EB2E7A" w:rsidP="00EB2E7A">
      <w:pPr>
        <w:keepNext/>
        <w:rPr>
          <w:noProof/>
        </w:rPr>
      </w:pPr>
    </w:p>
    <w:p w14:paraId="370CAD34" w14:textId="77777777" w:rsidR="00EB2E7A" w:rsidRPr="002505F4" w:rsidRDefault="00EB2E7A" w:rsidP="00EB2E7A">
      <w:pPr>
        <w:rPr>
          <w:noProof/>
        </w:rPr>
      </w:pPr>
      <w:r w:rsidRPr="002505F4">
        <w:rPr>
          <w:noProof/>
        </w:rPr>
        <w:t>Lot</w:t>
      </w:r>
    </w:p>
    <w:p w14:paraId="7C5D85F8" w14:textId="77777777" w:rsidR="00EB2E7A" w:rsidRPr="002505F4" w:rsidRDefault="00EB2E7A" w:rsidP="00EB2E7A">
      <w:pPr>
        <w:rPr>
          <w:noProof/>
        </w:rPr>
      </w:pPr>
    </w:p>
    <w:p w14:paraId="2AE97262" w14:textId="77777777" w:rsidR="00EB2E7A" w:rsidRPr="002505F4" w:rsidRDefault="00EB2E7A" w:rsidP="00EB2E7A">
      <w:pPr>
        <w:rPr>
          <w:noProof/>
        </w:rPr>
      </w:pPr>
    </w:p>
    <w:p w14:paraId="58D5D3AB"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5.</w:t>
      </w:r>
      <w:r w:rsidRPr="002505F4">
        <w:rPr>
          <w:b/>
          <w:bCs/>
          <w:noProof/>
        </w:rPr>
        <w:tab/>
      </w:r>
      <w:r w:rsidRPr="002505F4">
        <w:rPr>
          <w:b/>
          <w:noProof/>
        </w:rPr>
        <w:t>INNIHALD TILGREINT SEM ÞYNGD, RÚMMÁL EÐA FJÖLDI EININGA</w:t>
      </w:r>
    </w:p>
    <w:p w14:paraId="1E263E8F" w14:textId="77777777" w:rsidR="00EB2E7A" w:rsidRPr="002505F4" w:rsidRDefault="00EB2E7A" w:rsidP="00EB2E7A">
      <w:pPr>
        <w:keepNext/>
        <w:rPr>
          <w:noProof/>
        </w:rPr>
      </w:pPr>
    </w:p>
    <w:p w14:paraId="3C3ABBF5" w14:textId="02E5B67D" w:rsidR="00EB2E7A" w:rsidRPr="000C69F2" w:rsidRDefault="00EB2E7A" w:rsidP="00EB2E7A">
      <w:pPr>
        <w:rPr>
          <w:noProof/>
          <w:szCs w:val="22"/>
        </w:rPr>
      </w:pPr>
      <w:r>
        <w:rPr>
          <w:noProof/>
          <w:szCs w:val="22"/>
        </w:rPr>
        <w:t>2.240</w:t>
      </w:r>
      <w:r w:rsidRPr="000C69F2">
        <w:rPr>
          <w:noProof/>
          <w:szCs w:val="22"/>
        </w:rPr>
        <w:t> mg/1</w:t>
      </w:r>
      <w:r>
        <w:rPr>
          <w:noProof/>
          <w:szCs w:val="22"/>
        </w:rPr>
        <w:t>4</w:t>
      </w:r>
      <w:r w:rsidRPr="000C69F2">
        <w:rPr>
          <w:noProof/>
          <w:szCs w:val="22"/>
        </w:rPr>
        <w:t> m</w:t>
      </w:r>
      <w:r>
        <w:rPr>
          <w:noProof/>
          <w:szCs w:val="22"/>
        </w:rPr>
        <w:t>l</w:t>
      </w:r>
    </w:p>
    <w:p w14:paraId="34496ED6" w14:textId="77777777" w:rsidR="00EB2E7A" w:rsidRPr="002505F4" w:rsidRDefault="00EB2E7A" w:rsidP="00EB2E7A">
      <w:pPr>
        <w:rPr>
          <w:noProof/>
          <w:szCs w:val="22"/>
        </w:rPr>
      </w:pPr>
    </w:p>
    <w:p w14:paraId="002DD080" w14:textId="77777777" w:rsidR="00EB2E7A" w:rsidRPr="002505F4" w:rsidRDefault="00EB2E7A" w:rsidP="00EB2E7A">
      <w:pPr>
        <w:rPr>
          <w:noProof/>
          <w:szCs w:val="22"/>
        </w:rPr>
      </w:pPr>
    </w:p>
    <w:p w14:paraId="78A48049" w14:textId="77777777" w:rsidR="00EB2E7A" w:rsidRPr="002505F4" w:rsidRDefault="00EB2E7A" w:rsidP="00EB2E7A">
      <w:pPr>
        <w:keepNext/>
        <w:pBdr>
          <w:top w:val="single" w:sz="4" w:space="1" w:color="auto"/>
          <w:left w:val="single" w:sz="4" w:space="4" w:color="auto"/>
          <w:bottom w:val="single" w:sz="4" w:space="1" w:color="auto"/>
          <w:right w:val="single" w:sz="4" w:space="4" w:color="auto"/>
        </w:pBdr>
        <w:ind w:left="567" w:hanging="567"/>
        <w:rPr>
          <w:b/>
          <w:bCs/>
          <w:noProof/>
        </w:rPr>
      </w:pPr>
      <w:r w:rsidRPr="002505F4">
        <w:rPr>
          <w:b/>
          <w:noProof/>
        </w:rPr>
        <w:t>6.</w:t>
      </w:r>
      <w:r w:rsidRPr="002505F4">
        <w:rPr>
          <w:b/>
          <w:bCs/>
          <w:noProof/>
        </w:rPr>
        <w:tab/>
      </w:r>
      <w:r w:rsidRPr="002505F4">
        <w:rPr>
          <w:b/>
          <w:noProof/>
        </w:rPr>
        <w:t>ANNAÐ</w:t>
      </w:r>
    </w:p>
    <w:p w14:paraId="59DA5CCB" w14:textId="77777777" w:rsidR="00EB2E7A" w:rsidRPr="002505F4" w:rsidRDefault="00EB2E7A" w:rsidP="00EB2E7A">
      <w:pPr>
        <w:keepNext/>
        <w:rPr>
          <w:noProof/>
        </w:rPr>
      </w:pPr>
    </w:p>
    <w:p w14:paraId="2926ABBE" w14:textId="77777777" w:rsidR="00EB2E7A" w:rsidRPr="002505F4" w:rsidRDefault="00EB2E7A" w:rsidP="00EB2E7A">
      <w:pPr>
        <w:rPr>
          <w:noProof/>
        </w:rPr>
      </w:pPr>
    </w:p>
    <w:p w14:paraId="09C7762E" w14:textId="77777777" w:rsidR="00EB2E7A" w:rsidRPr="002505F4" w:rsidRDefault="00EB2E7A" w:rsidP="00EB2E7A">
      <w:pPr>
        <w:outlineLvl w:val="0"/>
        <w:rPr>
          <w:b/>
          <w:noProof/>
        </w:rPr>
      </w:pPr>
      <w:r w:rsidRPr="002505F4">
        <w:rPr>
          <w:b/>
          <w:noProof/>
        </w:rPr>
        <w:br w:type="page"/>
      </w:r>
    </w:p>
    <w:p w14:paraId="21DD1100" w14:textId="440D73B7" w:rsidR="002007A8" w:rsidRPr="002505F4" w:rsidRDefault="002007A8" w:rsidP="00003D92">
      <w:pPr>
        <w:rPr>
          <w:b/>
          <w:noProof/>
        </w:rPr>
      </w:pPr>
    </w:p>
    <w:p w14:paraId="1CB3B486" w14:textId="77777777" w:rsidR="001D5505" w:rsidRPr="002505F4" w:rsidRDefault="001D5505" w:rsidP="003E010E">
      <w:pPr>
        <w:contextualSpacing/>
        <w:jc w:val="center"/>
        <w:rPr>
          <w:bCs/>
          <w:noProof/>
        </w:rPr>
      </w:pPr>
    </w:p>
    <w:p w14:paraId="1CB3B487" w14:textId="77777777" w:rsidR="001D5505" w:rsidRPr="002505F4" w:rsidRDefault="001D5505" w:rsidP="003E010E">
      <w:pPr>
        <w:contextualSpacing/>
        <w:jc w:val="center"/>
        <w:rPr>
          <w:bCs/>
          <w:noProof/>
        </w:rPr>
      </w:pPr>
    </w:p>
    <w:p w14:paraId="1CB3B488" w14:textId="77777777" w:rsidR="001D5505" w:rsidRPr="002505F4" w:rsidRDefault="001D5505" w:rsidP="003E010E">
      <w:pPr>
        <w:contextualSpacing/>
        <w:jc w:val="center"/>
        <w:rPr>
          <w:bCs/>
          <w:noProof/>
        </w:rPr>
      </w:pPr>
    </w:p>
    <w:p w14:paraId="1CB3B489" w14:textId="77777777" w:rsidR="001D5505" w:rsidRPr="002505F4" w:rsidRDefault="001D5505" w:rsidP="003E010E">
      <w:pPr>
        <w:contextualSpacing/>
        <w:jc w:val="center"/>
        <w:rPr>
          <w:bCs/>
          <w:noProof/>
        </w:rPr>
      </w:pPr>
    </w:p>
    <w:p w14:paraId="1CB3B48A" w14:textId="77777777" w:rsidR="001D5505" w:rsidRPr="002505F4" w:rsidRDefault="001D5505" w:rsidP="003E010E">
      <w:pPr>
        <w:contextualSpacing/>
        <w:jc w:val="center"/>
        <w:rPr>
          <w:bCs/>
          <w:noProof/>
        </w:rPr>
      </w:pPr>
    </w:p>
    <w:p w14:paraId="1CB3B48B" w14:textId="77777777" w:rsidR="001D5505" w:rsidRPr="002505F4" w:rsidRDefault="001D5505" w:rsidP="003E010E">
      <w:pPr>
        <w:contextualSpacing/>
        <w:jc w:val="center"/>
        <w:rPr>
          <w:bCs/>
          <w:noProof/>
        </w:rPr>
      </w:pPr>
    </w:p>
    <w:p w14:paraId="1CB3B48C" w14:textId="77777777" w:rsidR="001D5505" w:rsidRPr="002505F4" w:rsidRDefault="001D5505" w:rsidP="003E010E">
      <w:pPr>
        <w:contextualSpacing/>
        <w:jc w:val="center"/>
        <w:rPr>
          <w:bCs/>
          <w:noProof/>
        </w:rPr>
      </w:pPr>
    </w:p>
    <w:p w14:paraId="1CB3B48D" w14:textId="77777777" w:rsidR="001D5505" w:rsidRPr="002505F4" w:rsidRDefault="001D5505" w:rsidP="003E010E">
      <w:pPr>
        <w:contextualSpacing/>
        <w:jc w:val="center"/>
        <w:rPr>
          <w:bCs/>
          <w:noProof/>
        </w:rPr>
      </w:pPr>
    </w:p>
    <w:p w14:paraId="1CB3B48E" w14:textId="77777777" w:rsidR="001D5505" w:rsidRPr="002505F4" w:rsidRDefault="001D5505" w:rsidP="003E010E">
      <w:pPr>
        <w:contextualSpacing/>
        <w:jc w:val="center"/>
        <w:rPr>
          <w:bCs/>
          <w:noProof/>
        </w:rPr>
      </w:pPr>
    </w:p>
    <w:p w14:paraId="1CB3B48F" w14:textId="77777777" w:rsidR="001D5505" w:rsidRPr="002505F4" w:rsidRDefault="001D5505" w:rsidP="003E010E">
      <w:pPr>
        <w:contextualSpacing/>
        <w:jc w:val="center"/>
        <w:rPr>
          <w:bCs/>
          <w:noProof/>
        </w:rPr>
      </w:pPr>
    </w:p>
    <w:p w14:paraId="1CB3B490" w14:textId="77777777" w:rsidR="001D5505" w:rsidRPr="002505F4" w:rsidRDefault="001D5505" w:rsidP="003E010E">
      <w:pPr>
        <w:contextualSpacing/>
        <w:jc w:val="center"/>
        <w:rPr>
          <w:bCs/>
          <w:noProof/>
        </w:rPr>
      </w:pPr>
    </w:p>
    <w:p w14:paraId="1CB3B491" w14:textId="77777777" w:rsidR="001D5505" w:rsidRPr="002505F4" w:rsidRDefault="001D5505" w:rsidP="003E010E">
      <w:pPr>
        <w:contextualSpacing/>
        <w:jc w:val="center"/>
        <w:rPr>
          <w:bCs/>
          <w:noProof/>
        </w:rPr>
      </w:pPr>
    </w:p>
    <w:p w14:paraId="1CB3B492" w14:textId="77777777" w:rsidR="001D5505" w:rsidRPr="002505F4" w:rsidRDefault="001D5505" w:rsidP="003E010E">
      <w:pPr>
        <w:contextualSpacing/>
        <w:jc w:val="center"/>
        <w:rPr>
          <w:bCs/>
          <w:noProof/>
        </w:rPr>
      </w:pPr>
    </w:p>
    <w:p w14:paraId="1CB3B493" w14:textId="77777777" w:rsidR="001D5505" w:rsidRPr="002505F4" w:rsidRDefault="001D5505" w:rsidP="003E010E">
      <w:pPr>
        <w:contextualSpacing/>
        <w:jc w:val="center"/>
        <w:rPr>
          <w:bCs/>
          <w:noProof/>
        </w:rPr>
      </w:pPr>
    </w:p>
    <w:p w14:paraId="1CB3B494" w14:textId="77777777" w:rsidR="001D5505" w:rsidRPr="002505F4" w:rsidRDefault="001D5505" w:rsidP="003E010E">
      <w:pPr>
        <w:contextualSpacing/>
        <w:jc w:val="center"/>
        <w:rPr>
          <w:bCs/>
          <w:noProof/>
        </w:rPr>
      </w:pPr>
    </w:p>
    <w:p w14:paraId="1CB3B495" w14:textId="77777777" w:rsidR="001D5505" w:rsidRPr="002505F4" w:rsidRDefault="001D5505" w:rsidP="003E010E">
      <w:pPr>
        <w:contextualSpacing/>
        <w:jc w:val="center"/>
        <w:rPr>
          <w:bCs/>
          <w:noProof/>
        </w:rPr>
      </w:pPr>
    </w:p>
    <w:p w14:paraId="1CB3B496" w14:textId="77777777" w:rsidR="001D5505" w:rsidRPr="002505F4" w:rsidRDefault="001D5505" w:rsidP="003E010E">
      <w:pPr>
        <w:contextualSpacing/>
        <w:jc w:val="center"/>
        <w:rPr>
          <w:bCs/>
          <w:noProof/>
        </w:rPr>
      </w:pPr>
    </w:p>
    <w:p w14:paraId="1CB3B497" w14:textId="77777777" w:rsidR="001D5505" w:rsidRPr="002505F4" w:rsidRDefault="001D5505" w:rsidP="003E010E">
      <w:pPr>
        <w:contextualSpacing/>
        <w:jc w:val="center"/>
        <w:rPr>
          <w:bCs/>
          <w:noProof/>
        </w:rPr>
      </w:pPr>
    </w:p>
    <w:p w14:paraId="1CB3B498" w14:textId="77777777" w:rsidR="001D5505" w:rsidRPr="002505F4" w:rsidRDefault="001D5505" w:rsidP="003E010E">
      <w:pPr>
        <w:contextualSpacing/>
        <w:jc w:val="center"/>
        <w:rPr>
          <w:bCs/>
          <w:noProof/>
        </w:rPr>
      </w:pPr>
    </w:p>
    <w:p w14:paraId="1CB3B499" w14:textId="77777777" w:rsidR="001D5505" w:rsidRPr="002505F4" w:rsidRDefault="001D5505" w:rsidP="003E010E">
      <w:pPr>
        <w:contextualSpacing/>
        <w:jc w:val="center"/>
        <w:rPr>
          <w:bCs/>
          <w:noProof/>
        </w:rPr>
      </w:pPr>
    </w:p>
    <w:p w14:paraId="1CB3B49A" w14:textId="77777777" w:rsidR="001D5505" w:rsidRPr="002505F4" w:rsidRDefault="001D5505" w:rsidP="003E010E">
      <w:pPr>
        <w:contextualSpacing/>
        <w:jc w:val="center"/>
        <w:rPr>
          <w:bCs/>
          <w:noProof/>
        </w:rPr>
      </w:pPr>
    </w:p>
    <w:p w14:paraId="1CB3B49B" w14:textId="77777777" w:rsidR="001D5505" w:rsidRPr="002505F4" w:rsidRDefault="001D5505" w:rsidP="003E010E">
      <w:pPr>
        <w:contextualSpacing/>
        <w:jc w:val="center"/>
        <w:rPr>
          <w:bCs/>
          <w:noProof/>
        </w:rPr>
      </w:pPr>
    </w:p>
    <w:p w14:paraId="1CB3B49C" w14:textId="77777777" w:rsidR="001D5505" w:rsidRPr="002505F4" w:rsidRDefault="001D5505" w:rsidP="003E010E">
      <w:pPr>
        <w:contextualSpacing/>
        <w:jc w:val="center"/>
        <w:rPr>
          <w:bCs/>
          <w:noProof/>
        </w:rPr>
      </w:pPr>
    </w:p>
    <w:p w14:paraId="1CB3B49D" w14:textId="77777777" w:rsidR="001D5505" w:rsidRPr="002505F4" w:rsidRDefault="007B1CFB" w:rsidP="008B5A57">
      <w:pPr>
        <w:pStyle w:val="EUCP-Heading-1"/>
        <w:outlineLvl w:val="1"/>
        <w:rPr>
          <w:noProof/>
        </w:rPr>
      </w:pPr>
      <w:r w:rsidRPr="002505F4">
        <w:rPr>
          <w:noProof/>
        </w:rPr>
        <w:t>B. FYLGISEÐILL</w:t>
      </w:r>
    </w:p>
    <w:p w14:paraId="1CB3B49E" w14:textId="50986A2C" w:rsidR="001D5505" w:rsidRPr="002505F4" w:rsidRDefault="007B1CFB" w:rsidP="003E010E">
      <w:pPr>
        <w:tabs>
          <w:tab w:val="clear" w:pos="567"/>
        </w:tabs>
        <w:contextualSpacing/>
        <w:jc w:val="center"/>
        <w:rPr>
          <w:b/>
          <w:bCs/>
          <w:noProof/>
        </w:rPr>
      </w:pPr>
      <w:r w:rsidRPr="002505F4">
        <w:rPr>
          <w:b/>
          <w:bCs/>
          <w:noProof/>
          <w:szCs w:val="22"/>
        </w:rPr>
        <w:br w:type="page"/>
      </w:r>
      <w:r w:rsidRPr="002505F4">
        <w:rPr>
          <w:b/>
          <w:noProof/>
        </w:rPr>
        <w:lastRenderedPageBreak/>
        <w:t xml:space="preserve">Fylgiseðill: Upplýsingar fyrir </w:t>
      </w:r>
      <w:r w:rsidR="000720B0" w:rsidRPr="002505F4">
        <w:rPr>
          <w:b/>
          <w:noProof/>
        </w:rPr>
        <w:t>sjúkling</w:t>
      </w:r>
    </w:p>
    <w:p w14:paraId="1CB3B49F" w14:textId="77777777" w:rsidR="001D5505" w:rsidRPr="002505F4" w:rsidRDefault="001D5505" w:rsidP="003E010E">
      <w:pPr>
        <w:contextualSpacing/>
        <w:rPr>
          <w:noProof/>
        </w:rPr>
      </w:pPr>
    </w:p>
    <w:p w14:paraId="1CB3B4A0" w14:textId="55FEF06C" w:rsidR="001D5505" w:rsidRPr="002505F4" w:rsidRDefault="0016617D" w:rsidP="003E010E">
      <w:pPr>
        <w:tabs>
          <w:tab w:val="left" w:pos="993"/>
        </w:tabs>
        <w:contextualSpacing/>
        <w:jc w:val="center"/>
        <w:rPr>
          <w:b/>
          <w:noProof/>
        </w:rPr>
      </w:pPr>
      <w:r w:rsidRPr="002505F4">
        <w:rPr>
          <w:b/>
          <w:noProof/>
        </w:rPr>
        <w:t xml:space="preserve">Rybrevant </w:t>
      </w:r>
      <w:r w:rsidR="007B1CFB" w:rsidRPr="002505F4">
        <w:rPr>
          <w:b/>
          <w:noProof/>
        </w:rPr>
        <w:t>350 mg innrennslisþykkni, lausn</w:t>
      </w:r>
    </w:p>
    <w:p w14:paraId="1CB3B4A1" w14:textId="77777777" w:rsidR="001D5505" w:rsidRPr="002505F4" w:rsidRDefault="007B1CFB" w:rsidP="003E010E">
      <w:pPr>
        <w:numPr>
          <w:ilvl w:val="12"/>
          <w:numId w:val="0"/>
        </w:numPr>
        <w:tabs>
          <w:tab w:val="clear" w:pos="567"/>
        </w:tabs>
        <w:contextualSpacing/>
        <w:jc w:val="center"/>
        <w:rPr>
          <w:noProof/>
        </w:rPr>
      </w:pPr>
      <w:r w:rsidRPr="002505F4">
        <w:rPr>
          <w:noProof/>
        </w:rPr>
        <w:t>amivantamab</w:t>
      </w:r>
    </w:p>
    <w:p w14:paraId="1CB3B4A2" w14:textId="77777777" w:rsidR="001D5505" w:rsidRPr="002505F4" w:rsidRDefault="001D5505" w:rsidP="003E010E">
      <w:pPr>
        <w:tabs>
          <w:tab w:val="clear" w:pos="567"/>
        </w:tabs>
        <w:contextualSpacing/>
        <w:rPr>
          <w:noProof/>
        </w:rPr>
      </w:pPr>
    </w:p>
    <w:p w14:paraId="1CB3B4A3" w14:textId="77777777" w:rsidR="001D5505" w:rsidRPr="002505F4" w:rsidRDefault="007B1CFB" w:rsidP="003E010E">
      <w:pPr>
        <w:contextualSpacing/>
        <w:rPr>
          <w:noProof/>
          <w:szCs w:val="22"/>
        </w:rPr>
      </w:pPr>
      <w:r w:rsidRPr="002505F4">
        <w:rPr>
          <w:noProof/>
          <w:lang w:eastAsia="en-GB"/>
        </w:rPr>
        <w:drawing>
          <wp:inline distT="0" distB="0" distL="0" distR="0" wp14:anchorId="1CB3B616" wp14:editId="1CB3B617">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2505F4">
        <w:rPr>
          <w:noProof/>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1CB3B4A4" w14:textId="77777777" w:rsidR="001D5505" w:rsidRPr="002505F4" w:rsidRDefault="001D5505" w:rsidP="003E010E">
      <w:pPr>
        <w:tabs>
          <w:tab w:val="clear" w:pos="567"/>
        </w:tabs>
        <w:contextualSpacing/>
        <w:rPr>
          <w:noProof/>
        </w:rPr>
      </w:pPr>
    </w:p>
    <w:p w14:paraId="1CB3B4A5" w14:textId="77777777" w:rsidR="001D5505" w:rsidRPr="002505F4" w:rsidRDefault="007B1CFB" w:rsidP="003E010E">
      <w:pPr>
        <w:keepNext/>
        <w:tabs>
          <w:tab w:val="clear" w:pos="567"/>
        </w:tabs>
        <w:suppressAutoHyphens/>
        <w:contextualSpacing/>
        <w:rPr>
          <w:noProof/>
        </w:rPr>
      </w:pPr>
      <w:r w:rsidRPr="002505F4">
        <w:rPr>
          <w:b/>
          <w:noProof/>
        </w:rPr>
        <w:t>Lesið allan fylgiseðilinn vandlega áður en byrjað er að nota lyfið. Í honum eru mikilvægar upplýsingar.</w:t>
      </w:r>
    </w:p>
    <w:p w14:paraId="1CB3B4A6" w14:textId="77777777" w:rsidR="001D5505" w:rsidRPr="002505F4" w:rsidRDefault="007B1CFB" w:rsidP="003E010E">
      <w:pPr>
        <w:numPr>
          <w:ilvl w:val="0"/>
          <w:numId w:val="3"/>
        </w:numPr>
        <w:ind w:left="567" w:hanging="567"/>
        <w:contextualSpacing/>
        <w:rPr>
          <w:noProof/>
        </w:rPr>
      </w:pPr>
      <w:r w:rsidRPr="002505F4">
        <w:rPr>
          <w:noProof/>
        </w:rPr>
        <w:t>Geymið fylgiseðilinn. Nauðsynlegt getur verið að lesa hann síðar.</w:t>
      </w:r>
    </w:p>
    <w:p w14:paraId="1CB3B4A7" w14:textId="77777777" w:rsidR="001D5505" w:rsidRPr="002505F4" w:rsidRDefault="007B1CFB" w:rsidP="003E010E">
      <w:pPr>
        <w:numPr>
          <w:ilvl w:val="0"/>
          <w:numId w:val="3"/>
        </w:numPr>
        <w:ind w:left="567" w:hanging="567"/>
        <w:contextualSpacing/>
        <w:rPr>
          <w:noProof/>
        </w:rPr>
      </w:pPr>
      <w:r w:rsidRPr="002505F4">
        <w:rPr>
          <w:noProof/>
        </w:rPr>
        <w:t>Leitið til læknisins eða hjúkrunarfræðingsins ef þörf er á frekari upplýsingum.</w:t>
      </w:r>
    </w:p>
    <w:p w14:paraId="1CB3B4A8" w14:textId="77777777" w:rsidR="001D5505" w:rsidRPr="002505F4" w:rsidRDefault="007B1CFB" w:rsidP="003E010E">
      <w:pPr>
        <w:numPr>
          <w:ilvl w:val="0"/>
          <w:numId w:val="3"/>
        </w:numPr>
        <w:ind w:left="567" w:hanging="567"/>
        <w:contextualSpacing/>
        <w:rPr>
          <w:noProof/>
        </w:rPr>
      </w:pPr>
      <w:r w:rsidRPr="002505F4">
        <w:rPr>
          <w:noProof/>
        </w:rPr>
        <w:t>Látið lækninn eða hjúkrunarfræðinginn vita um allar aukaverkanir. Þetta gildir einnig um aukaverkanir sem ekki er minnst á í þessum fylgiseðli. Sjá kafla 4.</w:t>
      </w:r>
    </w:p>
    <w:p w14:paraId="1CB3B4A9" w14:textId="77777777" w:rsidR="001D5505" w:rsidRPr="002505F4" w:rsidRDefault="001D5505" w:rsidP="003E010E">
      <w:pPr>
        <w:tabs>
          <w:tab w:val="clear" w:pos="567"/>
        </w:tabs>
        <w:contextualSpacing/>
        <w:rPr>
          <w:noProof/>
        </w:rPr>
      </w:pPr>
    </w:p>
    <w:p w14:paraId="1CB3B4AA" w14:textId="77777777" w:rsidR="001D5505" w:rsidRPr="002505F4" w:rsidRDefault="007B1CFB" w:rsidP="003E010E">
      <w:pPr>
        <w:keepNext/>
        <w:numPr>
          <w:ilvl w:val="12"/>
          <w:numId w:val="0"/>
        </w:numPr>
        <w:tabs>
          <w:tab w:val="clear" w:pos="567"/>
        </w:tabs>
        <w:contextualSpacing/>
        <w:rPr>
          <w:b/>
          <w:noProof/>
        </w:rPr>
      </w:pPr>
      <w:r w:rsidRPr="002505F4">
        <w:rPr>
          <w:b/>
          <w:noProof/>
        </w:rPr>
        <w:t>Í fylgiseðlinum eru eftirfarandi kaflar</w:t>
      </w:r>
    </w:p>
    <w:p w14:paraId="1CB3B4AB" w14:textId="77777777" w:rsidR="001D5505" w:rsidRPr="00003D92" w:rsidRDefault="007B1CFB" w:rsidP="00003D92">
      <w:r w:rsidRPr="00003D92">
        <w:t>1.</w:t>
      </w:r>
      <w:r w:rsidRPr="00003D92">
        <w:tab/>
        <w:t>Upplýsingar um Rybrevant og við hverju það er notað</w:t>
      </w:r>
    </w:p>
    <w:p w14:paraId="1CB3B4AC" w14:textId="77777777" w:rsidR="001D5505" w:rsidRPr="00003D92" w:rsidRDefault="007B1CFB" w:rsidP="00003D92">
      <w:r w:rsidRPr="00003D92">
        <w:t>2.</w:t>
      </w:r>
      <w:r w:rsidRPr="00003D92">
        <w:tab/>
        <w:t>Áður en byrjað er að nota Rybrevant</w:t>
      </w:r>
    </w:p>
    <w:p w14:paraId="1CB3B4AD" w14:textId="77777777" w:rsidR="001D5505" w:rsidRPr="00003D92" w:rsidRDefault="007B1CFB" w:rsidP="00003D92">
      <w:r w:rsidRPr="00003D92">
        <w:t>3.</w:t>
      </w:r>
      <w:r w:rsidRPr="00003D92">
        <w:tab/>
        <w:t>Hvernig nota á Rybrevant</w:t>
      </w:r>
    </w:p>
    <w:p w14:paraId="1CB3B4AE" w14:textId="77777777" w:rsidR="001D5505" w:rsidRPr="00003D92" w:rsidRDefault="007B1CFB" w:rsidP="00003D92">
      <w:r w:rsidRPr="00003D92">
        <w:t>4.</w:t>
      </w:r>
      <w:r w:rsidRPr="00003D92">
        <w:tab/>
        <w:t>Hugsanlegar aukaverkanir</w:t>
      </w:r>
    </w:p>
    <w:p w14:paraId="1CB3B4AF" w14:textId="77777777" w:rsidR="001D5505" w:rsidRPr="00003D92" w:rsidRDefault="007B1CFB" w:rsidP="00003D92">
      <w:r w:rsidRPr="00003D92">
        <w:t>5.</w:t>
      </w:r>
      <w:r w:rsidRPr="00003D92">
        <w:tab/>
        <w:t>Hvernig geyma á Rybrevant</w:t>
      </w:r>
    </w:p>
    <w:p w14:paraId="1CB3B4B0" w14:textId="77777777" w:rsidR="001D5505" w:rsidRPr="00003D92" w:rsidRDefault="007B1CFB" w:rsidP="00003D92">
      <w:r w:rsidRPr="00003D92">
        <w:t>6.</w:t>
      </w:r>
      <w:r w:rsidRPr="00003D92">
        <w:tab/>
        <w:t>Pakkningar og aðrar upplýsingar</w:t>
      </w:r>
    </w:p>
    <w:p w14:paraId="1CB3B4B1" w14:textId="77777777" w:rsidR="001D5505" w:rsidRPr="002505F4" w:rsidRDefault="001D5505" w:rsidP="003E010E">
      <w:pPr>
        <w:numPr>
          <w:ilvl w:val="12"/>
          <w:numId w:val="0"/>
        </w:numPr>
        <w:tabs>
          <w:tab w:val="clear" w:pos="567"/>
        </w:tabs>
        <w:contextualSpacing/>
        <w:rPr>
          <w:noProof/>
        </w:rPr>
      </w:pPr>
    </w:p>
    <w:p w14:paraId="1CB3B4B2" w14:textId="77777777" w:rsidR="001D5505" w:rsidRPr="002505F4" w:rsidRDefault="001D5505" w:rsidP="003E010E">
      <w:pPr>
        <w:numPr>
          <w:ilvl w:val="12"/>
          <w:numId w:val="0"/>
        </w:numPr>
        <w:tabs>
          <w:tab w:val="clear" w:pos="567"/>
        </w:tabs>
        <w:contextualSpacing/>
        <w:rPr>
          <w:noProof/>
        </w:rPr>
      </w:pPr>
    </w:p>
    <w:p w14:paraId="1CB3B4B3" w14:textId="77777777" w:rsidR="001D5505" w:rsidRPr="002505F4" w:rsidRDefault="007B1CFB" w:rsidP="008B5A57">
      <w:pPr>
        <w:keepNext/>
        <w:ind w:left="567" w:hanging="567"/>
        <w:contextualSpacing/>
        <w:outlineLvl w:val="2"/>
        <w:rPr>
          <w:b/>
          <w:noProof/>
        </w:rPr>
      </w:pPr>
      <w:r w:rsidRPr="002505F4">
        <w:rPr>
          <w:b/>
          <w:noProof/>
        </w:rPr>
        <w:t>1.</w:t>
      </w:r>
      <w:r w:rsidRPr="002505F4">
        <w:rPr>
          <w:b/>
          <w:noProof/>
        </w:rPr>
        <w:tab/>
        <w:t>Upplýsingar um Rybrevant og við hverju það er notað</w:t>
      </w:r>
    </w:p>
    <w:p w14:paraId="1CB3B4B4" w14:textId="77777777" w:rsidR="001D5505" w:rsidRPr="002505F4" w:rsidRDefault="001D5505" w:rsidP="005229F2">
      <w:pPr>
        <w:keepNext/>
        <w:numPr>
          <w:ilvl w:val="12"/>
          <w:numId w:val="0"/>
        </w:numPr>
        <w:tabs>
          <w:tab w:val="clear" w:pos="567"/>
        </w:tabs>
        <w:contextualSpacing/>
        <w:rPr>
          <w:noProof/>
          <w:szCs w:val="22"/>
        </w:rPr>
      </w:pPr>
    </w:p>
    <w:p w14:paraId="1CB3B4B5" w14:textId="77777777" w:rsidR="001D5505" w:rsidRPr="002505F4" w:rsidRDefault="007B1CFB" w:rsidP="003E010E">
      <w:pPr>
        <w:keepNext/>
        <w:tabs>
          <w:tab w:val="clear" w:pos="567"/>
        </w:tabs>
        <w:contextualSpacing/>
        <w:rPr>
          <w:b/>
          <w:bCs/>
          <w:noProof/>
        </w:rPr>
      </w:pPr>
      <w:r w:rsidRPr="002505F4">
        <w:rPr>
          <w:b/>
          <w:noProof/>
        </w:rPr>
        <w:t>Upplýsingar um Rybrevant</w:t>
      </w:r>
    </w:p>
    <w:p w14:paraId="1CB3B4B6" w14:textId="7230F380" w:rsidR="001D5505" w:rsidRPr="002505F4" w:rsidRDefault="007B1CFB" w:rsidP="003E010E">
      <w:pPr>
        <w:tabs>
          <w:tab w:val="clear" w:pos="567"/>
        </w:tabs>
        <w:contextualSpacing/>
        <w:rPr>
          <w:noProof/>
        </w:rPr>
      </w:pPr>
      <w:r w:rsidRPr="002505F4">
        <w:rPr>
          <w:noProof/>
        </w:rPr>
        <w:t>Rybrevant er krabbameinslyf</w:t>
      </w:r>
      <w:r w:rsidR="00ED2596" w:rsidRPr="002505F4">
        <w:rPr>
          <w:noProof/>
        </w:rPr>
        <w:t xml:space="preserve">. </w:t>
      </w:r>
      <w:r w:rsidR="002C7EFE" w:rsidRPr="002505F4">
        <w:rPr>
          <w:noProof/>
        </w:rPr>
        <w:t>Það</w:t>
      </w:r>
      <w:r w:rsidRPr="002505F4">
        <w:rPr>
          <w:noProof/>
        </w:rPr>
        <w:t xml:space="preserve"> inniheldur virka efnið amivantamab</w:t>
      </w:r>
      <w:r w:rsidR="007124F6" w:rsidRPr="002505F4">
        <w:rPr>
          <w:noProof/>
        </w:rPr>
        <w:t xml:space="preserve"> sem er mótefni (</w:t>
      </w:r>
      <w:r w:rsidR="006F35B5" w:rsidRPr="002505F4">
        <w:rPr>
          <w:noProof/>
        </w:rPr>
        <w:t xml:space="preserve">tegund </w:t>
      </w:r>
      <w:r w:rsidR="007124F6" w:rsidRPr="002505F4">
        <w:rPr>
          <w:noProof/>
        </w:rPr>
        <w:t>prótein</w:t>
      </w:r>
      <w:r w:rsidR="006F35B5" w:rsidRPr="002505F4">
        <w:rPr>
          <w:noProof/>
        </w:rPr>
        <w:t>s</w:t>
      </w:r>
      <w:r w:rsidR="007124F6" w:rsidRPr="002505F4">
        <w:rPr>
          <w:noProof/>
        </w:rPr>
        <w:t xml:space="preserve">) sem hannað </w:t>
      </w:r>
      <w:r w:rsidR="001B5457" w:rsidRPr="002505F4">
        <w:rPr>
          <w:noProof/>
        </w:rPr>
        <w:t xml:space="preserve">er </w:t>
      </w:r>
      <w:r w:rsidR="007124F6" w:rsidRPr="002505F4">
        <w:rPr>
          <w:noProof/>
        </w:rPr>
        <w:t xml:space="preserve">til að </w:t>
      </w:r>
      <w:r w:rsidR="00CB0E35" w:rsidRPr="002505F4">
        <w:rPr>
          <w:noProof/>
        </w:rPr>
        <w:t>þekkja</w:t>
      </w:r>
      <w:r w:rsidR="007124F6" w:rsidRPr="002505F4">
        <w:rPr>
          <w:noProof/>
        </w:rPr>
        <w:t xml:space="preserve"> </w:t>
      </w:r>
      <w:r w:rsidR="000710EE" w:rsidRPr="002505F4">
        <w:rPr>
          <w:noProof/>
        </w:rPr>
        <w:t xml:space="preserve">og festast við </w:t>
      </w:r>
      <w:r w:rsidR="00F40DED" w:rsidRPr="002505F4">
        <w:rPr>
          <w:noProof/>
        </w:rPr>
        <w:t>ákveðnar markfrumur</w:t>
      </w:r>
      <w:r w:rsidR="00440732" w:rsidRPr="002505F4">
        <w:rPr>
          <w:noProof/>
        </w:rPr>
        <w:t xml:space="preserve"> í líkamanum</w:t>
      </w:r>
      <w:r w:rsidRPr="002505F4">
        <w:rPr>
          <w:noProof/>
        </w:rPr>
        <w:t>.</w:t>
      </w:r>
    </w:p>
    <w:p w14:paraId="1CB3B4B7" w14:textId="77777777" w:rsidR="001D5505" w:rsidRPr="002505F4" w:rsidRDefault="001D5505" w:rsidP="003E010E">
      <w:pPr>
        <w:tabs>
          <w:tab w:val="clear" w:pos="567"/>
        </w:tabs>
        <w:contextualSpacing/>
        <w:rPr>
          <w:noProof/>
        </w:rPr>
      </w:pPr>
    </w:p>
    <w:p w14:paraId="1CB3B4B8" w14:textId="6895485E" w:rsidR="001D5505" w:rsidRPr="002505F4" w:rsidRDefault="007B1CFB" w:rsidP="003E010E">
      <w:pPr>
        <w:keepNext/>
        <w:tabs>
          <w:tab w:val="clear" w:pos="567"/>
        </w:tabs>
        <w:contextualSpacing/>
        <w:rPr>
          <w:b/>
          <w:bCs/>
          <w:noProof/>
          <w:szCs w:val="22"/>
        </w:rPr>
      </w:pPr>
      <w:r w:rsidRPr="002505F4">
        <w:rPr>
          <w:b/>
          <w:noProof/>
        </w:rPr>
        <w:t xml:space="preserve">Við hverju Rybrevant </w:t>
      </w:r>
      <w:r w:rsidR="00F07142" w:rsidRPr="002505F4">
        <w:rPr>
          <w:b/>
          <w:noProof/>
        </w:rPr>
        <w:t xml:space="preserve">er </w:t>
      </w:r>
      <w:r w:rsidRPr="002505F4">
        <w:rPr>
          <w:b/>
          <w:noProof/>
        </w:rPr>
        <w:t>notað</w:t>
      </w:r>
    </w:p>
    <w:p w14:paraId="1CB3B4B9" w14:textId="38D04908" w:rsidR="001D5505" w:rsidRPr="002505F4" w:rsidRDefault="007B1CFB" w:rsidP="003E010E">
      <w:pPr>
        <w:tabs>
          <w:tab w:val="clear" w:pos="567"/>
        </w:tabs>
        <w:contextualSpacing/>
        <w:rPr>
          <w:noProof/>
        </w:rPr>
      </w:pPr>
      <w:r w:rsidRPr="002505F4">
        <w:rPr>
          <w:noProof/>
        </w:rPr>
        <w:t xml:space="preserve">Rybrevant er notað </w:t>
      </w:r>
      <w:r w:rsidR="00D44BB1" w:rsidRPr="002505F4">
        <w:rPr>
          <w:noProof/>
        </w:rPr>
        <w:t xml:space="preserve">hjá fullorðnum </w:t>
      </w:r>
      <w:r w:rsidR="00BD78CA" w:rsidRPr="002505F4">
        <w:rPr>
          <w:noProof/>
        </w:rPr>
        <w:t>með</w:t>
      </w:r>
      <w:r w:rsidR="00CB0E35" w:rsidRPr="002505F4">
        <w:rPr>
          <w:noProof/>
        </w:rPr>
        <w:t xml:space="preserve"> tegund</w:t>
      </w:r>
      <w:r w:rsidRPr="002505F4">
        <w:rPr>
          <w:noProof/>
        </w:rPr>
        <w:t xml:space="preserve"> </w:t>
      </w:r>
      <w:r w:rsidR="000D24B0" w:rsidRPr="002505F4">
        <w:rPr>
          <w:noProof/>
        </w:rPr>
        <w:t>lungna</w:t>
      </w:r>
      <w:r w:rsidRPr="002505F4">
        <w:rPr>
          <w:noProof/>
        </w:rPr>
        <w:t>krabbamein</w:t>
      </w:r>
      <w:r w:rsidR="00CB0E35" w:rsidRPr="002505F4">
        <w:rPr>
          <w:noProof/>
        </w:rPr>
        <w:t>s</w:t>
      </w:r>
      <w:r w:rsidRPr="002505F4">
        <w:rPr>
          <w:noProof/>
        </w:rPr>
        <w:t xml:space="preserve"> sem kallað er</w:t>
      </w:r>
      <w:r w:rsidR="00D44BB1" w:rsidRPr="002505F4">
        <w:rPr>
          <w:noProof/>
        </w:rPr>
        <w:t xml:space="preserve"> </w:t>
      </w:r>
      <w:r w:rsidRPr="002505F4">
        <w:rPr>
          <w:noProof/>
        </w:rPr>
        <w:t xml:space="preserve">lungnakrabbamein sem ekki er af smáfrumugerð. Það er notað þegar krabbameinið hefur dreift sér </w:t>
      </w:r>
      <w:r w:rsidR="00CB0E35" w:rsidRPr="002505F4">
        <w:rPr>
          <w:noProof/>
        </w:rPr>
        <w:t>í aðra hluta</w:t>
      </w:r>
      <w:r w:rsidRPr="002505F4">
        <w:rPr>
          <w:noProof/>
        </w:rPr>
        <w:t xml:space="preserve"> líkama</w:t>
      </w:r>
      <w:r w:rsidR="00D44BB1" w:rsidRPr="002505F4">
        <w:rPr>
          <w:noProof/>
        </w:rPr>
        <w:t>n</w:t>
      </w:r>
      <w:r w:rsidR="00CB0E35" w:rsidRPr="002505F4">
        <w:rPr>
          <w:noProof/>
        </w:rPr>
        <w:t>s</w:t>
      </w:r>
      <w:r w:rsidR="00D44BB1" w:rsidRPr="002505F4">
        <w:rPr>
          <w:noProof/>
        </w:rPr>
        <w:t xml:space="preserve"> </w:t>
      </w:r>
      <w:r w:rsidRPr="002505F4">
        <w:rPr>
          <w:noProof/>
        </w:rPr>
        <w:t xml:space="preserve">og farið í gegnum ákveðnar breytingar í </w:t>
      </w:r>
      <w:r w:rsidR="00D44BB1" w:rsidRPr="002505F4">
        <w:rPr>
          <w:noProof/>
        </w:rPr>
        <w:t xml:space="preserve">geni </w:t>
      </w:r>
      <w:r w:rsidRPr="002505F4">
        <w:rPr>
          <w:noProof/>
        </w:rPr>
        <w:t>sem kallast EGFR.</w:t>
      </w:r>
    </w:p>
    <w:p w14:paraId="7AB779F0" w14:textId="3593647F" w:rsidR="004D0762" w:rsidRPr="002505F4" w:rsidRDefault="008D6EF2" w:rsidP="004D0762">
      <w:pPr>
        <w:tabs>
          <w:tab w:val="clear" w:pos="567"/>
        </w:tabs>
        <w:rPr>
          <w:noProof/>
        </w:rPr>
      </w:pPr>
      <w:r w:rsidRPr="002505F4">
        <w:rPr>
          <w:noProof/>
        </w:rPr>
        <w:t xml:space="preserve">Þú getur fengið </w:t>
      </w:r>
      <w:r w:rsidR="004D0762" w:rsidRPr="002505F4">
        <w:rPr>
          <w:noProof/>
        </w:rPr>
        <w:t>Rybrevant ávísað:</w:t>
      </w:r>
    </w:p>
    <w:p w14:paraId="12BB2FD7" w14:textId="6924210E" w:rsidR="00F93DA9" w:rsidRPr="002505F4" w:rsidRDefault="00DF6E4E" w:rsidP="00F90E45">
      <w:pPr>
        <w:numPr>
          <w:ilvl w:val="0"/>
          <w:numId w:val="3"/>
        </w:numPr>
        <w:tabs>
          <w:tab w:val="clear" w:pos="567"/>
        </w:tabs>
        <w:ind w:left="567" w:hanging="567"/>
        <w:rPr>
          <w:rFonts w:eastAsia="Calibri" w:cs="Calibri"/>
          <w:noProof/>
          <w:szCs w:val="22"/>
        </w:rPr>
      </w:pPr>
      <w:r w:rsidRPr="002505F4">
        <w:rPr>
          <w:noProof/>
        </w:rPr>
        <w:t>s</w:t>
      </w:r>
      <w:r w:rsidR="00C20F21" w:rsidRPr="002505F4">
        <w:rPr>
          <w:noProof/>
        </w:rPr>
        <w:t>em fyrsta meðferð við krabbameini ásamt</w:t>
      </w:r>
      <w:r w:rsidR="00F93DA9" w:rsidRPr="002505F4">
        <w:rPr>
          <w:noProof/>
        </w:rPr>
        <w:t xml:space="preserve"> lazertinib</w:t>
      </w:r>
      <w:r w:rsidR="00C20F21" w:rsidRPr="002505F4">
        <w:rPr>
          <w:noProof/>
        </w:rPr>
        <w:t>i</w:t>
      </w:r>
      <w:r w:rsidR="00F93DA9" w:rsidRPr="002505F4">
        <w:rPr>
          <w:noProof/>
        </w:rPr>
        <w:t>.</w:t>
      </w:r>
    </w:p>
    <w:p w14:paraId="45E6442C" w14:textId="4BD703D7" w:rsidR="001C253B" w:rsidRPr="002505F4" w:rsidRDefault="001C253B" w:rsidP="00F90E45">
      <w:pPr>
        <w:numPr>
          <w:ilvl w:val="0"/>
          <w:numId w:val="3"/>
        </w:numPr>
        <w:tabs>
          <w:tab w:val="clear" w:pos="567"/>
        </w:tabs>
        <w:ind w:left="567" w:hanging="567"/>
        <w:rPr>
          <w:rFonts w:eastAsia="Calibri" w:cs="Calibri"/>
          <w:noProof/>
          <w:szCs w:val="22"/>
        </w:rPr>
      </w:pPr>
      <w:r w:rsidRPr="002505F4">
        <w:rPr>
          <w:rFonts w:eastAsia="Calibri" w:cs="Calibri"/>
          <w:noProof/>
          <w:szCs w:val="22"/>
        </w:rPr>
        <w:t xml:space="preserve">í samsettri meðferð með krabbameinslyfjameðferð eftir að fyrri meðferð hefur brugðist </w:t>
      </w:r>
      <w:r w:rsidRPr="002505F4">
        <w:rPr>
          <w:noProof/>
        </w:rPr>
        <w:t>með EGFR-týrósínkínasahem</w:t>
      </w:r>
      <w:r w:rsidR="00E649BE" w:rsidRPr="002505F4">
        <w:rPr>
          <w:noProof/>
        </w:rPr>
        <w:t>li</w:t>
      </w:r>
    </w:p>
    <w:p w14:paraId="6BCDDB3B" w14:textId="271E0659" w:rsidR="004D0762" w:rsidRPr="002505F4" w:rsidRDefault="00CA6DB0" w:rsidP="00F90E45">
      <w:pPr>
        <w:numPr>
          <w:ilvl w:val="0"/>
          <w:numId w:val="3"/>
        </w:numPr>
        <w:tabs>
          <w:tab w:val="clear" w:pos="567"/>
        </w:tabs>
        <w:ind w:left="567" w:hanging="567"/>
        <w:rPr>
          <w:rFonts w:eastAsia="Calibri" w:cs="Calibri"/>
          <w:noProof/>
          <w:szCs w:val="22"/>
        </w:rPr>
      </w:pPr>
      <w:r w:rsidRPr="002505F4">
        <w:rPr>
          <w:rFonts w:eastAsia="Calibri" w:cs="Calibri"/>
          <w:noProof/>
          <w:szCs w:val="22"/>
        </w:rPr>
        <w:t>s</w:t>
      </w:r>
      <w:r w:rsidR="004D0762" w:rsidRPr="002505F4">
        <w:rPr>
          <w:rFonts w:eastAsia="Calibri" w:cs="Calibri"/>
          <w:noProof/>
          <w:szCs w:val="22"/>
        </w:rPr>
        <w:t xml:space="preserve">em fyrsta meðferð við krabbameini í samsettri </w:t>
      </w:r>
      <w:r w:rsidRPr="002505F4">
        <w:rPr>
          <w:rFonts w:eastAsia="Calibri" w:cs="Calibri"/>
          <w:noProof/>
          <w:szCs w:val="22"/>
        </w:rPr>
        <w:t>krabbameinslyfjameðferð</w:t>
      </w:r>
      <w:r w:rsidR="004D0762" w:rsidRPr="002505F4">
        <w:rPr>
          <w:rFonts w:eastAsia="Calibri" w:cs="Calibri"/>
          <w:noProof/>
          <w:szCs w:val="22"/>
        </w:rPr>
        <w:t xml:space="preserve">, </w:t>
      </w:r>
      <w:r w:rsidRPr="002505F4">
        <w:rPr>
          <w:rFonts w:eastAsia="Calibri" w:cs="Calibri"/>
          <w:noProof/>
          <w:szCs w:val="22"/>
        </w:rPr>
        <w:t>eða</w:t>
      </w:r>
    </w:p>
    <w:p w14:paraId="03B2BADE" w14:textId="59CE2859" w:rsidR="004D0762" w:rsidRPr="002505F4" w:rsidRDefault="00B87370" w:rsidP="00F90E45">
      <w:pPr>
        <w:numPr>
          <w:ilvl w:val="0"/>
          <w:numId w:val="3"/>
        </w:numPr>
        <w:tabs>
          <w:tab w:val="clear" w:pos="567"/>
        </w:tabs>
        <w:ind w:left="567" w:hanging="567"/>
        <w:rPr>
          <w:rFonts w:eastAsia="Calibri" w:cs="Calibri"/>
          <w:noProof/>
          <w:szCs w:val="22"/>
        </w:rPr>
      </w:pPr>
      <w:r w:rsidRPr="002505F4">
        <w:rPr>
          <w:rFonts w:eastAsia="Calibri" w:cs="Calibri"/>
          <w:noProof/>
          <w:szCs w:val="22"/>
        </w:rPr>
        <w:t>þegar</w:t>
      </w:r>
      <w:r w:rsidR="00CA6DB0" w:rsidRPr="002505F4">
        <w:rPr>
          <w:rFonts w:eastAsia="Calibri" w:cs="Calibri"/>
          <w:noProof/>
          <w:szCs w:val="22"/>
        </w:rPr>
        <w:t xml:space="preserve"> krabbameinslyfjameðferð verka</w:t>
      </w:r>
      <w:r w:rsidRPr="002505F4">
        <w:rPr>
          <w:rFonts w:eastAsia="Calibri" w:cs="Calibri"/>
          <w:noProof/>
          <w:szCs w:val="22"/>
        </w:rPr>
        <w:t>r ekki lengur</w:t>
      </w:r>
      <w:r w:rsidR="00CA6DB0" w:rsidRPr="002505F4">
        <w:rPr>
          <w:rFonts w:eastAsia="Calibri" w:cs="Calibri"/>
          <w:noProof/>
          <w:szCs w:val="22"/>
        </w:rPr>
        <w:t xml:space="preserve"> gegn krabbameininu</w:t>
      </w:r>
      <w:r w:rsidR="004D0762" w:rsidRPr="002505F4">
        <w:rPr>
          <w:rFonts w:eastAsia="Calibri" w:cs="Calibri"/>
          <w:noProof/>
          <w:szCs w:val="22"/>
        </w:rPr>
        <w:t>.</w:t>
      </w:r>
    </w:p>
    <w:p w14:paraId="1CB3B4BA" w14:textId="77777777" w:rsidR="001D5505" w:rsidRPr="002505F4" w:rsidRDefault="001D5505" w:rsidP="003E010E">
      <w:pPr>
        <w:tabs>
          <w:tab w:val="clear" w:pos="567"/>
        </w:tabs>
        <w:contextualSpacing/>
        <w:rPr>
          <w:noProof/>
          <w:szCs w:val="22"/>
        </w:rPr>
      </w:pPr>
    </w:p>
    <w:p w14:paraId="1CB3B4BB" w14:textId="1FD3E8F5" w:rsidR="001D5505" w:rsidRPr="002505F4" w:rsidRDefault="00D44BB1" w:rsidP="003E010E">
      <w:pPr>
        <w:keepNext/>
        <w:tabs>
          <w:tab w:val="clear" w:pos="567"/>
        </w:tabs>
        <w:contextualSpacing/>
        <w:rPr>
          <w:b/>
          <w:bCs/>
          <w:noProof/>
          <w:szCs w:val="22"/>
        </w:rPr>
      </w:pPr>
      <w:r w:rsidRPr="002505F4">
        <w:rPr>
          <w:b/>
          <w:noProof/>
        </w:rPr>
        <w:t xml:space="preserve">Verkun </w:t>
      </w:r>
      <w:r w:rsidR="007B1CFB" w:rsidRPr="002505F4">
        <w:rPr>
          <w:b/>
          <w:noProof/>
        </w:rPr>
        <w:t>Rybrevant</w:t>
      </w:r>
    </w:p>
    <w:p w14:paraId="1CB3B4BC" w14:textId="55B0AFE2" w:rsidR="001D5505" w:rsidRPr="002505F4" w:rsidRDefault="00E37EA8" w:rsidP="003E010E">
      <w:pPr>
        <w:tabs>
          <w:tab w:val="clear" w:pos="567"/>
        </w:tabs>
        <w:contextualSpacing/>
        <w:rPr>
          <w:noProof/>
        </w:rPr>
      </w:pPr>
      <w:r w:rsidRPr="002505F4">
        <w:rPr>
          <w:noProof/>
        </w:rPr>
        <w:t>Virka efnið í Rybrevant, a</w:t>
      </w:r>
      <w:r w:rsidR="007B1CFB" w:rsidRPr="002505F4">
        <w:rPr>
          <w:noProof/>
        </w:rPr>
        <w:t>mivantamab</w:t>
      </w:r>
      <w:r w:rsidRPr="002505F4">
        <w:rPr>
          <w:noProof/>
        </w:rPr>
        <w:t>,</w:t>
      </w:r>
      <w:r w:rsidR="007B1CFB" w:rsidRPr="002505F4">
        <w:rPr>
          <w:noProof/>
        </w:rPr>
        <w:t xml:space="preserve"> miðar á tvö prótein sem finnast í krabbameinsfrumum:</w:t>
      </w:r>
    </w:p>
    <w:p w14:paraId="1CB3B4BD" w14:textId="7FEAB826" w:rsidR="001D5505" w:rsidRPr="002505F4" w:rsidRDefault="00135BA4" w:rsidP="003E010E">
      <w:pPr>
        <w:numPr>
          <w:ilvl w:val="0"/>
          <w:numId w:val="3"/>
        </w:numPr>
        <w:ind w:left="567" w:hanging="567"/>
        <w:contextualSpacing/>
        <w:rPr>
          <w:noProof/>
        </w:rPr>
      </w:pPr>
      <w:r w:rsidRPr="002505F4">
        <w:rPr>
          <w:noProof/>
        </w:rPr>
        <w:t>vaxtarþáttarviðtaka húðþekju</w:t>
      </w:r>
      <w:r w:rsidRPr="002505F4" w:rsidDel="00135BA4">
        <w:rPr>
          <w:noProof/>
        </w:rPr>
        <w:t xml:space="preserve"> </w:t>
      </w:r>
      <w:r w:rsidR="00BD78CA" w:rsidRPr="002505F4">
        <w:rPr>
          <w:noProof/>
        </w:rPr>
        <w:t>(</w:t>
      </w:r>
      <w:r w:rsidRPr="002505F4">
        <w:rPr>
          <w:noProof/>
        </w:rPr>
        <w:t>epidermal growth factor receptor, EGFR</w:t>
      </w:r>
      <w:r w:rsidR="007B1CFB" w:rsidRPr="002505F4">
        <w:rPr>
          <w:noProof/>
        </w:rPr>
        <w:t>) og</w:t>
      </w:r>
    </w:p>
    <w:p w14:paraId="1CB3B4BE" w14:textId="46721FB3" w:rsidR="001D5505" w:rsidRPr="002505F4" w:rsidRDefault="00135BA4" w:rsidP="003E010E">
      <w:pPr>
        <w:numPr>
          <w:ilvl w:val="0"/>
          <w:numId w:val="3"/>
        </w:numPr>
        <w:ind w:left="567" w:hanging="567"/>
        <w:contextualSpacing/>
        <w:rPr>
          <w:noProof/>
        </w:rPr>
      </w:pPr>
      <w:r w:rsidRPr="002505F4">
        <w:rPr>
          <w:noProof/>
        </w:rPr>
        <w:t>þátt þekjuvefsumbreytingar bandvefs</w:t>
      </w:r>
      <w:r w:rsidRPr="002505F4" w:rsidDel="00135BA4">
        <w:rPr>
          <w:noProof/>
        </w:rPr>
        <w:t xml:space="preserve"> </w:t>
      </w:r>
      <w:r w:rsidR="00BD78CA" w:rsidRPr="002505F4">
        <w:rPr>
          <w:noProof/>
        </w:rPr>
        <w:t>(</w:t>
      </w:r>
      <w:r w:rsidRPr="002505F4">
        <w:rPr>
          <w:noProof/>
        </w:rPr>
        <w:t>mesenchymal</w:t>
      </w:r>
      <w:r w:rsidRPr="002505F4">
        <w:rPr>
          <w:noProof/>
        </w:rPr>
        <w:noBreakHyphen/>
        <w:t>epithelial transition factor, MET</w:t>
      </w:r>
      <w:r w:rsidR="00BD78CA" w:rsidRPr="002505F4">
        <w:rPr>
          <w:noProof/>
        </w:rPr>
        <w:t>)</w:t>
      </w:r>
    </w:p>
    <w:p w14:paraId="1CB3B4BF" w14:textId="30D16E4B" w:rsidR="001D5505" w:rsidRPr="002505F4" w:rsidRDefault="00F242A9" w:rsidP="003E010E">
      <w:pPr>
        <w:contextualSpacing/>
        <w:rPr>
          <w:noProof/>
        </w:rPr>
      </w:pPr>
      <w:r w:rsidRPr="002505F4">
        <w:rPr>
          <w:noProof/>
        </w:rPr>
        <w:t>Verkun lyfsins er með þeim hætti að það</w:t>
      </w:r>
      <w:r w:rsidR="007B1CFB" w:rsidRPr="002505F4">
        <w:rPr>
          <w:noProof/>
        </w:rPr>
        <w:t xml:space="preserve"> fest</w:t>
      </w:r>
      <w:r w:rsidRPr="002505F4">
        <w:rPr>
          <w:noProof/>
        </w:rPr>
        <w:t>i</w:t>
      </w:r>
      <w:r w:rsidR="007B1CFB" w:rsidRPr="002505F4">
        <w:rPr>
          <w:noProof/>
        </w:rPr>
        <w:t>st við þessi prótein. Þetta getur hjálpað til við að hægja á eða koma í veg fyrir að lungnakrabbameinið vaxi. Þetta getur einnig hjálpað til við að minn</w:t>
      </w:r>
      <w:r w:rsidR="00D44BB1" w:rsidRPr="002505F4">
        <w:rPr>
          <w:noProof/>
        </w:rPr>
        <w:t>k</w:t>
      </w:r>
      <w:r w:rsidR="007B1CFB" w:rsidRPr="002505F4">
        <w:rPr>
          <w:noProof/>
        </w:rPr>
        <w:t>a æxli</w:t>
      </w:r>
      <w:r w:rsidR="00D44BB1" w:rsidRPr="002505F4">
        <w:rPr>
          <w:noProof/>
        </w:rPr>
        <w:t>ð</w:t>
      </w:r>
      <w:r w:rsidR="007B1CFB" w:rsidRPr="002505F4">
        <w:rPr>
          <w:noProof/>
        </w:rPr>
        <w:t>.</w:t>
      </w:r>
    </w:p>
    <w:p w14:paraId="1CB3B4C0" w14:textId="77777777" w:rsidR="001D5505" w:rsidRPr="002505F4" w:rsidRDefault="001D5505" w:rsidP="003E010E">
      <w:pPr>
        <w:tabs>
          <w:tab w:val="clear" w:pos="567"/>
        </w:tabs>
        <w:contextualSpacing/>
        <w:rPr>
          <w:noProof/>
          <w:szCs w:val="22"/>
        </w:rPr>
      </w:pPr>
    </w:p>
    <w:p w14:paraId="04F867D7" w14:textId="75DB36C6" w:rsidR="0089039E" w:rsidRPr="002505F4" w:rsidRDefault="0089039E" w:rsidP="0089039E">
      <w:pPr>
        <w:tabs>
          <w:tab w:val="clear" w:pos="567"/>
        </w:tabs>
        <w:contextualSpacing/>
        <w:rPr>
          <w:noProof/>
          <w:szCs w:val="22"/>
        </w:rPr>
      </w:pPr>
      <w:r w:rsidRPr="002505F4">
        <w:rPr>
          <w:noProof/>
          <w:szCs w:val="22"/>
        </w:rPr>
        <w:t>Rybrevant má gefa í samsettri meðferð með öðrum krabbameinslyfjum. Mikilvægt er að þú lesir einnig fylgiseðlana fyrir hin lyfin. Ráðfærðu þig við lækninn ef þú hefur spurningar um þessi lyf.</w:t>
      </w:r>
    </w:p>
    <w:p w14:paraId="34F5258A" w14:textId="77777777" w:rsidR="0089039E" w:rsidRPr="002505F4" w:rsidRDefault="0089039E" w:rsidP="0089039E">
      <w:pPr>
        <w:tabs>
          <w:tab w:val="clear" w:pos="567"/>
        </w:tabs>
        <w:contextualSpacing/>
        <w:rPr>
          <w:noProof/>
          <w:szCs w:val="22"/>
        </w:rPr>
      </w:pPr>
    </w:p>
    <w:p w14:paraId="1CB3B4C1" w14:textId="77777777" w:rsidR="001D5505" w:rsidRPr="002505F4" w:rsidRDefault="001D5505" w:rsidP="003E010E">
      <w:pPr>
        <w:tabs>
          <w:tab w:val="clear" w:pos="567"/>
        </w:tabs>
        <w:contextualSpacing/>
        <w:rPr>
          <w:noProof/>
          <w:szCs w:val="22"/>
        </w:rPr>
      </w:pPr>
    </w:p>
    <w:p w14:paraId="1CB3B4C2" w14:textId="77777777" w:rsidR="001D5505" w:rsidRPr="002505F4" w:rsidRDefault="007B1CFB" w:rsidP="008B5A57">
      <w:pPr>
        <w:keepNext/>
        <w:ind w:left="567" w:hanging="567"/>
        <w:contextualSpacing/>
        <w:outlineLvl w:val="2"/>
        <w:rPr>
          <w:b/>
          <w:noProof/>
        </w:rPr>
      </w:pPr>
      <w:r w:rsidRPr="002505F4">
        <w:rPr>
          <w:b/>
          <w:noProof/>
        </w:rPr>
        <w:lastRenderedPageBreak/>
        <w:t>2.</w:t>
      </w:r>
      <w:r w:rsidRPr="002505F4">
        <w:rPr>
          <w:b/>
          <w:noProof/>
        </w:rPr>
        <w:tab/>
        <w:t>Áður en byrjað er að nota Rybrevant</w:t>
      </w:r>
    </w:p>
    <w:p w14:paraId="1CB3B4C3" w14:textId="77777777" w:rsidR="001D5505" w:rsidRPr="002505F4" w:rsidRDefault="001D5505" w:rsidP="003E010E">
      <w:pPr>
        <w:keepNext/>
        <w:numPr>
          <w:ilvl w:val="12"/>
          <w:numId w:val="0"/>
        </w:numPr>
        <w:tabs>
          <w:tab w:val="clear" w:pos="567"/>
        </w:tabs>
        <w:contextualSpacing/>
        <w:rPr>
          <w:iCs/>
          <w:noProof/>
          <w:szCs w:val="22"/>
        </w:rPr>
      </w:pPr>
    </w:p>
    <w:p w14:paraId="1CB3B4C4" w14:textId="06639E46" w:rsidR="001D5505" w:rsidRPr="002505F4" w:rsidRDefault="007B1CFB" w:rsidP="003E010E">
      <w:pPr>
        <w:keepNext/>
        <w:numPr>
          <w:ilvl w:val="12"/>
          <w:numId w:val="0"/>
        </w:numPr>
        <w:tabs>
          <w:tab w:val="clear" w:pos="567"/>
        </w:tabs>
        <w:contextualSpacing/>
        <w:rPr>
          <w:noProof/>
          <w:szCs w:val="22"/>
        </w:rPr>
      </w:pPr>
      <w:r w:rsidRPr="002505F4">
        <w:rPr>
          <w:b/>
          <w:noProof/>
        </w:rPr>
        <w:t>Ekki má nota Rybrevant</w:t>
      </w:r>
    </w:p>
    <w:p w14:paraId="1CB3B4C5" w14:textId="77777777" w:rsidR="001D5505" w:rsidRPr="002505F4" w:rsidRDefault="007B1CFB" w:rsidP="003E010E">
      <w:pPr>
        <w:numPr>
          <w:ilvl w:val="0"/>
          <w:numId w:val="3"/>
        </w:numPr>
        <w:ind w:left="567" w:hanging="567"/>
        <w:contextualSpacing/>
        <w:rPr>
          <w:noProof/>
        </w:rPr>
      </w:pPr>
      <w:r w:rsidRPr="002505F4">
        <w:rPr>
          <w:noProof/>
        </w:rPr>
        <w:t>ef um er að ræða ofnæmi fyrir amivantamabi eða einhverju öðru innihaldsefni lyfsins (talin upp í kafla 6).</w:t>
      </w:r>
    </w:p>
    <w:p w14:paraId="1CB3B4C6" w14:textId="723CB561" w:rsidR="001D5505" w:rsidRPr="002505F4" w:rsidRDefault="007B1CFB" w:rsidP="003E010E">
      <w:pPr>
        <w:numPr>
          <w:ilvl w:val="12"/>
          <w:numId w:val="0"/>
        </w:numPr>
        <w:tabs>
          <w:tab w:val="clear" w:pos="567"/>
        </w:tabs>
        <w:contextualSpacing/>
        <w:rPr>
          <w:noProof/>
          <w:szCs w:val="22"/>
        </w:rPr>
      </w:pPr>
      <w:r w:rsidRPr="002505F4">
        <w:rPr>
          <w:noProof/>
        </w:rPr>
        <w:t>Ekki nota lyf</w:t>
      </w:r>
      <w:r w:rsidR="00D44BB1" w:rsidRPr="002505F4">
        <w:rPr>
          <w:noProof/>
        </w:rPr>
        <w:t>ið</w:t>
      </w:r>
      <w:r w:rsidR="00126670" w:rsidRPr="002505F4">
        <w:rPr>
          <w:noProof/>
        </w:rPr>
        <w:t xml:space="preserve"> </w:t>
      </w:r>
      <w:r w:rsidRPr="002505F4">
        <w:rPr>
          <w:noProof/>
        </w:rPr>
        <w:t xml:space="preserve">ef ofangreint á við um þig. Ef þú ert ekki viss skaltu ræða við lækninn eða hjúkrunarfræðinginn áður en </w:t>
      </w:r>
      <w:r w:rsidR="00126670" w:rsidRPr="002505F4">
        <w:rPr>
          <w:noProof/>
        </w:rPr>
        <w:t>þú færð lyfið</w:t>
      </w:r>
      <w:r w:rsidRPr="002505F4">
        <w:rPr>
          <w:noProof/>
        </w:rPr>
        <w:t>.</w:t>
      </w:r>
    </w:p>
    <w:p w14:paraId="1CB3B4C7" w14:textId="77777777" w:rsidR="001D5505" w:rsidRPr="002505F4" w:rsidRDefault="001D5505" w:rsidP="003E010E">
      <w:pPr>
        <w:numPr>
          <w:ilvl w:val="12"/>
          <w:numId w:val="0"/>
        </w:numPr>
        <w:tabs>
          <w:tab w:val="clear" w:pos="567"/>
        </w:tabs>
        <w:contextualSpacing/>
        <w:rPr>
          <w:noProof/>
          <w:szCs w:val="22"/>
        </w:rPr>
      </w:pPr>
    </w:p>
    <w:p w14:paraId="1CB3B4C8" w14:textId="77777777" w:rsidR="001D5505" w:rsidRPr="002505F4" w:rsidRDefault="007B1CFB" w:rsidP="003E010E">
      <w:pPr>
        <w:keepNext/>
        <w:numPr>
          <w:ilvl w:val="12"/>
          <w:numId w:val="0"/>
        </w:numPr>
        <w:tabs>
          <w:tab w:val="clear" w:pos="567"/>
        </w:tabs>
        <w:contextualSpacing/>
        <w:rPr>
          <w:b/>
          <w:noProof/>
        </w:rPr>
      </w:pPr>
      <w:r w:rsidRPr="002505F4">
        <w:rPr>
          <w:b/>
          <w:noProof/>
        </w:rPr>
        <w:t>Varnaðarorð og varúðarreglur</w:t>
      </w:r>
    </w:p>
    <w:p w14:paraId="1CB3B4C9" w14:textId="77777777" w:rsidR="001D5505" w:rsidRPr="002505F4" w:rsidRDefault="007B1CFB" w:rsidP="003E010E">
      <w:pPr>
        <w:keepNext/>
        <w:numPr>
          <w:ilvl w:val="12"/>
          <w:numId w:val="0"/>
        </w:numPr>
        <w:tabs>
          <w:tab w:val="clear" w:pos="567"/>
        </w:tabs>
        <w:contextualSpacing/>
        <w:rPr>
          <w:noProof/>
        </w:rPr>
      </w:pPr>
      <w:r w:rsidRPr="002505F4">
        <w:rPr>
          <w:noProof/>
        </w:rPr>
        <w:t>Láttu lækninn eða hjúkrunarfræðinginn vita áður en þú færð Rybrevant ef:</w:t>
      </w:r>
    </w:p>
    <w:p w14:paraId="1CB3B4CA" w14:textId="2A5407F9" w:rsidR="001D5505" w:rsidRPr="002505F4" w:rsidRDefault="007B1CFB" w:rsidP="003E010E">
      <w:pPr>
        <w:numPr>
          <w:ilvl w:val="0"/>
          <w:numId w:val="3"/>
        </w:numPr>
        <w:ind w:left="567" w:hanging="567"/>
        <w:contextualSpacing/>
        <w:rPr>
          <w:noProof/>
        </w:rPr>
      </w:pPr>
      <w:r w:rsidRPr="002505F4">
        <w:rPr>
          <w:noProof/>
        </w:rPr>
        <w:t xml:space="preserve">þú hefur </w:t>
      </w:r>
      <w:r w:rsidR="00126670" w:rsidRPr="002505F4">
        <w:rPr>
          <w:noProof/>
        </w:rPr>
        <w:t>verið með</w:t>
      </w:r>
      <w:r w:rsidRPr="002505F4">
        <w:rPr>
          <w:noProof/>
        </w:rPr>
        <w:t xml:space="preserve"> bólgu í lungum (ástand sem kallast millivefslungnasjúkdómur eða lungnabólga).</w:t>
      </w:r>
    </w:p>
    <w:p w14:paraId="1CB3B4CB" w14:textId="77777777" w:rsidR="001D5505" w:rsidRPr="002505F4" w:rsidRDefault="001D5505" w:rsidP="003E010E">
      <w:pPr>
        <w:numPr>
          <w:ilvl w:val="12"/>
          <w:numId w:val="0"/>
        </w:numPr>
        <w:tabs>
          <w:tab w:val="clear" w:pos="567"/>
        </w:tabs>
        <w:contextualSpacing/>
        <w:rPr>
          <w:noProof/>
          <w:szCs w:val="22"/>
        </w:rPr>
      </w:pPr>
    </w:p>
    <w:p w14:paraId="1CB3B4CC" w14:textId="77777777" w:rsidR="001D5505" w:rsidRPr="002505F4" w:rsidRDefault="007B1CFB" w:rsidP="003E010E">
      <w:pPr>
        <w:keepNext/>
        <w:numPr>
          <w:ilvl w:val="12"/>
          <w:numId w:val="0"/>
        </w:numPr>
        <w:tabs>
          <w:tab w:val="clear" w:pos="567"/>
        </w:tabs>
        <w:contextualSpacing/>
        <w:rPr>
          <w:b/>
          <w:noProof/>
        </w:rPr>
      </w:pPr>
      <w:r w:rsidRPr="002505F4">
        <w:rPr>
          <w:b/>
          <w:noProof/>
        </w:rPr>
        <w:t>Láttu lækninn eða hjúkrunarfræðinginn tafarlaust vita ef þú færð einhverjar af eftirfarandi aukaverkunum meðan á meðferð stendur (sjá kafla 4 fyrir frekari upplýsingar):</w:t>
      </w:r>
    </w:p>
    <w:p w14:paraId="1CB3B4CD" w14:textId="36E072F6" w:rsidR="001D5505" w:rsidRPr="002505F4" w:rsidRDefault="007B1CFB" w:rsidP="003E010E">
      <w:pPr>
        <w:numPr>
          <w:ilvl w:val="0"/>
          <w:numId w:val="3"/>
        </w:numPr>
        <w:ind w:left="567" w:hanging="567"/>
        <w:contextualSpacing/>
        <w:rPr>
          <w:noProof/>
        </w:rPr>
      </w:pPr>
      <w:r w:rsidRPr="002505F4">
        <w:rPr>
          <w:noProof/>
        </w:rPr>
        <w:t>Allar aukaverkanir</w:t>
      </w:r>
      <w:r w:rsidR="0005454E" w:rsidRPr="002505F4">
        <w:rPr>
          <w:noProof/>
        </w:rPr>
        <w:t xml:space="preserve"> </w:t>
      </w:r>
      <w:r w:rsidR="004175C7" w:rsidRPr="002505F4">
        <w:rPr>
          <w:noProof/>
        </w:rPr>
        <w:t xml:space="preserve">á meðan lyfið er gefið í </w:t>
      </w:r>
      <w:r w:rsidR="00EF7F79" w:rsidRPr="002505F4">
        <w:rPr>
          <w:noProof/>
        </w:rPr>
        <w:t>blá</w:t>
      </w:r>
      <w:r w:rsidR="004175C7" w:rsidRPr="002505F4">
        <w:rPr>
          <w:noProof/>
        </w:rPr>
        <w:t>æð</w:t>
      </w:r>
      <w:r w:rsidRPr="002505F4">
        <w:rPr>
          <w:noProof/>
        </w:rPr>
        <w:t>.</w:t>
      </w:r>
    </w:p>
    <w:p w14:paraId="2B1BA7B3" w14:textId="3690F753" w:rsidR="00F93DA9" w:rsidRPr="002505F4" w:rsidRDefault="007B1CFB" w:rsidP="00F93DA9">
      <w:pPr>
        <w:numPr>
          <w:ilvl w:val="0"/>
          <w:numId w:val="3"/>
        </w:numPr>
        <w:ind w:left="567" w:hanging="567"/>
        <w:rPr>
          <w:noProof/>
        </w:rPr>
      </w:pPr>
      <w:r w:rsidRPr="002505F4">
        <w:rPr>
          <w:noProof/>
        </w:rPr>
        <w:t>Skyndilegir öndunarerfiðleikar, hósti eða hiti sem gætu bent til bólgu í lungum.</w:t>
      </w:r>
      <w:r w:rsidR="00F93DA9" w:rsidRPr="002505F4">
        <w:rPr>
          <w:noProof/>
        </w:rPr>
        <w:t xml:space="preserve"> </w:t>
      </w:r>
      <w:r w:rsidR="00A60F8C" w:rsidRPr="002505F4">
        <w:rPr>
          <w:noProof/>
        </w:rPr>
        <w:t>Ástandið getur verið lífshættulegt, því munu heilbrigðisstarfsmenn fylgjast með þér með tilliti til hugsanlegra einkenna</w:t>
      </w:r>
      <w:r w:rsidR="00F93DA9" w:rsidRPr="002505F4">
        <w:rPr>
          <w:noProof/>
        </w:rPr>
        <w:t>.</w:t>
      </w:r>
    </w:p>
    <w:p w14:paraId="1CB3B4CE" w14:textId="73EEF702" w:rsidR="001D5505" w:rsidRPr="002505F4" w:rsidRDefault="00A60F8C" w:rsidP="00F93DA9">
      <w:pPr>
        <w:numPr>
          <w:ilvl w:val="0"/>
          <w:numId w:val="3"/>
        </w:numPr>
        <w:ind w:left="567" w:hanging="567"/>
        <w:contextualSpacing/>
        <w:rPr>
          <w:noProof/>
        </w:rPr>
      </w:pPr>
      <w:r w:rsidRPr="002505F4">
        <w:rPr>
          <w:noProof/>
        </w:rPr>
        <w:t xml:space="preserve">Þegar lyfið er notað með öðru lyfi sem kallast </w:t>
      </w:r>
      <w:r w:rsidR="00F93DA9" w:rsidRPr="002505F4">
        <w:rPr>
          <w:noProof/>
        </w:rPr>
        <w:t>lazertinib</w:t>
      </w:r>
      <w:r w:rsidRPr="002505F4">
        <w:rPr>
          <w:noProof/>
        </w:rPr>
        <w:t xml:space="preserve"> geta lífshættulegar aukaverkanir (vegna blóðtappa í bláæðum) komið fram. Læknirinn </w:t>
      </w:r>
      <w:r w:rsidR="00080BF5">
        <w:rPr>
          <w:noProof/>
        </w:rPr>
        <w:t>mun</w:t>
      </w:r>
      <w:r w:rsidRPr="002505F4">
        <w:rPr>
          <w:noProof/>
        </w:rPr>
        <w:t xml:space="preserve"> gef</w:t>
      </w:r>
      <w:r w:rsidR="00080BF5">
        <w:rPr>
          <w:noProof/>
        </w:rPr>
        <w:t>a</w:t>
      </w:r>
      <w:r w:rsidRPr="002505F4">
        <w:rPr>
          <w:noProof/>
        </w:rPr>
        <w:t xml:space="preserve"> þér viðbótarlyf til að koma í veg fyrir blóðtappa meðan á meðferð stendur og mun fylgjast með þér með tilliti til hugsanlegra einkenna</w:t>
      </w:r>
      <w:r w:rsidR="00F93DA9" w:rsidRPr="002505F4">
        <w:rPr>
          <w:noProof/>
        </w:rPr>
        <w:t>.</w:t>
      </w:r>
    </w:p>
    <w:p w14:paraId="1CB3B4CF" w14:textId="38492CC3" w:rsidR="001D5505" w:rsidRPr="002505F4" w:rsidRDefault="007B1CFB" w:rsidP="003E010E">
      <w:pPr>
        <w:numPr>
          <w:ilvl w:val="0"/>
          <w:numId w:val="3"/>
        </w:numPr>
        <w:ind w:left="567" w:hanging="567"/>
        <w:contextualSpacing/>
        <w:rPr>
          <w:noProof/>
        </w:rPr>
      </w:pPr>
      <w:r w:rsidRPr="002505F4">
        <w:rPr>
          <w:noProof/>
        </w:rPr>
        <w:t>Húðvandamál. Til að draga úr hættu á húðvandamálum skaltu halda þig frá sólinni, klæðast fatnaði</w:t>
      </w:r>
      <w:r w:rsidR="00FA6BDE" w:rsidRPr="002505F4">
        <w:rPr>
          <w:noProof/>
        </w:rPr>
        <w:t xml:space="preserve"> sem hylur húðina</w:t>
      </w:r>
      <w:r w:rsidRPr="002505F4">
        <w:rPr>
          <w:noProof/>
        </w:rPr>
        <w:t>, bera á þig sólarvörn og bera rakakrem reglulega á húð og neglur meðan á meðferð stendur. Þú þarft að halda þessu áfram í 2 mánuði eftir að meðferð er lokið.</w:t>
      </w:r>
      <w:r w:rsidR="00F93DA9" w:rsidRPr="002505F4">
        <w:rPr>
          <w:noProof/>
        </w:rPr>
        <w:t xml:space="preserve"> </w:t>
      </w:r>
      <w:r w:rsidR="00A60F8C" w:rsidRPr="002505F4">
        <w:rPr>
          <w:noProof/>
        </w:rPr>
        <w:t>Læknirinn gæti gefið þér viðbótarlyf til að koma í veg fyrir blóðtappa meðan á meðferð stendur og mun fylgjast með þér með tilliti til hugsanlegra einkenna</w:t>
      </w:r>
      <w:r w:rsidR="00F93DA9" w:rsidRPr="002505F4">
        <w:rPr>
          <w:noProof/>
        </w:rPr>
        <w:t>.</w:t>
      </w:r>
    </w:p>
    <w:p w14:paraId="4E40A915" w14:textId="77777777" w:rsidR="00B92ABB" w:rsidRDefault="007B1CFB" w:rsidP="003E010E">
      <w:pPr>
        <w:numPr>
          <w:ilvl w:val="0"/>
          <w:numId w:val="3"/>
        </w:numPr>
        <w:ind w:left="567" w:hanging="567"/>
        <w:contextualSpacing/>
        <w:rPr>
          <w:noProof/>
        </w:rPr>
      </w:pPr>
      <w:r w:rsidRPr="002505F4">
        <w:rPr>
          <w:noProof/>
        </w:rPr>
        <w:t>Augnvandamál</w:t>
      </w:r>
      <w:r w:rsidR="00126670" w:rsidRPr="002505F4">
        <w:rPr>
          <w:noProof/>
        </w:rPr>
        <w:t>.</w:t>
      </w:r>
      <w:r w:rsidRPr="002505F4">
        <w:rPr>
          <w:noProof/>
        </w:rPr>
        <w:t xml:space="preserve"> Hafðu strax samband við lækninn eða hjúkrunarfræðinginn ef þú </w:t>
      </w:r>
      <w:r w:rsidR="00126670" w:rsidRPr="002505F4">
        <w:rPr>
          <w:noProof/>
        </w:rPr>
        <w:t xml:space="preserve">færð </w:t>
      </w:r>
      <w:r w:rsidRPr="002505F4">
        <w:rPr>
          <w:noProof/>
        </w:rPr>
        <w:t xml:space="preserve">sjóntruflanir eða verki í augu. Ef þú notar snertilinsur og færð ný einkenni </w:t>
      </w:r>
      <w:r w:rsidR="00126670" w:rsidRPr="002505F4">
        <w:rPr>
          <w:noProof/>
        </w:rPr>
        <w:t xml:space="preserve">frá augum </w:t>
      </w:r>
      <w:r w:rsidRPr="002505F4">
        <w:rPr>
          <w:noProof/>
        </w:rPr>
        <w:t>skaltu hætta að nota snertilinsurnar og láta lækninn strax</w:t>
      </w:r>
      <w:r w:rsidR="00126670" w:rsidRPr="002505F4">
        <w:rPr>
          <w:noProof/>
        </w:rPr>
        <w:t xml:space="preserve"> vita</w:t>
      </w:r>
      <w:r w:rsidRPr="002505F4">
        <w:rPr>
          <w:noProof/>
        </w:rPr>
        <w:t>.</w:t>
      </w:r>
    </w:p>
    <w:p w14:paraId="1CB3B4D1" w14:textId="00C2DA63" w:rsidR="001D5505" w:rsidRPr="002505F4" w:rsidRDefault="001D5505" w:rsidP="003E010E">
      <w:pPr>
        <w:numPr>
          <w:ilvl w:val="12"/>
          <w:numId w:val="0"/>
        </w:numPr>
        <w:tabs>
          <w:tab w:val="clear" w:pos="567"/>
        </w:tabs>
        <w:contextualSpacing/>
        <w:rPr>
          <w:noProof/>
          <w:szCs w:val="22"/>
        </w:rPr>
      </w:pPr>
    </w:p>
    <w:p w14:paraId="1CB3B4D2" w14:textId="77777777" w:rsidR="001D5505" w:rsidRPr="002505F4" w:rsidRDefault="007B1CFB" w:rsidP="003E010E">
      <w:pPr>
        <w:keepNext/>
        <w:numPr>
          <w:ilvl w:val="12"/>
          <w:numId w:val="0"/>
        </w:numPr>
        <w:tabs>
          <w:tab w:val="clear" w:pos="567"/>
        </w:tabs>
        <w:contextualSpacing/>
        <w:rPr>
          <w:b/>
          <w:bCs/>
          <w:noProof/>
        </w:rPr>
      </w:pPr>
      <w:r w:rsidRPr="002505F4">
        <w:rPr>
          <w:b/>
          <w:noProof/>
        </w:rPr>
        <w:t>Börn og unglingar</w:t>
      </w:r>
    </w:p>
    <w:p w14:paraId="1CB3B4D3" w14:textId="0115DACF" w:rsidR="001D5505" w:rsidRPr="002505F4" w:rsidRDefault="007B1CFB" w:rsidP="003E010E">
      <w:pPr>
        <w:numPr>
          <w:ilvl w:val="12"/>
          <w:numId w:val="0"/>
        </w:numPr>
        <w:tabs>
          <w:tab w:val="clear" w:pos="567"/>
        </w:tabs>
        <w:contextualSpacing/>
        <w:rPr>
          <w:noProof/>
          <w:szCs w:val="22"/>
        </w:rPr>
      </w:pPr>
      <w:r w:rsidRPr="002505F4">
        <w:rPr>
          <w:noProof/>
        </w:rPr>
        <w:t xml:space="preserve">Ekki </w:t>
      </w:r>
      <w:r w:rsidR="00126670" w:rsidRPr="002505F4">
        <w:rPr>
          <w:noProof/>
        </w:rPr>
        <w:t xml:space="preserve">á að </w:t>
      </w:r>
      <w:r w:rsidRPr="002505F4">
        <w:rPr>
          <w:noProof/>
        </w:rPr>
        <w:t>gefa börnum eða unglingum undir 18 ára aldri lyf</w:t>
      </w:r>
      <w:r w:rsidR="00126670" w:rsidRPr="002505F4">
        <w:rPr>
          <w:noProof/>
        </w:rPr>
        <w:t>ið</w:t>
      </w:r>
      <w:r w:rsidRPr="002505F4">
        <w:rPr>
          <w:noProof/>
        </w:rPr>
        <w:t>. Það er vegna þess að ekki er vitað hv</w:t>
      </w:r>
      <w:r w:rsidR="00EC4842" w:rsidRPr="002505F4">
        <w:rPr>
          <w:noProof/>
        </w:rPr>
        <w:t xml:space="preserve">ort lyfið sé öruggt og </w:t>
      </w:r>
      <w:r w:rsidR="00FA6BDE" w:rsidRPr="002505F4">
        <w:rPr>
          <w:noProof/>
        </w:rPr>
        <w:t xml:space="preserve">virkt </w:t>
      </w:r>
      <w:r w:rsidR="003B71CE" w:rsidRPr="002505F4">
        <w:rPr>
          <w:noProof/>
        </w:rPr>
        <w:t>hjá þessum aldurshópi</w:t>
      </w:r>
      <w:r w:rsidRPr="002505F4">
        <w:rPr>
          <w:noProof/>
        </w:rPr>
        <w:t>.</w:t>
      </w:r>
    </w:p>
    <w:p w14:paraId="1CB3B4D4" w14:textId="77777777" w:rsidR="001D5505" w:rsidRPr="002505F4" w:rsidRDefault="001D5505" w:rsidP="003E010E">
      <w:pPr>
        <w:contextualSpacing/>
        <w:rPr>
          <w:noProof/>
        </w:rPr>
      </w:pPr>
    </w:p>
    <w:p w14:paraId="1CB3B4D5" w14:textId="77777777" w:rsidR="001D5505" w:rsidRPr="002505F4" w:rsidRDefault="007B1CFB" w:rsidP="003E010E">
      <w:pPr>
        <w:keepNext/>
        <w:numPr>
          <w:ilvl w:val="12"/>
          <w:numId w:val="0"/>
        </w:numPr>
        <w:tabs>
          <w:tab w:val="clear" w:pos="567"/>
        </w:tabs>
        <w:contextualSpacing/>
        <w:rPr>
          <w:b/>
          <w:bCs/>
          <w:noProof/>
        </w:rPr>
      </w:pPr>
      <w:r w:rsidRPr="002505F4">
        <w:rPr>
          <w:b/>
          <w:noProof/>
        </w:rPr>
        <w:t>Notkun annarra lyfja samhliða Rybrevant</w:t>
      </w:r>
    </w:p>
    <w:p w14:paraId="1CB3B4D6" w14:textId="7C22C22E" w:rsidR="001D5505" w:rsidRPr="002505F4" w:rsidRDefault="007B1CFB" w:rsidP="003E010E">
      <w:pPr>
        <w:numPr>
          <w:ilvl w:val="12"/>
          <w:numId w:val="0"/>
        </w:numPr>
        <w:tabs>
          <w:tab w:val="clear" w:pos="567"/>
        </w:tabs>
        <w:contextualSpacing/>
        <w:rPr>
          <w:noProof/>
        </w:rPr>
      </w:pPr>
      <w:r w:rsidRPr="002505F4">
        <w:rPr>
          <w:noProof/>
        </w:rPr>
        <w:t>Látið lækninn eða hjúkrunarfræðinginn vita um öll önnur lyf sem eru notuð, hafa nýlega verið notuð eða kynnu að verða notuð.</w:t>
      </w:r>
    </w:p>
    <w:p w14:paraId="1CB3B4D7" w14:textId="77777777" w:rsidR="001D5505" w:rsidRPr="002505F4" w:rsidRDefault="001D5505" w:rsidP="003E010E">
      <w:pPr>
        <w:numPr>
          <w:ilvl w:val="12"/>
          <w:numId w:val="0"/>
        </w:numPr>
        <w:tabs>
          <w:tab w:val="clear" w:pos="567"/>
        </w:tabs>
        <w:contextualSpacing/>
        <w:rPr>
          <w:noProof/>
          <w:szCs w:val="22"/>
        </w:rPr>
      </w:pPr>
    </w:p>
    <w:p w14:paraId="1CB3B4D8" w14:textId="77777777" w:rsidR="001D5505" w:rsidRPr="002505F4" w:rsidRDefault="007B1CFB" w:rsidP="003E010E">
      <w:pPr>
        <w:keepNext/>
        <w:numPr>
          <w:ilvl w:val="12"/>
          <w:numId w:val="0"/>
        </w:numPr>
        <w:tabs>
          <w:tab w:val="clear" w:pos="567"/>
        </w:tabs>
        <w:contextualSpacing/>
        <w:rPr>
          <w:b/>
          <w:bCs/>
          <w:noProof/>
          <w:szCs w:val="22"/>
        </w:rPr>
      </w:pPr>
      <w:r w:rsidRPr="002505F4">
        <w:rPr>
          <w:b/>
          <w:noProof/>
        </w:rPr>
        <w:t>Getnaðarvörn</w:t>
      </w:r>
    </w:p>
    <w:p w14:paraId="1CB3B4D9" w14:textId="1C1659B9" w:rsidR="001D5505" w:rsidRPr="002505F4" w:rsidRDefault="007B1CFB" w:rsidP="003E010E">
      <w:pPr>
        <w:numPr>
          <w:ilvl w:val="0"/>
          <w:numId w:val="3"/>
        </w:numPr>
        <w:ind w:left="567" w:hanging="567"/>
        <w:contextualSpacing/>
        <w:rPr>
          <w:noProof/>
        </w:rPr>
      </w:pPr>
      <w:r w:rsidRPr="002505F4">
        <w:rPr>
          <w:noProof/>
        </w:rPr>
        <w:t xml:space="preserve">Ef þú </w:t>
      </w:r>
      <w:r w:rsidR="00220798" w:rsidRPr="002505F4">
        <w:rPr>
          <w:noProof/>
        </w:rPr>
        <w:t>getur orðið þunguð</w:t>
      </w:r>
      <w:r w:rsidRPr="002505F4">
        <w:rPr>
          <w:noProof/>
        </w:rPr>
        <w:t xml:space="preserve"> verður þú að nota </w:t>
      </w:r>
      <w:r w:rsidR="00220798" w:rsidRPr="002505F4">
        <w:rPr>
          <w:noProof/>
        </w:rPr>
        <w:t xml:space="preserve">örugga </w:t>
      </w:r>
      <w:r w:rsidRPr="002505F4">
        <w:rPr>
          <w:noProof/>
        </w:rPr>
        <w:t xml:space="preserve">getnaðarvörn meðan á meðferð </w:t>
      </w:r>
      <w:r w:rsidR="00D737EC" w:rsidRPr="002505F4">
        <w:rPr>
          <w:noProof/>
        </w:rPr>
        <w:t xml:space="preserve">með Rybrevant </w:t>
      </w:r>
      <w:r w:rsidRPr="002505F4">
        <w:rPr>
          <w:noProof/>
        </w:rPr>
        <w:t>stendur og í 3 mánuði eftir að meðferð er hætt.</w:t>
      </w:r>
    </w:p>
    <w:p w14:paraId="1CB3B4DA" w14:textId="77777777" w:rsidR="001D5505" w:rsidRPr="002505F4" w:rsidRDefault="001D5505" w:rsidP="003E010E">
      <w:pPr>
        <w:contextualSpacing/>
        <w:rPr>
          <w:noProof/>
        </w:rPr>
      </w:pPr>
    </w:p>
    <w:p w14:paraId="1CB3B4DB" w14:textId="77777777" w:rsidR="001D5505" w:rsidRPr="002505F4" w:rsidRDefault="007B1CFB" w:rsidP="003E010E">
      <w:pPr>
        <w:keepNext/>
        <w:numPr>
          <w:ilvl w:val="12"/>
          <w:numId w:val="0"/>
        </w:numPr>
        <w:tabs>
          <w:tab w:val="clear" w:pos="567"/>
        </w:tabs>
        <w:contextualSpacing/>
        <w:rPr>
          <w:b/>
          <w:noProof/>
          <w:szCs w:val="22"/>
        </w:rPr>
      </w:pPr>
      <w:r w:rsidRPr="002505F4">
        <w:rPr>
          <w:b/>
          <w:noProof/>
        </w:rPr>
        <w:t>Meðganga</w:t>
      </w:r>
    </w:p>
    <w:p w14:paraId="1CB3B4DC" w14:textId="3F5D60D1" w:rsidR="001D5505" w:rsidRPr="002505F4" w:rsidRDefault="007B1CFB" w:rsidP="003E010E">
      <w:pPr>
        <w:numPr>
          <w:ilvl w:val="0"/>
          <w:numId w:val="3"/>
        </w:numPr>
        <w:ind w:left="567" w:hanging="567"/>
        <w:contextualSpacing/>
        <w:rPr>
          <w:noProof/>
        </w:rPr>
      </w:pPr>
      <w:r w:rsidRPr="002505F4">
        <w:rPr>
          <w:noProof/>
        </w:rPr>
        <w:t>Ef þú ert þunguð, grunur er um þungun eða þungun er fyrirhuguð skal</w:t>
      </w:r>
      <w:r w:rsidR="007F62BA" w:rsidRPr="002505F4">
        <w:rPr>
          <w:noProof/>
        </w:rPr>
        <w:t>tu</w:t>
      </w:r>
      <w:r w:rsidRPr="002505F4">
        <w:rPr>
          <w:noProof/>
        </w:rPr>
        <w:t xml:space="preserve"> láta lækni</w:t>
      </w:r>
      <w:r w:rsidR="007F62BA" w:rsidRPr="002505F4">
        <w:rPr>
          <w:noProof/>
        </w:rPr>
        <w:t>nn</w:t>
      </w:r>
      <w:r w:rsidRPr="002505F4">
        <w:rPr>
          <w:noProof/>
        </w:rPr>
        <w:t xml:space="preserve"> eða hjúkrunarfræðing vita áður en lyfið er notað.</w:t>
      </w:r>
    </w:p>
    <w:p w14:paraId="1CB3B4DD" w14:textId="3D9821FA" w:rsidR="001D5505" w:rsidRPr="002505F4" w:rsidRDefault="00682D5A" w:rsidP="003E010E">
      <w:pPr>
        <w:numPr>
          <w:ilvl w:val="0"/>
          <w:numId w:val="3"/>
        </w:numPr>
        <w:ind w:left="567" w:hanging="567"/>
        <w:contextualSpacing/>
        <w:rPr>
          <w:noProof/>
        </w:rPr>
      </w:pPr>
      <w:r w:rsidRPr="002505F4">
        <w:rPr>
          <w:noProof/>
        </w:rPr>
        <w:t>Lyfið</w:t>
      </w:r>
      <w:r w:rsidR="00583B98" w:rsidRPr="002505F4">
        <w:rPr>
          <w:noProof/>
        </w:rPr>
        <w:t xml:space="preserve"> get</w:t>
      </w:r>
      <w:r w:rsidRPr="002505F4">
        <w:rPr>
          <w:noProof/>
        </w:rPr>
        <w:t>ur hugsanlega</w:t>
      </w:r>
      <w:r w:rsidR="00583B98" w:rsidRPr="002505F4">
        <w:rPr>
          <w:noProof/>
        </w:rPr>
        <w:t xml:space="preserve"> skaðað</w:t>
      </w:r>
      <w:r w:rsidRPr="002505F4">
        <w:rPr>
          <w:noProof/>
        </w:rPr>
        <w:t xml:space="preserve"> ófætt barn.</w:t>
      </w:r>
      <w:r w:rsidR="00583B98" w:rsidRPr="002505F4">
        <w:rPr>
          <w:noProof/>
        </w:rPr>
        <w:t xml:space="preserve"> </w:t>
      </w:r>
      <w:r w:rsidR="007F62BA" w:rsidRPr="002505F4">
        <w:rPr>
          <w:noProof/>
        </w:rPr>
        <w:t>E</w:t>
      </w:r>
      <w:r w:rsidR="007B1CFB" w:rsidRPr="002505F4">
        <w:rPr>
          <w:noProof/>
        </w:rPr>
        <w:t xml:space="preserve">f þú verður </w:t>
      </w:r>
      <w:r w:rsidR="00220798" w:rsidRPr="002505F4">
        <w:rPr>
          <w:noProof/>
        </w:rPr>
        <w:t xml:space="preserve">þunguð </w:t>
      </w:r>
      <w:r w:rsidR="007B1CFB" w:rsidRPr="002505F4">
        <w:rPr>
          <w:noProof/>
        </w:rPr>
        <w:t>meðan á meðferð með lyfi</w:t>
      </w:r>
      <w:r w:rsidR="00220798" w:rsidRPr="002505F4">
        <w:rPr>
          <w:noProof/>
        </w:rPr>
        <w:t>nu</w:t>
      </w:r>
      <w:r w:rsidR="007B1CFB" w:rsidRPr="002505F4">
        <w:rPr>
          <w:noProof/>
        </w:rPr>
        <w:t xml:space="preserve"> stendur</w:t>
      </w:r>
      <w:r w:rsidR="007F62BA" w:rsidRPr="002505F4">
        <w:rPr>
          <w:noProof/>
        </w:rPr>
        <w:t xml:space="preserve"> skaltu láta lækninn eða hjúkrunarfræðinginn strax vita</w:t>
      </w:r>
      <w:r w:rsidR="007B1CFB" w:rsidRPr="002505F4">
        <w:rPr>
          <w:noProof/>
        </w:rPr>
        <w:t>. Þú og læknirinn ákveð</w:t>
      </w:r>
      <w:r w:rsidR="00220798" w:rsidRPr="002505F4">
        <w:rPr>
          <w:noProof/>
        </w:rPr>
        <w:t>ið</w:t>
      </w:r>
      <w:r w:rsidR="007B1CFB" w:rsidRPr="002505F4">
        <w:rPr>
          <w:noProof/>
        </w:rPr>
        <w:t xml:space="preserve"> hvort ávinningur af því að nota lyfið sé meiri en áhætta fyrir </w:t>
      </w:r>
      <w:r w:rsidR="00287800" w:rsidRPr="002505F4">
        <w:rPr>
          <w:noProof/>
        </w:rPr>
        <w:t xml:space="preserve">ófædda </w:t>
      </w:r>
      <w:r w:rsidR="007B1CFB" w:rsidRPr="002505F4">
        <w:rPr>
          <w:noProof/>
        </w:rPr>
        <w:t>barnið.</w:t>
      </w:r>
    </w:p>
    <w:p w14:paraId="1CB3B4DE" w14:textId="77777777" w:rsidR="001D5505" w:rsidRPr="002505F4" w:rsidRDefault="001D5505" w:rsidP="003E010E">
      <w:pPr>
        <w:contextualSpacing/>
        <w:rPr>
          <w:noProof/>
        </w:rPr>
      </w:pPr>
    </w:p>
    <w:p w14:paraId="1CB3B4DF" w14:textId="77777777" w:rsidR="001D5505" w:rsidRPr="002505F4" w:rsidRDefault="007B1CFB" w:rsidP="003E010E">
      <w:pPr>
        <w:keepNext/>
        <w:numPr>
          <w:ilvl w:val="12"/>
          <w:numId w:val="0"/>
        </w:numPr>
        <w:tabs>
          <w:tab w:val="clear" w:pos="567"/>
        </w:tabs>
        <w:contextualSpacing/>
        <w:rPr>
          <w:b/>
          <w:bCs/>
          <w:noProof/>
          <w:szCs w:val="22"/>
        </w:rPr>
      </w:pPr>
      <w:r w:rsidRPr="002505F4">
        <w:rPr>
          <w:b/>
          <w:noProof/>
        </w:rPr>
        <w:t>Brjóstagjöf</w:t>
      </w:r>
    </w:p>
    <w:p w14:paraId="1CB3B4E0" w14:textId="1CEBF607" w:rsidR="001D5505" w:rsidRPr="002505F4" w:rsidRDefault="00037991" w:rsidP="003E010E">
      <w:pPr>
        <w:numPr>
          <w:ilvl w:val="12"/>
          <w:numId w:val="0"/>
        </w:numPr>
        <w:tabs>
          <w:tab w:val="clear" w:pos="567"/>
        </w:tabs>
        <w:contextualSpacing/>
        <w:rPr>
          <w:noProof/>
          <w:szCs w:val="22"/>
        </w:rPr>
      </w:pPr>
      <w:r w:rsidRPr="002505F4">
        <w:rPr>
          <w:noProof/>
        </w:rPr>
        <w:t xml:space="preserve">Ekki er þekkt hvort Rybrevant </w:t>
      </w:r>
      <w:r w:rsidR="002246B5" w:rsidRPr="002505F4">
        <w:rPr>
          <w:noProof/>
        </w:rPr>
        <w:t>ber</w:t>
      </w:r>
      <w:r w:rsidR="00832B60" w:rsidRPr="002505F4">
        <w:rPr>
          <w:noProof/>
        </w:rPr>
        <w:t>i</w:t>
      </w:r>
      <w:r w:rsidR="002246B5" w:rsidRPr="002505F4">
        <w:rPr>
          <w:noProof/>
        </w:rPr>
        <w:t>st</w:t>
      </w:r>
      <w:r w:rsidRPr="002505F4">
        <w:rPr>
          <w:noProof/>
        </w:rPr>
        <w:t xml:space="preserve"> í brjóstam</w:t>
      </w:r>
      <w:r w:rsidR="00C63606" w:rsidRPr="002505F4">
        <w:rPr>
          <w:noProof/>
        </w:rPr>
        <w:t>j</w:t>
      </w:r>
      <w:r w:rsidRPr="002505F4">
        <w:rPr>
          <w:noProof/>
        </w:rPr>
        <w:t xml:space="preserve">ólk. </w:t>
      </w:r>
      <w:r w:rsidR="00977C31" w:rsidRPr="002505F4">
        <w:rPr>
          <w:noProof/>
        </w:rPr>
        <w:t xml:space="preserve">Leitið ráða hjá lækni áður en meðferð með þessu lyfi hefst. </w:t>
      </w:r>
      <w:r w:rsidR="007B1CFB" w:rsidRPr="002505F4">
        <w:rPr>
          <w:noProof/>
        </w:rPr>
        <w:t>Þú og læknirinn ákveð</w:t>
      </w:r>
      <w:r w:rsidR="00220798" w:rsidRPr="002505F4">
        <w:rPr>
          <w:noProof/>
        </w:rPr>
        <w:t>ið</w:t>
      </w:r>
      <w:r w:rsidR="007B1CFB" w:rsidRPr="002505F4">
        <w:rPr>
          <w:noProof/>
        </w:rPr>
        <w:t xml:space="preserve"> hvort ávinningur af brjóstagjöf sé meiri en áhætta</w:t>
      </w:r>
      <w:r w:rsidR="00220798" w:rsidRPr="002505F4">
        <w:rPr>
          <w:noProof/>
        </w:rPr>
        <w:t xml:space="preserve"> </w:t>
      </w:r>
      <w:r w:rsidR="007B1CFB" w:rsidRPr="002505F4">
        <w:rPr>
          <w:noProof/>
        </w:rPr>
        <w:t>fyrir barnið.</w:t>
      </w:r>
    </w:p>
    <w:p w14:paraId="1CB3B4E1" w14:textId="77777777" w:rsidR="001D5505" w:rsidRPr="002505F4" w:rsidRDefault="001D5505" w:rsidP="003E010E">
      <w:pPr>
        <w:numPr>
          <w:ilvl w:val="12"/>
          <w:numId w:val="0"/>
        </w:numPr>
        <w:tabs>
          <w:tab w:val="clear" w:pos="567"/>
        </w:tabs>
        <w:contextualSpacing/>
        <w:rPr>
          <w:noProof/>
          <w:szCs w:val="22"/>
        </w:rPr>
      </w:pPr>
    </w:p>
    <w:p w14:paraId="1CB3B4E2" w14:textId="77777777" w:rsidR="001D5505" w:rsidRPr="002505F4" w:rsidRDefault="007B1CFB" w:rsidP="003E010E">
      <w:pPr>
        <w:keepNext/>
        <w:numPr>
          <w:ilvl w:val="12"/>
          <w:numId w:val="0"/>
        </w:numPr>
        <w:tabs>
          <w:tab w:val="clear" w:pos="567"/>
        </w:tabs>
        <w:contextualSpacing/>
        <w:rPr>
          <w:noProof/>
          <w:szCs w:val="22"/>
        </w:rPr>
      </w:pPr>
      <w:r w:rsidRPr="002505F4">
        <w:rPr>
          <w:b/>
          <w:noProof/>
        </w:rPr>
        <w:lastRenderedPageBreak/>
        <w:t>Akstur og notkun véla</w:t>
      </w:r>
    </w:p>
    <w:p w14:paraId="1CB3B4E3" w14:textId="5022ED67" w:rsidR="001D5505" w:rsidRPr="002505F4" w:rsidRDefault="007B1CFB" w:rsidP="003E010E">
      <w:pPr>
        <w:numPr>
          <w:ilvl w:val="12"/>
          <w:numId w:val="0"/>
        </w:numPr>
        <w:tabs>
          <w:tab w:val="clear" w:pos="567"/>
        </w:tabs>
        <w:contextualSpacing/>
        <w:rPr>
          <w:noProof/>
          <w:szCs w:val="22"/>
        </w:rPr>
      </w:pPr>
      <w:r w:rsidRPr="002505F4">
        <w:rPr>
          <w:noProof/>
        </w:rPr>
        <w:t>Ef þú finnur fyrir þreytu, sundli, ertingu í augum eða sjón</w:t>
      </w:r>
      <w:r w:rsidR="00220798" w:rsidRPr="002505F4">
        <w:rPr>
          <w:noProof/>
        </w:rPr>
        <w:t>truflunum</w:t>
      </w:r>
      <w:r w:rsidRPr="002505F4">
        <w:rPr>
          <w:noProof/>
        </w:rPr>
        <w:t xml:space="preserve"> eftir </w:t>
      </w:r>
      <w:r w:rsidR="00220798" w:rsidRPr="002505F4">
        <w:rPr>
          <w:noProof/>
        </w:rPr>
        <w:t>notkun</w:t>
      </w:r>
      <w:r w:rsidRPr="002505F4">
        <w:rPr>
          <w:noProof/>
        </w:rPr>
        <w:t xml:space="preserve"> Rybrevant, skaltu ekki aka eða nota vélar.</w:t>
      </w:r>
    </w:p>
    <w:p w14:paraId="1CB3B4E4" w14:textId="0C99D3A1" w:rsidR="001D5505" w:rsidRPr="002505F4" w:rsidRDefault="001D5505" w:rsidP="003E010E">
      <w:pPr>
        <w:numPr>
          <w:ilvl w:val="12"/>
          <w:numId w:val="0"/>
        </w:numPr>
        <w:tabs>
          <w:tab w:val="clear" w:pos="567"/>
        </w:tabs>
        <w:contextualSpacing/>
        <w:rPr>
          <w:noProof/>
          <w:szCs w:val="22"/>
        </w:rPr>
      </w:pPr>
    </w:p>
    <w:p w14:paraId="0458780C" w14:textId="4F54731C" w:rsidR="00812048" w:rsidRPr="002505F4" w:rsidRDefault="00812048" w:rsidP="005559D3">
      <w:pPr>
        <w:keepNext/>
        <w:numPr>
          <w:ilvl w:val="12"/>
          <w:numId w:val="0"/>
        </w:numPr>
        <w:tabs>
          <w:tab w:val="clear" w:pos="567"/>
        </w:tabs>
        <w:contextualSpacing/>
        <w:rPr>
          <w:b/>
          <w:bCs/>
          <w:noProof/>
          <w:szCs w:val="22"/>
        </w:rPr>
      </w:pPr>
      <w:r w:rsidRPr="002505F4">
        <w:rPr>
          <w:b/>
          <w:bCs/>
          <w:noProof/>
          <w:szCs w:val="22"/>
        </w:rPr>
        <w:t xml:space="preserve">Rybrevant inniheldur </w:t>
      </w:r>
      <w:r w:rsidR="00DA0CA0" w:rsidRPr="002505F4">
        <w:rPr>
          <w:b/>
          <w:bCs/>
          <w:noProof/>
          <w:szCs w:val="22"/>
        </w:rPr>
        <w:t>natríum</w:t>
      </w:r>
    </w:p>
    <w:p w14:paraId="0F861270" w14:textId="0B30F932" w:rsidR="00027028" w:rsidRPr="002505F4" w:rsidRDefault="003D4A32" w:rsidP="003E010E">
      <w:pPr>
        <w:numPr>
          <w:ilvl w:val="12"/>
          <w:numId w:val="0"/>
        </w:numPr>
        <w:tabs>
          <w:tab w:val="clear" w:pos="567"/>
        </w:tabs>
        <w:contextualSpacing/>
        <w:rPr>
          <w:noProof/>
          <w:szCs w:val="22"/>
        </w:rPr>
      </w:pPr>
      <w:r w:rsidRPr="002505F4">
        <w:rPr>
          <w:noProof/>
        </w:rPr>
        <w:t>Lyfið inniheldur minna en 1</w:t>
      </w:r>
      <w:r w:rsidR="002246B5" w:rsidRPr="002505F4">
        <w:rPr>
          <w:noProof/>
        </w:rPr>
        <w:t> </w:t>
      </w:r>
      <w:r w:rsidRPr="002505F4">
        <w:rPr>
          <w:noProof/>
        </w:rPr>
        <w:t>mmól (23</w:t>
      </w:r>
      <w:r w:rsidR="002246B5" w:rsidRPr="002505F4">
        <w:rPr>
          <w:noProof/>
        </w:rPr>
        <w:t> </w:t>
      </w:r>
      <w:r w:rsidRPr="002505F4">
        <w:rPr>
          <w:noProof/>
        </w:rPr>
        <w:t xml:space="preserve">mg) af natríum í hverjum skammti, þ.e.a.s. er </w:t>
      </w:r>
      <w:r w:rsidR="00347A54" w:rsidRPr="002505F4">
        <w:rPr>
          <w:noProof/>
        </w:rPr>
        <w:t>sem næst</w:t>
      </w:r>
      <w:r w:rsidRPr="002505F4">
        <w:rPr>
          <w:noProof/>
        </w:rPr>
        <w:t xml:space="preserve"> natríumlaust.</w:t>
      </w:r>
      <w:r w:rsidR="00542032" w:rsidRPr="002505F4">
        <w:rPr>
          <w:noProof/>
        </w:rPr>
        <w:t xml:space="preserve"> Hi</w:t>
      </w:r>
      <w:r w:rsidR="00343D5C" w:rsidRPr="002505F4">
        <w:rPr>
          <w:noProof/>
        </w:rPr>
        <w:t xml:space="preserve">ns vegar </w:t>
      </w:r>
      <w:r w:rsidR="008A1037" w:rsidRPr="002505F4">
        <w:rPr>
          <w:noProof/>
        </w:rPr>
        <w:t>getur verið að</w:t>
      </w:r>
      <w:r w:rsidR="00343D5C" w:rsidRPr="002505F4">
        <w:rPr>
          <w:noProof/>
        </w:rPr>
        <w:t xml:space="preserve"> Rybrevant </w:t>
      </w:r>
      <w:r w:rsidR="008A1037" w:rsidRPr="002505F4">
        <w:rPr>
          <w:noProof/>
        </w:rPr>
        <w:t>verði</w:t>
      </w:r>
      <w:r w:rsidR="00343D5C" w:rsidRPr="002505F4">
        <w:rPr>
          <w:noProof/>
        </w:rPr>
        <w:t xml:space="preserve"> blandað saman við natríumlausn áður en</w:t>
      </w:r>
      <w:r w:rsidR="00627A37" w:rsidRPr="002505F4">
        <w:rPr>
          <w:noProof/>
        </w:rPr>
        <w:t xml:space="preserve"> þú færð skammtinn þinn. Ræddu við lækninn ef þú ert á </w:t>
      </w:r>
      <w:r w:rsidR="00027028" w:rsidRPr="002505F4">
        <w:rPr>
          <w:noProof/>
        </w:rPr>
        <w:t>saltsnauðu fæði.</w:t>
      </w:r>
    </w:p>
    <w:p w14:paraId="1CB3B4E5" w14:textId="4D71CF22" w:rsidR="001D5505" w:rsidRPr="002505F4" w:rsidRDefault="001D5505" w:rsidP="003E010E">
      <w:pPr>
        <w:numPr>
          <w:ilvl w:val="12"/>
          <w:numId w:val="0"/>
        </w:numPr>
        <w:tabs>
          <w:tab w:val="clear" w:pos="567"/>
        </w:tabs>
        <w:contextualSpacing/>
        <w:rPr>
          <w:noProof/>
          <w:szCs w:val="22"/>
        </w:rPr>
      </w:pPr>
    </w:p>
    <w:p w14:paraId="0DBAAA3C" w14:textId="6DDF5A49" w:rsidR="008A2739" w:rsidRPr="002505F4" w:rsidRDefault="008A2739" w:rsidP="008A2739">
      <w:pPr>
        <w:keepNext/>
        <w:numPr>
          <w:ilvl w:val="12"/>
          <w:numId w:val="0"/>
        </w:numPr>
        <w:tabs>
          <w:tab w:val="clear" w:pos="567"/>
        </w:tabs>
        <w:rPr>
          <w:b/>
          <w:bCs/>
          <w:noProof/>
          <w:szCs w:val="22"/>
        </w:rPr>
      </w:pPr>
      <w:r w:rsidRPr="002505F4">
        <w:rPr>
          <w:b/>
          <w:bCs/>
          <w:noProof/>
          <w:szCs w:val="22"/>
        </w:rPr>
        <w:t>Rybrevant inniheldur pólýsorbat</w:t>
      </w:r>
    </w:p>
    <w:p w14:paraId="22241BE7" w14:textId="7DAF56B2" w:rsidR="00347A54" w:rsidRPr="002505F4" w:rsidRDefault="008A2739" w:rsidP="008A2739">
      <w:pPr>
        <w:numPr>
          <w:ilvl w:val="12"/>
          <w:numId w:val="0"/>
        </w:numPr>
        <w:tabs>
          <w:tab w:val="clear" w:pos="567"/>
        </w:tabs>
        <w:contextualSpacing/>
        <w:rPr>
          <w:noProof/>
        </w:rPr>
      </w:pPr>
      <w:r w:rsidRPr="002505F4">
        <w:rPr>
          <w:noProof/>
        </w:rPr>
        <w:t xml:space="preserve">Lyfið inniheldur 0,6 mg af pólýsorbati 80 í hverjum ml sem jafngildir 4,2 mg í hverju 7 ml hettuglasi. </w:t>
      </w:r>
      <w:r w:rsidR="0035384C" w:rsidRPr="002505F4">
        <w:rPr>
          <w:noProof/>
        </w:rPr>
        <w:t xml:space="preserve">Pólýsorböt gætu valdið ofnæmisviðbrögðum. </w:t>
      </w:r>
      <w:bookmarkStart w:id="54" w:name="_Hlk171510828"/>
      <w:r w:rsidR="0035384C" w:rsidRPr="002505F4">
        <w:rPr>
          <w:noProof/>
        </w:rPr>
        <w:t>Segið lækninum frá því ef þú ert með eitthvert ofnæmi</w:t>
      </w:r>
      <w:r w:rsidRPr="002505F4">
        <w:rPr>
          <w:noProof/>
        </w:rPr>
        <w:t>.</w:t>
      </w:r>
      <w:bookmarkEnd w:id="54"/>
    </w:p>
    <w:p w14:paraId="160603C3" w14:textId="7FCB0E2D" w:rsidR="008A2739" w:rsidRPr="002505F4" w:rsidRDefault="008A2739" w:rsidP="008A2739">
      <w:pPr>
        <w:numPr>
          <w:ilvl w:val="12"/>
          <w:numId w:val="0"/>
        </w:numPr>
        <w:tabs>
          <w:tab w:val="clear" w:pos="567"/>
        </w:tabs>
        <w:contextualSpacing/>
        <w:rPr>
          <w:noProof/>
          <w:szCs w:val="22"/>
        </w:rPr>
      </w:pPr>
    </w:p>
    <w:p w14:paraId="2BEBD959" w14:textId="77777777" w:rsidR="008A2739" w:rsidRPr="002505F4" w:rsidRDefault="008A2739" w:rsidP="008A2739">
      <w:pPr>
        <w:numPr>
          <w:ilvl w:val="12"/>
          <w:numId w:val="0"/>
        </w:numPr>
        <w:tabs>
          <w:tab w:val="clear" w:pos="567"/>
        </w:tabs>
        <w:contextualSpacing/>
        <w:rPr>
          <w:noProof/>
          <w:szCs w:val="22"/>
        </w:rPr>
      </w:pPr>
    </w:p>
    <w:p w14:paraId="1CB3B4E6" w14:textId="77777777" w:rsidR="001D5505" w:rsidRPr="002505F4" w:rsidRDefault="007B1CFB" w:rsidP="008B5A57">
      <w:pPr>
        <w:keepNext/>
        <w:ind w:left="567" w:hanging="567"/>
        <w:contextualSpacing/>
        <w:outlineLvl w:val="2"/>
        <w:rPr>
          <w:b/>
          <w:noProof/>
        </w:rPr>
      </w:pPr>
      <w:r w:rsidRPr="002505F4">
        <w:rPr>
          <w:b/>
          <w:noProof/>
        </w:rPr>
        <w:t>3.</w:t>
      </w:r>
      <w:r w:rsidRPr="002505F4">
        <w:rPr>
          <w:b/>
          <w:noProof/>
        </w:rPr>
        <w:tab/>
        <w:t>Hvernig nota á Rybrevant</w:t>
      </w:r>
    </w:p>
    <w:p w14:paraId="1CB3B4E7" w14:textId="77777777" w:rsidR="001D5505" w:rsidRPr="002505F4" w:rsidRDefault="001D5505" w:rsidP="003E010E">
      <w:pPr>
        <w:keepNext/>
        <w:numPr>
          <w:ilvl w:val="12"/>
          <w:numId w:val="0"/>
        </w:numPr>
        <w:tabs>
          <w:tab w:val="clear" w:pos="567"/>
        </w:tabs>
        <w:contextualSpacing/>
        <w:rPr>
          <w:noProof/>
          <w:szCs w:val="22"/>
        </w:rPr>
      </w:pPr>
    </w:p>
    <w:p w14:paraId="1CB3B4E8" w14:textId="77777777" w:rsidR="001D5505" w:rsidRPr="002505F4" w:rsidRDefault="007B1CFB" w:rsidP="003E010E">
      <w:pPr>
        <w:keepNext/>
        <w:numPr>
          <w:ilvl w:val="12"/>
          <w:numId w:val="0"/>
        </w:numPr>
        <w:tabs>
          <w:tab w:val="clear" w:pos="567"/>
        </w:tabs>
        <w:contextualSpacing/>
        <w:rPr>
          <w:b/>
          <w:bCs/>
          <w:noProof/>
          <w:szCs w:val="22"/>
        </w:rPr>
      </w:pPr>
      <w:r w:rsidRPr="002505F4">
        <w:rPr>
          <w:b/>
          <w:noProof/>
        </w:rPr>
        <w:t>Hversu mikið er gefið</w:t>
      </w:r>
    </w:p>
    <w:p w14:paraId="1CB3B4E9" w14:textId="322044E6" w:rsidR="001D5505" w:rsidRPr="002505F4" w:rsidRDefault="007B1CFB" w:rsidP="003E010E">
      <w:pPr>
        <w:numPr>
          <w:ilvl w:val="12"/>
          <w:numId w:val="0"/>
        </w:numPr>
        <w:tabs>
          <w:tab w:val="clear" w:pos="567"/>
        </w:tabs>
        <w:contextualSpacing/>
        <w:rPr>
          <w:noProof/>
          <w:szCs w:val="22"/>
        </w:rPr>
      </w:pPr>
      <w:r w:rsidRPr="002505F4">
        <w:rPr>
          <w:noProof/>
        </w:rPr>
        <w:t xml:space="preserve">Læknirinn </w:t>
      </w:r>
      <w:r w:rsidR="00FA6BDE" w:rsidRPr="002505F4">
        <w:rPr>
          <w:noProof/>
        </w:rPr>
        <w:t>ákveður</w:t>
      </w:r>
      <w:r w:rsidR="00E977E9" w:rsidRPr="002505F4">
        <w:rPr>
          <w:noProof/>
        </w:rPr>
        <w:t xml:space="preserve"> réttan skammt af </w:t>
      </w:r>
      <w:r w:rsidRPr="002505F4">
        <w:rPr>
          <w:noProof/>
        </w:rPr>
        <w:t xml:space="preserve">Rybrevant </w:t>
      </w:r>
      <w:r w:rsidR="00E977E9" w:rsidRPr="002505F4">
        <w:rPr>
          <w:noProof/>
        </w:rPr>
        <w:t>fyrir þig</w:t>
      </w:r>
      <w:r w:rsidRPr="002505F4">
        <w:rPr>
          <w:noProof/>
        </w:rPr>
        <w:t>. Skammt</w:t>
      </w:r>
      <w:r w:rsidR="00220798" w:rsidRPr="002505F4">
        <w:rPr>
          <w:noProof/>
        </w:rPr>
        <w:t>urinn</w:t>
      </w:r>
      <w:r w:rsidRPr="002505F4">
        <w:rPr>
          <w:noProof/>
        </w:rPr>
        <w:t xml:space="preserve"> fer eftir líkamsþyngd þinni við upphaf meðferðar.</w:t>
      </w:r>
      <w:r w:rsidR="008B7C6A" w:rsidRPr="002505F4">
        <w:rPr>
          <w:noProof/>
        </w:rPr>
        <w:t xml:space="preserve"> </w:t>
      </w:r>
      <w:r w:rsidR="00A05727" w:rsidRPr="002505F4">
        <w:rPr>
          <w:noProof/>
        </w:rPr>
        <w:t>Þú getur fengið m</w:t>
      </w:r>
      <w:r w:rsidR="008B7C6A" w:rsidRPr="002505F4">
        <w:rPr>
          <w:noProof/>
        </w:rPr>
        <w:t xml:space="preserve">eðferð með </w:t>
      </w:r>
      <w:r w:rsidR="008B7C6A" w:rsidRPr="002505F4">
        <w:rPr>
          <w:noProof/>
          <w:szCs w:val="22"/>
        </w:rPr>
        <w:t xml:space="preserve">Rybrevant einu sinni á 2 vikna eða 3 vikna fresti </w:t>
      </w:r>
      <w:r w:rsidR="00FE360C" w:rsidRPr="002505F4">
        <w:rPr>
          <w:noProof/>
          <w:szCs w:val="22"/>
        </w:rPr>
        <w:t>í samræmi við þá meðferð sem læknirinn ákveður fyrir þig</w:t>
      </w:r>
      <w:r w:rsidR="008B7C6A" w:rsidRPr="002505F4">
        <w:rPr>
          <w:noProof/>
          <w:szCs w:val="22"/>
        </w:rPr>
        <w:t>.</w:t>
      </w:r>
    </w:p>
    <w:p w14:paraId="1CB3B4EA" w14:textId="77777777" w:rsidR="001D5505" w:rsidRPr="002505F4" w:rsidRDefault="001D5505" w:rsidP="003E010E">
      <w:pPr>
        <w:numPr>
          <w:ilvl w:val="12"/>
          <w:numId w:val="0"/>
        </w:numPr>
        <w:tabs>
          <w:tab w:val="clear" w:pos="567"/>
        </w:tabs>
        <w:contextualSpacing/>
        <w:rPr>
          <w:noProof/>
          <w:szCs w:val="22"/>
        </w:rPr>
      </w:pPr>
    </w:p>
    <w:p w14:paraId="1CB3B4EB" w14:textId="03461333" w:rsidR="001D5505" w:rsidRPr="002505F4" w:rsidRDefault="007B1CFB" w:rsidP="005229F2">
      <w:pPr>
        <w:keepNext/>
        <w:contextualSpacing/>
        <w:rPr>
          <w:noProof/>
        </w:rPr>
      </w:pPr>
      <w:r w:rsidRPr="002505F4">
        <w:rPr>
          <w:noProof/>
        </w:rPr>
        <w:t xml:space="preserve">Ráðlagður skammtur af Rybrevant </w:t>
      </w:r>
      <w:r w:rsidR="00FE360C" w:rsidRPr="002505F4">
        <w:rPr>
          <w:noProof/>
        </w:rPr>
        <w:t xml:space="preserve">á 2 vikna fresti </w:t>
      </w:r>
      <w:r w:rsidRPr="002505F4">
        <w:rPr>
          <w:noProof/>
        </w:rPr>
        <w:t>er:</w:t>
      </w:r>
    </w:p>
    <w:p w14:paraId="1CB3B4EC" w14:textId="74D9F487" w:rsidR="001D5505" w:rsidRPr="002505F4" w:rsidRDefault="007B1CFB" w:rsidP="003E010E">
      <w:pPr>
        <w:numPr>
          <w:ilvl w:val="0"/>
          <w:numId w:val="3"/>
        </w:numPr>
        <w:ind w:left="567" w:hanging="567"/>
        <w:contextualSpacing/>
        <w:rPr>
          <w:noProof/>
        </w:rPr>
      </w:pPr>
      <w:r w:rsidRPr="002505F4">
        <w:rPr>
          <w:noProof/>
        </w:rPr>
        <w:t>1</w:t>
      </w:r>
      <w:r w:rsidR="00220798" w:rsidRPr="002505F4">
        <w:rPr>
          <w:noProof/>
        </w:rPr>
        <w:t>.</w:t>
      </w:r>
      <w:r w:rsidRPr="002505F4">
        <w:rPr>
          <w:noProof/>
        </w:rPr>
        <w:t>050 mg ef þú ert léttari en 80 kg.</w:t>
      </w:r>
    </w:p>
    <w:p w14:paraId="1CB3B4ED" w14:textId="6886D4C1" w:rsidR="001D5505" w:rsidRPr="002505F4" w:rsidRDefault="007B1CFB" w:rsidP="003E010E">
      <w:pPr>
        <w:numPr>
          <w:ilvl w:val="0"/>
          <w:numId w:val="3"/>
        </w:numPr>
        <w:ind w:left="567" w:hanging="567"/>
        <w:contextualSpacing/>
        <w:rPr>
          <w:noProof/>
        </w:rPr>
      </w:pPr>
      <w:r w:rsidRPr="002505F4">
        <w:rPr>
          <w:noProof/>
        </w:rPr>
        <w:t>1</w:t>
      </w:r>
      <w:r w:rsidR="00220798" w:rsidRPr="002505F4">
        <w:rPr>
          <w:noProof/>
        </w:rPr>
        <w:t>.</w:t>
      </w:r>
      <w:r w:rsidRPr="002505F4">
        <w:rPr>
          <w:noProof/>
        </w:rPr>
        <w:t>400 mg ef þú ert 80 kg eða þyngri.</w:t>
      </w:r>
    </w:p>
    <w:p w14:paraId="1CB3B4EE" w14:textId="77777777" w:rsidR="001D5505" w:rsidRPr="002505F4" w:rsidRDefault="001D5505" w:rsidP="003E010E">
      <w:pPr>
        <w:numPr>
          <w:ilvl w:val="12"/>
          <w:numId w:val="0"/>
        </w:numPr>
        <w:tabs>
          <w:tab w:val="clear" w:pos="567"/>
        </w:tabs>
        <w:contextualSpacing/>
        <w:rPr>
          <w:noProof/>
        </w:rPr>
      </w:pPr>
    </w:p>
    <w:p w14:paraId="7F760FBB" w14:textId="55B7ED94" w:rsidR="00FE360C" w:rsidRPr="002505F4" w:rsidRDefault="00FE360C" w:rsidP="00FE360C">
      <w:pPr>
        <w:keepNext/>
        <w:rPr>
          <w:noProof/>
        </w:rPr>
      </w:pPr>
      <w:r w:rsidRPr="002505F4">
        <w:rPr>
          <w:noProof/>
        </w:rPr>
        <w:t>Ráðlagður skammtur af Rybrevant á 3 vikna fresti er:</w:t>
      </w:r>
    </w:p>
    <w:p w14:paraId="6F467563" w14:textId="393F5959" w:rsidR="00FE360C" w:rsidRPr="002505F4" w:rsidRDefault="00FE360C" w:rsidP="00FE360C">
      <w:pPr>
        <w:numPr>
          <w:ilvl w:val="0"/>
          <w:numId w:val="3"/>
        </w:numPr>
        <w:ind w:left="567" w:hanging="567"/>
        <w:rPr>
          <w:noProof/>
        </w:rPr>
      </w:pPr>
      <w:r w:rsidRPr="002505F4">
        <w:rPr>
          <w:noProof/>
        </w:rPr>
        <w:t xml:space="preserve">1.400 mg fyrstu 4 skammtana og </w:t>
      </w:r>
      <w:r w:rsidR="00A05727" w:rsidRPr="002505F4">
        <w:rPr>
          <w:noProof/>
        </w:rPr>
        <w:t xml:space="preserve">síðan </w:t>
      </w:r>
      <w:r w:rsidRPr="002505F4">
        <w:rPr>
          <w:noProof/>
        </w:rPr>
        <w:t>1.750 mg fyrir síðari skammta ef þú vegur minna en 80 kg.</w:t>
      </w:r>
    </w:p>
    <w:p w14:paraId="780DEF6D" w14:textId="6A099AE7" w:rsidR="00FE360C" w:rsidRPr="002505F4" w:rsidRDefault="00FE360C" w:rsidP="00F90E45">
      <w:pPr>
        <w:numPr>
          <w:ilvl w:val="0"/>
          <w:numId w:val="3"/>
        </w:numPr>
        <w:ind w:left="567" w:hanging="567"/>
        <w:rPr>
          <w:noProof/>
        </w:rPr>
      </w:pPr>
      <w:r w:rsidRPr="002505F4">
        <w:rPr>
          <w:noProof/>
        </w:rPr>
        <w:t xml:space="preserve">1.750 mg fyrstu 4 skammtana og </w:t>
      </w:r>
      <w:r w:rsidR="00A05727" w:rsidRPr="002505F4">
        <w:rPr>
          <w:noProof/>
        </w:rPr>
        <w:t xml:space="preserve">síðan </w:t>
      </w:r>
      <w:r w:rsidRPr="002505F4">
        <w:rPr>
          <w:noProof/>
        </w:rPr>
        <w:t>2.100 mg fyrir síðari skammta ef þú vegur 80 kg eða meira.</w:t>
      </w:r>
    </w:p>
    <w:p w14:paraId="7DF112C6" w14:textId="77777777" w:rsidR="00FE360C" w:rsidRPr="002505F4" w:rsidRDefault="00FE360C" w:rsidP="003E010E">
      <w:pPr>
        <w:numPr>
          <w:ilvl w:val="12"/>
          <w:numId w:val="0"/>
        </w:numPr>
        <w:tabs>
          <w:tab w:val="clear" w:pos="567"/>
        </w:tabs>
        <w:contextualSpacing/>
        <w:rPr>
          <w:noProof/>
        </w:rPr>
      </w:pPr>
    </w:p>
    <w:p w14:paraId="1CB3B4EF" w14:textId="77777777" w:rsidR="001D5505" w:rsidRPr="002505F4" w:rsidRDefault="007B1CFB" w:rsidP="003E010E">
      <w:pPr>
        <w:keepNext/>
        <w:numPr>
          <w:ilvl w:val="12"/>
          <w:numId w:val="0"/>
        </w:numPr>
        <w:tabs>
          <w:tab w:val="clear" w:pos="567"/>
        </w:tabs>
        <w:contextualSpacing/>
        <w:rPr>
          <w:b/>
          <w:bCs/>
          <w:noProof/>
        </w:rPr>
      </w:pPr>
      <w:r w:rsidRPr="002505F4">
        <w:rPr>
          <w:b/>
          <w:noProof/>
        </w:rPr>
        <w:t>Hvernig lyfið er gefið</w:t>
      </w:r>
    </w:p>
    <w:p w14:paraId="1CB3B4F0" w14:textId="54B05D55" w:rsidR="001D5505" w:rsidRPr="002505F4" w:rsidRDefault="007B1CFB" w:rsidP="003E010E">
      <w:pPr>
        <w:numPr>
          <w:ilvl w:val="12"/>
          <w:numId w:val="0"/>
        </w:numPr>
        <w:tabs>
          <w:tab w:val="clear" w:pos="567"/>
        </w:tabs>
        <w:contextualSpacing/>
        <w:rPr>
          <w:noProof/>
        </w:rPr>
      </w:pPr>
      <w:r w:rsidRPr="002505F4">
        <w:rPr>
          <w:noProof/>
        </w:rPr>
        <w:t xml:space="preserve">Læknir eða hjúkrunarfræðingur gefa þér lyfið. Lyfið er gefið </w:t>
      </w:r>
      <w:r w:rsidR="00220798" w:rsidRPr="002505F4">
        <w:rPr>
          <w:noProof/>
        </w:rPr>
        <w:t xml:space="preserve">með </w:t>
      </w:r>
      <w:r w:rsidRPr="002505F4">
        <w:rPr>
          <w:noProof/>
        </w:rPr>
        <w:t>dreypi í bláæð á nokkrum klukkustundum.</w:t>
      </w:r>
    </w:p>
    <w:p w14:paraId="1CB3B4F1" w14:textId="77777777" w:rsidR="001D5505" w:rsidRPr="002505F4" w:rsidRDefault="001D5505" w:rsidP="003E010E">
      <w:pPr>
        <w:numPr>
          <w:ilvl w:val="12"/>
          <w:numId w:val="0"/>
        </w:numPr>
        <w:tabs>
          <w:tab w:val="clear" w:pos="567"/>
        </w:tabs>
        <w:contextualSpacing/>
        <w:rPr>
          <w:noProof/>
        </w:rPr>
      </w:pPr>
    </w:p>
    <w:p w14:paraId="1CB3B4F2" w14:textId="77777777" w:rsidR="001D5505" w:rsidRPr="002505F4" w:rsidRDefault="007B1CFB" w:rsidP="003E010E">
      <w:pPr>
        <w:keepNext/>
        <w:numPr>
          <w:ilvl w:val="12"/>
          <w:numId w:val="0"/>
        </w:numPr>
        <w:tabs>
          <w:tab w:val="clear" w:pos="567"/>
        </w:tabs>
        <w:rPr>
          <w:noProof/>
        </w:rPr>
      </w:pPr>
      <w:r w:rsidRPr="002505F4">
        <w:rPr>
          <w:noProof/>
        </w:rPr>
        <w:t>Rybrevant er gefið sem hér segir:</w:t>
      </w:r>
    </w:p>
    <w:p w14:paraId="1CB3B4F3" w14:textId="77777777" w:rsidR="001D5505" w:rsidRPr="002505F4" w:rsidRDefault="007B1CFB" w:rsidP="003E010E">
      <w:pPr>
        <w:numPr>
          <w:ilvl w:val="0"/>
          <w:numId w:val="3"/>
        </w:numPr>
        <w:ind w:left="567" w:hanging="567"/>
        <w:rPr>
          <w:noProof/>
        </w:rPr>
      </w:pPr>
      <w:r w:rsidRPr="002505F4">
        <w:rPr>
          <w:noProof/>
        </w:rPr>
        <w:t>einu sinni í viku fyrstu 4 vikurnar</w:t>
      </w:r>
    </w:p>
    <w:p w14:paraId="1CB3B4F4" w14:textId="4A5502D8" w:rsidR="001D5505" w:rsidRPr="002505F4" w:rsidRDefault="00220798" w:rsidP="003E010E">
      <w:pPr>
        <w:numPr>
          <w:ilvl w:val="0"/>
          <w:numId w:val="3"/>
        </w:numPr>
        <w:ind w:left="567" w:hanging="567"/>
        <w:rPr>
          <w:noProof/>
        </w:rPr>
      </w:pPr>
      <w:r w:rsidRPr="002505F4">
        <w:rPr>
          <w:noProof/>
        </w:rPr>
        <w:t xml:space="preserve">síðan </w:t>
      </w:r>
      <w:r w:rsidR="007B1CFB" w:rsidRPr="002505F4">
        <w:rPr>
          <w:noProof/>
        </w:rPr>
        <w:t>einu sinni á 2 vikna fresti frá og með viku 5</w:t>
      </w:r>
      <w:r w:rsidR="008F57C0" w:rsidRPr="002505F4">
        <w:rPr>
          <w:noProof/>
        </w:rPr>
        <w:t xml:space="preserve"> eða á 3 vikna fresti frá og með viku 7,</w:t>
      </w:r>
      <w:r w:rsidR="007B1CFB" w:rsidRPr="002505F4">
        <w:rPr>
          <w:noProof/>
        </w:rPr>
        <w:t xml:space="preserve"> svo lengi sem meðferðin</w:t>
      </w:r>
      <w:r w:rsidRPr="002505F4">
        <w:rPr>
          <w:noProof/>
        </w:rPr>
        <w:t xml:space="preserve"> skilar árangri</w:t>
      </w:r>
      <w:r w:rsidR="007B1CFB" w:rsidRPr="002505F4">
        <w:rPr>
          <w:noProof/>
        </w:rPr>
        <w:t>.</w:t>
      </w:r>
    </w:p>
    <w:p w14:paraId="1CB3B4F5" w14:textId="77777777" w:rsidR="001D5505" w:rsidRPr="002505F4" w:rsidRDefault="001D5505" w:rsidP="003E010E">
      <w:pPr>
        <w:rPr>
          <w:noProof/>
          <w:szCs w:val="22"/>
        </w:rPr>
      </w:pPr>
    </w:p>
    <w:p w14:paraId="1CB3B4F6" w14:textId="07218873" w:rsidR="001D5505" w:rsidRPr="002505F4" w:rsidRDefault="007B1CFB" w:rsidP="003E010E">
      <w:pPr>
        <w:numPr>
          <w:ilvl w:val="12"/>
          <w:numId w:val="0"/>
        </w:numPr>
        <w:tabs>
          <w:tab w:val="clear" w:pos="567"/>
        </w:tabs>
        <w:rPr>
          <w:noProof/>
        </w:rPr>
      </w:pPr>
      <w:r w:rsidRPr="002505F4">
        <w:rPr>
          <w:noProof/>
        </w:rPr>
        <w:t xml:space="preserve">Fyrstu vikuna </w:t>
      </w:r>
      <w:r w:rsidR="00220798" w:rsidRPr="002505F4">
        <w:rPr>
          <w:noProof/>
        </w:rPr>
        <w:t xml:space="preserve">skiptir </w:t>
      </w:r>
      <w:r w:rsidRPr="002505F4">
        <w:rPr>
          <w:noProof/>
        </w:rPr>
        <w:t>læknirinn Rybrevant skammtin</w:t>
      </w:r>
      <w:r w:rsidR="00220798" w:rsidRPr="002505F4">
        <w:rPr>
          <w:noProof/>
        </w:rPr>
        <w:t>um í tvennt og gefur á tveimur dögum</w:t>
      </w:r>
      <w:r w:rsidRPr="002505F4">
        <w:rPr>
          <w:noProof/>
        </w:rPr>
        <w:t>.</w:t>
      </w:r>
    </w:p>
    <w:p w14:paraId="1CB3B4F7" w14:textId="77777777" w:rsidR="001D5505" w:rsidRPr="002505F4" w:rsidRDefault="001D5505" w:rsidP="003E010E">
      <w:pPr>
        <w:numPr>
          <w:ilvl w:val="12"/>
          <w:numId w:val="0"/>
        </w:numPr>
        <w:tabs>
          <w:tab w:val="clear" w:pos="567"/>
        </w:tabs>
        <w:rPr>
          <w:noProof/>
        </w:rPr>
      </w:pPr>
    </w:p>
    <w:p w14:paraId="1CB3B4F8" w14:textId="77777777" w:rsidR="001D5505" w:rsidRPr="002505F4" w:rsidRDefault="007B1CFB" w:rsidP="003E010E">
      <w:pPr>
        <w:keepNext/>
        <w:numPr>
          <w:ilvl w:val="12"/>
          <w:numId w:val="0"/>
        </w:numPr>
        <w:tabs>
          <w:tab w:val="clear" w:pos="567"/>
        </w:tabs>
        <w:rPr>
          <w:b/>
          <w:bCs/>
          <w:noProof/>
        </w:rPr>
      </w:pPr>
      <w:r w:rsidRPr="002505F4">
        <w:rPr>
          <w:b/>
          <w:noProof/>
        </w:rPr>
        <w:t>Lyf sem gefin eru meðan á meðferð með Rybrevant stendur</w:t>
      </w:r>
    </w:p>
    <w:p w14:paraId="1CB3B4F9" w14:textId="6A2F8F0A" w:rsidR="001D5505" w:rsidRPr="002505F4" w:rsidRDefault="007B1CFB" w:rsidP="003E010E">
      <w:pPr>
        <w:numPr>
          <w:ilvl w:val="12"/>
          <w:numId w:val="0"/>
        </w:numPr>
        <w:tabs>
          <w:tab w:val="clear" w:pos="567"/>
        </w:tabs>
        <w:rPr>
          <w:noProof/>
        </w:rPr>
      </w:pPr>
      <w:r w:rsidRPr="002505F4">
        <w:rPr>
          <w:noProof/>
        </w:rPr>
        <w:t xml:space="preserve">Fyrir hvert innrennsli af Rybrevant </w:t>
      </w:r>
      <w:r w:rsidR="003F6D4B" w:rsidRPr="002505F4">
        <w:rPr>
          <w:noProof/>
        </w:rPr>
        <w:t>færðu</w:t>
      </w:r>
      <w:r w:rsidRPr="002505F4">
        <w:rPr>
          <w:noProof/>
        </w:rPr>
        <w:t xml:space="preserve"> lyf sem hjálpa til við að minnka líkur á innrennslistengdum viðbrögðum. Þ</w:t>
      </w:r>
      <w:r w:rsidR="003F6D4B" w:rsidRPr="002505F4">
        <w:rPr>
          <w:noProof/>
        </w:rPr>
        <w:t>etta</w:t>
      </w:r>
      <w:r w:rsidRPr="002505F4">
        <w:rPr>
          <w:noProof/>
        </w:rPr>
        <w:t xml:space="preserve"> </w:t>
      </w:r>
      <w:r w:rsidR="003F6D4B" w:rsidRPr="002505F4">
        <w:rPr>
          <w:noProof/>
        </w:rPr>
        <w:t xml:space="preserve">getur </w:t>
      </w:r>
      <w:r w:rsidRPr="002505F4">
        <w:rPr>
          <w:noProof/>
        </w:rPr>
        <w:t>verið:</w:t>
      </w:r>
    </w:p>
    <w:p w14:paraId="1CB3B4FA" w14:textId="77777777" w:rsidR="001D5505" w:rsidRPr="002505F4" w:rsidRDefault="007B1CFB" w:rsidP="003E010E">
      <w:pPr>
        <w:numPr>
          <w:ilvl w:val="0"/>
          <w:numId w:val="3"/>
        </w:numPr>
        <w:ind w:left="567" w:hanging="567"/>
        <w:rPr>
          <w:noProof/>
        </w:rPr>
      </w:pPr>
      <w:r w:rsidRPr="002505F4">
        <w:rPr>
          <w:noProof/>
        </w:rPr>
        <w:t>lyf við ofnæmisviðbrögðum (andhistamín)</w:t>
      </w:r>
    </w:p>
    <w:p w14:paraId="1CB3B4FB" w14:textId="77777777" w:rsidR="001D5505" w:rsidRPr="002505F4" w:rsidRDefault="007B1CFB" w:rsidP="003E010E">
      <w:pPr>
        <w:numPr>
          <w:ilvl w:val="0"/>
          <w:numId w:val="3"/>
        </w:numPr>
        <w:ind w:left="567" w:hanging="567"/>
        <w:rPr>
          <w:noProof/>
        </w:rPr>
      </w:pPr>
      <w:r w:rsidRPr="002505F4">
        <w:rPr>
          <w:noProof/>
        </w:rPr>
        <w:t>lyf við bólgum (barksterar)</w:t>
      </w:r>
    </w:p>
    <w:p w14:paraId="1CB3B4FC" w14:textId="77777777" w:rsidR="001D5505" w:rsidRPr="002505F4" w:rsidRDefault="007B1CFB" w:rsidP="003E010E">
      <w:pPr>
        <w:numPr>
          <w:ilvl w:val="0"/>
          <w:numId w:val="3"/>
        </w:numPr>
        <w:ind w:left="567" w:hanging="567"/>
        <w:rPr>
          <w:noProof/>
        </w:rPr>
      </w:pPr>
      <w:r w:rsidRPr="002505F4">
        <w:rPr>
          <w:noProof/>
        </w:rPr>
        <w:t>lyf við hita (eins og parasetamól)</w:t>
      </w:r>
    </w:p>
    <w:p w14:paraId="1CB3B4FD" w14:textId="77777777" w:rsidR="001D5505" w:rsidRPr="002505F4" w:rsidRDefault="001D5505" w:rsidP="003E010E">
      <w:pPr>
        <w:numPr>
          <w:ilvl w:val="12"/>
          <w:numId w:val="0"/>
        </w:numPr>
        <w:tabs>
          <w:tab w:val="clear" w:pos="567"/>
        </w:tabs>
        <w:rPr>
          <w:noProof/>
        </w:rPr>
      </w:pPr>
    </w:p>
    <w:p w14:paraId="1CB3B4FE" w14:textId="77777777" w:rsidR="001D5505" w:rsidRPr="002505F4" w:rsidRDefault="007B1CFB" w:rsidP="003E010E">
      <w:pPr>
        <w:numPr>
          <w:ilvl w:val="12"/>
          <w:numId w:val="0"/>
        </w:numPr>
        <w:tabs>
          <w:tab w:val="clear" w:pos="567"/>
        </w:tabs>
        <w:rPr>
          <w:noProof/>
        </w:rPr>
      </w:pPr>
      <w:r w:rsidRPr="002505F4">
        <w:rPr>
          <w:noProof/>
        </w:rPr>
        <w:t>Þú gætir einnig fengið önnur lyf allt eftir þeim einkennum sem þú gætir fundið fyrir.</w:t>
      </w:r>
    </w:p>
    <w:p w14:paraId="1CB3B4FF" w14:textId="77777777" w:rsidR="001D5505" w:rsidRPr="002505F4" w:rsidRDefault="001D5505" w:rsidP="003E010E">
      <w:pPr>
        <w:numPr>
          <w:ilvl w:val="12"/>
          <w:numId w:val="0"/>
        </w:numPr>
        <w:tabs>
          <w:tab w:val="clear" w:pos="567"/>
        </w:tabs>
        <w:rPr>
          <w:noProof/>
          <w:szCs w:val="22"/>
        </w:rPr>
      </w:pPr>
    </w:p>
    <w:p w14:paraId="1CB3B500" w14:textId="5651FCBE" w:rsidR="001D5505" w:rsidRPr="002505F4" w:rsidRDefault="007B1CFB" w:rsidP="003E010E">
      <w:pPr>
        <w:keepNext/>
        <w:numPr>
          <w:ilvl w:val="12"/>
          <w:numId w:val="0"/>
        </w:numPr>
        <w:tabs>
          <w:tab w:val="clear" w:pos="567"/>
        </w:tabs>
        <w:rPr>
          <w:b/>
          <w:noProof/>
          <w:szCs w:val="22"/>
        </w:rPr>
      </w:pPr>
      <w:r w:rsidRPr="002505F4">
        <w:rPr>
          <w:b/>
          <w:noProof/>
        </w:rPr>
        <w:t xml:space="preserve">Ef </w:t>
      </w:r>
      <w:r w:rsidR="003F6D4B" w:rsidRPr="002505F4">
        <w:rPr>
          <w:b/>
          <w:noProof/>
        </w:rPr>
        <w:t xml:space="preserve">notaður </w:t>
      </w:r>
      <w:r w:rsidRPr="002505F4">
        <w:rPr>
          <w:b/>
          <w:noProof/>
        </w:rPr>
        <w:t>er stærri skammtur en mælt er fyrir um</w:t>
      </w:r>
    </w:p>
    <w:p w14:paraId="1CB3B501" w14:textId="52F32C3A" w:rsidR="001D5505" w:rsidRPr="002505F4" w:rsidRDefault="007B1CFB" w:rsidP="003E010E">
      <w:pPr>
        <w:numPr>
          <w:ilvl w:val="12"/>
          <w:numId w:val="0"/>
        </w:numPr>
        <w:tabs>
          <w:tab w:val="clear" w:pos="567"/>
        </w:tabs>
        <w:rPr>
          <w:noProof/>
          <w:szCs w:val="22"/>
        </w:rPr>
      </w:pPr>
      <w:r w:rsidRPr="002505F4">
        <w:rPr>
          <w:noProof/>
        </w:rPr>
        <w:t xml:space="preserve">Læknir eða hjúkrunarfræðingur </w:t>
      </w:r>
      <w:r w:rsidR="003F6D4B" w:rsidRPr="002505F4">
        <w:rPr>
          <w:noProof/>
        </w:rPr>
        <w:t xml:space="preserve">gefa </w:t>
      </w:r>
      <w:r w:rsidRPr="002505F4">
        <w:rPr>
          <w:noProof/>
        </w:rPr>
        <w:t xml:space="preserve">lyfið. Ef svo ólíklega vill til að þú </w:t>
      </w:r>
      <w:r w:rsidR="003F6D4B" w:rsidRPr="002505F4">
        <w:rPr>
          <w:noProof/>
        </w:rPr>
        <w:t xml:space="preserve">fáir </w:t>
      </w:r>
      <w:r w:rsidRPr="002505F4">
        <w:rPr>
          <w:noProof/>
        </w:rPr>
        <w:t xml:space="preserve">of stóran skammt (ofskömmtun) </w:t>
      </w:r>
      <w:r w:rsidR="003F6D4B" w:rsidRPr="002505F4">
        <w:rPr>
          <w:noProof/>
        </w:rPr>
        <w:t xml:space="preserve">fylgist </w:t>
      </w:r>
      <w:r w:rsidRPr="002505F4">
        <w:rPr>
          <w:noProof/>
        </w:rPr>
        <w:t xml:space="preserve">læknirinn með </w:t>
      </w:r>
      <w:r w:rsidR="003F6D4B" w:rsidRPr="002505F4">
        <w:rPr>
          <w:noProof/>
        </w:rPr>
        <w:t>þér með tilliti til</w:t>
      </w:r>
      <w:r w:rsidRPr="002505F4">
        <w:rPr>
          <w:noProof/>
        </w:rPr>
        <w:t xml:space="preserve"> aukaverkan</w:t>
      </w:r>
      <w:r w:rsidR="003F6D4B" w:rsidRPr="002505F4">
        <w:rPr>
          <w:noProof/>
        </w:rPr>
        <w:t>a</w:t>
      </w:r>
      <w:r w:rsidRPr="002505F4">
        <w:rPr>
          <w:noProof/>
        </w:rPr>
        <w:t>.</w:t>
      </w:r>
    </w:p>
    <w:p w14:paraId="1CB3B502" w14:textId="77777777" w:rsidR="001D5505" w:rsidRPr="002505F4" w:rsidRDefault="001D5505" w:rsidP="003E010E">
      <w:pPr>
        <w:numPr>
          <w:ilvl w:val="12"/>
          <w:numId w:val="0"/>
        </w:numPr>
        <w:tabs>
          <w:tab w:val="clear" w:pos="567"/>
        </w:tabs>
        <w:rPr>
          <w:i/>
          <w:noProof/>
          <w:szCs w:val="22"/>
        </w:rPr>
      </w:pPr>
    </w:p>
    <w:p w14:paraId="4D1CE52C" w14:textId="77777777" w:rsidR="00B92ABB" w:rsidRDefault="007B1CFB" w:rsidP="003E010E">
      <w:pPr>
        <w:keepNext/>
        <w:numPr>
          <w:ilvl w:val="12"/>
          <w:numId w:val="0"/>
        </w:numPr>
        <w:tabs>
          <w:tab w:val="clear" w:pos="567"/>
        </w:tabs>
        <w:rPr>
          <w:b/>
          <w:noProof/>
        </w:rPr>
      </w:pPr>
      <w:r w:rsidRPr="002505F4">
        <w:rPr>
          <w:b/>
          <w:noProof/>
        </w:rPr>
        <w:lastRenderedPageBreak/>
        <w:t>Ef þú gleymir að mæta í tíma til að fá Rybrevant</w:t>
      </w:r>
    </w:p>
    <w:p w14:paraId="1CB3B504" w14:textId="057DFB43" w:rsidR="001D5505" w:rsidRPr="002505F4" w:rsidRDefault="007B1CFB" w:rsidP="003E010E">
      <w:pPr>
        <w:numPr>
          <w:ilvl w:val="12"/>
          <w:numId w:val="0"/>
        </w:numPr>
        <w:tabs>
          <w:tab w:val="clear" w:pos="567"/>
        </w:tabs>
        <w:rPr>
          <w:noProof/>
          <w:szCs w:val="22"/>
        </w:rPr>
      </w:pPr>
      <w:r w:rsidRPr="002505F4">
        <w:rPr>
          <w:noProof/>
        </w:rPr>
        <w:t>Það er mjög mikilvægt að þú mætir í alla tíma. Ef þú missir af tíma skaltu bóka annan eins fljótt og auðið er.</w:t>
      </w:r>
    </w:p>
    <w:p w14:paraId="1CB3B505" w14:textId="77777777" w:rsidR="001D5505" w:rsidRPr="002505F4" w:rsidRDefault="001D5505" w:rsidP="003E010E">
      <w:pPr>
        <w:numPr>
          <w:ilvl w:val="12"/>
          <w:numId w:val="0"/>
        </w:numPr>
        <w:tabs>
          <w:tab w:val="clear" w:pos="567"/>
        </w:tabs>
        <w:rPr>
          <w:noProof/>
          <w:szCs w:val="22"/>
        </w:rPr>
      </w:pPr>
    </w:p>
    <w:p w14:paraId="1CB3B506" w14:textId="77777777" w:rsidR="001D5505" w:rsidRPr="002505F4" w:rsidRDefault="007B1CFB" w:rsidP="003E010E">
      <w:pPr>
        <w:numPr>
          <w:ilvl w:val="12"/>
          <w:numId w:val="0"/>
        </w:numPr>
        <w:tabs>
          <w:tab w:val="clear" w:pos="567"/>
        </w:tabs>
        <w:rPr>
          <w:b/>
          <w:noProof/>
          <w:szCs w:val="22"/>
        </w:rPr>
      </w:pPr>
      <w:r w:rsidRPr="002505F4">
        <w:rPr>
          <w:noProof/>
        </w:rPr>
        <w:t>Leitið til læknisins eða hjúkrunarfræðingsins ef þörf er á frekari upplýsingum um notkun lyfsins.</w:t>
      </w:r>
    </w:p>
    <w:p w14:paraId="1CB3B507" w14:textId="77777777" w:rsidR="001D5505" w:rsidRPr="002505F4" w:rsidRDefault="001D5505" w:rsidP="003E010E">
      <w:pPr>
        <w:numPr>
          <w:ilvl w:val="12"/>
          <w:numId w:val="0"/>
        </w:numPr>
        <w:tabs>
          <w:tab w:val="clear" w:pos="567"/>
        </w:tabs>
        <w:rPr>
          <w:noProof/>
        </w:rPr>
      </w:pPr>
    </w:p>
    <w:p w14:paraId="1CB3B508" w14:textId="77777777" w:rsidR="001D5505" w:rsidRPr="002505F4" w:rsidRDefault="001D5505" w:rsidP="003E010E">
      <w:pPr>
        <w:numPr>
          <w:ilvl w:val="12"/>
          <w:numId w:val="0"/>
        </w:numPr>
        <w:tabs>
          <w:tab w:val="clear" w:pos="567"/>
        </w:tabs>
        <w:rPr>
          <w:noProof/>
        </w:rPr>
      </w:pPr>
    </w:p>
    <w:p w14:paraId="1CB3B509" w14:textId="77777777" w:rsidR="001D5505" w:rsidRPr="002505F4" w:rsidRDefault="007B1CFB" w:rsidP="008B5A57">
      <w:pPr>
        <w:keepNext/>
        <w:ind w:left="567" w:hanging="567"/>
        <w:contextualSpacing/>
        <w:outlineLvl w:val="2"/>
        <w:rPr>
          <w:b/>
          <w:noProof/>
        </w:rPr>
      </w:pPr>
      <w:r w:rsidRPr="002505F4">
        <w:rPr>
          <w:b/>
          <w:noProof/>
        </w:rPr>
        <w:t>4.</w:t>
      </w:r>
      <w:r w:rsidRPr="002505F4">
        <w:rPr>
          <w:b/>
          <w:noProof/>
        </w:rPr>
        <w:tab/>
        <w:t>Hugsanlegar aukaverkanir</w:t>
      </w:r>
    </w:p>
    <w:p w14:paraId="1CB3B50A" w14:textId="77777777" w:rsidR="001D5505" w:rsidRPr="002505F4" w:rsidRDefault="001D5505" w:rsidP="003E010E">
      <w:pPr>
        <w:keepNext/>
        <w:numPr>
          <w:ilvl w:val="12"/>
          <w:numId w:val="0"/>
        </w:numPr>
        <w:tabs>
          <w:tab w:val="clear" w:pos="567"/>
        </w:tabs>
        <w:rPr>
          <w:noProof/>
        </w:rPr>
      </w:pPr>
    </w:p>
    <w:p w14:paraId="1CB3B50B" w14:textId="77777777" w:rsidR="001D5505" w:rsidRPr="002505F4" w:rsidRDefault="007B1CFB" w:rsidP="003E010E">
      <w:pPr>
        <w:rPr>
          <w:noProof/>
        </w:rPr>
      </w:pPr>
      <w:r w:rsidRPr="002505F4">
        <w:rPr>
          <w:noProof/>
        </w:rPr>
        <w:t>Eins og við á um öll lyf getur þetta lyf valdið aukaverkunum en það gerist þó ekki hjá öllum.</w:t>
      </w:r>
    </w:p>
    <w:p w14:paraId="1CB3B50C" w14:textId="77777777" w:rsidR="001D5505" w:rsidRPr="002505F4" w:rsidRDefault="001D5505" w:rsidP="003E010E">
      <w:pPr>
        <w:rPr>
          <w:noProof/>
        </w:rPr>
      </w:pPr>
    </w:p>
    <w:p w14:paraId="1CB3B50D" w14:textId="77777777" w:rsidR="001D5505" w:rsidRPr="002505F4" w:rsidRDefault="007B1CFB" w:rsidP="003E010E">
      <w:pPr>
        <w:keepNext/>
        <w:rPr>
          <w:b/>
          <w:bCs/>
          <w:noProof/>
        </w:rPr>
      </w:pPr>
      <w:r w:rsidRPr="002505F4">
        <w:rPr>
          <w:b/>
          <w:noProof/>
        </w:rPr>
        <w:t>Alvarlegar aukaverkanir</w:t>
      </w:r>
    </w:p>
    <w:p w14:paraId="1CB3B50E" w14:textId="5B94C6B3" w:rsidR="001D5505" w:rsidRPr="002505F4" w:rsidRDefault="007B1CFB" w:rsidP="003E010E">
      <w:pPr>
        <w:rPr>
          <w:noProof/>
        </w:rPr>
      </w:pPr>
      <w:r w:rsidRPr="002505F4">
        <w:rPr>
          <w:noProof/>
        </w:rPr>
        <w:t xml:space="preserve">Láttu lækninn </w:t>
      </w:r>
      <w:r w:rsidR="003F6D4B" w:rsidRPr="002505F4">
        <w:rPr>
          <w:noProof/>
        </w:rPr>
        <w:t xml:space="preserve">eða hjúkrunarfræðing </w:t>
      </w:r>
      <w:r w:rsidRPr="002505F4">
        <w:rPr>
          <w:noProof/>
        </w:rPr>
        <w:t>vita tafarlaust ef vart verður við einhverjar af eftirfarandi alvarlegum aukaverkunum:</w:t>
      </w:r>
    </w:p>
    <w:p w14:paraId="1CB3B50F" w14:textId="77777777" w:rsidR="001D5505" w:rsidRPr="002505F4" w:rsidRDefault="001D5505" w:rsidP="003E010E">
      <w:pPr>
        <w:rPr>
          <w:noProof/>
        </w:rPr>
      </w:pPr>
    </w:p>
    <w:p w14:paraId="1CB3B510" w14:textId="77777777" w:rsidR="001D5505" w:rsidRPr="002505F4" w:rsidRDefault="007B1CFB" w:rsidP="003E010E">
      <w:pPr>
        <w:keepNext/>
        <w:rPr>
          <w:noProof/>
        </w:rPr>
      </w:pPr>
      <w:r w:rsidRPr="002505F4">
        <w:rPr>
          <w:b/>
          <w:noProof/>
        </w:rPr>
        <w:t>Mjög algengar</w:t>
      </w:r>
      <w:r w:rsidRPr="002505F4">
        <w:rPr>
          <w:noProof/>
        </w:rPr>
        <w:t xml:space="preserve"> (geta komið fyrir hjá fleiri en 1 af hverjum 10 einstaklingum):</w:t>
      </w:r>
    </w:p>
    <w:p w14:paraId="1CB3B511" w14:textId="641512A8" w:rsidR="001D5505" w:rsidRPr="002505F4" w:rsidRDefault="007B1CFB" w:rsidP="003E010E">
      <w:pPr>
        <w:numPr>
          <w:ilvl w:val="0"/>
          <w:numId w:val="3"/>
        </w:numPr>
        <w:ind w:left="567" w:hanging="567"/>
        <w:rPr>
          <w:bCs/>
          <w:noProof/>
        </w:rPr>
      </w:pPr>
      <w:r w:rsidRPr="002505F4">
        <w:rPr>
          <w:bCs/>
          <w:noProof/>
        </w:rPr>
        <w:t>Einkenni um viðbrögð við innrennsli</w:t>
      </w:r>
      <w:r w:rsidR="00200A9A" w:rsidRPr="002505F4">
        <w:rPr>
          <w:bCs/>
          <w:noProof/>
        </w:rPr>
        <w:t>nu</w:t>
      </w:r>
      <w:r w:rsidRPr="002505F4">
        <w:rPr>
          <w:b/>
          <w:noProof/>
        </w:rPr>
        <w:t xml:space="preserve"> </w:t>
      </w:r>
      <w:r w:rsidR="008A1037" w:rsidRPr="002505F4">
        <w:rPr>
          <w:b/>
          <w:noProof/>
        </w:rPr>
        <w:t xml:space="preserve">- </w:t>
      </w:r>
      <w:r w:rsidRPr="002505F4">
        <w:rPr>
          <w:bCs/>
          <w:noProof/>
        </w:rPr>
        <w:t xml:space="preserve">eins og kuldahrollur, </w:t>
      </w:r>
      <w:r w:rsidR="003F6D4B" w:rsidRPr="002505F4">
        <w:rPr>
          <w:bCs/>
          <w:noProof/>
        </w:rPr>
        <w:t>mæði</w:t>
      </w:r>
      <w:r w:rsidRPr="002505F4">
        <w:rPr>
          <w:bCs/>
          <w:noProof/>
        </w:rPr>
        <w:t xml:space="preserve">, </w:t>
      </w:r>
      <w:r w:rsidR="005929CC" w:rsidRPr="002505F4">
        <w:rPr>
          <w:bCs/>
          <w:noProof/>
        </w:rPr>
        <w:t>ógleði</w:t>
      </w:r>
      <w:r w:rsidRPr="002505F4">
        <w:rPr>
          <w:bCs/>
          <w:noProof/>
        </w:rPr>
        <w:t xml:space="preserve">, roði, óþægindi </w:t>
      </w:r>
      <w:r w:rsidR="003F6D4B" w:rsidRPr="002505F4">
        <w:rPr>
          <w:bCs/>
          <w:noProof/>
        </w:rPr>
        <w:t xml:space="preserve">fyrir </w:t>
      </w:r>
      <w:r w:rsidRPr="002505F4">
        <w:rPr>
          <w:bCs/>
          <w:noProof/>
        </w:rPr>
        <w:t xml:space="preserve">brjósti og uppköst </w:t>
      </w:r>
      <w:r w:rsidR="003F6D4B" w:rsidRPr="002505F4">
        <w:rPr>
          <w:bCs/>
          <w:noProof/>
        </w:rPr>
        <w:t xml:space="preserve">meðan </w:t>
      </w:r>
      <w:r w:rsidR="005929CC" w:rsidRPr="002505F4">
        <w:rPr>
          <w:bCs/>
          <w:noProof/>
        </w:rPr>
        <w:t>verið er að gefa lyfið</w:t>
      </w:r>
      <w:r w:rsidRPr="002505F4">
        <w:rPr>
          <w:bCs/>
          <w:noProof/>
        </w:rPr>
        <w:t>. Þetta getur einkum gerst við fyrsta skammtinn. Læknirinn getur gefið þér önnur lyf eða hugsanlega hægt á innrennslinu eða stöðvað</w:t>
      </w:r>
      <w:r w:rsidR="003F6D4B" w:rsidRPr="002505F4">
        <w:rPr>
          <w:bCs/>
          <w:noProof/>
        </w:rPr>
        <w:t xml:space="preserve"> það</w:t>
      </w:r>
      <w:r w:rsidRPr="002505F4">
        <w:rPr>
          <w:bCs/>
          <w:noProof/>
        </w:rPr>
        <w:t>.</w:t>
      </w:r>
    </w:p>
    <w:p w14:paraId="65831445" w14:textId="25AEC29E" w:rsidR="00F93DA9" w:rsidRPr="002505F4" w:rsidRDefault="00C20F21" w:rsidP="003E010E">
      <w:pPr>
        <w:numPr>
          <w:ilvl w:val="0"/>
          <w:numId w:val="3"/>
        </w:numPr>
        <w:ind w:left="567" w:hanging="567"/>
        <w:rPr>
          <w:bCs/>
          <w:noProof/>
        </w:rPr>
      </w:pPr>
      <w:r w:rsidRPr="002505F4">
        <w:rPr>
          <w:noProof/>
        </w:rPr>
        <w:t xml:space="preserve">Þegar það er gefið ásamt öðru lyfi sem kallast </w:t>
      </w:r>
      <w:r w:rsidR="00F93DA9" w:rsidRPr="002505F4">
        <w:rPr>
          <w:noProof/>
        </w:rPr>
        <w:t>lazertinib</w:t>
      </w:r>
      <w:r w:rsidR="00BB32EA" w:rsidRPr="002505F4">
        <w:rPr>
          <w:noProof/>
        </w:rPr>
        <w:t xml:space="preserve"> </w:t>
      </w:r>
      <w:r w:rsidR="00A60F8C" w:rsidRPr="002505F4">
        <w:rPr>
          <w:noProof/>
        </w:rPr>
        <w:t xml:space="preserve">getur blóðtappi í æðum </w:t>
      </w:r>
      <w:r w:rsidR="00343F3D" w:rsidRPr="002505F4">
        <w:rPr>
          <w:noProof/>
        </w:rPr>
        <w:t xml:space="preserve">komið fram, </w:t>
      </w:r>
      <w:r w:rsidR="00A60F8C" w:rsidRPr="002505F4">
        <w:rPr>
          <w:noProof/>
        </w:rPr>
        <w:t>einkum í lungum eða fótleggjum. Einkenni geta meðal annars verið ákafur brjóstverkur, mæði, hröð öndun, verkur í fótlegg og bólga í hand- eða fótleggjum</w:t>
      </w:r>
      <w:r w:rsidR="00F93DA9" w:rsidRPr="002505F4">
        <w:rPr>
          <w:noProof/>
        </w:rPr>
        <w:t>.</w:t>
      </w:r>
    </w:p>
    <w:p w14:paraId="1CB3B512" w14:textId="0527EC88" w:rsidR="001D5505" w:rsidRPr="002505F4" w:rsidRDefault="007B1CFB" w:rsidP="003E010E">
      <w:pPr>
        <w:numPr>
          <w:ilvl w:val="0"/>
          <w:numId w:val="3"/>
        </w:numPr>
        <w:ind w:left="567" w:hanging="567"/>
        <w:rPr>
          <w:noProof/>
        </w:rPr>
      </w:pPr>
      <w:r w:rsidRPr="002505F4">
        <w:rPr>
          <w:bCs/>
          <w:noProof/>
        </w:rPr>
        <w:t>Húðvandamál</w:t>
      </w:r>
      <w:r w:rsidRPr="002505F4">
        <w:rPr>
          <w:noProof/>
        </w:rPr>
        <w:t xml:space="preserve"> </w:t>
      </w:r>
      <w:r w:rsidR="008A1037" w:rsidRPr="002505F4">
        <w:rPr>
          <w:noProof/>
        </w:rPr>
        <w:t xml:space="preserve">- </w:t>
      </w:r>
      <w:r w:rsidRPr="002505F4">
        <w:rPr>
          <w:noProof/>
        </w:rPr>
        <w:t xml:space="preserve">eins og útbrot (meðal annars </w:t>
      </w:r>
      <w:r w:rsidR="000A620E" w:rsidRPr="002505F4">
        <w:rPr>
          <w:noProof/>
        </w:rPr>
        <w:t>þrymla</w:t>
      </w:r>
      <w:r w:rsidRPr="002505F4">
        <w:rPr>
          <w:noProof/>
        </w:rPr>
        <w:t>bólur), sýkt húð í kringum neglur, þurr húð, kláði, verkir og roði. Láttu lækninn vita ef vandamál í húð eða nöglum versna.</w:t>
      </w:r>
    </w:p>
    <w:p w14:paraId="1CB3B513" w14:textId="77777777" w:rsidR="001D5505" w:rsidRPr="002505F4" w:rsidRDefault="001D5505" w:rsidP="003E010E">
      <w:pPr>
        <w:rPr>
          <w:noProof/>
        </w:rPr>
      </w:pPr>
    </w:p>
    <w:p w14:paraId="1CB3B514" w14:textId="44BDFD5D" w:rsidR="001D5505" w:rsidRPr="002505F4" w:rsidRDefault="007B1CFB" w:rsidP="003E010E">
      <w:pPr>
        <w:keepNext/>
        <w:rPr>
          <w:noProof/>
        </w:rPr>
      </w:pPr>
      <w:r w:rsidRPr="002505F4">
        <w:rPr>
          <w:b/>
          <w:noProof/>
        </w:rPr>
        <w:t>Algengar</w:t>
      </w:r>
      <w:r w:rsidRPr="002505F4">
        <w:rPr>
          <w:noProof/>
        </w:rPr>
        <w:t xml:space="preserve"> (geta komið fyrir hjá allt að 1 af hverjum 10 ein</w:t>
      </w:r>
      <w:r w:rsidR="003F6D4B" w:rsidRPr="002505F4">
        <w:rPr>
          <w:noProof/>
        </w:rPr>
        <w:t>s</w:t>
      </w:r>
      <w:r w:rsidRPr="002505F4">
        <w:rPr>
          <w:noProof/>
        </w:rPr>
        <w:t>taklingum):</w:t>
      </w:r>
    </w:p>
    <w:p w14:paraId="1CB3B515" w14:textId="7691C700" w:rsidR="001D5505" w:rsidRPr="002505F4" w:rsidRDefault="007B1CFB" w:rsidP="003E010E">
      <w:pPr>
        <w:numPr>
          <w:ilvl w:val="0"/>
          <w:numId w:val="3"/>
        </w:numPr>
        <w:ind w:left="567" w:hanging="567"/>
        <w:rPr>
          <w:noProof/>
        </w:rPr>
      </w:pPr>
      <w:r w:rsidRPr="002505F4">
        <w:rPr>
          <w:bCs/>
          <w:noProof/>
        </w:rPr>
        <w:t>Augnvandamál</w:t>
      </w:r>
      <w:r w:rsidRPr="002505F4">
        <w:rPr>
          <w:noProof/>
        </w:rPr>
        <w:t xml:space="preserve"> </w:t>
      </w:r>
      <w:r w:rsidR="00247824" w:rsidRPr="002505F4">
        <w:rPr>
          <w:noProof/>
        </w:rPr>
        <w:t>–</w:t>
      </w:r>
      <w:r w:rsidRPr="002505F4">
        <w:rPr>
          <w:noProof/>
        </w:rPr>
        <w:t xml:space="preserve"> eins og þurr augu, bólgi</w:t>
      </w:r>
      <w:r w:rsidR="003F6D4B" w:rsidRPr="002505F4">
        <w:rPr>
          <w:noProof/>
        </w:rPr>
        <w:t>n</w:t>
      </w:r>
      <w:r w:rsidRPr="002505F4">
        <w:rPr>
          <w:noProof/>
        </w:rPr>
        <w:t xml:space="preserve"> augnlok, kláði í augum, sjónvandamál, vöxtur augnhára</w:t>
      </w:r>
      <w:r w:rsidR="00247824" w:rsidRPr="002505F4">
        <w:rPr>
          <w:noProof/>
        </w:rPr>
        <w:t>.</w:t>
      </w:r>
    </w:p>
    <w:p w14:paraId="1CB3B516" w14:textId="1779A3E8" w:rsidR="001D5505" w:rsidRPr="002505F4" w:rsidRDefault="00D125C8" w:rsidP="003E010E">
      <w:pPr>
        <w:numPr>
          <w:ilvl w:val="0"/>
          <w:numId w:val="3"/>
        </w:numPr>
        <w:ind w:left="567" w:hanging="567"/>
        <w:rPr>
          <w:noProof/>
        </w:rPr>
      </w:pPr>
      <w:r w:rsidRPr="002505F4">
        <w:rPr>
          <w:bCs/>
          <w:noProof/>
        </w:rPr>
        <w:t>Einkenni</w:t>
      </w:r>
      <w:r w:rsidR="007B1CFB" w:rsidRPr="002505F4">
        <w:rPr>
          <w:bCs/>
          <w:noProof/>
        </w:rPr>
        <w:t xml:space="preserve"> bólgu í lungum</w:t>
      </w:r>
      <w:r w:rsidR="007B1CFB" w:rsidRPr="002505F4">
        <w:rPr>
          <w:noProof/>
        </w:rPr>
        <w:t xml:space="preserve"> - eins og skyndilegir öndunarerfiðleikar, hósti eða hiti. Þetta gæti leitt til varanlegra skemmda (millivefslungnasjúkdómur). Læknirinn gæti viljað hætta meðferð með Rybrevant ef þú færð þessa aukaverkun.</w:t>
      </w:r>
    </w:p>
    <w:p w14:paraId="3E490CE9" w14:textId="7C17D1C1" w:rsidR="00D865A7" w:rsidRPr="002505F4" w:rsidRDefault="00D865A7" w:rsidP="00A204A2">
      <w:pPr>
        <w:rPr>
          <w:noProof/>
        </w:rPr>
      </w:pPr>
    </w:p>
    <w:p w14:paraId="38D6CCE1" w14:textId="518C43C9" w:rsidR="00D865A7" w:rsidRPr="002505F4" w:rsidRDefault="00D865A7" w:rsidP="00E07B73">
      <w:pPr>
        <w:keepNext/>
        <w:rPr>
          <w:bCs/>
          <w:noProof/>
        </w:rPr>
      </w:pPr>
      <w:r w:rsidRPr="002505F4">
        <w:rPr>
          <w:b/>
          <w:noProof/>
        </w:rPr>
        <w:t xml:space="preserve">Sjaldgæfar </w:t>
      </w:r>
      <w:r w:rsidRPr="002505F4">
        <w:rPr>
          <w:bCs/>
          <w:noProof/>
        </w:rPr>
        <w:t xml:space="preserve">(geta komið fyrir hjá allt að </w:t>
      </w:r>
      <w:r w:rsidR="0075521E" w:rsidRPr="002505F4">
        <w:rPr>
          <w:bCs/>
          <w:noProof/>
        </w:rPr>
        <w:t>1 af hverjum 10</w:t>
      </w:r>
      <w:r w:rsidR="002246B5" w:rsidRPr="002505F4">
        <w:rPr>
          <w:bCs/>
          <w:noProof/>
        </w:rPr>
        <w:t>0</w:t>
      </w:r>
      <w:r w:rsidR="00BB615B" w:rsidRPr="002505F4">
        <w:rPr>
          <w:bCs/>
          <w:noProof/>
        </w:rPr>
        <w:t> </w:t>
      </w:r>
      <w:r w:rsidR="0075521E" w:rsidRPr="002505F4">
        <w:rPr>
          <w:bCs/>
          <w:noProof/>
        </w:rPr>
        <w:t>einstaklingum):</w:t>
      </w:r>
    </w:p>
    <w:p w14:paraId="4149C20C" w14:textId="3091ABD6" w:rsidR="00200402" w:rsidRPr="002505F4" w:rsidRDefault="00A34D3F">
      <w:pPr>
        <w:numPr>
          <w:ilvl w:val="0"/>
          <w:numId w:val="3"/>
        </w:numPr>
        <w:ind w:left="567" w:hanging="567"/>
        <w:rPr>
          <w:bCs/>
          <w:noProof/>
        </w:rPr>
      </w:pPr>
      <w:r w:rsidRPr="002505F4">
        <w:rPr>
          <w:bCs/>
          <w:noProof/>
        </w:rPr>
        <w:t>b</w:t>
      </w:r>
      <w:r w:rsidR="00200402" w:rsidRPr="002505F4">
        <w:rPr>
          <w:bCs/>
          <w:noProof/>
        </w:rPr>
        <w:t>ólga í glæru (frem</w:t>
      </w:r>
      <w:r w:rsidR="00200A9A" w:rsidRPr="002505F4">
        <w:rPr>
          <w:bCs/>
          <w:noProof/>
        </w:rPr>
        <w:t>sti</w:t>
      </w:r>
      <w:r w:rsidR="00200402" w:rsidRPr="002505F4">
        <w:rPr>
          <w:bCs/>
          <w:noProof/>
        </w:rPr>
        <w:t xml:space="preserve"> hluti augans)</w:t>
      </w:r>
    </w:p>
    <w:p w14:paraId="3552FB7B" w14:textId="6B120986" w:rsidR="005A432F" w:rsidRPr="002505F4" w:rsidRDefault="00A34D3F" w:rsidP="00A204A2">
      <w:pPr>
        <w:numPr>
          <w:ilvl w:val="0"/>
          <w:numId w:val="3"/>
        </w:numPr>
        <w:ind w:left="567" w:hanging="567"/>
        <w:rPr>
          <w:bCs/>
          <w:noProof/>
        </w:rPr>
      </w:pPr>
      <w:r w:rsidRPr="002505F4">
        <w:rPr>
          <w:bCs/>
          <w:noProof/>
        </w:rPr>
        <w:t>b</w:t>
      </w:r>
      <w:r w:rsidR="005A432F" w:rsidRPr="002505F4">
        <w:rPr>
          <w:bCs/>
          <w:noProof/>
        </w:rPr>
        <w:t>ólga inni í auganu sem getur haft áhrif á sjón</w:t>
      </w:r>
    </w:p>
    <w:p w14:paraId="50EA3EA5" w14:textId="766C56B1" w:rsidR="00081FB9" w:rsidRPr="002505F4" w:rsidRDefault="000A3345" w:rsidP="00A204A2">
      <w:pPr>
        <w:numPr>
          <w:ilvl w:val="0"/>
          <w:numId w:val="3"/>
        </w:numPr>
        <w:ind w:left="567" w:hanging="567"/>
        <w:rPr>
          <w:bCs/>
          <w:noProof/>
        </w:rPr>
      </w:pPr>
      <w:r w:rsidRPr="002505F4">
        <w:rPr>
          <w:bCs/>
          <w:noProof/>
        </w:rPr>
        <w:t>l</w:t>
      </w:r>
      <w:r w:rsidR="005A432F" w:rsidRPr="002505F4">
        <w:rPr>
          <w:bCs/>
          <w:noProof/>
        </w:rPr>
        <w:t>ífshættuleg</w:t>
      </w:r>
      <w:r w:rsidR="009673AB" w:rsidRPr="002505F4">
        <w:rPr>
          <w:bCs/>
          <w:noProof/>
        </w:rPr>
        <w:t xml:space="preserve"> útbrot með </w:t>
      </w:r>
      <w:r w:rsidR="00BF3CF5" w:rsidRPr="002505F4">
        <w:rPr>
          <w:bCs/>
          <w:noProof/>
        </w:rPr>
        <w:t xml:space="preserve">blöðrum og </w:t>
      </w:r>
      <w:r w:rsidR="00FA0995" w:rsidRPr="002505F4">
        <w:rPr>
          <w:bCs/>
          <w:noProof/>
        </w:rPr>
        <w:t>húðflögnun</w:t>
      </w:r>
      <w:r w:rsidR="00380D2C" w:rsidRPr="002505F4">
        <w:rPr>
          <w:bCs/>
          <w:noProof/>
        </w:rPr>
        <w:t xml:space="preserve"> á stórum hluta líkamans (</w:t>
      </w:r>
      <w:r w:rsidR="00967B10" w:rsidRPr="002505F4">
        <w:rPr>
          <w:bCs/>
          <w:noProof/>
        </w:rPr>
        <w:t>húðþekjudrepslos).</w:t>
      </w:r>
    </w:p>
    <w:p w14:paraId="7F74E0A7" w14:textId="77777777" w:rsidR="008C6FDE" w:rsidRPr="002505F4" w:rsidRDefault="008C6FDE" w:rsidP="008C6FDE">
      <w:pPr>
        <w:numPr>
          <w:ilvl w:val="12"/>
          <w:numId w:val="0"/>
        </w:numPr>
        <w:rPr>
          <w:noProof/>
          <w:szCs w:val="22"/>
        </w:rPr>
      </w:pPr>
    </w:p>
    <w:p w14:paraId="7C2DAEF1" w14:textId="5AD0E522" w:rsidR="008C6FDE" w:rsidRPr="002505F4" w:rsidRDefault="00C20F21" w:rsidP="008C6FDE">
      <w:pPr>
        <w:numPr>
          <w:ilvl w:val="12"/>
          <w:numId w:val="0"/>
        </w:numPr>
        <w:rPr>
          <w:noProof/>
          <w:szCs w:val="22"/>
        </w:rPr>
      </w:pPr>
      <w:r w:rsidRPr="002505F4">
        <w:rPr>
          <w:noProof/>
          <w:szCs w:val="22"/>
        </w:rPr>
        <w:t>Eftirfarandi aukaverkanir hafa komið fram í klínískum rannsóknum með</w:t>
      </w:r>
      <w:r w:rsidR="008C6FDE" w:rsidRPr="002505F4">
        <w:rPr>
          <w:noProof/>
          <w:szCs w:val="22"/>
        </w:rPr>
        <w:t xml:space="preserve"> Rybrevant </w:t>
      </w:r>
      <w:r w:rsidR="00A16463" w:rsidRPr="002505F4">
        <w:rPr>
          <w:noProof/>
          <w:szCs w:val="22"/>
        </w:rPr>
        <w:t>ásamt</w:t>
      </w:r>
      <w:r w:rsidR="008C6FDE" w:rsidRPr="002505F4">
        <w:rPr>
          <w:noProof/>
          <w:szCs w:val="22"/>
        </w:rPr>
        <w:t xml:space="preserve"> lazertinib</w:t>
      </w:r>
      <w:r w:rsidRPr="002505F4">
        <w:rPr>
          <w:noProof/>
          <w:szCs w:val="22"/>
        </w:rPr>
        <w:t>i</w:t>
      </w:r>
      <w:r w:rsidR="008C6FDE" w:rsidRPr="002505F4">
        <w:rPr>
          <w:noProof/>
          <w:szCs w:val="22"/>
        </w:rPr>
        <w:t>:</w:t>
      </w:r>
    </w:p>
    <w:p w14:paraId="7F9D48CF" w14:textId="77777777" w:rsidR="008C6FDE" w:rsidRPr="002505F4" w:rsidRDefault="008C6FDE" w:rsidP="008C6FDE">
      <w:pPr>
        <w:numPr>
          <w:ilvl w:val="12"/>
          <w:numId w:val="0"/>
        </w:numPr>
        <w:rPr>
          <w:noProof/>
          <w:szCs w:val="22"/>
        </w:rPr>
      </w:pPr>
    </w:p>
    <w:p w14:paraId="4FFF37BE" w14:textId="0BBDFB8B" w:rsidR="008C6FDE" w:rsidRPr="002505F4" w:rsidRDefault="00DF6E4E" w:rsidP="008C6FDE">
      <w:pPr>
        <w:keepNext/>
        <w:rPr>
          <w:b/>
          <w:bCs/>
          <w:noProof/>
        </w:rPr>
      </w:pPr>
      <w:r w:rsidRPr="002505F4">
        <w:rPr>
          <w:b/>
          <w:bCs/>
          <w:noProof/>
        </w:rPr>
        <w:t>Aðrar aukaverkanir</w:t>
      </w:r>
    </w:p>
    <w:p w14:paraId="0D0A4852" w14:textId="63140313" w:rsidR="008C6FDE" w:rsidRPr="002505F4" w:rsidRDefault="00DF6E4E" w:rsidP="008C6FDE">
      <w:pPr>
        <w:rPr>
          <w:bCs/>
          <w:noProof/>
        </w:rPr>
      </w:pPr>
      <w:r w:rsidRPr="002505F4">
        <w:rPr>
          <w:noProof/>
        </w:rPr>
        <w:t>Láttu lækninn vita ef vart verður við einhverjar af eftirfarandi aukaverkunum</w:t>
      </w:r>
      <w:r w:rsidR="008C6FDE" w:rsidRPr="002505F4">
        <w:rPr>
          <w:bCs/>
          <w:noProof/>
        </w:rPr>
        <w:t>:</w:t>
      </w:r>
    </w:p>
    <w:p w14:paraId="5E853287" w14:textId="77777777" w:rsidR="008C6FDE" w:rsidRPr="002505F4" w:rsidRDefault="008C6FDE" w:rsidP="008C6FDE">
      <w:pPr>
        <w:rPr>
          <w:noProof/>
        </w:rPr>
      </w:pPr>
    </w:p>
    <w:p w14:paraId="792B9909" w14:textId="77777777" w:rsidR="00343F3D" w:rsidRPr="002505F4" w:rsidRDefault="00343F3D" w:rsidP="00343F3D">
      <w:pPr>
        <w:keepNext/>
        <w:rPr>
          <w:noProof/>
        </w:rPr>
      </w:pPr>
      <w:r w:rsidRPr="002505F4">
        <w:rPr>
          <w:b/>
          <w:bCs/>
          <w:noProof/>
        </w:rPr>
        <w:t xml:space="preserve">Mjög algengar </w:t>
      </w:r>
      <w:r w:rsidRPr="002505F4">
        <w:rPr>
          <w:noProof/>
        </w:rPr>
        <w:t>(geta komið fyrir hjá fleiri 1 af hverjum 10 einstaklingum):</w:t>
      </w:r>
    </w:p>
    <w:p w14:paraId="189AE9C1" w14:textId="77777777" w:rsidR="00343F3D" w:rsidRDefault="00343F3D" w:rsidP="005A0435">
      <w:pPr>
        <w:numPr>
          <w:ilvl w:val="0"/>
          <w:numId w:val="3"/>
        </w:numPr>
        <w:tabs>
          <w:tab w:val="left" w:pos="1134"/>
        </w:tabs>
        <w:ind w:left="567" w:hanging="567"/>
        <w:rPr>
          <w:noProof/>
        </w:rPr>
      </w:pPr>
      <w:r w:rsidRPr="002505F4">
        <w:rPr>
          <w:noProof/>
        </w:rPr>
        <w:t>naglavandamál</w:t>
      </w:r>
    </w:p>
    <w:p w14:paraId="6BD58133" w14:textId="6098DFD3" w:rsidR="0002286E" w:rsidRPr="006B0AEF" w:rsidRDefault="0002286E" w:rsidP="006B0AEF">
      <w:pPr>
        <w:numPr>
          <w:ilvl w:val="0"/>
          <w:numId w:val="3"/>
        </w:numPr>
        <w:tabs>
          <w:tab w:val="left" w:pos="1134"/>
        </w:tabs>
        <w:ind w:left="567" w:hanging="567"/>
      </w:pPr>
      <w:r>
        <w:rPr>
          <w:noProof/>
        </w:rPr>
        <w:t>lágt gildi próteinsins „albúmíns“ í blóði</w:t>
      </w:r>
    </w:p>
    <w:p w14:paraId="5FC42122" w14:textId="77777777" w:rsidR="0002286E" w:rsidRPr="006B0AEF" w:rsidRDefault="0002286E" w:rsidP="006B0AEF">
      <w:pPr>
        <w:numPr>
          <w:ilvl w:val="0"/>
          <w:numId w:val="3"/>
        </w:numPr>
        <w:tabs>
          <w:tab w:val="left" w:pos="1134"/>
        </w:tabs>
        <w:ind w:left="567" w:hanging="567"/>
      </w:pPr>
      <w:r>
        <w:rPr>
          <w:noProof/>
        </w:rPr>
        <w:t>þroti af völdum vökvasöfnunar í líkamanum</w:t>
      </w:r>
    </w:p>
    <w:p w14:paraId="0A0651C8" w14:textId="77777777" w:rsidR="00343F3D" w:rsidRPr="005A0435" w:rsidRDefault="00343F3D" w:rsidP="005A0435">
      <w:pPr>
        <w:numPr>
          <w:ilvl w:val="0"/>
          <w:numId w:val="3"/>
        </w:numPr>
        <w:tabs>
          <w:tab w:val="left" w:pos="1134"/>
        </w:tabs>
        <w:ind w:left="567" w:hanging="567"/>
        <w:rPr>
          <w:noProof/>
        </w:rPr>
      </w:pPr>
      <w:r w:rsidRPr="002505F4">
        <w:rPr>
          <w:noProof/>
        </w:rPr>
        <w:t>sár í munni</w:t>
      </w:r>
    </w:p>
    <w:p w14:paraId="2F7C0FC4" w14:textId="3B595856" w:rsidR="00343F3D" w:rsidRPr="005A0435" w:rsidRDefault="00343F3D" w:rsidP="005A0435">
      <w:pPr>
        <w:numPr>
          <w:ilvl w:val="0"/>
          <w:numId w:val="3"/>
        </w:numPr>
        <w:tabs>
          <w:tab w:val="left" w:pos="1134"/>
        </w:tabs>
        <w:ind w:left="567" w:hanging="567"/>
        <w:rPr>
          <w:noProof/>
        </w:rPr>
      </w:pPr>
      <w:r w:rsidRPr="002505F4">
        <w:rPr>
          <w:noProof/>
        </w:rPr>
        <w:t>hækkuð gildi ensíma í blóði</w:t>
      </w:r>
    </w:p>
    <w:p w14:paraId="4575AF30" w14:textId="14865E21" w:rsidR="00343F3D" w:rsidRPr="005A0435" w:rsidRDefault="00343F3D" w:rsidP="005A0435">
      <w:pPr>
        <w:numPr>
          <w:ilvl w:val="0"/>
          <w:numId w:val="3"/>
        </w:numPr>
        <w:tabs>
          <w:tab w:val="left" w:pos="1134"/>
        </w:tabs>
        <w:ind w:left="567" w:hanging="567"/>
        <w:rPr>
          <w:noProof/>
        </w:rPr>
      </w:pPr>
      <w:r w:rsidRPr="002505F4">
        <w:rPr>
          <w:noProof/>
        </w:rPr>
        <w:t xml:space="preserve">taugaskemmd sem getur valdið </w:t>
      </w:r>
      <w:r w:rsidR="00467765" w:rsidRPr="002505F4">
        <w:rPr>
          <w:noProof/>
        </w:rPr>
        <w:t>smástingjum</w:t>
      </w:r>
      <w:r w:rsidRPr="002505F4">
        <w:rPr>
          <w:noProof/>
        </w:rPr>
        <w:t xml:space="preserve">, dofa, verk eða </w:t>
      </w:r>
      <w:r w:rsidR="00467765" w:rsidRPr="002505F4">
        <w:rPr>
          <w:noProof/>
        </w:rPr>
        <w:t>skorti á</w:t>
      </w:r>
      <w:r w:rsidRPr="002505F4">
        <w:rPr>
          <w:noProof/>
        </w:rPr>
        <w:t xml:space="preserve"> sársaukaskyni</w:t>
      </w:r>
    </w:p>
    <w:p w14:paraId="4ECEAE3C" w14:textId="77777777" w:rsidR="00343F3D" w:rsidRPr="005A0435" w:rsidRDefault="00343F3D" w:rsidP="005A0435">
      <w:pPr>
        <w:numPr>
          <w:ilvl w:val="0"/>
          <w:numId w:val="3"/>
        </w:numPr>
        <w:tabs>
          <w:tab w:val="left" w:pos="1134"/>
        </w:tabs>
        <w:ind w:left="567" w:hanging="567"/>
        <w:rPr>
          <w:noProof/>
        </w:rPr>
      </w:pPr>
      <w:r w:rsidRPr="002505F4">
        <w:rPr>
          <w:noProof/>
        </w:rPr>
        <w:t>mikil þreytutilfinning</w:t>
      </w:r>
    </w:p>
    <w:p w14:paraId="69FF1FEB" w14:textId="77777777" w:rsidR="00343F3D" w:rsidRPr="005A0435" w:rsidRDefault="00343F3D" w:rsidP="005A0435">
      <w:pPr>
        <w:numPr>
          <w:ilvl w:val="0"/>
          <w:numId w:val="3"/>
        </w:numPr>
        <w:tabs>
          <w:tab w:val="left" w:pos="1134"/>
        </w:tabs>
        <w:ind w:left="567" w:hanging="567"/>
        <w:rPr>
          <w:noProof/>
        </w:rPr>
      </w:pPr>
      <w:r w:rsidRPr="002505F4">
        <w:rPr>
          <w:noProof/>
        </w:rPr>
        <w:t>hægðatregða</w:t>
      </w:r>
    </w:p>
    <w:p w14:paraId="7B785854" w14:textId="77777777" w:rsidR="00343F3D" w:rsidRPr="005A0435" w:rsidRDefault="00343F3D" w:rsidP="005A0435">
      <w:pPr>
        <w:numPr>
          <w:ilvl w:val="0"/>
          <w:numId w:val="3"/>
        </w:numPr>
        <w:tabs>
          <w:tab w:val="left" w:pos="1134"/>
        </w:tabs>
        <w:ind w:left="567" w:hanging="567"/>
        <w:rPr>
          <w:noProof/>
        </w:rPr>
      </w:pPr>
      <w:r w:rsidRPr="002505F4">
        <w:rPr>
          <w:noProof/>
        </w:rPr>
        <w:t>niðurgangur</w:t>
      </w:r>
    </w:p>
    <w:p w14:paraId="30E54956" w14:textId="77777777" w:rsidR="00343F3D" w:rsidRPr="005A0435" w:rsidRDefault="00343F3D" w:rsidP="005A0435">
      <w:pPr>
        <w:numPr>
          <w:ilvl w:val="0"/>
          <w:numId w:val="3"/>
        </w:numPr>
        <w:tabs>
          <w:tab w:val="left" w:pos="1134"/>
        </w:tabs>
        <w:ind w:left="567" w:hanging="567"/>
        <w:rPr>
          <w:noProof/>
        </w:rPr>
      </w:pPr>
      <w:r w:rsidRPr="002505F4">
        <w:rPr>
          <w:noProof/>
        </w:rPr>
        <w:t>minnkuð matarlyst</w:t>
      </w:r>
    </w:p>
    <w:p w14:paraId="7A98F9F4" w14:textId="77777777" w:rsidR="0002286E" w:rsidRPr="006B0AEF" w:rsidRDefault="0002286E" w:rsidP="006B0AEF">
      <w:pPr>
        <w:numPr>
          <w:ilvl w:val="0"/>
          <w:numId w:val="3"/>
        </w:numPr>
        <w:tabs>
          <w:tab w:val="left" w:pos="1134"/>
        </w:tabs>
        <w:ind w:left="567" w:hanging="567"/>
      </w:pPr>
      <w:r>
        <w:t>lágt gildi kalsíums í blóði</w:t>
      </w:r>
    </w:p>
    <w:p w14:paraId="673B2BAD" w14:textId="77777777" w:rsidR="00343F3D" w:rsidRPr="005A0435" w:rsidRDefault="00343F3D" w:rsidP="005A0435">
      <w:pPr>
        <w:numPr>
          <w:ilvl w:val="0"/>
          <w:numId w:val="3"/>
        </w:numPr>
        <w:tabs>
          <w:tab w:val="left" w:pos="1134"/>
        </w:tabs>
        <w:ind w:left="567" w:hanging="567"/>
        <w:rPr>
          <w:noProof/>
        </w:rPr>
      </w:pPr>
      <w:r w:rsidRPr="002505F4">
        <w:rPr>
          <w:noProof/>
        </w:rPr>
        <w:t>ógleði</w:t>
      </w:r>
    </w:p>
    <w:p w14:paraId="640777F8" w14:textId="77777777" w:rsidR="00343F3D" w:rsidRPr="005A0435" w:rsidRDefault="00343F3D" w:rsidP="005A0435">
      <w:pPr>
        <w:numPr>
          <w:ilvl w:val="0"/>
          <w:numId w:val="3"/>
        </w:numPr>
        <w:tabs>
          <w:tab w:val="left" w:pos="1134"/>
        </w:tabs>
        <w:ind w:left="567" w:hanging="567"/>
        <w:rPr>
          <w:noProof/>
        </w:rPr>
      </w:pPr>
      <w:r w:rsidRPr="002505F4">
        <w:rPr>
          <w:noProof/>
        </w:rPr>
        <w:lastRenderedPageBreak/>
        <w:t>vöðvakrampi</w:t>
      </w:r>
    </w:p>
    <w:p w14:paraId="3DE7E869" w14:textId="77777777" w:rsidR="0002286E" w:rsidRPr="006B0AEF" w:rsidRDefault="0002286E" w:rsidP="006B0AEF">
      <w:pPr>
        <w:numPr>
          <w:ilvl w:val="0"/>
          <w:numId w:val="3"/>
        </w:numPr>
        <w:tabs>
          <w:tab w:val="left" w:pos="1134"/>
        </w:tabs>
        <w:ind w:left="567" w:hanging="567"/>
      </w:pPr>
      <w:r>
        <w:t>lágt gildi kalíums í blóði</w:t>
      </w:r>
    </w:p>
    <w:p w14:paraId="6E3BE051" w14:textId="77777777" w:rsidR="0002286E" w:rsidRPr="006B0AEF" w:rsidRDefault="0002286E" w:rsidP="006B0AEF">
      <w:pPr>
        <w:numPr>
          <w:ilvl w:val="0"/>
          <w:numId w:val="3"/>
        </w:numPr>
        <w:tabs>
          <w:tab w:val="left" w:pos="1134"/>
        </w:tabs>
        <w:ind w:left="567" w:hanging="567"/>
      </w:pPr>
      <w:r>
        <w:t>sundl</w:t>
      </w:r>
    </w:p>
    <w:p w14:paraId="0A196AD5" w14:textId="77777777" w:rsidR="0002286E" w:rsidRPr="006B0AEF" w:rsidRDefault="0002286E" w:rsidP="006B0AEF">
      <w:pPr>
        <w:numPr>
          <w:ilvl w:val="0"/>
          <w:numId w:val="3"/>
        </w:numPr>
        <w:tabs>
          <w:tab w:val="left" w:pos="1134"/>
        </w:tabs>
        <w:ind w:left="567" w:hanging="567"/>
      </w:pPr>
      <w:r>
        <w:t>vöðvaverkir</w:t>
      </w:r>
    </w:p>
    <w:p w14:paraId="0D92430F" w14:textId="77777777" w:rsidR="00343F3D" w:rsidRPr="005A0435" w:rsidRDefault="00343F3D" w:rsidP="005A0435">
      <w:pPr>
        <w:numPr>
          <w:ilvl w:val="0"/>
          <w:numId w:val="3"/>
        </w:numPr>
        <w:tabs>
          <w:tab w:val="left" w:pos="1134"/>
        </w:tabs>
        <w:ind w:left="567" w:hanging="567"/>
        <w:rPr>
          <w:noProof/>
        </w:rPr>
      </w:pPr>
      <w:r w:rsidRPr="002505F4">
        <w:rPr>
          <w:noProof/>
        </w:rPr>
        <w:t>uppköst</w:t>
      </w:r>
    </w:p>
    <w:p w14:paraId="5BEA9E09" w14:textId="7EC70241" w:rsidR="008C6FDE" w:rsidRPr="005A0435" w:rsidRDefault="00343F3D" w:rsidP="005A0435">
      <w:pPr>
        <w:numPr>
          <w:ilvl w:val="0"/>
          <w:numId w:val="3"/>
        </w:numPr>
        <w:ind w:left="567" w:hanging="567"/>
        <w:rPr>
          <w:noProof/>
        </w:rPr>
      </w:pPr>
      <w:r w:rsidRPr="002505F4">
        <w:rPr>
          <w:noProof/>
        </w:rPr>
        <w:t>hiti</w:t>
      </w:r>
    </w:p>
    <w:p w14:paraId="2F3858AB" w14:textId="67FA00FD" w:rsidR="0002286E" w:rsidRPr="006B0AEF" w:rsidRDefault="0002286E" w:rsidP="006B0AEF">
      <w:pPr>
        <w:numPr>
          <w:ilvl w:val="0"/>
          <w:numId w:val="3"/>
        </w:numPr>
        <w:tabs>
          <w:tab w:val="left" w:pos="1134"/>
        </w:tabs>
        <w:ind w:left="567" w:hanging="567"/>
      </w:pPr>
      <w:r>
        <w:t>magaverkir</w:t>
      </w:r>
    </w:p>
    <w:p w14:paraId="52BD9570" w14:textId="77777777" w:rsidR="008C6FDE" w:rsidRPr="002505F4" w:rsidRDefault="008C6FDE" w:rsidP="008C6FDE">
      <w:pPr>
        <w:rPr>
          <w:noProof/>
        </w:rPr>
      </w:pPr>
    </w:p>
    <w:p w14:paraId="5A672CF0" w14:textId="77777777" w:rsidR="00343F3D" w:rsidRPr="002505F4" w:rsidRDefault="00343F3D" w:rsidP="00343F3D">
      <w:pPr>
        <w:keepNext/>
        <w:rPr>
          <w:noProof/>
        </w:rPr>
      </w:pPr>
      <w:r w:rsidRPr="002505F4">
        <w:rPr>
          <w:b/>
          <w:bCs/>
          <w:noProof/>
        </w:rPr>
        <w:t xml:space="preserve">Algengar </w:t>
      </w:r>
      <w:r w:rsidRPr="002505F4">
        <w:rPr>
          <w:noProof/>
        </w:rPr>
        <w:t>(geta komið fyrir hjá allt að 1 af hverjum 10 einstaklingum):</w:t>
      </w:r>
    </w:p>
    <w:p w14:paraId="73047D75" w14:textId="78037A98" w:rsidR="00080BF5" w:rsidRPr="005A0435" w:rsidRDefault="00080BF5" w:rsidP="005A0435">
      <w:pPr>
        <w:numPr>
          <w:ilvl w:val="0"/>
          <w:numId w:val="3"/>
        </w:numPr>
        <w:tabs>
          <w:tab w:val="left" w:pos="1134"/>
        </w:tabs>
        <w:ind w:left="567" w:hanging="567"/>
        <w:rPr>
          <w:noProof/>
        </w:rPr>
      </w:pPr>
      <w:r>
        <w:rPr>
          <w:noProof/>
        </w:rPr>
        <w:t>gyllinæð</w:t>
      </w:r>
    </w:p>
    <w:p w14:paraId="4333E06F" w14:textId="19053F11" w:rsidR="00343F3D" w:rsidRPr="005A0435" w:rsidRDefault="00343F3D" w:rsidP="005A0435">
      <w:pPr>
        <w:numPr>
          <w:ilvl w:val="0"/>
          <w:numId w:val="3"/>
        </w:numPr>
        <w:tabs>
          <w:tab w:val="left" w:pos="1134"/>
        </w:tabs>
        <w:ind w:left="567" w:hanging="567"/>
        <w:rPr>
          <w:noProof/>
        </w:rPr>
      </w:pPr>
      <w:r w:rsidRPr="002505F4">
        <w:rPr>
          <w:noProof/>
        </w:rPr>
        <w:t>roði, bólga, flögnun eða eymsli, aðallega á höndum eða fótum</w:t>
      </w:r>
      <w:r w:rsidR="00080BF5">
        <w:rPr>
          <w:noProof/>
        </w:rPr>
        <w:t xml:space="preserve"> (</w:t>
      </w:r>
      <w:r w:rsidR="000C0E85">
        <w:rPr>
          <w:noProof/>
        </w:rPr>
        <w:t>handa-</w:t>
      </w:r>
      <w:r w:rsidR="00080BF5">
        <w:rPr>
          <w:noProof/>
        </w:rPr>
        <w:t xml:space="preserve"> og fótaheilkenni)</w:t>
      </w:r>
    </w:p>
    <w:p w14:paraId="76D2261C" w14:textId="717873D7" w:rsidR="00080BF5" w:rsidRPr="00080BF5" w:rsidRDefault="00080BF5" w:rsidP="00080BF5">
      <w:pPr>
        <w:numPr>
          <w:ilvl w:val="0"/>
          <w:numId w:val="3"/>
        </w:numPr>
        <w:ind w:left="567" w:hanging="567"/>
        <w:rPr>
          <w:rFonts w:eastAsiaTheme="minorHAnsi"/>
          <w:noProof/>
        </w:rPr>
      </w:pPr>
      <w:r w:rsidRPr="002505F4">
        <w:rPr>
          <w:rFonts w:eastAsiaTheme="minorHAnsi"/>
          <w:noProof/>
        </w:rPr>
        <w:t>lítið magn magnesíums í blóði</w:t>
      </w:r>
    </w:p>
    <w:p w14:paraId="73252B37" w14:textId="614AB109" w:rsidR="008C6FDE" w:rsidRPr="005A0435" w:rsidRDefault="00343F3D" w:rsidP="005A0435">
      <w:pPr>
        <w:numPr>
          <w:ilvl w:val="0"/>
          <w:numId w:val="3"/>
        </w:numPr>
        <w:ind w:left="567" w:hanging="567"/>
        <w:rPr>
          <w:noProof/>
        </w:rPr>
      </w:pPr>
      <w:r w:rsidRPr="002505F4">
        <w:rPr>
          <w:noProof/>
        </w:rPr>
        <w:t>kláðaútbrot</w:t>
      </w:r>
      <w:r w:rsidR="000C0E85">
        <w:rPr>
          <w:noProof/>
        </w:rPr>
        <w:t xml:space="preserve"> </w:t>
      </w:r>
      <w:r w:rsidR="00080BF5">
        <w:rPr>
          <w:noProof/>
        </w:rPr>
        <w:t>(ofsakláði)</w:t>
      </w:r>
    </w:p>
    <w:p w14:paraId="1CB3B517" w14:textId="6DD3B88C" w:rsidR="001D5505" w:rsidRPr="002505F4" w:rsidRDefault="001D5505" w:rsidP="008C6FDE">
      <w:pPr>
        <w:rPr>
          <w:bCs/>
          <w:noProof/>
        </w:rPr>
      </w:pPr>
    </w:p>
    <w:p w14:paraId="3F705AA6" w14:textId="31E9F9D4" w:rsidR="003A69E3" w:rsidRPr="002505F4" w:rsidRDefault="003A69E3" w:rsidP="003E010E">
      <w:pPr>
        <w:rPr>
          <w:bCs/>
          <w:noProof/>
        </w:rPr>
      </w:pPr>
      <w:r w:rsidRPr="002505F4">
        <w:rPr>
          <w:bCs/>
          <w:noProof/>
        </w:rPr>
        <w:t>Tilkynnt hefur verið um eftirfarandi aukaverkanir í klínískum rannsóknum þar sem Rybrevant var gefið eingöngu:</w:t>
      </w:r>
    </w:p>
    <w:p w14:paraId="79171898" w14:textId="77777777" w:rsidR="003A69E3" w:rsidRPr="002505F4" w:rsidRDefault="003A69E3" w:rsidP="003E010E">
      <w:pPr>
        <w:rPr>
          <w:bCs/>
          <w:noProof/>
        </w:rPr>
      </w:pPr>
    </w:p>
    <w:p w14:paraId="1CB3B518" w14:textId="77777777" w:rsidR="001D5505" w:rsidRPr="002505F4" w:rsidRDefault="007B1CFB" w:rsidP="003E010E">
      <w:pPr>
        <w:keepNext/>
        <w:rPr>
          <w:b/>
          <w:bCs/>
          <w:noProof/>
        </w:rPr>
      </w:pPr>
      <w:r w:rsidRPr="002505F4">
        <w:rPr>
          <w:b/>
          <w:noProof/>
        </w:rPr>
        <w:t>Aðrar aukaverkanir</w:t>
      </w:r>
    </w:p>
    <w:p w14:paraId="1CB3B519" w14:textId="77777777" w:rsidR="001D5505" w:rsidRPr="002505F4" w:rsidRDefault="007B1CFB" w:rsidP="003E010E">
      <w:pPr>
        <w:rPr>
          <w:bCs/>
          <w:noProof/>
        </w:rPr>
      </w:pPr>
      <w:r w:rsidRPr="002505F4">
        <w:rPr>
          <w:noProof/>
        </w:rPr>
        <w:t>Látið lækninn vita ef þú finnur fyrir einhverjum af eftirfarandi aukaverkunum:</w:t>
      </w:r>
    </w:p>
    <w:p w14:paraId="1CB3B51A" w14:textId="77777777" w:rsidR="001D5505" w:rsidRPr="002505F4" w:rsidRDefault="001D5505" w:rsidP="003E010E">
      <w:pPr>
        <w:rPr>
          <w:noProof/>
        </w:rPr>
      </w:pPr>
    </w:p>
    <w:p w14:paraId="1CB3B51B" w14:textId="77777777" w:rsidR="001D5505" w:rsidRPr="002505F4" w:rsidRDefault="007B1CFB" w:rsidP="003E010E">
      <w:pPr>
        <w:keepNext/>
        <w:rPr>
          <w:noProof/>
        </w:rPr>
      </w:pPr>
      <w:r w:rsidRPr="002505F4">
        <w:rPr>
          <w:b/>
          <w:noProof/>
        </w:rPr>
        <w:t>Mjög algengar</w:t>
      </w:r>
      <w:r w:rsidRPr="002505F4">
        <w:rPr>
          <w:noProof/>
        </w:rPr>
        <w:t xml:space="preserve"> (geta komið fyrir hjá fleiri en 1 af hverjum 10 einstaklingum):</w:t>
      </w:r>
    </w:p>
    <w:p w14:paraId="1CB3B51C" w14:textId="45E0CECD" w:rsidR="001D5505" w:rsidRPr="002505F4" w:rsidRDefault="007B1CFB" w:rsidP="003E010E">
      <w:pPr>
        <w:numPr>
          <w:ilvl w:val="0"/>
          <w:numId w:val="3"/>
        </w:numPr>
        <w:ind w:left="567" w:hanging="567"/>
        <w:rPr>
          <w:rFonts w:eastAsiaTheme="minorHAnsi"/>
          <w:noProof/>
        </w:rPr>
      </w:pPr>
      <w:r w:rsidRPr="002505F4">
        <w:rPr>
          <w:rFonts w:eastAsiaTheme="minorHAnsi"/>
          <w:noProof/>
        </w:rPr>
        <w:t xml:space="preserve">lítið magn </w:t>
      </w:r>
      <w:r w:rsidR="0083734D" w:rsidRPr="002505F4">
        <w:rPr>
          <w:rFonts w:eastAsiaTheme="minorHAnsi"/>
          <w:noProof/>
        </w:rPr>
        <w:t xml:space="preserve">próteinsins </w:t>
      </w:r>
      <w:r w:rsidRPr="002505F4">
        <w:rPr>
          <w:rFonts w:eastAsiaTheme="minorHAnsi"/>
          <w:noProof/>
        </w:rPr>
        <w:t>albúmíns í blóði</w:t>
      </w:r>
    </w:p>
    <w:p w14:paraId="1CB3B51D" w14:textId="4277C3B1" w:rsidR="001D5505" w:rsidRPr="002505F4" w:rsidRDefault="003F6D4B" w:rsidP="003E010E">
      <w:pPr>
        <w:numPr>
          <w:ilvl w:val="0"/>
          <w:numId w:val="3"/>
        </w:numPr>
        <w:ind w:left="567" w:hanging="567"/>
        <w:rPr>
          <w:rFonts w:eastAsiaTheme="minorHAnsi"/>
          <w:noProof/>
        </w:rPr>
      </w:pPr>
      <w:r w:rsidRPr="002505F4">
        <w:rPr>
          <w:rFonts w:eastAsiaTheme="minorHAnsi"/>
          <w:noProof/>
        </w:rPr>
        <w:t xml:space="preserve">þroti vegna </w:t>
      </w:r>
      <w:r w:rsidR="007B1CFB" w:rsidRPr="002505F4">
        <w:rPr>
          <w:rFonts w:eastAsiaTheme="minorHAnsi"/>
          <w:noProof/>
        </w:rPr>
        <w:t>vökvasöfnunar í líkamanum</w:t>
      </w:r>
    </w:p>
    <w:p w14:paraId="1CB3B51E" w14:textId="77777777" w:rsidR="001D5505" w:rsidRPr="002505F4" w:rsidRDefault="007B1CFB" w:rsidP="003E010E">
      <w:pPr>
        <w:numPr>
          <w:ilvl w:val="0"/>
          <w:numId w:val="3"/>
        </w:numPr>
        <w:ind w:left="567" w:hanging="567"/>
        <w:rPr>
          <w:rFonts w:eastAsiaTheme="minorHAnsi"/>
          <w:noProof/>
        </w:rPr>
      </w:pPr>
      <w:r w:rsidRPr="002505F4">
        <w:rPr>
          <w:rFonts w:eastAsiaTheme="minorHAnsi"/>
          <w:noProof/>
        </w:rPr>
        <w:t>mikil þreyta</w:t>
      </w:r>
    </w:p>
    <w:p w14:paraId="1CB3B51F" w14:textId="77777777" w:rsidR="001D5505" w:rsidRPr="002505F4" w:rsidRDefault="007B1CFB" w:rsidP="003E010E">
      <w:pPr>
        <w:numPr>
          <w:ilvl w:val="0"/>
          <w:numId w:val="3"/>
        </w:numPr>
        <w:ind w:left="567" w:hanging="567"/>
        <w:rPr>
          <w:rFonts w:eastAsiaTheme="minorHAnsi"/>
          <w:noProof/>
        </w:rPr>
      </w:pPr>
      <w:r w:rsidRPr="002505F4">
        <w:rPr>
          <w:rFonts w:eastAsiaTheme="minorHAnsi"/>
          <w:noProof/>
        </w:rPr>
        <w:t>sár í munni</w:t>
      </w:r>
    </w:p>
    <w:p w14:paraId="1CB3B520" w14:textId="77777777" w:rsidR="001D5505" w:rsidRPr="002505F4" w:rsidRDefault="007B1CFB" w:rsidP="003E010E">
      <w:pPr>
        <w:numPr>
          <w:ilvl w:val="0"/>
          <w:numId w:val="3"/>
        </w:numPr>
        <w:ind w:left="567" w:hanging="567"/>
        <w:rPr>
          <w:rFonts w:eastAsiaTheme="minorHAnsi"/>
          <w:noProof/>
        </w:rPr>
      </w:pPr>
      <w:r w:rsidRPr="002505F4">
        <w:rPr>
          <w:rFonts w:eastAsiaTheme="minorHAnsi"/>
          <w:noProof/>
        </w:rPr>
        <w:t>hægðatregða eða niðurgangur</w:t>
      </w:r>
    </w:p>
    <w:p w14:paraId="1CB3B521" w14:textId="77777777" w:rsidR="001D5505" w:rsidRPr="002505F4" w:rsidRDefault="007B1CFB" w:rsidP="003E010E">
      <w:pPr>
        <w:numPr>
          <w:ilvl w:val="0"/>
          <w:numId w:val="3"/>
        </w:numPr>
        <w:ind w:left="567" w:hanging="567"/>
        <w:rPr>
          <w:rFonts w:eastAsiaTheme="minorHAnsi"/>
          <w:noProof/>
        </w:rPr>
      </w:pPr>
      <w:r w:rsidRPr="002505F4">
        <w:rPr>
          <w:rFonts w:eastAsiaTheme="minorHAnsi"/>
          <w:noProof/>
        </w:rPr>
        <w:t>minnkuð matarlyst</w:t>
      </w:r>
    </w:p>
    <w:p w14:paraId="1CB3B522" w14:textId="5F79FF31" w:rsidR="001D5505" w:rsidRPr="002505F4" w:rsidRDefault="007B1CFB" w:rsidP="003E010E">
      <w:pPr>
        <w:numPr>
          <w:ilvl w:val="0"/>
          <w:numId w:val="3"/>
        </w:numPr>
        <w:ind w:left="567" w:hanging="567"/>
        <w:rPr>
          <w:noProof/>
        </w:rPr>
      </w:pPr>
      <w:r w:rsidRPr="002505F4">
        <w:rPr>
          <w:noProof/>
        </w:rPr>
        <w:t xml:space="preserve">aukið magn </w:t>
      </w:r>
      <w:r w:rsidR="003355F1" w:rsidRPr="002505F4">
        <w:rPr>
          <w:noProof/>
        </w:rPr>
        <w:t xml:space="preserve">lifrarensímsins </w:t>
      </w:r>
      <w:r w:rsidRPr="002505F4">
        <w:rPr>
          <w:noProof/>
        </w:rPr>
        <w:t>alanín amínótransferasa í blóði</w:t>
      </w:r>
      <w:r w:rsidR="00D906D2" w:rsidRPr="002505F4">
        <w:rPr>
          <w:noProof/>
        </w:rPr>
        <w:t>, hugsanleg</w:t>
      </w:r>
      <w:r w:rsidR="00D125C8" w:rsidRPr="002505F4">
        <w:rPr>
          <w:noProof/>
        </w:rPr>
        <w:t xml:space="preserve"> einkenni</w:t>
      </w:r>
      <w:r w:rsidR="00D906D2" w:rsidRPr="002505F4">
        <w:rPr>
          <w:noProof/>
        </w:rPr>
        <w:t xml:space="preserve"> lifrarvandamál</w:t>
      </w:r>
      <w:r w:rsidR="00D125C8" w:rsidRPr="002505F4">
        <w:rPr>
          <w:noProof/>
        </w:rPr>
        <w:t>a</w:t>
      </w:r>
    </w:p>
    <w:p w14:paraId="1CB3B523" w14:textId="663FDB75" w:rsidR="001D5505" w:rsidRPr="002505F4" w:rsidRDefault="007B1CFB" w:rsidP="003E010E">
      <w:pPr>
        <w:numPr>
          <w:ilvl w:val="0"/>
          <w:numId w:val="3"/>
        </w:numPr>
        <w:ind w:left="567" w:hanging="567"/>
        <w:rPr>
          <w:rFonts w:eastAsiaTheme="minorHAnsi"/>
          <w:noProof/>
        </w:rPr>
      </w:pPr>
      <w:r w:rsidRPr="002505F4">
        <w:rPr>
          <w:rFonts w:eastAsiaTheme="minorHAnsi"/>
          <w:noProof/>
        </w:rPr>
        <w:t>aukið magn</w:t>
      </w:r>
      <w:r w:rsidR="003355F1" w:rsidRPr="002505F4">
        <w:rPr>
          <w:noProof/>
        </w:rPr>
        <w:t xml:space="preserve"> ensímsins</w:t>
      </w:r>
      <w:r w:rsidR="003355F1" w:rsidRPr="002505F4">
        <w:rPr>
          <w:rFonts w:eastAsiaTheme="minorHAnsi"/>
          <w:noProof/>
        </w:rPr>
        <w:t xml:space="preserve"> </w:t>
      </w:r>
      <w:r w:rsidRPr="002505F4">
        <w:rPr>
          <w:rFonts w:eastAsiaTheme="minorHAnsi"/>
          <w:noProof/>
        </w:rPr>
        <w:t>aspartat amínótransferasa í blóði</w:t>
      </w:r>
      <w:r w:rsidR="00D906D2" w:rsidRPr="002505F4">
        <w:rPr>
          <w:rFonts w:eastAsiaTheme="minorHAnsi"/>
          <w:noProof/>
        </w:rPr>
        <w:t>, hugsanleg</w:t>
      </w:r>
      <w:r w:rsidR="00D125C8" w:rsidRPr="002505F4">
        <w:rPr>
          <w:rFonts w:eastAsiaTheme="minorHAnsi"/>
          <w:noProof/>
        </w:rPr>
        <w:t xml:space="preserve"> einkenni</w:t>
      </w:r>
      <w:r w:rsidR="00D906D2" w:rsidRPr="002505F4">
        <w:rPr>
          <w:rFonts w:eastAsiaTheme="minorHAnsi"/>
          <w:noProof/>
        </w:rPr>
        <w:t xml:space="preserve"> lifrarvandamál</w:t>
      </w:r>
      <w:r w:rsidR="00D125C8" w:rsidRPr="002505F4">
        <w:rPr>
          <w:rFonts w:eastAsiaTheme="minorHAnsi"/>
          <w:noProof/>
        </w:rPr>
        <w:t>a</w:t>
      </w:r>
    </w:p>
    <w:p w14:paraId="1CB3B524" w14:textId="77777777" w:rsidR="001D5505" w:rsidRPr="002505F4" w:rsidRDefault="007B1CFB" w:rsidP="003E010E">
      <w:pPr>
        <w:numPr>
          <w:ilvl w:val="0"/>
          <w:numId w:val="3"/>
        </w:numPr>
        <w:ind w:left="567" w:hanging="567"/>
        <w:rPr>
          <w:rFonts w:eastAsiaTheme="minorHAnsi"/>
          <w:noProof/>
        </w:rPr>
      </w:pPr>
      <w:r w:rsidRPr="002505F4">
        <w:rPr>
          <w:rFonts w:eastAsiaTheme="minorHAnsi"/>
          <w:noProof/>
        </w:rPr>
        <w:t>sundl</w:t>
      </w:r>
    </w:p>
    <w:p w14:paraId="1CB3B525" w14:textId="5D504568" w:rsidR="001D5505" w:rsidRPr="002505F4" w:rsidRDefault="007B1CFB" w:rsidP="003E010E">
      <w:pPr>
        <w:numPr>
          <w:ilvl w:val="0"/>
          <w:numId w:val="3"/>
        </w:numPr>
        <w:ind w:left="567" w:hanging="567"/>
        <w:rPr>
          <w:rFonts w:eastAsiaTheme="minorHAnsi"/>
          <w:noProof/>
        </w:rPr>
      </w:pPr>
      <w:r w:rsidRPr="002505F4">
        <w:rPr>
          <w:rFonts w:eastAsiaTheme="minorHAnsi"/>
          <w:noProof/>
        </w:rPr>
        <w:t xml:space="preserve">aukið magn </w:t>
      </w:r>
      <w:bookmarkStart w:id="55" w:name="_Hlk81204792"/>
      <w:r w:rsidR="003355F1" w:rsidRPr="002505F4">
        <w:rPr>
          <w:rFonts w:eastAsiaTheme="minorHAnsi"/>
          <w:noProof/>
        </w:rPr>
        <w:t xml:space="preserve">ensímsins </w:t>
      </w:r>
      <w:r w:rsidRPr="002505F4">
        <w:rPr>
          <w:rFonts w:eastAsiaTheme="minorHAnsi"/>
          <w:noProof/>
        </w:rPr>
        <w:t>alkalí</w:t>
      </w:r>
      <w:r w:rsidR="003355F1" w:rsidRPr="002505F4">
        <w:rPr>
          <w:rFonts w:eastAsiaTheme="minorHAnsi"/>
          <w:noProof/>
        </w:rPr>
        <w:t>sks</w:t>
      </w:r>
      <w:r w:rsidRPr="002505F4">
        <w:rPr>
          <w:rFonts w:eastAsiaTheme="minorHAnsi"/>
          <w:noProof/>
        </w:rPr>
        <w:t xml:space="preserve"> fosfatasa</w:t>
      </w:r>
      <w:bookmarkEnd w:id="55"/>
      <w:r w:rsidRPr="002505F4">
        <w:rPr>
          <w:rFonts w:eastAsiaTheme="minorHAnsi"/>
          <w:noProof/>
        </w:rPr>
        <w:t xml:space="preserve"> í blóði</w:t>
      </w:r>
    </w:p>
    <w:p w14:paraId="1CB3B526" w14:textId="77777777" w:rsidR="001D5505" w:rsidRPr="002505F4" w:rsidRDefault="007B1CFB" w:rsidP="003E010E">
      <w:pPr>
        <w:numPr>
          <w:ilvl w:val="0"/>
          <w:numId w:val="3"/>
        </w:numPr>
        <w:ind w:left="567" w:hanging="567"/>
        <w:rPr>
          <w:rFonts w:eastAsiaTheme="minorHAnsi"/>
          <w:noProof/>
        </w:rPr>
      </w:pPr>
      <w:r w:rsidRPr="002505F4">
        <w:rPr>
          <w:rFonts w:eastAsiaTheme="minorHAnsi"/>
          <w:noProof/>
        </w:rPr>
        <w:t>vöðvaverkir</w:t>
      </w:r>
    </w:p>
    <w:p w14:paraId="51CFF2D9" w14:textId="31A4593B" w:rsidR="003A69E3" w:rsidRPr="002505F4" w:rsidRDefault="003A69E3" w:rsidP="003E010E">
      <w:pPr>
        <w:numPr>
          <w:ilvl w:val="0"/>
          <w:numId w:val="3"/>
        </w:numPr>
        <w:ind w:left="567" w:hanging="567"/>
        <w:rPr>
          <w:rFonts w:eastAsiaTheme="minorHAnsi"/>
          <w:noProof/>
        </w:rPr>
      </w:pPr>
      <w:r w:rsidRPr="002505F4">
        <w:rPr>
          <w:rFonts w:eastAsiaTheme="minorHAnsi"/>
          <w:noProof/>
        </w:rPr>
        <w:t>hiti</w:t>
      </w:r>
    </w:p>
    <w:p w14:paraId="1CB3B527" w14:textId="4A203CF9" w:rsidR="001D5505" w:rsidRPr="002505F4" w:rsidRDefault="007B1CFB" w:rsidP="003E010E">
      <w:pPr>
        <w:numPr>
          <w:ilvl w:val="0"/>
          <w:numId w:val="3"/>
        </w:numPr>
        <w:ind w:left="567" w:hanging="567"/>
        <w:rPr>
          <w:rFonts w:eastAsiaTheme="minorHAnsi"/>
          <w:noProof/>
        </w:rPr>
      </w:pPr>
      <w:r w:rsidRPr="002505F4">
        <w:rPr>
          <w:rFonts w:eastAsiaTheme="minorHAnsi"/>
          <w:noProof/>
        </w:rPr>
        <w:t>lítið magn kalsíums í blóði.</w:t>
      </w:r>
    </w:p>
    <w:p w14:paraId="1CB3B52E" w14:textId="09014E91" w:rsidR="001D5505" w:rsidRPr="002505F4" w:rsidRDefault="001D5505" w:rsidP="003E010E">
      <w:pPr>
        <w:numPr>
          <w:ilvl w:val="12"/>
          <w:numId w:val="0"/>
        </w:numPr>
        <w:tabs>
          <w:tab w:val="clear" w:pos="567"/>
        </w:tabs>
        <w:rPr>
          <w:noProof/>
        </w:rPr>
      </w:pPr>
    </w:p>
    <w:p w14:paraId="4D5F7F85" w14:textId="4900A736" w:rsidR="003A69E3" w:rsidRPr="002505F4" w:rsidRDefault="003A69E3" w:rsidP="003A69E3">
      <w:pPr>
        <w:keepNext/>
        <w:rPr>
          <w:noProof/>
        </w:rPr>
      </w:pPr>
      <w:r w:rsidRPr="002505F4">
        <w:rPr>
          <w:b/>
          <w:noProof/>
        </w:rPr>
        <w:t>Algengar</w:t>
      </w:r>
      <w:r w:rsidRPr="002505F4">
        <w:rPr>
          <w:noProof/>
        </w:rPr>
        <w:t xml:space="preserve"> (geta komið fyrir hjá allt að 1 af hverjum 10 einstaklingum):</w:t>
      </w:r>
    </w:p>
    <w:p w14:paraId="780D9FC1" w14:textId="77777777" w:rsidR="00B92ABB" w:rsidRDefault="003A69E3" w:rsidP="003A69E3">
      <w:pPr>
        <w:numPr>
          <w:ilvl w:val="0"/>
          <w:numId w:val="3"/>
        </w:numPr>
        <w:ind w:left="567" w:hanging="567"/>
        <w:rPr>
          <w:rFonts w:eastAsiaTheme="minorHAnsi"/>
          <w:noProof/>
        </w:rPr>
      </w:pPr>
      <w:r w:rsidRPr="002505F4">
        <w:rPr>
          <w:rFonts w:eastAsiaTheme="minorHAnsi"/>
          <w:noProof/>
        </w:rPr>
        <w:t>kviðverkur</w:t>
      </w:r>
    </w:p>
    <w:p w14:paraId="579F75BA" w14:textId="7E11483F" w:rsidR="003A69E3" w:rsidRPr="002505F4" w:rsidRDefault="003A69E3" w:rsidP="003A69E3">
      <w:pPr>
        <w:numPr>
          <w:ilvl w:val="0"/>
          <w:numId w:val="3"/>
        </w:numPr>
        <w:ind w:left="567" w:hanging="567"/>
        <w:rPr>
          <w:rFonts w:eastAsiaTheme="minorHAnsi"/>
          <w:noProof/>
        </w:rPr>
      </w:pPr>
      <w:r w:rsidRPr="002505F4">
        <w:rPr>
          <w:rFonts w:eastAsiaTheme="minorHAnsi"/>
          <w:noProof/>
        </w:rPr>
        <w:t>lítið magn kalíums í blóði</w:t>
      </w:r>
    </w:p>
    <w:p w14:paraId="5C4AA09B" w14:textId="3EC9B618" w:rsidR="003A69E3" w:rsidRPr="002505F4" w:rsidRDefault="003A69E3" w:rsidP="003A69E3">
      <w:pPr>
        <w:numPr>
          <w:ilvl w:val="0"/>
          <w:numId w:val="3"/>
        </w:numPr>
        <w:ind w:left="567" w:hanging="567"/>
        <w:rPr>
          <w:rFonts w:eastAsiaTheme="minorHAnsi"/>
          <w:noProof/>
        </w:rPr>
      </w:pPr>
      <w:r w:rsidRPr="002505F4">
        <w:rPr>
          <w:rFonts w:eastAsiaTheme="minorHAnsi"/>
          <w:noProof/>
        </w:rPr>
        <w:t>lítið magn magnesíums í blóði</w:t>
      </w:r>
    </w:p>
    <w:p w14:paraId="5B5B92A8" w14:textId="5E1C8C12" w:rsidR="003A69E3" w:rsidRPr="002505F4" w:rsidRDefault="003A69E3" w:rsidP="003A69E3">
      <w:pPr>
        <w:numPr>
          <w:ilvl w:val="0"/>
          <w:numId w:val="3"/>
        </w:numPr>
        <w:ind w:left="567" w:hanging="567"/>
        <w:rPr>
          <w:rFonts w:eastAsiaTheme="minorHAnsi"/>
          <w:noProof/>
        </w:rPr>
      </w:pPr>
      <w:r w:rsidRPr="002505F4">
        <w:rPr>
          <w:rFonts w:eastAsiaTheme="minorHAnsi"/>
          <w:noProof/>
        </w:rPr>
        <w:t>gyllinæð</w:t>
      </w:r>
    </w:p>
    <w:p w14:paraId="122FC32E" w14:textId="092E2936" w:rsidR="003A69E3" w:rsidRPr="002505F4" w:rsidRDefault="003A69E3" w:rsidP="003E010E">
      <w:pPr>
        <w:numPr>
          <w:ilvl w:val="12"/>
          <w:numId w:val="0"/>
        </w:numPr>
        <w:tabs>
          <w:tab w:val="clear" w:pos="567"/>
        </w:tabs>
        <w:rPr>
          <w:noProof/>
        </w:rPr>
      </w:pPr>
    </w:p>
    <w:p w14:paraId="4AEFB989" w14:textId="433C438E" w:rsidR="003A69E3" w:rsidRPr="002505F4" w:rsidRDefault="003A69E3" w:rsidP="003E010E">
      <w:pPr>
        <w:numPr>
          <w:ilvl w:val="12"/>
          <w:numId w:val="0"/>
        </w:numPr>
        <w:tabs>
          <w:tab w:val="clear" w:pos="567"/>
        </w:tabs>
        <w:rPr>
          <w:bCs/>
          <w:noProof/>
        </w:rPr>
      </w:pPr>
      <w:r w:rsidRPr="002505F4">
        <w:rPr>
          <w:bCs/>
          <w:noProof/>
        </w:rPr>
        <w:t>Tilkynnt hefur verið um eftirfarandi aukaverkanir í klínískum rannsóknum þar sem Rybrevant var gefið í samsettri meðferð með krabbameinslyfjameðferð:</w:t>
      </w:r>
    </w:p>
    <w:p w14:paraId="71C5E59D" w14:textId="77777777" w:rsidR="003A69E3" w:rsidRPr="002505F4" w:rsidRDefault="003A69E3" w:rsidP="003E010E">
      <w:pPr>
        <w:numPr>
          <w:ilvl w:val="12"/>
          <w:numId w:val="0"/>
        </w:numPr>
        <w:tabs>
          <w:tab w:val="clear" w:pos="567"/>
        </w:tabs>
        <w:rPr>
          <w:noProof/>
        </w:rPr>
      </w:pPr>
    </w:p>
    <w:p w14:paraId="0C1846D1" w14:textId="77777777" w:rsidR="003A69E3" w:rsidRPr="002505F4" w:rsidRDefault="003A69E3" w:rsidP="003A69E3">
      <w:pPr>
        <w:keepNext/>
        <w:rPr>
          <w:b/>
          <w:bCs/>
          <w:noProof/>
        </w:rPr>
      </w:pPr>
      <w:r w:rsidRPr="002505F4">
        <w:rPr>
          <w:b/>
          <w:noProof/>
        </w:rPr>
        <w:t>Aðrar aukaverkanir</w:t>
      </w:r>
    </w:p>
    <w:p w14:paraId="1A6186F6" w14:textId="77777777" w:rsidR="003A69E3" w:rsidRPr="002505F4" w:rsidRDefault="003A69E3" w:rsidP="003A69E3">
      <w:pPr>
        <w:rPr>
          <w:bCs/>
          <w:noProof/>
        </w:rPr>
      </w:pPr>
      <w:r w:rsidRPr="002505F4">
        <w:rPr>
          <w:noProof/>
        </w:rPr>
        <w:t>Látið lækninn vita ef þú finnur fyrir einhverjum af eftirfarandi aukaverkunum:</w:t>
      </w:r>
    </w:p>
    <w:p w14:paraId="617978B3" w14:textId="503CA547" w:rsidR="003A69E3" w:rsidRPr="002505F4" w:rsidRDefault="003A69E3" w:rsidP="003E010E">
      <w:pPr>
        <w:numPr>
          <w:ilvl w:val="12"/>
          <w:numId w:val="0"/>
        </w:numPr>
        <w:tabs>
          <w:tab w:val="clear" w:pos="567"/>
        </w:tabs>
        <w:rPr>
          <w:noProof/>
        </w:rPr>
      </w:pPr>
    </w:p>
    <w:p w14:paraId="4A477263" w14:textId="77777777" w:rsidR="003A69E3" w:rsidRPr="002505F4" w:rsidRDefault="003A69E3" w:rsidP="003A69E3">
      <w:pPr>
        <w:keepNext/>
        <w:rPr>
          <w:noProof/>
        </w:rPr>
      </w:pPr>
      <w:r w:rsidRPr="002505F4">
        <w:rPr>
          <w:b/>
          <w:noProof/>
        </w:rPr>
        <w:t>Mjög algengar</w:t>
      </w:r>
      <w:r w:rsidRPr="002505F4">
        <w:rPr>
          <w:noProof/>
        </w:rPr>
        <w:t xml:space="preserve"> (geta komið fyrir hjá fleiri en 1 af hverjum 10 einstaklingum):</w:t>
      </w:r>
    </w:p>
    <w:p w14:paraId="456D1B36" w14:textId="7BE8D02E" w:rsidR="00492A3E" w:rsidRPr="002505F4" w:rsidRDefault="00967B3B" w:rsidP="003A69E3">
      <w:pPr>
        <w:numPr>
          <w:ilvl w:val="0"/>
          <w:numId w:val="3"/>
        </w:numPr>
        <w:ind w:left="567" w:hanging="567"/>
        <w:rPr>
          <w:rFonts w:eastAsiaTheme="minorHAnsi"/>
          <w:noProof/>
        </w:rPr>
      </w:pPr>
      <w:r w:rsidRPr="002505F4">
        <w:rPr>
          <w:rFonts w:eastAsiaTheme="minorHAnsi"/>
          <w:noProof/>
        </w:rPr>
        <w:t>lítill fjöldi ákveðinna gerða af hvítum blóðkornum (daufkyrningafæð)</w:t>
      </w:r>
    </w:p>
    <w:p w14:paraId="2F0ED735" w14:textId="3CA035A5" w:rsidR="00967B3B" w:rsidRPr="002505F4" w:rsidRDefault="00967B3B" w:rsidP="003A69E3">
      <w:pPr>
        <w:numPr>
          <w:ilvl w:val="0"/>
          <w:numId w:val="3"/>
        </w:numPr>
        <w:ind w:left="567" w:hanging="567"/>
        <w:rPr>
          <w:rFonts w:eastAsiaTheme="minorHAnsi"/>
          <w:noProof/>
        </w:rPr>
      </w:pPr>
      <w:r w:rsidRPr="002505F4">
        <w:rPr>
          <w:rFonts w:eastAsiaTheme="minorHAnsi"/>
          <w:noProof/>
        </w:rPr>
        <w:t>lítill fjöldi blóðflagna (frumur sem hjálpa til við blóðstorknun)</w:t>
      </w:r>
    </w:p>
    <w:p w14:paraId="6CF7FDCB" w14:textId="0555BE2B" w:rsidR="00713A14" w:rsidRPr="002505F4" w:rsidRDefault="00713A14" w:rsidP="003A69E3">
      <w:pPr>
        <w:numPr>
          <w:ilvl w:val="0"/>
          <w:numId w:val="3"/>
        </w:numPr>
        <w:ind w:left="567" w:hanging="567"/>
        <w:rPr>
          <w:rFonts w:eastAsiaTheme="minorHAnsi"/>
          <w:noProof/>
        </w:rPr>
      </w:pPr>
      <w:r w:rsidRPr="002505F4">
        <w:rPr>
          <w:rFonts w:eastAsiaTheme="minorHAnsi"/>
          <w:noProof/>
        </w:rPr>
        <w:t>blóðtappi í bláæðum</w:t>
      </w:r>
    </w:p>
    <w:p w14:paraId="3D7D58D2" w14:textId="77777777" w:rsidR="003A69E3" w:rsidRPr="002505F4" w:rsidRDefault="003A69E3" w:rsidP="003A69E3">
      <w:pPr>
        <w:numPr>
          <w:ilvl w:val="0"/>
          <w:numId w:val="3"/>
        </w:numPr>
        <w:ind w:left="567" w:hanging="567"/>
        <w:rPr>
          <w:rFonts w:eastAsiaTheme="minorHAnsi"/>
          <w:noProof/>
        </w:rPr>
      </w:pPr>
      <w:r w:rsidRPr="002505F4">
        <w:rPr>
          <w:rFonts w:eastAsiaTheme="minorHAnsi"/>
          <w:noProof/>
        </w:rPr>
        <w:t>mikil þreyta</w:t>
      </w:r>
    </w:p>
    <w:p w14:paraId="65B08B26" w14:textId="732A631F" w:rsidR="00713A14" w:rsidRPr="002505F4" w:rsidRDefault="00713A14" w:rsidP="003A69E3">
      <w:pPr>
        <w:numPr>
          <w:ilvl w:val="0"/>
          <w:numId w:val="3"/>
        </w:numPr>
        <w:ind w:left="567" w:hanging="567"/>
        <w:rPr>
          <w:rFonts w:eastAsiaTheme="minorHAnsi"/>
          <w:noProof/>
        </w:rPr>
      </w:pPr>
      <w:r w:rsidRPr="002505F4">
        <w:rPr>
          <w:rFonts w:eastAsiaTheme="minorHAnsi"/>
          <w:noProof/>
        </w:rPr>
        <w:t>ógleði</w:t>
      </w:r>
    </w:p>
    <w:p w14:paraId="0CC53A66" w14:textId="0A331B72" w:rsidR="003A69E3" w:rsidRPr="002505F4" w:rsidRDefault="003A69E3" w:rsidP="003A69E3">
      <w:pPr>
        <w:numPr>
          <w:ilvl w:val="0"/>
          <w:numId w:val="3"/>
        </w:numPr>
        <w:ind w:left="567" w:hanging="567"/>
        <w:rPr>
          <w:rFonts w:eastAsiaTheme="minorHAnsi"/>
          <w:noProof/>
        </w:rPr>
      </w:pPr>
      <w:r w:rsidRPr="002505F4">
        <w:rPr>
          <w:rFonts w:eastAsiaTheme="minorHAnsi"/>
          <w:noProof/>
        </w:rPr>
        <w:t>sár í munni</w:t>
      </w:r>
    </w:p>
    <w:p w14:paraId="055E00D3" w14:textId="22226177" w:rsidR="003A69E3" w:rsidRPr="002505F4" w:rsidRDefault="003A69E3" w:rsidP="003A69E3">
      <w:pPr>
        <w:numPr>
          <w:ilvl w:val="0"/>
          <w:numId w:val="3"/>
        </w:numPr>
        <w:ind w:left="567" w:hanging="567"/>
        <w:rPr>
          <w:rFonts w:eastAsiaTheme="minorHAnsi"/>
          <w:noProof/>
        </w:rPr>
      </w:pPr>
      <w:r w:rsidRPr="002505F4">
        <w:rPr>
          <w:rFonts w:eastAsiaTheme="minorHAnsi"/>
          <w:noProof/>
        </w:rPr>
        <w:t>hægðatregða</w:t>
      </w:r>
    </w:p>
    <w:p w14:paraId="58BEB7C6" w14:textId="279CFCB9" w:rsidR="00713A14" w:rsidRPr="002505F4" w:rsidRDefault="00713A14" w:rsidP="003A69E3">
      <w:pPr>
        <w:numPr>
          <w:ilvl w:val="0"/>
          <w:numId w:val="3"/>
        </w:numPr>
        <w:ind w:left="567" w:hanging="567"/>
        <w:rPr>
          <w:rFonts w:eastAsiaTheme="minorHAnsi"/>
          <w:noProof/>
        </w:rPr>
      </w:pPr>
      <w:r w:rsidRPr="002505F4">
        <w:rPr>
          <w:rFonts w:eastAsiaTheme="minorHAnsi"/>
          <w:noProof/>
        </w:rPr>
        <w:lastRenderedPageBreak/>
        <w:t>þroti vegna vökvasöfnunar í líkamanum</w:t>
      </w:r>
    </w:p>
    <w:p w14:paraId="025240C0" w14:textId="6D55ED20" w:rsidR="003A69E3" w:rsidRPr="002505F4" w:rsidRDefault="003A69E3" w:rsidP="003A69E3">
      <w:pPr>
        <w:numPr>
          <w:ilvl w:val="0"/>
          <w:numId w:val="3"/>
        </w:numPr>
        <w:ind w:left="567" w:hanging="567"/>
        <w:rPr>
          <w:rFonts w:eastAsiaTheme="minorHAnsi"/>
          <w:noProof/>
        </w:rPr>
      </w:pPr>
      <w:r w:rsidRPr="002505F4">
        <w:rPr>
          <w:rFonts w:eastAsiaTheme="minorHAnsi"/>
          <w:noProof/>
        </w:rPr>
        <w:t>minnkuð matarlyst</w:t>
      </w:r>
    </w:p>
    <w:p w14:paraId="1476E1FC" w14:textId="2FC82FAE" w:rsidR="00713A14" w:rsidRPr="002505F4" w:rsidRDefault="00713A14" w:rsidP="003A69E3">
      <w:pPr>
        <w:numPr>
          <w:ilvl w:val="0"/>
          <w:numId w:val="3"/>
        </w:numPr>
        <w:ind w:left="567" w:hanging="567"/>
        <w:rPr>
          <w:rFonts w:eastAsiaTheme="minorHAnsi"/>
          <w:noProof/>
        </w:rPr>
      </w:pPr>
      <w:r w:rsidRPr="002505F4">
        <w:rPr>
          <w:rFonts w:eastAsiaTheme="minorHAnsi"/>
          <w:noProof/>
        </w:rPr>
        <w:t>lítið magn próteinsins albúmíns í blóði</w:t>
      </w:r>
    </w:p>
    <w:p w14:paraId="288AABAA" w14:textId="77777777" w:rsidR="003A69E3" w:rsidRPr="002505F4" w:rsidRDefault="003A69E3" w:rsidP="003A69E3">
      <w:pPr>
        <w:numPr>
          <w:ilvl w:val="0"/>
          <w:numId w:val="3"/>
        </w:numPr>
        <w:ind w:left="567" w:hanging="567"/>
        <w:rPr>
          <w:noProof/>
        </w:rPr>
      </w:pPr>
      <w:r w:rsidRPr="002505F4">
        <w:rPr>
          <w:noProof/>
        </w:rPr>
        <w:t>aukið magn lifrarensímsins alanín amínótransferasa í blóði, hugsanleg einkenni lifrarvandamála</w:t>
      </w:r>
    </w:p>
    <w:p w14:paraId="6AE86F26" w14:textId="77777777" w:rsidR="003A69E3" w:rsidRPr="002505F4" w:rsidRDefault="003A69E3" w:rsidP="003A69E3">
      <w:pPr>
        <w:numPr>
          <w:ilvl w:val="0"/>
          <w:numId w:val="3"/>
        </w:numPr>
        <w:ind w:left="567" w:hanging="567"/>
        <w:rPr>
          <w:rFonts w:eastAsiaTheme="minorHAnsi"/>
          <w:noProof/>
        </w:rPr>
      </w:pPr>
      <w:r w:rsidRPr="002505F4">
        <w:rPr>
          <w:rFonts w:eastAsiaTheme="minorHAnsi"/>
          <w:noProof/>
        </w:rPr>
        <w:t>aukið magn</w:t>
      </w:r>
      <w:r w:rsidRPr="002505F4">
        <w:rPr>
          <w:noProof/>
        </w:rPr>
        <w:t xml:space="preserve"> ensímsins</w:t>
      </w:r>
      <w:r w:rsidRPr="002505F4">
        <w:rPr>
          <w:rFonts w:eastAsiaTheme="minorHAnsi"/>
          <w:noProof/>
        </w:rPr>
        <w:t xml:space="preserve"> aspartat amínótransferasa í blóði, hugsanleg einkenni lifrarvandamála</w:t>
      </w:r>
    </w:p>
    <w:p w14:paraId="0C32951C" w14:textId="7E46486E" w:rsidR="00713A14" w:rsidRPr="002505F4" w:rsidRDefault="00713A14" w:rsidP="003A69E3">
      <w:pPr>
        <w:numPr>
          <w:ilvl w:val="0"/>
          <w:numId w:val="3"/>
        </w:numPr>
        <w:ind w:left="567" w:hanging="567"/>
        <w:rPr>
          <w:rFonts w:eastAsiaTheme="minorHAnsi"/>
          <w:noProof/>
        </w:rPr>
      </w:pPr>
      <w:r w:rsidRPr="002505F4">
        <w:rPr>
          <w:rFonts w:eastAsiaTheme="minorHAnsi"/>
          <w:noProof/>
        </w:rPr>
        <w:t>uppköst</w:t>
      </w:r>
    </w:p>
    <w:p w14:paraId="71FD0634" w14:textId="5F4DC60A" w:rsidR="003A69E3" w:rsidRPr="002505F4" w:rsidRDefault="00F05818" w:rsidP="003A69E3">
      <w:pPr>
        <w:numPr>
          <w:ilvl w:val="0"/>
          <w:numId w:val="3"/>
        </w:numPr>
        <w:ind w:left="567" w:hanging="567"/>
        <w:rPr>
          <w:rFonts w:eastAsiaTheme="minorHAnsi"/>
          <w:noProof/>
        </w:rPr>
      </w:pPr>
      <w:r w:rsidRPr="002505F4">
        <w:rPr>
          <w:rFonts w:eastAsiaTheme="minorHAnsi"/>
          <w:noProof/>
        </w:rPr>
        <w:t>lítið magn kalíums í blóði</w:t>
      </w:r>
    </w:p>
    <w:p w14:paraId="45B35974" w14:textId="1F298F4A" w:rsidR="00F05818" w:rsidRPr="002505F4" w:rsidRDefault="00F05818" w:rsidP="003A69E3">
      <w:pPr>
        <w:numPr>
          <w:ilvl w:val="0"/>
          <w:numId w:val="3"/>
        </w:numPr>
        <w:ind w:left="567" w:hanging="567"/>
        <w:rPr>
          <w:rFonts w:eastAsiaTheme="minorHAnsi"/>
          <w:noProof/>
        </w:rPr>
      </w:pPr>
      <w:r w:rsidRPr="002505F4">
        <w:rPr>
          <w:rFonts w:eastAsiaTheme="minorHAnsi"/>
          <w:noProof/>
        </w:rPr>
        <w:t>niðurgangur</w:t>
      </w:r>
    </w:p>
    <w:p w14:paraId="17BC31A6" w14:textId="77777777" w:rsidR="003A69E3" w:rsidRPr="002505F4" w:rsidRDefault="003A69E3" w:rsidP="003A69E3">
      <w:pPr>
        <w:numPr>
          <w:ilvl w:val="0"/>
          <w:numId w:val="3"/>
        </w:numPr>
        <w:ind w:left="567" w:hanging="567"/>
        <w:rPr>
          <w:rFonts w:eastAsiaTheme="minorHAnsi"/>
          <w:noProof/>
        </w:rPr>
      </w:pPr>
      <w:r w:rsidRPr="002505F4">
        <w:rPr>
          <w:rFonts w:eastAsiaTheme="minorHAnsi"/>
          <w:noProof/>
        </w:rPr>
        <w:t>hiti</w:t>
      </w:r>
    </w:p>
    <w:p w14:paraId="62096486" w14:textId="1EC40911" w:rsidR="003A69E3" w:rsidRPr="002505F4" w:rsidRDefault="003A69E3" w:rsidP="003A69E3">
      <w:pPr>
        <w:numPr>
          <w:ilvl w:val="0"/>
          <w:numId w:val="3"/>
        </w:numPr>
        <w:ind w:left="567" w:hanging="567"/>
        <w:rPr>
          <w:rFonts w:eastAsiaTheme="minorHAnsi"/>
          <w:noProof/>
        </w:rPr>
      </w:pPr>
      <w:r w:rsidRPr="002505F4">
        <w:rPr>
          <w:rFonts w:eastAsiaTheme="minorHAnsi"/>
          <w:noProof/>
        </w:rPr>
        <w:t>lítið magn magnesíums í blóði</w:t>
      </w:r>
    </w:p>
    <w:p w14:paraId="619C8806" w14:textId="4D1B2685" w:rsidR="00713A14" w:rsidRPr="002505F4" w:rsidRDefault="00713A14" w:rsidP="003A69E3">
      <w:pPr>
        <w:numPr>
          <w:ilvl w:val="0"/>
          <w:numId w:val="3"/>
        </w:numPr>
        <w:ind w:left="567" w:hanging="567"/>
        <w:rPr>
          <w:rFonts w:eastAsiaTheme="minorHAnsi"/>
          <w:noProof/>
        </w:rPr>
      </w:pPr>
      <w:r w:rsidRPr="002505F4">
        <w:rPr>
          <w:rFonts w:eastAsiaTheme="minorHAnsi"/>
          <w:noProof/>
        </w:rPr>
        <w:t>lítið magn kalsíums í blóði.</w:t>
      </w:r>
    </w:p>
    <w:p w14:paraId="5067CD32" w14:textId="77777777" w:rsidR="003A69E3" w:rsidRPr="002505F4" w:rsidRDefault="003A69E3" w:rsidP="003A69E3">
      <w:pPr>
        <w:numPr>
          <w:ilvl w:val="12"/>
          <w:numId w:val="0"/>
        </w:numPr>
        <w:tabs>
          <w:tab w:val="clear" w:pos="567"/>
        </w:tabs>
        <w:rPr>
          <w:noProof/>
        </w:rPr>
      </w:pPr>
    </w:p>
    <w:p w14:paraId="3937E755" w14:textId="77777777" w:rsidR="003A69E3" w:rsidRPr="002505F4" w:rsidRDefault="003A69E3" w:rsidP="003A69E3">
      <w:pPr>
        <w:keepNext/>
        <w:rPr>
          <w:noProof/>
        </w:rPr>
      </w:pPr>
      <w:r w:rsidRPr="002505F4">
        <w:rPr>
          <w:b/>
          <w:noProof/>
        </w:rPr>
        <w:t>Algengar</w:t>
      </w:r>
      <w:r w:rsidRPr="002505F4">
        <w:rPr>
          <w:noProof/>
        </w:rPr>
        <w:t xml:space="preserve"> (geta komið fyrir hjá allt að 1 af hverjum 10 einstaklingum):</w:t>
      </w:r>
    </w:p>
    <w:p w14:paraId="6FA07192" w14:textId="7931E82B" w:rsidR="00713A14" w:rsidRPr="002505F4" w:rsidRDefault="00713A14" w:rsidP="003A69E3">
      <w:pPr>
        <w:numPr>
          <w:ilvl w:val="0"/>
          <w:numId w:val="3"/>
        </w:numPr>
        <w:ind w:left="567" w:hanging="567"/>
        <w:rPr>
          <w:rFonts w:eastAsiaTheme="minorHAnsi"/>
          <w:noProof/>
        </w:rPr>
      </w:pPr>
      <w:r w:rsidRPr="002505F4">
        <w:rPr>
          <w:rFonts w:eastAsiaTheme="minorHAnsi"/>
          <w:noProof/>
        </w:rPr>
        <w:t>aukið magn ensímsins alkalísks fosfatasa í blóði</w:t>
      </w:r>
    </w:p>
    <w:p w14:paraId="5F980F48" w14:textId="77777777" w:rsidR="00B92ABB" w:rsidRDefault="003A69E3" w:rsidP="003A69E3">
      <w:pPr>
        <w:numPr>
          <w:ilvl w:val="0"/>
          <w:numId w:val="3"/>
        </w:numPr>
        <w:ind w:left="567" w:hanging="567"/>
        <w:rPr>
          <w:rFonts w:eastAsiaTheme="minorHAnsi"/>
          <w:noProof/>
        </w:rPr>
      </w:pPr>
      <w:r w:rsidRPr="002505F4">
        <w:rPr>
          <w:rFonts w:eastAsiaTheme="minorHAnsi"/>
          <w:noProof/>
        </w:rPr>
        <w:t>kviðverkur</w:t>
      </w:r>
    </w:p>
    <w:p w14:paraId="4AABA714" w14:textId="5BE44781" w:rsidR="003A69E3" w:rsidRPr="002505F4" w:rsidRDefault="00713A14" w:rsidP="003A69E3">
      <w:pPr>
        <w:numPr>
          <w:ilvl w:val="0"/>
          <w:numId w:val="3"/>
        </w:numPr>
        <w:ind w:left="567" w:hanging="567"/>
        <w:rPr>
          <w:rFonts w:eastAsiaTheme="minorHAnsi"/>
          <w:noProof/>
        </w:rPr>
      </w:pPr>
      <w:r w:rsidRPr="002505F4">
        <w:rPr>
          <w:rFonts w:eastAsiaTheme="minorHAnsi"/>
          <w:noProof/>
        </w:rPr>
        <w:t>sundl</w:t>
      </w:r>
    </w:p>
    <w:p w14:paraId="3BD80B7A" w14:textId="7060BFD1" w:rsidR="003A69E3" w:rsidRPr="002505F4" w:rsidRDefault="003A69E3" w:rsidP="003A69E3">
      <w:pPr>
        <w:numPr>
          <w:ilvl w:val="0"/>
          <w:numId w:val="3"/>
        </w:numPr>
        <w:ind w:left="567" w:hanging="567"/>
        <w:rPr>
          <w:rFonts w:eastAsiaTheme="minorHAnsi"/>
          <w:noProof/>
        </w:rPr>
      </w:pPr>
      <w:r w:rsidRPr="002505F4">
        <w:rPr>
          <w:rFonts w:eastAsiaTheme="minorHAnsi"/>
          <w:noProof/>
        </w:rPr>
        <w:t>gyllinæð</w:t>
      </w:r>
    </w:p>
    <w:p w14:paraId="4AABAEC2" w14:textId="0B72BFCB" w:rsidR="00713A14" w:rsidRPr="002505F4" w:rsidRDefault="00713A14" w:rsidP="003A69E3">
      <w:pPr>
        <w:numPr>
          <w:ilvl w:val="0"/>
          <w:numId w:val="3"/>
        </w:numPr>
        <w:ind w:left="567" w:hanging="567"/>
        <w:rPr>
          <w:rFonts w:eastAsiaTheme="minorHAnsi"/>
          <w:noProof/>
        </w:rPr>
      </w:pPr>
      <w:r w:rsidRPr="002505F4">
        <w:rPr>
          <w:rFonts w:eastAsiaTheme="minorHAnsi"/>
          <w:noProof/>
        </w:rPr>
        <w:t>vöðvaverkir</w:t>
      </w:r>
    </w:p>
    <w:p w14:paraId="35DF1578" w14:textId="77777777" w:rsidR="003A69E3" w:rsidRPr="002505F4" w:rsidRDefault="003A69E3" w:rsidP="003E010E">
      <w:pPr>
        <w:numPr>
          <w:ilvl w:val="12"/>
          <w:numId w:val="0"/>
        </w:numPr>
        <w:tabs>
          <w:tab w:val="clear" w:pos="567"/>
        </w:tabs>
        <w:rPr>
          <w:noProof/>
        </w:rPr>
      </w:pPr>
    </w:p>
    <w:p w14:paraId="1CB3B52F" w14:textId="77777777" w:rsidR="001D5505" w:rsidRPr="002505F4" w:rsidRDefault="007B1CFB" w:rsidP="003E010E">
      <w:pPr>
        <w:keepNext/>
        <w:numPr>
          <w:ilvl w:val="12"/>
          <w:numId w:val="0"/>
        </w:numPr>
        <w:rPr>
          <w:b/>
          <w:noProof/>
          <w:szCs w:val="22"/>
        </w:rPr>
      </w:pPr>
      <w:r w:rsidRPr="002505F4">
        <w:rPr>
          <w:b/>
          <w:noProof/>
        </w:rPr>
        <w:t>Tilkynning aukaverkana</w:t>
      </w:r>
    </w:p>
    <w:p w14:paraId="1CB3B530" w14:textId="49228A3E" w:rsidR="001D5505" w:rsidRPr="002505F4" w:rsidRDefault="007B1CFB" w:rsidP="003E010E">
      <w:pPr>
        <w:rPr>
          <w:noProof/>
        </w:rPr>
      </w:pPr>
      <w:r w:rsidRPr="002505F4">
        <w:rPr>
          <w:noProof/>
        </w:rPr>
        <w:t xml:space="preserve">Látið lækninn eða hjúkrunarfræðinginn vita um allar aukaverkanir. Þetta gildir einnig um aukaverkanir sem ekki er minnst á í þessum fylgiseðli. Einnig er hægt að tilkynna aukaverkanir beint </w:t>
      </w:r>
      <w:r w:rsidRPr="002505F4">
        <w:rPr>
          <w:noProof/>
          <w:highlight w:val="lightGray"/>
        </w:rPr>
        <w:t xml:space="preserve">samkvæmt fyrirkomulagi sem gildir í hverju landi fyrir sig, sjá </w:t>
      </w:r>
      <w:hyperlink r:id="rId23" w:history="1">
        <w:r w:rsidRPr="002505F4">
          <w:rPr>
            <w:rStyle w:val="Hyperlink"/>
            <w:noProof/>
            <w:highlight w:val="lightGray"/>
          </w:rPr>
          <w:t>Appendix V</w:t>
        </w:r>
      </w:hyperlink>
      <w:r w:rsidRPr="002505F4">
        <w:rPr>
          <w:noProof/>
        </w:rPr>
        <w:t>. Með því að tilkynna aukaverkanir er hægt að hjálpa til við að auka upplýsingar um öryggi lyfsins.</w:t>
      </w:r>
    </w:p>
    <w:p w14:paraId="1CB3B531" w14:textId="77777777" w:rsidR="001D5505" w:rsidRPr="002505F4" w:rsidRDefault="001D5505" w:rsidP="003E010E">
      <w:pPr>
        <w:autoSpaceDE w:val="0"/>
        <w:autoSpaceDN w:val="0"/>
        <w:adjustRightInd w:val="0"/>
        <w:rPr>
          <w:noProof/>
          <w:szCs w:val="22"/>
        </w:rPr>
      </w:pPr>
    </w:p>
    <w:p w14:paraId="1CB3B532" w14:textId="77777777" w:rsidR="001D5505" w:rsidRPr="002505F4" w:rsidRDefault="001D5505" w:rsidP="003E010E">
      <w:pPr>
        <w:autoSpaceDE w:val="0"/>
        <w:autoSpaceDN w:val="0"/>
        <w:adjustRightInd w:val="0"/>
        <w:rPr>
          <w:noProof/>
          <w:szCs w:val="22"/>
        </w:rPr>
      </w:pPr>
    </w:p>
    <w:p w14:paraId="1CB3B533" w14:textId="77777777" w:rsidR="001D5505" w:rsidRPr="002505F4" w:rsidRDefault="007B1CFB" w:rsidP="008B5A57">
      <w:pPr>
        <w:keepNext/>
        <w:ind w:left="567" w:hanging="567"/>
        <w:contextualSpacing/>
        <w:outlineLvl w:val="2"/>
        <w:rPr>
          <w:b/>
          <w:noProof/>
        </w:rPr>
      </w:pPr>
      <w:r w:rsidRPr="002505F4">
        <w:rPr>
          <w:b/>
          <w:noProof/>
        </w:rPr>
        <w:t>5.</w:t>
      </w:r>
      <w:r w:rsidRPr="002505F4">
        <w:rPr>
          <w:b/>
          <w:noProof/>
        </w:rPr>
        <w:tab/>
        <w:t>Hvernig geyma á Rybrevant</w:t>
      </w:r>
    </w:p>
    <w:p w14:paraId="1CB3B534" w14:textId="77777777" w:rsidR="001D5505" w:rsidRPr="002505F4" w:rsidRDefault="001D5505" w:rsidP="003E010E">
      <w:pPr>
        <w:keepNext/>
        <w:numPr>
          <w:ilvl w:val="12"/>
          <w:numId w:val="0"/>
        </w:numPr>
        <w:tabs>
          <w:tab w:val="clear" w:pos="567"/>
        </w:tabs>
        <w:rPr>
          <w:noProof/>
          <w:szCs w:val="22"/>
        </w:rPr>
      </w:pPr>
    </w:p>
    <w:p w14:paraId="1CB3B535" w14:textId="35F9F299" w:rsidR="001D5505" w:rsidRPr="002505F4" w:rsidRDefault="007B1CFB" w:rsidP="003E010E">
      <w:pPr>
        <w:numPr>
          <w:ilvl w:val="12"/>
          <w:numId w:val="0"/>
        </w:numPr>
        <w:tabs>
          <w:tab w:val="clear" w:pos="567"/>
        </w:tabs>
        <w:rPr>
          <w:noProof/>
          <w:szCs w:val="22"/>
        </w:rPr>
      </w:pPr>
      <w:r w:rsidRPr="002505F4">
        <w:rPr>
          <w:noProof/>
        </w:rPr>
        <w:t>Rybrevant verður geymt á sjúkrahúsi eða lækn</w:t>
      </w:r>
      <w:r w:rsidR="003355F1" w:rsidRPr="002505F4">
        <w:rPr>
          <w:noProof/>
        </w:rPr>
        <w:t>a</w:t>
      </w:r>
      <w:r w:rsidRPr="002505F4">
        <w:rPr>
          <w:noProof/>
        </w:rPr>
        <w:t>stofu</w:t>
      </w:r>
      <w:r w:rsidR="00751A28" w:rsidRPr="002505F4">
        <w:rPr>
          <w:noProof/>
        </w:rPr>
        <w:t>.</w:t>
      </w:r>
    </w:p>
    <w:p w14:paraId="1CB3B536" w14:textId="77777777" w:rsidR="001D5505" w:rsidRPr="002505F4" w:rsidRDefault="001D5505" w:rsidP="003E010E">
      <w:pPr>
        <w:numPr>
          <w:ilvl w:val="12"/>
          <w:numId w:val="0"/>
        </w:numPr>
        <w:tabs>
          <w:tab w:val="clear" w:pos="567"/>
        </w:tabs>
        <w:rPr>
          <w:noProof/>
          <w:szCs w:val="22"/>
        </w:rPr>
      </w:pPr>
    </w:p>
    <w:p w14:paraId="1CB3B537" w14:textId="77777777" w:rsidR="001D5505" w:rsidRPr="002505F4" w:rsidRDefault="007B1CFB" w:rsidP="003E010E">
      <w:pPr>
        <w:numPr>
          <w:ilvl w:val="12"/>
          <w:numId w:val="0"/>
        </w:numPr>
        <w:tabs>
          <w:tab w:val="clear" w:pos="567"/>
        </w:tabs>
        <w:rPr>
          <w:noProof/>
          <w:szCs w:val="22"/>
        </w:rPr>
      </w:pPr>
      <w:r w:rsidRPr="002505F4">
        <w:rPr>
          <w:noProof/>
        </w:rPr>
        <w:t>Geymið lyfið þar sem börn hvorki ná til né sjá.</w:t>
      </w:r>
    </w:p>
    <w:p w14:paraId="1CB3B538" w14:textId="77777777" w:rsidR="001D5505" w:rsidRPr="002505F4" w:rsidRDefault="001D5505" w:rsidP="003E010E">
      <w:pPr>
        <w:numPr>
          <w:ilvl w:val="12"/>
          <w:numId w:val="0"/>
        </w:numPr>
        <w:tabs>
          <w:tab w:val="clear" w:pos="567"/>
        </w:tabs>
        <w:rPr>
          <w:noProof/>
          <w:szCs w:val="22"/>
        </w:rPr>
      </w:pPr>
    </w:p>
    <w:p w14:paraId="1CB3B539" w14:textId="77777777" w:rsidR="001D5505" w:rsidRPr="002505F4" w:rsidRDefault="007B1CFB" w:rsidP="003E010E">
      <w:pPr>
        <w:numPr>
          <w:ilvl w:val="12"/>
          <w:numId w:val="0"/>
        </w:numPr>
        <w:tabs>
          <w:tab w:val="clear" w:pos="567"/>
        </w:tabs>
        <w:rPr>
          <w:noProof/>
          <w:szCs w:val="22"/>
        </w:rPr>
      </w:pPr>
      <w:r w:rsidRPr="002505F4">
        <w:rPr>
          <w:noProof/>
        </w:rPr>
        <w:t>Ekki skal nota lyfið eftir fyrningardagsetningu sem tilgreind er á öskjunni og hettuglasinu á eftir EXP. Fyrningardagsetningin er síðasti dagur mánaðarins sem þar kemur fram.</w:t>
      </w:r>
    </w:p>
    <w:p w14:paraId="1CB3B53A" w14:textId="77777777" w:rsidR="001D5505" w:rsidRPr="002505F4" w:rsidRDefault="001D5505" w:rsidP="003E010E">
      <w:pPr>
        <w:numPr>
          <w:ilvl w:val="12"/>
          <w:numId w:val="0"/>
        </w:numPr>
        <w:tabs>
          <w:tab w:val="clear" w:pos="567"/>
        </w:tabs>
        <w:rPr>
          <w:noProof/>
          <w:szCs w:val="22"/>
        </w:rPr>
      </w:pPr>
    </w:p>
    <w:p w14:paraId="1CB3B53B" w14:textId="53A2D45D" w:rsidR="001D5505" w:rsidRPr="002505F4" w:rsidRDefault="007B1CFB" w:rsidP="003E010E">
      <w:pPr>
        <w:rPr>
          <w:iCs/>
          <w:noProof/>
          <w:szCs w:val="22"/>
        </w:rPr>
      </w:pPr>
      <w:r w:rsidRPr="002505F4">
        <w:rPr>
          <w:noProof/>
        </w:rPr>
        <w:t>Sýnt hefur verið fram á efna</w:t>
      </w:r>
      <w:r w:rsidR="003355F1" w:rsidRPr="002505F4">
        <w:rPr>
          <w:noProof/>
        </w:rPr>
        <w:t>-</w:t>
      </w:r>
      <w:r w:rsidRPr="002505F4">
        <w:rPr>
          <w:noProof/>
        </w:rPr>
        <w:t xml:space="preserve"> og eðlisfræðilegan stöðugleika </w:t>
      </w:r>
      <w:r w:rsidR="003355F1" w:rsidRPr="002505F4">
        <w:rPr>
          <w:noProof/>
        </w:rPr>
        <w:t xml:space="preserve">meðan á </w:t>
      </w:r>
      <w:r w:rsidRPr="002505F4">
        <w:rPr>
          <w:noProof/>
        </w:rPr>
        <w:t>notkun</w:t>
      </w:r>
      <w:r w:rsidR="003355F1" w:rsidRPr="002505F4">
        <w:rPr>
          <w:noProof/>
        </w:rPr>
        <w:t xml:space="preserve"> stendur</w:t>
      </w:r>
      <w:r w:rsidRPr="002505F4">
        <w:rPr>
          <w:noProof/>
        </w:rPr>
        <w:t xml:space="preserve"> í 10 klukkustundir við 15°C til 25°C við herbergisbirtu. </w:t>
      </w:r>
      <w:r w:rsidR="003355F1" w:rsidRPr="002505F4">
        <w:rPr>
          <w:noProof/>
        </w:rPr>
        <w:t>Út frá</w:t>
      </w:r>
      <w:r w:rsidRPr="002505F4">
        <w:rPr>
          <w:noProof/>
        </w:rPr>
        <w:t xml:space="preserve"> örverufræðilegu sjónarmiði</w:t>
      </w:r>
      <w:r w:rsidR="003355F1" w:rsidRPr="002505F4">
        <w:rPr>
          <w:noProof/>
        </w:rPr>
        <w:t xml:space="preserve"> skal nota lyfið strax</w:t>
      </w:r>
      <w:r w:rsidRPr="002505F4">
        <w:rPr>
          <w:noProof/>
        </w:rPr>
        <w:t xml:space="preserve">, nema aðferð við þynningu útiloki hættu á örverumengun. Ef lyfið er ekki notað strax er geymslutími og </w:t>
      </w:r>
      <w:r w:rsidR="003355F1" w:rsidRPr="002505F4">
        <w:rPr>
          <w:noProof/>
        </w:rPr>
        <w:t>geymslu</w:t>
      </w:r>
      <w:r w:rsidRPr="002505F4">
        <w:rPr>
          <w:noProof/>
        </w:rPr>
        <w:t>aðstæður á ábyrgð notanda.</w:t>
      </w:r>
    </w:p>
    <w:p w14:paraId="1CB3B53C" w14:textId="77777777" w:rsidR="001D5505" w:rsidRPr="002505F4" w:rsidRDefault="001D5505" w:rsidP="003E010E">
      <w:pPr>
        <w:numPr>
          <w:ilvl w:val="12"/>
          <w:numId w:val="0"/>
        </w:numPr>
        <w:tabs>
          <w:tab w:val="clear" w:pos="567"/>
        </w:tabs>
        <w:rPr>
          <w:noProof/>
          <w:szCs w:val="22"/>
        </w:rPr>
      </w:pPr>
    </w:p>
    <w:p w14:paraId="1CB3B53D" w14:textId="57C468DC" w:rsidR="001D5505" w:rsidRPr="002505F4" w:rsidRDefault="007B1CFB" w:rsidP="003E010E">
      <w:pPr>
        <w:numPr>
          <w:ilvl w:val="12"/>
          <w:numId w:val="0"/>
        </w:numPr>
        <w:tabs>
          <w:tab w:val="clear" w:pos="567"/>
        </w:tabs>
        <w:rPr>
          <w:noProof/>
          <w:szCs w:val="22"/>
        </w:rPr>
      </w:pPr>
      <w:r w:rsidRPr="002505F4">
        <w:rPr>
          <w:noProof/>
        </w:rPr>
        <w:t>Geymið í kæli (</w:t>
      </w:r>
      <w:r w:rsidR="003355F1" w:rsidRPr="002505F4">
        <w:rPr>
          <w:noProof/>
          <w:szCs w:val="22"/>
        </w:rPr>
        <w:t>2°C</w:t>
      </w:r>
      <w:r w:rsidR="00626561" w:rsidRPr="002505F4">
        <w:rPr>
          <w:noProof/>
          <w:szCs w:val="22"/>
        </w:rPr>
        <w:t xml:space="preserve"> til </w:t>
      </w:r>
      <w:r w:rsidR="003355F1" w:rsidRPr="002505F4">
        <w:rPr>
          <w:noProof/>
          <w:szCs w:val="22"/>
        </w:rPr>
        <w:t>8°C</w:t>
      </w:r>
      <w:r w:rsidRPr="002505F4">
        <w:rPr>
          <w:noProof/>
        </w:rPr>
        <w:t>). Má ekki frjósa.</w:t>
      </w:r>
    </w:p>
    <w:p w14:paraId="1CB3B53E" w14:textId="77777777" w:rsidR="001D5505" w:rsidRPr="002505F4" w:rsidRDefault="001D5505" w:rsidP="003E010E">
      <w:pPr>
        <w:numPr>
          <w:ilvl w:val="12"/>
          <w:numId w:val="0"/>
        </w:numPr>
        <w:tabs>
          <w:tab w:val="clear" w:pos="567"/>
        </w:tabs>
        <w:rPr>
          <w:noProof/>
          <w:szCs w:val="22"/>
        </w:rPr>
      </w:pPr>
    </w:p>
    <w:p w14:paraId="1CB3B53F" w14:textId="77777777" w:rsidR="001D5505" w:rsidRPr="002505F4" w:rsidRDefault="007B1CFB" w:rsidP="003E010E">
      <w:pPr>
        <w:numPr>
          <w:ilvl w:val="12"/>
          <w:numId w:val="0"/>
        </w:numPr>
        <w:tabs>
          <w:tab w:val="clear" w:pos="567"/>
        </w:tabs>
        <w:rPr>
          <w:noProof/>
          <w:szCs w:val="22"/>
        </w:rPr>
      </w:pPr>
      <w:r w:rsidRPr="002505F4">
        <w:rPr>
          <w:noProof/>
        </w:rPr>
        <w:t>Geymið í upprunalegum umbúðum til varnar gegn ljósi.</w:t>
      </w:r>
    </w:p>
    <w:p w14:paraId="1CB3B540" w14:textId="77777777" w:rsidR="001D5505" w:rsidRPr="002505F4" w:rsidRDefault="001D5505" w:rsidP="003E010E">
      <w:pPr>
        <w:numPr>
          <w:ilvl w:val="12"/>
          <w:numId w:val="0"/>
        </w:numPr>
        <w:tabs>
          <w:tab w:val="clear" w:pos="567"/>
        </w:tabs>
        <w:rPr>
          <w:noProof/>
          <w:szCs w:val="22"/>
        </w:rPr>
      </w:pPr>
    </w:p>
    <w:p w14:paraId="1CB3B541" w14:textId="15434E49" w:rsidR="001D5505" w:rsidRPr="002505F4" w:rsidRDefault="007B1CFB" w:rsidP="003E010E">
      <w:pPr>
        <w:numPr>
          <w:ilvl w:val="12"/>
          <w:numId w:val="0"/>
        </w:numPr>
        <w:tabs>
          <w:tab w:val="clear" w:pos="567"/>
        </w:tabs>
        <w:rPr>
          <w:noProof/>
          <w:szCs w:val="22"/>
        </w:rPr>
      </w:pPr>
      <w:r w:rsidRPr="002505F4">
        <w:rPr>
          <w:noProof/>
        </w:rPr>
        <w:t xml:space="preserve">Ekki má skola lyfjum niður í frárennslislagnir eða fleygja þeim með heimilissorpi. Heilbrigðisstarfsmaðurinn </w:t>
      </w:r>
      <w:r w:rsidR="003355F1" w:rsidRPr="002505F4">
        <w:rPr>
          <w:noProof/>
        </w:rPr>
        <w:t>fargar þeim</w:t>
      </w:r>
      <w:r w:rsidRPr="002505F4">
        <w:rPr>
          <w:noProof/>
        </w:rPr>
        <w:t xml:space="preserve"> lyfjum sem eru ekki lengur notuð. Markmiðið er að vernda umhverfið.</w:t>
      </w:r>
    </w:p>
    <w:p w14:paraId="1CB3B542" w14:textId="77777777" w:rsidR="001D5505" w:rsidRPr="002505F4" w:rsidRDefault="001D5505" w:rsidP="003E010E">
      <w:pPr>
        <w:numPr>
          <w:ilvl w:val="12"/>
          <w:numId w:val="0"/>
        </w:numPr>
        <w:tabs>
          <w:tab w:val="clear" w:pos="567"/>
        </w:tabs>
        <w:rPr>
          <w:noProof/>
          <w:szCs w:val="22"/>
        </w:rPr>
      </w:pPr>
    </w:p>
    <w:p w14:paraId="1CB3B543" w14:textId="77777777" w:rsidR="001D5505" w:rsidRPr="002505F4" w:rsidRDefault="001D5505" w:rsidP="003E010E">
      <w:pPr>
        <w:rPr>
          <w:iCs/>
          <w:noProof/>
          <w:szCs w:val="22"/>
        </w:rPr>
      </w:pPr>
    </w:p>
    <w:p w14:paraId="1CB3B544" w14:textId="77777777" w:rsidR="001D5505" w:rsidRPr="002505F4" w:rsidRDefault="007B1CFB" w:rsidP="008B5A57">
      <w:pPr>
        <w:keepNext/>
        <w:ind w:left="567" w:hanging="567"/>
        <w:contextualSpacing/>
        <w:outlineLvl w:val="2"/>
        <w:rPr>
          <w:b/>
          <w:noProof/>
        </w:rPr>
      </w:pPr>
      <w:r w:rsidRPr="002505F4">
        <w:rPr>
          <w:b/>
          <w:noProof/>
        </w:rPr>
        <w:t>6.</w:t>
      </w:r>
      <w:r w:rsidRPr="002505F4">
        <w:rPr>
          <w:b/>
          <w:noProof/>
        </w:rPr>
        <w:tab/>
        <w:t>Pakkningar og aðrar upplýsingar</w:t>
      </w:r>
    </w:p>
    <w:p w14:paraId="1CB3B545" w14:textId="77777777" w:rsidR="001D5505" w:rsidRPr="002505F4" w:rsidRDefault="001D5505" w:rsidP="003E010E">
      <w:pPr>
        <w:keepNext/>
        <w:numPr>
          <w:ilvl w:val="12"/>
          <w:numId w:val="0"/>
        </w:numPr>
        <w:tabs>
          <w:tab w:val="clear" w:pos="567"/>
        </w:tabs>
        <w:rPr>
          <w:noProof/>
        </w:rPr>
      </w:pPr>
    </w:p>
    <w:p w14:paraId="1CB3B546" w14:textId="77777777" w:rsidR="001D5505" w:rsidRPr="002505F4" w:rsidRDefault="007B1CFB" w:rsidP="003E010E">
      <w:pPr>
        <w:keepNext/>
        <w:numPr>
          <w:ilvl w:val="12"/>
          <w:numId w:val="0"/>
        </w:numPr>
        <w:tabs>
          <w:tab w:val="clear" w:pos="567"/>
        </w:tabs>
        <w:rPr>
          <w:b/>
          <w:noProof/>
        </w:rPr>
      </w:pPr>
      <w:r w:rsidRPr="002505F4">
        <w:rPr>
          <w:b/>
          <w:noProof/>
        </w:rPr>
        <w:t>Rybrevant inniheldur</w:t>
      </w:r>
    </w:p>
    <w:p w14:paraId="1CB3B547" w14:textId="77777777" w:rsidR="001D5505" w:rsidRPr="002505F4" w:rsidRDefault="007B1CFB" w:rsidP="005229F2">
      <w:pPr>
        <w:numPr>
          <w:ilvl w:val="0"/>
          <w:numId w:val="3"/>
        </w:numPr>
        <w:ind w:left="567" w:hanging="567"/>
        <w:rPr>
          <w:noProof/>
        </w:rPr>
      </w:pPr>
      <w:r w:rsidRPr="002505F4">
        <w:rPr>
          <w:noProof/>
        </w:rPr>
        <w:t>Virka innihaldsefnið er amivantamab. Einn ml af innrennslisþykkni, lausn inniheldur 50 mg af amivantamabi. Eitt 7 ml hettuglas með innrennslisþykkni inniheldur 350 mg af amivantamabi.</w:t>
      </w:r>
    </w:p>
    <w:p w14:paraId="1CB3B548" w14:textId="3AD2FD7B" w:rsidR="001D5505" w:rsidRPr="002505F4" w:rsidRDefault="007B1CFB" w:rsidP="003E010E">
      <w:pPr>
        <w:numPr>
          <w:ilvl w:val="0"/>
          <w:numId w:val="3"/>
        </w:numPr>
        <w:ind w:left="567" w:hanging="567"/>
        <w:rPr>
          <w:noProof/>
        </w:rPr>
      </w:pPr>
      <w:r w:rsidRPr="002505F4">
        <w:rPr>
          <w:noProof/>
        </w:rPr>
        <w:t xml:space="preserve">Önnur innihaldsefni eru etýlendíamíntetraediksýra (EDTA), </w:t>
      </w:r>
      <w:r w:rsidR="005D502B" w:rsidRPr="002505F4">
        <w:rPr>
          <w:noProof/>
        </w:rPr>
        <w:t>L</w:t>
      </w:r>
      <w:r w:rsidR="005D502B" w:rsidRPr="002505F4">
        <w:rPr>
          <w:noProof/>
        </w:rPr>
        <w:noBreakHyphen/>
      </w:r>
      <w:r w:rsidRPr="002505F4">
        <w:rPr>
          <w:noProof/>
        </w:rPr>
        <w:t xml:space="preserve">histidín, </w:t>
      </w:r>
      <w:r w:rsidR="005D502B" w:rsidRPr="002505F4">
        <w:rPr>
          <w:noProof/>
        </w:rPr>
        <w:t>L</w:t>
      </w:r>
      <w:r w:rsidR="005D502B" w:rsidRPr="002505F4">
        <w:rPr>
          <w:noProof/>
        </w:rPr>
        <w:noBreakHyphen/>
        <w:t>histidín hýdróklóríð einhýdrat, L</w:t>
      </w:r>
      <w:r w:rsidR="005D502B" w:rsidRPr="002505F4">
        <w:rPr>
          <w:noProof/>
        </w:rPr>
        <w:noBreakHyphen/>
      </w:r>
      <w:r w:rsidRPr="002505F4">
        <w:rPr>
          <w:noProof/>
        </w:rPr>
        <w:t>metíónín, pólýsorbat 80, s</w:t>
      </w:r>
      <w:r w:rsidR="00F8022D" w:rsidRPr="002505F4">
        <w:rPr>
          <w:noProof/>
        </w:rPr>
        <w:t>úkrósi</w:t>
      </w:r>
      <w:r w:rsidRPr="002505F4">
        <w:rPr>
          <w:noProof/>
        </w:rPr>
        <w:t xml:space="preserve"> og vatn fyrir stungulyf</w:t>
      </w:r>
      <w:r w:rsidR="00E659BF" w:rsidRPr="002505F4">
        <w:rPr>
          <w:noProof/>
        </w:rPr>
        <w:t xml:space="preserve"> (sjá kafla</w:t>
      </w:r>
      <w:r w:rsidR="002246B5" w:rsidRPr="002505F4">
        <w:rPr>
          <w:noProof/>
        </w:rPr>
        <w:t> </w:t>
      </w:r>
      <w:r w:rsidR="00E659BF" w:rsidRPr="002505F4">
        <w:rPr>
          <w:noProof/>
        </w:rPr>
        <w:t>2)</w:t>
      </w:r>
      <w:r w:rsidRPr="002505F4">
        <w:rPr>
          <w:noProof/>
        </w:rPr>
        <w:t>.</w:t>
      </w:r>
    </w:p>
    <w:p w14:paraId="1CB3B549" w14:textId="77777777" w:rsidR="001D5505" w:rsidRPr="002505F4" w:rsidRDefault="001D5505" w:rsidP="003E010E">
      <w:pPr>
        <w:numPr>
          <w:ilvl w:val="12"/>
          <w:numId w:val="0"/>
        </w:numPr>
        <w:tabs>
          <w:tab w:val="clear" w:pos="567"/>
        </w:tabs>
        <w:rPr>
          <w:noProof/>
          <w:szCs w:val="22"/>
        </w:rPr>
      </w:pPr>
    </w:p>
    <w:p w14:paraId="1CB3B54A" w14:textId="77777777" w:rsidR="001D5505" w:rsidRPr="002505F4" w:rsidRDefault="007B1CFB" w:rsidP="003E010E">
      <w:pPr>
        <w:keepNext/>
        <w:numPr>
          <w:ilvl w:val="12"/>
          <w:numId w:val="0"/>
        </w:numPr>
        <w:tabs>
          <w:tab w:val="clear" w:pos="567"/>
        </w:tabs>
        <w:rPr>
          <w:b/>
          <w:noProof/>
        </w:rPr>
      </w:pPr>
      <w:r w:rsidRPr="002505F4">
        <w:rPr>
          <w:b/>
          <w:noProof/>
        </w:rPr>
        <w:t>Lýsing á útliti Rybrevant og pakkningastærðir</w:t>
      </w:r>
    </w:p>
    <w:p w14:paraId="1CB3B54B" w14:textId="0A8050C4" w:rsidR="001D5505" w:rsidRPr="002505F4" w:rsidRDefault="007B1CFB" w:rsidP="003E010E">
      <w:pPr>
        <w:numPr>
          <w:ilvl w:val="12"/>
          <w:numId w:val="0"/>
        </w:numPr>
        <w:tabs>
          <w:tab w:val="clear" w:pos="567"/>
        </w:tabs>
        <w:rPr>
          <w:noProof/>
        </w:rPr>
      </w:pPr>
      <w:r w:rsidRPr="002505F4">
        <w:rPr>
          <w:noProof/>
        </w:rPr>
        <w:t>Rybrevant innrennslisþykkni, lausn er litlaus til fölgul. Lyfið er í öskju sem inniheldur 1 hettuglas með 7 ml af innrennslisþykkni.</w:t>
      </w:r>
    </w:p>
    <w:p w14:paraId="1CB3B54C" w14:textId="77777777" w:rsidR="001D5505" w:rsidRPr="002505F4" w:rsidRDefault="001D5505">
      <w:pPr>
        <w:numPr>
          <w:ilvl w:val="12"/>
          <w:numId w:val="0"/>
        </w:numPr>
        <w:tabs>
          <w:tab w:val="clear" w:pos="567"/>
        </w:tabs>
        <w:rPr>
          <w:noProof/>
        </w:rPr>
      </w:pPr>
    </w:p>
    <w:p w14:paraId="1CB3B54D" w14:textId="77777777" w:rsidR="001D5505" w:rsidRPr="002505F4" w:rsidRDefault="007B1CFB">
      <w:pPr>
        <w:keepNext/>
        <w:numPr>
          <w:ilvl w:val="12"/>
          <w:numId w:val="0"/>
        </w:numPr>
        <w:tabs>
          <w:tab w:val="clear" w:pos="567"/>
        </w:tabs>
        <w:rPr>
          <w:b/>
          <w:noProof/>
        </w:rPr>
      </w:pPr>
      <w:r w:rsidRPr="002505F4">
        <w:rPr>
          <w:b/>
          <w:noProof/>
        </w:rPr>
        <w:t>Markaðsleyfishafi</w:t>
      </w:r>
    </w:p>
    <w:p w14:paraId="1CB3B54E" w14:textId="77777777" w:rsidR="001D5505" w:rsidRPr="002505F4" w:rsidRDefault="007B1CFB">
      <w:pPr>
        <w:numPr>
          <w:ilvl w:val="12"/>
          <w:numId w:val="0"/>
        </w:numPr>
        <w:tabs>
          <w:tab w:val="clear" w:pos="567"/>
        </w:tabs>
        <w:rPr>
          <w:noProof/>
          <w:szCs w:val="22"/>
        </w:rPr>
      </w:pPr>
      <w:r w:rsidRPr="002505F4">
        <w:rPr>
          <w:noProof/>
        </w:rPr>
        <w:t>Janssen-Cilag International NV</w:t>
      </w:r>
    </w:p>
    <w:p w14:paraId="1CB3B54F" w14:textId="77777777" w:rsidR="001D5505" w:rsidRPr="002505F4" w:rsidRDefault="007B1CFB">
      <w:pPr>
        <w:numPr>
          <w:ilvl w:val="12"/>
          <w:numId w:val="0"/>
        </w:numPr>
        <w:tabs>
          <w:tab w:val="clear" w:pos="567"/>
        </w:tabs>
        <w:rPr>
          <w:noProof/>
          <w:szCs w:val="22"/>
        </w:rPr>
      </w:pPr>
      <w:r w:rsidRPr="002505F4">
        <w:rPr>
          <w:noProof/>
        </w:rPr>
        <w:t>Turnhoutseweg 30</w:t>
      </w:r>
    </w:p>
    <w:p w14:paraId="1CB3B550" w14:textId="77777777" w:rsidR="001D5505" w:rsidRPr="002505F4" w:rsidRDefault="007B1CFB">
      <w:pPr>
        <w:numPr>
          <w:ilvl w:val="12"/>
          <w:numId w:val="0"/>
        </w:numPr>
        <w:tabs>
          <w:tab w:val="clear" w:pos="567"/>
        </w:tabs>
        <w:rPr>
          <w:noProof/>
          <w:szCs w:val="22"/>
        </w:rPr>
      </w:pPr>
      <w:r w:rsidRPr="002505F4">
        <w:rPr>
          <w:noProof/>
        </w:rPr>
        <w:t>B-2340 Beerse</w:t>
      </w:r>
    </w:p>
    <w:p w14:paraId="1CB3B551" w14:textId="77777777" w:rsidR="001D5505" w:rsidRPr="002505F4" w:rsidRDefault="007B1CFB">
      <w:pPr>
        <w:numPr>
          <w:ilvl w:val="12"/>
          <w:numId w:val="0"/>
        </w:numPr>
        <w:tabs>
          <w:tab w:val="clear" w:pos="567"/>
        </w:tabs>
        <w:rPr>
          <w:noProof/>
          <w:szCs w:val="22"/>
        </w:rPr>
      </w:pPr>
      <w:r w:rsidRPr="002505F4">
        <w:rPr>
          <w:noProof/>
        </w:rPr>
        <w:t>Belgía</w:t>
      </w:r>
    </w:p>
    <w:p w14:paraId="1CB3B552" w14:textId="77777777" w:rsidR="001D5505" w:rsidRPr="002505F4" w:rsidRDefault="001D5505">
      <w:pPr>
        <w:numPr>
          <w:ilvl w:val="12"/>
          <w:numId w:val="0"/>
        </w:numPr>
        <w:tabs>
          <w:tab w:val="clear" w:pos="567"/>
        </w:tabs>
        <w:rPr>
          <w:noProof/>
          <w:szCs w:val="22"/>
        </w:rPr>
      </w:pPr>
    </w:p>
    <w:p w14:paraId="1CB3B553" w14:textId="77777777" w:rsidR="001D5505" w:rsidRPr="002505F4" w:rsidRDefault="007B1CFB">
      <w:pPr>
        <w:keepNext/>
        <w:numPr>
          <w:ilvl w:val="12"/>
          <w:numId w:val="0"/>
        </w:numPr>
        <w:tabs>
          <w:tab w:val="clear" w:pos="567"/>
        </w:tabs>
        <w:rPr>
          <w:noProof/>
          <w:szCs w:val="22"/>
        </w:rPr>
      </w:pPr>
      <w:r w:rsidRPr="002505F4">
        <w:rPr>
          <w:b/>
          <w:noProof/>
        </w:rPr>
        <w:t>Framleiðandi</w:t>
      </w:r>
    </w:p>
    <w:p w14:paraId="1CB3B554" w14:textId="77777777" w:rsidR="001D5505" w:rsidRPr="002505F4" w:rsidRDefault="007B1CFB">
      <w:pPr>
        <w:numPr>
          <w:ilvl w:val="12"/>
          <w:numId w:val="0"/>
        </w:numPr>
        <w:tabs>
          <w:tab w:val="clear" w:pos="567"/>
        </w:tabs>
        <w:rPr>
          <w:noProof/>
          <w:szCs w:val="22"/>
        </w:rPr>
      </w:pPr>
      <w:r w:rsidRPr="002505F4">
        <w:rPr>
          <w:noProof/>
        </w:rPr>
        <w:t>Janssen Biologics B.V.</w:t>
      </w:r>
    </w:p>
    <w:p w14:paraId="1CB3B555" w14:textId="77777777" w:rsidR="001D5505" w:rsidRPr="002505F4" w:rsidRDefault="007B1CFB">
      <w:pPr>
        <w:numPr>
          <w:ilvl w:val="12"/>
          <w:numId w:val="0"/>
        </w:numPr>
        <w:tabs>
          <w:tab w:val="clear" w:pos="567"/>
        </w:tabs>
        <w:rPr>
          <w:noProof/>
          <w:szCs w:val="22"/>
        </w:rPr>
      </w:pPr>
      <w:r w:rsidRPr="002505F4">
        <w:rPr>
          <w:noProof/>
        </w:rPr>
        <w:t>Einsteinweg 101</w:t>
      </w:r>
    </w:p>
    <w:p w14:paraId="1CB3B556" w14:textId="77777777" w:rsidR="001D5505" w:rsidRPr="002505F4" w:rsidRDefault="007B1CFB">
      <w:pPr>
        <w:numPr>
          <w:ilvl w:val="12"/>
          <w:numId w:val="0"/>
        </w:numPr>
        <w:tabs>
          <w:tab w:val="clear" w:pos="567"/>
        </w:tabs>
        <w:rPr>
          <w:noProof/>
          <w:szCs w:val="22"/>
        </w:rPr>
      </w:pPr>
      <w:r w:rsidRPr="002505F4">
        <w:rPr>
          <w:noProof/>
        </w:rPr>
        <w:t>2333 CB Leiden</w:t>
      </w:r>
    </w:p>
    <w:p w14:paraId="1CB3B557" w14:textId="77777777" w:rsidR="001D5505" w:rsidRPr="002505F4" w:rsidRDefault="007B1CFB">
      <w:pPr>
        <w:numPr>
          <w:ilvl w:val="12"/>
          <w:numId w:val="0"/>
        </w:numPr>
        <w:tabs>
          <w:tab w:val="clear" w:pos="567"/>
        </w:tabs>
        <w:rPr>
          <w:noProof/>
          <w:szCs w:val="22"/>
        </w:rPr>
      </w:pPr>
      <w:r w:rsidRPr="002505F4">
        <w:rPr>
          <w:noProof/>
        </w:rPr>
        <w:t>Holland</w:t>
      </w:r>
    </w:p>
    <w:p w14:paraId="1CB3B558" w14:textId="77777777" w:rsidR="001D5505" w:rsidRPr="002505F4" w:rsidRDefault="001D5505">
      <w:pPr>
        <w:numPr>
          <w:ilvl w:val="12"/>
          <w:numId w:val="0"/>
        </w:numPr>
        <w:tabs>
          <w:tab w:val="clear" w:pos="567"/>
        </w:tabs>
        <w:rPr>
          <w:noProof/>
          <w:szCs w:val="22"/>
        </w:rPr>
      </w:pPr>
    </w:p>
    <w:p w14:paraId="1CB3B559" w14:textId="77777777" w:rsidR="001D5505" w:rsidRPr="002505F4" w:rsidRDefault="007B1CFB">
      <w:pPr>
        <w:keepNext/>
        <w:numPr>
          <w:ilvl w:val="12"/>
          <w:numId w:val="0"/>
        </w:numPr>
        <w:tabs>
          <w:tab w:val="clear" w:pos="567"/>
        </w:tabs>
        <w:rPr>
          <w:noProof/>
          <w:szCs w:val="22"/>
        </w:rPr>
      </w:pPr>
      <w:r w:rsidRPr="002505F4">
        <w:rPr>
          <w:noProof/>
        </w:rPr>
        <w:t>Hafið samband við fulltrúa markaðsleyfishafa á hverjum stað ef óskað er upplýsinga um lyfið:</w:t>
      </w:r>
    </w:p>
    <w:p w14:paraId="1CB3B55A" w14:textId="77777777" w:rsidR="001D5505" w:rsidRPr="002505F4" w:rsidRDefault="001D5505">
      <w:pPr>
        <w:keepNext/>
        <w:rPr>
          <w:noProof/>
          <w:szCs w:val="22"/>
        </w:rPr>
      </w:pPr>
    </w:p>
    <w:tbl>
      <w:tblPr>
        <w:tblW w:w="5000" w:type="pct"/>
        <w:tblLook w:val="04A0" w:firstRow="1" w:lastRow="0" w:firstColumn="1" w:lastColumn="0" w:noHBand="0" w:noVBand="1"/>
      </w:tblPr>
      <w:tblGrid>
        <w:gridCol w:w="4535"/>
        <w:gridCol w:w="4536"/>
      </w:tblGrid>
      <w:tr w:rsidR="001D5505" w:rsidRPr="002505F4" w14:paraId="1CB3B565" w14:textId="77777777" w:rsidTr="00003D92">
        <w:trPr>
          <w:cantSplit/>
        </w:trPr>
        <w:tc>
          <w:tcPr>
            <w:tcW w:w="4535" w:type="dxa"/>
            <w:shd w:val="clear" w:color="auto" w:fill="auto"/>
          </w:tcPr>
          <w:p w14:paraId="1CB3B55B" w14:textId="77777777" w:rsidR="001D5505" w:rsidRPr="002505F4" w:rsidRDefault="007B1CFB">
            <w:pPr>
              <w:rPr>
                <w:b/>
                <w:bCs/>
                <w:noProof/>
              </w:rPr>
            </w:pPr>
            <w:r w:rsidRPr="002505F4">
              <w:rPr>
                <w:b/>
                <w:noProof/>
              </w:rPr>
              <w:t>België/Belgique/Belgien</w:t>
            </w:r>
          </w:p>
          <w:p w14:paraId="1CB3B55C" w14:textId="77777777" w:rsidR="001D5505" w:rsidRPr="002505F4" w:rsidRDefault="007B1CFB">
            <w:pPr>
              <w:rPr>
                <w:noProof/>
              </w:rPr>
            </w:pPr>
            <w:r w:rsidRPr="002505F4">
              <w:rPr>
                <w:noProof/>
              </w:rPr>
              <w:t>Janssen-Cilag NV</w:t>
            </w:r>
          </w:p>
          <w:p w14:paraId="1CB3B55D" w14:textId="77777777" w:rsidR="001D5505" w:rsidRPr="002505F4" w:rsidRDefault="007B1CFB">
            <w:pPr>
              <w:rPr>
                <w:noProof/>
              </w:rPr>
            </w:pPr>
            <w:r w:rsidRPr="002505F4">
              <w:rPr>
                <w:noProof/>
              </w:rPr>
              <w:t>Tel/Tél: +32 14 64 94 11</w:t>
            </w:r>
          </w:p>
          <w:p w14:paraId="1CB3B55E" w14:textId="77777777" w:rsidR="001D5505" w:rsidRPr="002505F4" w:rsidRDefault="007B1CFB">
            <w:pPr>
              <w:rPr>
                <w:noProof/>
              </w:rPr>
            </w:pPr>
            <w:r w:rsidRPr="002505F4">
              <w:rPr>
                <w:noProof/>
              </w:rPr>
              <w:t>janssen@jacbe.jnj.com</w:t>
            </w:r>
          </w:p>
          <w:p w14:paraId="1CB3B55F" w14:textId="77777777" w:rsidR="001D5505" w:rsidRPr="002505F4" w:rsidRDefault="001D5505">
            <w:pPr>
              <w:rPr>
                <w:noProof/>
              </w:rPr>
            </w:pPr>
          </w:p>
        </w:tc>
        <w:tc>
          <w:tcPr>
            <w:tcW w:w="4536" w:type="dxa"/>
            <w:shd w:val="clear" w:color="auto" w:fill="auto"/>
          </w:tcPr>
          <w:p w14:paraId="1CB3B560" w14:textId="77777777" w:rsidR="001D5505" w:rsidRPr="002505F4" w:rsidRDefault="007B1CFB">
            <w:pPr>
              <w:rPr>
                <w:b/>
                <w:noProof/>
              </w:rPr>
            </w:pPr>
            <w:r w:rsidRPr="002505F4">
              <w:rPr>
                <w:b/>
                <w:noProof/>
              </w:rPr>
              <w:t>Lietuva</w:t>
            </w:r>
          </w:p>
          <w:p w14:paraId="1CB3B561" w14:textId="4B314FBC" w:rsidR="001D5505" w:rsidRPr="002505F4" w:rsidRDefault="007B1CFB">
            <w:pPr>
              <w:rPr>
                <w:noProof/>
              </w:rPr>
            </w:pPr>
            <w:r w:rsidRPr="002505F4">
              <w:rPr>
                <w:noProof/>
              </w:rPr>
              <w:t xml:space="preserve">UAB </w:t>
            </w:r>
            <w:r w:rsidR="002F281E" w:rsidRPr="002505F4">
              <w:rPr>
                <w:noProof/>
              </w:rPr>
              <w:t>“</w:t>
            </w:r>
            <w:r w:rsidRPr="002505F4">
              <w:rPr>
                <w:noProof/>
              </w:rPr>
              <w:t>JOHNSON &amp; JOHNSON</w:t>
            </w:r>
            <w:r w:rsidR="002F281E" w:rsidRPr="002505F4">
              <w:rPr>
                <w:noProof/>
              </w:rPr>
              <w:t>”</w:t>
            </w:r>
          </w:p>
          <w:p w14:paraId="1CB3B562" w14:textId="77777777" w:rsidR="001D5505" w:rsidRPr="002505F4" w:rsidRDefault="007B1CFB">
            <w:pPr>
              <w:rPr>
                <w:noProof/>
              </w:rPr>
            </w:pPr>
            <w:r w:rsidRPr="002505F4">
              <w:rPr>
                <w:noProof/>
              </w:rPr>
              <w:t>Tel: +370 5 278 68 88</w:t>
            </w:r>
          </w:p>
          <w:p w14:paraId="1CB3B563" w14:textId="77777777" w:rsidR="001D5505" w:rsidRPr="002505F4" w:rsidRDefault="007B1CFB">
            <w:pPr>
              <w:rPr>
                <w:noProof/>
              </w:rPr>
            </w:pPr>
            <w:r w:rsidRPr="002505F4">
              <w:rPr>
                <w:noProof/>
              </w:rPr>
              <w:t>lt@its.jnj.com</w:t>
            </w:r>
          </w:p>
          <w:p w14:paraId="1CB3B564" w14:textId="77777777" w:rsidR="001D5505" w:rsidRPr="002505F4" w:rsidRDefault="001D5505">
            <w:pPr>
              <w:rPr>
                <w:noProof/>
              </w:rPr>
            </w:pPr>
          </w:p>
        </w:tc>
      </w:tr>
      <w:tr w:rsidR="001D5505" w:rsidRPr="002505F4" w14:paraId="1CB3B570" w14:textId="77777777" w:rsidTr="00003D92">
        <w:trPr>
          <w:cantSplit/>
        </w:trPr>
        <w:tc>
          <w:tcPr>
            <w:tcW w:w="4535" w:type="dxa"/>
            <w:shd w:val="clear" w:color="auto" w:fill="auto"/>
          </w:tcPr>
          <w:p w14:paraId="1CB3B566" w14:textId="77777777" w:rsidR="001D5505" w:rsidRPr="002505F4" w:rsidRDefault="007B1CFB">
            <w:pPr>
              <w:rPr>
                <w:b/>
                <w:noProof/>
              </w:rPr>
            </w:pPr>
            <w:r w:rsidRPr="002505F4">
              <w:rPr>
                <w:b/>
                <w:noProof/>
              </w:rPr>
              <w:t>България</w:t>
            </w:r>
          </w:p>
          <w:p w14:paraId="1CB3B567" w14:textId="77777777" w:rsidR="001D5505" w:rsidRPr="002505F4" w:rsidRDefault="007B1CFB">
            <w:pPr>
              <w:rPr>
                <w:noProof/>
              </w:rPr>
            </w:pPr>
            <w:r w:rsidRPr="002505F4">
              <w:rPr>
                <w:noProof/>
              </w:rPr>
              <w:t>„Джонсън &amp; Джонсън България” ЕООД</w:t>
            </w:r>
          </w:p>
          <w:p w14:paraId="1CB3B568" w14:textId="77777777" w:rsidR="001D5505" w:rsidRPr="002505F4" w:rsidRDefault="007B1CFB">
            <w:pPr>
              <w:rPr>
                <w:noProof/>
              </w:rPr>
            </w:pPr>
            <w:r w:rsidRPr="002505F4">
              <w:rPr>
                <w:noProof/>
              </w:rPr>
              <w:t>Тел.: +359 2 489 94 00</w:t>
            </w:r>
          </w:p>
          <w:p w14:paraId="1CB3B569" w14:textId="77777777" w:rsidR="001D5505" w:rsidRPr="002505F4" w:rsidRDefault="007B1CFB">
            <w:pPr>
              <w:rPr>
                <w:noProof/>
              </w:rPr>
            </w:pPr>
            <w:r w:rsidRPr="002505F4">
              <w:rPr>
                <w:noProof/>
              </w:rPr>
              <w:t>jjsafety@its.jnj.com</w:t>
            </w:r>
          </w:p>
          <w:p w14:paraId="1CB3B56A" w14:textId="77777777" w:rsidR="001D5505" w:rsidRPr="002505F4" w:rsidRDefault="001D5505">
            <w:pPr>
              <w:rPr>
                <w:noProof/>
              </w:rPr>
            </w:pPr>
          </w:p>
        </w:tc>
        <w:tc>
          <w:tcPr>
            <w:tcW w:w="4536" w:type="dxa"/>
            <w:shd w:val="clear" w:color="auto" w:fill="auto"/>
          </w:tcPr>
          <w:p w14:paraId="1CB3B56B" w14:textId="77777777" w:rsidR="001D5505" w:rsidRPr="002505F4" w:rsidRDefault="007B1CFB">
            <w:pPr>
              <w:rPr>
                <w:noProof/>
              </w:rPr>
            </w:pPr>
            <w:r w:rsidRPr="002505F4">
              <w:rPr>
                <w:b/>
                <w:noProof/>
              </w:rPr>
              <w:t>Luxembourg/Luxemburg</w:t>
            </w:r>
          </w:p>
          <w:p w14:paraId="1CB3B56C" w14:textId="77777777" w:rsidR="001D5505" w:rsidRPr="002505F4" w:rsidRDefault="007B1CFB">
            <w:pPr>
              <w:rPr>
                <w:noProof/>
              </w:rPr>
            </w:pPr>
            <w:r w:rsidRPr="002505F4">
              <w:rPr>
                <w:noProof/>
              </w:rPr>
              <w:t>Janssen-Cilag NV</w:t>
            </w:r>
          </w:p>
          <w:p w14:paraId="1CB3B56D" w14:textId="77777777" w:rsidR="001D5505" w:rsidRPr="002505F4" w:rsidRDefault="007B1CFB">
            <w:pPr>
              <w:rPr>
                <w:noProof/>
              </w:rPr>
            </w:pPr>
            <w:r w:rsidRPr="002505F4">
              <w:rPr>
                <w:noProof/>
              </w:rPr>
              <w:t>Tél/Tel: +32 14 64 94 11</w:t>
            </w:r>
          </w:p>
          <w:p w14:paraId="1CB3B56E" w14:textId="77777777" w:rsidR="001D5505" w:rsidRPr="002505F4" w:rsidRDefault="007B1CFB">
            <w:pPr>
              <w:rPr>
                <w:noProof/>
              </w:rPr>
            </w:pPr>
            <w:r w:rsidRPr="002505F4">
              <w:rPr>
                <w:noProof/>
              </w:rPr>
              <w:t>janssen@jacbe.jnj.com</w:t>
            </w:r>
          </w:p>
          <w:p w14:paraId="1CB3B56F" w14:textId="77777777" w:rsidR="001D5505" w:rsidRPr="002505F4" w:rsidRDefault="001D5505">
            <w:pPr>
              <w:rPr>
                <w:noProof/>
              </w:rPr>
            </w:pPr>
          </w:p>
        </w:tc>
      </w:tr>
      <w:tr w:rsidR="001D5505" w:rsidRPr="002505F4" w14:paraId="1CB3B57A" w14:textId="77777777" w:rsidTr="00003D92">
        <w:trPr>
          <w:cantSplit/>
        </w:trPr>
        <w:tc>
          <w:tcPr>
            <w:tcW w:w="4535" w:type="dxa"/>
            <w:shd w:val="clear" w:color="auto" w:fill="auto"/>
          </w:tcPr>
          <w:p w14:paraId="1CB3B571" w14:textId="77777777" w:rsidR="001D5505" w:rsidRPr="002505F4" w:rsidRDefault="007B1CFB">
            <w:pPr>
              <w:rPr>
                <w:b/>
                <w:noProof/>
              </w:rPr>
            </w:pPr>
            <w:r w:rsidRPr="002505F4">
              <w:rPr>
                <w:b/>
                <w:noProof/>
              </w:rPr>
              <w:t>Česká republika</w:t>
            </w:r>
          </w:p>
          <w:p w14:paraId="1CB3B572" w14:textId="77777777" w:rsidR="001D5505" w:rsidRPr="002505F4" w:rsidRDefault="007B1CFB">
            <w:pPr>
              <w:rPr>
                <w:noProof/>
              </w:rPr>
            </w:pPr>
            <w:r w:rsidRPr="002505F4">
              <w:rPr>
                <w:noProof/>
              </w:rPr>
              <w:t>Janssen-Cilag s.r.o.</w:t>
            </w:r>
          </w:p>
          <w:p w14:paraId="1CB3B573" w14:textId="77777777" w:rsidR="001D5505" w:rsidRPr="002505F4" w:rsidRDefault="007B1CFB">
            <w:pPr>
              <w:rPr>
                <w:noProof/>
              </w:rPr>
            </w:pPr>
            <w:r w:rsidRPr="002505F4">
              <w:rPr>
                <w:noProof/>
              </w:rPr>
              <w:t>Tel: +420 227 012 227</w:t>
            </w:r>
          </w:p>
          <w:p w14:paraId="1CB3B574" w14:textId="77777777" w:rsidR="001D5505" w:rsidRPr="002505F4" w:rsidRDefault="001D5505">
            <w:pPr>
              <w:rPr>
                <w:noProof/>
              </w:rPr>
            </w:pPr>
          </w:p>
        </w:tc>
        <w:tc>
          <w:tcPr>
            <w:tcW w:w="4536" w:type="dxa"/>
            <w:shd w:val="clear" w:color="auto" w:fill="auto"/>
          </w:tcPr>
          <w:p w14:paraId="1CB3B575" w14:textId="77777777" w:rsidR="001D5505" w:rsidRPr="002505F4" w:rsidRDefault="007B1CFB">
            <w:pPr>
              <w:rPr>
                <w:b/>
                <w:noProof/>
              </w:rPr>
            </w:pPr>
            <w:r w:rsidRPr="002505F4">
              <w:rPr>
                <w:b/>
                <w:noProof/>
              </w:rPr>
              <w:t>Magyarország</w:t>
            </w:r>
          </w:p>
          <w:p w14:paraId="1CB3B576" w14:textId="77777777" w:rsidR="001D5505" w:rsidRPr="002505F4" w:rsidRDefault="007B1CFB">
            <w:pPr>
              <w:rPr>
                <w:noProof/>
              </w:rPr>
            </w:pPr>
            <w:r w:rsidRPr="002505F4">
              <w:rPr>
                <w:noProof/>
              </w:rPr>
              <w:t>Janssen-Cilag Kft.</w:t>
            </w:r>
          </w:p>
          <w:p w14:paraId="1CB3B577" w14:textId="77777777" w:rsidR="001D5505" w:rsidRPr="002505F4" w:rsidRDefault="007B1CFB">
            <w:pPr>
              <w:rPr>
                <w:noProof/>
              </w:rPr>
            </w:pPr>
            <w:r w:rsidRPr="002505F4">
              <w:rPr>
                <w:noProof/>
              </w:rPr>
              <w:t>Tel.:+36 1 884 2858</w:t>
            </w:r>
          </w:p>
          <w:p w14:paraId="1CB3B578" w14:textId="77777777" w:rsidR="001D5505" w:rsidRPr="002505F4" w:rsidRDefault="007B1CFB">
            <w:pPr>
              <w:rPr>
                <w:noProof/>
              </w:rPr>
            </w:pPr>
            <w:r w:rsidRPr="002505F4">
              <w:rPr>
                <w:noProof/>
              </w:rPr>
              <w:t>janssenhu@its.jnj.com</w:t>
            </w:r>
          </w:p>
          <w:p w14:paraId="1CB3B579" w14:textId="77777777" w:rsidR="001D5505" w:rsidRPr="002505F4" w:rsidRDefault="001D5505">
            <w:pPr>
              <w:rPr>
                <w:noProof/>
              </w:rPr>
            </w:pPr>
          </w:p>
        </w:tc>
      </w:tr>
      <w:tr w:rsidR="001D5505" w:rsidRPr="002505F4" w14:paraId="1CB3B584" w14:textId="77777777" w:rsidTr="00003D92">
        <w:trPr>
          <w:cantSplit/>
        </w:trPr>
        <w:tc>
          <w:tcPr>
            <w:tcW w:w="4535" w:type="dxa"/>
            <w:shd w:val="clear" w:color="auto" w:fill="auto"/>
          </w:tcPr>
          <w:p w14:paraId="1CB3B57B" w14:textId="77777777" w:rsidR="001D5505" w:rsidRPr="002505F4" w:rsidRDefault="007B1CFB">
            <w:pPr>
              <w:rPr>
                <w:noProof/>
              </w:rPr>
            </w:pPr>
            <w:r w:rsidRPr="002505F4">
              <w:rPr>
                <w:b/>
                <w:noProof/>
              </w:rPr>
              <w:t>Danmark</w:t>
            </w:r>
          </w:p>
          <w:p w14:paraId="1CB3B57C" w14:textId="77777777" w:rsidR="001D5505" w:rsidRPr="002505F4" w:rsidRDefault="007B1CFB">
            <w:pPr>
              <w:rPr>
                <w:noProof/>
              </w:rPr>
            </w:pPr>
            <w:r w:rsidRPr="002505F4">
              <w:rPr>
                <w:noProof/>
              </w:rPr>
              <w:t>Janssen-Cilag A/S</w:t>
            </w:r>
          </w:p>
          <w:p w14:paraId="1CB3B57D" w14:textId="63C3EE8F" w:rsidR="001D5505" w:rsidRPr="002505F4" w:rsidRDefault="007B1CFB">
            <w:pPr>
              <w:rPr>
                <w:noProof/>
              </w:rPr>
            </w:pPr>
            <w:r w:rsidRPr="002505F4">
              <w:rPr>
                <w:noProof/>
              </w:rPr>
              <w:t>Tlf</w:t>
            </w:r>
            <w:r w:rsidR="0085532B" w:rsidRPr="002505F4">
              <w:rPr>
                <w:noProof/>
              </w:rPr>
              <w:t>.</w:t>
            </w:r>
            <w:r w:rsidRPr="002505F4">
              <w:rPr>
                <w:noProof/>
              </w:rPr>
              <w:t>: +45 4594 8282</w:t>
            </w:r>
          </w:p>
          <w:p w14:paraId="1CB3B57E" w14:textId="77777777" w:rsidR="001D5505" w:rsidRPr="002505F4" w:rsidRDefault="007B1CFB">
            <w:pPr>
              <w:rPr>
                <w:noProof/>
              </w:rPr>
            </w:pPr>
            <w:r w:rsidRPr="002505F4">
              <w:rPr>
                <w:noProof/>
              </w:rPr>
              <w:t>jacdk@its.jnj.com</w:t>
            </w:r>
          </w:p>
          <w:p w14:paraId="1CB3B57F" w14:textId="77777777" w:rsidR="001D5505" w:rsidRPr="002505F4" w:rsidRDefault="001D5505">
            <w:pPr>
              <w:rPr>
                <w:noProof/>
              </w:rPr>
            </w:pPr>
          </w:p>
        </w:tc>
        <w:tc>
          <w:tcPr>
            <w:tcW w:w="4536" w:type="dxa"/>
            <w:shd w:val="clear" w:color="auto" w:fill="auto"/>
          </w:tcPr>
          <w:p w14:paraId="1CB3B580" w14:textId="77777777" w:rsidR="001D5505" w:rsidRPr="002505F4" w:rsidRDefault="007B1CFB">
            <w:pPr>
              <w:rPr>
                <w:b/>
                <w:noProof/>
              </w:rPr>
            </w:pPr>
            <w:r w:rsidRPr="002505F4">
              <w:rPr>
                <w:b/>
                <w:noProof/>
              </w:rPr>
              <w:t>Malta</w:t>
            </w:r>
          </w:p>
          <w:p w14:paraId="1CB3B581" w14:textId="77777777" w:rsidR="001D5505" w:rsidRPr="002505F4" w:rsidRDefault="007B1CFB">
            <w:pPr>
              <w:rPr>
                <w:noProof/>
              </w:rPr>
            </w:pPr>
            <w:r w:rsidRPr="002505F4">
              <w:rPr>
                <w:noProof/>
              </w:rPr>
              <w:t>AM MANGION LTD</w:t>
            </w:r>
          </w:p>
          <w:p w14:paraId="1CB3B582" w14:textId="77777777" w:rsidR="001D5505" w:rsidRPr="002505F4" w:rsidRDefault="007B1CFB">
            <w:pPr>
              <w:rPr>
                <w:noProof/>
              </w:rPr>
            </w:pPr>
            <w:r w:rsidRPr="002505F4">
              <w:rPr>
                <w:noProof/>
              </w:rPr>
              <w:t>Tel: +356 2397 6000</w:t>
            </w:r>
          </w:p>
          <w:p w14:paraId="1CB3B583" w14:textId="77777777" w:rsidR="001D5505" w:rsidRPr="002505F4" w:rsidRDefault="001D5505">
            <w:pPr>
              <w:rPr>
                <w:noProof/>
              </w:rPr>
            </w:pPr>
          </w:p>
        </w:tc>
      </w:tr>
      <w:tr w:rsidR="001D5505" w:rsidRPr="002505F4" w14:paraId="1CB3B58F" w14:textId="77777777" w:rsidTr="00003D92">
        <w:trPr>
          <w:cantSplit/>
        </w:trPr>
        <w:tc>
          <w:tcPr>
            <w:tcW w:w="4535" w:type="dxa"/>
            <w:shd w:val="clear" w:color="auto" w:fill="auto"/>
          </w:tcPr>
          <w:p w14:paraId="1CB3B585" w14:textId="77777777" w:rsidR="001D5505" w:rsidRPr="002505F4" w:rsidRDefault="007B1CFB">
            <w:pPr>
              <w:rPr>
                <w:b/>
                <w:noProof/>
              </w:rPr>
            </w:pPr>
            <w:r w:rsidRPr="002505F4">
              <w:rPr>
                <w:b/>
                <w:noProof/>
              </w:rPr>
              <w:t>Deutschland</w:t>
            </w:r>
          </w:p>
          <w:p w14:paraId="1CB3B586" w14:textId="77777777" w:rsidR="001D5505" w:rsidRPr="002505F4" w:rsidRDefault="007B1CFB">
            <w:pPr>
              <w:rPr>
                <w:noProof/>
              </w:rPr>
            </w:pPr>
            <w:r w:rsidRPr="002505F4">
              <w:rPr>
                <w:noProof/>
              </w:rPr>
              <w:t>Janssen-Cilag GmbH</w:t>
            </w:r>
          </w:p>
          <w:p w14:paraId="1CB3B587" w14:textId="3C6CE7EA" w:rsidR="001D5505" w:rsidRPr="002505F4" w:rsidRDefault="007B1CFB">
            <w:pPr>
              <w:rPr>
                <w:noProof/>
              </w:rPr>
            </w:pPr>
            <w:r w:rsidRPr="002505F4">
              <w:rPr>
                <w:noProof/>
              </w:rPr>
              <w:t xml:space="preserve">Tel: </w:t>
            </w:r>
            <w:r w:rsidR="0025589A" w:rsidRPr="002505F4">
              <w:rPr>
                <w:noProof/>
              </w:rPr>
              <w:t>0800 086 9247 / +49 2137 955 6955</w:t>
            </w:r>
          </w:p>
          <w:p w14:paraId="1CB3B588" w14:textId="77777777" w:rsidR="001D5505" w:rsidRPr="002505F4" w:rsidRDefault="007B1CFB">
            <w:pPr>
              <w:rPr>
                <w:noProof/>
              </w:rPr>
            </w:pPr>
            <w:r w:rsidRPr="002505F4">
              <w:rPr>
                <w:noProof/>
              </w:rPr>
              <w:t>jancil@its.jnj.com</w:t>
            </w:r>
          </w:p>
          <w:p w14:paraId="1CB3B589" w14:textId="77777777" w:rsidR="001D5505" w:rsidRPr="002505F4" w:rsidRDefault="001D5505">
            <w:pPr>
              <w:rPr>
                <w:noProof/>
              </w:rPr>
            </w:pPr>
          </w:p>
        </w:tc>
        <w:tc>
          <w:tcPr>
            <w:tcW w:w="4536" w:type="dxa"/>
            <w:shd w:val="clear" w:color="auto" w:fill="auto"/>
          </w:tcPr>
          <w:p w14:paraId="1CB3B58A" w14:textId="77777777" w:rsidR="001D5505" w:rsidRPr="002505F4" w:rsidRDefault="007B1CFB">
            <w:pPr>
              <w:rPr>
                <w:b/>
                <w:noProof/>
              </w:rPr>
            </w:pPr>
            <w:r w:rsidRPr="002505F4">
              <w:rPr>
                <w:b/>
                <w:noProof/>
              </w:rPr>
              <w:t>Nederland</w:t>
            </w:r>
          </w:p>
          <w:p w14:paraId="1CB3B58B" w14:textId="77777777" w:rsidR="001D5505" w:rsidRPr="002505F4" w:rsidRDefault="007B1CFB">
            <w:pPr>
              <w:rPr>
                <w:noProof/>
              </w:rPr>
            </w:pPr>
            <w:r w:rsidRPr="002505F4">
              <w:rPr>
                <w:noProof/>
              </w:rPr>
              <w:t>Janssen-Cilag B.V.</w:t>
            </w:r>
          </w:p>
          <w:p w14:paraId="1CB3B58C" w14:textId="77777777" w:rsidR="001D5505" w:rsidRPr="002505F4" w:rsidRDefault="007B1CFB">
            <w:pPr>
              <w:rPr>
                <w:noProof/>
              </w:rPr>
            </w:pPr>
            <w:r w:rsidRPr="002505F4">
              <w:rPr>
                <w:noProof/>
              </w:rPr>
              <w:t>Tel: +31 76 711 1111</w:t>
            </w:r>
          </w:p>
          <w:p w14:paraId="1CB3B58D" w14:textId="77777777" w:rsidR="001D5505" w:rsidRPr="002505F4" w:rsidRDefault="007B1CFB">
            <w:pPr>
              <w:rPr>
                <w:noProof/>
              </w:rPr>
            </w:pPr>
            <w:r w:rsidRPr="002505F4">
              <w:rPr>
                <w:noProof/>
              </w:rPr>
              <w:t>janssen@jacnl.jnj.com</w:t>
            </w:r>
          </w:p>
          <w:p w14:paraId="1CB3B58E" w14:textId="77777777" w:rsidR="001D5505" w:rsidRPr="002505F4" w:rsidRDefault="001D5505">
            <w:pPr>
              <w:rPr>
                <w:noProof/>
              </w:rPr>
            </w:pPr>
          </w:p>
        </w:tc>
      </w:tr>
      <w:tr w:rsidR="001D5505" w:rsidRPr="002505F4" w14:paraId="1CB3B59A" w14:textId="77777777" w:rsidTr="00003D92">
        <w:trPr>
          <w:cantSplit/>
        </w:trPr>
        <w:tc>
          <w:tcPr>
            <w:tcW w:w="4535" w:type="dxa"/>
            <w:shd w:val="clear" w:color="auto" w:fill="auto"/>
          </w:tcPr>
          <w:p w14:paraId="1CB3B590" w14:textId="77777777" w:rsidR="001D5505" w:rsidRPr="002505F4" w:rsidRDefault="007B1CFB">
            <w:pPr>
              <w:rPr>
                <w:b/>
                <w:noProof/>
              </w:rPr>
            </w:pPr>
            <w:r w:rsidRPr="002505F4">
              <w:rPr>
                <w:b/>
                <w:noProof/>
              </w:rPr>
              <w:t>Eesti</w:t>
            </w:r>
          </w:p>
          <w:p w14:paraId="1CB3B591" w14:textId="77777777" w:rsidR="001D5505" w:rsidRPr="002505F4" w:rsidRDefault="007B1CFB">
            <w:pPr>
              <w:rPr>
                <w:noProof/>
              </w:rPr>
            </w:pPr>
            <w:r w:rsidRPr="002505F4">
              <w:rPr>
                <w:noProof/>
              </w:rPr>
              <w:t>UAB "JOHNSON &amp; JOHNSON" Eesti filiaal</w:t>
            </w:r>
          </w:p>
          <w:p w14:paraId="1CB3B592" w14:textId="77777777" w:rsidR="001D5505" w:rsidRPr="002505F4" w:rsidRDefault="007B1CFB">
            <w:pPr>
              <w:rPr>
                <w:noProof/>
              </w:rPr>
            </w:pPr>
            <w:r w:rsidRPr="002505F4">
              <w:rPr>
                <w:noProof/>
              </w:rPr>
              <w:t>Tel: +372 617 7410</w:t>
            </w:r>
          </w:p>
          <w:p w14:paraId="1CB3B593" w14:textId="77777777" w:rsidR="001D5505" w:rsidRPr="002505F4" w:rsidRDefault="007B1CFB">
            <w:pPr>
              <w:rPr>
                <w:noProof/>
              </w:rPr>
            </w:pPr>
            <w:r w:rsidRPr="002505F4">
              <w:rPr>
                <w:noProof/>
              </w:rPr>
              <w:t>ee@its.jnj.com</w:t>
            </w:r>
          </w:p>
          <w:p w14:paraId="1CB3B594" w14:textId="77777777" w:rsidR="001D5505" w:rsidRPr="002505F4" w:rsidRDefault="001D5505">
            <w:pPr>
              <w:rPr>
                <w:noProof/>
              </w:rPr>
            </w:pPr>
          </w:p>
        </w:tc>
        <w:tc>
          <w:tcPr>
            <w:tcW w:w="4536" w:type="dxa"/>
            <w:shd w:val="clear" w:color="auto" w:fill="auto"/>
          </w:tcPr>
          <w:p w14:paraId="1CB3B595" w14:textId="77777777" w:rsidR="001D5505" w:rsidRPr="002505F4" w:rsidRDefault="007B1CFB">
            <w:pPr>
              <w:rPr>
                <w:b/>
                <w:noProof/>
              </w:rPr>
            </w:pPr>
            <w:r w:rsidRPr="002505F4">
              <w:rPr>
                <w:b/>
                <w:noProof/>
              </w:rPr>
              <w:t>Norge</w:t>
            </w:r>
          </w:p>
          <w:p w14:paraId="1CB3B596" w14:textId="77777777" w:rsidR="001D5505" w:rsidRPr="002505F4" w:rsidRDefault="007B1CFB">
            <w:pPr>
              <w:rPr>
                <w:noProof/>
              </w:rPr>
            </w:pPr>
            <w:r w:rsidRPr="002505F4">
              <w:rPr>
                <w:noProof/>
              </w:rPr>
              <w:t>Janssen-Cilag AS</w:t>
            </w:r>
          </w:p>
          <w:p w14:paraId="1CB3B597" w14:textId="77777777" w:rsidR="001D5505" w:rsidRPr="002505F4" w:rsidRDefault="007B1CFB">
            <w:pPr>
              <w:rPr>
                <w:noProof/>
              </w:rPr>
            </w:pPr>
            <w:r w:rsidRPr="002505F4">
              <w:rPr>
                <w:noProof/>
              </w:rPr>
              <w:t>Tlf: +47 24 12 65 00</w:t>
            </w:r>
          </w:p>
          <w:p w14:paraId="1CB3B598" w14:textId="77777777" w:rsidR="001D5505" w:rsidRPr="002505F4" w:rsidRDefault="007B1CFB">
            <w:pPr>
              <w:rPr>
                <w:noProof/>
              </w:rPr>
            </w:pPr>
            <w:r w:rsidRPr="002505F4">
              <w:rPr>
                <w:noProof/>
              </w:rPr>
              <w:t>jacno@its.jnj.com</w:t>
            </w:r>
          </w:p>
          <w:p w14:paraId="1CB3B599" w14:textId="77777777" w:rsidR="001D5505" w:rsidRPr="002505F4" w:rsidRDefault="001D5505">
            <w:pPr>
              <w:rPr>
                <w:noProof/>
              </w:rPr>
            </w:pPr>
          </w:p>
        </w:tc>
      </w:tr>
      <w:tr w:rsidR="001D5505" w:rsidRPr="002505F4" w14:paraId="1CB3B5A3" w14:textId="77777777" w:rsidTr="00003D92">
        <w:trPr>
          <w:cantSplit/>
        </w:trPr>
        <w:tc>
          <w:tcPr>
            <w:tcW w:w="4535" w:type="dxa"/>
            <w:shd w:val="clear" w:color="auto" w:fill="auto"/>
          </w:tcPr>
          <w:p w14:paraId="1CB3B59B" w14:textId="77777777" w:rsidR="001D5505" w:rsidRPr="002505F4" w:rsidRDefault="007B1CFB">
            <w:pPr>
              <w:rPr>
                <w:b/>
                <w:noProof/>
              </w:rPr>
            </w:pPr>
            <w:r w:rsidRPr="002505F4">
              <w:rPr>
                <w:b/>
                <w:noProof/>
              </w:rPr>
              <w:t>Ελλάδα</w:t>
            </w:r>
          </w:p>
          <w:p w14:paraId="1CB3B59C" w14:textId="599FE88B" w:rsidR="001D5505" w:rsidRPr="002505F4" w:rsidRDefault="007B1CFB">
            <w:pPr>
              <w:rPr>
                <w:noProof/>
              </w:rPr>
            </w:pPr>
            <w:r w:rsidRPr="002505F4">
              <w:rPr>
                <w:noProof/>
              </w:rPr>
              <w:t xml:space="preserve">Janssen-Cilag Φαρμακευτική </w:t>
            </w:r>
            <w:r w:rsidR="0085532B" w:rsidRPr="002505F4">
              <w:rPr>
                <w:noProof/>
              </w:rPr>
              <w:t xml:space="preserve">Μονοπρόσωπη </w:t>
            </w:r>
            <w:r w:rsidRPr="002505F4">
              <w:rPr>
                <w:noProof/>
              </w:rPr>
              <w:t>Α.Ε.Β.Ε.</w:t>
            </w:r>
          </w:p>
          <w:p w14:paraId="1CB3B59D" w14:textId="77777777" w:rsidR="001D5505" w:rsidRPr="002505F4" w:rsidRDefault="007B1CFB">
            <w:pPr>
              <w:rPr>
                <w:noProof/>
              </w:rPr>
            </w:pPr>
            <w:r w:rsidRPr="002505F4">
              <w:rPr>
                <w:noProof/>
              </w:rPr>
              <w:t>Tηλ: +30 210 80 90 000</w:t>
            </w:r>
          </w:p>
          <w:p w14:paraId="1CB3B59E" w14:textId="77777777" w:rsidR="001D5505" w:rsidRPr="002505F4" w:rsidRDefault="001D5505">
            <w:pPr>
              <w:rPr>
                <w:noProof/>
              </w:rPr>
            </w:pPr>
          </w:p>
        </w:tc>
        <w:tc>
          <w:tcPr>
            <w:tcW w:w="4536" w:type="dxa"/>
            <w:shd w:val="clear" w:color="auto" w:fill="auto"/>
          </w:tcPr>
          <w:p w14:paraId="1CB3B59F" w14:textId="77777777" w:rsidR="001D5505" w:rsidRPr="002505F4" w:rsidRDefault="007B1CFB">
            <w:pPr>
              <w:rPr>
                <w:b/>
                <w:noProof/>
              </w:rPr>
            </w:pPr>
            <w:r w:rsidRPr="002505F4">
              <w:rPr>
                <w:b/>
                <w:noProof/>
              </w:rPr>
              <w:t>Österreich</w:t>
            </w:r>
          </w:p>
          <w:p w14:paraId="1CB3B5A0" w14:textId="77777777" w:rsidR="001D5505" w:rsidRPr="002505F4" w:rsidRDefault="007B1CFB">
            <w:pPr>
              <w:rPr>
                <w:noProof/>
              </w:rPr>
            </w:pPr>
            <w:r w:rsidRPr="002505F4">
              <w:rPr>
                <w:noProof/>
              </w:rPr>
              <w:t>Janssen-Cilag Pharma GmbH</w:t>
            </w:r>
          </w:p>
          <w:p w14:paraId="1CB3B5A1" w14:textId="77777777" w:rsidR="001D5505" w:rsidRPr="002505F4" w:rsidRDefault="007B1CFB">
            <w:pPr>
              <w:rPr>
                <w:noProof/>
              </w:rPr>
            </w:pPr>
            <w:r w:rsidRPr="002505F4">
              <w:rPr>
                <w:noProof/>
              </w:rPr>
              <w:t>Tel: +43 1 610 300</w:t>
            </w:r>
          </w:p>
          <w:p w14:paraId="1CB3B5A2" w14:textId="77777777" w:rsidR="001D5505" w:rsidRPr="002505F4" w:rsidRDefault="001D5505">
            <w:pPr>
              <w:rPr>
                <w:noProof/>
              </w:rPr>
            </w:pPr>
          </w:p>
        </w:tc>
      </w:tr>
      <w:tr w:rsidR="001D5505" w:rsidRPr="002505F4" w14:paraId="1CB3B5AD" w14:textId="77777777" w:rsidTr="00003D92">
        <w:trPr>
          <w:cantSplit/>
        </w:trPr>
        <w:tc>
          <w:tcPr>
            <w:tcW w:w="4535" w:type="dxa"/>
            <w:shd w:val="clear" w:color="auto" w:fill="auto"/>
          </w:tcPr>
          <w:p w14:paraId="1CB3B5A4" w14:textId="77777777" w:rsidR="001D5505" w:rsidRPr="002505F4" w:rsidRDefault="007B1CFB">
            <w:pPr>
              <w:rPr>
                <w:b/>
                <w:noProof/>
              </w:rPr>
            </w:pPr>
            <w:r w:rsidRPr="002505F4">
              <w:rPr>
                <w:b/>
                <w:noProof/>
              </w:rPr>
              <w:lastRenderedPageBreak/>
              <w:t>España</w:t>
            </w:r>
          </w:p>
          <w:p w14:paraId="1CB3B5A5" w14:textId="77777777" w:rsidR="001D5505" w:rsidRPr="002505F4" w:rsidRDefault="007B1CFB">
            <w:pPr>
              <w:rPr>
                <w:noProof/>
              </w:rPr>
            </w:pPr>
            <w:r w:rsidRPr="002505F4">
              <w:rPr>
                <w:noProof/>
              </w:rPr>
              <w:t>Janssen-Cilag, S.A.</w:t>
            </w:r>
          </w:p>
          <w:p w14:paraId="1CB3B5A6" w14:textId="77777777" w:rsidR="001D5505" w:rsidRPr="002505F4" w:rsidRDefault="007B1CFB">
            <w:pPr>
              <w:rPr>
                <w:noProof/>
              </w:rPr>
            </w:pPr>
            <w:r w:rsidRPr="002505F4">
              <w:rPr>
                <w:noProof/>
              </w:rPr>
              <w:t>Tel: +34 91 722 81 00</w:t>
            </w:r>
          </w:p>
          <w:p w14:paraId="1CB3B5A7" w14:textId="77777777" w:rsidR="001D5505" w:rsidRPr="002505F4" w:rsidRDefault="007B1CFB">
            <w:pPr>
              <w:rPr>
                <w:noProof/>
              </w:rPr>
            </w:pPr>
            <w:r w:rsidRPr="002505F4">
              <w:rPr>
                <w:noProof/>
              </w:rPr>
              <w:t>contacto@its.jnj.com</w:t>
            </w:r>
          </w:p>
          <w:p w14:paraId="1CB3B5A8" w14:textId="77777777" w:rsidR="001D5505" w:rsidRPr="002505F4" w:rsidRDefault="001D5505">
            <w:pPr>
              <w:rPr>
                <w:noProof/>
              </w:rPr>
            </w:pPr>
          </w:p>
        </w:tc>
        <w:tc>
          <w:tcPr>
            <w:tcW w:w="4536" w:type="dxa"/>
            <w:shd w:val="clear" w:color="auto" w:fill="auto"/>
          </w:tcPr>
          <w:p w14:paraId="1CB3B5A9" w14:textId="77777777" w:rsidR="001D5505" w:rsidRPr="002505F4" w:rsidRDefault="007B1CFB">
            <w:pPr>
              <w:rPr>
                <w:b/>
                <w:noProof/>
              </w:rPr>
            </w:pPr>
            <w:r w:rsidRPr="002505F4">
              <w:rPr>
                <w:b/>
                <w:noProof/>
              </w:rPr>
              <w:t>Polska</w:t>
            </w:r>
          </w:p>
          <w:p w14:paraId="1CB3B5AA" w14:textId="77777777" w:rsidR="001D5505" w:rsidRPr="002505F4" w:rsidRDefault="007B1CFB">
            <w:pPr>
              <w:rPr>
                <w:noProof/>
              </w:rPr>
            </w:pPr>
            <w:r w:rsidRPr="002505F4">
              <w:rPr>
                <w:noProof/>
              </w:rPr>
              <w:t>Janssen-Cilag Polska Sp. z o.o.</w:t>
            </w:r>
          </w:p>
          <w:p w14:paraId="1CB3B5AB" w14:textId="77777777" w:rsidR="001D5505" w:rsidRPr="002505F4" w:rsidRDefault="007B1CFB">
            <w:pPr>
              <w:rPr>
                <w:noProof/>
              </w:rPr>
            </w:pPr>
            <w:r w:rsidRPr="002505F4">
              <w:rPr>
                <w:noProof/>
              </w:rPr>
              <w:t>Tel.: +48 22 237 60 00</w:t>
            </w:r>
          </w:p>
          <w:p w14:paraId="1CB3B5AC" w14:textId="77777777" w:rsidR="001D5505" w:rsidRPr="002505F4" w:rsidRDefault="001D5505">
            <w:pPr>
              <w:rPr>
                <w:noProof/>
              </w:rPr>
            </w:pPr>
          </w:p>
        </w:tc>
      </w:tr>
      <w:tr w:rsidR="001D5505" w:rsidRPr="002505F4" w14:paraId="1CB3B5B7" w14:textId="77777777" w:rsidTr="00003D92">
        <w:trPr>
          <w:cantSplit/>
        </w:trPr>
        <w:tc>
          <w:tcPr>
            <w:tcW w:w="4535" w:type="dxa"/>
            <w:shd w:val="clear" w:color="auto" w:fill="auto"/>
          </w:tcPr>
          <w:p w14:paraId="1CB3B5AE" w14:textId="77777777" w:rsidR="001D5505" w:rsidRPr="002505F4" w:rsidRDefault="007B1CFB">
            <w:pPr>
              <w:rPr>
                <w:b/>
                <w:noProof/>
              </w:rPr>
            </w:pPr>
            <w:r w:rsidRPr="002505F4">
              <w:rPr>
                <w:b/>
                <w:noProof/>
              </w:rPr>
              <w:t>France</w:t>
            </w:r>
          </w:p>
          <w:p w14:paraId="1CB3B5AF" w14:textId="77777777" w:rsidR="001D5505" w:rsidRPr="002505F4" w:rsidRDefault="007B1CFB">
            <w:pPr>
              <w:rPr>
                <w:noProof/>
              </w:rPr>
            </w:pPr>
            <w:r w:rsidRPr="002505F4">
              <w:rPr>
                <w:noProof/>
              </w:rPr>
              <w:t>Janssen-Cilag</w:t>
            </w:r>
          </w:p>
          <w:p w14:paraId="1CB3B5B0" w14:textId="77777777" w:rsidR="001D5505" w:rsidRPr="002505F4" w:rsidRDefault="007B1CFB">
            <w:pPr>
              <w:rPr>
                <w:noProof/>
              </w:rPr>
            </w:pPr>
            <w:r w:rsidRPr="002505F4">
              <w:rPr>
                <w:noProof/>
              </w:rPr>
              <w:t>Tél: 0 800 25 50 75 / +33 1 55 00 40 03</w:t>
            </w:r>
          </w:p>
          <w:p w14:paraId="1CB3B5B1" w14:textId="77777777" w:rsidR="001D5505" w:rsidRPr="002505F4" w:rsidRDefault="007B1CFB">
            <w:pPr>
              <w:rPr>
                <w:noProof/>
              </w:rPr>
            </w:pPr>
            <w:r w:rsidRPr="002505F4">
              <w:rPr>
                <w:noProof/>
              </w:rPr>
              <w:t>medisource@its.jnj.com</w:t>
            </w:r>
          </w:p>
          <w:p w14:paraId="1CB3B5B2" w14:textId="77777777" w:rsidR="001D5505" w:rsidRPr="002505F4" w:rsidRDefault="001D5505">
            <w:pPr>
              <w:rPr>
                <w:noProof/>
              </w:rPr>
            </w:pPr>
          </w:p>
        </w:tc>
        <w:tc>
          <w:tcPr>
            <w:tcW w:w="4536" w:type="dxa"/>
            <w:shd w:val="clear" w:color="auto" w:fill="auto"/>
          </w:tcPr>
          <w:p w14:paraId="1CB3B5B3" w14:textId="77777777" w:rsidR="001D5505" w:rsidRPr="002505F4" w:rsidRDefault="007B1CFB">
            <w:pPr>
              <w:rPr>
                <w:b/>
                <w:noProof/>
              </w:rPr>
            </w:pPr>
            <w:r w:rsidRPr="002505F4">
              <w:rPr>
                <w:b/>
                <w:noProof/>
              </w:rPr>
              <w:t>Portugal</w:t>
            </w:r>
          </w:p>
          <w:p w14:paraId="1CB3B5B4" w14:textId="77777777" w:rsidR="001D5505" w:rsidRPr="002505F4" w:rsidRDefault="007B1CFB">
            <w:pPr>
              <w:rPr>
                <w:noProof/>
              </w:rPr>
            </w:pPr>
            <w:r w:rsidRPr="002505F4">
              <w:rPr>
                <w:noProof/>
              </w:rPr>
              <w:t>Janssen-Cilag Farmacêutica, Lda.</w:t>
            </w:r>
          </w:p>
          <w:p w14:paraId="1CB3B5B5" w14:textId="77777777" w:rsidR="001D5505" w:rsidRPr="002505F4" w:rsidRDefault="007B1CFB">
            <w:pPr>
              <w:rPr>
                <w:noProof/>
              </w:rPr>
            </w:pPr>
            <w:r w:rsidRPr="002505F4">
              <w:rPr>
                <w:noProof/>
              </w:rPr>
              <w:t>Tel: +351 214 368 600</w:t>
            </w:r>
          </w:p>
          <w:p w14:paraId="1CB3B5B6" w14:textId="77777777" w:rsidR="001D5505" w:rsidRPr="002505F4" w:rsidRDefault="001D5505">
            <w:pPr>
              <w:rPr>
                <w:noProof/>
              </w:rPr>
            </w:pPr>
          </w:p>
        </w:tc>
      </w:tr>
      <w:tr w:rsidR="001D5505" w:rsidRPr="002505F4" w14:paraId="1CB3B5C1" w14:textId="77777777" w:rsidTr="00003D92">
        <w:trPr>
          <w:cantSplit/>
        </w:trPr>
        <w:tc>
          <w:tcPr>
            <w:tcW w:w="4535" w:type="dxa"/>
            <w:shd w:val="clear" w:color="auto" w:fill="auto"/>
          </w:tcPr>
          <w:p w14:paraId="1CB3B5B8" w14:textId="77777777" w:rsidR="001D5505" w:rsidRPr="002505F4" w:rsidRDefault="007B1CFB">
            <w:pPr>
              <w:rPr>
                <w:b/>
                <w:noProof/>
              </w:rPr>
            </w:pPr>
            <w:r w:rsidRPr="002505F4">
              <w:rPr>
                <w:b/>
                <w:noProof/>
              </w:rPr>
              <w:t>Hrvatska</w:t>
            </w:r>
          </w:p>
          <w:p w14:paraId="1CB3B5B9" w14:textId="77777777" w:rsidR="001D5505" w:rsidRPr="002505F4" w:rsidRDefault="007B1CFB">
            <w:pPr>
              <w:rPr>
                <w:noProof/>
              </w:rPr>
            </w:pPr>
            <w:r w:rsidRPr="002505F4">
              <w:rPr>
                <w:noProof/>
              </w:rPr>
              <w:t>Johnson &amp; Johnson S.E. d.o.o.</w:t>
            </w:r>
          </w:p>
          <w:p w14:paraId="1CB3B5BA" w14:textId="77777777" w:rsidR="001D5505" w:rsidRPr="002505F4" w:rsidRDefault="007B1CFB">
            <w:pPr>
              <w:rPr>
                <w:noProof/>
              </w:rPr>
            </w:pPr>
            <w:r w:rsidRPr="002505F4">
              <w:rPr>
                <w:noProof/>
              </w:rPr>
              <w:t>Tel: +385 1 6610 700</w:t>
            </w:r>
          </w:p>
          <w:p w14:paraId="1CB3B5BB" w14:textId="77777777" w:rsidR="001D5505" w:rsidRPr="002505F4" w:rsidRDefault="007B1CFB">
            <w:pPr>
              <w:rPr>
                <w:noProof/>
              </w:rPr>
            </w:pPr>
            <w:r w:rsidRPr="002505F4">
              <w:rPr>
                <w:noProof/>
              </w:rPr>
              <w:t>jjsafety@JNJCR.JNJ.com</w:t>
            </w:r>
          </w:p>
          <w:p w14:paraId="1CB3B5BC" w14:textId="77777777" w:rsidR="001D5505" w:rsidRPr="002505F4" w:rsidRDefault="001D5505">
            <w:pPr>
              <w:rPr>
                <w:noProof/>
              </w:rPr>
            </w:pPr>
          </w:p>
        </w:tc>
        <w:tc>
          <w:tcPr>
            <w:tcW w:w="4536" w:type="dxa"/>
            <w:shd w:val="clear" w:color="auto" w:fill="auto"/>
          </w:tcPr>
          <w:p w14:paraId="1CB3B5BD" w14:textId="77777777" w:rsidR="001D5505" w:rsidRPr="002505F4" w:rsidRDefault="007B1CFB">
            <w:pPr>
              <w:rPr>
                <w:b/>
                <w:noProof/>
              </w:rPr>
            </w:pPr>
            <w:r w:rsidRPr="002505F4">
              <w:rPr>
                <w:b/>
                <w:noProof/>
              </w:rPr>
              <w:t>România</w:t>
            </w:r>
          </w:p>
          <w:p w14:paraId="1CB3B5BE" w14:textId="77777777" w:rsidR="001D5505" w:rsidRPr="002505F4" w:rsidRDefault="007B1CFB">
            <w:pPr>
              <w:rPr>
                <w:noProof/>
              </w:rPr>
            </w:pPr>
            <w:r w:rsidRPr="002505F4">
              <w:rPr>
                <w:noProof/>
              </w:rPr>
              <w:t>Johnson &amp; Johnson România SRL</w:t>
            </w:r>
          </w:p>
          <w:p w14:paraId="1CB3B5BF" w14:textId="77777777" w:rsidR="001D5505" w:rsidRPr="002505F4" w:rsidRDefault="007B1CFB">
            <w:pPr>
              <w:rPr>
                <w:noProof/>
              </w:rPr>
            </w:pPr>
            <w:r w:rsidRPr="002505F4">
              <w:rPr>
                <w:noProof/>
              </w:rPr>
              <w:t>Tel: +40 21 207 1800</w:t>
            </w:r>
          </w:p>
          <w:p w14:paraId="1CB3B5C0" w14:textId="77777777" w:rsidR="001D5505" w:rsidRPr="002505F4" w:rsidRDefault="001D5505">
            <w:pPr>
              <w:rPr>
                <w:noProof/>
              </w:rPr>
            </w:pPr>
          </w:p>
        </w:tc>
      </w:tr>
      <w:tr w:rsidR="001D5505" w:rsidRPr="002505F4" w14:paraId="1CB3B5CB" w14:textId="77777777" w:rsidTr="00003D92">
        <w:trPr>
          <w:cantSplit/>
        </w:trPr>
        <w:tc>
          <w:tcPr>
            <w:tcW w:w="4535" w:type="dxa"/>
            <w:shd w:val="clear" w:color="auto" w:fill="auto"/>
          </w:tcPr>
          <w:p w14:paraId="1CB3B5C2" w14:textId="77777777" w:rsidR="001D5505" w:rsidRPr="002505F4" w:rsidRDefault="007B1CFB">
            <w:pPr>
              <w:rPr>
                <w:b/>
                <w:noProof/>
              </w:rPr>
            </w:pPr>
            <w:r w:rsidRPr="002505F4">
              <w:rPr>
                <w:b/>
                <w:noProof/>
              </w:rPr>
              <w:t>Ireland</w:t>
            </w:r>
          </w:p>
          <w:p w14:paraId="1CB3B5C3" w14:textId="77777777" w:rsidR="001D5505" w:rsidRPr="002505F4" w:rsidRDefault="007B1CFB">
            <w:pPr>
              <w:rPr>
                <w:noProof/>
              </w:rPr>
            </w:pPr>
            <w:r w:rsidRPr="002505F4">
              <w:rPr>
                <w:noProof/>
              </w:rPr>
              <w:t>Janssen Sciences Ireland UC</w:t>
            </w:r>
          </w:p>
          <w:p w14:paraId="48DC16D7" w14:textId="2A39BE5B" w:rsidR="00F50E56" w:rsidRPr="002505F4" w:rsidRDefault="007B1CFB" w:rsidP="00F50E56">
            <w:pPr>
              <w:rPr>
                <w:noProof/>
              </w:rPr>
            </w:pPr>
            <w:r w:rsidRPr="002505F4">
              <w:rPr>
                <w:noProof/>
              </w:rPr>
              <w:t>Tel: 1 800 709 122</w:t>
            </w:r>
          </w:p>
          <w:p w14:paraId="1CB3B5C4" w14:textId="0700AF78" w:rsidR="001D5505" w:rsidRPr="002505F4" w:rsidRDefault="00F50E56" w:rsidP="00F50E56">
            <w:pPr>
              <w:rPr>
                <w:noProof/>
              </w:rPr>
            </w:pPr>
            <w:r w:rsidRPr="002505F4">
              <w:rPr>
                <w:noProof/>
              </w:rPr>
              <w:t>medinfo@its.jnj.com</w:t>
            </w:r>
          </w:p>
          <w:p w14:paraId="1CB3B5C5" w14:textId="77777777" w:rsidR="001D5505" w:rsidRPr="002505F4" w:rsidRDefault="001D5505" w:rsidP="0025589A">
            <w:pPr>
              <w:rPr>
                <w:noProof/>
              </w:rPr>
            </w:pPr>
          </w:p>
        </w:tc>
        <w:tc>
          <w:tcPr>
            <w:tcW w:w="4536" w:type="dxa"/>
            <w:shd w:val="clear" w:color="auto" w:fill="auto"/>
          </w:tcPr>
          <w:p w14:paraId="1CB3B5C6" w14:textId="77777777" w:rsidR="001D5505" w:rsidRPr="002505F4" w:rsidRDefault="007B1CFB">
            <w:pPr>
              <w:rPr>
                <w:b/>
                <w:noProof/>
              </w:rPr>
            </w:pPr>
            <w:r w:rsidRPr="002505F4">
              <w:rPr>
                <w:b/>
                <w:noProof/>
              </w:rPr>
              <w:t>Slovenija</w:t>
            </w:r>
          </w:p>
          <w:p w14:paraId="1CB3B5C7" w14:textId="77777777" w:rsidR="001D5505" w:rsidRPr="002505F4" w:rsidRDefault="007B1CFB">
            <w:pPr>
              <w:rPr>
                <w:noProof/>
              </w:rPr>
            </w:pPr>
            <w:r w:rsidRPr="002505F4">
              <w:rPr>
                <w:noProof/>
              </w:rPr>
              <w:t>Johnson &amp; Johnson d.o.o.</w:t>
            </w:r>
          </w:p>
          <w:p w14:paraId="1CB3B5C8" w14:textId="77777777" w:rsidR="001D5505" w:rsidRPr="002505F4" w:rsidRDefault="007B1CFB">
            <w:pPr>
              <w:rPr>
                <w:noProof/>
              </w:rPr>
            </w:pPr>
            <w:r w:rsidRPr="002505F4">
              <w:rPr>
                <w:noProof/>
              </w:rPr>
              <w:t>Tel: +386 1 401 18 00</w:t>
            </w:r>
          </w:p>
          <w:p w14:paraId="1CB3B5C9" w14:textId="77777777" w:rsidR="001D5505" w:rsidRPr="002505F4" w:rsidRDefault="007B1CFB">
            <w:pPr>
              <w:rPr>
                <w:noProof/>
              </w:rPr>
            </w:pPr>
            <w:r w:rsidRPr="002505F4">
              <w:rPr>
                <w:noProof/>
              </w:rPr>
              <w:t>Janssen_safety_slo@its.jnj.com</w:t>
            </w:r>
          </w:p>
          <w:p w14:paraId="1CB3B5CA" w14:textId="77777777" w:rsidR="001D5505" w:rsidRPr="002505F4" w:rsidRDefault="001D5505">
            <w:pPr>
              <w:rPr>
                <w:noProof/>
              </w:rPr>
            </w:pPr>
          </w:p>
        </w:tc>
      </w:tr>
      <w:tr w:rsidR="001D5505" w:rsidRPr="002505F4" w14:paraId="1CB3B5D6" w14:textId="77777777" w:rsidTr="00003D92">
        <w:trPr>
          <w:cantSplit/>
        </w:trPr>
        <w:tc>
          <w:tcPr>
            <w:tcW w:w="4535" w:type="dxa"/>
            <w:shd w:val="clear" w:color="auto" w:fill="auto"/>
          </w:tcPr>
          <w:p w14:paraId="1CB3B5CC" w14:textId="77777777" w:rsidR="001D5505" w:rsidRPr="002505F4" w:rsidRDefault="007B1CFB">
            <w:pPr>
              <w:rPr>
                <w:b/>
                <w:noProof/>
              </w:rPr>
            </w:pPr>
            <w:r w:rsidRPr="002505F4">
              <w:rPr>
                <w:b/>
                <w:noProof/>
              </w:rPr>
              <w:t>Ísland</w:t>
            </w:r>
          </w:p>
          <w:p w14:paraId="1CB3B5CD" w14:textId="77777777" w:rsidR="001D5505" w:rsidRPr="002505F4" w:rsidRDefault="007B1CFB">
            <w:pPr>
              <w:rPr>
                <w:noProof/>
              </w:rPr>
            </w:pPr>
            <w:r w:rsidRPr="002505F4">
              <w:rPr>
                <w:noProof/>
              </w:rPr>
              <w:t>Janssen-Cilag AB</w:t>
            </w:r>
          </w:p>
          <w:p w14:paraId="1CB3B5CE" w14:textId="77777777" w:rsidR="001D5505" w:rsidRPr="002505F4" w:rsidRDefault="007B1CFB">
            <w:pPr>
              <w:rPr>
                <w:noProof/>
              </w:rPr>
            </w:pPr>
            <w:r w:rsidRPr="002505F4">
              <w:rPr>
                <w:noProof/>
              </w:rPr>
              <w:t>c/o Vistor hf.</w:t>
            </w:r>
          </w:p>
          <w:p w14:paraId="1CB3B5CF" w14:textId="77777777" w:rsidR="001D5505" w:rsidRPr="002505F4" w:rsidRDefault="007B1CFB">
            <w:pPr>
              <w:rPr>
                <w:noProof/>
              </w:rPr>
            </w:pPr>
            <w:r w:rsidRPr="002505F4">
              <w:rPr>
                <w:noProof/>
              </w:rPr>
              <w:t>Sími: +354 535 7000</w:t>
            </w:r>
          </w:p>
          <w:p w14:paraId="1CB3B5D0" w14:textId="77777777" w:rsidR="001D5505" w:rsidRPr="002505F4" w:rsidRDefault="007B1CFB">
            <w:pPr>
              <w:rPr>
                <w:noProof/>
              </w:rPr>
            </w:pPr>
            <w:r w:rsidRPr="002505F4">
              <w:rPr>
                <w:noProof/>
              </w:rPr>
              <w:t>janssen@vistor.is</w:t>
            </w:r>
          </w:p>
          <w:p w14:paraId="1CB3B5D1" w14:textId="77777777" w:rsidR="001D5505" w:rsidRPr="002505F4" w:rsidRDefault="001D5505">
            <w:pPr>
              <w:rPr>
                <w:noProof/>
              </w:rPr>
            </w:pPr>
          </w:p>
        </w:tc>
        <w:tc>
          <w:tcPr>
            <w:tcW w:w="4536" w:type="dxa"/>
            <w:shd w:val="clear" w:color="auto" w:fill="auto"/>
          </w:tcPr>
          <w:p w14:paraId="1CB3B5D2" w14:textId="77777777" w:rsidR="001D5505" w:rsidRPr="002505F4" w:rsidRDefault="007B1CFB">
            <w:pPr>
              <w:rPr>
                <w:b/>
                <w:noProof/>
              </w:rPr>
            </w:pPr>
            <w:r w:rsidRPr="002505F4">
              <w:rPr>
                <w:b/>
                <w:noProof/>
              </w:rPr>
              <w:t>Slovenská republika</w:t>
            </w:r>
          </w:p>
          <w:p w14:paraId="1CB3B5D3" w14:textId="77777777" w:rsidR="001D5505" w:rsidRPr="002505F4" w:rsidRDefault="007B1CFB">
            <w:pPr>
              <w:rPr>
                <w:noProof/>
              </w:rPr>
            </w:pPr>
            <w:r w:rsidRPr="002505F4">
              <w:rPr>
                <w:noProof/>
              </w:rPr>
              <w:t>Johnson &amp; Johnson, s.r.o.</w:t>
            </w:r>
          </w:p>
          <w:p w14:paraId="1CB3B5D4" w14:textId="77777777" w:rsidR="001D5505" w:rsidRPr="002505F4" w:rsidRDefault="007B1CFB">
            <w:pPr>
              <w:rPr>
                <w:noProof/>
              </w:rPr>
            </w:pPr>
            <w:r w:rsidRPr="002505F4">
              <w:rPr>
                <w:noProof/>
              </w:rPr>
              <w:t>Tel: +421 232 408 400</w:t>
            </w:r>
          </w:p>
          <w:p w14:paraId="1CB3B5D5" w14:textId="77777777" w:rsidR="001D5505" w:rsidRPr="002505F4" w:rsidRDefault="001D5505">
            <w:pPr>
              <w:rPr>
                <w:noProof/>
              </w:rPr>
            </w:pPr>
          </w:p>
        </w:tc>
      </w:tr>
      <w:tr w:rsidR="001D5505" w:rsidRPr="002505F4" w14:paraId="1CB3B5E1" w14:textId="77777777" w:rsidTr="00003D92">
        <w:trPr>
          <w:cantSplit/>
        </w:trPr>
        <w:tc>
          <w:tcPr>
            <w:tcW w:w="4535" w:type="dxa"/>
            <w:shd w:val="clear" w:color="auto" w:fill="auto"/>
          </w:tcPr>
          <w:p w14:paraId="1CB3B5D7" w14:textId="77777777" w:rsidR="001D5505" w:rsidRPr="002505F4" w:rsidRDefault="007B1CFB">
            <w:pPr>
              <w:rPr>
                <w:b/>
                <w:noProof/>
              </w:rPr>
            </w:pPr>
            <w:r w:rsidRPr="002505F4">
              <w:rPr>
                <w:b/>
                <w:noProof/>
              </w:rPr>
              <w:t>Italia</w:t>
            </w:r>
          </w:p>
          <w:p w14:paraId="1CB3B5D8" w14:textId="77777777" w:rsidR="001D5505" w:rsidRPr="002505F4" w:rsidRDefault="007B1CFB">
            <w:pPr>
              <w:rPr>
                <w:noProof/>
              </w:rPr>
            </w:pPr>
            <w:r w:rsidRPr="002505F4">
              <w:rPr>
                <w:noProof/>
              </w:rPr>
              <w:t>Janssen-Cilag SpA</w:t>
            </w:r>
          </w:p>
          <w:p w14:paraId="1CB3B5D9" w14:textId="77777777" w:rsidR="001D5505" w:rsidRPr="002505F4" w:rsidRDefault="007B1CFB">
            <w:pPr>
              <w:rPr>
                <w:noProof/>
              </w:rPr>
            </w:pPr>
            <w:r w:rsidRPr="002505F4">
              <w:rPr>
                <w:noProof/>
              </w:rPr>
              <w:t>Tel: 800.688.777 / +39 02 2510 1</w:t>
            </w:r>
          </w:p>
          <w:p w14:paraId="1CB3B5DA" w14:textId="77777777" w:rsidR="001D5505" w:rsidRPr="002505F4" w:rsidRDefault="007B1CFB">
            <w:pPr>
              <w:rPr>
                <w:noProof/>
              </w:rPr>
            </w:pPr>
            <w:r w:rsidRPr="002505F4">
              <w:rPr>
                <w:noProof/>
              </w:rPr>
              <w:t>janssenita@its.jnj.com</w:t>
            </w:r>
          </w:p>
          <w:p w14:paraId="1CB3B5DB" w14:textId="77777777" w:rsidR="001D5505" w:rsidRPr="002505F4" w:rsidRDefault="001D5505">
            <w:pPr>
              <w:rPr>
                <w:noProof/>
              </w:rPr>
            </w:pPr>
          </w:p>
        </w:tc>
        <w:tc>
          <w:tcPr>
            <w:tcW w:w="4536" w:type="dxa"/>
            <w:shd w:val="clear" w:color="auto" w:fill="auto"/>
          </w:tcPr>
          <w:p w14:paraId="1CB3B5DC" w14:textId="77777777" w:rsidR="001D5505" w:rsidRPr="002505F4" w:rsidRDefault="007B1CFB">
            <w:pPr>
              <w:rPr>
                <w:b/>
                <w:noProof/>
              </w:rPr>
            </w:pPr>
            <w:r w:rsidRPr="002505F4">
              <w:rPr>
                <w:b/>
                <w:noProof/>
              </w:rPr>
              <w:t>Suomi/Finland</w:t>
            </w:r>
          </w:p>
          <w:p w14:paraId="1CB3B5DD" w14:textId="77777777" w:rsidR="001D5505" w:rsidRPr="002505F4" w:rsidRDefault="007B1CFB">
            <w:pPr>
              <w:rPr>
                <w:noProof/>
              </w:rPr>
            </w:pPr>
            <w:r w:rsidRPr="002505F4">
              <w:rPr>
                <w:noProof/>
              </w:rPr>
              <w:t>Janssen-Cilag Oy</w:t>
            </w:r>
          </w:p>
          <w:p w14:paraId="1CB3B5DE" w14:textId="77777777" w:rsidR="001D5505" w:rsidRPr="002505F4" w:rsidRDefault="007B1CFB">
            <w:pPr>
              <w:rPr>
                <w:noProof/>
              </w:rPr>
            </w:pPr>
            <w:r w:rsidRPr="002505F4">
              <w:rPr>
                <w:noProof/>
              </w:rPr>
              <w:t>Puh/Tel: +358 207 531 300</w:t>
            </w:r>
          </w:p>
          <w:p w14:paraId="1CB3B5DF" w14:textId="77777777" w:rsidR="001D5505" w:rsidRPr="002505F4" w:rsidRDefault="007B1CFB">
            <w:pPr>
              <w:rPr>
                <w:noProof/>
              </w:rPr>
            </w:pPr>
            <w:r w:rsidRPr="002505F4">
              <w:rPr>
                <w:noProof/>
              </w:rPr>
              <w:t>jacfi@its.jnj.com</w:t>
            </w:r>
          </w:p>
          <w:p w14:paraId="1CB3B5E0" w14:textId="77777777" w:rsidR="001D5505" w:rsidRPr="002505F4" w:rsidRDefault="001D5505">
            <w:pPr>
              <w:rPr>
                <w:noProof/>
              </w:rPr>
            </w:pPr>
          </w:p>
        </w:tc>
      </w:tr>
      <w:tr w:rsidR="001D5505" w:rsidRPr="002505F4" w14:paraId="1CB3B5EB" w14:textId="77777777" w:rsidTr="00003D92">
        <w:trPr>
          <w:cantSplit/>
        </w:trPr>
        <w:tc>
          <w:tcPr>
            <w:tcW w:w="4535" w:type="dxa"/>
            <w:shd w:val="clear" w:color="auto" w:fill="auto"/>
          </w:tcPr>
          <w:p w14:paraId="1CB3B5E2" w14:textId="77777777" w:rsidR="001D5505" w:rsidRPr="002505F4" w:rsidRDefault="007B1CFB">
            <w:pPr>
              <w:rPr>
                <w:b/>
                <w:noProof/>
              </w:rPr>
            </w:pPr>
            <w:r w:rsidRPr="002505F4">
              <w:rPr>
                <w:b/>
                <w:noProof/>
              </w:rPr>
              <w:t>Κύπρος</w:t>
            </w:r>
          </w:p>
          <w:p w14:paraId="1CB3B5E3" w14:textId="77777777" w:rsidR="001D5505" w:rsidRPr="002505F4" w:rsidRDefault="007B1CFB">
            <w:pPr>
              <w:rPr>
                <w:noProof/>
              </w:rPr>
            </w:pPr>
            <w:r w:rsidRPr="002505F4">
              <w:rPr>
                <w:noProof/>
              </w:rPr>
              <w:t>Βαρνάβας Χατζηπαναγής Λτδ</w:t>
            </w:r>
          </w:p>
          <w:p w14:paraId="1CB3B5E4" w14:textId="77777777" w:rsidR="001D5505" w:rsidRPr="002505F4" w:rsidRDefault="007B1CFB">
            <w:pPr>
              <w:rPr>
                <w:noProof/>
              </w:rPr>
            </w:pPr>
            <w:r w:rsidRPr="002505F4">
              <w:rPr>
                <w:noProof/>
              </w:rPr>
              <w:t>Τηλ: +357 22 207 700</w:t>
            </w:r>
          </w:p>
          <w:p w14:paraId="1CB3B5E5" w14:textId="77777777" w:rsidR="001D5505" w:rsidRPr="002505F4" w:rsidRDefault="001D5505">
            <w:pPr>
              <w:rPr>
                <w:noProof/>
              </w:rPr>
            </w:pPr>
          </w:p>
        </w:tc>
        <w:tc>
          <w:tcPr>
            <w:tcW w:w="4536" w:type="dxa"/>
            <w:shd w:val="clear" w:color="auto" w:fill="auto"/>
          </w:tcPr>
          <w:p w14:paraId="1CB3B5E6" w14:textId="77777777" w:rsidR="001D5505" w:rsidRPr="002505F4" w:rsidRDefault="007B1CFB">
            <w:pPr>
              <w:rPr>
                <w:b/>
                <w:noProof/>
              </w:rPr>
            </w:pPr>
            <w:r w:rsidRPr="002505F4">
              <w:rPr>
                <w:b/>
                <w:noProof/>
              </w:rPr>
              <w:t>Sverige</w:t>
            </w:r>
          </w:p>
          <w:p w14:paraId="1CB3B5E7" w14:textId="77777777" w:rsidR="001D5505" w:rsidRPr="002505F4" w:rsidRDefault="007B1CFB">
            <w:pPr>
              <w:rPr>
                <w:noProof/>
              </w:rPr>
            </w:pPr>
            <w:r w:rsidRPr="002505F4">
              <w:rPr>
                <w:noProof/>
              </w:rPr>
              <w:t>Janssen-Cilag AB</w:t>
            </w:r>
          </w:p>
          <w:p w14:paraId="1CB3B5E8" w14:textId="77777777" w:rsidR="001D5505" w:rsidRPr="002505F4" w:rsidRDefault="007B1CFB">
            <w:pPr>
              <w:rPr>
                <w:noProof/>
              </w:rPr>
            </w:pPr>
            <w:r w:rsidRPr="002505F4">
              <w:rPr>
                <w:noProof/>
              </w:rPr>
              <w:t>Tfn: +46 8 626 50 00</w:t>
            </w:r>
          </w:p>
          <w:p w14:paraId="1CB3B5E9" w14:textId="77777777" w:rsidR="001D5505" w:rsidRPr="002505F4" w:rsidRDefault="007B1CFB">
            <w:pPr>
              <w:rPr>
                <w:noProof/>
              </w:rPr>
            </w:pPr>
            <w:r w:rsidRPr="002505F4">
              <w:rPr>
                <w:noProof/>
              </w:rPr>
              <w:t>jacse@its.jnj.com</w:t>
            </w:r>
          </w:p>
          <w:p w14:paraId="1CB3B5EA" w14:textId="77777777" w:rsidR="001D5505" w:rsidRPr="002505F4" w:rsidRDefault="001D5505">
            <w:pPr>
              <w:rPr>
                <w:noProof/>
              </w:rPr>
            </w:pPr>
          </w:p>
        </w:tc>
      </w:tr>
      <w:tr w:rsidR="001D5505" w:rsidRPr="002505F4" w14:paraId="1CB3B5F5" w14:textId="77777777" w:rsidTr="00003D92">
        <w:trPr>
          <w:cantSplit/>
        </w:trPr>
        <w:tc>
          <w:tcPr>
            <w:tcW w:w="4535" w:type="dxa"/>
            <w:shd w:val="clear" w:color="auto" w:fill="auto"/>
          </w:tcPr>
          <w:p w14:paraId="1CB3B5EC" w14:textId="77777777" w:rsidR="001D5505" w:rsidRPr="002505F4" w:rsidRDefault="007B1CFB">
            <w:pPr>
              <w:rPr>
                <w:b/>
                <w:noProof/>
              </w:rPr>
            </w:pPr>
            <w:r w:rsidRPr="002505F4">
              <w:rPr>
                <w:b/>
                <w:noProof/>
              </w:rPr>
              <w:t>Latvija</w:t>
            </w:r>
          </w:p>
          <w:p w14:paraId="1CB3B5ED" w14:textId="77777777" w:rsidR="001D5505" w:rsidRPr="002505F4" w:rsidRDefault="007B1CFB">
            <w:pPr>
              <w:rPr>
                <w:noProof/>
              </w:rPr>
            </w:pPr>
            <w:r w:rsidRPr="002505F4">
              <w:rPr>
                <w:noProof/>
              </w:rPr>
              <w:t>UAB "JOHNSON &amp; JOHNSON" filiāle Latvijā</w:t>
            </w:r>
          </w:p>
          <w:p w14:paraId="1CB3B5EE" w14:textId="77777777" w:rsidR="001D5505" w:rsidRPr="002505F4" w:rsidRDefault="007B1CFB">
            <w:pPr>
              <w:rPr>
                <w:noProof/>
              </w:rPr>
            </w:pPr>
            <w:r w:rsidRPr="002505F4">
              <w:rPr>
                <w:noProof/>
              </w:rPr>
              <w:t>Tel: +371 678 93561</w:t>
            </w:r>
          </w:p>
          <w:p w14:paraId="1CB3B5EF" w14:textId="77777777" w:rsidR="001D5505" w:rsidRPr="002505F4" w:rsidRDefault="007B1CFB">
            <w:pPr>
              <w:rPr>
                <w:noProof/>
              </w:rPr>
            </w:pPr>
            <w:r w:rsidRPr="002505F4">
              <w:rPr>
                <w:noProof/>
              </w:rPr>
              <w:t>lv@its.jnj.com</w:t>
            </w:r>
          </w:p>
          <w:p w14:paraId="1CB3B5F0" w14:textId="77777777" w:rsidR="001D5505" w:rsidRPr="002505F4" w:rsidRDefault="001D5505">
            <w:pPr>
              <w:rPr>
                <w:noProof/>
              </w:rPr>
            </w:pPr>
          </w:p>
        </w:tc>
        <w:tc>
          <w:tcPr>
            <w:tcW w:w="4536" w:type="dxa"/>
            <w:shd w:val="clear" w:color="auto" w:fill="auto"/>
          </w:tcPr>
          <w:p w14:paraId="1CB3B5F1" w14:textId="77777777" w:rsidR="001D5505" w:rsidRPr="002505F4" w:rsidRDefault="007B1CFB">
            <w:pPr>
              <w:rPr>
                <w:b/>
                <w:noProof/>
              </w:rPr>
            </w:pPr>
            <w:r w:rsidRPr="002505F4">
              <w:rPr>
                <w:b/>
                <w:noProof/>
              </w:rPr>
              <w:t>United Kingdom (Northern Ireland)</w:t>
            </w:r>
          </w:p>
          <w:p w14:paraId="1CB3B5F2" w14:textId="77777777" w:rsidR="001D5505" w:rsidRPr="002505F4" w:rsidRDefault="007B1CFB">
            <w:pPr>
              <w:rPr>
                <w:noProof/>
              </w:rPr>
            </w:pPr>
            <w:r w:rsidRPr="002505F4">
              <w:rPr>
                <w:noProof/>
              </w:rPr>
              <w:t>Janssen Sciences Ireland UC</w:t>
            </w:r>
          </w:p>
          <w:p w14:paraId="1CB3B5F3" w14:textId="1DA08D5E" w:rsidR="001D5505" w:rsidRPr="002505F4" w:rsidRDefault="007B1CFB" w:rsidP="00F50E56">
            <w:pPr>
              <w:rPr>
                <w:noProof/>
              </w:rPr>
            </w:pPr>
            <w:r w:rsidRPr="002505F4">
              <w:rPr>
                <w:noProof/>
              </w:rPr>
              <w:t>Tel: +44 1 494 567 444</w:t>
            </w:r>
          </w:p>
          <w:p w14:paraId="1CB3B5F4" w14:textId="77777777" w:rsidR="001D5505" w:rsidRPr="002505F4" w:rsidRDefault="001D5505">
            <w:pPr>
              <w:rPr>
                <w:noProof/>
              </w:rPr>
            </w:pPr>
          </w:p>
        </w:tc>
      </w:tr>
    </w:tbl>
    <w:p w14:paraId="1CB3B5F6" w14:textId="77777777" w:rsidR="001D5505" w:rsidRPr="002505F4" w:rsidRDefault="001D5505">
      <w:pPr>
        <w:rPr>
          <w:noProof/>
        </w:rPr>
      </w:pPr>
    </w:p>
    <w:p w14:paraId="1CB3B5F7" w14:textId="77777777" w:rsidR="001D5505" w:rsidRPr="002505F4" w:rsidRDefault="007B1CFB">
      <w:pPr>
        <w:keepNext/>
        <w:numPr>
          <w:ilvl w:val="12"/>
          <w:numId w:val="0"/>
        </w:numPr>
        <w:tabs>
          <w:tab w:val="clear" w:pos="567"/>
        </w:tabs>
        <w:rPr>
          <w:noProof/>
          <w:szCs w:val="22"/>
        </w:rPr>
      </w:pPr>
      <w:r w:rsidRPr="002505F4">
        <w:rPr>
          <w:b/>
          <w:noProof/>
        </w:rPr>
        <w:t>Þessi fylgiseðill var síðast uppfærður</w:t>
      </w:r>
      <w:r w:rsidRPr="002505F4">
        <w:rPr>
          <w:noProof/>
          <w:szCs w:val="22"/>
        </w:rPr>
        <w:t>.</w:t>
      </w:r>
    </w:p>
    <w:p w14:paraId="1CB3B5FB" w14:textId="77777777" w:rsidR="001D5505" w:rsidRPr="002505F4" w:rsidRDefault="001D5505">
      <w:pPr>
        <w:numPr>
          <w:ilvl w:val="12"/>
          <w:numId w:val="0"/>
        </w:numPr>
        <w:rPr>
          <w:iCs/>
          <w:noProof/>
          <w:szCs w:val="22"/>
        </w:rPr>
      </w:pPr>
    </w:p>
    <w:p w14:paraId="1CB3B5FC" w14:textId="77777777" w:rsidR="001D5505" w:rsidRPr="002505F4" w:rsidRDefault="007B1CFB">
      <w:pPr>
        <w:keepNext/>
        <w:numPr>
          <w:ilvl w:val="12"/>
          <w:numId w:val="0"/>
        </w:numPr>
        <w:tabs>
          <w:tab w:val="clear" w:pos="567"/>
        </w:tabs>
        <w:rPr>
          <w:b/>
          <w:noProof/>
        </w:rPr>
      </w:pPr>
      <w:r w:rsidRPr="002505F4">
        <w:rPr>
          <w:b/>
          <w:noProof/>
        </w:rPr>
        <w:t>Upplýsingar sem hægt er að nálgast annars staðar</w:t>
      </w:r>
    </w:p>
    <w:p w14:paraId="3A5E73D8" w14:textId="4D1E4AEF" w:rsidR="00311BB3" w:rsidRPr="002505F4" w:rsidRDefault="007B1CFB" w:rsidP="00311BB3">
      <w:pPr>
        <w:numPr>
          <w:ilvl w:val="12"/>
          <w:numId w:val="0"/>
        </w:numPr>
        <w:rPr>
          <w:noProof/>
          <w:szCs w:val="22"/>
        </w:rPr>
      </w:pPr>
      <w:r w:rsidRPr="002505F4">
        <w:rPr>
          <w:noProof/>
        </w:rPr>
        <w:t xml:space="preserve">Ítarlegar upplýsingar um lyfið eru birtar á vef Lyfjastofnunar Evrópu </w:t>
      </w:r>
      <w:hyperlink r:id="rId24" w:history="1">
        <w:r w:rsidR="001522F5" w:rsidRPr="002505F4">
          <w:rPr>
            <w:rStyle w:val="Hyperlink"/>
            <w:noProof/>
          </w:rPr>
          <w:t>https://www.ema.europa.eu</w:t>
        </w:r>
      </w:hyperlink>
      <w:r w:rsidR="00497A16" w:rsidRPr="002505F4">
        <w:rPr>
          <w:noProof/>
        </w:rPr>
        <w:t>.</w:t>
      </w:r>
    </w:p>
    <w:p w14:paraId="1CB3B5FE" w14:textId="548EE8D4" w:rsidR="001D5505" w:rsidRPr="002505F4" w:rsidRDefault="007B1CFB" w:rsidP="002042CB">
      <w:pPr>
        <w:numPr>
          <w:ilvl w:val="12"/>
          <w:numId w:val="0"/>
        </w:numPr>
        <w:rPr>
          <w:noProof/>
          <w:szCs w:val="22"/>
        </w:rPr>
      </w:pPr>
      <w:r w:rsidRPr="002505F4">
        <w:rPr>
          <w:noProof/>
          <w:szCs w:val="22"/>
        </w:rPr>
        <w:br w:type="page"/>
      </w:r>
    </w:p>
    <w:p w14:paraId="1CB3B600" w14:textId="77777777" w:rsidR="001D5505" w:rsidRPr="002505F4" w:rsidRDefault="007B1CFB" w:rsidP="00B74C13">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2505F4">
        <w:rPr>
          <w:b/>
          <w:noProof/>
        </w:rPr>
        <w:lastRenderedPageBreak/>
        <w:t xml:space="preserve">Eftirfarandi </w:t>
      </w:r>
      <w:bookmarkStart w:id="56" w:name="_Hlk186194371"/>
      <w:r w:rsidRPr="002505F4">
        <w:rPr>
          <w:b/>
          <w:noProof/>
        </w:rPr>
        <w:t>upplýsingar eru einungis ætlaðar heilbrigðisstarfsmönnum:</w:t>
      </w:r>
    </w:p>
    <w:p w14:paraId="1CB3B601" w14:textId="77777777" w:rsidR="001D5505" w:rsidRPr="002505F4" w:rsidRDefault="001D5505" w:rsidP="00B74C13">
      <w:pPr>
        <w:keepNext/>
        <w:pBdr>
          <w:top w:val="single" w:sz="4" w:space="1" w:color="auto"/>
          <w:left w:val="single" w:sz="4" w:space="4" w:color="auto"/>
          <w:bottom w:val="single" w:sz="4" w:space="1" w:color="auto"/>
          <w:right w:val="single" w:sz="4" w:space="4" w:color="auto"/>
        </w:pBdr>
        <w:rPr>
          <w:noProof/>
        </w:rPr>
      </w:pPr>
    </w:p>
    <w:p w14:paraId="5EF54D76" w14:textId="3DCCB4A4" w:rsidR="00505ED7" w:rsidRPr="002505F4" w:rsidRDefault="00505ED7" w:rsidP="00B74C13">
      <w:pPr>
        <w:numPr>
          <w:ilvl w:val="12"/>
          <w:numId w:val="0"/>
        </w:numPr>
        <w:pBdr>
          <w:top w:val="single" w:sz="4" w:space="1" w:color="auto"/>
          <w:left w:val="single" w:sz="4" w:space="4" w:color="auto"/>
          <w:bottom w:val="single" w:sz="4" w:space="1" w:color="auto"/>
          <w:right w:val="single" w:sz="4" w:space="4" w:color="auto"/>
        </w:pBdr>
        <w:rPr>
          <w:noProof/>
        </w:rPr>
      </w:pPr>
      <w:bookmarkStart w:id="57" w:name="_Hlk82414059"/>
      <w:r w:rsidRPr="002505F4">
        <w:rPr>
          <w:noProof/>
        </w:rPr>
        <w:t xml:space="preserve">Ekki má blanda þessu lyfi saman við önnur lyf nema þau sem nefnd eru hér </w:t>
      </w:r>
      <w:r w:rsidR="00C015CC" w:rsidRPr="002505F4">
        <w:rPr>
          <w:noProof/>
        </w:rPr>
        <w:t>fyrir</w:t>
      </w:r>
      <w:r w:rsidRPr="002505F4">
        <w:rPr>
          <w:noProof/>
        </w:rPr>
        <w:t xml:space="preserve"> neðan.</w:t>
      </w:r>
    </w:p>
    <w:p w14:paraId="77C15A54" w14:textId="77777777" w:rsidR="00F963BA" w:rsidRPr="002505F4" w:rsidRDefault="00F963BA" w:rsidP="00B74C13">
      <w:pPr>
        <w:numPr>
          <w:ilvl w:val="12"/>
          <w:numId w:val="0"/>
        </w:numPr>
        <w:pBdr>
          <w:top w:val="single" w:sz="4" w:space="1" w:color="auto"/>
          <w:left w:val="single" w:sz="4" w:space="4" w:color="auto"/>
          <w:bottom w:val="single" w:sz="4" w:space="1" w:color="auto"/>
          <w:right w:val="single" w:sz="4" w:space="4" w:color="auto"/>
        </w:pBdr>
        <w:rPr>
          <w:noProof/>
        </w:rPr>
      </w:pPr>
    </w:p>
    <w:p w14:paraId="1CB3B602" w14:textId="0A2C4239" w:rsidR="001D5505" w:rsidRPr="002505F4" w:rsidRDefault="007B1CFB" w:rsidP="00B74C13">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2505F4">
        <w:rPr>
          <w:noProof/>
        </w:rPr>
        <w:t xml:space="preserve">Undirbúið lausnina fyrir innrennsli í bláæð með </w:t>
      </w:r>
      <w:r w:rsidR="00690340" w:rsidRPr="002505F4">
        <w:rPr>
          <w:noProof/>
        </w:rPr>
        <w:t>smitgát</w:t>
      </w:r>
      <w:r w:rsidRPr="002505F4">
        <w:rPr>
          <w:noProof/>
        </w:rPr>
        <w:t xml:space="preserve"> eins og hér segir:</w:t>
      </w:r>
    </w:p>
    <w:p w14:paraId="1CB3B603" w14:textId="77777777" w:rsidR="001D5505" w:rsidRPr="002505F4" w:rsidRDefault="001D5505" w:rsidP="00B74C13">
      <w:pPr>
        <w:keepNext/>
        <w:pBdr>
          <w:top w:val="single" w:sz="4" w:space="1" w:color="auto"/>
          <w:left w:val="single" w:sz="4" w:space="4" w:color="auto"/>
          <w:bottom w:val="single" w:sz="4" w:space="1" w:color="auto"/>
          <w:right w:val="single" w:sz="4" w:space="4" w:color="auto"/>
        </w:pBdr>
        <w:rPr>
          <w:noProof/>
          <w:szCs w:val="22"/>
        </w:rPr>
      </w:pPr>
    </w:p>
    <w:p w14:paraId="1CB3B604" w14:textId="77777777" w:rsidR="001D5505" w:rsidRPr="002505F4" w:rsidRDefault="007B1CFB" w:rsidP="00B74C13">
      <w:pPr>
        <w:keepNext/>
        <w:pBdr>
          <w:top w:val="single" w:sz="4" w:space="1" w:color="auto"/>
          <w:left w:val="single" w:sz="4" w:space="4" w:color="auto"/>
          <w:bottom w:val="single" w:sz="4" w:space="1" w:color="auto"/>
          <w:right w:val="single" w:sz="4" w:space="4" w:color="auto"/>
        </w:pBdr>
        <w:rPr>
          <w:noProof/>
          <w:szCs w:val="22"/>
          <w:u w:val="single"/>
        </w:rPr>
      </w:pPr>
      <w:r w:rsidRPr="002505F4">
        <w:rPr>
          <w:noProof/>
          <w:u w:val="single"/>
        </w:rPr>
        <w:t>Undirbúningur</w:t>
      </w:r>
    </w:p>
    <w:p w14:paraId="1CB3B605" w14:textId="23F8E682" w:rsidR="001D5505" w:rsidRPr="002505F4" w:rsidRDefault="007B1CFB"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noProof/>
        </w:rPr>
        <w:t>Ákvarðið réttan skammt og þann fjölda Rybrevant hettuglasa sem þörf er á miðað við þyngd sjúklings við upphaf meðferðar. Hvert Rybrevant hettuglas inniheldur 350 mg af ami</w:t>
      </w:r>
      <w:r w:rsidR="0077717F" w:rsidRPr="002505F4">
        <w:rPr>
          <w:rFonts w:eastAsiaTheme="minorHAnsi"/>
          <w:noProof/>
        </w:rPr>
        <w:t>v</w:t>
      </w:r>
      <w:r w:rsidRPr="002505F4">
        <w:rPr>
          <w:rFonts w:eastAsiaTheme="minorHAnsi"/>
          <w:noProof/>
        </w:rPr>
        <w:t>antamabi.</w:t>
      </w:r>
    </w:p>
    <w:p w14:paraId="0CDA0879" w14:textId="3188F5EC" w:rsidR="00AB6C21" w:rsidRPr="002505F4" w:rsidRDefault="00AB6C21"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iCs/>
          <w:noProof/>
        </w:rPr>
        <w:t>Fyrir skömmtun á 2 vikna fresti fá sjúklingar &lt; 80 kg 1.050 mg og sjúklingar ≥ 80 kg 1.400 mg einu sinni í viku, samtals 4 skammta, síðan á 2 vikna fresti frá og með viku 5.</w:t>
      </w:r>
    </w:p>
    <w:p w14:paraId="7DA86D86" w14:textId="178F7FD5" w:rsidR="00AB6C21" w:rsidRPr="002505F4" w:rsidRDefault="00AB6C21"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iCs/>
          <w:noProof/>
        </w:rPr>
        <w:t>Fyrir skömmtun á 3 vikna fresti fá sjúklingar &lt; 80 kg 1.400 mg einu sinni í viku, samtals 4 skammta, síðan 1.750 mg á 3 vikna fresti frá og með viku 7, og sjúklinga</w:t>
      </w:r>
      <w:r w:rsidR="00A05727" w:rsidRPr="002505F4">
        <w:rPr>
          <w:rFonts w:eastAsiaTheme="minorHAnsi"/>
          <w:iCs/>
          <w:noProof/>
        </w:rPr>
        <w:t>r</w:t>
      </w:r>
      <w:r w:rsidRPr="002505F4">
        <w:rPr>
          <w:rFonts w:eastAsiaTheme="minorHAnsi"/>
          <w:iCs/>
          <w:noProof/>
        </w:rPr>
        <w:t xml:space="preserve"> ≥ 80 kg </w:t>
      </w:r>
      <w:r w:rsidR="00A05727" w:rsidRPr="002505F4">
        <w:rPr>
          <w:rFonts w:eastAsiaTheme="minorHAnsi"/>
          <w:iCs/>
          <w:noProof/>
        </w:rPr>
        <w:t xml:space="preserve">fá </w:t>
      </w:r>
      <w:r w:rsidRPr="002505F4">
        <w:rPr>
          <w:rFonts w:eastAsiaTheme="minorHAnsi"/>
          <w:iCs/>
          <w:noProof/>
        </w:rPr>
        <w:t>1.750 mg einu sinni í viku, samtals 4 skammta, síðan 2.100 mg á 3 vikna fresti frá og með viku 7.</w:t>
      </w:r>
    </w:p>
    <w:p w14:paraId="1CB3B606" w14:textId="0408D37A" w:rsidR="001D5505" w:rsidRPr="002505F4" w:rsidRDefault="007B1CFB"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noProof/>
        </w:rPr>
        <w:t xml:space="preserve">Gangið úr skugga um að Rybrevant lausnin sé litlaus </w:t>
      </w:r>
      <w:r w:rsidR="00690340" w:rsidRPr="002505F4">
        <w:rPr>
          <w:rFonts w:eastAsiaTheme="minorHAnsi"/>
          <w:noProof/>
        </w:rPr>
        <w:t xml:space="preserve">eða </w:t>
      </w:r>
      <w:r w:rsidRPr="002505F4">
        <w:rPr>
          <w:rFonts w:eastAsiaTheme="minorHAnsi"/>
          <w:noProof/>
        </w:rPr>
        <w:t xml:space="preserve">fölgul. Notið ekki ef </w:t>
      </w:r>
      <w:r w:rsidR="00690340" w:rsidRPr="002505F4">
        <w:rPr>
          <w:rFonts w:eastAsiaTheme="minorHAnsi"/>
          <w:noProof/>
        </w:rPr>
        <w:t xml:space="preserve">litur er óeðlilegur </w:t>
      </w:r>
      <w:r w:rsidRPr="002505F4">
        <w:rPr>
          <w:rFonts w:eastAsiaTheme="minorHAnsi"/>
          <w:noProof/>
        </w:rPr>
        <w:t>eða sýnilegar agnir eru til staðar.</w:t>
      </w:r>
    </w:p>
    <w:p w14:paraId="1CB3B607" w14:textId="18A0901A" w:rsidR="001D5505" w:rsidRPr="002505F4" w:rsidRDefault="007B1CFB"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noProof/>
        </w:rPr>
        <w:t>Dragið upp og fargið</w:t>
      </w:r>
      <w:r w:rsidR="002530F9" w:rsidRPr="002505F4">
        <w:rPr>
          <w:noProof/>
        </w:rPr>
        <w:t xml:space="preserve"> rúmmáli</w:t>
      </w:r>
      <w:r w:rsidR="00A6544C" w:rsidRPr="002505F4">
        <w:rPr>
          <w:noProof/>
        </w:rPr>
        <w:t>,</w:t>
      </w:r>
      <w:r w:rsidR="002530F9" w:rsidRPr="002505F4">
        <w:rPr>
          <w:noProof/>
        </w:rPr>
        <w:t xml:space="preserve"> af</w:t>
      </w:r>
      <w:r w:rsidRPr="002505F4">
        <w:rPr>
          <w:rFonts w:eastAsiaTheme="minorHAnsi"/>
          <w:noProof/>
        </w:rPr>
        <w:t xml:space="preserve"> annaðhvort 5</w:t>
      </w:r>
      <w:r w:rsidR="00D754DA" w:rsidRPr="002505F4">
        <w:rPr>
          <w:rFonts w:eastAsiaTheme="minorHAnsi"/>
          <w:noProof/>
        </w:rPr>
        <w:t>%</w:t>
      </w:r>
      <w:r w:rsidRPr="002505F4">
        <w:rPr>
          <w:rFonts w:eastAsiaTheme="minorHAnsi"/>
          <w:noProof/>
        </w:rPr>
        <w:t xml:space="preserve"> glúkósalausn eða </w:t>
      </w:r>
      <w:r w:rsidR="00976257" w:rsidRPr="002505F4">
        <w:rPr>
          <w:rFonts w:eastAsiaTheme="minorHAnsi"/>
          <w:noProof/>
        </w:rPr>
        <w:t>9</w:t>
      </w:r>
      <w:r w:rsidR="002246B5" w:rsidRPr="002505F4">
        <w:rPr>
          <w:rFonts w:eastAsiaTheme="minorHAnsi"/>
          <w:noProof/>
        </w:rPr>
        <w:t> </w:t>
      </w:r>
      <w:r w:rsidR="00976257" w:rsidRPr="002505F4">
        <w:rPr>
          <w:rFonts w:eastAsiaTheme="minorHAnsi"/>
          <w:noProof/>
        </w:rPr>
        <w:t>mg/ml</w:t>
      </w:r>
      <w:r w:rsidR="00D31A9B" w:rsidRPr="002505F4">
        <w:rPr>
          <w:rFonts w:eastAsiaTheme="minorHAnsi"/>
          <w:noProof/>
        </w:rPr>
        <w:t xml:space="preserve"> (</w:t>
      </w:r>
      <w:r w:rsidRPr="002505F4">
        <w:rPr>
          <w:rFonts w:eastAsiaTheme="minorHAnsi"/>
          <w:noProof/>
        </w:rPr>
        <w:t>0,9</w:t>
      </w:r>
      <w:r w:rsidR="00D754DA" w:rsidRPr="002505F4">
        <w:rPr>
          <w:rFonts w:eastAsiaTheme="minorHAnsi"/>
          <w:noProof/>
        </w:rPr>
        <w:t>%</w:t>
      </w:r>
      <w:r w:rsidR="00D31A9B" w:rsidRPr="002505F4">
        <w:rPr>
          <w:rFonts w:eastAsiaTheme="minorHAnsi"/>
          <w:noProof/>
        </w:rPr>
        <w:t>)</w:t>
      </w:r>
      <w:r w:rsidRPr="002505F4">
        <w:rPr>
          <w:rFonts w:eastAsiaTheme="minorHAnsi"/>
          <w:noProof/>
        </w:rPr>
        <w:t xml:space="preserve"> natríumklóríðlausn </w:t>
      </w:r>
      <w:r w:rsidR="00D31A9B" w:rsidRPr="002505F4">
        <w:rPr>
          <w:rFonts w:eastAsiaTheme="minorHAnsi"/>
          <w:noProof/>
        </w:rPr>
        <w:t xml:space="preserve">fyrir </w:t>
      </w:r>
      <w:r w:rsidR="002530F9" w:rsidRPr="002505F4">
        <w:rPr>
          <w:rFonts w:eastAsiaTheme="minorHAnsi"/>
          <w:noProof/>
        </w:rPr>
        <w:t>stungulyf</w:t>
      </w:r>
      <w:r w:rsidR="00A6544C" w:rsidRPr="002505F4">
        <w:rPr>
          <w:rFonts w:eastAsiaTheme="minorHAnsi"/>
          <w:noProof/>
        </w:rPr>
        <w:t>,</w:t>
      </w:r>
      <w:r w:rsidR="00D31A9B" w:rsidRPr="002505F4">
        <w:rPr>
          <w:rFonts w:eastAsiaTheme="minorHAnsi"/>
          <w:noProof/>
        </w:rPr>
        <w:t xml:space="preserve"> </w:t>
      </w:r>
      <w:r w:rsidRPr="002505F4">
        <w:rPr>
          <w:rFonts w:eastAsiaTheme="minorHAnsi"/>
          <w:noProof/>
        </w:rPr>
        <w:t xml:space="preserve">úr 250 ml innrennslispokanum </w:t>
      </w:r>
      <w:r w:rsidR="002926D2" w:rsidRPr="002505F4">
        <w:rPr>
          <w:rFonts w:eastAsiaTheme="minorHAnsi"/>
          <w:noProof/>
        </w:rPr>
        <w:t xml:space="preserve">í sama magni </w:t>
      </w:r>
      <w:r w:rsidRPr="002505F4">
        <w:rPr>
          <w:rFonts w:eastAsiaTheme="minorHAnsi"/>
          <w:noProof/>
        </w:rPr>
        <w:t xml:space="preserve">og það </w:t>
      </w:r>
      <w:r w:rsidR="002530F9" w:rsidRPr="002505F4">
        <w:rPr>
          <w:rFonts w:eastAsiaTheme="minorHAnsi"/>
          <w:noProof/>
        </w:rPr>
        <w:t xml:space="preserve">rúmmál </w:t>
      </w:r>
      <w:r w:rsidRPr="002505F4">
        <w:rPr>
          <w:rFonts w:eastAsiaTheme="minorHAnsi"/>
          <w:noProof/>
        </w:rPr>
        <w:t xml:space="preserve">af Rybrevant lausn sem þarf að bæta við (fargið 7 ml af </w:t>
      </w:r>
      <w:r w:rsidR="002926D2" w:rsidRPr="002505F4">
        <w:rPr>
          <w:rFonts w:eastAsiaTheme="minorHAnsi"/>
          <w:noProof/>
        </w:rPr>
        <w:t xml:space="preserve">lausn </w:t>
      </w:r>
      <w:r w:rsidRPr="002505F4">
        <w:rPr>
          <w:rFonts w:eastAsiaTheme="minorHAnsi"/>
          <w:noProof/>
        </w:rPr>
        <w:t>úr innrennslispokanum fyrir hv</w:t>
      </w:r>
      <w:r w:rsidR="002530F9" w:rsidRPr="002505F4">
        <w:rPr>
          <w:rFonts w:eastAsiaTheme="minorHAnsi"/>
          <w:noProof/>
        </w:rPr>
        <w:t>e</w:t>
      </w:r>
      <w:r w:rsidRPr="002505F4">
        <w:rPr>
          <w:rFonts w:eastAsiaTheme="minorHAnsi"/>
          <w:noProof/>
        </w:rPr>
        <w:t>rt hettuglas). Innrennslispokar verða að vera úr pólývínýlklóríð</w:t>
      </w:r>
      <w:r w:rsidR="002926D2" w:rsidRPr="002505F4">
        <w:rPr>
          <w:rFonts w:eastAsiaTheme="minorHAnsi"/>
          <w:noProof/>
        </w:rPr>
        <w:t>i</w:t>
      </w:r>
      <w:r w:rsidRPr="002505F4">
        <w:rPr>
          <w:rFonts w:eastAsiaTheme="minorHAnsi"/>
          <w:noProof/>
        </w:rPr>
        <w:t xml:space="preserve"> (PVC), pólýprópýlen</w:t>
      </w:r>
      <w:r w:rsidR="002926D2" w:rsidRPr="002505F4">
        <w:rPr>
          <w:rFonts w:eastAsiaTheme="minorHAnsi"/>
          <w:noProof/>
        </w:rPr>
        <w:t>i</w:t>
      </w:r>
      <w:r w:rsidRPr="002505F4">
        <w:rPr>
          <w:rFonts w:eastAsiaTheme="minorHAnsi"/>
          <w:noProof/>
        </w:rPr>
        <w:t xml:space="preserve"> (PP), pólýetýlen</w:t>
      </w:r>
      <w:r w:rsidR="002926D2" w:rsidRPr="002505F4">
        <w:rPr>
          <w:rFonts w:eastAsiaTheme="minorHAnsi"/>
          <w:noProof/>
        </w:rPr>
        <w:t>i</w:t>
      </w:r>
      <w:r w:rsidRPr="002505F4">
        <w:rPr>
          <w:rFonts w:eastAsiaTheme="minorHAnsi"/>
          <w:noProof/>
        </w:rPr>
        <w:t xml:space="preserve"> (PE) eða pólýólefín blöndu (PP+PE).</w:t>
      </w:r>
    </w:p>
    <w:p w14:paraId="1CB3B608" w14:textId="1B264240" w:rsidR="001D5505" w:rsidRPr="002505F4" w:rsidRDefault="007B1CFB"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noProof/>
        </w:rPr>
        <w:t xml:space="preserve">Dragið upp 7 ml af Rybrevant </w:t>
      </w:r>
      <w:r w:rsidR="002926D2" w:rsidRPr="002505F4">
        <w:rPr>
          <w:rFonts w:eastAsiaTheme="minorHAnsi"/>
          <w:noProof/>
        </w:rPr>
        <w:t>úr</w:t>
      </w:r>
      <w:r w:rsidRPr="002505F4">
        <w:rPr>
          <w:rFonts w:eastAsiaTheme="minorHAnsi"/>
          <w:noProof/>
        </w:rPr>
        <w:t xml:space="preserve"> </w:t>
      </w:r>
      <w:r w:rsidR="004A68DD" w:rsidRPr="002505F4">
        <w:rPr>
          <w:noProof/>
        </w:rPr>
        <w:t>þeim hettuglösum sem þörf er á</w:t>
      </w:r>
      <w:r w:rsidRPr="002505F4">
        <w:rPr>
          <w:rFonts w:eastAsiaTheme="minorHAnsi"/>
          <w:noProof/>
        </w:rPr>
        <w:t xml:space="preserve"> og bætið </w:t>
      </w:r>
      <w:r w:rsidR="002926D2" w:rsidRPr="002505F4">
        <w:rPr>
          <w:rFonts w:eastAsiaTheme="minorHAnsi"/>
          <w:noProof/>
        </w:rPr>
        <w:t xml:space="preserve">í </w:t>
      </w:r>
      <w:r w:rsidRPr="002505F4">
        <w:rPr>
          <w:rFonts w:eastAsiaTheme="minorHAnsi"/>
          <w:noProof/>
        </w:rPr>
        <w:t>innrennslispokann. Hv</w:t>
      </w:r>
      <w:r w:rsidR="004A68DD" w:rsidRPr="002505F4">
        <w:rPr>
          <w:rFonts w:eastAsiaTheme="minorHAnsi"/>
          <w:noProof/>
        </w:rPr>
        <w:t>e</w:t>
      </w:r>
      <w:r w:rsidRPr="002505F4">
        <w:rPr>
          <w:rFonts w:eastAsiaTheme="minorHAnsi"/>
          <w:noProof/>
        </w:rPr>
        <w:t>rt hettuglas inniheldur 0,5 ml yfir</w:t>
      </w:r>
      <w:r w:rsidR="002926D2" w:rsidRPr="002505F4">
        <w:rPr>
          <w:rFonts w:eastAsiaTheme="minorHAnsi"/>
          <w:noProof/>
        </w:rPr>
        <w:t>magn</w:t>
      </w:r>
      <w:r w:rsidRPr="002505F4">
        <w:rPr>
          <w:rFonts w:eastAsiaTheme="minorHAnsi"/>
          <w:noProof/>
        </w:rPr>
        <w:t xml:space="preserve"> til að tryggja nægjanlegt </w:t>
      </w:r>
      <w:r w:rsidR="004A68DD" w:rsidRPr="002505F4">
        <w:rPr>
          <w:rFonts w:eastAsiaTheme="minorHAnsi"/>
          <w:noProof/>
        </w:rPr>
        <w:t xml:space="preserve">rúmmál </w:t>
      </w:r>
      <w:r w:rsidR="002926D2" w:rsidRPr="002505F4">
        <w:rPr>
          <w:rFonts w:eastAsiaTheme="minorHAnsi"/>
          <w:noProof/>
        </w:rPr>
        <w:t>til</w:t>
      </w:r>
      <w:r w:rsidRPr="002505F4">
        <w:rPr>
          <w:rFonts w:eastAsiaTheme="minorHAnsi"/>
          <w:noProof/>
        </w:rPr>
        <w:t xml:space="preserve"> að draga upp. </w:t>
      </w:r>
      <w:r w:rsidR="00A80897" w:rsidRPr="002505F4">
        <w:rPr>
          <w:noProof/>
        </w:rPr>
        <w:t xml:space="preserve">Lokarúmmál </w:t>
      </w:r>
      <w:r w:rsidRPr="002505F4">
        <w:rPr>
          <w:rFonts w:eastAsiaTheme="minorHAnsi"/>
          <w:noProof/>
        </w:rPr>
        <w:t xml:space="preserve">í innrennslispokanum </w:t>
      </w:r>
      <w:r w:rsidR="002926D2" w:rsidRPr="002505F4">
        <w:rPr>
          <w:rFonts w:eastAsiaTheme="minorHAnsi"/>
          <w:noProof/>
        </w:rPr>
        <w:t xml:space="preserve">á </w:t>
      </w:r>
      <w:r w:rsidRPr="002505F4">
        <w:rPr>
          <w:rFonts w:eastAsiaTheme="minorHAnsi"/>
          <w:noProof/>
        </w:rPr>
        <w:t>að vera 250 ml. Farg</w:t>
      </w:r>
      <w:r w:rsidR="002926D2" w:rsidRPr="002505F4">
        <w:rPr>
          <w:rFonts w:eastAsiaTheme="minorHAnsi"/>
          <w:noProof/>
        </w:rPr>
        <w:t xml:space="preserve">ið því sem eftir er </w:t>
      </w:r>
      <w:r w:rsidRPr="002505F4">
        <w:rPr>
          <w:rFonts w:eastAsiaTheme="minorHAnsi"/>
          <w:noProof/>
        </w:rPr>
        <w:t>í hettuglasinu.</w:t>
      </w:r>
    </w:p>
    <w:p w14:paraId="1CB3B609" w14:textId="77777777" w:rsidR="001D5505" w:rsidRPr="002505F4" w:rsidRDefault="007B1CFB"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noProof/>
        </w:rPr>
        <w:t>Hvolfið pokanum varlega til að blanda lausnina. Hristið ekki.</w:t>
      </w:r>
    </w:p>
    <w:p w14:paraId="1CB3B60A" w14:textId="74905ABE" w:rsidR="001D5505" w:rsidRPr="002505F4" w:rsidRDefault="007B1CFB"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noProof/>
        </w:rPr>
        <w:t xml:space="preserve">Skoðið lausnina með tilliti til agna og </w:t>
      </w:r>
      <w:r w:rsidR="002926D2" w:rsidRPr="002505F4">
        <w:rPr>
          <w:rFonts w:eastAsiaTheme="minorHAnsi"/>
          <w:noProof/>
        </w:rPr>
        <w:t>hvort litur sé eðlilegur</w:t>
      </w:r>
      <w:r w:rsidRPr="002505F4">
        <w:rPr>
          <w:rFonts w:eastAsiaTheme="minorHAnsi"/>
          <w:noProof/>
        </w:rPr>
        <w:t xml:space="preserve"> fyrir lyfjagjöf. Notið ekki ef lit</w:t>
      </w:r>
      <w:r w:rsidR="002926D2" w:rsidRPr="002505F4">
        <w:rPr>
          <w:rFonts w:eastAsiaTheme="minorHAnsi"/>
          <w:noProof/>
        </w:rPr>
        <w:t xml:space="preserve">ur er óeðlilegur </w:t>
      </w:r>
      <w:r w:rsidRPr="002505F4">
        <w:rPr>
          <w:rFonts w:eastAsiaTheme="minorHAnsi"/>
          <w:noProof/>
        </w:rPr>
        <w:t>eða sýnilegar agnir eru til staðar.</w:t>
      </w:r>
    </w:p>
    <w:p w14:paraId="1CB3B60B" w14:textId="77777777" w:rsidR="001D5505" w:rsidRPr="002505F4" w:rsidRDefault="001D5505" w:rsidP="00B74C13">
      <w:pPr>
        <w:pBdr>
          <w:top w:val="single" w:sz="4" w:space="1" w:color="auto"/>
          <w:left w:val="single" w:sz="4" w:space="4" w:color="auto"/>
          <w:bottom w:val="single" w:sz="4" w:space="1" w:color="auto"/>
          <w:right w:val="single" w:sz="4" w:space="4" w:color="auto"/>
        </w:pBdr>
        <w:rPr>
          <w:noProof/>
        </w:rPr>
      </w:pPr>
    </w:p>
    <w:p w14:paraId="1CB3B60C" w14:textId="77777777" w:rsidR="001D5505" w:rsidRPr="002505F4" w:rsidRDefault="007B1CFB" w:rsidP="00B74C13">
      <w:pPr>
        <w:keepNext/>
        <w:pBdr>
          <w:top w:val="single" w:sz="4" w:space="1" w:color="auto"/>
          <w:left w:val="single" w:sz="4" w:space="4" w:color="auto"/>
          <w:bottom w:val="single" w:sz="4" w:space="1" w:color="auto"/>
          <w:right w:val="single" w:sz="4" w:space="4" w:color="auto"/>
        </w:pBdr>
        <w:rPr>
          <w:noProof/>
          <w:szCs w:val="22"/>
          <w:u w:val="single"/>
        </w:rPr>
      </w:pPr>
      <w:r w:rsidRPr="002505F4">
        <w:rPr>
          <w:noProof/>
          <w:u w:val="single"/>
        </w:rPr>
        <w:t>Lyfjagjöf</w:t>
      </w:r>
    </w:p>
    <w:p w14:paraId="1CB3B60D" w14:textId="1C5A64D4" w:rsidR="001D5505" w:rsidRPr="002505F4" w:rsidRDefault="007B1CFB"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noProof/>
        </w:rPr>
        <w:t xml:space="preserve">Gefið þynntu lausnina með innrennsli í bláæð </w:t>
      </w:r>
      <w:r w:rsidR="002826CC" w:rsidRPr="002505F4">
        <w:rPr>
          <w:rFonts w:eastAsiaTheme="minorHAnsi"/>
          <w:noProof/>
        </w:rPr>
        <w:t>með</w:t>
      </w:r>
      <w:r w:rsidRPr="002505F4">
        <w:rPr>
          <w:rFonts w:eastAsiaTheme="minorHAnsi"/>
          <w:noProof/>
        </w:rPr>
        <w:t xml:space="preserve"> innrennslisbúnað</w:t>
      </w:r>
      <w:r w:rsidR="002826CC" w:rsidRPr="002505F4">
        <w:rPr>
          <w:rFonts w:eastAsiaTheme="minorHAnsi"/>
          <w:noProof/>
        </w:rPr>
        <w:t>i</w:t>
      </w:r>
      <w:r w:rsidRPr="002505F4">
        <w:rPr>
          <w:rFonts w:eastAsiaTheme="minorHAnsi"/>
          <w:noProof/>
        </w:rPr>
        <w:t xml:space="preserve"> með flæðis</w:t>
      </w:r>
      <w:r w:rsidR="00F25F48" w:rsidRPr="002505F4">
        <w:rPr>
          <w:rFonts w:eastAsiaTheme="minorHAnsi"/>
          <w:noProof/>
        </w:rPr>
        <w:t>tilli</w:t>
      </w:r>
      <w:r w:rsidRPr="002505F4">
        <w:rPr>
          <w:rFonts w:eastAsiaTheme="minorHAnsi"/>
          <w:noProof/>
        </w:rPr>
        <w:t xml:space="preserve"> og sæfðri</w:t>
      </w:r>
      <w:r w:rsidR="002826CC" w:rsidRPr="002505F4">
        <w:rPr>
          <w:rFonts w:eastAsiaTheme="minorHAnsi"/>
          <w:noProof/>
        </w:rPr>
        <w:t xml:space="preserve"> </w:t>
      </w:r>
      <w:r w:rsidRPr="002505F4">
        <w:rPr>
          <w:rFonts w:eastAsiaTheme="minorHAnsi"/>
          <w:noProof/>
        </w:rPr>
        <w:t>pólýetersúlfón</w:t>
      </w:r>
      <w:r w:rsidR="002826CC" w:rsidRPr="002505F4">
        <w:rPr>
          <w:rFonts w:eastAsiaTheme="minorHAnsi"/>
          <w:noProof/>
        </w:rPr>
        <w:t>i</w:t>
      </w:r>
      <w:r w:rsidRPr="002505F4">
        <w:rPr>
          <w:rFonts w:eastAsiaTheme="minorHAnsi"/>
          <w:noProof/>
        </w:rPr>
        <w:t xml:space="preserve"> (PES) </w:t>
      </w:r>
      <w:r w:rsidR="00A2516B" w:rsidRPr="002505F4">
        <w:rPr>
          <w:noProof/>
        </w:rPr>
        <w:t xml:space="preserve">síu (gatastærð 0,22 eða 0,2 míkrómetrar), </w:t>
      </w:r>
      <w:r w:rsidR="002826CC" w:rsidRPr="002505F4">
        <w:rPr>
          <w:rFonts w:eastAsiaTheme="minorHAnsi"/>
          <w:noProof/>
        </w:rPr>
        <w:t xml:space="preserve">án sótthitavalda </w:t>
      </w:r>
      <w:r w:rsidR="00A2516B" w:rsidRPr="002505F4">
        <w:rPr>
          <w:noProof/>
        </w:rPr>
        <w:t>(</w:t>
      </w:r>
      <w:r w:rsidR="00A2516B" w:rsidRPr="002505F4">
        <w:rPr>
          <w:iCs/>
          <w:noProof/>
        </w:rPr>
        <w:t>non</w:t>
      </w:r>
      <w:r w:rsidR="00A2516B" w:rsidRPr="002505F4">
        <w:rPr>
          <w:iCs/>
          <w:noProof/>
        </w:rPr>
        <w:noBreakHyphen/>
        <w:t>pyrogenic</w:t>
      </w:r>
      <w:r w:rsidR="00A2516B" w:rsidRPr="002505F4">
        <w:rPr>
          <w:noProof/>
        </w:rPr>
        <w:t xml:space="preserve">) og </w:t>
      </w:r>
      <w:r w:rsidR="002826CC" w:rsidRPr="002505F4">
        <w:rPr>
          <w:rFonts w:eastAsiaTheme="minorHAnsi"/>
          <w:noProof/>
        </w:rPr>
        <w:t>með litla próteinbindingu</w:t>
      </w:r>
      <w:r w:rsidRPr="002505F4">
        <w:rPr>
          <w:rFonts w:eastAsiaTheme="minorHAnsi"/>
          <w:noProof/>
        </w:rPr>
        <w:t>. Inn</w:t>
      </w:r>
      <w:r w:rsidR="002826CC" w:rsidRPr="002505F4">
        <w:rPr>
          <w:rFonts w:eastAsiaTheme="minorHAnsi"/>
          <w:noProof/>
        </w:rPr>
        <w:t>rennslis</w:t>
      </w:r>
      <w:r w:rsidRPr="002505F4">
        <w:rPr>
          <w:rFonts w:eastAsiaTheme="minorHAnsi"/>
          <w:noProof/>
        </w:rPr>
        <w:t>búnaður verður að vera úr pólýúretan</w:t>
      </w:r>
      <w:r w:rsidR="002826CC" w:rsidRPr="002505F4">
        <w:rPr>
          <w:rFonts w:eastAsiaTheme="minorHAnsi"/>
          <w:noProof/>
        </w:rPr>
        <w:t>i</w:t>
      </w:r>
      <w:r w:rsidRPr="002505F4">
        <w:rPr>
          <w:rFonts w:eastAsiaTheme="minorHAnsi"/>
          <w:noProof/>
        </w:rPr>
        <w:t xml:space="preserve"> (PU), pólýbútadíen</w:t>
      </w:r>
      <w:r w:rsidR="002826CC" w:rsidRPr="002505F4">
        <w:rPr>
          <w:rFonts w:eastAsiaTheme="minorHAnsi"/>
          <w:noProof/>
        </w:rPr>
        <w:t>i</w:t>
      </w:r>
      <w:r w:rsidRPr="002505F4">
        <w:rPr>
          <w:rFonts w:eastAsiaTheme="minorHAnsi"/>
          <w:noProof/>
        </w:rPr>
        <w:t xml:space="preserve"> (PBD), PVC, PP eða PE.</w:t>
      </w:r>
    </w:p>
    <w:p w14:paraId="44C03EB7" w14:textId="203F2EC6" w:rsidR="00AB6C21" w:rsidRPr="002505F4" w:rsidRDefault="00AB6C21"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noProof/>
        </w:rPr>
        <w:t xml:space="preserve">Innrennslisbúnaðinn með síu </w:t>
      </w:r>
      <w:r w:rsidRPr="002505F4">
        <w:rPr>
          <w:rFonts w:eastAsiaTheme="minorHAnsi"/>
          <w:b/>
          <w:bCs/>
          <w:noProof/>
        </w:rPr>
        <w:t xml:space="preserve">á að </w:t>
      </w:r>
      <w:r w:rsidRPr="002505F4">
        <w:rPr>
          <w:rFonts w:eastAsiaTheme="minorHAnsi"/>
          <w:noProof/>
        </w:rPr>
        <w:t>fylla annaðhvort</w:t>
      </w:r>
      <w:r w:rsidR="009532BE" w:rsidRPr="002505F4">
        <w:rPr>
          <w:rFonts w:eastAsiaTheme="minorHAnsi"/>
          <w:noProof/>
        </w:rPr>
        <w:t xml:space="preserve"> með</w:t>
      </w:r>
      <w:r w:rsidRPr="002505F4">
        <w:rPr>
          <w:rFonts w:eastAsiaTheme="minorHAnsi"/>
          <w:noProof/>
        </w:rPr>
        <w:t xml:space="preserve"> 5</w:t>
      </w:r>
      <w:r w:rsidR="00D754DA" w:rsidRPr="002505F4">
        <w:rPr>
          <w:rFonts w:eastAsiaTheme="minorHAnsi"/>
          <w:noProof/>
        </w:rPr>
        <w:t>%</w:t>
      </w:r>
      <w:r w:rsidRPr="002505F4">
        <w:rPr>
          <w:rFonts w:eastAsiaTheme="minorHAnsi"/>
          <w:noProof/>
        </w:rPr>
        <w:t xml:space="preserve"> glúkósalausn eða 0,9</w:t>
      </w:r>
      <w:r w:rsidR="00D754DA" w:rsidRPr="002505F4">
        <w:rPr>
          <w:rFonts w:eastAsiaTheme="minorHAnsi"/>
          <w:noProof/>
        </w:rPr>
        <w:t>%</w:t>
      </w:r>
      <w:r w:rsidRPr="002505F4">
        <w:rPr>
          <w:rFonts w:eastAsiaTheme="minorHAnsi"/>
          <w:noProof/>
        </w:rPr>
        <w:t xml:space="preserve"> natríumklóríðlausn áður en innrennsli með Rybrevant er hafið.</w:t>
      </w:r>
    </w:p>
    <w:p w14:paraId="1CB3B60E" w14:textId="499F9693" w:rsidR="001D5505" w:rsidRPr="002505F4" w:rsidRDefault="007B1CFB"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rFonts w:eastAsiaTheme="minorHAnsi"/>
          <w:noProof/>
        </w:rPr>
        <w:t xml:space="preserve">Ekki má gefa Rybrevant </w:t>
      </w:r>
      <w:r w:rsidR="003D7992" w:rsidRPr="002505F4">
        <w:rPr>
          <w:noProof/>
        </w:rPr>
        <w:t xml:space="preserve">með innrennsli </w:t>
      </w:r>
      <w:r w:rsidRPr="002505F4">
        <w:rPr>
          <w:rFonts w:eastAsiaTheme="minorHAnsi"/>
          <w:noProof/>
        </w:rPr>
        <w:t xml:space="preserve">samhliða öðrum lyfjum </w:t>
      </w:r>
      <w:r w:rsidR="00F25F48" w:rsidRPr="002505F4">
        <w:rPr>
          <w:rFonts w:eastAsiaTheme="minorHAnsi"/>
          <w:noProof/>
        </w:rPr>
        <w:t xml:space="preserve">um </w:t>
      </w:r>
      <w:r w:rsidRPr="002505F4">
        <w:rPr>
          <w:rFonts w:eastAsiaTheme="minorHAnsi"/>
          <w:noProof/>
        </w:rPr>
        <w:t>sömu bláæð</w:t>
      </w:r>
      <w:r w:rsidR="00F25F48" w:rsidRPr="002505F4">
        <w:rPr>
          <w:rFonts w:eastAsiaTheme="minorHAnsi"/>
          <w:noProof/>
        </w:rPr>
        <w:t>arslöngu</w:t>
      </w:r>
      <w:r w:rsidRPr="002505F4">
        <w:rPr>
          <w:rFonts w:eastAsiaTheme="minorHAnsi"/>
          <w:noProof/>
        </w:rPr>
        <w:t>.</w:t>
      </w:r>
    </w:p>
    <w:p w14:paraId="2ABA0014" w14:textId="77777777" w:rsidR="00B92ABB" w:rsidRDefault="002826CC"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noProof/>
        </w:rPr>
      </w:pPr>
      <w:r w:rsidRPr="002505F4">
        <w:rPr>
          <w:rFonts w:eastAsiaTheme="minorHAnsi"/>
          <w:noProof/>
        </w:rPr>
        <w:t>Þ</w:t>
      </w:r>
      <w:r w:rsidR="007B1CFB" w:rsidRPr="002505F4">
        <w:rPr>
          <w:rFonts w:eastAsiaTheme="minorHAnsi"/>
          <w:noProof/>
        </w:rPr>
        <w:t>ynnt</w:t>
      </w:r>
      <w:r w:rsidR="003D7992" w:rsidRPr="002505F4">
        <w:rPr>
          <w:rFonts w:eastAsiaTheme="minorHAnsi"/>
          <w:noProof/>
        </w:rPr>
        <w:t>a</w:t>
      </w:r>
      <w:r w:rsidR="007B1CFB" w:rsidRPr="002505F4">
        <w:rPr>
          <w:rFonts w:eastAsiaTheme="minorHAnsi"/>
          <w:noProof/>
        </w:rPr>
        <w:t xml:space="preserve"> lausn </w:t>
      </w:r>
      <w:r w:rsidRPr="002505F4">
        <w:rPr>
          <w:rFonts w:eastAsiaTheme="minorHAnsi"/>
          <w:noProof/>
        </w:rPr>
        <w:t xml:space="preserve">á að gefa </w:t>
      </w:r>
      <w:r w:rsidR="007B1CFB" w:rsidRPr="002505F4">
        <w:rPr>
          <w:rFonts w:eastAsiaTheme="minorHAnsi"/>
          <w:noProof/>
        </w:rPr>
        <w:t>innan 10 klukkustunda (innrennslistím</w:t>
      </w:r>
      <w:r w:rsidR="00F25F48" w:rsidRPr="002505F4">
        <w:rPr>
          <w:rFonts w:eastAsiaTheme="minorHAnsi"/>
          <w:noProof/>
        </w:rPr>
        <w:t>i meðtalinn</w:t>
      </w:r>
      <w:r w:rsidR="007B1CFB" w:rsidRPr="002505F4">
        <w:rPr>
          <w:rFonts w:eastAsiaTheme="minorHAnsi"/>
          <w:noProof/>
        </w:rPr>
        <w:t>) við stofuhita (15°C til 25°C) og herbergisbirtu.</w:t>
      </w:r>
    </w:p>
    <w:p w14:paraId="5D38A242" w14:textId="15EC710F" w:rsidR="00E7310D" w:rsidRPr="002505F4" w:rsidRDefault="003D7992" w:rsidP="00B74C13">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iCs/>
          <w:noProof/>
        </w:rPr>
      </w:pPr>
      <w:r w:rsidRPr="002505F4">
        <w:rPr>
          <w:iCs/>
          <w:noProof/>
        </w:rPr>
        <w:t xml:space="preserve">Vegna tíðni innrennslistengdra viðbragða við fyrsta skammt á að gefa amivantamab með innrennsli í útlæga bláæð í viku 1 og viku 2. Gefa má innrennsli í gegnum </w:t>
      </w:r>
      <w:r w:rsidR="00E7310D" w:rsidRPr="002505F4">
        <w:rPr>
          <w:rFonts w:eastAsiaTheme="minorHAnsi"/>
          <w:iCs/>
          <w:noProof/>
        </w:rPr>
        <w:t xml:space="preserve">miðlægan legg næstu vikur þegar hætta á innrennslistengdum viðbrögðum er </w:t>
      </w:r>
      <w:r w:rsidR="0067608D" w:rsidRPr="002505F4">
        <w:rPr>
          <w:rFonts w:eastAsiaTheme="minorHAnsi"/>
          <w:iCs/>
          <w:noProof/>
        </w:rPr>
        <w:t>minni</w:t>
      </w:r>
      <w:r w:rsidR="00E7310D" w:rsidRPr="002505F4">
        <w:rPr>
          <w:rFonts w:eastAsiaTheme="minorHAnsi"/>
          <w:iCs/>
          <w:noProof/>
        </w:rPr>
        <w:t>.</w:t>
      </w:r>
    </w:p>
    <w:p w14:paraId="322EA6F1" w14:textId="547464E8" w:rsidR="00F963BA" w:rsidRPr="002505F4" w:rsidRDefault="00F963BA" w:rsidP="00B74C13">
      <w:pPr>
        <w:pBdr>
          <w:top w:val="single" w:sz="4" w:space="1" w:color="auto"/>
          <w:left w:val="single" w:sz="4" w:space="4" w:color="auto"/>
          <w:bottom w:val="single" w:sz="4" w:space="1" w:color="auto"/>
          <w:right w:val="single" w:sz="4" w:space="4" w:color="auto"/>
        </w:pBdr>
        <w:rPr>
          <w:rFonts w:eastAsiaTheme="minorHAnsi"/>
          <w:iCs/>
          <w:noProof/>
        </w:rPr>
      </w:pPr>
    </w:p>
    <w:p w14:paraId="104FF220" w14:textId="3C4C6328" w:rsidR="00F963BA" w:rsidRPr="002505F4" w:rsidRDefault="00F963BA" w:rsidP="00B74C13">
      <w:pPr>
        <w:keepNext/>
        <w:pBdr>
          <w:top w:val="single" w:sz="4" w:space="1" w:color="auto"/>
          <w:left w:val="single" w:sz="4" w:space="4" w:color="auto"/>
          <w:bottom w:val="single" w:sz="4" w:space="1" w:color="auto"/>
          <w:right w:val="single" w:sz="4" w:space="4" w:color="auto"/>
        </w:pBdr>
        <w:rPr>
          <w:rFonts w:eastAsiaTheme="minorHAnsi"/>
          <w:iCs/>
          <w:noProof/>
          <w:u w:val="single"/>
        </w:rPr>
      </w:pPr>
      <w:r w:rsidRPr="002505F4">
        <w:rPr>
          <w:rFonts w:eastAsiaTheme="minorHAnsi"/>
          <w:iCs/>
          <w:noProof/>
          <w:u w:val="single"/>
        </w:rPr>
        <w:t>Förgun</w:t>
      </w:r>
    </w:p>
    <w:p w14:paraId="57A1F9E7" w14:textId="7723BE6F" w:rsidR="00F963BA" w:rsidRPr="002505F4" w:rsidRDefault="00F963BA" w:rsidP="00B74C13">
      <w:pPr>
        <w:pBdr>
          <w:top w:val="single" w:sz="4" w:space="1" w:color="auto"/>
          <w:left w:val="single" w:sz="4" w:space="4" w:color="auto"/>
          <w:bottom w:val="single" w:sz="4" w:space="1" w:color="auto"/>
          <w:right w:val="single" w:sz="4" w:space="4" w:color="auto"/>
        </w:pBdr>
        <w:rPr>
          <w:rFonts w:eastAsiaTheme="minorHAnsi"/>
          <w:iCs/>
          <w:noProof/>
        </w:rPr>
      </w:pPr>
      <w:r w:rsidRPr="002505F4">
        <w:rPr>
          <w:rFonts w:eastAsiaTheme="minorHAnsi"/>
          <w:iCs/>
          <w:noProof/>
        </w:rPr>
        <w:t>Lyfið er eingöngu einnota og farga á ónotuðu lyfi innan 10</w:t>
      </w:r>
      <w:r w:rsidR="00F328AD" w:rsidRPr="002505F4">
        <w:rPr>
          <w:rFonts w:eastAsiaTheme="minorHAnsi"/>
          <w:iCs/>
          <w:noProof/>
        </w:rPr>
        <w:t> </w:t>
      </w:r>
      <w:r w:rsidRPr="002505F4">
        <w:rPr>
          <w:rFonts w:eastAsiaTheme="minorHAnsi"/>
          <w:iCs/>
          <w:noProof/>
        </w:rPr>
        <w:t>klukkustunda í samræmi við gildandi reglur.</w:t>
      </w:r>
      <w:bookmarkEnd w:id="57"/>
    </w:p>
    <w:p w14:paraId="64BBF816" w14:textId="72511D1C" w:rsidR="004A4C49" w:rsidRPr="002505F4" w:rsidRDefault="004A4C49" w:rsidP="00B74C13">
      <w:pPr>
        <w:pBdr>
          <w:top w:val="single" w:sz="4" w:space="1" w:color="auto"/>
          <w:left w:val="single" w:sz="4" w:space="4" w:color="auto"/>
          <w:bottom w:val="single" w:sz="4" w:space="1" w:color="auto"/>
          <w:right w:val="single" w:sz="4" w:space="4" w:color="auto"/>
        </w:pBdr>
        <w:rPr>
          <w:rFonts w:eastAsiaTheme="minorHAnsi"/>
          <w:iCs/>
          <w:noProof/>
        </w:rPr>
      </w:pPr>
    </w:p>
    <w:p w14:paraId="104D1833" w14:textId="77777777" w:rsidR="001C65A9" w:rsidRPr="000C69F2" w:rsidRDefault="001C65A9" w:rsidP="001C65A9">
      <w:pPr>
        <w:rPr>
          <w:bCs/>
          <w:i/>
          <w:iCs/>
          <w:noProof/>
          <w:szCs w:val="22"/>
        </w:rPr>
      </w:pPr>
    </w:p>
    <w:bookmarkEnd w:id="56"/>
    <w:p w14:paraId="32C71A0A" w14:textId="77777777" w:rsidR="000F0D32" w:rsidRDefault="001C65A9" w:rsidP="000F0D32">
      <w:pPr>
        <w:rPr>
          <w:rFonts w:eastAsiaTheme="minorHAnsi"/>
          <w:noProof/>
        </w:rPr>
      </w:pPr>
      <w:r w:rsidRPr="000C69F2">
        <w:rPr>
          <w:noProof/>
        </w:rPr>
        <w:br w:type="page"/>
      </w:r>
    </w:p>
    <w:p w14:paraId="1B3EC255" w14:textId="77777777" w:rsidR="000F0D32" w:rsidRPr="002505F4" w:rsidRDefault="000F0D32" w:rsidP="000F0D32">
      <w:pPr>
        <w:tabs>
          <w:tab w:val="clear" w:pos="567"/>
        </w:tabs>
        <w:contextualSpacing/>
        <w:jc w:val="center"/>
        <w:rPr>
          <w:b/>
          <w:bCs/>
          <w:noProof/>
        </w:rPr>
      </w:pPr>
      <w:bookmarkStart w:id="58" w:name="_Hlk186740150"/>
      <w:r w:rsidRPr="002505F4">
        <w:rPr>
          <w:b/>
          <w:noProof/>
        </w:rPr>
        <w:lastRenderedPageBreak/>
        <w:t>Fylgiseðill: Upplýsingar fyrir sjúkling</w:t>
      </w:r>
    </w:p>
    <w:p w14:paraId="51B20268" w14:textId="77777777" w:rsidR="000F0D32" w:rsidRPr="002505F4" w:rsidRDefault="000F0D32" w:rsidP="000F0D32">
      <w:pPr>
        <w:contextualSpacing/>
        <w:rPr>
          <w:noProof/>
        </w:rPr>
      </w:pPr>
    </w:p>
    <w:p w14:paraId="35132D38" w14:textId="71D9E103" w:rsidR="000F0D32" w:rsidRDefault="000F0D32" w:rsidP="000F0D32">
      <w:pPr>
        <w:tabs>
          <w:tab w:val="left" w:pos="993"/>
        </w:tabs>
        <w:contextualSpacing/>
        <w:jc w:val="center"/>
        <w:rPr>
          <w:b/>
          <w:noProof/>
        </w:rPr>
      </w:pPr>
      <w:r w:rsidRPr="002505F4">
        <w:rPr>
          <w:b/>
          <w:noProof/>
        </w:rPr>
        <w:t xml:space="preserve">Rybrevant </w:t>
      </w:r>
      <w:r w:rsidRPr="000C69F2">
        <w:rPr>
          <w:b/>
          <w:noProof/>
        </w:rPr>
        <w:t>1</w:t>
      </w:r>
      <w:r w:rsidR="00EB2E7A">
        <w:rPr>
          <w:b/>
          <w:noProof/>
        </w:rPr>
        <w:t>.</w:t>
      </w:r>
      <w:r w:rsidRPr="000C69F2">
        <w:rPr>
          <w:b/>
          <w:noProof/>
        </w:rPr>
        <w:t>60</w:t>
      </w:r>
      <w:r w:rsidR="00EB2E7A">
        <w:rPr>
          <w:b/>
          <w:noProof/>
        </w:rPr>
        <w:t>0</w:t>
      </w:r>
      <w:r w:rsidRPr="000C69F2">
        <w:rPr>
          <w:b/>
          <w:noProof/>
        </w:rPr>
        <w:t xml:space="preserve"> mg </w:t>
      </w:r>
      <w:r>
        <w:rPr>
          <w:b/>
          <w:noProof/>
        </w:rPr>
        <w:t>stungulyf, lausn</w:t>
      </w:r>
    </w:p>
    <w:p w14:paraId="774F0BB7" w14:textId="5868FC02" w:rsidR="00EB2E7A" w:rsidRPr="002505F4" w:rsidRDefault="00EB2E7A" w:rsidP="00EB2E7A">
      <w:pPr>
        <w:tabs>
          <w:tab w:val="left" w:pos="993"/>
        </w:tabs>
        <w:contextualSpacing/>
        <w:jc w:val="center"/>
        <w:rPr>
          <w:b/>
          <w:noProof/>
        </w:rPr>
      </w:pPr>
      <w:r w:rsidRPr="002505F4">
        <w:rPr>
          <w:b/>
          <w:noProof/>
        </w:rPr>
        <w:t xml:space="preserve">Rybrevant </w:t>
      </w:r>
      <w:r>
        <w:rPr>
          <w:b/>
          <w:noProof/>
        </w:rPr>
        <w:t>2.240</w:t>
      </w:r>
      <w:r w:rsidRPr="000C69F2">
        <w:rPr>
          <w:b/>
          <w:noProof/>
        </w:rPr>
        <w:t xml:space="preserve"> mg </w:t>
      </w:r>
      <w:r>
        <w:rPr>
          <w:b/>
          <w:noProof/>
        </w:rPr>
        <w:t>stungulyf, lausn</w:t>
      </w:r>
    </w:p>
    <w:p w14:paraId="4B71B903" w14:textId="77777777" w:rsidR="00EB2E7A" w:rsidRPr="002505F4" w:rsidRDefault="00EB2E7A" w:rsidP="000F0D32">
      <w:pPr>
        <w:tabs>
          <w:tab w:val="left" w:pos="993"/>
        </w:tabs>
        <w:contextualSpacing/>
        <w:jc w:val="center"/>
        <w:rPr>
          <w:b/>
          <w:noProof/>
        </w:rPr>
      </w:pPr>
    </w:p>
    <w:p w14:paraId="3BBA843A" w14:textId="77777777" w:rsidR="000F0D32" w:rsidRPr="002505F4" w:rsidRDefault="000F0D32" w:rsidP="000F0D32">
      <w:pPr>
        <w:numPr>
          <w:ilvl w:val="12"/>
          <w:numId w:val="0"/>
        </w:numPr>
        <w:tabs>
          <w:tab w:val="clear" w:pos="567"/>
        </w:tabs>
        <w:contextualSpacing/>
        <w:jc w:val="center"/>
        <w:rPr>
          <w:noProof/>
        </w:rPr>
      </w:pPr>
      <w:r w:rsidRPr="002505F4">
        <w:rPr>
          <w:noProof/>
        </w:rPr>
        <w:t>amivantamab</w:t>
      </w:r>
    </w:p>
    <w:p w14:paraId="7D6F7876" w14:textId="77777777" w:rsidR="000F0D32" w:rsidRPr="002505F4" w:rsidRDefault="000F0D32" w:rsidP="000F0D32">
      <w:pPr>
        <w:tabs>
          <w:tab w:val="clear" w:pos="567"/>
        </w:tabs>
        <w:contextualSpacing/>
        <w:rPr>
          <w:noProof/>
        </w:rPr>
      </w:pPr>
    </w:p>
    <w:p w14:paraId="386D4D70" w14:textId="77777777" w:rsidR="000F0D32" w:rsidRPr="002505F4" w:rsidRDefault="000F0D32" w:rsidP="000F0D32">
      <w:pPr>
        <w:contextualSpacing/>
        <w:rPr>
          <w:noProof/>
          <w:szCs w:val="22"/>
        </w:rPr>
      </w:pPr>
      <w:r w:rsidRPr="002505F4">
        <w:rPr>
          <w:noProof/>
          <w:lang w:eastAsia="en-GB"/>
        </w:rPr>
        <w:drawing>
          <wp:inline distT="0" distB="0" distL="0" distR="0" wp14:anchorId="238EE253" wp14:editId="3B8D60B2">
            <wp:extent cx="203200" cy="171450"/>
            <wp:effectExtent l="0" t="0" r="6350" b="0"/>
            <wp:docPr id="996373177" name="Picture 996373177"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2505F4">
        <w:rPr>
          <w:noProof/>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5440A438" w14:textId="77777777" w:rsidR="000F0D32" w:rsidRPr="002505F4" w:rsidRDefault="000F0D32" w:rsidP="000F0D32">
      <w:pPr>
        <w:tabs>
          <w:tab w:val="clear" w:pos="567"/>
        </w:tabs>
        <w:contextualSpacing/>
        <w:rPr>
          <w:noProof/>
        </w:rPr>
      </w:pPr>
    </w:p>
    <w:p w14:paraId="4EE8CCB6" w14:textId="77777777" w:rsidR="000F0D32" w:rsidRPr="002505F4" w:rsidRDefault="000F0D32" w:rsidP="000F0D32">
      <w:pPr>
        <w:keepNext/>
        <w:tabs>
          <w:tab w:val="clear" w:pos="567"/>
        </w:tabs>
        <w:suppressAutoHyphens/>
        <w:contextualSpacing/>
        <w:rPr>
          <w:noProof/>
        </w:rPr>
      </w:pPr>
      <w:r w:rsidRPr="002505F4">
        <w:rPr>
          <w:b/>
          <w:noProof/>
        </w:rPr>
        <w:t>Lesið allan fylgiseðilinn vandlega áður en byrjað er að nota lyfið. Í honum eru mikilvægar upplýsingar.</w:t>
      </w:r>
    </w:p>
    <w:p w14:paraId="54025030" w14:textId="77777777" w:rsidR="000F0D32" w:rsidRPr="002505F4" w:rsidRDefault="000F0D32" w:rsidP="000F0D32">
      <w:pPr>
        <w:numPr>
          <w:ilvl w:val="0"/>
          <w:numId w:val="3"/>
        </w:numPr>
        <w:ind w:left="567" w:hanging="567"/>
        <w:contextualSpacing/>
        <w:rPr>
          <w:noProof/>
        </w:rPr>
      </w:pPr>
      <w:r w:rsidRPr="002505F4">
        <w:rPr>
          <w:noProof/>
        </w:rPr>
        <w:t>Geymið fylgiseðilinn. Nauðsynlegt getur verið að lesa hann síðar.</w:t>
      </w:r>
    </w:p>
    <w:p w14:paraId="77CB14C1" w14:textId="77777777" w:rsidR="000F0D32" w:rsidRPr="002505F4" w:rsidRDefault="000F0D32" w:rsidP="000F0D32">
      <w:pPr>
        <w:numPr>
          <w:ilvl w:val="0"/>
          <w:numId w:val="3"/>
        </w:numPr>
        <w:ind w:left="567" w:hanging="567"/>
        <w:contextualSpacing/>
        <w:rPr>
          <w:noProof/>
        </w:rPr>
      </w:pPr>
      <w:r w:rsidRPr="002505F4">
        <w:rPr>
          <w:noProof/>
        </w:rPr>
        <w:t>Leitið til læknisins eða hjúkrunarfræðingsins ef þörf er á frekari upplýsingum.</w:t>
      </w:r>
    </w:p>
    <w:p w14:paraId="44E82FB7" w14:textId="77777777" w:rsidR="000F0D32" w:rsidRPr="002505F4" w:rsidRDefault="000F0D32" w:rsidP="000F0D32">
      <w:pPr>
        <w:numPr>
          <w:ilvl w:val="0"/>
          <w:numId w:val="3"/>
        </w:numPr>
        <w:ind w:left="567" w:hanging="567"/>
        <w:contextualSpacing/>
        <w:rPr>
          <w:noProof/>
        </w:rPr>
      </w:pPr>
      <w:r w:rsidRPr="002505F4">
        <w:rPr>
          <w:noProof/>
        </w:rPr>
        <w:t>Látið lækninn eða hjúkrunarfræðinginn vita um allar aukaverkanir. Þetta gildir einnig um aukaverkanir sem ekki er minnst á í þessum fylgiseðli. Sjá kafla 4.</w:t>
      </w:r>
    </w:p>
    <w:p w14:paraId="1A7B6636" w14:textId="77777777" w:rsidR="000F0D32" w:rsidRPr="002505F4" w:rsidRDefault="000F0D32" w:rsidP="000F0D32">
      <w:pPr>
        <w:tabs>
          <w:tab w:val="clear" w:pos="567"/>
        </w:tabs>
        <w:contextualSpacing/>
        <w:rPr>
          <w:noProof/>
        </w:rPr>
      </w:pPr>
    </w:p>
    <w:p w14:paraId="0B0CDA38" w14:textId="77777777" w:rsidR="000F0D32" w:rsidRPr="002505F4" w:rsidRDefault="000F0D32" w:rsidP="000F0D32">
      <w:pPr>
        <w:keepNext/>
        <w:numPr>
          <w:ilvl w:val="12"/>
          <w:numId w:val="0"/>
        </w:numPr>
        <w:tabs>
          <w:tab w:val="clear" w:pos="567"/>
        </w:tabs>
        <w:contextualSpacing/>
        <w:rPr>
          <w:b/>
          <w:noProof/>
        </w:rPr>
      </w:pPr>
      <w:r w:rsidRPr="002505F4">
        <w:rPr>
          <w:b/>
          <w:noProof/>
        </w:rPr>
        <w:t>Í fylgiseðlinum eru eftirfarandi kaflar</w:t>
      </w:r>
    </w:p>
    <w:p w14:paraId="071C5D74" w14:textId="77777777" w:rsidR="000F0D32" w:rsidRPr="00003D92" w:rsidRDefault="000F0D32" w:rsidP="00003D92">
      <w:r w:rsidRPr="00003D92">
        <w:t>1.</w:t>
      </w:r>
      <w:r w:rsidRPr="00003D92">
        <w:tab/>
        <w:t>Upplýsingar um Rybrevant og við hverju það er notað</w:t>
      </w:r>
    </w:p>
    <w:p w14:paraId="6639ED13" w14:textId="77777777" w:rsidR="000F0D32" w:rsidRPr="00003D92" w:rsidRDefault="000F0D32" w:rsidP="00003D92">
      <w:r w:rsidRPr="00003D92">
        <w:t>2.</w:t>
      </w:r>
      <w:r w:rsidRPr="00003D92">
        <w:tab/>
        <w:t>Áður en byrjað er að nota Rybrevant</w:t>
      </w:r>
    </w:p>
    <w:p w14:paraId="5748EC1C" w14:textId="77777777" w:rsidR="000F0D32" w:rsidRPr="00003D92" w:rsidRDefault="000F0D32" w:rsidP="00003D92">
      <w:r w:rsidRPr="00003D92">
        <w:t>3.</w:t>
      </w:r>
      <w:r w:rsidRPr="00003D92">
        <w:tab/>
        <w:t>Hvernig nota á Rybrevant</w:t>
      </w:r>
    </w:p>
    <w:p w14:paraId="2396D1D4" w14:textId="77777777" w:rsidR="000F0D32" w:rsidRPr="00003D92" w:rsidRDefault="000F0D32" w:rsidP="00003D92">
      <w:r w:rsidRPr="00003D92">
        <w:t>4.</w:t>
      </w:r>
      <w:r w:rsidRPr="00003D92">
        <w:tab/>
        <w:t>Hugsanlegar aukaverkanir</w:t>
      </w:r>
    </w:p>
    <w:p w14:paraId="6BFC7BD1" w14:textId="77777777" w:rsidR="000F0D32" w:rsidRPr="00003D92" w:rsidRDefault="000F0D32" w:rsidP="00003D92">
      <w:r w:rsidRPr="00003D92">
        <w:t>5.</w:t>
      </w:r>
      <w:r w:rsidRPr="00003D92">
        <w:tab/>
        <w:t>Hvernig geyma á Rybrevant</w:t>
      </w:r>
    </w:p>
    <w:p w14:paraId="5026FDE8" w14:textId="77777777" w:rsidR="000F0D32" w:rsidRPr="00003D92" w:rsidRDefault="000F0D32" w:rsidP="00003D92">
      <w:r w:rsidRPr="00003D92">
        <w:t>6.</w:t>
      </w:r>
      <w:r w:rsidRPr="00003D92">
        <w:tab/>
        <w:t>Pakkningar og aðrar upplýsingar</w:t>
      </w:r>
    </w:p>
    <w:p w14:paraId="02E7863A" w14:textId="77777777" w:rsidR="000F0D32" w:rsidRPr="002505F4" w:rsidRDefault="000F0D32" w:rsidP="000F0D32">
      <w:pPr>
        <w:numPr>
          <w:ilvl w:val="12"/>
          <w:numId w:val="0"/>
        </w:numPr>
        <w:tabs>
          <w:tab w:val="clear" w:pos="567"/>
        </w:tabs>
        <w:contextualSpacing/>
        <w:rPr>
          <w:noProof/>
        </w:rPr>
      </w:pPr>
    </w:p>
    <w:p w14:paraId="0715037D" w14:textId="77777777" w:rsidR="000F0D32" w:rsidRPr="002505F4" w:rsidRDefault="000F0D32" w:rsidP="000F0D32">
      <w:pPr>
        <w:numPr>
          <w:ilvl w:val="12"/>
          <w:numId w:val="0"/>
        </w:numPr>
        <w:tabs>
          <w:tab w:val="clear" w:pos="567"/>
        </w:tabs>
        <w:contextualSpacing/>
        <w:rPr>
          <w:noProof/>
        </w:rPr>
      </w:pPr>
    </w:p>
    <w:p w14:paraId="4C339087" w14:textId="77777777" w:rsidR="000F0D32" w:rsidRPr="002505F4" w:rsidRDefault="000F0D32" w:rsidP="000F0D32">
      <w:pPr>
        <w:keepNext/>
        <w:ind w:left="567" w:hanging="567"/>
        <w:contextualSpacing/>
        <w:outlineLvl w:val="2"/>
        <w:rPr>
          <w:b/>
          <w:noProof/>
        </w:rPr>
      </w:pPr>
      <w:r w:rsidRPr="002505F4">
        <w:rPr>
          <w:b/>
          <w:noProof/>
        </w:rPr>
        <w:t>1.</w:t>
      </w:r>
      <w:r w:rsidRPr="002505F4">
        <w:rPr>
          <w:b/>
          <w:noProof/>
        </w:rPr>
        <w:tab/>
        <w:t>Upplýsingar um Rybrevant og við hverju það er notað</w:t>
      </w:r>
    </w:p>
    <w:p w14:paraId="713C6BC3" w14:textId="77777777" w:rsidR="000F0D32" w:rsidRPr="002505F4" w:rsidRDefault="000F0D32" w:rsidP="000F0D32">
      <w:pPr>
        <w:keepNext/>
        <w:numPr>
          <w:ilvl w:val="12"/>
          <w:numId w:val="0"/>
        </w:numPr>
        <w:tabs>
          <w:tab w:val="clear" w:pos="567"/>
        </w:tabs>
        <w:contextualSpacing/>
        <w:rPr>
          <w:noProof/>
          <w:szCs w:val="22"/>
        </w:rPr>
      </w:pPr>
    </w:p>
    <w:p w14:paraId="35FF1BDD" w14:textId="77777777" w:rsidR="000F0D32" w:rsidRPr="002505F4" w:rsidRDefault="000F0D32" w:rsidP="000F0D32">
      <w:pPr>
        <w:keepNext/>
        <w:tabs>
          <w:tab w:val="clear" w:pos="567"/>
        </w:tabs>
        <w:contextualSpacing/>
        <w:rPr>
          <w:b/>
          <w:bCs/>
          <w:noProof/>
        </w:rPr>
      </w:pPr>
      <w:r w:rsidRPr="002505F4">
        <w:rPr>
          <w:b/>
          <w:noProof/>
        </w:rPr>
        <w:t>Upplýsingar um Rybrevant</w:t>
      </w:r>
    </w:p>
    <w:p w14:paraId="16DCC93A" w14:textId="77777777" w:rsidR="000F0D32" w:rsidRPr="002505F4" w:rsidRDefault="000F0D32" w:rsidP="000F0D32">
      <w:pPr>
        <w:tabs>
          <w:tab w:val="clear" w:pos="567"/>
        </w:tabs>
        <w:contextualSpacing/>
        <w:rPr>
          <w:noProof/>
        </w:rPr>
      </w:pPr>
      <w:r w:rsidRPr="002505F4">
        <w:rPr>
          <w:noProof/>
        </w:rPr>
        <w:t>Rybrevant er krabbameinslyf. Það inniheldur virka efnið amivantamab sem er mótefni (tegund próteins) sem hannað er til að þekkja og festast við ákveðnar markfrumur í líkamanum.</w:t>
      </w:r>
    </w:p>
    <w:p w14:paraId="2F2064AD" w14:textId="77777777" w:rsidR="000F0D32" w:rsidRPr="002505F4" w:rsidRDefault="000F0D32" w:rsidP="000F0D32">
      <w:pPr>
        <w:tabs>
          <w:tab w:val="clear" w:pos="567"/>
        </w:tabs>
        <w:contextualSpacing/>
        <w:rPr>
          <w:noProof/>
        </w:rPr>
      </w:pPr>
    </w:p>
    <w:p w14:paraId="08C319F1" w14:textId="77777777" w:rsidR="000F0D32" w:rsidRPr="002505F4" w:rsidRDefault="000F0D32" w:rsidP="000F0D32">
      <w:pPr>
        <w:keepNext/>
        <w:tabs>
          <w:tab w:val="clear" w:pos="567"/>
        </w:tabs>
        <w:contextualSpacing/>
        <w:rPr>
          <w:b/>
          <w:bCs/>
          <w:noProof/>
          <w:szCs w:val="22"/>
        </w:rPr>
      </w:pPr>
      <w:r w:rsidRPr="002505F4">
        <w:rPr>
          <w:b/>
          <w:noProof/>
        </w:rPr>
        <w:t>Við hverju Rybrevant er notað</w:t>
      </w:r>
    </w:p>
    <w:p w14:paraId="3FC6E4E7" w14:textId="77777777" w:rsidR="000F0D32" w:rsidRPr="002505F4" w:rsidRDefault="000F0D32" w:rsidP="000F0D32">
      <w:pPr>
        <w:tabs>
          <w:tab w:val="clear" w:pos="567"/>
        </w:tabs>
        <w:contextualSpacing/>
        <w:rPr>
          <w:noProof/>
        </w:rPr>
      </w:pPr>
      <w:r w:rsidRPr="002505F4">
        <w:rPr>
          <w:noProof/>
        </w:rPr>
        <w:t>Rybrevant er notað hjá fullorðnum með tegund lungnakrabbameins sem kallað er lungnakrabbamein sem ekki er af smáfrumugerð. Það er notað þegar krabbameinið hefur dreift sér í aðra hluta líkamans og farið í gegnum ákveðnar breytingar í geni sem kallast EGFR.</w:t>
      </w:r>
    </w:p>
    <w:p w14:paraId="4C484E27" w14:textId="77777777" w:rsidR="000F0D32" w:rsidRDefault="000F0D32" w:rsidP="000F0D32">
      <w:pPr>
        <w:tabs>
          <w:tab w:val="clear" w:pos="567"/>
        </w:tabs>
        <w:rPr>
          <w:noProof/>
        </w:rPr>
      </w:pPr>
    </w:p>
    <w:p w14:paraId="0CEB1F03" w14:textId="1857CDBB" w:rsidR="000F0D32" w:rsidRPr="002505F4" w:rsidRDefault="000F0D32" w:rsidP="00003D92">
      <w:pPr>
        <w:keepNext/>
        <w:tabs>
          <w:tab w:val="clear" w:pos="567"/>
        </w:tabs>
        <w:rPr>
          <w:noProof/>
        </w:rPr>
      </w:pPr>
      <w:r w:rsidRPr="002505F4">
        <w:rPr>
          <w:noProof/>
        </w:rPr>
        <w:t xml:space="preserve">Rybrevant </w:t>
      </w:r>
      <w:r w:rsidR="007D2C83">
        <w:rPr>
          <w:noProof/>
        </w:rPr>
        <w:t xml:space="preserve">er </w:t>
      </w:r>
      <w:r w:rsidRPr="002505F4">
        <w:rPr>
          <w:noProof/>
        </w:rPr>
        <w:t>ávísað</w:t>
      </w:r>
      <w:r w:rsidR="007D2C83">
        <w:rPr>
          <w:noProof/>
        </w:rPr>
        <w:t xml:space="preserve"> sem hér segir</w:t>
      </w:r>
      <w:r w:rsidRPr="002505F4">
        <w:rPr>
          <w:noProof/>
        </w:rPr>
        <w:t>:</w:t>
      </w:r>
    </w:p>
    <w:p w14:paraId="33117EB2" w14:textId="2C6A5856" w:rsidR="000F0D32" w:rsidRPr="00246145" w:rsidRDefault="000F0D32" w:rsidP="000F0D32">
      <w:pPr>
        <w:numPr>
          <w:ilvl w:val="0"/>
          <w:numId w:val="3"/>
        </w:numPr>
        <w:tabs>
          <w:tab w:val="clear" w:pos="567"/>
        </w:tabs>
        <w:ind w:left="567" w:hanging="567"/>
        <w:rPr>
          <w:rFonts w:eastAsia="Calibri" w:cs="Calibri"/>
          <w:noProof/>
          <w:szCs w:val="22"/>
        </w:rPr>
      </w:pPr>
      <w:r w:rsidRPr="002505F4">
        <w:rPr>
          <w:noProof/>
        </w:rPr>
        <w:t>sem fyrsta meðferð við krabbameini ásamt lazertinibi</w:t>
      </w:r>
      <w:r w:rsidR="00E33138" w:rsidRPr="00E33138">
        <w:rPr>
          <w:noProof/>
        </w:rPr>
        <w:t>, eða</w:t>
      </w:r>
    </w:p>
    <w:p w14:paraId="41364CE1" w14:textId="3214D604" w:rsidR="000F0D32" w:rsidRPr="002505F4" w:rsidRDefault="000F0D32" w:rsidP="000F0D32">
      <w:pPr>
        <w:numPr>
          <w:ilvl w:val="0"/>
          <w:numId w:val="3"/>
        </w:numPr>
        <w:tabs>
          <w:tab w:val="clear" w:pos="567"/>
        </w:tabs>
        <w:ind w:left="567" w:hanging="567"/>
        <w:rPr>
          <w:rFonts w:eastAsia="Calibri" w:cs="Calibri"/>
          <w:noProof/>
          <w:szCs w:val="22"/>
        </w:rPr>
      </w:pPr>
      <w:r w:rsidRPr="002505F4">
        <w:rPr>
          <w:rFonts w:eastAsia="Calibri" w:cs="Calibri"/>
          <w:noProof/>
          <w:szCs w:val="22"/>
        </w:rPr>
        <w:t>þegar krabbameinslyfjameðferð verkar ekki lengur gegn krabbameininu</w:t>
      </w:r>
      <w:r w:rsidR="00E33138">
        <w:rPr>
          <w:rFonts w:eastAsia="Calibri" w:cs="Calibri"/>
          <w:noProof/>
          <w:szCs w:val="22"/>
        </w:rPr>
        <w:t>.</w:t>
      </w:r>
    </w:p>
    <w:p w14:paraId="5B3021E3" w14:textId="77777777" w:rsidR="000F0D32" w:rsidRPr="00003D92" w:rsidRDefault="000F0D32" w:rsidP="00003D92"/>
    <w:p w14:paraId="6090EC9C" w14:textId="77777777" w:rsidR="000F0D32" w:rsidRPr="002505F4" w:rsidRDefault="000F0D32" w:rsidP="000F0D32">
      <w:pPr>
        <w:keepNext/>
        <w:tabs>
          <w:tab w:val="clear" w:pos="567"/>
        </w:tabs>
        <w:contextualSpacing/>
        <w:rPr>
          <w:b/>
          <w:bCs/>
          <w:noProof/>
          <w:szCs w:val="22"/>
        </w:rPr>
      </w:pPr>
      <w:r w:rsidRPr="002505F4">
        <w:rPr>
          <w:b/>
          <w:noProof/>
        </w:rPr>
        <w:t>Verkun Rybrevant</w:t>
      </w:r>
    </w:p>
    <w:p w14:paraId="32D21322" w14:textId="77777777" w:rsidR="000F0D32" w:rsidRPr="002505F4" w:rsidRDefault="000F0D32" w:rsidP="000F0D32">
      <w:pPr>
        <w:tabs>
          <w:tab w:val="clear" w:pos="567"/>
        </w:tabs>
        <w:contextualSpacing/>
        <w:rPr>
          <w:noProof/>
        </w:rPr>
      </w:pPr>
      <w:r w:rsidRPr="002505F4">
        <w:rPr>
          <w:noProof/>
        </w:rPr>
        <w:t>Virka efnið í Rybrevant, amivantamab, miðar á tvö prótein sem finnast í krabbameinsfrumum:</w:t>
      </w:r>
    </w:p>
    <w:p w14:paraId="4034DFDC" w14:textId="77777777" w:rsidR="000F0D32" w:rsidRPr="002505F4" w:rsidRDefault="000F0D32" w:rsidP="000F0D32">
      <w:pPr>
        <w:numPr>
          <w:ilvl w:val="0"/>
          <w:numId w:val="3"/>
        </w:numPr>
        <w:ind w:left="567" w:hanging="567"/>
        <w:contextualSpacing/>
        <w:rPr>
          <w:noProof/>
        </w:rPr>
      </w:pPr>
      <w:r w:rsidRPr="002505F4">
        <w:rPr>
          <w:noProof/>
        </w:rPr>
        <w:t>vaxtarþáttarviðtaka húðþekju</w:t>
      </w:r>
      <w:r w:rsidRPr="002505F4" w:rsidDel="00135BA4">
        <w:rPr>
          <w:noProof/>
        </w:rPr>
        <w:t xml:space="preserve"> </w:t>
      </w:r>
      <w:r w:rsidRPr="002505F4">
        <w:rPr>
          <w:noProof/>
        </w:rPr>
        <w:t>(epidermal growth factor receptor, EGFR) og</w:t>
      </w:r>
    </w:p>
    <w:p w14:paraId="477CD2F6" w14:textId="1A5E4895" w:rsidR="000F0D32" w:rsidRPr="002505F4" w:rsidRDefault="000F0D32" w:rsidP="000F0D32">
      <w:pPr>
        <w:numPr>
          <w:ilvl w:val="0"/>
          <w:numId w:val="3"/>
        </w:numPr>
        <w:ind w:left="567" w:hanging="567"/>
        <w:contextualSpacing/>
        <w:rPr>
          <w:noProof/>
        </w:rPr>
      </w:pPr>
      <w:r w:rsidRPr="002505F4">
        <w:rPr>
          <w:noProof/>
        </w:rPr>
        <w:t>þátt þekjuvefsumbreytingar bandvefs</w:t>
      </w:r>
      <w:r w:rsidRPr="002505F4" w:rsidDel="00135BA4">
        <w:rPr>
          <w:noProof/>
        </w:rPr>
        <w:t xml:space="preserve"> </w:t>
      </w:r>
      <w:r w:rsidRPr="002505F4">
        <w:rPr>
          <w:noProof/>
        </w:rPr>
        <w:t>(mesenchymal</w:t>
      </w:r>
      <w:r w:rsidRPr="002505F4">
        <w:rPr>
          <w:noProof/>
        </w:rPr>
        <w:noBreakHyphen/>
        <w:t>epithelial transition factor, MET)</w:t>
      </w:r>
      <w:r w:rsidR="00E33138">
        <w:rPr>
          <w:noProof/>
        </w:rPr>
        <w:t>.</w:t>
      </w:r>
    </w:p>
    <w:p w14:paraId="1AB6119E" w14:textId="77777777" w:rsidR="000F0D32" w:rsidRPr="002505F4" w:rsidRDefault="000F0D32" w:rsidP="000F0D32">
      <w:pPr>
        <w:contextualSpacing/>
        <w:rPr>
          <w:noProof/>
        </w:rPr>
      </w:pPr>
      <w:r w:rsidRPr="002505F4">
        <w:rPr>
          <w:noProof/>
        </w:rPr>
        <w:t>Verkun lyfsins er með þeim hætti að það festist við þessi prótein. Þetta getur hjálpað til við að hægja á eða koma í veg fyrir að lungnakrabbameinið vaxi. Þetta getur einnig hjálpað til við að minnka æxlið.</w:t>
      </w:r>
    </w:p>
    <w:p w14:paraId="55CEA39A" w14:textId="77777777" w:rsidR="000F0D32" w:rsidRPr="002505F4" w:rsidRDefault="000F0D32" w:rsidP="000F0D32">
      <w:pPr>
        <w:tabs>
          <w:tab w:val="clear" w:pos="567"/>
        </w:tabs>
        <w:contextualSpacing/>
        <w:rPr>
          <w:noProof/>
          <w:szCs w:val="22"/>
        </w:rPr>
      </w:pPr>
    </w:p>
    <w:p w14:paraId="7367368A" w14:textId="77777777" w:rsidR="000F0D32" w:rsidRPr="002505F4" w:rsidRDefault="000F0D32" w:rsidP="000F0D32">
      <w:pPr>
        <w:tabs>
          <w:tab w:val="clear" w:pos="567"/>
        </w:tabs>
        <w:contextualSpacing/>
        <w:rPr>
          <w:noProof/>
          <w:szCs w:val="22"/>
        </w:rPr>
      </w:pPr>
      <w:r w:rsidRPr="002505F4">
        <w:rPr>
          <w:noProof/>
          <w:szCs w:val="22"/>
        </w:rPr>
        <w:t>Rybrevant má gefa í samsettri meðferð með öðrum krabbameinslyfjum. Mikilvægt er að þú lesir einnig fylgiseðlana fyrir hin lyfin. Ráðfærðu þig við lækninn ef þú hefur spurningar um þessi lyf.</w:t>
      </w:r>
    </w:p>
    <w:p w14:paraId="59A4460A" w14:textId="77777777" w:rsidR="000F0D32" w:rsidRPr="002505F4" w:rsidRDefault="000F0D32" w:rsidP="000F0D32">
      <w:pPr>
        <w:tabs>
          <w:tab w:val="clear" w:pos="567"/>
        </w:tabs>
        <w:contextualSpacing/>
        <w:rPr>
          <w:noProof/>
          <w:szCs w:val="22"/>
        </w:rPr>
      </w:pPr>
    </w:p>
    <w:p w14:paraId="0E1FDBDB" w14:textId="77777777" w:rsidR="000F0D32" w:rsidRPr="002505F4" w:rsidRDefault="000F0D32" w:rsidP="000F0D32">
      <w:pPr>
        <w:tabs>
          <w:tab w:val="clear" w:pos="567"/>
        </w:tabs>
        <w:contextualSpacing/>
        <w:rPr>
          <w:noProof/>
          <w:szCs w:val="22"/>
        </w:rPr>
      </w:pPr>
    </w:p>
    <w:p w14:paraId="77421B73" w14:textId="77777777" w:rsidR="000F0D32" w:rsidRPr="002505F4" w:rsidRDefault="000F0D32" w:rsidP="000F0D32">
      <w:pPr>
        <w:keepNext/>
        <w:ind w:left="567" w:hanging="567"/>
        <w:contextualSpacing/>
        <w:outlineLvl w:val="2"/>
        <w:rPr>
          <w:b/>
          <w:noProof/>
        </w:rPr>
      </w:pPr>
      <w:r w:rsidRPr="002505F4">
        <w:rPr>
          <w:b/>
          <w:noProof/>
        </w:rPr>
        <w:lastRenderedPageBreak/>
        <w:t>2.</w:t>
      </w:r>
      <w:r w:rsidRPr="002505F4">
        <w:rPr>
          <w:b/>
          <w:noProof/>
        </w:rPr>
        <w:tab/>
        <w:t>Áður en byrjað er að nota Rybrevant</w:t>
      </w:r>
    </w:p>
    <w:p w14:paraId="3E240223" w14:textId="77777777" w:rsidR="000F0D32" w:rsidRPr="002505F4" w:rsidRDefault="000F0D32" w:rsidP="000F0D32">
      <w:pPr>
        <w:keepNext/>
        <w:numPr>
          <w:ilvl w:val="12"/>
          <w:numId w:val="0"/>
        </w:numPr>
        <w:tabs>
          <w:tab w:val="clear" w:pos="567"/>
        </w:tabs>
        <w:contextualSpacing/>
        <w:rPr>
          <w:iCs/>
          <w:noProof/>
          <w:szCs w:val="22"/>
        </w:rPr>
      </w:pPr>
    </w:p>
    <w:p w14:paraId="0672E032" w14:textId="77777777" w:rsidR="000F0D32" w:rsidRPr="002505F4" w:rsidRDefault="000F0D32" w:rsidP="000F0D32">
      <w:pPr>
        <w:keepNext/>
        <w:numPr>
          <w:ilvl w:val="12"/>
          <w:numId w:val="0"/>
        </w:numPr>
        <w:tabs>
          <w:tab w:val="clear" w:pos="567"/>
        </w:tabs>
        <w:contextualSpacing/>
        <w:rPr>
          <w:noProof/>
          <w:szCs w:val="22"/>
        </w:rPr>
      </w:pPr>
      <w:r w:rsidRPr="002505F4">
        <w:rPr>
          <w:b/>
          <w:noProof/>
        </w:rPr>
        <w:t>Ekki má nota Rybrevant</w:t>
      </w:r>
    </w:p>
    <w:p w14:paraId="000F8BBA" w14:textId="77777777" w:rsidR="000F0D32" w:rsidRPr="002505F4" w:rsidRDefault="000F0D32" w:rsidP="000F0D32">
      <w:pPr>
        <w:numPr>
          <w:ilvl w:val="0"/>
          <w:numId w:val="3"/>
        </w:numPr>
        <w:ind w:left="567" w:hanging="567"/>
        <w:contextualSpacing/>
        <w:rPr>
          <w:noProof/>
        </w:rPr>
      </w:pPr>
      <w:r w:rsidRPr="002505F4">
        <w:rPr>
          <w:noProof/>
        </w:rPr>
        <w:t>ef um er að ræða ofnæmi fyrir amivantamabi eða einhverju öðru innihaldsefni lyfsins (talin upp í kafla 6).</w:t>
      </w:r>
    </w:p>
    <w:p w14:paraId="6F6FFC77" w14:textId="77777777" w:rsidR="000F0D32" w:rsidRPr="002505F4" w:rsidRDefault="000F0D32" w:rsidP="000F0D32">
      <w:pPr>
        <w:numPr>
          <w:ilvl w:val="12"/>
          <w:numId w:val="0"/>
        </w:numPr>
        <w:tabs>
          <w:tab w:val="clear" w:pos="567"/>
        </w:tabs>
        <w:contextualSpacing/>
        <w:rPr>
          <w:noProof/>
          <w:szCs w:val="22"/>
        </w:rPr>
      </w:pPr>
      <w:r w:rsidRPr="002505F4">
        <w:rPr>
          <w:noProof/>
        </w:rPr>
        <w:t>Ekki nota lyfið ef ofangreint á við um þig. Ef þú ert ekki viss skaltu ræða við lækninn eða hjúkrunarfræðinginn áður en þú færð lyfið.</w:t>
      </w:r>
    </w:p>
    <w:p w14:paraId="36354D48" w14:textId="77777777" w:rsidR="000F0D32" w:rsidRPr="002505F4" w:rsidRDefault="000F0D32" w:rsidP="000F0D32">
      <w:pPr>
        <w:numPr>
          <w:ilvl w:val="12"/>
          <w:numId w:val="0"/>
        </w:numPr>
        <w:tabs>
          <w:tab w:val="clear" w:pos="567"/>
        </w:tabs>
        <w:contextualSpacing/>
        <w:rPr>
          <w:noProof/>
          <w:szCs w:val="22"/>
        </w:rPr>
      </w:pPr>
    </w:p>
    <w:p w14:paraId="35E28193" w14:textId="77777777" w:rsidR="000F0D32" w:rsidRPr="002505F4" w:rsidRDefault="000F0D32" w:rsidP="000F0D32">
      <w:pPr>
        <w:keepNext/>
        <w:numPr>
          <w:ilvl w:val="12"/>
          <w:numId w:val="0"/>
        </w:numPr>
        <w:tabs>
          <w:tab w:val="clear" w:pos="567"/>
        </w:tabs>
        <w:contextualSpacing/>
        <w:rPr>
          <w:b/>
          <w:noProof/>
        </w:rPr>
      </w:pPr>
      <w:r w:rsidRPr="002505F4">
        <w:rPr>
          <w:b/>
          <w:noProof/>
        </w:rPr>
        <w:t>Varnaðarorð og varúðarreglur</w:t>
      </w:r>
    </w:p>
    <w:p w14:paraId="4D91A3A4" w14:textId="77777777" w:rsidR="000F0D32" w:rsidRPr="002505F4" w:rsidRDefault="000F0D32" w:rsidP="000F0D32">
      <w:pPr>
        <w:keepNext/>
        <w:numPr>
          <w:ilvl w:val="12"/>
          <w:numId w:val="0"/>
        </w:numPr>
        <w:tabs>
          <w:tab w:val="clear" w:pos="567"/>
        </w:tabs>
        <w:contextualSpacing/>
        <w:rPr>
          <w:noProof/>
        </w:rPr>
      </w:pPr>
      <w:r w:rsidRPr="002505F4">
        <w:rPr>
          <w:noProof/>
        </w:rPr>
        <w:t>Láttu lækninn eða hjúkrunarfræðinginn vita áður en þú færð Rybrevant ef:</w:t>
      </w:r>
    </w:p>
    <w:p w14:paraId="673FB01B" w14:textId="77777777" w:rsidR="000F0D32" w:rsidRPr="002505F4" w:rsidRDefault="000F0D32" w:rsidP="000F0D32">
      <w:pPr>
        <w:numPr>
          <w:ilvl w:val="0"/>
          <w:numId w:val="3"/>
        </w:numPr>
        <w:ind w:left="567" w:hanging="567"/>
        <w:contextualSpacing/>
        <w:rPr>
          <w:noProof/>
        </w:rPr>
      </w:pPr>
      <w:r w:rsidRPr="002505F4">
        <w:rPr>
          <w:noProof/>
        </w:rPr>
        <w:t>þú hefur verið með bólgu í lungum (ástand sem kallast millivefslungnasjúkdómur eða lungnabólga).</w:t>
      </w:r>
    </w:p>
    <w:p w14:paraId="1153DA5F" w14:textId="77777777" w:rsidR="000F0D32" w:rsidRPr="002505F4" w:rsidRDefault="000F0D32" w:rsidP="000F0D32">
      <w:pPr>
        <w:numPr>
          <w:ilvl w:val="12"/>
          <w:numId w:val="0"/>
        </w:numPr>
        <w:tabs>
          <w:tab w:val="clear" w:pos="567"/>
        </w:tabs>
        <w:contextualSpacing/>
        <w:rPr>
          <w:noProof/>
          <w:szCs w:val="22"/>
        </w:rPr>
      </w:pPr>
    </w:p>
    <w:p w14:paraId="58ED2AD4" w14:textId="77777777" w:rsidR="000F0D32" w:rsidRPr="002505F4" w:rsidRDefault="000F0D32" w:rsidP="000F0D32">
      <w:pPr>
        <w:keepNext/>
        <w:numPr>
          <w:ilvl w:val="12"/>
          <w:numId w:val="0"/>
        </w:numPr>
        <w:tabs>
          <w:tab w:val="clear" w:pos="567"/>
        </w:tabs>
        <w:contextualSpacing/>
        <w:rPr>
          <w:b/>
          <w:noProof/>
        </w:rPr>
      </w:pPr>
      <w:r w:rsidRPr="002505F4">
        <w:rPr>
          <w:b/>
          <w:noProof/>
        </w:rPr>
        <w:t>Láttu lækninn eða hjúkrunarfræðinginn tafarlaust vita ef þú færð einhverjar af eftirfarandi aukaverkunum meðan á meðferð stendur (sjá kafla 4 fyrir frekari upplýsingar):</w:t>
      </w:r>
    </w:p>
    <w:p w14:paraId="1D90E953" w14:textId="77777777" w:rsidR="000F0D32" w:rsidRPr="002505F4" w:rsidRDefault="000F0D32" w:rsidP="000F0D32">
      <w:pPr>
        <w:numPr>
          <w:ilvl w:val="0"/>
          <w:numId w:val="3"/>
        </w:numPr>
        <w:ind w:left="567" w:hanging="567"/>
        <w:contextualSpacing/>
        <w:rPr>
          <w:noProof/>
        </w:rPr>
      </w:pPr>
      <w:r w:rsidRPr="002505F4">
        <w:rPr>
          <w:noProof/>
        </w:rPr>
        <w:t xml:space="preserve">Allar aukaverkanir </w:t>
      </w:r>
      <w:r>
        <w:rPr>
          <w:noProof/>
        </w:rPr>
        <w:t>meðan á inndælingu stendur</w:t>
      </w:r>
      <w:r w:rsidRPr="002505F4">
        <w:rPr>
          <w:noProof/>
        </w:rPr>
        <w:t>.</w:t>
      </w:r>
    </w:p>
    <w:p w14:paraId="5B53D49E" w14:textId="77777777" w:rsidR="000F0D32" w:rsidRPr="002505F4" w:rsidRDefault="000F0D32" w:rsidP="000F0D32">
      <w:pPr>
        <w:numPr>
          <w:ilvl w:val="0"/>
          <w:numId w:val="3"/>
        </w:numPr>
        <w:ind w:left="567" w:hanging="567"/>
        <w:rPr>
          <w:noProof/>
        </w:rPr>
      </w:pPr>
      <w:r w:rsidRPr="002505F4">
        <w:rPr>
          <w:noProof/>
        </w:rPr>
        <w:t>Skyndilegir öndunarerfiðleikar, hósti eða hiti sem gætu bent til bólgu í lungum. Ástandið getur verið lífshættulegt, því munu heilbrigðisstarfsmenn fylgjast með þér með tilliti til hugsanlegra einkenna.</w:t>
      </w:r>
    </w:p>
    <w:p w14:paraId="3A108578" w14:textId="77777777" w:rsidR="000F0D32" w:rsidRPr="002505F4" w:rsidRDefault="000F0D32" w:rsidP="000F0D32">
      <w:pPr>
        <w:numPr>
          <w:ilvl w:val="0"/>
          <w:numId w:val="3"/>
        </w:numPr>
        <w:ind w:left="567" w:hanging="567"/>
        <w:contextualSpacing/>
        <w:rPr>
          <w:noProof/>
        </w:rPr>
      </w:pPr>
      <w:r w:rsidRPr="002505F4">
        <w:rPr>
          <w:noProof/>
        </w:rPr>
        <w:t xml:space="preserve">Þegar lyfið er notað með öðru lyfi sem kallast lazertinib geta lífshættulegar aukaverkanir (vegna blóðtappa í bláæðum) komið fram. Læknirinn </w:t>
      </w:r>
      <w:r>
        <w:rPr>
          <w:noProof/>
        </w:rPr>
        <w:t>mun</w:t>
      </w:r>
      <w:r w:rsidRPr="002505F4">
        <w:rPr>
          <w:noProof/>
        </w:rPr>
        <w:t xml:space="preserve"> gef</w:t>
      </w:r>
      <w:r>
        <w:rPr>
          <w:noProof/>
        </w:rPr>
        <w:t>a</w:t>
      </w:r>
      <w:r w:rsidRPr="002505F4">
        <w:rPr>
          <w:noProof/>
        </w:rPr>
        <w:t xml:space="preserve"> þér viðbótarlyf til að koma í veg fyrir blóðtappa meðan á meðferð stendur og mun fylgjast með þér með tilliti til hugsanlegra einkenna.</w:t>
      </w:r>
    </w:p>
    <w:p w14:paraId="26DD1ECB" w14:textId="77777777" w:rsidR="000F0D32" w:rsidRPr="002505F4" w:rsidRDefault="000F0D32" w:rsidP="000F0D32">
      <w:pPr>
        <w:numPr>
          <w:ilvl w:val="0"/>
          <w:numId w:val="3"/>
        </w:numPr>
        <w:ind w:left="567" w:hanging="567"/>
        <w:contextualSpacing/>
        <w:rPr>
          <w:noProof/>
        </w:rPr>
      </w:pPr>
      <w:r w:rsidRPr="002505F4">
        <w:rPr>
          <w:noProof/>
        </w:rPr>
        <w:t>Húðvandamál. Til að draga úr hættu á húðvandamálum skaltu halda þig frá sólinni, klæðast fatnaði sem hylur húðina, bera á þig sólarvörn og bera rakakrem reglulega á húð og neglur meðan á meðferð stendur. Þú þarft að halda þessu áfram í 2 mánuði eftir að meðferð er lokið. Læknirinn gæti gefið þér viðbótarlyf til að koma í veg fyrir blóðtappa meðan á meðferð stendur og mun fylgjast með þér með tilliti til hugsanlegra einkenna.</w:t>
      </w:r>
    </w:p>
    <w:p w14:paraId="0BF30F31" w14:textId="77777777" w:rsidR="000F0D32" w:rsidRDefault="000F0D32" w:rsidP="000F0D32">
      <w:pPr>
        <w:numPr>
          <w:ilvl w:val="0"/>
          <w:numId w:val="3"/>
        </w:numPr>
        <w:ind w:left="567" w:hanging="567"/>
        <w:contextualSpacing/>
        <w:rPr>
          <w:noProof/>
        </w:rPr>
      </w:pPr>
      <w:r w:rsidRPr="002505F4">
        <w:rPr>
          <w:noProof/>
        </w:rPr>
        <w:t>Augnvandamál. Hafðu strax samband við lækninn eða hjúkrunarfræðinginn ef þú færð sjóntruflanir eða verki í augu. Ef þú notar snertilinsur og færð ný einkenni frá augum skaltu hætta að nota snertilinsurnar og láta lækninn strax vita.</w:t>
      </w:r>
    </w:p>
    <w:p w14:paraId="069A7C2F" w14:textId="77777777" w:rsidR="000F0D32" w:rsidRPr="002505F4" w:rsidRDefault="000F0D32" w:rsidP="000F0D32">
      <w:pPr>
        <w:numPr>
          <w:ilvl w:val="12"/>
          <w:numId w:val="0"/>
        </w:numPr>
        <w:tabs>
          <w:tab w:val="clear" w:pos="567"/>
        </w:tabs>
        <w:contextualSpacing/>
        <w:rPr>
          <w:noProof/>
          <w:szCs w:val="22"/>
        </w:rPr>
      </w:pPr>
    </w:p>
    <w:p w14:paraId="6F9ABF15" w14:textId="77777777" w:rsidR="000F0D32" w:rsidRPr="002505F4" w:rsidRDefault="000F0D32" w:rsidP="000F0D32">
      <w:pPr>
        <w:keepNext/>
        <w:numPr>
          <w:ilvl w:val="12"/>
          <w:numId w:val="0"/>
        </w:numPr>
        <w:tabs>
          <w:tab w:val="clear" w:pos="567"/>
        </w:tabs>
        <w:contextualSpacing/>
        <w:rPr>
          <w:b/>
          <w:bCs/>
          <w:noProof/>
        </w:rPr>
      </w:pPr>
      <w:r w:rsidRPr="002505F4">
        <w:rPr>
          <w:b/>
          <w:noProof/>
        </w:rPr>
        <w:t>Börn og unglingar</w:t>
      </w:r>
    </w:p>
    <w:p w14:paraId="1EA188AF" w14:textId="77777777" w:rsidR="000F0D32" w:rsidRPr="002505F4" w:rsidRDefault="000F0D32" w:rsidP="000F0D32">
      <w:pPr>
        <w:numPr>
          <w:ilvl w:val="12"/>
          <w:numId w:val="0"/>
        </w:numPr>
        <w:tabs>
          <w:tab w:val="clear" w:pos="567"/>
        </w:tabs>
        <w:contextualSpacing/>
        <w:rPr>
          <w:noProof/>
          <w:szCs w:val="22"/>
        </w:rPr>
      </w:pPr>
      <w:r w:rsidRPr="002505F4">
        <w:rPr>
          <w:noProof/>
        </w:rPr>
        <w:t>Ekki á að gefa börnum eða unglingum undir 18 ára aldri lyfið. Það er vegna þess að ekki er vitað hvort lyfið sé öruggt og virkt hjá þessum aldurshópi.</w:t>
      </w:r>
    </w:p>
    <w:p w14:paraId="36056563" w14:textId="77777777" w:rsidR="000F0D32" w:rsidRPr="002505F4" w:rsidRDefault="000F0D32" w:rsidP="000F0D32">
      <w:pPr>
        <w:contextualSpacing/>
        <w:rPr>
          <w:noProof/>
        </w:rPr>
      </w:pPr>
    </w:p>
    <w:p w14:paraId="080F4935" w14:textId="77777777" w:rsidR="000F0D32" w:rsidRPr="002505F4" w:rsidRDefault="000F0D32" w:rsidP="000F0D32">
      <w:pPr>
        <w:keepNext/>
        <w:numPr>
          <w:ilvl w:val="12"/>
          <w:numId w:val="0"/>
        </w:numPr>
        <w:tabs>
          <w:tab w:val="clear" w:pos="567"/>
        </w:tabs>
        <w:contextualSpacing/>
        <w:rPr>
          <w:b/>
          <w:bCs/>
          <w:noProof/>
        </w:rPr>
      </w:pPr>
      <w:r w:rsidRPr="002505F4">
        <w:rPr>
          <w:b/>
          <w:noProof/>
        </w:rPr>
        <w:t>Notkun annarra lyfja samhliða Rybrevant</w:t>
      </w:r>
    </w:p>
    <w:p w14:paraId="4D78193F" w14:textId="77777777" w:rsidR="000F0D32" w:rsidRPr="002505F4" w:rsidRDefault="000F0D32" w:rsidP="000F0D32">
      <w:pPr>
        <w:numPr>
          <w:ilvl w:val="12"/>
          <w:numId w:val="0"/>
        </w:numPr>
        <w:tabs>
          <w:tab w:val="clear" w:pos="567"/>
        </w:tabs>
        <w:contextualSpacing/>
        <w:rPr>
          <w:noProof/>
        </w:rPr>
      </w:pPr>
      <w:r w:rsidRPr="002505F4">
        <w:rPr>
          <w:noProof/>
        </w:rPr>
        <w:t>Látið lækninn eða hjúkrunarfræðinginn vita um öll önnur lyf sem eru notuð, hafa nýlega verið notuð eða kynnu að verða notuð.</w:t>
      </w:r>
    </w:p>
    <w:p w14:paraId="136D590F" w14:textId="77777777" w:rsidR="000F0D32" w:rsidRPr="002505F4" w:rsidRDefault="000F0D32" w:rsidP="000F0D32">
      <w:pPr>
        <w:numPr>
          <w:ilvl w:val="12"/>
          <w:numId w:val="0"/>
        </w:numPr>
        <w:tabs>
          <w:tab w:val="clear" w:pos="567"/>
        </w:tabs>
        <w:contextualSpacing/>
        <w:rPr>
          <w:noProof/>
          <w:szCs w:val="22"/>
        </w:rPr>
      </w:pPr>
    </w:p>
    <w:p w14:paraId="64FE5FC0" w14:textId="77777777" w:rsidR="000F0D32" w:rsidRPr="002505F4" w:rsidRDefault="000F0D32" w:rsidP="000F0D32">
      <w:pPr>
        <w:keepNext/>
        <w:numPr>
          <w:ilvl w:val="12"/>
          <w:numId w:val="0"/>
        </w:numPr>
        <w:tabs>
          <w:tab w:val="clear" w:pos="567"/>
        </w:tabs>
        <w:contextualSpacing/>
        <w:rPr>
          <w:b/>
          <w:bCs/>
          <w:noProof/>
          <w:szCs w:val="22"/>
        </w:rPr>
      </w:pPr>
      <w:r w:rsidRPr="002505F4">
        <w:rPr>
          <w:b/>
          <w:noProof/>
        </w:rPr>
        <w:t>Getnaðarvörn</w:t>
      </w:r>
    </w:p>
    <w:p w14:paraId="0DAC37A6" w14:textId="77777777" w:rsidR="000F0D32" w:rsidRPr="002505F4" w:rsidRDefault="000F0D32" w:rsidP="000F0D32">
      <w:pPr>
        <w:numPr>
          <w:ilvl w:val="0"/>
          <w:numId w:val="3"/>
        </w:numPr>
        <w:ind w:left="567" w:hanging="567"/>
        <w:contextualSpacing/>
        <w:rPr>
          <w:noProof/>
        </w:rPr>
      </w:pPr>
      <w:r w:rsidRPr="002505F4">
        <w:rPr>
          <w:noProof/>
        </w:rPr>
        <w:t>Ef þú getur orðið þunguð verður þú að nota örugga getnaðarvörn meðan á meðferð með Rybrevant stendur og í 3 mánuði eftir að meðferð er hætt.</w:t>
      </w:r>
    </w:p>
    <w:p w14:paraId="22DF8830" w14:textId="77777777" w:rsidR="000F0D32" w:rsidRPr="002505F4" w:rsidRDefault="000F0D32" w:rsidP="000F0D32">
      <w:pPr>
        <w:contextualSpacing/>
        <w:rPr>
          <w:noProof/>
        </w:rPr>
      </w:pPr>
    </w:p>
    <w:p w14:paraId="74786BB5" w14:textId="77777777" w:rsidR="000F0D32" w:rsidRPr="002505F4" w:rsidRDefault="000F0D32" w:rsidP="000F0D32">
      <w:pPr>
        <w:keepNext/>
        <w:numPr>
          <w:ilvl w:val="12"/>
          <w:numId w:val="0"/>
        </w:numPr>
        <w:tabs>
          <w:tab w:val="clear" w:pos="567"/>
        </w:tabs>
        <w:contextualSpacing/>
        <w:rPr>
          <w:b/>
          <w:noProof/>
          <w:szCs w:val="22"/>
        </w:rPr>
      </w:pPr>
      <w:r w:rsidRPr="002505F4">
        <w:rPr>
          <w:b/>
          <w:noProof/>
        </w:rPr>
        <w:t>Meðganga</w:t>
      </w:r>
    </w:p>
    <w:p w14:paraId="4AC8E987" w14:textId="77777777" w:rsidR="000F0D32" w:rsidRPr="002505F4" w:rsidRDefault="000F0D32" w:rsidP="000F0D32">
      <w:pPr>
        <w:numPr>
          <w:ilvl w:val="0"/>
          <w:numId w:val="3"/>
        </w:numPr>
        <w:ind w:left="567" w:hanging="567"/>
        <w:contextualSpacing/>
        <w:rPr>
          <w:noProof/>
        </w:rPr>
      </w:pPr>
      <w:r w:rsidRPr="002505F4">
        <w:rPr>
          <w:noProof/>
        </w:rPr>
        <w:t>Ef þú ert þunguð, grunur er um þungun eða þungun er fyrirhuguð skaltu láta lækninn eða hjúkrunarfræðing vita áður en lyfið er notað.</w:t>
      </w:r>
    </w:p>
    <w:p w14:paraId="18B3B3BE" w14:textId="77777777" w:rsidR="000F0D32" w:rsidRPr="002505F4" w:rsidRDefault="000F0D32" w:rsidP="000F0D32">
      <w:pPr>
        <w:numPr>
          <w:ilvl w:val="0"/>
          <w:numId w:val="3"/>
        </w:numPr>
        <w:ind w:left="567" w:hanging="567"/>
        <w:contextualSpacing/>
        <w:rPr>
          <w:noProof/>
        </w:rPr>
      </w:pPr>
      <w:r w:rsidRPr="002505F4">
        <w:rPr>
          <w:noProof/>
        </w:rPr>
        <w:t>Lyfið getur hugsanlega skaðað ófætt barn. Ef þú verður þunguð meðan á meðferð með lyfinu stendur skaltu láta lækninn eða hjúkrunarfræðinginn strax vita. Þú og læknirinn ákveðið hvort ávinningur af því að nota lyfið sé meiri en áhætta fyrir ófædda barnið.</w:t>
      </w:r>
    </w:p>
    <w:p w14:paraId="41032F61" w14:textId="77777777" w:rsidR="000F0D32" w:rsidRPr="002505F4" w:rsidRDefault="000F0D32" w:rsidP="000F0D32">
      <w:pPr>
        <w:contextualSpacing/>
        <w:rPr>
          <w:noProof/>
        </w:rPr>
      </w:pPr>
    </w:p>
    <w:p w14:paraId="323D6E49" w14:textId="77777777" w:rsidR="000F0D32" w:rsidRPr="002505F4" w:rsidRDefault="000F0D32" w:rsidP="000F0D32">
      <w:pPr>
        <w:keepNext/>
        <w:numPr>
          <w:ilvl w:val="12"/>
          <w:numId w:val="0"/>
        </w:numPr>
        <w:tabs>
          <w:tab w:val="clear" w:pos="567"/>
        </w:tabs>
        <w:contextualSpacing/>
        <w:rPr>
          <w:b/>
          <w:bCs/>
          <w:noProof/>
          <w:szCs w:val="22"/>
        </w:rPr>
      </w:pPr>
      <w:r w:rsidRPr="002505F4">
        <w:rPr>
          <w:b/>
          <w:noProof/>
        </w:rPr>
        <w:t>Brjóstagjöf</w:t>
      </w:r>
    </w:p>
    <w:p w14:paraId="79BCBC62" w14:textId="77777777" w:rsidR="000F0D32" w:rsidRPr="002505F4" w:rsidRDefault="000F0D32" w:rsidP="000F0D32">
      <w:pPr>
        <w:numPr>
          <w:ilvl w:val="12"/>
          <w:numId w:val="0"/>
        </w:numPr>
        <w:tabs>
          <w:tab w:val="clear" w:pos="567"/>
        </w:tabs>
        <w:contextualSpacing/>
        <w:rPr>
          <w:noProof/>
          <w:szCs w:val="22"/>
        </w:rPr>
      </w:pPr>
      <w:r w:rsidRPr="002505F4">
        <w:rPr>
          <w:noProof/>
        </w:rPr>
        <w:t>Ekki er þekkt hvort Rybrevant berist í brjóstamjólk. Leitið ráða hjá lækni áður en meðferð með þessu lyfi hefst. Þú og læknirinn ákveðið hvort ávinningur af brjóstagjöf sé meiri en áhætta fyrir barnið.</w:t>
      </w:r>
    </w:p>
    <w:p w14:paraId="589401F2" w14:textId="77777777" w:rsidR="000F0D32" w:rsidRPr="002505F4" w:rsidRDefault="000F0D32" w:rsidP="000F0D32">
      <w:pPr>
        <w:numPr>
          <w:ilvl w:val="12"/>
          <w:numId w:val="0"/>
        </w:numPr>
        <w:tabs>
          <w:tab w:val="clear" w:pos="567"/>
        </w:tabs>
        <w:contextualSpacing/>
        <w:rPr>
          <w:noProof/>
          <w:szCs w:val="22"/>
        </w:rPr>
      </w:pPr>
    </w:p>
    <w:p w14:paraId="411B94FA" w14:textId="77777777" w:rsidR="000F0D32" w:rsidRPr="002505F4" w:rsidRDefault="000F0D32" w:rsidP="000F0D32">
      <w:pPr>
        <w:keepNext/>
        <w:numPr>
          <w:ilvl w:val="12"/>
          <w:numId w:val="0"/>
        </w:numPr>
        <w:tabs>
          <w:tab w:val="clear" w:pos="567"/>
        </w:tabs>
        <w:contextualSpacing/>
        <w:rPr>
          <w:noProof/>
          <w:szCs w:val="22"/>
        </w:rPr>
      </w:pPr>
      <w:r w:rsidRPr="002505F4">
        <w:rPr>
          <w:b/>
          <w:noProof/>
        </w:rPr>
        <w:lastRenderedPageBreak/>
        <w:t>Akstur og notkun véla</w:t>
      </w:r>
    </w:p>
    <w:p w14:paraId="5A2F2285" w14:textId="77777777" w:rsidR="000F0D32" w:rsidRPr="002505F4" w:rsidRDefault="000F0D32" w:rsidP="000F0D32">
      <w:pPr>
        <w:numPr>
          <w:ilvl w:val="12"/>
          <w:numId w:val="0"/>
        </w:numPr>
        <w:tabs>
          <w:tab w:val="clear" w:pos="567"/>
        </w:tabs>
        <w:contextualSpacing/>
        <w:rPr>
          <w:noProof/>
          <w:szCs w:val="22"/>
        </w:rPr>
      </w:pPr>
      <w:r w:rsidRPr="002505F4">
        <w:rPr>
          <w:noProof/>
        </w:rPr>
        <w:t>Ef þú finnur fyrir þreytu, sundli, ertingu í augum eða sjóntruflunum eftir notkun Rybrevant, skaltu ekki aka eða nota vélar.</w:t>
      </w:r>
    </w:p>
    <w:p w14:paraId="5D4C3124" w14:textId="77777777" w:rsidR="000F0D32" w:rsidRPr="002505F4" w:rsidRDefault="000F0D32" w:rsidP="000F0D32">
      <w:pPr>
        <w:numPr>
          <w:ilvl w:val="12"/>
          <w:numId w:val="0"/>
        </w:numPr>
        <w:tabs>
          <w:tab w:val="clear" w:pos="567"/>
        </w:tabs>
        <w:contextualSpacing/>
        <w:rPr>
          <w:noProof/>
          <w:szCs w:val="22"/>
        </w:rPr>
      </w:pPr>
    </w:p>
    <w:p w14:paraId="4F061056" w14:textId="77777777" w:rsidR="000F0D32" w:rsidRPr="002505F4" w:rsidRDefault="000F0D32" w:rsidP="000F0D32">
      <w:pPr>
        <w:keepNext/>
        <w:numPr>
          <w:ilvl w:val="12"/>
          <w:numId w:val="0"/>
        </w:numPr>
        <w:tabs>
          <w:tab w:val="clear" w:pos="567"/>
        </w:tabs>
        <w:contextualSpacing/>
        <w:rPr>
          <w:b/>
          <w:bCs/>
          <w:noProof/>
          <w:szCs w:val="22"/>
        </w:rPr>
      </w:pPr>
      <w:r w:rsidRPr="002505F4">
        <w:rPr>
          <w:b/>
          <w:bCs/>
          <w:noProof/>
          <w:szCs w:val="22"/>
        </w:rPr>
        <w:t>Rybrevant inniheldur natríum</w:t>
      </w:r>
    </w:p>
    <w:p w14:paraId="36ADA06A" w14:textId="4CD3C546" w:rsidR="000F0D32" w:rsidRPr="002505F4" w:rsidRDefault="000F0D32" w:rsidP="000F0D32">
      <w:pPr>
        <w:numPr>
          <w:ilvl w:val="12"/>
          <w:numId w:val="0"/>
        </w:numPr>
        <w:tabs>
          <w:tab w:val="clear" w:pos="567"/>
        </w:tabs>
        <w:contextualSpacing/>
        <w:rPr>
          <w:noProof/>
          <w:szCs w:val="22"/>
        </w:rPr>
      </w:pPr>
      <w:r w:rsidRPr="002505F4">
        <w:rPr>
          <w:noProof/>
        </w:rPr>
        <w:t>Lyfið inniheldur minna en 1 mmól (23 mg) af natríum í hverjum skammti, þ.e.a.s. er sem næst natríumlaust.</w:t>
      </w:r>
    </w:p>
    <w:p w14:paraId="3DEFCEEF" w14:textId="77777777" w:rsidR="000F0D32" w:rsidRPr="002505F4" w:rsidRDefault="000F0D32" w:rsidP="000F0D32">
      <w:pPr>
        <w:numPr>
          <w:ilvl w:val="12"/>
          <w:numId w:val="0"/>
        </w:numPr>
        <w:tabs>
          <w:tab w:val="clear" w:pos="567"/>
        </w:tabs>
        <w:contextualSpacing/>
        <w:rPr>
          <w:noProof/>
          <w:szCs w:val="22"/>
        </w:rPr>
      </w:pPr>
    </w:p>
    <w:p w14:paraId="33E28B27" w14:textId="77777777" w:rsidR="000F0D32" w:rsidRPr="002505F4" w:rsidRDefault="000F0D32" w:rsidP="000F0D32">
      <w:pPr>
        <w:keepNext/>
        <w:numPr>
          <w:ilvl w:val="12"/>
          <w:numId w:val="0"/>
        </w:numPr>
        <w:tabs>
          <w:tab w:val="clear" w:pos="567"/>
        </w:tabs>
        <w:rPr>
          <w:b/>
          <w:bCs/>
          <w:noProof/>
          <w:szCs w:val="22"/>
        </w:rPr>
      </w:pPr>
      <w:r w:rsidRPr="002505F4">
        <w:rPr>
          <w:b/>
          <w:bCs/>
          <w:noProof/>
          <w:szCs w:val="22"/>
        </w:rPr>
        <w:t>Rybrevant inniheldur pólýsorbat</w:t>
      </w:r>
    </w:p>
    <w:p w14:paraId="15013954" w14:textId="77777777" w:rsidR="000F0D32" w:rsidRPr="002505F4" w:rsidRDefault="000F0D32" w:rsidP="000F0D32">
      <w:pPr>
        <w:numPr>
          <w:ilvl w:val="12"/>
          <w:numId w:val="0"/>
        </w:numPr>
        <w:tabs>
          <w:tab w:val="clear" w:pos="567"/>
        </w:tabs>
        <w:contextualSpacing/>
        <w:rPr>
          <w:noProof/>
        </w:rPr>
      </w:pPr>
      <w:r w:rsidRPr="002505F4">
        <w:rPr>
          <w:noProof/>
        </w:rPr>
        <w:t xml:space="preserve">Lyfið inniheldur 0,6 mg af pólýsorbati 80 í hverjum ml sem jafngildir </w:t>
      </w:r>
      <w:r>
        <w:rPr>
          <w:noProof/>
        </w:rPr>
        <w:t>6</w:t>
      </w:r>
      <w:r w:rsidRPr="002505F4">
        <w:rPr>
          <w:noProof/>
        </w:rPr>
        <w:t xml:space="preserve"> mg í hverju </w:t>
      </w:r>
      <w:r>
        <w:rPr>
          <w:noProof/>
        </w:rPr>
        <w:t>10</w:t>
      </w:r>
      <w:r w:rsidRPr="002505F4">
        <w:rPr>
          <w:noProof/>
        </w:rPr>
        <w:t> ml hettuglasi</w:t>
      </w:r>
      <w:r>
        <w:rPr>
          <w:noProof/>
        </w:rPr>
        <w:t xml:space="preserve"> eða 8,4</w:t>
      </w:r>
      <w:r w:rsidRPr="002505F4">
        <w:rPr>
          <w:noProof/>
        </w:rPr>
        <w:t> </w:t>
      </w:r>
      <w:r>
        <w:rPr>
          <w:noProof/>
        </w:rPr>
        <w:t>mg í hverju 14</w:t>
      </w:r>
      <w:r w:rsidRPr="002505F4">
        <w:rPr>
          <w:noProof/>
        </w:rPr>
        <w:t> </w:t>
      </w:r>
      <w:r>
        <w:rPr>
          <w:noProof/>
        </w:rPr>
        <w:t>ml hettuglasi</w:t>
      </w:r>
      <w:r w:rsidRPr="002505F4">
        <w:rPr>
          <w:noProof/>
        </w:rPr>
        <w:t xml:space="preserve">. Pólýsorböt gætu valdið </w:t>
      </w:r>
      <w:r w:rsidRPr="00073A6C">
        <w:rPr>
          <w:noProof/>
        </w:rPr>
        <w:t>ofnæmisviðbrögðum. Segið lækninum</w:t>
      </w:r>
      <w:r w:rsidRPr="002505F4">
        <w:rPr>
          <w:noProof/>
        </w:rPr>
        <w:t xml:space="preserve"> frá því ef þú ert með eitthvert ofnæmi.</w:t>
      </w:r>
    </w:p>
    <w:p w14:paraId="6B00FD0A" w14:textId="77777777" w:rsidR="000F0D32" w:rsidRPr="002505F4" w:rsidRDefault="000F0D32" w:rsidP="000F0D32">
      <w:pPr>
        <w:numPr>
          <w:ilvl w:val="12"/>
          <w:numId w:val="0"/>
        </w:numPr>
        <w:tabs>
          <w:tab w:val="clear" w:pos="567"/>
        </w:tabs>
        <w:contextualSpacing/>
        <w:rPr>
          <w:noProof/>
          <w:szCs w:val="22"/>
        </w:rPr>
      </w:pPr>
    </w:p>
    <w:p w14:paraId="1FF86B4F" w14:textId="77777777" w:rsidR="000F0D32" w:rsidRPr="002505F4" w:rsidRDefault="000F0D32" w:rsidP="000F0D32">
      <w:pPr>
        <w:numPr>
          <w:ilvl w:val="12"/>
          <w:numId w:val="0"/>
        </w:numPr>
        <w:tabs>
          <w:tab w:val="clear" w:pos="567"/>
        </w:tabs>
        <w:contextualSpacing/>
        <w:rPr>
          <w:noProof/>
          <w:szCs w:val="22"/>
        </w:rPr>
      </w:pPr>
    </w:p>
    <w:p w14:paraId="18398726" w14:textId="77777777" w:rsidR="000F0D32" w:rsidRPr="002505F4" w:rsidRDefault="000F0D32" w:rsidP="000F0D32">
      <w:pPr>
        <w:keepNext/>
        <w:ind w:left="567" w:hanging="567"/>
        <w:contextualSpacing/>
        <w:outlineLvl w:val="2"/>
        <w:rPr>
          <w:b/>
          <w:noProof/>
        </w:rPr>
      </w:pPr>
      <w:r w:rsidRPr="002505F4">
        <w:rPr>
          <w:b/>
          <w:noProof/>
        </w:rPr>
        <w:t>3.</w:t>
      </w:r>
      <w:r w:rsidRPr="002505F4">
        <w:rPr>
          <w:b/>
          <w:noProof/>
        </w:rPr>
        <w:tab/>
        <w:t>Hvernig nota á Rybrevant</w:t>
      </w:r>
    </w:p>
    <w:p w14:paraId="72028149" w14:textId="77777777" w:rsidR="000F0D32" w:rsidRPr="002505F4" w:rsidRDefault="000F0D32" w:rsidP="000F0D32">
      <w:pPr>
        <w:keepNext/>
        <w:numPr>
          <w:ilvl w:val="12"/>
          <w:numId w:val="0"/>
        </w:numPr>
        <w:tabs>
          <w:tab w:val="clear" w:pos="567"/>
        </w:tabs>
        <w:contextualSpacing/>
        <w:rPr>
          <w:noProof/>
          <w:szCs w:val="22"/>
        </w:rPr>
      </w:pPr>
    </w:p>
    <w:p w14:paraId="6526CE78" w14:textId="77777777" w:rsidR="000F0D32" w:rsidRPr="002505F4" w:rsidRDefault="000F0D32" w:rsidP="000F0D32">
      <w:pPr>
        <w:keepNext/>
        <w:numPr>
          <w:ilvl w:val="12"/>
          <w:numId w:val="0"/>
        </w:numPr>
        <w:tabs>
          <w:tab w:val="clear" w:pos="567"/>
        </w:tabs>
        <w:contextualSpacing/>
        <w:rPr>
          <w:b/>
          <w:bCs/>
          <w:noProof/>
          <w:szCs w:val="22"/>
        </w:rPr>
      </w:pPr>
      <w:r w:rsidRPr="002505F4">
        <w:rPr>
          <w:b/>
          <w:noProof/>
        </w:rPr>
        <w:t>Hversu mikið er gefið</w:t>
      </w:r>
    </w:p>
    <w:p w14:paraId="1CCBC2AA" w14:textId="77777777" w:rsidR="000F0D32" w:rsidRPr="002505F4" w:rsidRDefault="000F0D32" w:rsidP="000F0D32">
      <w:pPr>
        <w:numPr>
          <w:ilvl w:val="12"/>
          <w:numId w:val="0"/>
        </w:numPr>
        <w:tabs>
          <w:tab w:val="clear" w:pos="567"/>
        </w:tabs>
        <w:contextualSpacing/>
        <w:rPr>
          <w:noProof/>
          <w:szCs w:val="22"/>
        </w:rPr>
      </w:pPr>
      <w:r w:rsidRPr="002505F4">
        <w:rPr>
          <w:noProof/>
        </w:rPr>
        <w:t>Læknirinn ákveður réttan skammt af Rybrevant fyrir þig. Skammturinn fer eftir líkamsþyngd þinni við upphaf meðferðar</w:t>
      </w:r>
      <w:r w:rsidRPr="002505F4">
        <w:rPr>
          <w:noProof/>
          <w:szCs w:val="22"/>
        </w:rPr>
        <w:t>.</w:t>
      </w:r>
    </w:p>
    <w:p w14:paraId="4FF7AAE8" w14:textId="77777777" w:rsidR="000F0D32" w:rsidRPr="002505F4" w:rsidRDefault="000F0D32" w:rsidP="000F0D32">
      <w:pPr>
        <w:numPr>
          <w:ilvl w:val="12"/>
          <w:numId w:val="0"/>
        </w:numPr>
        <w:tabs>
          <w:tab w:val="clear" w:pos="567"/>
        </w:tabs>
        <w:contextualSpacing/>
        <w:rPr>
          <w:noProof/>
          <w:szCs w:val="22"/>
        </w:rPr>
      </w:pPr>
    </w:p>
    <w:p w14:paraId="6B645421" w14:textId="77777777" w:rsidR="000F0D32" w:rsidRPr="002505F4" w:rsidRDefault="000F0D32" w:rsidP="000F0D32">
      <w:pPr>
        <w:keepNext/>
        <w:contextualSpacing/>
        <w:rPr>
          <w:noProof/>
        </w:rPr>
      </w:pPr>
      <w:r w:rsidRPr="002505F4">
        <w:rPr>
          <w:noProof/>
        </w:rPr>
        <w:t>Ráðlagður skammtur af Rybrevant er:</w:t>
      </w:r>
    </w:p>
    <w:p w14:paraId="02FC6BA1" w14:textId="77777777" w:rsidR="000F0D32" w:rsidRPr="002505F4" w:rsidRDefault="000F0D32" w:rsidP="000F0D32">
      <w:pPr>
        <w:numPr>
          <w:ilvl w:val="0"/>
          <w:numId w:val="3"/>
        </w:numPr>
        <w:ind w:left="567" w:hanging="567"/>
        <w:contextualSpacing/>
        <w:rPr>
          <w:noProof/>
        </w:rPr>
      </w:pPr>
      <w:r>
        <w:rPr>
          <w:noProof/>
        </w:rPr>
        <w:t>1.600</w:t>
      </w:r>
      <w:r w:rsidRPr="002505F4">
        <w:rPr>
          <w:noProof/>
        </w:rPr>
        <w:t> mg ef þú ert léttari en 80 kg.</w:t>
      </w:r>
    </w:p>
    <w:p w14:paraId="28B9B9DC" w14:textId="77777777" w:rsidR="000F0D32" w:rsidRPr="002505F4" w:rsidRDefault="000F0D32" w:rsidP="000F0D32">
      <w:pPr>
        <w:numPr>
          <w:ilvl w:val="0"/>
          <w:numId w:val="3"/>
        </w:numPr>
        <w:ind w:left="567" w:hanging="567"/>
        <w:contextualSpacing/>
        <w:rPr>
          <w:noProof/>
        </w:rPr>
      </w:pPr>
      <w:r>
        <w:rPr>
          <w:noProof/>
        </w:rPr>
        <w:t>2.240</w:t>
      </w:r>
      <w:r w:rsidRPr="002505F4">
        <w:rPr>
          <w:noProof/>
        </w:rPr>
        <w:t> mg ef þú ert 80 kg eða þyngri.</w:t>
      </w:r>
    </w:p>
    <w:p w14:paraId="781BF381" w14:textId="77777777" w:rsidR="000F0D32" w:rsidRPr="002505F4" w:rsidRDefault="000F0D32" w:rsidP="000F0D32">
      <w:pPr>
        <w:numPr>
          <w:ilvl w:val="12"/>
          <w:numId w:val="0"/>
        </w:numPr>
        <w:tabs>
          <w:tab w:val="clear" w:pos="567"/>
        </w:tabs>
        <w:contextualSpacing/>
        <w:rPr>
          <w:noProof/>
        </w:rPr>
      </w:pPr>
    </w:p>
    <w:p w14:paraId="635990C0" w14:textId="77777777" w:rsidR="000F0D32" w:rsidRPr="002505F4" w:rsidRDefault="000F0D32" w:rsidP="000F0D32">
      <w:pPr>
        <w:keepNext/>
        <w:numPr>
          <w:ilvl w:val="12"/>
          <w:numId w:val="0"/>
        </w:numPr>
        <w:tabs>
          <w:tab w:val="clear" w:pos="567"/>
        </w:tabs>
        <w:contextualSpacing/>
        <w:rPr>
          <w:b/>
          <w:bCs/>
          <w:noProof/>
        </w:rPr>
      </w:pPr>
      <w:r w:rsidRPr="002505F4">
        <w:rPr>
          <w:b/>
          <w:noProof/>
        </w:rPr>
        <w:t>Hvernig lyfið er gefið</w:t>
      </w:r>
    </w:p>
    <w:p w14:paraId="7E12FD5F" w14:textId="77777777" w:rsidR="000F0D32" w:rsidRPr="000C69F2" w:rsidRDefault="000F0D32" w:rsidP="000F0D32">
      <w:pPr>
        <w:numPr>
          <w:ilvl w:val="12"/>
          <w:numId w:val="0"/>
        </w:numPr>
        <w:tabs>
          <w:tab w:val="clear" w:pos="567"/>
          <w:tab w:val="left" w:pos="720"/>
        </w:tabs>
        <w:rPr>
          <w:noProof/>
        </w:rPr>
      </w:pPr>
      <w:r w:rsidRPr="002505F4">
        <w:rPr>
          <w:noProof/>
        </w:rPr>
        <w:t>Læknir eða hjúkrunarfræðingur gefa þér lyfið</w:t>
      </w:r>
      <w:r>
        <w:rPr>
          <w:noProof/>
        </w:rPr>
        <w:t xml:space="preserve"> með inndælingu undir húð á u.þ.b.</w:t>
      </w:r>
      <w:r w:rsidRPr="000C69F2">
        <w:rPr>
          <w:noProof/>
        </w:rPr>
        <w:t xml:space="preserve"> 5 </w:t>
      </w:r>
      <w:r>
        <w:rPr>
          <w:noProof/>
        </w:rPr>
        <w:t>mínútum</w:t>
      </w:r>
      <w:r w:rsidRPr="000C69F2">
        <w:rPr>
          <w:noProof/>
        </w:rPr>
        <w:t xml:space="preserve">. </w:t>
      </w:r>
      <w:r>
        <w:rPr>
          <w:noProof/>
        </w:rPr>
        <w:t>Það er gefið á kviðsvæði á annarri hlið líkamans ekki á svæði þar sem húðin er rauð, marin</w:t>
      </w:r>
      <w:r w:rsidRPr="000C69F2">
        <w:rPr>
          <w:noProof/>
        </w:rPr>
        <w:t xml:space="preserve">, </w:t>
      </w:r>
      <w:r>
        <w:rPr>
          <w:noProof/>
        </w:rPr>
        <w:t>viðkvæm, hörð eða með húðflúri eða örum</w:t>
      </w:r>
      <w:r w:rsidRPr="000C69F2">
        <w:rPr>
          <w:noProof/>
        </w:rPr>
        <w:t>.</w:t>
      </w:r>
    </w:p>
    <w:p w14:paraId="398F2DBB" w14:textId="77777777" w:rsidR="000F0D32" w:rsidRPr="000C69F2" w:rsidRDefault="000F0D32" w:rsidP="000F0D32">
      <w:pPr>
        <w:numPr>
          <w:ilvl w:val="12"/>
          <w:numId w:val="0"/>
        </w:numPr>
        <w:tabs>
          <w:tab w:val="clear" w:pos="567"/>
          <w:tab w:val="left" w:pos="720"/>
        </w:tabs>
        <w:rPr>
          <w:noProof/>
        </w:rPr>
      </w:pPr>
    </w:p>
    <w:p w14:paraId="44DA4177" w14:textId="77777777" w:rsidR="000F0D32" w:rsidRPr="000C69F2" w:rsidRDefault="000F0D32" w:rsidP="000F0D32">
      <w:pPr>
        <w:numPr>
          <w:ilvl w:val="12"/>
          <w:numId w:val="0"/>
        </w:numPr>
        <w:tabs>
          <w:tab w:val="clear" w:pos="567"/>
          <w:tab w:val="left" w:pos="720"/>
        </w:tabs>
        <w:rPr>
          <w:noProof/>
        </w:rPr>
      </w:pPr>
      <w:r>
        <w:rPr>
          <w:noProof/>
        </w:rPr>
        <w:t>Ef þú finnur fyrir sársauka meðan á inndælingunni stendur þarf læknirinn eða hjúkrunarfræðingurinn huganlega að gera hlé á inndælingu og gefa það sem eftir er á annað svæði á kviðnum</w:t>
      </w:r>
      <w:r w:rsidRPr="000C69F2">
        <w:rPr>
          <w:noProof/>
        </w:rPr>
        <w:t>.</w:t>
      </w:r>
    </w:p>
    <w:p w14:paraId="040E469B" w14:textId="77777777" w:rsidR="000F0D32" w:rsidRPr="000C69F2" w:rsidRDefault="000F0D32" w:rsidP="000F0D32">
      <w:pPr>
        <w:numPr>
          <w:ilvl w:val="12"/>
          <w:numId w:val="0"/>
        </w:numPr>
        <w:tabs>
          <w:tab w:val="clear" w:pos="567"/>
          <w:tab w:val="left" w:pos="720"/>
        </w:tabs>
        <w:rPr>
          <w:noProof/>
        </w:rPr>
      </w:pPr>
    </w:p>
    <w:p w14:paraId="32B749A7" w14:textId="77777777" w:rsidR="000F0D32" w:rsidRPr="002505F4" w:rsidRDefault="000F0D32" w:rsidP="00003D92">
      <w:pPr>
        <w:keepNext/>
        <w:numPr>
          <w:ilvl w:val="12"/>
          <w:numId w:val="0"/>
        </w:numPr>
        <w:tabs>
          <w:tab w:val="clear" w:pos="567"/>
        </w:tabs>
        <w:contextualSpacing/>
        <w:rPr>
          <w:noProof/>
        </w:rPr>
      </w:pPr>
      <w:r w:rsidRPr="002505F4">
        <w:rPr>
          <w:noProof/>
        </w:rPr>
        <w:t>Rybrevant er gefið sem hér segir:</w:t>
      </w:r>
    </w:p>
    <w:p w14:paraId="3C915EFD" w14:textId="77777777" w:rsidR="000F0D32" w:rsidRPr="002505F4" w:rsidRDefault="000F0D32" w:rsidP="000F0D32">
      <w:pPr>
        <w:numPr>
          <w:ilvl w:val="0"/>
          <w:numId w:val="3"/>
        </w:numPr>
        <w:ind w:left="567" w:hanging="567"/>
        <w:rPr>
          <w:noProof/>
        </w:rPr>
      </w:pPr>
      <w:r w:rsidRPr="002505F4">
        <w:rPr>
          <w:noProof/>
        </w:rPr>
        <w:t>einu sinni í viku fyrstu 4 vikurnar</w:t>
      </w:r>
    </w:p>
    <w:p w14:paraId="2FF5E927" w14:textId="77777777" w:rsidR="000F0D32" w:rsidRPr="002505F4" w:rsidRDefault="000F0D32" w:rsidP="000F0D32">
      <w:pPr>
        <w:numPr>
          <w:ilvl w:val="0"/>
          <w:numId w:val="3"/>
        </w:numPr>
        <w:ind w:left="567" w:hanging="567"/>
        <w:rPr>
          <w:noProof/>
        </w:rPr>
      </w:pPr>
      <w:r w:rsidRPr="002505F4">
        <w:rPr>
          <w:noProof/>
        </w:rPr>
        <w:t>síðan einu sinni á 2 vikna fresti frá og með viku 5</w:t>
      </w:r>
      <w:r>
        <w:rPr>
          <w:noProof/>
        </w:rPr>
        <w:t>,</w:t>
      </w:r>
      <w:r w:rsidRPr="002505F4">
        <w:rPr>
          <w:noProof/>
        </w:rPr>
        <w:t xml:space="preserve"> svo lengi sem meðferðin skilar árangri.</w:t>
      </w:r>
    </w:p>
    <w:p w14:paraId="07FE3D76" w14:textId="77777777" w:rsidR="000F0D32" w:rsidRPr="002505F4" w:rsidRDefault="000F0D32" w:rsidP="000F0D32">
      <w:pPr>
        <w:rPr>
          <w:noProof/>
          <w:szCs w:val="22"/>
        </w:rPr>
      </w:pPr>
    </w:p>
    <w:p w14:paraId="3F888580" w14:textId="77777777" w:rsidR="000F0D32" w:rsidRPr="002505F4" w:rsidRDefault="000F0D32" w:rsidP="000F0D32">
      <w:pPr>
        <w:keepNext/>
        <w:numPr>
          <w:ilvl w:val="12"/>
          <w:numId w:val="0"/>
        </w:numPr>
        <w:tabs>
          <w:tab w:val="clear" w:pos="567"/>
        </w:tabs>
        <w:rPr>
          <w:b/>
          <w:bCs/>
          <w:noProof/>
        </w:rPr>
      </w:pPr>
      <w:r w:rsidRPr="002505F4">
        <w:rPr>
          <w:b/>
          <w:noProof/>
        </w:rPr>
        <w:t>Lyf sem gefin eru meðan á meðferð með Rybrevant stendur</w:t>
      </w:r>
    </w:p>
    <w:p w14:paraId="73764ABA" w14:textId="429B4DAD" w:rsidR="000F0D32" w:rsidRPr="002505F4" w:rsidRDefault="000F0D32" w:rsidP="000F0D32">
      <w:pPr>
        <w:numPr>
          <w:ilvl w:val="12"/>
          <w:numId w:val="0"/>
        </w:numPr>
        <w:tabs>
          <w:tab w:val="clear" w:pos="567"/>
        </w:tabs>
        <w:rPr>
          <w:noProof/>
        </w:rPr>
      </w:pPr>
      <w:r w:rsidRPr="002505F4">
        <w:rPr>
          <w:noProof/>
        </w:rPr>
        <w:t>Fyrir hver</w:t>
      </w:r>
      <w:r>
        <w:rPr>
          <w:noProof/>
        </w:rPr>
        <w:t>ja inndælingu</w:t>
      </w:r>
      <w:r w:rsidRPr="002505F4">
        <w:rPr>
          <w:noProof/>
        </w:rPr>
        <w:t xml:space="preserve"> af Rybrevant færðu lyf sem hjálpa til við að minnka líkur á </w:t>
      </w:r>
      <w:r>
        <w:rPr>
          <w:noProof/>
        </w:rPr>
        <w:t xml:space="preserve">viðbrögðum tengdum </w:t>
      </w:r>
      <w:r w:rsidR="00674B66">
        <w:rPr>
          <w:noProof/>
        </w:rPr>
        <w:t>lyfjagjöf</w:t>
      </w:r>
      <w:r w:rsidRPr="002505F4">
        <w:rPr>
          <w:noProof/>
        </w:rPr>
        <w:t>. Þetta get</w:t>
      </w:r>
      <w:r>
        <w:rPr>
          <w:noProof/>
        </w:rPr>
        <w:t>a</w:t>
      </w:r>
      <w:r w:rsidRPr="002505F4">
        <w:rPr>
          <w:noProof/>
        </w:rPr>
        <w:t xml:space="preserve"> verið:</w:t>
      </w:r>
    </w:p>
    <w:p w14:paraId="1C1DA980" w14:textId="77777777" w:rsidR="000F0D32" w:rsidRPr="002505F4" w:rsidRDefault="000F0D32" w:rsidP="000F0D32">
      <w:pPr>
        <w:numPr>
          <w:ilvl w:val="0"/>
          <w:numId w:val="3"/>
        </w:numPr>
        <w:ind w:left="567" w:hanging="567"/>
        <w:rPr>
          <w:noProof/>
        </w:rPr>
      </w:pPr>
      <w:r w:rsidRPr="002505F4">
        <w:rPr>
          <w:noProof/>
        </w:rPr>
        <w:t>lyf við ofnæmisviðbrögðum (andhistamín)</w:t>
      </w:r>
    </w:p>
    <w:p w14:paraId="38FC4494" w14:textId="77777777" w:rsidR="000F0D32" w:rsidRPr="002505F4" w:rsidRDefault="000F0D32" w:rsidP="000F0D32">
      <w:pPr>
        <w:numPr>
          <w:ilvl w:val="0"/>
          <w:numId w:val="3"/>
        </w:numPr>
        <w:ind w:left="567" w:hanging="567"/>
        <w:rPr>
          <w:noProof/>
        </w:rPr>
      </w:pPr>
      <w:r w:rsidRPr="002505F4">
        <w:rPr>
          <w:noProof/>
        </w:rPr>
        <w:t>lyf við bólgum (barksterar)</w:t>
      </w:r>
    </w:p>
    <w:p w14:paraId="40DFBAA1" w14:textId="77777777" w:rsidR="000F0D32" w:rsidRPr="002505F4" w:rsidRDefault="000F0D32" w:rsidP="000F0D32">
      <w:pPr>
        <w:numPr>
          <w:ilvl w:val="0"/>
          <w:numId w:val="3"/>
        </w:numPr>
        <w:ind w:left="567" w:hanging="567"/>
        <w:rPr>
          <w:noProof/>
        </w:rPr>
      </w:pPr>
      <w:r w:rsidRPr="002505F4">
        <w:rPr>
          <w:noProof/>
        </w:rPr>
        <w:t>lyf við hita (eins og parasetamól)</w:t>
      </w:r>
    </w:p>
    <w:p w14:paraId="62079CA9" w14:textId="77777777" w:rsidR="000F0D32" w:rsidRPr="002505F4" w:rsidRDefault="000F0D32" w:rsidP="000F0D32">
      <w:pPr>
        <w:numPr>
          <w:ilvl w:val="12"/>
          <w:numId w:val="0"/>
        </w:numPr>
        <w:tabs>
          <w:tab w:val="clear" w:pos="567"/>
        </w:tabs>
        <w:rPr>
          <w:noProof/>
        </w:rPr>
      </w:pPr>
    </w:p>
    <w:p w14:paraId="5911E7FE" w14:textId="77777777" w:rsidR="000F0D32" w:rsidRPr="002505F4" w:rsidRDefault="000F0D32" w:rsidP="000F0D32">
      <w:pPr>
        <w:numPr>
          <w:ilvl w:val="12"/>
          <w:numId w:val="0"/>
        </w:numPr>
        <w:tabs>
          <w:tab w:val="clear" w:pos="567"/>
        </w:tabs>
        <w:rPr>
          <w:noProof/>
        </w:rPr>
      </w:pPr>
      <w:r w:rsidRPr="002505F4">
        <w:rPr>
          <w:noProof/>
        </w:rPr>
        <w:t>Þú gætir einnig fengið önnur lyf allt eftir þeim einkennum sem þú gætir fundið fyrir.</w:t>
      </w:r>
    </w:p>
    <w:p w14:paraId="1EFDEAFE" w14:textId="77777777" w:rsidR="000F0D32" w:rsidRPr="002505F4" w:rsidRDefault="000F0D32" w:rsidP="000F0D32">
      <w:pPr>
        <w:numPr>
          <w:ilvl w:val="12"/>
          <w:numId w:val="0"/>
        </w:numPr>
        <w:tabs>
          <w:tab w:val="clear" w:pos="567"/>
        </w:tabs>
        <w:rPr>
          <w:noProof/>
          <w:szCs w:val="22"/>
        </w:rPr>
      </w:pPr>
    </w:p>
    <w:p w14:paraId="0E2CE572" w14:textId="77777777" w:rsidR="000F0D32" w:rsidRPr="002505F4" w:rsidRDefault="000F0D32" w:rsidP="000F0D32">
      <w:pPr>
        <w:keepNext/>
        <w:numPr>
          <w:ilvl w:val="12"/>
          <w:numId w:val="0"/>
        </w:numPr>
        <w:tabs>
          <w:tab w:val="clear" w:pos="567"/>
        </w:tabs>
        <w:rPr>
          <w:b/>
          <w:noProof/>
          <w:szCs w:val="22"/>
        </w:rPr>
      </w:pPr>
      <w:r w:rsidRPr="002505F4">
        <w:rPr>
          <w:b/>
          <w:noProof/>
        </w:rPr>
        <w:t>Ef notaður er stærri skammtur en mælt er fyrir um</w:t>
      </w:r>
    </w:p>
    <w:p w14:paraId="6B6B11B7" w14:textId="77777777" w:rsidR="000F0D32" w:rsidRPr="002505F4" w:rsidRDefault="000F0D32" w:rsidP="000F0D32">
      <w:pPr>
        <w:numPr>
          <w:ilvl w:val="12"/>
          <w:numId w:val="0"/>
        </w:numPr>
        <w:tabs>
          <w:tab w:val="clear" w:pos="567"/>
        </w:tabs>
        <w:rPr>
          <w:noProof/>
          <w:szCs w:val="22"/>
        </w:rPr>
      </w:pPr>
      <w:r w:rsidRPr="002505F4">
        <w:rPr>
          <w:noProof/>
        </w:rPr>
        <w:t>Læknir eða hjúkrunarfræðingur gefa lyfið. Ef svo ólíklega vill til að þú fáir of stóran skammt (ofskömmtun) fylgist læknirinn með þér með tilliti til aukaverkana.</w:t>
      </w:r>
    </w:p>
    <w:p w14:paraId="05938861" w14:textId="77777777" w:rsidR="000F0D32" w:rsidRPr="002505F4" w:rsidRDefault="000F0D32" w:rsidP="000F0D32">
      <w:pPr>
        <w:numPr>
          <w:ilvl w:val="12"/>
          <w:numId w:val="0"/>
        </w:numPr>
        <w:tabs>
          <w:tab w:val="clear" w:pos="567"/>
        </w:tabs>
        <w:rPr>
          <w:i/>
          <w:noProof/>
          <w:szCs w:val="22"/>
        </w:rPr>
      </w:pPr>
    </w:p>
    <w:p w14:paraId="07E39E20" w14:textId="77777777" w:rsidR="000F0D32" w:rsidRDefault="000F0D32" w:rsidP="000F0D32">
      <w:pPr>
        <w:keepNext/>
        <w:numPr>
          <w:ilvl w:val="12"/>
          <w:numId w:val="0"/>
        </w:numPr>
        <w:tabs>
          <w:tab w:val="clear" w:pos="567"/>
        </w:tabs>
        <w:rPr>
          <w:b/>
          <w:noProof/>
        </w:rPr>
      </w:pPr>
      <w:r w:rsidRPr="002505F4">
        <w:rPr>
          <w:b/>
          <w:noProof/>
        </w:rPr>
        <w:t>Ef þú gleymir að mæta í tíma til að fá Rybrevant</w:t>
      </w:r>
    </w:p>
    <w:p w14:paraId="4235DD88" w14:textId="77777777" w:rsidR="000F0D32" w:rsidRPr="002505F4" w:rsidRDefault="000F0D32" w:rsidP="000F0D32">
      <w:pPr>
        <w:numPr>
          <w:ilvl w:val="12"/>
          <w:numId w:val="0"/>
        </w:numPr>
        <w:tabs>
          <w:tab w:val="clear" w:pos="567"/>
        </w:tabs>
        <w:rPr>
          <w:noProof/>
          <w:szCs w:val="22"/>
        </w:rPr>
      </w:pPr>
      <w:r w:rsidRPr="002505F4">
        <w:rPr>
          <w:noProof/>
        </w:rPr>
        <w:t>Það er mjög mikilvægt að þú mætir í alla tíma. Ef þú missir af tíma skaltu bóka annan eins fljótt og auðið er.</w:t>
      </w:r>
    </w:p>
    <w:p w14:paraId="2780952E" w14:textId="77777777" w:rsidR="000F0D32" w:rsidRPr="002505F4" w:rsidRDefault="000F0D32" w:rsidP="000F0D32">
      <w:pPr>
        <w:numPr>
          <w:ilvl w:val="12"/>
          <w:numId w:val="0"/>
        </w:numPr>
        <w:tabs>
          <w:tab w:val="clear" w:pos="567"/>
        </w:tabs>
        <w:rPr>
          <w:noProof/>
          <w:szCs w:val="22"/>
        </w:rPr>
      </w:pPr>
    </w:p>
    <w:p w14:paraId="0AE7D956" w14:textId="77777777" w:rsidR="000F0D32" w:rsidRPr="002505F4" w:rsidRDefault="000F0D32" w:rsidP="000F0D32">
      <w:pPr>
        <w:numPr>
          <w:ilvl w:val="12"/>
          <w:numId w:val="0"/>
        </w:numPr>
        <w:tabs>
          <w:tab w:val="clear" w:pos="567"/>
        </w:tabs>
        <w:rPr>
          <w:b/>
          <w:noProof/>
          <w:szCs w:val="22"/>
        </w:rPr>
      </w:pPr>
      <w:r w:rsidRPr="002505F4">
        <w:rPr>
          <w:noProof/>
        </w:rPr>
        <w:t>Leitið til læknisins eða hjúkrunarfræðingsins ef þörf er á frekari upplýsingum um notkun lyfsins.</w:t>
      </w:r>
    </w:p>
    <w:p w14:paraId="7B8960A0" w14:textId="77777777" w:rsidR="000F0D32" w:rsidRPr="002505F4" w:rsidRDefault="000F0D32" w:rsidP="000F0D32">
      <w:pPr>
        <w:numPr>
          <w:ilvl w:val="12"/>
          <w:numId w:val="0"/>
        </w:numPr>
        <w:tabs>
          <w:tab w:val="clear" w:pos="567"/>
        </w:tabs>
        <w:rPr>
          <w:noProof/>
        </w:rPr>
      </w:pPr>
    </w:p>
    <w:p w14:paraId="604CD6A7" w14:textId="77777777" w:rsidR="000F0D32" w:rsidRPr="002505F4" w:rsidRDefault="000F0D32" w:rsidP="000F0D32">
      <w:pPr>
        <w:numPr>
          <w:ilvl w:val="12"/>
          <w:numId w:val="0"/>
        </w:numPr>
        <w:tabs>
          <w:tab w:val="clear" w:pos="567"/>
        </w:tabs>
        <w:rPr>
          <w:noProof/>
        </w:rPr>
      </w:pPr>
    </w:p>
    <w:p w14:paraId="7ED3C0AC" w14:textId="77777777" w:rsidR="000F0D32" w:rsidRPr="002505F4" w:rsidRDefault="000F0D32" w:rsidP="000F0D32">
      <w:pPr>
        <w:keepNext/>
        <w:ind w:left="567" w:hanging="567"/>
        <w:contextualSpacing/>
        <w:outlineLvl w:val="2"/>
        <w:rPr>
          <w:b/>
          <w:noProof/>
        </w:rPr>
      </w:pPr>
      <w:r w:rsidRPr="002505F4">
        <w:rPr>
          <w:b/>
          <w:noProof/>
        </w:rPr>
        <w:lastRenderedPageBreak/>
        <w:t>4.</w:t>
      </w:r>
      <w:r w:rsidRPr="002505F4">
        <w:rPr>
          <w:b/>
          <w:noProof/>
        </w:rPr>
        <w:tab/>
        <w:t>Hugsanlegar aukaverkanir</w:t>
      </w:r>
    </w:p>
    <w:p w14:paraId="1C9377EE" w14:textId="77777777" w:rsidR="000F0D32" w:rsidRPr="002505F4" w:rsidRDefault="000F0D32" w:rsidP="000F0D32">
      <w:pPr>
        <w:keepNext/>
        <w:numPr>
          <w:ilvl w:val="12"/>
          <w:numId w:val="0"/>
        </w:numPr>
        <w:tabs>
          <w:tab w:val="clear" w:pos="567"/>
        </w:tabs>
        <w:rPr>
          <w:noProof/>
        </w:rPr>
      </w:pPr>
    </w:p>
    <w:p w14:paraId="606C993C" w14:textId="77777777" w:rsidR="000F0D32" w:rsidRPr="002505F4" w:rsidRDefault="000F0D32" w:rsidP="000F0D32">
      <w:pPr>
        <w:rPr>
          <w:noProof/>
        </w:rPr>
      </w:pPr>
      <w:r w:rsidRPr="002505F4">
        <w:rPr>
          <w:noProof/>
        </w:rPr>
        <w:t>Eins og við á um öll lyf getur þetta lyf valdið aukaverkunum en það gerist þó ekki hjá öllum.</w:t>
      </w:r>
    </w:p>
    <w:p w14:paraId="413F8058" w14:textId="77777777" w:rsidR="000F0D32" w:rsidRPr="002505F4" w:rsidRDefault="000F0D32" w:rsidP="000F0D32">
      <w:pPr>
        <w:rPr>
          <w:noProof/>
        </w:rPr>
      </w:pPr>
    </w:p>
    <w:p w14:paraId="3C2B78E0" w14:textId="77777777" w:rsidR="000F0D32" w:rsidRPr="002505F4" w:rsidRDefault="000F0D32" w:rsidP="000F0D32">
      <w:pPr>
        <w:keepNext/>
        <w:rPr>
          <w:b/>
          <w:bCs/>
          <w:noProof/>
        </w:rPr>
      </w:pPr>
      <w:r w:rsidRPr="002505F4">
        <w:rPr>
          <w:b/>
          <w:noProof/>
        </w:rPr>
        <w:t>Alvarlegar aukaverkanir</w:t>
      </w:r>
    </w:p>
    <w:p w14:paraId="6AC8F919" w14:textId="77777777" w:rsidR="000F0D32" w:rsidRPr="002505F4" w:rsidRDefault="000F0D32" w:rsidP="000F0D32">
      <w:pPr>
        <w:rPr>
          <w:noProof/>
        </w:rPr>
      </w:pPr>
      <w:r w:rsidRPr="002505F4">
        <w:rPr>
          <w:noProof/>
        </w:rPr>
        <w:t>Láttu lækninn eða hjúkrunarfræðing vita tafarlaust ef vart verður við einhverjar af eftirfarandi alvarlegum aukaverkunum:</w:t>
      </w:r>
    </w:p>
    <w:p w14:paraId="3B09181D" w14:textId="77777777" w:rsidR="000F0D32" w:rsidRPr="002505F4" w:rsidRDefault="000F0D32" w:rsidP="000F0D32">
      <w:pPr>
        <w:rPr>
          <w:noProof/>
        </w:rPr>
      </w:pPr>
    </w:p>
    <w:p w14:paraId="66EED6E4" w14:textId="77777777" w:rsidR="000F0D32" w:rsidRPr="002F28DE" w:rsidRDefault="000F0D32" w:rsidP="000F0D32">
      <w:pPr>
        <w:keepNext/>
        <w:rPr>
          <w:noProof/>
        </w:rPr>
      </w:pPr>
      <w:r w:rsidRPr="002F28DE">
        <w:rPr>
          <w:b/>
          <w:noProof/>
        </w:rPr>
        <w:t>Mjög algengar</w:t>
      </w:r>
      <w:r w:rsidRPr="002F28DE">
        <w:rPr>
          <w:noProof/>
        </w:rPr>
        <w:t xml:space="preserve"> (geta komið fyrir hjá fleiri en 1 af hverjum 10 einstaklingum):</w:t>
      </w:r>
    </w:p>
    <w:p w14:paraId="73B6D82B" w14:textId="19ADAB4E" w:rsidR="000F0D32" w:rsidRPr="00260C03" w:rsidRDefault="000F0D32" w:rsidP="00003D92">
      <w:pPr>
        <w:numPr>
          <w:ilvl w:val="0"/>
          <w:numId w:val="3"/>
        </w:numPr>
        <w:ind w:left="567" w:hanging="567"/>
        <w:rPr>
          <w:noProof/>
        </w:rPr>
      </w:pPr>
      <w:r w:rsidRPr="00260C03">
        <w:rPr>
          <w:bCs/>
          <w:noProof/>
        </w:rPr>
        <w:t>einkenni um viðbrögð við inndælingunni</w:t>
      </w:r>
      <w:r w:rsidRPr="00260C03">
        <w:rPr>
          <w:b/>
          <w:noProof/>
        </w:rPr>
        <w:t xml:space="preserve"> - </w:t>
      </w:r>
      <w:r w:rsidRPr="00260C03">
        <w:rPr>
          <w:bCs/>
          <w:noProof/>
        </w:rPr>
        <w:t>eins og kuldahrollur, mæði, ógleði, roði, óþægindi fyrir brjósti og hiti. Þetta getur einkum gerst við fyrsta skammtinn. Læknirinn getur gefið þér önnur lyf eða hugsanlega þarf að stöðva inndælinguna</w:t>
      </w:r>
      <w:r w:rsidRPr="00FC56F9">
        <w:rPr>
          <w:noProof/>
        </w:rPr>
        <w:t>.</w:t>
      </w:r>
    </w:p>
    <w:p w14:paraId="488FE6AD" w14:textId="398C8EB2" w:rsidR="000F0D32" w:rsidRPr="00260C03" w:rsidRDefault="000F0D32" w:rsidP="00003D92">
      <w:pPr>
        <w:numPr>
          <w:ilvl w:val="0"/>
          <w:numId w:val="3"/>
        </w:numPr>
        <w:ind w:left="567" w:hanging="567"/>
        <w:rPr>
          <w:noProof/>
        </w:rPr>
      </w:pPr>
      <w:r w:rsidRPr="00FC56F9">
        <w:rPr>
          <w:noProof/>
        </w:rPr>
        <w:t>h</w:t>
      </w:r>
      <w:r w:rsidRPr="00260C03">
        <w:rPr>
          <w:bCs/>
          <w:noProof/>
        </w:rPr>
        <w:t>úðvandamál</w:t>
      </w:r>
      <w:r w:rsidRPr="00FC56F9">
        <w:rPr>
          <w:noProof/>
        </w:rPr>
        <w:t xml:space="preserve"> - eins og útbrot (meðal annars þrymlabólur), sýkt húð í kringum neglur, þurr húð, kláði, verkir og roði. Láttu lækninn</w:t>
      </w:r>
      <w:r w:rsidRPr="002505F4">
        <w:rPr>
          <w:noProof/>
        </w:rPr>
        <w:t xml:space="preserve"> vita ef vandamál í húð eða nöglum versna</w:t>
      </w:r>
      <w:r w:rsidRPr="000C69F2">
        <w:rPr>
          <w:noProof/>
        </w:rPr>
        <w:t>.</w:t>
      </w:r>
    </w:p>
    <w:p w14:paraId="53915AD4" w14:textId="77777777" w:rsidR="000F0D32" w:rsidRPr="00246145" w:rsidRDefault="000F0D32" w:rsidP="000F0D32">
      <w:pPr>
        <w:numPr>
          <w:ilvl w:val="0"/>
          <w:numId w:val="3"/>
        </w:numPr>
        <w:ind w:left="567" w:hanging="567"/>
        <w:rPr>
          <w:bCs/>
          <w:noProof/>
        </w:rPr>
      </w:pPr>
      <w:r>
        <w:rPr>
          <w:noProof/>
        </w:rPr>
        <w:t>þ</w:t>
      </w:r>
      <w:r w:rsidRPr="002505F4">
        <w:rPr>
          <w:noProof/>
        </w:rPr>
        <w:t>egar það er gefið ásamt öðru lyfi sem kallast lazertinib getur blóðtappi í æðum komið fram, einkum í lungum eða fótleggjum. Einkenni geta meðal annars verið ákafur brjóstverkur, mæði, hröð öndun, verkur í fótlegg og bólga í hand- eða fótleggjum.</w:t>
      </w:r>
    </w:p>
    <w:p w14:paraId="0A566B02" w14:textId="77777777" w:rsidR="000F0D32" w:rsidRPr="00246145" w:rsidRDefault="000F0D32" w:rsidP="000F0D32">
      <w:pPr>
        <w:numPr>
          <w:ilvl w:val="0"/>
          <w:numId w:val="3"/>
        </w:numPr>
        <w:ind w:left="567" w:hanging="567"/>
        <w:rPr>
          <w:bCs/>
          <w:noProof/>
        </w:rPr>
      </w:pPr>
      <w:r>
        <w:rPr>
          <w:bCs/>
          <w:noProof/>
        </w:rPr>
        <w:t>a</w:t>
      </w:r>
      <w:r w:rsidRPr="002505F4">
        <w:rPr>
          <w:bCs/>
          <w:noProof/>
        </w:rPr>
        <w:t>ugnvandamál</w:t>
      </w:r>
      <w:r w:rsidRPr="002505F4">
        <w:rPr>
          <w:noProof/>
        </w:rPr>
        <w:t xml:space="preserve"> – eins og þurr augu, bólgin augnlok, kláði í augum</w:t>
      </w:r>
    </w:p>
    <w:p w14:paraId="3053E619" w14:textId="77777777" w:rsidR="000F0D32" w:rsidRPr="002505F4" w:rsidRDefault="000F0D32" w:rsidP="000F0D32">
      <w:pPr>
        <w:rPr>
          <w:noProof/>
        </w:rPr>
      </w:pPr>
    </w:p>
    <w:p w14:paraId="1DAF13AB" w14:textId="77777777" w:rsidR="000F0D32" w:rsidRPr="002505F4" w:rsidRDefault="000F0D32" w:rsidP="000F0D32">
      <w:pPr>
        <w:keepNext/>
        <w:rPr>
          <w:noProof/>
        </w:rPr>
      </w:pPr>
      <w:r w:rsidRPr="002505F4">
        <w:rPr>
          <w:b/>
          <w:noProof/>
        </w:rPr>
        <w:t>Algengar</w:t>
      </w:r>
      <w:r w:rsidRPr="002505F4">
        <w:rPr>
          <w:noProof/>
        </w:rPr>
        <w:t xml:space="preserve"> (geta komið fyrir hjá allt að 1 af hverjum 10 einstaklingum):</w:t>
      </w:r>
    </w:p>
    <w:p w14:paraId="60923EA4" w14:textId="77777777" w:rsidR="000F0D32" w:rsidRDefault="000F0D32" w:rsidP="000F0D32">
      <w:pPr>
        <w:numPr>
          <w:ilvl w:val="0"/>
          <w:numId w:val="3"/>
        </w:numPr>
        <w:ind w:left="567" w:hanging="567"/>
        <w:rPr>
          <w:noProof/>
        </w:rPr>
      </w:pPr>
      <w:r w:rsidRPr="00043F48">
        <w:rPr>
          <w:bCs/>
          <w:noProof/>
        </w:rPr>
        <w:t>einkenni bólgu í lungum</w:t>
      </w:r>
      <w:r w:rsidRPr="002505F4">
        <w:rPr>
          <w:noProof/>
        </w:rPr>
        <w:t xml:space="preserve"> - eins og skyndilegir öndunarerfiðleikar, hósti eða hiti. Þetta gæti leitt til varanlegra skemmda (millivefslungnasjúkdómur). Læknirinn gæti viljað hætta meðferð með Rybrevant ef þú færð þessa aukaverkun.</w:t>
      </w:r>
    </w:p>
    <w:p w14:paraId="657A0A45" w14:textId="77777777" w:rsidR="000F0D32" w:rsidRPr="003F3AA1" w:rsidRDefault="000F0D32" w:rsidP="00003D92">
      <w:pPr>
        <w:numPr>
          <w:ilvl w:val="0"/>
          <w:numId w:val="3"/>
        </w:numPr>
        <w:ind w:left="567" w:hanging="567"/>
        <w:rPr>
          <w:noProof/>
        </w:rPr>
      </w:pPr>
      <w:r w:rsidRPr="003F3AA1">
        <w:rPr>
          <w:bCs/>
          <w:noProof/>
        </w:rPr>
        <w:t>augnvandamál</w:t>
      </w:r>
      <w:r w:rsidRPr="002505F4">
        <w:rPr>
          <w:noProof/>
        </w:rPr>
        <w:t xml:space="preserve"> –, sjónvandamál, vöxtur augnhára</w:t>
      </w:r>
      <w:r w:rsidRPr="000C69F2">
        <w:rPr>
          <w:noProof/>
        </w:rPr>
        <w:t>.</w:t>
      </w:r>
    </w:p>
    <w:p w14:paraId="15E8DA1A" w14:textId="5DFBCECC" w:rsidR="000F0D32" w:rsidRPr="003F3AA1" w:rsidRDefault="000F0D32" w:rsidP="00003D92">
      <w:pPr>
        <w:numPr>
          <w:ilvl w:val="0"/>
          <w:numId w:val="3"/>
        </w:numPr>
        <w:ind w:left="567" w:hanging="567"/>
        <w:rPr>
          <w:noProof/>
        </w:rPr>
      </w:pPr>
      <w:r w:rsidRPr="003F3AA1">
        <w:rPr>
          <w:bCs/>
          <w:noProof/>
        </w:rPr>
        <w:t>bólga í glæru (fremsti hluti augans)</w:t>
      </w:r>
      <w:r w:rsidRPr="000C69F2">
        <w:rPr>
          <w:noProof/>
        </w:rPr>
        <w:t>.</w:t>
      </w:r>
    </w:p>
    <w:p w14:paraId="2103D38A" w14:textId="77777777" w:rsidR="000F0D32" w:rsidRPr="002505F4" w:rsidRDefault="000F0D32" w:rsidP="000F0D32">
      <w:pPr>
        <w:rPr>
          <w:bCs/>
          <w:noProof/>
        </w:rPr>
      </w:pPr>
    </w:p>
    <w:p w14:paraId="2AD72289" w14:textId="77777777" w:rsidR="000F0D32" w:rsidRPr="000C69F2" w:rsidRDefault="000F0D32" w:rsidP="000F0D32">
      <w:pPr>
        <w:rPr>
          <w:noProof/>
          <w:szCs w:val="22"/>
        </w:rPr>
      </w:pPr>
      <w:r w:rsidRPr="002505F4">
        <w:rPr>
          <w:bCs/>
          <w:noProof/>
        </w:rPr>
        <w:t>Tilkynnt hefur verið um eftirfarandi aukaverkanir í klínískum rannsóknum þar sem Rybrevant var gefið eingöngu</w:t>
      </w:r>
      <w:r>
        <w:rPr>
          <w:bCs/>
          <w:noProof/>
        </w:rPr>
        <w:t xml:space="preserve"> </w:t>
      </w:r>
      <w:r>
        <w:rPr>
          <w:noProof/>
          <w:szCs w:val="22"/>
        </w:rPr>
        <w:t>með innrennsli í bláæð</w:t>
      </w:r>
      <w:r w:rsidRPr="000C69F2">
        <w:rPr>
          <w:noProof/>
          <w:szCs w:val="22"/>
        </w:rPr>
        <w:t>:</w:t>
      </w:r>
    </w:p>
    <w:p w14:paraId="1A54AD99" w14:textId="77777777" w:rsidR="000F0D32" w:rsidRPr="002505F4" w:rsidRDefault="000F0D32" w:rsidP="000F0D32">
      <w:pPr>
        <w:rPr>
          <w:bCs/>
          <w:noProof/>
        </w:rPr>
      </w:pPr>
    </w:p>
    <w:p w14:paraId="3D949987" w14:textId="77777777" w:rsidR="000F0D32" w:rsidRPr="002505F4" w:rsidRDefault="000F0D32" w:rsidP="000F0D32">
      <w:pPr>
        <w:keepNext/>
        <w:rPr>
          <w:b/>
          <w:bCs/>
          <w:noProof/>
        </w:rPr>
      </w:pPr>
      <w:r w:rsidRPr="002505F4">
        <w:rPr>
          <w:b/>
          <w:noProof/>
        </w:rPr>
        <w:t>Aðrar aukaverkanir</w:t>
      </w:r>
    </w:p>
    <w:p w14:paraId="08D2ACCF" w14:textId="77777777" w:rsidR="000F0D32" w:rsidRPr="002505F4" w:rsidRDefault="000F0D32" w:rsidP="000F0D32">
      <w:pPr>
        <w:rPr>
          <w:bCs/>
          <w:noProof/>
        </w:rPr>
      </w:pPr>
      <w:r w:rsidRPr="002505F4">
        <w:rPr>
          <w:noProof/>
        </w:rPr>
        <w:t>Látið lækninn vita ef þú finnur fyrir einhverjum af eftirfarandi aukaverkunum:</w:t>
      </w:r>
    </w:p>
    <w:p w14:paraId="153C2FBC" w14:textId="77777777" w:rsidR="000F0D32" w:rsidRPr="002505F4" w:rsidRDefault="000F0D32" w:rsidP="000F0D32">
      <w:pPr>
        <w:rPr>
          <w:noProof/>
        </w:rPr>
      </w:pPr>
    </w:p>
    <w:p w14:paraId="40FFEB0E" w14:textId="77777777" w:rsidR="000F0D32" w:rsidRPr="002505F4" w:rsidRDefault="000F0D32" w:rsidP="000F0D32">
      <w:pPr>
        <w:keepNext/>
        <w:rPr>
          <w:noProof/>
        </w:rPr>
      </w:pPr>
      <w:r w:rsidRPr="002505F4">
        <w:rPr>
          <w:b/>
          <w:noProof/>
        </w:rPr>
        <w:t>Mjög algengar</w:t>
      </w:r>
      <w:r w:rsidRPr="002505F4">
        <w:rPr>
          <w:noProof/>
        </w:rPr>
        <w:t xml:space="preserve"> (geta komið fyrir hjá fleiri en 1 af hverjum 10 einstaklingum):</w:t>
      </w:r>
    </w:p>
    <w:p w14:paraId="34E954EC"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lítið magn próteinsins albúmíns í blóði</w:t>
      </w:r>
    </w:p>
    <w:p w14:paraId="766BBD98"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þroti vegna vökvasöfnunar í líkamanum</w:t>
      </w:r>
    </w:p>
    <w:p w14:paraId="1E556496"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mikil þreyta</w:t>
      </w:r>
    </w:p>
    <w:p w14:paraId="4D00856A" w14:textId="77777777" w:rsidR="000F0D32" w:rsidRDefault="000F0D32" w:rsidP="000F0D32">
      <w:pPr>
        <w:numPr>
          <w:ilvl w:val="0"/>
          <w:numId w:val="3"/>
        </w:numPr>
        <w:ind w:left="567" w:hanging="567"/>
        <w:rPr>
          <w:rFonts w:eastAsiaTheme="minorHAnsi"/>
          <w:noProof/>
        </w:rPr>
      </w:pPr>
      <w:r w:rsidRPr="002505F4">
        <w:rPr>
          <w:rFonts w:eastAsiaTheme="minorHAnsi"/>
          <w:noProof/>
        </w:rPr>
        <w:t>sár í munni</w:t>
      </w:r>
    </w:p>
    <w:p w14:paraId="0F7A3792" w14:textId="58AFD5CF" w:rsidR="00EB2E7A" w:rsidRDefault="00EB2E7A" w:rsidP="000F0D32">
      <w:pPr>
        <w:numPr>
          <w:ilvl w:val="0"/>
          <w:numId w:val="3"/>
        </w:numPr>
        <w:ind w:left="567" w:hanging="567"/>
        <w:rPr>
          <w:rFonts w:eastAsiaTheme="minorHAnsi"/>
          <w:noProof/>
        </w:rPr>
      </w:pPr>
      <w:r>
        <w:rPr>
          <w:rFonts w:eastAsiaTheme="minorHAnsi"/>
          <w:noProof/>
        </w:rPr>
        <w:t>ógleði</w:t>
      </w:r>
    </w:p>
    <w:p w14:paraId="41C234CD" w14:textId="43030491" w:rsidR="00EB2E7A" w:rsidRPr="002505F4" w:rsidRDefault="00EB2E7A" w:rsidP="000F0D32">
      <w:pPr>
        <w:numPr>
          <w:ilvl w:val="0"/>
          <w:numId w:val="3"/>
        </w:numPr>
        <w:ind w:left="567" w:hanging="567"/>
        <w:rPr>
          <w:rFonts w:eastAsiaTheme="minorHAnsi"/>
          <w:noProof/>
        </w:rPr>
      </w:pPr>
      <w:r>
        <w:rPr>
          <w:rFonts w:eastAsiaTheme="minorHAnsi"/>
          <w:noProof/>
        </w:rPr>
        <w:t>uppköst</w:t>
      </w:r>
    </w:p>
    <w:p w14:paraId="280B12D2"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hægðatregða eða niðurgangur</w:t>
      </w:r>
    </w:p>
    <w:p w14:paraId="4BDDB790"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minnkuð matarlyst</w:t>
      </w:r>
    </w:p>
    <w:p w14:paraId="5DEFE524" w14:textId="334D6E28" w:rsidR="000F0D32" w:rsidRPr="002505F4" w:rsidRDefault="000F0D32" w:rsidP="007D4481">
      <w:pPr>
        <w:numPr>
          <w:ilvl w:val="0"/>
          <w:numId w:val="3"/>
        </w:numPr>
        <w:ind w:left="567" w:hanging="567"/>
        <w:rPr>
          <w:rFonts w:eastAsiaTheme="minorHAnsi"/>
          <w:noProof/>
        </w:rPr>
      </w:pPr>
      <w:r w:rsidRPr="002505F4">
        <w:rPr>
          <w:noProof/>
        </w:rPr>
        <w:t>aukið magn lifrarensím</w:t>
      </w:r>
      <w:r w:rsidR="00EB2E7A">
        <w:rPr>
          <w:noProof/>
        </w:rPr>
        <w:t>an</w:t>
      </w:r>
      <w:r w:rsidR="007D4481">
        <w:rPr>
          <w:noProof/>
        </w:rPr>
        <w:t>n</w:t>
      </w:r>
      <w:r w:rsidR="00EB2E7A">
        <w:rPr>
          <w:noProof/>
        </w:rPr>
        <w:t>a</w:t>
      </w:r>
      <w:r w:rsidRPr="002505F4">
        <w:rPr>
          <w:noProof/>
        </w:rPr>
        <w:t xml:space="preserve"> alanín amínótransferasa</w:t>
      </w:r>
      <w:r w:rsidR="007D4481">
        <w:rPr>
          <w:noProof/>
        </w:rPr>
        <w:t xml:space="preserve"> og</w:t>
      </w:r>
      <w:r w:rsidRPr="002505F4">
        <w:rPr>
          <w:rFonts w:eastAsiaTheme="minorHAnsi"/>
          <w:noProof/>
        </w:rPr>
        <w:t xml:space="preserve"> aspartat amínótransferasa í blóði</w:t>
      </w:r>
    </w:p>
    <w:p w14:paraId="57366D4B"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sundl</w:t>
      </w:r>
    </w:p>
    <w:p w14:paraId="5E0BC091"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aukið magn ensímsins alkalísks fosfatasa í blóði</w:t>
      </w:r>
    </w:p>
    <w:p w14:paraId="03E77137"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vöðvaverkir</w:t>
      </w:r>
    </w:p>
    <w:p w14:paraId="60EF0C17"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hiti</w:t>
      </w:r>
    </w:p>
    <w:p w14:paraId="4DAFC8A3"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lítið magn kalsíums í blóði.</w:t>
      </w:r>
    </w:p>
    <w:p w14:paraId="6BB0FFD6" w14:textId="77777777" w:rsidR="000F0D32" w:rsidRPr="002505F4" w:rsidRDefault="000F0D32" w:rsidP="000F0D32">
      <w:pPr>
        <w:numPr>
          <w:ilvl w:val="12"/>
          <w:numId w:val="0"/>
        </w:numPr>
        <w:tabs>
          <w:tab w:val="clear" w:pos="567"/>
        </w:tabs>
        <w:rPr>
          <w:noProof/>
        </w:rPr>
      </w:pPr>
    </w:p>
    <w:p w14:paraId="0053A0CB" w14:textId="77777777" w:rsidR="000F0D32" w:rsidRPr="002505F4" w:rsidRDefault="000F0D32" w:rsidP="000F0D32">
      <w:pPr>
        <w:keepNext/>
        <w:rPr>
          <w:noProof/>
        </w:rPr>
      </w:pPr>
      <w:r w:rsidRPr="002505F4">
        <w:rPr>
          <w:b/>
          <w:noProof/>
        </w:rPr>
        <w:t>Algengar</w:t>
      </w:r>
      <w:r w:rsidRPr="002505F4">
        <w:rPr>
          <w:noProof/>
        </w:rPr>
        <w:t xml:space="preserve"> (geta komið fyrir hjá allt að 1 af hverjum 10 einstaklingum):</w:t>
      </w:r>
    </w:p>
    <w:p w14:paraId="234C3C87" w14:textId="77777777" w:rsidR="000F0D32" w:rsidRDefault="000F0D32" w:rsidP="000F0D32">
      <w:pPr>
        <w:numPr>
          <w:ilvl w:val="0"/>
          <w:numId w:val="3"/>
        </w:numPr>
        <w:ind w:left="567" w:hanging="567"/>
        <w:rPr>
          <w:rFonts w:eastAsiaTheme="minorHAnsi"/>
          <w:noProof/>
        </w:rPr>
      </w:pPr>
      <w:r w:rsidRPr="002505F4">
        <w:rPr>
          <w:rFonts w:eastAsiaTheme="minorHAnsi"/>
          <w:noProof/>
        </w:rPr>
        <w:t>kviðverkur</w:t>
      </w:r>
    </w:p>
    <w:p w14:paraId="3EBAC409"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lítið magn kalíums í blóði</w:t>
      </w:r>
    </w:p>
    <w:p w14:paraId="1DFF6FF4"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lítið magn magnesíums í blóði</w:t>
      </w:r>
    </w:p>
    <w:p w14:paraId="6B769F95" w14:textId="77777777" w:rsidR="000F0D32" w:rsidRPr="002505F4" w:rsidRDefault="000F0D32" w:rsidP="000F0D32">
      <w:pPr>
        <w:numPr>
          <w:ilvl w:val="0"/>
          <w:numId w:val="3"/>
        </w:numPr>
        <w:ind w:left="567" w:hanging="567"/>
        <w:rPr>
          <w:rFonts w:eastAsiaTheme="minorHAnsi"/>
          <w:noProof/>
        </w:rPr>
      </w:pPr>
      <w:r w:rsidRPr="002505F4">
        <w:rPr>
          <w:rFonts w:eastAsiaTheme="minorHAnsi"/>
          <w:noProof/>
        </w:rPr>
        <w:t>gyllinæð</w:t>
      </w:r>
    </w:p>
    <w:p w14:paraId="40D4FCF5" w14:textId="77777777" w:rsidR="000F0D32" w:rsidRPr="002505F4" w:rsidRDefault="000F0D32" w:rsidP="000F0D32">
      <w:pPr>
        <w:numPr>
          <w:ilvl w:val="12"/>
          <w:numId w:val="0"/>
        </w:numPr>
        <w:tabs>
          <w:tab w:val="clear" w:pos="567"/>
        </w:tabs>
        <w:rPr>
          <w:noProof/>
        </w:rPr>
      </w:pPr>
    </w:p>
    <w:p w14:paraId="45F91726" w14:textId="77777777" w:rsidR="000F0D32" w:rsidRPr="000C69F2" w:rsidRDefault="000F0D32" w:rsidP="000F0D32">
      <w:pPr>
        <w:tabs>
          <w:tab w:val="clear" w:pos="567"/>
        </w:tabs>
        <w:rPr>
          <w:noProof/>
        </w:rPr>
      </w:pPr>
      <w:r w:rsidRPr="002505F4">
        <w:rPr>
          <w:bCs/>
          <w:noProof/>
        </w:rPr>
        <w:t xml:space="preserve">Tilkynnt hefur verið um eftirfarandi aukaverkanir í klínískum rannsóknum </w:t>
      </w:r>
      <w:r>
        <w:rPr>
          <w:noProof/>
        </w:rPr>
        <w:t>með</w:t>
      </w:r>
      <w:r w:rsidRPr="000C69F2">
        <w:rPr>
          <w:noProof/>
        </w:rPr>
        <w:t xml:space="preserve"> Rybrevant (</w:t>
      </w:r>
      <w:r>
        <w:rPr>
          <w:noProof/>
        </w:rPr>
        <w:t>annaðhvort með innrennsli í bláæð eða inndælingu undir húð</w:t>
      </w:r>
      <w:r w:rsidRPr="000C69F2">
        <w:rPr>
          <w:noProof/>
        </w:rPr>
        <w:t xml:space="preserve">) </w:t>
      </w:r>
      <w:r>
        <w:rPr>
          <w:noProof/>
        </w:rPr>
        <w:t>ásamt</w:t>
      </w:r>
      <w:r w:rsidRPr="000C69F2">
        <w:rPr>
          <w:noProof/>
        </w:rPr>
        <w:t xml:space="preserve"> lazertinib</w:t>
      </w:r>
      <w:r>
        <w:rPr>
          <w:noProof/>
        </w:rPr>
        <w:t>i</w:t>
      </w:r>
      <w:r w:rsidRPr="000C69F2">
        <w:rPr>
          <w:noProof/>
        </w:rPr>
        <w:t>:</w:t>
      </w:r>
    </w:p>
    <w:p w14:paraId="7FF9E5F7" w14:textId="77777777" w:rsidR="000F0D32" w:rsidRPr="000C69F2" w:rsidRDefault="000F0D32" w:rsidP="000F0D32">
      <w:pPr>
        <w:rPr>
          <w:noProof/>
        </w:rPr>
      </w:pPr>
    </w:p>
    <w:p w14:paraId="30F83AC7" w14:textId="77777777" w:rsidR="000F0D32" w:rsidRPr="002505F4" w:rsidRDefault="000F0D32" w:rsidP="000F0D32">
      <w:pPr>
        <w:keepNext/>
        <w:rPr>
          <w:b/>
          <w:bCs/>
          <w:noProof/>
        </w:rPr>
      </w:pPr>
      <w:r w:rsidRPr="002505F4">
        <w:rPr>
          <w:b/>
          <w:noProof/>
        </w:rPr>
        <w:t>Aðrar aukaverkanir</w:t>
      </w:r>
    </w:p>
    <w:p w14:paraId="3DF3BC7C" w14:textId="77777777" w:rsidR="000F0D32" w:rsidRPr="000C69F2" w:rsidRDefault="000F0D32" w:rsidP="000F0D32">
      <w:pPr>
        <w:keepNext/>
        <w:rPr>
          <w:bCs/>
          <w:noProof/>
        </w:rPr>
      </w:pPr>
      <w:r w:rsidRPr="002505F4">
        <w:rPr>
          <w:noProof/>
        </w:rPr>
        <w:t>Látið lækninn vita ef þú finnur fyrir einhverjum af eftirfarandi aukaverkunum</w:t>
      </w:r>
      <w:r w:rsidRPr="000C69F2">
        <w:rPr>
          <w:bCs/>
          <w:noProof/>
        </w:rPr>
        <w:t>:</w:t>
      </w:r>
    </w:p>
    <w:p w14:paraId="4A92B2DE" w14:textId="77777777" w:rsidR="000F0D32" w:rsidRPr="000C69F2" w:rsidRDefault="000F0D32" w:rsidP="000F0D32">
      <w:pPr>
        <w:keepNext/>
        <w:rPr>
          <w:noProof/>
        </w:rPr>
      </w:pPr>
    </w:p>
    <w:p w14:paraId="78E4D5F9" w14:textId="77777777" w:rsidR="000F0D32" w:rsidRPr="000C69F2" w:rsidRDefault="000F0D32" w:rsidP="000F0D32">
      <w:pPr>
        <w:keepNext/>
        <w:rPr>
          <w:noProof/>
        </w:rPr>
      </w:pPr>
      <w:r>
        <w:rPr>
          <w:b/>
          <w:bCs/>
          <w:noProof/>
        </w:rPr>
        <w:t>Mjög algengar</w:t>
      </w:r>
      <w:r w:rsidRPr="000C69F2">
        <w:rPr>
          <w:b/>
          <w:bCs/>
          <w:noProof/>
        </w:rPr>
        <w:t xml:space="preserve"> </w:t>
      </w:r>
      <w:r w:rsidRPr="000C69F2">
        <w:rPr>
          <w:noProof/>
        </w:rPr>
        <w:t>(</w:t>
      </w:r>
      <w:r w:rsidRPr="002505F4">
        <w:rPr>
          <w:noProof/>
        </w:rPr>
        <w:t>geta komið fyrir hjá fleiri en 1 af hverjum 10 einstaklingum</w:t>
      </w:r>
      <w:r w:rsidRPr="000C69F2">
        <w:rPr>
          <w:noProof/>
        </w:rPr>
        <w:t>):</w:t>
      </w:r>
    </w:p>
    <w:p w14:paraId="7DF19DCD" w14:textId="1FD1CE10" w:rsidR="000F0D32" w:rsidRPr="00B74C13" w:rsidRDefault="000F0D32" w:rsidP="00003D92">
      <w:pPr>
        <w:numPr>
          <w:ilvl w:val="0"/>
          <w:numId w:val="3"/>
        </w:numPr>
        <w:ind w:left="567" w:hanging="567"/>
        <w:rPr>
          <w:noProof/>
        </w:rPr>
      </w:pPr>
      <w:r w:rsidRPr="00B74C13">
        <w:rPr>
          <w:rFonts w:eastAsiaTheme="minorHAnsi"/>
          <w:noProof/>
        </w:rPr>
        <w:t>lítið magn próteinsins albúmíns í blóði</w:t>
      </w:r>
    </w:p>
    <w:p w14:paraId="393FB47D" w14:textId="6267926D" w:rsidR="000F0D32" w:rsidRPr="00B74C13" w:rsidRDefault="000F0D32" w:rsidP="00003D92">
      <w:pPr>
        <w:numPr>
          <w:ilvl w:val="0"/>
          <w:numId w:val="3"/>
        </w:numPr>
        <w:ind w:left="567" w:hanging="567"/>
        <w:rPr>
          <w:noProof/>
        </w:rPr>
      </w:pPr>
      <w:r w:rsidRPr="000C69F2">
        <w:rPr>
          <w:noProof/>
        </w:rPr>
        <w:t>s</w:t>
      </w:r>
      <w:r>
        <w:rPr>
          <w:noProof/>
        </w:rPr>
        <w:t>ár í munni</w:t>
      </w:r>
    </w:p>
    <w:p w14:paraId="5BFBF25B" w14:textId="3EF0F367" w:rsidR="000F0D32" w:rsidRPr="00B74C13" w:rsidRDefault="000F0D32" w:rsidP="00003D92">
      <w:pPr>
        <w:numPr>
          <w:ilvl w:val="0"/>
          <w:numId w:val="3"/>
        </w:numPr>
        <w:ind w:left="567" w:hanging="567"/>
        <w:rPr>
          <w:noProof/>
        </w:rPr>
      </w:pPr>
      <w:r>
        <w:rPr>
          <w:noProof/>
        </w:rPr>
        <w:t>eiturverkun á lifur</w:t>
      </w:r>
    </w:p>
    <w:p w14:paraId="6B8D69D1" w14:textId="75753D77" w:rsidR="000F0D32" w:rsidRPr="00B74C13" w:rsidRDefault="000F0D32" w:rsidP="00003D92">
      <w:pPr>
        <w:numPr>
          <w:ilvl w:val="0"/>
          <w:numId w:val="3"/>
        </w:numPr>
        <w:ind w:left="567" w:hanging="567"/>
        <w:rPr>
          <w:noProof/>
        </w:rPr>
      </w:pPr>
      <w:r w:rsidRPr="00B74C13">
        <w:rPr>
          <w:rFonts w:eastAsiaTheme="minorHAnsi"/>
          <w:noProof/>
        </w:rPr>
        <w:t>þroti vegna vökvasöfnunar í líkamanum</w:t>
      </w:r>
    </w:p>
    <w:p w14:paraId="2B21722F" w14:textId="33B2911F" w:rsidR="000F0D32" w:rsidRPr="00B74C13" w:rsidRDefault="000F0D32" w:rsidP="00003D92">
      <w:pPr>
        <w:numPr>
          <w:ilvl w:val="0"/>
          <w:numId w:val="3"/>
        </w:numPr>
        <w:ind w:left="567" w:hanging="567"/>
        <w:rPr>
          <w:noProof/>
        </w:rPr>
      </w:pPr>
      <w:r w:rsidRPr="00B74C13">
        <w:rPr>
          <w:rFonts w:eastAsiaTheme="minorHAnsi"/>
          <w:noProof/>
        </w:rPr>
        <w:t>mikil þreyta</w:t>
      </w:r>
    </w:p>
    <w:p w14:paraId="3D264745" w14:textId="629AFD39" w:rsidR="000F0D32" w:rsidRPr="00B74C13" w:rsidRDefault="000F0D32" w:rsidP="00003D92">
      <w:pPr>
        <w:numPr>
          <w:ilvl w:val="0"/>
          <w:numId w:val="3"/>
        </w:numPr>
        <w:ind w:left="567" w:hanging="567"/>
        <w:rPr>
          <w:noProof/>
        </w:rPr>
      </w:pPr>
      <w:r>
        <w:rPr>
          <w:noProof/>
        </w:rPr>
        <w:t>óvenjuleg tilfinning í húð</w:t>
      </w:r>
      <w:r w:rsidRPr="000C69F2">
        <w:rPr>
          <w:noProof/>
        </w:rPr>
        <w:t xml:space="preserve"> </w:t>
      </w:r>
      <w:r>
        <w:rPr>
          <w:noProof/>
        </w:rPr>
        <w:t xml:space="preserve">(eins og </w:t>
      </w:r>
      <w:r w:rsidR="00F4162C">
        <w:rPr>
          <w:noProof/>
        </w:rPr>
        <w:t>smástingir</w:t>
      </w:r>
      <w:r>
        <w:rPr>
          <w:noProof/>
        </w:rPr>
        <w:t xml:space="preserve"> eða </w:t>
      </w:r>
      <w:r w:rsidR="00417C3B">
        <w:rPr>
          <w:noProof/>
        </w:rPr>
        <w:t>fiðringur</w:t>
      </w:r>
      <w:r w:rsidRPr="000C69F2">
        <w:rPr>
          <w:noProof/>
        </w:rPr>
        <w:t>)</w:t>
      </w:r>
    </w:p>
    <w:p w14:paraId="008905E0" w14:textId="2C8C262D" w:rsidR="000F0D32" w:rsidRPr="00B74C13" w:rsidRDefault="000F0D32" w:rsidP="00003D92">
      <w:pPr>
        <w:numPr>
          <w:ilvl w:val="0"/>
          <w:numId w:val="3"/>
        </w:numPr>
        <w:ind w:left="567" w:hanging="567"/>
        <w:rPr>
          <w:noProof/>
        </w:rPr>
      </w:pPr>
      <w:r>
        <w:rPr>
          <w:noProof/>
        </w:rPr>
        <w:t>hægðatregða</w:t>
      </w:r>
    </w:p>
    <w:p w14:paraId="23B313C1" w14:textId="18A0018F" w:rsidR="000F0D32" w:rsidRPr="00B74C13" w:rsidRDefault="000F0D32" w:rsidP="00003D92">
      <w:pPr>
        <w:numPr>
          <w:ilvl w:val="0"/>
          <w:numId w:val="3"/>
        </w:numPr>
        <w:ind w:left="567" w:hanging="567"/>
        <w:rPr>
          <w:noProof/>
        </w:rPr>
      </w:pPr>
      <w:r>
        <w:rPr>
          <w:noProof/>
        </w:rPr>
        <w:t>niðurgangur</w:t>
      </w:r>
    </w:p>
    <w:p w14:paraId="2809A17E" w14:textId="53833C00" w:rsidR="000F0D32" w:rsidRPr="00B74C13" w:rsidRDefault="000F0D32" w:rsidP="00003D92">
      <w:pPr>
        <w:numPr>
          <w:ilvl w:val="0"/>
          <w:numId w:val="3"/>
        </w:numPr>
        <w:ind w:left="567" w:hanging="567"/>
        <w:rPr>
          <w:noProof/>
        </w:rPr>
      </w:pPr>
      <w:r>
        <w:rPr>
          <w:noProof/>
        </w:rPr>
        <w:t>minnkuð matarlyst</w:t>
      </w:r>
    </w:p>
    <w:p w14:paraId="14851D9B" w14:textId="61D22EDE" w:rsidR="000F0D32" w:rsidRPr="00B74C13" w:rsidRDefault="000F0D32" w:rsidP="00003D92">
      <w:pPr>
        <w:numPr>
          <w:ilvl w:val="0"/>
          <w:numId w:val="3"/>
        </w:numPr>
        <w:ind w:left="567" w:hanging="567"/>
        <w:rPr>
          <w:noProof/>
        </w:rPr>
      </w:pPr>
      <w:r>
        <w:rPr>
          <w:noProof/>
        </w:rPr>
        <w:t>ógleði</w:t>
      </w:r>
    </w:p>
    <w:p w14:paraId="51CD6F54" w14:textId="22E24510" w:rsidR="000F0D32" w:rsidRPr="00B74C13" w:rsidRDefault="000F0D32" w:rsidP="00003D92">
      <w:pPr>
        <w:numPr>
          <w:ilvl w:val="0"/>
          <w:numId w:val="3"/>
        </w:numPr>
        <w:ind w:left="567" w:hanging="567"/>
        <w:rPr>
          <w:noProof/>
        </w:rPr>
      </w:pPr>
      <w:r w:rsidRPr="00B74C13">
        <w:rPr>
          <w:rFonts w:eastAsiaTheme="minorHAnsi"/>
          <w:noProof/>
        </w:rPr>
        <w:t>lítið magn kalsíums í blóði</w:t>
      </w:r>
    </w:p>
    <w:p w14:paraId="5134CB8F" w14:textId="1FD01351" w:rsidR="000F0D32" w:rsidRPr="00B74C13" w:rsidRDefault="000F0D32" w:rsidP="00003D92">
      <w:pPr>
        <w:numPr>
          <w:ilvl w:val="0"/>
          <w:numId w:val="3"/>
        </w:numPr>
        <w:ind w:left="567" w:hanging="567"/>
        <w:rPr>
          <w:noProof/>
        </w:rPr>
      </w:pPr>
      <w:r>
        <w:rPr>
          <w:noProof/>
        </w:rPr>
        <w:t>uppköst</w:t>
      </w:r>
    </w:p>
    <w:p w14:paraId="71720D9B" w14:textId="27C8E651" w:rsidR="000F0D32" w:rsidRPr="00B74C13" w:rsidRDefault="000F0D32" w:rsidP="00003D92">
      <w:pPr>
        <w:numPr>
          <w:ilvl w:val="0"/>
          <w:numId w:val="3"/>
        </w:numPr>
        <w:ind w:left="567" w:hanging="567"/>
        <w:rPr>
          <w:noProof/>
        </w:rPr>
      </w:pPr>
      <w:r>
        <w:rPr>
          <w:noProof/>
        </w:rPr>
        <w:t>vöðvaverkir</w:t>
      </w:r>
    </w:p>
    <w:p w14:paraId="3F80D949" w14:textId="091CF964" w:rsidR="000F0D32" w:rsidRPr="00B74C13" w:rsidRDefault="000F0D32" w:rsidP="00003D92">
      <w:pPr>
        <w:numPr>
          <w:ilvl w:val="0"/>
          <w:numId w:val="3"/>
        </w:numPr>
        <w:ind w:left="567" w:hanging="567"/>
        <w:rPr>
          <w:noProof/>
        </w:rPr>
      </w:pPr>
      <w:r w:rsidRPr="00B74C13">
        <w:rPr>
          <w:rFonts w:eastAsiaTheme="minorHAnsi"/>
          <w:noProof/>
        </w:rPr>
        <w:t>lítið magn kalíums í blóði</w:t>
      </w:r>
    </w:p>
    <w:p w14:paraId="4D1CA79A" w14:textId="2E3E182D" w:rsidR="000F0D32" w:rsidRPr="00B74C13" w:rsidRDefault="000F0D32" w:rsidP="00003D92">
      <w:pPr>
        <w:numPr>
          <w:ilvl w:val="0"/>
          <w:numId w:val="3"/>
        </w:numPr>
        <w:ind w:left="567" w:hanging="567"/>
        <w:rPr>
          <w:noProof/>
        </w:rPr>
      </w:pPr>
      <w:r>
        <w:rPr>
          <w:noProof/>
        </w:rPr>
        <w:t>sinadráttur</w:t>
      </w:r>
    </w:p>
    <w:p w14:paraId="5F568FDE" w14:textId="4F62441F" w:rsidR="000F0D32" w:rsidRPr="00B74C13" w:rsidRDefault="000F0D32" w:rsidP="00003D92">
      <w:pPr>
        <w:numPr>
          <w:ilvl w:val="0"/>
          <w:numId w:val="3"/>
        </w:numPr>
        <w:ind w:left="567" w:hanging="567"/>
        <w:rPr>
          <w:noProof/>
        </w:rPr>
      </w:pPr>
      <w:r>
        <w:rPr>
          <w:noProof/>
        </w:rPr>
        <w:t>sundl</w:t>
      </w:r>
    </w:p>
    <w:p w14:paraId="16DA1816" w14:textId="58C853E6" w:rsidR="000F0D32" w:rsidRPr="00B74C13" w:rsidRDefault="000F0D32" w:rsidP="00003D92">
      <w:pPr>
        <w:numPr>
          <w:ilvl w:val="0"/>
          <w:numId w:val="3"/>
        </w:numPr>
        <w:ind w:left="567" w:hanging="567"/>
        <w:rPr>
          <w:noProof/>
        </w:rPr>
      </w:pPr>
      <w:r>
        <w:rPr>
          <w:noProof/>
        </w:rPr>
        <w:t>hiti</w:t>
      </w:r>
    </w:p>
    <w:p w14:paraId="47DAAEB3" w14:textId="54A1F60C" w:rsidR="000F0D32" w:rsidRPr="00B74C13" w:rsidRDefault="000F0D32" w:rsidP="00003D92">
      <w:pPr>
        <w:numPr>
          <w:ilvl w:val="0"/>
          <w:numId w:val="3"/>
        </w:numPr>
        <w:ind w:left="567" w:hanging="567"/>
        <w:rPr>
          <w:noProof/>
        </w:rPr>
      </w:pPr>
      <w:r>
        <w:rPr>
          <w:noProof/>
        </w:rPr>
        <w:t>kviðverkur</w:t>
      </w:r>
      <w:r w:rsidRPr="000C69F2">
        <w:rPr>
          <w:noProof/>
        </w:rPr>
        <w:t>.</w:t>
      </w:r>
    </w:p>
    <w:p w14:paraId="2B6CF766" w14:textId="77777777" w:rsidR="000F0D32" w:rsidRPr="000C69F2" w:rsidRDefault="000F0D32" w:rsidP="000F0D32">
      <w:pPr>
        <w:rPr>
          <w:noProof/>
        </w:rPr>
      </w:pPr>
    </w:p>
    <w:p w14:paraId="0E5BCCE3" w14:textId="77777777" w:rsidR="000F0D32" w:rsidRPr="000C69F2" w:rsidRDefault="000F0D32" w:rsidP="000F0D32">
      <w:pPr>
        <w:keepNext/>
        <w:rPr>
          <w:noProof/>
        </w:rPr>
      </w:pPr>
      <w:r>
        <w:rPr>
          <w:b/>
          <w:bCs/>
          <w:noProof/>
        </w:rPr>
        <w:t>Algengar</w:t>
      </w:r>
      <w:r w:rsidRPr="000C69F2">
        <w:rPr>
          <w:b/>
          <w:bCs/>
          <w:noProof/>
        </w:rPr>
        <w:t xml:space="preserve"> </w:t>
      </w:r>
      <w:r w:rsidRPr="000C69F2">
        <w:rPr>
          <w:noProof/>
        </w:rPr>
        <w:t>(</w:t>
      </w:r>
      <w:r w:rsidRPr="002505F4">
        <w:rPr>
          <w:noProof/>
        </w:rPr>
        <w:t>geta komið fyrir hjá allt að 1 af hverjum 10 einstaklingum</w:t>
      </w:r>
      <w:r w:rsidRPr="000C69F2">
        <w:rPr>
          <w:noProof/>
        </w:rPr>
        <w:t>):</w:t>
      </w:r>
    </w:p>
    <w:p w14:paraId="72CFE938" w14:textId="0C26E3BF" w:rsidR="000F0D32" w:rsidRPr="00B74C13" w:rsidRDefault="000F0D32" w:rsidP="00003D92">
      <w:pPr>
        <w:numPr>
          <w:ilvl w:val="0"/>
          <w:numId w:val="3"/>
        </w:numPr>
        <w:ind w:left="567" w:hanging="567"/>
        <w:rPr>
          <w:noProof/>
        </w:rPr>
      </w:pPr>
      <w:r w:rsidRPr="00B74C13">
        <w:rPr>
          <w:rFonts w:eastAsiaTheme="minorHAnsi"/>
          <w:noProof/>
        </w:rPr>
        <w:t>gyllinæð</w:t>
      </w:r>
    </w:p>
    <w:p w14:paraId="2D32F17F" w14:textId="740956D2" w:rsidR="000F0D32" w:rsidRPr="00B74C13" w:rsidRDefault="000F0D32" w:rsidP="00003D92">
      <w:pPr>
        <w:numPr>
          <w:ilvl w:val="0"/>
          <w:numId w:val="3"/>
        </w:numPr>
        <w:ind w:left="567" w:hanging="567"/>
        <w:rPr>
          <w:noProof/>
        </w:rPr>
      </w:pPr>
      <w:r>
        <w:rPr>
          <w:noProof/>
        </w:rPr>
        <w:t>erting eða verkur á stungustað</w:t>
      </w:r>
    </w:p>
    <w:p w14:paraId="16675B33" w14:textId="2B659BEB" w:rsidR="000F0D32" w:rsidRPr="00B74C13" w:rsidRDefault="000F0D32" w:rsidP="00003D92">
      <w:pPr>
        <w:numPr>
          <w:ilvl w:val="0"/>
          <w:numId w:val="3"/>
        </w:numPr>
        <w:ind w:left="567" w:hanging="567"/>
        <w:rPr>
          <w:noProof/>
        </w:rPr>
      </w:pPr>
      <w:r w:rsidRPr="00B74C13">
        <w:rPr>
          <w:rFonts w:eastAsiaTheme="minorHAnsi"/>
          <w:noProof/>
        </w:rPr>
        <w:t>lítið magn magnesíums í blóði</w:t>
      </w:r>
    </w:p>
    <w:p w14:paraId="162260A3" w14:textId="61DF5EDB" w:rsidR="000F0D32" w:rsidRPr="00B74C13" w:rsidRDefault="000F0D32" w:rsidP="00003D92">
      <w:pPr>
        <w:numPr>
          <w:ilvl w:val="0"/>
          <w:numId w:val="3"/>
        </w:numPr>
        <w:ind w:left="567" w:hanging="567"/>
        <w:rPr>
          <w:noProof/>
        </w:rPr>
      </w:pPr>
      <w:r w:rsidRPr="002505F4">
        <w:rPr>
          <w:noProof/>
        </w:rPr>
        <w:t>roði, bólga, flögnun eða eymsli, aðallega á höndum eða fótum</w:t>
      </w:r>
      <w:r>
        <w:rPr>
          <w:noProof/>
        </w:rPr>
        <w:t xml:space="preserve"> (handa- og fótaheilkenni)</w:t>
      </w:r>
    </w:p>
    <w:p w14:paraId="3FE20E07" w14:textId="7C48E355" w:rsidR="000F0D32" w:rsidRPr="00B74C13" w:rsidRDefault="000F0D32" w:rsidP="00003D92">
      <w:pPr>
        <w:numPr>
          <w:ilvl w:val="0"/>
          <w:numId w:val="3"/>
        </w:numPr>
        <w:ind w:left="567" w:hanging="567"/>
        <w:rPr>
          <w:noProof/>
        </w:rPr>
      </w:pPr>
      <w:r>
        <w:rPr>
          <w:noProof/>
        </w:rPr>
        <w:t xml:space="preserve">kláðaútbrot </w:t>
      </w:r>
      <w:r w:rsidRPr="000C69F2">
        <w:rPr>
          <w:noProof/>
        </w:rPr>
        <w:t>(</w:t>
      </w:r>
      <w:r>
        <w:rPr>
          <w:noProof/>
        </w:rPr>
        <w:t>ofsakláði</w:t>
      </w:r>
      <w:r w:rsidRPr="000C69F2">
        <w:rPr>
          <w:noProof/>
        </w:rPr>
        <w:t>).</w:t>
      </w:r>
    </w:p>
    <w:p w14:paraId="5E4100F3" w14:textId="77777777" w:rsidR="000F0D32" w:rsidRPr="002505F4" w:rsidRDefault="000F0D32" w:rsidP="000F0D32">
      <w:pPr>
        <w:numPr>
          <w:ilvl w:val="12"/>
          <w:numId w:val="0"/>
        </w:numPr>
        <w:tabs>
          <w:tab w:val="clear" w:pos="567"/>
        </w:tabs>
        <w:rPr>
          <w:noProof/>
        </w:rPr>
      </w:pPr>
    </w:p>
    <w:p w14:paraId="7ECE6562" w14:textId="77777777" w:rsidR="000F0D32" w:rsidRPr="002505F4" w:rsidRDefault="000F0D32" w:rsidP="000F0D32">
      <w:pPr>
        <w:keepNext/>
        <w:numPr>
          <w:ilvl w:val="12"/>
          <w:numId w:val="0"/>
        </w:numPr>
        <w:rPr>
          <w:b/>
          <w:noProof/>
          <w:szCs w:val="22"/>
        </w:rPr>
      </w:pPr>
      <w:r w:rsidRPr="002505F4">
        <w:rPr>
          <w:b/>
          <w:noProof/>
        </w:rPr>
        <w:t>Tilkynning aukaverkana</w:t>
      </w:r>
    </w:p>
    <w:p w14:paraId="4F144B26" w14:textId="77777777" w:rsidR="000F0D32" w:rsidRPr="002505F4" w:rsidRDefault="000F0D32" w:rsidP="000F0D32">
      <w:pPr>
        <w:rPr>
          <w:noProof/>
        </w:rPr>
      </w:pPr>
      <w:r w:rsidRPr="002505F4">
        <w:rPr>
          <w:noProof/>
        </w:rPr>
        <w:t xml:space="preserve">Látið lækninn eða hjúkrunarfræðinginn vita um allar aukaverkanir. Þetta gildir einnig um aukaverkanir sem ekki er minnst á í þessum fylgiseðli. Einnig er hægt að tilkynna aukaverkanir beint </w:t>
      </w:r>
      <w:r w:rsidRPr="002505F4">
        <w:rPr>
          <w:noProof/>
          <w:highlight w:val="lightGray"/>
        </w:rPr>
        <w:t xml:space="preserve">samkvæmt fyrirkomulagi sem gildir í hverju landi fyrir sig, sjá </w:t>
      </w:r>
      <w:hyperlink r:id="rId25" w:history="1">
        <w:r w:rsidRPr="002505F4">
          <w:rPr>
            <w:rStyle w:val="Hyperlink"/>
            <w:noProof/>
            <w:highlight w:val="lightGray"/>
          </w:rPr>
          <w:t>Appendix V</w:t>
        </w:r>
      </w:hyperlink>
      <w:r w:rsidRPr="002505F4">
        <w:rPr>
          <w:noProof/>
        </w:rPr>
        <w:t>. Með því að tilkynna aukaverkanir er hægt að hjálpa til við að auka upplýsingar um öryggi lyfsins.</w:t>
      </w:r>
    </w:p>
    <w:p w14:paraId="5893D608" w14:textId="77777777" w:rsidR="000F0D32" w:rsidRPr="002505F4" w:rsidRDefault="000F0D32" w:rsidP="000F0D32">
      <w:pPr>
        <w:autoSpaceDE w:val="0"/>
        <w:autoSpaceDN w:val="0"/>
        <w:adjustRightInd w:val="0"/>
        <w:rPr>
          <w:noProof/>
          <w:szCs w:val="22"/>
        </w:rPr>
      </w:pPr>
    </w:p>
    <w:p w14:paraId="3A86D9F5" w14:textId="77777777" w:rsidR="000F0D32" w:rsidRPr="002505F4" w:rsidRDefault="000F0D32" w:rsidP="000F0D32">
      <w:pPr>
        <w:autoSpaceDE w:val="0"/>
        <w:autoSpaceDN w:val="0"/>
        <w:adjustRightInd w:val="0"/>
        <w:rPr>
          <w:noProof/>
          <w:szCs w:val="22"/>
        </w:rPr>
      </w:pPr>
    </w:p>
    <w:p w14:paraId="626458CE" w14:textId="77777777" w:rsidR="000F0D32" w:rsidRPr="002505F4" w:rsidRDefault="000F0D32" w:rsidP="000F0D32">
      <w:pPr>
        <w:keepNext/>
        <w:ind w:left="567" w:hanging="567"/>
        <w:contextualSpacing/>
        <w:outlineLvl w:val="2"/>
        <w:rPr>
          <w:b/>
          <w:noProof/>
        </w:rPr>
      </w:pPr>
      <w:r w:rsidRPr="002505F4">
        <w:rPr>
          <w:b/>
          <w:noProof/>
        </w:rPr>
        <w:t>5.</w:t>
      </w:r>
      <w:r w:rsidRPr="002505F4">
        <w:rPr>
          <w:b/>
          <w:noProof/>
        </w:rPr>
        <w:tab/>
        <w:t>Hvernig geyma á Rybrevant</w:t>
      </w:r>
    </w:p>
    <w:p w14:paraId="3EAFB7A5" w14:textId="77777777" w:rsidR="000F0D32" w:rsidRPr="002505F4" w:rsidRDefault="000F0D32" w:rsidP="000F0D32">
      <w:pPr>
        <w:keepNext/>
        <w:numPr>
          <w:ilvl w:val="12"/>
          <w:numId w:val="0"/>
        </w:numPr>
        <w:tabs>
          <w:tab w:val="clear" w:pos="567"/>
        </w:tabs>
        <w:rPr>
          <w:noProof/>
          <w:szCs w:val="22"/>
        </w:rPr>
      </w:pPr>
    </w:p>
    <w:p w14:paraId="7625027D" w14:textId="77777777" w:rsidR="000F0D32" w:rsidRPr="002505F4" w:rsidRDefault="000F0D32" w:rsidP="000F0D32">
      <w:pPr>
        <w:numPr>
          <w:ilvl w:val="12"/>
          <w:numId w:val="0"/>
        </w:numPr>
        <w:tabs>
          <w:tab w:val="clear" w:pos="567"/>
        </w:tabs>
        <w:rPr>
          <w:noProof/>
          <w:szCs w:val="22"/>
        </w:rPr>
      </w:pPr>
      <w:r w:rsidRPr="002505F4">
        <w:rPr>
          <w:noProof/>
        </w:rPr>
        <w:t>Rybrevant verður geymt á sjúkrahúsi eða læknastofu.</w:t>
      </w:r>
    </w:p>
    <w:p w14:paraId="04DD758B" w14:textId="77777777" w:rsidR="000F0D32" w:rsidRPr="002505F4" w:rsidRDefault="000F0D32" w:rsidP="000F0D32">
      <w:pPr>
        <w:numPr>
          <w:ilvl w:val="12"/>
          <w:numId w:val="0"/>
        </w:numPr>
        <w:tabs>
          <w:tab w:val="clear" w:pos="567"/>
        </w:tabs>
        <w:rPr>
          <w:noProof/>
          <w:szCs w:val="22"/>
        </w:rPr>
      </w:pPr>
    </w:p>
    <w:p w14:paraId="3EF2F9FD" w14:textId="77777777" w:rsidR="000F0D32" w:rsidRPr="002505F4" w:rsidRDefault="000F0D32" w:rsidP="000F0D32">
      <w:pPr>
        <w:numPr>
          <w:ilvl w:val="12"/>
          <w:numId w:val="0"/>
        </w:numPr>
        <w:tabs>
          <w:tab w:val="clear" w:pos="567"/>
        </w:tabs>
        <w:rPr>
          <w:noProof/>
          <w:szCs w:val="22"/>
        </w:rPr>
      </w:pPr>
      <w:r w:rsidRPr="002505F4">
        <w:rPr>
          <w:noProof/>
        </w:rPr>
        <w:t>Geymið lyfið þar sem börn hvorki ná til né sjá.</w:t>
      </w:r>
    </w:p>
    <w:p w14:paraId="0A6D23FF" w14:textId="77777777" w:rsidR="000F0D32" w:rsidRPr="002505F4" w:rsidRDefault="000F0D32" w:rsidP="000F0D32">
      <w:pPr>
        <w:numPr>
          <w:ilvl w:val="12"/>
          <w:numId w:val="0"/>
        </w:numPr>
        <w:tabs>
          <w:tab w:val="clear" w:pos="567"/>
        </w:tabs>
        <w:rPr>
          <w:noProof/>
          <w:szCs w:val="22"/>
        </w:rPr>
      </w:pPr>
    </w:p>
    <w:p w14:paraId="180AB33F" w14:textId="77777777" w:rsidR="000F0D32" w:rsidRPr="002505F4" w:rsidRDefault="000F0D32" w:rsidP="000F0D32">
      <w:pPr>
        <w:numPr>
          <w:ilvl w:val="12"/>
          <w:numId w:val="0"/>
        </w:numPr>
        <w:tabs>
          <w:tab w:val="clear" w:pos="567"/>
        </w:tabs>
        <w:rPr>
          <w:noProof/>
          <w:szCs w:val="22"/>
        </w:rPr>
      </w:pPr>
      <w:r w:rsidRPr="002505F4">
        <w:rPr>
          <w:noProof/>
        </w:rPr>
        <w:t>Ekki skal nota lyfið eftir fyrningardagsetningu sem tilgreind er á öskjunni og hettuglasinu á eftir EXP. Fyrningardagsetningin er síðasti dagur mánaðarins sem þar kemur fram.</w:t>
      </w:r>
    </w:p>
    <w:p w14:paraId="3852E13F" w14:textId="77777777" w:rsidR="005E2D32" w:rsidRDefault="005E2D32" w:rsidP="005E2D32">
      <w:pPr>
        <w:numPr>
          <w:ilvl w:val="12"/>
          <w:numId w:val="0"/>
        </w:numPr>
        <w:tabs>
          <w:tab w:val="clear" w:pos="567"/>
        </w:tabs>
        <w:rPr>
          <w:noProof/>
        </w:rPr>
      </w:pPr>
    </w:p>
    <w:p w14:paraId="6EE1FD42" w14:textId="0FBF48A7" w:rsidR="005E2D32" w:rsidRPr="002505F4" w:rsidRDefault="005E2D32" w:rsidP="005E2D32">
      <w:pPr>
        <w:numPr>
          <w:ilvl w:val="12"/>
          <w:numId w:val="0"/>
        </w:numPr>
        <w:tabs>
          <w:tab w:val="clear" w:pos="567"/>
        </w:tabs>
        <w:rPr>
          <w:noProof/>
          <w:szCs w:val="22"/>
        </w:rPr>
      </w:pPr>
      <w:r w:rsidRPr="002505F4">
        <w:rPr>
          <w:noProof/>
        </w:rPr>
        <w:t>Geymið í kæli (</w:t>
      </w:r>
      <w:r w:rsidRPr="002505F4">
        <w:rPr>
          <w:noProof/>
          <w:szCs w:val="22"/>
        </w:rPr>
        <w:t>2°C til 8°C</w:t>
      </w:r>
      <w:r w:rsidRPr="002505F4">
        <w:rPr>
          <w:noProof/>
        </w:rPr>
        <w:t>). Má ekki frjósa.</w:t>
      </w:r>
    </w:p>
    <w:p w14:paraId="6EBDB101" w14:textId="77777777" w:rsidR="005E2D32" w:rsidRPr="002505F4" w:rsidRDefault="005E2D32" w:rsidP="005E2D32">
      <w:pPr>
        <w:numPr>
          <w:ilvl w:val="12"/>
          <w:numId w:val="0"/>
        </w:numPr>
        <w:tabs>
          <w:tab w:val="clear" w:pos="567"/>
        </w:tabs>
        <w:rPr>
          <w:noProof/>
          <w:szCs w:val="22"/>
        </w:rPr>
      </w:pPr>
    </w:p>
    <w:p w14:paraId="7E3C6015" w14:textId="77777777" w:rsidR="005E2D32" w:rsidRPr="002505F4" w:rsidRDefault="005E2D32" w:rsidP="005E2D32">
      <w:pPr>
        <w:numPr>
          <w:ilvl w:val="12"/>
          <w:numId w:val="0"/>
        </w:numPr>
        <w:tabs>
          <w:tab w:val="clear" w:pos="567"/>
        </w:tabs>
        <w:rPr>
          <w:noProof/>
          <w:szCs w:val="22"/>
        </w:rPr>
      </w:pPr>
      <w:r w:rsidRPr="002505F4">
        <w:rPr>
          <w:noProof/>
        </w:rPr>
        <w:t>Geymið í upprunalegum umbúðum til varnar gegn ljósi.</w:t>
      </w:r>
    </w:p>
    <w:p w14:paraId="6D8B47E8" w14:textId="77777777" w:rsidR="000F0D32" w:rsidRPr="002505F4" w:rsidRDefault="000F0D32" w:rsidP="000F0D32">
      <w:pPr>
        <w:numPr>
          <w:ilvl w:val="12"/>
          <w:numId w:val="0"/>
        </w:numPr>
        <w:tabs>
          <w:tab w:val="clear" w:pos="567"/>
        </w:tabs>
        <w:rPr>
          <w:noProof/>
          <w:szCs w:val="22"/>
        </w:rPr>
      </w:pPr>
    </w:p>
    <w:p w14:paraId="13528F30" w14:textId="1F4C6E11" w:rsidR="000F0D32" w:rsidRPr="002505F4" w:rsidRDefault="000F0D32" w:rsidP="000F0D32">
      <w:pPr>
        <w:rPr>
          <w:iCs/>
          <w:noProof/>
          <w:szCs w:val="22"/>
        </w:rPr>
      </w:pPr>
      <w:r w:rsidRPr="002505F4">
        <w:rPr>
          <w:noProof/>
        </w:rPr>
        <w:t xml:space="preserve">Sýnt hefur verið fram á efna- og eðlisfræðilegan stöðugleika </w:t>
      </w:r>
      <w:r w:rsidR="007D4481">
        <w:rPr>
          <w:noProof/>
        </w:rPr>
        <w:t xml:space="preserve">tilbúnu sprautunnar </w:t>
      </w:r>
      <w:r w:rsidRPr="002505F4">
        <w:rPr>
          <w:noProof/>
        </w:rPr>
        <w:t xml:space="preserve">meðan á notkun stendur </w:t>
      </w:r>
      <w:r w:rsidR="001A6C10" w:rsidRPr="002505F4">
        <w:rPr>
          <w:noProof/>
        </w:rPr>
        <w:t xml:space="preserve">í </w:t>
      </w:r>
      <w:r w:rsidR="00350028">
        <w:rPr>
          <w:noProof/>
        </w:rPr>
        <w:t xml:space="preserve">allt að </w:t>
      </w:r>
      <w:r w:rsidR="001A6C10">
        <w:rPr>
          <w:noProof/>
        </w:rPr>
        <w:t>24</w:t>
      </w:r>
      <w:r w:rsidR="001A6C10" w:rsidRPr="002505F4">
        <w:rPr>
          <w:noProof/>
        </w:rPr>
        <w:t> kl</w:t>
      </w:r>
      <w:r w:rsidR="001A6C10">
        <w:rPr>
          <w:noProof/>
        </w:rPr>
        <w:t>st.</w:t>
      </w:r>
      <w:r w:rsidR="001A6C10" w:rsidRPr="002505F4">
        <w:rPr>
          <w:noProof/>
        </w:rPr>
        <w:t xml:space="preserve"> við </w:t>
      </w:r>
      <w:r w:rsidR="001A6C10">
        <w:rPr>
          <w:noProof/>
        </w:rPr>
        <w:t>2</w:t>
      </w:r>
      <w:r w:rsidR="001A6C10" w:rsidRPr="002505F4">
        <w:rPr>
          <w:noProof/>
        </w:rPr>
        <w:t xml:space="preserve">°C til </w:t>
      </w:r>
      <w:r w:rsidR="001A6C10">
        <w:rPr>
          <w:noProof/>
        </w:rPr>
        <w:t>8</w:t>
      </w:r>
      <w:r w:rsidR="001A6C10" w:rsidRPr="002505F4">
        <w:rPr>
          <w:noProof/>
        </w:rPr>
        <w:t xml:space="preserve">°C </w:t>
      </w:r>
      <w:r w:rsidR="001A6C10">
        <w:rPr>
          <w:noProof/>
        </w:rPr>
        <w:t xml:space="preserve">og síðan </w:t>
      </w:r>
      <w:r w:rsidRPr="002505F4">
        <w:rPr>
          <w:noProof/>
        </w:rPr>
        <w:t xml:space="preserve">í </w:t>
      </w:r>
      <w:r w:rsidR="00350028">
        <w:rPr>
          <w:noProof/>
        </w:rPr>
        <w:t xml:space="preserve">allt að </w:t>
      </w:r>
      <w:r>
        <w:rPr>
          <w:noProof/>
        </w:rPr>
        <w:t>24</w:t>
      </w:r>
      <w:r w:rsidRPr="002505F4">
        <w:rPr>
          <w:noProof/>
        </w:rPr>
        <w:t> kl</w:t>
      </w:r>
      <w:r>
        <w:rPr>
          <w:noProof/>
        </w:rPr>
        <w:t>st.</w:t>
      </w:r>
      <w:r w:rsidRPr="002505F4">
        <w:rPr>
          <w:noProof/>
        </w:rPr>
        <w:t xml:space="preserve"> við 15°C til </w:t>
      </w:r>
      <w:r>
        <w:rPr>
          <w:noProof/>
        </w:rPr>
        <w:t>30</w:t>
      </w:r>
      <w:r w:rsidRPr="002505F4">
        <w:rPr>
          <w:noProof/>
        </w:rPr>
        <w:t xml:space="preserve">°C. Út frá örverufræðilegu sjónarmiði skal nota lyfið strax, nema aðferð við </w:t>
      </w:r>
      <w:r w:rsidR="00317F08">
        <w:rPr>
          <w:noProof/>
        </w:rPr>
        <w:t>undirbúning skammt</w:t>
      </w:r>
      <w:r w:rsidR="00171944">
        <w:rPr>
          <w:noProof/>
        </w:rPr>
        <w:t>a</w:t>
      </w:r>
      <w:r w:rsidRPr="002505F4">
        <w:rPr>
          <w:noProof/>
        </w:rPr>
        <w:t xml:space="preserve"> útiloki hættu á örverumengun. Ef lyfið er ekki notað strax er geymslutími og geymsluaðstæður á ábyrgð notanda.</w:t>
      </w:r>
    </w:p>
    <w:p w14:paraId="614BDA4F" w14:textId="77777777" w:rsidR="000F0D32" w:rsidRPr="002505F4" w:rsidRDefault="000F0D32" w:rsidP="000F0D32">
      <w:pPr>
        <w:numPr>
          <w:ilvl w:val="12"/>
          <w:numId w:val="0"/>
        </w:numPr>
        <w:tabs>
          <w:tab w:val="clear" w:pos="567"/>
        </w:tabs>
        <w:rPr>
          <w:noProof/>
          <w:szCs w:val="22"/>
        </w:rPr>
      </w:pPr>
    </w:p>
    <w:p w14:paraId="4979A68B" w14:textId="77777777" w:rsidR="000F0D32" w:rsidRPr="002505F4" w:rsidRDefault="000F0D32" w:rsidP="000F0D32">
      <w:pPr>
        <w:numPr>
          <w:ilvl w:val="12"/>
          <w:numId w:val="0"/>
        </w:numPr>
        <w:tabs>
          <w:tab w:val="clear" w:pos="567"/>
        </w:tabs>
        <w:rPr>
          <w:noProof/>
          <w:szCs w:val="22"/>
        </w:rPr>
      </w:pPr>
    </w:p>
    <w:p w14:paraId="5AF70DA4" w14:textId="77777777" w:rsidR="000F0D32" w:rsidRPr="002505F4" w:rsidRDefault="000F0D32" w:rsidP="000F0D32">
      <w:pPr>
        <w:numPr>
          <w:ilvl w:val="12"/>
          <w:numId w:val="0"/>
        </w:numPr>
        <w:tabs>
          <w:tab w:val="clear" w:pos="567"/>
        </w:tabs>
        <w:rPr>
          <w:noProof/>
          <w:szCs w:val="22"/>
        </w:rPr>
      </w:pPr>
      <w:r w:rsidRPr="002505F4">
        <w:rPr>
          <w:noProof/>
        </w:rPr>
        <w:t>Ekki má skola lyfjum niður í frárennslislagnir eða fleygja þeim með heimilissorpi. Heilbrigðisstarfsmaðurinn fargar þeim lyfjum sem eru ekki lengur notuð. Markmiðið er að vernda umhverfið.</w:t>
      </w:r>
    </w:p>
    <w:p w14:paraId="5814FC5B" w14:textId="77777777" w:rsidR="000F0D32" w:rsidRDefault="000F0D32" w:rsidP="000F0D32">
      <w:pPr>
        <w:rPr>
          <w:iCs/>
          <w:noProof/>
          <w:szCs w:val="22"/>
        </w:rPr>
      </w:pPr>
    </w:p>
    <w:p w14:paraId="72FB8F80" w14:textId="77777777" w:rsidR="00EC6DFC" w:rsidRPr="002505F4" w:rsidRDefault="00EC6DFC" w:rsidP="000F0D32">
      <w:pPr>
        <w:rPr>
          <w:iCs/>
          <w:noProof/>
          <w:szCs w:val="22"/>
        </w:rPr>
      </w:pPr>
    </w:p>
    <w:p w14:paraId="3822266C" w14:textId="77777777" w:rsidR="000F0D32" w:rsidRPr="002505F4" w:rsidRDefault="000F0D32" w:rsidP="000F0D32">
      <w:pPr>
        <w:keepNext/>
        <w:ind w:left="567" w:hanging="567"/>
        <w:contextualSpacing/>
        <w:outlineLvl w:val="2"/>
        <w:rPr>
          <w:b/>
          <w:noProof/>
        </w:rPr>
      </w:pPr>
      <w:r w:rsidRPr="002505F4">
        <w:rPr>
          <w:b/>
          <w:noProof/>
        </w:rPr>
        <w:t>6.</w:t>
      </w:r>
      <w:r w:rsidRPr="002505F4">
        <w:rPr>
          <w:b/>
          <w:noProof/>
        </w:rPr>
        <w:tab/>
        <w:t>Pakkningar og aðrar upplýsingar</w:t>
      </w:r>
    </w:p>
    <w:p w14:paraId="1128BE46" w14:textId="77777777" w:rsidR="000F0D32" w:rsidRPr="002505F4" w:rsidRDefault="000F0D32" w:rsidP="000F0D32">
      <w:pPr>
        <w:keepNext/>
        <w:numPr>
          <w:ilvl w:val="12"/>
          <w:numId w:val="0"/>
        </w:numPr>
        <w:tabs>
          <w:tab w:val="clear" w:pos="567"/>
        </w:tabs>
        <w:rPr>
          <w:noProof/>
        </w:rPr>
      </w:pPr>
    </w:p>
    <w:p w14:paraId="63185061" w14:textId="77777777" w:rsidR="000F0D32" w:rsidRPr="002505F4" w:rsidRDefault="000F0D32" w:rsidP="000F0D32">
      <w:pPr>
        <w:keepNext/>
        <w:numPr>
          <w:ilvl w:val="12"/>
          <w:numId w:val="0"/>
        </w:numPr>
        <w:tabs>
          <w:tab w:val="clear" w:pos="567"/>
        </w:tabs>
        <w:rPr>
          <w:b/>
          <w:noProof/>
        </w:rPr>
      </w:pPr>
      <w:r w:rsidRPr="002505F4">
        <w:rPr>
          <w:b/>
          <w:noProof/>
        </w:rPr>
        <w:t>Rybrevant inniheldur</w:t>
      </w:r>
    </w:p>
    <w:p w14:paraId="36D087FC" w14:textId="15E0604D" w:rsidR="000F0D32" w:rsidRPr="000C69F2" w:rsidRDefault="000F0D32" w:rsidP="000F0D32">
      <w:pPr>
        <w:numPr>
          <w:ilvl w:val="0"/>
          <w:numId w:val="3"/>
        </w:numPr>
        <w:ind w:left="567" w:hanging="567"/>
        <w:rPr>
          <w:noProof/>
        </w:rPr>
      </w:pPr>
      <w:r w:rsidRPr="002505F4">
        <w:rPr>
          <w:noProof/>
        </w:rPr>
        <w:t>Virka innihaldsefnið er</w:t>
      </w:r>
      <w:r w:rsidRPr="000C69F2">
        <w:rPr>
          <w:noProof/>
        </w:rPr>
        <w:t xml:space="preserve"> amivantamab. </w:t>
      </w:r>
      <w:r>
        <w:rPr>
          <w:noProof/>
        </w:rPr>
        <w:t>Einn ml af lausn</w:t>
      </w:r>
      <w:r w:rsidRPr="000C69F2">
        <w:rPr>
          <w:noProof/>
        </w:rPr>
        <w:t xml:space="preserve"> </w:t>
      </w:r>
      <w:r>
        <w:rPr>
          <w:noProof/>
        </w:rPr>
        <w:t>inniheldur</w:t>
      </w:r>
      <w:r w:rsidRPr="000C69F2">
        <w:rPr>
          <w:noProof/>
        </w:rPr>
        <w:t xml:space="preserve"> 160 mg </w:t>
      </w:r>
      <w:r w:rsidR="00A13DF0">
        <w:rPr>
          <w:noProof/>
        </w:rPr>
        <w:t xml:space="preserve">af </w:t>
      </w:r>
      <w:r w:rsidRPr="000C69F2">
        <w:rPr>
          <w:noProof/>
        </w:rPr>
        <w:t>amivantamab</w:t>
      </w:r>
      <w:r w:rsidR="00A13DF0">
        <w:rPr>
          <w:noProof/>
        </w:rPr>
        <w:t>i</w:t>
      </w:r>
      <w:r w:rsidRPr="000C69F2">
        <w:rPr>
          <w:noProof/>
        </w:rPr>
        <w:t xml:space="preserve">. </w:t>
      </w:r>
      <w:r w:rsidRPr="002505F4">
        <w:rPr>
          <w:noProof/>
        </w:rPr>
        <w:t xml:space="preserve">Eitt </w:t>
      </w:r>
      <w:r>
        <w:rPr>
          <w:noProof/>
        </w:rPr>
        <w:t>10</w:t>
      </w:r>
      <w:r w:rsidRPr="002505F4">
        <w:rPr>
          <w:noProof/>
        </w:rPr>
        <w:t> ml hettuglas</w:t>
      </w:r>
      <w:r>
        <w:rPr>
          <w:noProof/>
        </w:rPr>
        <w:t xml:space="preserve"> </w:t>
      </w:r>
      <w:r w:rsidRPr="002505F4">
        <w:rPr>
          <w:noProof/>
        </w:rPr>
        <w:t>með</w:t>
      </w:r>
      <w:r>
        <w:rPr>
          <w:noProof/>
        </w:rPr>
        <w:t xml:space="preserve"> stungulyf</w:t>
      </w:r>
      <w:r w:rsidR="00A13DF0">
        <w:rPr>
          <w:noProof/>
        </w:rPr>
        <w:t>i</w:t>
      </w:r>
      <w:r>
        <w:rPr>
          <w:noProof/>
        </w:rPr>
        <w:t>, lausn</w:t>
      </w:r>
      <w:r w:rsidRPr="000C69F2">
        <w:rPr>
          <w:noProof/>
        </w:rPr>
        <w:t xml:space="preserve"> </w:t>
      </w:r>
      <w:r>
        <w:rPr>
          <w:noProof/>
        </w:rPr>
        <w:t>inniheldur</w:t>
      </w:r>
      <w:r w:rsidRPr="000C69F2">
        <w:rPr>
          <w:noProof/>
        </w:rPr>
        <w:t xml:space="preserve"> </w:t>
      </w:r>
      <w:r>
        <w:rPr>
          <w:noProof/>
        </w:rPr>
        <w:t>1.600</w:t>
      </w:r>
      <w:r w:rsidRPr="000C69F2">
        <w:rPr>
          <w:noProof/>
        </w:rPr>
        <w:t xml:space="preserve"> mg </w:t>
      </w:r>
      <w:r w:rsidR="00A13DF0">
        <w:rPr>
          <w:noProof/>
        </w:rPr>
        <w:t xml:space="preserve">af </w:t>
      </w:r>
      <w:r w:rsidRPr="000C69F2">
        <w:rPr>
          <w:noProof/>
        </w:rPr>
        <w:t>amivantamab</w:t>
      </w:r>
      <w:r w:rsidR="00A13DF0">
        <w:rPr>
          <w:noProof/>
        </w:rPr>
        <w:t>i</w:t>
      </w:r>
      <w:r w:rsidRPr="000C69F2">
        <w:rPr>
          <w:noProof/>
        </w:rPr>
        <w:t xml:space="preserve">. </w:t>
      </w:r>
      <w:r>
        <w:rPr>
          <w:noProof/>
        </w:rPr>
        <w:t>Eitt</w:t>
      </w:r>
      <w:r w:rsidRPr="000C69F2">
        <w:rPr>
          <w:noProof/>
        </w:rPr>
        <w:t xml:space="preserve"> 14 </w:t>
      </w:r>
      <w:r>
        <w:rPr>
          <w:noProof/>
        </w:rPr>
        <w:t>ml</w:t>
      </w:r>
      <w:r w:rsidRPr="000C69F2">
        <w:rPr>
          <w:noProof/>
        </w:rPr>
        <w:t xml:space="preserve"> </w:t>
      </w:r>
      <w:r>
        <w:rPr>
          <w:noProof/>
        </w:rPr>
        <w:t>hettuglas af stungulyfi, lausn</w:t>
      </w:r>
      <w:r w:rsidRPr="000C69F2">
        <w:rPr>
          <w:noProof/>
        </w:rPr>
        <w:t xml:space="preserve"> </w:t>
      </w:r>
      <w:r>
        <w:rPr>
          <w:noProof/>
        </w:rPr>
        <w:t>inniheldur</w:t>
      </w:r>
      <w:r w:rsidRPr="000C69F2">
        <w:rPr>
          <w:noProof/>
        </w:rPr>
        <w:t xml:space="preserve"> </w:t>
      </w:r>
      <w:r>
        <w:rPr>
          <w:noProof/>
        </w:rPr>
        <w:t>2.240</w:t>
      </w:r>
      <w:r w:rsidRPr="000C69F2">
        <w:rPr>
          <w:noProof/>
        </w:rPr>
        <w:t xml:space="preserve"> mg </w:t>
      </w:r>
      <w:r w:rsidR="00A13DF0">
        <w:rPr>
          <w:noProof/>
        </w:rPr>
        <w:t xml:space="preserve">af </w:t>
      </w:r>
      <w:r w:rsidRPr="000C69F2">
        <w:rPr>
          <w:noProof/>
        </w:rPr>
        <w:t>amivantamab</w:t>
      </w:r>
      <w:r w:rsidR="00A13DF0">
        <w:rPr>
          <w:noProof/>
        </w:rPr>
        <w:t>i</w:t>
      </w:r>
      <w:r w:rsidRPr="000C69F2">
        <w:rPr>
          <w:noProof/>
        </w:rPr>
        <w:t>.</w:t>
      </w:r>
    </w:p>
    <w:p w14:paraId="78FD93DA" w14:textId="3234CB57" w:rsidR="000F0D32" w:rsidRPr="000C69F2" w:rsidRDefault="000F0D32" w:rsidP="000F0D32">
      <w:pPr>
        <w:numPr>
          <w:ilvl w:val="0"/>
          <w:numId w:val="3"/>
        </w:numPr>
        <w:ind w:left="567" w:hanging="567"/>
        <w:rPr>
          <w:noProof/>
        </w:rPr>
      </w:pPr>
      <w:r w:rsidRPr="002505F4">
        <w:rPr>
          <w:noProof/>
        </w:rPr>
        <w:t xml:space="preserve">Önnur innihaldsefni eru </w:t>
      </w:r>
      <w:r>
        <w:rPr>
          <w:noProof/>
        </w:rPr>
        <w:t xml:space="preserve">raðbrigða manna </w:t>
      </w:r>
      <w:r w:rsidRPr="002C2344">
        <w:rPr>
          <w:noProof/>
          <w:szCs w:val="22"/>
        </w:rPr>
        <w:t>hýalúroníðas</w:t>
      </w:r>
      <w:r>
        <w:rPr>
          <w:noProof/>
          <w:szCs w:val="22"/>
        </w:rPr>
        <w:t>i</w:t>
      </w:r>
      <w:r w:rsidRPr="000C69F2">
        <w:rPr>
          <w:noProof/>
        </w:rPr>
        <w:t xml:space="preserve"> (rHuPH20), EDTA </w:t>
      </w:r>
      <w:r w:rsidRPr="00063615">
        <w:rPr>
          <w:noProof/>
        </w:rPr>
        <w:t>dínatríum salt díhýdrat</w:t>
      </w:r>
      <w:r w:rsidRPr="000C69F2">
        <w:rPr>
          <w:noProof/>
        </w:rPr>
        <w:t xml:space="preserve">, </w:t>
      </w:r>
      <w:r>
        <w:rPr>
          <w:noProof/>
        </w:rPr>
        <w:t>ísedik</w:t>
      </w:r>
      <w:r w:rsidRPr="000C69F2">
        <w:rPr>
          <w:noProof/>
        </w:rPr>
        <w:t>, L</w:t>
      </w:r>
      <w:r w:rsidRPr="000C69F2">
        <w:rPr>
          <w:noProof/>
        </w:rPr>
        <w:noBreakHyphen/>
      </w:r>
      <w:r w:rsidRPr="000F0D32">
        <w:rPr>
          <w:noProof/>
        </w:rPr>
        <w:t xml:space="preserve"> </w:t>
      </w:r>
      <w:r w:rsidRPr="00F67DD1">
        <w:rPr>
          <w:noProof/>
        </w:rPr>
        <w:t>metíónín</w:t>
      </w:r>
      <w:r w:rsidRPr="000C69F2">
        <w:rPr>
          <w:noProof/>
        </w:rPr>
        <w:t xml:space="preserve">, </w:t>
      </w:r>
      <w:r>
        <w:rPr>
          <w:noProof/>
        </w:rPr>
        <w:t>p</w:t>
      </w:r>
      <w:r w:rsidRPr="002505F4">
        <w:rPr>
          <w:noProof/>
        </w:rPr>
        <w:t>ólýsorbat</w:t>
      </w:r>
      <w:r w:rsidRPr="000C69F2">
        <w:rPr>
          <w:noProof/>
        </w:rPr>
        <w:t xml:space="preserve"> 80 (E433), </w:t>
      </w:r>
      <w:r>
        <w:rPr>
          <w:noProof/>
        </w:rPr>
        <w:t>natríumasetat</w:t>
      </w:r>
      <w:r w:rsidRPr="000C69F2">
        <w:rPr>
          <w:noProof/>
        </w:rPr>
        <w:t xml:space="preserve"> </w:t>
      </w:r>
      <w:r w:rsidR="009E6236">
        <w:rPr>
          <w:noProof/>
        </w:rPr>
        <w:t>tríhýdrat</w:t>
      </w:r>
      <w:r w:rsidRPr="000C69F2">
        <w:rPr>
          <w:noProof/>
        </w:rPr>
        <w:t xml:space="preserve">, </w:t>
      </w:r>
      <w:r>
        <w:rPr>
          <w:noProof/>
        </w:rPr>
        <w:t>s</w:t>
      </w:r>
      <w:r w:rsidRPr="002505F4">
        <w:rPr>
          <w:noProof/>
        </w:rPr>
        <w:t>úkrósi</w:t>
      </w:r>
      <w:r>
        <w:rPr>
          <w:noProof/>
        </w:rPr>
        <w:t xml:space="preserve"> og </w:t>
      </w:r>
      <w:r w:rsidR="00DA7B24">
        <w:rPr>
          <w:noProof/>
        </w:rPr>
        <w:t>v</w:t>
      </w:r>
      <w:r w:rsidRPr="002505F4">
        <w:rPr>
          <w:noProof/>
        </w:rPr>
        <w:t>atn fyrir stungulyf</w:t>
      </w:r>
      <w:r w:rsidRPr="000C69F2">
        <w:rPr>
          <w:noProof/>
        </w:rPr>
        <w:t xml:space="preserve"> (s</w:t>
      </w:r>
      <w:r>
        <w:rPr>
          <w:noProof/>
        </w:rPr>
        <w:t>já „</w:t>
      </w:r>
      <w:r w:rsidRPr="000C69F2">
        <w:rPr>
          <w:noProof/>
        </w:rPr>
        <w:t xml:space="preserve">Rybrevant </w:t>
      </w:r>
      <w:r>
        <w:rPr>
          <w:noProof/>
        </w:rPr>
        <w:t>inniheldur</w:t>
      </w:r>
      <w:r w:rsidRPr="000C69F2">
        <w:rPr>
          <w:noProof/>
        </w:rPr>
        <w:t xml:space="preserve"> </w:t>
      </w:r>
      <w:r>
        <w:rPr>
          <w:noProof/>
        </w:rPr>
        <w:t>natríum“</w:t>
      </w:r>
      <w:r w:rsidR="007D4481">
        <w:rPr>
          <w:noProof/>
        </w:rPr>
        <w:t xml:space="preserve"> og „Rybrevant inniheldur pólýsorbat“</w:t>
      </w:r>
      <w:r w:rsidRPr="000C69F2">
        <w:rPr>
          <w:noProof/>
        </w:rPr>
        <w:t xml:space="preserve"> </w:t>
      </w:r>
      <w:r>
        <w:rPr>
          <w:noProof/>
        </w:rPr>
        <w:t>í kafla </w:t>
      </w:r>
      <w:r w:rsidRPr="000C69F2">
        <w:rPr>
          <w:noProof/>
        </w:rPr>
        <w:t>2).</w:t>
      </w:r>
    </w:p>
    <w:p w14:paraId="331E1313" w14:textId="77777777" w:rsidR="000F0D32" w:rsidRPr="000C69F2" w:rsidRDefault="000F0D32" w:rsidP="000F0D32">
      <w:pPr>
        <w:rPr>
          <w:noProof/>
        </w:rPr>
      </w:pPr>
    </w:p>
    <w:p w14:paraId="23CE8391" w14:textId="77777777" w:rsidR="000F0D32" w:rsidRPr="002505F4" w:rsidRDefault="000F0D32" w:rsidP="000F0D32">
      <w:pPr>
        <w:keepNext/>
        <w:numPr>
          <w:ilvl w:val="12"/>
          <w:numId w:val="0"/>
        </w:numPr>
        <w:tabs>
          <w:tab w:val="clear" w:pos="567"/>
        </w:tabs>
        <w:rPr>
          <w:b/>
          <w:noProof/>
        </w:rPr>
      </w:pPr>
      <w:r w:rsidRPr="002505F4">
        <w:rPr>
          <w:b/>
          <w:noProof/>
        </w:rPr>
        <w:t>Lýsing á útliti Rybrevant og pakkningastærðir</w:t>
      </w:r>
    </w:p>
    <w:p w14:paraId="40AFF04B" w14:textId="65A749A1" w:rsidR="000F0D32" w:rsidRPr="000C69F2" w:rsidRDefault="000F0D32" w:rsidP="003048E7">
      <w:pPr>
        <w:rPr>
          <w:noProof/>
        </w:rPr>
      </w:pPr>
      <w:r w:rsidRPr="002505F4">
        <w:rPr>
          <w:noProof/>
        </w:rPr>
        <w:t xml:space="preserve">Rybrevant </w:t>
      </w:r>
      <w:r w:rsidR="00DA7B24">
        <w:rPr>
          <w:noProof/>
        </w:rPr>
        <w:t>stungulyf</w:t>
      </w:r>
      <w:r w:rsidRPr="002505F4">
        <w:rPr>
          <w:noProof/>
        </w:rPr>
        <w:t>, lausn er litlaus til fölgul</w:t>
      </w:r>
      <w:r w:rsidR="00A97C5E">
        <w:rPr>
          <w:noProof/>
        </w:rPr>
        <w:t>ur vökvi</w:t>
      </w:r>
      <w:r w:rsidRPr="002505F4">
        <w:rPr>
          <w:noProof/>
        </w:rPr>
        <w:t>. Lyfið er í öskju sem inniheldur 1 hettuglas</w:t>
      </w:r>
      <w:r w:rsidRPr="000C69F2">
        <w:rPr>
          <w:noProof/>
        </w:rPr>
        <w:t xml:space="preserve"> </w:t>
      </w:r>
      <w:r w:rsidR="003048E7">
        <w:rPr>
          <w:noProof/>
        </w:rPr>
        <w:t xml:space="preserve">úr gleri </w:t>
      </w:r>
      <w:r>
        <w:rPr>
          <w:noProof/>
        </w:rPr>
        <w:t>með</w:t>
      </w:r>
      <w:r w:rsidR="007173E5">
        <w:rPr>
          <w:noProof/>
        </w:rPr>
        <w:t xml:space="preserve"> </w:t>
      </w:r>
      <w:r w:rsidRPr="000C69F2">
        <w:rPr>
          <w:noProof/>
        </w:rPr>
        <w:t>10 </w:t>
      </w:r>
      <w:r>
        <w:rPr>
          <w:noProof/>
        </w:rPr>
        <w:t>ml</w:t>
      </w:r>
      <w:r w:rsidRPr="000C69F2">
        <w:rPr>
          <w:noProof/>
        </w:rPr>
        <w:t xml:space="preserve"> </w:t>
      </w:r>
      <w:r w:rsidR="003048E7">
        <w:rPr>
          <w:noProof/>
        </w:rPr>
        <w:t xml:space="preserve">af </w:t>
      </w:r>
      <w:r>
        <w:rPr>
          <w:noProof/>
        </w:rPr>
        <w:t xml:space="preserve">lausn </w:t>
      </w:r>
      <w:r w:rsidR="003048E7">
        <w:rPr>
          <w:noProof/>
        </w:rPr>
        <w:t xml:space="preserve">og </w:t>
      </w:r>
      <w:r w:rsidRPr="002505F4">
        <w:rPr>
          <w:noProof/>
        </w:rPr>
        <w:t>1 hettuglas</w:t>
      </w:r>
      <w:r w:rsidRPr="000C69F2">
        <w:rPr>
          <w:noProof/>
        </w:rPr>
        <w:t xml:space="preserve"> </w:t>
      </w:r>
      <w:r w:rsidR="003048E7">
        <w:rPr>
          <w:noProof/>
        </w:rPr>
        <w:t xml:space="preserve">úr gleri </w:t>
      </w:r>
      <w:r>
        <w:rPr>
          <w:noProof/>
        </w:rPr>
        <w:t>með</w:t>
      </w:r>
      <w:r w:rsidR="007173E5">
        <w:rPr>
          <w:noProof/>
        </w:rPr>
        <w:t xml:space="preserve"> </w:t>
      </w:r>
      <w:r w:rsidRPr="000C69F2">
        <w:rPr>
          <w:noProof/>
        </w:rPr>
        <w:t>1</w:t>
      </w:r>
      <w:r>
        <w:rPr>
          <w:noProof/>
        </w:rPr>
        <w:t>4</w:t>
      </w:r>
      <w:r w:rsidRPr="000C69F2">
        <w:rPr>
          <w:noProof/>
        </w:rPr>
        <w:t> </w:t>
      </w:r>
      <w:r>
        <w:rPr>
          <w:noProof/>
        </w:rPr>
        <w:t>ml</w:t>
      </w:r>
      <w:r w:rsidRPr="000C69F2">
        <w:rPr>
          <w:noProof/>
        </w:rPr>
        <w:t xml:space="preserve"> </w:t>
      </w:r>
      <w:r w:rsidR="003048E7">
        <w:rPr>
          <w:noProof/>
        </w:rPr>
        <w:t xml:space="preserve">af </w:t>
      </w:r>
      <w:r>
        <w:rPr>
          <w:noProof/>
        </w:rPr>
        <w:t>lausn</w:t>
      </w:r>
      <w:r w:rsidRPr="000C69F2">
        <w:rPr>
          <w:noProof/>
        </w:rPr>
        <w:t>.</w:t>
      </w:r>
    </w:p>
    <w:p w14:paraId="436E7599" w14:textId="77777777" w:rsidR="000F0D32" w:rsidRPr="002505F4" w:rsidRDefault="000F0D32" w:rsidP="000F0D32">
      <w:pPr>
        <w:numPr>
          <w:ilvl w:val="12"/>
          <w:numId w:val="0"/>
        </w:numPr>
        <w:tabs>
          <w:tab w:val="clear" w:pos="567"/>
        </w:tabs>
        <w:rPr>
          <w:noProof/>
        </w:rPr>
      </w:pPr>
    </w:p>
    <w:p w14:paraId="7FA23E14" w14:textId="77777777" w:rsidR="000F0D32" w:rsidRPr="002505F4" w:rsidRDefault="000F0D32" w:rsidP="000F0D32">
      <w:pPr>
        <w:keepNext/>
        <w:numPr>
          <w:ilvl w:val="12"/>
          <w:numId w:val="0"/>
        </w:numPr>
        <w:tabs>
          <w:tab w:val="clear" w:pos="567"/>
        </w:tabs>
        <w:rPr>
          <w:b/>
          <w:noProof/>
        </w:rPr>
      </w:pPr>
      <w:r w:rsidRPr="002505F4">
        <w:rPr>
          <w:b/>
          <w:noProof/>
        </w:rPr>
        <w:t>Markaðsleyfishafi</w:t>
      </w:r>
    </w:p>
    <w:p w14:paraId="0E347AC2" w14:textId="77777777" w:rsidR="000F0D32" w:rsidRPr="002505F4" w:rsidRDefault="000F0D32" w:rsidP="000F0D32">
      <w:pPr>
        <w:numPr>
          <w:ilvl w:val="12"/>
          <w:numId w:val="0"/>
        </w:numPr>
        <w:tabs>
          <w:tab w:val="clear" w:pos="567"/>
        </w:tabs>
        <w:rPr>
          <w:noProof/>
          <w:szCs w:val="22"/>
        </w:rPr>
      </w:pPr>
      <w:r w:rsidRPr="002505F4">
        <w:rPr>
          <w:noProof/>
        </w:rPr>
        <w:t>Janssen-Cilag International NV</w:t>
      </w:r>
    </w:p>
    <w:p w14:paraId="0E5610C3" w14:textId="77777777" w:rsidR="000F0D32" w:rsidRPr="002505F4" w:rsidRDefault="000F0D32" w:rsidP="000F0D32">
      <w:pPr>
        <w:numPr>
          <w:ilvl w:val="12"/>
          <w:numId w:val="0"/>
        </w:numPr>
        <w:tabs>
          <w:tab w:val="clear" w:pos="567"/>
        </w:tabs>
        <w:rPr>
          <w:noProof/>
          <w:szCs w:val="22"/>
        </w:rPr>
      </w:pPr>
      <w:r w:rsidRPr="002505F4">
        <w:rPr>
          <w:noProof/>
        </w:rPr>
        <w:t>Turnhoutseweg 30</w:t>
      </w:r>
    </w:p>
    <w:p w14:paraId="16CDC9BB" w14:textId="77777777" w:rsidR="000F0D32" w:rsidRPr="002505F4" w:rsidRDefault="000F0D32" w:rsidP="000F0D32">
      <w:pPr>
        <w:numPr>
          <w:ilvl w:val="12"/>
          <w:numId w:val="0"/>
        </w:numPr>
        <w:tabs>
          <w:tab w:val="clear" w:pos="567"/>
        </w:tabs>
        <w:rPr>
          <w:noProof/>
          <w:szCs w:val="22"/>
        </w:rPr>
      </w:pPr>
      <w:r w:rsidRPr="002505F4">
        <w:rPr>
          <w:noProof/>
        </w:rPr>
        <w:t>B-2340 Beerse</w:t>
      </w:r>
    </w:p>
    <w:p w14:paraId="6FC0C9F2" w14:textId="77777777" w:rsidR="000F0D32" w:rsidRPr="002505F4" w:rsidRDefault="000F0D32" w:rsidP="000F0D32">
      <w:pPr>
        <w:numPr>
          <w:ilvl w:val="12"/>
          <w:numId w:val="0"/>
        </w:numPr>
        <w:tabs>
          <w:tab w:val="clear" w:pos="567"/>
        </w:tabs>
        <w:rPr>
          <w:noProof/>
          <w:szCs w:val="22"/>
        </w:rPr>
      </w:pPr>
      <w:r w:rsidRPr="002505F4">
        <w:rPr>
          <w:noProof/>
        </w:rPr>
        <w:t>Belgía</w:t>
      </w:r>
    </w:p>
    <w:p w14:paraId="52103FE6" w14:textId="77777777" w:rsidR="000F0D32" w:rsidRPr="002505F4" w:rsidRDefault="000F0D32" w:rsidP="000F0D32">
      <w:pPr>
        <w:numPr>
          <w:ilvl w:val="12"/>
          <w:numId w:val="0"/>
        </w:numPr>
        <w:tabs>
          <w:tab w:val="clear" w:pos="567"/>
        </w:tabs>
        <w:rPr>
          <w:noProof/>
          <w:szCs w:val="22"/>
        </w:rPr>
      </w:pPr>
    </w:p>
    <w:p w14:paraId="5470457A" w14:textId="77777777" w:rsidR="000F0D32" w:rsidRPr="002505F4" w:rsidRDefault="000F0D32" w:rsidP="000F0D32">
      <w:pPr>
        <w:keepNext/>
        <w:numPr>
          <w:ilvl w:val="12"/>
          <w:numId w:val="0"/>
        </w:numPr>
        <w:tabs>
          <w:tab w:val="clear" w:pos="567"/>
        </w:tabs>
        <w:rPr>
          <w:noProof/>
          <w:szCs w:val="22"/>
        </w:rPr>
      </w:pPr>
      <w:r w:rsidRPr="002505F4">
        <w:rPr>
          <w:b/>
          <w:noProof/>
        </w:rPr>
        <w:t>Framleiðandi</w:t>
      </w:r>
    </w:p>
    <w:p w14:paraId="72263AE0" w14:textId="77777777" w:rsidR="000F0D32" w:rsidRPr="002505F4" w:rsidRDefault="000F0D32" w:rsidP="000F0D32">
      <w:pPr>
        <w:numPr>
          <w:ilvl w:val="12"/>
          <w:numId w:val="0"/>
        </w:numPr>
        <w:tabs>
          <w:tab w:val="clear" w:pos="567"/>
        </w:tabs>
        <w:rPr>
          <w:noProof/>
          <w:szCs w:val="22"/>
        </w:rPr>
      </w:pPr>
      <w:r w:rsidRPr="002505F4">
        <w:rPr>
          <w:noProof/>
        </w:rPr>
        <w:t>Janssen Biologics B.V.</w:t>
      </w:r>
    </w:p>
    <w:p w14:paraId="3FAD903F" w14:textId="77777777" w:rsidR="000F0D32" w:rsidRPr="002505F4" w:rsidRDefault="000F0D32" w:rsidP="000F0D32">
      <w:pPr>
        <w:numPr>
          <w:ilvl w:val="12"/>
          <w:numId w:val="0"/>
        </w:numPr>
        <w:tabs>
          <w:tab w:val="clear" w:pos="567"/>
        </w:tabs>
        <w:rPr>
          <w:noProof/>
          <w:szCs w:val="22"/>
        </w:rPr>
      </w:pPr>
      <w:r w:rsidRPr="002505F4">
        <w:rPr>
          <w:noProof/>
        </w:rPr>
        <w:t>Einsteinweg 101</w:t>
      </w:r>
    </w:p>
    <w:p w14:paraId="008397E2" w14:textId="77777777" w:rsidR="000F0D32" w:rsidRPr="002505F4" w:rsidRDefault="000F0D32" w:rsidP="000F0D32">
      <w:pPr>
        <w:numPr>
          <w:ilvl w:val="12"/>
          <w:numId w:val="0"/>
        </w:numPr>
        <w:tabs>
          <w:tab w:val="clear" w:pos="567"/>
        </w:tabs>
        <w:rPr>
          <w:noProof/>
          <w:szCs w:val="22"/>
        </w:rPr>
      </w:pPr>
      <w:r w:rsidRPr="002505F4">
        <w:rPr>
          <w:noProof/>
        </w:rPr>
        <w:t>2333 CB Leiden</w:t>
      </w:r>
    </w:p>
    <w:p w14:paraId="53666828" w14:textId="77777777" w:rsidR="000F0D32" w:rsidRPr="002505F4" w:rsidRDefault="000F0D32" w:rsidP="000F0D32">
      <w:pPr>
        <w:numPr>
          <w:ilvl w:val="12"/>
          <w:numId w:val="0"/>
        </w:numPr>
        <w:tabs>
          <w:tab w:val="clear" w:pos="567"/>
        </w:tabs>
        <w:rPr>
          <w:noProof/>
          <w:szCs w:val="22"/>
        </w:rPr>
      </w:pPr>
      <w:r w:rsidRPr="002505F4">
        <w:rPr>
          <w:noProof/>
        </w:rPr>
        <w:t>Holland</w:t>
      </w:r>
    </w:p>
    <w:p w14:paraId="1AB6A312" w14:textId="77777777" w:rsidR="000F0D32" w:rsidRPr="002505F4" w:rsidRDefault="000F0D32" w:rsidP="000F0D32">
      <w:pPr>
        <w:numPr>
          <w:ilvl w:val="12"/>
          <w:numId w:val="0"/>
        </w:numPr>
        <w:tabs>
          <w:tab w:val="clear" w:pos="567"/>
        </w:tabs>
        <w:rPr>
          <w:noProof/>
          <w:szCs w:val="22"/>
        </w:rPr>
      </w:pPr>
    </w:p>
    <w:p w14:paraId="6B9AB4FD" w14:textId="77777777" w:rsidR="000F0D32" w:rsidRPr="002505F4" w:rsidRDefault="000F0D32" w:rsidP="000F0D32">
      <w:pPr>
        <w:keepNext/>
        <w:numPr>
          <w:ilvl w:val="12"/>
          <w:numId w:val="0"/>
        </w:numPr>
        <w:tabs>
          <w:tab w:val="clear" w:pos="567"/>
        </w:tabs>
        <w:rPr>
          <w:noProof/>
          <w:szCs w:val="22"/>
        </w:rPr>
      </w:pPr>
      <w:r w:rsidRPr="002505F4">
        <w:rPr>
          <w:noProof/>
        </w:rPr>
        <w:t>Hafið samband við fulltrúa markaðsleyfishafa á hverjum stað ef óskað er upplýsinga um lyfið:</w:t>
      </w:r>
    </w:p>
    <w:p w14:paraId="291E4ABE" w14:textId="77777777" w:rsidR="000F0D32" w:rsidRPr="002505F4" w:rsidRDefault="000F0D32" w:rsidP="000F0D32">
      <w:pPr>
        <w:keepNext/>
        <w:rPr>
          <w:noProof/>
          <w:szCs w:val="22"/>
        </w:rPr>
      </w:pPr>
    </w:p>
    <w:tbl>
      <w:tblPr>
        <w:tblW w:w="5000" w:type="pct"/>
        <w:tblLook w:val="04A0" w:firstRow="1" w:lastRow="0" w:firstColumn="1" w:lastColumn="0" w:noHBand="0" w:noVBand="1"/>
      </w:tblPr>
      <w:tblGrid>
        <w:gridCol w:w="4535"/>
        <w:gridCol w:w="4536"/>
      </w:tblGrid>
      <w:tr w:rsidR="000F0D32" w:rsidRPr="002505F4" w14:paraId="77151F91" w14:textId="77777777" w:rsidTr="00003D92">
        <w:trPr>
          <w:cantSplit/>
        </w:trPr>
        <w:tc>
          <w:tcPr>
            <w:tcW w:w="4535" w:type="dxa"/>
            <w:shd w:val="clear" w:color="auto" w:fill="auto"/>
          </w:tcPr>
          <w:p w14:paraId="0A26262E" w14:textId="77777777" w:rsidR="000F0D32" w:rsidRPr="002505F4" w:rsidRDefault="000F0D32" w:rsidP="00063615">
            <w:pPr>
              <w:rPr>
                <w:b/>
                <w:bCs/>
                <w:noProof/>
              </w:rPr>
            </w:pPr>
            <w:r w:rsidRPr="002505F4">
              <w:rPr>
                <w:b/>
                <w:noProof/>
              </w:rPr>
              <w:t>België/Belgique/Belgien</w:t>
            </w:r>
          </w:p>
          <w:p w14:paraId="74936D4D" w14:textId="77777777" w:rsidR="000F0D32" w:rsidRPr="002505F4" w:rsidRDefault="000F0D32" w:rsidP="00063615">
            <w:pPr>
              <w:rPr>
                <w:noProof/>
              </w:rPr>
            </w:pPr>
            <w:r w:rsidRPr="002505F4">
              <w:rPr>
                <w:noProof/>
              </w:rPr>
              <w:t>Janssen-Cilag NV</w:t>
            </w:r>
          </w:p>
          <w:p w14:paraId="56D524D3" w14:textId="77777777" w:rsidR="000F0D32" w:rsidRPr="002505F4" w:rsidRDefault="000F0D32" w:rsidP="00063615">
            <w:pPr>
              <w:rPr>
                <w:noProof/>
              </w:rPr>
            </w:pPr>
            <w:r w:rsidRPr="002505F4">
              <w:rPr>
                <w:noProof/>
              </w:rPr>
              <w:t>Tel/Tél: +32 14 64 94 11</w:t>
            </w:r>
          </w:p>
          <w:p w14:paraId="49F28440" w14:textId="77777777" w:rsidR="000F0D32" w:rsidRPr="002505F4" w:rsidRDefault="000F0D32" w:rsidP="00063615">
            <w:pPr>
              <w:rPr>
                <w:noProof/>
              </w:rPr>
            </w:pPr>
            <w:r w:rsidRPr="002505F4">
              <w:rPr>
                <w:noProof/>
              </w:rPr>
              <w:t>janssen@jacbe.jnj.com</w:t>
            </w:r>
          </w:p>
          <w:p w14:paraId="77C85DAB" w14:textId="77777777" w:rsidR="000F0D32" w:rsidRPr="002505F4" w:rsidRDefault="000F0D32" w:rsidP="00063615">
            <w:pPr>
              <w:rPr>
                <w:noProof/>
              </w:rPr>
            </w:pPr>
          </w:p>
        </w:tc>
        <w:tc>
          <w:tcPr>
            <w:tcW w:w="4536" w:type="dxa"/>
            <w:shd w:val="clear" w:color="auto" w:fill="auto"/>
          </w:tcPr>
          <w:p w14:paraId="5CBE61D4" w14:textId="77777777" w:rsidR="000F0D32" w:rsidRPr="002505F4" w:rsidRDefault="000F0D32" w:rsidP="00063615">
            <w:pPr>
              <w:rPr>
                <w:b/>
                <w:noProof/>
              </w:rPr>
            </w:pPr>
            <w:r w:rsidRPr="002505F4">
              <w:rPr>
                <w:b/>
                <w:noProof/>
              </w:rPr>
              <w:t>Lietuva</w:t>
            </w:r>
          </w:p>
          <w:p w14:paraId="0EBBF3D6" w14:textId="77777777" w:rsidR="000F0D32" w:rsidRPr="002505F4" w:rsidRDefault="000F0D32" w:rsidP="00063615">
            <w:pPr>
              <w:rPr>
                <w:noProof/>
              </w:rPr>
            </w:pPr>
            <w:r w:rsidRPr="002505F4">
              <w:rPr>
                <w:noProof/>
              </w:rPr>
              <w:t>UAB “JOHNSON &amp; JOHNSON”</w:t>
            </w:r>
          </w:p>
          <w:p w14:paraId="5B8608D8" w14:textId="77777777" w:rsidR="000F0D32" w:rsidRPr="002505F4" w:rsidRDefault="000F0D32" w:rsidP="00063615">
            <w:pPr>
              <w:rPr>
                <w:noProof/>
              </w:rPr>
            </w:pPr>
            <w:r w:rsidRPr="002505F4">
              <w:rPr>
                <w:noProof/>
              </w:rPr>
              <w:t>Tel: +370 5 278 68 88</w:t>
            </w:r>
          </w:p>
          <w:p w14:paraId="400E37D6" w14:textId="77777777" w:rsidR="000F0D32" w:rsidRPr="002505F4" w:rsidRDefault="000F0D32" w:rsidP="00063615">
            <w:pPr>
              <w:rPr>
                <w:noProof/>
              </w:rPr>
            </w:pPr>
            <w:r w:rsidRPr="002505F4">
              <w:rPr>
                <w:noProof/>
              </w:rPr>
              <w:t>lt@its.jnj.com</w:t>
            </w:r>
          </w:p>
          <w:p w14:paraId="7C80DFC2" w14:textId="77777777" w:rsidR="000F0D32" w:rsidRPr="002505F4" w:rsidRDefault="000F0D32" w:rsidP="00063615">
            <w:pPr>
              <w:rPr>
                <w:noProof/>
              </w:rPr>
            </w:pPr>
          </w:p>
        </w:tc>
      </w:tr>
      <w:tr w:rsidR="000F0D32" w:rsidRPr="002505F4" w14:paraId="54D3C42C" w14:textId="77777777" w:rsidTr="00003D92">
        <w:trPr>
          <w:cantSplit/>
        </w:trPr>
        <w:tc>
          <w:tcPr>
            <w:tcW w:w="4535" w:type="dxa"/>
            <w:shd w:val="clear" w:color="auto" w:fill="auto"/>
          </w:tcPr>
          <w:p w14:paraId="0068F4E4" w14:textId="77777777" w:rsidR="000F0D32" w:rsidRPr="002505F4" w:rsidRDefault="000F0D32" w:rsidP="00063615">
            <w:pPr>
              <w:rPr>
                <w:b/>
                <w:noProof/>
              </w:rPr>
            </w:pPr>
            <w:r w:rsidRPr="002505F4">
              <w:rPr>
                <w:b/>
                <w:noProof/>
              </w:rPr>
              <w:t>България</w:t>
            </w:r>
          </w:p>
          <w:p w14:paraId="55878201" w14:textId="77777777" w:rsidR="000F0D32" w:rsidRPr="002505F4" w:rsidRDefault="000F0D32" w:rsidP="00063615">
            <w:pPr>
              <w:rPr>
                <w:noProof/>
              </w:rPr>
            </w:pPr>
            <w:r w:rsidRPr="002505F4">
              <w:rPr>
                <w:noProof/>
              </w:rPr>
              <w:t>„Джонсън &amp; Джонсън България” ЕООД</w:t>
            </w:r>
          </w:p>
          <w:p w14:paraId="4A933C87" w14:textId="77777777" w:rsidR="000F0D32" w:rsidRPr="002505F4" w:rsidRDefault="000F0D32" w:rsidP="00063615">
            <w:pPr>
              <w:rPr>
                <w:noProof/>
              </w:rPr>
            </w:pPr>
            <w:r w:rsidRPr="002505F4">
              <w:rPr>
                <w:noProof/>
              </w:rPr>
              <w:t>Тел.: +359 2 489 94 00</w:t>
            </w:r>
          </w:p>
          <w:p w14:paraId="0D85D8F1" w14:textId="77777777" w:rsidR="000F0D32" w:rsidRPr="002505F4" w:rsidRDefault="000F0D32" w:rsidP="00063615">
            <w:pPr>
              <w:rPr>
                <w:noProof/>
              </w:rPr>
            </w:pPr>
            <w:r w:rsidRPr="002505F4">
              <w:rPr>
                <w:noProof/>
              </w:rPr>
              <w:t>jjsafety@its.jnj.com</w:t>
            </w:r>
          </w:p>
          <w:p w14:paraId="62E05D7B" w14:textId="77777777" w:rsidR="000F0D32" w:rsidRPr="002505F4" w:rsidRDefault="000F0D32" w:rsidP="00063615">
            <w:pPr>
              <w:rPr>
                <w:noProof/>
              </w:rPr>
            </w:pPr>
          </w:p>
        </w:tc>
        <w:tc>
          <w:tcPr>
            <w:tcW w:w="4536" w:type="dxa"/>
            <w:shd w:val="clear" w:color="auto" w:fill="auto"/>
          </w:tcPr>
          <w:p w14:paraId="546F1FE8" w14:textId="77777777" w:rsidR="000F0D32" w:rsidRPr="002505F4" w:rsidRDefault="000F0D32" w:rsidP="00063615">
            <w:pPr>
              <w:rPr>
                <w:noProof/>
              </w:rPr>
            </w:pPr>
            <w:r w:rsidRPr="002505F4">
              <w:rPr>
                <w:b/>
                <w:noProof/>
              </w:rPr>
              <w:t>Luxembourg/Luxemburg</w:t>
            </w:r>
          </w:p>
          <w:p w14:paraId="4627FA85" w14:textId="77777777" w:rsidR="000F0D32" w:rsidRPr="002505F4" w:rsidRDefault="000F0D32" w:rsidP="00063615">
            <w:pPr>
              <w:rPr>
                <w:noProof/>
              </w:rPr>
            </w:pPr>
            <w:r w:rsidRPr="002505F4">
              <w:rPr>
                <w:noProof/>
              </w:rPr>
              <w:t>Janssen-Cilag NV</w:t>
            </w:r>
          </w:p>
          <w:p w14:paraId="06C2A819" w14:textId="77777777" w:rsidR="000F0D32" w:rsidRPr="002505F4" w:rsidRDefault="000F0D32" w:rsidP="00063615">
            <w:pPr>
              <w:rPr>
                <w:noProof/>
              </w:rPr>
            </w:pPr>
            <w:r w:rsidRPr="002505F4">
              <w:rPr>
                <w:noProof/>
              </w:rPr>
              <w:t>Tél/Tel: +32 14 64 94 11</w:t>
            </w:r>
          </w:p>
          <w:p w14:paraId="74B76A25" w14:textId="77777777" w:rsidR="000F0D32" w:rsidRPr="002505F4" w:rsidRDefault="000F0D32" w:rsidP="00063615">
            <w:pPr>
              <w:rPr>
                <w:noProof/>
              </w:rPr>
            </w:pPr>
            <w:r w:rsidRPr="002505F4">
              <w:rPr>
                <w:noProof/>
              </w:rPr>
              <w:t>janssen@jacbe.jnj.com</w:t>
            </w:r>
          </w:p>
          <w:p w14:paraId="3B700DF2" w14:textId="77777777" w:rsidR="000F0D32" w:rsidRPr="002505F4" w:rsidRDefault="000F0D32" w:rsidP="00063615">
            <w:pPr>
              <w:rPr>
                <w:noProof/>
              </w:rPr>
            </w:pPr>
          </w:p>
        </w:tc>
      </w:tr>
      <w:tr w:rsidR="000F0D32" w:rsidRPr="002505F4" w14:paraId="79F3452E" w14:textId="77777777" w:rsidTr="00003D92">
        <w:trPr>
          <w:cantSplit/>
        </w:trPr>
        <w:tc>
          <w:tcPr>
            <w:tcW w:w="4535" w:type="dxa"/>
            <w:shd w:val="clear" w:color="auto" w:fill="auto"/>
          </w:tcPr>
          <w:p w14:paraId="5B199BDB" w14:textId="77777777" w:rsidR="000F0D32" w:rsidRPr="002505F4" w:rsidRDefault="000F0D32" w:rsidP="00063615">
            <w:pPr>
              <w:rPr>
                <w:b/>
                <w:noProof/>
              </w:rPr>
            </w:pPr>
            <w:r w:rsidRPr="002505F4">
              <w:rPr>
                <w:b/>
                <w:noProof/>
              </w:rPr>
              <w:t>Česká republika</w:t>
            </w:r>
          </w:p>
          <w:p w14:paraId="007D1287" w14:textId="77777777" w:rsidR="000F0D32" w:rsidRPr="002505F4" w:rsidRDefault="000F0D32" w:rsidP="00063615">
            <w:pPr>
              <w:rPr>
                <w:noProof/>
              </w:rPr>
            </w:pPr>
            <w:r w:rsidRPr="002505F4">
              <w:rPr>
                <w:noProof/>
              </w:rPr>
              <w:t>Janssen-Cilag s.r.o.</w:t>
            </w:r>
          </w:p>
          <w:p w14:paraId="593C8315" w14:textId="77777777" w:rsidR="000F0D32" w:rsidRPr="002505F4" w:rsidRDefault="000F0D32" w:rsidP="00063615">
            <w:pPr>
              <w:rPr>
                <w:noProof/>
              </w:rPr>
            </w:pPr>
            <w:r w:rsidRPr="002505F4">
              <w:rPr>
                <w:noProof/>
              </w:rPr>
              <w:t>Tel: +420 227 012 227</w:t>
            </w:r>
          </w:p>
          <w:p w14:paraId="017DA5C2" w14:textId="77777777" w:rsidR="000F0D32" w:rsidRPr="002505F4" w:rsidRDefault="000F0D32" w:rsidP="00063615">
            <w:pPr>
              <w:rPr>
                <w:noProof/>
              </w:rPr>
            </w:pPr>
          </w:p>
        </w:tc>
        <w:tc>
          <w:tcPr>
            <w:tcW w:w="4536" w:type="dxa"/>
            <w:shd w:val="clear" w:color="auto" w:fill="auto"/>
          </w:tcPr>
          <w:p w14:paraId="4C4CBC59" w14:textId="77777777" w:rsidR="000F0D32" w:rsidRPr="002505F4" w:rsidRDefault="000F0D32" w:rsidP="00063615">
            <w:pPr>
              <w:rPr>
                <w:b/>
                <w:noProof/>
              </w:rPr>
            </w:pPr>
            <w:r w:rsidRPr="002505F4">
              <w:rPr>
                <w:b/>
                <w:noProof/>
              </w:rPr>
              <w:t>Magyarország</w:t>
            </w:r>
          </w:p>
          <w:p w14:paraId="36E27701" w14:textId="77777777" w:rsidR="000F0D32" w:rsidRPr="002505F4" w:rsidRDefault="000F0D32" w:rsidP="00063615">
            <w:pPr>
              <w:rPr>
                <w:noProof/>
              </w:rPr>
            </w:pPr>
            <w:r w:rsidRPr="002505F4">
              <w:rPr>
                <w:noProof/>
              </w:rPr>
              <w:t>Janssen-Cilag Kft.</w:t>
            </w:r>
          </w:p>
          <w:p w14:paraId="28FC2A0C" w14:textId="77777777" w:rsidR="000F0D32" w:rsidRPr="002505F4" w:rsidRDefault="000F0D32" w:rsidP="00063615">
            <w:pPr>
              <w:rPr>
                <w:noProof/>
              </w:rPr>
            </w:pPr>
            <w:r w:rsidRPr="002505F4">
              <w:rPr>
                <w:noProof/>
              </w:rPr>
              <w:t>Tel.:+36 1 884 2858</w:t>
            </w:r>
          </w:p>
          <w:p w14:paraId="6CE5C92D" w14:textId="77777777" w:rsidR="000F0D32" w:rsidRPr="002505F4" w:rsidRDefault="000F0D32" w:rsidP="00063615">
            <w:pPr>
              <w:rPr>
                <w:noProof/>
              </w:rPr>
            </w:pPr>
            <w:r w:rsidRPr="002505F4">
              <w:rPr>
                <w:noProof/>
              </w:rPr>
              <w:t>janssenhu@its.jnj.com</w:t>
            </w:r>
          </w:p>
          <w:p w14:paraId="4663B3BD" w14:textId="77777777" w:rsidR="000F0D32" w:rsidRPr="002505F4" w:rsidRDefault="000F0D32" w:rsidP="00063615">
            <w:pPr>
              <w:rPr>
                <w:noProof/>
              </w:rPr>
            </w:pPr>
          </w:p>
        </w:tc>
      </w:tr>
      <w:tr w:rsidR="000F0D32" w:rsidRPr="002505F4" w14:paraId="7FE57708" w14:textId="77777777" w:rsidTr="00003D92">
        <w:trPr>
          <w:cantSplit/>
        </w:trPr>
        <w:tc>
          <w:tcPr>
            <w:tcW w:w="4535" w:type="dxa"/>
            <w:shd w:val="clear" w:color="auto" w:fill="auto"/>
          </w:tcPr>
          <w:p w14:paraId="04B1E8A8" w14:textId="77777777" w:rsidR="000F0D32" w:rsidRPr="002505F4" w:rsidRDefault="000F0D32" w:rsidP="00063615">
            <w:pPr>
              <w:rPr>
                <w:noProof/>
              </w:rPr>
            </w:pPr>
            <w:r w:rsidRPr="002505F4">
              <w:rPr>
                <w:b/>
                <w:noProof/>
              </w:rPr>
              <w:t>Danmark</w:t>
            </w:r>
          </w:p>
          <w:p w14:paraId="38371AB9" w14:textId="77777777" w:rsidR="000F0D32" w:rsidRPr="002505F4" w:rsidRDefault="000F0D32" w:rsidP="00063615">
            <w:pPr>
              <w:rPr>
                <w:noProof/>
              </w:rPr>
            </w:pPr>
            <w:r w:rsidRPr="002505F4">
              <w:rPr>
                <w:noProof/>
              </w:rPr>
              <w:t>Janssen-Cilag A/S</w:t>
            </w:r>
          </w:p>
          <w:p w14:paraId="3508ECB2" w14:textId="77777777" w:rsidR="000F0D32" w:rsidRPr="002505F4" w:rsidRDefault="000F0D32" w:rsidP="00063615">
            <w:pPr>
              <w:rPr>
                <w:noProof/>
              </w:rPr>
            </w:pPr>
            <w:r w:rsidRPr="002505F4">
              <w:rPr>
                <w:noProof/>
              </w:rPr>
              <w:t>Tlf.: +45 4594 8282</w:t>
            </w:r>
          </w:p>
          <w:p w14:paraId="326D3910" w14:textId="77777777" w:rsidR="000F0D32" w:rsidRPr="002505F4" w:rsidRDefault="000F0D32" w:rsidP="00063615">
            <w:pPr>
              <w:rPr>
                <w:noProof/>
              </w:rPr>
            </w:pPr>
            <w:r w:rsidRPr="002505F4">
              <w:rPr>
                <w:noProof/>
              </w:rPr>
              <w:t>jacdk@its.jnj.com</w:t>
            </w:r>
          </w:p>
          <w:p w14:paraId="2332F0D5" w14:textId="77777777" w:rsidR="000F0D32" w:rsidRPr="002505F4" w:rsidRDefault="000F0D32" w:rsidP="00063615">
            <w:pPr>
              <w:rPr>
                <w:noProof/>
              </w:rPr>
            </w:pPr>
          </w:p>
        </w:tc>
        <w:tc>
          <w:tcPr>
            <w:tcW w:w="4536" w:type="dxa"/>
            <w:shd w:val="clear" w:color="auto" w:fill="auto"/>
          </w:tcPr>
          <w:p w14:paraId="744DE2EF" w14:textId="77777777" w:rsidR="000F0D32" w:rsidRPr="002505F4" w:rsidRDefault="000F0D32" w:rsidP="00063615">
            <w:pPr>
              <w:rPr>
                <w:b/>
                <w:noProof/>
              </w:rPr>
            </w:pPr>
            <w:r w:rsidRPr="002505F4">
              <w:rPr>
                <w:b/>
                <w:noProof/>
              </w:rPr>
              <w:t>Malta</w:t>
            </w:r>
          </w:p>
          <w:p w14:paraId="6B07D692" w14:textId="77777777" w:rsidR="000F0D32" w:rsidRPr="002505F4" w:rsidRDefault="000F0D32" w:rsidP="00063615">
            <w:pPr>
              <w:rPr>
                <w:noProof/>
              </w:rPr>
            </w:pPr>
            <w:r w:rsidRPr="002505F4">
              <w:rPr>
                <w:noProof/>
              </w:rPr>
              <w:t>AM MANGION LTD</w:t>
            </w:r>
          </w:p>
          <w:p w14:paraId="26BF80AC" w14:textId="77777777" w:rsidR="000F0D32" w:rsidRPr="002505F4" w:rsidRDefault="000F0D32" w:rsidP="00063615">
            <w:pPr>
              <w:rPr>
                <w:noProof/>
              </w:rPr>
            </w:pPr>
            <w:r w:rsidRPr="002505F4">
              <w:rPr>
                <w:noProof/>
              </w:rPr>
              <w:t>Tel: +356 2397 6000</w:t>
            </w:r>
          </w:p>
          <w:p w14:paraId="1BB8140A" w14:textId="77777777" w:rsidR="000F0D32" w:rsidRPr="002505F4" w:rsidRDefault="000F0D32" w:rsidP="00063615">
            <w:pPr>
              <w:rPr>
                <w:noProof/>
              </w:rPr>
            </w:pPr>
          </w:p>
        </w:tc>
      </w:tr>
      <w:tr w:rsidR="000F0D32" w:rsidRPr="002505F4" w14:paraId="6C80998E" w14:textId="77777777" w:rsidTr="00003D92">
        <w:trPr>
          <w:cantSplit/>
        </w:trPr>
        <w:tc>
          <w:tcPr>
            <w:tcW w:w="4535" w:type="dxa"/>
            <w:shd w:val="clear" w:color="auto" w:fill="auto"/>
          </w:tcPr>
          <w:p w14:paraId="21145EFA" w14:textId="77777777" w:rsidR="000F0D32" w:rsidRPr="002505F4" w:rsidRDefault="000F0D32" w:rsidP="00063615">
            <w:pPr>
              <w:rPr>
                <w:b/>
                <w:noProof/>
              </w:rPr>
            </w:pPr>
            <w:r w:rsidRPr="002505F4">
              <w:rPr>
                <w:b/>
                <w:noProof/>
              </w:rPr>
              <w:lastRenderedPageBreak/>
              <w:t>Deutschland</w:t>
            </w:r>
          </w:p>
          <w:p w14:paraId="258C540B" w14:textId="77777777" w:rsidR="000F0D32" w:rsidRPr="002505F4" w:rsidRDefault="000F0D32" w:rsidP="00063615">
            <w:pPr>
              <w:rPr>
                <w:noProof/>
              </w:rPr>
            </w:pPr>
            <w:r w:rsidRPr="002505F4">
              <w:rPr>
                <w:noProof/>
              </w:rPr>
              <w:t>Janssen-Cilag GmbH</w:t>
            </w:r>
          </w:p>
          <w:p w14:paraId="1380FED1" w14:textId="77777777" w:rsidR="000F0D32" w:rsidRPr="002505F4" w:rsidRDefault="000F0D32" w:rsidP="00063615">
            <w:pPr>
              <w:rPr>
                <w:noProof/>
              </w:rPr>
            </w:pPr>
            <w:r w:rsidRPr="002505F4">
              <w:rPr>
                <w:noProof/>
              </w:rPr>
              <w:t>Tel: 0800 086 9247 / +49 2137 955 6955</w:t>
            </w:r>
          </w:p>
          <w:p w14:paraId="56BC6314" w14:textId="77777777" w:rsidR="000F0D32" w:rsidRPr="002505F4" w:rsidRDefault="000F0D32" w:rsidP="00063615">
            <w:pPr>
              <w:rPr>
                <w:noProof/>
              </w:rPr>
            </w:pPr>
            <w:r w:rsidRPr="002505F4">
              <w:rPr>
                <w:noProof/>
              </w:rPr>
              <w:t>jancil@its.jnj.com</w:t>
            </w:r>
          </w:p>
          <w:p w14:paraId="1431D73A" w14:textId="77777777" w:rsidR="000F0D32" w:rsidRPr="002505F4" w:rsidRDefault="000F0D32" w:rsidP="00063615">
            <w:pPr>
              <w:rPr>
                <w:noProof/>
              </w:rPr>
            </w:pPr>
          </w:p>
        </w:tc>
        <w:tc>
          <w:tcPr>
            <w:tcW w:w="4536" w:type="dxa"/>
            <w:shd w:val="clear" w:color="auto" w:fill="auto"/>
          </w:tcPr>
          <w:p w14:paraId="571A8132" w14:textId="77777777" w:rsidR="000F0D32" w:rsidRPr="002505F4" w:rsidRDefault="000F0D32" w:rsidP="00063615">
            <w:pPr>
              <w:rPr>
                <w:b/>
                <w:noProof/>
              </w:rPr>
            </w:pPr>
            <w:r w:rsidRPr="002505F4">
              <w:rPr>
                <w:b/>
                <w:noProof/>
              </w:rPr>
              <w:t>Nederland</w:t>
            </w:r>
          </w:p>
          <w:p w14:paraId="2EDB2CB0" w14:textId="77777777" w:rsidR="000F0D32" w:rsidRPr="002505F4" w:rsidRDefault="000F0D32" w:rsidP="00063615">
            <w:pPr>
              <w:rPr>
                <w:noProof/>
              </w:rPr>
            </w:pPr>
            <w:r w:rsidRPr="002505F4">
              <w:rPr>
                <w:noProof/>
              </w:rPr>
              <w:t>Janssen-Cilag B.V.</w:t>
            </w:r>
          </w:p>
          <w:p w14:paraId="294E2764" w14:textId="77777777" w:rsidR="000F0D32" w:rsidRPr="002505F4" w:rsidRDefault="000F0D32" w:rsidP="00063615">
            <w:pPr>
              <w:rPr>
                <w:noProof/>
              </w:rPr>
            </w:pPr>
            <w:r w:rsidRPr="002505F4">
              <w:rPr>
                <w:noProof/>
              </w:rPr>
              <w:t>Tel: +31 76 711 1111</w:t>
            </w:r>
          </w:p>
          <w:p w14:paraId="3649FDCC" w14:textId="77777777" w:rsidR="000F0D32" w:rsidRPr="002505F4" w:rsidRDefault="000F0D32" w:rsidP="00063615">
            <w:pPr>
              <w:rPr>
                <w:noProof/>
              </w:rPr>
            </w:pPr>
            <w:r w:rsidRPr="002505F4">
              <w:rPr>
                <w:noProof/>
              </w:rPr>
              <w:t>janssen@jacnl.jnj.com</w:t>
            </w:r>
          </w:p>
          <w:p w14:paraId="4F9A461D" w14:textId="77777777" w:rsidR="000F0D32" w:rsidRPr="002505F4" w:rsidRDefault="000F0D32" w:rsidP="00063615">
            <w:pPr>
              <w:rPr>
                <w:noProof/>
              </w:rPr>
            </w:pPr>
          </w:p>
        </w:tc>
      </w:tr>
      <w:tr w:rsidR="000F0D32" w:rsidRPr="002505F4" w14:paraId="0EE105FD" w14:textId="77777777" w:rsidTr="00003D92">
        <w:trPr>
          <w:cantSplit/>
        </w:trPr>
        <w:tc>
          <w:tcPr>
            <w:tcW w:w="4535" w:type="dxa"/>
            <w:shd w:val="clear" w:color="auto" w:fill="auto"/>
          </w:tcPr>
          <w:p w14:paraId="1C8FC051" w14:textId="77777777" w:rsidR="000F0D32" w:rsidRPr="002505F4" w:rsidRDefault="000F0D32" w:rsidP="00063615">
            <w:pPr>
              <w:rPr>
                <w:b/>
                <w:noProof/>
              </w:rPr>
            </w:pPr>
            <w:r w:rsidRPr="002505F4">
              <w:rPr>
                <w:b/>
                <w:noProof/>
              </w:rPr>
              <w:t>Eesti</w:t>
            </w:r>
          </w:p>
          <w:p w14:paraId="51D1B446" w14:textId="77777777" w:rsidR="000F0D32" w:rsidRPr="002505F4" w:rsidRDefault="000F0D32" w:rsidP="00063615">
            <w:pPr>
              <w:rPr>
                <w:noProof/>
              </w:rPr>
            </w:pPr>
            <w:r w:rsidRPr="002505F4">
              <w:rPr>
                <w:noProof/>
              </w:rPr>
              <w:t>UAB "JOHNSON &amp; JOHNSON" Eesti filiaal</w:t>
            </w:r>
          </w:p>
          <w:p w14:paraId="74FDBAE4" w14:textId="77777777" w:rsidR="000F0D32" w:rsidRPr="002505F4" w:rsidRDefault="000F0D32" w:rsidP="00063615">
            <w:pPr>
              <w:rPr>
                <w:noProof/>
              </w:rPr>
            </w:pPr>
            <w:r w:rsidRPr="002505F4">
              <w:rPr>
                <w:noProof/>
              </w:rPr>
              <w:t>Tel: +372 617 7410</w:t>
            </w:r>
          </w:p>
          <w:p w14:paraId="44F7B863" w14:textId="77777777" w:rsidR="000F0D32" w:rsidRPr="002505F4" w:rsidRDefault="000F0D32" w:rsidP="00063615">
            <w:pPr>
              <w:rPr>
                <w:noProof/>
              </w:rPr>
            </w:pPr>
            <w:r w:rsidRPr="002505F4">
              <w:rPr>
                <w:noProof/>
              </w:rPr>
              <w:t>ee@its.jnj.com</w:t>
            </w:r>
          </w:p>
          <w:p w14:paraId="6E6975AB" w14:textId="77777777" w:rsidR="000F0D32" w:rsidRPr="002505F4" w:rsidRDefault="000F0D32" w:rsidP="00063615">
            <w:pPr>
              <w:rPr>
                <w:noProof/>
              </w:rPr>
            </w:pPr>
          </w:p>
        </w:tc>
        <w:tc>
          <w:tcPr>
            <w:tcW w:w="4536" w:type="dxa"/>
            <w:shd w:val="clear" w:color="auto" w:fill="auto"/>
          </w:tcPr>
          <w:p w14:paraId="5ED41ACE" w14:textId="77777777" w:rsidR="000F0D32" w:rsidRPr="002505F4" w:rsidRDefault="000F0D32" w:rsidP="00063615">
            <w:pPr>
              <w:rPr>
                <w:b/>
                <w:noProof/>
              </w:rPr>
            </w:pPr>
            <w:r w:rsidRPr="002505F4">
              <w:rPr>
                <w:b/>
                <w:noProof/>
              </w:rPr>
              <w:t>Norge</w:t>
            </w:r>
          </w:p>
          <w:p w14:paraId="0A152A14" w14:textId="77777777" w:rsidR="000F0D32" w:rsidRPr="002505F4" w:rsidRDefault="000F0D32" w:rsidP="00063615">
            <w:pPr>
              <w:rPr>
                <w:noProof/>
              </w:rPr>
            </w:pPr>
            <w:r w:rsidRPr="002505F4">
              <w:rPr>
                <w:noProof/>
              </w:rPr>
              <w:t>Janssen-Cilag AS</w:t>
            </w:r>
          </w:p>
          <w:p w14:paraId="68FC018D" w14:textId="77777777" w:rsidR="000F0D32" w:rsidRPr="002505F4" w:rsidRDefault="000F0D32" w:rsidP="00063615">
            <w:pPr>
              <w:rPr>
                <w:noProof/>
              </w:rPr>
            </w:pPr>
            <w:r w:rsidRPr="002505F4">
              <w:rPr>
                <w:noProof/>
              </w:rPr>
              <w:t>Tlf: +47 24 12 65 00</w:t>
            </w:r>
          </w:p>
          <w:p w14:paraId="26D47895" w14:textId="77777777" w:rsidR="000F0D32" w:rsidRPr="002505F4" w:rsidRDefault="000F0D32" w:rsidP="00063615">
            <w:pPr>
              <w:rPr>
                <w:noProof/>
              </w:rPr>
            </w:pPr>
            <w:r w:rsidRPr="002505F4">
              <w:rPr>
                <w:noProof/>
              </w:rPr>
              <w:t>jacno@its.jnj.com</w:t>
            </w:r>
          </w:p>
          <w:p w14:paraId="4022B75B" w14:textId="77777777" w:rsidR="000F0D32" w:rsidRPr="002505F4" w:rsidRDefault="000F0D32" w:rsidP="00063615">
            <w:pPr>
              <w:rPr>
                <w:noProof/>
              </w:rPr>
            </w:pPr>
          </w:p>
        </w:tc>
      </w:tr>
      <w:tr w:rsidR="000F0D32" w:rsidRPr="002505F4" w14:paraId="23F4195C" w14:textId="77777777" w:rsidTr="00003D92">
        <w:trPr>
          <w:cantSplit/>
        </w:trPr>
        <w:tc>
          <w:tcPr>
            <w:tcW w:w="4535" w:type="dxa"/>
            <w:shd w:val="clear" w:color="auto" w:fill="auto"/>
          </w:tcPr>
          <w:p w14:paraId="69AF6BE9" w14:textId="77777777" w:rsidR="000F0D32" w:rsidRPr="002505F4" w:rsidRDefault="000F0D32" w:rsidP="00063615">
            <w:pPr>
              <w:rPr>
                <w:b/>
                <w:noProof/>
              </w:rPr>
            </w:pPr>
            <w:r w:rsidRPr="002505F4">
              <w:rPr>
                <w:b/>
                <w:noProof/>
              </w:rPr>
              <w:t>Ελλάδα</w:t>
            </w:r>
          </w:p>
          <w:p w14:paraId="09CBC1E8" w14:textId="77777777" w:rsidR="000F0D32" w:rsidRPr="002505F4" w:rsidRDefault="000F0D32" w:rsidP="00063615">
            <w:pPr>
              <w:rPr>
                <w:noProof/>
              </w:rPr>
            </w:pPr>
            <w:r w:rsidRPr="002505F4">
              <w:rPr>
                <w:noProof/>
              </w:rPr>
              <w:t>Janssen-Cilag Φαρμακευτική Μονοπρόσωπη Α.Ε.Β.Ε.</w:t>
            </w:r>
          </w:p>
          <w:p w14:paraId="68DAA936" w14:textId="77777777" w:rsidR="000F0D32" w:rsidRPr="002505F4" w:rsidRDefault="000F0D32" w:rsidP="00063615">
            <w:pPr>
              <w:rPr>
                <w:noProof/>
              </w:rPr>
            </w:pPr>
            <w:r w:rsidRPr="002505F4">
              <w:rPr>
                <w:noProof/>
              </w:rPr>
              <w:t>Tηλ: +30 210 80 90 000</w:t>
            </w:r>
          </w:p>
          <w:p w14:paraId="279A64D8" w14:textId="77777777" w:rsidR="000F0D32" w:rsidRPr="002505F4" w:rsidRDefault="000F0D32" w:rsidP="00063615">
            <w:pPr>
              <w:rPr>
                <w:noProof/>
              </w:rPr>
            </w:pPr>
          </w:p>
        </w:tc>
        <w:tc>
          <w:tcPr>
            <w:tcW w:w="4536" w:type="dxa"/>
            <w:shd w:val="clear" w:color="auto" w:fill="auto"/>
          </w:tcPr>
          <w:p w14:paraId="691B7F58" w14:textId="77777777" w:rsidR="000F0D32" w:rsidRPr="002505F4" w:rsidRDefault="000F0D32" w:rsidP="00063615">
            <w:pPr>
              <w:rPr>
                <w:b/>
                <w:noProof/>
              </w:rPr>
            </w:pPr>
            <w:r w:rsidRPr="002505F4">
              <w:rPr>
                <w:b/>
                <w:noProof/>
              </w:rPr>
              <w:t>Österreich</w:t>
            </w:r>
          </w:p>
          <w:p w14:paraId="5EF13ABE" w14:textId="77777777" w:rsidR="000F0D32" w:rsidRPr="002505F4" w:rsidRDefault="000F0D32" w:rsidP="00063615">
            <w:pPr>
              <w:rPr>
                <w:noProof/>
              </w:rPr>
            </w:pPr>
            <w:r w:rsidRPr="002505F4">
              <w:rPr>
                <w:noProof/>
              </w:rPr>
              <w:t>Janssen-Cilag Pharma GmbH</w:t>
            </w:r>
          </w:p>
          <w:p w14:paraId="67677AD0" w14:textId="77777777" w:rsidR="000F0D32" w:rsidRPr="002505F4" w:rsidRDefault="000F0D32" w:rsidP="00063615">
            <w:pPr>
              <w:rPr>
                <w:noProof/>
              </w:rPr>
            </w:pPr>
            <w:r w:rsidRPr="002505F4">
              <w:rPr>
                <w:noProof/>
              </w:rPr>
              <w:t>Tel: +43 1 610 300</w:t>
            </w:r>
          </w:p>
          <w:p w14:paraId="07DF7E11" w14:textId="77777777" w:rsidR="000F0D32" w:rsidRPr="002505F4" w:rsidRDefault="000F0D32" w:rsidP="00063615">
            <w:pPr>
              <w:rPr>
                <w:noProof/>
              </w:rPr>
            </w:pPr>
          </w:p>
        </w:tc>
      </w:tr>
      <w:tr w:rsidR="000F0D32" w:rsidRPr="002505F4" w14:paraId="3D60A24E" w14:textId="77777777" w:rsidTr="00003D92">
        <w:trPr>
          <w:cantSplit/>
        </w:trPr>
        <w:tc>
          <w:tcPr>
            <w:tcW w:w="4535" w:type="dxa"/>
            <w:shd w:val="clear" w:color="auto" w:fill="auto"/>
          </w:tcPr>
          <w:p w14:paraId="667DA753" w14:textId="77777777" w:rsidR="000F0D32" w:rsidRPr="002505F4" w:rsidRDefault="000F0D32" w:rsidP="00063615">
            <w:pPr>
              <w:rPr>
                <w:b/>
                <w:noProof/>
              </w:rPr>
            </w:pPr>
            <w:r w:rsidRPr="002505F4">
              <w:rPr>
                <w:b/>
                <w:noProof/>
              </w:rPr>
              <w:t>España</w:t>
            </w:r>
          </w:p>
          <w:p w14:paraId="7D89113C" w14:textId="77777777" w:rsidR="000F0D32" w:rsidRPr="002505F4" w:rsidRDefault="000F0D32" w:rsidP="00063615">
            <w:pPr>
              <w:rPr>
                <w:noProof/>
              </w:rPr>
            </w:pPr>
            <w:r w:rsidRPr="002505F4">
              <w:rPr>
                <w:noProof/>
              </w:rPr>
              <w:t>Janssen-Cilag, S.A.</w:t>
            </w:r>
          </w:p>
          <w:p w14:paraId="0E673531" w14:textId="77777777" w:rsidR="000F0D32" w:rsidRPr="002505F4" w:rsidRDefault="000F0D32" w:rsidP="00063615">
            <w:pPr>
              <w:rPr>
                <w:noProof/>
              </w:rPr>
            </w:pPr>
            <w:r w:rsidRPr="002505F4">
              <w:rPr>
                <w:noProof/>
              </w:rPr>
              <w:t>Tel: +34 91 722 81 00</w:t>
            </w:r>
          </w:p>
          <w:p w14:paraId="28705F29" w14:textId="77777777" w:rsidR="000F0D32" w:rsidRPr="002505F4" w:rsidRDefault="000F0D32" w:rsidP="00063615">
            <w:pPr>
              <w:rPr>
                <w:noProof/>
              </w:rPr>
            </w:pPr>
            <w:r w:rsidRPr="002505F4">
              <w:rPr>
                <w:noProof/>
              </w:rPr>
              <w:t>contacto@its.jnj.com</w:t>
            </w:r>
          </w:p>
          <w:p w14:paraId="79FF70DF" w14:textId="77777777" w:rsidR="000F0D32" w:rsidRPr="002505F4" w:rsidRDefault="000F0D32" w:rsidP="00063615">
            <w:pPr>
              <w:rPr>
                <w:noProof/>
              </w:rPr>
            </w:pPr>
          </w:p>
        </w:tc>
        <w:tc>
          <w:tcPr>
            <w:tcW w:w="4536" w:type="dxa"/>
            <w:shd w:val="clear" w:color="auto" w:fill="auto"/>
          </w:tcPr>
          <w:p w14:paraId="579A1811" w14:textId="77777777" w:rsidR="000F0D32" w:rsidRPr="002505F4" w:rsidRDefault="000F0D32" w:rsidP="00063615">
            <w:pPr>
              <w:rPr>
                <w:b/>
                <w:noProof/>
              </w:rPr>
            </w:pPr>
            <w:r w:rsidRPr="002505F4">
              <w:rPr>
                <w:b/>
                <w:noProof/>
              </w:rPr>
              <w:t>Polska</w:t>
            </w:r>
          </w:p>
          <w:p w14:paraId="4D9A2429" w14:textId="77777777" w:rsidR="000F0D32" w:rsidRPr="002505F4" w:rsidRDefault="000F0D32" w:rsidP="00063615">
            <w:pPr>
              <w:rPr>
                <w:noProof/>
              </w:rPr>
            </w:pPr>
            <w:r w:rsidRPr="002505F4">
              <w:rPr>
                <w:noProof/>
              </w:rPr>
              <w:t>Janssen-Cilag Polska Sp. z o.o.</w:t>
            </w:r>
          </w:p>
          <w:p w14:paraId="2D6A0686" w14:textId="77777777" w:rsidR="000F0D32" w:rsidRPr="002505F4" w:rsidRDefault="000F0D32" w:rsidP="00063615">
            <w:pPr>
              <w:rPr>
                <w:noProof/>
              </w:rPr>
            </w:pPr>
            <w:r w:rsidRPr="002505F4">
              <w:rPr>
                <w:noProof/>
              </w:rPr>
              <w:t>Tel.: +48 22 237 60 00</w:t>
            </w:r>
          </w:p>
          <w:p w14:paraId="5788FD0C" w14:textId="77777777" w:rsidR="000F0D32" w:rsidRPr="002505F4" w:rsidRDefault="000F0D32" w:rsidP="00063615">
            <w:pPr>
              <w:rPr>
                <w:noProof/>
              </w:rPr>
            </w:pPr>
          </w:p>
        </w:tc>
      </w:tr>
      <w:tr w:rsidR="000F0D32" w:rsidRPr="002505F4" w14:paraId="443BD76A" w14:textId="77777777" w:rsidTr="00003D92">
        <w:trPr>
          <w:cantSplit/>
        </w:trPr>
        <w:tc>
          <w:tcPr>
            <w:tcW w:w="4535" w:type="dxa"/>
            <w:shd w:val="clear" w:color="auto" w:fill="auto"/>
          </w:tcPr>
          <w:p w14:paraId="3F3F6839" w14:textId="77777777" w:rsidR="000F0D32" w:rsidRPr="002505F4" w:rsidRDefault="000F0D32" w:rsidP="00063615">
            <w:pPr>
              <w:rPr>
                <w:b/>
                <w:noProof/>
              </w:rPr>
            </w:pPr>
            <w:r w:rsidRPr="002505F4">
              <w:rPr>
                <w:b/>
                <w:noProof/>
              </w:rPr>
              <w:t>France</w:t>
            </w:r>
          </w:p>
          <w:p w14:paraId="7E8E1D08" w14:textId="77777777" w:rsidR="000F0D32" w:rsidRPr="002505F4" w:rsidRDefault="000F0D32" w:rsidP="00063615">
            <w:pPr>
              <w:rPr>
                <w:noProof/>
              </w:rPr>
            </w:pPr>
            <w:r w:rsidRPr="002505F4">
              <w:rPr>
                <w:noProof/>
              </w:rPr>
              <w:t>Janssen-Cilag</w:t>
            </w:r>
          </w:p>
          <w:p w14:paraId="2CFCC34E" w14:textId="77777777" w:rsidR="000F0D32" w:rsidRPr="002505F4" w:rsidRDefault="000F0D32" w:rsidP="00063615">
            <w:pPr>
              <w:rPr>
                <w:noProof/>
              </w:rPr>
            </w:pPr>
            <w:r w:rsidRPr="002505F4">
              <w:rPr>
                <w:noProof/>
              </w:rPr>
              <w:t>Tél: 0 800 25 50 75 / +33 1 55 00 40 03</w:t>
            </w:r>
          </w:p>
          <w:p w14:paraId="77DD4380" w14:textId="77777777" w:rsidR="000F0D32" w:rsidRPr="002505F4" w:rsidRDefault="000F0D32" w:rsidP="00063615">
            <w:pPr>
              <w:rPr>
                <w:noProof/>
              </w:rPr>
            </w:pPr>
            <w:r w:rsidRPr="002505F4">
              <w:rPr>
                <w:noProof/>
              </w:rPr>
              <w:t>medisource@its.jnj.com</w:t>
            </w:r>
          </w:p>
          <w:p w14:paraId="7E73803B" w14:textId="77777777" w:rsidR="000F0D32" w:rsidRPr="002505F4" w:rsidRDefault="000F0D32" w:rsidP="00063615">
            <w:pPr>
              <w:rPr>
                <w:noProof/>
              </w:rPr>
            </w:pPr>
          </w:p>
        </w:tc>
        <w:tc>
          <w:tcPr>
            <w:tcW w:w="4536" w:type="dxa"/>
            <w:shd w:val="clear" w:color="auto" w:fill="auto"/>
          </w:tcPr>
          <w:p w14:paraId="300B45A8" w14:textId="77777777" w:rsidR="000F0D32" w:rsidRPr="002505F4" w:rsidRDefault="000F0D32" w:rsidP="00063615">
            <w:pPr>
              <w:rPr>
                <w:b/>
                <w:noProof/>
              </w:rPr>
            </w:pPr>
            <w:r w:rsidRPr="002505F4">
              <w:rPr>
                <w:b/>
                <w:noProof/>
              </w:rPr>
              <w:t>Portugal</w:t>
            </w:r>
          </w:p>
          <w:p w14:paraId="3B7BF900" w14:textId="77777777" w:rsidR="000F0D32" w:rsidRPr="002505F4" w:rsidRDefault="000F0D32" w:rsidP="00063615">
            <w:pPr>
              <w:rPr>
                <w:noProof/>
              </w:rPr>
            </w:pPr>
            <w:r w:rsidRPr="002505F4">
              <w:rPr>
                <w:noProof/>
              </w:rPr>
              <w:t>Janssen-Cilag Farmacêutica, Lda.</w:t>
            </w:r>
          </w:p>
          <w:p w14:paraId="1E0C4CF8" w14:textId="77777777" w:rsidR="000F0D32" w:rsidRPr="002505F4" w:rsidRDefault="000F0D32" w:rsidP="00063615">
            <w:pPr>
              <w:rPr>
                <w:noProof/>
              </w:rPr>
            </w:pPr>
            <w:r w:rsidRPr="002505F4">
              <w:rPr>
                <w:noProof/>
              </w:rPr>
              <w:t>Tel: +351 214 368 600</w:t>
            </w:r>
          </w:p>
          <w:p w14:paraId="58F18302" w14:textId="77777777" w:rsidR="000F0D32" w:rsidRPr="002505F4" w:rsidRDefault="000F0D32" w:rsidP="00063615">
            <w:pPr>
              <w:rPr>
                <w:noProof/>
              </w:rPr>
            </w:pPr>
          </w:p>
        </w:tc>
      </w:tr>
      <w:tr w:rsidR="000F0D32" w:rsidRPr="002505F4" w14:paraId="175FA16E" w14:textId="77777777" w:rsidTr="00003D92">
        <w:trPr>
          <w:cantSplit/>
        </w:trPr>
        <w:tc>
          <w:tcPr>
            <w:tcW w:w="4535" w:type="dxa"/>
            <w:shd w:val="clear" w:color="auto" w:fill="auto"/>
          </w:tcPr>
          <w:p w14:paraId="46C3E8BB" w14:textId="77777777" w:rsidR="000F0D32" w:rsidRPr="002505F4" w:rsidRDefault="000F0D32" w:rsidP="00063615">
            <w:pPr>
              <w:rPr>
                <w:b/>
                <w:noProof/>
              </w:rPr>
            </w:pPr>
            <w:r w:rsidRPr="002505F4">
              <w:rPr>
                <w:b/>
                <w:noProof/>
              </w:rPr>
              <w:t>Hrvatska</w:t>
            </w:r>
          </w:p>
          <w:p w14:paraId="64C42500" w14:textId="77777777" w:rsidR="000F0D32" w:rsidRPr="002505F4" w:rsidRDefault="000F0D32" w:rsidP="00063615">
            <w:pPr>
              <w:rPr>
                <w:noProof/>
              </w:rPr>
            </w:pPr>
            <w:r w:rsidRPr="002505F4">
              <w:rPr>
                <w:noProof/>
              </w:rPr>
              <w:t>Johnson &amp; Johnson S.E. d.o.o.</w:t>
            </w:r>
          </w:p>
          <w:p w14:paraId="53CC4D63" w14:textId="77777777" w:rsidR="000F0D32" w:rsidRPr="002505F4" w:rsidRDefault="000F0D32" w:rsidP="00063615">
            <w:pPr>
              <w:rPr>
                <w:noProof/>
              </w:rPr>
            </w:pPr>
            <w:r w:rsidRPr="002505F4">
              <w:rPr>
                <w:noProof/>
              </w:rPr>
              <w:t>Tel: +385 1 6610 700</w:t>
            </w:r>
          </w:p>
          <w:p w14:paraId="5FC1A761" w14:textId="77777777" w:rsidR="000F0D32" w:rsidRPr="002505F4" w:rsidRDefault="000F0D32" w:rsidP="00063615">
            <w:pPr>
              <w:rPr>
                <w:noProof/>
              </w:rPr>
            </w:pPr>
            <w:r w:rsidRPr="002505F4">
              <w:rPr>
                <w:noProof/>
              </w:rPr>
              <w:t>jjsafety@JNJCR.JNJ.com</w:t>
            </w:r>
          </w:p>
          <w:p w14:paraId="233F1AF8" w14:textId="77777777" w:rsidR="000F0D32" w:rsidRPr="002505F4" w:rsidRDefault="000F0D32" w:rsidP="00063615">
            <w:pPr>
              <w:rPr>
                <w:noProof/>
              </w:rPr>
            </w:pPr>
          </w:p>
        </w:tc>
        <w:tc>
          <w:tcPr>
            <w:tcW w:w="4536" w:type="dxa"/>
            <w:shd w:val="clear" w:color="auto" w:fill="auto"/>
          </w:tcPr>
          <w:p w14:paraId="46FA50B1" w14:textId="77777777" w:rsidR="000F0D32" w:rsidRPr="002505F4" w:rsidRDefault="000F0D32" w:rsidP="00063615">
            <w:pPr>
              <w:rPr>
                <w:b/>
                <w:noProof/>
              </w:rPr>
            </w:pPr>
            <w:r w:rsidRPr="002505F4">
              <w:rPr>
                <w:b/>
                <w:noProof/>
              </w:rPr>
              <w:t>România</w:t>
            </w:r>
          </w:p>
          <w:p w14:paraId="0BF683C6" w14:textId="77777777" w:rsidR="000F0D32" w:rsidRPr="002505F4" w:rsidRDefault="000F0D32" w:rsidP="00063615">
            <w:pPr>
              <w:rPr>
                <w:noProof/>
              </w:rPr>
            </w:pPr>
            <w:r w:rsidRPr="002505F4">
              <w:rPr>
                <w:noProof/>
              </w:rPr>
              <w:t>Johnson &amp; Johnson România SRL</w:t>
            </w:r>
          </w:p>
          <w:p w14:paraId="0B2A04DF" w14:textId="77777777" w:rsidR="000F0D32" w:rsidRPr="002505F4" w:rsidRDefault="000F0D32" w:rsidP="00063615">
            <w:pPr>
              <w:rPr>
                <w:noProof/>
              </w:rPr>
            </w:pPr>
            <w:r w:rsidRPr="002505F4">
              <w:rPr>
                <w:noProof/>
              </w:rPr>
              <w:t>Tel: +40 21 207 1800</w:t>
            </w:r>
          </w:p>
          <w:p w14:paraId="66098C7E" w14:textId="77777777" w:rsidR="000F0D32" w:rsidRPr="002505F4" w:rsidRDefault="000F0D32" w:rsidP="00063615">
            <w:pPr>
              <w:rPr>
                <w:noProof/>
              </w:rPr>
            </w:pPr>
          </w:p>
        </w:tc>
      </w:tr>
      <w:tr w:rsidR="000F0D32" w:rsidRPr="002505F4" w14:paraId="655D0AF3" w14:textId="77777777" w:rsidTr="00003D92">
        <w:trPr>
          <w:cantSplit/>
        </w:trPr>
        <w:tc>
          <w:tcPr>
            <w:tcW w:w="4535" w:type="dxa"/>
            <w:shd w:val="clear" w:color="auto" w:fill="auto"/>
          </w:tcPr>
          <w:p w14:paraId="4AC0C2C4" w14:textId="77777777" w:rsidR="000F0D32" w:rsidRPr="002505F4" w:rsidRDefault="000F0D32" w:rsidP="00063615">
            <w:pPr>
              <w:rPr>
                <w:b/>
                <w:noProof/>
              </w:rPr>
            </w:pPr>
            <w:r w:rsidRPr="002505F4">
              <w:rPr>
                <w:b/>
                <w:noProof/>
              </w:rPr>
              <w:t>Ireland</w:t>
            </w:r>
          </w:p>
          <w:p w14:paraId="5FFCAFD2" w14:textId="77777777" w:rsidR="000F0D32" w:rsidRPr="002505F4" w:rsidRDefault="000F0D32" w:rsidP="00063615">
            <w:pPr>
              <w:rPr>
                <w:noProof/>
              </w:rPr>
            </w:pPr>
            <w:r w:rsidRPr="002505F4">
              <w:rPr>
                <w:noProof/>
              </w:rPr>
              <w:t>Janssen Sciences Ireland UC</w:t>
            </w:r>
          </w:p>
          <w:p w14:paraId="7BF1E43A" w14:textId="77777777" w:rsidR="000F0D32" w:rsidRPr="002505F4" w:rsidRDefault="000F0D32" w:rsidP="00063615">
            <w:pPr>
              <w:rPr>
                <w:noProof/>
              </w:rPr>
            </w:pPr>
            <w:r w:rsidRPr="002505F4">
              <w:rPr>
                <w:noProof/>
              </w:rPr>
              <w:t>Tel: 1 800 709 122</w:t>
            </w:r>
          </w:p>
          <w:p w14:paraId="09CD7637" w14:textId="77777777" w:rsidR="000F0D32" w:rsidRPr="002505F4" w:rsidRDefault="000F0D32" w:rsidP="00063615">
            <w:pPr>
              <w:rPr>
                <w:noProof/>
              </w:rPr>
            </w:pPr>
            <w:r w:rsidRPr="002505F4">
              <w:rPr>
                <w:noProof/>
              </w:rPr>
              <w:t>medinfo@its.jnj.com</w:t>
            </w:r>
          </w:p>
          <w:p w14:paraId="2A3CDA3F" w14:textId="77777777" w:rsidR="000F0D32" w:rsidRPr="002505F4" w:rsidRDefault="000F0D32" w:rsidP="00063615">
            <w:pPr>
              <w:rPr>
                <w:noProof/>
              </w:rPr>
            </w:pPr>
          </w:p>
        </w:tc>
        <w:tc>
          <w:tcPr>
            <w:tcW w:w="4536" w:type="dxa"/>
            <w:shd w:val="clear" w:color="auto" w:fill="auto"/>
          </w:tcPr>
          <w:p w14:paraId="7B8D7A8D" w14:textId="77777777" w:rsidR="000F0D32" w:rsidRPr="002505F4" w:rsidRDefault="000F0D32" w:rsidP="00063615">
            <w:pPr>
              <w:rPr>
                <w:b/>
                <w:noProof/>
              </w:rPr>
            </w:pPr>
            <w:r w:rsidRPr="002505F4">
              <w:rPr>
                <w:b/>
                <w:noProof/>
              </w:rPr>
              <w:t>Slovenija</w:t>
            </w:r>
          </w:p>
          <w:p w14:paraId="7DA360FD" w14:textId="77777777" w:rsidR="000F0D32" w:rsidRPr="002505F4" w:rsidRDefault="000F0D32" w:rsidP="00063615">
            <w:pPr>
              <w:rPr>
                <w:noProof/>
              </w:rPr>
            </w:pPr>
            <w:r w:rsidRPr="002505F4">
              <w:rPr>
                <w:noProof/>
              </w:rPr>
              <w:t>Johnson &amp; Johnson d.o.o.</w:t>
            </w:r>
          </w:p>
          <w:p w14:paraId="7FCCCE28" w14:textId="77777777" w:rsidR="000F0D32" w:rsidRPr="002505F4" w:rsidRDefault="000F0D32" w:rsidP="00063615">
            <w:pPr>
              <w:rPr>
                <w:noProof/>
              </w:rPr>
            </w:pPr>
            <w:r w:rsidRPr="002505F4">
              <w:rPr>
                <w:noProof/>
              </w:rPr>
              <w:t>Tel: +386 1 401 18 00</w:t>
            </w:r>
          </w:p>
          <w:p w14:paraId="6F0DC54C" w14:textId="390FB96A" w:rsidR="000F0D32" w:rsidRPr="002505F4" w:rsidRDefault="007D4481" w:rsidP="00063615">
            <w:pPr>
              <w:rPr>
                <w:noProof/>
              </w:rPr>
            </w:pPr>
            <w:r w:rsidRPr="00003D92">
              <w:rPr>
                <w:lang w:eastAsia="en-GB"/>
              </w:rPr>
              <w:t>JNJ-SI-safety@its.jnj.com</w:t>
            </w:r>
          </w:p>
          <w:p w14:paraId="7E56DCAE" w14:textId="77777777" w:rsidR="000F0D32" w:rsidRPr="002505F4" w:rsidRDefault="000F0D32" w:rsidP="00063615">
            <w:pPr>
              <w:rPr>
                <w:noProof/>
              </w:rPr>
            </w:pPr>
          </w:p>
        </w:tc>
      </w:tr>
      <w:tr w:rsidR="000F0D32" w:rsidRPr="002505F4" w14:paraId="151ABF8A" w14:textId="77777777" w:rsidTr="00003D92">
        <w:trPr>
          <w:cantSplit/>
        </w:trPr>
        <w:tc>
          <w:tcPr>
            <w:tcW w:w="4535" w:type="dxa"/>
            <w:shd w:val="clear" w:color="auto" w:fill="auto"/>
          </w:tcPr>
          <w:p w14:paraId="3D7A0357" w14:textId="77777777" w:rsidR="000F0D32" w:rsidRPr="002505F4" w:rsidRDefault="000F0D32" w:rsidP="00063615">
            <w:pPr>
              <w:rPr>
                <w:b/>
                <w:noProof/>
              </w:rPr>
            </w:pPr>
            <w:r w:rsidRPr="002505F4">
              <w:rPr>
                <w:b/>
                <w:noProof/>
              </w:rPr>
              <w:t>Ísland</w:t>
            </w:r>
          </w:p>
          <w:p w14:paraId="0CDEEC23" w14:textId="77777777" w:rsidR="000F0D32" w:rsidRPr="002505F4" w:rsidRDefault="000F0D32" w:rsidP="00063615">
            <w:pPr>
              <w:rPr>
                <w:noProof/>
              </w:rPr>
            </w:pPr>
            <w:r w:rsidRPr="002505F4">
              <w:rPr>
                <w:noProof/>
              </w:rPr>
              <w:t>Janssen-Cilag AB</w:t>
            </w:r>
          </w:p>
          <w:p w14:paraId="5F15B1C9" w14:textId="4B49CDD7" w:rsidR="000F0D32" w:rsidRPr="002505F4" w:rsidRDefault="000F0D32" w:rsidP="00063615">
            <w:pPr>
              <w:rPr>
                <w:noProof/>
              </w:rPr>
            </w:pPr>
            <w:r w:rsidRPr="002505F4">
              <w:rPr>
                <w:noProof/>
              </w:rPr>
              <w:t xml:space="preserve">c/o Vistor </w:t>
            </w:r>
            <w:r w:rsidR="007D4481">
              <w:rPr>
                <w:noProof/>
              </w:rPr>
              <w:t>e</w:t>
            </w:r>
            <w:r w:rsidRPr="002505F4">
              <w:rPr>
                <w:noProof/>
              </w:rPr>
              <w:t>hf.</w:t>
            </w:r>
          </w:p>
          <w:p w14:paraId="5E525943" w14:textId="77777777" w:rsidR="000F0D32" w:rsidRPr="002505F4" w:rsidRDefault="000F0D32" w:rsidP="00063615">
            <w:pPr>
              <w:rPr>
                <w:noProof/>
              </w:rPr>
            </w:pPr>
            <w:r w:rsidRPr="002505F4">
              <w:rPr>
                <w:noProof/>
              </w:rPr>
              <w:t>Sími: +354 535 7000</w:t>
            </w:r>
          </w:p>
          <w:p w14:paraId="1837591A" w14:textId="77777777" w:rsidR="000F0D32" w:rsidRPr="002505F4" w:rsidRDefault="000F0D32" w:rsidP="00063615">
            <w:pPr>
              <w:rPr>
                <w:noProof/>
              </w:rPr>
            </w:pPr>
            <w:r w:rsidRPr="002505F4">
              <w:rPr>
                <w:noProof/>
              </w:rPr>
              <w:t>janssen@vistor.is</w:t>
            </w:r>
          </w:p>
          <w:p w14:paraId="1E61F44B" w14:textId="77777777" w:rsidR="000F0D32" w:rsidRPr="002505F4" w:rsidRDefault="000F0D32" w:rsidP="00063615">
            <w:pPr>
              <w:rPr>
                <w:noProof/>
              </w:rPr>
            </w:pPr>
          </w:p>
        </w:tc>
        <w:tc>
          <w:tcPr>
            <w:tcW w:w="4536" w:type="dxa"/>
            <w:shd w:val="clear" w:color="auto" w:fill="auto"/>
          </w:tcPr>
          <w:p w14:paraId="2EE59D6A" w14:textId="77777777" w:rsidR="000F0D32" w:rsidRPr="002505F4" w:rsidRDefault="000F0D32" w:rsidP="00063615">
            <w:pPr>
              <w:rPr>
                <w:b/>
                <w:noProof/>
              </w:rPr>
            </w:pPr>
            <w:r w:rsidRPr="002505F4">
              <w:rPr>
                <w:b/>
                <w:noProof/>
              </w:rPr>
              <w:t>Slovenská republika</w:t>
            </w:r>
          </w:p>
          <w:p w14:paraId="39D4BFE1" w14:textId="77777777" w:rsidR="000F0D32" w:rsidRPr="002505F4" w:rsidRDefault="000F0D32" w:rsidP="00063615">
            <w:pPr>
              <w:rPr>
                <w:noProof/>
              </w:rPr>
            </w:pPr>
            <w:r w:rsidRPr="002505F4">
              <w:rPr>
                <w:noProof/>
              </w:rPr>
              <w:t>Johnson &amp; Johnson, s.r.o.</w:t>
            </w:r>
          </w:p>
          <w:p w14:paraId="31D1E272" w14:textId="77777777" w:rsidR="000F0D32" w:rsidRPr="002505F4" w:rsidRDefault="000F0D32" w:rsidP="00063615">
            <w:pPr>
              <w:rPr>
                <w:noProof/>
              </w:rPr>
            </w:pPr>
            <w:r w:rsidRPr="002505F4">
              <w:rPr>
                <w:noProof/>
              </w:rPr>
              <w:t>Tel: +421 232 408 400</w:t>
            </w:r>
          </w:p>
          <w:p w14:paraId="5BE902BC" w14:textId="77777777" w:rsidR="000F0D32" w:rsidRPr="002505F4" w:rsidRDefault="000F0D32" w:rsidP="00063615">
            <w:pPr>
              <w:rPr>
                <w:noProof/>
              </w:rPr>
            </w:pPr>
          </w:p>
        </w:tc>
      </w:tr>
      <w:tr w:rsidR="000F0D32" w:rsidRPr="002505F4" w14:paraId="000276E0" w14:textId="77777777" w:rsidTr="00003D92">
        <w:trPr>
          <w:cantSplit/>
        </w:trPr>
        <w:tc>
          <w:tcPr>
            <w:tcW w:w="4535" w:type="dxa"/>
            <w:shd w:val="clear" w:color="auto" w:fill="auto"/>
          </w:tcPr>
          <w:p w14:paraId="3E32D16C" w14:textId="77777777" w:rsidR="000F0D32" w:rsidRPr="002505F4" w:rsidRDefault="000F0D32" w:rsidP="00063615">
            <w:pPr>
              <w:rPr>
                <w:b/>
                <w:noProof/>
              </w:rPr>
            </w:pPr>
            <w:r w:rsidRPr="002505F4">
              <w:rPr>
                <w:b/>
                <w:noProof/>
              </w:rPr>
              <w:t>Italia</w:t>
            </w:r>
          </w:p>
          <w:p w14:paraId="3E98F03B" w14:textId="77777777" w:rsidR="000F0D32" w:rsidRPr="002505F4" w:rsidRDefault="000F0D32" w:rsidP="00063615">
            <w:pPr>
              <w:rPr>
                <w:noProof/>
              </w:rPr>
            </w:pPr>
            <w:r w:rsidRPr="002505F4">
              <w:rPr>
                <w:noProof/>
              </w:rPr>
              <w:t>Janssen-Cilag SpA</w:t>
            </w:r>
          </w:p>
          <w:p w14:paraId="0C44D2AA" w14:textId="77777777" w:rsidR="000F0D32" w:rsidRPr="002505F4" w:rsidRDefault="000F0D32" w:rsidP="00063615">
            <w:pPr>
              <w:rPr>
                <w:noProof/>
              </w:rPr>
            </w:pPr>
            <w:r w:rsidRPr="002505F4">
              <w:rPr>
                <w:noProof/>
              </w:rPr>
              <w:t>Tel: 800.688.777 / +39 02 2510 1</w:t>
            </w:r>
          </w:p>
          <w:p w14:paraId="47528552" w14:textId="77777777" w:rsidR="000F0D32" w:rsidRPr="002505F4" w:rsidRDefault="000F0D32" w:rsidP="00063615">
            <w:pPr>
              <w:rPr>
                <w:noProof/>
              </w:rPr>
            </w:pPr>
            <w:r w:rsidRPr="002505F4">
              <w:rPr>
                <w:noProof/>
              </w:rPr>
              <w:t>janssenita@its.jnj.com</w:t>
            </w:r>
          </w:p>
          <w:p w14:paraId="43D17228" w14:textId="77777777" w:rsidR="000F0D32" w:rsidRPr="002505F4" w:rsidRDefault="000F0D32" w:rsidP="00063615">
            <w:pPr>
              <w:rPr>
                <w:noProof/>
              </w:rPr>
            </w:pPr>
          </w:p>
        </w:tc>
        <w:tc>
          <w:tcPr>
            <w:tcW w:w="4536" w:type="dxa"/>
            <w:shd w:val="clear" w:color="auto" w:fill="auto"/>
          </w:tcPr>
          <w:p w14:paraId="55153A6D" w14:textId="77777777" w:rsidR="000F0D32" w:rsidRPr="002505F4" w:rsidRDefault="000F0D32" w:rsidP="00063615">
            <w:pPr>
              <w:rPr>
                <w:b/>
                <w:noProof/>
              </w:rPr>
            </w:pPr>
            <w:r w:rsidRPr="002505F4">
              <w:rPr>
                <w:b/>
                <w:noProof/>
              </w:rPr>
              <w:t>Suomi/Finland</w:t>
            </w:r>
          </w:p>
          <w:p w14:paraId="2A6F55E5" w14:textId="77777777" w:rsidR="000F0D32" w:rsidRPr="002505F4" w:rsidRDefault="000F0D32" w:rsidP="00063615">
            <w:pPr>
              <w:rPr>
                <w:noProof/>
              </w:rPr>
            </w:pPr>
            <w:r w:rsidRPr="002505F4">
              <w:rPr>
                <w:noProof/>
              </w:rPr>
              <w:t>Janssen-Cilag Oy</w:t>
            </w:r>
          </w:p>
          <w:p w14:paraId="0C3EF40F" w14:textId="77777777" w:rsidR="000F0D32" w:rsidRPr="002505F4" w:rsidRDefault="000F0D32" w:rsidP="00063615">
            <w:pPr>
              <w:rPr>
                <w:noProof/>
              </w:rPr>
            </w:pPr>
            <w:r w:rsidRPr="002505F4">
              <w:rPr>
                <w:noProof/>
              </w:rPr>
              <w:t>Puh/Tel: +358 207 531 300</w:t>
            </w:r>
          </w:p>
          <w:p w14:paraId="662589F6" w14:textId="77777777" w:rsidR="000F0D32" w:rsidRPr="002505F4" w:rsidRDefault="000F0D32" w:rsidP="00063615">
            <w:pPr>
              <w:rPr>
                <w:noProof/>
              </w:rPr>
            </w:pPr>
            <w:r w:rsidRPr="002505F4">
              <w:rPr>
                <w:noProof/>
              </w:rPr>
              <w:t>jacfi@its.jnj.com</w:t>
            </w:r>
          </w:p>
          <w:p w14:paraId="492A8A25" w14:textId="77777777" w:rsidR="000F0D32" w:rsidRPr="002505F4" w:rsidRDefault="000F0D32" w:rsidP="00063615">
            <w:pPr>
              <w:rPr>
                <w:noProof/>
              </w:rPr>
            </w:pPr>
          </w:p>
        </w:tc>
      </w:tr>
      <w:tr w:rsidR="000F0D32" w:rsidRPr="002505F4" w14:paraId="7D93089B" w14:textId="77777777" w:rsidTr="00003D92">
        <w:trPr>
          <w:cantSplit/>
        </w:trPr>
        <w:tc>
          <w:tcPr>
            <w:tcW w:w="4535" w:type="dxa"/>
            <w:shd w:val="clear" w:color="auto" w:fill="auto"/>
          </w:tcPr>
          <w:p w14:paraId="79972326" w14:textId="77777777" w:rsidR="000F0D32" w:rsidRPr="002505F4" w:rsidRDefault="000F0D32" w:rsidP="00063615">
            <w:pPr>
              <w:rPr>
                <w:b/>
                <w:noProof/>
              </w:rPr>
            </w:pPr>
            <w:r w:rsidRPr="002505F4">
              <w:rPr>
                <w:b/>
                <w:noProof/>
              </w:rPr>
              <w:t>Κύπρος</w:t>
            </w:r>
          </w:p>
          <w:p w14:paraId="362C565A" w14:textId="77777777" w:rsidR="000F0D32" w:rsidRPr="002505F4" w:rsidRDefault="000F0D32" w:rsidP="00063615">
            <w:pPr>
              <w:rPr>
                <w:noProof/>
              </w:rPr>
            </w:pPr>
            <w:r w:rsidRPr="002505F4">
              <w:rPr>
                <w:noProof/>
              </w:rPr>
              <w:t>Βαρνάβας Χατζηπαναγής Λτδ</w:t>
            </w:r>
          </w:p>
          <w:p w14:paraId="5DF99189" w14:textId="77777777" w:rsidR="000F0D32" w:rsidRPr="002505F4" w:rsidRDefault="000F0D32" w:rsidP="00063615">
            <w:pPr>
              <w:rPr>
                <w:noProof/>
              </w:rPr>
            </w:pPr>
            <w:r w:rsidRPr="002505F4">
              <w:rPr>
                <w:noProof/>
              </w:rPr>
              <w:t>Τηλ: +357 22 207 700</w:t>
            </w:r>
          </w:p>
          <w:p w14:paraId="4A51229D" w14:textId="77777777" w:rsidR="000F0D32" w:rsidRPr="002505F4" w:rsidRDefault="000F0D32" w:rsidP="00063615">
            <w:pPr>
              <w:rPr>
                <w:noProof/>
              </w:rPr>
            </w:pPr>
          </w:p>
        </w:tc>
        <w:tc>
          <w:tcPr>
            <w:tcW w:w="4536" w:type="dxa"/>
            <w:shd w:val="clear" w:color="auto" w:fill="auto"/>
          </w:tcPr>
          <w:p w14:paraId="25A9C5D1" w14:textId="77777777" w:rsidR="000F0D32" w:rsidRPr="002505F4" w:rsidRDefault="000F0D32" w:rsidP="00063615">
            <w:pPr>
              <w:rPr>
                <w:b/>
                <w:noProof/>
              </w:rPr>
            </w:pPr>
            <w:r w:rsidRPr="002505F4">
              <w:rPr>
                <w:b/>
                <w:noProof/>
              </w:rPr>
              <w:t>Sverige</w:t>
            </w:r>
          </w:p>
          <w:p w14:paraId="7D16A229" w14:textId="77777777" w:rsidR="000F0D32" w:rsidRPr="002505F4" w:rsidRDefault="000F0D32" w:rsidP="00063615">
            <w:pPr>
              <w:rPr>
                <w:noProof/>
              </w:rPr>
            </w:pPr>
            <w:r w:rsidRPr="002505F4">
              <w:rPr>
                <w:noProof/>
              </w:rPr>
              <w:t>Janssen-Cilag AB</w:t>
            </w:r>
          </w:p>
          <w:p w14:paraId="68580AC9" w14:textId="77777777" w:rsidR="000F0D32" w:rsidRPr="002505F4" w:rsidRDefault="000F0D32" w:rsidP="00063615">
            <w:pPr>
              <w:rPr>
                <w:noProof/>
              </w:rPr>
            </w:pPr>
            <w:r w:rsidRPr="002505F4">
              <w:rPr>
                <w:noProof/>
              </w:rPr>
              <w:t>Tfn: +46 8 626 50 00</w:t>
            </w:r>
          </w:p>
          <w:p w14:paraId="14A29FA8" w14:textId="77777777" w:rsidR="000F0D32" w:rsidRPr="002505F4" w:rsidRDefault="000F0D32" w:rsidP="00063615">
            <w:pPr>
              <w:rPr>
                <w:noProof/>
              </w:rPr>
            </w:pPr>
            <w:r w:rsidRPr="002505F4">
              <w:rPr>
                <w:noProof/>
              </w:rPr>
              <w:t>jacse@its.jnj.com</w:t>
            </w:r>
          </w:p>
          <w:p w14:paraId="3DD3B351" w14:textId="77777777" w:rsidR="000F0D32" w:rsidRPr="002505F4" w:rsidRDefault="000F0D32" w:rsidP="00063615">
            <w:pPr>
              <w:rPr>
                <w:noProof/>
              </w:rPr>
            </w:pPr>
          </w:p>
        </w:tc>
      </w:tr>
      <w:tr w:rsidR="000F0D32" w:rsidRPr="002505F4" w14:paraId="0E618381" w14:textId="77777777" w:rsidTr="00003D92">
        <w:trPr>
          <w:cantSplit/>
        </w:trPr>
        <w:tc>
          <w:tcPr>
            <w:tcW w:w="4535" w:type="dxa"/>
            <w:shd w:val="clear" w:color="auto" w:fill="auto"/>
          </w:tcPr>
          <w:p w14:paraId="0CBE2EE1" w14:textId="77777777" w:rsidR="000F0D32" w:rsidRPr="002505F4" w:rsidRDefault="000F0D32" w:rsidP="00063615">
            <w:pPr>
              <w:rPr>
                <w:b/>
                <w:noProof/>
              </w:rPr>
            </w:pPr>
            <w:r w:rsidRPr="002505F4">
              <w:rPr>
                <w:b/>
                <w:noProof/>
              </w:rPr>
              <w:t>Latvija</w:t>
            </w:r>
          </w:p>
          <w:p w14:paraId="771917EB" w14:textId="77777777" w:rsidR="000F0D32" w:rsidRPr="002505F4" w:rsidRDefault="000F0D32" w:rsidP="00063615">
            <w:pPr>
              <w:rPr>
                <w:noProof/>
              </w:rPr>
            </w:pPr>
            <w:r w:rsidRPr="002505F4">
              <w:rPr>
                <w:noProof/>
              </w:rPr>
              <w:t>UAB "JOHNSON &amp; JOHNSON" filiāle Latvijā</w:t>
            </w:r>
          </w:p>
          <w:p w14:paraId="18B79CB1" w14:textId="77777777" w:rsidR="000F0D32" w:rsidRPr="002505F4" w:rsidRDefault="000F0D32" w:rsidP="00063615">
            <w:pPr>
              <w:rPr>
                <w:noProof/>
              </w:rPr>
            </w:pPr>
            <w:r w:rsidRPr="002505F4">
              <w:rPr>
                <w:noProof/>
              </w:rPr>
              <w:t>Tel: +371 678 93561</w:t>
            </w:r>
          </w:p>
          <w:p w14:paraId="5702F1C4" w14:textId="77777777" w:rsidR="000F0D32" w:rsidRPr="002505F4" w:rsidRDefault="000F0D32" w:rsidP="00063615">
            <w:pPr>
              <w:rPr>
                <w:noProof/>
              </w:rPr>
            </w:pPr>
            <w:r w:rsidRPr="002505F4">
              <w:rPr>
                <w:noProof/>
              </w:rPr>
              <w:t>lv@its.jnj.com</w:t>
            </w:r>
          </w:p>
          <w:p w14:paraId="2701C046" w14:textId="77777777" w:rsidR="000F0D32" w:rsidRPr="002505F4" w:rsidRDefault="000F0D32" w:rsidP="00063615">
            <w:pPr>
              <w:rPr>
                <w:noProof/>
              </w:rPr>
            </w:pPr>
          </w:p>
        </w:tc>
        <w:tc>
          <w:tcPr>
            <w:tcW w:w="4536" w:type="dxa"/>
            <w:shd w:val="clear" w:color="auto" w:fill="auto"/>
          </w:tcPr>
          <w:p w14:paraId="7FF4A343" w14:textId="77777777" w:rsidR="000F0D32" w:rsidRPr="002505F4" w:rsidRDefault="000F0D32" w:rsidP="00063615">
            <w:pPr>
              <w:rPr>
                <w:noProof/>
              </w:rPr>
            </w:pPr>
          </w:p>
          <w:p w14:paraId="67284164" w14:textId="77777777" w:rsidR="000F0D32" w:rsidRPr="002505F4" w:rsidRDefault="000F0D32" w:rsidP="00063615">
            <w:pPr>
              <w:rPr>
                <w:noProof/>
              </w:rPr>
            </w:pPr>
          </w:p>
        </w:tc>
      </w:tr>
    </w:tbl>
    <w:p w14:paraId="4DFEAE19" w14:textId="77777777" w:rsidR="000F0D32" w:rsidRPr="002505F4" w:rsidRDefault="000F0D32" w:rsidP="000F0D32">
      <w:pPr>
        <w:rPr>
          <w:noProof/>
        </w:rPr>
      </w:pPr>
    </w:p>
    <w:p w14:paraId="3E69E4CD" w14:textId="45060266" w:rsidR="000F0D32" w:rsidRPr="002505F4" w:rsidRDefault="000F0D32" w:rsidP="000F0D32">
      <w:pPr>
        <w:keepNext/>
        <w:numPr>
          <w:ilvl w:val="12"/>
          <w:numId w:val="0"/>
        </w:numPr>
        <w:tabs>
          <w:tab w:val="clear" w:pos="567"/>
        </w:tabs>
        <w:rPr>
          <w:noProof/>
          <w:szCs w:val="22"/>
        </w:rPr>
      </w:pPr>
      <w:r w:rsidRPr="002505F4">
        <w:rPr>
          <w:b/>
          <w:noProof/>
        </w:rPr>
        <w:lastRenderedPageBreak/>
        <w:t>Þessi fylgiseðill var síðast uppfærður</w:t>
      </w:r>
    </w:p>
    <w:p w14:paraId="7F7B5FA4" w14:textId="77777777" w:rsidR="000F0D32" w:rsidRPr="002505F4" w:rsidRDefault="000F0D32" w:rsidP="000F0D32">
      <w:pPr>
        <w:numPr>
          <w:ilvl w:val="12"/>
          <w:numId w:val="0"/>
        </w:numPr>
        <w:rPr>
          <w:iCs/>
          <w:noProof/>
          <w:szCs w:val="22"/>
        </w:rPr>
      </w:pPr>
    </w:p>
    <w:p w14:paraId="3B11083F" w14:textId="77777777" w:rsidR="000F0D32" w:rsidRPr="002505F4" w:rsidRDefault="000F0D32" w:rsidP="000F0D32">
      <w:pPr>
        <w:keepNext/>
        <w:numPr>
          <w:ilvl w:val="12"/>
          <w:numId w:val="0"/>
        </w:numPr>
        <w:tabs>
          <w:tab w:val="clear" w:pos="567"/>
        </w:tabs>
        <w:rPr>
          <w:b/>
          <w:noProof/>
        </w:rPr>
      </w:pPr>
      <w:r w:rsidRPr="002505F4">
        <w:rPr>
          <w:b/>
          <w:noProof/>
        </w:rPr>
        <w:t>Upplýsingar sem hægt er að nálgast annars staðar</w:t>
      </w:r>
    </w:p>
    <w:p w14:paraId="1776217F" w14:textId="77777777" w:rsidR="000F0D32" w:rsidRPr="002505F4" w:rsidRDefault="000F0D32" w:rsidP="000F0D32">
      <w:pPr>
        <w:numPr>
          <w:ilvl w:val="12"/>
          <w:numId w:val="0"/>
        </w:numPr>
        <w:rPr>
          <w:noProof/>
          <w:szCs w:val="22"/>
        </w:rPr>
      </w:pPr>
      <w:r w:rsidRPr="002505F4">
        <w:rPr>
          <w:noProof/>
        </w:rPr>
        <w:t xml:space="preserve">Ítarlegar upplýsingar um lyfið eru birtar á vef Lyfjastofnunar Evrópu </w:t>
      </w:r>
      <w:hyperlink r:id="rId26" w:history="1">
        <w:r w:rsidRPr="002505F4">
          <w:rPr>
            <w:rStyle w:val="Hyperlink"/>
            <w:noProof/>
          </w:rPr>
          <w:t>https://www.ema.europa.eu</w:t>
        </w:r>
      </w:hyperlink>
      <w:r w:rsidRPr="002505F4">
        <w:rPr>
          <w:noProof/>
        </w:rPr>
        <w:t>.</w:t>
      </w:r>
    </w:p>
    <w:p w14:paraId="6C98900F" w14:textId="77777777" w:rsidR="000F0D32" w:rsidRPr="000C69F2" w:rsidRDefault="000F0D32" w:rsidP="00B0748E">
      <w:pPr>
        <w:numPr>
          <w:ilvl w:val="12"/>
          <w:numId w:val="0"/>
        </w:numPr>
        <w:pBdr>
          <w:top w:val="single" w:sz="4" w:space="1" w:color="auto"/>
          <w:left w:val="single" w:sz="4" w:space="4" w:color="auto"/>
          <w:bottom w:val="single" w:sz="4" w:space="1" w:color="auto"/>
          <w:right w:val="single" w:sz="4" w:space="4" w:color="auto"/>
        </w:pBdr>
        <w:rPr>
          <w:b/>
          <w:bCs/>
          <w:noProof/>
          <w:szCs w:val="22"/>
        </w:rPr>
      </w:pPr>
      <w:r w:rsidRPr="002505F4">
        <w:rPr>
          <w:noProof/>
          <w:szCs w:val="22"/>
        </w:rPr>
        <w:br w:type="page"/>
      </w:r>
      <w:r w:rsidRPr="000F0D32">
        <w:rPr>
          <w:b/>
          <w:bCs/>
          <w:noProof/>
          <w:szCs w:val="22"/>
        </w:rPr>
        <w:lastRenderedPageBreak/>
        <w:t xml:space="preserve">Eftirfarandi </w:t>
      </w:r>
      <w:r w:rsidRPr="00154DDD">
        <w:rPr>
          <w:b/>
          <w:bCs/>
          <w:noProof/>
        </w:rPr>
        <w:t>upplýsingar</w:t>
      </w:r>
      <w:r w:rsidRPr="002505F4">
        <w:rPr>
          <w:b/>
          <w:noProof/>
        </w:rPr>
        <w:t xml:space="preserve"> eru einungis ætlaðar heilbrigðisstarfsmönnum</w:t>
      </w:r>
      <w:r w:rsidRPr="000C69F2">
        <w:rPr>
          <w:b/>
          <w:bCs/>
          <w:noProof/>
          <w:szCs w:val="22"/>
        </w:rPr>
        <w:t>:</w:t>
      </w:r>
    </w:p>
    <w:p w14:paraId="33DB7A99" w14:textId="77777777" w:rsidR="000F0D32" w:rsidRPr="000C69F2" w:rsidRDefault="000F0D32" w:rsidP="00B0748E">
      <w:pPr>
        <w:numPr>
          <w:ilvl w:val="12"/>
          <w:numId w:val="0"/>
        </w:numPr>
        <w:pBdr>
          <w:top w:val="single" w:sz="4" w:space="1" w:color="auto"/>
          <w:left w:val="single" w:sz="4" w:space="4" w:color="auto"/>
          <w:bottom w:val="single" w:sz="4" w:space="1" w:color="auto"/>
          <w:right w:val="single" w:sz="4" w:space="4" w:color="auto"/>
        </w:pBdr>
        <w:rPr>
          <w:noProof/>
          <w:szCs w:val="22"/>
        </w:rPr>
      </w:pPr>
    </w:p>
    <w:p w14:paraId="05FB0FD6" w14:textId="77777777" w:rsidR="000F0D32" w:rsidRPr="000C69F2" w:rsidRDefault="000F0D32" w:rsidP="00B0748E">
      <w:pPr>
        <w:numPr>
          <w:ilvl w:val="12"/>
          <w:numId w:val="0"/>
        </w:numPr>
        <w:pBdr>
          <w:top w:val="single" w:sz="4" w:space="1" w:color="auto"/>
          <w:left w:val="single" w:sz="4" w:space="4" w:color="auto"/>
          <w:bottom w:val="single" w:sz="4" w:space="1" w:color="auto"/>
          <w:right w:val="single" w:sz="4" w:space="4" w:color="auto"/>
        </w:pBdr>
        <w:rPr>
          <w:noProof/>
          <w:szCs w:val="22"/>
        </w:rPr>
      </w:pPr>
      <w:bookmarkStart w:id="59" w:name="_Hlk189136397"/>
      <w:r>
        <w:rPr>
          <w:noProof/>
          <w:szCs w:val="22"/>
        </w:rPr>
        <w:t xml:space="preserve">Gjöf </w:t>
      </w:r>
      <w:r w:rsidRPr="000C69F2">
        <w:rPr>
          <w:noProof/>
          <w:szCs w:val="22"/>
        </w:rPr>
        <w:t xml:space="preserve">Rybrevant </w:t>
      </w:r>
      <w:r>
        <w:rPr>
          <w:noProof/>
          <w:szCs w:val="22"/>
        </w:rPr>
        <w:t>undir húð á að vera í höndum heilbrigðisstarfsmanns</w:t>
      </w:r>
      <w:r w:rsidRPr="000C69F2">
        <w:rPr>
          <w:noProof/>
          <w:szCs w:val="22"/>
        </w:rPr>
        <w:t>.</w:t>
      </w:r>
    </w:p>
    <w:bookmarkEnd w:id="59"/>
    <w:p w14:paraId="0B9B2677" w14:textId="77777777" w:rsidR="000F0D32" w:rsidRPr="000C69F2" w:rsidRDefault="000F0D32" w:rsidP="00B0748E">
      <w:pPr>
        <w:numPr>
          <w:ilvl w:val="12"/>
          <w:numId w:val="0"/>
        </w:numPr>
        <w:pBdr>
          <w:top w:val="single" w:sz="4" w:space="1" w:color="auto"/>
          <w:left w:val="single" w:sz="4" w:space="4" w:color="auto"/>
          <w:bottom w:val="single" w:sz="4" w:space="1" w:color="auto"/>
          <w:right w:val="single" w:sz="4" w:space="4" w:color="auto"/>
        </w:pBdr>
        <w:rPr>
          <w:noProof/>
          <w:szCs w:val="22"/>
        </w:rPr>
      </w:pPr>
    </w:p>
    <w:p w14:paraId="5A1F4CAA" w14:textId="64275B4F" w:rsidR="000F0D32" w:rsidRPr="000C69F2" w:rsidRDefault="000F0D32" w:rsidP="00B0748E">
      <w:pPr>
        <w:numPr>
          <w:ilvl w:val="12"/>
          <w:numId w:val="0"/>
        </w:numPr>
        <w:pBdr>
          <w:top w:val="single" w:sz="4" w:space="1" w:color="auto"/>
          <w:left w:val="single" w:sz="4" w:space="4" w:color="auto"/>
          <w:bottom w:val="single" w:sz="4" w:space="1" w:color="auto"/>
          <w:right w:val="single" w:sz="4" w:space="4" w:color="auto"/>
        </w:pBdr>
        <w:rPr>
          <w:noProof/>
          <w:szCs w:val="22"/>
        </w:rPr>
      </w:pPr>
      <w:r w:rsidRPr="000C69F2">
        <w:rPr>
          <w:noProof/>
          <w:szCs w:val="22"/>
        </w:rPr>
        <w:t>T</w:t>
      </w:r>
      <w:r>
        <w:rPr>
          <w:noProof/>
          <w:szCs w:val="22"/>
        </w:rPr>
        <w:t>il að koma í veg fyrir mistök við lyfjagjöf er mikilvægt að skoða miða hettuglas</w:t>
      </w:r>
      <w:r w:rsidR="00E00F07">
        <w:rPr>
          <w:noProof/>
          <w:szCs w:val="22"/>
        </w:rPr>
        <w:t>s</w:t>
      </w:r>
      <w:r>
        <w:rPr>
          <w:noProof/>
          <w:szCs w:val="22"/>
        </w:rPr>
        <w:t>ins til að tryggja að um rétt lyfjaform sé að ræða</w:t>
      </w:r>
      <w:r w:rsidRPr="000C69F2">
        <w:rPr>
          <w:noProof/>
          <w:szCs w:val="22"/>
        </w:rPr>
        <w:t xml:space="preserve"> (</w:t>
      </w:r>
      <w:r>
        <w:rPr>
          <w:noProof/>
          <w:szCs w:val="22"/>
        </w:rPr>
        <w:t>til notkunar í bláæð eða undir húð</w:t>
      </w:r>
      <w:r w:rsidRPr="000C69F2">
        <w:rPr>
          <w:noProof/>
          <w:szCs w:val="22"/>
        </w:rPr>
        <w:t xml:space="preserve">) </w:t>
      </w:r>
      <w:r>
        <w:rPr>
          <w:noProof/>
          <w:szCs w:val="22"/>
        </w:rPr>
        <w:t xml:space="preserve">og </w:t>
      </w:r>
      <w:r w:rsidR="002C2EE8">
        <w:rPr>
          <w:noProof/>
          <w:szCs w:val="22"/>
        </w:rPr>
        <w:t>að sjúklingur fái</w:t>
      </w:r>
      <w:r>
        <w:rPr>
          <w:noProof/>
          <w:szCs w:val="22"/>
        </w:rPr>
        <w:t xml:space="preserve"> ávísaðan skammt</w:t>
      </w:r>
      <w:r w:rsidRPr="000C69F2">
        <w:rPr>
          <w:noProof/>
          <w:szCs w:val="22"/>
        </w:rPr>
        <w:t xml:space="preserve">. Rybrevant </w:t>
      </w:r>
      <w:r>
        <w:rPr>
          <w:noProof/>
          <w:szCs w:val="22"/>
        </w:rPr>
        <w:t>til notkunar undir húð á aðeins að gefa undir húð í tilgrein</w:t>
      </w:r>
      <w:r w:rsidR="00E00F07">
        <w:rPr>
          <w:noProof/>
          <w:szCs w:val="22"/>
        </w:rPr>
        <w:t>d</w:t>
      </w:r>
      <w:r>
        <w:rPr>
          <w:noProof/>
          <w:szCs w:val="22"/>
        </w:rPr>
        <w:t>um skammti</w:t>
      </w:r>
      <w:r w:rsidRPr="000C69F2">
        <w:rPr>
          <w:noProof/>
          <w:szCs w:val="22"/>
        </w:rPr>
        <w:t xml:space="preserve">. Rybrevant </w:t>
      </w:r>
      <w:r>
        <w:rPr>
          <w:noProof/>
          <w:szCs w:val="22"/>
        </w:rPr>
        <w:t xml:space="preserve">til notkunar undir húð er ekki ætlað til </w:t>
      </w:r>
      <w:r w:rsidR="00567188">
        <w:rPr>
          <w:noProof/>
          <w:szCs w:val="22"/>
        </w:rPr>
        <w:t>gjafar</w:t>
      </w:r>
      <w:r>
        <w:rPr>
          <w:noProof/>
          <w:szCs w:val="22"/>
        </w:rPr>
        <w:t xml:space="preserve"> í bláæð</w:t>
      </w:r>
      <w:r w:rsidRPr="000C69F2">
        <w:rPr>
          <w:noProof/>
          <w:szCs w:val="22"/>
        </w:rPr>
        <w:t>.</w:t>
      </w:r>
    </w:p>
    <w:p w14:paraId="7DCD00C1" w14:textId="77777777" w:rsidR="000F0D32" w:rsidRPr="000C69F2" w:rsidRDefault="000F0D32" w:rsidP="00B0748E">
      <w:pPr>
        <w:pBdr>
          <w:top w:val="single" w:sz="4" w:space="1" w:color="auto"/>
          <w:left w:val="single" w:sz="4" w:space="4" w:color="auto"/>
          <w:bottom w:val="single" w:sz="4" w:space="1" w:color="auto"/>
          <w:right w:val="single" w:sz="4" w:space="4" w:color="auto"/>
        </w:pBdr>
        <w:rPr>
          <w:noProof/>
        </w:rPr>
      </w:pPr>
    </w:p>
    <w:p w14:paraId="3CA2D4A4" w14:textId="77777777" w:rsidR="000F0D32" w:rsidRPr="000C69F2" w:rsidRDefault="000F0D32" w:rsidP="00B0748E">
      <w:pPr>
        <w:numPr>
          <w:ilvl w:val="12"/>
          <w:numId w:val="0"/>
        </w:numPr>
        <w:pBdr>
          <w:top w:val="single" w:sz="4" w:space="1" w:color="auto"/>
          <w:left w:val="single" w:sz="4" w:space="4" w:color="auto"/>
          <w:bottom w:val="single" w:sz="4" w:space="1" w:color="auto"/>
          <w:right w:val="single" w:sz="4" w:space="4" w:color="auto"/>
        </w:pBdr>
        <w:rPr>
          <w:noProof/>
          <w:szCs w:val="22"/>
        </w:rPr>
      </w:pPr>
      <w:r w:rsidRPr="002505F4">
        <w:rPr>
          <w:noProof/>
        </w:rPr>
        <w:t xml:space="preserve">Ekki má blanda þessu lyfi saman við önnur lyf en þau sem nefnd </w:t>
      </w:r>
      <w:r>
        <w:rPr>
          <w:noProof/>
        </w:rPr>
        <w:t>eru hér á eftir</w:t>
      </w:r>
      <w:r w:rsidRPr="000C69F2">
        <w:rPr>
          <w:noProof/>
          <w:szCs w:val="22"/>
        </w:rPr>
        <w:t>.</w:t>
      </w:r>
    </w:p>
    <w:p w14:paraId="4DC45A0A" w14:textId="77777777" w:rsidR="000F0D32" w:rsidRPr="000C69F2" w:rsidRDefault="000F0D32" w:rsidP="00B0748E">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Pr>
          <w:noProof/>
          <w:szCs w:val="22"/>
        </w:rPr>
        <w:t>Undirbúið lausnina til inndælingar undir húð</w:t>
      </w:r>
      <w:r w:rsidRPr="000C69F2">
        <w:rPr>
          <w:noProof/>
          <w:szCs w:val="22"/>
        </w:rPr>
        <w:t xml:space="preserve"> </w:t>
      </w:r>
      <w:r w:rsidRPr="002505F4">
        <w:rPr>
          <w:noProof/>
        </w:rPr>
        <w:t>með smitgát eins og hér segir</w:t>
      </w:r>
      <w:r w:rsidRPr="000C69F2">
        <w:rPr>
          <w:noProof/>
          <w:szCs w:val="22"/>
        </w:rPr>
        <w:t>:</w:t>
      </w:r>
    </w:p>
    <w:p w14:paraId="00BF0FE6" w14:textId="77777777" w:rsidR="000F0D32" w:rsidRPr="000C69F2" w:rsidRDefault="000F0D32" w:rsidP="00B0748E">
      <w:pPr>
        <w:keepNext/>
        <w:pBdr>
          <w:top w:val="single" w:sz="4" w:space="1" w:color="auto"/>
          <w:left w:val="single" w:sz="4" w:space="4" w:color="auto"/>
          <w:bottom w:val="single" w:sz="4" w:space="1" w:color="auto"/>
          <w:right w:val="single" w:sz="4" w:space="4" w:color="auto"/>
        </w:pBdr>
        <w:rPr>
          <w:noProof/>
          <w:szCs w:val="22"/>
        </w:rPr>
      </w:pPr>
    </w:p>
    <w:p w14:paraId="3CD18B00" w14:textId="77777777" w:rsidR="000F0D32" w:rsidRPr="000C69F2" w:rsidRDefault="000F0D32" w:rsidP="00B0748E">
      <w:pPr>
        <w:keepNext/>
        <w:pBdr>
          <w:top w:val="single" w:sz="4" w:space="1" w:color="auto"/>
          <w:left w:val="single" w:sz="4" w:space="4" w:color="auto"/>
          <w:bottom w:val="single" w:sz="4" w:space="1" w:color="auto"/>
          <w:right w:val="single" w:sz="4" w:space="4" w:color="auto"/>
        </w:pBdr>
        <w:rPr>
          <w:noProof/>
          <w:szCs w:val="22"/>
          <w:u w:val="single"/>
        </w:rPr>
      </w:pPr>
      <w:r w:rsidRPr="00B00914">
        <w:rPr>
          <w:noProof/>
          <w:szCs w:val="22"/>
          <w:u w:val="single"/>
        </w:rPr>
        <w:t>Undirbúningur</w:t>
      </w:r>
    </w:p>
    <w:p w14:paraId="4DCE4B6D" w14:textId="77777777" w:rsidR="000F0D32" w:rsidRPr="003F3AA1" w:rsidRDefault="000F0D32" w:rsidP="00003D92">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noProof/>
        </w:rPr>
      </w:pPr>
      <w:r w:rsidRPr="003F3AA1">
        <w:rPr>
          <w:rFonts w:eastAsiaTheme="minorHAnsi"/>
          <w:noProof/>
        </w:rPr>
        <w:t>Ákvarðið réttan skammt og þann fjölda hettuglasa af Rybrevant til notkunar undir húð sem þörf er á miðað við þyngd sjúklings við upphaf meðferðar.</w:t>
      </w:r>
    </w:p>
    <w:p w14:paraId="7E308463" w14:textId="31B0341D" w:rsidR="000F0D32" w:rsidRPr="003F3AA1" w:rsidRDefault="000F0D32" w:rsidP="00003D92">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noProof/>
        </w:rPr>
      </w:pPr>
      <w:r w:rsidRPr="003F3AA1">
        <w:rPr>
          <w:rFonts w:eastAsiaTheme="minorHAnsi"/>
          <w:noProof/>
        </w:rPr>
        <w:t>Sjúklingar &lt;</w:t>
      </w:r>
      <w:r w:rsidR="00551FDC" w:rsidRPr="003F3AA1">
        <w:rPr>
          <w:rFonts w:eastAsiaTheme="minorHAnsi"/>
          <w:noProof/>
        </w:rPr>
        <w:t> </w:t>
      </w:r>
      <w:r w:rsidRPr="003F3AA1">
        <w:rPr>
          <w:rFonts w:eastAsiaTheme="minorHAnsi"/>
          <w:noProof/>
        </w:rPr>
        <w:t>80</w:t>
      </w:r>
      <w:r w:rsidR="00551FDC" w:rsidRPr="003F3AA1">
        <w:rPr>
          <w:rFonts w:eastAsiaTheme="minorHAnsi"/>
          <w:noProof/>
        </w:rPr>
        <w:t> </w:t>
      </w:r>
      <w:r w:rsidRPr="003F3AA1">
        <w:rPr>
          <w:rFonts w:eastAsiaTheme="minorHAnsi"/>
          <w:noProof/>
        </w:rPr>
        <w:t>kg fá 1.600</w:t>
      </w:r>
      <w:r w:rsidR="00551FDC" w:rsidRPr="003F3AA1">
        <w:rPr>
          <w:rFonts w:eastAsiaTheme="minorHAnsi"/>
          <w:noProof/>
        </w:rPr>
        <w:t> </w:t>
      </w:r>
      <w:r w:rsidRPr="003F3AA1">
        <w:rPr>
          <w:rFonts w:eastAsiaTheme="minorHAnsi"/>
          <w:noProof/>
        </w:rPr>
        <w:t>mg og sjúklingar ≥</w:t>
      </w:r>
      <w:r w:rsidR="00551FDC" w:rsidRPr="003F3AA1">
        <w:rPr>
          <w:rFonts w:eastAsiaTheme="minorHAnsi"/>
          <w:noProof/>
        </w:rPr>
        <w:t> </w:t>
      </w:r>
      <w:r w:rsidRPr="003F3AA1">
        <w:rPr>
          <w:rFonts w:eastAsiaTheme="minorHAnsi"/>
          <w:noProof/>
        </w:rPr>
        <w:t>80</w:t>
      </w:r>
      <w:r w:rsidR="00551FDC" w:rsidRPr="003F3AA1">
        <w:rPr>
          <w:rFonts w:eastAsiaTheme="minorHAnsi"/>
          <w:noProof/>
        </w:rPr>
        <w:t> </w:t>
      </w:r>
      <w:r w:rsidRPr="003F3AA1">
        <w:rPr>
          <w:rFonts w:eastAsiaTheme="minorHAnsi"/>
          <w:noProof/>
        </w:rPr>
        <w:t>kg</w:t>
      </w:r>
      <w:r w:rsidR="007D4481">
        <w:rPr>
          <w:rFonts w:eastAsiaTheme="minorHAnsi"/>
          <w:noProof/>
        </w:rPr>
        <w:t xml:space="preserve"> fá</w:t>
      </w:r>
      <w:r w:rsidRPr="003F3AA1">
        <w:rPr>
          <w:rFonts w:eastAsiaTheme="minorHAnsi"/>
          <w:noProof/>
        </w:rPr>
        <w:t xml:space="preserve"> 2.240</w:t>
      </w:r>
      <w:r w:rsidR="00551FDC" w:rsidRPr="003F3AA1">
        <w:rPr>
          <w:rFonts w:eastAsiaTheme="minorHAnsi"/>
          <w:noProof/>
        </w:rPr>
        <w:t> </w:t>
      </w:r>
      <w:r w:rsidRPr="003F3AA1">
        <w:rPr>
          <w:rFonts w:eastAsiaTheme="minorHAnsi"/>
          <w:noProof/>
        </w:rPr>
        <w:t>mg vikulega frá viku</w:t>
      </w:r>
      <w:r w:rsidR="00551FDC" w:rsidRPr="003F3AA1">
        <w:rPr>
          <w:rFonts w:eastAsiaTheme="minorHAnsi"/>
          <w:noProof/>
        </w:rPr>
        <w:t> </w:t>
      </w:r>
      <w:r w:rsidRPr="003F3AA1">
        <w:rPr>
          <w:rFonts w:eastAsiaTheme="minorHAnsi"/>
          <w:noProof/>
        </w:rPr>
        <w:t>1 til 4 og síðan á 2</w:t>
      </w:r>
      <w:r w:rsidR="00567188" w:rsidRPr="003F3AA1">
        <w:rPr>
          <w:rFonts w:eastAsiaTheme="minorHAnsi"/>
          <w:noProof/>
        </w:rPr>
        <w:t> </w:t>
      </w:r>
      <w:r w:rsidRPr="003F3AA1">
        <w:rPr>
          <w:rFonts w:eastAsiaTheme="minorHAnsi"/>
          <w:noProof/>
        </w:rPr>
        <w:t>vikna fresti frá og með viku</w:t>
      </w:r>
      <w:r w:rsidR="00567188" w:rsidRPr="003F3AA1">
        <w:rPr>
          <w:rFonts w:eastAsiaTheme="minorHAnsi"/>
          <w:noProof/>
        </w:rPr>
        <w:t> </w:t>
      </w:r>
      <w:r w:rsidRPr="003F3AA1">
        <w:rPr>
          <w:rFonts w:eastAsiaTheme="minorHAnsi"/>
          <w:noProof/>
        </w:rPr>
        <w:t>5.</w:t>
      </w:r>
    </w:p>
    <w:p w14:paraId="2653CA78" w14:textId="77777777" w:rsidR="000F0D32" w:rsidRPr="003F3AA1" w:rsidRDefault="000F0D32" w:rsidP="00003D92">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noProof/>
        </w:rPr>
      </w:pPr>
      <w:r w:rsidRPr="003F3AA1">
        <w:rPr>
          <w:rFonts w:eastAsiaTheme="minorHAnsi"/>
          <w:noProof/>
        </w:rPr>
        <w:t>Takið hettuglas með Rybrevant til notkunar undir húð úr kæli (2°C til 8°C).</w:t>
      </w:r>
    </w:p>
    <w:p w14:paraId="778B24D9" w14:textId="3E20E476" w:rsidR="000F0D32" w:rsidRPr="003F3AA1" w:rsidRDefault="000F0D32" w:rsidP="00003D92">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noProof/>
        </w:rPr>
      </w:pPr>
      <w:r w:rsidRPr="003F3AA1">
        <w:rPr>
          <w:rFonts w:eastAsiaTheme="minorHAnsi"/>
          <w:noProof/>
        </w:rPr>
        <w:t xml:space="preserve">Gangið úr skugga um að Rybrevant lausnin sé litlaus eða fölgul. Notið ekki ef </w:t>
      </w:r>
      <w:r w:rsidR="00567188" w:rsidRPr="003F3AA1">
        <w:rPr>
          <w:rFonts w:eastAsiaTheme="minorHAnsi"/>
          <w:noProof/>
        </w:rPr>
        <w:t>ógagnsæjar agnir,</w:t>
      </w:r>
      <w:r w:rsidRPr="003F3AA1">
        <w:rPr>
          <w:rFonts w:eastAsiaTheme="minorHAnsi"/>
          <w:noProof/>
        </w:rPr>
        <w:t xml:space="preserve"> óeðlilegur</w:t>
      </w:r>
      <w:r w:rsidR="00567188" w:rsidRPr="003F3AA1">
        <w:rPr>
          <w:rFonts w:eastAsiaTheme="minorHAnsi"/>
          <w:noProof/>
        </w:rPr>
        <w:t xml:space="preserve"> litur</w:t>
      </w:r>
      <w:r w:rsidRPr="003F3AA1">
        <w:rPr>
          <w:rFonts w:eastAsiaTheme="minorHAnsi"/>
          <w:noProof/>
        </w:rPr>
        <w:t xml:space="preserve"> eða sýnilegar agnir eru til staðar.</w:t>
      </w:r>
    </w:p>
    <w:p w14:paraId="30118F12" w14:textId="085B305B" w:rsidR="000F0D32" w:rsidRPr="003F3AA1" w:rsidRDefault="000F0D32" w:rsidP="00003D92">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noProof/>
        </w:rPr>
      </w:pPr>
      <w:r w:rsidRPr="003F3AA1">
        <w:rPr>
          <w:rFonts w:eastAsiaTheme="minorHAnsi"/>
          <w:noProof/>
        </w:rPr>
        <w:t>Látið Rybrevant til notkunar undir húð ná stofuhita (15°C til 30°C) í a.m.k. 15</w:t>
      </w:r>
      <w:r w:rsidR="008F2939" w:rsidRPr="003F3AA1">
        <w:rPr>
          <w:rFonts w:eastAsiaTheme="minorHAnsi"/>
          <w:noProof/>
        </w:rPr>
        <w:t> </w:t>
      </w:r>
      <w:r w:rsidRPr="003F3AA1">
        <w:rPr>
          <w:rFonts w:eastAsiaTheme="minorHAnsi"/>
          <w:noProof/>
        </w:rPr>
        <w:t>mínútur. Ekki má hita Rybrevant til notkunar undir húð á neinn annan hátt. Má ekki hrista.</w:t>
      </w:r>
    </w:p>
    <w:p w14:paraId="2CAA714B" w14:textId="3545BE85" w:rsidR="000F0D32" w:rsidRPr="003F3AA1" w:rsidRDefault="000F0D32" w:rsidP="00003D92">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noProof/>
        </w:rPr>
      </w:pPr>
      <w:r w:rsidRPr="003F3AA1">
        <w:rPr>
          <w:rFonts w:eastAsiaTheme="minorHAnsi"/>
          <w:noProof/>
        </w:rPr>
        <w:t xml:space="preserve">Dragið upp nauðsynlegt magn af Rybrevant til </w:t>
      </w:r>
      <w:r w:rsidR="008F2939" w:rsidRPr="003F3AA1">
        <w:rPr>
          <w:rFonts w:eastAsiaTheme="minorHAnsi"/>
          <w:noProof/>
        </w:rPr>
        <w:t>inndælingar</w:t>
      </w:r>
      <w:r w:rsidRPr="003F3AA1">
        <w:rPr>
          <w:rFonts w:eastAsiaTheme="minorHAnsi"/>
          <w:noProof/>
        </w:rPr>
        <w:t xml:space="preserve"> undir húð úr hettuglasinu með sprautu í hæfilegri stærð með flutningsnál. Minni kraft þarf þegar litlar sprautur eru notaðar við undirbúning og gjöf.</w:t>
      </w:r>
    </w:p>
    <w:p w14:paraId="21C9163A" w14:textId="3CD1CEA9" w:rsidR="000F0D32" w:rsidRPr="003F3AA1" w:rsidRDefault="000F0D32" w:rsidP="00003D92">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noProof/>
        </w:rPr>
      </w:pPr>
      <w:r w:rsidRPr="003F3AA1">
        <w:rPr>
          <w:rFonts w:eastAsiaTheme="minorHAnsi"/>
          <w:noProof/>
        </w:rPr>
        <w:t>Rybrevant til notkunar undir húð er samrýmanlegt við nálar úr ryðfríu stáli, sprautur úr pólýprópýleni, pólýkarbónati og innrennslissett fyrir notkun undir húð úr pólývínýlklóríði. Einnig má nota natríumklóríð 9</w:t>
      </w:r>
      <w:r w:rsidR="00B056EA" w:rsidRPr="003F3AA1">
        <w:rPr>
          <w:rFonts w:eastAsiaTheme="minorHAnsi"/>
          <w:noProof/>
        </w:rPr>
        <w:t> </w:t>
      </w:r>
      <w:r w:rsidRPr="003F3AA1">
        <w:rPr>
          <w:rFonts w:eastAsiaTheme="minorHAnsi"/>
          <w:noProof/>
        </w:rPr>
        <w:t>mg/ml (0,9%) lausn til að skola innrennslissettið ef þarf.</w:t>
      </w:r>
    </w:p>
    <w:p w14:paraId="3A666997" w14:textId="14612B59" w:rsidR="000F0D32" w:rsidRPr="003F3AA1" w:rsidRDefault="000F0D32" w:rsidP="00003D92">
      <w:pPr>
        <w:numPr>
          <w:ilvl w:val="0"/>
          <w:numId w:val="3"/>
        </w:numPr>
        <w:pBdr>
          <w:top w:val="single" w:sz="4" w:space="1" w:color="auto"/>
          <w:left w:val="single" w:sz="4" w:space="4" w:color="auto"/>
          <w:bottom w:val="single" w:sz="4" w:space="1" w:color="auto"/>
          <w:right w:val="single" w:sz="4" w:space="4" w:color="auto"/>
        </w:pBdr>
        <w:ind w:left="567" w:hanging="567"/>
        <w:rPr>
          <w:rFonts w:eastAsiaTheme="minorHAnsi"/>
          <w:noProof/>
        </w:rPr>
      </w:pPr>
      <w:r w:rsidRPr="003F3AA1">
        <w:rPr>
          <w:rFonts w:eastAsiaTheme="minorHAnsi"/>
          <w:noProof/>
        </w:rPr>
        <w:t>Skiptið flutningsnálinni út fyrir viðeigandi fylgihlut fyrir flutning eða gjöf. Ráðlagt er að nota 21G til 23G nál eða innrennslissett til að tryggja auðvelda gjöf.</w:t>
      </w:r>
    </w:p>
    <w:p w14:paraId="05ED9A61" w14:textId="77777777" w:rsidR="000F0D32" w:rsidRDefault="000F0D32" w:rsidP="00B0748E">
      <w:pPr>
        <w:pBdr>
          <w:top w:val="single" w:sz="4" w:space="1" w:color="auto"/>
          <w:left w:val="single" w:sz="4" w:space="4" w:color="auto"/>
          <w:bottom w:val="single" w:sz="4" w:space="1" w:color="auto"/>
          <w:right w:val="single" w:sz="4" w:space="4" w:color="auto"/>
        </w:pBdr>
        <w:rPr>
          <w:noProof/>
        </w:rPr>
      </w:pPr>
    </w:p>
    <w:p w14:paraId="07482A86" w14:textId="77777777" w:rsidR="000F0D32" w:rsidRPr="00826850" w:rsidRDefault="000F0D32" w:rsidP="00B0748E">
      <w:pPr>
        <w:pBdr>
          <w:top w:val="single" w:sz="4" w:space="1" w:color="auto"/>
          <w:left w:val="single" w:sz="4" w:space="4" w:color="auto"/>
          <w:bottom w:val="single" w:sz="4" w:space="1" w:color="auto"/>
          <w:right w:val="single" w:sz="4" w:space="4" w:color="auto"/>
        </w:pBdr>
        <w:rPr>
          <w:noProof/>
          <w:u w:val="single"/>
        </w:rPr>
      </w:pPr>
      <w:r w:rsidRPr="00826850">
        <w:rPr>
          <w:noProof/>
          <w:u w:val="single"/>
        </w:rPr>
        <w:t>Geymsla tilbúinnar sprautu</w:t>
      </w:r>
    </w:p>
    <w:p w14:paraId="7693FB64" w14:textId="2758F346" w:rsidR="000F0D32" w:rsidRPr="00CD2A7F" w:rsidRDefault="000F0D32" w:rsidP="00B0748E">
      <w:pPr>
        <w:pBdr>
          <w:top w:val="single" w:sz="4" w:space="1" w:color="auto"/>
          <w:left w:val="single" w:sz="4" w:space="4" w:color="auto"/>
          <w:bottom w:val="single" w:sz="4" w:space="1" w:color="auto"/>
          <w:right w:val="single" w:sz="4" w:space="4" w:color="auto"/>
        </w:pBdr>
        <w:rPr>
          <w:noProof/>
        </w:rPr>
      </w:pPr>
      <w:r w:rsidRPr="000F0D32">
        <w:rPr>
          <w:noProof/>
        </w:rPr>
        <w:t>Tilbúna sprautu á að gefa tafarlaust. Ef ekki er hægt að gefa lyfið tafarlaust má geyma tilbúna sprautu í kæli við 2°C til 8°C í allt að 24</w:t>
      </w:r>
      <w:r w:rsidR="004E40A7">
        <w:rPr>
          <w:noProof/>
        </w:rPr>
        <w:t> </w:t>
      </w:r>
      <w:r w:rsidRPr="000F0D32">
        <w:rPr>
          <w:noProof/>
        </w:rPr>
        <w:t xml:space="preserve">klst., síðan </w:t>
      </w:r>
      <w:r w:rsidR="004E40A7">
        <w:rPr>
          <w:noProof/>
        </w:rPr>
        <w:t>við</w:t>
      </w:r>
      <w:r w:rsidRPr="000F0D32">
        <w:rPr>
          <w:noProof/>
        </w:rPr>
        <w:t xml:space="preserve"> stofuhita </w:t>
      </w:r>
      <w:r w:rsidR="003766C2">
        <w:rPr>
          <w:noProof/>
        </w:rPr>
        <w:t>sem nemur</w:t>
      </w:r>
      <w:r w:rsidRPr="000F0D32">
        <w:rPr>
          <w:noProof/>
        </w:rPr>
        <w:t xml:space="preserve"> 15°C til 30°C í allt að 24</w:t>
      </w:r>
      <w:r w:rsidR="004E40A7">
        <w:rPr>
          <w:noProof/>
        </w:rPr>
        <w:t> </w:t>
      </w:r>
      <w:r w:rsidRPr="000F0D32">
        <w:rPr>
          <w:noProof/>
        </w:rPr>
        <w:t>klst. Tilbúnu sprautunni á að farga ef hún hefur verið geymd lengur en í 24</w:t>
      </w:r>
      <w:r w:rsidR="004E40A7">
        <w:rPr>
          <w:noProof/>
        </w:rPr>
        <w:t> </w:t>
      </w:r>
      <w:r w:rsidRPr="000F0D32">
        <w:rPr>
          <w:noProof/>
        </w:rPr>
        <w:t xml:space="preserve">klst. í kæli eða </w:t>
      </w:r>
      <w:r w:rsidR="004E40A7">
        <w:rPr>
          <w:noProof/>
        </w:rPr>
        <w:t>við</w:t>
      </w:r>
      <w:r w:rsidRPr="000F0D32">
        <w:rPr>
          <w:noProof/>
        </w:rPr>
        <w:t xml:space="preserve"> stofuhita. Eftir geymslu í kæli á lausnin að ná stofuhita fyrir gjöf.</w:t>
      </w:r>
    </w:p>
    <w:p w14:paraId="6CC75F8D" w14:textId="77777777" w:rsidR="000F0D32" w:rsidRPr="000C69F2" w:rsidRDefault="000F0D32" w:rsidP="00B0748E">
      <w:pPr>
        <w:pBdr>
          <w:top w:val="single" w:sz="4" w:space="1" w:color="auto"/>
          <w:left w:val="single" w:sz="4" w:space="4" w:color="auto"/>
          <w:bottom w:val="single" w:sz="4" w:space="1" w:color="auto"/>
          <w:right w:val="single" w:sz="4" w:space="4" w:color="auto"/>
        </w:pBdr>
        <w:rPr>
          <w:iCs/>
          <w:noProof/>
        </w:rPr>
      </w:pPr>
    </w:p>
    <w:p w14:paraId="37A98FAC" w14:textId="77777777" w:rsidR="000F0D32" w:rsidRPr="000C69F2" w:rsidRDefault="000F0D32" w:rsidP="00B0748E">
      <w:pPr>
        <w:keepNext/>
        <w:pBdr>
          <w:top w:val="single" w:sz="4" w:space="1" w:color="auto"/>
          <w:left w:val="single" w:sz="4" w:space="4" w:color="auto"/>
          <w:bottom w:val="single" w:sz="4" w:space="1" w:color="auto"/>
          <w:right w:val="single" w:sz="4" w:space="4" w:color="auto"/>
        </w:pBdr>
        <w:rPr>
          <w:iCs/>
          <w:noProof/>
          <w:u w:val="single"/>
        </w:rPr>
      </w:pPr>
      <w:r>
        <w:rPr>
          <w:iCs/>
          <w:noProof/>
          <w:u w:val="single"/>
        </w:rPr>
        <w:t>Rekjanleiki</w:t>
      </w:r>
    </w:p>
    <w:p w14:paraId="13A636E2" w14:textId="77777777" w:rsidR="00C941FE" w:rsidRDefault="000F0D32" w:rsidP="00C941FE">
      <w:pPr>
        <w:pBdr>
          <w:top w:val="single" w:sz="4" w:space="1" w:color="auto"/>
          <w:left w:val="single" w:sz="4" w:space="4" w:color="auto"/>
          <w:bottom w:val="single" w:sz="4" w:space="1" w:color="auto"/>
          <w:right w:val="single" w:sz="4" w:space="4" w:color="auto"/>
        </w:pBdr>
        <w:rPr>
          <w:iCs/>
          <w:noProof/>
        </w:rPr>
      </w:pPr>
      <w:r w:rsidRPr="002505F4">
        <w:rPr>
          <w:noProof/>
        </w:rPr>
        <w:t>Til þess að bæta rekjanleika líffræðilegra lyfja skal heiti og lotunúmer lyfsins sem gefið er vera skráð með skýrum hætti</w:t>
      </w:r>
      <w:r w:rsidRPr="000C69F2">
        <w:rPr>
          <w:iCs/>
          <w:noProof/>
        </w:rPr>
        <w:t>.</w:t>
      </w:r>
    </w:p>
    <w:p w14:paraId="50B24C08" w14:textId="77777777" w:rsidR="00C941FE" w:rsidRPr="00CD2A7F" w:rsidRDefault="00C941FE" w:rsidP="00C941FE">
      <w:pPr>
        <w:pBdr>
          <w:top w:val="single" w:sz="4" w:space="1" w:color="auto"/>
          <w:left w:val="single" w:sz="4" w:space="4" w:color="auto"/>
          <w:bottom w:val="single" w:sz="4" w:space="1" w:color="auto"/>
          <w:right w:val="single" w:sz="4" w:space="4" w:color="auto"/>
        </w:pBdr>
        <w:rPr>
          <w:noProof/>
        </w:rPr>
      </w:pPr>
    </w:p>
    <w:p w14:paraId="6A943053" w14:textId="77777777" w:rsidR="00C941FE" w:rsidRPr="000F0D32" w:rsidRDefault="00C941FE" w:rsidP="00C941FE">
      <w:pPr>
        <w:pBdr>
          <w:top w:val="single" w:sz="4" w:space="1" w:color="auto"/>
          <w:left w:val="single" w:sz="4" w:space="4" w:color="auto"/>
          <w:bottom w:val="single" w:sz="4" w:space="1" w:color="auto"/>
          <w:right w:val="single" w:sz="4" w:space="4" w:color="auto"/>
        </w:pBdr>
        <w:rPr>
          <w:noProof/>
          <w:u w:val="single"/>
        </w:rPr>
      </w:pPr>
      <w:r w:rsidRPr="000F0D32">
        <w:rPr>
          <w:noProof/>
          <w:u w:val="single"/>
        </w:rPr>
        <w:t>Förgun</w:t>
      </w:r>
    </w:p>
    <w:p w14:paraId="520ED125" w14:textId="77777777" w:rsidR="00C941FE" w:rsidRPr="000C69F2" w:rsidRDefault="00C941FE" w:rsidP="00C941FE">
      <w:pPr>
        <w:pBdr>
          <w:top w:val="single" w:sz="4" w:space="1" w:color="auto"/>
          <w:left w:val="single" w:sz="4" w:space="4" w:color="auto"/>
          <w:bottom w:val="single" w:sz="4" w:space="1" w:color="auto"/>
          <w:right w:val="single" w:sz="4" w:space="4" w:color="auto"/>
        </w:pBdr>
        <w:rPr>
          <w:iCs/>
          <w:noProof/>
        </w:rPr>
      </w:pPr>
      <w:r w:rsidRPr="002505F4">
        <w:rPr>
          <w:noProof/>
        </w:rPr>
        <w:t>Lyfið er eingöngu einnota</w:t>
      </w:r>
      <w:r>
        <w:rPr>
          <w:noProof/>
        </w:rPr>
        <w:t>.</w:t>
      </w:r>
      <w:r w:rsidRPr="002505F4">
        <w:rPr>
          <w:noProof/>
        </w:rPr>
        <w:t xml:space="preserve"> </w:t>
      </w:r>
      <w:r w:rsidRPr="001C3056">
        <w:rPr>
          <w:noProof/>
          <w:szCs w:val="22"/>
        </w:rPr>
        <w:t>Farga skal öllum lyfjaleifum og/eða úrgangi í samræmi við gildandi reglur</w:t>
      </w:r>
      <w:r>
        <w:rPr>
          <w:noProof/>
          <w:szCs w:val="22"/>
        </w:rPr>
        <w:t>.</w:t>
      </w:r>
    </w:p>
    <w:p w14:paraId="7EF97F3D" w14:textId="1D7A4EFC" w:rsidR="000F0D32" w:rsidRPr="000C69F2" w:rsidRDefault="000F0D32" w:rsidP="00B0748E">
      <w:pPr>
        <w:pBdr>
          <w:top w:val="single" w:sz="4" w:space="1" w:color="auto"/>
          <w:left w:val="single" w:sz="4" w:space="4" w:color="auto"/>
          <w:bottom w:val="single" w:sz="4" w:space="1" w:color="auto"/>
          <w:right w:val="single" w:sz="4" w:space="4" w:color="auto"/>
        </w:pBdr>
        <w:rPr>
          <w:iCs/>
          <w:noProof/>
        </w:rPr>
      </w:pPr>
    </w:p>
    <w:p w14:paraId="44934B7C" w14:textId="77777777" w:rsidR="000F0D32" w:rsidRPr="000C69F2" w:rsidRDefault="000F0D32" w:rsidP="000F0D32">
      <w:pPr>
        <w:rPr>
          <w:noProof/>
          <w:szCs w:val="22"/>
        </w:rPr>
      </w:pPr>
    </w:p>
    <w:bookmarkEnd w:id="58"/>
    <w:p w14:paraId="78A61A7B" w14:textId="7C675759" w:rsidR="001C65A9" w:rsidRPr="000C69F2" w:rsidRDefault="001C65A9" w:rsidP="00003D92">
      <w:pPr>
        <w:numPr>
          <w:ilvl w:val="12"/>
          <w:numId w:val="0"/>
        </w:numPr>
        <w:rPr>
          <w:noProof/>
          <w:szCs w:val="22"/>
        </w:rPr>
      </w:pPr>
    </w:p>
    <w:sectPr w:rsidR="001C65A9" w:rsidRPr="000C69F2" w:rsidSect="001070FE">
      <w:footerReference w:type="default" r:id="rId27"/>
      <w:footerReference w:type="first" r:id="rId28"/>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9E315" w14:textId="77777777" w:rsidR="00AF5BAA" w:rsidRPr="00DD1498" w:rsidRDefault="00AF5BAA">
      <w:r w:rsidRPr="00DD1498">
        <w:separator/>
      </w:r>
    </w:p>
  </w:endnote>
  <w:endnote w:type="continuationSeparator" w:id="0">
    <w:p w14:paraId="67DBA80C" w14:textId="77777777" w:rsidR="00AF5BAA" w:rsidRPr="00DD1498" w:rsidRDefault="00AF5BAA">
      <w:r w:rsidRPr="00DD1498">
        <w:continuationSeparator/>
      </w:r>
    </w:p>
  </w:endnote>
  <w:endnote w:type="continuationNotice" w:id="1">
    <w:p w14:paraId="2D470CA5" w14:textId="77777777" w:rsidR="00AF5BAA" w:rsidRPr="00DD1498" w:rsidRDefault="00AF5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B61E" w14:textId="77777777" w:rsidR="00985BEF" w:rsidRPr="00DD1498" w:rsidRDefault="00985BEF">
    <w:pPr>
      <w:tabs>
        <w:tab w:val="right" w:pos="8931"/>
      </w:tabs>
      <w:ind w:right="96"/>
      <w:jc w:val="center"/>
      <w:rPr>
        <w:rFonts w:ascii="Arial" w:hAnsi="Arial" w:cs="Arial"/>
        <w:sz w:val="16"/>
        <w:szCs w:val="16"/>
      </w:rPr>
    </w:pPr>
    <w:r w:rsidRPr="00DD1498">
      <w:fldChar w:fldCharType="begin"/>
    </w:r>
    <w:r w:rsidRPr="00DD1498">
      <w:instrText xml:space="preserve"> EQ </w:instrText>
    </w:r>
    <w:r w:rsidRPr="00DD1498">
      <w:fldChar w:fldCharType="end"/>
    </w:r>
    <w:r w:rsidRPr="00DD1498">
      <w:rPr>
        <w:rStyle w:val="PageNumber"/>
        <w:rFonts w:ascii="Arial" w:hAnsi="Arial" w:cs="Arial"/>
        <w:sz w:val="16"/>
        <w:szCs w:val="16"/>
      </w:rPr>
      <w:fldChar w:fldCharType="begin"/>
    </w:r>
    <w:r w:rsidRPr="00DD1498">
      <w:rPr>
        <w:rStyle w:val="PageNumber"/>
        <w:rFonts w:ascii="Arial" w:hAnsi="Arial" w:cs="Arial"/>
        <w:sz w:val="16"/>
        <w:szCs w:val="16"/>
      </w:rPr>
      <w:instrText xml:space="preserve">PAGE  </w:instrText>
    </w:r>
    <w:r w:rsidRPr="00DD1498">
      <w:rPr>
        <w:rStyle w:val="PageNumber"/>
        <w:rFonts w:ascii="Arial" w:hAnsi="Arial" w:cs="Arial"/>
        <w:sz w:val="16"/>
        <w:szCs w:val="16"/>
      </w:rPr>
      <w:fldChar w:fldCharType="separate"/>
    </w:r>
    <w:r w:rsidRPr="00DD1498">
      <w:rPr>
        <w:rStyle w:val="PageNumber"/>
        <w:rFonts w:ascii="Arial" w:hAnsi="Arial" w:cs="Arial"/>
        <w:sz w:val="16"/>
        <w:szCs w:val="16"/>
      </w:rPr>
      <w:t>31</w:t>
    </w:r>
    <w:r w:rsidRPr="00DD1498">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B61F" w14:textId="77777777" w:rsidR="00985BEF" w:rsidRPr="00DD1498" w:rsidRDefault="00985BEF">
    <w:pPr>
      <w:tabs>
        <w:tab w:val="right" w:pos="8931"/>
      </w:tabs>
      <w:ind w:right="96"/>
      <w:jc w:val="center"/>
    </w:pPr>
    <w:r w:rsidRPr="00DD1498">
      <w:fldChar w:fldCharType="begin"/>
    </w:r>
    <w:r w:rsidRPr="00DD1498">
      <w:instrText xml:space="preserve"> EQ </w:instrText>
    </w:r>
    <w:r w:rsidRPr="00DD1498">
      <w:fldChar w:fldCharType="end"/>
    </w:r>
    <w:r w:rsidRPr="00DD1498">
      <w:rPr>
        <w:rStyle w:val="PageNumber"/>
        <w:rFonts w:cs="Arial"/>
      </w:rPr>
      <w:fldChar w:fldCharType="begin"/>
    </w:r>
    <w:r w:rsidRPr="00DD1498">
      <w:rPr>
        <w:rStyle w:val="PageNumber"/>
        <w:rFonts w:cs="Arial"/>
      </w:rPr>
      <w:instrText xml:space="preserve">PAGE  </w:instrText>
    </w:r>
    <w:r w:rsidRPr="00DD1498">
      <w:rPr>
        <w:rStyle w:val="PageNumber"/>
        <w:rFonts w:cs="Arial"/>
      </w:rPr>
      <w:fldChar w:fldCharType="separate"/>
    </w:r>
    <w:r w:rsidRPr="00DD1498">
      <w:rPr>
        <w:rStyle w:val="PageNumber"/>
      </w:rPr>
      <w:t>1</w:t>
    </w:r>
    <w:r w:rsidRPr="00DD1498">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7390C" w14:textId="77777777" w:rsidR="00AF5BAA" w:rsidRPr="00DD1498" w:rsidRDefault="00AF5BAA">
      <w:r w:rsidRPr="00DD1498">
        <w:separator/>
      </w:r>
    </w:p>
  </w:footnote>
  <w:footnote w:type="continuationSeparator" w:id="0">
    <w:p w14:paraId="65CA1010" w14:textId="77777777" w:rsidR="00AF5BAA" w:rsidRPr="00DD1498" w:rsidRDefault="00AF5BAA">
      <w:r w:rsidRPr="00DD1498">
        <w:continuationSeparator/>
      </w:r>
    </w:p>
  </w:footnote>
  <w:footnote w:type="continuationNotice" w:id="1">
    <w:p w14:paraId="3C918A90" w14:textId="77777777" w:rsidR="00AF5BAA" w:rsidRPr="00DD1498" w:rsidRDefault="00AF5B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567D"/>
    <w:multiLevelType w:val="hybridMultilevel"/>
    <w:tmpl w:val="AE0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0791B"/>
    <w:multiLevelType w:val="hybridMultilevel"/>
    <w:tmpl w:val="A86A9A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1C8CA13A">
      <w:start w:val="1"/>
      <w:numFmt w:val="bullet"/>
      <w:lvlText w:val=""/>
      <w:lvlJc w:val="left"/>
      <w:pPr>
        <w:tabs>
          <w:tab w:val="num" w:pos="720"/>
        </w:tabs>
        <w:ind w:left="720" w:hanging="360"/>
      </w:pPr>
      <w:rPr>
        <w:rFonts w:ascii="Symbol" w:hAnsi="Symbol" w:hint="default"/>
      </w:rPr>
    </w:lvl>
    <w:lvl w:ilvl="1" w:tplc="D7EC22D2" w:tentative="1">
      <w:start w:val="1"/>
      <w:numFmt w:val="bullet"/>
      <w:lvlText w:val="o"/>
      <w:lvlJc w:val="left"/>
      <w:pPr>
        <w:tabs>
          <w:tab w:val="num" w:pos="1440"/>
        </w:tabs>
        <w:ind w:left="1440" w:hanging="360"/>
      </w:pPr>
      <w:rPr>
        <w:rFonts w:ascii="Courier New" w:hAnsi="Courier New" w:cs="Courier New" w:hint="default"/>
      </w:rPr>
    </w:lvl>
    <w:lvl w:ilvl="2" w:tplc="31364652" w:tentative="1">
      <w:start w:val="1"/>
      <w:numFmt w:val="bullet"/>
      <w:lvlText w:val=""/>
      <w:lvlJc w:val="left"/>
      <w:pPr>
        <w:tabs>
          <w:tab w:val="num" w:pos="2160"/>
        </w:tabs>
        <w:ind w:left="2160" w:hanging="360"/>
      </w:pPr>
      <w:rPr>
        <w:rFonts w:ascii="Wingdings" w:hAnsi="Wingdings" w:hint="default"/>
      </w:rPr>
    </w:lvl>
    <w:lvl w:ilvl="3" w:tplc="2BC21304" w:tentative="1">
      <w:start w:val="1"/>
      <w:numFmt w:val="bullet"/>
      <w:lvlText w:val=""/>
      <w:lvlJc w:val="left"/>
      <w:pPr>
        <w:tabs>
          <w:tab w:val="num" w:pos="2880"/>
        </w:tabs>
        <w:ind w:left="2880" w:hanging="360"/>
      </w:pPr>
      <w:rPr>
        <w:rFonts w:ascii="Symbol" w:hAnsi="Symbol" w:hint="default"/>
      </w:rPr>
    </w:lvl>
    <w:lvl w:ilvl="4" w:tplc="EE749060" w:tentative="1">
      <w:start w:val="1"/>
      <w:numFmt w:val="bullet"/>
      <w:lvlText w:val="o"/>
      <w:lvlJc w:val="left"/>
      <w:pPr>
        <w:tabs>
          <w:tab w:val="num" w:pos="3600"/>
        </w:tabs>
        <w:ind w:left="3600" w:hanging="360"/>
      </w:pPr>
      <w:rPr>
        <w:rFonts w:ascii="Courier New" w:hAnsi="Courier New" w:cs="Courier New" w:hint="default"/>
      </w:rPr>
    </w:lvl>
    <w:lvl w:ilvl="5" w:tplc="44303138" w:tentative="1">
      <w:start w:val="1"/>
      <w:numFmt w:val="bullet"/>
      <w:lvlText w:val=""/>
      <w:lvlJc w:val="left"/>
      <w:pPr>
        <w:tabs>
          <w:tab w:val="num" w:pos="4320"/>
        </w:tabs>
        <w:ind w:left="4320" w:hanging="360"/>
      </w:pPr>
      <w:rPr>
        <w:rFonts w:ascii="Wingdings" w:hAnsi="Wingdings" w:hint="default"/>
      </w:rPr>
    </w:lvl>
    <w:lvl w:ilvl="6" w:tplc="97C2715E" w:tentative="1">
      <w:start w:val="1"/>
      <w:numFmt w:val="bullet"/>
      <w:lvlText w:val=""/>
      <w:lvlJc w:val="left"/>
      <w:pPr>
        <w:tabs>
          <w:tab w:val="num" w:pos="5040"/>
        </w:tabs>
        <w:ind w:left="5040" w:hanging="360"/>
      </w:pPr>
      <w:rPr>
        <w:rFonts w:ascii="Symbol" w:hAnsi="Symbol" w:hint="default"/>
      </w:rPr>
    </w:lvl>
    <w:lvl w:ilvl="7" w:tplc="840C330C" w:tentative="1">
      <w:start w:val="1"/>
      <w:numFmt w:val="bullet"/>
      <w:lvlText w:val="o"/>
      <w:lvlJc w:val="left"/>
      <w:pPr>
        <w:tabs>
          <w:tab w:val="num" w:pos="5760"/>
        </w:tabs>
        <w:ind w:left="5760" w:hanging="360"/>
      </w:pPr>
      <w:rPr>
        <w:rFonts w:ascii="Courier New" w:hAnsi="Courier New" w:cs="Courier New" w:hint="default"/>
      </w:rPr>
    </w:lvl>
    <w:lvl w:ilvl="8" w:tplc="9C747B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8B4B17"/>
    <w:multiLevelType w:val="multilevel"/>
    <w:tmpl w:val="DF94CC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1E142E"/>
    <w:multiLevelType w:val="hybridMultilevel"/>
    <w:tmpl w:val="C05040AC"/>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A906FD"/>
    <w:multiLevelType w:val="hybridMultilevel"/>
    <w:tmpl w:val="9090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C03E90"/>
    <w:multiLevelType w:val="hybridMultilevel"/>
    <w:tmpl w:val="BCE2B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FE41D36"/>
    <w:multiLevelType w:val="hybridMultilevel"/>
    <w:tmpl w:val="A9B874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16E2E5A"/>
    <w:multiLevelType w:val="hybridMultilevel"/>
    <w:tmpl w:val="E23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34CE5"/>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781A30"/>
    <w:multiLevelType w:val="hybridMultilevel"/>
    <w:tmpl w:val="6CF0D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5A614A"/>
    <w:multiLevelType w:val="multilevel"/>
    <w:tmpl w:val="43C8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800C02"/>
    <w:multiLevelType w:val="hybridMultilevel"/>
    <w:tmpl w:val="A8AC45C4"/>
    <w:lvl w:ilvl="0" w:tplc="04090001">
      <w:start w:val="1"/>
      <w:numFmt w:val="bullet"/>
      <w:lvlText w:val=""/>
      <w:lvlJc w:val="left"/>
      <w:pPr>
        <w:ind w:left="643"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9641BB2"/>
    <w:multiLevelType w:val="hybridMultilevel"/>
    <w:tmpl w:val="CA8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B768D"/>
    <w:multiLevelType w:val="hybridMultilevel"/>
    <w:tmpl w:val="C104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50BC6"/>
    <w:multiLevelType w:val="hybridMultilevel"/>
    <w:tmpl w:val="1AD24A00"/>
    <w:lvl w:ilvl="0" w:tplc="229C23A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FB60580"/>
    <w:multiLevelType w:val="hybridMultilevel"/>
    <w:tmpl w:val="5BDA4698"/>
    <w:lvl w:ilvl="0" w:tplc="590C95F4">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0C48E3"/>
    <w:multiLevelType w:val="hybridMultilevel"/>
    <w:tmpl w:val="D012E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530290F"/>
    <w:multiLevelType w:val="hybridMultilevel"/>
    <w:tmpl w:val="22AEDE28"/>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C55C77"/>
    <w:multiLevelType w:val="hybridMultilevel"/>
    <w:tmpl w:val="E2242252"/>
    <w:lvl w:ilvl="0" w:tplc="552877F2">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E807A3"/>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4C6EB5"/>
    <w:multiLevelType w:val="hybridMultilevel"/>
    <w:tmpl w:val="C262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EE280F"/>
    <w:multiLevelType w:val="hybridMultilevel"/>
    <w:tmpl w:val="6198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1FE6805"/>
    <w:multiLevelType w:val="hybridMultilevel"/>
    <w:tmpl w:val="F6FE2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450420"/>
    <w:multiLevelType w:val="hybridMultilevel"/>
    <w:tmpl w:val="A47CDAA4"/>
    <w:lvl w:ilvl="0" w:tplc="1C8CA13A">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73F53"/>
    <w:multiLevelType w:val="hybridMultilevel"/>
    <w:tmpl w:val="34004A5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CF0998"/>
    <w:multiLevelType w:val="hybridMultilevel"/>
    <w:tmpl w:val="86A8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7F60D7"/>
    <w:multiLevelType w:val="hybridMultilevel"/>
    <w:tmpl w:val="D48A53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A141BD5"/>
    <w:multiLevelType w:val="hybridMultilevel"/>
    <w:tmpl w:val="CAEC3DAA"/>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182F04"/>
    <w:multiLevelType w:val="hybridMultilevel"/>
    <w:tmpl w:val="BF5C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D426BB"/>
    <w:multiLevelType w:val="hybridMultilevel"/>
    <w:tmpl w:val="2F1CB64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1" w15:restartNumberingAfterBreak="0">
    <w:nsid w:val="4D8B0285"/>
    <w:multiLevelType w:val="hybridMultilevel"/>
    <w:tmpl w:val="F0B4ADC4"/>
    <w:lvl w:ilvl="0" w:tplc="3DEE24FA">
      <w:numFmt w:val="bullet"/>
      <w:lvlText w:val="•"/>
      <w:lvlJc w:val="left"/>
      <w:pPr>
        <w:ind w:left="930" w:hanging="57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1EE5E79"/>
    <w:multiLevelType w:val="hybridMultilevel"/>
    <w:tmpl w:val="622A61B8"/>
    <w:lvl w:ilvl="0" w:tplc="F8406800">
      <w:numFmt w:val="bullet"/>
      <w:lvlText w:val="•"/>
      <w:lvlJc w:val="left"/>
      <w:pPr>
        <w:ind w:left="930" w:hanging="57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6385897"/>
    <w:multiLevelType w:val="singleLevel"/>
    <w:tmpl w:val="E6C6E348"/>
    <w:lvl w:ilvl="0">
      <w:start w:val="1"/>
      <w:numFmt w:val="decimal"/>
      <w:lvlText w:val="%1."/>
      <w:lvlJc w:val="left"/>
      <w:pPr>
        <w:tabs>
          <w:tab w:val="num" w:pos="570"/>
        </w:tabs>
        <w:ind w:left="570" w:hanging="570"/>
      </w:pPr>
      <w:rPr>
        <w:rFonts w:cs="Times New Roman" w:hint="default"/>
      </w:rPr>
    </w:lvl>
  </w:abstractNum>
  <w:abstractNum w:abstractNumId="44" w15:restartNumberingAfterBreak="0">
    <w:nsid w:val="56530539"/>
    <w:multiLevelType w:val="hybridMultilevel"/>
    <w:tmpl w:val="1FDE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70358FC"/>
    <w:multiLevelType w:val="hybridMultilevel"/>
    <w:tmpl w:val="50CE5902"/>
    <w:lvl w:ilvl="0" w:tplc="08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6" w15:restartNumberingAfterBreak="0">
    <w:nsid w:val="6B4D339D"/>
    <w:multiLevelType w:val="hybridMultilevel"/>
    <w:tmpl w:val="F5C8AE06"/>
    <w:lvl w:ilvl="0" w:tplc="6CCEB47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9337D0"/>
    <w:multiLevelType w:val="hybridMultilevel"/>
    <w:tmpl w:val="B6C885E6"/>
    <w:lvl w:ilvl="0" w:tplc="52AADD56">
      <w:start w:val="1"/>
      <w:numFmt w:val="bullet"/>
      <w:lvlText w:val=""/>
      <w:lvlJc w:val="left"/>
      <w:pPr>
        <w:tabs>
          <w:tab w:val="num" w:pos="720"/>
        </w:tabs>
        <w:ind w:left="720" w:hanging="360"/>
      </w:pPr>
      <w:rPr>
        <w:rFonts w:ascii="Symbol" w:hAnsi="Symbol" w:hint="default"/>
      </w:rPr>
    </w:lvl>
    <w:lvl w:ilvl="1" w:tplc="EE34F320" w:tentative="1">
      <w:start w:val="1"/>
      <w:numFmt w:val="bullet"/>
      <w:lvlText w:val="o"/>
      <w:lvlJc w:val="left"/>
      <w:pPr>
        <w:tabs>
          <w:tab w:val="num" w:pos="1440"/>
        </w:tabs>
        <w:ind w:left="1440" w:hanging="360"/>
      </w:pPr>
      <w:rPr>
        <w:rFonts w:ascii="Courier New" w:hAnsi="Courier New" w:cs="Courier New" w:hint="default"/>
      </w:rPr>
    </w:lvl>
    <w:lvl w:ilvl="2" w:tplc="DC924BD8" w:tentative="1">
      <w:start w:val="1"/>
      <w:numFmt w:val="bullet"/>
      <w:lvlText w:val=""/>
      <w:lvlJc w:val="left"/>
      <w:pPr>
        <w:tabs>
          <w:tab w:val="num" w:pos="2160"/>
        </w:tabs>
        <w:ind w:left="2160" w:hanging="360"/>
      </w:pPr>
      <w:rPr>
        <w:rFonts w:ascii="Wingdings" w:hAnsi="Wingdings" w:hint="default"/>
      </w:rPr>
    </w:lvl>
    <w:lvl w:ilvl="3" w:tplc="0C846AE8" w:tentative="1">
      <w:start w:val="1"/>
      <w:numFmt w:val="bullet"/>
      <w:lvlText w:val=""/>
      <w:lvlJc w:val="left"/>
      <w:pPr>
        <w:tabs>
          <w:tab w:val="num" w:pos="2880"/>
        </w:tabs>
        <w:ind w:left="2880" w:hanging="360"/>
      </w:pPr>
      <w:rPr>
        <w:rFonts w:ascii="Symbol" w:hAnsi="Symbol" w:hint="default"/>
      </w:rPr>
    </w:lvl>
    <w:lvl w:ilvl="4" w:tplc="C58E6498" w:tentative="1">
      <w:start w:val="1"/>
      <w:numFmt w:val="bullet"/>
      <w:lvlText w:val="o"/>
      <w:lvlJc w:val="left"/>
      <w:pPr>
        <w:tabs>
          <w:tab w:val="num" w:pos="3600"/>
        </w:tabs>
        <w:ind w:left="3600" w:hanging="360"/>
      </w:pPr>
      <w:rPr>
        <w:rFonts w:ascii="Courier New" w:hAnsi="Courier New" w:cs="Courier New" w:hint="default"/>
      </w:rPr>
    </w:lvl>
    <w:lvl w:ilvl="5" w:tplc="B1D6F66E" w:tentative="1">
      <w:start w:val="1"/>
      <w:numFmt w:val="bullet"/>
      <w:lvlText w:val=""/>
      <w:lvlJc w:val="left"/>
      <w:pPr>
        <w:tabs>
          <w:tab w:val="num" w:pos="4320"/>
        </w:tabs>
        <w:ind w:left="4320" w:hanging="360"/>
      </w:pPr>
      <w:rPr>
        <w:rFonts w:ascii="Wingdings" w:hAnsi="Wingdings" w:hint="default"/>
      </w:rPr>
    </w:lvl>
    <w:lvl w:ilvl="6" w:tplc="80F01056" w:tentative="1">
      <w:start w:val="1"/>
      <w:numFmt w:val="bullet"/>
      <w:lvlText w:val=""/>
      <w:lvlJc w:val="left"/>
      <w:pPr>
        <w:tabs>
          <w:tab w:val="num" w:pos="5040"/>
        </w:tabs>
        <w:ind w:left="5040" w:hanging="360"/>
      </w:pPr>
      <w:rPr>
        <w:rFonts w:ascii="Symbol" w:hAnsi="Symbol" w:hint="default"/>
      </w:rPr>
    </w:lvl>
    <w:lvl w:ilvl="7" w:tplc="3294DE2A" w:tentative="1">
      <w:start w:val="1"/>
      <w:numFmt w:val="bullet"/>
      <w:lvlText w:val="o"/>
      <w:lvlJc w:val="left"/>
      <w:pPr>
        <w:tabs>
          <w:tab w:val="num" w:pos="5760"/>
        </w:tabs>
        <w:ind w:left="5760" w:hanging="360"/>
      </w:pPr>
      <w:rPr>
        <w:rFonts w:ascii="Courier New" w:hAnsi="Courier New" w:cs="Courier New" w:hint="default"/>
      </w:rPr>
    </w:lvl>
    <w:lvl w:ilvl="8" w:tplc="83861C1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5638B0"/>
    <w:multiLevelType w:val="hybridMultilevel"/>
    <w:tmpl w:val="C6E83848"/>
    <w:lvl w:ilvl="0" w:tplc="2D50B6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19B2A45"/>
    <w:multiLevelType w:val="hybridMultilevel"/>
    <w:tmpl w:val="5A1AF9C4"/>
    <w:lvl w:ilvl="0" w:tplc="65BC703E">
      <w:numFmt w:val="bullet"/>
      <w:lvlText w:val="•"/>
      <w:lvlJc w:val="left"/>
      <w:pPr>
        <w:ind w:left="930" w:hanging="57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6782401"/>
    <w:multiLevelType w:val="hybridMultilevel"/>
    <w:tmpl w:val="DEF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698153">
    <w:abstractNumId w:val="12"/>
  </w:num>
  <w:num w:numId="2" w16cid:durableId="182869294">
    <w:abstractNumId w:val="47"/>
  </w:num>
  <w:num w:numId="3" w16cid:durableId="1034647868">
    <w:abstractNumId w:val="34"/>
  </w:num>
  <w:num w:numId="4" w16cid:durableId="69039582">
    <w:abstractNumId w:val="25"/>
  </w:num>
  <w:num w:numId="5" w16cid:durableId="1407648716">
    <w:abstractNumId w:val="18"/>
  </w:num>
  <w:num w:numId="6" w16cid:durableId="1933202121">
    <w:abstractNumId w:val="24"/>
  </w:num>
  <w:num w:numId="7" w16cid:durableId="479809593">
    <w:abstractNumId w:val="31"/>
  </w:num>
  <w:num w:numId="8" w16cid:durableId="358822907">
    <w:abstractNumId w:val="38"/>
  </w:num>
  <w:num w:numId="9" w16cid:durableId="1376271552">
    <w:abstractNumId w:val="28"/>
  </w:num>
  <w:num w:numId="10" w16cid:durableId="1788086147">
    <w:abstractNumId w:val="14"/>
  </w:num>
  <w:num w:numId="11" w16cid:durableId="956373903">
    <w:abstractNumId w:val="39"/>
  </w:num>
  <w:num w:numId="12" w16cid:durableId="1266302656">
    <w:abstractNumId w:val="9"/>
  </w:num>
  <w:num w:numId="13" w16cid:durableId="120853593">
    <w:abstractNumId w:val="7"/>
  </w:num>
  <w:num w:numId="14" w16cid:durableId="556940568">
    <w:abstractNumId w:val="6"/>
  </w:num>
  <w:num w:numId="15" w16cid:durableId="1691907793">
    <w:abstractNumId w:val="5"/>
  </w:num>
  <w:num w:numId="16" w16cid:durableId="1526750533">
    <w:abstractNumId w:val="4"/>
  </w:num>
  <w:num w:numId="17" w16cid:durableId="551573796">
    <w:abstractNumId w:val="8"/>
  </w:num>
  <w:num w:numId="18" w16cid:durableId="86393956">
    <w:abstractNumId w:val="3"/>
  </w:num>
  <w:num w:numId="19" w16cid:durableId="808866667">
    <w:abstractNumId w:val="2"/>
  </w:num>
  <w:num w:numId="20" w16cid:durableId="430668480">
    <w:abstractNumId w:val="1"/>
  </w:num>
  <w:num w:numId="21" w16cid:durableId="1882550941">
    <w:abstractNumId w:val="0"/>
  </w:num>
  <w:num w:numId="22" w16cid:durableId="214507674">
    <w:abstractNumId w:val="27"/>
  </w:num>
  <w:num w:numId="23" w16cid:durableId="1839535193">
    <w:abstractNumId w:val="11"/>
  </w:num>
  <w:num w:numId="24" w16cid:durableId="152914450">
    <w:abstractNumId w:val="48"/>
  </w:num>
  <w:num w:numId="25" w16cid:durableId="87779854">
    <w:abstractNumId w:val="20"/>
  </w:num>
  <w:num w:numId="26" w16cid:durableId="1821312388">
    <w:abstractNumId w:val="10"/>
  </w:num>
  <w:num w:numId="27" w16cid:durableId="1138453724">
    <w:abstractNumId w:val="21"/>
    <w:lvlOverride w:ilvl="0">
      <w:startOverride w:val="1"/>
    </w:lvlOverride>
  </w:num>
  <w:num w:numId="28" w16cid:durableId="936525320">
    <w:abstractNumId w:val="33"/>
  </w:num>
  <w:num w:numId="29" w16cid:durableId="954751551">
    <w:abstractNumId w:val="23"/>
  </w:num>
  <w:num w:numId="30" w16cid:durableId="1266310179">
    <w:abstractNumId w:val="46"/>
  </w:num>
  <w:num w:numId="31" w16cid:durableId="2039235649">
    <w:abstractNumId w:val="26"/>
  </w:num>
  <w:num w:numId="32" w16cid:durableId="1629699072">
    <w:abstractNumId w:val="30"/>
  </w:num>
  <w:num w:numId="33" w16cid:durableId="1134375592">
    <w:abstractNumId w:val="19"/>
  </w:num>
  <w:num w:numId="34" w16cid:durableId="290290399">
    <w:abstractNumId w:val="15"/>
  </w:num>
  <w:num w:numId="35" w16cid:durableId="1931621505">
    <w:abstractNumId w:val="32"/>
  </w:num>
  <w:num w:numId="36" w16cid:durableId="166482625">
    <w:abstractNumId w:val="44"/>
  </w:num>
  <w:num w:numId="37" w16cid:durableId="1918205157">
    <w:abstractNumId w:val="50"/>
  </w:num>
  <w:num w:numId="38" w16cid:durableId="1443652317">
    <w:abstractNumId w:val="36"/>
  </w:num>
  <w:num w:numId="39" w16cid:durableId="1441145410">
    <w:abstractNumId w:val="35"/>
  </w:num>
  <w:num w:numId="40" w16cid:durableId="18030368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6159828">
    <w:abstractNumId w:val="29"/>
  </w:num>
  <w:num w:numId="42" w16cid:durableId="1325277251">
    <w:abstractNumId w:val="40"/>
  </w:num>
  <w:num w:numId="43" w16cid:durableId="646595345">
    <w:abstractNumId w:val="45"/>
  </w:num>
  <w:num w:numId="44" w16cid:durableId="1923486036">
    <w:abstractNumId w:val="22"/>
  </w:num>
  <w:num w:numId="45" w16cid:durableId="365302695">
    <w:abstractNumId w:val="13"/>
  </w:num>
  <w:num w:numId="46" w16cid:durableId="2029062757">
    <w:abstractNumId w:val="17"/>
  </w:num>
  <w:num w:numId="47" w16cid:durableId="1695687806">
    <w:abstractNumId w:val="43"/>
  </w:num>
  <w:num w:numId="48" w16cid:durableId="969021334">
    <w:abstractNumId w:val="16"/>
  </w:num>
  <w:num w:numId="49" w16cid:durableId="1514153119">
    <w:abstractNumId w:val="41"/>
  </w:num>
  <w:num w:numId="50" w16cid:durableId="1108622789">
    <w:abstractNumId w:val="42"/>
  </w:num>
  <w:num w:numId="51" w16cid:durableId="1119571293">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MzC0NDYzMTE0NjVQ0lEKTi0uzszPAykwrgUA7Gr8XywAAAA="/>
    <w:docVar w:name="Registered" w:val="-1"/>
    <w:docVar w:name="Version" w:val="0"/>
  </w:docVars>
  <w:rsids>
    <w:rsidRoot w:val="001D5505"/>
    <w:rsid w:val="00000B94"/>
    <w:rsid w:val="00001F91"/>
    <w:rsid w:val="00003D92"/>
    <w:rsid w:val="00004964"/>
    <w:rsid w:val="000050ED"/>
    <w:rsid w:val="00005898"/>
    <w:rsid w:val="00006CF4"/>
    <w:rsid w:val="000111D4"/>
    <w:rsid w:val="00012D19"/>
    <w:rsid w:val="00013FE6"/>
    <w:rsid w:val="00014E55"/>
    <w:rsid w:val="00020B65"/>
    <w:rsid w:val="0002138B"/>
    <w:rsid w:val="0002286E"/>
    <w:rsid w:val="00025210"/>
    <w:rsid w:val="0002689B"/>
    <w:rsid w:val="00026ACA"/>
    <w:rsid w:val="00027028"/>
    <w:rsid w:val="00032222"/>
    <w:rsid w:val="0003330A"/>
    <w:rsid w:val="0003459A"/>
    <w:rsid w:val="00035822"/>
    <w:rsid w:val="00037991"/>
    <w:rsid w:val="0003799D"/>
    <w:rsid w:val="00041FDA"/>
    <w:rsid w:val="00043904"/>
    <w:rsid w:val="00043F48"/>
    <w:rsid w:val="000450F2"/>
    <w:rsid w:val="0004521E"/>
    <w:rsid w:val="00051CF4"/>
    <w:rsid w:val="00051D60"/>
    <w:rsid w:val="0005454E"/>
    <w:rsid w:val="00057A31"/>
    <w:rsid w:val="0006289D"/>
    <w:rsid w:val="00062A8F"/>
    <w:rsid w:val="00062AFB"/>
    <w:rsid w:val="00063D0E"/>
    <w:rsid w:val="00064A77"/>
    <w:rsid w:val="00064D41"/>
    <w:rsid w:val="000703C0"/>
    <w:rsid w:val="000710EE"/>
    <w:rsid w:val="00071E9E"/>
    <w:rsid w:val="000720B0"/>
    <w:rsid w:val="0007361F"/>
    <w:rsid w:val="00073A6C"/>
    <w:rsid w:val="00073CF1"/>
    <w:rsid w:val="00075538"/>
    <w:rsid w:val="000760CB"/>
    <w:rsid w:val="00076B98"/>
    <w:rsid w:val="000773A8"/>
    <w:rsid w:val="00080BF5"/>
    <w:rsid w:val="00081025"/>
    <w:rsid w:val="00081ACA"/>
    <w:rsid w:val="00081FB9"/>
    <w:rsid w:val="00083DEC"/>
    <w:rsid w:val="00085196"/>
    <w:rsid w:val="0008551E"/>
    <w:rsid w:val="00086B2C"/>
    <w:rsid w:val="00092644"/>
    <w:rsid w:val="00092E96"/>
    <w:rsid w:val="000931F9"/>
    <w:rsid w:val="0009404F"/>
    <w:rsid w:val="0009506D"/>
    <w:rsid w:val="00096134"/>
    <w:rsid w:val="000973E5"/>
    <w:rsid w:val="000978BE"/>
    <w:rsid w:val="000A0988"/>
    <w:rsid w:val="000A12F8"/>
    <w:rsid w:val="000A171D"/>
    <w:rsid w:val="000A1FE5"/>
    <w:rsid w:val="000A297C"/>
    <w:rsid w:val="000A3345"/>
    <w:rsid w:val="000A4A57"/>
    <w:rsid w:val="000A620E"/>
    <w:rsid w:val="000A6D66"/>
    <w:rsid w:val="000A73D9"/>
    <w:rsid w:val="000B0FCC"/>
    <w:rsid w:val="000B1499"/>
    <w:rsid w:val="000B1825"/>
    <w:rsid w:val="000B3839"/>
    <w:rsid w:val="000B3DE0"/>
    <w:rsid w:val="000B4389"/>
    <w:rsid w:val="000C0983"/>
    <w:rsid w:val="000C0E85"/>
    <w:rsid w:val="000C2806"/>
    <w:rsid w:val="000C4C02"/>
    <w:rsid w:val="000C56E1"/>
    <w:rsid w:val="000C6EFD"/>
    <w:rsid w:val="000C6F66"/>
    <w:rsid w:val="000C6FC2"/>
    <w:rsid w:val="000D077C"/>
    <w:rsid w:val="000D19F7"/>
    <w:rsid w:val="000D24B0"/>
    <w:rsid w:val="000D33C2"/>
    <w:rsid w:val="000D3A5C"/>
    <w:rsid w:val="000D4BA9"/>
    <w:rsid w:val="000D5B02"/>
    <w:rsid w:val="000D7B22"/>
    <w:rsid w:val="000E3DDE"/>
    <w:rsid w:val="000E4376"/>
    <w:rsid w:val="000F090D"/>
    <w:rsid w:val="000F0D32"/>
    <w:rsid w:val="000F17EB"/>
    <w:rsid w:val="000F2F04"/>
    <w:rsid w:val="000F31B9"/>
    <w:rsid w:val="000F33CE"/>
    <w:rsid w:val="000F34E4"/>
    <w:rsid w:val="000F3E97"/>
    <w:rsid w:val="000F64E0"/>
    <w:rsid w:val="000F7B40"/>
    <w:rsid w:val="001027F5"/>
    <w:rsid w:val="00104D90"/>
    <w:rsid w:val="00105F81"/>
    <w:rsid w:val="00107029"/>
    <w:rsid w:val="001070FE"/>
    <w:rsid w:val="001108B2"/>
    <w:rsid w:val="00111921"/>
    <w:rsid w:val="00112897"/>
    <w:rsid w:val="00115F29"/>
    <w:rsid w:val="00123798"/>
    <w:rsid w:val="00123929"/>
    <w:rsid w:val="00124B63"/>
    <w:rsid w:val="00125CEA"/>
    <w:rsid w:val="00126670"/>
    <w:rsid w:val="00132220"/>
    <w:rsid w:val="001323A8"/>
    <w:rsid w:val="00132DC6"/>
    <w:rsid w:val="001353F1"/>
    <w:rsid w:val="00135BA4"/>
    <w:rsid w:val="00137440"/>
    <w:rsid w:val="0013792B"/>
    <w:rsid w:val="001416A7"/>
    <w:rsid w:val="00141B1D"/>
    <w:rsid w:val="001425DE"/>
    <w:rsid w:val="00142FCC"/>
    <w:rsid w:val="001437C2"/>
    <w:rsid w:val="00146961"/>
    <w:rsid w:val="001522F5"/>
    <w:rsid w:val="00153496"/>
    <w:rsid w:val="0015478D"/>
    <w:rsid w:val="00154DDD"/>
    <w:rsid w:val="00161C2C"/>
    <w:rsid w:val="0016250D"/>
    <w:rsid w:val="0016557A"/>
    <w:rsid w:val="0016617D"/>
    <w:rsid w:val="001666FD"/>
    <w:rsid w:val="00166808"/>
    <w:rsid w:val="00170973"/>
    <w:rsid w:val="00171944"/>
    <w:rsid w:val="00174C23"/>
    <w:rsid w:val="0017509A"/>
    <w:rsid w:val="0017651A"/>
    <w:rsid w:val="00180BA7"/>
    <w:rsid w:val="00182761"/>
    <w:rsid w:val="00184BDF"/>
    <w:rsid w:val="00184F5B"/>
    <w:rsid w:val="00185B4B"/>
    <w:rsid w:val="00187480"/>
    <w:rsid w:val="00187535"/>
    <w:rsid w:val="00187A51"/>
    <w:rsid w:val="0019267F"/>
    <w:rsid w:val="00193D2C"/>
    <w:rsid w:val="001955DC"/>
    <w:rsid w:val="00195624"/>
    <w:rsid w:val="00195889"/>
    <w:rsid w:val="00197F75"/>
    <w:rsid w:val="001A2817"/>
    <w:rsid w:val="001A2C97"/>
    <w:rsid w:val="001A6C10"/>
    <w:rsid w:val="001A7FB1"/>
    <w:rsid w:val="001B045E"/>
    <w:rsid w:val="001B0F0D"/>
    <w:rsid w:val="001B35DB"/>
    <w:rsid w:val="001B5457"/>
    <w:rsid w:val="001B5F22"/>
    <w:rsid w:val="001B7C7C"/>
    <w:rsid w:val="001C0031"/>
    <w:rsid w:val="001C011D"/>
    <w:rsid w:val="001C0E3E"/>
    <w:rsid w:val="001C1298"/>
    <w:rsid w:val="001C1BCF"/>
    <w:rsid w:val="001C253B"/>
    <w:rsid w:val="001C2CD3"/>
    <w:rsid w:val="001C4383"/>
    <w:rsid w:val="001C4740"/>
    <w:rsid w:val="001C48DD"/>
    <w:rsid w:val="001C4D6F"/>
    <w:rsid w:val="001C5587"/>
    <w:rsid w:val="001C62F4"/>
    <w:rsid w:val="001C65A9"/>
    <w:rsid w:val="001C6924"/>
    <w:rsid w:val="001C774F"/>
    <w:rsid w:val="001D25C4"/>
    <w:rsid w:val="001D2D2C"/>
    <w:rsid w:val="001D5505"/>
    <w:rsid w:val="001D5FAC"/>
    <w:rsid w:val="001E0BAB"/>
    <w:rsid w:val="001E2DDD"/>
    <w:rsid w:val="001E313C"/>
    <w:rsid w:val="001E3FD3"/>
    <w:rsid w:val="001E47A1"/>
    <w:rsid w:val="001E5190"/>
    <w:rsid w:val="001E5B48"/>
    <w:rsid w:val="001E736B"/>
    <w:rsid w:val="001E7D09"/>
    <w:rsid w:val="001F3937"/>
    <w:rsid w:val="001F39CA"/>
    <w:rsid w:val="001F3F29"/>
    <w:rsid w:val="001F4F5E"/>
    <w:rsid w:val="001F7FAA"/>
    <w:rsid w:val="00200402"/>
    <w:rsid w:val="002007A8"/>
    <w:rsid w:val="00200A9A"/>
    <w:rsid w:val="00201028"/>
    <w:rsid w:val="00201E0C"/>
    <w:rsid w:val="00202CAC"/>
    <w:rsid w:val="002042CB"/>
    <w:rsid w:val="00204F00"/>
    <w:rsid w:val="00205796"/>
    <w:rsid w:val="00205FD2"/>
    <w:rsid w:val="00211577"/>
    <w:rsid w:val="002148B7"/>
    <w:rsid w:val="00214E8A"/>
    <w:rsid w:val="00215F1E"/>
    <w:rsid w:val="00217FAA"/>
    <w:rsid w:val="00220798"/>
    <w:rsid w:val="00220FAC"/>
    <w:rsid w:val="00221608"/>
    <w:rsid w:val="00221990"/>
    <w:rsid w:val="002244B1"/>
    <w:rsid w:val="002246B5"/>
    <w:rsid w:val="00225A68"/>
    <w:rsid w:val="00226028"/>
    <w:rsid w:val="00226A0F"/>
    <w:rsid w:val="00226F59"/>
    <w:rsid w:val="00230ED9"/>
    <w:rsid w:val="0023291E"/>
    <w:rsid w:val="00233A45"/>
    <w:rsid w:val="00235827"/>
    <w:rsid w:val="002403E4"/>
    <w:rsid w:val="00241A03"/>
    <w:rsid w:val="00242079"/>
    <w:rsid w:val="0024260F"/>
    <w:rsid w:val="00245164"/>
    <w:rsid w:val="002455C4"/>
    <w:rsid w:val="00246145"/>
    <w:rsid w:val="00247824"/>
    <w:rsid w:val="002505F4"/>
    <w:rsid w:val="002514A8"/>
    <w:rsid w:val="002524E5"/>
    <w:rsid w:val="002530F9"/>
    <w:rsid w:val="00253A27"/>
    <w:rsid w:val="00254B7A"/>
    <w:rsid w:val="00255368"/>
    <w:rsid w:val="002556E0"/>
    <w:rsid w:val="0025589A"/>
    <w:rsid w:val="00256103"/>
    <w:rsid w:val="00260C03"/>
    <w:rsid w:val="00266AA3"/>
    <w:rsid w:val="00267FBB"/>
    <w:rsid w:val="002719CD"/>
    <w:rsid w:val="00274D0A"/>
    <w:rsid w:val="00275221"/>
    <w:rsid w:val="00275B8B"/>
    <w:rsid w:val="00277223"/>
    <w:rsid w:val="002826CC"/>
    <w:rsid w:val="00287800"/>
    <w:rsid w:val="0029056C"/>
    <w:rsid w:val="002910A4"/>
    <w:rsid w:val="00291549"/>
    <w:rsid w:val="00291638"/>
    <w:rsid w:val="002926D2"/>
    <w:rsid w:val="00292D53"/>
    <w:rsid w:val="00293945"/>
    <w:rsid w:val="00294AFB"/>
    <w:rsid w:val="00294C34"/>
    <w:rsid w:val="00295446"/>
    <w:rsid w:val="00295FB2"/>
    <w:rsid w:val="002A0870"/>
    <w:rsid w:val="002A1B0A"/>
    <w:rsid w:val="002A29F0"/>
    <w:rsid w:val="002A2E5F"/>
    <w:rsid w:val="002A3CAA"/>
    <w:rsid w:val="002A5053"/>
    <w:rsid w:val="002A5322"/>
    <w:rsid w:val="002A587B"/>
    <w:rsid w:val="002A6233"/>
    <w:rsid w:val="002A626B"/>
    <w:rsid w:val="002A746A"/>
    <w:rsid w:val="002B1BC0"/>
    <w:rsid w:val="002B2551"/>
    <w:rsid w:val="002B33FA"/>
    <w:rsid w:val="002B4994"/>
    <w:rsid w:val="002B4F04"/>
    <w:rsid w:val="002B66D0"/>
    <w:rsid w:val="002B6CF3"/>
    <w:rsid w:val="002C033D"/>
    <w:rsid w:val="002C2344"/>
    <w:rsid w:val="002C2EE8"/>
    <w:rsid w:val="002C38A0"/>
    <w:rsid w:val="002C3C9D"/>
    <w:rsid w:val="002C6CC6"/>
    <w:rsid w:val="002C7987"/>
    <w:rsid w:val="002C7EFE"/>
    <w:rsid w:val="002D1CB5"/>
    <w:rsid w:val="002D204E"/>
    <w:rsid w:val="002D3D35"/>
    <w:rsid w:val="002D5C7F"/>
    <w:rsid w:val="002D5D07"/>
    <w:rsid w:val="002D739D"/>
    <w:rsid w:val="002D7CC8"/>
    <w:rsid w:val="002E193A"/>
    <w:rsid w:val="002E1951"/>
    <w:rsid w:val="002E3050"/>
    <w:rsid w:val="002E3C44"/>
    <w:rsid w:val="002E4847"/>
    <w:rsid w:val="002E6045"/>
    <w:rsid w:val="002F0A1C"/>
    <w:rsid w:val="002F118E"/>
    <w:rsid w:val="002F281E"/>
    <w:rsid w:val="002F28DE"/>
    <w:rsid w:val="002F4624"/>
    <w:rsid w:val="002F6834"/>
    <w:rsid w:val="002F6E68"/>
    <w:rsid w:val="002F75D1"/>
    <w:rsid w:val="0030136C"/>
    <w:rsid w:val="00301E5C"/>
    <w:rsid w:val="00302350"/>
    <w:rsid w:val="00302BC0"/>
    <w:rsid w:val="00303676"/>
    <w:rsid w:val="00303F61"/>
    <w:rsid w:val="00304397"/>
    <w:rsid w:val="003048E7"/>
    <w:rsid w:val="00304F73"/>
    <w:rsid w:val="00306770"/>
    <w:rsid w:val="003068DE"/>
    <w:rsid w:val="00306CFC"/>
    <w:rsid w:val="00307A57"/>
    <w:rsid w:val="00310722"/>
    <w:rsid w:val="00310934"/>
    <w:rsid w:val="00311BB3"/>
    <w:rsid w:val="00312D1B"/>
    <w:rsid w:val="00317222"/>
    <w:rsid w:val="00317F08"/>
    <w:rsid w:val="003212A6"/>
    <w:rsid w:val="00325176"/>
    <w:rsid w:val="00325256"/>
    <w:rsid w:val="00326224"/>
    <w:rsid w:val="0032722D"/>
    <w:rsid w:val="003325FB"/>
    <w:rsid w:val="0033293E"/>
    <w:rsid w:val="00332940"/>
    <w:rsid w:val="003330EB"/>
    <w:rsid w:val="00333975"/>
    <w:rsid w:val="00333BA6"/>
    <w:rsid w:val="003355F1"/>
    <w:rsid w:val="003359F3"/>
    <w:rsid w:val="003362E2"/>
    <w:rsid w:val="00336911"/>
    <w:rsid w:val="003416BD"/>
    <w:rsid w:val="003419CF"/>
    <w:rsid w:val="0034230C"/>
    <w:rsid w:val="003432C8"/>
    <w:rsid w:val="0034366B"/>
    <w:rsid w:val="003438F3"/>
    <w:rsid w:val="00343AF7"/>
    <w:rsid w:val="00343D5C"/>
    <w:rsid w:val="00343F3D"/>
    <w:rsid w:val="003443B4"/>
    <w:rsid w:val="00345D98"/>
    <w:rsid w:val="00347A54"/>
    <w:rsid w:val="00350028"/>
    <w:rsid w:val="00351DB6"/>
    <w:rsid w:val="0035270F"/>
    <w:rsid w:val="00352795"/>
    <w:rsid w:val="00352BA0"/>
    <w:rsid w:val="0035384C"/>
    <w:rsid w:val="00353D97"/>
    <w:rsid w:val="003542AA"/>
    <w:rsid w:val="0035485E"/>
    <w:rsid w:val="003558C5"/>
    <w:rsid w:val="003562F5"/>
    <w:rsid w:val="00357DE9"/>
    <w:rsid w:val="00357E4F"/>
    <w:rsid w:val="00360B46"/>
    <w:rsid w:val="00361935"/>
    <w:rsid w:val="00361F6A"/>
    <w:rsid w:val="00365719"/>
    <w:rsid w:val="00367E43"/>
    <w:rsid w:val="003710F1"/>
    <w:rsid w:val="003719EB"/>
    <w:rsid w:val="00371BC8"/>
    <w:rsid w:val="0037260B"/>
    <w:rsid w:val="00372946"/>
    <w:rsid w:val="00372B67"/>
    <w:rsid w:val="003766C2"/>
    <w:rsid w:val="003804C9"/>
    <w:rsid w:val="0038050B"/>
    <w:rsid w:val="00380D2C"/>
    <w:rsid w:val="00380E98"/>
    <w:rsid w:val="003837BF"/>
    <w:rsid w:val="00383CF2"/>
    <w:rsid w:val="003844BA"/>
    <w:rsid w:val="00384C49"/>
    <w:rsid w:val="0038685B"/>
    <w:rsid w:val="00387A35"/>
    <w:rsid w:val="0039095D"/>
    <w:rsid w:val="00391F58"/>
    <w:rsid w:val="00392B13"/>
    <w:rsid w:val="00393F18"/>
    <w:rsid w:val="00394627"/>
    <w:rsid w:val="00394B93"/>
    <w:rsid w:val="00394D4F"/>
    <w:rsid w:val="003A0691"/>
    <w:rsid w:val="003A104A"/>
    <w:rsid w:val="003A3443"/>
    <w:rsid w:val="003A40A6"/>
    <w:rsid w:val="003A58DE"/>
    <w:rsid w:val="003A653C"/>
    <w:rsid w:val="003A69E3"/>
    <w:rsid w:val="003A72DD"/>
    <w:rsid w:val="003A787A"/>
    <w:rsid w:val="003B018F"/>
    <w:rsid w:val="003B03EC"/>
    <w:rsid w:val="003B134D"/>
    <w:rsid w:val="003B146A"/>
    <w:rsid w:val="003B2887"/>
    <w:rsid w:val="003B6F33"/>
    <w:rsid w:val="003B71CE"/>
    <w:rsid w:val="003B7BF1"/>
    <w:rsid w:val="003C3906"/>
    <w:rsid w:val="003C3E82"/>
    <w:rsid w:val="003C6523"/>
    <w:rsid w:val="003D1960"/>
    <w:rsid w:val="003D3C24"/>
    <w:rsid w:val="003D4A32"/>
    <w:rsid w:val="003D4CB7"/>
    <w:rsid w:val="003D55B8"/>
    <w:rsid w:val="003D7992"/>
    <w:rsid w:val="003E010E"/>
    <w:rsid w:val="003E042A"/>
    <w:rsid w:val="003E0D86"/>
    <w:rsid w:val="003E1152"/>
    <w:rsid w:val="003E4DFD"/>
    <w:rsid w:val="003E72C7"/>
    <w:rsid w:val="003F013A"/>
    <w:rsid w:val="003F0E4C"/>
    <w:rsid w:val="003F0EC6"/>
    <w:rsid w:val="003F1B11"/>
    <w:rsid w:val="003F2D26"/>
    <w:rsid w:val="003F3AA1"/>
    <w:rsid w:val="003F3F63"/>
    <w:rsid w:val="003F5720"/>
    <w:rsid w:val="003F6D4B"/>
    <w:rsid w:val="003F7780"/>
    <w:rsid w:val="004003A3"/>
    <w:rsid w:val="00403DBA"/>
    <w:rsid w:val="00404103"/>
    <w:rsid w:val="00404767"/>
    <w:rsid w:val="00404D59"/>
    <w:rsid w:val="004062DA"/>
    <w:rsid w:val="004068CE"/>
    <w:rsid w:val="004069ED"/>
    <w:rsid w:val="00406C9B"/>
    <w:rsid w:val="0040774A"/>
    <w:rsid w:val="00412434"/>
    <w:rsid w:val="00412D25"/>
    <w:rsid w:val="00413012"/>
    <w:rsid w:val="0041315B"/>
    <w:rsid w:val="0041359D"/>
    <w:rsid w:val="004141EA"/>
    <w:rsid w:val="00414CF6"/>
    <w:rsid w:val="004152F5"/>
    <w:rsid w:val="00415DB2"/>
    <w:rsid w:val="0041671A"/>
    <w:rsid w:val="00416EB8"/>
    <w:rsid w:val="004175C7"/>
    <w:rsid w:val="00417C3B"/>
    <w:rsid w:val="0042035C"/>
    <w:rsid w:val="00421A99"/>
    <w:rsid w:val="004228E5"/>
    <w:rsid w:val="00422E27"/>
    <w:rsid w:val="004242B4"/>
    <w:rsid w:val="00424391"/>
    <w:rsid w:val="00425A03"/>
    <w:rsid w:val="0042727F"/>
    <w:rsid w:val="0042732B"/>
    <w:rsid w:val="004275F0"/>
    <w:rsid w:val="004337DE"/>
    <w:rsid w:val="004348A9"/>
    <w:rsid w:val="00434B51"/>
    <w:rsid w:val="004366FD"/>
    <w:rsid w:val="0043720F"/>
    <w:rsid w:val="00437AE1"/>
    <w:rsid w:val="00437EE3"/>
    <w:rsid w:val="0044072B"/>
    <w:rsid w:val="00440732"/>
    <w:rsid w:val="004455B6"/>
    <w:rsid w:val="0044610B"/>
    <w:rsid w:val="0044615A"/>
    <w:rsid w:val="00446621"/>
    <w:rsid w:val="004533EC"/>
    <w:rsid w:val="00454970"/>
    <w:rsid w:val="004567BA"/>
    <w:rsid w:val="00457128"/>
    <w:rsid w:val="00462DD4"/>
    <w:rsid w:val="00463693"/>
    <w:rsid w:val="00463BB6"/>
    <w:rsid w:val="004645EA"/>
    <w:rsid w:val="00465175"/>
    <w:rsid w:val="00465BA1"/>
    <w:rsid w:val="00466386"/>
    <w:rsid w:val="00466EDE"/>
    <w:rsid w:val="00467622"/>
    <w:rsid w:val="00467765"/>
    <w:rsid w:val="00467A49"/>
    <w:rsid w:val="00470BB2"/>
    <w:rsid w:val="00472DEB"/>
    <w:rsid w:val="00474249"/>
    <w:rsid w:val="00474FC4"/>
    <w:rsid w:val="004750BF"/>
    <w:rsid w:val="004775FC"/>
    <w:rsid w:val="004813A9"/>
    <w:rsid w:val="00481FD8"/>
    <w:rsid w:val="004846DA"/>
    <w:rsid w:val="00484A6F"/>
    <w:rsid w:val="00484A88"/>
    <w:rsid w:val="0049109A"/>
    <w:rsid w:val="0049174D"/>
    <w:rsid w:val="00491D8A"/>
    <w:rsid w:val="00492A3E"/>
    <w:rsid w:val="00492B90"/>
    <w:rsid w:val="0049628A"/>
    <w:rsid w:val="00497A16"/>
    <w:rsid w:val="00497E67"/>
    <w:rsid w:val="004A09B5"/>
    <w:rsid w:val="004A1683"/>
    <w:rsid w:val="004A1A2B"/>
    <w:rsid w:val="004A1A2D"/>
    <w:rsid w:val="004A2D4A"/>
    <w:rsid w:val="004A4C49"/>
    <w:rsid w:val="004A61CF"/>
    <w:rsid w:val="004A666F"/>
    <w:rsid w:val="004A68DD"/>
    <w:rsid w:val="004A7A03"/>
    <w:rsid w:val="004B2132"/>
    <w:rsid w:val="004B2DCB"/>
    <w:rsid w:val="004B3962"/>
    <w:rsid w:val="004B585C"/>
    <w:rsid w:val="004B6E81"/>
    <w:rsid w:val="004B7AF3"/>
    <w:rsid w:val="004C0C10"/>
    <w:rsid w:val="004C7C67"/>
    <w:rsid w:val="004D0762"/>
    <w:rsid w:val="004D1B23"/>
    <w:rsid w:val="004D2527"/>
    <w:rsid w:val="004D266E"/>
    <w:rsid w:val="004D2AE3"/>
    <w:rsid w:val="004D3210"/>
    <w:rsid w:val="004D391D"/>
    <w:rsid w:val="004D41CD"/>
    <w:rsid w:val="004D69D3"/>
    <w:rsid w:val="004D7056"/>
    <w:rsid w:val="004D7ED8"/>
    <w:rsid w:val="004E0E65"/>
    <w:rsid w:val="004E221B"/>
    <w:rsid w:val="004E2471"/>
    <w:rsid w:val="004E2690"/>
    <w:rsid w:val="004E40A7"/>
    <w:rsid w:val="004E4181"/>
    <w:rsid w:val="004E4C48"/>
    <w:rsid w:val="004E5A29"/>
    <w:rsid w:val="004F019F"/>
    <w:rsid w:val="004F4622"/>
    <w:rsid w:val="004F6C96"/>
    <w:rsid w:val="004F6CAC"/>
    <w:rsid w:val="004F729D"/>
    <w:rsid w:val="004F78D3"/>
    <w:rsid w:val="004F7971"/>
    <w:rsid w:val="005000CF"/>
    <w:rsid w:val="0050091C"/>
    <w:rsid w:val="005037E8"/>
    <w:rsid w:val="00503C82"/>
    <w:rsid w:val="00503E5F"/>
    <w:rsid w:val="00504958"/>
    <w:rsid w:val="00505ED7"/>
    <w:rsid w:val="00505F56"/>
    <w:rsid w:val="00507477"/>
    <w:rsid w:val="00510644"/>
    <w:rsid w:val="00510F94"/>
    <w:rsid w:val="00511CB8"/>
    <w:rsid w:val="00512BFB"/>
    <w:rsid w:val="00517ABA"/>
    <w:rsid w:val="005201B7"/>
    <w:rsid w:val="00520229"/>
    <w:rsid w:val="00520F6F"/>
    <w:rsid w:val="0052214C"/>
    <w:rsid w:val="005229F2"/>
    <w:rsid w:val="005230C9"/>
    <w:rsid w:val="00523826"/>
    <w:rsid w:val="00525399"/>
    <w:rsid w:val="00525E81"/>
    <w:rsid w:val="005277AC"/>
    <w:rsid w:val="00527867"/>
    <w:rsid w:val="00530C44"/>
    <w:rsid w:val="0053214A"/>
    <w:rsid w:val="00533EBF"/>
    <w:rsid w:val="00535A82"/>
    <w:rsid w:val="00536B0E"/>
    <w:rsid w:val="005409C5"/>
    <w:rsid w:val="00541693"/>
    <w:rsid w:val="00542032"/>
    <w:rsid w:val="00542079"/>
    <w:rsid w:val="00545C30"/>
    <w:rsid w:val="00545E49"/>
    <w:rsid w:val="00551E72"/>
    <w:rsid w:val="00551FDC"/>
    <w:rsid w:val="0055469F"/>
    <w:rsid w:val="005559D3"/>
    <w:rsid w:val="00561BB1"/>
    <w:rsid w:val="005629E5"/>
    <w:rsid w:val="00563568"/>
    <w:rsid w:val="00564741"/>
    <w:rsid w:val="00564F04"/>
    <w:rsid w:val="00565639"/>
    <w:rsid w:val="005656B3"/>
    <w:rsid w:val="00565B61"/>
    <w:rsid w:val="00566A76"/>
    <w:rsid w:val="00567188"/>
    <w:rsid w:val="00567D71"/>
    <w:rsid w:val="0057062D"/>
    <w:rsid w:val="0057178E"/>
    <w:rsid w:val="00571A62"/>
    <w:rsid w:val="005731BE"/>
    <w:rsid w:val="00576A3D"/>
    <w:rsid w:val="00580FA4"/>
    <w:rsid w:val="00581382"/>
    <w:rsid w:val="0058200B"/>
    <w:rsid w:val="00583B98"/>
    <w:rsid w:val="005844BA"/>
    <w:rsid w:val="00586C89"/>
    <w:rsid w:val="00586EBD"/>
    <w:rsid w:val="005906A4"/>
    <w:rsid w:val="005918D0"/>
    <w:rsid w:val="00591BD7"/>
    <w:rsid w:val="005929CC"/>
    <w:rsid w:val="00596493"/>
    <w:rsid w:val="00596757"/>
    <w:rsid w:val="005973EB"/>
    <w:rsid w:val="005A01B0"/>
    <w:rsid w:val="005A0435"/>
    <w:rsid w:val="005A432F"/>
    <w:rsid w:val="005A5121"/>
    <w:rsid w:val="005A5CFC"/>
    <w:rsid w:val="005A6DFE"/>
    <w:rsid w:val="005B0F6C"/>
    <w:rsid w:val="005B2E7D"/>
    <w:rsid w:val="005B53DA"/>
    <w:rsid w:val="005B5FB9"/>
    <w:rsid w:val="005B6007"/>
    <w:rsid w:val="005B7ED5"/>
    <w:rsid w:val="005C0F62"/>
    <w:rsid w:val="005C1F2E"/>
    <w:rsid w:val="005C344B"/>
    <w:rsid w:val="005C3C58"/>
    <w:rsid w:val="005C5470"/>
    <w:rsid w:val="005C66F8"/>
    <w:rsid w:val="005C7B2E"/>
    <w:rsid w:val="005D0F88"/>
    <w:rsid w:val="005D2BF6"/>
    <w:rsid w:val="005D3FF4"/>
    <w:rsid w:val="005D428C"/>
    <w:rsid w:val="005D43A5"/>
    <w:rsid w:val="005D4AD7"/>
    <w:rsid w:val="005D4CAA"/>
    <w:rsid w:val="005D4D2A"/>
    <w:rsid w:val="005D502B"/>
    <w:rsid w:val="005D7621"/>
    <w:rsid w:val="005D787B"/>
    <w:rsid w:val="005E01F3"/>
    <w:rsid w:val="005E1459"/>
    <w:rsid w:val="005E17A2"/>
    <w:rsid w:val="005E2D32"/>
    <w:rsid w:val="005E46FD"/>
    <w:rsid w:val="005E538F"/>
    <w:rsid w:val="005E58F6"/>
    <w:rsid w:val="005E683D"/>
    <w:rsid w:val="005F2EBC"/>
    <w:rsid w:val="005F2F59"/>
    <w:rsid w:val="005F34C6"/>
    <w:rsid w:val="005F4207"/>
    <w:rsid w:val="005F60CA"/>
    <w:rsid w:val="005F78B2"/>
    <w:rsid w:val="006032D1"/>
    <w:rsid w:val="0060362D"/>
    <w:rsid w:val="00603F77"/>
    <w:rsid w:val="00612FF8"/>
    <w:rsid w:val="00617B9F"/>
    <w:rsid w:val="00617BB5"/>
    <w:rsid w:val="00620C30"/>
    <w:rsid w:val="00621D6E"/>
    <w:rsid w:val="00622345"/>
    <w:rsid w:val="006242D8"/>
    <w:rsid w:val="00626561"/>
    <w:rsid w:val="00626578"/>
    <w:rsid w:val="0062703E"/>
    <w:rsid w:val="00627A37"/>
    <w:rsid w:val="00631CBB"/>
    <w:rsid w:val="00632F77"/>
    <w:rsid w:val="00633F3D"/>
    <w:rsid w:val="00635224"/>
    <w:rsid w:val="00636078"/>
    <w:rsid w:val="00636768"/>
    <w:rsid w:val="0063688C"/>
    <w:rsid w:val="006370AD"/>
    <w:rsid w:val="0064050F"/>
    <w:rsid w:val="00640AB1"/>
    <w:rsid w:val="00644AD4"/>
    <w:rsid w:val="0064646A"/>
    <w:rsid w:val="006471CA"/>
    <w:rsid w:val="00650E8C"/>
    <w:rsid w:val="006541A3"/>
    <w:rsid w:val="00660775"/>
    <w:rsid w:val="00661CC7"/>
    <w:rsid w:val="00662272"/>
    <w:rsid w:val="00663DB0"/>
    <w:rsid w:val="00665F8A"/>
    <w:rsid w:val="006661D3"/>
    <w:rsid w:val="00666300"/>
    <w:rsid w:val="00667355"/>
    <w:rsid w:val="00667DB1"/>
    <w:rsid w:val="00671CCE"/>
    <w:rsid w:val="00671F68"/>
    <w:rsid w:val="00672329"/>
    <w:rsid w:val="00672806"/>
    <w:rsid w:val="0067350A"/>
    <w:rsid w:val="006743B2"/>
    <w:rsid w:val="006744FC"/>
    <w:rsid w:val="00674A58"/>
    <w:rsid w:val="00674B66"/>
    <w:rsid w:val="00675BB3"/>
    <w:rsid w:val="0067608D"/>
    <w:rsid w:val="006764A6"/>
    <w:rsid w:val="0067658A"/>
    <w:rsid w:val="0068004A"/>
    <w:rsid w:val="006801B1"/>
    <w:rsid w:val="00680539"/>
    <w:rsid w:val="00681B7B"/>
    <w:rsid w:val="00682D5A"/>
    <w:rsid w:val="006830A5"/>
    <w:rsid w:val="006841AD"/>
    <w:rsid w:val="00685836"/>
    <w:rsid w:val="00686101"/>
    <w:rsid w:val="00687B29"/>
    <w:rsid w:val="00690099"/>
    <w:rsid w:val="00690340"/>
    <w:rsid w:val="00693AE5"/>
    <w:rsid w:val="00693DB5"/>
    <w:rsid w:val="006A0049"/>
    <w:rsid w:val="006A06D9"/>
    <w:rsid w:val="006A0C9C"/>
    <w:rsid w:val="006A39D3"/>
    <w:rsid w:val="006A4EFE"/>
    <w:rsid w:val="006A606B"/>
    <w:rsid w:val="006A773A"/>
    <w:rsid w:val="006A7C2F"/>
    <w:rsid w:val="006B0AEF"/>
    <w:rsid w:val="006B16DD"/>
    <w:rsid w:val="006B198B"/>
    <w:rsid w:val="006B27F0"/>
    <w:rsid w:val="006B2D55"/>
    <w:rsid w:val="006B3216"/>
    <w:rsid w:val="006B6A33"/>
    <w:rsid w:val="006C2A52"/>
    <w:rsid w:val="006C3FFC"/>
    <w:rsid w:val="006C48ED"/>
    <w:rsid w:val="006C55A0"/>
    <w:rsid w:val="006D35E6"/>
    <w:rsid w:val="006D449C"/>
    <w:rsid w:val="006D48FE"/>
    <w:rsid w:val="006D4DF3"/>
    <w:rsid w:val="006D5170"/>
    <w:rsid w:val="006D53EF"/>
    <w:rsid w:val="006D64A3"/>
    <w:rsid w:val="006D7080"/>
    <w:rsid w:val="006E0A56"/>
    <w:rsid w:val="006E3499"/>
    <w:rsid w:val="006E448C"/>
    <w:rsid w:val="006E7274"/>
    <w:rsid w:val="006F1545"/>
    <w:rsid w:val="006F2876"/>
    <w:rsid w:val="006F35B5"/>
    <w:rsid w:val="006F3971"/>
    <w:rsid w:val="006F585C"/>
    <w:rsid w:val="006F63AB"/>
    <w:rsid w:val="0070116A"/>
    <w:rsid w:val="0070304B"/>
    <w:rsid w:val="00703267"/>
    <w:rsid w:val="0070397E"/>
    <w:rsid w:val="0070536B"/>
    <w:rsid w:val="00706125"/>
    <w:rsid w:val="007066B2"/>
    <w:rsid w:val="00710FA4"/>
    <w:rsid w:val="00711E7B"/>
    <w:rsid w:val="007120F9"/>
    <w:rsid w:val="007124F6"/>
    <w:rsid w:val="0071250E"/>
    <w:rsid w:val="00713013"/>
    <w:rsid w:val="00713A14"/>
    <w:rsid w:val="00715514"/>
    <w:rsid w:val="0071686C"/>
    <w:rsid w:val="007170B4"/>
    <w:rsid w:val="007173E5"/>
    <w:rsid w:val="0071765A"/>
    <w:rsid w:val="00717E27"/>
    <w:rsid w:val="00721CD1"/>
    <w:rsid w:val="007222E4"/>
    <w:rsid w:val="007247AA"/>
    <w:rsid w:val="0072647C"/>
    <w:rsid w:val="00727599"/>
    <w:rsid w:val="007321A8"/>
    <w:rsid w:val="0073263B"/>
    <w:rsid w:val="00732985"/>
    <w:rsid w:val="00733948"/>
    <w:rsid w:val="007419A7"/>
    <w:rsid w:val="007426B5"/>
    <w:rsid w:val="0074271D"/>
    <w:rsid w:val="00742DCD"/>
    <w:rsid w:val="00743272"/>
    <w:rsid w:val="00743E4B"/>
    <w:rsid w:val="00744A7D"/>
    <w:rsid w:val="00746AFD"/>
    <w:rsid w:val="00746BB9"/>
    <w:rsid w:val="00746EFD"/>
    <w:rsid w:val="007478EC"/>
    <w:rsid w:val="00747E7A"/>
    <w:rsid w:val="0075169F"/>
    <w:rsid w:val="00751779"/>
    <w:rsid w:val="00751A28"/>
    <w:rsid w:val="0075479A"/>
    <w:rsid w:val="0075521E"/>
    <w:rsid w:val="0075691A"/>
    <w:rsid w:val="00762679"/>
    <w:rsid w:val="00762FC8"/>
    <w:rsid w:val="00763098"/>
    <w:rsid w:val="0076359A"/>
    <w:rsid w:val="00763E8F"/>
    <w:rsid w:val="00764429"/>
    <w:rsid w:val="007715E7"/>
    <w:rsid w:val="00771D72"/>
    <w:rsid w:val="00771E42"/>
    <w:rsid w:val="00773313"/>
    <w:rsid w:val="00775CEC"/>
    <w:rsid w:val="007767C0"/>
    <w:rsid w:val="0077717F"/>
    <w:rsid w:val="007776B7"/>
    <w:rsid w:val="00780626"/>
    <w:rsid w:val="00780A4E"/>
    <w:rsid w:val="00781858"/>
    <w:rsid w:val="00781A10"/>
    <w:rsid w:val="00781D5B"/>
    <w:rsid w:val="00783CE5"/>
    <w:rsid w:val="0078408F"/>
    <w:rsid w:val="00784185"/>
    <w:rsid w:val="00784FFC"/>
    <w:rsid w:val="00785047"/>
    <w:rsid w:val="00785064"/>
    <w:rsid w:val="007854AA"/>
    <w:rsid w:val="0078688B"/>
    <w:rsid w:val="0079058C"/>
    <w:rsid w:val="00790A99"/>
    <w:rsid w:val="00792DDE"/>
    <w:rsid w:val="007931C4"/>
    <w:rsid w:val="00794963"/>
    <w:rsid w:val="007950A0"/>
    <w:rsid w:val="00796DDE"/>
    <w:rsid w:val="007971B0"/>
    <w:rsid w:val="007A0671"/>
    <w:rsid w:val="007A24C2"/>
    <w:rsid w:val="007A2690"/>
    <w:rsid w:val="007A3F48"/>
    <w:rsid w:val="007A4199"/>
    <w:rsid w:val="007A4732"/>
    <w:rsid w:val="007A6740"/>
    <w:rsid w:val="007A6AE4"/>
    <w:rsid w:val="007A6F66"/>
    <w:rsid w:val="007A7144"/>
    <w:rsid w:val="007B06EA"/>
    <w:rsid w:val="007B0BC4"/>
    <w:rsid w:val="007B0C53"/>
    <w:rsid w:val="007B1CFB"/>
    <w:rsid w:val="007B2549"/>
    <w:rsid w:val="007B2F7B"/>
    <w:rsid w:val="007B3934"/>
    <w:rsid w:val="007B5D30"/>
    <w:rsid w:val="007B6A82"/>
    <w:rsid w:val="007C21C4"/>
    <w:rsid w:val="007C6BCA"/>
    <w:rsid w:val="007D03F4"/>
    <w:rsid w:val="007D1930"/>
    <w:rsid w:val="007D1A10"/>
    <w:rsid w:val="007D1AE6"/>
    <w:rsid w:val="007D2184"/>
    <w:rsid w:val="007D2970"/>
    <w:rsid w:val="007D2C83"/>
    <w:rsid w:val="007D3787"/>
    <w:rsid w:val="007D3E6E"/>
    <w:rsid w:val="007D42BB"/>
    <w:rsid w:val="007D4481"/>
    <w:rsid w:val="007D453F"/>
    <w:rsid w:val="007D5321"/>
    <w:rsid w:val="007D59E7"/>
    <w:rsid w:val="007D77DE"/>
    <w:rsid w:val="007E0B72"/>
    <w:rsid w:val="007E174E"/>
    <w:rsid w:val="007E2AEC"/>
    <w:rsid w:val="007F0738"/>
    <w:rsid w:val="007F2008"/>
    <w:rsid w:val="007F2CE9"/>
    <w:rsid w:val="007F3E5A"/>
    <w:rsid w:val="007F4229"/>
    <w:rsid w:val="007F4E02"/>
    <w:rsid w:val="007F6192"/>
    <w:rsid w:val="007F6271"/>
    <w:rsid w:val="007F62BA"/>
    <w:rsid w:val="007F6E4F"/>
    <w:rsid w:val="007F7C7B"/>
    <w:rsid w:val="007F7F3C"/>
    <w:rsid w:val="00802D82"/>
    <w:rsid w:val="00803613"/>
    <w:rsid w:val="00805F87"/>
    <w:rsid w:val="0080603E"/>
    <w:rsid w:val="00806451"/>
    <w:rsid w:val="00806E62"/>
    <w:rsid w:val="00807023"/>
    <w:rsid w:val="00807372"/>
    <w:rsid w:val="00807B33"/>
    <w:rsid w:val="00812048"/>
    <w:rsid w:val="008153CC"/>
    <w:rsid w:val="00820B6E"/>
    <w:rsid w:val="0082139F"/>
    <w:rsid w:val="0082231A"/>
    <w:rsid w:val="00823F03"/>
    <w:rsid w:val="00825F12"/>
    <w:rsid w:val="00826850"/>
    <w:rsid w:val="008271D3"/>
    <w:rsid w:val="00827857"/>
    <w:rsid w:val="00830402"/>
    <w:rsid w:val="00831085"/>
    <w:rsid w:val="008318DE"/>
    <w:rsid w:val="00832B60"/>
    <w:rsid w:val="008342EE"/>
    <w:rsid w:val="008343E9"/>
    <w:rsid w:val="0083445E"/>
    <w:rsid w:val="0083478E"/>
    <w:rsid w:val="008352E8"/>
    <w:rsid w:val="00835699"/>
    <w:rsid w:val="00836AC7"/>
    <w:rsid w:val="00836B1C"/>
    <w:rsid w:val="0083734D"/>
    <w:rsid w:val="00837685"/>
    <w:rsid w:val="00840288"/>
    <w:rsid w:val="0084105F"/>
    <w:rsid w:val="008410F6"/>
    <w:rsid w:val="00844744"/>
    <w:rsid w:val="0084640A"/>
    <w:rsid w:val="00850471"/>
    <w:rsid w:val="00850EA8"/>
    <w:rsid w:val="008514D2"/>
    <w:rsid w:val="00851C39"/>
    <w:rsid w:val="0085532B"/>
    <w:rsid w:val="008572C2"/>
    <w:rsid w:val="00860FC6"/>
    <w:rsid w:val="0086314F"/>
    <w:rsid w:val="00863F95"/>
    <w:rsid w:val="008644C8"/>
    <w:rsid w:val="00864926"/>
    <w:rsid w:val="008650BE"/>
    <w:rsid w:val="00865A58"/>
    <w:rsid w:val="00866B8D"/>
    <w:rsid w:val="00866EEB"/>
    <w:rsid w:val="00867882"/>
    <w:rsid w:val="00870281"/>
    <w:rsid w:val="00872265"/>
    <w:rsid w:val="00872F3A"/>
    <w:rsid w:val="00873FB0"/>
    <w:rsid w:val="008742CA"/>
    <w:rsid w:val="008748DE"/>
    <w:rsid w:val="00874A9D"/>
    <w:rsid w:val="00876C97"/>
    <w:rsid w:val="00877A0D"/>
    <w:rsid w:val="00880D26"/>
    <w:rsid w:val="008838A2"/>
    <w:rsid w:val="0088460C"/>
    <w:rsid w:val="00885C1B"/>
    <w:rsid w:val="00886299"/>
    <w:rsid w:val="00886E34"/>
    <w:rsid w:val="00886E40"/>
    <w:rsid w:val="00887AFE"/>
    <w:rsid w:val="0089039E"/>
    <w:rsid w:val="00891835"/>
    <w:rsid w:val="0089365C"/>
    <w:rsid w:val="00896D16"/>
    <w:rsid w:val="00896E4F"/>
    <w:rsid w:val="00896ED4"/>
    <w:rsid w:val="008974DA"/>
    <w:rsid w:val="008A070E"/>
    <w:rsid w:val="008A0C34"/>
    <w:rsid w:val="008A1037"/>
    <w:rsid w:val="008A1FC4"/>
    <w:rsid w:val="008A2739"/>
    <w:rsid w:val="008A2C61"/>
    <w:rsid w:val="008A4205"/>
    <w:rsid w:val="008A7585"/>
    <w:rsid w:val="008A769B"/>
    <w:rsid w:val="008A7C85"/>
    <w:rsid w:val="008A7F2B"/>
    <w:rsid w:val="008B0419"/>
    <w:rsid w:val="008B1B70"/>
    <w:rsid w:val="008B2427"/>
    <w:rsid w:val="008B2696"/>
    <w:rsid w:val="008B279C"/>
    <w:rsid w:val="008B2B1B"/>
    <w:rsid w:val="008B33C0"/>
    <w:rsid w:val="008B364C"/>
    <w:rsid w:val="008B42FD"/>
    <w:rsid w:val="008B4DE7"/>
    <w:rsid w:val="008B57DE"/>
    <w:rsid w:val="008B5A57"/>
    <w:rsid w:val="008B797C"/>
    <w:rsid w:val="008B7C6A"/>
    <w:rsid w:val="008C13E1"/>
    <w:rsid w:val="008C3094"/>
    <w:rsid w:val="008C3AC2"/>
    <w:rsid w:val="008C3B82"/>
    <w:rsid w:val="008C44BA"/>
    <w:rsid w:val="008C6FDE"/>
    <w:rsid w:val="008D0908"/>
    <w:rsid w:val="008D0FA0"/>
    <w:rsid w:val="008D392D"/>
    <w:rsid w:val="008D4591"/>
    <w:rsid w:val="008D4A0B"/>
    <w:rsid w:val="008D6EF2"/>
    <w:rsid w:val="008D7841"/>
    <w:rsid w:val="008E059C"/>
    <w:rsid w:val="008E0683"/>
    <w:rsid w:val="008E1352"/>
    <w:rsid w:val="008E21C0"/>
    <w:rsid w:val="008E3297"/>
    <w:rsid w:val="008E42F5"/>
    <w:rsid w:val="008E53EF"/>
    <w:rsid w:val="008E5F13"/>
    <w:rsid w:val="008F12E4"/>
    <w:rsid w:val="008F151B"/>
    <w:rsid w:val="008F2108"/>
    <w:rsid w:val="008F24BE"/>
    <w:rsid w:val="008F2939"/>
    <w:rsid w:val="008F2979"/>
    <w:rsid w:val="008F3E48"/>
    <w:rsid w:val="008F470F"/>
    <w:rsid w:val="008F5503"/>
    <w:rsid w:val="008F57C0"/>
    <w:rsid w:val="008F6224"/>
    <w:rsid w:val="008F629B"/>
    <w:rsid w:val="008F78C6"/>
    <w:rsid w:val="00900473"/>
    <w:rsid w:val="00900744"/>
    <w:rsid w:val="009009D3"/>
    <w:rsid w:val="00901A71"/>
    <w:rsid w:val="00902F57"/>
    <w:rsid w:val="0090577E"/>
    <w:rsid w:val="0090660A"/>
    <w:rsid w:val="00906BFC"/>
    <w:rsid w:val="009075F3"/>
    <w:rsid w:val="0091389F"/>
    <w:rsid w:val="009145E6"/>
    <w:rsid w:val="00915BDF"/>
    <w:rsid w:val="00916C90"/>
    <w:rsid w:val="00920163"/>
    <w:rsid w:val="009201E6"/>
    <w:rsid w:val="009202FC"/>
    <w:rsid w:val="009207B4"/>
    <w:rsid w:val="00921079"/>
    <w:rsid w:val="0092158B"/>
    <w:rsid w:val="009329F0"/>
    <w:rsid w:val="0093342C"/>
    <w:rsid w:val="00933557"/>
    <w:rsid w:val="009335D4"/>
    <w:rsid w:val="00933C22"/>
    <w:rsid w:val="00936230"/>
    <w:rsid w:val="00937691"/>
    <w:rsid w:val="009409AF"/>
    <w:rsid w:val="00941C6F"/>
    <w:rsid w:val="00942B60"/>
    <w:rsid w:val="00944073"/>
    <w:rsid w:val="00944185"/>
    <w:rsid w:val="00944E56"/>
    <w:rsid w:val="00946164"/>
    <w:rsid w:val="00947741"/>
    <w:rsid w:val="00950C20"/>
    <w:rsid w:val="00950CF7"/>
    <w:rsid w:val="00950FDA"/>
    <w:rsid w:val="00951968"/>
    <w:rsid w:val="009532BE"/>
    <w:rsid w:val="00953429"/>
    <w:rsid w:val="00954584"/>
    <w:rsid w:val="00954CF1"/>
    <w:rsid w:val="00954DDE"/>
    <w:rsid w:val="00956C2E"/>
    <w:rsid w:val="00956E91"/>
    <w:rsid w:val="00961717"/>
    <w:rsid w:val="00962594"/>
    <w:rsid w:val="0096286D"/>
    <w:rsid w:val="00964D94"/>
    <w:rsid w:val="009651BD"/>
    <w:rsid w:val="00966167"/>
    <w:rsid w:val="009673AB"/>
    <w:rsid w:val="0096781B"/>
    <w:rsid w:val="00967B10"/>
    <w:rsid w:val="00967B3B"/>
    <w:rsid w:val="0097031D"/>
    <w:rsid w:val="009755C6"/>
    <w:rsid w:val="00975C87"/>
    <w:rsid w:val="00975CBE"/>
    <w:rsid w:val="00975F93"/>
    <w:rsid w:val="00976257"/>
    <w:rsid w:val="00976592"/>
    <w:rsid w:val="00976EEF"/>
    <w:rsid w:val="00977C31"/>
    <w:rsid w:val="00981241"/>
    <w:rsid w:val="009813C4"/>
    <w:rsid w:val="0098257D"/>
    <w:rsid w:val="009825A3"/>
    <w:rsid w:val="0098260C"/>
    <w:rsid w:val="00982E0A"/>
    <w:rsid w:val="00983079"/>
    <w:rsid w:val="009830BE"/>
    <w:rsid w:val="00985B79"/>
    <w:rsid w:val="00985BEF"/>
    <w:rsid w:val="0098633C"/>
    <w:rsid w:val="009878A2"/>
    <w:rsid w:val="00990ED2"/>
    <w:rsid w:val="0099512F"/>
    <w:rsid w:val="00996186"/>
    <w:rsid w:val="0099636C"/>
    <w:rsid w:val="00996AC3"/>
    <w:rsid w:val="00997060"/>
    <w:rsid w:val="009A04A8"/>
    <w:rsid w:val="009A1DEF"/>
    <w:rsid w:val="009A3643"/>
    <w:rsid w:val="009A4E40"/>
    <w:rsid w:val="009A6842"/>
    <w:rsid w:val="009A6FE1"/>
    <w:rsid w:val="009B0454"/>
    <w:rsid w:val="009B0DC4"/>
    <w:rsid w:val="009B16FE"/>
    <w:rsid w:val="009B1DE4"/>
    <w:rsid w:val="009B28F3"/>
    <w:rsid w:val="009B2C36"/>
    <w:rsid w:val="009B3729"/>
    <w:rsid w:val="009B6C52"/>
    <w:rsid w:val="009B6F3D"/>
    <w:rsid w:val="009C034E"/>
    <w:rsid w:val="009C04E7"/>
    <w:rsid w:val="009C33CB"/>
    <w:rsid w:val="009C4D49"/>
    <w:rsid w:val="009D09C5"/>
    <w:rsid w:val="009D188E"/>
    <w:rsid w:val="009D580C"/>
    <w:rsid w:val="009E2BF8"/>
    <w:rsid w:val="009E561D"/>
    <w:rsid w:val="009E6236"/>
    <w:rsid w:val="009E6455"/>
    <w:rsid w:val="009E7B6C"/>
    <w:rsid w:val="009F16D4"/>
    <w:rsid w:val="009F241E"/>
    <w:rsid w:val="009F521B"/>
    <w:rsid w:val="009F5B78"/>
    <w:rsid w:val="00A00304"/>
    <w:rsid w:val="00A018DF"/>
    <w:rsid w:val="00A01DB1"/>
    <w:rsid w:val="00A01DD1"/>
    <w:rsid w:val="00A02AD6"/>
    <w:rsid w:val="00A02E3A"/>
    <w:rsid w:val="00A033CA"/>
    <w:rsid w:val="00A03A94"/>
    <w:rsid w:val="00A03C14"/>
    <w:rsid w:val="00A0460B"/>
    <w:rsid w:val="00A05727"/>
    <w:rsid w:val="00A064A5"/>
    <w:rsid w:val="00A1046F"/>
    <w:rsid w:val="00A12FC1"/>
    <w:rsid w:val="00A13A00"/>
    <w:rsid w:val="00A13DF0"/>
    <w:rsid w:val="00A14BAA"/>
    <w:rsid w:val="00A16463"/>
    <w:rsid w:val="00A17669"/>
    <w:rsid w:val="00A204A2"/>
    <w:rsid w:val="00A205E4"/>
    <w:rsid w:val="00A2084D"/>
    <w:rsid w:val="00A21D7D"/>
    <w:rsid w:val="00A22CE7"/>
    <w:rsid w:val="00A237C4"/>
    <w:rsid w:val="00A24505"/>
    <w:rsid w:val="00A2516B"/>
    <w:rsid w:val="00A27B5C"/>
    <w:rsid w:val="00A31C57"/>
    <w:rsid w:val="00A3292B"/>
    <w:rsid w:val="00A34D3F"/>
    <w:rsid w:val="00A37A43"/>
    <w:rsid w:val="00A420C0"/>
    <w:rsid w:val="00A43420"/>
    <w:rsid w:val="00A44616"/>
    <w:rsid w:val="00A452A1"/>
    <w:rsid w:val="00A46E38"/>
    <w:rsid w:val="00A52F59"/>
    <w:rsid w:val="00A5311E"/>
    <w:rsid w:val="00A53C19"/>
    <w:rsid w:val="00A53DD1"/>
    <w:rsid w:val="00A548D6"/>
    <w:rsid w:val="00A55B0B"/>
    <w:rsid w:val="00A564B3"/>
    <w:rsid w:val="00A57196"/>
    <w:rsid w:val="00A60F8C"/>
    <w:rsid w:val="00A615E7"/>
    <w:rsid w:val="00A646C3"/>
    <w:rsid w:val="00A64F98"/>
    <w:rsid w:val="00A6544C"/>
    <w:rsid w:val="00A65C94"/>
    <w:rsid w:val="00A70736"/>
    <w:rsid w:val="00A70774"/>
    <w:rsid w:val="00A72B27"/>
    <w:rsid w:val="00A73A0C"/>
    <w:rsid w:val="00A73C7F"/>
    <w:rsid w:val="00A764B6"/>
    <w:rsid w:val="00A77618"/>
    <w:rsid w:val="00A80897"/>
    <w:rsid w:val="00A80ADA"/>
    <w:rsid w:val="00A81132"/>
    <w:rsid w:val="00A8119D"/>
    <w:rsid w:val="00A823E6"/>
    <w:rsid w:val="00A82DE2"/>
    <w:rsid w:val="00A83795"/>
    <w:rsid w:val="00A83F0A"/>
    <w:rsid w:val="00A84089"/>
    <w:rsid w:val="00A87567"/>
    <w:rsid w:val="00A9068A"/>
    <w:rsid w:val="00A92F20"/>
    <w:rsid w:val="00A930A9"/>
    <w:rsid w:val="00A9358D"/>
    <w:rsid w:val="00A93E61"/>
    <w:rsid w:val="00A96344"/>
    <w:rsid w:val="00A97C5E"/>
    <w:rsid w:val="00AA0F58"/>
    <w:rsid w:val="00AA1677"/>
    <w:rsid w:val="00AA389D"/>
    <w:rsid w:val="00AA58C1"/>
    <w:rsid w:val="00AA6B99"/>
    <w:rsid w:val="00AA7801"/>
    <w:rsid w:val="00AA7DA6"/>
    <w:rsid w:val="00AA7F1C"/>
    <w:rsid w:val="00AB10A0"/>
    <w:rsid w:val="00AB1706"/>
    <w:rsid w:val="00AB1B5F"/>
    <w:rsid w:val="00AB6C21"/>
    <w:rsid w:val="00AC212E"/>
    <w:rsid w:val="00AC35CC"/>
    <w:rsid w:val="00AC3B57"/>
    <w:rsid w:val="00AC5D57"/>
    <w:rsid w:val="00AC7105"/>
    <w:rsid w:val="00AD1581"/>
    <w:rsid w:val="00AD22A0"/>
    <w:rsid w:val="00AE19E4"/>
    <w:rsid w:val="00AE4947"/>
    <w:rsid w:val="00AE5241"/>
    <w:rsid w:val="00AE6ADB"/>
    <w:rsid w:val="00AF2DA5"/>
    <w:rsid w:val="00AF4DFE"/>
    <w:rsid w:val="00AF56E6"/>
    <w:rsid w:val="00AF5BAA"/>
    <w:rsid w:val="00AF6DE6"/>
    <w:rsid w:val="00B00893"/>
    <w:rsid w:val="00B00914"/>
    <w:rsid w:val="00B00B43"/>
    <w:rsid w:val="00B048EA"/>
    <w:rsid w:val="00B056EA"/>
    <w:rsid w:val="00B063BE"/>
    <w:rsid w:val="00B0748E"/>
    <w:rsid w:val="00B075E6"/>
    <w:rsid w:val="00B07744"/>
    <w:rsid w:val="00B13C23"/>
    <w:rsid w:val="00B13D13"/>
    <w:rsid w:val="00B14839"/>
    <w:rsid w:val="00B1502E"/>
    <w:rsid w:val="00B21EFD"/>
    <w:rsid w:val="00B225B9"/>
    <w:rsid w:val="00B238A5"/>
    <w:rsid w:val="00B2582E"/>
    <w:rsid w:val="00B305D2"/>
    <w:rsid w:val="00B30AF2"/>
    <w:rsid w:val="00B3355E"/>
    <w:rsid w:val="00B33B7A"/>
    <w:rsid w:val="00B34BBE"/>
    <w:rsid w:val="00B3597D"/>
    <w:rsid w:val="00B36261"/>
    <w:rsid w:val="00B4002F"/>
    <w:rsid w:val="00B4143C"/>
    <w:rsid w:val="00B428FA"/>
    <w:rsid w:val="00B42C20"/>
    <w:rsid w:val="00B43786"/>
    <w:rsid w:val="00B4611C"/>
    <w:rsid w:val="00B46F49"/>
    <w:rsid w:val="00B47E88"/>
    <w:rsid w:val="00B52ADC"/>
    <w:rsid w:val="00B53179"/>
    <w:rsid w:val="00B55413"/>
    <w:rsid w:val="00B56798"/>
    <w:rsid w:val="00B628FC"/>
    <w:rsid w:val="00B628FF"/>
    <w:rsid w:val="00B6548C"/>
    <w:rsid w:val="00B660CF"/>
    <w:rsid w:val="00B6788F"/>
    <w:rsid w:val="00B72AB1"/>
    <w:rsid w:val="00B74C13"/>
    <w:rsid w:val="00B74DDD"/>
    <w:rsid w:val="00B75070"/>
    <w:rsid w:val="00B77A14"/>
    <w:rsid w:val="00B802EA"/>
    <w:rsid w:val="00B82570"/>
    <w:rsid w:val="00B83397"/>
    <w:rsid w:val="00B85792"/>
    <w:rsid w:val="00B860EE"/>
    <w:rsid w:val="00B87370"/>
    <w:rsid w:val="00B87FBD"/>
    <w:rsid w:val="00B905EA"/>
    <w:rsid w:val="00B90FA5"/>
    <w:rsid w:val="00B917C4"/>
    <w:rsid w:val="00B920A5"/>
    <w:rsid w:val="00B92ABB"/>
    <w:rsid w:val="00B93200"/>
    <w:rsid w:val="00B95C9B"/>
    <w:rsid w:val="00B9778E"/>
    <w:rsid w:val="00BA1749"/>
    <w:rsid w:val="00BA1CF3"/>
    <w:rsid w:val="00BA258E"/>
    <w:rsid w:val="00BA4EA1"/>
    <w:rsid w:val="00BA6A21"/>
    <w:rsid w:val="00BB2762"/>
    <w:rsid w:val="00BB2B9A"/>
    <w:rsid w:val="00BB32EA"/>
    <w:rsid w:val="00BB3312"/>
    <w:rsid w:val="00BB41AD"/>
    <w:rsid w:val="00BB5F00"/>
    <w:rsid w:val="00BB615B"/>
    <w:rsid w:val="00BB668C"/>
    <w:rsid w:val="00BC344E"/>
    <w:rsid w:val="00BC470E"/>
    <w:rsid w:val="00BD097F"/>
    <w:rsid w:val="00BD2646"/>
    <w:rsid w:val="00BD46F5"/>
    <w:rsid w:val="00BD63CB"/>
    <w:rsid w:val="00BD6821"/>
    <w:rsid w:val="00BD78CA"/>
    <w:rsid w:val="00BD7958"/>
    <w:rsid w:val="00BD7B12"/>
    <w:rsid w:val="00BE0E80"/>
    <w:rsid w:val="00BE28FF"/>
    <w:rsid w:val="00BE29AE"/>
    <w:rsid w:val="00BE377C"/>
    <w:rsid w:val="00BE3A3B"/>
    <w:rsid w:val="00BE59A2"/>
    <w:rsid w:val="00BF0C90"/>
    <w:rsid w:val="00BF2C24"/>
    <w:rsid w:val="00BF3CF5"/>
    <w:rsid w:val="00BF7A12"/>
    <w:rsid w:val="00C00FC2"/>
    <w:rsid w:val="00C015CC"/>
    <w:rsid w:val="00C01A8A"/>
    <w:rsid w:val="00C01FE5"/>
    <w:rsid w:val="00C03A7C"/>
    <w:rsid w:val="00C0418E"/>
    <w:rsid w:val="00C04E33"/>
    <w:rsid w:val="00C04FAC"/>
    <w:rsid w:val="00C064D7"/>
    <w:rsid w:val="00C11B76"/>
    <w:rsid w:val="00C12C89"/>
    <w:rsid w:val="00C13E5D"/>
    <w:rsid w:val="00C14612"/>
    <w:rsid w:val="00C146B5"/>
    <w:rsid w:val="00C15476"/>
    <w:rsid w:val="00C157C8"/>
    <w:rsid w:val="00C178D3"/>
    <w:rsid w:val="00C17E84"/>
    <w:rsid w:val="00C2019E"/>
    <w:rsid w:val="00C20F21"/>
    <w:rsid w:val="00C2150B"/>
    <w:rsid w:val="00C22CEB"/>
    <w:rsid w:val="00C23209"/>
    <w:rsid w:val="00C257C4"/>
    <w:rsid w:val="00C332E1"/>
    <w:rsid w:val="00C340E4"/>
    <w:rsid w:val="00C34FA6"/>
    <w:rsid w:val="00C41287"/>
    <w:rsid w:val="00C41AAD"/>
    <w:rsid w:val="00C42E4A"/>
    <w:rsid w:val="00C43FD4"/>
    <w:rsid w:val="00C45D82"/>
    <w:rsid w:val="00C5087B"/>
    <w:rsid w:val="00C509E8"/>
    <w:rsid w:val="00C51A1B"/>
    <w:rsid w:val="00C51E6C"/>
    <w:rsid w:val="00C5391C"/>
    <w:rsid w:val="00C53F49"/>
    <w:rsid w:val="00C5510F"/>
    <w:rsid w:val="00C5584A"/>
    <w:rsid w:val="00C57ACC"/>
    <w:rsid w:val="00C608F1"/>
    <w:rsid w:val="00C6141F"/>
    <w:rsid w:val="00C62E62"/>
    <w:rsid w:val="00C63606"/>
    <w:rsid w:val="00C65CDC"/>
    <w:rsid w:val="00C67393"/>
    <w:rsid w:val="00C720ED"/>
    <w:rsid w:val="00C76489"/>
    <w:rsid w:val="00C7775D"/>
    <w:rsid w:val="00C77A4B"/>
    <w:rsid w:val="00C80218"/>
    <w:rsid w:val="00C81B83"/>
    <w:rsid w:val="00C81C95"/>
    <w:rsid w:val="00C84D2A"/>
    <w:rsid w:val="00C86245"/>
    <w:rsid w:val="00C86B58"/>
    <w:rsid w:val="00C86E7C"/>
    <w:rsid w:val="00C8791E"/>
    <w:rsid w:val="00C90400"/>
    <w:rsid w:val="00C90682"/>
    <w:rsid w:val="00C921F8"/>
    <w:rsid w:val="00C927C6"/>
    <w:rsid w:val="00C93247"/>
    <w:rsid w:val="00C93357"/>
    <w:rsid w:val="00C941FE"/>
    <w:rsid w:val="00C9521F"/>
    <w:rsid w:val="00C97FE1"/>
    <w:rsid w:val="00CA1026"/>
    <w:rsid w:val="00CA10D3"/>
    <w:rsid w:val="00CA424B"/>
    <w:rsid w:val="00CA439B"/>
    <w:rsid w:val="00CA6DB0"/>
    <w:rsid w:val="00CA76C4"/>
    <w:rsid w:val="00CB0E35"/>
    <w:rsid w:val="00CB16D7"/>
    <w:rsid w:val="00CB1AE6"/>
    <w:rsid w:val="00CB5FE2"/>
    <w:rsid w:val="00CB7F62"/>
    <w:rsid w:val="00CC0D95"/>
    <w:rsid w:val="00CC1708"/>
    <w:rsid w:val="00CC238F"/>
    <w:rsid w:val="00CC2AF5"/>
    <w:rsid w:val="00CC3124"/>
    <w:rsid w:val="00CC3D2C"/>
    <w:rsid w:val="00CD0624"/>
    <w:rsid w:val="00CD0AC8"/>
    <w:rsid w:val="00CD23DA"/>
    <w:rsid w:val="00CD23FD"/>
    <w:rsid w:val="00CD2A7F"/>
    <w:rsid w:val="00CD3F59"/>
    <w:rsid w:val="00CD7C87"/>
    <w:rsid w:val="00CE07E4"/>
    <w:rsid w:val="00CE3125"/>
    <w:rsid w:val="00CE456C"/>
    <w:rsid w:val="00CE5228"/>
    <w:rsid w:val="00CE5B5D"/>
    <w:rsid w:val="00CE5BFB"/>
    <w:rsid w:val="00CE6AAA"/>
    <w:rsid w:val="00CE793B"/>
    <w:rsid w:val="00CF1020"/>
    <w:rsid w:val="00CF1036"/>
    <w:rsid w:val="00CF29FE"/>
    <w:rsid w:val="00CF4CEF"/>
    <w:rsid w:val="00CF4FA0"/>
    <w:rsid w:val="00CF5C03"/>
    <w:rsid w:val="00CF7020"/>
    <w:rsid w:val="00D02662"/>
    <w:rsid w:val="00D03481"/>
    <w:rsid w:val="00D03DE0"/>
    <w:rsid w:val="00D05EFD"/>
    <w:rsid w:val="00D06EB0"/>
    <w:rsid w:val="00D10293"/>
    <w:rsid w:val="00D104AC"/>
    <w:rsid w:val="00D10855"/>
    <w:rsid w:val="00D10B17"/>
    <w:rsid w:val="00D10E3F"/>
    <w:rsid w:val="00D10E4C"/>
    <w:rsid w:val="00D125C8"/>
    <w:rsid w:val="00D128CD"/>
    <w:rsid w:val="00D133E5"/>
    <w:rsid w:val="00D14A3E"/>
    <w:rsid w:val="00D153BF"/>
    <w:rsid w:val="00D1578F"/>
    <w:rsid w:val="00D178EF"/>
    <w:rsid w:val="00D20296"/>
    <w:rsid w:val="00D21BBE"/>
    <w:rsid w:val="00D2305C"/>
    <w:rsid w:val="00D31A9B"/>
    <w:rsid w:val="00D33048"/>
    <w:rsid w:val="00D34C35"/>
    <w:rsid w:val="00D35E74"/>
    <w:rsid w:val="00D37944"/>
    <w:rsid w:val="00D37C09"/>
    <w:rsid w:val="00D41199"/>
    <w:rsid w:val="00D437C5"/>
    <w:rsid w:val="00D44BB1"/>
    <w:rsid w:val="00D45FEA"/>
    <w:rsid w:val="00D513C5"/>
    <w:rsid w:val="00D5150D"/>
    <w:rsid w:val="00D52834"/>
    <w:rsid w:val="00D54085"/>
    <w:rsid w:val="00D574D1"/>
    <w:rsid w:val="00D64075"/>
    <w:rsid w:val="00D64757"/>
    <w:rsid w:val="00D64FE3"/>
    <w:rsid w:val="00D6633B"/>
    <w:rsid w:val="00D67479"/>
    <w:rsid w:val="00D72961"/>
    <w:rsid w:val="00D737EC"/>
    <w:rsid w:val="00D749BD"/>
    <w:rsid w:val="00D754DA"/>
    <w:rsid w:val="00D764CF"/>
    <w:rsid w:val="00D77FCA"/>
    <w:rsid w:val="00D803F4"/>
    <w:rsid w:val="00D8171D"/>
    <w:rsid w:val="00D81EC5"/>
    <w:rsid w:val="00D81F97"/>
    <w:rsid w:val="00D82401"/>
    <w:rsid w:val="00D82C62"/>
    <w:rsid w:val="00D834D7"/>
    <w:rsid w:val="00D83EDB"/>
    <w:rsid w:val="00D844AB"/>
    <w:rsid w:val="00D846EE"/>
    <w:rsid w:val="00D84EAD"/>
    <w:rsid w:val="00D865A7"/>
    <w:rsid w:val="00D869EF"/>
    <w:rsid w:val="00D8761F"/>
    <w:rsid w:val="00D906D2"/>
    <w:rsid w:val="00D9254D"/>
    <w:rsid w:val="00D9285F"/>
    <w:rsid w:val="00D9368E"/>
    <w:rsid w:val="00D9403D"/>
    <w:rsid w:val="00D94816"/>
    <w:rsid w:val="00D96098"/>
    <w:rsid w:val="00D971AC"/>
    <w:rsid w:val="00D9785F"/>
    <w:rsid w:val="00DA0CA0"/>
    <w:rsid w:val="00DA2A7F"/>
    <w:rsid w:val="00DA2E56"/>
    <w:rsid w:val="00DA322E"/>
    <w:rsid w:val="00DA64F6"/>
    <w:rsid w:val="00DA7B24"/>
    <w:rsid w:val="00DB014E"/>
    <w:rsid w:val="00DB01ED"/>
    <w:rsid w:val="00DB0D94"/>
    <w:rsid w:val="00DB1506"/>
    <w:rsid w:val="00DB220A"/>
    <w:rsid w:val="00DB2F67"/>
    <w:rsid w:val="00DB517D"/>
    <w:rsid w:val="00DB58BB"/>
    <w:rsid w:val="00DB6DD0"/>
    <w:rsid w:val="00DB7BED"/>
    <w:rsid w:val="00DC0DC7"/>
    <w:rsid w:val="00DC1605"/>
    <w:rsid w:val="00DC2170"/>
    <w:rsid w:val="00DC4C57"/>
    <w:rsid w:val="00DC6761"/>
    <w:rsid w:val="00DC6AFC"/>
    <w:rsid w:val="00DC6F9C"/>
    <w:rsid w:val="00DD1498"/>
    <w:rsid w:val="00DD1837"/>
    <w:rsid w:val="00DD1C82"/>
    <w:rsid w:val="00DD7F4A"/>
    <w:rsid w:val="00DE0169"/>
    <w:rsid w:val="00DE0A81"/>
    <w:rsid w:val="00DE0ACD"/>
    <w:rsid w:val="00DE1751"/>
    <w:rsid w:val="00DE4974"/>
    <w:rsid w:val="00DE4E47"/>
    <w:rsid w:val="00DE5DD1"/>
    <w:rsid w:val="00DF192A"/>
    <w:rsid w:val="00DF3F89"/>
    <w:rsid w:val="00DF4ADA"/>
    <w:rsid w:val="00DF6299"/>
    <w:rsid w:val="00DF6E4E"/>
    <w:rsid w:val="00E00F07"/>
    <w:rsid w:val="00E017FF"/>
    <w:rsid w:val="00E04EA8"/>
    <w:rsid w:val="00E057E1"/>
    <w:rsid w:val="00E07B73"/>
    <w:rsid w:val="00E14870"/>
    <w:rsid w:val="00E20BB2"/>
    <w:rsid w:val="00E23A1E"/>
    <w:rsid w:val="00E25CFF"/>
    <w:rsid w:val="00E31203"/>
    <w:rsid w:val="00E313BD"/>
    <w:rsid w:val="00E33138"/>
    <w:rsid w:val="00E35442"/>
    <w:rsid w:val="00E359D4"/>
    <w:rsid w:val="00E3699E"/>
    <w:rsid w:val="00E36B8E"/>
    <w:rsid w:val="00E37EA8"/>
    <w:rsid w:val="00E41521"/>
    <w:rsid w:val="00E4183E"/>
    <w:rsid w:val="00E44D9F"/>
    <w:rsid w:val="00E454E2"/>
    <w:rsid w:val="00E50595"/>
    <w:rsid w:val="00E53CA7"/>
    <w:rsid w:val="00E54989"/>
    <w:rsid w:val="00E56189"/>
    <w:rsid w:val="00E576ED"/>
    <w:rsid w:val="00E61816"/>
    <w:rsid w:val="00E6194E"/>
    <w:rsid w:val="00E649BE"/>
    <w:rsid w:val="00E659BF"/>
    <w:rsid w:val="00E6690C"/>
    <w:rsid w:val="00E66F83"/>
    <w:rsid w:val="00E70D26"/>
    <w:rsid w:val="00E71E1C"/>
    <w:rsid w:val="00E72183"/>
    <w:rsid w:val="00E725BE"/>
    <w:rsid w:val="00E7270B"/>
    <w:rsid w:val="00E7310D"/>
    <w:rsid w:val="00E744BD"/>
    <w:rsid w:val="00E74D40"/>
    <w:rsid w:val="00E77C04"/>
    <w:rsid w:val="00E80A4D"/>
    <w:rsid w:val="00E8188F"/>
    <w:rsid w:val="00E87526"/>
    <w:rsid w:val="00E92108"/>
    <w:rsid w:val="00E93826"/>
    <w:rsid w:val="00E967B9"/>
    <w:rsid w:val="00E977E9"/>
    <w:rsid w:val="00EA060E"/>
    <w:rsid w:val="00EA195E"/>
    <w:rsid w:val="00EA1A09"/>
    <w:rsid w:val="00EA1C6A"/>
    <w:rsid w:val="00EA35F6"/>
    <w:rsid w:val="00EA46BF"/>
    <w:rsid w:val="00EA4C12"/>
    <w:rsid w:val="00EB0644"/>
    <w:rsid w:val="00EB2E7A"/>
    <w:rsid w:val="00EB4401"/>
    <w:rsid w:val="00EB5A52"/>
    <w:rsid w:val="00EB6EA9"/>
    <w:rsid w:val="00EB7500"/>
    <w:rsid w:val="00EC0AA8"/>
    <w:rsid w:val="00EC0E38"/>
    <w:rsid w:val="00EC18CC"/>
    <w:rsid w:val="00EC28B2"/>
    <w:rsid w:val="00EC3E50"/>
    <w:rsid w:val="00EC4842"/>
    <w:rsid w:val="00EC6BBB"/>
    <w:rsid w:val="00EC6DFC"/>
    <w:rsid w:val="00EC71B1"/>
    <w:rsid w:val="00EC7926"/>
    <w:rsid w:val="00EC79EF"/>
    <w:rsid w:val="00ED01FF"/>
    <w:rsid w:val="00ED2596"/>
    <w:rsid w:val="00ED48F5"/>
    <w:rsid w:val="00ED4A40"/>
    <w:rsid w:val="00ED5E73"/>
    <w:rsid w:val="00ED70E1"/>
    <w:rsid w:val="00EE0481"/>
    <w:rsid w:val="00EE18C9"/>
    <w:rsid w:val="00EE266B"/>
    <w:rsid w:val="00EE2A67"/>
    <w:rsid w:val="00EE34B0"/>
    <w:rsid w:val="00EE3BAA"/>
    <w:rsid w:val="00EE3F72"/>
    <w:rsid w:val="00EE4DE1"/>
    <w:rsid w:val="00EE52AC"/>
    <w:rsid w:val="00EE53C5"/>
    <w:rsid w:val="00EE5507"/>
    <w:rsid w:val="00EE5EDE"/>
    <w:rsid w:val="00EE68DF"/>
    <w:rsid w:val="00EE7CC2"/>
    <w:rsid w:val="00EF07A3"/>
    <w:rsid w:val="00EF0A76"/>
    <w:rsid w:val="00EF0A96"/>
    <w:rsid w:val="00EF0C49"/>
    <w:rsid w:val="00EF2378"/>
    <w:rsid w:val="00EF2D81"/>
    <w:rsid w:val="00EF2F22"/>
    <w:rsid w:val="00EF3D0F"/>
    <w:rsid w:val="00EF5088"/>
    <w:rsid w:val="00EF50BF"/>
    <w:rsid w:val="00EF5342"/>
    <w:rsid w:val="00EF5F0B"/>
    <w:rsid w:val="00EF66A4"/>
    <w:rsid w:val="00EF7F79"/>
    <w:rsid w:val="00F00383"/>
    <w:rsid w:val="00F0292A"/>
    <w:rsid w:val="00F036BE"/>
    <w:rsid w:val="00F03A91"/>
    <w:rsid w:val="00F05818"/>
    <w:rsid w:val="00F07142"/>
    <w:rsid w:val="00F072EF"/>
    <w:rsid w:val="00F10CEA"/>
    <w:rsid w:val="00F117FE"/>
    <w:rsid w:val="00F11F88"/>
    <w:rsid w:val="00F12956"/>
    <w:rsid w:val="00F13F18"/>
    <w:rsid w:val="00F14356"/>
    <w:rsid w:val="00F158D6"/>
    <w:rsid w:val="00F1674C"/>
    <w:rsid w:val="00F171EB"/>
    <w:rsid w:val="00F172B3"/>
    <w:rsid w:val="00F20072"/>
    <w:rsid w:val="00F221BA"/>
    <w:rsid w:val="00F24130"/>
    <w:rsid w:val="00F242A9"/>
    <w:rsid w:val="00F245F2"/>
    <w:rsid w:val="00F25F48"/>
    <w:rsid w:val="00F261E2"/>
    <w:rsid w:val="00F26CDB"/>
    <w:rsid w:val="00F27877"/>
    <w:rsid w:val="00F27D22"/>
    <w:rsid w:val="00F328AD"/>
    <w:rsid w:val="00F33949"/>
    <w:rsid w:val="00F3404F"/>
    <w:rsid w:val="00F34E05"/>
    <w:rsid w:val="00F3694E"/>
    <w:rsid w:val="00F36A52"/>
    <w:rsid w:val="00F378E1"/>
    <w:rsid w:val="00F40B5D"/>
    <w:rsid w:val="00F40DED"/>
    <w:rsid w:val="00F4162C"/>
    <w:rsid w:val="00F41DE8"/>
    <w:rsid w:val="00F42AD3"/>
    <w:rsid w:val="00F4641B"/>
    <w:rsid w:val="00F50E56"/>
    <w:rsid w:val="00F50F8B"/>
    <w:rsid w:val="00F520C0"/>
    <w:rsid w:val="00F52BAA"/>
    <w:rsid w:val="00F535C8"/>
    <w:rsid w:val="00F56C46"/>
    <w:rsid w:val="00F608AA"/>
    <w:rsid w:val="00F620CD"/>
    <w:rsid w:val="00F628B7"/>
    <w:rsid w:val="00F634C8"/>
    <w:rsid w:val="00F63DEB"/>
    <w:rsid w:val="00F65582"/>
    <w:rsid w:val="00F6587B"/>
    <w:rsid w:val="00F65C4B"/>
    <w:rsid w:val="00F660CA"/>
    <w:rsid w:val="00F677ED"/>
    <w:rsid w:val="00F67DD1"/>
    <w:rsid w:val="00F70393"/>
    <w:rsid w:val="00F71371"/>
    <w:rsid w:val="00F7138A"/>
    <w:rsid w:val="00F722DE"/>
    <w:rsid w:val="00F73351"/>
    <w:rsid w:val="00F73E37"/>
    <w:rsid w:val="00F7437C"/>
    <w:rsid w:val="00F76C2D"/>
    <w:rsid w:val="00F8022D"/>
    <w:rsid w:val="00F8059D"/>
    <w:rsid w:val="00F819C8"/>
    <w:rsid w:val="00F8358A"/>
    <w:rsid w:val="00F835C8"/>
    <w:rsid w:val="00F842F9"/>
    <w:rsid w:val="00F845EB"/>
    <w:rsid w:val="00F90E45"/>
    <w:rsid w:val="00F93DA9"/>
    <w:rsid w:val="00F9412D"/>
    <w:rsid w:val="00F95832"/>
    <w:rsid w:val="00F95980"/>
    <w:rsid w:val="00F963BA"/>
    <w:rsid w:val="00F97F15"/>
    <w:rsid w:val="00FA0995"/>
    <w:rsid w:val="00FA118C"/>
    <w:rsid w:val="00FA2F2B"/>
    <w:rsid w:val="00FA4798"/>
    <w:rsid w:val="00FA6BDE"/>
    <w:rsid w:val="00FA76DF"/>
    <w:rsid w:val="00FB0878"/>
    <w:rsid w:val="00FB2D6E"/>
    <w:rsid w:val="00FB4766"/>
    <w:rsid w:val="00FB50C4"/>
    <w:rsid w:val="00FB6C70"/>
    <w:rsid w:val="00FC0090"/>
    <w:rsid w:val="00FC2759"/>
    <w:rsid w:val="00FC3693"/>
    <w:rsid w:val="00FC5124"/>
    <w:rsid w:val="00FC56F9"/>
    <w:rsid w:val="00FC5A46"/>
    <w:rsid w:val="00FC5E3D"/>
    <w:rsid w:val="00FC6423"/>
    <w:rsid w:val="00FC706C"/>
    <w:rsid w:val="00FC70BE"/>
    <w:rsid w:val="00FC7A44"/>
    <w:rsid w:val="00FD1655"/>
    <w:rsid w:val="00FD1D61"/>
    <w:rsid w:val="00FD1EDB"/>
    <w:rsid w:val="00FD26B7"/>
    <w:rsid w:val="00FD3659"/>
    <w:rsid w:val="00FD4D3E"/>
    <w:rsid w:val="00FD4EEB"/>
    <w:rsid w:val="00FD5FF3"/>
    <w:rsid w:val="00FD6B84"/>
    <w:rsid w:val="00FD7234"/>
    <w:rsid w:val="00FD7362"/>
    <w:rsid w:val="00FE2080"/>
    <w:rsid w:val="00FE3266"/>
    <w:rsid w:val="00FE360C"/>
    <w:rsid w:val="00FE5844"/>
    <w:rsid w:val="00FE5FFC"/>
    <w:rsid w:val="00FF02CA"/>
    <w:rsid w:val="00FF0C4F"/>
    <w:rsid w:val="00FF1305"/>
    <w:rsid w:val="00FF1415"/>
    <w:rsid w:val="00FF25B8"/>
    <w:rsid w:val="00FF4D95"/>
    <w:rsid w:val="00FF5F06"/>
    <w:rsid w:val="00FF7D35"/>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3B0E5"/>
  <w15:docId w15:val="{9DF5B621-EF8E-4763-9222-D0C1BFD1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s-I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164"/>
    <w:pPr>
      <w:tabs>
        <w:tab w:val="left" w:pos="567"/>
      </w:tabs>
    </w:pPr>
    <w:rPr>
      <w:rFonts w:eastAsia="Times New Roman"/>
      <w:color w:val="000000"/>
      <w:sz w:val="22"/>
      <w:lang w:eastAsia="en-US"/>
    </w:rPr>
  </w:style>
  <w:style w:type="paragraph" w:styleId="Heading1">
    <w:name w:val="heading 1"/>
    <w:basedOn w:val="Normal"/>
    <w:next w:val="Normal"/>
    <w:link w:val="Heading1Char"/>
    <w:qFormat/>
    <w:pPr>
      <w:keepNext/>
      <w:keepLines/>
      <w:spacing w:before="240"/>
      <w:outlineLvl w:val="0"/>
    </w:pPr>
    <w:rPr>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color w:val="365F91" w:themeColor="accent1" w:themeShade="BF"/>
      <w:sz w:val="26"/>
      <w:szCs w:val="26"/>
    </w:rPr>
  </w:style>
  <w:style w:type="paragraph" w:styleId="Heading3">
    <w:name w:val="heading 3"/>
    <w:next w:val="Normal"/>
    <w:link w:val="Heading3Char"/>
    <w:qFormat/>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pPr>
      <w:keepNext/>
      <w:keepLines/>
      <w:spacing w:before="40"/>
      <w:outlineLvl w:val="3"/>
    </w:pPr>
    <w:rPr>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color w:val="365F91" w:themeColor="accent1" w:themeShade="BF"/>
      <w:sz w:val="32"/>
      <w:szCs w:val="32"/>
      <w:lang w:val="is-IS" w:eastAsia="en-US"/>
    </w:rPr>
  </w:style>
  <w:style w:type="character" w:customStyle="1" w:styleId="Heading2Char">
    <w:name w:val="Heading 2 Char"/>
    <w:basedOn w:val="DefaultParagraphFont"/>
    <w:link w:val="Heading2"/>
    <w:semiHidden/>
    <w:rPr>
      <w:rFonts w:ascii="Times New Roman" w:eastAsia="Times New Roman" w:hAnsi="Times New Roman" w:cs="Times New Roman"/>
      <w:color w:val="365F91" w:themeColor="accent1" w:themeShade="BF"/>
      <w:sz w:val="26"/>
      <w:szCs w:val="26"/>
      <w:lang w:val="is-IS" w:eastAsia="en-US"/>
    </w:rPr>
  </w:style>
  <w:style w:type="character" w:customStyle="1" w:styleId="Heading3Char">
    <w:name w:val="Heading 3 Char"/>
    <w:basedOn w:val="DefaultParagraphFont"/>
    <w:link w:val="Heading3"/>
    <w:rPr>
      <w:rFonts w:ascii="Arial" w:eastAsia="Times New Roman" w:hAnsi="Arial"/>
      <w:b/>
      <w:sz w:val="24"/>
    </w:rPr>
  </w:style>
  <w:style w:type="character" w:customStyle="1" w:styleId="Heading4Char">
    <w:name w:val="Heading 4 Char"/>
    <w:basedOn w:val="DefaultParagraphFont"/>
    <w:link w:val="Heading4"/>
    <w:semiHidden/>
    <w:rPr>
      <w:rFonts w:ascii="Times New Roman" w:eastAsia="Times New Roman" w:hAnsi="Times New Roman" w:cs="Times New Roman"/>
      <w:i/>
      <w:iCs/>
      <w:color w:val="365F91" w:themeColor="accent1" w:themeShade="BF"/>
      <w:sz w:val="22"/>
      <w:lang w:val="is-IS" w:eastAsia="en-US"/>
    </w:rPr>
  </w:style>
  <w:style w:type="character" w:customStyle="1" w:styleId="Heading5Char">
    <w:name w:val="Heading 5 Char"/>
    <w:basedOn w:val="DefaultParagraphFont"/>
    <w:link w:val="Heading5"/>
    <w:semiHidden/>
    <w:rPr>
      <w:rFonts w:ascii="Times New Roman" w:eastAsia="Times New Roman" w:hAnsi="Times New Roman" w:cs="Times New Roman"/>
      <w:color w:val="365F91" w:themeColor="accent1" w:themeShade="BF"/>
      <w:sz w:val="22"/>
      <w:lang w:val="is-IS" w:eastAsia="en-US"/>
    </w:rPr>
  </w:style>
  <w:style w:type="character" w:customStyle="1" w:styleId="Heading6Char">
    <w:name w:val="Heading 6 Char"/>
    <w:basedOn w:val="DefaultParagraphFont"/>
    <w:link w:val="Heading6"/>
    <w:semiHidden/>
    <w:rPr>
      <w:rFonts w:ascii="Times New Roman" w:eastAsia="Times New Roman" w:hAnsi="Times New Roman" w:cs="Times New Roman"/>
      <w:color w:val="243F60" w:themeColor="accent1" w:themeShade="7F"/>
      <w:sz w:val="22"/>
      <w:lang w:val="is-IS" w:eastAsia="en-US"/>
    </w:rPr>
  </w:style>
  <w:style w:type="character" w:customStyle="1" w:styleId="Heading7Char">
    <w:name w:val="Heading 7 Char"/>
    <w:basedOn w:val="DefaultParagraphFont"/>
    <w:link w:val="Heading7"/>
    <w:semiHidden/>
    <w:rPr>
      <w:rFonts w:ascii="Times New Roman" w:eastAsia="Times New Roman" w:hAnsi="Times New Roman" w:cs="Times New Roman"/>
      <w:i/>
      <w:iCs/>
      <w:color w:val="243F60" w:themeColor="accent1" w:themeShade="7F"/>
      <w:sz w:val="22"/>
      <w:lang w:val="is-IS" w:eastAsia="en-US"/>
    </w:rPr>
  </w:style>
  <w:style w:type="character" w:customStyle="1" w:styleId="Heading8Char">
    <w:name w:val="Heading 8 Char"/>
    <w:basedOn w:val="DefaultParagraphFont"/>
    <w:link w:val="Heading8"/>
    <w:semiHidden/>
    <w:rPr>
      <w:rFonts w:ascii="Times New Roman" w:eastAsia="Times New Roman" w:hAnsi="Times New Roman" w:cs="Times New Roman"/>
      <w:color w:val="272727" w:themeColor="text1" w:themeTint="D8"/>
      <w:sz w:val="21"/>
      <w:szCs w:val="21"/>
      <w:lang w:val="is-IS" w:eastAsia="en-US"/>
    </w:rPr>
  </w:style>
  <w:style w:type="character" w:customStyle="1" w:styleId="Heading9Char">
    <w:name w:val="Heading 9 Char"/>
    <w:basedOn w:val="DefaultParagraphFont"/>
    <w:link w:val="Heading9"/>
    <w:semiHidden/>
    <w:rPr>
      <w:rFonts w:ascii="Times New Roman" w:eastAsia="Times New Roman" w:hAnsi="Times New Roman" w:cs="Times New Roman"/>
      <w:i/>
      <w:iCs/>
      <w:color w:val="272727" w:themeColor="text1" w:themeTint="D8"/>
      <w:sz w:val="21"/>
      <w:szCs w:val="21"/>
      <w:lang w:val="is-IS"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Car17 Ca"/>
    <w:basedOn w:val="Normal"/>
    <w:link w:val="CommentTextChar"/>
    <w:uiPriority w:val="99"/>
    <w:qFormat/>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link w:val="CommentText"/>
    <w:uiPriority w:val="99"/>
    <w:qFormat/>
    <w:rPr>
      <w:rFonts w:eastAsia="Times New Roman"/>
      <w:lang w:val="is-IS" w:eastAsia="en-US"/>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Pr>
      <w:rFonts w:ascii="Verdana" w:eastAsia="Verdana" w:hAnsi="Verdana" w:cs="Verdana"/>
      <w:sz w:val="18"/>
      <w:szCs w:val="18"/>
      <w:lang w:val="is-IS"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is-IS" w:eastAsia="en-GB" w:bidi="ar-SA"/>
    </w:rPr>
  </w:style>
  <w:style w:type="paragraph" w:customStyle="1" w:styleId="NormalAgency">
    <w:name w:val="Normal (Agency)"/>
    <w:link w:val="NormalAgencyChar"/>
    <w:rPr>
      <w:rFonts w:ascii="Verdana" w:eastAsia="Verdana" w:hAnsi="Verdana" w:cs="Verdana"/>
      <w:sz w:val="18"/>
      <w:szCs w:val="18"/>
    </w:rPr>
  </w:style>
  <w:style w:type="character" w:customStyle="1" w:styleId="NormalAgencyChar">
    <w:name w:val="Normal (Agency) Char"/>
    <w:link w:val="NormalAgency"/>
    <w:rPr>
      <w:rFonts w:ascii="Verdana" w:eastAsia="Verdana" w:hAnsi="Verdana" w:cs="Verdana"/>
      <w:sz w:val="18"/>
      <w:szCs w:val="18"/>
      <w:lang w:val="is-IS" w:eastAsia="en-GB" w:bidi="ar-SA"/>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val="is-IS" w:eastAsia="en-US"/>
    </w:rPr>
  </w:style>
  <w:style w:type="paragraph" w:styleId="Revision">
    <w:name w:val="Revision"/>
    <w:hidden/>
    <w:uiPriority w:val="99"/>
    <w:semiHidden/>
    <w:rPr>
      <w:rFonts w:eastAsia="Times New Roman"/>
      <w:sz w:val="22"/>
      <w:lang w:eastAsia="en-US"/>
    </w:rPr>
  </w:style>
  <w:style w:type="character" w:customStyle="1" w:styleId="Bold">
    <w:name w:val="Bold"/>
  </w:style>
  <w:style w:type="character" w:customStyle="1" w:styleId="Sup">
    <w:name w:val="Sup"/>
  </w:style>
  <w:style w:type="paragraph" w:styleId="TOC5">
    <w:name w:val="toc 5"/>
    <w:uiPriority w:val="39"/>
    <w:pPr>
      <w:tabs>
        <w:tab w:val="left" w:pos="1267"/>
        <w:tab w:val="right" w:leader="dot" w:pos="9360"/>
      </w:tabs>
      <w:ind w:left="1267" w:right="720" w:hanging="1267"/>
    </w:pPr>
    <w:rPr>
      <w:rFonts w:ascii="Arial" w:eastAsia="Times New Roman" w:hAnsi="Arial"/>
      <w:szCs w:val="24"/>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rPr>
      <w:rFonts w:eastAsia="Times New Roman"/>
      <w:sz w:val="16"/>
      <w:lang w:val="is-IS" w:eastAsia="en-US"/>
    </w:rPr>
  </w:style>
  <w:style w:type="character" w:styleId="EndnoteReference">
    <w:name w:val="endnote reference"/>
    <w:uiPriority w:val="99"/>
    <w:semiHidden/>
    <w:unhideWhenUsed/>
    <w:rPr>
      <w:vertAlign w:val="superscript"/>
    </w:rPr>
  </w:style>
  <w:style w:type="paragraph" w:customStyle="1" w:styleId="Basic12">
    <w:name w:val="Basic 12"/>
    <w:qFormat/>
    <w:pPr>
      <w:spacing w:after="200"/>
      <w:jc w:val="both"/>
    </w:pPr>
    <w:rPr>
      <w:rFonts w:eastAsia="Times New Roman"/>
      <w:sz w:val="24"/>
      <w:lang w:eastAsia="en-US"/>
    </w:rPr>
  </w:style>
  <w:style w:type="paragraph" w:customStyle="1" w:styleId="HeaderNoTOC">
    <w:name w:val="HeaderNoTOC"/>
    <w:pPr>
      <w:tabs>
        <w:tab w:val="center" w:pos="2400"/>
      </w:tabs>
      <w:spacing w:before="120"/>
    </w:pPr>
    <w:rPr>
      <w:rFonts w:ascii="Arial" w:eastAsia="Times New Roman" w:hAnsi="Arial" w:cs="Arial"/>
      <w:b/>
      <w:bCs/>
      <w:caps/>
      <w:sz w:val="16"/>
      <w:lang w:eastAsia="en-US"/>
    </w:rPr>
  </w:style>
  <w:style w:type="paragraph" w:customStyle="1" w:styleId="EUCP-Heading-1">
    <w:name w:val="EUCP-Heading-1"/>
    <w:basedOn w:val="Normal"/>
    <w:qFormat/>
    <w:pPr>
      <w:jc w:val="center"/>
    </w:pPr>
    <w:rPr>
      <w:b/>
    </w:rPr>
  </w:style>
  <w:style w:type="paragraph" w:customStyle="1" w:styleId="EUCP-Heading-2">
    <w:name w:val="EUCP-Heading-2"/>
    <w:basedOn w:val="Normal"/>
    <w:qFormat/>
    <w:pPr>
      <w:ind w:left="567" w:hanging="567"/>
    </w:pPr>
    <w:rPr>
      <w:b/>
      <w:szCs w:val="22"/>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imes New Roman"/>
      <w:sz w:val="22"/>
      <w:lang w:val="is-IS"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imes New Roman"/>
      <w:sz w:val="16"/>
      <w:szCs w:val="16"/>
      <w:lang w:val="is-IS" w:eastAsia="en-US"/>
    </w:rPr>
  </w:style>
  <w:style w:type="paragraph" w:styleId="BodyTextFirstIndent">
    <w:name w:val="Body Text First Indent"/>
    <w:basedOn w:val="Normal"/>
    <w:link w:val="BodyTextFirstIndentChar"/>
    <w:semiHidden/>
    <w:unhideWhenUsed/>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Pr>
      <w:rFonts w:eastAsia="Times New Roman"/>
      <w:i w:val="0"/>
      <w:color w:val="008000"/>
      <w:sz w:val="22"/>
      <w:lang w:val="is-IS" w:eastAsia="en-US"/>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imes New Roman"/>
      <w:sz w:val="22"/>
      <w:lang w:val="is-IS" w:eastAsia="en-US"/>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imes New Roman"/>
      <w:sz w:val="22"/>
      <w:lang w:val="is-IS" w:eastAsia="en-US"/>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imes New Roman"/>
      <w:sz w:val="22"/>
      <w:lang w:val="is-IS" w:eastAsia="en-US"/>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imes New Roman"/>
      <w:sz w:val="16"/>
      <w:szCs w:val="16"/>
      <w:lang w:val="is-IS" w:eastAsia="en-US"/>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imes New Roman"/>
      <w:sz w:val="22"/>
      <w:lang w:val="is-IS" w:eastAsia="en-US"/>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is-IS" w:eastAsia="en-US"/>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imes New Roman" w:hAnsi="Segoe UI" w:cs="Segoe UI"/>
      <w:sz w:val="16"/>
      <w:szCs w:val="16"/>
      <w:lang w:val="is-IS" w:eastAsia="en-US"/>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imes New Roman"/>
      <w:sz w:val="22"/>
      <w:lang w:val="is-IS" w:eastAsia="en-US"/>
    </w:rPr>
  </w:style>
  <w:style w:type="paragraph" w:styleId="EnvelopeAddress">
    <w:name w:val="envelope address"/>
    <w:basedOn w:val="Normal"/>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Pr>
      <w:sz w:val="20"/>
    </w:r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eastAsia="Times New Roman"/>
      <w:lang w:val="is-IS" w:eastAsia="en-US"/>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imes New Roman"/>
      <w:i/>
      <w:iCs/>
      <w:sz w:val="22"/>
      <w:lang w:val="is-IS" w:eastAsia="en-US"/>
    </w:rPr>
  </w:style>
  <w:style w:type="paragraph" w:styleId="HTMLPreformatted">
    <w:name w:val="HTML Preformatted"/>
    <w:basedOn w:val="Normal"/>
    <w:link w:val="HTMLPreformattedChar"/>
    <w:semiHidden/>
    <w:unhideWhenUsed/>
    <w:rPr>
      <w:rFonts w:ascii="Consolas" w:hAnsi="Consolas"/>
      <w:sz w:val="20"/>
    </w:rPr>
  </w:style>
  <w:style w:type="character" w:customStyle="1" w:styleId="HTMLPreformattedChar">
    <w:name w:val="HTML Preformatted Char"/>
    <w:basedOn w:val="DefaultParagraphFont"/>
    <w:link w:val="HTMLPreformatted"/>
    <w:semiHidden/>
    <w:rPr>
      <w:rFonts w:ascii="Consolas" w:eastAsia="Times New Roman" w:hAnsi="Consolas"/>
      <w:lang w:val="is-IS" w:eastAsia="en-US"/>
    </w:rPr>
  </w:style>
  <w:style w:type="paragraph" w:styleId="Index1">
    <w:name w:val="index 1"/>
    <w:basedOn w:val="Normal"/>
    <w:next w:val="Normal"/>
    <w:autoRedefine/>
    <w:semiHidden/>
    <w:unhideWhenUsed/>
    <w:pPr>
      <w:tabs>
        <w:tab w:val="clear" w:pos="567"/>
      </w:tabs>
      <w:ind w:left="220" w:hanging="220"/>
    </w:pPr>
  </w:style>
  <w:style w:type="paragraph" w:styleId="Index2">
    <w:name w:val="index 2"/>
    <w:basedOn w:val="Normal"/>
    <w:next w:val="Normal"/>
    <w:autoRedefine/>
    <w:semiHidden/>
    <w:unhideWhenUsed/>
    <w:pPr>
      <w:tabs>
        <w:tab w:val="clear" w:pos="567"/>
      </w:tabs>
      <w:ind w:left="440" w:hanging="220"/>
    </w:pPr>
  </w:style>
  <w:style w:type="paragraph" w:styleId="Index3">
    <w:name w:val="index 3"/>
    <w:basedOn w:val="Normal"/>
    <w:next w:val="Normal"/>
    <w:autoRedefine/>
    <w:semiHidden/>
    <w:unhideWhenUsed/>
    <w:pPr>
      <w:tabs>
        <w:tab w:val="clear" w:pos="567"/>
      </w:tabs>
      <w:ind w:left="660" w:hanging="220"/>
    </w:pPr>
  </w:style>
  <w:style w:type="paragraph" w:styleId="Index4">
    <w:name w:val="index 4"/>
    <w:basedOn w:val="Normal"/>
    <w:next w:val="Normal"/>
    <w:autoRedefine/>
    <w:semiHidden/>
    <w:unhideWhenUsed/>
    <w:pPr>
      <w:tabs>
        <w:tab w:val="clear" w:pos="567"/>
      </w:tabs>
      <w:ind w:left="880" w:hanging="220"/>
    </w:pPr>
  </w:style>
  <w:style w:type="paragraph" w:styleId="Index5">
    <w:name w:val="index 5"/>
    <w:basedOn w:val="Normal"/>
    <w:next w:val="Normal"/>
    <w:autoRedefine/>
    <w:semiHidden/>
    <w:unhideWhenUsed/>
    <w:pPr>
      <w:tabs>
        <w:tab w:val="clear" w:pos="567"/>
      </w:tabs>
      <w:ind w:left="1100" w:hanging="220"/>
    </w:pPr>
  </w:style>
  <w:style w:type="paragraph" w:styleId="Index6">
    <w:name w:val="index 6"/>
    <w:basedOn w:val="Normal"/>
    <w:next w:val="Normal"/>
    <w:autoRedefine/>
    <w:semiHidden/>
    <w:unhideWhenUsed/>
    <w:pPr>
      <w:tabs>
        <w:tab w:val="clear" w:pos="567"/>
      </w:tabs>
      <w:ind w:left="1320" w:hanging="220"/>
    </w:pPr>
  </w:style>
  <w:style w:type="paragraph" w:styleId="Index7">
    <w:name w:val="index 7"/>
    <w:basedOn w:val="Normal"/>
    <w:next w:val="Normal"/>
    <w:autoRedefine/>
    <w:semiHidden/>
    <w:unhideWhenUsed/>
    <w:pPr>
      <w:tabs>
        <w:tab w:val="clear" w:pos="567"/>
      </w:tabs>
      <w:ind w:left="1540" w:hanging="220"/>
    </w:pPr>
  </w:style>
  <w:style w:type="paragraph" w:styleId="Index8">
    <w:name w:val="index 8"/>
    <w:basedOn w:val="Normal"/>
    <w:next w:val="Normal"/>
    <w:autoRedefine/>
    <w:semiHidden/>
    <w:unhideWhenUsed/>
    <w:pPr>
      <w:tabs>
        <w:tab w:val="clear" w:pos="567"/>
      </w:tabs>
      <w:ind w:left="1760" w:hanging="220"/>
    </w:pPr>
  </w:style>
  <w:style w:type="paragraph" w:styleId="Index9">
    <w:name w:val="index 9"/>
    <w:basedOn w:val="Normal"/>
    <w:next w:val="Normal"/>
    <w:autoRedefine/>
    <w:semiHidden/>
    <w:unhideWhenUsed/>
    <w:pPr>
      <w:tabs>
        <w:tab w:val="clear" w:pos="567"/>
      </w:tabs>
      <w:ind w:left="1980" w:hanging="220"/>
    </w:pPr>
  </w:style>
  <w:style w:type="paragraph" w:styleId="IndexHeading">
    <w:name w:val="index heading"/>
    <w:basedOn w:val="Normal"/>
    <w:next w:val="Index1"/>
    <w:semiHidden/>
    <w:unhideWhenUsed/>
    <w:rPr>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imes New Roman"/>
      <w:i/>
      <w:iCs/>
      <w:color w:val="4F81BD" w:themeColor="accent1"/>
      <w:sz w:val="22"/>
      <w:lang w:val="is-IS" w:eastAsia="en-US"/>
    </w:rPr>
  </w:style>
  <w:style w:type="paragraph" w:styleId="List">
    <w:name w:val="List"/>
    <w:basedOn w:val="Normal"/>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2"/>
      </w:numPr>
      <w:contextualSpacing/>
    </w:pPr>
  </w:style>
  <w:style w:type="paragraph" w:styleId="ListBullet2">
    <w:name w:val="List Bullet 2"/>
    <w:basedOn w:val="Normal"/>
    <w:semiHidden/>
    <w:unhideWhenUsed/>
    <w:pPr>
      <w:numPr>
        <w:numId w:val="13"/>
      </w:numPr>
      <w:contextualSpacing/>
    </w:pPr>
  </w:style>
  <w:style w:type="paragraph" w:styleId="ListBullet3">
    <w:name w:val="List Bullet 3"/>
    <w:basedOn w:val="Normal"/>
    <w:semiHidden/>
    <w:unhideWhenUsed/>
    <w:pPr>
      <w:numPr>
        <w:numId w:val="14"/>
      </w:numPr>
      <w:contextualSpacing/>
    </w:pPr>
  </w:style>
  <w:style w:type="paragraph" w:styleId="ListBullet4">
    <w:name w:val="List Bullet 4"/>
    <w:basedOn w:val="Normal"/>
    <w:semiHidden/>
    <w:unhideWhenUsed/>
    <w:pPr>
      <w:numPr>
        <w:numId w:val="15"/>
      </w:numPr>
      <w:contextualSpacing/>
    </w:pPr>
  </w:style>
  <w:style w:type="paragraph" w:styleId="ListBullet5">
    <w:name w:val="List Bullet 5"/>
    <w:basedOn w:val="Normal"/>
    <w:semiHidden/>
    <w:unhideWhenUsed/>
    <w:pPr>
      <w:numPr>
        <w:numId w:val="16"/>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17"/>
      </w:numPr>
      <w:contextualSpacing/>
    </w:pPr>
  </w:style>
  <w:style w:type="paragraph" w:styleId="ListNumber2">
    <w:name w:val="List Number 2"/>
    <w:basedOn w:val="Normal"/>
    <w:semiHidden/>
    <w:unhideWhenUsed/>
    <w:pPr>
      <w:numPr>
        <w:numId w:val="18"/>
      </w:numPr>
      <w:contextualSpacing/>
    </w:pPr>
  </w:style>
  <w:style w:type="paragraph" w:styleId="ListNumber3">
    <w:name w:val="List Number 3"/>
    <w:basedOn w:val="Normal"/>
    <w:semiHidden/>
    <w:unhideWhenUsed/>
    <w:pPr>
      <w:numPr>
        <w:numId w:val="19"/>
      </w:numPr>
      <w:contextualSpacing/>
    </w:pPr>
  </w:style>
  <w:style w:type="paragraph" w:styleId="ListNumber4">
    <w:name w:val="List Number 4"/>
    <w:basedOn w:val="Normal"/>
    <w:semiHidden/>
    <w:unhideWhenUsed/>
    <w:pPr>
      <w:numPr>
        <w:numId w:val="20"/>
      </w:numPr>
      <w:contextualSpacing/>
    </w:pPr>
  </w:style>
  <w:style w:type="paragraph" w:styleId="ListNumber5">
    <w:name w:val="List Number 5"/>
    <w:basedOn w:val="Normal"/>
    <w:semiHidden/>
    <w:unhideWhenUsed/>
    <w:pPr>
      <w:numPr>
        <w:numId w:val="21"/>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Pr>
      <w:rFonts w:ascii="Consolas" w:eastAsia="Times New Roman" w:hAnsi="Consolas"/>
      <w:lang w:val="is-IS" w:eastAsia="en-US"/>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semiHidden/>
    <w:rPr>
      <w:rFonts w:ascii="Times New Roman" w:eastAsia="Times New Roman" w:hAnsi="Times New Roman" w:cs="Times New Roman"/>
      <w:sz w:val="24"/>
      <w:szCs w:val="24"/>
      <w:shd w:val="pct20" w:color="auto" w:fill="auto"/>
      <w:lang w:val="is-IS" w:eastAsia="en-US"/>
    </w:rPr>
  </w:style>
  <w:style w:type="paragraph" w:styleId="NoSpacing">
    <w:name w:val="No Spacing"/>
    <w:uiPriority w:val="1"/>
    <w:qFormat/>
    <w:pPr>
      <w:tabs>
        <w:tab w:val="left" w:pos="567"/>
      </w:tabs>
    </w:pPr>
    <w:rPr>
      <w:rFonts w:eastAsia="Times New Roman"/>
      <w:sz w:val="22"/>
      <w:lang w:eastAsia="en-US"/>
    </w:rPr>
  </w:style>
  <w:style w:type="paragraph" w:styleId="NormalWeb">
    <w:name w:val="Normal (Web)"/>
    <w:basedOn w:val="Normal"/>
    <w:uiPriority w:val="99"/>
    <w:semiHidden/>
    <w:unhideWhenUsed/>
    <w:rPr>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imes New Roman"/>
      <w:sz w:val="22"/>
      <w:lang w:val="is-IS" w:eastAsia="en-US"/>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imes New Roman" w:hAnsi="Consolas"/>
      <w:sz w:val="21"/>
      <w:szCs w:val="21"/>
      <w:lang w:val="is-IS"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sz w:val="22"/>
      <w:lang w:val="is-IS" w:eastAsia="en-US"/>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rFonts w:eastAsia="Times New Roman"/>
      <w:sz w:val="22"/>
      <w:lang w:val="is-IS" w:eastAsia="en-US"/>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imes New Roman"/>
      <w:sz w:val="22"/>
      <w:lang w:val="is-IS" w:eastAsia="en-US"/>
    </w:rPr>
  </w:style>
  <w:style w:type="paragraph" w:styleId="Subtitle">
    <w:name w:val="Subtitle"/>
    <w:basedOn w:val="Normal"/>
    <w:next w:val="Normal"/>
    <w:link w:val="SubtitleChar"/>
    <w:qFormat/>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rPr>
      <w:rFonts w:ascii="Times New Roman" w:eastAsia="Times New Roman" w:hAnsi="Times New Roman" w:cs="Times New Roman"/>
      <w:color w:val="5A5A5A" w:themeColor="text1" w:themeTint="A5"/>
      <w:spacing w:val="15"/>
      <w:sz w:val="22"/>
      <w:szCs w:val="22"/>
      <w:lang w:val="is-IS" w:eastAsia="en-US"/>
    </w:rPr>
  </w:style>
  <w:style w:type="paragraph" w:styleId="TableofAuthorities">
    <w:name w:val="table of authorities"/>
    <w:basedOn w:val="Normal"/>
    <w:next w:val="Normal"/>
    <w:semiHidden/>
    <w:unhideWhenUsed/>
    <w:pPr>
      <w:tabs>
        <w:tab w:val="clear" w:pos="567"/>
      </w:tabs>
      <w:ind w:left="220" w:hanging="220"/>
    </w:pPr>
  </w:style>
  <w:style w:type="paragraph" w:styleId="TableofFigures">
    <w:name w:val="table of figures"/>
    <w:basedOn w:val="Normal"/>
    <w:next w:val="Normal"/>
    <w:semiHidden/>
    <w:unhideWhenUsed/>
    <w:pPr>
      <w:tabs>
        <w:tab w:val="clear" w:pos="567"/>
      </w:tabs>
    </w:pPr>
  </w:style>
  <w:style w:type="paragraph" w:styleId="Title">
    <w:name w:val="Title"/>
    <w:basedOn w:val="Normal"/>
    <w:next w:val="Normal"/>
    <w:link w:val="TitleChar"/>
    <w:qFormat/>
    <w:pPr>
      <w:contextualSpacing/>
    </w:pPr>
    <w:rPr>
      <w:spacing w:val="-10"/>
      <w:kern w:val="28"/>
      <w:sz w:val="56"/>
      <w:szCs w:val="56"/>
    </w:rPr>
  </w:style>
  <w:style w:type="character" w:customStyle="1" w:styleId="TitleChar">
    <w:name w:val="Title Char"/>
    <w:basedOn w:val="DefaultParagraphFont"/>
    <w:link w:val="Title"/>
    <w:rPr>
      <w:rFonts w:ascii="Times New Roman" w:eastAsia="Times New Roman" w:hAnsi="Times New Roman" w:cs="Times New Roman"/>
      <w:spacing w:val="-10"/>
      <w:kern w:val="28"/>
      <w:sz w:val="56"/>
      <w:szCs w:val="56"/>
      <w:lang w:val="is-IS" w:eastAsia="en-US"/>
    </w:rPr>
  </w:style>
  <w:style w:type="paragraph" w:styleId="TOAHeading">
    <w:name w:val="toa heading"/>
    <w:basedOn w:val="Normal"/>
    <w:next w:val="Normal"/>
    <w:pPr>
      <w:spacing w:before="120"/>
    </w:pPr>
    <w:rPr>
      <w:b/>
      <w:bCs/>
      <w:sz w:val="24"/>
      <w:szCs w:val="24"/>
    </w:rPr>
  </w:style>
  <w:style w:type="paragraph" w:styleId="TOC1">
    <w:name w:val="toc 1"/>
    <w:basedOn w:val="Normal"/>
    <w:next w:val="Normal"/>
    <w:autoRedefine/>
    <w:semiHidden/>
    <w:unhideWhenUsed/>
    <w:pPr>
      <w:tabs>
        <w:tab w:val="clear" w:pos="567"/>
      </w:tabs>
      <w:spacing w:after="100"/>
    </w:pPr>
  </w:style>
  <w:style w:type="paragraph" w:styleId="TOC2">
    <w:name w:val="toc 2"/>
    <w:basedOn w:val="Normal"/>
    <w:next w:val="Normal"/>
    <w:autoRedefine/>
    <w:semiHidden/>
    <w:unhideWhenUsed/>
    <w:pPr>
      <w:tabs>
        <w:tab w:val="clear" w:pos="567"/>
      </w:tabs>
      <w:spacing w:after="100"/>
      <w:ind w:left="220"/>
    </w:pPr>
  </w:style>
  <w:style w:type="paragraph" w:styleId="TOC3">
    <w:name w:val="toc 3"/>
    <w:basedOn w:val="Normal"/>
    <w:next w:val="Normal"/>
    <w:autoRedefine/>
    <w:semiHidden/>
    <w:unhideWhenUsed/>
    <w:pPr>
      <w:tabs>
        <w:tab w:val="clear" w:pos="567"/>
      </w:tabs>
      <w:spacing w:after="100"/>
      <w:ind w:left="440"/>
    </w:pPr>
  </w:style>
  <w:style w:type="paragraph" w:styleId="TOC4">
    <w:name w:val="toc 4"/>
    <w:basedOn w:val="Normal"/>
    <w:next w:val="Normal"/>
    <w:autoRedefine/>
    <w:semiHidden/>
    <w:unhideWhenUsed/>
    <w:pPr>
      <w:tabs>
        <w:tab w:val="clear" w:pos="567"/>
      </w:tabs>
      <w:spacing w:after="100"/>
      <w:ind w:left="660"/>
    </w:pPr>
  </w:style>
  <w:style w:type="paragraph" w:styleId="TOC6">
    <w:name w:val="toc 6"/>
    <w:basedOn w:val="Normal"/>
    <w:next w:val="Normal"/>
    <w:autoRedefine/>
    <w:semiHidden/>
    <w:unhideWhenUsed/>
    <w:pPr>
      <w:tabs>
        <w:tab w:val="clear" w:pos="567"/>
      </w:tabs>
      <w:spacing w:after="100"/>
      <w:ind w:left="1100"/>
    </w:pPr>
  </w:style>
  <w:style w:type="paragraph" w:styleId="TOC7">
    <w:name w:val="toc 7"/>
    <w:basedOn w:val="Normal"/>
    <w:next w:val="Normal"/>
    <w:autoRedefine/>
    <w:semiHidden/>
    <w:unhideWhenUsed/>
    <w:pPr>
      <w:tabs>
        <w:tab w:val="clear" w:pos="567"/>
      </w:tabs>
      <w:spacing w:after="100"/>
      <w:ind w:left="1320"/>
    </w:pPr>
  </w:style>
  <w:style w:type="paragraph" w:styleId="TOC8">
    <w:name w:val="toc 8"/>
    <w:basedOn w:val="Normal"/>
    <w:next w:val="Normal"/>
    <w:autoRedefine/>
    <w:semiHidden/>
    <w:unhideWhenUsed/>
    <w:pPr>
      <w:tabs>
        <w:tab w:val="clear" w:pos="567"/>
      </w:tabs>
      <w:spacing w:after="100"/>
      <w:ind w:left="1540"/>
    </w:pPr>
  </w:style>
  <w:style w:type="paragraph" w:styleId="TOC9">
    <w:name w:val="toc 9"/>
    <w:basedOn w:val="Normal"/>
    <w:next w:val="Normal"/>
    <w:autoRedefine/>
    <w:semiHidden/>
    <w:unhideWhenUsed/>
    <w:pPr>
      <w:tabs>
        <w:tab w:val="clear" w:pos="567"/>
      </w:tabs>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pstyle8">
    <w:name w:val="p_style8"/>
    <w:basedOn w:val="Normal"/>
    <w:pPr>
      <w:tabs>
        <w:tab w:val="clear" w:pos="567"/>
      </w:tabs>
      <w:spacing w:before="100" w:beforeAutospacing="1" w:after="100" w:afterAutospacing="1"/>
    </w:pPr>
    <w:rPr>
      <w:sz w:val="24"/>
      <w:szCs w:val="24"/>
    </w:rPr>
  </w:style>
  <w:style w:type="character" w:customStyle="1" w:styleId="style1">
    <w:name w:val="style1"/>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pPr>
      <w:tabs>
        <w:tab w:val="clear" w:pos="567"/>
      </w:tabs>
      <w:spacing w:before="100" w:beforeAutospacing="1" w:after="100" w:afterAutospacing="1"/>
    </w:pPr>
    <w:rPr>
      <w:sz w:val="24"/>
      <w:szCs w:val="24"/>
    </w:rPr>
  </w:style>
  <w:style w:type="character" w:customStyle="1" w:styleId="eop">
    <w:name w:val="eop"/>
    <w:basedOn w:val="DefaultParagraphFont"/>
  </w:style>
  <w:style w:type="character" w:styleId="Strong">
    <w:name w:val="Strong"/>
    <w:basedOn w:val="DefaultParagraphFont"/>
    <w:uiPriority w:val="22"/>
    <w:qFormat/>
    <w:rPr>
      <w:b/>
      <w:bCs/>
    </w:rPr>
  </w:style>
  <w:style w:type="paragraph" w:customStyle="1" w:styleId="pstyle7">
    <w:name w:val="p_style7"/>
    <w:basedOn w:val="Normal"/>
    <w:pPr>
      <w:tabs>
        <w:tab w:val="clear" w:pos="567"/>
      </w:tabs>
      <w:spacing w:before="100" w:beforeAutospacing="1" w:after="100" w:afterAutospacing="1"/>
    </w:pPr>
    <w:rPr>
      <w:sz w:val="24"/>
      <w:szCs w:val="24"/>
    </w:rPr>
  </w:style>
  <w:style w:type="character" w:customStyle="1" w:styleId="style5">
    <w:name w:val="style5"/>
    <w:basedOn w:val="DefaultParagraphFont"/>
  </w:style>
  <w:style w:type="paragraph" w:customStyle="1" w:styleId="StyleAutoCenteredLeft-016cmPatternClearAuto">
    <w:name w:val="Style Auto Centered Left:  -016 cm Pattern: Clear (Auto)"/>
    <w:basedOn w:val="Normal"/>
    <w:next w:val="Normal"/>
    <w:rsid w:val="003443B4"/>
    <w:pPr>
      <w:shd w:val="clear" w:color="000000" w:fill="auto"/>
      <w:ind w:left="-90"/>
      <w:jc w:val="center"/>
    </w:pPr>
    <w:rPr>
      <w:color w:val="auto"/>
    </w:rPr>
  </w:style>
  <w:style w:type="character" w:customStyle="1" w:styleId="ui-provider">
    <w:name w:val="ui-provider"/>
    <w:basedOn w:val="DefaultParagraphFont"/>
    <w:rsid w:val="00DA2A7F"/>
  </w:style>
  <w:style w:type="character" w:customStyle="1" w:styleId="No-numheading3AgencyChar">
    <w:name w:val="No-num heading 3 (Agency) Char"/>
    <w:link w:val="No-numheading3Agency"/>
    <w:locked/>
    <w:rsid w:val="00F158D6"/>
    <w:rPr>
      <w:rFonts w:ascii="Verdana" w:eastAsia="Verdana" w:hAnsi="Verdana" w:cs="Arial"/>
      <w:b/>
      <w:bCs/>
      <w:kern w:val="32"/>
      <w:sz w:val="22"/>
      <w:szCs w:val="22"/>
    </w:rPr>
  </w:style>
  <w:style w:type="paragraph" w:customStyle="1" w:styleId="No-numheading3Agency">
    <w:name w:val="No-num heading 3 (Agency)"/>
    <w:basedOn w:val="Normal"/>
    <w:next w:val="BodytextAgency"/>
    <w:link w:val="No-numheading3AgencyChar"/>
    <w:rsid w:val="00F158D6"/>
    <w:pPr>
      <w:keepNext/>
      <w:tabs>
        <w:tab w:val="clear" w:pos="567"/>
      </w:tabs>
      <w:spacing w:before="280" w:after="220"/>
      <w:outlineLvl w:val="2"/>
    </w:pPr>
    <w:rPr>
      <w:rFonts w:ascii="Verdana" w:eastAsia="Verdana" w:hAnsi="Verdana" w:cs="Arial"/>
      <w:b/>
      <w:bCs/>
      <w:color w:val="auto"/>
      <w:kern w:val="32"/>
      <w:szCs w:val="22"/>
      <w:lang w:eastAsia="en-GB"/>
    </w:rPr>
  </w:style>
  <w:style w:type="character" w:customStyle="1" w:styleId="cf01">
    <w:name w:val="cf01"/>
    <w:basedOn w:val="DefaultParagraphFont"/>
    <w:rsid w:val="0006289D"/>
    <w:rPr>
      <w:rFonts w:ascii="Segoe UI" w:hAnsi="Segoe UI" w:cs="Segoe UI" w:hint="default"/>
      <w:sz w:val="18"/>
      <w:szCs w:val="18"/>
    </w:rPr>
  </w:style>
  <w:style w:type="paragraph" w:styleId="BodyText">
    <w:name w:val="Body Text"/>
    <w:basedOn w:val="Normal"/>
    <w:link w:val="BodyTextChar"/>
    <w:unhideWhenUsed/>
    <w:rsid w:val="00217FAA"/>
    <w:pPr>
      <w:spacing w:after="120"/>
    </w:pPr>
    <w:rPr>
      <w:lang w:val="en-GB"/>
    </w:rPr>
  </w:style>
  <w:style w:type="character" w:customStyle="1" w:styleId="BodyTextChar">
    <w:name w:val="Body Text Char"/>
    <w:basedOn w:val="DefaultParagraphFont"/>
    <w:link w:val="BodyText"/>
    <w:rsid w:val="00217FAA"/>
    <w:rPr>
      <w:rFonts w:eastAsia="Times New Roman"/>
      <w:color w:val="000000" w:themeColor="text1"/>
      <w:sz w:val="22"/>
      <w:lang w:val="en-GB" w:eastAsia="en-US"/>
    </w:rPr>
  </w:style>
  <w:style w:type="character" w:styleId="LineNumber">
    <w:name w:val="line number"/>
    <w:basedOn w:val="DefaultParagraphFont"/>
    <w:semiHidden/>
    <w:unhideWhenUsed/>
    <w:rsid w:val="001C4D6F"/>
  </w:style>
  <w:style w:type="paragraph" w:styleId="Header">
    <w:name w:val="header"/>
    <w:basedOn w:val="Normal"/>
    <w:link w:val="HeaderChar"/>
    <w:unhideWhenUsed/>
    <w:rsid w:val="00467A49"/>
    <w:pPr>
      <w:tabs>
        <w:tab w:val="clear" w:pos="567"/>
        <w:tab w:val="center" w:pos="4513"/>
        <w:tab w:val="right" w:pos="9026"/>
      </w:tabs>
    </w:pPr>
  </w:style>
  <w:style w:type="character" w:customStyle="1" w:styleId="HeaderChar">
    <w:name w:val="Header Char"/>
    <w:basedOn w:val="DefaultParagraphFont"/>
    <w:link w:val="Header"/>
    <w:rsid w:val="00467A49"/>
    <w:rPr>
      <w:rFonts w:eastAsia="Times New Roman"/>
      <w:color w:val="000000" w:themeColor="text1"/>
      <w:sz w:val="22"/>
      <w:lang w:eastAsia="en-US"/>
    </w:rPr>
  </w:style>
  <w:style w:type="paragraph" w:styleId="Footer">
    <w:name w:val="footer"/>
    <w:basedOn w:val="Normal"/>
    <w:link w:val="FooterChar"/>
    <w:unhideWhenUsed/>
    <w:rsid w:val="00467A49"/>
    <w:pPr>
      <w:tabs>
        <w:tab w:val="clear" w:pos="567"/>
        <w:tab w:val="center" w:pos="4513"/>
        <w:tab w:val="right" w:pos="9026"/>
      </w:tabs>
    </w:pPr>
  </w:style>
  <w:style w:type="character" w:customStyle="1" w:styleId="FooterChar">
    <w:name w:val="Footer Char"/>
    <w:basedOn w:val="DefaultParagraphFont"/>
    <w:link w:val="Footer"/>
    <w:rsid w:val="00467A49"/>
    <w:rPr>
      <w:rFonts w:eastAsia="Times New Roman"/>
      <w:color w:val="000000" w:themeColor="text1"/>
      <w:sz w:val="22"/>
      <w:lang w:eastAsia="en-US"/>
    </w:rPr>
  </w:style>
  <w:style w:type="paragraph" w:styleId="ListParagraph">
    <w:name w:val="List Paragraph"/>
    <w:basedOn w:val="Normal"/>
    <w:uiPriority w:val="34"/>
    <w:qFormat/>
    <w:rsid w:val="006B0AEF"/>
    <w:pPr>
      <w:ind w:left="720"/>
      <w:contextualSpacing/>
    </w:pPr>
  </w:style>
  <w:style w:type="paragraph" w:customStyle="1" w:styleId="TableFootnote">
    <w:name w:val="Table Footnote"/>
    <w:qFormat/>
    <w:rsid w:val="006A0C9C"/>
    <w:pPr>
      <w:tabs>
        <w:tab w:val="left" w:pos="360"/>
      </w:tabs>
      <w:ind w:left="360" w:hanging="360"/>
    </w:pPr>
    <w:rPr>
      <w:rFonts w:eastAsia="Times New Roman"/>
      <w:sz w:val="16"/>
      <w:lang w:val="en-US" w:eastAsia="en-US"/>
    </w:rPr>
  </w:style>
  <w:style w:type="character" w:styleId="Mention">
    <w:name w:val="Mention"/>
    <w:basedOn w:val="DefaultParagraphFont"/>
    <w:uiPriority w:val="99"/>
    <w:unhideWhenUsed/>
    <w:rsid w:val="006A0C9C"/>
    <w:rPr>
      <w:color w:val="2B579A"/>
      <w:shd w:val="clear" w:color="auto" w:fill="E1DFDD"/>
    </w:rPr>
  </w:style>
  <w:style w:type="character" w:styleId="UnresolvedMention">
    <w:name w:val="Unresolved Mention"/>
    <w:basedOn w:val="DefaultParagraphFont"/>
    <w:uiPriority w:val="99"/>
    <w:semiHidden/>
    <w:unhideWhenUsed/>
    <w:rsid w:val="0024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663">
      <w:bodyDiv w:val="1"/>
      <w:marLeft w:val="0"/>
      <w:marRight w:val="0"/>
      <w:marTop w:val="0"/>
      <w:marBottom w:val="0"/>
      <w:divBdr>
        <w:top w:val="none" w:sz="0" w:space="0" w:color="auto"/>
        <w:left w:val="none" w:sz="0" w:space="0" w:color="auto"/>
        <w:bottom w:val="none" w:sz="0" w:space="0" w:color="auto"/>
        <w:right w:val="none" w:sz="0" w:space="0" w:color="auto"/>
      </w:divBdr>
    </w:div>
    <w:div w:id="36051780">
      <w:bodyDiv w:val="1"/>
      <w:marLeft w:val="0"/>
      <w:marRight w:val="0"/>
      <w:marTop w:val="0"/>
      <w:marBottom w:val="0"/>
      <w:divBdr>
        <w:top w:val="none" w:sz="0" w:space="0" w:color="auto"/>
        <w:left w:val="none" w:sz="0" w:space="0" w:color="auto"/>
        <w:bottom w:val="none" w:sz="0" w:space="0" w:color="auto"/>
        <w:right w:val="none" w:sz="0" w:space="0" w:color="auto"/>
      </w:divBdr>
    </w:div>
    <w:div w:id="63072289">
      <w:bodyDiv w:val="1"/>
      <w:marLeft w:val="0"/>
      <w:marRight w:val="0"/>
      <w:marTop w:val="0"/>
      <w:marBottom w:val="0"/>
      <w:divBdr>
        <w:top w:val="none" w:sz="0" w:space="0" w:color="auto"/>
        <w:left w:val="none" w:sz="0" w:space="0" w:color="auto"/>
        <w:bottom w:val="none" w:sz="0" w:space="0" w:color="auto"/>
        <w:right w:val="none" w:sz="0" w:space="0" w:color="auto"/>
      </w:divBdr>
    </w:div>
    <w:div w:id="74936231">
      <w:bodyDiv w:val="1"/>
      <w:marLeft w:val="0"/>
      <w:marRight w:val="0"/>
      <w:marTop w:val="0"/>
      <w:marBottom w:val="0"/>
      <w:divBdr>
        <w:top w:val="none" w:sz="0" w:space="0" w:color="auto"/>
        <w:left w:val="none" w:sz="0" w:space="0" w:color="auto"/>
        <w:bottom w:val="none" w:sz="0" w:space="0" w:color="auto"/>
        <w:right w:val="none" w:sz="0" w:space="0" w:color="auto"/>
      </w:divBdr>
    </w:div>
    <w:div w:id="81488159">
      <w:bodyDiv w:val="1"/>
      <w:marLeft w:val="0"/>
      <w:marRight w:val="0"/>
      <w:marTop w:val="0"/>
      <w:marBottom w:val="0"/>
      <w:divBdr>
        <w:top w:val="none" w:sz="0" w:space="0" w:color="auto"/>
        <w:left w:val="none" w:sz="0" w:space="0" w:color="auto"/>
        <w:bottom w:val="none" w:sz="0" w:space="0" w:color="auto"/>
        <w:right w:val="none" w:sz="0" w:space="0" w:color="auto"/>
      </w:divBdr>
    </w:div>
    <w:div w:id="123669216">
      <w:bodyDiv w:val="1"/>
      <w:marLeft w:val="0"/>
      <w:marRight w:val="0"/>
      <w:marTop w:val="0"/>
      <w:marBottom w:val="0"/>
      <w:divBdr>
        <w:top w:val="none" w:sz="0" w:space="0" w:color="auto"/>
        <w:left w:val="none" w:sz="0" w:space="0" w:color="auto"/>
        <w:bottom w:val="none" w:sz="0" w:space="0" w:color="auto"/>
        <w:right w:val="none" w:sz="0" w:space="0" w:color="auto"/>
      </w:divBdr>
    </w:div>
    <w:div w:id="134101984">
      <w:bodyDiv w:val="1"/>
      <w:marLeft w:val="0"/>
      <w:marRight w:val="0"/>
      <w:marTop w:val="0"/>
      <w:marBottom w:val="0"/>
      <w:divBdr>
        <w:top w:val="none" w:sz="0" w:space="0" w:color="auto"/>
        <w:left w:val="none" w:sz="0" w:space="0" w:color="auto"/>
        <w:bottom w:val="none" w:sz="0" w:space="0" w:color="auto"/>
        <w:right w:val="none" w:sz="0" w:space="0" w:color="auto"/>
      </w:divBdr>
    </w:div>
    <w:div w:id="134567677">
      <w:bodyDiv w:val="1"/>
      <w:marLeft w:val="0"/>
      <w:marRight w:val="0"/>
      <w:marTop w:val="0"/>
      <w:marBottom w:val="0"/>
      <w:divBdr>
        <w:top w:val="none" w:sz="0" w:space="0" w:color="auto"/>
        <w:left w:val="none" w:sz="0" w:space="0" w:color="auto"/>
        <w:bottom w:val="none" w:sz="0" w:space="0" w:color="auto"/>
        <w:right w:val="none" w:sz="0" w:space="0" w:color="auto"/>
      </w:divBdr>
    </w:div>
    <w:div w:id="145978198">
      <w:bodyDiv w:val="1"/>
      <w:marLeft w:val="0"/>
      <w:marRight w:val="0"/>
      <w:marTop w:val="0"/>
      <w:marBottom w:val="0"/>
      <w:divBdr>
        <w:top w:val="none" w:sz="0" w:space="0" w:color="auto"/>
        <w:left w:val="none" w:sz="0" w:space="0" w:color="auto"/>
        <w:bottom w:val="none" w:sz="0" w:space="0" w:color="auto"/>
        <w:right w:val="none" w:sz="0" w:space="0" w:color="auto"/>
      </w:divBdr>
    </w:div>
    <w:div w:id="155806972">
      <w:bodyDiv w:val="1"/>
      <w:marLeft w:val="0"/>
      <w:marRight w:val="0"/>
      <w:marTop w:val="0"/>
      <w:marBottom w:val="0"/>
      <w:divBdr>
        <w:top w:val="none" w:sz="0" w:space="0" w:color="auto"/>
        <w:left w:val="none" w:sz="0" w:space="0" w:color="auto"/>
        <w:bottom w:val="none" w:sz="0" w:space="0" w:color="auto"/>
        <w:right w:val="none" w:sz="0" w:space="0" w:color="auto"/>
      </w:divBdr>
    </w:div>
    <w:div w:id="160970983">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197352700">
      <w:bodyDiv w:val="1"/>
      <w:marLeft w:val="0"/>
      <w:marRight w:val="0"/>
      <w:marTop w:val="0"/>
      <w:marBottom w:val="0"/>
      <w:divBdr>
        <w:top w:val="none" w:sz="0" w:space="0" w:color="auto"/>
        <w:left w:val="none" w:sz="0" w:space="0" w:color="auto"/>
        <w:bottom w:val="none" w:sz="0" w:space="0" w:color="auto"/>
        <w:right w:val="none" w:sz="0" w:space="0" w:color="auto"/>
      </w:divBdr>
    </w:div>
    <w:div w:id="207227573">
      <w:bodyDiv w:val="1"/>
      <w:marLeft w:val="0"/>
      <w:marRight w:val="0"/>
      <w:marTop w:val="0"/>
      <w:marBottom w:val="0"/>
      <w:divBdr>
        <w:top w:val="none" w:sz="0" w:space="0" w:color="auto"/>
        <w:left w:val="none" w:sz="0" w:space="0" w:color="auto"/>
        <w:bottom w:val="none" w:sz="0" w:space="0" w:color="auto"/>
        <w:right w:val="none" w:sz="0" w:space="0" w:color="auto"/>
      </w:divBdr>
    </w:div>
    <w:div w:id="214320941">
      <w:bodyDiv w:val="1"/>
      <w:marLeft w:val="0"/>
      <w:marRight w:val="0"/>
      <w:marTop w:val="0"/>
      <w:marBottom w:val="0"/>
      <w:divBdr>
        <w:top w:val="none" w:sz="0" w:space="0" w:color="auto"/>
        <w:left w:val="none" w:sz="0" w:space="0" w:color="auto"/>
        <w:bottom w:val="none" w:sz="0" w:space="0" w:color="auto"/>
        <w:right w:val="none" w:sz="0" w:space="0" w:color="auto"/>
      </w:divBdr>
    </w:div>
    <w:div w:id="225455693">
      <w:bodyDiv w:val="1"/>
      <w:marLeft w:val="0"/>
      <w:marRight w:val="0"/>
      <w:marTop w:val="0"/>
      <w:marBottom w:val="0"/>
      <w:divBdr>
        <w:top w:val="none" w:sz="0" w:space="0" w:color="auto"/>
        <w:left w:val="none" w:sz="0" w:space="0" w:color="auto"/>
        <w:bottom w:val="none" w:sz="0" w:space="0" w:color="auto"/>
        <w:right w:val="none" w:sz="0" w:space="0" w:color="auto"/>
      </w:divBdr>
    </w:div>
    <w:div w:id="237324513">
      <w:bodyDiv w:val="1"/>
      <w:marLeft w:val="0"/>
      <w:marRight w:val="0"/>
      <w:marTop w:val="0"/>
      <w:marBottom w:val="0"/>
      <w:divBdr>
        <w:top w:val="none" w:sz="0" w:space="0" w:color="auto"/>
        <w:left w:val="none" w:sz="0" w:space="0" w:color="auto"/>
        <w:bottom w:val="none" w:sz="0" w:space="0" w:color="auto"/>
        <w:right w:val="none" w:sz="0" w:space="0" w:color="auto"/>
      </w:divBdr>
    </w:div>
    <w:div w:id="251204206">
      <w:bodyDiv w:val="1"/>
      <w:marLeft w:val="0"/>
      <w:marRight w:val="0"/>
      <w:marTop w:val="0"/>
      <w:marBottom w:val="0"/>
      <w:divBdr>
        <w:top w:val="none" w:sz="0" w:space="0" w:color="auto"/>
        <w:left w:val="none" w:sz="0" w:space="0" w:color="auto"/>
        <w:bottom w:val="none" w:sz="0" w:space="0" w:color="auto"/>
        <w:right w:val="none" w:sz="0" w:space="0" w:color="auto"/>
      </w:divBdr>
    </w:div>
    <w:div w:id="253129151">
      <w:bodyDiv w:val="1"/>
      <w:marLeft w:val="0"/>
      <w:marRight w:val="0"/>
      <w:marTop w:val="0"/>
      <w:marBottom w:val="0"/>
      <w:divBdr>
        <w:top w:val="none" w:sz="0" w:space="0" w:color="auto"/>
        <w:left w:val="none" w:sz="0" w:space="0" w:color="auto"/>
        <w:bottom w:val="none" w:sz="0" w:space="0" w:color="auto"/>
        <w:right w:val="none" w:sz="0" w:space="0" w:color="auto"/>
      </w:divBdr>
    </w:div>
    <w:div w:id="263196049">
      <w:bodyDiv w:val="1"/>
      <w:marLeft w:val="0"/>
      <w:marRight w:val="0"/>
      <w:marTop w:val="0"/>
      <w:marBottom w:val="0"/>
      <w:divBdr>
        <w:top w:val="none" w:sz="0" w:space="0" w:color="auto"/>
        <w:left w:val="none" w:sz="0" w:space="0" w:color="auto"/>
        <w:bottom w:val="none" w:sz="0" w:space="0" w:color="auto"/>
        <w:right w:val="none" w:sz="0" w:space="0" w:color="auto"/>
      </w:divBdr>
    </w:div>
    <w:div w:id="275719706">
      <w:bodyDiv w:val="1"/>
      <w:marLeft w:val="0"/>
      <w:marRight w:val="0"/>
      <w:marTop w:val="0"/>
      <w:marBottom w:val="0"/>
      <w:divBdr>
        <w:top w:val="none" w:sz="0" w:space="0" w:color="auto"/>
        <w:left w:val="none" w:sz="0" w:space="0" w:color="auto"/>
        <w:bottom w:val="none" w:sz="0" w:space="0" w:color="auto"/>
        <w:right w:val="none" w:sz="0" w:space="0" w:color="auto"/>
      </w:divBdr>
    </w:div>
    <w:div w:id="310406544">
      <w:bodyDiv w:val="1"/>
      <w:marLeft w:val="0"/>
      <w:marRight w:val="0"/>
      <w:marTop w:val="0"/>
      <w:marBottom w:val="0"/>
      <w:divBdr>
        <w:top w:val="none" w:sz="0" w:space="0" w:color="auto"/>
        <w:left w:val="none" w:sz="0" w:space="0" w:color="auto"/>
        <w:bottom w:val="none" w:sz="0" w:space="0" w:color="auto"/>
        <w:right w:val="none" w:sz="0" w:space="0" w:color="auto"/>
      </w:divBdr>
    </w:div>
    <w:div w:id="314527550">
      <w:bodyDiv w:val="1"/>
      <w:marLeft w:val="0"/>
      <w:marRight w:val="0"/>
      <w:marTop w:val="0"/>
      <w:marBottom w:val="0"/>
      <w:divBdr>
        <w:top w:val="none" w:sz="0" w:space="0" w:color="auto"/>
        <w:left w:val="none" w:sz="0" w:space="0" w:color="auto"/>
        <w:bottom w:val="none" w:sz="0" w:space="0" w:color="auto"/>
        <w:right w:val="none" w:sz="0" w:space="0" w:color="auto"/>
      </w:divBdr>
    </w:div>
    <w:div w:id="318267819">
      <w:bodyDiv w:val="1"/>
      <w:marLeft w:val="0"/>
      <w:marRight w:val="0"/>
      <w:marTop w:val="0"/>
      <w:marBottom w:val="0"/>
      <w:divBdr>
        <w:top w:val="none" w:sz="0" w:space="0" w:color="auto"/>
        <w:left w:val="none" w:sz="0" w:space="0" w:color="auto"/>
        <w:bottom w:val="none" w:sz="0" w:space="0" w:color="auto"/>
        <w:right w:val="none" w:sz="0" w:space="0" w:color="auto"/>
      </w:divBdr>
    </w:div>
    <w:div w:id="328095073">
      <w:bodyDiv w:val="1"/>
      <w:marLeft w:val="0"/>
      <w:marRight w:val="0"/>
      <w:marTop w:val="0"/>
      <w:marBottom w:val="0"/>
      <w:divBdr>
        <w:top w:val="none" w:sz="0" w:space="0" w:color="auto"/>
        <w:left w:val="none" w:sz="0" w:space="0" w:color="auto"/>
        <w:bottom w:val="none" w:sz="0" w:space="0" w:color="auto"/>
        <w:right w:val="none" w:sz="0" w:space="0" w:color="auto"/>
      </w:divBdr>
    </w:div>
    <w:div w:id="341595290">
      <w:bodyDiv w:val="1"/>
      <w:marLeft w:val="0"/>
      <w:marRight w:val="0"/>
      <w:marTop w:val="0"/>
      <w:marBottom w:val="0"/>
      <w:divBdr>
        <w:top w:val="none" w:sz="0" w:space="0" w:color="auto"/>
        <w:left w:val="none" w:sz="0" w:space="0" w:color="auto"/>
        <w:bottom w:val="none" w:sz="0" w:space="0" w:color="auto"/>
        <w:right w:val="none" w:sz="0" w:space="0" w:color="auto"/>
      </w:divBdr>
    </w:div>
    <w:div w:id="350109913">
      <w:bodyDiv w:val="1"/>
      <w:marLeft w:val="0"/>
      <w:marRight w:val="0"/>
      <w:marTop w:val="0"/>
      <w:marBottom w:val="0"/>
      <w:divBdr>
        <w:top w:val="none" w:sz="0" w:space="0" w:color="auto"/>
        <w:left w:val="none" w:sz="0" w:space="0" w:color="auto"/>
        <w:bottom w:val="none" w:sz="0" w:space="0" w:color="auto"/>
        <w:right w:val="none" w:sz="0" w:space="0" w:color="auto"/>
      </w:divBdr>
    </w:div>
    <w:div w:id="352927321">
      <w:bodyDiv w:val="1"/>
      <w:marLeft w:val="0"/>
      <w:marRight w:val="0"/>
      <w:marTop w:val="0"/>
      <w:marBottom w:val="0"/>
      <w:divBdr>
        <w:top w:val="none" w:sz="0" w:space="0" w:color="auto"/>
        <w:left w:val="none" w:sz="0" w:space="0" w:color="auto"/>
        <w:bottom w:val="none" w:sz="0" w:space="0" w:color="auto"/>
        <w:right w:val="none" w:sz="0" w:space="0" w:color="auto"/>
      </w:divBdr>
    </w:div>
    <w:div w:id="362555437">
      <w:bodyDiv w:val="1"/>
      <w:marLeft w:val="0"/>
      <w:marRight w:val="0"/>
      <w:marTop w:val="0"/>
      <w:marBottom w:val="0"/>
      <w:divBdr>
        <w:top w:val="none" w:sz="0" w:space="0" w:color="auto"/>
        <w:left w:val="none" w:sz="0" w:space="0" w:color="auto"/>
        <w:bottom w:val="none" w:sz="0" w:space="0" w:color="auto"/>
        <w:right w:val="none" w:sz="0" w:space="0" w:color="auto"/>
      </w:divBdr>
    </w:div>
    <w:div w:id="378475211">
      <w:bodyDiv w:val="1"/>
      <w:marLeft w:val="0"/>
      <w:marRight w:val="0"/>
      <w:marTop w:val="0"/>
      <w:marBottom w:val="0"/>
      <w:divBdr>
        <w:top w:val="none" w:sz="0" w:space="0" w:color="auto"/>
        <w:left w:val="none" w:sz="0" w:space="0" w:color="auto"/>
        <w:bottom w:val="none" w:sz="0" w:space="0" w:color="auto"/>
        <w:right w:val="none" w:sz="0" w:space="0" w:color="auto"/>
      </w:divBdr>
    </w:div>
    <w:div w:id="383481741">
      <w:bodyDiv w:val="1"/>
      <w:marLeft w:val="0"/>
      <w:marRight w:val="0"/>
      <w:marTop w:val="0"/>
      <w:marBottom w:val="0"/>
      <w:divBdr>
        <w:top w:val="none" w:sz="0" w:space="0" w:color="auto"/>
        <w:left w:val="none" w:sz="0" w:space="0" w:color="auto"/>
        <w:bottom w:val="none" w:sz="0" w:space="0" w:color="auto"/>
        <w:right w:val="none" w:sz="0" w:space="0" w:color="auto"/>
      </w:divBdr>
    </w:div>
    <w:div w:id="441346084">
      <w:bodyDiv w:val="1"/>
      <w:marLeft w:val="0"/>
      <w:marRight w:val="0"/>
      <w:marTop w:val="0"/>
      <w:marBottom w:val="0"/>
      <w:divBdr>
        <w:top w:val="none" w:sz="0" w:space="0" w:color="auto"/>
        <w:left w:val="none" w:sz="0" w:space="0" w:color="auto"/>
        <w:bottom w:val="none" w:sz="0" w:space="0" w:color="auto"/>
        <w:right w:val="none" w:sz="0" w:space="0" w:color="auto"/>
      </w:divBdr>
    </w:div>
    <w:div w:id="484081598">
      <w:bodyDiv w:val="1"/>
      <w:marLeft w:val="0"/>
      <w:marRight w:val="0"/>
      <w:marTop w:val="0"/>
      <w:marBottom w:val="0"/>
      <w:divBdr>
        <w:top w:val="none" w:sz="0" w:space="0" w:color="auto"/>
        <w:left w:val="none" w:sz="0" w:space="0" w:color="auto"/>
        <w:bottom w:val="none" w:sz="0" w:space="0" w:color="auto"/>
        <w:right w:val="none" w:sz="0" w:space="0" w:color="auto"/>
      </w:divBdr>
    </w:div>
    <w:div w:id="487522975">
      <w:bodyDiv w:val="1"/>
      <w:marLeft w:val="0"/>
      <w:marRight w:val="0"/>
      <w:marTop w:val="0"/>
      <w:marBottom w:val="0"/>
      <w:divBdr>
        <w:top w:val="none" w:sz="0" w:space="0" w:color="auto"/>
        <w:left w:val="none" w:sz="0" w:space="0" w:color="auto"/>
        <w:bottom w:val="none" w:sz="0" w:space="0" w:color="auto"/>
        <w:right w:val="none" w:sz="0" w:space="0" w:color="auto"/>
      </w:divBdr>
    </w:div>
    <w:div w:id="513347250">
      <w:bodyDiv w:val="1"/>
      <w:marLeft w:val="0"/>
      <w:marRight w:val="0"/>
      <w:marTop w:val="0"/>
      <w:marBottom w:val="0"/>
      <w:divBdr>
        <w:top w:val="none" w:sz="0" w:space="0" w:color="auto"/>
        <w:left w:val="none" w:sz="0" w:space="0" w:color="auto"/>
        <w:bottom w:val="none" w:sz="0" w:space="0" w:color="auto"/>
        <w:right w:val="none" w:sz="0" w:space="0" w:color="auto"/>
      </w:divBdr>
    </w:div>
    <w:div w:id="540241365">
      <w:bodyDiv w:val="1"/>
      <w:marLeft w:val="0"/>
      <w:marRight w:val="0"/>
      <w:marTop w:val="0"/>
      <w:marBottom w:val="0"/>
      <w:divBdr>
        <w:top w:val="none" w:sz="0" w:space="0" w:color="auto"/>
        <w:left w:val="none" w:sz="0" w:space="0" w:color="auto"/>
        <w:bottom w:val="none" w:sz="0" w:space="0" w:color="auto"/>
        <w:right w:val="none" w:sz="0" w:space="0" w:color="auto"/>
      </w:divBdr>
    </w:div>
    <w:div w:id="543367286">
      <w:bodyDiv w:val="1"/>
      <w:marLeft w:val="0"/>
      <w:marRight w:val="0"/>
      <w:marTop w:val="0"/>
      <w:marBottom w:val="0"/>
      <w:divBdr>
        <w:top w:val="none" w:sz="0" w:space="0" w:color="auto"/>
        <w:left w:val="none" w:sz="0" w:space="0" w:color="auto"/>
        <w:bottom w:val="none" w:sz="0" w:space="0" w:color="auto"/>
        <w:right w:val="none" w:sz="0" w:space="0" w:color="auto"/>
      </w:divBdr>
    </w:div>
    <w:div w:id="546647753">
      <w:bodyDiv w:val="1"/>
      <w:marLeft w:val="0"/>
      <w:marRight w:val="0"/>
      <w:marTop w:val="0"/>
      <w:marBottom w:val="0"/>
      <w:divBdr>
        <w:top w:val="none" w:sz="0" w:space="0" w:color="auto"/>
        <w:left w:val="none" w:sz="0" w:space="0" w:color="auto"/>
        <w:bottom w:val="none" w:sz="0" w:space="0" w:color="auto"/>
        <w:right w:val="none" w:sz="0" w:space="0" w:color="auto"/>
      </w:divBdr>
    </w:div>
    <w:div w:id="548228213">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601033755">
      <w:bodyDiv w:val="1"/>
      <w:marLeft w:val="0"/>
      <w:marRight w:val="0"/>
      <w:marTop w:val="0"/>
      <w:marBottom w:val="0"/>
      <w:divBdr>
        <w:top w:val="none" w:sz="0" w:space="0" w:color="auto"/>
        <w:left w:val="none" w:sz="0" w:space="0" w:color="auto"/>
        <w:bottom w:val="none" w:sz="0" w:space="0" w:color="auto"/>
        <w:right w:val="none" w:sz="0" w:space="0" w:color="auto"/>
      </w:divBdr>
    </w:div>
    <w:div w:id="604771677">
      <w:bodyDiv w:val="1"/>
      <w:marLeft w:val="0"/>
      <w:marRight w:val="0"/>
      <w:marTop w:val="0"/>
      <w:marBottom w:val="0"/>
      <w:divBdr>
        <w:top w:val="none" w:sz="0" w:space="0" w:color="auto"/>
        <w:left w:val="none" w:sz="0" w:space="0" w:color="auto"/>
        <w:bottom w:val="none" w:sz="0" w:space="0" w:color="auto"/>
        <w:right w:val="none" w:sz="0" w:space="0" w:color="auto"/>
      </w:divBdr>
    </w:div>
    <w:div w:id="609972309">
      <w:bodyDiv w:val="1"/>
      <w:marLeft w:val="0"/>
      <w:marRight w:val="0"/>
      <w:marTop w:val="0"/>
      <w:marBottom w:val="0"/>
      <w:divBdr>
        <w:top w:val="none" w:sz="0" w:space="0" w:color="auto"/>
        <w:left w:val="none" w:sz="0" w:space="0" w:color="auto"/>
        <w:bottom w:val="none" w:sz="0" w:space="0" w:color="auto"/>
        <w:right w:val="none" w:sz="0" w:space="0" w:color="auto"/>
      </w:divBdr>
    </w:div>
    <w:div w:id="610555771">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6592845">
      <w:bodyDiv w:val="1"/>
      <w:marLeft w:val="0"/>
      <w:marRight w:val="0"/>
      <w:marTop w:val="0"/>
      <w:marBottom w:val="0"/>
      <w:divBdr>
        <w:top w:val="none" w:sz="0" w:space="0" w:color="auto"/>
        <w:left w:val="none" w:sz="0" w:space="0" w:color="auto"/>
        <w:bottom w:val="none" w:sz="0" w:space="0" w:color="auto"/>
        <w:right w:val="none" w:sz="0" w:space="0" w:color="auto"/>
      </w:divBdr>
    </w:div>
    <w:div w:id="662853355">
      <w:bodyDiv w:val="1"/>
      <w:marLeft w:val="0"/>
      <w:marRight w:val="0"/>
      <w:marTop w:val="0"/>
      <w:marBottom w:val="0"/>
      <w:divBdr>
        <w:top w:val="none" w:sz="0" w:space="0" w:color="auto"/>
        <w:left w:val="none" w:sz="0" w:space="0" w:color="auto"/>
        <w:bottom w:val="none" w:sz="0" w:space="0" w:color="auto"/>
        <w:right w:val="none" w:sz="0" w:space="0" w:color="auto"/>
      </w:divBdr>
    </w:div>
    <w:div w:id="668290346">
      <w:bodyDiv w:val="1"/>
      <w:marLeft w:val="0"/>
      <w:marRight w:val="0"/>
      <w:marTop w:val="0"/>
      <w:marBottom w:val="0"/>
      <w:divBdr>
        <w:top w:val="none" w:sz="0" w:space="0" w:color="auto"/>
        <w:left w:val="none" w:sz="0" w:space="0" w:color="auto"/>
        <w:bottom w:val="none" w:sz="0" w:space="0" w:color="auto"/>
        <w:right w:val="none" w:sz="0" w:space="0" w:color="auto"/>
      </w:divBdr>
    </w:div>
    <w:div w:id="674574493">
      <w:bodyDiv w:val="1"/>
      <w:marLeft w:val="0"/>
      <w:marRight w:val="0"/>
      <w:marTop w:val="0"/>
      <w:marBottom w:val="0"/>
      <w:divBdr>
        <w:top w:val="none" w:sz="0" w:space="0" w:color="auto"/>
        <w:left w:val="none" w:sz="0" w:space="0" w:color="auto"/>
        <w:bottom w:val="none" w:sz="0" w:space="0" w:color="auto"/>
        <w:right w:val="none" w:sz="0" w:space="0" w:color="auto"/>
      </w:divBdr>
    </w:div>
    <w:div w:id="684940359">
      <w:bodyDiv w:val="1"/>
      <w:marLeft w:val="0"/>
      <w:marRight w:val="0"/>
      <w:marTop w:val="0"/>
      <w:marBottom w:val="0"/>
      <w:divBdr>
        <w:top w:val="none" w:sz="0" w:space="0" w:color="auto"/>
        <w:left w:val="none" w:sz="0" w:space="0" w:color="auto"/>
        <w:bottom w:val="none" w:sz="0" w:space="0" w:color="auto"/>
        <w:right w:val="none" w:sz="0" w:space="0" w:color="auto"/>
      </w:divBdr>
    </w:div>
    <w:div w:id="68683582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698160045">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709378474">
      <w:bodyDiv w:val="1"/>
      <w:marLeft w:val="0"/>
      <w:marRight w:val="0"/>
      <w:marTop w:val="0"/>
      <w:marBottom w:val="0"/>
      <w:divBdr>
        <w:top w:val="none" w:sz="0" w:space="0" w:color="auto"/>
        <w:left w:val="none" w:sz="0" w:space="0" w:color="auto"/>
        <w:bottom w:val="none" w:sz="0" w:space="0" w:color="auto"/>
        <w:right w:val="none" w:sz="0" w:space="0" w:color="auto"/>
      </w:divBdr>
    </w:div>
    <w:div w:id="719865446">
      <w:bodyDiv w:val="1"/>
      <w:marLeft w:val="0"/>
      <w:marRight w:val="0"/>
      <w:marTop w:val="0"/>
      <w:marBottom w:val="0"/>
      <w:divBdr>
        <w:top w:val="none" w:sz="0" w:space="0" w:color="auto"/>
        <w:left w:val="none" w:sz="0" w:space="0" w:color="auto"/>
        <w:bottom w:val="none" w:sz="0" w:space="0" w:color="auto"/>
        <w:right w:val="none" w:sz="0" w:space="0" w:color="auto"/>
      </w:divBdr>
      <w:divsChild>
        <w:div w:id="1543710664">
          <w:marLeft w:val="0"/>
          <w:marRight w:val="0"/>
          <w:marTop w:val="0"/>
          <w:marBottom w:val="0"/>
          <w:divBdr>
            <w:top w:val="none" w:sz="0" w:space="0" w:color="auto"/>
            <w:left w:val="none" w:sz="0" w:space="0" w:color="auto"/>
            <w:bottom w:val="none" w:sz="0" w:space="0" w:color="auto"/>
            <w:right w:val="none" w:sz="0" w:space="0" w:color="auto"/>
          </w:divBdr>
        </w:div>
        <w:div w:id="666791604">
          <w:marLeft w:val="0"/>
          <w:marRight w:val="0"/>
          <w:marTop w:val="0"/>
          <w:marBottom w:val="0"/>
          <w:divBdr>
            <w:top w:val="none" w:sz="0" w:space="0" w:color="auto"/>
            <w:left w:val="none" w:sz="0" w:space="0" w:color="auto"/>
            <w:bottom w:val="none" w:sz="0" w:space="0" w:color="auto"/>
            <w:right w:val="none" w:sz="0" w:space="0" w:color="auto"/>
          </w:divBdr>
        </w:div>
      </w:divsChild>
    </w:div>
    <w:div w:id="724260544">
      <w:bodyDiv w:val="1"/>
      <w:marLeft w:val="0"/>
      <w:marRight w:val="0"/>
      <w:marTop w:val="0"/>
      <w:marBottom w:val="0"/>
      <w:divBdr>
        <w:top w:val="none" w:sz="0" w:space="0" w:color="auto"/>
        <w:left w:val="none" w:sz="0" w:space="0" w:color="auto"/>
        <w:bottom w:val="none" w:sz="0" w:space="0" w:color="auto"/>
        <w:right w:val="none" w:sz="0" w:space="0" w:color="auto"/>
      </w:divBdr>
    </w:div>
    <w:div w:id="728042111">
      <w:bodyDiv w:val="1"/>
      <w:marLeft w:val="0"/>
      <w:marRight w:val="0"/>
      <w:marTop w:val="0"/>
      <w:marBottom w:val="0"/>
      <w:divBdr>
        <w:top w:val="none" w:sz="0" w:space="0" w:color="auto"/>
        <w:left w:val="none" w:sz="0" w:space="0" w:color="auto"/>
        <w:bottom w:val="none" w:sz="0" w:space="0" w:color="auto"/>
        <w:right w:val="none" w:sz="0" w:space="0" w:color="auto"/>
      </w:divBdr>
    </w:div>
    <w:div w:id="730617760">
      <w:bodyDiv w:val="1"/>
      <w:marLeft w:val="0"/>
      <w:marRight w:val="0"/>
      <w:marTop w:val="0"/>
      <w:marBottom w:val="0"/>
      <w:divBdr>
        <w:top w:val="none" w:sz="0" w:space="0" w:color="auto"/>
        <w:left w:val="none" w:sz="0" w:space="0" w:color="auto"/>
        <w:bottom w:val="none" w:sz="0" w:space="0" w:color="auto"/>
        <w:right w:val="none" w:sz="0" w:space="0" w:color="auto"/>
      </w:divBdr>
    </w:div>
    <w:div w:id="732779648">
      <w:bodyDiv w:val="1"/>
      <w:marLeft w:val="0"/>
      <w:marRight w:val="0"/>
      <w:marTop w:val="0"/>
      <w:marBottom w:val="0"/>
      <w:divBdr>
        <w:top w:val="none" w:sz="0" w:space="0" w:color="auto"/>
        <w:left w:val="none" w:sz="0" w:space="0" w:color="auto"/>
        <w:bottom w:val="none" w:sz="0" w:space="0" w:color="auto"/>
        <w:right w:val="none" w:sz="0" w:space="0" w:color="auto"/>
      </w:divBdr>
    </w:div>
    <w:div w:id="733549809">
      <w:bodyDiv w:val="1"/>
      <w:marLeft w:val="0"/>
      <w:marRight w:val="0"/>
      <w:marTop w:val="0"/>
      <w:marBottom w:val="0"/>
      <w:divBdr>
        <w:top w:val="none" w:sz="0" w:space="0" w:color="auto"/>
        <w:left w:val="none" w:sz="0" w:space="0" w:color="auto"/>
        <w:bottom w:val="none" w:sz="0" w:space="0" w:color="auto"/>
        <w:right w:val="none" w:sz="0" w:space="0" w:color="auto"/>
      </w:divBdr>
    </w:div>
    <w:div w:id="750810761">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0979131">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3402291">
      <w:bodyDiv w:val="1"/>
      <w:marLeft w:val="0"/>
      <w:marRight w:val="0"/>
      <w:marTop w:val="0"/>
      <w:marBottom w:val="0"/>
      <w:divBdr>
        <w:top w:val="none" w:sz="0" w:space="0" w:color="auto"/>
        <w:left w:val="none" w:sz="0" w:space="0" w:color="auto"/>
        <w:bottom w:val="none" w:sz="0" w:space="0" w:color="auto"/>
        <w:right w:val="none" w:sz="0" w:space="0" w:color="auto"/>
      </w:divBdr>
    </w:div>
    <w:div w:id="812139819">
      <w:bodyDiv w:val="1"/>
      <w:marLeft w:val="0"/>
      <w:marRight w:val="0"/>
      <w:marTop w:val="0"/>
      <w:marBottom w:val="0"/>
      <w:divBdr>
        <w:top w:val="none" w:sz="0" w:space="0" w:color="auto"/>
        <w:left w:val="none" w:sz="0" w:space="0" w:color="auto"/>
        <w:bottom w:val="none" w:sz="0" w:space="0" w:color="auto"/>
        <w:right w:val="none" w:sz="0" w:space="0" w:color="auto"/>
      </w:divBdr>
    </w:div>
    <w:div w:id="823860610">
      <w:bodyDiv w:val="1"/>
      <w:marLeft w:val="0"/>
      <w:marRight w:val="0"/>
      <w:marTop w:val="0"/>
      <w:marBottom w:val="0"/>
      <w:divBdr>
        <w:top w:val="none" w:sz="0" w:space="0" w:color="auto"/>
        <w:left w:val="none" w:sz="0" w:space="0" w:color="auto"/>
        <w:bottom w:val="none" w:sz="0" w:space="0" w:color="auto"/>
        <w:right w:val="none" w:sz="0" w:space="0" w:color="auto"/>
      </w:divBdr>
    </w:div>
    <w:div w:id="827987410">
      <w:bodyDiv w:val="1"/>
      <w:marLeft w:val="0"/>
      <w:marRight w:val="0"/>
      <w:marTop w:val="0"/>
      <w:marBottom w:val="0"/>
      <w:divBdr>
        <w:top w:val="none" w:sz="0" w:space="0" w:color="auto"/>
        <w:left w:val="none" w:sz="0" w:space="0" w:color="auto"/>
        <w:bottom w:val="none" w:sz="0" w:space="0" w:color="auto"/>
        <w:right w:val="none" w:sz="0" w:space="0" w:color="auto"/>
      </w:divBdr>
    </w:div>
    <w:div w:id="832720352">
      <w:bodyDiv w:val="1"/>
      <w:marLeft w:val="0"/>
      <w:marRight w:val="0"/>
      <w:marTop w:val="0"/>
      <w:marBottom w:val="0"/>
      <w:divBdr>
        <w:top w:val="none" w:sz="0" w:space="0" w:color="auto"/>
        <w:left w:val="none" w:sz="0" w:space="0" w:color="auto"/>
        <w:bottom w:val="none" w:sz="0" w:space="0" w:color="auto"/>
        <w:right w:val="none" w:sz="0" w:space="0" w:color="auto"/>
      </w:divBdr>
    </w:div>
    <w:div w:id="845442684">
      <w:bodyDiv w:val="1"/>
      <w:marLeft w:val="0"/>
      <w:marRight w:val="0"/>
      <w:marTop w:val="0"/>
      <w:marBottom w:val="0"/>
      <w:divBdr>
        <w:top w:val="none" w:sz="0" w:space="0" w:color="auto"/>
        <w:left w:val="none" w:sz="0" w:space="0" w:color="auto"/>
        <w:bottom w:val="none" w:sz="0" w:space="0" w:color="auto"/>
        <w:right w:val="none" w:sz="0" w:space="0" w:color="auto"/>
      </w:divBdr>
    </w:div>
    <w:div w:id="862476348">
      <w:bodyDiv w:val="1"/>
      <w:marLeft w:val="0"/>
      <w:marRight w:val="0"/>
      <w:marTop w:val="0"/>
      <w:marBottom w:val="0"/>
      <w:divBdr>
        <w:top w:val="none" w:sz="0" w:space="0" w:color="auto"/>
        <w:left w:val="none" w:sz="0" w:space="0" w:color="auto"/>
        <w:bottom w:val="none" w:sz="0" w:space="0" w:color="auto"/>
        <w:right w:val="none" w:sz="0" w:space="0" w:color="auto"/>
      </w:divBdr>
    </w:div>
    <w:div w:id="872965514">
      <w:bodyDiv w:val="1"/>
      <w:marLeft w:val="0"/>
      <w:marRight w:val="0"/>
      <w:marTop w:val="0"/>
      <w:marBottom w:val="0"/>
      <w:divBdr>
        <w:top w:val="none" w:sz="0" w:space="0" w:color="auto"/>
        <w:left w:val="none" w:sz="0" w:space="0" w:color="auto"/>
        <w:bottom w:val="none" w:sz="0" w:space="0" w:color="auto"/>
        <w:right w:val="none" w:sz="0" w:space="0" w:color="auto"/>
      </w:divBdr>
    </w:div>
    <w:div w:id="890725963">
      <w:bodyDiv w:val="1"/>
      <w:marLeft w:val="0"/>
      <w:marRight w:val="0"/>
      <w:marTop w:val="0"/>
      <w:marBottom w:val="0"/>
      <w:divBdr>
        <w:top w:val="none" w:sz="0" w:space="0" w:color="auto"/>
        <w:left w:val="none" w:sz="0" w:space="0" w:color="auto"/>
        <w:bottom w:val="none" w:sz="0" w:space="0" w:color="auto"/>
        <w:right w:val="none" w:sz="0" w:space="0" w:color="auto"/>
      </w:divBdr>
    </w:div>
    <w:div w:id="898369535">
      <w:bodyDiv w:val="1"/>
      <w:marLeft w:val="0"/>
      <w:marRight w:val="0"/>
      <w:marTop w:val="0"/>
      <w:marBottom w:val="0"/>
      <w:divBdr>
        <w:top w:val="none" w:sz="0" w:space="0" w:color="auto"/>
        <w:left w:val="none" w:sz="0" w:space="0" w:color="auto"/>
        <w:bottom w:val="none" w:sz="0" w:space="0" w:color="auto"/>
        <w:right w:val="none" w:sz="0" w:space="0" w:color="auto"/>
      </w:divBdr>
      <w:divsChild>
        <w:div w:id="522597556">
          <w:marLeft w:val="0"/>
          <w:marRight w:val="0"/>
          <w:marTop w:val="0"/>
          <w:marBottom w:val="0"/>
          <w:divBdr>
            <w:top w:val="none" w:sz="0" w:space="0" w:color="auto"/>
            <w:left w:val="none" w:sz="0" w:space="0" w:color="auto"/>
            <w:bottom w:val="none" w:sz="0" w:space="0" w:color="auto"/>
            <w:right w:val="none" w:sz="0" w:space="0" w:color="auto"/>
          </w:divBdr>
        </w:div>
        <w:div w:id="1882085344">
          <w:marLeft w:val="0"/>
          <w:marRight w:val="0"/>
          <w:marTop w:val="0"/>
          <w:marBottom w:val="0"/>
          <w:divBdr>
            <w:top w:val="none" w:sz="0" w:space="0" w:color="auto"/>
            <w:left w:val="none" w:sz="0" w:space="0" w:color="auto"/>
            <w:bottom w:val="none" w:sz="0" w:space="0" w:color="auto"/>
            <w:right w:val="none" w:sz="0" w:space="0" w:color="auto"/>
          </w:divBdr>
        </w:div>
        <w:div w:id="1062021360">
          <w:marLeft w:val="0"/>
          <w:marRight w:val="0"/>
          <w:marTop w:val="0"/>
          <w:marBottom w:val="0"/>
          <w:divBdr>
            <w:top w:val="none" w:sz="0" w:space="0" w:color="auto"/>
            <w:left w:val="none" w:sz="0" w:space="0" w:color="auto"/>
            <w:bottom w:val="none" w:sz="0" w:space="0" w:color="auto"/>
            <w:right w:val="none" w:sz="0" w:space="0" w:color="auto"/>
          </w:divBdr>
        </w:div>
        <w:div w:id="570386357">
          <w:marLeft w:val="0"/>
          <w:marRight w:val="0"/>
          <w:marTop w:val="0"/>
          <w:marBottom w:val="0"/>
          <w:divBdr>
            <w:top w:val="none" w:sz="0" w:space="0" w:color="auto"/>
            <w:left w:val="none" w:sz="0" w:space="0" w:color="auto"/>
            <w:bottom w:val="none" w:sz="0" w:space="0" w:color="auto"/>
            <w:right w:val="none" w:sz="0" w:space="0" w:color="auto"/>
          </w:divBdr>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7809849">
      <w:bodyDiv w:val="1"/>
      <w:marLeft w:val="0"/>
      <w:marRight w:val="0"/>
      <w:marTop w:val="0"/>
      <w:marBottom w:val="0"/>
      <w:divBdr>
        <w:top w:val="none" w:sz="0" w:space="0" w:color="auto"/>
        <w:left w:val="none" w:sz="0" w:space="0" w:color="auto"/>
        <w:bottom w:val="none" w:sz="0" w:space="0" w:color="auto"/>
        <w:right w:val="none" w:sz="0" w:space="0" w:color="auto"/>
      </w:divBdr>
    </w:div>
    <w:div w:id="929235871">
      <w:bodyDiv w:val="1"/>
      <w:marLeft w:val="0"/>
      <w:marRight w:val="0"/>
      <w:marTop w:val="0"/>
      <w:marBottom w:val="0"/>
      <w:divBdr>
        <w:top w:val="none" w:sz="0" w:space="0" w:color="auto"/>
        <w:left w:val="none" w:sz="0" w:space="0" w:color="auto"/>
        <w:bottom w:val="none" w:sz="0" w:space="0" w:color="auto"/>
        <w:right w:val="none" w:sz="0" w:space="0" w:color="auto"/>
      </w:divBdr>
    </w:div>
    <w:div w:id="938104320">
      <w:bodyDiv w:val="1"/>
      <w:marLeft w:val="0"/>
      <w:marRight w:val="0"/>
      <w:marTop w:val="0"/>
      <w:marBottom w:val="0"/>
      <w:divBdr>
        <w:top w:val="none" w:sz="0" w:space="0" w:color="auto"/>
        <w:left w:val="none" w:sz="0" w:space="0" w:color="auto"/>
        <w:bottom w:val="none" w:sz="0" w:space="0" w:color="auto"/>
        <w:right w:val="none" w:sz="0" w:space="0" w:color="auto"/>
      </w:divBdr>
    </w:div>
    <w:div w:id="941767517">
      <w:bodyDiv w:val="1"/>
      <w:marLeft w:val="0"/>
      <w:marRight w:val="0"/>
      <w:marTop w:val="0"/>
      <w:marBottom w:val="0"/>
      <w:divBdr>
        <w:top w:val="none" w:sz="0" w:space="0" w:color="auto"/>
        <w:left w:val="none" w:sz="0" w:space="0" w:color="auto"/>
        <w:bottom w:val="none" w:sz="0" w:space="0" w:color="auto"/>
        <w:right w:val="none" w:sz="0" w:space="0" w:color="auto"/>
      </w:divBdr>
    </w:div>
    <w:div w:id="951132859">
      <w:bodyDiv w:val="1"/>
      <w:marLeft w:val="0"/>
      <w:marRight w:val="0"/>
      <w:marTop w:val="0"/>
      <w:marBottom w:val="0"/>
      <w:divBdr>
        <w:top w:val="none" w:sz="0" w:space="0" w:color="auto"/>
        <w:left w:val="none" w:sz="0" w:space="0" w:color="auto"/>
        <w:bottom w:val="none" w:sz="0" w:space="0" w:color="auto"/>
        <w:right w:val="none" w:sz="0" w:space="0" w:color="auto"/>
      </w:divBdr>
      <w:divsChild>
        <w:div w:id="1618560040">
          <w:marLeft w:val="0"/>
          <w:marRight w:val="0"/>
          <w:marTop w:val="0"/>
          <w:marBottom w:val="0"/>
          <w:divBdr>
            <w:top w:val="none" w:sz="0" w:space="0" w:color="auto"/>
            <w:left w:val="none" w:sz="0" w:space="0" w:color="auto"/>
            <w:bottom w:val="none" w:sz="0" w:space="0" w:color="auto"/>
            <w:right w:val="none" w:sz="0" w:space="0" w:color="auto"/>
          </w:divBdr>
        </w:div>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59606695">
      <w:bodyDiv w:val="1"/>
      <w:marLeft w:val="0"/>
      <w:marRight w:val="0"/>
      <w:marTop w:val="0"/>
      <w:marBottom w:val="0"/>
      <w:divBdr>
        <w:top w:val="none" w:sz="0" w:space="0" w:color="auto"/>
        <w:left w:val="none" w:sz="0" w:space="0" w:color="auto"/>
        <w:bottom w:val="none" w:sz="0" w:space="0" w:color="auto"/>
        <w:right w:val="none" w:sz="0" w:space="0" w:color="auto"/>
      </w:divBdr>
    </w:div>
    <w:div w:id="965618844">
      <w:bodyDiv w:val="1"/>
      <w:marLeft w:val="0"/>
      <w:marRight w:val="0"/>
      <w:marTop w:val="0"/>
      <w:marBottom w:val="0"/>
      <w:divBdr>
        <w:top w:val="none" w:sz="0" w:space="0" w:color="auto"/>
        <w:left w:val="none" w:sz="0" w:space="0" w:color="auto"/>
        <w:bottom w:val="none" w:sz="0" w:space="0" w:color="auto"/>
        <w:right w:val="none" w:sz="0" w:space="0" w:color="auto"/>
      </w:divBdr>
    </w:div>
    <w:div w:id="1004019151">
      <w:bodyDiv w:val="1"/>
      <w:marLeft w:val="0"/>
      <w:marRight w:val="0"/>
      <w:marTop w:val="0"/>
      <w:marBottom w:val="0"/>
      <w:divBdr>
        <w:top w:val="none" w:sz="0" w:space="0" w:color="auto"/>
        <w:left w:val="none" w:sz="0" w:space="0" w:color="auto"/>
        <w:bottom w:val="none" w:sz="0" w:space="0" w:color="auto"/>
        <w:right w:val="none" w:sz="0" w:space="0" w:color="auto"/>
      </w:divBdr>
    </w:div>
    <w:div w:id="1010572229">
      <w:bodyDiv w:val="1"/>
      <w:marLeft w:val="0"/>
      <w:marRight w:val="0"/>
      <w:marTop w:val="0"/>
      <w:marBottom w:val="0"/>
      <w:divBdr>
        <w:top w:val="none" w:sz="0" w:space="0" w:color="auto"/>
        <w:left w:val="none" w:sz="0" w:space="0" w:color="auto"/>
        <w:bottom w:val="none" w:sz="0" w:space="0" w:color="auto"/>
        <w:right w:val="none" w:sz="0" w:space="0" w:color="auto"/>
      </w:divBdr>
    </w:div>
    <w:div w:id="10416368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424714">
      <w:bodyDiv w:val="1"/>
      <w:marLeft w:val="0"/>
      <w:marRight w:val="0"/>
      <w:marTop w:val="0"/>
      <w:marBottom w:val="0"/>
      <w:divBdr>
        <w:top w:val="none" w:sz="0" w:space="0" w:color="auto"/>
        <w:left w:val="none" w:sz="0" w:space="0" w:color="auto"/>
        <w:bottom w:val="none" w:sz="0" w:space="0" w:color="auto"/>
        <w:right w:val="none" w:sz="0" w:space="0" w:color="auto"/>
      </w:divBdr>
    </w:div>
    <w:div w:id="1123766524">
      <w:bodyDiv w:val="1"/>
      <w:marLeft w:val="0"/>
      <w:marRight w:val="0"/>
      <w:marTop w:val="0"/>
      <w:marBottom w:val="0"/>
      <w:divBdr>
        <w:top w:val="none" w:sz="0" w:space="0" w:color="auto"/>
        <w:left w:val="none" w:sz="0" w:space="0" w:color="auto"/>
        <w:bottom w:val="none" w:sz="0" w:space="0" w:color="auto"/>
        <w:right w:val="none" w:sz="0" w:space="0" w:color="auto"/>
      </w:divBdr>
    </w:div>
    <w:div w:id="1129128648">
      <w:bodyDiv w:val="1"/>
      <w:marLeft w:val="0"/>
      <w:marRight w:val="0"/>
      <w:marTop w:val="0"/>
      <w:marBottom w:val="0"/>
      <w:divBdr>
        <w:top w:val="none" w:sz="0" w:space="0" w:color="auto"/>
        <w:left w:val="none" w:sz="0" w:space="0" w:color="auto"/>
        <w:bottom w:val="none" w:sz="0" w:space="0" w:color="auto"/>
        <w:right w:val="none" w:sz="0" w:space="0" w:color="auto"/>
      </w:divBdr>
      <w:divsChild>
        <w:div w:id="1040323720">
          <w:marLeft w:val="0"/>
          <w:marRight w:val="0"/>
          <w:marTop w:val="0"/>
          <w:marBottom w:val="0"/>
          <w:divBdr>
            <w:top w:val="none" w:sz="0" w:space="0" w:color="auto"/>
            <w:left w:val="none" w:sz="0" w:space="0" w:color="auto"/>
            <w:bottom w:val="none" w:sz="0" w:space="0" w:color="auto"/>
            <w:right w:val="none" w:sz="0" w:space="0" w:color="auto"/>
          </w:divBdr>
          <w:divsChild>
            <w:div w:id="1986199580">
              <w:marLeft w:val="0"/>
              <w:marRight w:val="0"/>
              <w:marTop w:val="0"/>
              <w:marBottom w:val="0"/>
              <w:divBdr>
                <w:top w:val="none" w:sz="0" w:space="0" w:color="auto"/>
                <w:left w:val="none" w:sz="0" w:space="0" w:color="auto"/>
                <w:bottom w:val="none" w:sz="0" w:space="0" w:color="auto"/>
                <w:right w:val="none" w:sz="0" w:space="0" w:color="auto"/>
              </w:divBdr>
              <w:divsChild>
                <w:div w:id="793718563">
                  <w:marLeft w:val="0"/>
                  <w:marRight w:val="0"/>
                  <w:marTop w:val="0"/>
                  <w:marBottom w:val="0"/>
                  <w:divBdr>
                    <w:top w:val="none" w:sz="0" w:space="0" w:color="auto"/>
                    <w:left w:val="none" w:sz="0" w:space="0" w:color="auto"/>
                    <w:bottom w:val="none" w:sz="0" w:space="0" w:color="auto"/>
                    <w:right w:val="none" w:sz="0" w:space="0" w:color="auto"/>
                  </w:divBdr>
                  <w:divsChild>
                    <w:div w:id="1273052172">
                      <w:marLeft w:val="0"/>
                      <w:marRight w:val="0"/>
                      <w:marTop w:val="0"/>
                      <w:marBottom w:val="0"/>
                      <w:divBdr>
                        <w:top w:val="none" w:sz="0" w:space="0" w:color="auto"/>
                        <w:left w:val="none" w:sz="0" w:space="0" w:color="auto"/>
                        <w:bottom w:val="none" w:sz="0" w:space="0" w:color="auto"/>
                        <w:right w:val="none" w:sz="0" w:space="0" w:color="auto"/>
                      </w:divBdr>
                      <w:divsChild>
                        <w:div w:id="17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2816">
              <w:marLeft w:val="0"/>
              <w:marRight w:val="0"/>
              <w:marTop w:val="0"/>
              <w:marBottom w:val="0"/>
              <w:divBdr>
                <w:top w:val="none" w:sz="0" w:space="0" w:color="auto"/>
                <w:left w:val="none" w:sz="0" w:space="0" w:color="auto"/>
                <w:bottom w:val="none" w:sz="0" w:space="0" w:color="auto"/>
                <w:right w:val="none" w:sz="0" w:space="0" w:color="auto"/>
              </w:divBdr>
            </w:div>
            <w:div w:id="908266358">
              <w:marLeft w:val="0"/>
              <w:marRight w:val="0"/>
              <w:marTop w:val="0"/>
              <w:marBottom w:val="0"/>
              <w:divBdr>
                <w:top w:val="none" w:sz="0" w:space="0" w:color="auto"/>
                <w:left w:val="none" w:sz="0" w:space="0" w:color="auto"/>
                <w:bottom w:val="none" w:sz="0" w:space="0" w:color="auto"/>
                <w:right w:val="none" w:sz="0" w:space="0" w:color="auto"/>
              </w:divBdr>
              <w:divsChild>
                <w:div w:id="1665352326">
                  <w:marLeft w:val="0"/>
                  <w:marRight w:val="0"/>
                  <w:marTop w:val="0"/>
                  <w:marBottom w:val="0"/>
                  <w:divBdr>
                    <w:top w:val="none" w:sz="0" w:space="0" w:color="auto"/>
                    <w:left w:val="none" w:sz="0" w:space="0" w:color="auto"/>
                    <w:bottom w:val="none" w:sz="0" w:space="0" w:color="auto"/>
                    <w:right w:val="none" w:sz="0" w:space="0" w:color="auto"/>
                  </w:divBdr>
                  <w:divsChild>
                    <w:div w:id="1937446612">
                      <w:marLeft w:val="0"/>
                      <w:marRight w:val="0"/>
                      <w:marTop w:val="0"/>
                      <w:marBottom w:val="0"/>
                      <w:divBdr>
                        <w:top w:val="none" w:sz="0" w:space="0" w:color="auto"/>
                        <w:left w:val="none" w:sz="0" w:space="0" w:color="auto"/>
                        <w:bottom w:val="none" w:sz="0" w:space="0" w:color="auto"/>
                        <w:right w:val="none" w:sz="0" w:space="0" w:color="auto"/>
                      </w:divBdr>
                      <w:divsChild>
                        <w:div w:id="446704659">
                          <w:marLeft w:val="0"/>
                          <w:marRight w:val="0"/>
                          <w:marTop w:val="0"/>
                          <w:marBottom w:val="0"/>
                          <w:divBdr>
                            <w:top w:val="none" w:sz="0" w:space="0" w:color="auto"/>
                            <w:left w:val="none" w:sz="0" w:space="0" w:color="auto"/>
                            <w:bottom w:val="none" w:sz="0" w:space="0" w:color="auto"/>
                            <w:right w:val="none" w:sz="0" w:space="0" w:color="auto"/>
                          </w:divBdr>
                          <w:divsChild>
                            <w:div w:id="1030491441">
                              <w:marLeft w:val="0"/>
                              <w:marRight w:val="0"/>
                              <w:marTop w:val="0"/>
                              <w:marBottom w:val="0"/>
                              <w:divBdr>
                                <w:top w:val="none" w:sz="0" w:space="0" w:color="auto"/>
                                <w:left w:val="none" w:sz="0" w:space="0" w:color="auto"/>
                                <w:bottom w:val="none" w:sz="0" w:space="0" w:color="auto"/>
                                <w:right w:val="none" w:sz="0" w:space="0" w:color="auto"/>
                              </w:divBdr>
                              <w:divsChild>
                                <w:div w:id="484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04498">
      <w:bodyDiv w:val="1"/>
      <w:marLeft w:val="0"/>
      <w:marRight w:val="0"/>
      <w:marTop w:val="0"/>
      <w:marBottom w:val="0"/>
      <w:divBdr>
        <w:top w:val="none" w:sz="0" w:space="0" w:color="auto"/>
        <w:left w:val="none" w:sz="0" w:space="0" w:color="auto"/>
        <w:bottom w:val="none" w:sz="0" w:space="0" w:color="auto"/>
        <w:right w:val="none" w:sz="0" w:space="0" w:color="auto"/>
      </w:divBdr>
    </w:div>
    <w:div w:id="1182473892">
      <w:bodyDiv w:val="1"/>
      <w:marLeft w:val="0"/>
      <w:marRight w:val="0"/>
      <w:marTop w:val="0"/>
      <w:marBottom w:val="0"/>
      <w:divBdr>
        <w:top w:val="none" w:sz="0" w:space="0" w:color="auto"/>
        <w:left w:val="none" w:sz="0" w:space="0" w:color="auto"/>
        <w:bottom w:val="none" w:sz="0" w:space="0" w:color="auto"/>
        <w:right w:val="none" w:sz="0" w:space="0" w:color="auto"/>
      </w:divBdr>
    </w:div>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 w:id="1223521424">
      <w:bodyDiv w:val="1"/>
      <w:marLeft w:val="0"/>
      <w:marRight w:val="0"/>
      <w:marTop w:val="0"/>
      <w:marBottom w:val="0"/>
      <w:divBdr>
        <w:top w:val="none" w:sz="0" w:space="0" w:color="auto"/>
        <w:left w:val="none" w:sz="0" w:space="0" w:color="auto"/>
        <w:bottom w:val="none" w:sz="0" w:space="0" w:color="auto"/>
        <w:right w:val="none" w:sz="0" w:space="0" w:color="auto"/>
      </w:divBdr>
    </w:div>
    <w:div w:id="124206230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58438459">
      <w:bodyDiv w:val="1"/>
      <w:marLeft w:val="0"/>
      <w:marRight w:val="0"/>
      <w:marTop w:val="0"/>
      <w:marBottom w:val="0"/>
      <w:divBdr>
        <w:top w:val="none" w:sz="0" w:space="0" w:color="auto"/>
        <w:left w:val="none" w:sz="0" w:space="0" w:color="auto"/>
        <w:bottom w:val="none" w:sz="0" w:space="0" w:color="auto"/>
        <w:right w:val="none" w:sz="0" w:space="0" w:color="auto"/>
      </w:divBdr>
    </w:div>
    <w:div w:id="1294749921">
      <w:bodyDiv w:val="1"/>
      <w:marLeft w:val="0"/>
      <w:marRight w:val="0"/>
      <w:marTop w:val="0"/>
      <w:marBottom w:val="0"/>
      <w:divBdr>
        <w:top w:val="none" w:sz="0" w:space="0" w:color="auto"/>
        <w:left w:val="none" w:sz="0" w:space="0" w:color="auto"/>
        <w:bottom w:val="none" w:sz="0" w:space="0" w:color="auto"/>
        <w:right w:val="none" w:sz="0" w:space="0" w:color="auto"/>
      </w:divBdr>
    </w:div>
    <w:div w:id="1301032916">
      <w:bodyDiv w:val="1"/>
      <w:marLeft w:val="0"/>
      <w:marRight w:val="0"/>
      <w:marTop w:val="0"/>
      <w:marBottom w:val="0"/>
      <w:divBdr>
        <w:top w:val="none" w:sz="0" w:space="0" w:color="auto"/>
        <w:left w:val="none" w:sz="0" w:space="0" w:color="auto"/>
        <w:bottom w:val="none" w:sz="0" w:space="0" w:color="auto"/>
        <w:right w:val="none" w:sz="0" w:space="0" w:color="auto"/>
      </w:divBdr>
    </w:div>
    <w:div w:id="1307514302">
      <w:bodyDiv w:val="1"/>
      <w:marLeft w:val="0"/>
      <w:marRight w:val="0"/>
      <w:marTop w:val="0"/>
      <w:marBottom w:val="0"/>
      <w:divBdr>
        <w:top w:val="none" w:sz="0" w:space="0" w:color="auto"/>
        <w:left w:val="none" w:sz="0" w:space="0" w:color="auto"/>
        <w:bottom w:val="none" w:sz="0" w:space="0" w:color="auto"/>
        <w:right w:val="none" w:sz="0" w:space="0" w:color="auto"/>
      </w:divBdr>
    </w:div>
    <w:div w:id="1325278756">
      <w:bodyDiv w:val="1"/>
      <w:marLeft w:val="0"/>
      <w:marRight w:val="0"/>
      <w:marTop w:val="0"/>
      <w:marBottom w:val="0"/>
      <w:divBdr>
        <w:top w:val="none" w:sz="0" w:space="0" w:color="auto"/>
        <w:left w:val="none" w:sz="0" w:space="0" w:color="auto"/>
        <w:bottom w:val="none" w:sz="0" w:space="0" w:color="auto"/>
        <w:right w:val="none" w:sz="0" w:space="0" w:color="auto"/>
      </w:divBdr>
    </w:div>
    <w:div w:id="1352760409">
      <w:bodyDiv w:val="1"/>
      <w:marLeft w:val="0"/>
      <w:marRight w:val="0"/>
      <w:marTop w:val="0"/>
      <w:marBottom w:val="0"/>
      <w:divBdr>
        <w:top w:val="none" w:sz="0" w:space="0" w:color="auto"/>
        <w:left w:val="none" w:sz="0" w:space="0" w:color="auto"/>
        <w:bottom w:val="none" w:sz="0" w:space="0" w:color="auto"/>
        <w:right w:val="none" w:sz="0" w:space="0" w:color="auto"/>
      </w:divBdr>
    </w:div>
    <w:div w:id="1356732828">
      <w:bodyDiv w:val="1"/>
      <w:marLeft w:val="0"/>
      <w:marRight w:val="0"/>
      <w:marTop w:val="0"/>
      <w:marBottom w:val="0"/>
      <w:divBdr>
        <w:top w:val="none" w:sz="0" w:space="0" w:color="auto"/>
        <w:left w:val="none" w:sz="0" w:space="0" w:color="auto"/>
        <w:bottom w:val="none" w:sz="0" w:space="0" w:color="auto"/>
        <w:right w:val="none" w:sz="0" w:space="0" w:color="auto"/>
      </w:divBdr>
    </w:div>
    <w:div w:id="1372219385">
      <w:bodyDiv w:val="1"/>
      <w:marLeft w:val="0"/>
      <w:marRight w:val="0"/>
      <w:marTop w:val="0"/>
      <w:marBottom w:val="0"/>
      <w:divBdr>
        <w:top w:val="none" w:sz="0" w:space="0" w:color="auto"/>
        <w:left w:val="none" w:sz="0" w:space="0" w:color="auto"/>
        <w:bottom w:val="none" w:sz="0" w:space="0" w:color="auto"/>
        <w:right w:val="none" w:sz="0" w:space="0" w:color="auto"/>
      </w:divBdr>
    </w:div>
    <w:div w:id="1372732244">
      <w:bodyDiv w:val="1"/>
      <w:marLeft w:val="0"/>
      <w:marRight w:val="0"/>
      <w:marTop w:val="0"/>
      <w:marBottom w:val="0"/>
      <w:divBdr>
        <w:top w:val="none" w:sz="0" w:space="0" w:color="auto"/>
        <w:left w:val="none" w:sz="0" w:space="0" w:color="auto"/>
        <w:bottom w:val="none" w:sz="0" w:space="0" w:color="auto"/>
        <w:right w:val="none" w:sz="0" w:space="0" w:color="auto"/>
      </w:divBdr>
    </w:div>
    <w:div w:id="1383216109">
      <w:bodyDiv w:val="1"/>
      <w:marLeft w:val="0"/>
      <w:marRight w:val="0"/>
      <w:marTop w:val="0"/>
      <w:marBottom w:val="0"/>
      <w:divBdr>
        <w:top w:val="none" w:sz="0" w:space="0" w:color="auto"/>
        <w:left w:val="none" w:sz="0" w:space="0" w:color="auto"/>
        <w:bottom w:val="none" w:sz="0" w:space="0" w:color="auto"/>
        <w:right w:val="none" w:sz="0" w:space="0" w:color="auto"/>
      </w:divBdr>
    </w:div>
    <w:div w:id="1412311949">
      <w:bodyDiv w:val="1"/>
      <w:marLeft w:val="0"/>
      <w:marRight w:val="0"/>
      <w:marTop w:val="0"/>
      <w:marBottom w:val="0"/>
      <w:divBdr>
        <w:top w:val="none" w:sz="0" w:space="0" w:color="auto"/>
        <w:left w:val="none" w:sz="0" w:space="0" w:color="auto"/>
        <w:bottom w:val="none" w:sz="0" w:space="0" w:color="auto"/>
        <w:right w:val="none" w:sz="0" w:space="0" w:color="auto"/>
      </w:divBdr>
      <w:divsChild>
        <w:div w:id="966005141">
          <w:marLeft w:val="0"/>
          <w:marRight w:val="0"/>
          <w:marTop w:val="0"/>
          <w:marBottom w:val="0"/>
          <w:divBdr>
            <w:top w:val="none" w:sz="0" w:space="0" w:color="auto"/>
            <w:left w:val="none" w:sz="0" w:space="0" w:color="auto"/>
            <w:bottom w:val="none" w:sz="0" w:space="0" w:color="auto"/>
            <w:right w:val="none" w:sz="0" w:space="0" w:color="auto"/>
          </w:divBdr>
        </w:div>
        <w:div w:id="9527797">
          <w:marLeft w:val="0"/>
          <w:marRight w:val="0"/>
          <w:marTop w:val="0"/>
          <w:marBottom w:val="0"/>
          <w:divBdr>
            <w:top w:val="none" w:sz="0" w:space="0" w:color="auto"/>
            <w:left w:val="none" w:sz="0" w:space="0" w:color="auto"/>
            <w:bottom w:val="none" w:sz="0" w:space="0" w:color="auto"/>
            <w:right w:val="none" w:sz="0" w:space="0" w:color="auto"/>
          </w:divBdr>
        </w:div>
        <w:div w:id="1940984576">
          <w:marLeft w:val="0"/>
          <w:marRight w:val="0"/>
          <w:marTop w:val="0"/>
          <w:marBottom w:val="0"/>
          <w:divBdr>
            <w:top w:val="none" w:sz="0" w:space="0" w:color="auto"/>
            <w:left w:val="none" w:sz="0" w:space="0" w:color="auto"/>
            <w:bottom w:val="none" w:sz="0" w:space="0" w:color="auto"/>
            <w:right w:val="none" w:sz="0" w:space="0" w:color="auto"/>
          </w:divBdr>
        </w:div>
        <w:div w:id="444349061">
          <w:marLeft w:val="0"/>
          <w:marRight w:val="0"/>
          <w:marTop w:val="0"/>
          <w:marBottom w:val="0"/>
          <w:divBdr>
            <w:top w:val="none" w:sz="0" w:space="0" w:color="auto"/>
            <w:left w:val="none" w:sz="0" w:space="0" w:color="auto"/>
            <w:bottom w:val="none" w:sz="0" w:space="0" w:color="auto"/>
            <w:right w:val="none" w:sz="0" w:space="0" w:color="auto"/>
          </w:divBdr>
        </w:div>
        <w:div w:id="527253010">
          <w:marLeft w:val="0"/>
          <w:marRight w:val="0"/>
          <w:marTop w:val="0"/>
          <w:marBottom w:val="0"/>
          <w:divBdr>
            <w:top w:val="none" w:sz="0" w:space="0" w:color="auto"/>
            <w:left w:val="none" w:sz="0" w:space="0" w:color="auto"/>
            <w:bottom w:val="none" w:sz="0" w:space="0" w:color="auto"/>
            <w:right w:val="none" w:sz="0" w:space="0" w:color="auto"/>
          </w:divBdr>
        </w:div>
        <w:div w:id="139927720">
          <w:marLeft w:val="0"/>
          <w:marRight w:val="0"/>
          <w:marTop w:val="0"/>
          <w:marBottom w:val="0"/>
          <w:divBdr>
            <w:top w:val="none" w:sz="0" w:space="0" w:color="auto"/>
            <w:left w:val="none" w:sz="0" w:space="0" w:color="auto"/>
            <w:bottom w:val="none" w:sz="0" w:space="0" w:color="auto"/>
            <w:right w:val="none" w:sz="0" w:space="0" w:color="auto"/>
          </w:divBdr>
        </w:div>
      </w:divsChild>
    </w:div>
    <w:div w:id="1417902080">
      <w:bodyDiv w:val="1"/>
      <w:marLeft w:val="0"/>
      <w:marRight w:val="0"/>
      <w:marTop w:val="0"/>
      <w:marBottom w:val="0"/>
      <w:divBdr>
        <w:top w:val="none" w:sz="0" w:space="0" w:color="auto"/>
        <w:left w:val="none" w:sz="0" w:space="0" w:color="auto"/>
        <w:bottom w:val="none" w:sz="0" w:space="0" w:color="auto"/>
        <w:right w:val="none" w:sz="0" w:space="0" w:color="auto"/>
      </w:divBdr>
    </w:div>
    <w:div w:id="1421296129">
      <w:bodyDiv w:val="1"/>
      <w:marLeft w:val="0"/>
      <w:marRight w:val="0"/>
      <w:marTop w:val="0"/>
      <w:marBottom w:val="0"/>
      <w:divBdr>
        <w:top w:val="none" w:sz="0" w:space="0" w:color="auto"/>
        <w:left w:val="none" w:sz="0" w:space="0" w:color="auto"/>
        <w:bottom w:val="none" w:sz="0" w:space="0" w:color="auto"/>
        <w:right w:val="none" w:sz="0" w:space="0" w:color="auto"/>
      </w:divBdr>
    </w:div>
    <w:div w:id="1434008846">
      <w:bodyDiv w:val="1"/>
      <w:marLeft w:val="0"/>
      <w:marRight w:val="0"/>
      <w:marTop w:val="0"/>
      <w:marBottom w:val="0"/>
      <w:divBdr>
        <w:top w:val="none" w:sz="0" w:space="0" w:color="auto"/>
        <w:left w:val="none" w:sz="0" w:space="0" w:color="auto"/>
        <w:bottom w:val="none" w:sz="0" w:space="0" w:color="auto"/>
        <w:right w:val="none" w:sz="0" w:space="0" w:color="auto"/>
      </w:divBdr>
    </w:div>
    <w:div w:id="1447651591">
      <w:bodyDiv w:val="1"/>
      <w:marLeft w:val="0"/>
      <w:marRight w:val="0"/>
      <w:marTop w:val="0"/>
      <w:marBottom w:val="0"/>
      <w:divBdr>
        <w:top w:val="none" w:sz="0" w:space="0" w:color="auto"/>
        <w:left w:val="none" w:sz="0" w:space="0" w:color="auto"/>
        <w:bottom w:val="none" w:sz="0" w:space="0" w:color="auto"/>
        <w:right w:val="none" w:sz="0" w:space="0" w:color="auto"/>
      </w:divBdr>
    </w:div>
    <w:div w:id="1462725200">
      <w:bodyDiv w:val="1"/>
      <w:marLeft w:val="0"/>
      <w:marRight w:val="0"/>
      <w:marTop w:val="0"/>
      <w:marBottom w:val="0"/>
      <w:divBdr>
        <w:top w:val="none" w:sz="0" w:space="0" w:color="auto"/>
        <w:left w:val="none" w:sz="0" w:space="0" w:color="auto"/>
        <w:bottom w:val="none" w:sz="0" w:space="0" w:color="auto"/>
        <w:right w:val="none" w:sz="0" w:space="0" w:color="auto"/>
      </w:divBdr>
    </w:div>
    <w:div w:id="1465200541">
      <w:bodyDiv w:val="1"/>
      <w:marLeft w:val="0"/>
      <w:marRight w:val="0"/>
      <w:marTop w:val="0"/>
      <w:marBottom w:val="0"/>
      <w:divBdr>
        <w:top w:val="none" w:sz="0" w:space="0" w:color="auto"/>
        <w:left w:val="none" w:sz="0" w:space="0" w:color="auto"/>
        <w:bottom w:val="none" w:sz="0" w:space="0" w:color="auto"/>
        <w:right w:val="none" w:sz="0" w:space="0" w:color="auto"/>
      </w:divBdr>
    </w:div>
    <w:div w:id="1475483205">
      <w:bodyDiv w:val="1"/>
      <w:marLeft w:val="0"/>
      <w:marRight w:val="0"/>
      <w:marTop w:val="0"/>
      <w:marBottom w:val="0"/>
      <w:divBdr>
        <w:top w:val="none" w:sz="0" w:space="0" w:color="auto"/>
        <w:left w:val="none" w:sz="0" w:space="0" w:color="auto"/>
        <w:bottom w:val="none" w:sz="0" w:space="0" w:color="auto"/>
        <w:right w:val="none" w:sz="0" w:space="0" w:color="auto"/>
      </w:divBdr>
    </w:div>
    <w:div w:id="1477721031">
      <w:bodyDiv w:val="1"/>
      <w:marLeft w:val="0"/>
      <w:marRight w:val="0"/>
      <w:marTop w:val="0"/>
      <w:marBottom w:val="0"/>
      <w:divBdr>
        <w:top w:val="none" w:sz="0" w:space="0" w:color="auto"/>
        <w:left w:val="none" w:sz="0" w:space="0" w:color="auto"/>
        <w:bottom w:val="none" w:sz="0" w:space="0" w:color="auto"/>
        <w:right w:val="none" w:sz="0" w:space="0" w:color="auto"/>
      </w:divBdr>
    </w:div>
    <w:div w:id="1501431850">
      <w:bodyDiv w:val="1"/>
      <w:marLeft w:val="0"/>
      <w:marRight w:val="0"/>
      <w:marTop w:val="0"/>
      <w:marBottom w:val="0"/>
      <w:divBdr>
        <w:top w:val="none" w:sz="0" w:space="0" w:color="auto"/>
        <w:left w:val="none" w:sz="0" w:space="0" w:color="auto"/>
        <w:bottom w:val="none" w:sz="0" w:space="0" w:color="auto"/>
        <w:right w:val="none" w:sz="0" w:space="0" w:color="auto"/>
      </w:divBdr>
    </w:div>
    <w:div w:id="1503396801">
      <w:bodyDiv w:val="1"/>
      <w:marLeft w:val="0"/>
      <w:marRight w:val="0"/>
      <w:marTop w:val="0"/>
      <w:marBottom w:val="0"/>
      <w:divBdr>
        <w:top w:val="none" w:sz="0" w:space="0" w:color="auto"/>
        <w:left w:val="none" w:sz="0" w:space="0" w:color="auto"/>
        <w:bottom w:val="none" w:sz="0" w:space="0" w:color="auto"/>
        <w:right w:val="none" w:sz="0" w:space="0" w:color="auto"/>
      </w:divBdr>
    </w:div>
    <w:div w:id="1508404377">
      <w:bodyDiv w:val="1"/>
      <w:marLeft w:val="0"/>
      <w:marRight w:val="0"/>
      <w:marTop w:val="0"/>
      <w:marBottom w:val="0"/>
      <w:divBdr>
        <w:top w:val="none" w:sz="0" w:space="0" w:color="auto"/>
        <w:left w:val="none" w:sz="0" w:space="0" w:color="auto"/>
        <w:bottom w:val="none" w:sz="0" w:space="0" w:color="auto"/>
        <w:right w:val="none" w:sz="0" w:space="0" w:color="auto"/>
      </w:divBdr>
    </w:div>
    <w:div w:id="1519734692">
      <w:bodyDiv w:val="1"/>
      <w:marLeft w:val="0"/>
      <w:marRight w:val="0"/>
      <w:marTop w:val="0"/>
      <w:marBottom w:val="0"/>
      <w:divBdr>
        <w:top w:val="none" w:sz="0" w:space="0" w:color="auto"/>
        <w:left w:val="none" w:sz="0" w:space="0" w:color="auto"/>
        <w:bottom w:val="none" w:sz="0" w:space="0" w:color="auto"/>
        <w:right w:val="none" w:sz="0" w:space="0" w:color="auto"/>
      </w:divBdr>
      <w:divsChild>
        <w:div w:id="970214214">
          <w:marLeft w:val="0"/>
          <w:marRight w:val="0"/>
          <w:marTop w:val="0"/>
          <w:marBottom w:val="0"/>
          <w:divBdr>
            <w:top w:val="none" w:sz="0" w:space="0" w:color="auto"/>
            <w:left w:val="none" w:sz="0" w:space="0" w:color="auto"/>
            <w:bottom w:val="none" w:sz="0" w:space="0" w:color="auto"/>
            <w:right w:val="none" w:sz="0" w:space="0" w:color="auto"/>
          </w:divBdr>
          <w:divsChild>
            <w:div w:id="76489470">
              <w:marLeft w:val="0"/>
              <w:marRight w:val="0"/>
              <w:marTop w:val="0"/>
              <w:marBottom w:val="0"/>
              <w:divBdr>
                <w:top w:val="none" w:sz="0" w:space="0" w:color="auto"/>
                <w:left w:val="none" w:sz="0" w:space="0" w:color="auto"/>
                <w:bottom w:val="none" w:sz="0" w:space="0" w:color="auto"/>
                <w:right w:val="none" w:sz="0" w:space="0" w:color="auto"/>
              </w:divBdr>
              <w:divsChild>
                <w:div w:id="1153983685">
                  <w:marLeft w:val="0"/>
                  <w:marRight w:val="0"/>
                  <w:marTop w:val="0"/>
                  <w:marBottom w:val="0"/>
                  <w:divBdr>
                    <w:top w:val="none" w:sz="0" w:space="0" w:color="auto"/>
                    <w:left w:val="none" w:sz="0" w:space="0" w:color="auto"/>
                    <w:bottom w:val="none" w:sz="0" w:space="0" w:color="auto"/>
                    <w:right w:val="none" w:sz="0" w:space="0" w:color="auto"/>
                  </w:divBdr>
                  <w:divsChild>
                    <w:div w:id="520124329">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596">
              <w:marLeft w:val="0"/>
              <w:marRight w:val="0"/>
              <w:marTop w:val="0"/>
              <w:marBottom w:val="0"/>
              <w:divBdr>
                <w:top w:val="none" w:sz="0" w:space="0" w:color="auto"/>
                <w:left w:val="none" w:sz="0" w:space="0" w:color="auto"/>
                <w:bottom w:val="none" w:sz="0" w:space="0" w:color="auto"/>
                <w:right w:val="none" w:sz="0" w:space="0" w:color="auto"/>
              </w:divBdr>
            </w:div>
            <w:div w:id="1247492175">
              <w:marLeft w:val="0"/>
              <w:marRight w:val="0"/>
              <w:marTop w:val="0"/>
              <w:marBottom w:val="0"/>
              <w:divBdr>
                <w:top w:val="none" w:sz="0" w:space="0" w:color="auto"/>
                <w:left w:val="none" w:sz="0" w:space="0" w:color="auto"/>
                <w:bottom w:val="none" w:sz="0" w:space="0" w:color="auto"/>
                <w:right w:val="none" w:sz="0" w:space="0" w:color="auto"/>
              </w:divBdr>
              <w:divsChild>
                <w:div w:id="2110809440">
                  <w:marLeft w:val="0"/>
                  <w:marRight w:val="0"/>
                  <w:marTop w:val="0"/>
                  <w:marBottom w:val="0"/>
                  <w:divBdr>
                    <w:top w:val="none" w:sz="0" w:space="0" w:color="auto"/>
                    <w:left w:val="none" w:sz="0" w:space="0" w:color="auto"/>
                    <w:bottom w:val="none" w:sz="0" w:space="0" w:color="auto"/>
                    <w:right w:val="none" w:sz="0" w:space="0" w:color="auto"/>
                  </w:divBdr>
                  <w:divsChild>
                    <w:div w:id="237910490">
                      <w:marLeft w:val="0"/>
                      <w:marRight w:val="0"/>
                      <w:marTop w:val="0"/>
                      <w:marBottom w:val="0"/>
                      <w:divBdr>
                        <w:top w:val="none" w:sz="0" w:space="0" w:color="auto"/>
                        <w:left w:val="none" w:sz="0" w:space="0" w:color="auto"/>
                        <w:bottom w:val="none" w:sz="0" w:space="0" w:color="auto"/>
                        <w:right w:val="none" w:sz="0" w:space="0" w:color="auto"/>
                      </w:divBdr>
                      <w:divsChild>
                        <w:div w:id="1578394031">
                          <w:marLeft w:val="0"/>
                          <w:marRight w:val="0"/>
                          <w:marTop w:val="0"/>
                          <w:marBottom w:val="0"/>
                          <w:divBdr>
                            <w:top w:val="none" w:sz="0" w:space="0" w:color="auto"/>
                            <w:left w:val="none" w:sz="0" w:space="0" w:color="auto"/>
                            <w:bottom w:val="none" w:sz="0" w:space="0" w:color="auto"/>
                            <w:right w:val="none" w:sz="0" w:space="0" w:color="auto"/>
                          </w:divBdr>
                          <w:divsChild>
                            <w:div w:id="1985042160">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75973">
      <w:bodyDiv w:val="1"/>
      <w:marLeft w:val="0"/>
      <w:marRight w:val="0"/>
      <w:marTop w:val="0"/>
      <w:marBottom w:val="0"/>
      <w:divBdr>
        <w:top w:val="none" w:sz="0" w:space="0" w:color="auto"/>
        <w:left w:val="none" w:sz="0" w:space="0" w:color="auto"/>
        <w:bottom w:val="none" w:sz="0" w:space="0" w:color="auto"/>
        <w:right w:val="none" w:sz="0" w:space="0" w:color="auto"/>
      </w:divBdr>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
    <w:div w:id="1574124308">
      <w:bodyDiv w:val="1"/>
      <w:marLeft w:val="0"/>
      <w:marRight w:val="0"/>
      <w:marTop w:val="0"/>
      <w:marBottom w:val="0"/>
      <w:divBdr>
        <w:top w:val="none" w:sz="0" w:space="0" w:color="auto"/>
        <w:left w:val="none" w:sz="0" w:space="0" w:color="auto"/>
        <w:bottom w:val="none" w:sz="0" w:space="0" w:color="auto"/>
        <w:right w:val="none" w:sz="0" w:space="0" w:color="auto"/>
      </w:divBdr>
    </w:div>
    <w:div w:id="1578638317">
      <w:bodyDiv w:val="1"/>
      <w:marLeft w:val="0"/>
      <w:marRight w:val="0"/>
      <w:marTop w:val="0"/>
      <w:marBottom w:val="0"/>
      <w:divBdr>
        <w:top w:val="none" w:sz="0" w:space="0" w:color="auto"/>
        <w:left w:val="none" w:sz="0" w:space="0" w:color="auto"/>
        <w:bottom w:val="none" w:sz="0" w:space="0" w:color="auto"/>
        <w:right w:val="none" w:sz="0" w:space="0" w:color="auto"/>
      </w:divBdr>
    </w:div>
    <w:div w:id="1586108149">
      <w:bodyDiv w:val="1"/>
      <w:marLeft w:val="0"/>
      <w:marRight w:val="0"/>
      <w:marTop w:val="0"/>
      <w:marBottom w:val="0"/>
      <w:divBdr>
        <w:top w:val="none" w:sz="0" w:space="0" w:color="auto"/>
        <w:left w:val="none" w:sz="0" w:space="0" w:color="auto"/>
        <w:bottom w:val="none" w:sz="0" w:space="0" w:color="auto"/>
        <w:right w:val="none" w:sz="0" w:space="0" w:color="auto"/>
      </w:divBdr>
    </w:div>
    <w:div w:id="1592464751">
      <w:bodyDiv w:val="1"/>
      <w:marLeft w:val="0"/>
      <w:marRight w:val="0"/>
      <w:marTop w:val="0"/>
      <w:marBottom w:val="0"/>
      <w:divBdr>
        <w:top w:val="none" w:sz="0" w:space="0" w:color="auto"/>
        <w:left w:val="none" w:sz="0" w:space="0" w:color="auto"/>
        <w:bottom w:val="none" w:sz="0" w:space="0" w:color="auto"/>
        <w:right w:val="none" w:sz="0" w:space="0" w:color="auto"/>
      </w:divBdr>
    </w:div>
    <w:div w:id="1598714059">
      <w:bodyDiv w:val="1"/>
      <w:marLeft w:val="0"/>
      <w:marRight w:val="0"/>
      <w:marTop w:val="0"/>
      <w:marBottom w:val="0"/>
      <w:divBdr>
        <w:top w:val="none" w:sz="0" w:space="0" w:color="auto"/>
        <w:left w:val="none" w:sz="0" w:space="0" w:color="auto"/>
        <w:bottom w:val="none" w:sz="0" w:space="0" w:color="auto"/>
        <w:right w:val="none" w:sz="0" w:space="0" w:color="auto"/>
      </w:divBdr>
    </w:div>
    <w:div w:id="160407537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397550">
      <w:bodyDiv w:val="1"/>
      <w:marLeft w:val="0"/>
      <w:marRight w:val="0"/>
      <w:marTop w:val="0"/>
      <w:marBottom w:val="0"/>
      <w:divBdr>
        <w:top w:val="none" w:sz="0" w:space="0" w:color="auto"/>
        <w:left w:val="none" w:sz="0" w:space="0" w:color="auto"/>
        <w:bottom w:val="none" w:sz="0" w:space="0" w:color="auto"/>
        <w:right w:val="none" w:sz="0" w:space="0" w:color="auto"/>
      </w:divBdr>
    </w:div>
    <w:div w:id="1651859693">
      <w:bodyDiv w:val="1"/>
      <w:marLeft w:val="0"/>
      <w:marRight w:val="0"/>
      <w:marTop w:val="0"/>
      <w:marBottom w:val="0"/>
      <w:divBdr>
        <w:top w:val="none" w:sz="0" w:space="0" w:color="auto"/>
        <w:left w:val="none" w:sz="0" w:space="0" w:color="auto"/>
        <w:bottom w:val="none" w:sz="0" w:space="0" w:color="auto"/>
        <w:right w:val="none" w:sz="0" w:space="0" w:color="auto"/>
      </w:divBdr>
    </w:div>
    <w:div w:id="1652325437">
      <w:bodyDiv w:val="1"/>
      <w:marLeft w:val="0"/>
      <w:marRight w:val="0"/>
      <w:marTop w:val="0"/>
      <w:marBottom w:val="0"/>
      <w:divBdr>
        <w:top w:val="none" w:sz="0" w:space="0" w:color="auto"/>
        <w:left w:val="none" w:sz="0" w:space="0" w:color="auto"/>
        <w:bottom w:val="none" w:sz="0" w:space="0" w:color="auto"/>
        <w:right w:val="none" w:sz="0" w:space="0" w:color="auto"/>
      </w:divBdr>
    </w:div>
    <w:div w:id="1686442714">
      <w:bodyDiv w:val="1"/>
      <w:marLeft w:val="0"/>
      <w:marRight w:val="0"/>
      <w:marTop w:val="0"/>
      <w:marBottom w:val="0"/>
      <w:divBdr>
        <w:top w:val="none" w:sz="0" w:space="0" w:color="auto"/>
        <w:left w:val="none" w:sz="0" w:space="0" w:color="auto"/>
        <w:bottom w:val="none" w:sz="0" w:space="0" w:color="auto"/>
        <w:right w:val="none" w:sz="0" w:space="0" w:color="auto"/>
      </w:divBdr>
    </w:div>
    <w:div w:id="1688167096">
      <w:bodyDiv w:val="1"/>
      <w:marLeft w:val="0"/>
      <w:marRight w:val="0"/>
      <w:marTop w:val="0"/>
      <w:marBottom w:val="0"/>
      <w:divBdr>
        <w:top w:val="none" w:sz="0" w:space="0" w:color="auto"/>
        <w:left w:val="none" w:sz="0" w:space="0" w:color="auto"/>
        <w:bottom w:val="none" w:sz="0" w:space="0" w:color="auto"/>
        <w:right w:val="none" w:sz="0" w:space="0" w:color="auto"/>
      </w:divBdr>
    </w:div>
    <w:div w:id="1689870108">
      <w:bodyDiv w:val="1"/>
      <w:marLeft w:val="0"/>
      <w:marRight w:val="0"/>
      <w:marTop w:val="0"/>
      <w:marBottom w:val="0"/>
      <w:divBdr>
        <w:top w:val="none" w:sz="0" w:space="0" w:color="auto"/>
        <w:left w:val="none" w:sz="0" w:space="0" w:color="auto"/>
        <w:bottom w:val="none" w:sz="0" w:space="0" w:color="auto"/>
        <w:right w:val="none" w:sz="0" w:space="0" w:color="auto"/>
      </w:divBdr>
    </w:div>
    <w:div w:id="1691489772">
      <w:bodyDiv w:val="1"/>
      <w:marLeft w:val="0"/>
      <w:marRight w:val="0"/>
      <w:marTop w:val="0"/>
      <w:marBottom w:val="0"/>
      <w:divBdr>
        <w:top w:val="none" w:sz="0" w:space="0" w:color="auto"/>
        <w:left w:val="none" w:sz="0" w:space="0" w:color="auto"/>
        <w:bottom w:val="none" w:sz="0" w:space="0" w:color="auto"/>
        <w:right w:val="none" w:sz="0" w:space="0" w:color="auto"/>
      </w:divBdr>
    </w:div>
    <w:div w:id="1692224365">
      <w:bodyDiv w:val="1"/>
      <w:marLeft w:val="0"/>
      <w:marRight w:val="0"/>
      <w:marTop w:val="0"/>
      <w:marBottom w:val="0"/>
      <w:divBdr>
        <w:top w:val="none" w:sz="0" w:space="0" w:color="auto"/>
        <w:left w:val="none" w:sz="0" w:space="0" w:color="auto"/>
        <w:bottom w:val="none" w:sz="0" w:space="0" w:color="auto"/>
        <w:right w:val="none" w:sz="0" w:space="0" w:color="auto"/>
      </w:divBdr>
    </w:div>
    <w:div w:id="1707026747">
      <w:bodyDiv w:val="1"/>
      <w:marLeft w:val="0"/>
      <w:marRight w:val="0"/>
      <w:marTop w:val="0"/>
      <w:marBottom w:val="0"/>
      <w:divBdr>
        <w:top w:val="none" w:sz="0" w:space="0" w:color="auto"/>
        <w:left w:val="none" w:sz="0" w:space="0" w:color="auto"/>
        <w:bottom w:val="none" w:sz="0" w:space="0" w:color="auto"/>
        <w:right w:val="none" w:sz="0" w:space="0" w:color="auto"/>
      </w:divBdr>
    </w:div>
    <w:div w:id="1744720571">
      <w:bodyDiv w:val="1"/>
      <w:marLeft w:val="0"/>
      <w:marRight w:val="0"/>
      <w:marTop w:val="0"/>
      <w:marBottom w:val="0"/>
      <w:divBdr>
        <w:top w:val="none" w:sz="0" w:space="0" w:color="auto"/>
        <w:left w:val="none" w:sz="0" w:space="0" w:color="auto"/>
        <w:bottom w:val="none" w:sz="0" w:space="0" w:color="auto"/>
        <w:right w:val="none" w:sz="0" w:space="0" w:color="auto"/>
      </w:divBdr>
    </w:div>
    <w:div w:id="1746217052">
      <w:bodyDiv w:val="1"/>
      <w:marLeft w:val="0"/>
      <w:marRight w:val="0"/>
      <w:marTop w:val="0"/>
      <w:marBottom w:val="0"/>
      <w:divBdr>
        <w:top w:val="none" w:sz="0" w:space="0" w:color="auto"/>
        <w:left w:val="none" w:sz="0" w:space="0" w:color="auto"/>
        <w:bottom w:val="none" w:sz="0" w:space="0" w:color="auto"/>
        <w:right w:val="none" w:sz="0" w:space="0" w:color="auto"/>
      </w:divBdr>
    </w:div>
    <w:div w:id="1763069523">
      <w:bodyDiv w:val="1"/>
      <w:marLeft w:val="0"/>
      <w:marRight w:val="0"/>
      <w:marTop w:val="0"/>
      <w:marBottom w:val="0"/>
      <w:divBdr>
        <w:top w:val="none" w:sz="0" w:space="0" w:color="auto"/>
        <w:left w:val="none" w:sz="0" w:space="0" w:color="auto"/>
        <w:bottom w:val="none" w:sz="0" w:space="0" w:color="auto"/>
        <w:right w:val="none" w:sz="0" w:space="0" w:color="auto"/>
      </w:divBdr>
    </w:div>
    <w:div w:id="1764762854">
      <w:bodyDiv w:val="1"/>
      <w:marLeft w:val="0"/>
      <w:marRight w:val="0"/>
      <w:marTop w:val="0"/>
      <w:marBottom w:val="0"/>
      <w:divBdr>
        <w:top w:val="none" w:sz="0" w:space="0" w:color="auto"/>
        <w:left w:val="none" w:sz="0" w:space="0" w:color="auto"/>
        <w:bottom w:val="none" w:sz="0" w:space="0" w:color="auto"/>
        <w:right w:val="none" w:sz="0" w:space="0" w:color="auto"/>
      </w:divBdr>
    </w:div>
    <w:div w:id="1772387468">
      <w:bodyDiv w:val="1"/>
      <w:marLeft w:val="0"/>
      <w:marRight w:val="0"/>
      <w:marTop w:val="0"/>
      <w:marBottom w:val="0"/>
      <w:divBdr>
        <w:top w:val="none" w:sz="0" w:space="0" w:color="auto"/>
        <w:left w:val="none" w:sz="0" w:space="0" w:color="auto"/>
        <w:bottom w:val="none" w:sz="0" w:space="0" w:color="auto"/>
        <w:right w:val="none" w:sz="0" w:space="0" w:color="auto"/>
      </w:divBdr>
    </w:div>
    <w:div w:id="1784760219">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800218534">
      <w:bodyDiv w:val="1"/>
      <w:marLeft w:val="0"/>
      <w:marRight w:val="0"/>
      <w:marTop w:val="0"/>
      <w:marBottom w:val="0"/>
      <w:divBdr>
        <w:top w:val="none" w:sz="0" w:space="0" w:color="auto"/>
        <w:left w:val="none" w:sz="0" w:space="0" w:color="auto"/>
        <w:bottom w:val="none" w:sz="0" w:space="0" w:color="auto"/>
        <w:right w:val="none" w:sz="0" w:space="0" w:color="auto"/>
      </w:divBdr>
    </w:div>
    <w:div w:id="18075067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1559294">
      <w:bodyDiv w:val="1"/>
      <w:marLeft w:val="0"/>
      <w:marRight w:val="0"/>
      <w:marTop w:val="0"/>
      <w:marBottom w:val="0"/>
      <w:divBdr>
        <w:top w:val="none" w:sz="0" w:space="0" w:color="auto"/>
        <w:left w:val="none" w:sz="0" w:space="0" w:color="auto"/>
        <w:bottom w:val="none" w:sz="0" w:space="0" w:color="auto"/>
        <w:right w:val="none" w:sz="0" w:space="0" w:color="auto"/>
      </w:divBdr>
    </w:div>
    <w:div w:id="1843619967">
      <w:bodyDiv w:val="1"/>
      <w:marLeft w:val="0"/>
      <w:marRight w:val="0"/>
      <w:marTop w:val="0"/>
      <w:marBottom w:val="0"/>
      <w:divBdr>
        <w:top w:val="none" w:sz="0" w:space="0" w:color="auto"/>
        <w:left w:val="none" w:sz="0" w:space="0" w:color="auto"/>
        <w:bottom w:val="none" w:sz="0" w:space="0" w:color="auto"/>
        <w:right w:val="none" w:sz="0" w:space="0" w:color="auto"/>
      </w:divBdr>
    </w:div>
    <w:div w:id="1844390186">
      <w:bodyDiv w:val="1"/>
      <w:marLeft w:val="0"/>
      <w:marRight w:val="0"/>
      <w:marTop w:val="0"/>
      <w:marBottom w:val="0"/>
      <w:divBdr>
        <w:top w:val="none" w:sz="0" w:space="0" w:color="auto"/>
        <w:left w:val="none" w:sz="0" w:space="0" w:color="auto"/>
        <w:bottom w:val="none" w:sz="0" w:space="0" w:color="auto"/>
        <w:right w:val="none" w:sz="0" w:space="0" w:color="auto"/>
      </w:divBdr>
    </w:div>
    <w:div w:id="1858157530">
      <w:bodyDiv w:val="1"/>
      <w:marLeft w:val="0"/>
      <w:marRight w:val="0"/>
      <w:marTop w:val="0"/>
      <w:marBottom w:val="0"/>
      <w:divBdr>
        <w:top w:val="none" w:sz="0" w:space="0" w:color="auto"/>
        <w:left w:val="none" w:sz="0" w:space="0" w:color="auto"/>
        <w:bottom w:val="none" w:sz="0" w:space="0" w:color="auto"/>
        <w:right w:val="none" w:sz="0" w:space="0" w:color="auto"/>
      </w:divBdr>
    </w:div>
    <w:div w:id="1860850974">
      <w:bodyDiv w:val="1"/>
      <w:marLeft w:val="0"/>
      <w:marRight w:val="0"/>
      <w:marTop w:val="0"/>
      <w:marBottom w:val="0"/>
      <w:divBdr>
        <w:top w:val="none" w:sz="0" w:space="0" w:color="auto"/>
        <w:left w:val="none" w:sz="0" w:space="0" w:color="auto"/>
        <w:bottom w:val="none" w:sz="0" w:space="0" w:color="auto"/>
        <w:right w:val="none" w:sz="0" w:space="0" w:color="auto"/>
      </w:divBdr>
    </w:div>
    <w:div w:id="187337700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2667992">
      <w:bodyDiv w:val="1"/>
      <w:marLeft w:val="0"/>
      <w:marRight w:val="0"/>
      <w:marTop w:val="0"/>
      <w:marBottom w:val="0"/>
      <w:divBdr>
        <w:top w:val="none" w:sz="0" w:space="0" w:color="auto"/>
        <w:left w:val="none" w:sz="0" w:space="0" w:color="auto"/>
        <w:bottom w:val="none" w:sz="0" w:space="0" w:color="auto"/>
        <w:right w:val="none" w:sz="0" w:space="0" w:color="auto"/>
      </w:divBdr>
    </w:div>
    <w:div w:id="1912690271">
      <w:bodyDiv w:val="1"/>
      <w:marLeft w:val="0"/>
      <w:marRight w:val="0"/>
      <w:marTop w:val="0"/>
      <w:marBottom w:val="0"/>
      <w:divBdr>
        <w:top w:val="none" w:sz="0" w:space="0" w:color="auto"/>
        <w:left w:val="none" w:sz="0" w:space="0" w:color="auto"/>
        <w:bottom w:val="none" w:sz="0" w:space="0" w:color="auto"/>
        <w:right w:val="none" w:sz="0" w:space="0" w:color="auto"/>
      </w:divBdr>
    </w:div>
    <w:div w:id="191846783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919162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777954">
      <w:bodyDiv w:val="1"/>
      <w:marLeft w:val="0"/>
      <w:marRight w:val="0"/>
      <w:marTop w:val="0"/>
      <w:marBottom w:val="0"/>
      <w:divBdr>
        <w:top w:val="none" w:sz="0" w:space="0" w:color="auto"/>
        <w:left w:val="none" w:sz="0" w:space="0" w:color="auto"/>
        <w:bottom w:val="none" w:sz="0" w:space="0" w:color="auto"/>
        <w:right w:val="none" w:sz="0" w:space="0" w:color="auto"/>
      </w:divBdr>
    </w:div>
    <w:div w:id="1969974801">
      <w:bodyDiv w:val="1"/>
      <w:marLeft w:val="0"/>
      <w:marRight w:val="0"/>
      <w:marTop w:val="0"/>
      <w:marBottom w:val="0"/>
      <w:divBdr>
        <w:top w:val="none" w:sz="0" w:space="0" w:color="auto"/>
        <w:left w:val="none" w:sz="0" w:space="0" w:color="auto"/>
        <w:bottom w:val="none" w:sz="0" w:space="0" w:color="auto"/>
        <w:right w:val="none" w:sz="0" w:space="0" w:color="auto"/>
      </w:divBdr>
    </w:div>
    <w:div w:id="1979608115">
      <w:bodyDiv w:val="1"/>
      <w:marLeft w:val="0"/>
      <w:marRight w:val="0"/>
      <w:marTop w:val="0"/>
      <w:marBottom w:val="0"/>
      <w:divBdr>
        <w:top w:val="none" w:sz="0" w:space="0" w:color="auto"/>
        <w:left w:val="none" w:sz="0" w:space="0" w:color="auto"/>
        <w:bottom w:val="none" w:sz="0" w:space="0" w:color="auto"/>
        <w:right w:val="none" w:sz="0" w:space="0" w:color="auto"/>
      </w:divBdr>
    </w:div>
    <w:div w:id="1988319695">
      <w:bodyDiv w:val="1"/>
      <w:marLeft w:val="0"/>
      <w:marRight w:val="0"/>
      <w:marTop w:val="0"/>
      <w:marBottom w:val="0"/>
      <w:divBdr>
        <w:top w:val="none" w:sz="0" w:space="0" w:color="auto"/>
        <w:left w:val="none" w:sz="0" w:space="0" w:color="auto"/>
        <w:bottom w:val="none" w:sz="0" w:space="0" w:color="auto"/>
        <w:right w:val="none" w:sz="0" w:space="0" w:color="auto"/>
      </w:divBdr>
    </w:div>
    <w:div w:id="2014870778">
      <w:bodyDiv w:val="1"/>
      <w:marLeft w:val="0"/>
      <w:marRight w:val="0"/>
      <w:marTop w:val="0"/>
      <w:marBottom w:val="0"/>
      <w:divBdr>
        <w:top w:val="none" w:sz="0" w:space="0" w:color="auto"/>
        <w:left w:val="none" w:sz="0" w:space="0" w:color="auto"/>
        <w:bottom w:val="none" w:sz="0" w:space="0" w:color="auto"/>
        <w:right w:val="none" w:sz="0" w:space="0" w:color="auto"/>
      </w:divBdr>
    </w:div>
    <w:div w:id="2018344881">
      <w:bodyDiv w:val="1"/>
      <w:marLeft w:val="0"/>
      <w:marRight w:val="0"/>
      <w:marTop w:val="0"/>
      <w:marBottom w:val="0"/>
      <w:divBdr>
        <w:top w:val="none" w:sz="0" w:space="0" w:color="auto"/>
        <w:left w:val="none" w:sz="0" w:space="0" w:color="auto"/>
        <w:bottom w:val="none" w:sz="0" w:space="0" w:color="auto"/>
        <w:right w:val="none" w:sz="0" w:space="0" w:color="auto"/>
      </w:divBdr>
    </w:div>
    <w:div w:id="2019429339">
      <w:bodyDiv w:val="1"/>
      <w:marLeft w:val="0"/>
      <w:marRight w:val="0"/>
      <w:marTop w:val="0"/>
      <w:marBottom w:val="0"/>
      <w:divBdr>
        <w:top w:val="none" w:sz="0" w:space="0" w:color="auto"/>
        <w:left w:val="none" w:sz="0" w:space="0" w:color="auto"/>
        <w:bottom w:val="none" w:sz="0" w:space="0" w:color="auto"/>
        <w:right w:val="none" w:sz="0" w:space="0" w:color="auto"/>
      </w:divBdr>
    </w:div>
    <w:div w:id="2033265658">
      <w:bodyDiv w:val="1"/>
      <w:marLeft w:val="0"/>
      <w:marRight w:val="0"/>
      <w:marTop w:val="0"/>
      <w:marBottom w:val="0"/>
      <w:divBdr>
        <w:top w:val="none" w:sz="0" w:space="0" w:color="auto"/>
        <w:left w:val="none" w:sz="0" w:space="0" w:color="auto"/>
        <w:bottom w:val="none" w:sz="0" w:space="0" w:color="auto"/>
        <w:right w:val="none" w:sz="0" w:space="0" w:color="auto"/>
      </w:divBdr>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
    <w:div w:id="2042706707">
      <w:bodyDiv w:val="1"/>
      <w:marLeft w:val="0"/>
      <w:marRight w:val="0"/>
      <w:marTop w:val="0"/>
      <w:marBottom w:val="0"/>
      <w:divBdr>
        <w:top w:val="none" w:sz="0" w:space="0" w:color="auto"/>
        <w:left w:val="none" w:sz="0" w:space="0" w:color="auto"/>
        <w:bottom w:val="none" w:sz="0" w:space="0" w:color="auto"/>
        <w:right w:val="none" w:sz="0" w:space="0" w:color="auto"/>
      </w:divBdr>
    </w:div>
    <w:div w:id="2073233943">
      <w:bodyDiv w:val="1"/>
      <w:marLeft w:val="0"/>
      <w:marRight w:val="0"/>
      <w:marTop w:val="0"/>
      <w:marBottom w:val="0"/>
      <w:divBdr>
        <w:top w:val="none" w:sz="0" w:space="0" w:color="auto"/>
        <w:left w:val="none" w:sz="0" w:space="0" w:color="auto"/>
        <w:bottom w:val="none" w:sz="0" w:space="0" w:color="auto"/>
        <w:right w:val="none" w:sz="0" w:space="0" w:color="auto"/>
      </w:divBdr>
    </w:div>
    <w:div w:id="2077121113">
      <w:bodyDiv w:val="1"/>
      <w:marLeft w:val="0"/>
      <w:marRight w:val="0"/>
      <w:marTop w:val="0"/>
      <w:marBottom w:val="0"/>
      <w:divBdr>
        <w:top w:val="none" w:sz="0" w:space="0" w:color="auto"/>
        <w:left w:val="none" w:sz="0" w:space="0" w:color="auto"/>
        <w:bottom w:val="none" w:sz="0" w:space="0" w:color="auto"/>
        <w:right w:val="none" w:sz="0" w:space="0" w:color="auto"/>
      </w:divBdr>
    </w:div>
    <w:div w:id="2087873033">
      <w:bodyDiv w:val="1"/>
      <w:marLeft w:val="0"/>
      <w:marRight w:val="0"/>
      <w:marTop w:val="0"/>
      <w:marBottom w:val="0"/>
      <w:divBdr>
        <w:top w:val="none" w:sz="0" w:space="0" w:color="auto"/>
        <w:left w:val="none" w:sz="0" w:space="0" w:color="auto"/>
        <w:bottom w:val="none" w:sz="0" w:space="0" w:color="auto"/>
        <w:right w:val="none" w:sz="0" w:space="0" w:color="auto"/>
      </w:divBdr>
    </w:div>
    <w:div w:id="2094817198">
      <w:bodyDiv w:val="1"/>
      <w:marLeft w:val="0"/>
      <w:marRight w:val="0"/>
      <w:marTop w:val="0"/>
      <w:marBottom w:val="0"/>
      <w:divBdr>
        <w:top w:val="none" w:sz="0" w:space="0" w:color="auto"/>
        <w:left w:val="none" w:sz="0" w:space="0" w:color="auto"/>
        <w:bottom w:val="none" w:sz="0" w:space="0" w:color="auto"/>
        <w:right w:val="none" w:sz="0" w:space="0" w:color="auto"/>
      </w:divBdr>
    </w:div>
    <w:div w:id="210017118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image" Target="media/image6.png"/><Relationship Id="rId26"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hyperlink" Target="https://www.ema.europa.eu/en/documents/template-form/qrd-appendix-v-adverse-drug-reaction-reporting-details_en.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www.ema.europa.eu/"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ma.europa.eu/en/documents/template-form/qrd-appendix-v-adverse-drug-reaction-reporting-details_en.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ema.europa.eu/"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EMADOC-1700519818-2159123</_dlc_DocId>
    <_dlc_DocIdUrl xmlns="a034c160-bfb7-45f5-8632-2eb7e0508071">
      <Url>https://euema.sharepoint.com/sites/CRM/_layouts/15/DocIdRedir.aspx?ID=EMADOC-1700519818-2159123</Url>
      <Description>EMADOC-1700519818-2159123</Description>
    </_dlc_DocIdUrl>
    <Sign_x002d_off xmlns="62874b74-7561-4a92-a6e7-f8370cb4455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D6EF96-C77D-4B13-B1EE-638EA97852C1}">
  <ds:schemaRefs>
    <ds:schemaRef ds:uri="http://schemas.openxmlformats.org/officeDocument/2006/bibliography"/>
  </ds:schemaRefs>
</ds:datastoreItem>
</file>

<file path=customXml/itemProps2.xml><?xml version="1.0" encoding="utf-8"?>
<ds:datastoreItem xmlns:ds="http://schemas.openxmlformats.org/officeDocument/2006/customXml" ds:itemID="{C95BE3D1-89B6-4B9E-94C0-866978DBA857}">
  <ds:schemaRefs>
    <ds:schemaRef ds:uri="http://schemas.microsoft.com/sharepoint/v3/contenttype/forms"/>
  </ds:schemaRefs>
</ds:datastoreItem>
</file>

<file path=customXml/itemProps3.xml><?xml version="1.0" encoding="utf-8"?>
<ds:datastoreItem xmlns:ds="http://schemas.openxmlformats.org/officeDocument/2006/customXml" ds:itemID="{097A6EA0-21D6-438F-B0A0-B4DC8C3C6C45}"/>
</file>

<file path=customXml/itemProps4.xml><?xml version="1.0" encoding="utf-8"?>
<ds:datastoreItem xmlns:ds="http://schemas.openxmlformats.org/officeDocument/2006/customXml" ds:itemID="{45C1BB18-BCE3-4864-9795-A9C221EB02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E53D6B-8A32-4726-B9E2-04F3C2A50A23}"/>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86</TotalTime>
  <Pages>81</Pages>
  <Words>25475</Words>
  <Characters>145213</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Rybrevant: EPAR – Product information - tracked changes</vt:lpstr>
    </vt:vector>
  </TitlesOfParts>
  <Company/>
  <LinksUpToDate>false</LinksUpToDate>
  <CharactersWithSpaces>170348</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19</cp:revision>
  <cp:lastPrinted>1901-01-01T00:00:00Z</cp:lastPrinted>
  <dcterms:created xsi:type="dcterms:W3CDTF">2025-01-30T13:14:00Z</dcterms:created>
  <dcterms:modified xsi:type="dcterms:W3CDTF">2025-04-24T09:31:00Z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21/05/2019 16:33:22</vt:lpwstr>
  </property>
  <property fmtid="{D5CDD505-2E9C-101B-9397-08002B2CF9AE}" pid="6" name="DM_Creator_Name">
    <vt:lpwstr>Buch Monica</vt:lpwstr>
  </property>
  <property fmtid="{D5CDD505-2E9C-101B-9397-08002B2CF9AE}" pid="7" name="DM_DocRefId">
    <vt:lpwstr>EMA/208539/2019</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EMA/208539/2019</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Buch Monica</vt:lpwstr>
  </property>
  <property fmtid="{D5CDD505-2E9C-101B-9397-08002B2CF9AE}" pid="33" name="DM_Modified_Date">
    <vt:lpwstr>23/05/2019 11:44:38</vt:lpwstr>
  </property>
  <property fmtid="{D5CDD505-2E9C-101B-9397-08002B2CF9AE}" pid="34" name="DM_Modifier_Name">
    <vt:lpwstr>Buch Monica</vt:lpwstr>
  </property>
  <property fmtid="{D5CDD505-2E9C-101B-9397-08002B2CF9AE}" pid="35" name="DM_Modify_Date">
    <vt:lpwstr>23/05/2019 11:44:38</vt:lpwstr>
  </property>
  <property fmtid="{D5CDD505-2E9C-101B-9397-08002B2CF9AE}" pid="36" name="DM_Name">
    <vt:lpwstr>Hqrdtemplatecleanen v10.1</vt:lpwstr>
  </property>
  <property fmtid="{D5CDD505-2E9C-101B-9397-08002B2CF9AE}" pid="37" name="DM_Owner">
    <vt:lpwstr>Espinasse Claire</vt:lpwstr>
  </property>
  <property fmtid="{D5CDD505-2E9C-101B-9397-08002B2CF9AE}" pid="38" name="DM_Path">
    <vt:lpwstr>/02b. Administration of Scientific Meeting/WPs SAGs DGs and other WGs/CxMP - QRD/3. Other activities/02. Procedures/01. QRD PI templates/01 QRD Human Templates/07 H-qrd template v10.1</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1.2,CURRENT</vt:lpwstr>
  </property>
  <property fmtid="{D5CDD505-2E9C-101B-9397-08002B2CF9AE}" pid="44" name="ContentTypeId">
    <vt:lpwstr>0x0101000DA6AD19014FF648A49316945EE786F90200176DED4FF78CD74995F64A0F46B59E48</vt:lpwstr>
  </property>
  <property fmtid="{D5CDD505-2E9C-101B-9397-08002B2CF9AE}" pid="45" name="_dlc_DocIdItemGuid">
    <vt:lpwstr>2c7616cb-65a0-4acb-8d2e-20cccac1b8a5</vt:lpwstr>
  </property>
</Properties>
</file>